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40A2" w14:textId="0A796573" w:rsidR="00326777" w:rsidRDefault="00326777">
      <w:pPr>
        <w:tabs>
          <w:tab w:val="left" w:pos="1985"/>
        </w:tabs>
        <w:overflowPunct/>
        <w:autoSpaceDE/>
        <w:adjustRightInd/>
        <w:ind w:left="1985" w:hanging="1985"/>
        <w:rPr>
          <w:rFonts w:ascii="Arial" w:hAnsi="Arial" w:cs="Arial"/>
          <w:b/>
          <w:bCs/>
          <w:sz w:val="24"/>
          <w:szCs w:val="24"/>
          <w:lang w:eastAsia="en-US"/>
        </w:rPr>
      </w:pPr>
      <w:bookmarkStart w:id="0" w:name="page2"/>
      <w:r w:rsidRPr="00DF6125">
        <w:rPr>
          <w:rFonts w:ascii="Arial" w:hAnsi="Arial" w:cs="Arial"/>
          <w:b/>
          <w:bCs/>
          <w:sz w:val="24"/>
          <w:szCs w:val="24"/>
          <w:highlight w:val="yellow"/>
          <w:lang w:eastAsia="en-US"/>
        </w:rPr>
        <w:t>IoT TDD Review file</w:t>
      </w:r>
    </w:p>
    <w:p w14:paraId="7FB5E4F9" w14:textId="77777777" w:rsidR="00326777" w:rsidRDefault="00326777">
      <w:pPr>
        <w:tabs>
          <w:tab w:val="left" w:pos="1985"/>
        </w:tabs>
        <w:overflowPunct/>
        <w:autoSpaceDE/>
        <w:adjustRightInd/>
        <w:ind w:left="1985" w:hanging="1985"/>
        <w:rPr>
          <w:rFonts w:ascii="Arial" w:hAnsi="Arial" w:cs="Arial"/>
          <w:b/>
          <w:bCs/>
          <w:sz w:val="24"/>
          <w:szCs w:val="24"/>
          <w:lang w:eastAsia="en-US"/>
        </w:rPr>
      </w:pPr>
    </w:p>
    <w:p w14:paraId="37D53DBB" w14:textId="7924469D" w:rsidR="009B0C12" w:rsidRDefault="00C1409F">
      <w:pPr>
        <w:tabs>
          <w:tab w:val="left" w:pos="1985"/>
        </w:tabs>
        <w:overflowPunct/>
        <w:autoSpaceDE/>
        <w:adjustRightInd/>
        <w:ind w:left="1985" w:hanging="1985"/>
        <w:rPr>
          <w:rFonts w:ascii="Arial" w:hAnsi="Arial" w:cs="Arial"/>
          <w:b/>
          <w:bCs/>
          <w:sz w:val="24"/>
          <w:szCs w:val="24"/>
          <w:lang w:eastAsia="en-US"/>
        </w:rPr>
      </w:pPr>
      <w:r>
        <w:rPr>
          <w:rFonts w:ascii="Arial" w:hAnsi="Arial" w:cs="Arial"/>
          <w:b/>
          <w:bCs/>
          <w:sz w:val="24"/>
          <w:szCs w:val="24"/>
          <w:lang w:eastAsia="en-US"/>
        </w:rPr>
        <w:t>3GPP TSG-RAN WG2 Meeting #131</w:t>
      </w:r>
      <w:r>
        <w:rPr>
          <w:rFonts w:ascii="Arial" w:hAnsi="Arial" w:cs="Arial"/>
          <w:b/>
          <w:bCs/>
          <w:sz w:val="24"/>
          <w:szCs w:val="24"/>
          <w:lang w:eastAsia="en-US"/>
        </w:rPr>
        <w:tab/>
        <w:t xml:space="preserve">                              R2-250</w:t>
      </w:r>
      <w:r w:rsidR="00610340" w:rsidRPr="00610340">
        <w:rPr>
          <w:rFonts w:ascii="Arial" w:hAnsi="Arial" w:cs="Arial"/>
          <w:b/>
          <w:bCs/>
          <w:sz w:val="24"/>
          <w:szCs w:val="24"/>
          <w:lang w:eastAsia="en-US"/>
        </w:rPr>
        <w:t>6558</w:t>
      </w:r>
    </w:p>
    <w:p w14:paraId="0AADF7C4" w14:textId="77777777" w:rsidR="009B0C12" w:rsidRDefault="00C1409F">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0C12" w14:paraId="563DB927" w14:textId="77777777">
        <w:tc>
          <w:tcPr>
            <w:tcW w:w="9641" w:type="dxa"/>
            <w:gridSpan w:val="9"/>
            <w:tcBorders>
              <w:top w:val="single" w:sz="4" w:space="0" w:color="auto"/>
              <w:left w:val="single" w:sz="4" w:space="0" w:color="auto"/>
              <w:bottom w:val="nil"/>
              <w:right w:val="single" w:sz="4" w:space="0" w:color="auto"/>
            </w:tcBorders>
          </w:tcPr>
          <w:p w14:paraId="4F06E2F5" w14:textId="77777777" w:rsidR="009B0C12" w:rsidRDefault="00C1409F">
            <w:pPr>
              <w:pStyle w:val="CRCoverPage"/>
              <w:spacing w:after="0"/>
              <w:jc w:val="right"/>
              <w:rPr>
                <w:i/>
              </w:rPr>
            </w:pPr>
            <w:r>
              <w:rPr>
                <w:i/>
                <w:sz w:val="14"/>
              </w:rPr>
              <w:t>CR-Form-v12.3</w:t>
            </w:r>
          </w:p>
        </w:tc>
      </w:tr>
      <w:tr w:rsidR="009B0C12" w14:paraId="09122997" w14:textId="77777777">
        <w:tc>
          <w:tcPr>
            <w:tcW w:w="9641" w:type="dxa"/>
            <w:gridSpan w:val="9"/>
            <w:tcBorders>
              <w:top w:val="nil"/>
              <w:left w:val="single" w:sz="4" w:space="0" w:color="auto"/>
              <w:bottom w:val="nil"/>
              <w:right w:val="single" w:sz="4" w:space="0" w:color="auto"/>
            </w:tcBorders>
          </w:tcPr>
          <w:p w14:paraId="18F4F971" w14:textId="77777777" w:rsidR="009B0C12" w:rsidRDefault="00C1409F">
            <w:pPr>
              <w:pStyle w:val="CRCoverPage"/>
              <w:spacing w:after="0"/>
              <w:jc w:val="center"/>
            </w:pPr>
            <w:r>
              <w:rPr>
                <w:b/>
                <w:sz w:val="32"/>
              </w:rPr>
              <w:t>CHANGE REQUEST</w:t>
            </w:r>
          </w:p>
        </w:tc>
      </w:tr>
      <w:tr w:rsidR="009B0C12" w14:paraId="516A6085" w14:textId="77777777">
        <w:tc>
          <w:tcPr>
            <w:tcW w:w="9641" w:type="dxa"/>
            <w:gridSpan w:val="9"/>
            <w:tcBorders>
              <w:top w:val="nil"/>
              <w:left w:val="single" w:sz="4" w:space="0" w:color="auto"/>
              <w:bottom w:val="nil"/>
              <w:right w:val="single" w:sz="4" w:space="0" w:color="auto"/>
            </w:tcBorders>
          </w:tcPr>
          <w:p w14:paraId="18D2288D" w14:textId="77777777" w:rsidR="009B0C12" w:rsidRDefault="009B0C12">
            <w:pPr>
              <w:pStyle w:val="CRCoverPage"/>
              <w:spacing w:after="0"/>
              <w:rPr>
                <w:sz w:val="8"/>
                <w:szCs w:val="8"/>
              </w:rPr>
            </w:pPr>
          </w:p>
        </w:tc>
      </w:tr>
      <w:tr w:rsidR="009B0C12" w14:paraId="1D3151C1" w14:textId="77777777">
        <w:tc>
          <w:tcPr>
            <w:tcW w:w="142" w:type="dxa"/>
            <w:tcBorders>
              <w:top w:val="nil"/>
              <w:left w:val="single" w:sz="4" w:space="0" w:color="auto"/>
              <w:bottom w:val="nil"/>
              <w:right w:val="nil"/>
            </w:tcBorders>
          </w:tcPr>
          <w:p w14:paraId="7905AA1A" w14:textId="77777777" w:rsidR="009B0C12" w:rsidRDefault="009B0C12">
            <w:pPr>
              <w:pStyle w:val="CRCoverPage"/>
              <w:spacing w:after="0"/>
              <w:jc w:val="right"/>
            </w:pPr>
          </w:p>
        </w:tc>
        <w:tc>
          <w:tcPr>
            <w:tcW w:w="1559" w:type="dxa"/>
            <w:shd w:val="pct30" w:color="FFFF00" w:fill="auto"/>
          </w:tcPr>
          <w:p w14:paraId="695B94D7" w14:textId="77777777" w:rsidR="009B0C12" w:rsidRDefault="00C1409F">
            <w:pPr>
              <w:pStyle w:val="CRCoverPage"/>
              <w:spacing w:after="0"/>
              <w:jc w:val="right"/>
              <w:rPr>
                <w:b/>
                <w:sz w:val="28"/>
              </w:rPr>
            </w:pPr>
            <w:r>
              <w:rPr>
                <w:b/>
                <w:sz w:val="28"/>
              </w:rPr>
              <w:t>36.331</w:t>
            </w:r>
          </w:p>
        </w:tc>
        <w:tc>
          <w:tcPr>
            <w:tcW w:w="709" w:type="dxa"/>
          </w:tcPr>
          <w:p w14:paraId="7969DD6F" w14:textId="77777777" w:rsidR="009B0C12" w:rsidRDefault="00C1409F">
            <w:pPr>
              <w:pStyle w:val="CRCoverPage"/>
              <w:spacing w:after="0"/>
              <w:jc w:val="center"/>
            </w:pPr>
            <w:r>
              <w:rPr>
                <w:b/>
                <w:sz w:val="28"/>
              </w:rPr>
              <w:t>CR</w:t>
            </w:r>
          </w:p>
        </w:tc>
        <w:tc>
          <w:tcPr>
            <w:tcW w:w="1276" w:type="dxa"/>
            <w:shd w:val="pct30" w:color="FFFF00" w:fill="auto"/>
          </w:tcPr>
          <w:p w14:paraId="6D60E9A7" w14:textId="77777777" w:rsidR="009B0C12" w:rsidRDefault="00C1409F">
            <w:pPr>
              <w:pStyle w:val="CRCoverPage"/>
              <w:spacing w:after="0"/>
              <w:jc w:val="center"/>
            </w:pPr>
            <w:r>
              <w:rPr>
                <w:b/>
                <w:sz w:val="28"/>
              </w:rPr>
              <w:t>5138</w:t>
            </w:r>
          </w:p>
        </w:tc>
        <w:tc>
          <w:tcPr>
            <w:tcW w:w="709" w:type="dxa"/>
          </w:tcPr>
          <w:p w14:paraId="39F08F19" w14:textId="77777777" w:rsidR="009B0C12" w:rsidRDefault="00C1409F">
            <w:pPr>
              <w:pStyle w:val="CRCoverPage"/>
              <w:tabs>
                <w:tab w:val="right" w:pos="625"/>
              </w:tabs>
              <w:spacing w:after="0"/>
              <w:jc w:val="center"/>
            </w:pPr>
            <w:r>
              <w:rPr>
                <w:b/>
                <w:bCs/>
                <w:sz w:val="28"/>
              </w:rPr>
              <w:t>rev</w:t>
            </w:r>
          </w:p>
        </w:tc>
        <w:tc>
          <w:tcPr>
            <w:tcW w:w="992" w:type="dxa"/>
            <w:shd w:val="pct30" w:color="FFFF00" w:fill="auto"/>
          </w:tcPr>
          <w:p w14:paraId="5CAE8D6B" w14:textId="77777777" w:rsidR="009B0C12" w:rsidRDefault="00C1409F">
            <w:pPr>
              <w:pStyle w:val="CRCoverPage"/>
              <w:spacing w:after="0"/>
              <w:jc w:val="center"/>
              <w:rPr>
                <w:b/>
              </w:rPr>
            </w:pPr>
            <w:r>
              <w:rPr>
                <w:rFonts w:eastAsia="Yu Mincho"/>
                <w:b/>
                <w:sz w:val="28"/>
                <w:lang w:eastAsia="zh-CN"/>
              </w:rPr>
              <w:t>1</w:t>
            </w:r>
          </w:p>
        </w:tc>
        <w:tc>
          <w:tcPr>
            <w:tcW w:w="2410" w:type="dxa"/>
          </w:tcPr>
          <w:p w14:paraId="2F742BD2" w14:textId="77777777" w:rsidR="009B0C12" w:rsidRDefault="00C1409F">
            <w:pPr>
              <w:pStyle w:val="CRCoverPage"/>
              <w:tabs>
                <w:tab w:val="right" w:pos="1825"/>
              </w:tabs>
              <w:spacing w:after="0"/>
              <w:jc w:val="center"/>
            </w:pPr>
            <w:r>
              <w:rPr>
                <w:b/>
                <w:sz w:val="28"/>
                <w:szCs w:val="28"/>
              </w:rPr>
              <w:t>Current version:</w:t>
            </w:r>
          </w:p>
        </w:tc>
        <w:tc>
          <w:tcPr>
            <w:tcW w:w="1701" w:type="dxa"/>
            <w:shd w:val="pct30" w:color="FFFF00" w:fill="auto"/>
          </w:tcPr>
          <w:p w14:paraId="16C1EAFD" w14:textId="77777777" w:rsidR="009B0C12" w:rsidRDefault="00C1409F">
            <w:pPr>
              <w:pStyle w:val="CRCoverPage"/>
              <w:spacing w:after="0"/>
              <w:jc w:val="center"/>
              <w:rPr>
                <w:sz w:val="28"/>
              </w:rPr>
            </w:pPr>
            <w:r>
              <w:rPr>
                <w:rFonts w:eastAsia="Yu Mincho"/>
                <w:b/>
                <w:sz w:val="28"/>
              </w:rPr>
              <w:t>18.6.0</w:t>
            </w:r>
          </w:p>
        </w:tc>
        <w:tc>
          <w:tcPr>
            <w:tcW w:w="143" w:type="dxa"/>
            <w:tcBorders>
              <w:top w:val="nil"/>
              <w:left w:val="nil"/>
              <w:bottom w:val="nil"/>
              <w:right w:val="single" w:sz="4" w:space="0" w:color="auto"/>
            </w:tcBorders>
          </w:tcPr>
          <w:p w14:paraId="28609B44" w14:textId="77777777" w:rsidR="009B0C12" w:rsidRDefault="009B0C12">
            <w:pPr>
              <w:pStyle w:val="CRCoverPage"/>
              <w:spacing w:after="0"/>
            </w:pPr>
          </w:p>
        </w:tc>
      </w:tr>
      <w:tr w:rsidR="009B0C12" w14:paraId="69C97561" w14:textId="77777777">
        <w:tc>
          <w:tcPr>
            <w:tcW w:w="9641" w:type="dxa"/>
            <w:gridSpan w:val="9"/>
            <w:tcBorders>
              <w:top w:val="nil"/>
              <w:left w:val="single" w:sz="4" w:space="0" w:color="auto"/>
              <w:bottom w:val="nil"/>
              <w:right w:val="single" w:sz="4" w:space="0" w:color="auto"/>
            </w:tcBorders>
          </w:tcPr>
          <w:p w14:paraId="081A089F" w14:textId="77777777" w:rsidR="009B0C12" w:rsidRDefault="009B0C12">
            <w:pPr>
              <w:pStyle w:val="CRCoverPage"/>
              <w:spacing w:after="0"/>
            </w:pPr>
          </w:p>
        </w:tc>
      </w:tr>
      <w:tr w:rsidR="009B0C12" w14:paraId="1E2DD7CE" w14:textId="77777777">
        <w:tc>
          <w:tcPr>
            <w:tcW w:w="9641" w:type="dxa"/>
            <w:gridSpan w:val="9"/>
            <w:tcBorders>
              <w:top w:val="single" w:sz="4" w:space="0" w:color="auto"/>
              <w:left w:val="nil"/>
              <w:bottom w:val="nil"/>
              <w:right w:val="nil"/>
            </w:tcBorders>
          </w:tcPr>
          <w:p w14:paraId="70A8FE3A" w14:textId="77777777" w:rsidR="009B0C12" w:rsidRDefault="00C1409F">
            <w:pPr>
              <w:pStyle w:val="CRCoverPage"/>
              <w:spacing w:after="0"/>
              <w:jc w:val="center"/>
              <w:rPr>
                <w:i/>
              </w:rPr>
            </w:pPr>
            <w:r>
              <w:rPr>
                <w:i/>
              </w:rPr>
              <w:t xml:space="preserve">For </w:t>
            </w:r>
            <w:hyperlink r:id="rId10" w:anchor="_blank" w:history="1">
              <w:r>
                <w:rPr>
                  <w:rStyle w:val="afffe"/>
                  <w:b/>
                  <w:i/>
                  <w:color w:val="FF0000"/>
                </w:rPr>
                <w:t>HE</w:t>
              </w:r>
              <w:bookmarkStart w:id="1" w:name="_Hlt497126619"/>
              <w:r>
                <w:rPr>
                  <w:rStyle w:val="afffe"/>
                  <w:b/>
                  <w:i/>
                  <w:color w:val="FF0000"/>
                </w:rPr>
                <w:t>L</w:t>
              </w:r>
              <w:bookmarkEnd w:id="1"/>
              <w:r>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1" w:history="1">
              <w:r>
                <w:rPr>
                  <w:rStyle w:val="afffe"/>
                  <w:i/>
                </w:rPr>
                <w:t>http://www.3gpp.org/Change-Requests</w:t>
              </w:r>
            </w:hyperlink>
            <w:r>
              <w:rPr>
                <w:i/>
              </w:rPr>
              <w:t>.</w:t>
            </w:r>
          </w:p>
        </w:tc>
      </w:tr>
      <w:tr w:rsidR="009B0C12" w14:paraId="673186A0" w14:textId="77777777">
        <w:tc>
          <w:tcPr>
            <w:tcW w:w="9641" w:type="dxa"/>
            <w:gridSpan w:val="9"/>
          </w:tcPr>
          <w:p w14:paraId="5FBCC07E" w14:textId="77777777" w:rsidR="009B0C12" w:rsidRDefault="009B0C12">
            <w:pPr>
              <w:pStyle w:val="CRCoverPage"/>
              <w:spacing w:after="0"/>
              <w:rPr>
                <w:rFonts w:cs="Times New Roman"/>
                <w:sz w:val="8"/>
                <w:szCs w:val="8"/>
              </w:rPr>
            </w:pPr>
          </w:p>
        </w:tc>
      </w:tr>
    </w:tbl>
    <w:p w14:paraId="720694B2"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0C12" w14:paraId="645CA9C4" w14:textId="77777777">
        <w:tc>
          <w:tcPr>
            <w:tcW w:w="2835" w:type="dxa"/>
          </w:tcPr>
          <w:p w14:paraId="01835213" w14:textId="77777777" w:rsidR="009B0C12" w:rsidRDefault="00C1409F">
            <w:pPr>
              <w:pStyle w:val="CRCoverPage"/>
              <w:tabs>
                <w:tab w:val="right" w:pos="2751"/>
              </w:tabs>
              <w:spacing w:after="0"/>
              <w:rPr>
                <w:b/>
                <w:i/>
              </w:rPr>
            </w:pPr>
            <w:r>
              <w:rPr>
                <w:b/>
                <w:i/>
              </w:rPr>
              <w:t>Proposed change affects:</w:t>
            </w:r>
          </w:p>
        </w:tc>
        <w:tc>
          <w:tcPr>
            <w:tcW w:w="1418" w:type="dxa"/>
          </w:tcPr>
          <w:p w14:paraId="25F05B7A" w14:textId="77777777" w:rsidR="009B0C12" w:rsidRDefault="00C1409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F2101F" w14:textId="77777777" w:rsidR="009B0C12" w:rsidRDefault="009B0C12">
            <w:pPr>
              <w:pStyle w:val="CRCoverPage"/>
              <w:spacing w:after="0"/>
              <w:jc w:val="center"/>
              <w:rPr>
                <w:b/>
                <w:caps/>
              </w:rPr>
            </w:pPr>
          </w:p>
        </w:tc>
        <w:tc>
          <w:tcPr>
            <w:tcW w:w="709" w:type="dxa"/>
            <w:tcBorders>
              <w:top w:val="nil"/>
              <w:left w:val="single" w:sz="4" w:space="0" w:color="auto"/>
              <w:bottom w:val="nil"/>
              <w:right w:val="nil"/>
            </w:tcBorders>
          </w:tcPr>
          <w:p w14:paraId="3161281A" w14:textId="77777777" w:rsidR="009B0C12" w:rsidRDefault="00C1409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4C3D6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126" w:type="dxa"/>
          </w:tcPr>
          <w:p w14:paraId="42DD8E33" w14:textId="77777777" w:rsidR="009B0C12" w:rsidRDefault="00C1409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A505A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1418" w:type="dxa"/>
          </w:tcPr>
          <w:p w14:paraId="7DD7C52A" w14:textId="77777777" w:rsidR="009B0C12" w:rsidRDefault="00C1409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B3DE1B" w14:textId="77777777" w:rsidR="009B0C12" w:rsidRDefault="009B0C12">
            <w:pPr>
              <w:pStyle w:val="CRCoverPage"/>
              <w:spacing w:after="0"/>
              <w:jc w:val="center"/>
              <w:rPr>
                <w:b/>
                <w:bCs/>
                <w:caps/>
              </w:rPr>
            </w:pPr>
          </w:p>
        </w:tc>
      </w:tr>
    </w:tbl>
    <w:p w14:paraId="51E9BCFD"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0C12" w14:paraId="28BD975B" w14:textId="77777777">
        <w:tc>
          <w:tcPr>
            <w:tcW w:w="9640" w:type="dxa"/>
            <w:gridSpan w:val="11"/>
          </w:tcPr>
          <w:p w14:paraId="0F040842" w14:textId="77777777" w:rsidR="009B0C12" w:rsidRDefault="009B0C12">
            <w:pPr>
              <w:pStyle w:val="CRCoverPage"/>
              <w:spacing w:after="0"/>
              <w:rPr>
                <w:sz w:val="8"/>
                <w:szCs w:val="8"/>
              </w:rPr>
            </w:pPr>
          </w:p>
        </w:tc>
      </w:tr>
      <w:tr w:rsidR="009B0C12" w14:paraId="4627498C" w14:textId="77777777">
        <w:tc>
          <w:tcPr>
            <w:tcW w:w="1843" w:type="dxa"/>
            <w:tcBorders>
              <w:top w:val="single" w:sz="4" w:space="0" w:color="auto"/>
              <w:left w:val="single" w:sz="4" w:space="0" w:color="auto"/>
              <w:bottom w:val="nil"/>
              <w:right w:val="nil"/>
            </w:tcBorders>
          </w:tcPr>
          <w:p w14:paraId="0C644D90" w14:textId="77777777" w:rsidR="009B0C12" w:rsidRDefault="00C1409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7F003612" w14:textId="77777777" w:rsidR="009B0C12" w:rsidRDefault="00C1409F">
            <w:pPr>
              <w:pStyle w:val="CRCoverPage"/>
              <w:spacing w:after="0"/>
              <w:ind w:left="100"/>
            </w:pPr>
            <w:r>
              <w:t xml:space="preserve">Introduction of IoT NTN TDD </w:t>
            </w:r>
            <w:r>
              <w:rPr>
                <w:rFonts w:hint="eastAsia"/>
              </w:rPr>
              <w:t>mode</w:t>
            </w:r>
          </w:p>
        </w:tc>
      </w:tr>
      <w:tr w:rsidR="009B0C12" w14:paraId="124895E4" w14:textId="77777777">
        <w:tc>
          <w:tcPr>
            <w:tcW w:w="1843" w:type="dxa"/>
            <w:tcBorders>
              <w:top w:val="nil"/>
              <w:left w:val="single" w:sz="4" w:space="0" w:color="auto"/>
              <w:bottom w:val="nil"/>
              <w:right w:val="nil"/>
            </w:tcBorders>
          </w:tcPr>
          <w:p w14:paraId="6C3D672F"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0AAC626D" w14:textId="77777777" w:rsidR="009B0C12" w:rsidRDefault="009B0C12">
            <w:pPr>
              <w:pStyle w:val="CRCoverPage"/>
              <w:spacing w:after="0"/>
              <w:rPr>
                <w:sz w:val="8"/>
                <w:szCs w:val="8"/>
              </w:rPr>
            </w:pPr>
          </w:p>
        </w:tc>
      </w:tr>
      <w:tr w:rsidR="009B0C12" w14:paraId="79311F48" w14:textId="77777777">
        <w:tc>
          <w:tcPr>
            <w:tcW w:w="1843" w:type="dxa"/>
            <w:tcBorders>
              <w:top w:val="nil"/>
              <w:left w:val="single" w:sz="4" w:space="0" w:color="auto"/>
              <w:bottom w:val="nil"/>
              <w:right w:val="nil"/>
            </w:tcBorders>
          </w:tcPr>
          <w:p w14:paraId="05AAF857" w14:textId="77777777" w:rsidR="009B0C12" w:rsidRDefault="00C1409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B05D10A" w14:textId="77777777" w:rsidR="009B0C12" w:rsidRDefault="00C1409F">
            <w:pPr>
              <w:pStyle w:val="CRCoverPage"/>
              <w:spacing w:after="0"/>
              <w:ind w:left="100"/>
            </w:pPr>
            <w:r>
              <w:rPr>
                <w:rFonts w:eastAsia="Yu Mincho"/>
              </w:rPr>
              <w:t xml:space="preserve">Huawei, </w:t>
            </w:r>
            <w:proofErr w:type="spellStart"/>
            <w:r>
              <w:rPr>
                <w:rFonts w:eastAsia="Yu Mincho"/>
              </w:rPr>
              <w:t>HiSilicon</w:t>
            </w:r>
            <w:proofErr w:type="spellEnd"/>
            <w:r>
              <w:rPr>
                <w:rFonts w:eastAsia="Yu Mincho"/>
              </w:rPr>
              <w:t xml:space="preserve"> </w:t>
            </w:r>
          </w:p>
        </w:tc>
      </w:tr>
      <w:tr w:rsidR="009B0C12" w14:paraId="380829DD" w14:textId="77777777">
        <w:tc>
          <w:tcPr>
            <w:tcW w:w="1843" w:type="dxa"/>
            <w:tcBorders>
              <w:top w:val="nil"/>
              <w:left w:val="single" w:sz="4" w:space="0" w:color="auto"/>
              <w:bottom w:val="nil"/>
              <w:right w:val="nil"/>
            </w:tcBorders>
          </w:tcPr>
          <w:p w14:paraId="6C8A0544" w14:textId="77777777" w:rsidR="009B0C12" w:rsidRDefault="00C1409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5F8E224" w14:textId="77777777" w:rsidR="009B0C12" w:rsidRDefault="00C1409F">
            <w:pPr>
              <w:pStyle w:val="CRCoverPage"/>
              <w:spacing w:after="0"/>
              <w:ind w:left="100"/>
            </w:pPr>
            <w:r>
              <w:t>R2</w:t>
            </w:r>
          </w:p>
        </w:tc>
      </w:tr>
      <w:tr w:rsidR="009B0C12" w14:paraId="2A4AD0DB" w14:textId="77777777">
        <w:tc>
          <w:tcPr>
            <w:tcW w:w="1843" w:type="dxa"/>
            <w:tcBorders>
              <w:top w:val="nil"/>
              <w:left w:val="single" w:sz="4" w:space="0" w:color="auto"/>
              <w:bottom w:val="nil"/>
              <w:right w:val="nil"/>
            </w:tcBorders>
          </w:tcPr>
          <w:p w14:paraId="2C3AD243"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67A1190C" w14:textId="77777777" w:rsidR="009B0C12" w:rsidRDefault="009B0C12">
            <w:pPr>
              <w:pStyle w:val="CRCoverPage"/>
              <w:spacing w:after="0"/>
              <w:rPr>
                <w:sz w:val="8"/>
                <w:szCs w:val="8"/>
              </w:rPr>
            </w:pPr>
          </w:p>
        </w:tc>
      </w:tr>
      <w:tr w:rsidR="009B0C12" w14:paraId="5D24ACF0" w14:textId="77777777">
        <w:trPr>
          <w:trHeight w:val="179"/>
        </w:trPr>
        <w:tc>
          <w:tcPr>
            <w:tcW w:w="1843" w:type="dxa"/>
            <w:tcBorders>
              <w:top w:val="nil"/>
              <w:left w:val="single" w:sz="4" w:space="0" w:color="auto"/>
              <w:bottom w:val="nil"/>
              <w:right w:val="nil"/>
            </w:tcBorders>
          </w:tcPr>
          <w:p w14:paraId="133B1FD4" w14:textId="77777777" w:rsidR="009B0C12" w:rsidRDefault="00C1409F">
            <w:pPr>
              <w:pStyle w:val="CRCoverPage"/>
              <w:tabs>
                <w:tab w:val="right" w:pos="1759"/>
              </w:tabs>
              <w:spacing w:after="0"/>
              <w:rPr>
                <w:b/>
                <w:i/>
              </w:rPr>
            </w:pPr>
            <w:r>
              <w:rPr>
                <w:b/>
                <w:i/>
              </w:rPr>
              <w:t>Work item code:</w:t>
            </w:r>
          </w:p>
        </w:tc>
        <w:tc>
          <w:tcPr>
            <w:tcW w:w="3686" w:type="dxa"/>
            <w:gridSpan w:val="5"/>
            <w:shd w:val="pct30" w:color="FFFF00" w:fill="auto"/>
          </w:tcPr>
          <w:p w14:paraId="5E40B951" w14:textId="77777777" w:rsidR="009B0C12" w:rsidRDefault="00C1409F">
            <w:pPr>
              <w:pStyle w:val="CRCoverPage"/>
              <w:spacing w:after="0"/>
              <w:ind w:left="100"/>
            </w:pPr>
            <w:proofErr w:type="spellStart"/>
            <w:r>
              <w:t>IoT_NTN_TDD</w:t>
            </w:r>
            <w:proofErr w:type="spellEnd"/>
            <w:r>
              <w:t>-Core</w:t>
            </w:r>
          </w:p>
        </w:tc>
        <w:tc>
          <w:tcPr>
            <w:tcW w:w="567" w:type="dxa"/>
          </w:tcPr>
          <w:p w14:paraId="74124631" w14:textId="77777777" w:rsidR="009B0C12" w:rsidRDefault="009B0C12">
            <w:pPr>
              <w:pStyle w:val="CRCoverPage"/>
              <w:spacing w:after="0"/>
              <w:ind w:right="100"/>
            </w:pPr>
          </w:p>
        </w:tc>
        <w:tc>
          <w:tcPr>
            <w:tcW w:w="1417" w:type="dxa"/>
            <w:gridSpan w:val="3"/>
          </w:tcPr>
          <w:p w14:paraId="7C1BC9F9" w14:textId="77777777" w:rsidR="009B0C12" w:rsidRDefault="00C1409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51203F2E" w14:textId="77777777" w:rsidR="009B0C12" w:rsidRDefault="00C1409F">
            <w:pPr>
              <w:pStyle w:val="CRCoverPage"/>
              <w:spacing w:after="0"/>
              <w:ind w:left="100"/>
            </w:pPr>
            <w:r>
              <w:rPr>
                <w:rFonts w:eastAsia="Yu Mincho"/>
              </w:rPr>
              <w:t>2025-09-05</w:t>
            </w:r>
          </w:p>
        </w:tc>
      </w:tr>
      <w:tr w:rsidR="009B0C12" w14:paraId="663F565C" w14:textId="77777777">
        <w:tc>
          <w:tcPr>
            <w:tcW w:w="1843" w:type="dxa"/>
            <w:tcBorders>
              <w:top w:val="nil"/>
              <w:left w:val="single" w:sz="4" w:space="0" w:color="auto"/>
              <w:bottom w:val="nil"/>
              <w:right w:val="nil"/>
            </w:tcBorders>
          </w:tcPr>
          <w:p w14:paraId="630B5C3C" w14:textId="77777777" w:rsidR="009B0C12" w:rsidRDefault="009B0C12">
            <w:pPr>
              <w:pStyle w:val="CRCoverPage"/>
              <w:spacing w:after="0"/>
              <w:rPr>
                <w:b/>
                <w:i/>
                <w:sz w:val="8"/>
                <w:szCs w:val="8"/>
              </w:rPr>
            </w:pPr>
          </w:p>
        </w:tc>
        <w:tc>
          <w:tcPr>
            <w:tcW w:w="1986" w:type="dxa"/>
            <w:gridSpan w:val="4"/>
          </w:tcPr>
          <w:p w14:paraId="45DE5CF6" w14:textId="77777777" w:rsidR="009B0C12" w:rsidRDefault="009B0C12">
            <w:pPr>
              <w:pStyle w:val="CRCoverPage"/>
              <w:spacing w:after="0"/>
              <w:rPr>
                <w:sz w:val="8"/>
                <w:szCs w:val="8"/>
              </w:rPr>
            </w:pPr>
          </w:p>
        </w:tc>
        <w:tc>
          <w:tcPr>
            <w:tcW w:w="2267" w:type="dxa"/>
            <w:gridSpan w:val="2"/>
          </w:tcPr>
          <w:p w14:paraId="7EA12A2C" w14:textId="77777777" w:rsidR="009B0C12" w:rsidRDefault="009B0C12">
            <w:pPr>
              <w:pStyle w:val="CRCoverPage"/>
              <w:spacing w:after="0"/>
              <w:rPr>
                <w:sz w:val="8"/>
                <w:szCs w:val="8"/>
              </w:rPr>
            </w:pPr>
          </w:p>
        </w:tc>
        <w:tc>
          <w:tcPr>
            <w:tcW w:w="1417" w:type="dxa"/>
            <w:gridSpan w:val="3"/>
          </w:tcPr>
          <w:p w14:paraId="07DBCDE7" w14:textId="77777777" w:rsidR="009B0C12" w:rsidRDefault="009B0C12">
            <w:pPr>
              <w:pStyle w:val="CRCoverPage"/>
              <w:spacing w:after="0"/>
              <w:rPr>
                <w:sz w:val="8"/>
                <w:szCs w:val="8"/>
              </w:rPr>
            </w:pPr>
          </w:p>
        </w:tc>
        <w:tc>
          <w:tcPr>
            <w:tcW w:w="2127" w:type="dxa"/>
            <w:tcBorders>
              <w:top w:val="nil"/>
              <w:left w:val="nil"/>
              <w:bottom w:val="nil"/>
              <w:right w:val="single" w:sz="4" w:space="0" w:color="auto"/>
            </w:tcBorders>
          </w:tcPr>
          <w:p w14:paraId="1676CA66" w14:textId="77777777" w:rsidR="009B0C12" w:rsidRDefault="009B0C12">
            <w:pPr>
              <w:pStyle w:val="CRCoverPage"/>
              <w:spacing w:after="0"/>
              <w:rPr>
                <w:sz w:val="8"/>
                <w:szCs w:val="8"/>
              </w:rPr>
            </w:pPr>
          </w:p>
        </w:tc>
      </w:tr>
      <w:tr w:rsidR="009B0C12" w14:paraId="39A3F2B1" w14:textId="77777777">
        <w:trPr>
          <w:cantSplit/>
        </w:trPr>
        <w:tc>
          <w:tcPr>
            <w:tcW w:w="1843" w:type="dxa"/>
            <w:tcBorders>
              <w:top w:val="nil"/>
              <w:left w:val="single" w:sz="4" w:space="0" w:color="auto"/>
              <w:bottom w:val="nil"/>
              <w:right w:val="nil"/>
            </w:tcBorders>
          </w:tcPr>
          <w:p w14:paraId="26E1072D" w14:textId="77777777" w:rsidR="009B0C12" w:rsidRDefault="00C1409F">
            <w:pPr>
              <w:pStyle w:val="CRCoverPage"/>
              <w:tabs>
                <w:tab w:val="right" w:pos="1759"/>
              </w:tabs>
              <w:spacing w:after="0"/>
              <w:rPr>
                <w:b/>
                <w:i/>
              </w:rPr>
            </w:pPr>
            <w:r>
              <w:rPr>
                <w:b/>
                <w:i/>
              </w:rPr>
              <w:t>Category:</w:t>
            </w:r>
          </w:p>
        </w:tc>
        <w:tc>
          <w:tcPr>
            <w:tcW w:w="851" w:type="dxa"/>
            <w:shd w:val="pct30" w:color="FFFF00" w:fill="auto"/>
          </w:tcPr>
          <w:p w14:paraId="21DD1793" w14:textId="77777777" w:rsidR="009B0C12" w:rsidRDefault="00C1409F">
            <w:pPr>
              <w:pStyle w:val="CRCoverPage"/>
              <w:spacing w:after="0"/>
              <w:ind w:left="100" w:right="-609"/>
              <w:rPr>
                <w:b/>
              </w:rPr>
            </w:pPr>
            <w:r>
              <w:rPr>
                <w:rFonts w:eastAsia="等线"/>
                <w:b/>
                <w:lang w:eastAsia="zh-CN"/>
              </w:rPr>
              <w:t>B</w:t>
            </w:r>
          </w:p>
        </w:tc>
        <w:tc>
          <w:tcPr>
            <w:tcW w:w="3402" w:type="dxa"/>
            <w:gridSpan w:val="5"/>
          </w:tcPr>
          <w:p w14:paraId="39DE2E28" w14:textId="77777777" w:rsidR="009B0C12" w:rsidRDefault="009B0C12">
            <w:pPr>
              <w:pStyle w:val="CRCoverPage"/>
              <w:spacing w:after="0"/>
              <w:rPr>
                <w:rFonts w:cs="Times New Roman"/>
              </w:rPr>
            </w:pPr>
          </w:p>
        </w:tc>
        <w:tc>
          <w:tcPr>
            <w:tcW w:w="1417" w:type="dxa"/>
            <w:gridSpan w:val="3"/>
          </w:tcPr>
          <w:p w14:paraId="1B9D8083" w14:textId="77777777" w:rsidR="009B0C12" w:rsidRDefault="00C1409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0457DC1D" w14:textId="77777777" w:rsidR="009B0C12" w:rsidRDefault="00C1409F">
            <w:pPr>
              <w:pStyle w:val="CRCoverPage"/>
              <w:spacing w:after="0"/>
              <w:ind w:left="100"/>
            </w:pPr>
            <w:r>
              <w:rPr>
                <w:rFonts w:eastAsia="Yu Mincho"/>
              </w:rPr>
              <w:t>Rel-19</w:t>
            </w:r>
          </w:p>
        </w:tc>
      </w:tr>
      <w:tr w:rsidR="009B0C12" w14:paraId="64F8356C" w14:textId="77777777">
        <w:tc>
          <w:tcPr>
            <w:tcW w:w="1843" w:type="dxa"/>
            <w:tcBorders>
              <w:top w:val="nil"/>
              <w:left w:val="single" w:sz="4" w:space="0" w:color="auto"/>
              <w:bottom w:val="single" w:sz="4" w:space="0" w:color="auto"/>
              <w:right w:val="nil"/>
            </w:tcBorders>
          </w:tcPr>
          <w:p w14:paraId="61A245F1" w14:textId="77777777" w:rsidR="009B0C12" w:rsidRDefault="009B0C12">
            <w:pPr>
              <w:pStyle w:val="CRCoverPage"/>
              <w:spacing w:after="0"/>
              <w:rPr>
                <w:b/>
                <w:i/>
              </w:rPr>
            </w:pPr>
          </w:p>
        </w:tc>
        <w:tc>
          <w:tcPr>
            <w:tcW w:w="4677" w:type="dxa"/>
            <w:gridSpan w:val="8"/>
            <w:tcBorders>
              <w:top w:val="nil"/>
              <w:left w:val="nil"/>
              <w:bottom w:val="single" w:sz="4" w:space="0" w:color="auto"/>
              <w:right w:val="nil"/>
            </w:tcBorders>
          </w:tcPr>
          <w:p w14:paraId="29621FFE" w14:textId="77777777" w:rsidR="009B0C12" w:rsidRDefault="00C1409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722D43" w14:textId="77777777" w:rsidR="009B0C12" w:rsidRDefault="00C1409F">
            <w:pPr>
              <w:pStyle w:val="CRCoverPage"/>
            </w:pPr>
            <w:r>
              <w:rPr>
                <w:sz w:val="18"/>
              </w:rPr>
              <w:t>Detailed explanations of the above categories can</w:t>
            </w:r>
            <w:r>
              <w:rPr>
                <w:sz w:val="18"/>
              </w:rPr>
              <w:br/>
              <w:t xml:space="preserve">be found in 3GPP </w:t>
            </w:r>
            <w:hyperlink r:id="rId12" w:history="1">
              <w:r>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1B3F42F3" w14:textId="77777777" w:rsidR="009B0C12" w:rsidRDefault="00C1409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9B0C12" w14:paraId="5BB38AAA" w14:textId="77777777">
        <w:tc>
          <w:tcPr>
            <w:tcW w:w="1843" w:type="dxa"/>
          </w:tcPr>
          <w:p w14:paraId="21266593" w14:textId="77777777" w:rsidR="009B0C12" w:rsidRDefault="009B0C12">
            <w:pPr>
              <w:pStyle w:val="CRCoverPage"/>
              <w:spacing w:after="0"/>
              <w:rPr>
                <w:b/>
                <w:i/>
                <w:sz w:val="8"/>
                <w:szCs w:val="8"/>
              </w:rPr>
            </w:pPr>
          </w:p>
        </w:tc>
        <w:tc>
          <w:tcPr>
            <w:tcW w:w="7797" w:type="dxa"/>
            <w:gridSpan w:val="10"/>
          </w:tcPr>
          <w:p w14:paraId="59137D1C" w14:textId="77777777" w:rsidR="009B0C12" w:rsidRDefault="009B0C12">
            <w:pPr>
              <w:pStyle w:val="CRCoverPage"/>
              <w:spacing w:after="0"/>
              <w:rPr>
                <w:sz w:val="8"/>
                <w:szCs w:val="8"/>
              </w:rPr>
            </w:pPr>
          </w:p>
        </w:tc>
      </w:tr>
      <w:tr w:rsidR="009B0C12" w14:paraId="22B86743" w14:textId="77777777">
        <w:tc>
          <w:tcPr>
            <w:tcW w:w="2694" w:type="dxa"/>
            <w:gridSpan w:val="2"/>
            <w:tcBorders>
              <w:top w:val="single" w:sz="4" w:space="0" w:color="auto"/>
              <w:left w:val="single" w:sz="4" w:space="0" w:color="auto"/>
              <w:bottom w:val="nil"/>
              <w:right w:val="nil"/>
            </w:tcBorders>
          </w:tcPr>
          <w:p w14:paraId="11DB8064" w14:textId="77777777" w:rsidR="009B0C12" w:rsidRDefault="00C1409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CD92DA2" w14:textId="77777777" w:rsidR="009B0C12" w:rsidRDefault="00C1409F">
            <w:pPr>
              <w:rPr>
                <w:rFonts w:ascii="Arial" w:eastAsia="等线" w:hAnsi="Arial" w:cs="Arial"/>
                <w:lang w:eastAsia="zh-CN"/>
              </w:rPr>
            </w:pPr>
            <w:r>
              <w:rPr>
                <w:rFonts w:ascii="Arial" w:eastAsia="等线" w:hAnsi="Arial" w:cs="Arial"/>
                <w:lang w:eastAsia="zh-CN"/>
              </w:rPr>
              <w:t xml:space="preserve">To introduce Rel-19 IoT NTN TDD mode to TS 36.331 </w:t>
            </w:r>
          </w:p>
        </w:tc>
      </w:tr>
      <w:tr w:rsidR="009B0C12" w14:paraId="1067D22E" w14:textId="77777777">
        <w:tc>
          <w:tcPr>
            <w:tcW w:w="2694" w:type="dxa"/>
            <w:gridSpan w:val="2"/>
            <w:tcBorders>
              <w:top w:val="nil"/>
              <w:left w:val="single" w:sz="4" w:space="0" w:color="auto"/>
              <w:bottom w:val="nil"/>
              <w:right w:val="nil"/>
            </w:tcBorders>
          </w:tcPr>
          <w:p w14:paraId="175E2CCA"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2E904BF" w14:textId="77777777" w:rsidR="009B0C12" w:rsidRDefault="009B0C12">
            <w:pPr>
              <w:pStyle w:val="CRCoverPage"/>
              <w:spacing w:after="0"/>
              <w:rPr>
                <w:sz w:val="8"/>
                <w:szCs w:val="8"/>
              </w:rPr>
            </w:pPr>
          </w:p>
        </w:tc>
      </w:tr>
      <w:tr w:rsidR="009B0C12" w14:paraId="1D9D1AE5" w14:textId="77777777">
        <w:tc>
          <w:tcPr>
            <w:tcW w:w="2694" w:type="dxa"/>
            <w:gridSpan w:val="2"/>
            <w:tcBorders>
              <w:top w:val="nil"/>
              <w:left w:val="single" w:sz="4" w:space="0" w:color="auto"/>
              <w:bottom w:val="nil"/>
              <w:right w:val="nil"/>
            </w:tcBorders>
          </w:tcPr>
          <w:p w14:paraId="79F6EA6D" w14:textId="77777777" w:rsidR="009B0C12" w:rsidRDefault="00C1409F">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108C4EE3" w14:textId="68FBA7DA" w:rsidR="009B0C12" w:rsidRDefault="00C1409F">
            <w:pPr>
              <w:pStyle w:val="CRCoverPage"/>
              <w:spacing w:after="0"/>
              <w:rPr>
                <w:rFonts w:eastAsia="等线"/>
                <w:lang w:eastAsia="zh-CN"/>
              </w:rPr>
            </w:pPr>
            <w:r>
              <w:rPr>
                <w:rFonts w:eastAsia="等线"/>
                <w:lang w:eastAsia="zh-CN"/>
              </w:rPr>
              <w:t>Introduce Rel-19 IoT NTN TDD mode to TS 36.331</w:t>
            </w:r>
            <w:r w:rsidR="00BF3D12">
              <w:rPr>
                <w:rFonts w:eastAsia="等线"/>
                <w:lang w:eastAsia="zh-CN"/>
              </w:rPr>
              <w:t xml:space="preserve"> based on the following agreements:</w:t>
            </w:r>
          </w:p>
          <w:p w14:paraId="19633A01" w14:textId="4D77EC66" w:rsidR="00BF3D12" w:rsidRDefault="00BF3D12">
            <w:pPr>
              <w:pStyle w:val="CRCoverPage"/>
              <w:spacing w:after="0"/>
              <w:rPr>
                <w:rFonts w:eastAsia="等线"/>
                <w:lang w:eastAsia="zh-CN"/>
              </w:rPr>
            </w:pPr>
          </w:p>
          <w:p w14:paraId="0CB4DEBF" w14:textId="231A0B5D" w:rsidR="00BF3D12" w:rsidRDefault="00BF3D12" w:rsidP="00BF3D12">
            <w:pPr>
              <w:pStyle w:val="CRCoverPage"/>
              <w:numPr>
                <w:ilvl w:val="0"/>
                <w:numId w:val="5"/>
              </w:numPr>
              <w:spacing w:after="0"/>
              <w:rPr>
                <w:rFonts w:eastAsia="等线"/>
                <w:lang w:eastAsia="zh-CN"/>
              </w:rPr>
            </w:pPr>
            <w:r w:rsidRPr="00FA538B">
              <w:rPr>
                <w:lang w:val="en-US"/>
              </w:rPr>
              <w:t xml:space="preserve">For IoT NTN TDD mode, support k-Mac with a value range up to 1023 </w:t>
            </w:r>
            <w:proofErr w:type="spellStart"/>
            <w:r w:rsidRPr="00FA538B">
              <w:rPr>
                <w:lang w:val="en-US"/>
              </w:rPr>
              <w:t>ms</w:t>
            </w:r>
            <w:proofErr w:type="spellEnd"/>
            <w:r w:rsidRPr="00FA538B">
              <w:rPr>
                <w:lang w:val="en-US"/>
              </w:rPr>
              <w:t xml:space="preserve"> (add corresponding a restriction in the field description)</w:t>
            </w:r>
            <w:r w:rsidRPr="00BF3D12">
              <w:rPr>
                <w:rFonts w:eastAsia="等线"/>
                <w:lang w:eastAsia="zh-CN"/>
              </w:rPr>
              <w:t>.</w:t>
            </w:r>
          </w:p>
          <w:p w14:paraId="3F866D40" w14:textId="3FA7825B" w:rsidR="00BF3D12" w:rsidRPr="00BF3D12" w:rsidRDefault="00BF3D12" w:rsidP="00BF3D12">
            <w:pPr>
              <w:pStyle w:val="CRCoverPage"/>
              <w:numPr>
                <w:ilvl w:val="0"/>
                <w:numId w:val="5"/>
              </w:numPr>
              <w:spacing w:after="0"/>
              <w:rPr>
                <w:rFonts w:eastAsia="等线"/>
                <w:lang w:eastAsia="zh-CN"/>
              </w:rPr>
            </w:pPr>
            <w:r w:rsidRPr="00CD26B0">
              <w:rPr>
                <w:lang w:val="en-US" w:eastAsia="zh-CN"/>
              </w:rPr>
              <w:t>The SI-message transmission can be postponed to the next valid D frame within the SI-Window</w:t>
            </w:r>
          </w:p>
          <w:p w14:paraId="1840A72A" w14:textId="668F7EFB" w:rsidR="00BF3D12" w:rsidRPr="00BF3D12" w:rsidRDefault="00BF3D12" w:rsidP="00BF3D12">
            <w:pPr>
              <w:pStyle w:val="CRCoverPage"/>
              <w:numPr>
                <w:ilvl w:val="0"/>
                <w:numId w:val="5"/>
              </w:numPr>
              <w:spacing w:after="0"/>
              <w:rPr>
                <w:rFonts w:eastAsia="等线"/>
                <w:lang w:eastAsia="zh-CN"/>
              </w:rPr>
            </w:pPr>
            <w:r w:rsidRPr="00D60B32">
              <w:t xml:space="preserve">For the timer of </w:t>
            </w:r>
            <w:proofErr w:type="spellStart"/>
            <w:r w:rsidRPr="00D60B32">
              <w:t>ra-ResponseWindowSize</w:t>
            </w:r>
            <w:proofErr w:type="spellEnd"/>
            <w:r w:rsidRPr="00D60B32">
              <w:t xml:space="preserve"> and mac-</w:t>
            </w:r>
            <w:proofErr w:type="spellStart"/>
            <w:r w:rsidRPr="00D60B32">
              <w:t>ContentionResolutionTimer</w:t>
            </w:r>
            <w:proofErr w:type="spellEnd"/>
            <w:r w:rsidRPr="00D60B32">
              <w:t>, the absolute value limitation for FDD (i.e., 10.24s) is used for IoT NTN TDD.</w:t>
            </w:r>
          </w:p>
          <w:p w14:paraId="2A074D95" w14:textId="466A36E3" w:rsidR="00BF3D12" w:rsidRPr="00BF3D12" w:rsidRDefault="00BF3D12" w:rsidP="00BF3D12">
            <w:pPr>
              <w:pStyle w:val="CRCoverPage"/>
              <w:numPr>
                <w:ilvl w:val="0"/>
                <w:numId w:val="5"/>
              </w:numPr>
              <w:spacing w:after="0"/>
              <w:rPr>
                <w:rFonts w:eastAsia="等线"/>
                <w:lang w:eastAsia="zh-CN"/>
              </w:rPr>
            </w:pPr>
            <w:r w:rsidRPr="00A644CB">
              <w:t>Introduce the following definition for IoT-NTN TDD mode in the impacted RAN2 specifications:</w:t>
            </w:r>
            <w:r w:rsidRPr="00A644CB">
              <w:br/>
              <w:t xml:space="preserve">IoT-NTN TDD mode: allows use of NB-IoT channels with TDD mode for NTN with fixed values of D non-overlapping usable contiguous DL subframes and set of U usable contiguous UL subframes </w:t>
            </w:r>
            <w:r>
              <w:t>separated by fixed guard period (can revisit this based on the TP being prepared by RAN1)</w:t>
            </w:r>
          </w:p>
          <w:p w14:paraId="3F00D2A0" w14:textId="796DDBD1" w:rsidR="009B0C12" w:rsidRPr="00BF3D12" w:rsidRDefault="00BF3D12" w:rsidP="00BF3D12">
            <w:pPr>
              <w:pStyle w:val="affff1"/>
              <w:numPr>
                <w:ilvl w:val="0"/>
                <w:numId w:val="5"/>
              </w:numPr>
              <w:rPr>
                <w:rFonts w:ascii="Arial" w:eastAsia="等线" w:hAnsi="Arial" w:cs="Arial"/>
                <w:lang w:eastAsia="zh-CN"/>
              </w:rPr>
            </w:pPr>
            <w:r w:rsidRPr="00BF3D12">
              <w:rPr>
                <w:rFonts w:ascii="Arial" w:eastAsia="等线" w:hAnsi="Arial" w:cs="Arial"/>
                <w:lang w:eastAsia="zh-CN"/>
              </w:rPr>
              <w:t xml:space="preserve">TDD radio frame offset between serving cell and </w:t>
            </w:r>
            <w:proofErr w:type="spellStart"/>
            <w:r w:rsidRPr="00BF3D12">
              <w:rPr>
                <w:rFonts w:ascii="Arial" w:eastAsia="等线" w:hAnsi="Arial" w:cs="Arial"/>
                <w:lang w:eastAsia="zh-CN"/>
              </w:rPr>
              <w:t>neighbor</w:t>
            </w:r>
            <w:proofErr w:type="spellEnd"/>
            <w:r w:rsidRPr="00BF3D12">
              <w:rPr>
                <w:rFonts w:ascii="Arial" w:eastAsia="等线" w:hAnsi="Arial" w:cs="Arial"/>
                <w:lang w:eastAsia="zh-CN"/>
              </w:rPr>
              <w:t xml:space="preserve"> cell(s) can be provided via SIB33 to the UE for </w:t>
            </w:r>
            <w:proofErr w:type="spellStart"/>
            <w:r w:rsidRPr="00BF3D12">
              <w:rPr>
                <w:rFonts w:ascii="Arial" w:eastAsia="等线" w:hAnsi="Arial" w:cs="Arial"/>
                <w:lang w:eastAsia="zh-CN"/>
              </w:rPr>
              <w:t>neighbor</w:t>
            </w:r>
            <w:proofErr w:type="spellEnd"/>
            <w:r w:rsidRPr="00BF3D12">
              <w:rPr>
                <w:rFonts w:ascii="Arial" w:eastAsia="等线" w:hAnsi="Arial" w:cs="Arial"/>
                <w:lang w:eastAsia="zh-CN"/>
              </w:rPr>
              <w:t xml:space="preserve"> cell measurement.</w:t>
            </w:r>
          </w:p>
        </w:tc>
      </w:tr>
      <w:tr w:rsidR="009B0C12" w14:paraId="6903F11C" w14:textId="77777777">
        <w:tc>
          <w:tcPr>
            <w:tcW w:w="2694" w:type="dxa"/>
            <w:gridSpan w:val="2"/>
            <w:tcBorders>
              <w:top w:val="nil"/>
              <w:left w:val="single" w:sz="4" w:space="0" w:color="auto"/>
              <w:bottom w:val="nil"/>
              <w:right w:val="nil"/>
            </w:tcBorders>
          </w:tcPr>
          <w:p w14:paraId="2F1D83B5"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A52794B" w14:textId="77777777" w:rsidR="009B0C12" w:rsidRDefault="009B0C12">
            <w:pPr>
              <w:pStyle w:val="CRCoverPage"/>
              <w:spacing w:after="0"/>
              <w:rPr>
                <w:sz w:val="8"/>
                <w:szCs w:val="8"/>
              </w:rPr>
            </w:pPr>
          </w:p>
        </w:tc>
      </w:tr>
      <w:tr w:rsidR="009B0C12" w14:paraId="491029D2" w14:textId="77777777">
        <w:tc>
          <w:tcPr>
            <w:tcW w:w="2694" w:type="dxa"/>
            <w:gridSpan w:val="2"/>
            <w:tcBorders>
              <w:top w:val="nil"/>
              <w:left w:val="single" w:sz="4" w:space="0" w:color="auto"/>
              <w:bottom w:val="single" w:sz="4" w:space="0" w:color="auto"/>
              <w:right w:val="nil"/>
            </w:tcBorders>
          </w:tcPr>
          <w:p w14:paraId="5745A838" w14:textId="77777777" w:rsidR="009B0C12" w:rsidRDefault="00C1409F">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6535F83" w14:textId="77777777" w:rsidR="009B0C12" w:rsidRDefault="00C1409F">
            <w:pPr>
              <w:pStyle w:val="CRCoverPage"/>
              <w:spacing w:after="0"/>
              <w:rPr>
                <w:rFonts w:eastAsia="等线"/>
                <w:lang w:eastAsia="zh-CN"/>
              </w:rPr>
            </w:pPr>
            <w:r>
              <w:rPr>
                <w:rFonts w:eastAsia="等线"/>
                <w:lang w:eastAsia="zh-CN"/>
              </w:rPr>
              <w:t>Rel-19 IoT NTN TDD mode is not supported.</w:t>
            </w:r>
          </w:p>
          <w:p w14:paraId="6783DF08" w14:textId="77777777" w:rsidR="009B0C12" w:rsidRDefault="009B0C12">
            <w:pPr>
              <w:pStyle w:val="CRCoverPage"/>
              <w:spacing w:after="0"/>
              <w:rPr>
                <w:rFonts w:eastAsia="等线"/>
                <w:lang w:eastAsia="zh-CN"/>
              </w:rPr>
            </w:pPr>
          </w:p>
        </w:tc>
      </w:tr>
      <w:tr w:rsidR="009B0C12" w14:paraId="39F4C8E5" w14:textId="77777777">
        <w:tc>
          <w:tcPr>
            <w:tcW w:w="2694" w:type="dxa"/>
            <w:gridSpan w:val="2"/>
          </w:tcPr>
          <w:p w14:paraId="0C21370F" w14:textId="77777777" w:rsidR="009B0C12" w:rsidRDefault="009B0C12">
            <w:pPr>
              <w:pStyle w:val="CRCoverPage"/>
              <w:spacing w:after="0"/>
              <w:rPr>
                <w:rFonts w:cs="Times New Roman"/>
                <w:b/>
                <w:i/>
                <w:sz w:val="8"/>
                <w:szCs w:val="8"/>
              </w:rPr>
            </w:pPr>
          </w:p>
        </w:tc>
        <w:tc>
          <w:tcPr>
            <w:tcW w:w="6946" w:type="dxa"/>
            <w:gridSpan w:val="9"/>
          </w:tcPr>
          <w:p w14:paraId="7149DEC9" w14:textId="77777777" w:rsidR="009B0C12" w:rsidRDefault="009B0C12">
            <w:pPr>
              <w:pStyle w:val="CRCoverPage"/>
              <w:spacing w:after="0"/>
              <w:rPr>
                <w:sz w:val="8"/>
                <w:szCs w:val="8"/>
              </w:rPr>
            </w:pPr>
          </w:p>
        </w:tc>
      </w:tr>
      <w:tr w:rsidR="009B0C12" w14:paraId="0D9FF7CD" w14:textId="77777777">
        <w:tc>
          <w:tcPr>
            <w:tcW w:w="2694" w:type="dxa"/>
            <w:gridSpan w:val="2"/>
            <w:tcBorders>
              <w:top w:val="single" w:sz="4" w:space="0" w:color="auto"/>
              <w:left w:val="single" w:sz="4" w:space="0" w:color="auto"/>
              <w:bottom w:val="nil"/>
              <w:right w:val="nil"/>
            </w:tcBorders>
          </w:tcPr>
          <w:p w14:paraId="7ECBC70A" w14:textId="77777777" w:rsidR="009B0C12" w:rsidRDefault="00C1409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A9FC045" w14:textId="1DBC4D96" w:rsidR="009B0C12" w:rsidRDefault="00C1409F">
            <w:pPr>
              <w:pStyle w:val="CRCoverPage"/>
              <w:spacing w:after="0"/>
              <w:ind w:left="100"/>
              <w:rPr>
                <w:rFonts w:eastAsia="等线"/>
                <w:lang w:eastAsia="zh-CN"/>
              </w:rPr>
            </w:pPr>
            <w:r>
              <w:rPr>
                <w:rFonts w:eastAsia="等线" w:hint="eastAsia"/>
                <w:lang w:eastAsia="zh-CN"/>
              </w:rPr>
              <w:t>3</w:t>
            </w:r>
            <w:r>
              <w:rPr>
                <w:rFonts w:eastAsia="等线"/>
                <w:lang w:eastAsia="zh-CN"/>
              </w:rPr>
              <w:t xml:space="preserve">.1, 5.2.1.2a, 5.2.3a, </w:t>
            </w:r>
            <w:r w:rsidR="00730EA7">
              <w:rPr>
                <w:rFonts w:eastAsia="等线"/>
                <w:lang w:eastAsia="zh-CN"/>
              </w:rPr>
              <w:t xml:space="preserve">6.7.2, </w:t>
            </w:r>
            <w:r>
              <w:rPr>
                <w:rFonts w:eastAsia="等线"/>
                <w:lang w:eastAsia="zh-CN"/>
              </w:rPr>
              <w:t>6.7.3.1, 6.7.3.2, 6.7.3.7a</w:t>
            </w:r>
          </w:p>
        </w:tc>
      </w:tr>
      <w:tr w:rsidR="009B0C12" w14:paraId="2D2702CA" w14:textId="77777777">
        <w:tc>
          <w:tcPr>
            <w:tcW w:w="2694" w:type="dxa"/>
            <w:gridSpan w:val="2"/>
            <w:tcBorders>
              <w:top w:val="nil"/>
              <w:left w:val="single" w:sz="4" w:space="0" w:color="auto"/>
              <w:bottom w:val="nil"/>
              <w:right w:val="nil"/>
            </w:tcBorders>
          </w:tcPr>
          <w:p w14:paraId="4CF23A0E" w14:textId="77777777" w:rsidR="009B0C12" w:rsidRDefault="009B0C12">
            <w:pPr>
              <w:pStyle w:val="CRCoverPage"/>
              <w:spacing w:after="0"/>
              <w:rPr>
                <w:b/>
                <w:i/>
                <w:sz w:val="8"/>
                <w:szCs w:val="8"/>
              </w:rPr>
            </w:pPr>
          </w:p>
        </w:tc>
        <w:tc>
          <w:tcPr>
            <w:tcW w:w="6946" w:type="dxa"/>
            <w:gridSpan w:val="9"/>
            <w:tcBorders>
              <w:top w:val="nil"/>
              <w:left w:val="nil"/>
              <w:bottom w:val="nil"/>
              <w:right w:val="single" w:sz="4" w:space="0" w:color="auto"/>
            </w:tcBorders>
          </w:tcPr>
          <w:p w14:paraId="03AA08FA" w14:textId="77777777" w:rsidR="009B0C12" w:rsidRDefault="009B0C12">
            <w:pPr>
              <w:pStyle w:val="CRCoverPage"/>
              <w:spacing w:after="0"/>
              <w:rPr>
                <w:sz w:val="8"/>
                <w:szCs w:val="8"/>
              </w:rPr>
            </w:pPr>
          </w:p>
        </w:tc>
      </w:tr>
      <w:tr w:rsidR="009B0C12" w14:paraId="5F3631B1" w14:textId="77777777">
        <w:tc>
          <w:tcPr>
            <w:tcW w:w="2694" w:type="dxa"/>
            <w:gridSpan w:val="2"/>
            <w:tcBorders>
              <w:top w:val="nil"/>
              <w:left w:val="single" w:sz="4" w:space="0" w:color="auto"/>
              <w:bottom w:val="nil"/>
              <w:right w:val="nil"/>
            </w:tcBorders>
          </w:tcPr>
          <w:p w14:paraId="4CA2BA0D" w14:textId="77777777" w:rsidR="009B0C12" w:rsidRDefault="009B0C1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9C8672E" w14:textId="77777777" w:rsidR="009B0C12" w:rsidRDefault="00C1409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82B1D1D" w14:textId="77777777" w:rsidR="009B0C12" w:rsidRDefault="00C1409F">
            <w:pPr>
              <w:pStyle w:val="CRCoverPage"/>
              <w:spacing w:after="0"/>
              <w:jc w:val="center"/>
              <w:rPr>
                <w:b/>
                <w:caps/>
              </w:rPr>
            </w:pPr>
            <w:r>
              <w:rPr>
                <w:b/>
                <w:caps/>
              </w:rPr>
              <w:t>N</w:t>
            </w:r>
          </w:p>
        </w:tc>
        <w:tc>
          <w:tcPr>
            <w:tcW w:w="2977" w:type="dxa"/>
            <w:gridSpan w:val="4"/>
          </w:tcPr>
          <w:p w14:paraId="6908AD5C" w14:textId="77777777" w:rsidR="009B0C12" w:rsidRDefault="009B0C12">
            <w:pPr>
              <w:pStyle w:val="CRCoverPage"/>
              <w:tabs>
                <w:tab w:val="right" w:pos="2893"/>
              </w:tabs>
              <w:spacing w:after="0"/>
            </w:pPr>
          </w:p>
        </w:tc>
        <w:tc>
          <w:tcPr>
            <w:tcW w:w="3401" w:type="dxa"/>
            <w:gridSpan w:val="3"/>
            <w:tcBorders>
              <w:top w:val="nil"/>
              <w:left w:val="nil"/>
              <w:bottom w:val="nil"/>
              <w:right w:val="single" w:sz="4" w:space="0" w:color="auto"/>
            </w:tcBorders>
          </w:tcPr>
          <w:p w14:paraId="0CEF9BBC" w14:textId="77777777" w:rsidR="009B0C12" w:rsidRDefault="009B0C12">
            <w:pPr>
              <w:pStyle w:val="CRCoverPage"/>
              <w:spacing w:after="0"/>
              <w:ind w:left="99"/>
            </w:pPr>
          </w:p>
        </w:tc>
      </w:tr>
      <w:tr w:rsidR="009B0C12" w14:paraId="67D8AAF4" w14:textId="77777777">
        <w:tc>
          <w:tcPr>
            <w:tcW w:w="2694" w:type="dxa"/>
            <w:gridSpan w:val="2"/>
            <w:tcBorders>
              <w:top w:val="nil"/>
              <w:left w:val="single" w:sz="4" w:space="0" w:color="auto"/>
              <w:bottom w:val="nil"/>
              <w:right w:val="nil"/>
            </w:tcBorders>
          </w:tcPr>
          <w:p w14:paraId="3D1D4E8F" w14:textId="77777777" w:rsidR="009B0C12" w:rsidRDefault="00C1409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85B9613"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FC526" w14:textId="77777777" w:rsidR="009B0C12" w:rsidRDefault="009B0C12">
            <w:pPr>
              <w:rPr>
                <w:rFonts w:eastAsia="等线"/>
                <w:b/>
                <w:caps/>
                <w:lang w:eastAsia="zh-CN"/>
              </w:rPr>
            </w:pPr>
          </w:p>
          <w:p w14:paraId="5C990D60" w14:textId="0696CC14" w:rsidR="00BF3D12" w:rsidRDefault="00BF3D12">
            <w:pPr>
              <w:rPr>
                <w:rFonts w:eastAsia="等线"/>
                <w:b/>
                <w:caps/>
                <w:lang w:eastAsia="zh-CN"/>
              </w:rPr>
            </w:pPr>
          </w:p>
        </w:tc>
        <w:tc>
          <w:tcPr>
            <w:tcW w:w="2977" w:type="dxa"/>
            <w:gridSpan w:val="4"/>
          </w:tcPr>
          <w:p w14:paraId="76A2F7BC" w14:textId="77777777" w:rsidR="009B0C12" w:rsidRDefault="00C1409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6506DBA9" w14:textId="77777777" w:rsidR="009B0C12" w:rsidRDefault="00C1409F">
            <w:pPr>
              <w:pStyle w:val="CRCoverPage"/>
              <w:spacing w:after="0"/>
              <w:ind w:left="99"/>
            </w:pPr>
            <w:r>
              <w:t>TS 36.321 CR 1592</w:t>
            </w:r>
          </w:p>
          <w:p w14:paraId="628AD53B" w14:textId="77777777" w:rsidR="009B0C12" w:rsidRDefault="00C1409F">
            <w:pPr>
              <w:pStyle w:val="CRCoverPage"/>
              <w:spacing w:after="0"/>
              <w:ind w:left="99"/>
            </w:pPr>
            <w:r>
              <w:t>TS 36.304 CR 0883</w:t>
            </w:r>
          </w:p>
          <w:p w14:paraId="3085C95B" w14:textId="77777777" w:rsidR="00BF3D12" w:rsidRDefault="00BF3D12">
            <w:pPr>
              <w:pStyle w:val="CRCoverPage"/>
              <w:spacing w:after="0"/>
              <w:ind w:left="99"/>
            </w:pPr>
            <w:r>
              <w:t>TS 36.300 CR 1426</w:t>
            </w:r>
          </w:p>
          <w:p w14:paraId="5325BFAE" w14:textId="178A886B" w:rsidR="00BF3D12" w:rsidRDefault="00BF3D12">
            <w:pPr>
              <w:pStyle w:val="CRCoverPage"/>
              <w:spacing w:after="0"/>
              <w:ind w:left="99"/>
            </w:pPr>
            <w:r>
              <w:t>TS 36.306 CR 1914</w:t>
            </w:r>
          </w:p>
        </w:tc>
      </w:tr>
      <w:tr w:rsidR="009B0C12" w14:paraId="28726110" w14:textId="77777777">
        <w:tc>
          <w:tcPr>
            <w:tcW w:w="2694" w:type="dxa"/>
            <w:gridSpan w:val="2"/>
            <w:tcBorders>
              <w:top w:val="nil"/>
              <w:left w:val="single" w:sz="4" w:space="0" w:color="auto"/>
              <w:bottom w:val="nil"/>
              <w:right w:val="nil"/>
            </w:tcBorders>
          </w:tcPr>
          <w:p w14:paraId="7E233219" w14:textId="77777777" w:rsidR="009B0C12" w:rsidRDefault="00C1409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745D2A8"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F4E53"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C5C9115" w14:textId="77777777" w:rsidR="009B0C12" w:rsidRDefault="00C1409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76369EAE" w14:textId="3ED1BA74" w:rsidR="009B0C12" w:rsidRDefault="009B0C12">
            <w:pPr>
              <w:pStyle w:val="CRCoverPage"/>
              <w:spacing w:after="0"/>
              <w:ind w:left="99"/>
            </w:pPr>
          </w:p>
        </w:tc>
      </w:tr>
      <w:tr w:rsidR="009B0C12" w14:paraId="7D2D9735" w14:textId="77777777">
        <w:tc>
          <w:tcPr>
            <w:tcW w:w="2694" w:type="dxa"/>
            <w:gridSpan w:val="2"/>
            <w:tcBorders>
              <w:top w:val="nil"/>
              <w:left w:val="single" w:sz="4" w:space="0" w:color="auto"/>
              <w:bottom w:val="nil"/>
              <w:right w:val="nil"/>
            </w:tcBorders>
          </w:tcPr>
          <w:p w14:paraId="4702735C" w14:textId="77777777" w:rsidR="009B0C12" w:rsidRDefault="00C1409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107460"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D6C8D"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34A49B9" w14:textId="77777777" w:rsidR="009B0C12" w:rsidRDefault="00C1409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73FAF248" w14:textId="1120B3E9" w:rsidR="009B0C12" w:rsidRDefault="009B0C12">
            <w:pPr>
              <w:pStyle w:val="CRCoverPage"/>
              <w:spacing w:after="0"/>
              <w:ind w:left="99"/>
            </w:pPr>
          </w:p>
        </w:tc>
      </w:tr>
      <w:tr w:rsidR="009B0C12" w14:paraId="4E67762C" w14:textId="77777777">
        <w:tc>
          <w:tcPr>
            <w:tcW w:w="2694" w:type="dxa"/>
            <w:gridSpan w:val="2"/>
            <w:tcBorders>
              <w:top w:val="nil"/>
              <w:left w:val="single" w:sz="4" w:space="0" w:color="auto"/>
              <w:bottom w:val="nil"/>
              <w:right w:val="nil"/>
            </w:tcBorders>
          </w:tcPr>
          <w:p w14:paraId="590ED18D" w14:textId="77777777" w:rsidR="009B0C12" w:rsidRDefault="009B0C12">
            <w:pPr>
              <w:pStyle w:val="CRCoverPage"/>
              <w:spacing w:after="0"/>
              <w:rPr>
                <w:b/>
                <w:i/>
              </w:rPr>
            </w:pPr>
          </w:p>
        </w:tc>
        <w:tc>
          <w:tcPr>
            <w:tcW w:w="6946" w:type="dxa"/>
            <w:gridSpan w:val="9"/>
            <w:tcBorders>
              <w:top w:val="nil"/>
              <w:left w:val="nil"/>
              <w:bottom w:val="nil"/>
              <w:right w:val="single" w:sz="4" w:space="0" w:color="auto"/>
            </w:tcBorders>
          </w:tcPr>
          <w:p w14:paraId="2889ED75" w14:textId="77777777" w:rsidR="009B0C12" w:rsidRDefault="009B0C12">
            <w:pPr>
              <w:pStyle w:val="CRCoverPage"/>
              <w:spacing w:after="0"/>
            </w:pPr>
          </w:p>
        </w:tc>
      </w:tr>
      <w:tr w:rsidR="009B0C12" w14:paraId="1C85C655" w14:textId="77777777">
        <w:tc>
          <w:tcPr>
            <w:tcW w:w="2694" w:type="dxa"/>
            <w:gridSpan w:val="2"/>
            <w:tcBorders>
              <w:top w:val="nil"/>
              <w:left w:val="single" w:sz="4" w:space="0" w:color="auto"/>
              <w:bottom w:val="single" w:sz="4" w:space="0" w:color="auto"/>
              <w:right w:val="nil"/>
            </w:tcBorders>
          </w:tcPr>
          <w:p w14:paraId="722D5990" w14:textId="77777777" w:rsidR="009B0C12" w:rsidRDefault="00C1409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0D1D283" w14:textId="77777777" w:rsidR="009B0C12" w:rsidRDefault="009B0C12">
            <w:pPr>
              <w:rPr>
                <w:b/>
                <w:i/>
              </w:rPr>
            </w:pPr>
          </w:p>
        </w:tc>
      </w:tr>
      <w:tr w:rsidR="009B0C12" w14:paraId="7045C92E" w14:textId="77777777">
        <w:tc>
          <w:tcPr>
            <w:tcW w:w="2694" w:type="dxa"/>
            <w:gridSpan w:val="2"/>
            <w:tcBorders>
              <w:top w:val="single" w:sz="4" w:space="0" w:color="auto"/>
              <w:left w:val="nil"/>
              <w:bottom w:val="single" w:sz="4" w:space="0" w:color="auto"/>
              <w:right w:val="nil"/>
            </w:tcBorders>
          </w:tcPr>
          <w:p w14:paraId="53165D14" w14:textId="77777777" w:rsidR="009B0C12" w:rsidRDefault="009B0C1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BFDBCEE" w14:textId="77777777" w:rsidR="009B0C12" w:rsidRDefault="009B0C12">
            <w:pPr>
              <w:pStyle w:val="CRCoverPage"/>
              <w:spacing w:after="0"/>
              <w:ind w:left="100"/>
              <w:rPr>
                <w:sz w:val="8"/>
                <w:szCs w:val="8"/>
              </w:rPr>
            </w:pPr>
          </w:p>
        </w:tc>
      </w:tr>
      <w:tr w:rsidR="009B0C12" w14:paraId="246E91B7" w14:textId="77777777">
        <w:tc>
          <w:tcPr>
            <w:tcW w:w="2694" w:type="dxa"/>
            <w:gridSpan w:val="2"/>
            <w:tcBorders>
              <w:top w:val="single" w:sz="4" w:space="0" w:color="auto"/>
              <w:left w:val="single" w:sz="4" w:space="0" w:color="auto"/>
              <w:bottom w:val="single" w:sz="4" w:space="0" w:color="auto"/>
              <w:right w:val="nil"/>
            </w:tcBorders>
          </w:tcPr>
          <w:p w14:paraId="4043D7EE" w14:textId="77777777" w:rsidR="009B0C12" w:rsidRDefault="00C1409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BFA6CC" w14:textId="77777777" w:rsidR="009B0C12" w:rsidRDefault="009B0C12">
            <w:pPr>
              <w:pStyle w:val="CRCoverPage"/>
              <w:spacing w:after="0"/>
              <w:ind w:left="100"/>
              <w:rPr>
                <w:rFonts w:eastAsia="等线"/>
                <w:lang w:eastAsia="zh-CN"/>
              </w:rPr>
            </w:pPr>
          </w:p>
        </w:tc>
      </w:tr>
    </w:tbl>
    <w:p w14:paraId="40D8D666" w14:textId="77777777" w:rsidR="009B0C12" w:rsidRDefault="009B0C12"/>
    <w:p w14:paraId="59A5D461" w14:textId="77777777" w:rsidR="009B0C12" w:rsidRDefault="009B0C12">
      <w:pPr>
        <w:rPr>
          <w:rFonts w:eastAsiaTheme="minorEastAsia"/>
        </w:rPr>
      </w:pPr>
    </w:p>
    <w:p w14:paraId="49D17876" w14:textId="77777777" w:rsidR="009B0C12" w:rsidRDefault="00C1409F">
      <w:pPr>
        <w:overflowPunct/>
        <w:autoSpaceDE/>
        <w:autoSpaceDN/>
        <w:adjustRightInd/>
        <w:spacing w:after="0"/>
        <w:textAlignment w:val="auto"/>
        <w:rPr>
          <w:rFonts w:eastAsiaTheme="minorEastAsia"/>
        </w:rPr>
      </w:pPr>
      <w:r>
        <w:rPr>
          <w:rFonts w:eastAsiaTheme="minorEastAsia"/>
        </w:rPr>
        <w:br w:type="page"/>
      </w:r>
    </w:p>
    <w:p w14:paraId="04071DF0" w14:textId="77777777" w:rsidR="009B0C12" w:rsidRDefault="00C1409F">
      <w:pPr>
        <w:pStyle w:val="1"/>
      </w:pPr>
      <w:bookmarkStart w:id="2" w:name="_Toc29343119"/>
      <w:bookmarkStart w:id="3" w:name="_Toc29341980"/>
      <w:bookmarkStart w:id="4" w:name="_Toc46482860"/>
      <w:bookmarkStart w:id="5" w:name="_Toc36566366"/>
      <w:bookmarkStart w:id="6" w:name="_Toc36809773"/>
      <w:bookmarkStart w:id="7" w:name="_Toc193473697"/>
      <w:bookmarkStart w:id="8" w:name="_Toc201561630"/>
      <w:bookmarkStart w:id="9" w:name="_Toc20486689"/>
      <w:bookmarkStart w:id="10" w:name="_Toc46480392"/>
      <w:bookmarkStart w:id="11" w:name="_Toc36846137"/>
      <w:bookmarkStart w:id="12" w:name="_Toc36938790"/>
      <w:bookmarkStart w:id="13" w:name="_Toc185640015"/>
      <w:bookmarkStart w:id="14" w:name="_Toc46481626"/>
      <w:bookmarkStart w:id="15" w:name="_Toc37081769"/>
      <w:bookmarkEnd w:id="0"/>
      <w:r>
        <w:lastRenderedPageBreak/>
        <w:t>3</w:t>
      </w:r>
      <w:r>
        <w:tab/>
        <w:t>Definitions, symbols and abbreviations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0143637" w14:textId="77777777" w:rsidR="009B0C12" w:rsidRDefault="00C1409F">
      <w:pPr>
        <w:pStyle w:val="2"/>
      </w:pPr>
      <w:bookmarkStart w:id="16" w:name="_Toc46481627"/>
      <w:bookmarkStart w:id="17" w:name="_Toc46482861"/>
      <w:bookmarkStart w:id="18" w:name="_Toc36846138"/>
      <w:bookmarkStart w:id="19" w:name="_Toc37081770"/>
      <w:bookmarkStart w:id="20" w:name="_Toc193473698"/>
      <w:bookmarkStart w:id="21" w:name="_Toc46480393"/>
      <w:bookmarkStart w:id="22" w:name="_Toc201561631"/>
      <w:bookmarkStart w:id="23" w:name="_Toc36566367"/>
      <w:bookmarkStart w:id="24" w:name="_Toc29343120"/>
      <w:bookmarkStart w:id="25" w:name="_Toc20486690"/>
      <w:bookmarkStart w:id="26" w:name="_Toc36938791"/>
      <w:bookmarkStart w:id="27" w:name="_Toc29341981"/>
      <w:bookmarkStart w:id="28" w:name="_Toc36809774"/>
      <w:bookmarkStart w:id="29" w:name="_Toc185640016"/>
      <w:r>
        <w:t>3.1</w:t>
      </w:r>
      <w:r>
        <w:tab/>
        <w:t>Definitions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2708E08" w14:textId="77777777" w:rsidR="009B0C12" w:rsidRDefault="00C1409F">
      <w:r>
        <w:t>For the purposes of the present document, the terms and definitions given in TR 21.905 [1] and the following apply. A term defined in the present document takes precedence over the definition of the same term, if any, in TR 21.905 [1].</w:t>
      </w:r>
    </w:p>
    <w:p w14:paraId="7305AFA1" w14:textId="77777777" w:rsidR="009B0C12" w:rsidRDefault="00C1409F">
      <w:r>
        <w:rPr>
          <w:b/>
          <w:bCs/>
        </w:rPr>
        <w:t>A2X communication</w:t>
      </w:r>
      <w:r>
        <w:t>: A communication to support A2X services leveraging PC5 reference points, as defined in TS 23.256 [115]. A2X services are realized by various types of A2X applications, e.g., BRID or DAA.</w:t>
      </w:r>
    </w:p>
    <w:p w14:paraId="3C2FB4D1" w14:textId="77777777" w:rsidR="009B0C12" w:rsidRDefault="00C1409F">
      <w:pPr>
        <w:rPr>
          <w:bCs/>
        </w:rPr>
      </w:pPr>
      <w:r>
        <w:rPr>
          <w:b/>
        </w:rPr>
        <w:t>Aerial UE:</w:t>
      </w:r>
      <w:r>
        <w:rPr>
          <w:bCs/>
        </w:rPr>
        <w:t xml:space="preserve"> UE performing Aerial UE communication, as defined in TS 36.300 [9], clause 23.17 and TS 23.256 [115].</w:t>
      </w:r>
    </w:p>
    <w:p w14:paraId="0D387D30" w14:textId="77777777" w:rsidR="009B0C12" w:rsidRDefault="00C1409F">
      <w:pPr>
        <w:rPr>
          <w:b/>
        </w:rPr>
      </w:pPr>
      <w:r>
        <w:rPr>
          <w:b/>
        </w:rPr>
        <w:t xml:space="preserve">Anchor carrier: </w:t>
      </w:r>
      <w:r>
        <w:t xml:space="preserve">In NB-IoT, a carrier where the UE assumes that </w:t>
      </w:r>
      <w:r>
        <w:rPr>
          <w:lang w:eastAsia="zh-TW"/>
        </w:rPr>
        <w:t>NPSS/NSSS/NPBCH/SIB-NB for FDD or NPSS/NSSS/NPBCH for TDD are transmitted.</w:t>
      </w:r>
    </w:p>
    <w:p w14:paraId="4B2743F3" w14:textId="77777777" w:rsidR="009B0C12" w:rsidRDefault="00C1409F">
      <w:r>
        <w:rPr>
          <w:b/>
        </w:rPr>
        <w:t xml:space="preserve">Bandwidth Reduced: </w:t>
      </w:r>
      <w:r>
        <w:t>Refers to operation in downlink and uplink with a limited channel bandwidth of 6 PRBs.</w:t>
      </w:r>
    </w:p>
    <w:p w14:paraId="3C668CE1" w14:textId="77777777" w:rsidR="009B0C12" w:rsidRDefault="00C1409F">
      <w:r>
        <w:rPr>
          <w:b/>
        </w:rPr>
        <w:t>CEIL:</w:t>
      </w:r>
      <w:r>
        <w:t xml:space="preserve"> Mathematical function used to 'round up' i.e. to the nearest integer having a higher or equal value.</w:t>
      </w:r>
    </w:p>
    <w:p w14:paraId="45377824" w14:textId="77777777" w:rsidR="009B0C12" w:rsidRDefault="00C1409F">
      <w:r>
        <w:rPr>
          <w:b/>
        </w:rPr>
        <w:t>Cellular IoT EPS Optimisation</w:t>
      </w:r>
      <w:r>
        <w:t>: Provides improved support of small data transfer, as defined in TS 24.301 [35].</w:t>
      </w:r>
    </w:p>
    <w:p w14:paraId="7C08E633" w14:textId="77777777" w:rsidR="009B0C12" w:rsidRDefault="00C1409F">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C742CA8" w14:textId="77777777" w:rsidR="009B0C12" w:rsidRDefault="00C1409F">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0FE22C3C" w14:textId="77777777" w:rsidR="009B0C12" w:rsidRDefault="00C1409F">
      <w:r>
        <w:rPr>
          <w:b/>
        </w:rPr>
        <w:t xml:space="preserve">Control plane </w:t>
      </w:r>
      <w:proofErr w:type="spellStart"/>
      <w:r>
        <w:rPr>
          <w:b/>
        </w:rPr>
        <w:t>CIoT</w:t>
      </w:r>
      <w:proofErr w:type="spellEnd"/>
      <w:r>
        <w:rPr>
          <w:b/>
        </w:rPr>
        <w:t xml:space="preserve"> 5GS optimisation:</w:t>
      </w:r>
      <w:r>
        <w:t xml:space="preserve"> Enables support of efficient transport of user data (IP, Ethernet or unstructured) or SMS messages over control plane via the AMF without triggering data radio bearer establishment, as defined in TS 24.501 [95].</w:t>
      </w:r>
    </w:p>
    <w:p w14:paraId="72C7AF5E" w14:textId="77777777" w:rsidR="009B0C12" w:rsidRDefault="00C1409F">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719FA47A" w14:textId="77777777" w:rsidR="009B0C12" w:rsidRDefault="00C1409F">
      <w:r>
        <w:rPr>
          <w:b/>
        </w:rPr>
        <w:t>Control plane EDT</w:t>
      </w:r>
      <w:r>
        <w:t xml:space="preserve">: Early Data Transmission used with the Control plane </w:t>
      </w:r>
      <w:proofErr w:type="spellStart"/>
      <w:r>
        <w:t>CIoT</w:t>
      </w:r>
      <w:proofErr w:type="spellEnd"/>
      <w:r>
        <w:t xml:space="preserve"> EPS optimisation or Control plane </w:t>
      </w:r>
      <w:proofErr w:type="spellStart"/>
      <w:r>
        <w:t>CIoT</w:t>
      </w:r>
      <w:proofErr w:type="spellEnd"/>
      <w:r>
        <w:t xml:space="preserve"> 5GS optimisation.</w:t>
      </w:r>
    </w:p>
    <w:p w14:paraId="1475DBED" w14:textId="77777777" w:rsidR="009B0C12" w:rsidRDefault="00C1409F">
      <w:pPr>
        <w:rPr>
          <w:b/>
        </w:rPr>
      </w:pPr>
      <w:r>
        <w:rPr>
          <w:b/>
        </w:rPr>
        <w:t>Coverage-based paging</w:t>
      </w:r>
      <w:r>
        <w:t>: In NB-IoT allows UE to use paging carriers configured for lower levels of coverage enhancement than maximum coverage enhancement supported in the cell as described in TS 36.300 [9].</w:t>
      </w:r>
    </w:p>
    <w:p w14:paraId="0882D377" w14:textId="77777777" w:rsidR="009B0C12" w:rsidRDefault="00C1409F">
      <w:r>
        <w:rPr>
          <w:b/>
        </w:rPr>
        <w:t>CSG member cell:</w:t>
      </w:r>
      <w:r>
        <w:t xml:space="preserve"> A cell broadcasting the identity of the selected PLMN, registered PLMN or equivalent PLMN and for which the </w:t>
      </w:r>
      <w:r>
        <w:rPr>
          <w:bCs/>
          <w:iCs/>
        </w:rPr>
        <w:t xml:space="preserve">Permitted </w:t>
      </w:r>
      <w:r>
        <w:t>CSG list of the UE includes an entry comprising cell's CSG ID and the respective PLMN identity.</w:t>
      </w:r>
    </w:p>
    <w:p w14:paraId="1DF730D5" w14:textId="77777777" w:rsidR="009B0C12" w:rsidRDefault="00C1409F">
      <w:r>
        <w:rPr>
          <w:b/>
        </w:rPr>
        <w:t>DAPS bearer</w:t>
      </w:r>
      <w:r>
        <w:t xml:space="preserve">: A bearer whose radio protocols are located in both the source </w:t>
      </w:r>
      <w:proofErr w:type="spellStart"/>
      <w:r>
        <w:t>eNB</w:t>
      </w:r>
      <w:proofErr w:type="spellEnd"/>
      <w:r>
        <w:t xml:space="preserve"> and the target </w:t>
      </w:r>
      <w:proofErr w:type="spellStart"/>
      <w:r>
        <w:t>eNB</w:t>
      </w:r>
      <w:proofErr w:type="spellEnd"/>
      <w:r>
        <w:t xml:space="preserve"> during a DAPS handover to use both source </w:t>
      </w:r>
      <w:proofErr w:type="spellStart"/>
      <w:r>
        <w:t>eNB</w:t>
      </w:r>
      <w:proofErr w:type="spellEnd"/>
      <w:r>
        <w:t xml:space="preserve"> and target </w:t>
      </w:r>
      <w:proofErr w:type="spellStart"/>
      <w:r>
        <w:t>eNB</w:t>
      </w:r>
      <w:proofErr w:type="spellEnd"/>
      <w:r>
        <w:t xml:space="preserve"> resources.</w:t>
      </w:r>
    </w:p>
    <w:p w14:paraId="2F19227D" w14:textId="77777777" w:rsidR="009B0C12" w:rsidRDefault="00C1409F">
      <w:r>
        <w:rPr>
          <w:b/>
        </w:rPr>
        <w:t>Dual Connectivity</w:t>
      </w:r>
      <w:r>
        <w:t>: A UE in RRC_CONNECTED is configured with Dual Connectivity when configured with a Master and a Secondary Cell Group.</w:t>
      </w:r>
    </w:p>
    <w:p w14:paraId="724CD758" w14:textId="77777777" w:rsidR="009B0C12" w:rsidRDefault="00C1409F">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08EE452E" w14:textId="77777777" w:rsidR="009B0C12" w:rsidRDefault="00C1409F">
      <w:r>
        <w:rPr>
          <w:b/>
        </w:rPr>
        <w:t>Early Security Reactivation:</w:t>
      </w:r>
      <w:r>
        <w:t xml:space="preserve"> Re-activation of AS security prior to the transmission of </w:t>
      </w:r>
      <w:proofErr w:type="spellStart"/>
      <w:r>
        <w:rPr>
          <w:i/>
        </w:rPr>
        <w:t>RRCConnectionResumeRequest</w:t>
      </w:r>
      <w:proofErr w:type="spellEnd"/>
      <w:r>
        <w:t xml:space="preserve"> message when a UE is provided with an NCC value during suspension.</w:t>
      </w:r>
    </w:p>
    <w:p w14:paraId="37E0B314" w14:textId="77777777" w:rsidR="009B0C12" w:rsidRDefault="00C1409F">
      <w:r>
        <w:rPr>
          <w:b/>
        </w:rPr>
        <w:t>Earth-moving cell</w:t>
      </w:r>
      <w:r>
        <w:t>: An NTN cell moving on the ground. It can be provisioned by beam(s) whose coverage area slides over the Earth</w:t>
      </w:r>
      <w:r>
        <w:rPr>
          <w:rFonts w:eastAsiaTheme="minorEastAsia"/>
        </w:rPr>
        <w:t>'</w:t>
      </w:r>
      <w:r>
        <w:t>s surface (e.g., the case of NGSO satellites generating fixed or non-steerable beams).</w:t>
      </w:r>
    </w:p>
    <w:p w14:paraId="4242D70A" w14:textId="77777777" w:rsidR="009B0C12" w:rsidRDefault="00C1409F">
      <w:r>
        <w:rPr>
          <w:b/>
        </w:rPr>
        <w:t>Ephemeris:</w:t>
      </w:r>
      <w:r>
        <w:t xml:space="preserve"> A set of parameters that describe the movement of an NTN node over time.</w:t>
      </w:r>
    </w:p>
    <w:p w14:paraId="19406D22" w14:textId="77777777" w:rsidR="009B0C12" w:rsidRDefault="00C1409F">
      <w:pPr>
        <w:rPr>
          <w:b/>
        </w:rPr>
      </w:pPr>
      <w:r>
        <w:rPr>
          <w:b/>
        </w:rPr>
        <w:lastRenderedPageBreak/>
        <w:t>E-UTRA-NR Dual Connectivity:</w:t>
      </w:r>
      <w:r>
        <w:t xml:space="preserve"> A form of dual connectivity in which a UE in RRC_CONNECTED is configured with MCG cells using E-UTRA and SCG cells using NR as defined in TS 37.340 [81].</w:t>
      </w:r>
    </w:p>
    <w:p w14:paraId="57A7644D" w14:textId="77777777" w:rsidR="009B0C12" w:rsidRDefault="00C1409F">
      <w:r>
        <w:rPr>
          <w:b/>
        </w:rPr>
        <w:t>EU-Alert:</w:t>
      </w:r>
      <w:r>
        <w:t xml:space="preserve"> Public Warning System that delivers Warning Notifications provided by Warning Notification Providers using the same AS mechanisms as defined for CMAS.</w:t>
      </w:r>
    </w:p>
    <w:p w14:paraId="4BBFCB98" w14:textId="77777777" w:rsidR="009B0C12" w:rsidRDefault="00C1409F">
      <w:r>
        <w:rPr>
          <w:b/>
        </w:rPr>
        <w:t>Field:</w:t>
      </w:r>
      <w:r>
        <w:t xml:space="preserve"> The individual contents of an information element are referred as fields.</w:t>
      </w:r>
    </w:p>
    <w:p w14:paraId="17F25618" w14:textId="77777777" w:rsidR="009B0C12" w:rsidRDefault="00C1409F">
      <w:r>
        <w:rPr>
          <w:b/>
        </w:rPr>
        <w:t>FLOOR:</w:t>
      </w:r>
      <w:r>
        <w:t xml:space="preserve"> Mathematical function used to 'round down' i.e. to the nearest integer having a lower or equal value.</w:t>
      </w:r>
    </w:p>
    <w:p w14:paraId="46DDA252" w14:textId="77777777" w:rsidR="009B0C12" w:rsidRDefault="00C1409F">
      <w:r>
        <w:rPr>
          <w:b/>
          <w:bCs/>
        </w:rPr>
        <w:t>FR1:</w:t>
      </w:r>
      <w:r>
        <w:t xml:space="preserve"> Frequency range 1 as defined in clause 5.1 of TS 38.101-1 [85].</w:t>
      </w:r>
    </w:p>
    <w:p w14:paraId="3FA90831" w14:textId="77777777" w:rsidR="009B0C12" w:rsidRDefault="00C1409F">
      <w:r>
        <w:rPr>
          <w:b/>
          <w:bCs/>
        </w:rPr>
        <w:t>FR2:</w:t>
      </w:r>
      <w:r>
        <w:t xml:space="preserve"> Frequency range 2 as defined in clause 5.1 of TS 38.101-2 [100].</w:t>
      </w:r>
    </w:p>
    <w:p w14:paraId="52AC28ED" w14:textId="77777777" w:rsidR="009B0C12" w:rsidRDefault="00C1409F">
      <w:pPr>
        <w:rPr>
          <w:b/>
        </w:rPr>
      </w:pPr>
      <w:r>
        <w:rPr>
          <w:b/>
        </w:rPr>
        <w:t xml:space="preserve">Geosynchronous Orbit: </w:t>
      </w:r>
      <w:r>
        <w:t>Earth-centred orbit at approximately 35,786 kilometres in altitude above Earth's surface and synchronised with Earth's rotation. A geostationary orbit is a non-inclined geosynchronous orbit, i.e. in the Earth's equator plane.</w:t>
      </w:r>
    </w:p>
    <w:p w14:paraId="31AADFDE" w14:textId="77777777" w:rsidR="009B0C12" w:rsidRDefault="00C1409F">
      <w:pPr>
        <w:rPr>
          <w:ins w:id="30" w:author="Huawei" w:date="2025-07-08T16:50:00Z"/>
        </w:rPr>
      </w:pPr>
      <w:r>
        <w:rPr>
          <w:b/>
        </w:rPr>
        <w:t>Information element:</w:t>
      </w:r>
      <w:r>
        <w:t xml:space="preserve"> A structural element containing a single or multiple fields is referred as information element.</w:t>
      </w:r>
    </w:p>
    <w:p w14:paraId="035B2457" w14:textId="2A8E82ED" w:rsidR="009B0C12" w:rsidRDefault="00C1409F">
      <w:pPr>
        <w:rPr>
          <w:rFonts w:eastAsiaTheme="minorEastAsia"/>
          <w:b/>
        </w:rPr>
      </w:pPr>
      <w:ins w:id="31" w:author="Huawei" w:date="2025-07-08T16:50:00Z">
        <w:r>
          <w:rPr>
            <w:b/>
          </w:rPr>
          <w:t xml:space="preserve">IoT NTN TDD: </w:t>
        </w:r>
      </w:ins>
      <w:ins w:id="32" w:author="Huawei" w:date="2025-08-05T20:18:00Z">
        <w:r>
          <w:t xml:space="preserve">A mode </w:t>
        </w:r>
      </w:ins>
      <w:ins w:id="33" w:author="Huawei-post131" w:date="2025-09-05T16:36:00Z">
        <w:r w:rsidR="00BF3D12">
          <w:t xml:space="preserve">of operation </w:t>
        </w:r>
      </w:ins>
      <w:ins w:id="34" w:author="Huawei" w:date="2025-08-05T20:18:00Z">
        <w:r>
          <w:t xml:space="preserve">that allows use of NB-IoT </w:t>
        </w:r>
      </w:ins>
      <w:ins w:id="35" w:author="Huawei-post131" w:date="2025-09-05T16:36:00Z">
        <w:r w:rsidR="00BF3D12">
          <w:t xml:space="preserve">FDD </w:t>
        </w:r>
      </w:ins>
      <w:ins w:id="36" w:author="Huawei" w:date="2025-08-05T20:18:00Z">
        <w:r>
          <w:t>channels in TDD fashion</w:t>
        </w:r>
      </w:ins>
      <w:ins w:id="37" w:author="Huawei-post131" w:date="2025-09-05T16:36:00Z">
        <w:r w:rsidR="00BF3D12">
          <w:t>,</w:t>
        </w:r>
      </w:ins>
      <w:ins w:id="38" w:author="Huawei-post131" w:date="2025-09-05T16:32:00Z">
        <w:r w:rsidR="00BF3D12">
          <w:t xml:space="preserve"> as defined in </w:t>
        </w:r>
      </w:ins>
      <w:ins w:id="39" w:author="Huawei" w:date="2025-08-05T20:18:00Z">
        <w:r>
          <w:t>TS 36.300 [9].</w:t>
        </w:r>
      </w:ins>
    </w:p>
    <w:p w14:paraId="0C7972C0" w14:textId="77777777" w:rsidR="009B0C12" w:rsidRDefault="00C1409F">
      <w:r>
        <w:rPr>
          <w:b/>
        </w:rPr>
        <w:t>Korean Public Alert System (KPAS):</w:t>
      </w:r>
      <w:r>
        <w:t xml:space="preserve"> Public Warning System that delivers Warning Notifications provided by Warning Notification Providers using the same AS mechanisms as defined for CMAS.</w:t>
      </w:r>
    </w:p>
    <w:p w14:paraId="2A33E8C6" w14:textId="77777777" w:rsidR="009B0C12" w:rsidRDefault="00C1409F">
      <w:pPr>
        <w:rPr>
          <w:b/>
        </w:rPr>
      </w:pPr>
      <w:r>
        <w:rPr>
          <w:b/>
        </w:rPr>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2475B02D" w14:textId="77777777" w:rsidR="009B0C12" w:rsidRDefault="00C1409F">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51F46352" w14:textId="77777777" w:rsidR="009B0C12" w:rsidRDefault="00C1409F">
      <w:r>
        <w:rPr>
          <w:b/>
        </w:rPr>
        <w:t>MBMS service:</w:t>
      </w:r>
      <w:r>
        <w:t xml:space="preserve"> MBMS bearer service as defined in TS 23.246 [56] (i.e. provided via an MRB</w:t>
      </w:r>
      <w:r>
        <w:rPr>
          <w:lang w:eastAsia="zh-CN"/>
        </w:rPr>
        <w:t xml:space="preserve"> or an SC-MRB</w:t>
      </w:r>
      <w:r>
        <w:t>).</w:t>
      </w:r>
    </w:p>
    <w:p w14:paraId="27932ABD" w14:textId="77777777" w:rsidR="009B0C12" w:rsidRDefault="00C1409F">
      <w:r>
        <w:rPr>
          <w:b/>
        </w:rPr>
        <w:t>NB-IoT:</w:t>
      </w:r>
      <w:r>
        <w:t xml:space="preserve"> NB-IoT allows access to network services via E-UTRA with a channel bandwidth limited to 200 kHz.</w:t>
      </w:r>
    </w:p>
    <w:p w14:paraId="53DB685B" w14:textId="77777777" w:rsidR="009B0C12" w:rsidRDefault="00C1409F">
      <w:r>
        <w:rPr>
          <w:b/>
        </w:rPr>
        <w:t>NB-IoT UE:</w:t>
      </w:r>
      <w:r>
        <w:t xml:space="preserve"> A UE that uses NB-IoT.</w:t>
      </w:r>
    </w:p>
    <w:p w14:paraId="233F40C7" w14:textId="77777777" w:rsidR="009B0C12" w:rsidRDefault="00C1409F">
      <w:r>
        <w:rPr>
          <w:b/>
        </w:rPr>
        <w:t xml:space="preserve">NCSG: </w:t>
      </w:r>
      <w:r>
        <w:t>Network controlled small gap as defined in TS 36.133 [16].</w:t>
      </w:r>
    </w:p>
    <w:p w14:paraId="4CA4E457" w14:textId="77777777" w:rsidR="009B0C12" w:rsidRDefault="00C1409F">
      <w:r>
        <w:rPr>
          <w:b/>
        </w:rPr>
        <w:t xml:space="preserve">Non-geosynchronous orbit: </w:t>
      </w:r>
      <w:r>
        <w:t>Earth-centred orbit with an orbital period that does not match Earth's rotation on its axis. This includes Low Earth Orbit (LEO) and Medium Earth Orbit (MEO).</w:t>
      </w:r>
    </w:p>
    <w:p w14:paraId="6CD8B379" w14:textId="77777777" w:rsidR="009B0C12" w:rsidRDefault="00C1409F">
      <w:r>
        <w:rPr>
          <w:b/>
          <w:bCs/>
          <w:lang w:eastAsia="zh-CN"/>
        </w:rPr>
        <w:t>Non-terrestrial networks:</w:t>
      </w:r>
      <w:r>
        <w:rPr>
          <w:lang w:eastAsia="zh-CN"/>
        </w:rPr>
        <w:t xml:space="preserve"> </w:t>
      </w:r>
      <w:r>
        <w:t xml:space="preserve">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r>
        <w:rPr>
          <w:lang w:eastAsia="zh-CN"/>
        </w:rPr>
        <w:t>.</w:t>
      </w:r>
    </w:p>
    <w:p w14:paraId="506A08F1" w14:textId="77777777" w:rsidR="009B0C12" w:rsidRDefault="00C1409F">
      <w:pPr>
        <w:rPr>
          <w:b/>
        </w:rPr>
      </w:pPr>
      <w:r>
        <w:rPr>
          <w:b/>
        </w:rPr>
        <w:t>NR-E-UTRA Dual Connectivity (NE-DC):</w:t>
      </w:r>
      <w:r>
        <w:t xml:space="preserve"> A form of dual connectivity in which a UE in RRC_CONNECTED is configured with MCG cells using NR and SCG cells using E-UTRA as defined in TS 37.340 [81].</w:t>
      </w:r>
    </w:p>
    <w:p w14:paraId="0EE5D341" w14:textId="77777777" w:rsidR="009B0C12" w:rsidRDefault="00C1409F">
      <w:pPr>
        <w:rPr>
          <w:b/>
        </w:rPr>
      </w:pPr>
      <w:r>
        <w:rPr>
          <w:b/>
        </w:rPr>
        <w:t xml:space="preserve">Non-anchor carrier: </w:t>
      </w:r>
      <w:r>
        <w:t xml:space="preserve">In NB-IoT, a carrier where the UE does not assume that </w:t>
      </w:r>
      <w:r>
        <w:rPr>
          <w:lang w:eastAsia="zh-TW"/>
        </w:rPr>
        <w:t>NPSS/NSSS/NPBCH/SIB-NB for FDD or NPSS/NSSS/NPBCH for TDD are transmitted.</w:t>
      </w:r>
    </w:p>
    <w:p w14:paraId="21E625F4" w14:textId="77777777" w:rsidR="009B0C12" w:rsidRDefault="00C1409F">
      <w:r>
        <w:rPr>
          <w:b/>
        </w:rPr>
        <w:t xml:space="preserve">NR Carrier Frequency: </w:t>
      </w:r>
      <w:r>
        <w:t>Frequency referring to</w:t>
      </w:r>
      <w:r>
        <w:rPr>
          <w:szCs w:val="22"/>
        </w:rPr>
        <w:t xml:space="preserve"> the position of resource element RE=#0 (subcarrier #0) of resource block RB#10 of the SS block.</w:t>
      </w:r>
    </w:p>
    <w:p w14:paraId="154AC41B" w14:textId="77777777" w:rsidR="009B0C12" w:rsidRDefault="00C1409F">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[104] and/or A2X Communication as defined in TS 23.256 [115], between two or more nearby UEs, using NR technology but not traversing any network node</w:t>
      </w:r>
      <w:r>
        <w:rPr>
          <w:rFonts w:eastAsia="Malgun Gothic"/>
          <w:lang w:eastAsia="ko-KR"/>
        </w:rPr>
        <w:t>.</w:t>
      </w:r>
    </w:p>
    <w:p w14:paraId="7051F7B4" w14:textId="77777777" w:rsidR="009B0C12" w:rsidRDefault="00C1409F">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1398A190" w14:textId="77777777" w:rsidR="009B0C12" w:rsidRDefault="00C1409F">
      <w:pPr>
        <w:rPr>
          <w:b/>
        </w:rPr>
      </w:pPr>
      <w:r>
        <w:rPr>
          <w:b/>
        </w:rPr>
        <w:t>Primary Secondary Cell</w:t>
      </w:r>
      <w:r>
        <w:t>: The SCG cell in which the UE is instructed to perform random access or initial PUSCH transmission if random access procedure is skipped when performing the SCG change procedure.</w:t>
      </w:r>
    </w:p>
    <w:p w14:paraId="617ADDD0" w14:textId="77777777" w:rsidR="009B0C12" w:rsidRDefault="00C1409F">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419C5FDC" w14:textId="77777777" w:rsidR="009B0C12" w:rsidRDefault="00C1409F">
      <w:r>
        <w:rPr>
          <w:b/>
        </w:rPr>
        <w:lastRenderedPageBreak/>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271658F5" w14:textId="77777777" w:rsidR="009B0C12" w:rsidRDefault="00C1409F">
      <w:r>
        <w:rPr>
          <w:b/>
          <w:bCs/>
        </w:rPr>
        <w:t>Quasi-earth fixed cell:</w:t>
      </w:r>
      <w: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F5F8746" w14:textId="77777777" w:rsidR="009B0C12" w:rsidRDefault="00C1409F">
      <w:r>
        <w:rPr>
          <w:b/>
        </w:rPr>
        <w:t>RLC bearer configuration:</w:t>
      </w:r>
      <w:r>
        <w:t xml:space="preserve"> The lower layer part of the radio bearer configuration comprising the RLC and logical channel configurations.</w:t>
      </w:r>
    </w:p>
    <w:p w14:paraId="2ED53ADC" w14:textId="77777777" w:rsidR="009B0C12" w:rsidRDefault="00C1409F">
      <w:pPr>
        <w:rPr>
          <w:b/>
        </w:rPr>
      </w:pPr>
      <w:r>
        <w:rPr>
          <w:b/>
        </w:rPr>
        <w:t xml:space="preserve">Satellite: </w:t>
      </w:r>
      <w:r>
        <w:t>A space-borne vehicle orbiting the Earth that carries the NTN payload.</w:t>
      </w:r>
    </w:p>
    <w:p w14:paraId="453FC6C3" w14:textId="77777777" w:rsidR="009B0C12" w:rsidRDefault="00C1409F">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is considered to be an </w:t>
      </w:r>
      <w:proofErr w:type="spellStart"/>
      <w:r>
        <w:t>SCell</w:t>
      </w:r>
      <w:proofErr w:type="spellEnd"/>
      <w:r>
        <w:t>.</w:t>
      </w:r>
    </w:p>
    <w:p w14:paraId="3AB91390" w14:textId="77777777" w:rsidR="009B0C12" w:rsidRDefault="00C1409F">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930444A" w14:textId="77777777" w:rsidR="009B0C12" w:rsidRDefault="00C1409F">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BB8C7EF" w14:textId="77777777" w:rsidR="009B0C12" w:rsidRDefault="00C1409F">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7ADB2218" w14:textId="77777777" w:rsidR="009B0C12" w:rsidRDefault="00C1409F">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 A2X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3B7DFBD" w14:textId="77777777" w:rsidR="009B0C12" w:rsidRDefault="00C1409F">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or "A2X" prefix only concerns PS unless specifically stated otherwise.</w:t>
      </w:r>
    </w:p>
    <w:p w14:paraId="000F3A98" w14:textId="77777777" w:rsidR="009B0C12" w:rsidRDefault="00C1409F">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63478008" w14:textId="77777777" w:rsidR="009B0C12" w:rsidRDefault="00C1409F">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49079031" w14:textId="77777777" w:rsidR="009B0C12" w:rsidRDefault="00C1409F">
      <w:r>
        <w:rPr>
          <w:b/>
        </w:rPr>
        <w:t>Split SRB</w:t>
      </w:r>
      <w:r>
        <w:t>: in MR-DC, an SRB between the MN and the UE, allowing selection of either the direct path or the path via the SN as well as duplication of RRC PDUs across both paths as defined in TS 37.340 [81].</w:t>
      </w:r>
    </w:p>
    <w:p w14:paraId="423394BF" w14:textId="77777777" w:rsidR="009B0C12" w:rsidRDefault="00C1409F">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FDE4145" w14:textId="77777777" w:rsidR="009B0C12" w:rsidRDefault="00C1409F">
      <w:r>
        <w:rPr>
          <w:b/>
        </w:rPr>
        <w:t>Transmission using PUR:</w:t>
      </w:r>
      <w:r>
        <w:t xml:space="preserve"> Allows one uplink data transmission using preconfigured uplink resource from RRC_IDLE mode as specified in TS 36.300 [9]. Transmission using PUR refers to both CP transmission using PUR and UP transmission using PUR.</w:t>
      </w:r>
    </w:p>
    <w:p w14:paraId="1C7AE4C3" w14:textId="77777777" w:rsidR="009B0C12" w:rsidRDefault="00C1409F">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31A6C783" w14:textId="77777777" w:rsidR="009B0C12" w:rsidRDefault="00C1409F">
      <w:r>
        <w:rPr>
          <w:b/>
        </w:rPr>
        <w:t>UE in CE:</w:t>
      </w:r>
      <w:r>
        <w:t xml:space="preserve"> Refers to a UE that is capable of using coverage enhancement, and requires coverage enhancement mode to access a cell or is configured in a coverage enhancement mode.</w:t>
      </w:r>
    </w:p>
    <w:p w14:paraId="6640A8AE" w14:textId="77777777" w:rsidR="009B0C12" w:rsidRDefault="00C1409F">
      <w:r>
        <w:rPr>
          <w:b/>
        </w:rPr>
        <w:t xml:space="preserve">User plane </w:t>
      </w:r>
      <w:proofErr w:type="spellStart"/>
      <w:r>
        <w:rPr>
          <w:rFonts w:eastAsia="宋体"/>
          <w:b/>
          <w:lang w:eastAsia="zh-CN"/>
        </w:rPr>
        <w:t>CIoT</w:t>
      </w:r>
      <w:proofErr w:type="spellEnd"/>
      <w:r>
        <w:rPr>
          <w:b/>
        </w:rPr>
        <w:t xml:space="preserve"> 5GS optimisation:</w:t>
      </w:r>
      <w:r>
        <w:t xml:space="preserve"> Enables support for change from 5GMM-IDLE mode to 5GMM-CONNECTED mode without the need for using the Service Request procedure, as defined in TS 24.501 [95].</w:t>
      </w:r>
    </w:p>
    <w:p w14:paraId="59940EF9" w14:textId="77777777" w:rsidR="009B0C12" w:rsidRDefault="00C1409F">
      <w:r>
        <w:rPr>
          <w:b/>
        </w:rPr>
        <w:t xml:space="preserve">User plane </w:t>
      </w:r>
      <w:proofErr w:type="spellStart"/>
      <w:r>
        <w:rPr>
          <w:rFonts w:eastAsia="宋体"/>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200F58A6" w14:textId="77777777" w:rsidR="009B0C12" w:rsidRDefault="00C1409F">
      <w:pPr>
        <w:rPr>
          <w:b/>
        </w:rPr>
      </w:pPr>
      <w:bookmarkStart w:id="40" w:name="_Hlk523479699"/>
      <w:r>
        <w:rPr>
          <w:b/>
        </w:rPr>
        <w:t>User plane EDT:</w:t>
      </w:r>
      <w:r>
        <w:t xml:space="preserve"> Early Data Transmission used with the User plane </w:t>
      </w:r>
      <w:proofErr w:type="spellStart"/>
      <w:r>
        <w:t>CIoT</w:t>
      </w:r>
      <w:proofErr w:type="spellEnd"/>
      <w:r>
        <w:t xml:space="preserve"> EPS optimisation or User plane </w:t>
      </w:r>
      <w:proofErr w:type="spellStart"/>
      <w:r>
        <w:t>CIoT</w:t>
      </w:r>
      <w:proofErr w:type="spellEnd"/>
      <w:r>
        <w:t xml:space="preserve"> 5GS optimisation.</w:t>
      </w:r>
    </w:p>
    <w:bookmarkEnd w:id="40"/>
    <w:p w14:paraId="07C8AB41" w14:textId="77777777" w:rsidR="009B0C12" w:rsidRDefault="00C1409F">
      <w:r>
        <w:rPr>
          <w:b/>
          <w:lang w:eastAsia="zh-CN"/>
        </w:rPr>
        <w:lastRenderedPageBreak/>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385E9303" w14:textId="77777777" w:rsidR="009B0C12" w:rsidRDefault="00C1409F">
      <w:pPr>
        <w:pStyle w:val="2"/>
      </w:pPr>
      <w:bookmarkStart w:id="41" w:name="_Toc20486691"/>
      <w:bookmarkStart w:id="42" w:name="_Toc29341982"/>
      <w:bookmarkStart w:id="43" w:name="_Toc29343121"/>
      <w:bookmarkStart w:id="44" w:name="_Toc36566368"/>
      <w:bookmarkStart w:id="45" w:name="_Toc36846139"/>
      <w:bookmarkStart w:id="46" w:name="_Toc36938792"/>
      <w:bookmarkStart w:id="47" w:name="_Toc37081771"/>
      <w:bookmarkStart w:id="48" w:name="_Toc36809775"/>
      <w:bookmarkStart w:id="49" w:name="_Toc46480394"/>
      <w:bookmarkStart w:id="50" w:name="_Toc46481628"/>
      <w:bookmarkStart w:id="51" w:name="_Toc46482862"/>
      <w:bookmarkStart w:id="52" w:name="_Toc185640017"/>
      <w:bookmarkStart w:id="53" w:name="_Toc193473699"/>
      <w:bookmarkStart w:id="54" w:name="_Toc201561632"/>
      <w:r>
        <w:t>3.2</w:t>
      </w:r>
      <w:r>
        <w:tab/>
        <w:t>Abbreviations</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F3AAEFC" w14:textId="77777777" w:rsidR="009B0C12" w:rsidRDefault="00C1409F">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2957CBAC" w14:textId="77777777" w:rsidR="009B0C12" w:rsidRDefault="00C1409F">
      <w:pPr>
        <w:pStyle w:val="EW"/>
      </w:pPr>
      <w:r>
        <w:t>1xRTT</w:t>
      </w:r>
      <w:r>
        <w:tab/>
        <w:t>CDMA2000 1x Radio Transmission Technology</w:t>
      </w:r>
    </w:p>
    <w:p w14:paraId="282D3BF6" w14:textId="77777777" w:rsidR="009B0C12" w:rsidRDefault="00C1409F">
      <w:pPr>
        <w:pStyle w:val="EW"/>
      </w:pPr>
      <w:r>
        <w:t>A2X</w:t>
      </w:r>
      <w:r>
        <w:tab/>
        <w:t>Aircraft-to-Everything</w:t>
      </w:r>
    </w:p>
    <w:p w14:paraId="6A6201DD" w14:textId="77777777" w:rsidR="009B0C12" w:rsidRDefault="00C1409F">
      <w:pPr>
        <w:pStyle w:val="EW"/>
      </w:pPr>
      <w:r>
        <w:t>AB</w:t>
      </w:r>
      <w:r>
        <w:tab/>
        <w:t>Access Barring</w:t>
      </w:r>
    </w:p>
    <w:p w14:paraId="4CEE6FA6" w14:textId="77777777" w:rsidR="009B0C12" w:rsidRDefault="00C1409F">
      <w:pPr>
        <w:pStyle w:val="EW"/>
        <w:rPr>
          <w:lang w:eastAsia="ko-KR"/>
        </w:rPr>
      </w:pPr>
      <w:r>
        <w:rPr>
          <w:lang w:eastAsia="ko-KR"/>
        </w:rPr>
        <w:t>ACDC</w:t>
      </w:r>
      <w:r>
        <w:rPr>
          <w:lang w:eastAsia="ko-KR"/>
        </w:rPr>
        <w:tab/>
        <w:t>Application specific Congestion control for Data Communication</w:t>
      </w:r>
    </w:p>
    <w:p w14:paraId="723E1083" w14:textId="77777777" w:rsidR="009B0C12" w:rsidRDefault="00C1409F">
      <w:pPr>
        <w:pStyle w:val="EW"/>
      </w:pPr>
      <w:r>
        <w:t>ACK</w:t>
      </w:r>
      <w:r>
        <w:tab/>
        <w:t>Acknowledgement</w:t>
      </w:r>
    </w:p>
    <w:p w14:paraId="520C704B" w14:textId="77777777" w:rsidR="009B0C12" w:rsidRDefault="00C1409F">
      <w:pPr>
        <w:pStyle w:val="EW"/>
      </w:pPr>
      <w:r>
        <w:t>AILC</w:t>
      </w:r>
      <w:r>
        <w:tab/>
        <w:t>Assistance Information bit for Local Cache</w:t>
      </w:r>
    </w:p>
    <w:p w14:paraId="423CCD14" w14:textId="77777777" w:rsidR="009B0C12" w:rsidRDefault="00C1409F">
      <w:pPr>
        <w:pStyle w:val="EW"/>
      </w:pPr>
      <w:r>
        <w:t>AM</w:t>
      </w:r>
      <w:r>
        <w:tab/>
        <w:t>Acknowledged Mode</w:t>
      </w:r>
    </w:p>
    <w:p w14:paraId="31945E52" w14:textId="77777777" w:rsidR="009B0C12" w:rsidRDefault="00C1409F">
      <w:pPr>
        <w:pStyle w:val="EW"/>
      </w:pPr>
      <w:r>
        <w:t>ANDSF</w:t>
      </w:r>
      <w:r>
        <w:tab/>
        <w:t>Access Network Discovery and Selection Function</w:t>
      </w:r>
    </w:p>
    <w:p w14:paraId="23F33267" w14:textId="77777777" w:rsidR="009B0C12" w:rsidRDefault="00C1409F">
      <w:pPr>
        <w:pStyle w:val="EW"/>
      </w:pPr>
      <w:r>
        <w:t>ARQ</w:t>
      </w:r>
      <w:r>
        <w:tab/>
        <w:t>Automatic Repeat Request</w:t>
      </w:r>
    </w:p>
    <w:p w14:paraId="43E15F40" w14:textId="77777777" w:rsidR="009B0C12" w:rsidRDefault="00C1409F">
      <w:pPr>
        <w:pStyle w:val="EW"/>
      </w:pPr>
      <w:r>
        <w:t>AS</w:t>
      </w:r>
      <w:r>
        <w:tab/>
        <w:t>Access Stratum</w:t>
      </w:r>
    </w:p>
    <w:p w14:paraId="380FFF2E" w14:textId="77777777" w:rsidR="009B0C12" w:rsidRDefault="00C1409F">
      <w:pPr>
        <w:pStyle w:val="EW"/>
      </w:pPr>
      <w:r>
        <w:t>ASN.1</w:t>
      </w:r>
      <w:r>
        <w:tab/>
        <w:t>Abstract Syntax Notation One</w:t>
      </w:r>
    </w:p>
    <w:p w14:paraId="58BD54E3" w14:textId="77777777" w:rsidR="009B0C12" w:rsidRDefault="00C1409F">
      <w:pPr>
        <w:pStyle w:val="EW"/>
      </w:pPr>
      <w:r>
        <w:t>AUL</w:t>
      </w:r>
      <w:r>
        <w:tab/>
        <w:t>Autonomous Uplink</w:t>
      </w:r>
    </w:p>
    <w:p w14:paraId="726E65BF" w14:textId="77777777" w:rsidR="009B0C12" w:rsidRDefault="00C1409F">
      <w:pPr>
        <w:pStyle w:val="EW"/>
      </w:pPr>
      <w:r>
        <w:t>BCCH</w:t>
      </w:r>
      <w:r>
        <w:tab/>
        <w:t>Broadcast Control Channel</w:t>
      </w:r>
    </w:p>
    <w:p w14:paraId="10425610" w14:textId="77777777" w:rsidR="009B0C12" w:rsidRDefault="00C1409F">
      <w:pPr>
        <w:pStyle w:val="EW"/>
      </w:pPr>
      <w:r>
        <w:t>BCD</w:t>
      </w:r>
      <w:r>
        <w:tab/>
        <w:t>Binary Coded Decimal</w:t>
      </w:r>
    </w:p>
    <w:p w14:paraId="5BEC5916" w14:textId="77777777" w:rsidR="009B0C12" w:rsidRDefault="00C1409F">
      <w:pPr>
        <w:pStyle w:val="EW"/>
      </w:pPr>
      <w:r>
        <w:t>BCH</w:t>
      </w:r>
      <w:r>
        <w:tab/>
        <w:t>Broadcast Channel</w:t>
      </w:r>
    </w:p>
    <w:p w14:paraId="15228074" w14:textId="77777777" w:rsidR="009B0C12" w:rsidRDefault="00C1409F">
      <w:pPr>
        <w:pStyle w:val="EW"/>
      </w:pPr>
      <w:r>
        <w:t>BL</w:t>
      </w:r>
      <w:r>
        <w:tab/>
        <w:t>Bandwidth reduced Low complexity</w:t>
      </w:r>
    </w:p>
    <w:p w14:paraId="67A6A559" w14:textId="77777777" w:rsidR="009B0C12" w:rsidRDefault="00C1409F">
      <w:pPr>
        <w:pStyle w:val="EW"/>
      </w:pPr>
      <w:r>
        <w:t>BLER</w:t>
      </w:r>
      <w:r>
        <w:tab/>
        <w:t>Block Error Rate</w:t>
      </w:r>
    </w:p>
    <w:p w14:paraId="7F2244E9" w14:textId="77777777" w:rsidR="009B0C12" w:rsidRDefault="00C1409F">
      <w:pPr>
        <w:pStyle w:val="EW"/>
      </w:pPr>
      <w:r>
        <w:t>BR</w:t>
      </w:r>
      <w:r>
        <w:tab/>
        <w:t>Bandwidth Reduced</w:t>
      </w:r>
    </w:p>
    <w:p w14:paraId="60BA88F7" w14:textId="77777777" w:rsidR="009B0C12" w:rsidRDefault="00C1409F">
      <w:pPr>
        <w:pStyle w:val="EW"/>
      </w:pPr>
      <w:r>
        <w:t>BR-BCCH</w:t>
      </w:r>
      <w:r>
        <w:tab/>
        <w:t>Bandwidth Reduced Broadcast Control Channel</w:t>
      </w:r>
    </w:p>
    <w:p w14:paraId="6F256257" w14:textId="77777777" w:rsidR="009B0C12" w:rsidRDefault="00C1409F">
      <w:pPr>
        <w:pStyle w:val="EW"/>
      </w:pPr>
      <w:r>
        <w:t>BRID</w:t>
      </w:r>
      <w:r>
        <w:tab/>
        <w:t>Broadcast Remote Identification</w:t>
      </w:r>
    </w:p>
    <w:p w14:paraId="083A920E" w14:textId="77777777" w:rsidR="009B0C12" w:rsidRDefault="00C1409F">
      <w:pPr>
        <w:pStyle w:val="EW"/>
      </w:pPr>
      <w:r>
        <w:t>CA</w:t>
      </w:r>
      <w:r>
        <w:tab/>
        <w:t>Carrier Aggregation</w:t>
      </w:r>
    </w:p>
    <w:p w14:paraId="4A01CCAC" w14:textId="77777777" w:rsidR="009B0C12" w:rsidRDefault="00C1409F">
      <w:pPr>
        <w:pStyle w:val="EW"/>
        <w:rPr>
          <w:lang w:eastAsia="zh-CN"/>
        </w:rPr>
      </w:pPr>
      <w:r>
        <w:rPr>
          <w:lang w:eastAsia="zh-CN"/>
        </w:rPr>
        <w:t>CAS</w:t>
      </w:r>
      <w:r>
        <w:rPr>
          <w:lang w:eastAsia="zh-CN"/>
        </w:rPr>
        <w:tab/>
        <w:t>Cell Acquisition Subframes</w:t>
      </w:r>
    </w:p>
    <w:p w14:paraId="4215B50E" w14:textId="77777777" w:rsidR="009B0C12" w:rsidRDefault="00C1409F">
      <w:pPr>
        <w:pStyle w:val="EW"/>
        <w:rPr>
          <w:lang w:eastAsia="zh-CN"/>
        </w:rPr>
      </w:pPr>
      <w:r>
        <w:rPr>
          <w:lang w:eastAsia="zh-CN"/>
        </w:rPr>
        <w:t>CBP</w:t>
      </w:r>
      <w:r>
        <w:rPr>
          <w:lang w:eastAsia="zh-CN"/>
        </w:rPr>
        <w:tab/>
        <w:t>Coverage-Based Paging</w:t>
      </w:r>
    </w:p>
    <w:p w14:paraId="55CFBA5E" w14:textId="77777777" w:rsidR="009B0C12" w:rsidRDefault="00C1409F">
      <w:pPr>
        <w:pStyle w:val="EW"/>
        <w:rPr>
          <w:lang w:eastAsia="zh-CN"/>
        </w:rPr>
      </w:pPr>
      <w:r>
        <w:rPr>
          <w:lang w:eastAsia="zh-CN"/>
        </w:rPr>
        <w:t>CBR</w:t>
      </w:r>
      <w:r>
        <w:rPr>
          <w:lang w:eastAsia="zh-CN"/>
        </w:rPr>
        <w:tab/>
        <w:t>Channel Busy Ratio</w:t>
      </w:r>
    </w:p>
    <w:p w14:paraId="1D2D91A6" w14:textId="77777777" w:rsidR="009B0C12" w:rsidRDefault="00C1409F">
      <w:pPr>
        <w:pStyle w:val="EW"/>
      </w:pPr>
      <w:r>
        <w:t>CCCH</w:t>
      </w:r>
      <w:r>
        <w:tab/>
        <w:t>Common Control Channel</w:t>
      </w:r>
    </w:p>
    <w:p w14:paraId="78395D8D" w14:textId="77777777" w:rsidR="009B0C12" w:rsidRDefault="00C1409F">
      <w:pPr>
        <w:pStyle w:val="EW"/>
      </w:pPr>
      <w:r>
        <w:t>CCO</w:t>
      </w:r>
      <w:r>
        <w:tab/>
        <w:t>Cell Change Order</w:t>
      </w:r>
    </w:p>
    <w:p w14:paraId="4BC6D8AB" w14:textId="77777777" w:rsidR="009B0C12" w:rsidRDefault="00C1409F">
      <w:pPr>
        <w:pStyle w:val="EW"/>
      </w:pPr>
      <w:r>
        <w:t>CE</w:t>
      </w:r>
      <w:r>
        <w:tab/>
        <w:t>Coverage Enhancement</w:t>
      </w:r>
    </w:p>
    <w:p w14:paraId="2672E812" w14:textId="77777777" w:rsidR="009B0C12" w:rsidRDefault="00C1409F">
      <w:pPr>
        <w:pStyle w:val="EW"/>
      </w:pPr>
      <w:r>
        <w:t>CFI</w:t>
      </w:r>
      <w:r>
        <w:tab/>
        <w:t>Control Format Indicator</w:t>
      </w:r>
    </w:p>
    <w:p w14:paraId="213DCD1D" w14:textId="77777777" w:rsidR="009B0C12" w:rsidRDefault="00C1409F">
      <w:pPr>
        <w:pStyle w:val="EW"/>
      </w:pPr>
      <w:r>
        <w:t>CG</w:t>
      </w:r>
      <w:r>
        <w:tab/>
        <w:t>Cell Group</w:t>
      </w:r>
    </w:p>
    <w:p w14:paraId="5AF28B74" w14:textId="77777777" w:rsidR="009B0C12" w:rsidRDefault="00C1409F">
      <w:pPr>
        <w:pStyle w:val="EW"/>
      </w:pPr>
      <w:r>
        <w:t>CHO</w:t>
      </w:r>
      <w:r>
        <w:tab/>
        <w:t>Conditional Handover</w:t>
      </w:r>
    </w:p>
    <w:p w14:paraId="25DCCAA4" w14:textId="77777777" w:rsidR="009B0C12" w:rsidRDefault="00C1409F">
      <w:pPr>
        <w:pStyle w:val="EW"/>
      </w:pPr>
      <w:proofErr w:type="spellStart"/>
      <w:r>
        <w:t>CIoT</w:t>
      </w:r>
      <w:proofErr w:type="spellEnd"/>
      <w:r>
        <w:tab/>
        <w:t>Cellular IoT</w:t>
      </w:r>
    </w:p>
    <w:p w14:paraId="2256C5D4" w14:textId="77777777" w:rsidR="009B0C12" w:rsidRDefault="00C1409F">
      <w:pPr>
        <w:pStyle w:val="EW"/>
      </w:pPr>
      <w:r>
        <w:t>CMAS</w:t>
      </w:r>
      <w:r>
        <w:tab/>
        <w:t>Commercial Mobile Alert Service</w:t>
      </w:r>
    </w:p>
    <w:p w14:paraId="75F01E18" w14:textId="77777777" w:rsidR="009B0C12" w:rsidRDefault="00C1409F">
      <w:pPr>
        <w:pStyle w:val="EW"/>
      </w:pPr>
      <w:r>
        <w:t>CP</w:t>
      </w:r>
      <w:r>
        <w:tab/>
        <w:t>Control Plane</w:t>
      </w:r>
    </w:p>
    <w:p w14:paraId="17BF74E2" w14:textId="77777777" w:rsidR="009B0C12" w:rsidRDefault="00C1409F">
      <w:pPr>
        <w:pStyle w:val="EW"/>
      </w:pPr>
      <w:r>
        <w:t>CPA</w:t>
      </w:r>
      <w:r>
        <w:tab/>
        <w:t xml:space="preserve">Conditional </w:t>
      </w:r>
      <w:proofErr w:type="spellStart"/>
      <w:r>
        <w:t>PSCell</w:t>
      </w:r>
      <w:proofErr w:type="spellEnd"/>
      <w:r>
        <w:t xml:space="preserve"> Addition</w:t>
      </w:r>
    </w:p>
    <w:p w14:paraId="26F3C6D0" w14:textId="77777777" w:rsidR="009B0C12" w:rsidRDefault="00C1409F">
      <w:pPr>
        <w:pStyle w:val="EW"/>
        <w:rPr>
          <w:rFonts w:eastAsiaTheme="minorEastAsia"/>
        </w:rPr>
      </w:pPr>
      <w:r>
        <w:t>CPC</w:t>
      </w:r>
      <w:r>
        <w:tab/>
        <w:t xml:space="preserve">Conditional </w:t>
      </w:r>
      <w:proofErr w:type="spellStart"/>
      <w:r>
        <w:t>PSCell</w:t>
      </w:r>
      <w:proofErr w:type="spellEnd"/>
      <w:r>
        <w:t xml:space="preserve"> Change</w:t>
      </w:r>
    </w:p>
    <w:p w14:paraId="711EE2B1" w14:textId="77777777" w:rsidR="009B0C12" w:rsidRDefault="00C1409F">
      <w:pPr>
        <w:pStyle w:val="EW"/>
      </w:pPr>
      <w:r>
        <w:t>CP-EDT</w:t>
      </w:r>
      <w:r>
        <w:tab/>
        <w:t>Control Plane EDT</w:t>
      </w:r>
    </w:p>
    <w:p w14:paraId="48EB84EE" w14:textId="77777777" w:rsidR="009B0C12" w:rsidRDefault="00C1409F">
      <w:pPr>
        <w:pStyle w:val="EW"/>
      </w:pPr>
      <w:r>
        <w:t>C-RNTI</w:t>
      </w:r>
      <w:r>
        <w:tab/>
        <w:t>Cell RNTI</w:t>
      </w:r>
    </w:p>
    <w:p w14:paraId="0E577635" w14:textId="77777777" w:rsidR="009B0C12" w:rsidRDefault="00C1409F">
      <w:pPr>
        <w:pStyle w:val="EW"/>
      </w:pPr>
      <w:r>
        <w:t>CRS</w:t>
      </w:r>
      <w:r>
        <w:tab/>
        <w:t>Cell-specific Reference Signal</w:t>
      </w:r>
    </w:p>
    <w:p w14:paraId="4C5E7744" w14:textId="77777777" w:rsidR="009B0C12" w:rsidRDefault="00C1409F">
      <w:pPr>
        <w:pStyle w:val="EW"/>
      </w:pPr>
      <w:r>
        <w:t>CSFB</w:t>
      </w:r>
      <w:r>
        <w:tab/>
        <w:t>CS fallback</w:t>
      </w:r>
    </w:p>
    <w:p w14:paraId="5F124564" w14:textId="77777777" w:rsidR="009B0C12" w:rsidRDefault="00C1409F">
      <w:pPr>
        <w:pStyle w:val="EW"/>
      </w:pPr>
      <w:r>
        <w:t>CSG</w:t>
      </w:r>
      <w:r>
        <w:tab/>
        <w:t>Closed Subscriber Group</w:t>
      </w:r>
    </w:p>
    <w:p w14:paraId="5AFCF76D" w14:textId="77777777" w:rsidR="009B0C12" w:rsidRDefault="00C1409F">
      <w:pPr>
        <w:pStyle w:val="EW"/>
      </w:pPr>
      <w:r>
        <w:t>CSI</w:t>
      </w:r>
      <w:r>
        <w:tab/>
        <w:t>Channel State Information</w:t>
      </w:r>
    </w:p>
    <w:p w14:paraId="35ACF23B" w14:textId="77777777" w:rsidR="009B0C12" w:rsidRDefault="00C1409F">
      <w:pPr>
        <w:pStyle w:val="EW"/>
      </w:pPr>
      <w:r>
        <w:t>DAA</w:t>
      </w:r>
      <w:r>
        <w:tab/>
        <w:t>Detect And Avoid</w:t>
      </w:r>
    </w:p>
    <w:p w14:paraId="46D58EE9" w14:textId="77777777" w:rsidR="009B0C12" w:rsidRDefault="00C1409F">
      <w:pPr>
        <w:pStyle w:val="EW"/>
      </w:pPr>
      <w:r>
        <w:t>DAPS</w:t>
      </w:r>
      <w:r>
        <w:tab/>
        <w:t>Dual Active Protocol Stack</w:t>
      </w:r>
    </w:p>
    <w:p w14:paraId="09D85372" w14:textId="77777777" w:rsidR="009B0C12" w:rsidRDefault="00C1409F">
      <w:pPr>
        <w:pStyle w:val="EW"/>
      </w:pPr>
      <w:r>
        <w:t>DC</w:t>
      </w:r>
      <w:r>
        <w:tab/>
        <w:t>Dual Connectivity</w:t>
      </w:r>
    </w:p>
    <w:p w14:paraId="4B05E4E0" w14:textId="77777777" w:rsidR="009B0C12" w:rsidRDefault="00C1409F">
      <w:pPr>
        <w:pStyle w:val="EW"/>
      </w:pPr>
      <w:r>
        <w:t>DCCH</w:t>
      </w:r>
      <w:r>
        <w:tab/>
        <w:t>Dedicated Control Channel</w:t>
      </w:r>
    </w:p>
    <w:p w14:paraId="3C2A4283" w14:textId="77777777" w:rsidR="009B0C12" w:rsidRDefault="00C1409F">
      <w:pPr>
        <w:pStyle w:val="EW"/>
      </w:pPr>
      <w:r>
        <w:t>DCI</w:t>
      </w:r>
      <w:r>
        <w:tab/>
        <w:t>Downlink Control Information</w:t>
      </w:r>
    </w:p>
    <w:p w14:paraId="3C466CF6" w14:textId="77777777" w:rsidR="009B0C12" w:rsidRDefault="00C1409F">
      <w:pPr>
        <w:pStyle w:val="EW"/>
      </w:pPr>
      <w:r>
        <w:t>DCN</w:t>
      </w:r>
      <w:r>
        <w:tab/>
        <w:t>Dedicated Core Networks</w:t>
      </w:r>
    </w:p>
    <w:p w14:paraId="74CEFD3E" w14:textId="77777777" w:rsidR="009B0C12" w:rsidRDefault="00C1409F">
      <w:pPr>
        <w:pStyle w:val="EW"/>
      </w:pPr>
      <w:r>
        <w:t>DFN</w:t>
      </w:r>
      <w:r>
        <w:tab/>
        <w:t>Direct Frame Number</w:t>
      </w:r>
    </w:p>
    <w:p w14:paraId="43D63899" w14:textId="77777777" w:rsidR="009B0C12" w:rsidRDefault="00C1409F">
      <w:pPr>
        <w:pStyle w:val="EW"/>
      </w:pPr>
      <w:r>
        <w:t>DL</w:t>
      </w:r>
      <w:r>
        <w:tab/>
        <w:t>Downlink</w:t>
      </w:r>
    </w:p>
    <w:p w14:paraId="0C460FD7" w14:textId="77777777" w:rsidR="009B0C12" w:rsidRDefault="00C1409F">
      <w:pPr>
        <w:pStyle w:val="EW"/>
        <w:rPr>
          <w:snapToGrid w:val="0"/>
          <w:lang w:eastAsia="de-DE"/>
        </w:rPr>
      </w:pPr>
      <w:r>
        <w:rPr>
          <w:snapToGrid w:val="0"/>
          <w:lang w:eastAsia="de-DE"/>
        </w:rPr>
        <w:t>DL-SCH</w:t>
      </w:r>
      <w:r>
        <w:rPr>
          <w:snapToGrid w:val="0"/>
          <w:lang w:eastAsia="de-DE"/>
        </w:rPr>
        <w:tab/>
        <w:t>Downlink Shared Channel</w:t>
      </w:r>
    </w:p>
    <w:p w14:paraId="76DA5ECE" w14:textId="77777777" w:rsidR="009B0C12" w:rsidRDefault="00C1409F">
      <w:pPr>
        <w:pStyle w:val="EW"/>
      </w:pPr>
      <w:r>
        <w:t>DRB</w:t>
      </w:r>
      <w:r>
        <w:tab/>
        <w:t>(user) Data Radio Bearer</w:t>
      </w:r>
    </w:p>
    <w:p w14:paraId="3273EB6A" w14:textId="77777777" w:rsidR="009B0C12" w:rsidRDefault="00C1409F">
      <w:pPr>
        <w:pStyle w:val="EW"/>
      </w:pPr>
      <w:r>
        <w:t>DRX</w:t>
      </w:r>
      <w:r>
        <w:tab/>
        <w:t>Discontinuous Reception</w:t>
      </w:r>
    </w:p>
    <w:p w14:paraId="241B0E9C" w14:textId="77777777" w:rsidR="009B0C12" w:rsidRDefault="00C1409F">
      <w:pPr>
        <w:pStyle w:val="EW"/>
      </w:pPr>
      <w:r>
        <w:lastRenderedPageBreak/>
        <w:t>DTCH</w:t>
      </w:r>
      <w:r>
        <w:tab/>
        <w:t>Dedicated Traffic Channel</w:t>
      </w:r>
    </w:p>
    <w:p w14:paraId="3D0C4CFD" w14:textId="77777777" w:rsidR="009B0C12" w:rsidRDefault="00C1409F">
      <w:pPr>
        <w:pStyle w:val="EW"/>
      </w:pPr>
      <w:r>
        <w:t>EAB</w:t>
      </w:r>
      <w:r>
        <w:tab/>
        <w:t>Extended Access Barring</w:t>
      </w:r>
    </w:p>
    <w:p w14:paraId="1BF26958" w14:textId="77777777" w:rsidR="009B0C12" w:rsidRDefault="00C1409F">
      <w:pPr>
        <w:pStyle w:val="EW"/>
      </w:pPr>
      <w:r>
        <w:t>ECEF</w:t>
      </w:r>
      <w:r>
        <w:tab/>
        <w:t>Earth-</w:t>
      </w:r>
      <w:proofErr w:type="spellStart"/>
      <w:r>
        <w:t>Centered</w:t>
      </w:r>
      <w:proofErr w:type="spellEnd"/>
      <w:r>
        <w:t>, Earth-Fixed</w:t>
      </w:r>
    </w:p>
    <w:p w14:paraId="3DC009DE" w14:textId="77777777" w:rsidR="009B0C12" w:rsidRDefault="00C1409F">
      <w:pPr>
        <w:pStyle w:val="EW"/>
        <w:rPr>
          <w:lang w:eastAsia="en-US"/>
        </w:rPr>
      </w:pPr>
      <w:r>
        <w:t>ECI</w:t>
      </w:r>
      <w:r>
        <w:tab/>
        <w:t>Earth-</w:t>
      </w:r>
      <w:proofErr w:type="spellStart"/>
      <w:r>
        <w:t>Centered</w:t>
      </w:r>
      <w:proofErr w:type="spellEnd"/>
      <w:r>
        <w:t xml:space="preserve"> Inertial</w:t>
      </w:r>
    </w:p>
    <w:p w14:paraId="0B476CA2" w14:textId="77777777" w:rsidR="009B0C12" w:rsidRDefault="00C1409F">
      <w:pPr>
        <w:pStyle w:val="EW"/>
      </w:pPr>
      <w:proofErr w:type="spellStart"/>
      <w:r>
        <w:t>eDRX</w:t>
      </w:r>
      <w:proofErr w:type="spellEnd"/>
      <w:r>
        <w:tab/>
        <w:t>Extended DRX</w:t>
      </w:r>
    </w:p>
    <w:p w14:paraId="4E1F344E" w14:textId="77777777" w:rsidR="009B0C12" w:rsidRDefault="00C1409F">
      <w:pPr>
        <w:pStyle w:val="EW"/>
      </w:pPr>
      <w:r>
        <w:t>EDT</w:t>
      </w:r>
      <w:r>
        <w:tab/>
        <w:t>Early Data Transmission</w:t>
      </w:r>
    </w:p>
    <w:p w14:paraId="1E2669AF" w14:textId="77777777" w:rsidR="009B0C12" w:rsidRDefault="00C1409F">
      <w:pPr>
        <w:pStyle w:val="EW"/>
      </w:pPr>
      <w:r>
        <w:t>EHPLMN</w:t>
      </w:r>
      <w:r>
        <w:tab/>
        <w:t>Equivalent Home Public Land Mobile Network</w:t>
      </w:r>
    </w:p>
    <w:p w14:paraId="42B10DC7" w14:textId="77777777" w:rsidR="009B0C12" w:rsidRDefault="00C1409F">
      <w:pPr>
        <w:pStyle w:val="EW"/>
      </w:pPr>
      <w:proofErr w:type="spellStart"/>
      <w:r>
        <w:t>eIMTA</w:t>
      </w:r>
      <w:proofErr w:type="spellEnd"/>
      <w:r>
        <w:tab/>
        <w:t>Enhanced Interference Management and Traffic Adaptation</w:t>
      </w:r>
    </w:p>
    <w:p w14:paraId="1D6A75C5" w14:textId="77777777" w:rsidR="009B0C12" w:rsidRDefault="00C1409F">
      <w:pPr>
        <w:pStyle w:val="EW"/>
      </w:pPr>
      <w:r>
        <w:t>ENB</w:t>
      </w:r>
      <w:r>
        <w:tab/>
        <w:t>Evolved Node B</w:t>
      </w:r>
    </w:p>
    <w:p w14:paraId="1834BE51" w14:textId="77777777" w:rsidR="009B0C12" w:rsidRDefault="00C1409F">
      <w:pPr>
        <w:pStyle w:val="EW"/>
      </w:pPr>
      <w:r>
        <w:t>EN-DC</w:t>
      </w:r>
      <w:r>
        <w:tab/>
        <w:t>E-UTRA NR Dual Connectivity with E-UTRAN connected to EPC</w:t>
      </w:r>
    </w:p>
    <w:p w14:paraId="3A75E24C" w14:textId="77777777" w:rsidR="009B0C12" w:rsidRDefault="00C1409F">
      <w:pPr>
        <w:pStyle w:val="EW"/>
      </w:pPr>
      <w:r>
        <w:t>EPC</w:t>
      </w:r>
      <w:r>
        <w:tab/>
        <w:t>Evolved Packet Core</w:t>
      </w:r>
    </w:p>
    <w:p w14:paraId="57775247" w14:textId="77777777" w:rsidR="009B0C12" w:rsidRDefault="00C1409F">
      <w:pPr>
        <w:pStyle w:val="EW"/>
      </w:pPr>
      <w:r>
        <w:t>EPDCCH</w:t>
      </w:r>
      <w:r>
        <w:tab/>
        <w:t>Enhanced Physical Downlink Control Channel</w:t>
      </w:r>
    </w:p>
    <w:p w14:paraId="179C5160" w14:textId="77777777" w:rsidR="009B0C12" w:rsidRDefault="00C1409F">
      <w:pPr>
        <w:pStyle w:val="EW"/>
      </w:pPr>
      <w:r>
        <w:t>EPS</w:t>
      </w:r>
      <w:r>
        <w:tab/>
        <w:t>Evolved Packet System</w:t>
      </w:r>
    </w:p>
    <w:p w14:paraId="62EA92B6" w14:textId="77777777" w:rsidR="009B0C12" w:rsidRDefault="00C1409F">
      <w:pPr>
        <w:pStyle w:val="EW"/>
      </w:pPr>
      <w:r>
        <w:t>ETWS</w:t>
      </w:r>
      <w:r>
        <w:tab/>
        <w:t>Earthquake and Tsunami Warning System</w:t>
      </w:r>
    </w:p>
    <w:p w14:paraId="5C0B2ADB" w14:textId="77777777" w:rsidR="009B0C12" w:rsidRDefault="00C1409F">
      <w:pPr>
        <w:pStyle w:val="EW"/>
      </w:pPr>
      <w:r>
        <w:t>E-UTRA</w:t>
      </w:r>
      <w:r>
        <w:tab/>
        <w:t>Evolved Universal Terrestrial Radio Access</w:t>
      </w:r>
    </w:p>
    <w:p w14:paraId="3377EC20" w14:textId="77777777" w:rsidR="009B0C12" w:rsidRDefault="00C1409F">
      <w:pPr>
        <w:pStyle w:val="EW"/>
      </w:pPr>
      <w:r>
        <w:t>E-UTRA/5GC</w:t>
      </w:r>
      <w:r>
        <w:tab/>
        <w:t>E-UTRA connected to 5GC</w:t>
      </w:r>
    </w:p>
    <w:p w14:paraId="1AAA55ED" w14:textId="77777777" w:rsidR="009B0C12" w:rsidRDefault="00C1409F">
      <w:pPr>
        <w:pStyle w:val="EW"/>
      </w:pPr>
      <w:r>
        <w:t>E-UTRA/EPC</w:t>
      </w:r>
      <w:r>
        <w:tab/>
        <w:t>E-UTRA connected to EPC</w:t>
      </w:r>
    </w:p>
    <w:p w14:paraId="13AF37D2" w14:textId="77777777" w:rsidR="009B0C12" w:rsidRDefault="00C1409F">
      <w:pPr>
        <w:pStyle w:val="EW"/>
      </w:pPr>
      <w:r>
        <w:t>E-UTRAN</w:t>
      </w:r>
      <w:r>
        <w:tab/>
        <w:t>Evolved Universal Terrestrial Radio Access Network</w:t>
      </w:r>
    </w:p>
    <w:p w14:paraId="43FD3B25" w14:textId="77777777" w:rsidR="009B0C12" w:rsidRDefault="00C1409F">
      <w:pPr>
        <w:pStyle w:val="EW"/>
      </w:pPr>
      <w:r>
        <w:t>FDD</w:t>
      </w:r>
      <w:r>
        <w:tab/>
        <w:t>Frequency Division Duplex</w:t>
      </w:r>
    </w:p>
    <w:p w14:paraId="64D2DBB2" w14:textId="77777777" w:rsidR="009B0C12" w:rsidRDefault="00C1409F">
      <w:pPr>
        <w:pStyle w:val="EW"/>
      </w:pPr>
      <w:r>
        <w:t>FFS</w:t>
      </w:r>
      <w:r>
        <w:tab/>
        <w:t>For Further Study</w:t>
      </w:r>
    </w:p>
    <w:p w14:paraId="08433307" w14:textId="77777777" w:rsidR="009B0C12" w:rsidRDefault="00C1409F">
      <w:pPr>
        <w:pStyle w:val="EW"/>
      </w:pPr>
      <w:r>
        <w:t>GERAN</w:t>
      </w:r>
      <w:r>
        <w:tab/>
        <w:t>GSM/EDGE Radio Access Network</w:t>
      </w:r>
    </w:p>
    <w:p w14:paraId="15095495" w14:textId="77777777" w:rsidR="009B0C12" w:rsidRDefault="00C1409F">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21FEA515" w14:textId="77777777" w:rsidR="009B0C12" w:rsidRDefault="00C1409F">
      <w:pPr>
        <w:pStyle w:val="EW"/>
      </w:pPr>
      <w:r>
        <w:t>G-RNTI</w:t>
      </w:r>
      <w:r>
        <w:tab/>
        <w:t>Group RNTI</w:t>
      </w:r>
    </w:p>
    <w:p w14:paraId="410FDF03" w14:textId="77777777" w:rsidR="009B0C12" w:rsidRDefault="00C1409F">
      <w:pPr>
        <w:pStyle w:val="EW"/>
      </w:pPr>
      <w:r>
        <w:t>GSM</w:t>
      </w:r>
      <w:r>
        <w:tab/>
        <w:t>Global System for Mobile Communications</w:t>
      </w:r>
    </w:p>
    <w:p w14:paraId="18EB3B67" w14:textId="77777777" w:rsidR="009B0C12" w:rsidRDefault="00C1409F">
      <w:pPr>
        <w:pStyle w:val="EW"/>
      </w:pPr>
      <w:r>
        <w:t>GSO</w:t>
      </w:r>
      <w:r>
        <w:tab/>
      </w:r>
      <w:r>
        <w:rPr>
          <w:lang w:eastAsia="zh-CN"/>
        </w:rPr>
        <w:t>Geosynchronous Orbit</w:t>
      </w:r>
    </w:p>
    <w:p w14:paraId="13529292" w14:textId="77777777" w:rsidR="009B0C12" w:rsidRDefault="00C1409F">
      <w:pPr>
        <w:pStyle w:val="EW"/>
        <w:rPr>
          <w:lang w:eastAsia="zh-CN"/>
        </w:rPr>
      </w:pPr>
      <w:r>
        <w:t>GWUS</w:t>
      </w:r>
      <w:r>
        <w:tab/>
        <w:t>Group Wake Up Signal</w:t>
      </w:r>
    </w:p>
    <w:p w14:paraId="61CDAEB3" w14:textId="77777777" w:rsidR="009B0C12" w:rsidRDefault="00C1409F">
      <w:pPr>
        <w:pStyle w:val="EW"/>
      </w:pPr>
      <w:r>
        <w:t>HARQ</w:t>
      </w:r>
      <w:r>
        <w:tab/>
        <w:t>Hybrid Automatic Repeat Request</w:t>
      </w:r>
    </w:p>
    <w:p w14:paraId="2AB3E3B1" w14:textId="77777777" w:rsidR="009B0C12" w:rsidRDefault="00C1409F">
      <w:pPr>
        <w:pStyle w:val="EW"/>
      </w:pPr>
      <w:r>
        <w:t>HFN</w:t>
      </w:r>
      <w:r>
        <w:tab/>
        <w:t>Hyper Frame Number</w:t>
      </w:r>
    </w:p>
    <w:p w14:paraId="5232CEE6" w14:textId="77777777" w:rsidR="009B0C12" w:rsidRDefault="00C1409F">
      <w:pPr>
        <w:pStyle w:val="EW"/>
      </w:pPr>
      <w:r>
        <w:t>HPLMN</w:t>
      </w:r>
      <w:r>
        <w:tab/>
        <w:t>Home Public Land Mobile Network</w:t>
      </w:r>
    </w:p>
    <w:p w14:paraId="02381FFB" w14:textId="77777777" w:rsidR="009B0C12" w:rsidRDefault="00C1409F">
      <w:pPr>
        <w:pStyle w:val="EW"/>
      </w:pPr>
      <w:r>
        <w:t>HRPD</w:t>
      </w:r>
      <w:r>
        <w:tab/>
        <w:t>CDMA2000 High Rate Packet Data</w:t>
      </w:r>
    </w:p>
    <w:p w14:paraId="3E2F8C2B" w14:textId="77777777" w:rsidR="009B0C12" w:rsidRDefault="00C1409F">
      <w:pPr>
        <w:pStyle w:val="EW"/>
      </w:pPr>
      <w:r>
        <w:t>HSDN</w:t>
      </w:r>
      <w:r>
        <w:tab/>
        <w:t>High Speed Dedicated Network</w:t>
      </w:r>
    </w:p>
    <w:p w14:paraId="41211900" w14:textId="77777777" w:rsidR="009B0C12" w:rsidRDefault="00C1409F">
      <w:pPr>
        <w:pStyle w:val="EW"/>
      </w:pPr>
      <w:r>
        <w:t>H-SFN</w:t>
      </w:r>
      <w:r>
        <w:tab/>
        <w:t>Hyper SFN</w:t>
      </w:r>
    </w:p>
    <w:p w14:paraId="2DC8FB81" w14:textId="77777777" w:rsidR="009B0C12" w:rsidRDefault="00C1409F">
      <w:pPr>
        <w:pStyle w:val="EW"/>
      </w:pPr>
      <w:r>
        <w:t>IAB</w:t>
      </w:r>
      <w:r>
        <w:tab/>
        <w:t>Integrated Access and Backhaul</w:t>
      </w:r>
    </w:p>
    <w:p w14:paraId="126549ED" w14:textId="77777777" w:rsidR="009B0C12" w:rsidRDefault="00C1409F">
      <w:pPr>
        <w:pStyle w:val="EW"/>
      </w:pPr>
      <w:r>
        <w:t>IAB-DU</w:t>
      </w:r>
      <w:r>
        <w:tab/>
        <w:t>IAB-node DU</w:t>
      </w:r>
    </w:p>
    <w:p w14:paraId="52D1B634" w14:textId="77777777" w:rsidR="009B0C12" w:rsidRDefault="00C1409F">
      <w:pPr>
        <w:pStyle w:val="EW"/>
        <w:rPr>
          <w:lang w:val="fr-FR"/>
        </w:rPr>
      </w:pPr>
      <w:r>
        <w:rPr>
          <w:lang w:val="fr-FR"/>
        </w:rPr>
        <w:t>IAB-MT</w:t>
      </w:r>
      <w:r>
        <w:rPr>
          <w:lang w:val="fr-FR"/>
        </w:rPr>
        <w:tab/>
        <w:t>IAB Mobile Termination</w:t>
      </w:r>
    </w:p>
    <w:p w14:paraId="5247D011" w14:textId="77777777" w:rsidR="009B0C12" w:rsidRDefault="00C1409F">
      <w:pPr>
        <w:pStyle w:val="EW"/>
        <w:rPr>
          <w:lang w:val="fr-FR"/>
        </w:rPr>
      </w:pPr>
      <w:r>
        <w:rPr>
          <w:lang w:val="fr-FR"/>
        </w:rPr>
        <w:t>IDC</w:t>
      </w:r>
      <w:r>
        <w:rPr>
          <w:lang w:val="fr-FR"/>
        </w:rPr>
        <w:tab/>
        <w:t>In-Device Coexistence</w:t>
      </w:r>
    </w:p>
    <w:p w14:paraId="2805FA96" w14:textId="77777777" w:rsidR="009B0C12" w:rsidRDefault="00C1409F">
      <w:pPr>
        <w:pStyle w:val="EW"/>
      </w:pPr>
      <w:r>
        <w:t>IE</w:t>
      </w:r>
      <w:r>
        <w:tab/>
        <w:t>Information element</w:t>
      </w:r>
    </w:p>
    <w:p w14:paraId="086B213D" w14:textId="77777777" w:rsidR="009B0C12" w:rsidRDefault="00C1409F">
      <w:pPr>
        <w:pStyle w:val="EW"/>
      </w:pPr>
      <w:r>
        <w:t>IMEI</w:t>
      </w:r>
      <w:r>
        <w:tab/>
        <w:t>International Mobile Equipment Identity</w:t>
      </w:r>
    </w:p>
    <w:p w14:paraId="10E6E559" w14:textId="77777777" w:rsidR="009B0C12" w:rsidRDefault="00C1409F">
      <w:pPr>
        <w:pStyle w:val="EW"/>
      </w:pPr>
      <w:r>
        <w:t>IMSI</w:t>
      </w:r>
      <w:r>
        <w:tab/>
        <w:t>International Mobile Subscriber Identity</w:t>
      </w:r>
    </w:p>
    <w:p w14:paraId="04F9460D" w14:textId="77777777" w:rsidR="009B0C12" w:rsidRDefault="00C1409F">
      <w:pPr>
        <w:pStyle w:val="EW"/>
      </w:pPr>
      <w:r>
        <w:t>IoT</w:t>
      </w:r>
      <w:r>
        <w:tab/>
        <w:t>Internet of Things</w:t>
      </w:r>
    </w:p>
    <w:p w14:paraId="6A011578" w14:textId="77777777" w:rsidR="009B0C12" w:rsidRDefault="00C1409F">
      <w:pPr>
        <w:pStyle w:val="EW"/>
      </w:pPr>
      <w:r>
        <w:t>ISM</w:t>
      </w:r>
      <w:r>
        <w:tab/>
        <w:t>Industrial, Scientific and Medical</w:t>
      </w:r>
    </w:p>
    <w:p w14:paraId="46A19800" w14:textId="77777777" w:rsidR="009B0C12" w:rsidRDefault="00C1409F">
      <w:pPr>
        <w:pStyle w:val="EW"/>
      </w:pPr>
      <w:r>
        <w:t>kB</w:t>
      </w:r>
      <w:r>
        <w:tab/>
        <w:t>Kilobyte (1000 bytes)</w:t>
      </w:r>
    </w:p>
    <w:p w14:paraId="4051180F" w14:textId="77777777" w:rsidR="009B0C12" w:rsidRDefault="00C1409F">
      <w:pPr>
        <w:pStyle w:val="EW"/>
      </w:pPr>
      <w:r>
        <w:t>L1</w:t>
      </w:r>
      <w:r>
        <w:tab/>
        <w:t>Layer 1</w:t>
      </w:r>
    </w:p>
    <w:p w14:paraId="0214CC0C" w14:textId="77777777" w:rsidR="009B0C12" w:rsidRDefault="00C1409F">
      <w:pPr>
        <w:pStyle w:val="EW"/>
      </w:pPr>
      <w:r>
        <w:t>L2</w:t>
      </w:r>
      <w:r>
        <w:tab/>
        <w:t>Layer 2</w:t>
      </w:r>
    </w:p>
    <w:p w14:paraId="72E49E9B" w14:textId="77777777" w:rsidR="009B0C12" w:rsidRDefault="00C1409F">
      <w:pPr>
        <w:pStyle w:val="EW"/>
        <w:rPr>
          <w:lang w:eastAsia="zh-CN"/>
        </w:rPr>
      </w:pPr>
      <w:r>
        <w:t>L3</w:t>
      </w:r>
      <w:r>
        <w:tab/>
        <w:t>Layer 3</w:t>
      </w:r>
    </w:p>
    <w:p w14:paraId="47A58DA2" w14:textId="77777777" w:rsidR="009B0C12" w:rsidRDefault="00C1409F">
      <w:pPr>
        <w:pStyle w:val="EW"/>
      </w:pPr>
      <w:r>
        <w:rPr>
          <w:lang w:eastAsia="zh-CN"/>
        </w:rPr>
        <w:t>LAA</w:t>
      </w:r>
      <w:r>
        <w:rPr>
          <w:lang w:eastAsia="zh-CN"/>
        </w:rPr>
        <w:tab/>
        <w:t>Licensed-Assisted Access</w:t>
      </w:r>
    </w:p>
    <w:p w14:paraId="35374ADB" w14:textId="77777777" w:rsidR="009B0C12" w:rsidRDefault="00C1409F">
      <w:pPr>
        <w:pStyle w:val="EW"/>
      </w:pPr>
      <w:r>
        <w:t>LWA</w:t>
      </w:r>
      <w:r>
        <w:tab/>
        <w:t>LTE-WLAN Aggregation</w:t>
      </w:r>
    </w:p>
    <w:p w14:paraId="253F8695" w14:textId="77777777" w:rsidR="009B0C12" w:rsidRDefault="00C1409F">
      <w:pPr>
        <w:pStyle w:val="EW"/>
      </w:pPr>
      <w:r>
        <w:t>LWAAP</w:t>
      </w:r>
      <w:r>
        <w:tab/>
        <w:t>LTE-WLAN Aggregation Adaptation Protocol</w:t>
      </w:r>
    </w:p>
    <w:p w14:paraId="111ABF80" w14:textId="77777777" w:rsidR="009B0C12" w:rsidRDefault="00C1409F">
      <w:pPr>
        <w:pStyle w:val="EW"/>
      </w:pPr>
      <w:r>
        <w:t>LWIP</w:t>
      </w:r>
      <w:r>
        <w:tab/>
        <w:t>LTE-WLAN Radio Level Integration with IPsec Tunnel</w:t>
      </w:r>
    </w:p>
    <w:p w14:paraId="4A313BE9" w14:textId="77777777" w:rsidR="009B0C12" w:rsidRDefault="00C1409F">
      <w:pPr>
        <w:pStyle w:val="EW"/>
      </w:pPr>
      <w:r>
        <w:t>MAC</w:t>
      </w:r>
      <w:r>
        <w:tab/>
        <w:t>Medium Access Control</w:t>
      </w:r>
    </w:p>
    <w:p w14:paraId="5DD42C24" w14:textId="77777777" w:rsidR="009B0C12" w:rsidRDefault="00C1409F">
      <w:pPr>
        <w:pStyle w:val="EW"/>
      </w:pPr>
      <w:r>
        <w:t>MBMS</w:t>
      </w:r>
      <w:r>
        <w:tab/>
        <w:t>Multimedia Broadcast Multicast Service</w:t>
      </w:r>
    </w:p>
    <w:p w14:paraId="2FAE3A65" w14:textId="77777777" w:rsidR="009B0C12" w:rsidRDefault="00C1409F">
      <w:pPr>
        <w:pStyle w:val="EW"/>
      </w:pPr>
      <w:r>
        <w:t>MBSFN</w:t>
      </w:r>
      <w:r>
        <w:tab/>
        <w:t>Multimedia Broadcast multicast service Single Frequency Network</w:t>
      </w:r>
    </w:p>
    <w:p w14:paraId="4A02FBF3" w14:textId="77777777" w:rsidR="009B0C12" w:rsidRDefault="00C1409F">
      <w:pPr>
        <w:pStyle w:val="EW"/>
      </w:pPr>
      <w:r>
        <w:t>MCG</w:t>
      </w:r>
      <w:r>
        <w:tab/>
        <w:t>Master Cell Group</w:t>
      </w:r>
    </w:p>
    <w:p w14:paraId="6F886926" w14:textId="77777777" w:rsidR="009B0C12" w:rsidRDefault="00C1409F">
      <w:pPr>
        <w:pStyle w:val="EW"/>
      </w:pPr>
      <w:r>
        <w:t>MCOT</w:t>
      </w:r>
      <w:r>
        <w:tab/>
        <w:t>Maximum Channel Occupancy Time</w:t>
      </w:r>
    </w:p>
    <w:p w14:paraId="5F36C8C5" w14:textId="77777777" w:rsidR="009B0C12" w:rsidRDefault="00C1409F">
      <w:pPr>
        <w:pStyle w:val="EW"/>
      </w:pPr>
      <w:r>
        <w:t>MCPTT</w:t>
      </w:r>
      <w:r>
        <w:tab/>
        <w:t>Mission Critical Push To Talk</w:t>
      </w:r>
    </w:p>
    <w:p w14:paraId="53C1120B" w14:textId="77777777" w:rsidR="009B0C12" w:rsidRDefault="00C1409F">
      <w:pPr>
        <w:pStyle w:val="EW"/>
      </w:pPr>
      <w:r>
        <w:t>MDT</w:t>
      </w:r>
      <w:r>
        <w:tab/>
        <w:t>Minimization of Drive Tests</w:t>
      </w:r>
    </w:p>
    <w:p w14:paraId="30DE2017" w14:textId="77777777" w:rsidR="009B0C12" w:rsidRDefault="00C1409F">
      <w:pPr>
        <w:pStyle w:val="EW"/>
      </w:pPr>
      <w:r>
        <w:t>MIB</w:t>
      </w:r>
      <w:r>
        <w:tab/>
        <w:t>Master Information Block</w:t>
      </w:r>
    </w:p>
    <w:p w14:paraId="5481E201" w14:textId="77777777" w:rsidR="009B0C12" w:rsidRDefault="00C1409F">
      <w:pPr>
        <w:pStyle w:val="EW"/>
      </w:pPr>
      <w:r>
        <w:t>MO</w:t>
      </w:r>
      <w:r>
        <w:tab/>
        <w:t>Mobile Originating</w:t>
      </w:r>
    </w:p>
    <w:p w14:paraId="15C81D6D" w14:textId="77777777" w:rsidR="009B0C12" w:rsidRDefault="00C1409F">
      <w:pPr>
        <w:pStyle w:val="EW"/>
      </w:pPr>
      <w:r>
        <w:t>MPDCCH</w:t>
      </w:r>
      <w:r>
        <w:tab/>
        <w:t>MTC Physical Downlink Control Channel</w:t>
      </w:r>
    </w:p>
    <w:p w14:paraId="391DA901" w14:textId="77777777" w:rsidR="009B0C12" w:rsidRDefault="00C1409F">
      <w:pPr>
        <w:pStyle w:val="EW"/>
      </w:pPr>
      <w:r>
        <w:t>MRB</w:t>
      </w:r>
      <w:r>
        <w:tab/>
        <w:t>MBMS Point to Multipoint Radio Bearer</w:t>
      </w:r>
    </w:p>
    <w:p w14:paraId="41E94D00" w14:textId="77777777" w:rsidR="009B0C12" w:rsidRDefault="00C1409F">
      <w:pPr>
        <w:pStyle w:val="EW"/>
      </w:pPr>
      <w:r>
        <w:t>MR-DC</w:t>
      </w:r>
      <w:r>
        <w:tab/>
        <w:t>Multi-Radio Dual Connectivity</w:t>
      </w:r>
    </w:p>
    <w:p w14:paraId="2E3BD756" w14:textId="77777777" w:rsidR="009B0C12" w:rsidRDefault="00C1409F">
      <w:pPr>
        <w:pStyle w:val="EW"/>
      </w:pPr>
      <w:r>
        <w:t>MRO</w:t>
      </w:r>
      <w:r>
        <w:tab/>
        <w:t>Mobility Robustness Optimisation</w:t>
      </w:r>
    </w:p>
    <w:p w14:paraId="48C0CC04" w14:textId="77777777" w:rsidR="009B0C12" w:rsidRDefault="00C1409F">
      <w:pPr>
        <w:pStyle w:val="EW"/>
      </w:pPr>
      <w:r>
        <w:lastRenderedPageBreak/>
        <w:t>MSI</w:t>
      </w:r>
      <w:r>
        <w:tab/>
        <w:t>MCH Scheduling Information</w:t>
      </w:r>
    </w:p>
    <w:p w14:paraId="275FA420" w14:textId="77777777" w:rsidR="009B0C12" w:rsidRDefault="00C1409F">
      <w:pPr>
        <w:pStyle w:val="EW"/>
      </w:pPr>
      <w:r>
        <w:t>MT</w:t>
      </w:r>
      <w:r>
        <w:tab/>
        <w:t>Mobile Terminating</w:t>
      </w:r>
    </w:p>
    <w:p w14:paraId="1B281DF8" w14:textId="77777777" w:rsidR="009B0C12" w:rsidRDefault="00C1409F">
      <w:pPr>
        <w:pStyle w:val="EW"/>
      </w:pPr>
      <w:r>
        <w:t>MTSI</w:t>
      </w:r>
      <w:r>
        <w:tab/>
        <w:t>Multimedia Telephony Service for IMS</w:t>
      </w:r>
    </w:p>
    <w:p w14:paraId="6D126B5D" w14:textId="77777777" w:rsidR="009B0C12" w:rsidRDefault="00C1409F">
      <w:pPr>
        <w:pStyle w:val="EW"/>
      </w:pPr>
      <w:r>
        <w:t>MUSIM</w:t>
      </w:r>
      <w:r>
        <w:tab/>
        <w:t>Multi-Universal Subscriber Identity Module</w:t>
      </w:r>
    </w:p>
    <w:p w14:paraId="76ADB86E" w14:textId="77777777" w:rsidR="009B0C12" w:rsidRDefault="00C1409F">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018958AA" w14:textId="77777777" w:rsidR="009B0C12" w:rsidRDefault="00C1409F">
      <w:pPr>
        <w:pStyle w:val="EW"/>
      </w:pPr>
      <w:r>
        <w:t>N/A</w:t>
      </w:r>
      <w:r>
        <w:tab/>
        <w:t>Not Applicable</w:t>
      </w:r>
    </w:p>
    <w:p w14:paraId="0D1B1940" w14:textId="77777777" w:rsidR="009B0C12" w:rsidRDefault="00C1409F">
      <w:pPr>
        <w:pStyle w:val="EW"/>
      </w:pPr>
      <w:r>
        <w:t>NACC</w:t>
      </w:r>
      <w:r>
        <w:tab/>
        <w:t>Network Assisted Cell Change</w:t>
      </w:r>
    </w:p>
    <w:p w14:paraId="63A45529" w14:textId="77777777" w:rsidR="009B0C12" w:rsidRDefault="00C1409F">
      <w:pPr>
        <w:pStyle w:val="EW"/>
      </w:pPr>
      <w:r>
        <w:t>NAICS</w:t>
      </w:r>
      <w:r>
        <w:tab/>
        <w:t>Network Assisted Interference Cancellation/Suppression</w:t>
      </w:r>
    </w:p>
    <w:p w14:paraId="3263F1FB" w14:textId="77777777" w:rsidR="009B0C12" w:rsidRDefault="00C1409F">
      <w:pPr>
        <w:pStyle w:val="EW"/>
      </w:pPr>
      <w:r>
        <w:t>NAS</w:t>
      </w:r>
      <w:r>
        <w:tab/>
        <w:t>Non Access Stratum</w:t>
      </w:r>
    </w:p>
    <w:p w14:paraId="3F46F184" w14:textId="77777777" w:rsidR="009B0C12" w:rsidRDefault="00C1409F">
      <w:pPr>
        <w:pStyle w:val="EW"/>
      </w:pPr>
      <w:r>
        <w:t>NB-IoT</w:t>
      </w:r>
      <w:r>
        <w:tab/>
      </w:r>
      <w:proofErr w:type="spellStart"/>
      <w:r>
        <w:t>NarrowBand</w:t>
      </w:r>
      <w:proofErr w:type="spellEnd"/>
      <w:r>
        <w:t xml:space="preserve"> Internet of Things</w:t>
      </w:r>
    </w:p>
    <w:p w14:paraId="1FAC2BCC" w14:textId="77777777" w:rsidR="009B0C12" w:rsidRDefault="00C1409F">
      <w:pPr>
        <w:pStyle w:val="EW"/>
        <w:rPr>
          <w:lang w:val="it-IT"/>
        </w:rPr>
      </w:pPr>
      <w:r>
        <w:rPr>
          <w:lang w:val="it-IT"/>
        </w:rPr>
        <w:t>NE-DC</w:t>
      </w:r>
      <w:r>
        <w:rPr>
          <w:lang w:val="it-IT"/>
        </w:rPr>
        <w:tab/>
        <w:t>NR E-UTRA Dual Connectivity</w:t>
      </w:r>
    </w:p>
    <w:p w14:paraId="2B18F898" w14:textId="77777777" w:rsidR="009B0C12" w:rsidRDefault="00C1409F">
      <w:pPr>
        <w:pStyle w:val="EW"/>
      </w:pPr>
      <w:r>
        <w:t>(NG)EN-DC</w:t>
      </w:r>
      <w:r>
        <w:tab/>
        <w:t>E-UTRA NR Dual Connectivity (i.e. covering both EN-DC and NGEN-DC)</w:t>
      </w:r>
    </w:p>
    <w:p w14:paraId="78059DA2" w14:textId="77777777" w:rsidR="009B0C12" w:rsidRDefault="00C1409F">
      <w:pPr>
        <w:pStyle w:val="EW"/>
      </w:pPr>
      <w:r>
        <w:t>NGEN-DC</w:t>
      </w:r>
      <w:r>
        <w:tab/>
        <w:t>E-UTRA NR Dual Connectivity with E-UTRAN connected to 5GC</w:t>
      </w:r>
    </w:p>
    <w:p w14:paraId="0A7D3575" w14:textId="77777777" w:rsidR="009B0C12" w:rsidRDefault="00C1409F">
      <w:pPr>
        <w:pStyle w:val="EW"/>
        <w:rPr>
          <w:lang w:eastAsia="zh-CN"/>
        </w:rPr>
      </w:pPr>
      <w:r>
        <w:t>NGSO</w:t>
      </w:r>
      <w:r>
        <w:tab/>
        <w:t>Non-Geosynchronous Orbit</w:t>
      </w:r>
    </w:p>
    <w:p w14:paraId="007888AC" w14:textId="77777777" w:rsidR="009B0C12" w:rsidRDefault="00C1409F">
      <w:pPr>
        <w:pStyle w:val="EW"/>
        <w:rPr>
          <w:lang w:eastAsia="zh-CN"/>
        </w:rPr>
      </w:pPr>
      <w:r>
        <w:rPr>
          <w:lang w:eastAsia="zh-CN"/>
        </w:rPr>
        <w:t>NPBCH</w:t>
      </w:r>
      <w:r>
        <w:rPr>
          <w:lang w:eastAsia="zh-CN"/>
        </w:rPr>
        <w:tab/>
        <w:t>Narrowband Physical Broadcast channel</w:t>
      </w:r>
    </w:p>
    <w:p w14:paraId="2B1FE6AF" w14:textId="77777777" w:rsidR="009B0C12" w:rsidRDefault="00C1409F">
      <w:pPr>
        <w:pStyle w:val="EW"/>
        <w:rPr>
          <w:lang w:eastAsia="zh-CN"/>
        </w:rPr>
      </w:pPr>
      <w:r>
        <w:rPr>
          <w:lang w:eastAsia="zh-CN"/>
        </w:rPr>
        <w:t>NPDCCH</w:t>
      </w:r>
      <w:r>
        <w:rPr>
          <w:lang w:eastAsia="zh-CN"/>
        </w:rPr>
        <w:tab/>
        <w:t>Narrowband Physical Downlink Control channel</w:t>
      </w:r>
    </w:p>
    <w:p w14:paraId="01E183E6" w14:textId="77777777" w:rsidR="009B0C12" w:rsidRDefault="00C1409F">
      <w:pPr>
        <w:pStyle w:val="EW"/>
        <w:rPr>
          <w:lang w:eastAsia="zh-CN"/>
        </w:rPr>
      </w:pPr>
      <w:r>
        <w:rPr>
          <w:lang w:eastAsia="zh-CN"/>
        </w:rPr>
        <w:t>NPDSCH</w:t>
      </w:r>
      <w:r>
        <w:rPr>
          <w:lang w:eastAsia="zh-CN"/>
        </w:rPr>
        <w:tab/>
        <w:t>Narrowband Physical Downlink Shared channel</w:t>
      </w:r>
    </w:p>
    <w:p w14:paraId="438DAFA3" w14:textId="77777777" w:rsidR="009B0C12" w:rsidRDefault="00C1409F">
      <w:pPr>
        <w:pStyle w:val="EW"/>
        <w:rPr>
          <w:lang w:eastAsia="zh-CN"/>
        </w:rPr>
      </w:pPr>
      <w:r>
        <w:rPr>
          <w:lang w:eastAsia="zh-CN"/>
        </w:rPr>
        <w:t>NPRACH</w:t>
      </w:r>
      <w:r>
        <w:rPr>
          <w:lang w:eastAsia="zh-CN"/>
        </w:rPr>
        <w:tab/>
        <w:t>Narrowband Physical Random Access channel</w:t>
      </w:r>
    </w:p>
    <w:p w14:paraId="2D97CE55" w14:textId="77777777" w:rsidR="009B0C12" w:rsidRDefault="00C1409F">
      <w:pPr>
        <w:pStyle w:val="EW"/>
      </w:pPr>
      <w:r>
        <w:t>NPSS</w:t>
      </w:r>
      <w:r>
        <w:tab/>
        <w:t>Narrowband Primary Synchronization Signal</w:t>
      </w:r>
    </w:p>
    <w:p w14:paraId="33D357F7" w14:textId="77777777" w:rsidR="009B0C12" w:rsidRDefault="00C1409F">
      <w:pPr>
        <w:pStyle w:val="EW"/>
        <w:rPr>
          <w:lang w:eastAsia="zh-CN"/>
        </w:rPr>
      </w:pPr>
      <w:r>
        <w:rPr>
          <w:lang w:eastAsia="zh-CN"/>
        </w:rPr>
        <w:t>NPUSCH</w:t>
      </w:r>
      <w:r>
        <w:rPr>
          <w:lang w:eastAsia="zh-CN"/>
        </w:rPr>
        <w:tab/>
        <w:t>Narrowband Physical Uplink Shared channel</w:t>
      </w:r>
    </w:p>
    <w:p w14:paraId="4DE26457" w14:textId="77777777" w:rsidR="009B0C12" w:rsidRDefault="00C1409F">
      <w:pPr>
        <w:pStyle w:val="EW"/>
      </w:pPr>
      <w:r>
        <w:t>NR</w:t>
      </w:r>
      <w:r>
        <w:tab/>
      </w:r>
      <w:proofErr w:type="spellStart"/>
      <w:r>
        <w:t>NR</w:t>
      </w:r>
      <w:proofErr w:type="spellEnd"/>
      <w:r>
        <w:t xml:space="preserve"> Radio Access</w:t>
      </w:r>
    </w:p>
    <w:p w14:paraId="01302DA2" w14:textId="77777777" w:rsidR="009B0C12" w:rsidRDefault="00C1409F">
      <w:pPr>
        <w:pStyle w:val="EW"/>
      </w:pPr>
      <w:r>
        <w:t>NRS</w:t>
      </w:r>
      <w:r>
        <w:tab/>
        <w:t>Narrowband Reference Signal</w:t>
      </w:r>
    </w:p>
    <w:p w14:paraId="30535307" w14:textId="77777777" w:rsidR="009B0C12" w:rsidRDefault="00C1409F">
      <w:pPr>
        <w:pStyle w:val="EW"/>
      </w:pPr>
      <w:r>
        <w:t>NSSAI</w:t>
      </w:r>
      <w:r>
        <w:tab/>
        <w:t>Network Slice Selection Assistance Information</w:t>
      </w:r>
    </w:p>
    <w:p w14:paraId="07A50FB6" w14:textId="77777777" w:rsidR="009B0C12" w:rsidRDefault="00C1409F">
      <w:pPr>
        <w:pStyle w:val="EW"/>
      </w:pPr>
      <w:r>
        <w:t>NSSS</w:t>
      </w:r>
      <w:r>
        <w:tab/>
        <w:t>Narrowband Secondary Synchronization Signal</w:t>
      </w:r>
    </w:p>
    <w:p w14:paraId="625861C4" w14:textId="77777777" w:rsidR="009B0C12" w:rsidRDefault="00C1409F">
      <w:pPr>
        <w:pStyle w:val="EW"/>
      </w:pPr>
      <w:r>
        <w:t>NTN</w:t>
      </w:r>
      <w:r>
        <w:tab/>
        <w:t>Non-Terrestrial Network</w:t>
      </w:r>
    </w:p>
    <w:p w14:paraId="73AB7793" w14:textId="77777777" w:rsidR="009B0C12" w:rsidRDefault="00C1409F">
      <w:pPr>
        <w:pStyle w:val="EW"/>
      </w:pPr>
      <w:r>
        <w:t>OS</w:t>
      </w:r>
      <w:r>
        <w:tab/>
        <w:t>OFDM Symbol</w:t>
      </w:r>
    </w:p>
    <w:p w14:paraId="141742FB" w14:textId="77777777" w:rsidR="009B0C12" w:rsidRDefault="00C1409F">
      <w:pPr>
        <w:pStyle w:val="EW"/>
        <w:rPr>
          <w:lang w:eastAsia="zh-CN"/>
        </w:rPr>
      </w:pPr>
      <w:r>
        <w:rPr>
          <w:lang w:eastAsia="zh-CN"/>
        </w:rPr>
        <w:t>P2X</w:t>
      </w:r>
      <w:r>
        <w:rPr>
          <w:lang w:eastAsia="zh-CN"/>
        </w:rPr>
        <w:tab/>
        <w:t>Pedestrian-to-Everything</w:t>
      </w:r>
    </w:p>
    <w:p w14:paraId="5B716555" w14:textId="77777777" w:rsidR="009B0C12" w:rsidRDefault="00C1409F">
      <w:pPr>
        <w:pStyle w:val="EW"/>
      </w:pPr>
      <w:r>
        <w:t>PCCH</w:t>
      </w:r>
      <w:r>
        <w:tab/>
        <w:t>Paging Control Channel</w:t>
      </w:r>
    </w:p>
    <w:p w14:paraId="28495907" w14:textId="77777777" w:rsidR="009B0C12" w:rsidRDefault="00C1409F">
      <w:pPr>
        <w:pStyle w:val="EW"/>
      </w:pPr>
      <w:proofErr w:type="spellStart"/>
      <w:r>
        <w:t>PCell</w:t>
      </w:r>
      <w:proofErr w:type="spellEnd"/>
      <w:r>
        <w:tab/>
        <w:t>Primary Cell</w:t>
      </w:r>
    </w:p>
    <w:p w14:paraId="20E931A5" w14:textId="77777777" w:rsidR="009B0C12" w:rsidRDefault="00C1409F">
      <w:pPr>
        <w:pStyle w:val="EW"/>
      </w:pPr>
      <w:r>
        <w:t>PDCCH</w:t>
      </w:r>
      <w:r>
        <w:tab/>
        <w:t>Physical Downlink Control Channel</w:t>
      </w:r>
    </w:p>
    <w:p w14:paraId="2D224116" w14:textId="77777777" w:rsidR="009B0C12" w:rsidRDefault="00C1409F">
      <w:pPr>
        <w:pStyle w:val="EW"/>
      </w:pPr>
      <w:r>
        <w:t>PDCP</w:t>
      </w:r>
      <w:r>
        <w:tab/>
        <w:t>Packet Data Convergence Protocol</w:t>
      </w:r>
    </w:p>
    <w:p w14:paraId="1627C109" w14:textId="77777777" w:rsidR="009B0C12" w:rsidRDefault="00C1409F">
      <w:pPr>
        <w:pStyle w:val="EW"/>
      </w:pPr>
      <w:r>
        <w:t>PDU</w:t>
      </w:r>
      <w:r>
        <w:tab/>
        <w:t>Protocol Data Unit</w:t>
      </w:r>
    </w:p>
    <w:p w14:paraId="0E253A28" w14:textId="77777777" w:rsidR="009B0C12" w:rsidRDefault="00C1409F">
      <w:pPr>
        <w:pStyle w:val="EW"/>
      </w:pPr>
      <w:r>
        <w:t>PLMN</w:t>
      </w:r>
      <w:r>
        <w:tab/>
        <w:t>Public Land Mobile Network</w:t>
      </w:r>
    </w:p>
    <w:p w14:paraId="4534D9BC" w14:textId="77777777" w:rsidR="009B0C12" w:rsidRDefault="00C1409F">
      <w:pPr>
        <w:pStyle w:val="EW"/>
      </w:pPr>
      <w:r>
        <w:t>PMK</w:t>
      </w:r>
      <w:r>
        <w:tab/>
        <w:t>Pairwise Master Key</w:t>
      </w:r>
    </w:p>
    <w:p w14:paraId="1791ECE6" w14:textId="77777777" w:rsidR="009B0C12" w:rsidRDefault="00C1409F">
      <w:pPr>
        <w:pStyle w:val="EW"/>
      </w:pPr>
      <w:r>
        <w:t>PO</w:t>
      </w:r>
      <w:r>
        <w:tab/>
        <w:t>Paging Occasion</w:t>
      </w:r>
    </w:p>
    <w:p w14:paraId="5439E0BC" w14:textId="77777777" w:rsidR="009B0C12" w:rsidRDefault="00C1409F">
      <w:pPr>
        <w:pStyle w:val="EW"/>
      </w:pPr>
      <w:proofErr w:type="spellStart"/>
      <w:r>
        <w:t>posSIB</w:t>
      </w:r>
      <w:proofErr w:type="spellEnd"/>
      <w:r>
        <w:tab/>
        <w:t>Positioning SIB</w:t>
      </w:r>
    </w:p>
    <w:p w14:paraId="4B6F7A71" w14:textId="77777777" w:rsidR="009B0C12" w:rsidRDefault="00C1409F">
      <w:pPr>
        <w:pStyle w:val="EW"/>
      </w:pPr>
      <w:proofErr w:type="spellStart"/>
      <w:r>
        <w:t>ProSe</w:t>
      </w:r>
      <w:proofErr w:type="spellEnd"/>
      <w:r>
        <w:tab/>
        <w:t>Proximity based Services</w:t>
      </w:r>
    </w:p>
    <w:p w14:paraId="0EB91B58" w14:textId="77777777" w:rsidR="009B0C12" w:rsidRDefault="00C1409F">
      <w:pPr>
        <w:pStyle w:val="EW"/>
      </w:pPr>
      <w:r>
        <w:t>PS</w:t>
      </w:r>
      <w:r>
        <w:tab/>
        <w:t xml:space="preserve">Public Safety (in context of </w:t>
      </w:r>
      <w:proofErr w:type="spellStart"/>
      <w:r>
        <w:t>sidelink</w:t>
      </w:r>
      <w:proofErr w:type="spellEnd"/>
      <w:r>
        <w:t>), Packet Switched (otherwise)</w:t>
      </w:r>
    </w:p>
    <w:p w14:paraId="6E5AADB9" w14:textId="77777777" w:rsidR="009B0C12" w:rsidRDefault="00C1409F">
      <w:pPr>
        <w:pStyle w:val="EW"/>
      </w:pPr>
      <w:proofErr w:type="spellStart"/>
      <w:r>
        <w:t>PSCell</w:t>
      </w:r>
      <w:proofErr w:type="spellEnd"/>
      <w:r>
        <w:tab/>
        <w:t>Primary Secondary Cell</w:t>
      </w:r>
    </w:p>
    <w:p w14:paraId="27C7793C" w14:textId="77777777" w:rsidR="009B0C12" w:rsidRDefault="00C1409F">
      <w:pPr>
        <w:pStyle w:val="EW"/>
      </w:pPr>
      <w:r>
        <w:t>PSK</w:t>
      </w:r>
      <w:r>
        <w:tab/>
        <w:t>Pre-Shared Key</w:t>
      </w:r>
    </w:p>
    <w:p w14:paraId="2A82C359" w14:textId="77777777" w:rsidR="009B0C12" w:rsidRDefault="00C1409F">
      <w:pPr>
        <w:pStyle w:val="EW"/>
      </w:pPr>
      <w:r>
        <w:t>PTAG</w:t>
      </w:r>
      <w:r>
        <w:tab/>
        <w:t>Primary Timing Advance Group</w:t>
      </w:r>
    </w:p>
    <w:p w14:paraId="758CEAEC" w14:textId="77777777" w:rsidR="009B0C12" w:rsidRDefault="00C1409F">
      <w:pPr>
        <w:pStyle w:val="EW"/>
      </w:pPr>
      <w:r>
        <w:t>PUCCH</w:t>
      </w:r>
      <w:r>
        <w:tab/>
        <w:t>Physical Uplink Control Channel</w:t>
      </w:r>
    </w:p>
    <w:p w14:paraId="3A1D456A" w14:textId="77777777" w:rsidR="009B0C12" w:rsidRDefault="00C1409F">
      <w:pPr>
        <w:pStyle w:val="EW"/>
      </w:pPr>
      <w:r>
        <w:t>PUR</w:t>
      </w:r>
      <w:r>
        <w:tab/>
        <w:t>Preconfigured Uplink Resource</w:t>
      </w:r>
    </w:p>
    <w:p w14:paraId="0FFCB9B8" w14:textId="77777777" w:rsidR="009B0C12" w:rsidRDefault="00C1409F">
      <w:pPr>
        <w:pStyle w:val="EW"/>
      </w:pPr>
      <w:r>
        <w:t>QCI</w:t>
      </w:r>
      <w:r>
        <w:tab/>
        <w:t>QoS Class Identifier</w:t>
      </w:r>
    </w:p>
    <w:p w14:paraId="6D6D82E3" w14:textId="77777777" w:rsidR="009B0C12" w:rsidRDefault="00C1409F">
      <w:pPr>
        <w:pStyle w:val="EW"/>
      </w:pPr>
      <w:proofErr w:type="spellStart"/>
      <w:r>
        <w:t>QoE</w:t>
      </w:r>
      <w:proofErr w:type="spellEnd"/>
      <w:r>
        <w:tab/>
        <w:t>Quality of Experience</w:t>
      </w:r>
    </w:p>
    <w:p w14:paraId="1D431D67" w14:textId="77777777" w:rsidR="009B0C12" w:rsidRDefault="00C1409F">
      <w:pPr>
        <w:pStyle w:val="EW"/>
      </w:pPr>
      <w:r>
        <w:t>QoS</w:t>
      </w:r>
      <w:r>
        <w:tab/>
        <w:t>Quality of Service</w:t>
      </w:r>
    </w:p>
    <w:p w14:paraId="32CBB14A" w14:textId="77777777" w:rsidR="009B0C12" w:rsidRDefault="00C1409F">
      <w:pPr>
        <w:pStyle w:val="EW"/>
      </w:pPr>
      <w:r>
        <w:t>RACH</w:t>
      </w:r>
      <w:r>
        <w:tab/>
        <w:t xml:space="preserve">Random Access </w:t>
      </w:r>
      <w:proofErr w:type="spellStart"/>
      <w:r>
        <w:t>CHannel</w:t>
      </w:r>
      <w:proofErr w:type="spellEnd"/>
    </w:p>
    <w:p w14:paraId="4B5D388D" w14:textId="77777777" w:rsidR="009B0C12" w:rsidRDefault="00C1409F">
      <w:pPr>
        <w:pStyle w:val="EW"/>
      </w:pPr>
      <w:r>
        <w:t>RAI</w:t>
      </w:r>
      <w:r>
        <w:tab/>
        <w:t>Release Assistance Indication</w:t>
      </w:r>
    </w:p>
    <w:p w14:paraId="524F5CCD" w14:textId="77777777" w:rsidR="009B0C12" w:rsidRDefault="00C1409F">
      <w:pPr>
        <w:pStyle w:val="EW"/>
      </w:pPr>
      <w:r>
        <w:t>RAT</w:t>
      </w:r>
      <w:r>
        <w:tab/>
        <w:t>Radio Access Technology</w:t>
      </w:r>
    </w:p>
    <w:p w14:paraId="49A80DAC" w14:textId="77777777" w:rsidR="009B0C12" w:rsidRDefault="00C1409F">
      <w:pPr>
        <w:pStyle w:val="EW"/>
      </w:pPr>
      <w:r>
        <w:t>RB</w:t>
      </w:r>
      <w:r>
        <w:tab/>
        <w:t>Radio Bearer</w:t>
      </w:r>
    </w:p>
    <w:p w14:paraId="4F215A39" w14:textId="77777777" w:rsidR="009B0C12" w:rsidRDefault="00C1409F">
      <w:pPr>
        <w:pStyle w:val="EW"/>
      </w:pPr>
      <w:r>
        <w:t>RCLWI</w:t>
      </w:r>
      <w:r>
        <w:tab/>
        <w:t>RAN Controlled LTE-WLAN Integration</w:t>
      </w:r>
    </w:p>
    <w:p w14:paraId="4D8F1546" w14:textId="77777777" w:rsidR="009B0C12" w:rsidRDefault="00C1409F">
      <w:pPr>
        <w:pStyle w:val="EW"/>
      </w:pPr>
      <w:r>
        <w:t>RLC</w:t>
      </w:r>
      <w:r>
        <w:tab/>
        <w:t>Radio Link Control</w:t>
      </w:r>
    </w:p>
    <w:p w14:paraId="052FECBC" w14:textId="77777777" w:rsidR="009B0C12" w:rsidRDefault="00C1409F">
      <w:pPr>
        <w:pStyle w:val="EW"/>
      </w:pPr>
      <w:r>
        <w:t>RLOS</w:t>
      </w:r>
      <w:r>
        <w:tab/>
        <w:t>Restricted Local Operator Services</w:t>
      </w:r>
    </w:p>
    <w:p w14:paraId="1A9994A8" w14:textId="77777777" w:rsidR="009B0C12" w:rsidRDefault="00C1409F">
      <w:pPr>
        <w:pStyle w:val="EW"/>
      </w:pPr>
      <w:r>
        <w:t>RMTC</w:t>
      </w:r>
      <w:r>
        <w:tab/>
        <w:t>RSSI Measurement Timing Configuration</w:t>
      </w:r>
    </w:p>
    <w:p w14:paraId="10E8B8E4" w14:textId="77777777" w:rsidR="009B0C12" w:rsidRDefault="00C1409F">
      <w:pPr>
        <w:pStyle w:val="EW"/>
      </w:pPr>
      <w:r>
        <w:t>RN</w:t>
      </w:r>
      <w:r>
        <w:tab/>
        <w:t>Relay Node</w:t>
      </w:r>
    </w:p>
    <w:p w14:paraId="4B09BDB9" w14:textId="77777777" w:rsidR="009B0C12" w:rsidRDefault="00C1409F">
      <w:pPr>
        <w:pStyle w:val="EW"/>
      </w:pPr>
      <w:r>
        <w:t>RNA</w:t>
      </w:r>
      <w:r>
        <w:tab/>
        <w:t>RAN-based Notification Area</w:t>
      </w:r>
    </w:p>
    <w:p w14:paraId="4FC03334" w14:textId="77777777" w:rsidR="009B0C12" w:rsidRDefault="00C1409F">
      <w:pPr>
        <w:pStyle w:val="EW"/>
      </w:pPr>
      <w:r>
        <w:t>RNAU</w:t>
      </w:r>
      <w:r>
        <w:tab/>
        <w:t>RAN-based Notification Area Update</w:t>
      </w:r>
    </w:p>
    <w:p w14:paraId="1B79394B" w14:textId="77777777" w:rsidR="009B0C12" w:rsidRDefault="00C1409F">
      <w:pPr>
        <w:pStyle w:val="EW"/>
      </w:pPr>
      <w:r>
        <w:t>RNTI</w:t>
      </w:r>
      <w:r>
        <w:tab/>
        <w:t>Radio Network Temporary Identifier</w:t>
      </w:r>
    </w:p>
    <w:p w14:paraId="1497BF33" w14:textId="77777777" w:rsidR="009B0C12" w:rsidRDefault="00C1409F">
      <w:pPr>
        <w:pStyle w:val="EW"/>
      </w:pPr>
      <w:r>
        <w:t>ROHC</w:t>
      </w:r>
      <w:r>
        <w:tab/>
      </w:r>
      <w:proofErr w:type="spellStart"/>
      <w:r>
        <w:t>RObust</w:t>
      </w:r>
      <w:proofErr w:type="spellEnd"/>
      <w:r>
        <w:t xml:space="preserve"> Header Compression</w:t>
      </w:r>
    </w:p>
    <w:p w14:paraId="1C8ECFE9" w14:textId="77777777" w:rsidR="009B0C12" w:rsidRDefault="00C1409F">
      <w:pPr>
        <w:pStyle w:val="EW"/>
      </w:pPr>
      <w:r>
        <w:t>RPLMN</w:t>
      </w:r>
      <w:r>
        <w:tab/>
        <w:t>Registered Public Land Mobile Network</w:t>
      </w:r>
    </w:p>
    <w:p w14:paraId="2DCAE2F4" w14:textId="77777777" w:rsidR="009B0C12" w:rsidRDefault="00C1409F">
      <w:pPr>
        <w:pStyle w:val="EW"/>
      </w:pPr>
      <w:r>
        <w:t>RRC</w:t>
      </w:r>
      <w:r>
        <w:tab/>
        <w:t>Radio Resource Control</w:t>
      </w:r>
    </w:p>
    <w:p w14:paraId="5B718527" w14:textId="77777777" w:rsidR="009B0C12" w:rsidRDefault="00C1409F">
      <w:pPr>
        <w:pStyle w:val="EW"/>
      </w:pPr>
      <w:r>
        <w:t>RSCP</w:t>
      </w:r>
      <w:r>
        <w:tab/>
        <w:t>Received Signal Code Power</w:t>
      </w:r>
    </w:p>
    <w:p w14:paraId="2D0E1331" w14:textId="77777777" w:rsidR="009B0C12" w:rsidRDefault="00C1409F">
      <w:pPr>
        <w:pStyle w:val="EW"/>
      </w:pPr>
      <w:r>
        <w:lastRenderedPageBreak/>
        <w:t>RSRP</w:t>
      </w:r>
      <w:r>
        <w:tab/>
        <w:t>Reference Signal Received Power</w:t>
      </w:r>
    </w:p>
    <w:p w14:paraId="10031978" w14:textId="77777777" w:rsidR="009B0C12" w:rsidRDefault="00C1409F">
      <w:pPr>
        <w:pStyle w:val="EW"/>
      </w:pPr>
      <w:r>
        <w:t>RSRQ</w:t>
      </w:r>
      <w:r>
        <w:tab/>
        <w:t>Reference Signal Received Quality</w:t>
      </w:r>
    </w:p>
    <w:p w14:paraId="61F4BBD3" w14:textId="77777777" w:rsidR="009B0C12" w:rsidRDefault="00C1409F">
      <w:pPr>
        <w:pStyle w:val="EW"/>
      </w:pPr>
      <w:r>
        <w:t>RSS</w:t>
      </w:r>
      <w:r>
        <w:tab/>
        <w:t>Resynchronisation signal</w:t>
      </w:r>
    </w:p>
    <w:p w14:paraId="04D68671" w14:textId="77777777" w:rsidR="009B0C12" w:rsidRDefault="00C1409F">
      <w:pPr>
        <w:pStyle w:val="EW"/>
      </w:pPr>
      <w:r>
        <w:t>RSSI</w:t>
      </w:r>
      <w:r>
        <w:tab/>
        <w:t>Received Signal Strength Indicator</w:t>
      </w:r>
    </w:p>
    <w:p w14:paraId="34F04909" w14:textId="77777777" w:rsidR="009B0C12" w:rsidRDefault="00C1409F">
      <w:pPr>
        <w:pStyle w:val="EW"/>
      </w:pPr>
      <w:r>
        <w:t>SAE</w:t>
      </w:r>
      <w:r>
        <w:tab/>
        <w:t>System Architecture Evolution</w:t>
      </w:r>
    </w:p>
    <w:p w14:paraId="012EA9A7" w14:textId="77777777" w:rsidR="009B0C12" w:rsidRDefault="00C1409F">
      <w:pPr>
        <w:pStyle w:val="EW"/>
      </w:pPr>
      <w:r>
        <w:t>SAP</w:t>
      </w:r>
      <w:r>
        <w:tab/>
        <w:t>Service Access Point</w:t>
      </w:r>
    </w:p>
    <w:p w14:paraId="762F14CD" w14:textId="77777777" w:rsidR="009B0C12" w:rsidRDefault="00C1409F">
      <w:pPr>
        <w:pStyle w:val="EW"/>
      </w:pPr>
      <w:r>
        <w:t>SBAS</w:t>
      </w:r>
      <w:r>
        <w:tab/>
        <w:t>Satellite Based Augmentation System</w:t>
      </w:r>
    </w:p>
    <w:p w14:paraId="073DF1F7" w14:textId="77777777" w:rsidR="009B0C12" w:rsidRDefault="00C1409F">
      <w:pPr>
        <w:pStyle w:val="EW"/>
      </w:pPr>
      <w:r>
        <w:t>SC</w:t>
      </w:r>
      <w:r>
        <w:tab/>
      </w:r>
      <w:proofErr w:type="spellStart"/>
      <w:r>
        <w:t>Sidelink</w:t>
      </w:r>
      <w:proofErr w:type="spellEnd"/>
      <w:r>
        <w:t xml:space="preserve"> Control</w:t>
      </w:r>
    </w:p>
    <w:p w14:paraId="6E78488D" w14:textId="77777777" w:rsidR="009B0C12" w:rsidRDefault="00C1409F">
      <w:pPr>
        <w:pStyle w:val="EW"/>
      </w:pPr>
      <w:proofErr w:type="spellStart"/>
      <w:r>
        <w:t>SCell</w:t>
      </w:r>
      <w:proofErr w:type="spellEnd"/>
      <w:r>
        <w:tab/>
        <w:t>Secondary Cell</w:t>
      </w:r>
    </w:p>
    <w:p w14:paraId="17842F6D" w14:textId="77777777" w:rsidR="009B0C12" w:rsidRDefault="00C1409F">
      <w:pPr>
        <w:pStyle w:val="EW"/>
      </w:pPr>
      <w:r>
        <w:t>SCG</w:t>
      </w:r>
      <w:r>
        <w:tab/>
        <w:t>Secondary Cell Group</w:t>
      </w:r>
    </w:p>
    <w:p w14:paraId="451C3925" w14:textId="77777777" w:rsidR="009B0C12" w:rsidRDefault="00C1409F">
      <w:pPr>
        <w:pStyle w:val="EW"/>
      </w:pPr>
      <w:r>
        <w:t>SC-MRB</w:t>
      </w:r>
      <w:r>
        <w:tab/>
        <w:t>Single Cell MRB</w:t>
      </w:r>
    </w:p>
    <w:p w14:paraId="66C92465" w14:textId="77777777" w:rsidR="009B0C12" w:rsidRDefault="00C1409F">
      <w:pPr>
        <w:pStyle w:val="EW"/>
      </w:pPr>
      <w:r>
        <w:t>SC-RNTI</w:t>
      </w:r>
      <w:r>
        <w:tab/>
        <w:t>Single Cell RNTI</w:t>
      </w:r>
    </w:p>
    <w:p w14:paraId="4D861C5E" w14:textId="77777777" w:rsidR="009B0C12" w:rsidRDefault="00C1409F">
      <w:pPr>
        <w:pStyle w:val="EW"/>
      </w:pPr>
      <w:r>
        <w:t>SD-RSRP</w:t>
      </w:r>
      <w:r>
        <w:tab/>
      </w:r>
      <w:proofErr w:type="spellStart"/>
      <w:r>
        <w:t>Sidelink</w:t>
      </w:r>
      <w:proofErr w:type="spellEnd"/>
      <w:r>
        <w:t xml:space="preserve"> Discovery Reference Signal Received Power</w:t>
      </w:r>
    </w:p>
    <w:p w14:paraId="2CFB2EA5" w14:textId="77777777" w:rsidR="009B0C12" w:rsidRDefault="00C1409F">
      <w:pPr>
        <w:pStyle w:val="EW"/>
      </w:pPr>
      <w:r>
        <w:t>SFN</w:t>
      </w:r>
      <w:r>
        <w:tab/>
        <w:t>System Frame Number</w:t>
      </w:r>
    </w:p>
    <w:p w14:paraId="3B394A61" w14:textId="77777777" w:rsidR="009B0C12" w:rsidRDefault="00C1409F">
      <w:pPr>
        <w:pStyle w:val="EW"/>
      </w:pPr>
      <w:r>
        <w:rPr>
          <w:lang w:eastAsia="zh-CN"/>
        </w:rPr>
        <w:t>SHR</w:t>
      </w:r>
      <w:r>
        <w:rPr>
          <w:lang w:eastAsia="zh-CN"/>
        </w:rPr>
        <w:tab/>
      </w:r>
      <w:proofErr w:type="spellStart"/>
      <w:r>
        <w:rPr>
          <w:lang w:eastAsia="zh-CN"/>
        </w:rPr>
        <w:t>Successfull</w:t>
      </w:r>
      <w:proofErr w:type="spellEnd"/>
      <w:r>
        <w:rPr>
          <w:lang w:eastAsia="zh-CN"/>
        </w:rPr>
        <w:t xml:space="preserve"> Handover Report</w:t>
      </w:r>
    </w:p>
    <w:p w14:paraId="1FE74E4C" w14:textId="77777777" w:rsidR="009B0C12" w:rsidRDefault="00C1409F">
      <w:pPr>
        <w:pStyle w:val="EW"/>
      </w:pPr>
      <w:r>
        <w:t>SI</w:t>
      </w:r>
      <w:r>
        <w:tab/>
        <w:t>System Information</w:t>
      </w:r>
    </w:p>
    <w:p w14:paraId="07B37209" w14:textId="77777777" w:rsidR="009B0C12" w:rsidRDefault="00C1409F">
      <w:pPr>
        <w:pStyle w:val="EW"/>
      </w:pPr>
      <w:r>
        <w:t>SIB</w:t>
      </w:r>
      <w:r>
        <w:tab/>
        <w:t>System Information Block</w:t>
      </w:r>
    </w:p>
    <w:p w14:paraId="0A2A6E22" w14:textId="77777777" w:rsidR="009B0C12" w:rsidRDefault="00C1409F">
      <w:pPr>
        <w:pStyle w:val="EW"/>
      </w:pPr>
      <w:r>
        <w:t>SI-RNTI</w:t>
      </w:r>
      <w:r>
        <w:tab/>
        <w:t>System Information RNTI</w:t>
      </w:r>
    </w:p>
    <w:p w14:paraId="18CFBDEF" w14:textId="77777777" w:rsidR="009B0C12" w:rsidRDefault="00C1409F">
      <w:pPr>
        <w:pStyle w:val="EW"/>
      </w:pPr>
      <w:r>
        <w:t>SL</w:t>
      </w:r>
      <w:r>
        <w:tab/>
      </w:r>
      <w:proofErr w:type="spellStart"/>
      <w:r>
        <w:t>Sidelink</w:t>
      </w:r>
      <w:proofErr w:type="spellEnd"/>
    </w:p>
    <w:p w14:paraId="74B63A69" w14:textId="77777777" w:rsidR="009B0C12" w:rsidRDefault="00C1409F">
      <w:pPr>
        <w:pStyle w:val="EW"/>
      </w:pPr>
      <w:r>
        <w:t>SLSS</w:t>
      </w:r>
      <w:r>
        <w:tab/>
      </w:r>
      <w:proofErr w:type="spellStart"/>
      <w:r>
        <w:t>Sidelink</w:t>
      </w:r>
      <w:proofErr w:type="spellEnd"/>
      <w:r>
        <w:t xml:space="preserve"> Synchronisation Signal</w:t>
      </w:r>
    </w:p>
    <w:p w14:paraId="0DEBBE04" w14:textId="77777777" w:rsidR="009B0C12" w:rsidRDefault="00C1409F">
      <w:pPr>
        <w:pStyle w:val="EW"/>
      </w:pPr>
      <w:r>
        <w:t>SMC</w:t>
      </w:r>
      <w:r>
        <w:tab/>
        <w:t>Security Mode Control</w:t>
      </w:r>
    </w:p>
    <w:p w14:paraId="27E55A46" w14:textId="77777777" w:rsidR="009B0C12" w:rsidRDefault="00C1409F">
      <w:pPr>
        <w:pStyle w:val="EW"/>
      </w:pPr>
      <w:r>
        <w:t>SMTC</w:t>
      </w:r>
      <w:r>
        <w:tab/>
      </w:r>
      <w:r>
        <w:rPr>
          <w:rFonts w:eastAsia="Calibri"/>
        </w:rPr>
        <w:t>SS/PBCH Block Measurement Timing Configuration</w:t>
      </w:r>
    </w:p>
    <w:p w14:paraId="24C4F976" w14:textId="77777777" w:rsidR="009B0C12" w:rsidRDefault="00C1409F">
      <w:pPr>
        <w:pStyle w:val="EW"/>
      </w:pPr>
      <w:r>
        <w:t>SPDCCH</w:t>
      </w:r>
      <w:r>
        <w:tab/>
        <w:t>Short PDCCH</w:t>
      </w:r>
    </w:p>
    <w:p w14:paraId="33A2E907" w14:textId="77777777" w:rsidR="009B0C12" w:rsidRDefault="00C1409F">
      <w:pPr>
        <w:pStyle w:val="EW"/>
      </w:pPr>
      <w:r>
        <w:t>SPS</w:t>
      </w:r>
      <w:r>
        <w:tab/>
        <w:t>Semi-Persistent Scheduling</w:t>
      </w:r>
    </w:p>
    <w:p w14:paraId="0BD27E20" w14:textId="77777777" w:rsidR="009B0C12" w:rsidRDefault="00C1409F">
      <w:pPr>
        <w:pStyle w:val="EW"/>
      </w:pPr>
      <w:r>
        <w:t>SPT</w:t>
      </w:r>
      <w:r>
        <w:tab/>
        <w:t>Short Processing Time</w:t>
      </w:r>
    </w:p>
    <w:p w14:paraId="253D372B" w14:textId="77777777" w:rsidR="009B0C12" w:rsidRDefault="00C1409F">
      <w:pPr>
        <w:pStyle w:val="EW"/>
      </w:pPr>
      <w:r>
        <w:t>SPUCCH</w:t>
      </w:r>
      <w:r>
        <w:tab/>
        <w:t>Short PUCCH</w:t>
      </w:r>
    </w:p>
    <w:p w14:paraId="387A202C" w14:textId="77777777" w:rsidR="009B0C12" w:rsidRDefault="00C1409F">
      <w:pPr>
        <w:pStyle w:val="EW"/>
      </w:pPr>
      <w:r>
        <w:t>SR</w:t>
      </w:r>
      <w:r>
        <w:tab/>
        <w:t>Scheduling Request</w:t>
      </w:r>
    </w:p>
    <w:p w14:paraId="403110A0" w14:textId="77777777" w:rsidR="009B0C12" w:rsidRDefault="00C1409F">
      <w:pPr>
        <w:pStyle w:val="EW"/>
      </w:pPr>
      <w:r>
        <w:t>SRB</w:t>
      </w:r>
      <w:r>
        <w:tab/>
        <w:t>Signalling Radio Bearer</w:t>
      </w:r>
    </w:p>
    <w:p w14:paraId="35579F65" w14:textId="77777777" w:rsidR="009B0C12" w:rsidRDefault="00C1409F">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7D8AB44A" w14:textId="77777777" w:rsidR="009B0C12" w:rsidRDefault="00C1409F">
      <w:pPr>
        <w:pStyle w:val="EW"/>
      </w:pPr>
      <w:r>
        <w:t>SSAC</w:t>
      </w:r>
      <w:r>
        <w:tab/>
        <w:t>Service Specific Access Control</w:t>
      </w:r>
    </w:p>
    <w:p w14:paraId="4D33697A" w14:textId="77777777" w:rsidR="009B0C12" w:rsidRDefault="00C1409F">
      <w:pPr>
        <w:pStyle w:val="EW"/>
      </w:pPr>
      <w:r>
        <w:t>SSTD</w:t>
      </w:r>
      <w:r>
        <w:tab/>
        <w:t>SFN and Subframe Timing Difference</w:t>
      </w:r>
    </w:p>
    <w:p w14:paraId="48624B0E" w14:textId="77777777" w:rsidR="009B0C12" w:rsidRDefault="00C1409F">
      <w:pPr>
        <w:pStyle w:val="EW"/>
        <w:rPr>
          <w:lang w:eastAsia="zh-CN"/>
        </w:rPr>
      </w:pPr>
      <w:r>
        <w:t>STAG</w:t>
      </w:r>
      <w:r>
        <w:tab/>
        <w:t>Secondary Timing Advance Group</w:t>
      </w:r>
    </w:p>
    <w:p w14:paraId="7DE63AD7" w14:textId="77777777" w:rsidR="009B0C12" w:rsidRDefault="00C1409F">
      <w:pPr>
        <w:pStyle w:val="EW"/>
      </w:pPr>
      <w:r>
        <w:t>S-TMSI</w:t>
      </w:r>
      <w:r>
        <w:tab/>
        <w:t>SAE Temporary Mobile Station Identifier</w:t>
      </w:r>
    </w:p>
    <w:p w14:paraId="046C3362" w14:textId="77777777" w:rsidR="009B0C12" w:rsidRDefault="00C1409F">
      <w:pPr>
        <w:pStyle w:val="EW"/>
      </w:pPr>
      <w:r>
        <w:t>STTI</w:t>
      </w:r>
      <w:r>
        <w:tab/>
        <w:t>Short TTI</w:t>
      </w:r>
    </w:p>
    <w:p w14:paraId="45FBF205" w14:textId="77777777" w:rsidR="009B0C12" w:rsidRDefault="00C1409F">
      <w:pPr>
        <w:pStyle w:val="EW"/>
      </w:pPr>
      <w:r>
        <w:t>TA</w:t>
      </w:r>
      <w:r>
        <w:tab/>
        <w:t>Tracking Area</w:t>
      </w:r>
    </w:p>
    <w:p w14:paraId="6D80853A" w14:textId="77777777" w:rsidR="009B0C12" w:rsidRDefault="00C1409F">
      <w:pPr>
        <w:pStyle w:val="EW"/>
      </w:pPr>
      <w:r>
        <w:t>TAG</w:t>
      </w:r>
      <w:r>
        <w:tab/>
        <w:t>Timing Advance Group</w:t>
      </w:r>
    </w:p>
    <w:p w14:paraId="7683F2FC" w14:textId="77777777" w:rsidR="009B0C12" w:rsidRDefault="00C1409F">
      <w:pPr>
        <w:pStyle w:val="EW"/>
        <w:rPr>
          <w:lang w:eastAsia="zh-CN"/>
        </w:rPr>
      </w:pPr>
      <w:r>
        <w:t>TDD</w:t>
      </w:r>
      <w:r>
        <w:tab/>
        <w:t>Time Division Duplex</w:t>
      </w:r>
    </w:p>
    <w:p w14:paraId="3F0DA38F" w14:textId="77777777" w:rsidR="009B0C12" w:rsidRDefault="00C1409F">
      <w:pPr>
        <w:pStyle w:val="EW"/>
      </w:pPr>
      <w:r>
        <w:t>TDM</w:t>
      </w:r>
      <w:r>
        <w:tab/>
        <w:t>Time Division Multiplexing</w:t>
      </w:r>
    </w:p>
    <w:p w14:paraId="09488217" w14:textId="77777777" w:rsidR="009B0C12" w:rsidRDefault="00C1409F">
      <w:pPr>
        <w:pStyle w:val="EW"/>
      </w:pPr>
      <w:r>
        <w:t>TLE</w:t>
      </w:r>
      <w:r>
        <w:tab/>
        <w:t>Two-Line Element</w:t>
      </w:r>
    </w:p>
    <w:p w14:paraId="3DB3575D" w14:textId="77777777" w:rsidR="009B0C12" w:rsidRDefault="00C1409F">
      <w:pPr>
        <w:pStyle w:val="EW"/>
      </w:pPr>
      <w:r>
        <w:t>TM</w:t>
      </w:r>
      <w:r>
        <w:tab/>
        <w:t>Transparent Mode</w:t>
      </w:r>
    </w:p>
    <w:p w14:paraId="242B6EAB" w14:textId="77777777" w:rsidR="009B0C12" w:rsidRDefault="00C1409F">
      <w:pPr>
        <w:pStyle w:val="EW"/>
      </w:pPr>
      <w:r>
        <w:t>TN</w:t>
      </w:r>
      <w:r>
        <w:tab/>
        <w:t>Terrestrial Network</w:t>
      </w:r>
    </w:p>
    <w:p w14:paraId="31414E78" w14:textId="77777777" w:rsidR="009B0C12" w:rsidRDefault="00C1409F">
      <w:pPr>
        <w:pStyle w:val="EW"/>
      </w:pPr>
      <w:r>
        <w:t>TPC-RNTI</w:t>
      </w:r>
      <w:r>
        <w:tab/>
        <w:t>Transmit Power Control RNTI</w:t>
      </w:r>
    </w:p>
    <w:p w14:paraId="316C1BD9" w14:textId="77777777" w:rsidR="009B0C12" w:rsidRDefault="00C1409F">
      <w:pPr>
        <w:pStyle w:val="EW"/>
      </w:pPr>
      <w:r>
        <w:t>T-RPT</w:t>
      </w:r>
      <w:r>
        <w:tab/>
        <w:t>Time Resource Pattern of Transmission</w:t>
      </w:r>
    </w:p>
    <w:p w14:paraId="1B752DE6" w14:textId="77777777" w:rsidR="009B0C12" w:rsidRDefault="00C1409F">
      <w:pPr>
        <w:pStyle w:val="EW"/>
      </w:pPr>
      <w:r>
        <w:t>TTI</w:t>
      </w:r>
      <w:r>
        <w:tab/>
        <w:t>Transmission Time Interval</w:t>
      </w:r>
    </w:p>
    <w:p w14:paraId="796E90C4" w14:textId="77777777" w:rsidR="009B0C12" w:rsidRDefault="00C1409F">
      <w:pPr>
        <w:pStyle w:val="EW"/>
      </w:pPr>
      <w:r>
        <w:t>TTT</w:t>
      </w:r>
      <w:r>
        <w:tab/>
        <w:t>Time To Trigger</w:t>
      </w:r>
    </w:p>
    <w:p w14:paraId="21B4A298" w14:textId="77777777" w:rsidR="009B0C12" w:rsidRDefault="00C1409F">
      <w:pPr>
        <w:pStyle w:val="EW"/>
      </w:pPr>
      <w:r>
        <w:t>UDC</w:t>
      </w:r>
      <w:r>
        <w:tab/>
        <w:t>Uplink Data Compression</w:t>
      </w:r>
    </w:p>
    <w:p w14:paraId="29CE7092" w14:textId="77777777" w:rsidR="009B0C12" w:rsidRDefault="00C1409F">
      <w:pPr>
        <w:pStyle w:val="EW"/>
      </w:pPr>
      <w:r>
        <w:t>UE</w:t>
      </w:r>
      <w:r>
        <w:tab/>
        <w:t>User Equipment</w:t>
      </w:r>
    </w:p>
    <w:p w14:paraId="6FC15239" w14:textId="77777777" w:rsidR="009B0C12" w:rsidRDefault="00C1409F">
      <w:pPr>
        <w:pStyle w:val="EW"/>
      </w:pPr>
      <w:r>
        <w:t>UICC</w:t>
      </w:r>
      <w:r>
        <w:tab/>
        <w:t>Universal Integrated Circuit Card</w:t>
      </w:r>
    </w:p>
    <w:p w14:paraId="667C55F5" w14:textId="77777777" w:rsidR="009B0C12" w:rsidRDefault="00C1409F">
      <w:pPr>
        <w:pStyle w:val="EW"/>
      </w:pPr>
      <w:r>
        <w:t>UL</w:t>
      </w:r>
      <w:r>
        <w:tab/>
        <w:t>Uplink</w:t>
      </w:r>
    </w:p>
    <w:p w14:paraId="4AFA7E95" w14:textId="77777777" w:rsidR="009B0C12" w:rsidRDefault="00C1409F">
      <w:pPr>
        <w:pStyle w:val="EW"/>
        <w:rPr>
          <w:snapToGrid w:val="0"/>
          <w:lang w:eastAsia="de-DE"/>
        </w:rPr>
      </w:pPr>
      <w:r>
        <w:rPr>
          <w:snapToGrid w:val="0"/>
          <w:lang w:eastAsia="de-DE"/>
        </w:rPr>
        <w:t>UL-SCH</w:t>
      </w:r>
      <w:r>
        <w:rPr>
          <w:snapToGrid w:val="0"/>
          <w:lang w:eastAsia="de-DE"/>
        </w:rPr>
        <w:tab/>
        <w:t>Uplink Shared Channel</w:t>
      </w:r>
    </w:p>
    <w:p w14:paraId="06D6E729" w14:textId="77777777" w:rsidR="009B0C12" w:rsidRDefault="00C1409F">
      <w:pPr>
        <w:pStyle w:val="EW"/>
      </w:pPr>
      <w:r>
        <w:t>UM</w:t>
      </w:r>
      <w:r>
        <w:tab/>
        <w:t>Unacknowledged Mode</w:t>
      </w:r>
    </w:p>
    <w:p w14:paraId="7D6EB8E0" w14:textId="77777777" w:rsidR="009B0C12" w:rsidRDefault="00C1409F">
      <w:pPr>
        <w:pStyle w:val="EW"/>
      </w:pPr>
      <w:r>
        <w:t>UP</w:t>
      </w:r>
      <w:r>
        <w:tab/>
        <w:t>User Plane</w:t>
      </w:r>
    </w:p>
    <w:p w14:paraId="1BB7774B" w14:textId="77777777" w:rsidR="009B0C12" w:rsidRDefault="00C1409F">
      <w:pPr>
        <w:pStyle w:val="EW"/>
      </w:pPr>
      <w:r>
        <w:t>UP-EDT</w:t>
      </w:r>
      <w:r>
        <w:tab/>
        <w:t>User Plane EDT</w:t>
      </w:r>
    </w:p>
    <w:p w14:paraId="68682CEB" w14:textId="77777777" w:rsidR="009B0C12" w:rsidRDefault="00C1409F">
      <w:pPr>
        <w:pStyle w:val="EW"/>
      </w:pPr>
      <w:r>
        <w:t>UTC</w:t>
      </w:r>
      <w:r>
        <w:tab/>
        <w:t>Coordinated Universal Time</w:t>
      </w:r>
    </w:p>
    <w:p w14:paraId="7F9027CE" w14:textId="77777777" w:rsidR="009B0C12" w:rsidRDefault="00C1409F">
      <w:pPr>
        <w:pStyle w:val="EW"/>
      </w:pPr>
      <w:r>
        <w:t>UTRAN</w:t>
      </w:r>
      <w:r>
        <w:tab/>
        <w:t>Universal Terrestrial Radio Access Network</w:t>
      </w:r>
    </w:p>
    <w:p w14:paraId="58541461" w14:textId="77777777" w:rsidR="009B0C12" w:rsidRDefault="00C1409F">
      <w:pPr>
        <w:pStyle w:val="EW"/>
        <w:rPr>
          <w:lang w:eastAsia="zh-CN"/>
        </w:rPr>
      </w:pPr>
      <w:r>
        <w:rPr>
          <w:lang w:eastAsia="zh-CN"/>
        </w:rPr>
        <w:t>V2X</w:t>
      </w:r>
      <w:r>
        <w:rPr>
          <w:lang w:eastAsia="zh-CN"/>
        </w:rPr>
        <w:tab/>
        <w:t>Vehicle-to-Everything</w:t>
      </w:r>
    </w:p>
    <w:p w14:paraId="2C9EA189" w14:textId="77777777" w:rsidR="009B0C12" w:rsidRDefault="00C1409F">
      <w:pPr>
        <w:pStyle w:val="EW"/>
      </w:pPr>
      <w:r>
        <w:t>VoLTE</w:t>
      </w:r>
      <w:r>
        <w:tab/>
        <w:t>Voice over Long Term Evolution</w:t>
      </w:r>
    </w:p>
    <w:p w14:paraId="5CA7C582" w14:textId="77777777" w:rsidR="009B0C12" w:rsidRDefault="00C1409F">
      <w:pPr>
        <w:pStyle w:val="EW"/>
      </w:pPr>
      <w:r>
        <w:t>WLAN</w:t>
      </w:r>
      <w:r>
        <w:tab/>
        <w:t>Wireless Local Area Network</w:t>
      </w:r>
    </w:p>
    <w:p w14:paraId="2B50E3AB" w14:textId="77777777" w:rsidR="009B0C12" w:rsidRDefault="00C1409F">
      <w:pPr>
        <w:pStyle w:val="EW"/>
      </w:pPr>
      <w:r>
        <w:t>WT</w:t>
      </w:r>
      <w:r>
        <w:tab/>
        <w:t>WLAN Termination</w:t>
      </w:r>
    </w:p>
    <w:p w14:paraId="593AEFFC" w14:textId="77777777" w:rsidR="009B0C12" w:rsidRDefault="00C1409F">
      <w:pPr>
        <w:pStyle w:val="EX"/>
      </w:pPr>
      <w:r>
        <w:t>WUS</w:t>
      </w:r>
      <w:r>
        <w:tab/>
        <w:t>Wake-up Signal</w:t>
      </w:r>
    </w:p>
    <w:p w14:paraId="451580B8" w14:textId="77777777" w:rsidR="009B0C12" w:rsidRDefault="00C1409F">
      <w:r>
        <w:t>In the ASN.1, lower case may be used for some (parts) of the above abbreviations e.g. c-RNTI.</w:t>
      </w:r>
    </w:p>
    <w:p w14:paraId="64F7FB71" w14:textId="77777777" w:rsidR="009B0C12" w:rsidRDefault="00C1409F">
      <w:pPr>
        <w:pStyle w:val="1"/>
      </w:pPr>
      <w:bookmarkStart w:id="55" w:name="_Toc20486692"/>
      <w:bookmarkStart w:id="56" w:name="_Toc37081772"/>
      <w:bookmarkStart w:id="57" w:name="_Toc36809776"/>
      <w:bookmarkStart w:id="58" w:name="_Toc36846140"/>
      <w:bookmarkStart w:id="59" w:name="_Toc46481629"/>
      <w:bookmarkStart w:id="60" w:name="_Toc29343122"/>
      <w:bookmarkStart w:id="61" w:name="_Toc193473700"/>
      <w:bookmarkStart w:id="62" w:name="_Toc46480395"/>
      <w:bookmarkStart w:id="63" w:name="_Toc36566369"/>
      <w:bookmarkStart w:id="64" w:name="_Toc36938793"/>
      <w:bookmarkStart w:id="65" w:name="_Toc201561633"/>
      <w:bookmarkStart w:id="66" w:name="_Toc185640018"/>
      <w:bookmarkStart w:id="67" w:name="_Toc46482863"/>
      <w:bookmarkStart w:id="68" w:name="_Toc29341983"/>
      <w:r>
        <w:lastRenderedPageBreak/>
        <w:t>4</w:t>
      </w:r>
      <w:r>
        <w:tab/>
        <w:t>General</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8760DC6" w14:textId="77777777" w:rsidR="009B0C12" w:rsidRDefault="00C1409F">
      <w:pPr>
        <w:pStyle w:val="2"/>
      </w:pPr>
      <w:bookmarkStart w:id="69" w:name="_Toc36846141"/>
      <w:bookmarkStart w:id="70" w:name="_Toc29341984"/>
      <w:bookmarkStart w:id="71" w:name="_Toc36938794"/>
      <w:bookmarkStart w:id="72" w:name="_Toc29343123"/>
      <w:bookmarkStart w:id="73" w:name="_Toc46482864"/>
      <w:bookmarkStart w:id="74" w:name="_Toc36809777"/>
      <w:bookmarkStart w:id="75" w:name="_Toc201561634"/>
      <w:bookmarkStart w:id="76" w:name="_Toc20486693"/>
      <w:bookmarkStart w:id="77" w:name="_Toc36566370"/>
      <w:bookmarkStart w:id="78" w:name="_Toc46481630"/>
      <w:bookmarkStart w:id="79" w:name="_Toc37081773"/>
      <w:bookmarkStart w:id="80" w:name="_Toc46480396"/>
      <w:bookmarkStart w:id="81" w:name="_Toc185640019"/>
      <w:bookmarkStart w:id="82" w:name="_Toc193473701"/>
      <w:r>
        <w:t>4.1</w:t>
      </w:r>
      <w:r>
        <w:tab/>
        <w:t>Introduction</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3FB11BE" w14:textId="77777777" w:rsidR="009B0C12" w:rsidRDefault="00C1409F">
      <w:pPr>
        <w:rPr>
          <w:lang w:eastAsia="ko-KR"/>
        </w:rPr>
      </w:pPr>
      <w:r>
        <w:rPr>
          <w:lang w:eastAsia="ko-KR"/>
        </w:rPr>
        <w:t>In this specification, (parts of) procedures and messages specified for the UE equally apply to the RN for functionality necessary for the RN. There are also (parts of) procedures and messages which are only applicable to the RN</w:t>
      </w:r>
      <w:r>
        <w:t xml:space="preserve"> </w:t>
      </w:r>
      <w:r>
        <w:rPr>
          <w:lang w:eastAsia="ko-KR"/>
        </w:rPr>
        <w:t>in its communication with the E-UTRAN, in which case the specification denotes the RN instead of the UE. Such RN</w:t>
      </w:r>
      <w:r>
        <w:rPr>
          <w:lang w:eastAsia="ko-KR"/>
        </w:rPr>
        <w:noBreakHyphen/>
        <w:t>specific aspects are not applicable to the UE.</w:t>
      </w:r>
    </w:p>
    <w:p w14:paraId="51E44AF6" w14:textId="77777777" w:rsidR="009B0C12" w:rsidRDefault="00C1409F">
      <w:pPr>
        <w:rPr>
          <w:lang w:eastAsia="ko-KR"/>
        </w:rPr>
      </w:pPr>
      <w:r>
        <w:rPr>
          <w:lang w:eastAsia="ko-KR"/>
        </w:rPr>
        <w:t>This specification covers MR-DC i.e. the case in which the UE is configured with resources belonging to another node using NR RAT. The NR related configuration is performed using NR RRC as specified in TS 38.331 [82].</w:t>
      </w:r>
    </w:p>
    <w:p w14:paraId="3E1CAE43" w14:textId="77777777" w:rsidR="009B0C12" w:rsidRDefault="00C1409F">
      <w:pPr>
        <w:rPr>
          <w:lang w:eastAsia="ko-KR"/>
        </w:rPr>
      </w:pPr>
      <w:r>
        <w:rPr>
          <w:lang w:eastAsia="ko-KR"/>
        </w:rPr>
        <w:t xml:space="preserve">NB-IoT is a </w:t>
      </w:r>
      <w:proofErr w:type="spellStart"/>
      <w:r>
        <w:rPr>
          <w:lang w:eastAsia="ko-KR"/>
        </w:rPr>
        <w:t>non backward</w:t>
      </w:r>
      <w:proofErr w:type="spellEnd"/>
      <w:r>
        <w:rPr>
          <w:lang w:eastAsia="ko-KR"/>
        </w:rPr>
        <w:t xml:space="preserve"> compatible variant of E-UTRAN </w:t>
      </w:r>
      <w:r>
        <w:t xml:space="preserve">supporting a reduced set of functionality. </w:t>
      </w:r>
      <w:r>
        <w:rPr>
          <w:lang w:eastAsia="ko-KR"/>
        </w:rPr>
        <w:t>In this specification, (parts of) procedures and messages specified for the UE equally apply to the UE in NB-IoT. There are also some features and related procedures and messages that are not supported by UEs in NB-IoT.</w:t>
      </w:r>
    </w:p>
    <w:p w14:paraId="6D561395" w14:textId="77777777" w:rsidR="009B0C12" w:rsidRDefault="00C1409F">
      <w:r>
        <w:t>In particular, the following features are not supported in NB-IoT and corresponding procedures and messages do not apply to the UE in NB-IoT:</w:t>
      </w:r>
    </w:p>
    <w:p w14:paraId="1A3A33C4" w14:textId="77777777" w:rsidR="009B0C12" w:rsidRDefault="00C1409F">
      <w:pPr>
        <w:pStyle w:val="B1"/>
      </w:pPr>
      <w:r>
        <w:t>-</w:t>
      </w:r>
      <w:r>
        <w:tab/>
        <w:t>Connected mode mobility (Handover and measurement reporting);</w:t>
      </w:r>
    </w:p>
    <w:p w14:paraId="45E0AAC3" w14:textId="77777777" w:rsidR="009B0C12" w:rsidRDefault="00C1409F">
      <w:pPr>
        <w:pStyle w:val="B1"/>
      </w:pPr>
      <w:r>
        <w:t>-</w:t>
      </w:r>
      <w:r>
        <w:tab/>
        <w:t>Inter-RAT cell reselection or inter-RAT mobility in connected mode;</w:t>
      </w:r>
    </w:p>
    <w:p w14:paraId="5703DC65" w14:textId="77777777" w:rsidR="009B0C12" w:rsidRDefault="00C1409F">
      <w:pPr>
        <w:pStyle w:val="B1"/>
      </w:pPr>
      <w:r>
        <w:t>-</w:t>
      </w:r>
      <w:r>
        <w:tab/>
        <w:t>RRC_INACTIVE;</w:t>
      </w:r>
    </w:p>
    <w:p w14:paraId="4A2AFB90" w14:textId="77777777" w:rsidR="009B0C12" w:rsidRDefault="00C1409F">
      <w:pPr>
        <w:pStyle w:val="B1"/>
      </w:pPr>
      <w:r>
        <w:t>-</w:t>
      </w:r>
      <w:r>
        <w:tab/>
        <w:t>CSG;</w:t>
      </w:r>
    </w:p>
    <w:p w14:paraId="6E019A3A" w14:textId="77777777" w:rsidR="009B0C12" w:rsidRDefault="00C1409F">
      <w:pPr>
        <w:pStyle w:val="B1"/>
      </w:pPr>
      <w:r>
        <w:t>-</w:t>
      </w:r>
      <w:r>
        <w:tab/>
        <w:t>Relay Node (RN);</w:t>
      </w:r>
    </w:p>
    <w:p w14:paraId="4E8697E2" w14:textId="77777777" w:rsidR="009B0C12" w:rsidRDefault="00C1409F">
      <w:pPr>
        <w:pStyle w:val="B1"/>
      </w:pPr>
      <w:r>
        <w:t>-</w:t>
      </w:r>
      <w:r>
        <w:tab/>
        <w:t>Carrier Aggregation (CA);</w:t>
      </w:r>
    </w:p>
    <w:p w14:paraId="1C7D99D6" w14:textId="77777777" w:rsidR="009B0C12" w:rsidRDefault="00C1409F">
      <w:pPr>
        <w:pStyle w:val="B1"/>
      </w:pPr>
      <w:r>
        <w:t>-</w:t>
      </w:r>
      <w:r>
        <w:tab/>
        <w:t>Dual connectivity (DC);</w:t>
      </w:r>
    </w:p>
    <w:p w14:paraId="19836D54" w14:textId="77777777" w:rsidR="009B0C12" w:rsidRDefault="00C1409F">
      <w:pPr>
        <w:pStyle w:val="B1"/>
      </w:pPr>
      <w:r>
        <w:t>-</w:t>
      </w:r>
      <w:r>
        <w:tab/>
        <w:t>Multi-Radio Dual Connectivity (MR-DC);</w:t>
      </w:r>
    </w:p>
    <w:p w14:paraId="6205E709" w14:textId="77777777" w:rsidR="009B0C12" w:rsidRDefault="00C1409F">
      <w:pPr>
        <w:pStyle w:val="B1"/>
      </w:pPr>
      <w:r>
        <w:t>-</w:t>
      </w:r>
      <w:r>
        <w:tab/>
        <w:t>PDCP duplication;</w:t>
      </w:r>
    </w:p>
    <w:p w14:paraId="177D34F7" w14:textId="77777777" w:rsidR="009B0C12" w:rsidRDefault="00C1409F">
      <w:pPr>
        <w:pStyle w:val="B1"/>
      </w:pPr>
      <w:r>
        <w:t>-</w:t>
      </w:r>
      <w:r>
        <w:tab/>
        <w:t>GBR (QoS);</w:t>
      </w:r>
    </w:p>
    <w:p w14:paraId="3965A266" w14:textId="77777777" w:rsidR="009B0C12" w:rsidRDefault="00C1409F">
      <w:pPr>
        <w:pStyle w:val="B1"/>
      </w:pPr>
      <w:r>
        <w:t>-</w:t>
      </w:r>
      <w:r>
        <w:tab/>
        <w:t>ACB, EAB, SSAC and ACDC;</w:t>
      </w:r>
    </w:p>
    <w:p w14:paraId="0B140584" w14:textId="77777777" w:rsidR="009B0C12" w:rsidRDefault="00C1409F">
      <w:pPr>
        <w:pStyle w:val="B1"/>
      </w:pPr>
      <w:r>
        <w:t>-</w:t>
      </w:r>
      <w:r>
        <w:tab/>
        <w:t>MBMS, except for MBMS via SC-PTM in Idle mode;</w:t>
      </w:r>
    </w:p>
    <w:p w14:paraId="1A243FFE" w14:textId="77777777" w:rsidR="009B0C12" w:rsidRDefault="00C1409F">
      <w:pPr>
        <w:pStyle w:val="B1"/>
        <w:rPr>
          <w:lang w:eastAsia="ko-KR"/>
        </w:rPr>
      </w:pPr>
      <w:r>
        <w:t>-</w:t>
      </w:r>
      <w:r>
        <w:tab/>
        <w:t>Measurement logging and reporting for network performance optimisation;</w:t>
      </w:r>
    </w:p>
    <w:p w14:paraId="7BB7BF19" w14:textId="77777777" w:rsidR="009B0C12" w:rsidRDefault="00C1409F">
      <w:pPr>
        <w:pStyle w:val="B1"/>
      </w:pPr>
      <w:r>
        <w:t>-</w:t>
      </w:r>
      <w:r>
        <w:tab/>
        <w:t>Public warning systems e.g</w:t>
      </w:r>
      <w:r>
        <w:rPr>
          <w:rFonts w:eastAsia="宋体"/>
          <w:lang w:eastAsia="zh-CN"/>
        </w:rPr>
        <w:t>.</w:t>
      </w:r>
      <w:r>
        <w:t xml:space="preserve"> CMAS, ETWS and PWS;</w:t>
      </w:r>
    </w:p>
    <w:p w14:paraId="532B1B64" w14:textId="77777777" w:rsidR="009B0C12" w:rsidRDefault="00C1409F">
      <w:pPr>
        <w:pStyle w:val="B1"/>
      </w:pPr>
      <w:r>
        <w:t>-</w:t>
      </w:r>
      <w:r>
        <w:tab/>
        <w:t>Broadcast of positioning assistance data;</w:t>
      </w:r>
    </w:p>
    <w:p w14:paraId="37C6A82A" w14:textId="77777777" w:rsidR="009B0C12" w:rsidRDefault="00C1409F">
      <w:pPr>
        <w:pStyle w:val="B1"/>
      </w:pPr>
      <w:r>
        <w:t>-</w:t>
      </w:r>
      <w:r>
        <w:tab/>
        <w:t>Real time services (including emergency call);</w:t>
      </w:r>
    </w:p>
    <w:p w14:paraId="5B2E2F1E" w14:textId="77777777" w:rsidR="009B0C12" w:rsidRDefault="00C1409F">
      <w:pPr>
        <w:pStyle w:val="B1"/>
        <w:rPr>
          <w:lang w:eastAsia="zh-CN"/>
        </w:rPr>
      </w:pPr>
      <w:r>
        <w:t>-</w:t>
      </w:r>
      <w:r>
        <w:tab/>
        <w:t>CS services and CS fallback</w:t>
      </w:r>
      <w:r>
        <w:rPr>
          <w:lang w:eastAsia="zh-CN"/>
        </w:rPr>
        <w:t>;</w:t>
      </w:r>
    </w:p>
    <w:p w14:paraId="15D28644" w14:textId="77777777" w:rsidR="009B0C12" w:rsidRDefault="00C1409F">
      <w:pPr>
        <w:pStyle w:val="B1"/>
      </w:pPr>
      <w:r>
        <w:t>-</w:t>
      </w:r>
      <w:r>
        <w:tab/>
        <w:t>In-device coexistence;</w:t>
      </w:r>
    </w:p>
    <w:p w14:paraId="4875958D" w14:textId="77777777" w:rsidR="009B0C12" w:rsidRDefault="00C1409F">
      <w:pPr>
        <w:pStyle w:val="B1"/>
      </w:pPr>
      <w:r>
        <w:t>-</w:t>
      </w:r>
      <w:r>
        <w:tab/>
        <w:t>RAN assisted WLAN interworking;</w:t>
      </w:r>
    </w:p>
    <w:p w14:paraId="61F71A90" w14:textId="77777777" w:rsidR="009B0C12" w:rsidRDefault="00C1409F">
      <w:pPr>
        <w:pStyle w:val="B1"/>
        <w:rPr>
          <w:lang w:eastAsia="zh-TW"/>
        </w:rPr>
      </w:pPr>
      <w:r>
        <w:t>-</w:t>
      </w:r>
      <w:r>
        <w:tab/>
      </w:r>
      <w:r>
        <w:rPr>
          <w:lang w:eastAsia="zh-TW"/>
        </w:rPr>
        <w:t>Network-assisted interference cancellation/suppression;</w:t>
      </w:r>
    </w:p>
    <w:p w14:paraId="5FC2E612" w14:textId="77777777" w:rsidR="009B0C12" w:rsidRDefault="00C1409F">
      <w:pPr>
        <w:pStyle w:val="B1"/>
      </w:pPr>
      <w:r>
        <w:t>-</w:t>
      </w:r>
      <w:r>
        <w:tab/>
      </w:r>
      <w:proofErr w:type="spellStart"/>
      <w:r>
        <w:t>Sidelink</w:t>
      </w:r>
      <w:proofErr w:type="spellEnd"/>
      <w:r>
        <w:t xml:space="preserve"> (including direct communication and direct discovery).</w:t>
      </w:r>
    </w:p>
    <w:p w14:paraId="53011F9F" w14:textId="77777777" w:rsidR="009B0C12" w:rsidRDefault="00C1409F">
      <w:pPr>
        <w:pStyle w:val="NO"/>
      </w:pPr>
      <w:r>
        <w:t>NOTE: In regard to mobility, NB-IoT is a separate RAT from E-UTRAN.</w:t>
      </w:r>
    </w:p>
    <w:p w14:paraId="6D2703DB" w14:textId="77777777" w:rsidR="009B0C12" w:rsidRDefault="00C1409F">
      <w:r>
        <w:rPr>
          <w:lang w:eastAsia="ko-KR"/>
        </w:rPr>
        <w:t>In this specification, there are also (parts of) procedures and messages which are only applicable to UEs in NB-IoT, in which case this is stated explicitly.</w:t>
      </w:r>
    </w:p>
    <w:p w14:paraId="0CCBD462" w14:textId="77777777" w:rsidR="009B0C12" w:rsidRDefault="00C1409F">
      <w:pPr>
        <w:rPr>
          <w:lang w:eastAsia="ko-KR"/>
        </w:rPr>
      </w:pPr>
      <w:r>
        <w:rPr>
          <w:lang w:eastAsia="ko-KR"/>
        </w:rPr>
        <w:lastRenderedPageBreak/>
        <w:t>This specification is organised as follows:</w:t>
      </w:r>
    </w:p>
    <w:p w14:paraId="029F75C4" w14:textId="77777777" w:rsidR="009B0C12" w:rsidRDefault="00C1409F">
      <w:pPr>
        <w:pStyle w:val="B1"/>
      </w:pPr>
      <w:r>
        <w:t>-</w:t>
      </w:r>
      <w:r>
        <w:tab/>
        <w:t>clause 4.2 describes the RRC protocol model;</w:t>
      </w:r>
    </w:p>
    <w:p w14:paraId="3A75A297" w14:textId="77777777" w:rsidR="009B0C12" w:rsidRDefault="00C1409F">
      <w:pPr>
        <w:pStyle w:val="B1"/>
      </w:pPr>
      <w:r>
        <w:t>-</w:t>
      </w:r>
      <w:r>
        <w:tab/>
        <w:t>clause 4.3 specifies the services provided to upper layers as well as the services expected from lower layers;</w:t>
      </w:r>
    </w:p>
    <w:p w14:paraId="4DEB5226" w14:textId="77777777" w:rsidR="009B0C12" w:rsidRDefault="00C1409F">
      <w:pPr>
        <w:pStyle w:val="B1"/>
      </w:pPr>
      <w:r>
        <w:t>-</w:t>
      </w:r>
      <w:r>
        <w:tab/>
        <w:t>clause 4.4 lists the RRC functions;</w:t>
      </w:r>
    </w:p>
    <w:p w14:paraId="57BB5DBC" w14:textId="77777777" w:rsidR="009B0C12" w:rsidRDefault="00C1409F">
      <w:pPr>
        <w:pStyle w:val="B1"/>
      </w:pPr>
      <w:r>
        <w:t>-</w:t>
      </w:r>
      <w:r>
        <w:tab/>
        <w:t>clause 5 specifies RRC procedures, including UE state transitions;</w:t>
      </w:r>
    </w:p>
    <w:p w14:paraId="4A07DEA5" w14:textId="77777777" w:rsidR="009B0C12" w:rsidRDefault="00C1409F">
      <w:pPr>
        <w:pStyle w:val="B1"/>
      </w:pPr>
      <w:r>
        <w:t>-</w:t>
      </w:r>
      <w:r>
        <w:tab/>
        <w:t>clause 6 specifies the RRC message in a mixed format (i.e. tabular &amp; ASN.1 together);</w:t>
      </w:r>
    </w:p>
    <w:p w14:paraId="2AF5489E" w14:textId="77777777" w:rsidR="009B0C12" w:rsidRDefault="00C1409F">
      <w:pPr>
        <w:pStyle w:val="B1"/>
      </w:pPr>
      <w:r>
        <w:t>-</w:t>
      </w:r>
      <w:r>
        <w:tab/>
        <w:t>clause 7 specifies the variables (including protocol timers and constants) and counters to be used by the UE;</w:t>
      </w:r>
    </w:p>
    <w:p w14:paraId="1EEFA5B9" w14:textId="77777777" w:rsidR="009B0C12" w:rsidRDefault="00C1409F">
      <w:pPr>
        <w:pStyle w:val="B1"/>
      </w:pPr>
      <w:r>
        <w:t>-</w:t>
      </w:r>
      <w:r>
        <w:tab/>
        <w:t>clause 8 specifies the encoding of the RRC messages;</w:t>
      </w:r>
    </w:p>
    <w:p w14:paraId="6AB57941" w14:textId="77777777" w:rsidR="009B0C12" w:rsidRDefault="00C1409F">
      <w:pPr>
        <w:pStyle w:val="B1"/>
      </w:pPr>
      <w:r>
        <w:t>-</w:t>
      </w:r>
      <w:r>
        <w:tab/>
        <w:t>clause 9 specifies the specified and default radio configurations;</w:t>
      </w:r>
    </w:p>
    <w:p w14:paraId="4EF9A4A7" w14:textId="77777777" w:rsidR="009B0C12" w:rsidRDefault="00C1409F">
      <w:pPr>
        <w:pStyle w:val="B1"/>
      </w:pPr>
      <w:r>
        <w:t>-</w:t>
      </w:r>
      <w:r>
        <w:tab/>
        <w:t>clause 10 specifies the RRC messages transferred across network nodes;</w:t>
      </w:r>
    </w:p>
    <w:p w14:paraId="5A2E860A" w14:textId="77777777" w:rsidR="009B0C12" w:rsidRDefault="00C1409F">
      <w:pPr>
        <w:pStyle w:val="B1"/>
      </w:pPr>
      <w:r>
        <w:t>-</w:t>
      </w:r>
      <w:r>
        <w:tab/>
        <w:t>clause 11 specifies the UE capability related constraints and performance requirements.</w:t>
      </w:r>
    </w:p>
    <w:p w14:paraId="45D912A3" w14:textId="77777777" w:rsidR="009B0C12" w:rsidRDefault="00C1409F">
      <w:pPr>
        <w:pStyle w:val="2"/>
      </w:pPr>
      <w:bookmarkStart w:id="83" w:name="_Toc29341985"/>
      <w:bookmarkStart w:id="84" w:name="_Toc36846142"/>
      <w:bookmarkStart w:id="85" w:name="_Toc37081774"/>
      <w:bookmarkStart w:id="86" w:name="_Toc46482865"/>
      <w:bookmarkStart w:id="87" w:name="_Toc36566371"/>
      <w:bookmarkStart w:id="88" w:name="_Toc201561635"/>
      <w:bookmarkStart w:id="89" w:name="_Toc36809778"/>
      <w:bookmarkStart w:id="90" w:name="_Toc20486694"/>
      <w:bookmarkStart w:id="91" w:name="_Toc29343124"/>
      <w:bookmarkStart w:id="92" w:name="_Toc46480397"/>
      <w:bookmarkStart w:id="93" w:name="_Toc185640020"/>
      <w:bookmarkStart w:id="94" w:name="_Toc193473702"/>
      <w:bookmarkStart w:id="95" w:name="_Toc36938795"/>
      <w:bookmarkStart w:id="96" w:name="_Toc46481631"/>
      <w:r>
        <w:t>4.2</w:t>
      </w:r>
      <w:r>
        <w:tab/>
        <w:t>Architecture</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3ACCB5C" w14:textId="77777777" w:rsidR="009B0C12" w:rsidRDefault="00C1409F">
      <w:pPr>
        <w:pStyle w:val="30"/>
      </w:pPr>
      <w:bookmarkStart w:id="97" w:name="_Toc29343125"/>
      <w:bookmarkStart w:id="98" w:name="_Toc36566372"/>
      <w:bookmarkStart w:id="99" w:name="_Toc20486695"/>
      <w:bookmarkStart w:id="100" w:name="_Toc29341986"/>
      <w:bookmarkStart w:id="101" w:name="_Toc37081775"/>
      <w:bookmarkStart w:id="102" w:name="_Toc201561636"/>
      <w:bookmarkStart w:id="103" w:name="_Toc36846143"/>
      <w:bookmarkStart w:id="104" w:name="_Toc46482866"/>
      <w:bookmarkStart w:id="105" w:name="_Toc36809779"/>
      <w:bookmarkStart w:id="106" w:name="_Toc36938796"/>
      <w:bookmarkStart w:id="107" w:name="_Toc185640021"/>
      <w:bookmarkStart w:id="108" w:name="_Toc46481632"/>
      <w:bookmarkStart w:id="109" w:name="_Toc193473703"/>
      <w:bookmarkStart w:id="110" w:name="_Toc46480398"/>
      <w:r>
        <w:t>4.2.1</w:t>
      </w:r>
      <w:r>
        <w:tab/>
        <w:t>UE states and state transitions including inter RAT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7026197" w14:textId="77777777" w:rsidR="009B0C12" w:rsidRDefault="00C1409F">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0166972E" w14:textId="77777777" w:rsidR="009B0C12" w:rsidRDefault="00C1409F">
      <w:pPr>
        <w:pStyle w:val="B1"/>
      </w:pPr>
      <w:r>
        <w:t>-</w:t>
      </w:r>
      <w:r>
        <w:tab/>
      </w:r>
      <w:r>
        <w:rPr>
          <w:b/>
        </w:rPr>
        <w:t>RRC_IDLE</w:t>
      </w:r>
      <w:r>
        <w:t>:</w:t>
      </w:r>
    </w:p>
    <w:p w14:paraId="57C27176" w14:textId="77777777" w:rsidR="009B0C12" w:rsidRDefault="00C1409F">
      <w:pPr>
        <w:pStyle w:val="B2"/>
      </w:pPr>
      <w:r>
        <w:t>-</w:t>
      </w:r>
      <w:r>
        <w:tab/>
        <w:t>A UE specific DRX may be configured by upper layers;</w:t>
      </w:r>
    </w:p>
    <w:p w14:paraId="5987AD15" w14:textId="77777777" w:rsidR="009B0C12" w:rsidRDefault="00C1409F">
      <w:pPr>
        <w:pStyle w:val="B2"/>
      </w:pPr>
      <w:r>
        <w:t>-</w:t>
      </w:r>
      <w:r>
        <w:tab/>
        <w:t>UE controlled mobility;</w:t>
      </w:r>
    </w:p>
    <w:p w14:paraId="4507F58A" w14:textId="77777777" w:rsidR="009B0C12" w:rsidRDefault="00C1409F">
      <w:pPr>
        <w:pStyle w:val="B2"/>
      </w:pPr>
      <w:r>
        <w:t>-</w:t>
      </w:r>
      <w:r>
        <w:tab/>
        <w:t>The UE:</w:t>
      </w:r>
    </w:p>
    <w:p w14:paraId="5D639316" w14:textId="77777777" w:rsidR="009B0C12" w:rsidRDefault="00C1409F">
      <w:pPr>
        <w:pStyle w:val="B3"/>
      </w:pPr>
      <w:r>
        <w:t>-</w:t>
      </w:r>
      <w:r>
        <w:tab/>
        <w:t>Monitors a Paging channel to detect incoming calls (by CN paging), system information change, for ETWS capable UEs, ETWS notification, and for CMAS capable UEs, CMAS notification;</w:t>
      </w:r>
    </w:p>
    <w:p w14:paraId="500E98AB" w14:textId="77777777" w:rsidR="009B0C12" w:rsidRDefault="00C1409F">
      <w:pPr>
        <w:pStyle w:val="B3"/>
      </w:pPr>
      <w:r>
        <w:t>-</w:t>
      </w:r>
      <w:r>
        <w:tab/>
        <w:t>Performs neighbouring cell measurements and cell (re-)selection;</w:t>
      </w:r>
    </w:p>
    <w:p w14:paraId="5B03C49E" w14:textId="77777777" w:rsidR="009B0C12" w:rsidRDefault="00C1409F">
      <w:pPr>
        <w:pStyle w:val="B3"/>
      </w:pPr>
      <w:r>
        <w:t>-</w:t>
      </w:r>
      <w:r>
        <w:tab/>
        <w:t>Acquires system information;</w:t>
      </w:r>
    </w:p>
    <w:p w14:paraId="3A9ABBD6" w14:textId="77777777" w:rsidR="009B0C12" w:rsidRDefault="00C1409F">
      <w:pPr>
        <w:pStyle w:val="B3"/>
      </w:pPr>
      <w:r>
        <w:t>-</w:t>
      </w:r>
      <w:r>
        <w:tab/>
        <w:t>Performs logging of available measurements together with location and time for logged measurement configured UEs;</w:t>
      </w:r>
    </w:p>
    <w:p w14:paraId="5D24E3CC" w14:textId="77777777" w:rsidR="009B0C12" w:rsidRDefault="00C1409F">
      <w:pPr>
        <w:pStyle w:val="B3"/>
      </w:pPr>
      <w:r>
        <w:t>-</w:t>
      </w:r>
      <w:r>
        <w:tab/>
        <w:t>May perform EDT;</w:t>
      </w:r>
    </w:p>
    <w:p w14:paraId="6B43E7E4" w14:textId="77777777" w:rsidR="009B0C12" w:rsidRDefault="00C1409F">
      <w:pPr>
        <w:pStyle w:val="B3"/>
      </w:pPr>
      <w:r>
        <w:t>-</w:t>
      </w:r>
      <w:r>
        <w:tab/>
        <w:t>May perform transmission using PUR;</w:t>
      </w:r>
    </w:p>
    <w:p w14:paraId="27240D6A" w14:textId="77777777" w:rsidR="009B0C12" w:rsidRDefault="00C1409F">
      <w:pPr>
        <w:pStyle w:val="B3"/>
      </w:pPr>
      <w:r>
        <w:t>-</w:t>
      </w:r>
      <w:r>
        <w:tab/>
        <w:t>Performs idle/inactive measurements for idle/inactive measurement configured UEs.</w:t>
      </w:r>
    </w:p>
    <w:p w14:paraId="2D237174" w14:textId="77777777" w:rsidR="009B0C12" w:rsidRDefault="00C1409F">
      <w:pPr>
        <w:pStyle w:val="B1"/>
      </w:pPr>
      <w:r>
        <w:rPr>
          <w:b/>
          <w:bCs/>
        </w:rPr>
        <w:t>-</w:t>
      </w:r>
      <w:r>
        <w:rPr>
          <w:b/>
          <w:bCs/>
        </w:rPr>
        <w:tab/>
        <w:t>RRC_INACTIVE</w:t>
      </w:r>
      <w:r>
        <w:t>:</w:t>
      </w:r>
    </w:p>
    <w:p w14:paraId="43C42FBB" w14:textId="77777777" w:rsidR="009B0C12" w:rsidRDefault="00C1409F">
      <w:pPr>
        <w:pStyle w:val="B2"/>
      </w:pPr>
      <w:r>
        <w:t>-</w:t>
      </w:r>
      <w:r>
        <w:tab/>
        <w:t>A UE specific DRX may be configured by upper layers or by RRC layer;</w:t>
      </w:r>
    </w:p>
    <w:p w14:paraId="5867E270" w14:textId="77777777" w:rsidR="009B0C12" w:rsidRDefault="00C1409F">
      <w:pPr>
        <w:pStyle w:val="B2"/>
      </w:pPr>
      <w:r>
        <w:t>-</w:t>
      </w:r>
      <w:r>
        <w:tab/>
        <w:t>A RAN-based notification area is configured by RRC layer;</w:t>
      </w:r>
    </w:p>
    <w:p w14:paraId="2466C3CC" w14:textId="77777777" w:rsidR="009B0C12" w:rsidRDefault="00C1409F">
      <w:pPr>
        <w:pStyle w:val="B2"/>
      </w:pPr>
      <w:r>
        <w:t>-</w:t>
      </w:r>
      <w:r>
        <w:tab/>
        <w:t xml:space="preserve">The </w:t>
      </w:r>
      <w:r>
        <w:rPr>
          <w:lang w:eastAsia="zh-CN"/>
        </w:rPr>
        <w:t xml:space="preserve">UE stores the </w:t>
      </w:r>
      <w:r>
        <w:t xml:space="preserve">UE Inactive </w:t>
      </w:r>
      <w:r>
        <w:rPr>
          <w:lang w:eastAsia="zh-CN"/>
        </w:rPr>
        <w:t>AS context;</w:t>
      </w:r>
    </w:p>
    <w:p w14:paraId="15722C2C" w14:textId="77777777" w:rsidR="009B0C12" w:rsidRDefault="00C1409F">
      <w:pPr>
        <w:pStyle w:val="B2"/>
      </w:pPr>
      <w:r>
        <w:t>-</w:t>
      </w:r>
      <w:r>
        <w:tab/>
        <w:t>The UE:</w:t>
      </w:r>
    </w:p>
    <w:p w14:paraId="58155D43" w14:textId="77777777" w:rsidR="009B0C12" w:rsidRDefault="00C1409F">
      <w:pPr>
        <w:pStyle w:val="B2"/>
        <w:ind w:left="1135"/>
      </w:pPr>
      <w:r>
        <w:t>-</w:t>
      </w:r>
      <w:r>
        <w:tab/>
        <w:t>Applies RRC_IDLE procedures unless specified otherwise;</w:t>
      </w:r>
    </w:p>
    <w:p w14:paraId="46A7C5E8" w14:textId="77777777" w:rsidR="009B0C12" w:rsidRDefault="00C1409F">
      <w:pPr>
        <w:pStyle w:val="B2"/>
        <w:ind w:left="1135"/>
      </w:pPr>
      <w:r>
        <w:lastRenderedPageBreak/>
        <w:t>-</w:t>
      </w:r>
      <w:r>
        <w:tab/>
        <w:t xml:space="preserve">Monitors a Paging channel for CN paging using 5G-S-TMSI and RAN paging using </w:t>
      </w:r>
      <w:proofErr w:type="spellStart"/>
      <w:r>
        <w:t>fullI</w:t>
      </w:r>
      <w:proofErr w:type="spellEnd"/>
      <w:r>
        <w:t>-RNTI;</w:t>
      </w:r>
    </w:p>
    <w:p w14:paraId="2D6024B5" w14:textId="77777777" w:rsidR="009B0C12" w:rsidRDefault="00C1409F">
      <w:pPr>
        <w:pStyle w:val="B2"/>
        <w:ind w:left="1135"/>
      </w:pPr>
      <w:r>
        <w:t>-</w:t>
      </w:r>
      <w:r>
        <w:tab/>
        <w:t>Performs periodic RAN-based notification area update;</w:t>
      </w:r>
    </w:p>
    <w:p w14:paraId="5C6CFBE9" w14:textId="77777777" w:rsidR="009B0C12" w:rsidRDefault="00C1409F">
      <w:pPr>
        <w:pStyle w:val="B2"/>
        <w:ind w:left="1135"/>
      </w:pPr>
      <w:r>
        <w:t>-</w:t>
      </w:r>
      <w:r>
        <w:tab/>
        <w:t>Performs RAN-based notification area update when moving out of the configured RAN-based notification area.</w:t>
      </w:r>
    </w:p>
    <w:p w14:paraId="5C08F069" w14:textId="77777777" w:rsidR="009B0C12" w:rsidRDefault="00C1409F">
      <w:pPr>
        <w:pStyle w:val="B1"/>
      </w:pPr>
      <w:r>
        <w:t>-</w:t>
      </w:r>
      <w:r>
        <w:tab/>
      </w:r>
      <w:r>
        <w:rPr>
          <w:b/>
        </w:rPr>
        <w:t>RRC_CONNECTED</w:t>
      </w:r>
      <w:r>
        <w:t>:</w:t>
      </w:r>
    </w:p>
    <w:p w14:paraId="5DFBD305" w14:textId="77777777" w:rsidR="009B0C12" w:rsidRDefault="00C1409F">
      <w:pPr>
        <w:pStyle w:val="B2"/>
      </w:pPr>
      <w:r>
        <w:t>-</w:t>
      </w:r>
      <w:r>
        <w:tab/>
        <w:t>Transfer of unicast data to/from UE;</w:t>
      </w:r>
    </w:p>
    <w:p w14:paraId="20DB4FB8" w14:textId="77777777" w:rsidR="009B0C12" w:rsidRDefault="00C1409F">
      <w:pPr>
        <w:pStyle w:val="B2"/>
      </w:pPr>
      <w:r>
        <w:t>-</w:t>
      </w:r>
      <w:r>
        <w:tab/>
        <w:t>At lower layers, the UE may be configured with a UE specific DRX;</w:t>
      </w:r>
    </w:p>
    <w:p w14:paraId="188E04B6" w14:textId="77777777" w:rsidR="009B0C12" w:rsidRDefault="00C1409F">
      <w:pPr>
        <w:pStyle w:val="B2"/>
      </w:pPr>
      <w:r>
        <w:t>-</w:t>
      </w:r>
      <w:r>
        <w:tab/>
        <w:t xml:space="preserve">For UEs supporting CA, use of one or more </w:t>
      </w:r>
      <w:proofErr w:type="spellStart"/>
      <w:r>
        <w:t>SCells</w:t>
      </w:r>
      <w:proofErr w:type="spellEnd"/>
      <w:r>
        <w:t xml:space="preserve">, aggregated with the </w:t>
      </w:r>
      <w:proofErr w:type="spellStart"/>
      <w:r>
        <w:t>PCell</w:t>
      </w:r>
      <w:proofErr w:type="spellEnd"/>
      <w:r>
        <w:t>, for increased bandwidth;</w:t>
      </w:r>
    </w:p>
    <w:p w14:paraId="1B577CCE" w14:textId="77777777" w:rsidR="009B0C12" w:rsidRDefault="00C1409F">
      <w:pPr>
        <w:pStyle w:val="B2"/>
      </w:pPr>
      <w:r>
        <w:t>-</w:t>
      </w:r>
      <w:r>
        <w:tab/>
        <w:t>For UEs supporting DC, use of one SCG, aggregated with the MCG, for increased bandwidth;</w:t>
      </w:r>
    </w:p>
    <w:p w14:paraId="065BB7A4" w14:textId="77777777" w:rsidR="009B0C12" w:rsidRDefault="00C1409F">
      <w:pPr>
        <w:pStyle w:val="B2"/>
      </w:pPr>
      <w:r>
        <w:t>-</w:t>
      </w:r>
      <w:r>
        <w:tab/>
        <w:t>For UEs supporting (NG)EN-DC, option to configure one NR SCG in conjunction with the MCG for DRBs and SRBs, for improved performance (SRBs) and increased bandwidth (DRBs);</w:t>
      </w:r>
    </w:p>
    <w:p w14:paraId="07A0C907" w14:textId="77777777" w:rsidR="009B0C12" w:rsidRDefault="00C1409F">
      <w:pPr>
        <w:pStyle w:val="B2"/>
      </w:pPr>
      <w:r>
        <w:t>-</w:t>
      </w:r>
      <w:r>
        <w:tab/>
        <w:t>For UEs supporting NE-DC, option to configure one SCG in conjunction with the NR MCG for DRBs and SRBs, for improved performance (SRBs) and increased bandwidth (DRBs);</w:t>
      </w:r>
    </w:p>
    <w:p w14:paraId="3E4CB8BB" w14:textId="77777777" w:rsidR="009B0C12" w:rsidRDefault="00C1409F">
      <w:pPr>
        <w:pStyle w:val="B2"/>
      </w:pPr>
      <w:r>
        <w:t>-</w:t>
      </w:r>
      <w:r>
        <w:tab/>
        <w:t xml:space="preserve">Network controlled mobility, i.e. handover and cell change order with </w:t>
      </w:r>
      <w:r>
        <w:rPr>
          <w:szCs w:val="22"/>
        </w:rPr>
        <w:t>optional</w:t>
      </w:r>
      <w:r>
        <w:t xml:space="preserve"> network assistance (NACC) to GERAN (not applicable for NB-IoT);</w:t>
      </w:r>
    </w:p>
    <w:p w14:paraId="2057B7B3" w14:textId="77777777" w:rsidR="009B0C12" w:rsidRDefault="00C1409F">
      <w:pPr>
        <w:pStyle w:val="B2"/>
      </w:pPr>
      <w:r>
        <w:t>-</w:t>
      </w:r>
      <w:r>
        <w:tab/>
        <w:t>The UE:</w:t>
      </w:r>
    </w:p>
    <w:p w14:paraId="602F18BB" w14:textId="77777777" w:rsidR="009B0C12" w:rsidRDefault="00C1409F">
      <w:pPr>
        <w:pStyle w:val="B3"/>
      </w:pPr>
      <w:r>
        <w:t>-</w:t>
      </w:r>
      <w:r>
        <w:tab/>
        <w:t>Monitors a Paging channel and/ or System Information Block Type 1 contents to detect system information change, for ETWS capable UEs, ETWS notification, and for CMAS capable UEs, CMAS notification (not applicable for BL UEs, UEs in CE and NB-IoT UEs);</w:t>
      </w:r>
    </w:p>
    <w:p w14:paraId="09D49B73" w14:textId="77777777" w:rsidR="009B0C12" w:rsidRDefault="00C1409F">
      <w:pPr>
        <w:pStyle w:val="B3"/>
      </w:pPr>
      <w:r>
        <w:t>-</w:t>
      </w:r>
      <w:r>
        <w:tab/>
        <w:t>Monitors control channels associated with the shared data channel to determine if data is scheduled for it;</w:t>
      </w:r>
    </w:p>
    <w:p w14:paraId="3C5C3244" w14:textId="77777777" w:rsidR="009B0C12" w:rsidRDefault="00C1409F">
      <w:pPr>
        <w:pStyle w:val="B3"/>
      </w:pPr>
      <w:r>
        <w:t>-</w:t>
      </w:r>
      <w:r>
        <w:tab/>
        <w:t xml:space="preserve">For UEs in CE supporting </w:t>
      </w:r>
      <w:r>
        <w:rPr>
          <w:lang w:eastAsia="en-GB"/>
        </w:rPr>
        <w:t>reception of ETWS/CMAS indication in RRC_CONNECTED mode</w:t>
      </w:r>
      <w:r>
        <w:t>, monitors control channels associated with the shared data channel to acquire ETWS notification and/or CMAS notification;</w:t>
      </w:r>
    </w:p>
    <w:p w14:paraId="380129FA" w14:textId="77777777" w:rsidR="009B0C12" w:rsidRDefault="00C1409F">
      <w:pPr>
        <w:pStyle w:val="B3"/>
      </w:pPr>
      <w:r>
        <w:t>-</w:t>
      </w:r>
      <w:r>
        <w:tab/>
        <w:t>Provides channel quality and feedback information (not applicable for NB-IoT);</w:t>
      </w:r>
    </w:p>
    <w:p w14:paraId="1FB43C68" w14:textId="77777777" w:rsidR="009B0C12" w:rsidRDefault="00C1409F">
      <w:pPr>
        <w:pStyle w:val="B3"/>
      </w:pPr>
      <w:r>
        <w:t>-</w:t>
      </w:r>
      <w:r>
        <w:tab/>
        <w:t>Performs neighbouring cell measurements and measurement reporting (not applicable for NB-IoT);</w:t>
      </w:r>
    </w:p>
    <w:p w14:paraId="607E1A6D" w14:textId="77777777" w:rsidR="009B0C12" w:rsidRDefault="00C1409F">
      <w:pPr>
        <w:pStyle w:val="B3"/>
      </w:pPr>
      <w:r>
        <w:t>-</w:t>
      </w:r>
      <w:r>
        <w:tab/>
        <w:t>Acquires system information (not applicable for BL UEs, UEs in CE and NB-IoT UEs, except for ETWS/CMAS</w:t>
      </w:r>
      <w:r>
        <w:rPr>
          <w:rFonts w:eastAsiaTheme="minorEastAsia"/>
          <w:lang w:eastAsia="zh-CN"/>
        </w:rPr>
        <w:t>, SIB31(-NB)</w:t>
      </w:r>
      <w:r>
        <w:t xml:space="preserve"> and SIB3</w:t>
      </w:r>
      <w:r>
        <w:rPr>
          <w:rFonts w:eastAsiaTheme="minorEastAsia"/>
          <w:lang w:eastAsia="zh-CN"/>
        </w:rPr>
        <w:t>3</w:t>
      </w:r>
      <w:r>
        <w:t>(-NB) reception where applicable).</w:t>
      </w:r>
    </w:p>
    <w:p w14:paraId="60C8ADB9" w14:textId="77777777" w:rsidR="009B0C12" w:rsidRDefault="00C1409F">
      <w:pPr>
        <w:pStyle w:val="NO"/>
        <w:tabs>
          <w:tab w:val="left" w:pos="450"/>
        </w:tabs>
      </w:pPr>
      <w:r>
        <w:t>NOTE:</w:t>
      </w:r>
      <w:r>
        <w:tab/>
        <w:t>The term "UE is connected to 5GC" covers the scenarios that the UE is connected to 5GC and the UE is requesting to connect with 5GC.</w:t>
      </w:r>
    </w:p>
    <w:p w14:paraId="0DBD8227" w14:textId="77777777" w:rsidR="009B0C12" w:rsidRDefault="00C1409F">
      <w:r>
        <w:t>Figure 4.2.1-1 not only provides an overview of the RRC states in E-UTRA</w:t>
      </w:r>
      <w:r>
        <w:rPr>
          <w:lang w:eastAsia="zh-TW"/>
        </w:rPr>
        <w:t>/EPC</w:t>
      </w:r>
      <w:r>
        <w:t>, but also illustrates the mobility support between E-UTRA/</w:t>
      </w:r>
      <w:r>
        <w:rPr>
          <w:lang w:eastAsia="zh-TW"/>
        </w:rPr>
        <w:t>EPC</w:t>
      </w:r>
      <w:r>
        <w:t>, UTRAN and GERAN.</w:t>
      </w:r>
    </w:p>
    <w:p w14:paraId="3A36D3E1" w14:textId="77777777" w:rsidR="009B0C12" w:rsidRDefault="009B0C12"/>
    <w:p w14:paraId="646B440A" w14:textId="77777777" w:rsidR="009B0C12" w:rsidRDefault="009835DF">
      <w:pPr>
        <w:pStyle w:val="TH"/>
      </w:pPr>
      <w:bookmarkStart w:id="111" w:name="_1584686132"/>
      <w:bookmarkEnd w:id="111"/>
      <w:r>
        <w:lastRenderedPageBreak/>
        <w:pict w14:anchorId="7241D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25pt;height:194.25pt">
            <v:imagedata r:id="rId13" o:title=""/>
          </v:shape>
        </w:pict>
      </w:r>
    </w:p>
    <w:p w14:paraId="3AFFA2EA" w14:textId="77777777" w:rsidR="009B0C12" w:rsidRDefault="00C1409F">
      <w:pPr>
        <w:pStyle w:val="TF"/>
      </w:pPr>
      <w:r>
        <w:t>Figure 4.2.1-1: E-UTRA/EPC states and inter RAT mobility procedures, 3GPP</w:t>
      </w:r>
    </w:p>
    <w:p w14:paraId="7C19C4C5" w14:textId="77777777" w:rsidR="009B0C12" w:rsidRDefault="00C1409F">
      <w:r>
        <w:t>Figure 4.2.1-2 illustrates the mobility support between E-UTRA/</w:t>
      </w:r>
      <w:r>
        <w:rPr>
          <w:lang w:eastAsia="zh-TW"/>
        </w:rPr>
        <w:t>EPC</w:t>
      </w:r>
      <w:r>
        <w:t>, CDMA2000 1xRTT and CDMA2000 HRPD. The details of the CDMA2000 state models are out of the scope of this specification.</w:t>
      </w:r>
    </w:p>
    <w:p w14:paraId="039EAAA3" w14:textId="77777777" w:rsidR="009B0C12" w:rsidRDefault="009835DF">
      <w:pPr>
        <w:pStyle w:val="TH"/>
      </w:pPr>
      <w:r>
        <w:pict w14:anchorId="7690A8A6">
          <v:shape id="_x0000_i1026" type="#_x0000_t75" style="width:445.25pt;height:194.25pt">
            <v:imagedata r:id="rId14" o:title=""/>
          </v:shape>
        </w:pict>
      </w:r>
    </w:p>
    <w:p w14:paraId="517F8341" w14:textId="77777777" w:rsidR="009B0C12" w:rsidRDefault="00C1409F">
      <w:pPr>
        <w:pStyle w:val="TF"/>
      </w:pPr>
      <w:r>
        <w:t>Figure 4.2.1-2: Mobility procedures between E-UTRA/EPC and CDMA2000</w:t>
      </w:r>
    </w:p>
    <w:p w14:paraId="23DB2B15" w14:textId="77777777" w:rsidR="009B0C12" w:rsidRDefault="00C1409F">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2A108FA2" w14:textId="77777777" w:rsidR="009B0C12" w:rsidRDefault="009835DF">
      <w:pPr>
        <w:pStyle w:val="TH"/>
      </w:pPr>
      <w:r>
        <w:lastRenderedPageBreak/>
        <w:pict w14:anchorId="319CCA5E">
          <v:shape id="_x0000_i1027" type="#_x0000_t75" style="width:463.25pt;height:268.75pt">
            <v:imagedata r:id="rId15" o:title=""/>
          </v:shape>
        </w:pict>
      </w:r>
    </w:p>
    <w:p w14:paraId="5AAD16E1" w14:textId="77777777" w:rsidR="009B0C12" w:rsidRDefault="00C1409F">
      <w:pPr>
        <w:pStyle w:val="TF"/>
      </w:pPr>
      <w:r>
        <w:t>Figure 4.2.1-</w:t>
      </w:r>
      <w:r>
        <w:rPr>
          <w:lang w:eastAsia="zh-TW"/>
        </w:rPr>
        <w:t>3</w:t>
      </w:r>
      <w:r>
        <w:t>: E-UTRA</w:t>
      </w:r>
      <w:r>
        <w:rPr>
          <w:lang w:eastAsia="zh-TW"/>
        </w:rPr>
        <w:t>/5GC</w:t>
      </w:r>
      <w:r>
        <w:t xml:space="preserve"> states and inter RAT mobility procedures, 3GPP</w:t>
      </w:r>
    </w:p>
    <w:p w14:paraId="3D53A0A9" w14:textId="77777777" w:rsidR="009B0C12" w:rsidRDefault="00C1409F">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4C4754F3" w14:textId="77777777" w:rsidR="009B0C12" w:rsidRDefault="009835DF">
      <w:pPr>
        <w:pStyle w:val="TH"/>
      </w:pPr>
      <w:r>
        <w:pict w14:anchorId="340370EA">
          <v:shape id="_x0000_i1028" type="#_x0000_t75" style="width:445.25pt;height:194.25pt">
            <v:imagedata r:id="rId16" o:title=""/>
          </v:shape>
        </w:pict>
      </w:r>
    </w:p>
    <w:p w14:paraId="09ED9A69" w14:textId="77777777" w:rsidR="009B0C12" w:rsidRDefault="00C1409F">
      <w:pPr>
        <w:pStyle w:val="TF"/>
      </w:pPr>
      <w:r>
        <w:t>Figure 4.2.1-</w:t>
      </w:r>
      <w:r>
        <w:rPr>
          <w:lang w:eastAsia="zh-TW"/>
        </w:rPr>
        <w:t>4</w:t>
      </w:r>
      <w:r>
        <w:t>: Mobility procedures between E-UTRA</w:t>
      </w:r>
      <w:r>
        <w:rPr>
          <w:lang w:eastAsia="zh-TW"/>
        </w:rPr>
        <w:t>/5GC</w:t>
      </w:r>
      <w:r>
        <w:t xml:space="preserve"> and CDMA2000</w:t>
      </w:r>
    </w:p>
    <w:p w14:paraId="7B496C56" w14:textId="77777777" w:rsidR="009B0C12" w:rsidRDefault="00C1409F">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4ACE06EF" w14:textId="77777777" w:rsidR="009B0C12" w:rsidRDefault="009835DF">
      <w:pPr>
        <w:pStyle w:val="TH"/>
        <w:rPr>
          <w:lang w:eastAsia="zh-TW"/>
        </w:rPr>
      </w:pPr>
      <w:r>
        <w:lastRenderedPageBreak/>
        <w:pict w14:anchorId="15DBE8C0">
          <v:shape id="_x0000_i1029" type="#_x0000_t75" style="width:445.25pt;height:194.25pt">
            <v:imagedata r:id="rId17" o:title=""/>
          </v:shape>
        </w:pict>
      </w:r>
    </w:p>
    <w:p w14:paraId="4126D08A" w14:textId="77777777" w:rsidR="009B0C12" w:rsidRDefault="00C1409F">
      <w:pPr>
        <w:pStyle w:val="TF"/>
        <w:rPr>
          <w:lang w:eastAsia="zh-TW"/>
        </w:rPr>
      </w:pPr>
      <w:r>
        <w:t>Figure 4.2.1-</w:t>
      </w:r>
      <w:r>
        <w:rPr>
          <w:lang w:eastAsia="zh-TW"/>
        </w:rPr>
        <w:t>5</w:t>
      </w:r>
      <w:r>
        <w:t>: Mobility procedures between E-UTRA/</w:t>
      </w:r>
      <w:r>
        <w:rPr>
          <w:lang w:eastAsia="zh-TW"/>
        </w:rPr>
        <w:t>5G</w:t>
      </w:r>
      <w:r>
        <w:t>C</w:t>
      </w:r>
      <w:r>
        <w:rPr>
          <w:lang w:eastAsia="zh-TW"/>
        </w:rPr>
        <w:t xml:space="preserve"> and</w:t>
      </w:r>
      <w:r>
        <w:t xml:space="preserve"> E-UTRA/</w:t>
      </w:r>
      <w:r>
        <w:rPr>
          <w:lang w:eastAsia="zh-TW"/>
        </w:rPr>
        <w:t>EP</w:t>
      </w:r>
      <w:r>
        <w:t>C</w:t>
      </w:r>
    </w:p>
    <w:p w14:paraId="091B0F82" w14:textId="77777777" w:rsidR="009B0C12" w:rsidRDefault="00C1409F">
      <w:r>
        <w:t>Figure 4.2.1-</w:t>
      </w:r>
      <w:r>
        <w:rPr>
          <w:lang w:eastAsia="zh-TW"/>
        </w:rPr>
        <w:t>6</w:t>
      </w:r>
      <w:r>
        <w:t xml:space="preserve"> illustrates the mobility procedures supported between E-UTRA/EPC, E-UTRA/5GC and NR.</w:t>
      </w:r>
    </w:p>
    <w:p w14:paraId="6E2EABBD" w14:textId="77777777" w:rsidR="009B0C12" w:rsidRDefault="009835DF">
      <w:pPr>
        <w:pStyle w:val="TH"/>
        <w:rPr>
          <w:lang w:eastAsia="zh-TW"/>
        </w:rPr>
      </w:pPr>
      <w:r>
        <w:pict w14:anchorId="1F26DE1C">
          <v:shape id="_x0000_i1030" type="#_x0000_t75" style="width:445.25pt;height:194.25pt">
            <v:imagedata r:id="rId18" o:title=""/>
          </v:shape>
        </w:pict>
      </w:r>
    </w:p>
    <w:p w14:paraId="3FDE80DE" w14:textId="77777777" w:rsidR="009B0C12" w:rsidRDefault="00C1409F">
      <w:pPr>
        <w:pStyle w:val="TF"/>
        <w:rPr>
          <w:lang w:eastAsia="zh-TW"/>
        </w:rPr>
      </w:pPr>
      <w:r>
        <w:t>Figure 4.2.1</w:t>
      </w:r>
      <w:r>
        <w:rPr>
          <w:lang w:eastAsia="zh-TW"/>
        </w:rPr>
        <w:t>-6</w:t>
      </w:r>
      <w:r>
        <w:t>:</w:t>
      </w:r>
      <w:r>
        <w:tab/>
        <w:t>Mobility procedures between E-UTRA/EPC, E-UTRA/5GC and NR</w:t>
      </w:r>
    </w:p>
    <w:p w14:paraId="56029F89" w14:textId="77777777" w:rsidR="009B0C12" w:rsidRDefault="00C1409F">
      <w:r>
        <w:t>The inter-RAT handover procedure(s) supports the case of signalling, conversational services, non-conversational services and combinations of these.</w:t>
      </w:r>
    </w:p>
    <w:p w14:paraId="3DAF3146" w14:textId="77777777" w:rsidR="009B0C12" w:rsidRDefault="00C1409F">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0502107E" w14:textId="77777777" w:rsidR="009B0C12" w:rsidRDefault="00C1409F">
      <w:r>
        <w:t>For NB-IoT, mobility between E-UTRA and UTRAN, GERAN and between E-UTRA and CDMA2000 1xRTT and CDMA2000 HRPD is not supported at AS level and hence only the E-UTRA states depicted in Figure 4.2.1-1 are applicable.</w:t>
      </w:r>
    </w:p>
    <w:p w14:paraId="3B3F5EE2" w14:textId="77777777" w:rsidR="009B0C12" w:rsidRDefault="00C1409F">
      <w:pPr>
        <w:pStyle w:val="30"/>
      </w:pPr>
      <w:bookmarkStart w:id="112" w:name="_Toc29343126"/>
      <w:bookmarkStart w:id="113" w:name="_Toc36809780"/>
      <w:bookmarkStart w:id="114" w:name="_Toc36846144"/>
      <w:bookmarkStart w:id="115" w:name="_Toc46480399"/>
      <w:bookmarkStart w:id="116" w:name="_Toc37081776"/>
      <w:bookmarkStart w:id="117" w:name="_Toc46482867"/>
      <w:bookmarkStart w:id="118" w:name="_Toc201561637"/>
      <w:bookmarkStart w:id="119" w:name="_Toc185640022"/>
      <w:bookmarkStart w:id="120" w:name="_Toc36938797"/>
      <w:bookmarkStart w:id="121" w:name="_Toc20486696"/>
      <w:bookmarkStart w:id="122" w:name="_Toc46481633"/>
      <w:bookmarkStart w:id="123" w:name="_Toc193473704"/>
      <w:bookmarkStart w:id="124" w:name="_Toc29341987"/>
      <w:bookmarkStart w:id="125" w:name="_Toc36566373"/>
      <w:r>
        <w:t>4.2.2</w:t>
      </w:r>
      <w:r>
        <w:tab/>
        <w:t>Signalling radio bearers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927C4EB" w14:textId="77777777" w:rsidR="009B0C12" w:rsidRDefault="00C1409F">
      <w:r>
        <w:t>"Signalling Radio Bearers" (SRBs) are defined as Radio Bearers (RB) that are used only for the transmission of RRC and NAS messages. More specifically, the following SRBs are defined:</w:t>
      </w:r>
    </w:p>
    <w:p w14:paraId="55BA236B" w14:textId="77777777" w:rsidR="009B0C12" w:rsidRDefault="00C1409F">
      <w:pPr>
        <w:pStyle w:val="B1"/>
        <w:keepNext/>
        <w:keepLines/>
      </w:pPr>
      <w:r>
        <w:lastRenderedPageBreak/>
        <w:t>-</w:t>
      </w:r>
      <w:r>
        <w:tab/>
        <w:t>SRB0 is for RRC messages using the CCCH logical channel;</w:t>
      </w:r>
    </w:p>
    <w:p w14:paraId="60ED949D" w14:textId="77777777" w:rsidR="009B0C12" w:rsidRDefault="00C1409F">
      <w:pPr>
        <w:pStyle w:val="B1"/>
        <w:keepNext/>
        <w:keepLines/>
      </w:pPr>
      <w:r>
        <w:t>-</w:t>
      </w:r>
      <w:r>
        <w:tab/>
        <w:t>SRB1 is for RRC messages (which may include a piggybacked NAS message) as well as for NAS messages prior to the establishment of SRB2, all using DCCH logical channel;</w:t>
      </w:r>
    </w:p>
    <w:p w14:paraId="156B3596" w14:textId="77777777" w:rsidR="009B0C12" w:rsidRDefault="00C1409F">
      <w:pPr>
        <w:pStyle w:val="B1"/>
        <w:keepNext/>
        <w:keepLines/>
      </w:pPr>
      <w:r>
        <w:t>-</w:t>
      </w:r>
      <w:r>
        <w:tab/>
        <w:t>For NB-IoT, SRB1bis is for RRC messages (which may include a piggybacked NAS message) as well as for NAS messages prior to the activation of security, all using DCCH logical channel;</w:t>
      </w:r>
    </w:p>
    <w:p w14:paraId="4CF37A35" w14:textId="77777777" w:rsidR="009B0C12" w:rsidRDefault="00C1409F">
      <w:pPr>
        <w:pStyle w:val="B1"/>
        <w:keepNext/>
        <w:keepLines/>
      </w:pPr>
      <w:r>
        <w:t>-</w:t>
      </w:r>
      <w:r>
        <w:tab/>
        <w:t>SRB2 is for RRC messages which include logged measurement information as well as for NAS messages and messages which include IAB-DU specific F1-C related information, all using DCCH logical channel. SRB2 has a lower-priority than SRB1 and is always configured by E-UTRAN after security activation. SRB2 is not applicable for NB-IoT;</w:t>
      </w:r>
    </w:p>
    <w:p w14:paraId="33A41E5E" w14:textId="77777777" w:rsidR="009B0C12" w:rsidRDefault="00C1409F">
      <w:pPr>
        <w:pStyle w:val="B1"/>
        <w:keepNext/>
        <w:keepLines/>
      </w:pPr>
      <w:r>
        <w:t>-</w:t>
      </w:r>
      <w:r>
        <w:tab/>
        <w:t>SRB4 is for RRC messages which include application layer measurement reporting information, all using DCCH logical channel. SRB4 can only be configured by E-UTRAN after security activation. SRB4 is not applicable for NB-IoT.</w:t>
      </w:r>
    </w:p>
    <w:p w14:paraId="3A2DD131" w14:textId="77777777" w:rsidR="009B0C12" w:rsidRDefault="00C1409F">
      <w:r>
        <w:t>In downlink piggybacking of NAS messages is used only for one dependant (i.e. with joint success/ failure) procedure: bearer establishment/ modification/ release. In uplink NAS message piggybacking is used only for transferring the initial NAS message during connection setup.</w:t>
      </w:r>
    </w:p>
    <w:p w14:paraId="0ABF24DD" w14:textId="77777777" w:rsidR="009B0C12" w:rsidRDefault="00C1409F">
      <w:pPr>
        <w:pStyle w:val="NO"/>
        <w:tabs>
          <w:tab w:val="left" w:pos="450"/>
        </w:tabs>
      </w:pPr>
      <w:r>
        <w:t>NOTE 1:</w:t>
      </w:r>
      <w:r>
        <w:tab/>
        <w:t>The NAS messages transferred via SRB2 are also contained in RRC messages, which however do not include any RRC protocol control information.</w:t>
      </w:r>
    </w:p>
    <w:p w14:paraId="61F5E084" w14:textId="77777777" w:rsidR="009B0C12" w:rsidRDefault="00C1409F">
      <w:r>
        <w:t>Once security is activated, all RRC messages on SRB1, SRB2 and SRB4, including those containing NAS or non-3GPP messages, are integrity protected and ciphered by PDCP. NAS independently applies integrity protection and ciphering to the NAS messages.</w:t>
      </w:r>
    </w:p>
    <w:p w14:paraId="30B30491" w14:textId="77777777" w:rsidR="009B0C12" w:rsidRDefault="00C1409F">
      <w:r>
        <w:t>For a UE configured with DC, all RRC messages, regardless of the SRB used and both in downlink and uplink, are transferred via the MCG. In case of EN-DC, after connection establishment NR PDCP may be configured for both SRB1 and SRB2 and if so, these SRBs may be configured as split SRB. In case of NGEN-DC and NE-DC, NR PDCP is always configured. For a split SRB, the UE receives RRC messages via both MCG and NR SCG i.e. handles out of order and duplicate PDUs as specified in TS 38.323 [83]. For a split SRB, the network configures via which cell group(s) the UE sends uplink RRC messages.</w:t>
      </w:r>
    </w:p>
    <w:p w14:paraId="5EC2F5A2" w14:textId="77777777" w:rsidR="009B0C12" w:rsidRDefault="00C1409F">
      <w:pPr>
        <w:pStyle w:val="NO"/>
      </w:pPr>
      <w:r>
        <w:t>NOTE 2:</w:t>
      </w:r>
      <w:r>
        <w:tab/>
        <w:t>In case of (NG)EN-DC, SRB3 may be configured for the transfer of some NR RRC messages between UE and SgNB via the NR radio interface, see TS 38.331 [82].</w:t>
      </w:r>
    </w:p>
    <w:p w14:paraId="78562236" w14:textId="77777777" w:rsidR="009B0C12" w:rsidRDefault="00C1409F">
      <w:r>
        <w:t>An SRB can be configured with PDCP duplication, either by two logical channels within the same CG (CA duplication) or by two logical channels each within a different CG (DC duplication).</w:t>
      </w:r>
    </w:p>
    <w:p w14:paraId="1B6B7412" w14:textId="77777777" w:rsidR="009B0C12" w:rsidRDefault="00C1409F">
      <w:pPr>
        <w:pStyle w:val="2"/>
      </w:pPr>
      <w:bookmarkStart w:id="126" w:name="_Toc185640023"/>
      <w:bookmarkStart w:id="127" w:name="_Toc36938798"/>
      <w:bookmarkStart w:id="128" w:name="_Toc201561638"/>
      <w:bookmarkStart w:id="129" w:name="_Toc193473705"/>
      <w:bookmarkStart w:id="130" w:name="_Toc36566374"/>
      <w:bookmarkStart w:id="131" w:name="_Toc20486697"/>
      <w:bookmarkStart w:id="132" w:name="_Toc29341988"/>
      <w:bookmarkStart w:id="133" w:name="_Toc29343127"/>
      <w:bookmarkStart w:id="134" w:name="_Toc36809781"/>
      <w:bookmarkStart w:id="135" w:name="_Toc36846145"/>
      <w:bookmarkStart w:id="136" w:name="_Toc46480400"/>
      <w:bookmarkStart w:id="137" w:name="_Toc46481634"/>
      <w:bookmarkStart w:id="138" w:name="_Toc37081777"/>
      <w:bookmarkStart w:id="139" w:name="_Toc46482868"/>
      <w:r>
        <w:t>4.3</w:t>
      </w:r>
      <w:r>
        <w:tab/>
        <w:t>Services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4509329" w14:textId="77777777" w:rsidR="009B0C12" w:rsidRDefault="00C1409F">
      <w:pPr>
        <w:pStyle w:val="30"/>
      </w:pPr>
      <w:bookmarkStart w:id="140" w:name="_Toc20486698"/>
      <w:bookmarkStart w:id="141" w:name="_Toc29341989"/>
      <w:bookmarkStart w:id="142" w:name="_Toc36566375"/>
      <w:bookmarkStart w:id="143" w:name="_Toc36809782"/>
      <w:bookmarkStart w:id="144" w:name="_Toc36846146"/>
      <w:bookmarkStart w:id="145" w:name="_Toc36938799"/>
      <w:bookmarkStart w:id="146" w:name="_Toc29343128"/>
      <w:bookmarkStart w:id="147" w:name="_Toc46480401"/>
      <w:bookmarkStart w:id="148" w:name="_Toc185640024"/>
      <w:bookmarkStart w:id="149" w:name="_Toc46481635"/>
      <w:bookmarkStart w:id="150" w:name="_Toc46482869"/>
      <w:bookmarkStart w:id="151" w:name="_Toc37081778"/>
      <w:bookmarkStart w:id="152" w:name="_Toc193473706"/>
      <w:bookmarkStart w:id="153" w:name="_Toc201561639"/>
      <w:r>
        <w:t>4.3.1</w:t>
      </w:r>
      <w:r>
        <w:tab/>
        <w:t>Services provided to upper layers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22A3D59" w14:textId="77777777" w:rsidR="009B0C12" w:rsidRDefault="00C1409F">
      <w:pPr>
        <w:keepNext/>
        <w:keepLines/>
      </w:pPr>
      <w:r>
        <w:t>The RRC protocol offers the following services to upper layers:</w:t>
      </w:r>
    </w:p>
    <w:p w14:paraId="498054AD" w14:textId="77777777" w:rsidR="009B0C12" w:rsidRDefault="00C1409F">
      <w:pPr>
        <w:pStyle w:val="B1"/>
        <w:keepNext/>
        <w:keepLines/>
      </w:pPr>
      <w:r>
        <w:t>-</w:t>
      </w:r>
      <w:r>
        <w:tab/>
        <w:t>Broadcast of common control information;</w:t>
      </w:r>
    </w:p>
    <w:p w14:paraId="5B3D466A" w14:textId="77777777" w:rsidR="009B0C12" w:rsidRDefault="00C1409F">
      <w:pPr>
        <w:pStyle w:val="B1"/>
        <w:keepNext/>
        <w:keepLines/>
      </w:pPr>
      <w:r>
        <w:t>-</w:t>
      </w:r>
      <w:r>
        <w:tab/>
        <w:t>Broadcast of positioning assistance data;</w:t>
      </w:r>
    </w:p>
    <w:p w14:paraId="58C33AFB" w14:textId="77777777" w:rsidR="009B0C12" w:rsidRDefault="00C1409F">
      <w:pPr>
        <w:pStyle w:val="B1"/>
        <w:keepNext/>
        <w:keepLines/>
      </w:pPr>
      <w:r>
        <w:t>-</w:t>
      </w:r>
      <w:r>
        <w:tab/>
        <w:t>Notification of UEs in RRC_IDLE and RRC_INACTIVE, e.g. about a terminating call, for ETWS, for CMAS;</w:t>
      </w:r>
    </w:p>
    <w:p w14:paraId="54BA8D4B" w14:textId="77777777" w:rsidR="009B0C12" w:rsidRDefault="00C1409F">
      <w:pPr>
        <w:pStyle w:val="B1"/>
      </w:pPr>
      <w:r>
        <w:t>-</w:t>
      </w:r>
      <w:r>
        <w:tab/>
        <w:t>Transfer of dedicated control information, i.e. information for one specific UE.</w:t>
      </w:r>
    </w:p>
    <w:p w14:paraId="13CB557C" w14:textId="77777777" w:rsidR="009B0C12" w:rsidRDefault="00C1409F">
      <w:pPr>
        <w:pStyle w:val="30"/>
      </w:pPr>
      <w:bookmarkStart w:id="154" w:name="_Toc36566376"/>
      <w:bookmarkStart w:id="155" w:name="_Toc37081779"/>
      <w:bookmarkStart w:id="156" w:name="_Toc46481636"/>
      <w:bookmarkStart w:id="157" w:name="_Toc29341990"/>
      <w:bookmarkStart w:id="158" w:name="_Toc20486699"/>
      <w:bookmarkStart w:id="159" w:name="_Toc36846147"/>
      <w:bookmarkStart w:id="160" w:name="_Toc185640025"/>
      <w:bookmarkStart w:id="161" w:name="_Toc193473707"/>
      <w:bookmarkStart w:id="162" w:name="_Toc36938800"/>
      <w:bookmarkStart w:id="163" w:name="_Toc29343129"/>
      <w:bookmarkStart w:id="164" w:name="_Toc36809783"/>
      <w:bookmarkStart w:id="165" w:name="_Toc46480402"/>
      <w:bookmarkStart w:id="166" w:name="_Toc46482870"/>
      <w:bookmarkStart w:id="167" w:name="_Toc201561640"/>
      <w:r>
        <w:lastRenderedPageBreak/>
        <w:t>4.3.2</w:t>
      </w:r>
      <w:r>
        <w:tab/>
        <w:t>Services expected from lower layers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A9B2459" w14:textId="77777777" w:rsidR="009B0C12" w:rsidRDefault="00C1409F">
      <w:pPr>
        <w:keepNext/>
        <w:keepLines/>
      </w:pPr>
      <w:r>
        <w:t>In brief, the following are the main services that RRC expects from lower layers:</w:t>
      </w:r>
    </w:p>
    <w:p w14:paraId="2CCE7447" w14:textId="77777777" w:rsidR="009B0C12" w:rsidRDefault="00C1409F">
      <w:pPr>
        <w:pStyle w:val="B1"/>
        <w:keepNext/>
        <w:keepLines/>
      </w:pPr>
      <w:r>
        <w:t>-</w:t>
      </w:r>
      <w:r>
        <w:tab/>
        <w:t>PDCP: integrity protection and ciphering;</w:t>
      </w:r>
    </w:p>
    <w:p w14:paraId="074F8AB5" w14:textId="77777777" w:rsidR="009B0C12" w:rsidRDefault="00C1409F">
      <w:pPr>
        <w:pStyle w:val="B1"/>
        <w:keepNext/>
        <w:keepLines/>
      </w:pPr>
      <w:r>
        <w:t>-</w:t>
      </w:r>
      <w:r>
        <w:tab/>
        <w:t>RLC: reliable and in-sequence transfer of information, without introducing duplicates and with support for segmentation and concatenation.</w:t>
      </w:r>
    </w:p>
    <w:p w14:paraId="1188FD1A" w14:textId="77777777" w:rsidR="009B0C12" w:rsidRDefault="00C1409F">
      <w:pPr>
        <w:keepNext/>
        <w:keepLines/>
      </w:pPr>
      <w:r>
        <w:t>Further details about the services provided by Packet Data Convergence Protocol layer (e.g. integrity and ciphering) are provided in TS 36.323 [8]. The services provided by Radio Link Control layer (e.g. the RLC modes) are specified in TS 36.322 [7]. Further details about the services provided by Medium Access Control layer (e.g. the logical channels) are provided in TS 36.321 [6]. The services provided by physical layer (e.g. the transport channels) are specified in TS 36.302 [3].</w:t>
      </w:r>
    </w:p>
    <w:p w14:paraId="4F627C87" w14:textId="77777777" w:rsidR="009B0C12" w:rsidRDefault="00C1409F">
      <w:pPr>
        <w:pStyle w:val="2"/>
      </w:pPr>
      <w:bookmarkStart w:id="168" w:name="_Toc36846148"/>
      <w:bookmarkStart w:id="169" w:name="_Toc37081780"/>
      <w:bookmarkStart w:id="170" w:name="_Toc46480403"/>
      <w:bookmarkStart w:id="171" w:name="_Toc46481637"/>
      <w:bookmarkStart w:id="172" w:name="_Toc46482871"/>
      <w:bookmarkStart w:id="173" w:name="_Toc185640026"/>
      <w:bookmarkStart w:id="174" w:name="_Toc20486700"/>
      <w:bookmarkStart w:id="175" w:name="_Toc36566377"/>
      <w:bookmarkStart w:id="176" w:name="_Toc36938801"/>
      <w:bookmarkStart w:id="177" w:name="_Toc36809784"/>
      <w:bookmarkStart w:id="178" w:name="_Toc29341991"/>
      <w:bookmarkStart w:id="179" w:name="_Toc29343130"/>
      <w:bookmarkStart w:id="180" w:name="_Toc201561641"/>
      <w:bookmarkStart w:id="181" w:name="_Toc193473708"/>
      <w:r>
        <w:t>4.4</w:t>
      </w:r>
      <w:r>
        <w:tab/>
        <w:t>Functions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05015B9" w14:textId="77777777" w:rsidR="009B0C12" w:rsidRDefault="00C1409F">
      <w:pPr>
        <w:keepNext/>
      </w:pPr>
      <w:r>
        <w:t>The RRC protocol includes the following main functions:</w:t>
      </w:r>
    </w:p>
    <w:p w14:paraId="6B5E030A" w14:textId="77777777" w:rsidR="009B0C12" w:rsidRDefault="00C1409F">
      <w:pPr>
        <w:pStyle w:val="B1"/>
      </w:pPr>
      <w:r>
        <w:t>-</w:t>
      </w:r>
      <w:r>
        <w:tab/>
        <w:t>Broadcast of system information:</w:t>
      </w:r>
    </w:p>
    <w:p w14:paraId="10A7969D" w14:textId="77777777" w:rsidR="009B0C12" w:rsidRDefault="00C1409F">
      <w:pPr>
        <w:pStyle w:val="B2"/>
      </w:pPr>
      <w:r>
        <w:t>-</w:t>
      </w:r>
      <w:r>
        <w:tab/>
        <w:t>Including NAS common information;</w:t>
      </w:r>
    </w:p>
    <w:p w14:paraId="0849C1CE" w14:textId="77777777" w:rsidR="009B0C12" w:rsidRDefault="00C1409F">
      <w:pPr>
        <w:pStyle w:val="B2"/>
      </w:pPr>
      <w:r>
        <w:t>-</w:t>
      </w:r>
      <w:r>
        <w:tab/>
        <w:t>Information applicable for UEs in RRC_IDLE, e.g. cell (re-)selection parameters, neighbouring cell information and information (also) applicable for UEs in RRC_CONNECTED, e.g. common channel configuration information;</w:t>
      </w:r>
    </w:p>
    <w:p w14:paraId="109CBB3A" w14:textId="77777777" w:rsidR="009B0C12" w:rsidRDefault="00C1409F">
      <w:pPr>
        <w:pStyle w:val="B2"/>
      </w:pPr>
      <w:r>
        <w:t>-</w:t>
      </w:r>
      <w:r>
        <w:tab/>
        <w:t>Including ETWS notification, CMAS notification (not applicable for NB-IoT);</w:t>
      </w:r>
    </w:p>
    <w:p w14:paraId="67C76D2B" w14:textId="77777777" w:rsidR="009B0C12" w:rsidRDefault="00C1409F">
      <w:pPr>
        <w:pStyle w:val="B2"/>
      </w:pPr>
      <w:r>
        <w:t>-</w:t>
      </w:r>
      <w:r>
        <w:tab/>
        <w:t>Including positioning assistance data.</w:t>
      </w:r>
    </w:p>
    <w:p w14:paraId="68B4074D" w14:textId="77777777" w:rsidR="009B0C12" w:rsidRDefault="00C1409F">
      <w:pPr>
        <w:pStyle w:val="B1"/>
      </w:pPr>
      <w:r>
        <w:t>-</w:t>
      </w:r>
      <w:r>
        <w:tab/>
        <w:t>RRC connection control:</w:t>
      </w:r>
    </w:p>
    <w:p w14:paraId="5D88F867" w14:textId="77777777" w:rsidR="009B0C12" w:rsidRDefault="00C1409F">
      <w:pPr>
        <w:pStyle w:val="B2"/>
      </w:pPr>
      <w:r>
        <w:t>-</w:t>
      </w:r>
      <w:r>
        <w:tab/>
        <w:t>Paging;</w:t>
      </w:r>
    </w:p>
    <w:p w14:paraId="6AAE62AE" w14:textId="77777777" w:rsidR="009B0C12" w:rsidRDefault="00C1409F">
      <w:pPr>
        <w:pStyle w:val="B2"/>
      </w:pPr>
      <w:r>
        <w:t>-</w:t>
      </w:r>
      <w:r>
        <w:tab/>
        <w:t>Establishment/ modification/ suspension / resumption / release of RRC connection, including e.g. assignment/ modification of UE identity (C-RNTI), establishment/ modification/ suspension/ resumption/ release of SRB1, SRB1bis, SRB2 and SRB4, access class barring;</w:t>
      </w:r>
    </w:p>
    <w:p w14:paraId="3F0C9031" w14:textId="77777777" w:rsidR="009B0C12" w:rsidRDefault="00C1409F">
      <w:pPr>
        <w:pStyle w:val="B2"/>
      </w:pPr>
      <w:r>
        <w:t>-</w:t>
      </w:r>
      <w:r>
        <w:tab/>
        <w:t>Initial security activation, i.e. initial configuration of AS integrity protection (SRBs) and AS ciphering (SRBs, DRBs);</w:t>
      </w:r>
    </w:p>
    <w:p w14:paraId="60047F9D" w14:textId="77777777" w:rsidR="009B0C12" w:rsidRDefault="00C1409F">
      <w:pPr>
        <w:pStyle w:val="B2"/>
      </w:pPr>
      <w:r>
        <w:t>-</w:t>
      </w:r>
      <w:r>
        <w:tab/>
        <w:t>For RNs, configuration of AS integrity protection for DRBs;</w:t>
      </w:r>
    </w:p>
    <w:p w14:paraId="27A0A5BE" w14:textId="77777777" w:rsidR="009B0C12" w:rsidRDefault="00C1409F">
      <w:pPr>
        <w:pStyle w:val="B2"/>
      </w:pPr>
      <w:r>
        <w:t>-</w:t>
      </w:r>
      <w:r>
        <w:tab/>
        <w:t>RRC connection mobility including e.g. intra-frequency and inter-frequency handover, associated security handling, i.e. key/ algorithm change, specification of RRC context information transferred between network nodes;</w:t>
      </w:r>
    </w:p>
    <w:p w14:paraId="59033F97" w14:textId="77777777" w:rsidR="009B0C12" w:rsidRDefault="00C1409F">
      <w:pPr>
        <w:pStyle w:val="NO"/>
      </w:pPr>
      <w:r>
        <w:t>NOTE 1:</w:t>
      </w:r>
      <w:r>
        <w:tab/>
      </w:r>
      <w:r>
        <w:rPr>
          <w:lang w:eastAsia="zh-TW"/>
        </w:rPr>
        <w:t xml:space="preserve">In NB-IoT, </w:t>
      </w:r>
      <w:r>
        <w:t xml:space="preserve">only key change (but no re-keying) </w:t>
      </w:r>
      <w:r>
        <w:rPr>
          <w:rFonts w:eastAsia="PMingLiU"/>
        </w:rPr>
        <w:t>at RRC Connection Resumption</w:t>
      </w:r>
      <w:r>
        <w:t xml:space="preserve"> and RRC context information transfer are applicable</w:t>
      </w:r>
      <w:r>
        <w:rPr>
          <w:rFonts w:eastAsia="PMingLiU"/>
        </w:rPr>
        <w:t>.</w:t>
      </w:r>
    </w:p>
    <w:p w14:paraId="6CAB6E53" w14:textId="77777777" w:rsidR="009B0C12" w:rsidRDefault="00C1409F">
      <w:pPr>
        <w:pStyle w:val="B2"/>
      </w:pPr>
      <w:r>
        <w:t>-</w:t>
      </w:r>
      <w:r>
        <w:tab/>
        <w:t>Establishment/ modification/ release of RBs carrying user data (DRBs);</w:t>
      </w:r>
    </w:p>
    <w:p w14:paraId="07B46AA1" w14:textId="77777777" w:rsidR="009B0C12" w:rsidRDefault="00C1409F">
      <w:pPr>
        <w:pStyle w:val="B2"/>
      </w:pPr>
      <w:r>
        <w:t>-</w:t>
      </w:r>
      <w:r>
        <w:tab/>
        <w:t>Radio configuration control including e.g. assignment/ modification of ARQ configuration, HARQ configuration, DRX configuration;</w:t>
      </w:r>
    </w:p>
    <w:p w14:paraId="2F6B5B5C" w14:textId="77777777" w:rsidR="009B0C12" w:rsidRDefault="00C1409F">
      <w:pPr>
        <w:pStyle w:val="B2"/>
      </w:pPr>
      <w:r>
        <w:t>-</w:t>
      </w:r>
      <w:r>
        <w:tab/>
        <w:t>For RNs, RN-specific radio configuration control for the radio interface between RN and E-UTRAN;</w:t>
      </w:r>
    </w:p>
    <w:p w14:paraId="449CAD17" w14:textId="77777777" w:rsidR="009B0C12" w:rsidRDefault="00C1409F">
      <w:pPr>
        <w:pStyle w:val="B2"/>
      </w:pPr>
      <w:r>
        <w:t>-</w:t>
      </w:r>
      <w:r>
        <w:tab/>
        <w:t>In case of CA, cell management including e.g. change of PCell, addition/ modification/ release of SCell(s) and addition/modification/release of STAG(s);</w:t>
      </w:r>
    </w:p>
    <w:p w14:paraId="49A92EEF" w14:textId="77777777" w:rsidR="009B0C12" w:rsidRDefault="00C1409F">
      <w:pPr>
        <w:pStyle w:val="B2"/>
      </w:pPr>
      <w:r>
        <w:t>-</w:t>
      </w:r>
      <w:r>
        <w:tab/>
        <w:t>In case of DC, cell management including e.g. change of PSCell, addition/ modification/ release of SCG cell(s) and addition/modification/release of SCG TAG(s);</w:t>
      </w:r>
    </w:p>
    <w:p w14:paraId="7A7A7005" w14:textId="77777777" w:rsidR="009B0C12" w:rsidRDefault="00C1409F">
      <w:pPr>
        <w:pStyle w:val="B2"/>
      </w:pPr>
      <w:r>
        <w:lastRenderedPageBreak/>
        <w:t>-</w:t>
      </w:r>
      <w:r>
        <w:tab/>
        <w:t>In case of (NG)EN-DC, transparent transfer of NR RRC messages (e.g. DL: reconfiguration messages used to add or modify the NR SCG configuration or to (re-)configure measurements; configure conditional PSCell change; UL: measurement reports and reconfiguration complete messages) and of configurations of radio bearers using NR PDCP;</w:t>
      </w:r>
    </w:p>
    <w:p w14:paraId="462870EB" w14:textId="77777777" w:rsidR="009B0C12" w:rsidRDefault="00C1409F">
      <w:pPr>
        <w:pStyle w:val="B2"/>
      </w:pPr>
      <w:r>
        <w:t>-</w:t>
      </w:r>
      <w:r>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14:paraId="1880C004" w14:textId="77777777" w:rsidR="009B0C12" w:rsidRDefault="00C1409F">
      <w:pPr>
        <w:pStyle w:val="B2"/>
      </w:pPr>
      <w:r>
        <w:t>-</w:t>
      </w:r>
      <w:r>
        <w:tab/>
        <w:t>Recovery from radio link failure;</w:t>
      </w:r>
    </w:p>
    <w:p w14:paraId="1E53085C" w14:textId="77777777" w:rsidR="009B0C12" w:rsidRDefault="00C1409F">
      <w:pPr>
        <w:pStyle w:val="B2"/>
      </w:pPr>
      <w:r>
        <w:t>-</w:t>
      </w:r>
      <w:r>
        <w:tab/>
        <w:t>In case of LWA, RCLWI and LWIP, WLAN mobility set management including e.g. addition/ modification/ release of WLAN(s) from the WLAN mobility set;</w:t>
      </w:r>
    </w:p>
    <w:p w14:paraId="72748005" w14:textId="77777777" w:rsidR="009B0C12" w:rsidRDefault="00C1409F">
      <w:pPr>
        <w:pStyle w:val="B1"/>
      </w:pPr>
      <w:r>
        <w:t>-</w:t>
      </w:r>
      <w:r>
        <w:tab/>
        <w:t>Inter-RAT mobility including e.g. security activation, transfer of RRC context information (not applicable for NB-IoT);</w:t>
      </w:r>
    </w:p>
    <w:p w14:paraId="7A602E68" w14:textId="77777777" w:rsidR="009B0C12" w:rsidRDefault="00C1409F">
      <w:pPr>
        <w:pStyle w:val="B1"/>
      </w:pPr>
      <w:r>
        <w:t>-</w:t>
      </w:r>
      <w:r>
        <w:tab/>
        <w:t>Measurement configuration and reporting (not applicable for NB-IoT):</w:t>
      </w:r>
    </w:p>
    <w:p w14:paraId="56E14FE1" w14:textId="77777777" w:rsidR="009B0C12" w:rsidRDefault="00C1409F">
      <w:pPr>
        <w:pStyle w:val="B2"/>
      </w:pPr>
      <w:r>
        <w:t>-</w:t>
      </w:r>
      <w:r>
        <w:tab/>
        <w:t>Establishment/ modification/ release of measurements (e.g. intra-frequency, inter-frequency and inter- RAT measurements);</w:t>
      </w:r>
    </w:p>
    <w:p w14:paraId="1CC24D92" w14:textId="77777777" w:rsidR="009B0C12" w:rsidRDefault="00C1409F">
      <w:pPr>
        <w:pStyle w:val="B2"/>
      </w:pPr>
      <w:r>
        <w:t>-</w:t>
      </w:r>
      <w:r>
        <w:tab/>
        <w:t>Setup and release of measurement gaps;</w:t>
      </w:r>
    </w:p>
    <w:p w14:paraId="6526A3EB" w14:textId="77777777" w:rsidR="009B0C12" w:rsidRDefault="00C1409F">
      <w:pPr>
        <w:pStyle w:val="B2"/>
      </w:pPr>
      <w:r>
        <w:t>-</w:t>
      </w:r>
      <w:r>
        <w:tab/>
        <w:t>Measurement reporting;</w:t>
      </w:r>
    </w:p>
    <w:p w14:paraId="166B4BF6" w14:textId="77777777" w:rsidR="009B0C12" w:rsidRDefault="00C1409F">
      <w:pPr>
        <w:pStyle w:val="B1"/>
      </w:pPr>
      <w:r>
        <w:t>-</w:t>
      </w:r>
      <w:r>
        <w:tab/>
        <w:t>Other functions including e.g. transfer of dedicated NAS information and non-3GPP dedicated information, transfer of UE radio access capability information, support for E-UTRAN sharing (multiple PLMN identities);</w:t>
      </w:r>
    </w:p>
    <w:p w14:paraId="2D4DCAD3" w14:textId="77777777" w:rsidR="009B0C12" w:rsidRDefault="00C1409F">
      <w:pPr>
        <w:pStyle w:val="B1"/>
      </w:pPr>
      <w:r>
        <w:t>-</w:t>
      </w:r>
      <w:r>
        <w:tab/>
        <w:t>Generic protocol error handling;</w:t>
      </w:r>
    </w:p>
    <w:p w14:paraId="1C6ACBCF" w14:textId="77777777" w:rsidR="009B0C12" w:rsidRDefault="00C1409F">
      <w:pPr>
        <w:pStyle w:val="B1"/>
      </w:pPr>
      <w:r>
        <w:t>-</w:t>
      </w:r>
      <w:r>
        <w:tab/>
        <w:t>Support of self-configuration and self-optimisation (not applicable for NB-IoT);</w:t>
      </w:r>
    </w:p>
    <w:p w14:paraId="48197ECB" w14:textId="77777777" w:rsidR="009B0C12" w:rsidRDefault="00C1409F">
      <w:pPr>
        <w:pStyle w:val="B1"/>
      </w:pPr>
      <w:r>
        <w:t>-</w:t>
      </w:r>
      <w:r>
        <w:tab/>
        <w:t>Support of measurement logging and reporting for network performance optimisation, as specified in TS 37.320 [60] (not applicable for NB-IoT).</w:t>
      </w:r>
    </w:p>
    <w:p w14:paraId="15220D3D" w14:textId="77777777" w:rsidR="009B0C12" w:rsidRDefault="00C1409F">
      <w:pPr>
        <w:pStyle w:val="NO"/>
      </w:pPr>
      <w:r>
        <w:t>NOTE 2:</w:t>
      </w:r>
      <w:r>
        <w:tab/>
        <w:t>Random access is specified entirely in the MAC including initial transmission power estimation.</w:t>
      </w:r>
    </w:p>
    <w:p w14:paraId="56628851" w14:textId="77777777" w:rsidR="009B0C12" w:rsidRDefault="00C1409F">
      <w:pPr>
        <w:pStyle w:val="2"/>
        <w:rPr>
          <w:lang w:eastAsia="zh-TW"/>
        </w:rPr>
      </w:pPr>
      <w:bookmarkStart w:id="182" w:name="_Toc20486701"/>
      <w:bookmarkStart w:id="183" w:name="_Toc29341992"/>
      <w:bookmarkStart w:id="184" w:name="_Toc29343131"/>
      <w:bookmarkStart w:id="185" w:name="_Toc46480404"/>
      <w:bookmarkStart w:id="186" w:name="_Toc36566378"/>
      <w:bookmarkStart w:id="187" w:name="_Toc36809785"/>
      <w:bookmarkStart w:id="188" w:name="_Toc36846149"/>
      <w:bookmarkStart w:id="189" w:name="_Toc36938802"/>
      <w:bookmarkStart w:id="190" w:name="_Toc37081781"/>
      <w:bookmarkStart w:id="191" w:name="_Toc193473709"/>
      <w:bookmarkStart w:id="192" w:name="_Toc46482872"/>
      <w:bookmarkStart w:id="193" w:name="_Toc185640027"/>
      <w:bookmarkStart w:id="194" w:name="_Toc201561642"/>
      <w:bookmarkStart w:id="195" w:name="_Toc46481638"/>
      <w:r>
        <w:t>4.</w:t>
      </w:r>
      <w:r>
        <w:rPr>
          <w:lang w:eastAsia="zh-TW"/>
        </w:rPr>
        <w:t>5</w:t>
      </w:r>
      <w:r>
        <w:tab/>
        <w:t>Data available for transmission</w:t>
      </w:r>
      <w:r>
        <w:rPr>
          <w:lang w:eastAsia="zh-TW"/>
        </w:rPr>
        <w:t xml:space="preserve"> for NB-IoT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D147D3F" w14:textId="77777777" w:rsidR="009B0C12" w:rsidRDefault="00C1409F">
      <w:r>
        <w:t xml:space="preserve">For the purpose of MAC Data Volume and Power Headroom </w:t>
      </w:r>
      <w:r>
        <w:rPr>
          <w:lang w:eastAsia="zh-TW"/>
        </w:rPr>
        <w:t>r</w:t>
      </w:r>
      <w:r>
        <w:t xml:space="preserve">eporting, the </w:t>
      </w:r>
      <w:r>
        <w:rPr>
          <w:lang w:eastAsia="zh-TW"/>
        </w:rPr>
        <w:t xml:space="preserve">NB-IoT </w:t>
      </w:r>
      <w:r>
        <w:t xml:space="preserve">UE shall consider </w:t>
      </w:r>
      <w:r>
        <w:rPr>
          <w:lang w:eastAsia="zh-TW"/>
        </w:rPr>
        <w:t>the following</w:t>
      </w:r>
      <w:r>
        <w:t xml:space="preserve"> as data available for transmission in the </w:t>
      </w:r>
      <w:r>
        <w:rPr>
          <w:lang w:eastAsia="zh-TW"/>
        </w:rPr>
        <w:t>RRC</w:t>
      </w:r>
      <w:r>
        <w:t xml:space="preserve"> layer:</w:t>
      </w:r>
    </w:p>
    <w:p w14:paraId="361589FE" w14:textId="77777777" w:rsidR="009B0C12" w:rsidRDefault="00C1409F">
      <w:pPr>
        <w:pStyle w:val="B1"/>
        <w:rPr>
          <w:lang w:eastAsia="zh-TW"/>
        </w:rPr>
      </w:pPr>
      <w:r>
        <w:rPr>
          <w:lang w:eastAsia="zh-TW"/>
        </w:rPr>
        <w:t>-</w:t>
      </w:r>
      <w:r>
        <w:rPr>
          <w:lang w:eastAsia="zh-TW"/>
        </w:rPr>
        <w:tab/>
      </w:r>
      <w:r>
        <w:t xml:space="preserve">For SDUs </w:t>
      </w:r>
      <w:r>
        <w:rPr>
          <w:lang w:eastAsia="zh-TW"/>
        </w:rPr>
        <w:t>to be</w:t>
      </w:r>
      <w:r>
        <w:t xml:space="preserve"> submitted to lower layers:</w:t>
      </w:r>
    </w:p>
    <w:p w14:paraId="735BA046" w14:textId="77777777" w:rsidR="009B0C12" w:rsidRDefault="00C1409F">
      <w:pPr>
        <w:pStyle w:val="B2"/>
      </w:pPr>
      <w:r>
        <w:t>-</w:t>
      </w:r>
      <w:r>
        <w:tab/>
        <w:t xml:space="preserve">the SDU itself, if the SDU has not yet been processed by </w:t>
      </w:r>
      <w:r>
        <w:rPr>
          <w:lang w:eastAsia="zh-TW"/>
        </w:rPr>
        <w:t>RRC</w:t>
      </w:r>
      <w:r>
        <w:t>; or</w:t>
      </w:r>
    </w:p>
    <w:p w14:paraId="1D2096D1" w14:textId="77777777" w:rsidR="009B0C12" w:rsidRDefault="00C1409F">
      <w:pPr>
        <w:pStyle w:val="B2"/>
        <w:rPr>
          <w:lang w:eastAsia="zh-TW"/>
        </w:rPr>
      </w:pPr>
      <w:r>
        <w:t>-</w:t>
      </w:r>
      <w:r>
        <w:tab/>
        <w:t xml:space="preserve">the PDU if the SDU has been processed by </w:t>
      </w:r>
      <w:r>
        <w:rPr>
          <w:lang w:eastAsia="zh-TW"/>
        </w:rPr>
        <w:t>RRC;</w:t>
      </w:r>
    </w:p>
    <w:p w14:paraId="06468D4C" w14:textId="77777777" w:rsidR="009B0C12" w:rsidRDefault="00C1409F">
      <w:pPr>
        <w:pStyle w:val="B1"/>
      </w:pPr>
      <w:r>
        <w:rPr>
          <w:lang w:eastAsia="zh-TW"/>
        </w:rPr>
        <w:t>-</w:t>
      </w:r>
      <w:r>
        <w:rPr>
          <w:lang w:eastAsia="zh-TW"/>
        </w:rPr>
        <w:tab/>
        <w:t>The data available for transmission in upper layers not submitted to the RRC layer.</w:t>
      </w:r>
    </w:p>
    <w:p w14:paraId="5BA74704" w14:textId="77777777" w:rsidR="009B0C12" w:rsidRDefault="00C1409F">
      <w:pPr>
        <w:pStyle w:val="1"/>
      </w:pPr>
      <w:bookmarkStart w:id="196" w:name="_Toc20486702"/>
      <w:bookmarkStart w:id="197" w:name="_Toc36809786"/>
      <w:bookmarkStart w:id="198" w:name="_Toc36846150"/>
      <w:bookmarkStart w:id="199" w:name="_Toc36938803"/>
      <w:bookmarkStart w:id="200" w:name="_Toc46480405"/>
      <w:bookmarkStart w:id="201" w:name="_Toc46481639"/>
      <w:bookmarkStart w:id="202" w:name="_Toc193473710"/>
      <w:bookmarkStart w:id="203" w:name="_Toc29341993"/>
      <w:bookmarkStart w:id="204" w:name="_Toc37081782"/>
      <w:bookmarkStart w:id="205" w:name="_Toc46482873"/>
      <w:bookmarkStart w:id="206" w:name="_Toc185640028"/>
      <w:bookmarkStart w:id="207" w:name="_Toc201561643"/>
      <w:bookmarkStart w:id="208" w:name="_Toc29343132"/>
      <w:bookmarkStart w:id="209" w:name="_Toc36566379"/>
      <w:r>
        <w:t>5</w:t>
      </w:r>
      <w:r>
        <w:tab/>
        <w:t>Procedures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B5C5D50" w14:textId="77777777" w:rsidR="009B0C12" w:rsidRDefault="00C1409F">
      <w:pPr>
        <w:pStyle w:val="2"/>
      </w:pPr>
      <w:bookmarkStart w:id="210" w:name="_Toc20486703"/>
      <w:bookmarkStart w:id="211" w:name="_Toc29341994"/>
      <w:bookmarkStart w:id="212" w:name="_Toc36566380"/>
      <w:bookmarkStart w:id="213" w:name="_Toc36809787"/>
      <w:bookmarkStart w:id="214" w:name="_Toc36938804"/>
      <w:bookmarkStart w:id="215" w:name="_Toc29343133"/>
      <w:bookmarkStart w:id="216" w:name="_Toc36846151"/>
      <w:bookmarkStart w:id="217" w:name="_Toc46481640"/>
      <w:bookmarkStart w:id="218" w:name="_Toc193473711"/>
      <w:bookmarkStart w:id="219" w:name="_Toc37081783"/>
      <w:bookmarkStart w:id="220" w:name="_Toc201561644"/>
      <w:bookmarkStart w:id="221" w:name="_Toc46482874"/>
      <w:bookmarkStart w:id="222" w:name="_Toc46480406"/>
      <w:bookmarkStart w:id="223" w:name="_Toc185640029"/>
      <w:r>
        <w:t>5.1</w:t>
      </w:r>
      <w:r>
        <w:tab/>
        <w:t>General</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1749F60" w14:textId="77777777" w:rsidR="009B0C12" w:rsidRDefault="00C1409F">
      <w:pPr>
        <w:pStyle w:val="30"/>
      </w:pPr>
      <w:bookmarkStart w:id="224" w:name="_Toc193473712"/>
      <w:bookmarkStart w:id="225" w:name="_Toc36938805"/>
      <w:bookmarkStart w:id="226" w:name="_Toc20486704"/>
      <w:bookmarkStart w:id="227" w:name="_Toc29341995"/>
      <w:bookmarkStart w:id="228" w:name="_Toc36809788"/>
      <w:bookmarkStart w:id="229" w:name="_Toc36846152"/>
      <w:bookmarkStart w:id="230" w:name="_Toc37081784"/>
      <w:bookmarkStart w:id="231" w:name="_Toc29343134"/>
      <w:bookmarkStart w:id="232" w:name="_Toc185640030"/>
      <w:bookmarkStart w:id="233" w:name="_Toc36566381"/>
      <w:bookmarkStart w:id="234" w:name="_Toc201561645"/>
      <w:bookmarkStart w:id="235" w:name="_Toc46482875"/>
      <w:bookmarkStart w:id="236" w:name="_Toc46481641"/>
      <w:bookmarkStart w:id="237" w:name="_Toc46480407"/>
      <w:r>
        <w:t>5.1.1</w:t>
      </w:r>
      <w:r>
        <w:tab/>
        <w:t>Introduction</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213137F" w14:textId="77777777" w:rsidR="009B0C12" w:rsidRDefault="00C1409F">
      <w:r>
        <w:t xml:space="preserve">The procedural requirements are structured according to the main functional areas: system information (5.2), connection control (5.3), inter-RAT mobility (5.4) and measurements (5.5). In addition, </w:t>
      </w:r>
      <w:bookmarkStart w:id="238" w:name="OLE_LINK106"/>
      <w:bookmarkStart w:id="239" w:name="OLE_LINK107"/>
      <w:r>
        <w:t>clause</w:t>
      </w:r>
      <w:bookmarkEnd w:id="238"/>
      <w:bookmarkEnd w:id="239"/>
      <w:r>
        <w:t xml:space="preserve"> 5.6 covers other aspects e.g. NAS dedicated information transfer, UE capability transfer, clause 5.7 specifies the generic error handling, clause 5.8 covers </w:t>
      </w:r>
      <w:r>
        <w:lastRenderedPageBreak/>
        <w:t>MBMS (i.e. MBMS service reception via MRB), clause 5.8a covers SC-PTM (i.e. MBMS service reception via SC-MRB), clause 5.9 covers RN-specific procedures</w:t>
      </w:r>
      <w:r>
        <w:rPr>
          <w:rFonts w:eastAsia="宋体"/>
          <w:lang w:eastAsia="zh-CN"/>
        </w:rPr>
        <w:t xml:space="preserve"> and clause 5.10 covers sidelink</w:t>
      </w:r>
      <w:r>
        <w:t>.</w:t>
      </w:r>
    </w:p>
    <w:p w14:paraId="40DFBF03" w14:textId="77777777" w:rsidR="009B0C12" w:rsidRDefault="00C1409F">
      <w:r>
        <w:t>For NB-IoT, only a subset of the above procedural requirements applies: system information (5.2), connection control (5.3), measurements (5.5), other (5.6), general error handling (5.7), and SC-PTM (5.8a). Clauses inter-RAT mobility (5.4), MBMS (5.8), RN procedures</w:t>
      </w:r>
      <w:r>
        <w:rPr>
          <w:lang w:eastAsia="zh-CN"/>
        </w:rPr>
        <w:t xml:space="preserve"> (5.9) and Sidelink (5.10) </w:t>
      </w:r>
      <w:r>
        <w:t>are not applicable in NB-IoT.</w:t>
      </w:r>
    </w:p>
    <w:p w14:paraId="62AFA1B1" w14:textId="77777777" w:rsidR="009B0C12" w:rsidRDefault="00C1409F">
      <w:pPr>
        <w:pStyle w:val="30"/>
      </w:pPr>
      <w:bookmarkStart w:id="240" w:name="_Toc36566382"/>
      <w:bookmarkStart w:id="241" w:name="_Toc46481642"/>
      <w:bookmarkStart w:id="242" w:name="_Toc20486705"/>
      <w:bookmarkStart w:id="243" w:name="_Toc29343135"/>
      <w:bookmarkStart w:id="244" w:name="_Toc36809789"/>
      <w:bookmarkStart w:id="245" w:name="_Toc185640031"/>
      <w:bookmarkStart w:id="246" w:name="_Toc193473713"/>
      <w:bookmarkStart w:id="247" w:name="_Toc37081785"/>
      <w:bookmarkStart w:id="248" w:name="_Toc29341996"/>
      <w:bookmarkStart w:id="249" w:name="_Toc36938806"/>
      <w:bookmarkStart w:id="250" w:name="_Toc36846153"/>
      <w:bookmarkStart w:id="251" w:name="_Toc46480408"/>
      <w:bookmarkStart w:id="252" w:name="_Toc201561646"/>
      <w:bookmarkStart w:id="253" w:name="_Toc46482876"/>
      <w:r>
        <w:t>5.1.2</w:t>
      </w:r>
      <w:r>
        <w:tab/>
        <w:t>General requirements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6DAE7B5" w14:textId="77777777" w:rsidR="009B0C12" w:rsidRDefault="00C1409F">
      <w:r>
        <w:t>The UE shall:</w:t>
      </w:r>
    </w:p>
    <w:p w14:paraId="16F7CD85" w14:textId="77777777" w:rsidR="009B0C12" w:rsidRDefault="00C1409F">
      <w:pPr>
        <w:pStyle w:val="B1"/>
      </w:pPr>
      <w:r>
        <w:t>1&gt;</w:t>
      </w:r>
      <w:r>
        <w:tab/>
        <w:t>process the received messages in order of reception by RRC, i.e. the processing of a message shall be completed before starting the processing of a subsequent message;</w:t>
      </w:r>
    </w:p>
    <w:p w14:paraId="3B9414B9" w14:textId="77777777" w:rsidR="009B0C12" w:rsidRDefault="00C1409F">
      <w:pPr>
        <w:pStyle w:val="NO"/>
      </w:pPr>
      <w:r>
        <w:t>NOTE 1:</w:t>
      </w:r>
      <w:r>
        <w:tab/>
        <w:t>E-UTRAN may initiate a subsequent procedure prior to receiving the UE's response of a previously initiated procedure.</w:t>
      </w:r>
    </w:p>
    <w:p w14:paraId="3AEBD9E5" w14:textId="77777777" w:rsidR="009B0C12" w:rsidRDefault="00C1409F">
      <w:pPr>
        <w:pStyle w:val="B1"/>
      </w:pPr>
      <w:r>
        <w:t>1&gt;</w:t>
      </w:r>
      <w:r>
        <w:tab/>
        <w:t>within a clause execute the steps according to the order specified in the procedural description;</w:t>
      </w:r>
    </w:p>
    <w:p w14:paraId="0512F41F" w14:textId="77777777" w:rsidR="009B0C12" w:rsidRDefault="00C1409F">
      <w:pPr>
        <w:pStyle w:val="B1"/>
      </w:pPr>
      <w:r>
        <w:t>1&gt;</w:t>
      </w:r>
      <w:r>
        <w:tab/>
        <w:t>consider the term 'radio bearer' (RB) to cover SRBs and DRBs but not MRBs or SC-MRBs unless explicitly stated otherwise;</w:t>
      </w:r>
    </w:p>
    <w:p w14:paraId="432BF924" w14:textId="77777777" w:rsidR="009B0C12" w:rsidRDefault="00C1409F">
      <w:pPr>
        <w:pStyle w:val="B1"/>
      </w:pPr>
      <w:r>
        <w:t>1&gt;</w:t>
      </w:r>
      <w:r>
        <w:tab/>
        <w:t xml:space="preserve">set the </w:t>
      </w:r>
      <w:r>
        <w:rPr>
          <w:i/>
        </w:rPr>
        <w:t>rrc-TransactionIdentifier</w:t>
      </w:r>
      <w:r>
        <w:t xml:space="preserve"> in the response message, if included, to the same value as included in the received RRC message that triggered the response message;</w:t>
      </w:r>
    </w:p>
    <w:p w14:paraId="0901B68B" w14:textId="77777777" w:rsidR="009B0C12" w:rsidRDefault="00C1409F">
      <w:pPr>
        <w:pStyle w:val="B1"/>
      </w:pPr>
      <w:r>
        <w:t>1&gt;</w:t>
      </w:r>
      <w:r>
        <w:tab/>
        <w:t xml:space="preserve">upon receiving a choice value set to </w:t>
      </w:r>
      <w:r>
        <w:rPr>
          <w:i/>
        </w:rPr>
        <w:t>setup</w:t>
      </w:r>
      <w:r>
        <w:t>:</w:t>
      </w:r>
    </w:p>
    <w:p w14:paraId="21C4AB85" w14:textId="77777777" w:rsidR="009B0C12" w:rsidRDefault="00C1409F">
      <w:pPr>
        <w:pStyle w:val="B2"/>
      </w:pPr>
      <w:r>
        <w:t>2&gt;</w:t>
      </w:r>
      <w:r>
        <w:tab/>
        <w:t>apply the corresponding received configuration and start using the associated resources, unless explicitly specified otherwise;</w:t>
      </w:r>
    </w:p>
    <w:p w14:paraId="10F4C990" w14:textId="77777777" w:rsidR="009B0C12" w:rsidRDefault="00C1409F">
      <w:pPr>
        <w:pStyle w:val="B1"/>
      </w:pPr>
      <w:r>
        <w:t>1&gt;</w:t>
      </w:r>
      <w:r>
        <w:tab/>
        <w:t xml:space="preserve">upon receiving a choice value set to </w:t>
      </w:r>
      <w:r>
        <w:rPr>
          <w:i/>
        </w:rPr>
        <w:t>release</w:t>
      </w:r>
      <w:r>
        <w:t>:</w:t>
      </w:r>
    </w:p>
    <w:p w14:paraId="19E54E4A" w14:textId="77777777" w:rsidR="009B0C12" w:rsidRDefault="00C1409F">
      <w:pPr>
        <w:pStyle w:val="B2"/>
      </w:pPr>
      <w:r>
        <w:t>2&gt;</w:t>
      </w:r>
      <w:r>
        <w:tab/>
        <w:t>clear the corresponding configuration and stop using the associated resources;</w:t>
      </w:r>
    </w:p>
    <w:p w14:paraId="0CF93079" w14:textId="77777777" w:rsidR="009B0C12" w:rsidRDefault="00C1409F">
      <w:pPr>
        <w:pStyle w:val="B1"/>
        <w:rPr>
          <w:rStyle w:val="NOChar"/>
        </w:rPr>
      </w:pPr>
      <w:r>
        <w:rPr>
          <w:rStyle w:val="NOChar"/>
        </w:rPr>
        <w:t>NOTE 1a:</w:t>
      </w:r>
      <w:r>
        <w:rPr>
          <w:rStyle w:val="NOChar"/>
        </w:rPr>
        <w:tab/>
        <w:t>Following receipt of choice value set to release, the UE considers the field as if it was never configured.</w:t>
      </w:r>
    </w:p>
    <w:p w14:paraId="4EC53F4A" w14:textId="77777777" w:rsidR="009B0C12" w:rsidRDefault="00C1409F">
      <w:pPr>
        <w:pStyle w:val="B1"/>
      </w:pPr>
      <w:r>
        <w:rPr>
          <w:rStyle w:val="NOChar"/>
        </w:rPr>
        <w:t>1&gt;</w:t>
      </w:r>
      <w:r>
        <w:tab/>
        <w:t>upon handover to E-UTRA; or</w:t>
      </w:r>
    </w:p>
    <w:p w14:paraId="0019CF9B" w14:textId="77777777" w:rsidR="009B0C12" w:rsidRDefault="00C1409F">
      <w:pPr>
        <w:pStyle w:val="B1"/>
      </w:pPr>
      <w:r>
        <w:t>1&gt;</w:t>
      </w:r>
      <w:r>
        <w:tab/>
        <w:t xml:space="preserve">upon receiving an </w:t>
      </w:r>
      <w:r>
        <w:rPr>
          <w:i/>
        </w:rPr>
        <w:t>RRCConnectionReconfiguration</w:t>
      </w:r>
      <w:r>
        <w:t xml:space="preserve"> message including the </w:t>
      </w:r>
      <w:r>
        <w:rPr>
          <w:i/>
        </w:rPr>
        <w:t>fullConfig</w:t>
      </w:r>
      <w:r>
        <w:t>:</w:t>
      </w:r>
    </w:p>
    <w:p w14:paraId="793E18FD" w14:textId="77777777" w:rsidR="009B0C12" w:rsidRDefault="00C1409F">
      <w:pPr>
        <w:pStyle w:val="B2"/>
      </w:pPr>
      <w:r>
        <w:t>2&gt;</w:t>
      </w:r>
      <w:r>
        <w:tab/>
        <w:t xml:space="preserve">apply the Conditions in the ASN.1 for inclusion of the fields for the DRB/PDCP/RLC setup during the reconfiguration of the DRBs included in the </w:t>
      </w:r>
      <w:r>
        <w:rPr>
          <w:i/>
        </w:rPr>
        <w:t>drb-ToAddModList</w:t>
      </w:r>
      <w:r>
        <w:t>;</w:t>
      </w:r>
    </w:p>
    <w:p w14:paraId="5E519E24" w14:textId="77777777" w:rsidR="009B0C12" w:rsidRDefault="00C1409F">
      <w:pPr>
        <w:pStyle w:val="NO"/>
      </w:pPr>
      <w:r>
        <w:t>NOTE 2:</w:t>
      </w:r>
      <w:r>
        <w:tab/>
        <w:t>At each point in time, the UE keeps a single value for each field except for during handover when the UE temporarily stores the previous configuration so it can revert back upon handover failure. In other words: when the UE reconfigures a field, the existing value is released except for during handover.</w:t>
      </w:r>
    </w:p>
    <w:p w14:paraId="7C2CB8D8" w14:textId="77777777" w:rsidR="009B0C12" w:rsidRDefault="00C1409F">
      <w:pPr>
        <w:pStyle w:val="NO"/>
      </w:pPr>
      <w:r>
        <w:t>NOTE 3:</w:t>
      </w:r>
      <w:r>
        <w:tab/>
        <w:t>Although not explicitly stated, the UE initially considers all functionality to be deactivated/ released until it is explicitly stated that the functionality is setup/ activated. Correspondingly, the UE initially considers lists to be empty e.g. the list of radio bearers, the list of measurements.</w:t>
      </w:r>
    </w:p>
    <w:p w14:paraId="5ABC3AA4" w14:textId="77777777" w:rsidR="009B0C12" w:rsidRDefault="00C1409F">
      <w:pPr>
        <w:pStyle w:val="B1"/>
      </w:pPr>
      <w:r>
        <w:t>1&gt;</w:t>
      </w:r>
      <w:r>
        <w:tab/>
        <w:t>upon receiving an extension field comprising the entries in addition to the ones carried by the original field (regardless of whether E-UTRAN may signal more entries in total); apply the following generic behaviour if explicitly stated to be applicable:</w:t>
      </w:r>
    </w:p>
    <w:p w14:paraId="02228F4E" w14:textId="77777777" w:rsidR="009B0C12" w:rsidRDefault="00C1409F">
      <w:pPr>
        <w:pStyle w:val="B2"/>
      </w:pPr>
      <w:r>
        <w:t>2&gt;</w:t>
      </w:r>
      <w:r>
        <w:tab/>
        <w:t>create a combined list by concatenating the additional entries included in the extension field to the original field while maintaining the order among both the original and the additional entries;</w:t>
      </w:r>
    </w:p>
    <w:p w14:paraId="02E06221" w14:textId="77777777" w:rsidR="009B0C12" w:rsidRDefault="00C1409F">
      <w:pPr>
        <w:pStyle w:val="B2"/>
      </w:pPr>
      <w:r>
        <w:t>2&gt;</w:t>
      </w:r>
      <w:r>
        <w:tab/>
        <w:t>for the combined list, created according to the previous, apply the same behaviour as defined for the original field;</w:t>
      </w:r>
    </w:p>
    <w:p w14:paraId="752147B5" w14:textId="77777777" w:rsidR="009B0C12" w:rsidRDefault="00C1409F">
      <w:pPr>
        <w:pStyle w:val="NO"/>
      </w:pPr>
      <w:r>
        <w:t>NOTE 4:</w:t>
      </w:r>
      <w:r>
        <w:tab/>
        <w:t xml:space="preserve">A field comprising a list of entries normally includes 'list' in the field name. The typical way to extend (the size of) such a list is to introduce a field comprising the additional entries, which should include 'listExt' in the name of the field/ IE. E.g. </w:t>
      </w:r>
      <w:r>
        <w:rPr>
          <w:i/>
        </w:rPr>
        <w:t>field1List-RAT</w:t>
      </w:r>
      <w:r>
        <w:t xml:space="preserve">, </w:t>
      </w:r>
      <w:r>
        <w:rPr>
          <w:i/>
        </w:rPr>
        <w:t>field1ListExt-RAT</w:t>
      </w:r>
      <w:r>
        <w:t>.</w:t>
      </w:r>
    </w:p>
    <w:p w14:paraId="18C8D2AD" w14:textId="77777777" w:rsidR="009B0C12" w:rsidRDefault="00C1409F">
      <w:pPr>
        <w:pStyle w:val="B1"/>
      </w:pPr>
      <w:r>
        <w:lastRenderedPageBreak/>
        <w:t>1&gt;</w:t>
      </w:r>
      <w:r>
        <w:tab/>
        <w:t>consider the term DC to cover the case of an E-UTRA MCG and SCG; Likewise, MCG covers the case of an E-UTRA MCG</w:t>
      </w:r>
      <w:r>
        <w:rPr>
          <w:rFonts w:eastAsia="宋体"/>
          <w:lang w:eastAsia="zh-CN"/>
        </w:rPr>
        <w:t>,</w:t>
      </w:r>
      <w:r>
        <w:t xml:space="preserve"> SCG covers the case of an E-UTRA SCG, serving cell covers the case of an E-UTRA serving cell, PDCP covers the case of PDCP defined by E-UTRA specifications;</w:t>
      </w:r>
    </w:p>
    <w:p w14:paraId="6B4706A5" w14:textId="77777777" w:rsidR="009B0C12" w:rsidRDefault="00C1409F">
      <w:pPr>
        <w:pStyle w:val="NO"/>
        <w:rPr>
          <w:rFonts w:eastAsia="宋体"/>
          <w:lang w:eastAsia="zh-CN"/>
        </w:rPr>
      </w:pPr>
      <w:r>
        <w:t>NOTE 5:</w:t>
      </w:r>
      <w:r>
        <w:tab/>
        <w:t>In this specification, UE configuration refers to the parameters configured by E-UTRA RRC unless stated otherwise</w:t>
      </w:r>
      <w:r>
        <w:rPr>
          <w:rFonts w:eastAsia="宋体"/>
          <w:lang w:eastAsia="zh-CN"/>
        </w:rPr>
        <w:t xml:space="preserve">. Likewise, when a procedure is mentioned, this concerns the procedure defined by </w:t>
      </w:r>
      <w:r>
        <w:t>E-UTRA RRC unless stated otherwise.</w:t>
      </w:r>
    </w:p>
    <w:p w14:paraId="1ED6D2F1" w14:textId="77777777" w:rsidR="009B0C12" w:rsidRDefault="00C1409F">
      <w:pPr>
        <w:pStyle w:val="30"/>
      </w:pPr>
      <w:bookmarkStart w:id="254" w:name="_Toc29341997"/>
      <w:bookmarkStart w:id="255" w:name="_Toc29343136"/>
      <w:bookmarkStart w:id="256" w:name="_Toc36566383"/>
      <w:bookmarkStart w:id="257" w:name="_Toc36809790"/>
      <w:bookmarkStart w:id="258" w:name="_Toc36846154"/>
      <w:bookmarkStart w:id="259" w:name="_Toc36938807"/>
      <w:bookmarkStart w:id="260" w:name="_Toc37081786"/>
      <w:bookmarkStart w:id="261" w:name="_Toc46480409"/>
      <w:bookmarkStart w:id="262" w:name="_Toc201561647"/>
      <w:bookmarkStart w:id="263" w:name="_Toc185640032"/>
      <w:bookmarkStart w:id="264" w:name="_Toc193473714"/>
      <w:bookmarkStart w:id="265" w:name="_Toc46481643"/>
      <w:bookmarkStart w:id="266" w:name="_Toc46482877"/>
      <w:r>
        <w:t>5.1.3</w:t>
      </w:r>
      <w:r>
        <w:tab/>
        <w:t>Requirements for UE in MR-DC</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326729B7" w14:textId="77777777" w:rsidR="009B0C12" w:rsidRDefault="00C1409F">
      <w:r>
        <w:t>In this specification, the UE considers itself to be configured with;</w:t>
      </w:r>
    </w:p>
    <w:p w14:paraId="3AB813DE" w14:textId="77777777" w:rsidR="009B0C12" w:rsidRDefault="00C1409F">
      <w:pPr>
        <w:pStyle w:val="B1"/>
      </w:pPr>
      <w:r>
        <w:t>-</w:t>
      </w:r>
      <w:r>
        <w:tab/>
        <w:t xml:space="preserve">EN-DC if and only if it is configured with </w:t>
      </w:r>
      <w:r>
        <w:rPr>
          <w:i/>
        </w:rPr>
        <w:t>nr-SecondaryCellGroupConfig</w:t>
      </w:r>
      <w:r>
        <w:t xml:space="preserve"> and it is connected to EPC,</w:t>
      </w:r>
    </w:p>
    <w:p w14:paraId="42DF02F1" w14:textId="77777777" w:rsidR="009B0C12" w:rsidRDefault="00C1409F">
      <w:pPr>
        <w:ind w:left="568" w:hanging="284"/>
        <w:rPr>
          <w:lang w:eastAsia="zh-CN"/>
        </w:rPr>
      </w:pPr>
      <w:r>
        <w:rPr>
          <w:lang w:eastAsia="zh-CN"/>
        </w:rPr>
        <w:t>-</w:t>
      </w:r>
      <w:r>
        <w:rPr>
          <w:lang w:eastAsia="zh-CN"/>
        </w:rPr>
        <w:tab/>
        <w:t xml:space="preserve">NGEN-DC if and only if it is configured with </w:t>
      </w:r>
      <w:r>
        <w:rPr>
          <w:i/>
          <w:lang w:eastAsia="zh-CN"/>
        </w:rPr>
        <w:t>nr-SecondaryCellGroupConfig</w:t>
      </w:r>
      <w:r>
        <w:rPr>
          <w:lang w:eastAsia="zh-CN"/>
        </w:rPr>
        <w:t xml:space="preserve"> and it is connected to 5GC,</w:t>
      </w:r>
    </w:p>
    <w:p w14:paraId="0080A27C" w14:textId="77777777" w:rsidR="009B0C12" w:rsidRDefault="00C1409F">
      <w:pPr>
        <w:ind w:left="568" w:hanging="284"/>
        <w:rPr>
          <w:lang w:eastAsia="zh-CN"/>
        </w:rPr>
      </w:pPr>
      <w:r>
        <w:rPr>
          <w:lang w:eastAsia="zh-CN"/>
        </w:rPr>
        <w:t>-</w:t>
      </w:r>
      <w:r>
        <w:rPr>
          <w:lang w:eastAsia="zh-CN"/>
        </w:rPr>
        <w:tab/>
        <w:t xml:space="preserve">NE-DC if and only if it is configured with </w:t>
      </w:r>
      <w:r>
        <w:rPr>
          <w:i/>
          <w:lang w:eastAsia="zh-CN"/>
        </w:rPr>
        <w:t>mrdc-SecondaryCellGroup</w:t>
      </w:r>
      <w:r>
        <w:rPr>
          <w:lang w:eastAsia="zh-CN"/>
        </w:rPr>
        <w:t xml:space="preserve"> set to </w:t>
      </w:r>
      <w:r>
        <w:rPr>
          <w:i/>
          <w:lang w:eastAsia="zh-CN"/>
        </w:rPr>
        <w:t>eutra-SCG</w:t>
      </w:r>
      <w:r>
        <w:rPr>
          <w:lang w:eastAsia="zh-CN"/>
        </w:rPr>
        <w:t xml:space="preserve"> according to TS 38.331[82],</w:t>
      </w:r>
    </w:p>
    <w:p w14:paraId="61E614BC" w14:textId="77777777" w:rsidR="009B0C12" w:rsidRDefault="00C1409F">
      <w:pPr>
        <w:ind w:left="568" w:hanging="284"/>
        <w:rPr>
          <w:lang w:eastAsia="zh-CN"/>
        </w:rPr>
      </w:pPr>
      <w:r>
        <w:rPr>
          <w:lang w:eastAsia="zh-CN"/>
        </w:rPr>
        <w:t>-</w:t>
      </w:r>
      <w:r>
        <w:rPr>
          <w:lang w:eastAsia="zh-CN"/>
        </w:rPr>
        <w:tab/>
        <w:t>MR-DC if and only if it is configured with (NG)EN-DC or NE-DC.</w:t>
      </w:r>
    </w:p>
    <w:p w14:paraId="52B65826" w14:textId="77777777" w:rsidR="009B0C12" w:rsidRDefault="00C1409F">
      <w:pPr>
        <w:pStyle w:val="NO"/>
        <w:rPr>
          <w:lang w:eastAsia="fi-FI"/>
        </w:rPr>
      </w:pPr>
      <w:r>
        <w:t>NOTE 1:</w:t>
      </w:r>
      <w:r>
        <w:tab/>
        <w:t>The above deviates from the definition in TS 37.340 [81] (and some other specifications) i.e. according to TS 37.340 [81] a UE that is not configured with an SCG is in MR-DC when one or more bearers are terminated in the secondary node (i.e. using NR PDCP).</w:t>
      </w:r>
    </w:p>
    <w:p w14:paraId="386085AB" w14:textId="77777777" w:rsidR="009B0C12" w:rsidRDefault="00C1409F">
      <w:pPr>
        <w:pStyle w:val="NO"/>
      </w:pPr>
      <w:r>
        <w:t>NOTE 2:</w:t>
      </w:r>
      <w:r>
        <w:tab/>
        <w:t>MR-DC includes NR-DC, but that option is not relevant for this specification.</w:t>
      </w:r>
    </w:p>
    <w:p w14:paraId="69F4BF1F" w14:textId="77777777" w:rsidR="009B0C12" w:rsidRDefault="00C1409F">
      <w:r>
        <w:t>The UE configured with NE-DC only executes a subclause of clause 5 from this specification when the concerned subclause:</w:t>
      </w:r>
    </w:p>
    <w:p w14:paraId="6D54E578" w14:textId="77777777" w:rsidR="009B0C12" w:rsidRDefault="00C1409F">
      <w:pPr>
        <w:pStyle w:val="B1"/>
      </w:pPr>
      <w:r>
        <w:t>-</w:t>
      </w:r>
      <w:r>
        <w:tab/>
        <w:t>is referrenced from a subclause, either in this specification or in TS 38.331 [82], that is executed by the UE; or</w:t>
      </w:r>
    </w:p>
    <w:p w14:paraId="6CF42B4C" w14:textId="77777777" w:rsidR="009B0C12" w:rsidRDefault="00C1409F">
      <w:pPr>
        <w:pStyle w:val="B1"/>
      </w:pPr>
      <w:r>
        <w:t>-</w:t>
      </w:r>
      <w:r>
        <w:tab/>
        <w:t>covers actions upon (re-)configuration of field(s), IE(s), UE variable(s) or timer(s) applicable for NE-DC;</w:t>
      </w:r>
    </w:p>
    <w:p w14:paraId="6E2DE271" w14:textId="77777777" w:rsidR="009B0C12" w:rsidRDefault="00C1409F">
      <w:r>
        <w:t>When executing a subclause of clause 5 in this specification, the UE also follows the related general requirements as defined in clause 5.1.2 and other subclauses of this specification e.g. message processing delay requirements.</w:t>
      </w:r>
    </w:p>
    <w:p w14:paraId="7154EF2D" w14:textId="77777777" w:rsidR="009B0C12" w:rsidRDefault="00C1409F">
      <w:pPr>
        <w:pStyle w:val="2"/>
      </w:pPr>
      <w:bookmarkStart w:id="267" w:name="_Toc20486706"/>
      <w:bookmarkStart w:id="268" w:name="_Toc29341998"/>
      <w:bookmarkStart w:id="269" w:name="_Toc36846155"/>
      <w:bookmarkStart w:id="270" w:name="_Toc46482878"/>
      <w:bookmarkStart w:id="271" w:name="_Toc36938808"/>
      <w:bookmarkStart w:id="272" w:name="_Toc46480410"/>
      <w:bookmarkStart w:id="273" w:name="_Toc29343137"/>
      <w:bookmarkStart w:id="274" w:name="_Toc185640033"/>
      <w:bookmarkStart w:id="275" w:name="_Toc46481644"/>
      <w:bookmarkStart w:id="276" w:name="_Toc193473715"/>
      <w:bookmarkStart w:id="277" w:name="_Toc36809791"/>
      <w:bookmarkStart w:id="278" w:name="_Toc37081787"/>
      <w:bookmarkStart w:id="279" w:name="_Toc36566384"/>
      <w:bookmarkStart w:id="280" w:name="_Toc201561648"/>
      <w:r>
        <w:t>5.2</w:t>
      </w:r>
      <w:r>
        <w:tab/>
        <w:t>System information</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268815D" w14:textId="77777777" w:rsidR="009B0C12" w:rsidRDefault="00C1409F">
      <w:pPr>
        <w:pStyle w:val="30"/>
      </w:pPr>
      <w:bookmarkStart w:id="281" w:name="_Toc201561649"/>
      <w:bookmarkStart w:id="282" w:name="_Toc20486707"/>
      <w:bookmarkStart w:id="283" w:name="_Toc29341999"/>
      <w:bookmarkStart w:id="284" w:name="_Toc36566385"/>
      <w:bookmarkStart w:id="285" w:name="_Toc36846156"/>
      <w:bookmarkStart w:id="286" w:name="_Toc46480411"/>
      <w:bookmarkStart w:id="287" w:name="_Toc46482879"/>
      <w:bookmarkStart w:id="288" w:name="_Toc36809792"/>
      <w:bookmarkStart w:id="289" w:name="_Toc29343138"/>
      <w:bookmarkStart w:id="290" w:name="_Toc46481645"/>
      <w:bookmarkStart w:id="291" w:name="_Toc185640034"/>
      <w:bookmarkStart w:id="292" w:name="_Toc37081788"/>
      <w:bookmarkStart w:id="293" w:name="_Toc36938809"/>
      <w:bookmarkStart w:id="294" w:name="_Toc193473716"/>
      <w:r>
        <w:t>5.2.1</w:t>
      </w:r>
      <w:r>
        <w:tab/>
        <w:t>Introduction</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E37BBE7" w14:textId="77777777" w:rsidR="009B0C12" w:rsidRDefault="00C1409F">
      <w:pPr>
        <w:pStyle w:val="40"/>
      </w:pPr>
      <w:bookmarkStart w:id="295" w:name="_Toc201561650"/>
      <w:bookmarkStart w:id="296" w:name="_Toc29342000"/>
      <w:bookmarkStart w:id="297" w:name="_Toc37081789"/>
      <w:bookmarkStart w:id="298" w:name="_Toc46480412"/>
      <w:bookmarkStart w:id="299" w:name="_Toc20486708"/>
      <w:bookmarkStart w:id="300" w:name="_Toc29343139"/>
      <w:bookmarkStart w:id="301" w:name="_Toc36846157"/>
      <w:bookmarkStart w:id="302" w:name="_Toc36938810"/>
      <w:bookmarkStart w:id="303" w:name="_Toc36566386"/>
      <w:bookmarkStart w:id="304" w:name="_Toc36809793"/>
      <w:bookmarkStart w:id="305" w:name="_Toc46482880"/>
      <w:bookmarkStart w:id="306" w:name="_Toc185640035"/>
      <w:bookmarkStart w:id="307" w:name="_Toc46481646"/>
      <w:bookmarkStart w:id="308" w:name="_Toc193473717"/>
      <w:r>
        <w:t>5.2.1.1</w:t>
      </w:r>
      <w:r>
        <w:tab/>
        <w:t>General</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B307512" w14:textId="77777777" w:rsidR="009B0C12" w:rsidRDefault="00C1409F">
      <w:r>
        <w:t xml:space="preserve">System information is divided into the </w:t>
      </w:r>
      <w:r>
        <w:rPr>
          <w:i/>
        </w:rPr>
        <w:t>MasterInformationBlock</w:t>
      </w:r>
      <w:r>
        <w:t xml:space="preserve"> (MIB) and a number of </w:t>
      </w:r>
      <w:r>
        <w:rPr>
          <w:i/>
        </w:rPr>
        <w:t>SystemInformationBlocks</w:t>
      </w:r>
      <w:r>
        <w:t xml:space="preserve"> (SIBs) and </w:t>
      </w:r>
      <w:r>
        <w:rPr>
          <w:i/>
        </w:rPr>
        <w:t>SystemInformationBlockPos</w:t>
      </w:r>
      <w:r>
        <w:t xml:space="preserve"> (posSIBs). The MIB includes a limited number of most essential and most frequently transmitted parameters that are needed to acquire other information from the cell, and is transmitted on BCH. SIBs other than </w:t>
      </w:r>
      <w:r>
        <w:rPr>
          <w:i/>
        </w:rPr>
        <w:t>SystemInformationBlockType1</w:t>
      </w:r>
      <w:r>
        <w:t xml:space="preserve"> and posSIBs are carried in </w:t>
      </w:r>
      <w:r>
        <w:rPr>
          <w:i/>
        </w:rPr>
        <w:t>SystemInformation</w:t>
      </w:r>
      <w:r>
        <w:t xml:space="preserve"> (SI) messages. The mapping of SIBs and posSIBs to SI messages is flexibly configurable by </w:t>
      </w:r>
      <w:r>
        <w:rPr>
          <w:i/>
        </w:rPr>
        <w:t>schedulingInfoList</w:t>
      </w:r>
      <w:r>
        <w:t xml:space="preserve"> and </w:t>
      </w:r>
      <w:r>
        <w:rPr>
          <w:i/>
        </w:rPr>
        <w:t>posSchedulingInfoList</w:t>
      </w:r>
      <w:r>
        <w:t xml:space="preserve">, respectively, included in </w:t>
      </w:r>
      <w:r>
        <w:rPr>
          <w:i/>
        </w:rPr>
        <w:t>SystemInformationBlockType1</w:t>
      </w:r>
      <w:r>
        <w:t xml:space="preserve">, with restrictions that: each SIB is contained only in a single SI message and each SIB and posSIB is contained at most once in that SI message; only SIBs and posSIBs having the same scheduling requirement (periodicity) can be mapped to the same SI message; </w:t>
      </w:r>
      <w:r>
        <w:rPr>
          <w:i/>
        </w:rPr>
        <w:t>SystemInformationBlockType2</w:t>
      </w:r>
      <w:r>
        <w:t xml:space="preserve"> is always mapped to the SI message that corresponds to the first entry in the list of SI messages in </w:t>
      </w:r>
      <w:r>
        <w:rPr>
          <w:i/>
        </w:rPr>
        <w:t>schedulingInfoList</w:t>
      </w:r>
      <w:r>
        <w:t xml:space="preserve">. There may be multiple SI messages transmitted with the same periodicity. </w:t>
      </w:r>
      <w:r>
        <w:rPr>
          <w:i/>
        </w:rPr>
        <w:t>SystemInformationBlockType1</w:t>
      </w:r>
      <w:r>
        <w:t xml:space="preserve"> and all SI messages are transmitted on DL-SCH.</w:t>
      </w:r>
    </w:p>
    <w:p w14:paraId="2D07F973" w14:textId="77777777" w:rsidR="009B0C12" w:rsidRDefault="00C1409F">
      <w:r>
        <w:t>The Bandwidth reduced Low Complexity (BL) UEs and UEs in Coverage Enhancement (CE) apply Bandwidth Reduced (BR) version of the SIB, posSIB or SI messages. A UE considers itself in enhanced coverage as specified in TS 36.304 [4]. In this and subsequent clauses, anything applicable for a particular SIB, posSIB or SI message equally applies to the corresponding BR version unless explicitly stated otherwise.</w:t>
      </w:r>
    </w:p>
    <w:p w14:paraId="25F97650" w14:textId="77777777" w:rsidR="009B0C12" w:rsidRDefault="00C1409F">
      <w:r>
        <w:t xml:space="preserve">For NB-IoT, a reduced set of system information block with similar functionality but different content is defined; the UE applies the NB-IoT (NB) version of the MIB and the SIBs. These are denoted </w:t>
      </w:r>
      <w:r>
        <w:rPr>
          <w:i/>
        </w:rPr>
        <w:t xml:space="preserve">MasterInformationBlock-NB, </w:t>
      </w:r>
      <w:r>
        <w:rPr>
          <w:i/>
        </w:rPr>
        <w:lastRenderedPageBreak/>
        <w:t>MasterInformationBlock-TDD-NB</w:t>
      </w:r>
      <w:r>
        <w:t xml:space="preserve"> </w:t>
      </w:r>
      <w:r>
        <w:rPr>
          <w:i/>
        </w:rPr>
        <w:t>and SystemInformationBlockTypeX-NB</w:t>
      </w:r>
      <w:r>
        <w:t xml:space="preserve"> in this specification. All other system information blocks (without NB suffix) are not applicable to NB-IoT; this is not further stated in the corresponding text.</w:t>
      </w:r>
    </w:p>
    <w:p w14:paraId="6E3CA41D" w14:textId="77777777" w:rsidR="009B0C12" w:rsidRDefault="00C1409F">
      <w:pPr>
        <w:pStyle w:val="NO"/>
      </w:pPr>
      <w:r>
        <w:t>NOTE 1:</w:t>
      </w:r>
      <w:r>
        <w:tab/>
        <w:t>The physical layer imposes a limit to the maximum size a SIB can take. When DCI format 1C is used the maximum allowed by the physical layer is 1736 bits (217 bytes) while for format 1A the limit is 2216 bits (277 bytes), see TS 36.212 [22] and TS 36.213 [23]. For BL UEs and UEs in CE, the maximum SIB and SI message size is 936 bits, see TS 36.213 [23]. For NB-IoT, the maximum SIB and SI message size is 680 bits, see TS 36.213 [23].</w:t>
      </w:r>
    </w:p>
    <w:p w14:paraId="2770F090" w14:textId="77777777" w:rsidR="009B0C12" w:rsidRDefault="00C1409F">
      <w:r>
        <w:t xml:space="preserve">In addition to broadcasting, E-UTRAN may provide </w:t>
      </w:r>
      <w:r>
        <w:rPr>
          <w:i/>
        </w:rPr>
        <w:t>SystemInformationBlockType1</w:t>
      </w:r>
      <w:r>
        <w:rPr>
          <w:iCs/>
        </w:rPr>
        <w:t>,</w:t>
      </w:r>
      <w:r>
        <w:t xml:space="preserve"> </w:t>
      </w:r>
      <w:r>
        <w:rPr>
          <w:i/>
        </w:rPr>
        <w:t>SystemInformationBlockType2</w:t>
      </w:r>
      <w:r>
        <w:t xml:space="preserve"> and/or </w:t>
      </w:r>
      <w:r>
        <w:rPr>
          <w:i/>
        </w:rPr>
        <w:t>SystemInformationBlockType31</w:t>
      </w:r>
      <w:r>
        <w:t xml:space="preserve">, including the same parameter values, via dedicated signalling i.e., within an </w:t>
      </w:r>
      <w:r>
        <w:rPr>
          <w:i/>
        </w:rPr>
        <w:t>RRCConnectionReconfiguration</w:t>
      </w:r>
      <w:r>
        <w:t xml:space="preserve"> message.</w:t>
      </w:r>
    </w:p>
    <w:p w14:paraId="32C979E3" w14:textId="77777777" w:rsidR="009B0C12" w:rsidRDefault="00C1409F">
      <w:r>
        <w:t>The UE applies the system information acquisition and change monitoring procedures for the PCell, except when being a BL UE or a UE in CE or a NB-IoT UE in RRC_CONNECTED mode</w:t>
      </w:r>
      <w:r>
        <w:rPr>
          <w:lang w:eastAsia="zh-TW"/>
        </w:rPr>
        <w:t xml:space="preserve"> while T311 is not running</w:t>
      </w:r>
      <w:r>
        <w:t xml:space="preserve">. For an SCell, E-UTRAN provides, via dedicated signalling, all system information relevant for operation in RRC_CONNECTED when adding the SCell. However, a UE that is configured with DC shall aquire the </w:t>
      </w:r>
      <w:r>
        <w:rPr>
          <w:i/>
        </w:rPr>
        <w:t>MasterInformationBlock</w:t>
      </w:r>
      <w:r>
        <w:t xml:space="preserve"> of the PSCell but use it only to determine the SFN timing of the SCG, which may be different from the MCG. Upon change of the relevant system information of a configured SCell, E-UTRAN releases and subsequently adds the concerned SCell, which may be done with a single </w:t>
      </w:r>
      <w:r>
        <w:rPr>
          <w:i/>
        </w:rPr>
        <w:t>RRCConnectionReconfiguration</w:t>
      </w:r>
      <w:r>
        <w:t xml:space="preserve"> message. If the UE is receiving or interested to receive an MBMS service in a cell, the UE shall apply the system information acquisition and change monitoring procedure to acquire parameters relevant for MBMS operation and apply the parameters acquired from system information only for MBMS operation for this cell.</w:t>
      </w:r>
    </w:p>
    <w:p w14:paraId="7655CE6E" w14:textId="77777777" w:rsidR="009B0C12" w:rsidRDefault="00C1409F">
      <w:pPr>
        <w:pStyle w:val="NO"/>
      </w:pPr>
      <w:r>
        <w:t>NOTE 2:</w:t>
      </w:r>
      <w:r>
        <w:tab/>
        <w:t>E-UTRAN may configure via dedicated signalling different parameter values than the ones broadcast in the concerned SCell.</w:t>
      </w:r>
    </w:p>
    <w:p w14:paraId="54DD516A" w14:textId="77777777" w:rsidR="009B0C12" w:rsidRDefault="00C1409F">
      <w:r>
        <w:t xml:space="preserve">In MBMS-dedicated cell, non-MBSFN subframes are used for providing </w:t>
      </w:r>
      <w:r>
        <w:rPr>
          <w:i/>
        </w:rPr>
        <w:t>MasterInformationBlock-MBMS</w:t>
      </w:r>
      <w:r>
        <w:t xml:space="preserve"> (MIB-MBMS) and </w:t>
      </w:r>
      <w:r>
        <w:rPr>
          <w:i/>
        </w:rPr>
        <w:t>SystemInformationBlockType1-MBMS</w:t>
      </w:r>
      <w:r>
        <w:t xml:space="preserve">. SIBs other than </w:t>
      </w:r>
      <w:r>
        <w:rPr>
          <w:i/>
        </w:rPr>
        <w:t>SystemInformationBlockType1-MBMS</w:t>
      </w:r>
      <w:r>
        <w:t xml:space="preserve"> are carried in </w:t>
      </w:r>
      <w:r>
        <w:rPr>
          <w:i/>
        </w:rPr>
        <w:t xml:space="preserve">SystemInformation-MBMS </w:t>
      </w:r>
      <w:r>
        <w:t>message which is also provided on non-MBSFN subframes.</w:t>
      </w:r>
    </w:p>
    <w:p w14:paraId="4989284C" w14:textId="77777777" w:rsidR="009B0C12" w:rsidRDefault="00C1409F">
      <w:r>
        <w:t xml:space="preserve">An RN configured with an RN subframe configuration does not need to apply the system information acquisition and change monitoring procedures. Upon change of any system information relevant to an RN, E-UTRAN provides the system information blocks containing the relevant system information to an RN configured with an RN subframe configuration via dedicated signalling using the </w:t>
      </w:r>
      <w:r>
        <w:rPr>
          <w:i/>
        </w:rPr>
        <w:t>RNReconfiguration</w:t>
      </w:r>
      <w:r>
        <w:t xml:space="preserve"> message. For RNs configured with an RN subframe configuration, the system information contained in this dedicated signalling replaces any corresponding stored system information and takes precedence over any corresponding system information acquired through the system information acquisition procedure. The dedicated system information remains valid until overridden.</w:t>
      </w:r>
    </w:p>
    <w:p w14:paraId="2DDBCED1" w14:textId="77777777" w:rsidR="009B0C12" w:rsidRDefault="00C1409F">
      <w:pPr>
        <w:pStyle w:val="NO"/>
      </w:pPr>
      <w:r>
        <w:t>NOTE</w:t>
      </w:r>
      <w:r>
        <w:rPr>
          <w:lang w:eastAsia="zh-CN"/>
        </w:rPr>
        <w:t xml:space="preserve"> 3</w:t>
      </w:r>
      <w:r>
        <w:t>:</w:t>
      </w:r>
      <w:r>
        <w:tab/>
        <w:t xml:space="preserve">E-UTRAN may </w:t>
      </w:r>
      <w:r>
        <w:rPr>
          <w:lang w:eastAsia="zh-CN"/>
        </w:rPr>
        <w:t>configure an RN,</w:t>
      </w:r>
      <w:r>
        <w:t xml:space="preserve"> via dedicated signalling</w:t>
      </w:r>
      <w:r>
        <w:rPr>
          <w:lang w:eastAsia="zh-CN"/>
        </w:rPr>
        <w:t>, with</w:t>
      </w:r>
      <w:r>
        <w:t xml:space="preserve"> different parameter values than </w:t>
      </w:r>
      <w:r>
        <w:rPr>
          <w:lang w:eastAsia="zh-CN"/>
        </w:rPr>
        <w:t xml:space="preserve">the ones </w:t>
      </w:r>
      <w:r>
        <w:t xml:space="preserve">broadcast in the concerned </w:t>
      </w:r>
      <w:r>
        <w:rPr>
          <w:lang w:eastAsia="zh-CN"/>
        </w:rPr>
        <w:t>c</w:t>
      </w:r>
      <w:r>
        <w:t>ell.</w:t>
      </w:r>
    </w:p>
    <w:p w14:paraId="6499EE48" w14:textId="77777777" w:rsidR="009B0C12" w:rsidRDefault="00C1409F">
      <w:pPr>
        <w:pStyle w:val="40"/>
      </w:pPr>
      <w:bookmarkStart w:id="309" w:name="_Toc29342001"/>
      <w:bookmarkStart w:id="310" w:name="_Toc29343140"/>
      <w:bookmarkStart w:id="311" w:name="_Toc36566387"/>
      <w:bookmarkStart w:id="312" w:name="_Toc36938811"/>
      <w:bookmarkStart w:id="313" w:name="_Toc36846158"/>
      <w:bookmarkStart w:id="314" w:name="_Toc37081790"/>
      <w:bookmarkStart w:id="315" w:name="_Toc36809794"/>
      <w:bookmarkStart w:id="316" w:name="_Toc46480413"/>
      <w:bookmarkStart w:id="317" w:name="_Toc20486709"/>
      <w:bookmarkStart w:id="318" w:name="_Toc201561651"/>
      <w:bookmarkStart w:id="319" w:name="_Toc185640036"/>
      <w:bookmarkStart w:id="320" w:name="_Toc193473718"/>
      <w:bookmarkStart w:id="321" w:name="_Toc46481647"/>
      <w:bookmarkStart w:id="322" w:name="_Toc46482881"/>
      <w:r>
        <w:t>5.2.1.2</w:t>
      </w:r>
      <w:r>
        <w:tab/>
        <w:t>Scheduling</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0572F81" w14:textId="77777777" w:rsidR="009B0C12" w:rsidRDefault="00C1409F">
      <w:bookmarkStart w:id="323" w:name="OLE_LINK20"/>
      <w:bookmarkStart w:id="324" w:name="OLE_LINK19"/>
      <w:r>
        <w:t>The MIB uses a fixed schedule with a periodicity of 40 ms and repetitions made within 40 ms. The first transmission of the MIB is scheduled in subframe #0 of radio frames for which the SFN mod 4 = 0, and repetitions are scheduled in subframe #0 of all other radio frames. For TDD/FDD system with a bandwidth larger than 1.4 MHz that supports BL UEs or UEs in CE, MIB transmission may additionally be repeated in subframe#0 of the same radio frame, and in subframe#9 of the previous radio frame for FDD and subframe #5 of the same radio frame for TDD.</w:t>
      </w:r>
    </w:p>
    <w:p w14:paraId="2BC61832" w14:textId="77777777" w:rsidR="009B0C12" w:rsidRDefault="00C1409F">
      <w:pPr>
        <w:pStyle w:val="NO"/>
      </w:pPr>
      <w:r>
        <w:t>NOTE:</w:t>
      </w:r>
      <w:r>
        <w:tab/>
        <w:t xml:space="preserve">The UE may assume the scheduling of MIB repetitions does not change. E-UTRAN may indicate in </w:t>
      </w:r>
      <w:r>
        <w:rPr>
          <w:i/>
        </w:rPr>
        <w:t>MobilityControlInfo</w:t>
      </w:r>
      <w:r>
        <w:t xml:space="preserve"> whether optional MIB repetitions are enabled or not.</w:t>
      </w:r>
    </w:p>
    <w:p w14:paraId="699AEFB5" w14:textId="77777777" w:rsidR="009B0C12" w:rsidRDefault="00C1409F">
      <w:r>
        <w:t>The MIB-MBMS uses a fixed schedule with a periodicity of 160 ms and repetitions made within 160 ms. The first transmission of the MIB-MBMS is scheduled in subframe #0 of radio frames for which the SFN mod 16 = 0, and repetitions are scheduled in subframe #0 of all other radio frames for which the SFN mod 4 = 0.</w:t>
      </w:r>
    </w:p>
    <w:p w14:paraId="77EAEE28" w14:textId="77777777" w:rsidR="009B0C12" w:rsidRDefault="00C1409F">
      <w:r>
        <w:t xml:space="preserve">The </w:t>
      </w:r>
      <w:r>
        <w:rPr>
          <w:i/>
        </w:rPr>
        <w:t>SystemInformationBlockType1</w:t>
      </w:r>
      <w:r>
        <w:t xml:space="preserve"> uses a fixed schedule with a periodicity of 80 ms and repetitions made within 80 ms. The first transmission of </w:t>
      </w:r>
      <w:r>
        <w:rPr>
          <w:i/>
        </w:rPr>
        <w:t>SystemInformationBlockType1</w:t>
      </w:r>
      <w:r>
        <w:t xml:space="preserve"> is scheduled in subframe #5 of radio frames for which the SFN mod 8 = 0, and repetitions are scheduled in subframe #5 of all other radio frames for which SFN mod 2 = 0.</w:t>
      </w:r>
    </w:p>
    <w:p w14:paraId="0ABF7AF5" w14:textId="77777777" w:rsidR="009B0C12" w:rsidRDefault="00C1409F">
      <w:r>
        <w:t xml:space="preserve">For BL UEs or UEs in CE, MIB is applied which may be provided with additional repetitions, while for SIB1 and further SI messages, separate messages are used which are scheduled independently and with content that may differ. The separate instance of SIB1 is named as </w:t>
      </w:r>
      <w:r>
        <w:rPr>
          <w:i/>
        </w:rPr>
        <w:t>SystemInformationBlockType1-BR</w:t>
      </w:r>
      <w:r>
        <w:t xml:space="preserve">. The </w:t>
      </w:r>
      <w:r>
        <w:rPr>
          <w:i/>
        </w:rPr>
        <w:t>SystemInformationBlockType1-BR</w:t>
      </w:r>
      <w:r>
        <w:t xml:space="preserve"> </w:t>
      </w:r>
      <w:r>
        <w:lastRenderedPageBreak/>
        <w:t xml:space="preserve">uses a schedule with a periodicity of 80ms. TBS for </w:t>
      </w:r>
      <w:r>
        <w:rPr>
          <w:i/>
        </w:rPr>
        <w:t>SystemInformationBlockType1-BR</w:t>
      </w:r>
      <w:r>
        <w:t xml:space="preserve"> and the repetitions made within 80ms are indicated </w:t>
      </w:r>
      <w:r>
        <w:rPr>
          <w:iCs/>
        </w:rPr>
        <w:t xml:space="preserve">via </w:t>
      </w:r>
      <w:r>
        <w:rPr>
          <w:i/>
        </w:rPr>
        <w:t xml:space="preserve">schedulingInfoSIB1-BR </w:t>
      </w:r>
      <w:r>
        <w:t xml:space="preserve">in MIB or optionally in the </w:t>
      </w:r>
      <w:r>
        <w:rPr>
          <w:i/>
        </w:rPr>
        <w:t>RRCConnectionReconfiguration</w:t>
      </w:r>
      <w:r>
        <w:t xml:space="preserve"> message including the </w:t>
      </w:r>
      <w:r>
        <w:rPr>
          <w:i/>
        </w:rPr>
        <w:t>MobilityControlInfo</w:t>
      </w:r>
      <w:r>
        <w:t>.</w:t>
      </w:r>
    </w:p>
    <w:p w14:paraId="6EDCB762" w14:textId="77777777" w:rsidR="009B0C12" w:rsidRDefault="00C1409F">
      <w:r>
        <w:t xml:space="preserve">The </w:t>
      </w:r>
      <w:r>
        <w:rPr>
          <w:i/>
        </w:rPr>
        <w:t>SystemInformationBlockType1-MBMS</w:t>
      </w:r>
      <w:r>
        <w:t xml:space="preserve"> uses fixed schedule with a periodicity of 160 ms. The first transmission of </w:t>
      </w:r>
      <w:r>
        <w:rPr>
          <w:i/>
        </w:rPr>
        <w:t>SystemInformationBlockType1-MBMS</w:t>
      </w:r>
      <w:r>
        <w:t xml:space="preserve"> is scheduled in subframe #0 of radio frames for which the SFN mod 16 = 0, and repetitions are scheduled in subframe #0 of all other radio frames for which SFN mod 8 = 0. Additionally, the </w:t>
      </w:r>
      <w:r>
        <w:rPr>
          <w:i/>
        </w:rPr>
        <w:t>SystemInformationBlockType1-MBMS</w:t>
      </w:r>
      <w:r>
        <w:t xml:space="preserve"> and other system informations blocks may be scheduled in additional non-MBSFN subframes indicated in </w:t>
      </w:r>
      <w:r>
        <w:rPr>
          <w:i/>
        </w:rPr>
        <w:t>MasterInformationBlock-MBMS</w:t>
      </w:r>
      <w:r>
        <w:t>.</w:t>
      </w:r>
    </w:p>
    <w:p w14:paraId="24741527" w14:textId="77777777" w:rsidR="009B0C12" w:rsidRDefault="00C1409F">
      <w:r>
        <w:t xml:space="preserve">The SI messages are transmitted within periodically occurring time domain windows (referred to as SI-windows) using dynamic scheduling. 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 in any subframe other than MBSFN subframes, uplink subframes in TDD, and subframe #5 of radio frames for which SFN mod 2 = 0. The UE acquires the detailed time-domain scheduling (and other information, e.g. frequency-domain scheduling, used transport format) from decoding SI-RNTI on PDCCH (see TS 36.321 [6]). For a BL UE or a UE in CE, the detailed time/frequency domain scheduling information for the SI messages is provided in </w:t>
      </w:r>
      <w:r>
        <w:rPr>
          <w:i/>
        </w:rPr>
        <w:t>SystemInformationBlockType1-BR</w:t>
      </w:r>
      <w:r>
        <w:t>.</w:t>
      </w:r>
    </w:p>
    <w:p w14:paraId="145C3809" w14:textId="77777777" w:rsidR="009B0C12" w:rsidRDefault="00C1409F">
      <w:r>
        <w:t xml:space="preserve">For UEs other than BL UE or UEs in CE SI-RNTI is used to address </w:t>
      </w:r>
      <w:r>
        <w:rPr>
          <w:i/>
        </w:rPr>
        <w:t>SystemInformationBlockType1</w:t>
      </w:r>
      <w:r>
        <w:t xml:space="preserve"> as well as all SI messages. On MBMS-dedicated cell and on FeMBMS/Unicast-mixed cell, SI-RNTI with value in accordance with TS 36.321 [6] is used to address all SI messages whereas SI-RNTI with value in accordance with TS 36.321 [6] is used to address </w:t>
      </w:r>
      <w:r>
        <w:rPr>
          <w:i/>
        </w:rPr>
        <w:t>SystemInformationBlockType1-MBMS.</w:t>
      </w:r>
    </w:p>
    <w:p w14:paraId="30DE73F5" w14:textId="77777777" w:rsidR="009B0C12" w:rsidRDefault="00C1409F">
      <w:r>
        <w:rPr>
          <w:i/>
        </w:rPr>
        <w:t>SystemInformationBlockType1</w:t>
      </w:r>
      <w:r>
        <w:t xml:space="preserve"> configures the SI-window length and the transmission periodicity for the SI messages.</w:t>
      </w:r>
    </w:p>
    <w:p w14:paraId="61134ACE" w14:textId="77777777" w:rsidR="009B0C12" w:rsidRDefault="00C1409F">
      <w:pPr>
        <w:pStyle w:val="40"/>
      </w:pPr>
      <w:bookmarkStart w:id="325" w:name="_Toc36846159"/>
      <w:bookmarkStart w:id="326" w:name="_Toc37081791"/>
      <w:bookmarkStart w:id="327" w:name="_Toc29343141"/>
      <w:bookmarkStart w:id="328" w:name="_Toc36566388"/>
      <w:bookmarkStart w:id="329" w:name="_Toc36809795"/>
      <w:bookmarkStart w:id="330" w:name="_Toc36938812"/>
      <w:bookmarkStart w:id="331" w:name="_Toc20486710"/>
      <w:bookmarkStart w:id="332" w:name="_Toc29342002"/>
      <w:bookmarkStart w:id="333" w:name="_Toc46481648"/>
      <w:bookmarkStart w:id="334" w:name="_Toc185640037"/>
      <w:bookmarkStart w:id="335" w:name="_Toc201561652"/>
      <w:bookmarkStart w:id="336" w:name="_Toc193473719"/>
      <w:bookmarkStart w:id="337" w:name="_Toc46480414"/>
      <w:bookmarkStart w:id="338" w:name="_Toc46482882"/>
      <w:bookmarkEnd w:id="323"/>
      <w:bookmarkEnd w:id="324"/>
      <w:r>
        <w:t>5.2.1.2a</w:t>
      </w:r>
      <w:r>
        <w:tab/>
        <w:t>Scheduling for NB-IoT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C29A1A5" w14:textId="77777777" w:rsidR="009B0C12" w:rsidRDefault="00C1409F">
      <w:r>
        <w:t xml:space="preserve">The </w:t>
      </w:r>
      <w:r>
        <w:rPr>
          <w:i/>
        </w:rPr>
        <w:t>MasterInformationBlock-NB</w:t>
      </w:r>
      <w:r>
        <w:t xml:space="preserve"> (MIB-NB) uses a fixed schedule with a periodicity of 640 ms and repetitions made within 640 ms. The first transmission of the MIB-NB is scheduled in subframe #0 of radio frames for which the SFN mod 64 = 0 and repetitions are scheduled in subframe #0 of all other radio frames. The transmissions are arranged in 8 independently decodable blocks of 80 ms duration.</w:t>
      </w:r>
    </w:p>
    <w:p w14:paraId="242B047F" w14:textId="77777777" w:rsidR="009B0C12" w:rsidRDefault="00C1409F">
      <w:r>
        <w:t xml:space="preserve">The </w:t>
      </w:r>
      <w:r>
        <w:rPr>
          <w:i/>
        </w:rPr>
        <w:t xml:space="preserve">MasterInformationBlock-TDD-NB </w:t>
      </w:r>
      <w:r>
        <w:t>(MIB-TDD-NB) uses a fixed schedule with a periodicity of 640 ms and repetitions made within 640 ms. The first transmission of the MIB-TDD-NB is scheduled in subframe #9 of radio frames for which the SFN mod 64 = 0 and repetitions are scheduled in subframe #9 of all other radio frames. The transmissions are arranged in 8 independently decodable blocks of 80 ms duration.</w:t>
      </w:r>
    </w:p>
    <w:p w14:paraId="21582F8A" w14:textId="77777777" w:rsidR="009B0C12" w:rsidRDefault="00C1409F">
      <w:r>
        <w:t xml:space="preserve">The </w:t>
      </w:r>
      <w:r>
        <w:rPr>
          <w:i/>
        </w:rPr>
        <w:t>SystemInformationBlockType1-NB</w:t>
      </w:r>
      <w:r>
        <w:t xml:space="preserve"> (SIB1-NB) uses a fixed schedule with a periodicity of 2560 ms.</w:t>
      </w:r>
    </w:p>
    <w:p w14:paraId="4F248BD6" w14:textId="77777777" w:rsidR="009B0C12" w:rsidRDefault="00C1409F">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and the repetitions made within the 2560 ms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48156E41" w14:textId="77777777" w:rsidR="009B0C12" w:rsidRDefault="00C1409F">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the repetitions made within the 2560 ms, and the subframe index (#0 or #4) are indicated by </w:t>
      </w:r>
      <w:r>
        <w:rPr>
          <w:i/>
        </w:rPr>
        <w:t xml:space="preserve">schedulingInfoSIB1 </w:t>
      </w:r>
      <w:r>
        <w:t>field in the MIB-TDD-NB.</w:t>
      </w:r>
    </w:p>
    <w:p w14:paraId="79338176" w14:textId="3F351C87" w:rsidR="009B0C12" w:rsidRDefault="00C1409F">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w:t>
      </w:r>
      <w:ins w:id="339" w:author="Huawei" w:date="2025-07-08T17:26:00Z">
        <w:r>
          <w:t xml:space="preserve"> For IoT</w:t>
        </w:r>
      </w:ins>
      <w:ins w:id="340" w:author="Huawei" w:date="2025-08-14T14:55:00Z">
        <w:r>
          <w:t xml:space="preserve"> </w:t>
        </w:r>
      </w:ins>
      <w:ins w:id="341" w:author="Huawei" w:date="2025-07-08T17:26:00Z">
        <w:r>
          <w:t xml:space="preserve">NTN TDD mode, </w:t>
        </w:r>
      </w:ins>
      <w:ins w:id="342" w:author="Huawei" w:date="2025-08-05T20:29:00Z">
        <w:r>
          <w:t>one or more repetitions of SI message transmission falling on the non-D subframes are postponed to the next valid D subframe within the SI-Window</w:t>
        </w:r>
      </w:ins>
      <w:ins w:id="343" w:author="Huawei" w:date="2025-07-08T17:28:00Z">
        <w:r>
          <w:t>.</w:t>
        </w:r>
      </w:ins>
    </w:p>
    <w:p w14:paraId="47FA8181" w14:textId="77777777" w:rsidR="009B0C12" w:rsidRDefault="00C1409F">
      <w:r>
        <w:lastRenderedPageBreak/>
        <w:t xml:space="preserve">Within the SI-window, the corresponding SI message can be transmitted a number of times over 2 or 8 consecutive NB-IoT downlink subframes depending on TBS.The UE acquires the detailed time/frequency domain scheduling information and other information, e.g. used transport format for the SI messages from </w:t>
      </w:r>
      <w:r>
        <w:rPr>
          <w:i/>
        </w:rPr>
        <w:t xml:space="preserve">schedulingInfoList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0471298" w14:textId="77777777" w:rsidR="009B0C12" w:rsidRDefault="00C1409F">
      <w:r>
        <w:rPr>
          <w:i/>
        </w:rPr>
        <w:t>SystemInformationBlockType1-NB</w:t>
      </w:r>
      <w:r>
        <w:t xml:space="preserve"> configures the SI-window length and the transmission periodicity for all SI messages.</w:t>
      </w:r>
    </w:p>
    <w:p w14:paraId="71A13E29" w14:textId="77777777" w:rsidR="009B0C12" w:rsidRDefault="00C1409F">
      <w:pPr>
        <w:pStyle w:val="40"/>
      </w:pPr>
      <w:bookmarkStart w:id="344" w:name="_Toc29343142"/>
      <w:bookmarkStart w:id="345" w:name="_Toc20486711"/>
      <w:bookmarkStart w:id="346" w:name="_Toc36809796"/>
      <w:bookmarkStart w:id="347" w:name="_Toc37081792"/>
      <w:bookmarkStart w:id="348" w:name="_Toc46481649"/>
      <w:bookmarkStart w:id="349" w:name="_Toc185640038"/>
      <w:bookmarkStart w:id="350" w:name="_Toc46482883"/>
      <w:bookmarkStart w:id="351" w:name="_Toc36938813"/>
      <w:bookmarkStart w:id="352" w:name="_Toc29342003"/>
      <w:bookmarkStart w:id="353" w:name="_Toc36566389"/>
      <w:bookmarkStart w:id="354" w:name="_Toc36846160"/>
      <w:bookmarkStart w:id="355" w:name="_Toc46480415"/>
      <w:bookmarkStart w:id="356" w:name="_Toc193473720"/>
      <w:bookmarkStart w:id="357" w:name="_Toc201561653"/>
      <w:r>
        <w:t>5.2.1.3</w:t>
      </w:r>
      <w:r>
        <w:tab/>
        <w:t>System information validity and notification of changes</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1DAAF4B" w14:textId="77777777" w:rsidR="009B0C12" w:rsidRDefault="00C1409F">
      <w:r>
        <w:t>Change of system information (other than for ETWS, CMAS,</w:t>
      </w:r>
      <w:r>
        <w:rPr>
          <w:lang w:eastAsia="zh-CN"/>
        </w:rPr>
        <w:t xml:space="preserve"> EAB, UAC, and satellite</w:t>
      </w:r>
      <w:r>
        <w:t xml:space="preserve"> </w:t>
      </w:r>
      <w:r>
        <w:rPr>
          <w:lang w:eastAsia="zh-CN"/>
        </w:rPr>
        <w:t>assistance information parameters except for discontinuous coverage scenarios and for NB-IoT, other than for AB parameters and satellite</w:t>
      </w:r>
      <w:r>
        <w:t xml:space="preserve"> </w:t>
      </w:r>
      <w:r>
        <w:rPr>
          <w:lang w:eastAsia="zh-CN"/>
        </w:rPr>
        <w:t>assistance information parameters except for discontinuous coverage scenarios</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4D83A896" w14:textId="77777777" w:rsidR="009B0C12" w:rsidRDefault="00C1409F">
      <w:r>
        <w:t xml:space="preserve">To enable system information update notification for RRC_IDLE UEs configured to use a DRX cycle </w:t>
      </w:r>
      <w:r>
        <w:rPr>
          <w:rFonts w:eastAsia="宋体"/>
          <w:lang w:eastAsia="zh-CN"/>
        </w:rPr>
        <w:t>longer</w:t>
      </w:r>
      <w:r>
        <w:rPr>
          <w:rFonts w:eastAsia="宋体"/>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EE76240" w14:textId="77777777" w:rsidR="009B0C12" w:rsidRDefault="00C1409F">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DB11056" w14:textId="77777777" w:rsidR="009B0C12" w:rsidRDefault="00C1409F">
      <w:pPr>
        <w:pStyle w:val="NO"/>
      </w:pPr>
      <w:r>
        <w:t>NOTE 1a:</w:t>
      </w:r>
      <w:r>
        <w:tab/>
        <w:t>For the UE in RRC_INACTIVE, the idle mode extended DRX cycle, if configured, is used to compare with the modification period.</w:t>
      </w:r>
    </w:p>
    <w:p w14:paraId="2CCC79FA" w14:textId="77777777" w:rsidR="009B0C12" w:rsidRDefault="00C1409F">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w:t>
      </w:r>
      <w:bookmarkStart w:id="358" w:name="_Hlk56523285"/>
      <w:r>
        <w:t xml:space="preserve">SIBs and/or posSIBs </w:t>
      </w:r>
      <w:bookmarkEnd w:id="358"/>
      <w:r>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3B703148" w14:textId="77777777" w:rsidR="009B0C12" w:rsidRDefault="009B0C12"/>
    <w:p w14:paraId="5A1F593E" w14:textId="77777777" w:rsidR="009B0C12" w:rsidRDefault="003C27BD">
      <w:pPr>
        <w:pStyle w:val="TH"/>
      </w:pPr>
      <w:bookmarkStart w:id="359" w:name="_MON_1139214582"/>
      <w:bookmarkStart w:id="360" w:name="_MON_1139214621"/>
      <w:bookmarkStart w:id="361" w:name="_MON_1139214679"/>
      <w:bookmarkStart w:id="362" w:name="_MON_1139214809"/>
      <w:bookmarkStart w:id="363" w:name="_MON_1139216975"/>
      <w:bookmarkStart w:id="364" w:name="_MON_1142250316"/>
      <w:bookmarkStart w:id="365" w:name="_MON_1144579870"/>
      <w:bookmarkStart w:id="366" w:name="_MON_1142250267"/>
      <w:bookmarkStart w:id="367" w:name="_MON_1139213889"/>
      <w:bookmarkStart w:id="368" w:name="_MON_1256466064"/>
      <w:bookmarkStart w:id="369" w:name="_MON_1139213938"/>
      <w:bookmarkStart w:id="370" w:name="_MON_1141455217"/>
      <w:bookmarkStart w:id="371" w:name="_MON_1142250289"/>
      <w:bookmarkStart w:id="372" w:name="_MON_1142250278"/>
      <w:bookmarkStart w:id="373" w:name="_MON_1256375447"/>
      <w:bookmarkStart w:id="374" w:name="_MON_1142250323"/>
      <w:bookmarkStart w:id="375" w:name="_MON_1266527591"/>
      <w:bookmarkStart w:id="376" w:name="_MON_1142250178"/>
      <w:bookmarkStart w:id="377" w:name="_MON_1139213770"/>
      <w:bookmarkStart w:id="378" w:name="_MON_1139213781"/>
      <w:bookmarkStart w:id="379" w:name="_MON_1139214046"/>
      <w:bookmarkStart w:id="380" w:name="_MON_1139214726"/>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pict w14:anchorId="4923FBBD">
          <v:shape id="_x0000_i1031" type="#_x0000_t75" style="width:443.5pt;height:77.75pt">
            <v:imagedata r:id="rId19" o:title=""/>
          </v:shape>
        </w:pict>
      </w:r>
    </w:p>
    <w:p w14:paraId="567A02B3" w14:textId="77777777" w:rsidR="009B0C12" w:rsidRDefault="00C1409F">
      <w:pPr>
        <w:pStyle w:val="TF"/>
      </w:pPr>
      <w:bookmarkStart w:id="381" w:name="_Ref65473125"/>
      <w:bookmarkStart w:id="382" w:name="_Ref65473118"/>
      <w:r>
        <w:t>Figure</w:t>
      </w:r>
      <w:bookmarkEnd w:id="381"/>
      <w:r>
        <w:t xml:space="preserve"> 5.2.1.3-1: Change of system Information</w:t>
      </w:r>
      <w:bookmarkEnd w:id="382"/>
    </w:p>
    <w:p w14:paraId="21C66EE3" w14:textId="77777777" w:rsidR="009B0C12" w:rsidRDefault="00C1409F">
      <w:r>
        <w:lastRenderedPageBreak/>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5498B67B" w14:textId="77777777" w:rsidR="009B0C12" w:rsidRDefault="00C1409F">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EAB modification and UAC modification, using Direct Indication information, as specified in 6.6 (or 6.7.5 in NB-IoT) and TS 36.212 [22].</w:t>
      </w:r>
    </w:p>
    <w:p w14:paraId="019D797C" w14:textId="77777777" w:rsidR="009B0C12" w:rsidRDefault="00C1409F">
      <w:pPr>
        <w:pStyle w:val="NO"/>
      </w:pPr>
      <w:r>
        <w:t>NOTE 2:</w:t>
      </w:r>
      <w:r>
        <w:rPr>
          <w:lang w:eastAsia="ko-KR"/>
        </w:rPr>
        <w:tab/>
        <w:t>Upon system information change essential for BL UEs, UEs in CE, or NB-IoT UEs in RRC_CONNECTED, E-UTRAN may initiate connection release.</w:t>
      </w:r>
    </w:p>
    <w:p w14:paraId="114A33A3" w14:textId="77777777" w:rsidR="009B0C12" w:rsidRDefault="00C1409F">
      <w:pPr>
        <w:pStyle w:val="NO"/>
      </w:pPr>
      <w:r>
        <w:t>NOTE 3:</w:t>
      </w:r>
      <w:r>
        <w:rPr>
          <w:lang w:eastAsia="ko-KR"/>
        </w:rPr>
        <w:tab/>
        <w:t xml:space="preserve">When acquiring </w:t>
      </w:r>
      <w:r>
        <w:rPr>
          <w:iCs/>
        </w:rPr>
        <w:t>SIB31</w:t>
      </w:r>
      <w:r>
        <w:t>(-NB) in RRC_CONNECTED, UE may assume that the scheduling is unchanged</w:t>
      </w:r>
      <w:r>
        <w:rPr>
          <w:lang w:eastAsia="ko-KR"/>
        </w:rPr>
        <w:t>.</w:t>
      </w:r>
    </w:p>
    <w:p w14:paraId="66ABA06C" w14:textId="77777777" w:rsidR="009B0C12" w:rsidRDefault="00C1409F">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61363B04" w14:textId="77777777" w:rsidR="009B0C12" w:rsidRDefault="00C1409F">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lang w:eastAsia="zh-CN"/>
        </w:rPr>
        <w:t>4,</w:t>
      </w:r>
      <w:r>
        <w:rPr>
          <w:iCs/>
          <w:lang w:eastAsia="zh-CN"/>
        </w:rPr>
        <w:t xml:space="preserve"> </w:t>
      </w:r>
      <w:r>
        <w:rPr>
          <w:i/>
          <w:lang w:eastAsia="zh-TW"/>
        </w:rPr>
        <w:t>SystemInformationBlockType25</w:t>
      </w:r>
      <w:r>
        <w:rPr>
          <w:iCs/>
          <w:lang w:eastAsia="zh-TW"/>
        </w:rPr>
        <w:t>,</w:t>
      </w:r>
      <w:r>
        <w:rPr>
          <w:iCs/>
          <w:lang w:eastAsia="zh-CN"/>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lang w:eastAsia="zh-CN"/>
        </w:rPr>
        <w:t>4-NB</w:t>
      </w:r>
      <w:r>
        <w:rPr>
          <w:iCs/>
          <w:lang w:eastAsia="zh-CN"/>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88300A3" w14:textId="77777777" w:rsidR="009B0C12" w:rsidRDefault="00C1409F">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4BC548A" w14:textId="77777777" w:rsidR="009B0C12" w:rsidRDefault="00C1409F">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58041E8E" w14:textId="77777777" w:rsidR="009B0C12" w:rsidRDefault="00C1409F">
      <w:pPr>
        <w:pStyle w:val="NO"/>
      </w:pPr>
      <w:r>
        <w:lastRenderedPageBreak/>
        <w:t>NOTE 4:</w:t>
      </w:r>
      <w:r>
        <w:tab/>
        <w:t xml:space="preserve">UE connected to NTN is expected to re-acquire SIB32(-NB) based on its own decision regardless of </w:t>
      </w:r>
      <w:r>
        <w:rPr>
          <w:i/>
        </w:rPr>
        <w:t xml:space="preserve">systemInfoValueTag </w:t>
      </w:r>
      <w:r>
        <w:t>change.</w:t>
      </w:r>
    </w:p>
    <w:p w14:paraId="3115010F" w14:textId="77777777" w:rsidR="009B0C12" w:rsidRDefault="00C1409F">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0DD65D44" w14:textId="77777777" w:rsidR="009B0C12" w:rsidRDefault="00C1409F">
      <w:pPr>
        <w:rPr>
          <w:iCs/>
        </w:rPr>
      </w:pPr>
      <w:r>
        <w:t xml:space="preserve">When the RRC_IDLE UE is configured with a DRX cycle that is longer than the modification period, and at least one modification period boundary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73C4B1BF" w14:textId="77777777" w:rsidR="009B0C12" w:rsidRDefault="00C1409F">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5BE3E77E" w14:textId="77777777" w:rsidR="009B0C12" w:rsidRDefault="00C1409F">
      <w:pPr>
        <w:pStyle w:val="40"/>
      </w:pPr>
      <w:bookmarkStart w:id="383" w:name="_Toc36846161"/>
      <w:bookmarkStart w:id="384" w:name="_Toc20486712"/>
      <w:bookmarkStart w:id="385" w:name="_Toc46480416"/>
      <w:bookmarkStart w:id="386" w:name="_Toc193473721"/>
      <w:bookmarkStart w:id="387" w:name="_Toc36566390"/>
      <w:bookmarkStart w:id="388" w:name="_Toc36809797"/>
      <w:bookmarkStart w:id="389" w:name="_Toc37081793"/>
      <w:bookmarkStart w:id="390" w:name="_Toc201561654"/>
      <w:bookmarkStart w:id="391" w:name="_Toc185640039"/>
      <w:bookmarkStart w:id="392" w:name="_Toc46481650"/>
      <w:bookmarkStart w:id="393" w:name="_Toc36938814"/>
      <w:bookmarkStart w:id="394" w:name="_Toc29342004"/>
      <w:bookmarkStart w:id="395" w:name="_Toc46482884"/>
      <w:bookmarkStart w:id="396" w:name="_Toc29343143"/>
      <w:bookmarkStart w:id="397" w:name="OLE_LINK23"/>
      <w:bookmarkStart w:id="398" w:name="OLE_LINK24"/>
      <w:r>
        <w:t>5.2.1.4</w:t>
      </w:r>
      <w:r>
        <w:tab/>
        <w:t>Indication of ETWS notification</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134B765" w14:textId="77777777" w:rsidR="009B0C12" w:rsidRDefault="00C1409F">
      <w:pPr>
        <w:spacing w:after="120"/>
      </w:pPr>
      <w:r>
        <w:t xml:space="preserve">ETWS primary notification and/ or ETWS secondary notification can occur at any point in time. The </w:t>
      </w:r>
      <w:r>
        <w:rPr>
          <w:i/>
        </w:rPr>
        <w:t>Paging</w:t>
      </w:r>
      <w:r>
        <w:t xml:space="preserve"> message is used to inform ETWS capable UEs in RRC_IDLE and UEs not in CE in RRC_CONNECTED about presence of an ETWS primary notification and/ or ETWS secondary notification. For UEs in CE supporting </w:t>
      </w:r>
      <w:r>
        <w:rPr>
          <w:lang w:eastAsia="en-GB"/>
        </w:rPr>
        <w:t>reception of ETWS indication in RRC_CONNECTED mode</w:t>
      </w:r>
      <w:r>
        <w:t xml:space="preserve">, control channels associated with the shared data channel are used to inform the UE about the presence of an ETWS primary notification and/or ETWS secondary notification. If the UE receives a </w:t>
      </w:r>
      <w:r>
        <w:rPr>
          <w:i/>
          <w:iCs/>
        </w:rPr>
        <w:t>Paging</w:t>
      </w:r>
      <w:r>
        <w:t xml:space="preserve"> message or control channels associated with the shared data channel 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etws-Indication</w:t>
      </w:r>
      <w:r>
        <w:t xml:space="preserve"> while it is acquiring ETWS notification(s), the UE shall continue acquiring ETWS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6E6C89BC" w14:textId="77777777" w:rsidR="009B0C12" w:rsidRDefault="00C1409F">
      <w:pPr>
        <w:pStyle w:val="NO"/>
      </w:pPr>
      <w:r>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etws-Indication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SystemInformationBlockType10</w:t>
      </w:r>
      <w:r>
        <w:t xml:space="preserve"> and </w:t>
      </w:r>
      <w:r>
        <w:rPr>
          <w:i/>
        </w:rPr>
        <w:t>SystemInformationBlockType11</w:t>
      </w:r>
      <w:r>
        <w:t xml:space="preserve">. The UE may or may not receive a </w:t>
      </w:r>
      <w:r>
        <w:rPr>
          <w:i/>
        </w:rPr>
        <w:t>Paging</w:t>
      </w:r>
      <w:r>
        <w:t xml:space="preserve"> message including the </w:t>
      </w:r>
      <w:r>
        <w:rPr>
          <w:i/>
        </w:rPr>
        <w:t>etws-Indication</w:t>
      </w:r>
      <w:r>
        <w:t xml:space="preserve"> and/or </w:t>
      </w:r>
      <w:r>
        <w:rPr>
          <w:i/>
        </w:rPr>
        <w:t>systemInfoModification</w:t>
      </w:r>
      <w:r>
        <w:t xml:space="preserve"> when ETWS is no longer scheduled.</w:t>
      </w:r>
    </w:p>
    <w:p w14:paraId="54ECEEA7" w14:textId="77777777" w:rsidR="009B0C12" w:rsidRDefault="00C1409F">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w:t>
      </w:r>
    </w:p>
    <w:p w14:paraId="208C522A" w14:textId="77777777" w:rsidR="009B0C12" w:rsidRDefault="00C1409F">
      <w:pPr>
        <w:pStyle w:val="40"/>
      </w:pPr>
      <w:bookmarkStart w:id="399" w:name="_Toc29342005"/>
      <w:bookmarkStart w:id="400" w:name="_Toc29343144"/>
      <w:bookmarkStart w:id="401" w:name="_Toc20486713"/>
      <w:bookmarkStart w:id="402" w:name="_Toc36566391"/>
      <w:bookmarkStart w:id="403" w:name="_Toc37081794"/>
      <w:bookmarkStart w:id="404" w:name="_Toc36809798"/>
      <w:bookmarkStart w:id="405" w:name="_Toc36938815"/>
      <w:bookmarkStart w:id="406" w:name="_Toc46480417"/>
      <w:bookmarkStart w:id="407" w:name="_Toc46482885"/>
      <w:bookmarkStart w:id="408" w:name="_Toc46481651"/>
      <w:bookmarkStart w:id="409" w:name="_Toc185640040"/>
      <w:bookmarkStart w:id="410" w:name="_Toc36846162"/>
      <w:bookmarkStart w:id="411" w:name="_Toc201561655"/>
      <w:bookmarkStart w:id="412" w:name="_Toc193473722"/>
      <w:r>
        <w:t>5.2.1.5</w:t>
      </w:r>
      <w:r>
        <w:tab/>
        <w:t>Indication of CMAS notification</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4238D266" w14:textId="77777777" w:rsidR="009B0C12" w:rsidRDefault="00C1409F">
      <w:pPr>
        <w:spacing w:after="120"/>
      </w:pPr>
      <w:r>
        <w:t xml:space="preserve">CMAS notification can occur at any point in time. The </w:t>
      </w:r>
      <w:r>
        <w:rPr>
          <w:i/>
        </w:rPr>
        <w:t>Paging</w:t>
      </w:r>
      <w:r>
        <w:t xml:space="preserve"> message is used to inform CMAS capable UEs in RRC_IDLE and UEs not in CE in RRC_CONNECTED about presence of one or more CMAS notifications. For UEs in CE supporting </w:t>
      </w:r>
      <w:r>
        <w:rPr>
          <w:lang w:eastAsia="en-GB"/>
        </w:rPr>
        <w:t>reception of CMAS indication in RRC_CONNECTED mode</w:t>
      </w:r>
      <w:r>
        <w:t xml:space="preserve">, control channels associated with the shared data channel are used to inform the UE about the presence of one or more CMAS notifications. 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cmas-Indication</w:t>
      </w:r>
      <w:r>
        <w:t xml:space="preserve"> while it is acquiring CMAS notification(s), the UE shall continue acquiring CMAS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18EC754A" w14:textId="77777777" w:rsidR="009B0C12" w:rsidRDefault="00C1409F">
      <w:pPr>
        <w:pStyle w:val="NO"/>
      </w:pPr>
      <w:r>
        <w:lastRenderedPageBreak/>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cmas-Indication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SystemInformationBlockType12</w:t>
      </w:r>
      <w:r>
        <w:t xml:space="preserve">. The UE may or may not receive a </w:t>
      </w:r>
      <w:r>
        <w:rPr>
          <w:i/>
        </w:rPr>
        <w:t>Paging</w:t>
      </w:r>
      <w:r>
        <w:t xml:space="preserve"> message including the </w:t>
      </w:r>
      <w:r>
        <w:rPr>
          <w:i/>
        </w:rPr>
        <w:t>cmas-Indication</w:t>
      </w:r>
      <w:r>
        <w:t xml:space="preserve"> and/or </w:t>
      </w:r>
      <w:r>
        <w:rPr>
          <w:i/>
        </w:rPr>
        <w:t>systemInfoModification</w:t>
      </w:r>
      <w:r>
        <w:t xml:space="preserve"> when </w:t>
      </w:r>
      <w:r>
        <w:rPr>
          <w:i/>
        </w:rPr>
        <w:t>SystemInformationBlockType12</w:t>
      </w:r>
      <w:r>
        <w:t xml:space="preserve"> is no longer scheduled.</w:t>
      </w:r>
    </w:p>
    <w:p w14:paraId="425C5061" w14:textId="77777777" w:rsidR="009B0C12" w:rsidRDefault="00C1409F">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p>
    <w:p w14:paraId="6A84716D" w14:textId="77777777" w:rsidR="009B0C12" w:rsidRDefault="00C1409F">
      <w:pPr>
        <w:pStyle w:val="40"/>
        <w:rPr>
          <w:lang w:eastAsia="zh-CN"/>
        </w:rPr>
      </w:pPr>
      <w:bookmarkStart w:id="413" w:name="_Toc46480418"/>
      <w:bookmarkStart w:id="414" w:name="_Toc20486714"/>
      <w:bookmarkStart w:id="415" w:name="_Toc36809799"/>
      <w:bookmarkStart w:id="416" w:name="_Toc36566392"/>
      <w:bookmarkStart w:id="417" w:name="_Toc36846163"/>
      <w:bookmarkStart w:id="418" w:name="_Toc29343145"/>
      <w:bookmarkStart w:id="419" w:name="_Toc36938816"/>
      <w:bookmarkStart w:id="420" w:name="_Toc37081795"/>
      <w:bookmarkStart w:id="421" w:name="_Toc29342006"/>
      <w:bookmarkStart w:id="422" w:name="_Toc46482886"/>
      <w:bookmarkStart w:id="423" w:name="_Toc185640041"/>
      <w:bookmarkStart w:id="424" w:name="_Toc201561656"/>
      <w:bookmarkStart w:id="425" w:name="_Toc193473723"/>
      <w:bookmarkStart w:id="426" w:name="_Toc46481652"/>
      <w:r>
        <w:t>5.2.1.</w:t>
      </w:r>
      <w:r>
        <w:rPr>
          <w:lang w:eastAsia="zh-CN"/>
        </w:rPr>
        <w:t>6</w:t>
      </w:r>
      <w:r>
        <w:tab/>
      </w:r>
      <w:r>
        <w:rPr>
          <w:lang w:eastAsia="zh-CN"/>
        </w:rPr>
        <w:t>N</w:t>
      </w:r>
      <w:r>
        <w:t xml:space="preserve">otification of </w:t>
      </w:r>
      <w:r>
        <w:rPr>
          <w:lang w:eastAsia="zh-CN"/>
        </w:rPr>
        <w:t>EAB parameters</w:t>
      </w:r>
      <w:r>
        <w:t xml:space="preserve"> change</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76005AC8" w14:textId="77777777" w:rsidR="009B0C12" w:rsidRDefault="00C1409F">
      <w:pPr>
        <w:spacing w:after="120"/>
        <w:rPr>
          <w:lang w:eastAsia="zh-CN"/>
        </w:rPr>
      </w:pPr>
      <w:r>
        <w:t xml:space="preserve">Change of EAB parameters can occur at any point in time. The EAB parameters are contained in </w:t>
      </w:r>
      <w:r>
        <w:rPr>
          <w:i/>
          <w:iCs/>
        </w:rPr>
        <w:t>SystemInformationBlockType14</w:t>
      </w:r>
      <w:r>
        <w:t xml:space="preserve">. The </w:t>
      </w:r>
      <w:r>
        <w:rPr>
          <w:i/>
          <w:iCs/>
        </w:rPr>
        <w:t>Paging</w:t>
      </w:r>
      <w:r>
        <w:t xml:space="preserve"> message is used to inform EAB capable UEs in RRC_IDLE about a change of EAB parameters or that </w:t>
      </w:r>
      <w:r>
        <w:rPr>
          <w:i/>
          <w:iCs/>
        </w:rPr>
        <w:t>SystemInformationBlockType14</w:t>
      </w:r>
      <w:r>
        <w:t xml:space="preserve"> is no longer scheduled. If the UE receives a </w:t>
      </w:r>
      <w:r>
        <w:rPr>
          <w:i/>
          <w:iCs/>
        </w:rPr>
        <w:t>Paging</w:t>
      </w:r>
      <w:r>
        <w:t xml:space="preserve"> message including the </w:t>
      </w:r>
      <w:r>
        <w:rPr>
          <w:i/>
          <w:iCs/>
        </w:rPr>
        <w:t>eab-ParamModification</w:t>
      </w:r>
      <w:r>
        <w:t>, it shall acquire</w:t>
      </w:r>
      <w:r>
        <w:rPr>
          <w:lang w:eastAsia="zh-CN"/>
        </w:rPr>
        <w:t xml:space="preserve"> </w:t>
      </w:r>
      <w:r>
        <w:rPr>
          <w:i/>
          <w:iCs/>
        </w:rPr>
        <w:t>SystemInformationBlockType14</w:t>
      </w:r>
      <w:r>
        <w:rPr>
          <w:i/>
          <w:iCs/>
          <w:lang w:eastAsia="zh-CN"/>
        </w:rPr>
        <w:t xml:space="preserve"> </w:t>
      </w:r>
      <w:r>
        <w:t xml:space="preserve">according to </w:t>
      </w:r>
      <w:r>
        <w:rPr>
          <w:i/>
        </w:rPr>
        <w:t>schedulingInfoList</w:t>
      </w:r>
      <w:r>
        <w:t xml:space="preserve"> contained in </w:t>
      </w:r>
      <w:r>
        <w:rPr>
          <w:i/>
        </w:rPr>
        <w:t>SystemInformationBlockType1</w:t>
      </w:r>
      <w:r>
        <w:rPr>
          <w:lang w:eastAsia="zh-CN"/>
        </w:rPr>
        <w:t xml:space="preserve">. </w:t>
      </w:r>
      <w:r>
        <w:t xml:space="preserve">If the UE receives </w:t>
      </w:r>
      <w:r>
        <w:rPr>
          <w:lang w:eastAsia="zh-CN"/>
        </w:rPr>
        <w:t xml:space="preserve">a </w:t>
      </w:r>
      <w:r>
        <w:rPr>
          <w:i/>
        </w:rPr>
        <w:t>Paging</w:t>
      </w:r>
      <w:r>
        <w:t xml:space="preserve"> message including the </w:t>
      </w:r>
      <w:r>
        <w:rPr>
          <w:bCs/>
          <w:i/>
        </w:rPr>
        <w:t>eab-ParamModification</w:t>
      </w:r>
      <w:r>
        <w:rPr>
          <w:i/>
          <w:iCs/>
          <w:lang w:eastAsia="zh-CN"/>
        </w:rPr>
        <w:t xml:space="preserve"> </w:t>
      </w:r>
      <w:r>
        <w:t xml:space="preserve">while it is acquiring </w:t>
      </w:r>
      <w:r>
        <w:rPr>
          <w:i/>
          <w:iCs/>
        </w:rPr>
        <w:t>SystemInformationBlockType1</w:t>
      </w:r>
      <w:r>
        <w:rPr>
          <w:i/>
          <w:iCs/>
          <w:lang w:eastAsia="zh-CN"/>
        </w:rPr>
        <w:t>4</w:t>
      </w:r>
      <w:r>
        <w:t xml:space="preserve">, the UE shall continue acquiring </w:t>
      </w:r>
      <w:r>
        <w:rPr>
          <w:i/>
          <w:iCs/>
        </w:rPr>
        <w:t>SystemInformationBlockType1</w:t>
      </w:r>
      <w:r>
        <w:rPr>
          <w:i/>
          <w:iCs/>
          <w:lang w:eastAsia="zh-CN"/>
        </w:rPr>
        <w:t>4</w:t>
      </w:r>
      <w:r>
        <w:t xml:space="preserve"> based on the previously acquired </w:t>
      </w:r>
      <w:r>
        <w:rPr>
          <w:i/>
        </w:rPr>
        <w:t>schedulingInfoList</w:t>
      </w:r>
      <w:r>
        <w:t xml:space="preserve"> until it re-acquires </w:t>
      </w:r>
      <w:r>
        <w:rPr>
          <w:i/>
        </w:rPr>
        <w:t>schedulingInfoList</w:t>
      </w:r>
      <w:r>
        <w:t xml:space="preserve"> in </w:t>
      </w:r>
      <w:r>
        <w:rPr>
          <w:i/>
        </w:rPr>
        <w:t>SystemInformationBlockType1</w:t>
      </w:r>
      <w:r>
        <w:rPr>
          <w:lang w:eastAsia="zh-CN"/>
        </w:rPr>
        <w:t>.</w:t>
      </w:r>
    </w:p>
    <w:p w14:paraId="06A791FC" w14:textId="77777777" w:rsidR="009B0C12" w:rsidRDefault="00C1409F">
      <w:pPr>
        <w:pStyle w:val="NO"/>
      </w:pPr>
      <w:r>
        <w:t>NOTE:</w:t>
      </w:r>
      <w:r>
        <w:tab/>
        <w:t xml:space="preserve">The EAB capable UE is not expected to periodically check </w:t>
      </w:r>
      <w:r>
        <w:rPr>
          <w:i/>
        </w:rPr>
        <w:t>schedulingInfoList</w:t>
      </w:r>
      <w:r>
        <w:t xml:space="preserve"> contained in </w:t>
      </w:r>
      <w:r>
        <w:rPr>
          <w:i/>
        </w:rPr>
        <w:t>SystemInformationBlockType1</w:t>
      </w:r>
      <w:r>
        <w:t>.</w:t>
      </w:r>
    </w:p>
    <w:p w14:paraId="6598369A" w14:textId="77777777" w:rsidR="009B0C12" w:rsidRDefault="00C1409F">
      <w:pPr>
        <w:pStyle w:val="40"/>
        <w:rPr>
          <w:lang w:eastAsia="zh-CN"/>
        </w:rPr>
      </w:pPr>
      <w:bookmarkStart w:id="427" w:name="_Toc36566393"/>
      <w:bookmarkStart w:id="428" w:name="_Toc193473724"/>
      <w:bookmarkStart w:id="429" w:name="_Toc36809800"/>
      <w:bookmarkStart w:id="430" w:name="_Toc201561657"/>
      <w:bookmarkStart w:id="431" w:name="_Toc20486715"/>
      <w:bookmarkStart w:id="432" w:name="_Toc37081796"/>
      <w:bookmarkStart w:id="433" w:name="_Toc46480419"/>
      <w:bookmarkStart w:id="434" w:name="_Toc29343146"/>
      <w:bookmarkStart w:id="435" w:name="_Toc36938817"/>
      <w:bookmarkStart w:id="436" w:name="_Toc46481653"/>
      <w:bookmarkStart w:id="437" w:name="_Toc46482887"/>
      <w:bookmarkStart w:id="438" w:name="_Toc185640042"/>
      <w:bookmarkStart w:id="439" w:name="_Toc36846164"/>
      <w:bookmarkStart w:id="440" w:name="_Toc29342007"/>
      <w:r>
        <w:t>5.2.1.7</w:t>
      </w:r>
      <w:r>
        <w:tab/>
      </w:r>
      <w:r>
        <w:rPr>
          <w:lang w:eastAsia="zh-CN"/>
        </w:rPr>
        <w:t>Access Barring parameters</w:t>
      </w:r>
      <w:r>
        <w:t xml:space="preserve"> change in NB-IoT</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B73ABC8" w14:textId="77777777" w:rsidR="009B0C12" w:rsidRDefault="00C1409F">
      <w:pPr>
        <w:rPr>
          <w:i/>
        </w:rPr>
      </w:pPr>
      <w:r>
        <w:t xml:space="preserve">Change of Access Barring (AB) parameters can occur at any point in time. The AB parameters are contained in </w:t>
      </w:r>
      <w:r>
        <w:rPr>
          <w:i/>
          <w:iCs/>
        </w:rPr>
        <w:t>SystemInformationBlockType14-NB</w:t>
      </w:r>
      <w:r>
        <w:t xml:space="preserve">. </w:t>
      </w:r>
      <w:r>
        <w:rPr>
          <w:rFonts w:eastAsia="PMingLiU"/>
        </w:rPr>
        <w:t xml:space="preserve">Update of the AB parameters does </w:t>
      </w:r>
      <w:r>
        <w:t xml:space="preserve">not impact </w:t>
      </w:r>
      <w:r>
        <w:rPr>
          <w:rFonts w:eastAsia="PMingLiU"/>
        </w:rPr>
        <w:t xml:space="preserve">the </w:t>
      </w:r>
      <w:r>
        <w:rPr>
          <w:i/>
        </w:rPr>
        <w:t>systemInfoValueTag</w:t>
      </w:r>
      <w:r>
        <w:t xml:space="preserve"> in the </w:t>
      </w:r>
      <w:r>
        <w:rPr>
          <w:i/>
        </w:rPr>
        <w:t xml:space="preserve">MasterInformationBlock-NB/ MasterInformationBlock-TDD-NB </w:t>
      </w:r>
      <w:r>
        <w:t>or the</w:t>
      </w:r>
      <w:r>
        <w:rPr>
          <w:i/>
        </w:rPr>
        <w:t xml:space="preserve"> </w:t>
      </w:r>
      <w:r>
        <w:rPr>
          <w:i/>
          <w:lang w:eastAsia="zh-CN"/>
        </w:rPr>
        <w:t>systemInfoValueTagSI</w:t>
      </w:r>
      <w:r>
        <w:rPr>
          <w:lang w:eastAsia="zh-CN"/>
        </w:rPr>
        <w:t xml:space="preserve"> in </w:t>
      </w:r>
      <w:r>
        <w:rPr>
          <w:i/>
          <w:lang w:eastAsia="zh-CN"/>
        </w:rPr>
        <w:t>SystemInformationBlockType1-NB</w:t>
      </w:r>
      <w:r>
        <w:t>.</w:t>
      </w:r>
    </w:p>
    <w:p w14:paraId="3F91D878" w14:textId="77777777" w:rsidR="009B0C12" w:rsidRDefault="00C1409F">
      <w:r>
        <w:t xml:space="preserve">If </w:t>
      </w:r>
      <w:r>
        <w:rPr>
          <w:i/>
        </w:rPr>
        <w:t>SystemInformationBlockType14-NB</w:t>
      </w:r>
      <w:r>
        <w:t xml:space="preserve"> is scheduled, a NB-IoT UE connected to EPC is required to acquire </w:t>
      </w:r>
      <w:r>
        <w:rPr>
          <w:i/>
        </w:rPr>
        <w:t>MasterInformationBlock-NB/ MasterInformationBlock-TDD-NB</w:t>
      </w:r>
      <w:r>
        <w:t xml:space="preserve"> before initiating RRC connection establishment / resume </w:t>
      </w:r>
      <w:r>
        <w:rPr>
          <w:rFonts w:eastAsia="宋体"/>
          <w:lang w:eastAsia="zh-CN"/>
        </w:rPr>
        <w:t>for all access causes except mobile terminating calls</w:t>
      </w:r>
      <w:r>
        <w:t xml:space="preserve"> to check </w:t>
      </w:r>
      <w:r>
        <w:rPr>
          <w:i/>
        </w:rPr>
        <w:t>ab-Enabled</w:t>
      </w:r>
      <w:r>
        <w:t xml:space="preserve"> indication. If access barring is enabled the UE shall not initiate the RRC connection establishment / resume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SystemInformationBlockType14-NB</w:t>
      </w:r>
      <w:r>
        <w:t>.</w:t>
      </w:r>
    </w:p>
    <w:p w14:paraId="592A5201" w14:textId="77777777" w:rsidR="009B0C12" w:rsidRDefault="00C1409F">
      <w:r>
        <w:t xml:space="preserve">If </w:t>
      </w:r>
      <w:r>
        <w:rPr>
          <w:i/>
        </w:rPr>
        <w:t>SystemInformationBlockType14-NB</w:t>
      </w:r>
      <w:r>
        <w:t xml:space="preserve"> is scheduled, a NB-IoT UE connected to 5GC is required to acquire </w:t>
      </w:r>
      <w:r>
        <w:rPr>
          <w:i/>
        </w:rPr>
        <w:t>MasterInformationBlock-NB/ MasterInformationBlock-TDD-NB</w:t>
      </w:r>
      <w:r>
        <w:t xml:space="preserve"> before initiating RRC connection establishment / resume / re-establishment to check </w:t>
      </w:r>
      <w:r>
        <w:rPr>
          <w:i/>
        </w:rPr>
        <w:t>ab-Enabled-5GC</w:t>
      </w:r>
      <w:r>
        <w:t xml:space="preserve"> indication. If access barring is enabled the UE shall not initiate the RRC connection establishment / resume / re-establishment until the UE has </w:t>
      </w:r>
      <w:r>
        <w:rPr>
          <w:lang w:eastAsia="zh-TW"/>
        </w:rPr>
        <w:t>acquired the</w:t>
      </w:r>
      <w:r>
        <w:t xml:space="preserve"> </w:t>
      </w:r>
      <w:r>
        <w:rPr>
          <w:i/>
        </w:rPr>
        <w:t>SystemInformationBlockType14-NB</w:t>
      </w:r>
      <w:r>
        <w:t>.</w:t>
      </w:r>
    </w:p>
    <w:p w14:paraId="4798C51B" w14:textId="77777777" w:rsidR="009B0C12" w:rsidRDefault="00C1409F">
      <w:pPr>
        <w:pStyle w:val="40"/>
      </w:pPr>
      <w:bookmarkStart w:id="441" w:name="_Toc37081797"/>
      <w:bookmarkStart w:id="442" w:name="_Toc185640043"/>
      <w:bookmarkStart w:id="443" w:name="_Toc36938818"/>
      <w:bookmarkStart w:id="444" w:name="_Toc193473725"/>
      <w:bookmarkStart w:id="445" w:name="_Toc46481654"/>
      <w:bookmarkStart w:id="446" w:name="_Toc36566394"/>
      <w:bookmarkStart w:id="447" w:name="_Toc36846165"/>
      <w:bookmarkStart w:id="448" w:name="_Toc46480420"/>
      <w:bookmarkStart w:id="449" w:name="_Toc46482888"/>
      <w:bookmarkStart w:id="450" w:name="_Toc36809801"/>
      <w:bookmarkStart w:id="451" w:name="_Toc201561658"/>
      <w:bookmarkStart w:id="452" w:name="_Toc20486716"/>
      <w:bookmarkStart w:id="453" w:name="_Toc29342008"/>
      <w:bookmarkStart w:id="454" w:name="_Toc29343147"/>
      <w:r>
        <w:t>5.2.1.8</w:t>
      </w:r>
      <w:r>
        <w:tab/>
        <w:t>Notification of UAC parameters change</w:t>
      </w:r>
      <w:bookmarkEnd w:id="441"/>
      <w:bookmarkEnd w:id="442"/>
      <w:bookmarkEnd w:id="443"/>
      <w:bookmarkEnd w:id="444"/>
      <w:bookmarkEnd w:id="445"/>
      <w:bookmarkEnd w:id="446"/>
      <w:bookmarkEnd w:id="447"/>
      <w:bookmarkEnd w:id="448"/>
      <w:bookmarkEnd w:id="449"/>
      <w:bookmarkEnd w:id="450"/>
      <w:bookmarkEnd w:id="451"/>
    </w:p>
    <w:p w14:paraId="4ACE875B" w14:textId="77777777" w:rsidR="009B0C12" w:rsidRDefault="00C1409F">
      <w:pPr>
        <w:rPr>
          <w:lang w:eastAsia="en-GB"/>
        </w:rPr>
      </w:pPr>
      <w:r>
        <w:rPr>
          <w:lang w:eastAsia="en-GB"/>
        </w:rPr>
        <w:t xml:space="preserve">Change of UAC parameters can occur at any point in time. The UAC parameters are contained in </w:t>
      </w:r>
      <w:r>
        <w:rPr>
          <w:i/>
          <w:iCs/>
          <w:lang w:eastAsia="en-GB"/>
        </w:rPr>
        <w:t>SystemInformationBlockType25</w:t>
      </w:r>
      <w:r>
        <w:rPr>
          <w:lang w:eastAsia="en-GB"/>
        </w:rPr>
        <w:t xml:space="preserve">. The </w:t>
      </w:r>
      <w:r>
        <w:rPr>
          <w:i/>
          <w:iCs/>
          <w:lang w:eastAsia="en-GB"/>
        </w:rPr>
        <w:t xml:space="preserve">Paging </w:t>
      </w:r>
      <w:r>
        <w:rPr>
          <w:lang w:eastAsia="en-GB"/>
        </w:rPr>
        <w:t xml:space="preserve">message is used to inform BL UEs or UEs in CE in RRC_INACTIVE or RRC_IDLE connected to 5GC about a change of UAC parameters or that </w:t>
      </w:r>
      <w:r>
        <w:rPr>
          <w:i/>
          <w:iCs/>
          <w:lang w:eastAsia="en-GB"/>
        </w:rPr>
        <w:t xml:space="preserve">SystemInformationBlockType25 </w:t>
      </w:r>
      <w:r>
        <w:rPr>
          <w:lang w:eastAsia="en-GB"/>
        </w:rPr>
        <w:t xml:space="preserve">is no longer scheduled. If the UE receives a </w:t>
      </w:r>
      <w:r>
        <w:rPr>
          <w:i/>
          <w:iCs/>
          <w:lang w:eastAsia="en-GB"/>
        </w:rPr>
        <w:t xml:space="preserve">Paging </w:t>
      </w:r>
      <w:r>
        <w:rPr>
          <w:lang w:eastAsia="en-GB"/>
        </w:rPr>
        <w:t xml:space="preserve">message including the </w:t>
      </w:r>
      <w:r>
        <w:rPr>
          <w:i/>
          <w:iCs/>
          <w:lang w:eastAsia="en-GB"/>
        </w:rPr>
        <w:t>uac-ParamModification</w:t>
      </w:r>
      <w:r>
        <w:rPr>
          <w:lang w:eastAsia="en-GB"/>
        </w:rPr>
        <w:t xml:space="preserve">, it shall acquire </w:t>
      </w:r>
      <w:r>
        <w:rPr>
          <w:i/>
          <w:iCs/>
          <w:lang w:eastAsia="en-GB"/>
        </w:rPr>
        <w:t xml:space="preserve">SystemInformationBlockType25 </w:t>
      </w:r>
      <w:r>
        <w:rPr>
          <w:lang w:eastAsia="en-GB"/>
        </w:rPr>
        <w:t xml:space="preserve">according to </w:t>
      </w:r>
      <w:r>
        <w:rPr>
          <w:i/>
          <w:iCs/>
          <w:lang w:eastAsia="en-GB"/>
        </w:rPr>
        <w:t xml:space="preserve">schedulingInfoList </w:t>
      </w:r>
      <w:r>
        <w:rPr>
          <w:lang w:eastAsia="en-GB"/>
        </w:rPr>
        <w:t xml:space="preserve">contained in </w:t>
      </w:r>
      <w:r>
        <w:rPr>
          <w:i/>
          <w:iCs/>
          <w:lang w:eastAsia="en-GB"/>
        </w:rPr>
        <w:t>SystemInformationBlockType1</w:t>
      </w:r>
      <w:r>
        <w:rPr>
          <w:lang w:eastAsia="en-GB"/>
        </w:rPr>
        <w:t xml:space="preserve">. If the UE receives a </w:t>
      </w:r>
      <w:r>
        <w:rPr>
          <w:i/>
          <w:iCs/>
          <w:lang w:eastAsia="en-GB"/>
        </w:rPr>
        <w:t xml:space="preserve">Paging </w:t>
      </w:r>
      <w:r>
        <w:rPr>
          <w:lang w:eastAsia="en-GB"/>
        </w:rPr>
        <w:t xml:space="preserve">message including the </w:t>
      </w:r>
      <w:r>
        <w:rPr>
          <w:i/>
          <w:iCs/>
          <w:lang w:eastAsia="en-GB"/>
        </w:rPr>
        <w:t xml:space="preserve">uac-ParamModification </w:t>
      </w:r>
      <w:r>
        <w:rPr>
          <w:lang w:eastAsia="en-GB"/>
        </w:rPr>
        <w:t xml:space="preserve">while it is acquiring </w:t>
      </w:r>
      <w:r>
        <w:rPr>
          <w:i/>
          <w:iCs/>
          <w:lang w:eastAsia="en-GB"/>
        </w:rPr>
        <w:t>SystemInformationBlockType25</w:t>
      </w:r>
      <w:r>
        <w:rPr>
          <w:lang w:eastAsia="en-GB"/>
        </w:rPr>
        <w:t xml:space="preserve">, the UE shall continue acquiring </w:t>
      </w:r>
      <w:r>
        <w:rPr>
          <w:i/>
          <w:iCs/>
          <w:lang w:eastAsia="en-GB"/>
        </w:rPr>
        <w:t xml:space="preserve">SystemInformationBlockType25 </w:t>
      </w:r>
      <w:r>
        <w:rPr>
          <w:lang w:eastAsia="en-GB"/>
        </w:rPr>
        <w:t xml:space="preserve">based on the previously acquired </w:t>
      </w:r>
      <w:r>
        <w:rPr>
          <w:i/>
          <w:iCs/>
          <w:lang w:eastAsia="en-GB"/>
        </w:rPr>
        <w:t xml:space="preserve">schedulingInfoList </w:t>
      </w:r>
      <w:r>
        <w:rPr>
          <w:lang w:eastAsia="en-GB"/>
        </w:rPr>
        <w:t xml:space="preserve">until it re-acquires </w:t>
      </w:r>
      <w:r>
        <w:rPr>
          <w:i/>
          <w:iCs/>
          <w:lang w:eastAsia="en-GB"/>
        </w:rPr>
        <w:t xml:space="preserve">schedulingInfoList </w:t>
      </w:r>
      <w:r>
        <w:rPr>
          <w:lang w:eastAsia="en-GB"/>
        </w:rPr>
        <w:t xml:space="preserve">in </w:t>
      </w:r>
      <w:r>
        <w:rPr>
          <w:i/>
          <w:iCs/>
          <w:lang w:eastAsia="en-GB"/>
        </w:rPr>
        <w:t>SystemInformationBlockType1</w:t>
      </w:r>
      <w:r>
        <w:rPr>
          <w:lang w:eastAsia="en-GB"/>
        </w:rPr>
        <w:t>.</w:t>
      </w:r>
    </w:p>
    <w:p w14:paraId="702B9322" w14:textId="77777777" w:rsidR="009B0C12" w:rsidRDefault="00C1409F">
      <w:pPr>
        <w:pStyle w:val="NO"/>
        <w:rPr>
          <w:lang w:eastAsia="en-US"/>
        </w:rPr>
      </w:pPr>
      <w:r>
        <w:rPr>
          <w:lang w:eastAsia="zh-CN"/>
        </w:rPr>
        <w:t>NOTE:</w:t>
      </w:r>
      <w:r>
        <w:rPr>
          <w:lang w:eastAsia="zh-CN"/>
        </w:rPr>
        <w:tab/>
        <w:t xml:space="preserve">The BL UE or UE in CE is not expected to periodically check </w:t>
      </w:r>
      <w:r>
        <w:rPr>
          <w:i/>
          <w:iCs/>
          <w:lang w:eastAsia="zh-CN"/>
        </w:rPr>
        <w:t xml:space="preserve">schedulingInfoList </w:t>
      </w:r>
      <w:r>
        <w:rPr>
          <w:lang w:eastAsia="zh-CN"/>
        </w:rPr>
        <w:t xml:space="preserve">contained in </w:t>
      </w:r>
      <w:r>
        <w:rPr>
          <w:i/>
          <w:iCs/>
          <w:lang w:eastAsia="zh-CN"/>
        </w:rPr>
        <w:t>SystemInformationBlockType1</w:t>
      </w:r>
      <w:r>
        <w:rPr>
          <w:lang w:eastAsia="zh-CN"/>
        </w:rPr>
        <w:t>.</w:t>
      </w:r>
    </w:p>
    <w:p w14:paraId="52B880D4" w14:textId="77777777" w:rsidR="009B0C12" w:rsidRDefault="00C1409F">
      <w:pPr>
        <w:pStyle w:val="30"/>
      </w:pPr>
      <w:bookmarkStart w:id="455" w:name="_Toc36566395"/>
      <w:bookmarkStart w:id="456" w:name="_Toc36809802"/>
      <w:bookmarkStart w:id="457" w:name="_Toc185640044"/>
      <w:bookmarkStart w:id="458" w:name="_Toc37081798"/>
      <w:bookmarkStart w:id="459" w:name="_Toc193473726"/>
      <w:bookmarkStart w:id="460" w:name="_Toc36938819"/>
      <w:bookmarkStart w:id="461" w:name="_Toc46482889"/>
      <w:bookmarkStart w:id="462" w:name="_Toc46480421"/>
      <w:bookmarkStart w:id="463" w:name="_Toc36846166"/>
      <w:bookmarkStart w:id="464" w:name="_Toc46481655"/>
      <w:bookmarkStart w:id="465" w:name="_Toc201561659"/>
      <w:r>
        <w:lastRenderedPageBreak/>
        <w:t>5.2.2</w:t>
      </w:r>
      <w:bookmarkEnd w:id="397"/>
      <w:bookmarkEnd w:id="398"/>
      <w:r>
        <w:tab/>
        <w:t>System information acquisition</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B331A10" w14:textId="77777777" w:rsidR="009B0C12" w:rsidRDefault="00C1409F">
      <w:pPr>
        <w:pStyle w:val="40"/>
      </w:pPr>
      <w:bookmarkStart w:id="466" w:name="_Toc36938820"/>
      <w:bookmarkStart w:id="467" w:name="_Toc185640045"/>
      <w:bookmarkStart w:id="468" w:name="_Toc29342009"/>
      <w:bookmarkStart w:id="469" w:name="_Toc36566396"/>
      <w:bookmarkStart w:id="470" w:name="_Toc46480422"/>
      <w:bookmarkStart w:id="471" w:name="_Toc46481656"/>
      <w:bookmarkStart w:id="472" w:name="_Toc46482890"/>
      <w:bookmarkStart w:id="473" w:name="_Toc193473727"/>
      <w:bookmarkStart w:id="474" w:name="_Toc201561660"/>
      <w:bookmarkStart w:id="475" w:name="_Toc36846167"/>
      <w:bookmarkStart w:id="476" w:name="_Toc29343148"/>
      <w:bookmarkStart w:id="477" w:name="_Toc36809803"/>
      <w:bookmarkStart w:id="478" w:name="_Toc37081799"/>
      <w:bookmarkStart w:id="479" w:name="_Toc20486717"/>
      <w:r>
        <w:t>5.2.2.1</w:t>
      </w:r>
      <w:r>
        <w:tab/>
        <w:t>General</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27B9182" w14:textId="77777777" w:rsidR="009B0C12" w:rsidRDefault="003C27BD">
      <w:pPr>
        <w:pStyle w:val="TH"/>
      </w:pPr>
      <w:bookmarkStart w:id="480" w:name="_MON_1272650954"/>
      <w:bookmarkEnd w:id="480"/>
      <w:r>
        <w:pict w14:anchorId="1379F1E6">
          <v:shape id="_x0000_i1032" type="#_x0000_t75" style="width:293.75pt;height:128.25pt">
            <v:imagedata r:id="rId20" o:title=""/>
          </v:shape>
        </w:pict>
      </w:r>
    </w:p>
    <w:p w14:paraId="1FB054E1" w14:textId="77777777" w:rsidR="009B0C12" w:rsidRDefault="00C1409F">
      <w:pPr>
        <w:pStyle w:val="TF"/>
      </w:pPr>
      <w:r>
        <w:t>Figure 5.2.2.1-1: System information acquisition, normal</w:t>
      </w:r>
    </w:p>
    <w:p w14:paraId="4AB4EF97" w14:textId="77777777" w:rsidR="009B0C12" w:rsidRDefault="00C1409F">
      <w:r>
        <w:t>The UE applies the system information acquisition procedure to acquire the AS- and NAS- and positioning-system information that is broadcasted by the E-UTRAN. The procedure applies to UEs in RRC_IDLE and UEs in RRC_CONNECTED.</w:t>
      </w:r>
    </w:p>
    <w:p w14:paraId="1A584202" w14:textId="77777777" w:rsidR="009B0C12" w:rsidRDefault="00C1409F">
      <w:r>
        <w:t>For BL UE, UE in CE and NB-IoT UE, specific conditions apply, as specified below.</w:t>
      </w:r>
    </w:p>
    <w:p w14:paraId="46E90B83" w14:textId="77777777" w:rsidR="009B0C12" w:rsidRDefault="00C1409F">
      <w:pPr>
        <w:pStyle w:val="40"/>
      </w:pPr>
      <w:bookmarkStart w:id="481" w:name="_Toc29343149"/>
      <w:bookmarkStart w:id="482" w:name="_Toc36809804"/>
      <w:bookmarkStart w:id="483" w:name="_Toc36846168"/>
      <w:bookmarkStart w:id="484" w:name="_Toc36938821"/>
      <w:bookmarkStart w:id="485" w:name="_Toc36566397"/>
      <w:bookmarkStart w:id="486" w:name="_Toc20486718"/>
      <w:bookmarkStart w:id="487" w:name="_Toc37081800"/>
      <w:bookmarkStart w:id="488" w:name="_Toc29342010"/>
      <w:bookmarkStart w:id="489" w:name="_Toc46480423"/>
      <w:bookmarkStart w:id="490" w:name="_Toc46481657"/>
      <w:bookmarkStart w:id="491" w:name="_Toc193473728"/>
      <w:bookmarkStart w:id="492" w:name="_Toc201561661"/>
      <w:bookmarkStart w:id="493" w:name="_Toc46482891"/>
      <w:bookmarkStart w:id="494" w:name="_Toc185640046"/>
      <w:r>
        <w:t>5.2.2.2</w:t>
      </w:r>
      <w:r>
        <w:tab/>
        <w:t>Initiation</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56B70AF" w14:textId="77777777" w:rsidR="009B0C12" w:rsidRDefault="00C1409F">
      <w:pPr>
        <w:keepNext/>
        <w:keepLines/>
      </w:pPr>
      <w:r>
        <w:rPr>
          <w:lang w:eastAsia="zh-TW"/>
        </w:rPr>
        <w:t>T</w:t>
      </w:r>
      <w:r>
        <w:t>he UE shall apply the system information acquisition procedure upon selecting (e.g. upon power on) and upon re-selecting a cell, after handover completion, after entering E-UTRA from another RAT, upon return from out of coverage, upon receiving a notification that the system information has changed, upon receiving an indication about the presence of an ETWS notification, upon receiving an indication about the presence of a CMAS notification, upon receiving a notification that the EAB parameters have changed, upon receiving a request from CDMA2000 upper layers, upon receiving a request from positioning upper layers, upon receiving a notification that the UAC parameters have changed and upon exceeding the maximum validity duration. Unless explicitly stated otherwise in the procedural specification, the system information acquisition procedure overwrites any stored system information, i.e. delta configuration is not applicable for system information and the UE discontinues using a field if it is absent in system information unless explicitly specified otherwise.</w:t>
      </w:r>
    </w:p>
    <w:p w14:paraId="35CEF072" w14:textId="77777777" w:rsidR="009B0C12" w:rsidRDefault="00C1409F">
      <w:r>
        <w:rPr>
          <w:lang w:eastAsia="ko-KR"/>
        </w:rPr>
        <w:t xml:space="preserve">In RRC_CONNECTED, BL UEs and UEs in CE are </w:t>
      </w:r>
      <w:r>
        <w:t>required to acquire system information</w:t>
      </w:r>
      <w:r>
        <w:rPr>
          <w:lang w:eastAsia="ko-KR"/>
        </w:rPr>
        <w:t xml:space="preserve"> when T311 is running or upon handover where the UE is only required to acquire the </w:t>
      </w:r>
      <w:r>
        <w:rPr>
          <w:i/>
          <w:iCs/>
        </w:rPr>
        <w:t>MasterInformationBlock</w:t>
      </w:r>
      <w:r>
        <w:rPr>
          <w:iCs/>
          <w:lang w:eastAsia="ko-KR"/>
        </w:rPr>
        <w:t xml:space="preserve"> in the target PCell</w:t>
      </w:r>
      <w:r>
        <w:t>.</w:t>
      </w:r>
    </w:p>
    <w:p w14:paraId="5EEB1D74" w14:textId="77777777" w:rsidR="009B0C12" w:rsidRDefault="00C1409F">
      <w:pPr>
        <w:pStyle w:val="NO"/>
        <w:rPr>
          <w:lang w:eastAsia="ko-KR"/>
        </w:rPr>
      </w:pPr>
      <w:r>
        <w:t>NOTE:</w:t>
      </w:r>
      <w:r>
        <w:tab/>
        <w:t xml:space="preserve">Upon handover, E-UTRAN provides system information </w:t>
      </w:r>
      <w:r>
        <w:rPr>
          <w:lang w:eastAsia="ko-KR"/>
        </w:rPr>
        <w:t>required by the UE in RRC_CONNECTED except MIB with RRC</w:t>
      </w:r>
      <w:r>
        <w:t xml:space="preserve"> signalling</w:t>
      </w:r>
      <w:r>
        <w:rPr>
          <w:lang w:eastAsia="ko-KR"/>
        </w:rPr>
        <w:t>, i.e.</w:t>
      </w:r>
      <w:r>
        <w:t xml:space="preserve"> </w:t>
      </w:r>
      <w:r>
        <w:rPr>
          <w:i/>
        </w:rPr>
        <w:t>systemInformationBlockType1Dedicated</w:t>
      </w:r>
      <w:r>
        <w:t xml:space="preserve"> and </w:t>
      </w:r>
      <w:r>
        <w:rPr>
          <w:i/>
        </w:rPr>
        <w:t>mobilityControlInfo</w:t>
      </w:r>
      <w:r>
        <w:t>.</w:t>
      </w:r>
    </w:p>
    <w:p w14:paraId="7CD5D563" w14:textId="77777777" w:rsidR="009B0C12" w:rsidRDefault="00C1409F">
      <w:pPr>
        <w:pStyle w:val="40"/>
      </w:pPr>
      <w:bookmarkStart w:id="495" w:name="_Toc20486719"/>
      <w:bookmarkStart w:id="496" w:name="_Toc29342011"/>
      <w:bookmarkStart w:id="497" w:name="_Toc29343150"/>
      <w:bookmarkStart w:id="498" w:name="_Toc46482892"/>
      <w:bookmarkStart w:id="499" w:name="_Toc37081801"/>
      <w:bookmarkStart w:id="500" w:name="_Toc46481658"/>
      <w:bookmarkStart w:id="501" w:name="_Toc185640047"/>
      <w:bookmarkStart w:id="502" w:name="_Toc36938822"/>
      <w:bookmarkStart w:id="503" w:name="_Toc46480424"/>
      <w:bookmarkStart w:id="504" w:name="_Toc36846169"/>
      <w:bookmarkStart w:id="505" w:name="_Toc201561662"/>
      <w:bookmarkStart w:id="506" w:name="_Toc36809805"/>
      <w:bookmarkStart w:id="507" w:name="_Toc193473729"/>
      <w:bookmarkStart w:id="508" w:name="_Toc36566398"/>
      <w:r>
        <w:t>5.2.2.3</w:t>
      </w:r>
      <w:r>
        <w:tab/>
        <w:t>System information required by the UE</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2682689" w14:textId="77777777" w:rsidR="009B0C12" w:rsidRDefault="00C1409F">
      <w:r>
        <w:t>The UE shall:</w:t>
      </w:r>
    </w:p>
    <w:p w14:paraId="609B1B14" w14:textId="77777777" w:rsidR="009B0C12" w:rsidRDefault="00C1409F">
      <w:pPr>
        <w:pStyle w:val="B1"/>
      </w:pPr>
      <w:r>
        <w:t>1&gt;</w:t>
      </w:r>
      <w:r>
        <w:tab/>
        <w:t>ensure having a valid version, as defined below, of (at least) the following system information, also referred to as the 'required' system information:</w:t>
      </w:r>
    </w:p>
    <w:p w14:paraId="396AA8C8" w14:textId="77777777" w:rsidR="009B0C12" w:rsidRDefault="00C1409F">
      <w:pPr>
        <w:pStyle w:val="B2"/>
      </w:pPr>
      <w:r>
        <w:t>2&gt;</w:t>
      </w:r>
      <w:r>
        <w:tab/>
        <w:t>if in RRC_IDLE:</w:t>
      </w:r>
    </w:p>
    <w:p w14:paraId="4BD9C451" w14:textId="77777777" w:rsidR="009B0C12" w:rsidRDefault="00C1409F">
      <w:pPr>
        <w:pStyle w:val="B3"/>
      </w:pPr>
      <w:r>
        <w:t>3&gt;</w:t>
      </w:r>
      <w:r>
        <w:tab/>
        <w:t>if the UE is a NB-IoT UE:</w:t>
      </w:r>
    </w:p>
    <w:p w14:paraId="7C4D3216" w14:textId="77777777" w:rsidR="009B0C12" w:rsidRDefault="00C1409F">
      <w:pPr>
        <w:pStyle w:val="B4"/>
      </w:pPr>
      <w:r>
        <w:t>4&gt;</w:t>
      </w:r>
      <w:r>
        <w:tab/>
        <w:t xml:space="preserve">the </w:t>
      </w:r>
      <w:r>
        <w:rPr>
          <w:i/>
        </w:rPr>
        <w:t>MasterInformationBlock-NB/ MasterInformationBlock-TDD-NB</w:t>
      </w:r>
      <w:r>
        <w:t xml:space="preserve"> and </w:t>
      </w:r>
      <w:r>
        <w:rPr>
          <w:i/>
        </w:rPr>
        <w:t>SystemInformationBlockType1-NB</w:t>
      </w:r>
      <w:r>
        <w:t xml:space="preserve"> as well as </w:t>
      </w:r>
      <w:r>
        <w:rPr>
          <w:i/>
        </w:rPr>
        <w:t>SystemInformationBlockType2-NB</w:t>
      </w:r>
      <w:r>
        <w:t xml:space="preserve"> through </w:t>
      </w:r>
      <w:r>
        <w:rPr>
          <w:i/>
        </w:rPr>
        <w:t>SystemInformationBlockType5-NB, SystemInformationBlockType22-NB</w:t>
      </w:r>
      <w:r>
        <w:t>;</w:t>
      </w:r>
    </w:p>
    <w:p w14:paraId="38876DF4" w14:textId="77777777" w:rsidR="009B0C12" w:rsidRDefault="00C1409F">
      <w:pPr>
        <w:pStyle w:val="B3"/>
      </w:pPr>
      <w:r>
        <w:t>3&gt;</w:t>
      </w:r>
      <w:r>
        <w:tab/>
        <w:t>else:</w:t>
      </w:r>
    </w:p>
    <w:p w14:paraId="3E91FC23" w14:textId="77777777" w:rsidR="009B0C12" w:rsidRDefault="00C1409F">
      <w:pPr>
        <w:pStyle w:val="B4"/>
      </w:pPr>
      <w:r>
        <w:t>4&gt;</w:t>
      </w:r>
      <w:r>
        <w:tab/>
        <w:t xml:space="preserve">the </w:t>
      </w:r>
      <w:r>
        <w:rPr>
          <w:i/>
        </w:rPr>
        <w:t>MasterInformationBlock</w:t>
      </w:r>
      <w:r>
        <w:t xml:space="preserve"> and </w:t>
      </w:r>
      <w:r>
        <w:rPr>
          <w:i/>
        </w:rPr>
        <w:t>SystemInformationBlockType1</w:t>
      </w:r>
      <w:r>
        <w:t xml:space="preserve"> (or </w:t>
      </w:r>
      <w:r>
        <w:rPr>
          <w:i/>
        </w:rPr>
        <w:t>SystemInformationBlockType1-BR</w:t>
      </w:r>
      <w:r>
        <w:t xml:space="preserve"> depending on whether the UE is a BL UE or the UE in CE) as well as </w:t>
      </w:r>
      <w:r>
        <w:rPr>
          <w:i/>
        </w:rPr>
        <w:t>SystemInformationBlockType2</w:t>
      </w:r>
      <w:r>
        <w:t xml:space="preserve"> </w:t>
      </w:r>
      <w:r>
        <w:lastRenderedPageBreak/>
        <w:t xml:space="preserve">through </w:t>
      </w:r>
      <w:r>
        <w:rPr>
          <w:i/>
        </w:rPr>
        <w:t>SystemInformationBlockType8</w:t>
      </w:r>
      <w:r>
        <w:t xml:space="preserve"> and </w:t>
      </w:r>
      <w:r>
        <w:rPr>
          <w:i/>
        </w:rPr>
        <w:t>SystemInformationBlockType24</w:t>
      </w:r>
      <w:r>
        <w:t xml:space="preserve"> (depending on support of the concerned RATs), </w:t>
      </w:r>
      <w:r>
        <w:rPr>
          <w:i/>
        </w:rPr>
        <w:t>SystemInformationBlockType17</w:t>
      </w:r>
      <w:r>
        <w:t xml:space="preserve"> (depending on support of RAN-assisted WLAN interworking when the UE is connected to EPC), </w:t>
      </w:r>
      <w:r>
        <w:rPr>
          <w:i/>
        </w:rPr>
        <w:t>SystemInformationBlockType25</w:t>
      </w:r>
      <w:r>
        <w:t xml:space="preserve"> (depending on support of E-UTRA/5GC),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p w14:paraId="0182A409" w14:textId="77777777" w:rsidR="009B0C12" w:rsidRDefault="00C1409F">
      <w:pPr>
        <w:pStyle w:val="B3"/>
      </w:pPr>
      <w:r>
        <w:t>3&gt;</w:t>
      </w:r>
      <w:r>
        <w:tab/>
        <w:t>if initiating a RRC connection establishment</w:t>
      </w:r>
      <w:r>
        <w:rPr>
          <w:lang w:eastAsia="zh-TW"/>
        </w:rPr>
        <w:t>/resume procedure</w:t>
      </w:r>
      <w:r>
        <w:t>; and</w:t>
      </w:r>
    </w:p>
    <w:p w14:paraId="0BDB8E2B" w14:textId="77777777" w:rsidR="009B0C12" w:rsidRDefault="00C1409F">
      <w:pPr>
        <w:pStyle w:val="B3"/>
      </w:pPr>
      <w:r>
        <w:t>3&gt;</w:t>
      </w:r>
      <w:r>
        <w:tab/>
        <w:t>the UE is NTN capable:</w:t>
      </w:r>
    </w:p>
    <w:p w14:paraId="00E9B123" w14:textId="77777777" w:rsidR="009B0C12" w:rsidRDefault="00C1409F">
      <w:pPr>
        <w:pStyle w:val="B4"/>
      </w:pPr>
      <w:r>
        <w:t>4&gt;</w:t>
      </w:r>
      <w:r>
        <w:tab/>
      </w:r>
      <w:r>
        <w:rPr>
          <w:i/>
        </w:rPr>
        <w:t>SystemInformationBlockType31</w:t>
      </w:r>
      <w:r>
        <w:t xml:space="preserve"> (</w:t>
      </w:r>
      <w:r>
        <w:rPr>
          <w:i/>
          <w:iCs/>
        </w:rPr>
        <w:t>SystemInformationBlockType31</w:t>
      </w:r>
      <w:r>
        <w:rPr>
          <w:i/>
        </w:rPr>
        <w:t xml:space="preserve">-NB </w:t>
      </w:r>
      <w:r>
        <w:t>in NB-IoT),</w:t>
      </w:r>
      <w:r>
        <w:rPr>
          <w:i/>
        </w:rPr>
        <w:t xml:space="preserve"> </w:t>
      </w:r>
      <w:r>
        <w:t>if scheduled;</w:t>
      </w:r>
    </w:p>
    <w:p w14:paraId="203D3C75" w14:textId="77777777" w:rsidR="009B0C12" w:rsidRDefault="00C1409F">
      <w:pPr>
        <w:pStyle w:val="B2"/>
      </w:pPr>
      <w:r>
        <w:t>2&gt;</w:t>
      </w:r>
      <w:r>
        <w:tab/>
        <w:t>if in RRC_INACTIVE:</w:t>
      </w:r>
    </w:p>
    <w:p w14:paraId="68452131" w14:textId="77777777" w:rsidR="009B0C12" w:rsidRDefault="00C1409F">
      <w:pPr>
        <w:pStyle w:val="B3"/>
      </w:pPr>
      <w:r>
        <w:t>3&gt;</w:t>
      </w:r>
      <w:r>
        <w:tab/>
        <w:t xml:space="preserve">the </w:t>
      </w:r>
      <w:r>
        <w:rPr>
          <w:i/>
        </w:rPr>
        <w:t>MasterInformationBlock</w:t>
      </w:r>
      <w:r>
        <w:t xml:space="preserve"> and</w:t>
      </w:r>
      <w:r>
        <w:rPr>
          <w:i/>
        </w:rPr>
        <w:t xml:space="preserve"> SystemInformationBlockType1</w:t>
      </w:r>
      <w:r>
        <w:t xml:space="preserve"> as well as </w:t>
      </w:r>
      <w:r>
        <w:rPr>
          <w:i/>
        </w:rPr>
        <w:t>SystemInformationBlockType2</w:t>
      </w:r>
      <w:r>
        <w:t xml:space="preserve"> through </w:t>
      </w:r>
      <w:r>
        <w:rPr>
          <w:i/>
        </w:rPr>
        <w:t>SystemInformationBlockType8</w:t>
      </w:r>
      <w:r>
        <w:t xml:space="preserve"> (depending on support of the concerned RATs), </w:t>
      </w:r>
      <w:bookmarkStart w:id="509" w:name="_Hlk515523804"/>
      <w:r>
        <w:rPr>
          <w:i/>
        </w:rPr>
        <w:t>SystemInformationBlockType24</w:t>
      </w:r>
      <w:r>
        <w:t xml:space="preserve"> (depending on support of the concerned RATs), </w:t>
      </w:r>
      <w:r>
        <w:rPr>
          <w:i/>
        </w:rPr>
        <w:t>SystemInformationBlockType25</w:t>
      </w:r>
      <w:r>
        <w:t xml:space="preserve">,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bookmarkEnd w:id="509"/>
    <w:p w14:paraId="3F1749D7" w14:textId="77777777" w:rsidR="009B0C12" w:rsidRDefault="00C1409F">
      <w:pPr>
        <w:pStyle w:val="B2"/>
      </w:pPr>
      <w:r>
        <w:t>2&gt;</w:t>
      </w:r>
      <w:r>
        <w:tab/>
        <w:t>if in RRC_CONNECTED; and</w:t>
      </w:r>
    </w:p>
    <w:p w14:paraId="7B788C4D" w14:textId="77777777" w:rsidR="009B0C12" w:rsidRDefault="00C1409F">
      <w:pPr>
        <w:pStyle w:val="B2"/>
      </w:pPr>
      <w:r>
        <w:t>2&gt;</w:t>
      </w:r>
      <w:r>
        <w:tab/>
        <w:t>the UE is not a BL UE; and</w:t>
      </w:r>
    </w:p>
    <w:p w14:paraId="5AAB65F3" w14:textId="77777777" w:rsidR="009B0C12" w:rsidRDefault="00C1409F">
      <w:pPr>
        <w:pStyle w:val="B2"/>
      </w:pPr>
      <w:r>
        <w:t>2&gt;</w:t>
      </w:r>
      <w:r>
        <w:tab/>
        <w:t>the UE is not in CE; and</w:t>
      </w:r>
    </w:p>
    <w:p w14:paraId="7C72FE67" w14:textId="77777777" w:rsidR="009B0C12" w:rsidRDefault="00C1409F">
      <w:pPr>
        <w:pStyle w:val="B2"/>
      </w:pPr>
      <w:r>
        <w:t>2&gt;</w:t>
      </w:r>
      <w:r>
        <w:tab/>
        <w:t>the UE is not a NB-IoT UE:</w:t>
      </w:r>
    </w:p>
    <w:p w14:paraId="6296C188" w14:textId="77777777" w:rsidR="009B0C12" w:rsidRDefault="00C1409F">
      <w:pPr>
        <w:pStyle w:val="B3"/>
        <w:rPr>
          <w:lang w:eastAsia="zh-TW"/>
        </w:rPr>
      </w:pPr>
      <w:r>
        <w:t>3&gt;</w:t>
      </w:r>
      <w:r>
        <w:tab/>
        <w:t xml:space="preserve">the </w:t>
      </w:r>
      <w:r>
        <w:rPr>
          <w:i/>
        </w:rPr>
        <w:t>MasterInformationBlock</w:t>
      </w:r>
      <w:r>
        <w:t>,</w:t>
      </w:r>
      <w:r>
        <w:rPr>
          <w:i/>
        </w:rPr>
        <w:t xml:space="preserve"> SystemInformationBlockType1</w:t>
      </w:r>
      <w:r>
        <w:t xml:space="preserve"> and </w:t>
      </w:r>
      <w:r>
        <w:rPr>
          <w:i/>
        </w:rPr>
        <w:t>SystemInformationBlockType2</w:t>
      </w:r>
      <w:r>
        <w:t xml:space="preserve"> as well as </w:t>
      </w:r>
      <w:r>
        <w:rPr>
          <w:i/>
        </w:rPr>
        <w:t>SystemInformationBlockType8</w:t>
      </w:r>
      <w:r>
        <w:t xml:space="preserve"> (depending on support of CDMA2000), </w:t>
      </w:r>
      <w:r>
        <w:rPr>
          <w:i/>
        </w:rPr>
        <w:t xml:space="preserve">SystemInformationBlockType17 </w:t>
      </w:r>
      <w:r>
        <w:t xml:space="preserve">(depending on support of RAN-assisted WLAN interworking when the UE is connected to EPC), </w:t>
      </w:r>
      <w:r>
        <w:rPr>
          <w:i/>
        </w:rPr>
        <w:t>SystemInformationBlockType25</w:t>
      </w:r>
      <w:r>
        <w:t xml:space="preserve"> (depending on support of E-UTRA/5GC);</w:t>
      </w:r>
    </w:p>
    <w:p w14:paraId="4C8B7205" w14:textId="77777777" w:rsidR="009B0C12" w:rsidRDefault="00C1409F">
      <w:pPr>
        <w:pStyle w:val="B2"/>
      </w:pPr>
      <w:r>
        <w:t>2&gt;</w:t>
      </w:r>
      <w:r>
        <w:tab/>
        <w:t>if in RRC_CONNECTED</w:t>
      </w:r>
      <w:r>
        <w:rPr>
          <w:lang w:eastAsia="zh-TW"/>
        </w:rPr>
        <w:t xml:space="preserve"> and T311 is running</w:t>
      </w:r>
      <w:r>
        <w:t>; and</w:t>
      </w:r>
    </w:p>
    <w:p w14:paraId="1CA20E13" w14:textId="77777777" w:rsidR="009B0C12" w:rsidRDefault="00C1409F">
      <w:pPr>
        <w:pStyle w:val="B2"/>
        <w:rPr>
          <w:lang w:eastAsia="zh-TW"/>
        </w:rPr>
      </w:pPr>
      <w:r>
        <w:t>2&gt;</w:t>
      </w:r>
      <w:r>
        <w:tab/>
        <w:t xml:space="preserve">the UE is </w:t>
      </w:r>
      <w:r>
        <w:rPr>
          <w:lang w:eastAsia="zh-TW"/>
        </w:rPr>
        <w:t xml:space="preserve">a </w:t>
      </w:r>
      <w:r>
        <w:t xml:space="preserve">BL UE </w:t>
      </w:r>
      <w:r>
        <w:rPr>
          <w:lang w:eastAsia="zh-TW"/>
        </w:rPr>
        <w:t>or the</w:t>
      </w:r>
      <w:r>
        <w:t xml:space="preserve"> UE</w:t>
      </w:r>
      <w:r>
        <w:rPr>
          <w:lang w:eastAsia="zh-TW"/>
        </w:rPr>
        <w:t xml:space="preserve"> is</w:t>
      </w:r>
      <w:r>
        <w:t xml:space="preserve"> in </w:t>
      </w:r>
      <w:r>
        <w:rPr>
          <w:lang w:eastAsia="zh-TW"/>
        </w:rPr>
        <w:t>CE or the UE is a NB-IoT UE</w:t>
      </w:r>
      <w:r>
        <w:t>:</w:t>
      </w:r>
    </w:p>
    <w:p w14:paraId="1002A3BB" w14:textId="77777777" w:rsidR="009B0C12" w:rsidRDefault="00C1409F">
      <w:pPr>
        <w:pStyle w:val="B3"/>
      </w:pPr>
      <w:r>
        <w:t>3&gt;</w:t>
      </w:r>
      <w:r>
        <w:tab/>
        <w:t xml:space="preserve">the </w:t>
      </w:r>
      <w:r>
        <w:rPr>
          <w:i/>
        </w:rPr>
        <w:t>MasterInformationBlock</w:t>
      </w:r>
      <w:r>
        <w:t xml:space="preserve"> (or </w:t>
      </w:r>
      <w:r>
        <w:rPr>
          <w:i/>
        </w:rPr>
        <w:t>MasterInformationBlock-NB/ MasterInformationBlock-TDD-NB</w:t>
      </w:r>
      <w:r>
        <w:t xml:space="preserve"> in NB-IoT),</w:t>
      </w:r>
      <w:r>
        <w:rPr>
          <w:i/>
        </w:rPr>
        <w:t xml:space="preserve"> SystemInformationBlockType1-BR</w:t>
      </w:r>
      <w:r>
        <w:t xml:space="preserve"> (or </w:t>
      </w:r>
      <w:r>
        <w:rPr>
          <w:i/>
        </w:rPr>
        <w:t>SystemInformationBlockType1-NB</w:t>
      </w:r>
      <w:r>
        <w:t xml:space="preserve"> in NB-IoT) and </w:t>
      </w:r>
      <w:r>
        <w:rPr>
          <w:i/>
        </w:rPr>
        <w:t xml:space="preserve">SystemInformationBlockType2 </w:t>
      </w:r>
      <w:r>
        <w:t xml:space="preserve">(or </w:t>
      </w:r>
      <w:r>
        <w:rPr>
          <w:i/>
        </w:rPr>
        <w:t>SystemInformationBlockType2-NB</w:t>
      </w:r>
      <w:r>
        <w:t xml:space="preserve"> in NB-IoT),</w:t>
      </w:r>
      <w:r>
        <w:rPr>
          <w:i/>
        </w:rPr>
        <w:t xml:space="preserve"> SystemInformationBlockType25</w:t>
      </w:r>
      <w:r>
        <w:t xml:space="preserve"> (only for BL UE or the UE in CE depending on support of E-UTRA/5GC), </w:t>
      </w:r>
      <w:r>
        <w:rPr>
          <w:i/>
        </w:rPr>
        <w:t>SystemInformationBlockType29</w:t>
      </w:r>
      <w:r>
        <w:t xml:space="preserve"> (only for BL UE or the UE in CE depending on support of resource reservation),</w:t>
      </w:r>
      <w:r>
        <w:rPr>
          <w:i/>
        </w:rPr>
        <w:t xml:space="preserve"> SystemInformationBlockType31</w:t>
      </w:r>
      <w:r>
        <w:t xml:space="preserve"> (</w:t>
      </w:r>
      <w:r>
        <w:rPr>
          <w:i/>
        </w:rPr>
        <w:t>SystemInformationBlockType31-NB</w:t>
      </w:r>
      <w:r>
        <w:t xml:space="preserve"> in NB-IoT) (only for NTN capable UE) if scheduled, and for NB-IoT </w:t>
      </w:r>
      <w:r>
        <w:rPr>
          <w:i/>
        </w:rPr>
        <w:t>SystemInformationBlockType22-NB</w:t>
      </w:r>
      <w:r>
        <w:rPr>
          <w:lang w:eastAsia="zh-TW"/>
        </w:rPr>
        <w:t>;</w:t>
      </w:r>
    </w:p>
    <w:p w14:paraId="504FF295" w14:textId="77777777" w:rsidR="009B0C12" w:rsidRDefault="00C1409F">
      <w:pPr>
        <w:pStyle w:val="B2"/>
      </w:pPr>
      <w:r>
        <w:t>2&gt;</w:t>
      </w:r>
      <w:r>
        <w:tab/>
        <w:t>if in RRC_CONNECTED and T317 is not running; and</w:t>
      </w:r>
    </w:p>
    <w:p w14:paraId="261A1A11" w14:textId="77777777" w:rsidR="009B0C12" w:rsidRDefault="00C1409F">
      <w:pPr>
        <w:pStyle w:val="B2"/>
        <w:rPr>
          <w:lang w:eastAsia="zh-TW"/>
        </w:rPr>
      </w:pPr>
      <w:r>
        <w:t>2&gt;</w:t>
      </w:r>
      <w:r>
        <w:tab/>
        <w:t>the UE is NTN capable:</w:t>
      </w:r>
    </w:p>
    <w:p w14:paraId="5266D325" w14:textId="77777777" w:rsidR="009B0C12" w:rsidRDefault="00C1409F">
      <w:pPr>
        <w:pStyle w:val="B3"/>
      </w:pPr>
      <w:r>
        <w:t>3&gt;</w:t>
      </w:r>
      <w:r>
        <w:tab/>
      </w:r>
      <w:r>
        <w:rPr>
          <w:i/>
        </w:rPr>
        <w:t>SystemInformationBlockType31</w:t>
      </w:r>
      <w:r>
        <w:t xml:space="preserve"> (</w:t>
      </w:r>
      <w:r>
        <w:rPr>
          <w:i/>
        </w:rPr>
        <w:t>SystemInformationBlockType31-NB</w:t>
      </w:r>
      <w:r>
        <w:t xml:space="preserve"> in NB-IoT), if scheduled;</w:t>
      </w:r>
    </w:p>
    <w:p w14:paraId="4DBF0B88" w14:textId="77777777" w:rsidR="009B0C12" w:rsidRDefault="00C1409F">
      <w:pPr>
        <w:pStyle w:val="B1"/>
      </w:pPr>
      <w:r>
        <w:t>1&gt;</w:t>
      </w:r>
      <w:r>
        <w:tab/>
        <w:t>delete any stored system information after 3 hours or 24 hours from the moment it was confirmed to be valid as defined in 5.2.1.3, unless specified otherwise;</w:t>
      </w:r>
    </w:p>
    <w:p w14:paraId="352A391F" w14:textId="77777777" w:rsidR="009B0C12" w:rsidRDefault="00C1409F">
      <w:pPr>
        <w:pStyle w:val="B1"/>
      </w:pPr>
      <w:r>
        <w:t>1&gt;</w:t>
      </w:r>
      <w:r>
        <w:tab/>
        <w:t xml:space="preserve">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 systemInformationBlockType1</w:t>
      </w:r>
      <w:r>
        <w:rPr>
          <w:i/>
          <w:lang w:eastAsia="zh-CN"/>
        </w:rPr>
        <w:t>4</w:t>
      </w:r>
      <w:r>
        <w:rPr>
          <w:i/>
          <w:lang w:eastAsia="zh-TW"/>
        </w:rPr>
        <w:t xml:space="preserve"> </w:t>
      </w:r>
      <w:r>
        <w:rPr>
          <w:lang w:eastAsia="zh-TW"/>
        </w:rPr>
        <w:t>(</w:t>
      </w:r>
      <w:r>
        <w:rPr>
          <w:i/>
          <w:lang w:eastAsia="zh-TW"/>
        </w:rPr>
        <w:t>systemInformationBlockType1</w:t>
      </w:r>
      <w:r>
        <w:rPr>
          <w:i/>
          <w:lang w:eastAsia="zh-CN"/>
        </w:rPr>
        <w:t>4-NB</w:t>
      </w:r>
      <w:r>
        <w:rPr>
          <w:i/>
          <w:lang w:eastAsia="zh-TW"/>
        </w:rPr>
        <w:t xml:space="preserve"> </w:t>
      </w:r>
      <w:r>
        <w:rPr>
          <w:lang w:eastAsia="zh-TW"/>
        </w:rPr>
        <w:t>in NB-</w:t>
      </w:r>
      <w:r>
        <w:rPr>
          <w:lang w:eastAsia="zh-TW"/>
        </w:rPr>
        <w:lastRenderedPageBreak/>
        <w:t xml:space="preserve">IoT), </w:t>
      </w:r>
      <w:r>
        <w:rPr>
          <w:i/>
          <w:lang w:eastAsia="zh-TW"/>
        </w:rPr>
        <w:t xml:space="preserve">systemInformationBlockType25 </w:t>
      </w:r>
      <w:r>
        <w:rPr>
          <w:lang w:eastAsia="zh-TW"/>
        </w:rPr>
        <w:t xml:space="preserve">and </w:t>
      </w:r>
      <w:r>
        <w:rPr>
          <w:i/>
          <w:iCs/>
          <w:lang w:eastAsia="zh-TW"/>
        </w:rPr>
        <w:t>systemInformationBlockType31</w:t>
      </w:r>
      <w:r>
        <w:rPr>
          <w:lang w:eastAsia="zh-TW"/>
        </w:rPr>
        <w:t xml:space="preserve"> (</w:t>
      </w:r>
      <w:r>
        <w:rPr>
          <w:i/>
          <w:iCs/>
          <w:lang w:eastAsia="zh-TW"/>
        </w:rPr>
        <w:t>systemInformationBlockType31</w:t>
      </w:r>
      <w:r>
        <w:rPr>
          <w:i/>
          <w:iCs/>
          <w:lang w:eastAsia="zh-CN"/>
        </w:rPr>
        <w:t>-NB</w:t>
      </w:r>
      <w:r>
        <w:rPr>
          <w:lang w:eastAsia="zh-TW"/>
        </w:rPr>
        <w:t xml:space="preserve"> in NB-IoT), </w:t>
      </w:r>
      <w:r>
        <w:t xml:space="preserve">to be invalid if </w:t>
      </w:r>
      <w:r>
        <w:rPr>
          <w:i/>
        </w:rPr>
        <w:t>systemInfoValueTag</w:t>
      </w:r>
      <w:r>
        <w:t xml:space="preserve"> included in the </w:t>
      </w:r>
      <w:r>
        <w:rPr>
          <w:i/>
        </w:rPr>
        <w:t>SystemInformationBlockType1</w:t>
      </w:r>
      <w:r>
        <w:t xml:space="preserve"> </w:t>
      </w:r>
      <w:r>
        <w:rPr>
          <w:lang w:eastAsia="zh-TW"/>
        </w:rPr>
        <w:t>(</w:t>
      </w:r>
      <w:r>
        <w:rPr>
          <w:i/>
          <w:lang w:eastAsia="zh-TW"/>
        </w:rPr>
        <w:t>MasterInformationBlock</w:t>
      </w:r>
      <w:r>
        <w:rPr>
          <w:i/>
          <w:lang w:eastAsia="zh-CN"/>
        </w:rPr>
        <w:t>-NB/ MasterInformationBlock-TDD-NB</w:t>
      </w:r>
      <w:r>
        <w:rPr>
          <w:i/>
          <w:lang w:eastAsia="zh-TW"/>
        </w:rPr>
        <w:t xml:space="preserve"> </w:t>
      </w:r>
      <w:r>
        <w:rPr>
          <w:lang w:eastAsia="zh-TW"/>
        </w:rPr>
        <w:t>in NB-IoT)</w:t>
      </w:r>
      <w:r>
        <w:t xml:space="preserve"> is different from the one of the stored system information and in case of NB-IoT UEs, BL UEs and UEs in CE, </w:t>
      </w:r>
      <w:r>
        <w:rPr>
          <w:i/>
        </w:rPr>
        <w:t>systemInfoValueTagSI</w:t>
      </w:r>
      <w:r>
        <w:t xml:space="preserve"> is not broadcasted. Otherwise consider system information validity as defined in 5.2.1.3;</w:t>
      </w:r>
    </w:p>
    <w:p w14:paraId="2FDE3680" w14:textId="77777777" w:rsidR="009B0C12" w:rsidRDefault="00C1409F">
      <w:pPr>
        <w:pStyle w:val="40"/>
      </w:pPr>
      <w:bookmarkStart w:id="510" w:name="_Toc37081802"/>
      <w:bookmarkStart w:id="511" w:name="_Toc193473730"/>
      <w:bookmarkStart w:id="512" w:name="_Toc36566399"/>
      <w:bookmarkStart w:id="513" w:name="_Toc46482893"/>
      <w:bookmarkStart w:id="514" w:name="_Toc29342012"/>
      <w:bookmarkStart w:id="515" w:name="_Toc185640048"/>
      <w:bookmarkStart w:id="516" w:name="_Toc201561663"/>
      <w:bookmarkStart w:id="517" w:name="_Toc46481659"/>
      <w:bookmarkStart w:id="518" w:name="_Toc36846170"/>
      <w:bookmarkStart w:id="519" w:name="_Toc46480425"/>
      <w:bookmarkStart w:id="520" w:name="_Toc36809806"/>
      <w:bookmarkStart w:id="521" w:name="_Toc36938823"/>
      <w:bookmarkStart w:id="522" w:name="_Toc20486720"/>
      <w:bookmarkStart w:id="523" w:name="_Toc29343151"/>
      <w:r>
        <w:t>5.2.2.4</w:t>
      </w:r>
      <w:r>
        <w:tab/>
        <w:t>System information acquisition by the UE</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7ADD96FA" w14:textId="77777777" w:rsidR="009B0C12" w:rsidRDefault="00C1409F">
      <w:r>
        <w:t>The UE shall:</w:t>
      </w:r>
    </w:p>
    <w:p w14:paraId="21F5E3CB" w14:textId="77777777" w:rsidR="009B0C12" w:rsidRDefault="00C1409F">
      <w:pPr>
        <w:pStyle w:val="B1"/>
      </w:pPr>
      <w:r>
        <w:t>1&gt;</w:t>
      </w:r>
      <w:r>
        <w:tab/>
        <w:t>apply the specified BCCH configuration defined in 9.1.1.1 or BR-BCCH configuration defined in 9.1.1.8;</w:t>
      </w:r>
    </w:p>
    <w:p w14:paraId="713096AB" w14:textId="77777777" w:rsidR="009B0C12" w:rsidRDefault="00C1409F">
      <w:pPr>
        <w:pStyle w:val="B1"/>
      </w:pPr>
      <w:r>
        <w:t>1&gt;</w:t>
      </w:r>
      <w:r>
        <w:tab/>
        <w:t>if the procedure is triggered by a system information change notification:</w:t>
      </w:r>
    </w:p>
    <w:p w14:paraId="7011199A" w14:textId="77777777" w:rsidR="009B0C12" w:rsidRDefault="00C1409F">
      <w:pPr>
        <w:pStyle w:val="B2"/>
      </w:pPr>
      <w:r>
        <w:t>2&gt;</w:t>
      </w:r>
      <w:r>
        <w:tab/>
        <w:t>if the UE uses an idle DRX cycle longer than the modification period:</w:t>
      </w:r>
    </w:p>
    <w:p w14:paraId="5B100FF8" w14:textId="77777777" w:rsidR="009B0C12" w:rsidRDefault="00C1409F">
      <w:pPr>
        <w:pStyle w:val="B3"/>
        <w:ind w:left="1138" w:hanging="288"/>
      </w:pPr>
      <w:r>
        <w:t>3&gt;</w:t>
      </w:r>
      <w:r>
        <w:tab/>
        <w:t>start acquiring the required system information, as defined in 5.2.2.3, from the next eDRX acquisition period boundary;</w:t>
      </w:r>
    </w:p>
    <w:p w14:paraId="12419402" w14:textId="77777777" w:rsidR="009B0C12" w:rsidRDefault="00C1409F">
      <w:pPr>
        <w:pStyle w:val="B3"/>
        <w:ind w:left="284" w:firstLine="284"/>
      </w:pPr>
      <w:r>
        <w:t>2&gt;</w:t>
      </w:r>
      <w:r>
        <w:tab/>
        <w:t>else</w:t>
      </w:r>
    </w:p>
    <w:p w14:paraId="78D7CE51" w14:textId="77777777" w:rsidR="009B0C12" w:rsidRDefault="00C1409F">
      <w:pPr>
        <w:pStyle w:val="B3"/>
        <w:ind w:left="1138" w:hanging="288"/>
      </w:pPr>
      <w:r>
        <w:t>3&gt;</w:t>
      </w:r>
      <w:r>
        <w:tab/>
        <w:t>start acquiring the required system information, as defined in 5.2.2.3, from the beginning of the modification period following the one in which the change notification was received;</w:t>
      </w:r>
    </w:p>
    <w:p w14:paraId="0A12DF1B" w14:textId="77777777" w:rsidR="009B0C12" w:rsidRDefault="00C1409F">
      <w:pPr>
        <w:pStyle w:val="NO"/>
      </w:pPr>
      <w:r>
        <w:t>NOTE 1:</w:t>
      </w:r>
      <w:r>
        <w:tab/>
        <w:t>The UE continues using the previously received system information until the new system information has been acquired.</w:t>
      </w:r>
    </w:p>
    <w:p w14:paraId="1105D505" w14:textId="77777777" w:rsidR="009B0C12" w:rsidRDefault="00C1409F">
      <w:pPr>
        <w:pStyle w:val="B1"/>
      </w:pPr>
      <w:r>
        <w:t>1&gt;</w:t>
      </w:r>
      <w:r>
        <w:tab/>
        <w:t>if the UE is in RRC_IDLE and enters a cell for which the UE does not have stored a valid version of the system information required in RRC_IDLE, as defined in 5.2.2.3:</w:t>
      </w:r>
    </w:p>
    <w:p w14:paraId="27C9DBDD" w14:textId="77777777" w:rsidR="009B0C12" w:rsidRDefault="00C1409F">
      <w:pPr>
        <w:pStyle w:val="B2"/>
      </w:pPr>
      <w:r>
        <w:t>2&gt;</w:t>
      </w:r>
      <w:r>
        <w:tab/>
        <w:t>acquire, using the system information acquisition procedure as defined in 5.2.3, the system information required in RRC_IDLE, as defined in 5.2.2.3;</w:t>
      </w:r>
    </w:p>
    <w:p w14:paraId="060465DC" w14:textId="77777777" w:rsidR="009B0C12" w:rsidRDefault="00C1409F">
      <w:pPr>
        <w:pStyle w:val="B1"/>
      </w:pPr>
      <w:r>
        <w:t>1&gt;</w:t>
      </w:r>
      <w:r>
        <w:tab/>
        <w:t>following successful handover completion to a PCell for which the UE does not have stored a valid version of the system information required in RRC_CONNECTED, as defined in 5.2.2.3:</w:t>
      </w:r>
    </w:p>
    <w:p w14:paraId="71C461B7" w14:textId="77777777" w:rsidR="009B0C12" w:rsidRDefault="00C1409F">
      <w:pPr>
        <w:pStyle w:val="B2"/>
      </w:pPr>
      <w:r>
        <w:t>2&gt;</w:t>
      </w:r>
      <w:r>
        <w:tab/>
        <w:t>acquire, using the system information acquisition procedure as defined in 5.2.3, the system information required in RRC_CONNECTED, as defined in 5.2.2.3;</w:t>
      </w:r>
    </w:p>
    <w:p w14:paraId="15E59D8C" w14:textId="77777777" w:rsidR="009B0C12" w:rsidRDefault="00C1409F">
      <w:pPr>
        <w:pStyle w:val="B2"/>
      </w:pPr>
      <w:r>
        <w:t>2&gt;</w:t>
      </w:r>
      <w:r>
        <w:tab/>
        <w:t>upon acquiring the concerned system information:</w:t>
      </w:r>
    </w:p>
    <w:p w14:paraId="24D9C546" w14:textId="77777777" w:rsidR="009B0C12" w:rsidRDefault="00C1409F">
      <w:pPr>
        <w:pStyle w:val="B3"/>
      </w:pPr>
      <w:r>
        <w:t>3&gt;</w:t>
      </w:r>
      <w:r>
        <w:tab/>
        <w:t xml:space="preserve">discard the corresponding radio resource configuration information included in the </w:t>
      </w:r>
      <w:r>
        <w:rPr>
          <w:i/>
        </w:rPr>
        <w:t>radioResourceConfigCommon</w:t>
      </w:r>
      <w:r>
        <w:t xml:space="preserve"> previously received in a dedicated message, if any;</w:t>
      </w:r>
    </w:p>
    <w:p w14:paraId="5171D7DC" w14:textId="77777777" w:rsidR="009B0C12" w:rsidRDefault="00C1409F">
      <w:pPr>
        <w:pStyle w:val="B1"/>
      </w:pPr>
      <w:r>
        <w:t>1&gt;</w:t>
      </w:r>
      <w:r>
        <w:tab/>
        <w:t>following a request from CDMA2000 upper layers:</w:t>
      </w:r>
    </w:p>
    <w:p w14:paraId="1772ED10" w14:textId="77777777" w:rsidR="009B0C12" w:rsidRDefault="00C1409F">
      <w:pPr>
        <w:pStyle w:val="B2"/>
      </w:pPr>
      <w:r>
        <w:t>2&gt;</w:t>
      </w:r>
      <w:r>
        <w:tab/>
        <w:t xml:space="preserve">acquire </w:t>
      </w:r>
      <w:r>
        <w:rPr>
          <w:i/>
        </w:rPr>
        <w:t>SystemInformationBlockType8</w:t>
      </w:r>
      <w:r>
        <w:t>, as defined in 5.2.3;</w:t>
      </w:r>
    </w:p>
    <w:p w14:paraId="2EFD45FF" w14:textId="77777777" w:rsidR="009B0C12" w:rsidRDefault="00C1409F">
      <w:pPr>
        <w:pStyle w:val="B1"/>
      </w:pPr>
      <w:r>
        <w:t>1&gt;</w:t>
      </w:r>
      <w:r>
        <w:tab/>
        <w:t xml:space="preserve">neither initiate the RRC connection establishment/resume procedure nor initiate transmission of the </w:t>
      </w:r>
      <w:r>
        <w:rPr>
          <w:i/>
        </w:rPr>
        <w:t>RRCConnectionReestablishmentRequest</w:t>
      </w:r>
      <w:r>
        <w:t xml:space="preserve"> message until the UE has a valid version of the </w:t>
      </w:r>
      <w:r>
        <w:rPr>
          <w:i/>
        </w:rPr>
        <w:t>MasterInformationBlock</w:t>
      </w:r>
      <w:r>
        <w:t xml:space="preserve"> (</w:t>
      </w:r>
      <w:r>
        <w:rPr>
          <w:i/>
        </w:rPr>
        <w:t xml:space="preserve">MasterInformationBlock-NB/ MasterInformationBlock-TDD-NB </w:t>
      </w:r>
      <w:r>
        <w:t xml:space="preserve">in NB-IoT) and </w:t>
      </w:r>
      <w:r>
        <w:rPr>
          <w:i/>
        </w:rPr>
        <w:t>SystemInformationBlockType1</w:t>
      </w:r>
      <w:r>
        <w:t xml:space="preserve"> (</w:t>
      </w:r>
      <w:r>
        <w:rPr>
          <w:i/>
        </w:rPr>
        <w:t>SystemInformationBlockType1-NB</w:t>
      </w:r>
      <w:r>
        <w:t xml:space="preserve"> in NB-IoT) messages as well as </w:t>
      </w:r>
      <w:r>
        <w:rPr>
          <w:i/>
        </w:rPr>
        <w:t>SystemInformationBlockType2</w:t>
      </w:r>
      <w:r>
        <w:t xml:space="preserve"> (</w:t>
      </w:r>
      <w:r>
        <w:rPr>
          <w:i/>
        </w:rPr>
        <w:t xml:space="preserve">SystemInformationBlockType2-NB </w:t>
      </w:r>
      <w:r>
        <w:t xml:space="preserve">in NB-IoT), and for NB-IoT, </w:t>
      </w:r>
      <w:r>
        <w:rPr>
          <w:i/>
        </w:rPr>
        <w:t>SystemInformationBlockType22-NB</w:t>
      </w:r>
      <w:r>
        <w:t>;</w:t>
      </w:r>
    </w:p>
    <w:p w14:paraId="4573108B" w14:textId="77777777" w:rsidR="009B0C12" w:rsidRDefault="00C1409F">
      <w:pPr>
        <w:pStyle w:val="B1"/>
      </w:pPr>
      <w:r>
        <w:t>1&gt;</w:t>
      </w:r>
      <w:r>
        <w:tab/>
        <w:t>not initiate the RRC connection establishment</w:t>
      </w:r>
      <w:r>
        <w:rPr>
          <w:lang w:eastAsia="zh-TW"/>
        </w:rPr>
        <w:t>/resume procedure</w:t>
      </w:r>
      <w:r>
        <w:t xml:space="preserve"> subject to EAB until the UE has a valid version of </w:t>
      </w:r>
      <w:r>
        <w:rPr>
          <w:rFonts w:eastAsia="宋体"/>
          <w:i/>
        </w:rPr>
        <w:t>SystemInformationBlockType14</w:t>
      </w:r>
      <w:r>
        <w:rPr>
          <w:rFonts w:eastAsia="宋体"/>
        </w:rPr>
        <w:t>,</w:t>
      </w:r>
      <w:r>
        <w:t xml:space="preserve"> if broadcast;</w:t>
      </w:r>
    </w:p>
    <w:p w14:paraId="6A4E7438" w14:textId="77777777" w:rsidR="009B0C12" w:rsidRDefault="00C1409F">
      <w:pPr>
        <w:pStyle w:val="B1"/>
      </w:pPr>
      <w:r>
        <w:t>1&gt;</w:t>
      </w:r>
      <w:r>
        <w:tab/>
        <w:t>if the UE is ETWS capable:</w:t>
      </w:r>
    </w:p>
    <w:p w14:paraId="5ECD6C5F" w14:textId="77777777" w:rsidR="009B0C12" w:rsidRDefault="00C1409F">
      <w:pPr>
        <w:pStyle w:val="B2"/>
      </w:pPr>
      <w:r>
        <w:t>2&gt;</w:t>
      </w:r>
      <w:r>
        <w:tab/>
        <w:t>upon entering a cell during RRC_IDLE, following successful handover or upon connection re-establishment:</w:t>
      </w:r>
    </w:p>
    <w:p w14:paraId="09C36529" w14:textId="77777777" w:rsidR="009B0C12" w:rsidRDefault="00C1409F">
      <w:pPr>
        <w:pStyle w:val="B3"/>
      </w:pPr>
      <w:r>
        <w:t>3&gt;</w:t>
      </w:r>
      <w:r>
        <w:tab/>
        <w:t xml:space="preserve">discard any previously buffered </w:t>
      </w:r>
      <w:r>
        <w:rPr>
          <w:i/>
        </w:rPr>
        <w:t>warningMessageSegment</w:t>
      </w:r>
      <w:r>
        <w:t>;</w:t>
      </w:r>
    </w:p>
    <w:p w14:paraId="280C97E8" w14:textId="77777777" w:rsidR="009B0C12" w:rsidRDefault="00C1409F">
      <w:pPr>
        <w:pStyle w:val="B3"/>
      </w:pPr>
      <w:r>
        <w:t>3&gt;</w:t>
      </w:r>
      <w:r>
        <w:tab/>
        <w:t xml:space="preserve">clear, if any, the current values of </w:t>
      </w:r>
      <w:r>
        <w:rPr>
          <w:i/>
        </w:rPr>
        <w:t>messageIdentifier</w:t>
      </w:r>
      <w:r>
        <w:t xml:space="preserve"> and </w:t>
      </w:r>
      <w:r>
        <w:rPr>
          <w:i/>
        </w:rPr>
        <w:t>serialNumber</w:t>
      </w:r>
      <w:r>
        <w:t xml:space="preserve"> for </w:t>
      </w:r>
      <w:r>
        <w:rPr>
          <w:i/>
          <w:iCs/>
        </w:rPr>
        <w:t>SystemInformationBlockType11</w:t>
      </w:r>
      <w:r>
        <w:t>;</w:t>
      </w:r>
    </w:p>
    <w:p w14:paraId="062C7A19" w14:textId="77777777" w:rsidR="009B0C12" w:rsidRDefault="00C1409F">
      <w:pPr>
        <w:pStyle w:val="B2"/>
      </w:pPr>
      <w:r>
        <w:lastRenderedPageBreak/>
        <w:t>2&gt;</w:t>
      </w:r>
      <w:r>
        <w:tab/>
        <w:t xml:space="preserve">when the UE acquires </w:t>
      </w:r>
      <w:r>
        <w:rPr>
          <w:i/>
        </w:rPr>
        <w:t>SystemInformationBlockType1</w:t>
      </w:r>
      <w:r>
        <w:t xml:space="preserve"> following ETWS indication, upon entering a cell during RRC_IDLE, following successful handover or upon connection re-establishment:</w:t>
      </w:r>
    </w:p>
    <w:p w14:paraId="7354CA40" w14:textId="77777777" w:rsidR="009B0C12" w:rsidRDefault="00C1409F">
      <w:pPr>
        <w:pStyle w:val="B3"/>
      </w:pPr>
      <w:r>
        <w:t>3&gt;</w:t>
      </w:r>
      <w:r>
        <w:tab/>
        <w:t xml:space="preserve">if </w:t>
      </w:r>
      <w:r>
        <w:rPr>
          <w:i/>
        </w:rPr>
        <w:t>schedulingInfoList</w:t>
      </w:r>
      <w:r>
        <w:t xml:space="preserve"> indicates that </w:t>
      </w:r>
      <w:r>
        <w:rPr>
          <w:i/>
        </w:rPr>
        <w:t>SystemInformationBlockType10</w:t>
      </w:r>
      <w:r>
        <w:t xml:space="preserve"> is present:</w:t>
      </w:r>
    </w:p>
    <w:p w14:paraId="16DFE9CC" w14:textId="77777777" w:rsidR="009B0C12" w:rsidRDefault="00C1409F">
      <w:pPr>
        <w:pStyle w:val="B4"/>
      </w:pPr>
      <w:r>
        <w:t>4&gt;</w:t>
      </w:r>
      <w:r>
        <w:tab/>
        <w:t>if the UE is in CE:</w:t>
      </w:r>
    </w:p>
    <w:p w14:paraId="2718E3FE" w14:textId="77777777" w:rsidR="009B0C12" w:rsidRDefault="00C1409F">
      <w:pPr>
        <w:pStyle w:val="B5"/>
      </w:pPr>
      <w:r>
        <w:t>5&gt;</w:t>
      </w:r>
      <w:r>
        <w:tab/>
        <w:t xml:space="preserve">start acquiring </w:t>
      </w:r>
      <w:r>
        <w:rPr>
          <w:i/>
          <w:iCs/>
        </w:rPr>
        <w:t>SystemInformationBlockType10</w:t>
      </w:r>
      <w:r>
        <w:t>;</w:t>
      </w:r>
    </w:p>
    <w:p w14:paraId="00EF598D" w14:textId="77777777" w:rsidR="009B0C12" w:rsidRDefault="00C1409F">
      <w:pPr>
        <w:pStyle w:val="B4"/>
      </w:pPr>
      <w:r>
        <w:t>4&gt;</w:t>
      </w:r>
      <w:r>
        <w:tab/>
        <w:t>else</w:t>
      </w:r>
    </w:p>
    <w:p w14:paraId="794B1444" w14:textId="77777777" w:rsidR="009B0C12" w:rsidRDefault="00C1409F">
      <w:pPr>
        <w:pStyle w:val="B5"/>
      </w:pPr>
      <w:r>
        <w:t>5&gt;</w:t>
      </w:r>
      <w:r>
        <w:tab/>
        <w:t xml:space="preserve">start acquiring </w:t>
      </w:r>
      <w:r>
        <w:rPr>
          <w:i/>
        </w:rPr>
        <w:t>SystemInformationBlockType10</w:t>
      </w:r>
      <w:r>
        <w:t xml:space="preserve"> immediately;</w:t>
      </w:r>
    </w:p>
    <w:p w14:paraId="50556EB0" w14:textId="77777777" w:rsidR="009B0C12" w:rsidRDefault="00C1409F">
      <w:pPr>
        <w:pStyle w:val="B3"/>
      </w:pPr>
      <w:r>
        <w:t>3&gt;</w:t>
      </w:r>
      <w:r>
        <w:tab/>
        <w:t xml:space="preserve">if </w:t>
      </w:r>
      <w:r>
        <w:rPr>
          <w:i/>
        </w:rPr>
        <w:t>schedulingInfoList</w:t>
      </w:r>
      <w:r>
        <w:t xml:space="preserve"> indicates that </w:t>
      </w:r>
      <w:r>
        <w:rPr>
          <w:i/>
        </w:rPr>
        <w:t>SystemInformationBlockType11</w:t>
      </w:r>
      <w:r>
        <w:t xml:space="preserve"> is present:</w:t>
      </w:r>
    </w:p>
    <w:p w14:paraId="78843039" w14:textId="77777777" w:rsidR="009B0C12" w:rsidRDefault="00C1409F">
      <w:pPr>
        <w:pStyle w:val="B4"/>
      </w:pPr>
      <w:r>
        <w:t>4&gt;</w:t>
      </w:r>
      <w:r>
        <w:tab/>
        <w:t xml:space="preserve">start acquiring </w:t>
      </w:r>
      <w:r>
        <w:rPr>
          <w:i/>
        </w:rPr>
        <w:t>SystemInformationBlockType11</w:t>
      </w:r>
      <w:r>
        <w:t xml:space="preserve"> immediately;</w:t>
      </w:r>
    </w:p>
    <w:p w14:paraId="023AF631" w14:textId="77777777" w:rsidR="009B0C12" w:rsidRDefault="00C1409F">
      <w:pPr>
        <w:pStyle w:val="NO"/>
        <w:spacing w:after="120"/>
      </w:pPr>
      <w:r>
        <w:t>NOTE 2:</w:t>
      </w:r>
      <w:r>
        <w:tab/>
        <w:t xml:space="preserve">UEs shall start acquiring </w:t>
      </w:r>
      <w:r>
        <w:rPr>
          <w:i/>
        </w:rPr>
        <w:t>SystemInformationBlockType10</w:t>
      </w:r>
      <w:r>
        <w:t xml:space="preserve"> and </w:t>
      </w:r>
      <w:r>
        <w:rPr>
          <w:i/>
        </w:rPr>
        <w:t>SystemInformationBlockType11</w:t>
      </w:r>
      <w:r>
        <w:t xml:space="preserve"> as described above even when </w:t>
      </w:r>
      <w:r>
        <w:rPr>
          <w:i/>
        </w:rPr>
        <w:t>systemInfoValueTag</w:t>
      </w:r>
      <w:r>
        <w:t xml:space="preserve"> in </w:t>
      </w:r>
      <w:r>
        <w:rPr>
          <w:i/>
        </w:rPr>
        <w:t xml:space="preserve">SystemInformationBlockType1 </w:t>
      </w:r>
      <w:r>
        <w:t>has not changed.</w:t>
      </w:r>
    </w:p>
    <w:p w14:paraId="2B037677" w14:textId="77777777" w:rsidR="009B0C12" w:rsidRDefault="00C1409F">
      <w:pPr>
        <w:pStyle w:val="B1"/>
      </w:pPr>
      <w:r>
        <w:t>1&gt;</w:t>
      </w:r>
      <w:r>
        <w:tab/>
        <w:t>if the UE is CMAS capable:</w:t>
      </w:r>
    </w:p>
    <w:p w14:paraId="3EE483B5" w14:textId="77777777" w:rsidR="009B0C12" w:rsidRDefault="00C1409F">
      <w:pPr>
        <w:pStyle w:val="B2"/>
      </w:pPr>
      <w:r>
        <w:t>2&gt;</w:t>
      </w:r>
      <w:r>
        <w:tab/>
        <w:t>upon entering a cell during RRC_IDLE, following successful handover or upon connection re-establishment:</w:t>
      </w:r>
    </w:p>
    <w:p w14:paraId="5F9D8461" w14:textId="77777777" w:rsidR="009B0C12" w:rsidRDefault="00C1409F">
      <w:pPr>
        <w:pStyle w:val="B3"/>
      </w:pPr>
      <w:r>
        <w:t>3&gt;</w:t>
      </w:r>
      <w:r>
        <w:tab/>
        <w:t xml:space="preserve">discard any previously buffered </w:t>
      </w:r>
      <w:r>
        <w:rPr>
          <w:i/>
        </w:rPr>
        <w:t>warningMessageSegment</w:t>
      </w:r>
      <w:r>
        <w:t>;</w:t>
      </w:r>
    </w:p>
    <w:p w14:paraId="38EC5DF9" w14:textId="77777777" w:rsidR="009B0C12" w:rsidRDefault="00C1409F">
      <w:pPr>
        <w:pStyle w:val="B3"/>
      </w:pPr>
      <w:r>
        <w:t>3&gt;</w:t>
      </w:r>
      <w:r>
        <w:tab/>
        <w:t xml:space="preserve">clear, if any, stored values of </w:t>
      </w:r>
      <w:r>
        <w:rPr>
          <w:i/>
        </w:rPr>
        <w:t>messageIdentifier</w:t>
      </w:r>
      <w:r>
        <w:t xml:space="preserve"> and </w:t>
      </w:r>
      <w:r>
        <w:rPr>
          <w:i/>
        </w:rPr>
        <w:t>serialNumber</w:t>
      </w:r>
      <w:r>
        <w:t xml:space="preserve"> for </w:t>
      </w:r>
      <w:r>
        <w:rPr>
          <w:i/>
        </w:rPr>
        <w:t>SystemInformationBlockType12</w:t>
      </w:r>
      <w:r>
        <w:t xml:space="preserve"> associated with the discarded </w:t>
      </w:r>
      <w:r>
        <w:rPr>
          <w:i/>
        </w:rPr>
        <w:t>warningMessageSegment</w:t>
      </w:r>
      <w:r>
        <w:t>;</w:t>
      </w:r>
    </w:p>
    <w:p w14:paraId="5EDDE00A" w14:textId="77777777" w:rsidR="009B0C12" w:rsidRDefault="00C1409F">
      <w:pPr>
        <w:pStyle w:val="B2"/>
      </w:pPr>
      <w:r>
        <w:t>2&gt;</w:t>
      </w:r>
      <w:r>
        <w:tab/>
        <w:t xml:space="preserve">when the UE acquires </w:t>
      </w:r>
      <w:r>
        <w:rPr>
          <w:i/>
        </w:rPr>
        <w:t>SystemInformationBlockType1</w:t>
      </w:r>
      <w:r>
        <w:t xml:space="preserve"> following CMAS indication, upon entering a cell during RRC_IDLE, following successful handover and upon connection re-establishment:</w:t>
      </w:r>
    </w:p>
    <w:p w14:paraId="00E8BD86" w14:textId="77777777" w:rsidR="009B0C12" w:rsidRDefault="00C1409F">
      <w:pPr>
        <w:pStyle w:val="B3"/>
      </w:pPr>
      <w:r>
        <w:t>3&gt;</w:t>
      </w:r>
      <w:r>
        <w:tab/>
        <w:t xml:space="preserve">if </w:t>
      </w:r>
      <w:r>
        <w:rPr>
          <w:i/>
        </w:rPr>
        <w:t>schedulingInfoList</w:t>
      </w:r>
      <w:r>
        <w:t xml:space="preserve"> indicates that </w:t>
      </w:r>
      <w:r>
        <w:rPr>
          <w:i/>
        </w:rPr>
        <w:t>SystemInformationBlockType12</w:t>
      </w:r>
      <w:r>
        <w:t xml:space="preserve"> is present:</w:t>
      </w:r>
    </w:p>
    <w:p w14:paraId="7BBB61A4" w14:textId="77777777" w:rsidR="009B0C12" w:rsidRDefault="00C1409F">
      <w:pPr>
        <w:pStyle w:val="B4"/>
      </w:pPr>
      <w:r>
        <w:t>4&gt;</w:t>
      </w:r>
      <w:r>
        <w:tab/>
        <w:t xml:space="preserve">acquire </w:t>
      </w:r>
      <w:r>
        <w:rPr>
          <w:i/>
        </w:rPr>
        <w:t>SystemInformationBlockType12</w:t>
      </w:r>
      <w:r>
        <w:t>;</w:t>
      </w:r>
    </w:p>
    <w:p w14:paraId="5E9DD7F9" w14:textId="77777777" w:rsidR="009B0C12" w:rsidRDefault="00C1409F">
      <w:pPr>
        <w:pStyle w:val="NO"/>
        <w:spacing w:after="120"/>
      </w:pPr>
      <w:r>
        <w:t>NOTE 3:</w:t>
      </w:r>
      <w:r>
        <w:tab/>
        <w:t xml:space="preserve">UEs shall start acquiring </w:t>
      </w:r>
      <w:r>
        <w:rPr>
          <w:i/>
        </w:rPr>
        <w:t>SystemInformationBlockType12</w:t>
      </w:r>
      <w:r>
        <w:t xml:space="preserve"> as described above even when </w:t>
      </w:r>
      <w:r>
        <w:rPr>
          <w:i/>
        </w:rPr>
        <w:t>systemInfoValueTag</w:t>
      </w:r>
      <w:r>
        <w:t xml:space="preserve"> in </w:t>
      </w:r>
      <w:r>
        <w:rPr>
          <w:i/>
        </w:rPr>
        <w:t xml:space="preserve">SystemInformationBlockType1 </w:t>
      </w:r>
      <w:r>
        <w:t>has not changed.</w:t>
      </w:r>
    </w:p>
    <w:p w14:paraId="68735986" w14:textId="77777777" w:rsidR="009B0C12" w:rsidRDefault="00C1409F">
      <w:pPr>
        <w:pStyle w:val="B1"/>
      </w:pPr>
      <w:r>
        <w:t>1&gt;</w:t>
      </w:r>
      <w:r>
        <w:tab/>
        <w:t>if the UE is interested to receive MBMS services:</w:t>
      </w:r>
    </w:p>
    <w:p w14:paraId="2C3E635D" w14:textId="77777777" w:rsidR="009B0C12" w:rsidRDefault="00C1409F">
      <w:pPr>
        <w:pStyle w:val="B2"/>
      </w:pPr>
      <w:r>
        <w:t>2&gt;</w:t>
      </w:r>
      <w:r>
        <w:tab/>
        <w:t>if the UE is capable of MBMS reception as specified in 5.8:</w:t>
      </w:r>
    </w:p>
    <w:p w14:paraId="7076C006" w14:textId="77777777" w:rsidR="009B0C12" w:rsidRDefault="00C1409F">
      <w:pPr>
        <w:pStyle w:val="B3"/>
      </w:pPr>
      <w:r>
        <w:t>3&gt;</w:t>
      </w:r>
      <w:r>
        <w:tab/>
        <w:t xml:space="preserve">if </w:t>
      </w:r>
      <w:r>
        <w:rPr>
          <w:i/>
        </w:rPr>
        <w:t>schedulingInfoList</w:t>
      </w:r>
      <w:r>
        <w:t xml:space="preserve"> indicates that </w:t>
      </w:r>
      <w:r>
        <w:rPr>
          <w:i/>
        </w:rPr>
        <w:t>SystemInformationBlockType13</w:t>
      </w:r>
      <w:r>
        <w:t xml:space="preserve"> is present and the UE does not have stored a valid version of this system information block:</w:t>
      </w:r>
    </w:p>
    <w:p w14:paraId="16B18CD6" w14:textId="77777777" w:rsidR="009B0C12" w:rsidRDefault="00C1409F">
      <w:pPr>
        <w:pStyle w:val="B4"/>
      </w:pPr>
      <w:r>
        <w:t>4&gt;</w:t>
      </w:r>
      <w:r>
        <w:tab/>
        <w:t xml:space="preserve">acquire </w:t>
      </w:r>
      <w:r>
        <w:rPr>
          <w:i/>
        </w:rPr>
        <w:t>SystemInformationBlockType13</w:t>
      </w:r>
      <w:r>
        <w:t>;</w:t>
      </w:r>
    </w:p>
    <w:p w14:paraId="34749B86" w14:textId="77777777" w:rsidR="009B0C12" w:rsidRDefault="00C1409F">
      <w:pPr>
        <w:pStyle w:val="B3"/>
      </w:pPr>
      <w:r>
        <w:t>3&gt;</w:t>
      </w:r>
      <w:r>
        <w:tab/>
        <w:t xml:space="preserve">else if </w:t>
      </w:r>
      <w:r>
        <w:rPr>
          <w:i/>
        </w:rPr>
        <w:t>SystemInformationBlockType13</w:t>
      </w:r>
      <w:r>
        <w:t xml:space="preserve"> is present in </w:t>
      </w:r>
      <w:r>
        <w:rPr>
          <w:i/>
          <w:lang w:eastAsia="zh-CN"/>
        </w:rPr>
        <w:t xml:space="preserve">SystemInformationBlockType1-MBMS </w:t>
      </w:r>
      <w:r>
        <w:t>and the UE does not have stored a valid version of this system information block:</w:t>
      </w:r>
    </w:p>
    <w:p w14:paraId="787F3CD7" w14:textId="77777777" w:rsidR="009B0C12" w:rsidRDefault="00C1409F">
      <w:pPr>
        <w:pStyle w:val="B4"/>
      </w:pPr>
      <w:r>
        <w:t>4&gt;</w:t>
      </w:r>
      <w:r>
        <w:tab/>
        <w:t xml:space="preserve">acquire </w:t>
      </w:r>
      <w:r>
        <w:rPr>
          <w:i/>
        </w:rPr>
        <w:t xml:space="preserve">SystemInformationBlockType13 </w:t>
      </w:r>
      <w:r>
        <w:t xml:space="preserve">from </w:t>
      </w:r>
      <w:r>
        <w:rPr>
          <w:i/>
        </w:rPr>
        <w:t>SystemInformationBlockType1-MBMS</w:t>
      </w:r>
      <w:r>
        <w:t>;</w:t>
      </w:r>
    </w:p>
    <w:p w14:paraId="444E0A27" w14:textId="77777777" w:rsidR="009B0C12" w:rsidRDefault="00C1409F">
      <w:pPr>
        <w:pStyle w:val="B2"/>
        <w:rPr>
          <w:lang w:eastAsia="zh-CN"/>
        </w:rPr>
      </w:pPr>
      <w:r>
        <w:rPr>
          <w:lang w:eastAsia="zh-CN"/>
        </w:rPr>
        <w:t>2&gt;</w:t>
      </w:r>
      <w:r>
        <w:rPr>
          <w:lang w:eastAsia="zh-CN"/>
        </w:rPr>
        <w:tab/>
        <w:t>if the UE is capable of SC-PTM reception</w:t>
      </w:r>
      <w:r>
        <w:t xml:space="preserve"> as specified in 5.8a</w:t>
      </w:r>
      <w:r>
        <w:rPr>
          <w:lang w:eastAsia="zh-CN"/>
        </w:rPr>
        <w:t>:</w:t>
      </w:r>
    </w:p>
    <w:p w14:paraId="00E8525D" w14:textId="77777777" w:rsidR="009B0C12" w:rsidRDefault="00C1409F">
      <w:pPr>
        <w:pStyle w:val="B3"/>
        <w:rPr>
          <w:lang w:eastAsia="zh-CN"/>
        </w:rPr>
      </w:pPr>
      <w:r>
        <w:rPr>
          <w:lang w:eastAsia="zh-CN"/>
        </w:rPr>
        <w:t>3&gt;</w:t>
      </w:r>
      <w:r>
        <w:rPr>
          <w:lang w:eastAsia="zh-CN"/>
        </w:rPr>
        <w:tab/>
        <w:t xml:space="preserve">if </w:t>
      </w:r>
      <w:r>
        <w:rPr>
          <w:i/>
          <w:lang w:eastAsia="zh-CN"/>
        </w:rPr>
        <w:t>schedulingInfoList</w:t>
      </w:r>
      <w:r>
        <w:rPr>
          <w:lang w:eastAsia="zh-CN"/>
        </w:rPr>
        <w:t xml:space="preserve"> indicates that </w:t>
      </w:r>
      <w:r>
        <w:rPr>
          <w:i/>
          <w:lang w:eastAsia="zh-CN"/>
        </w:rPr>
        <w:t>SystemInformationBlockType20</w:t>
      </w:r>
      <w:r>
        <w:rPr>
          <w:lang w:eastAsia="zh-CN"/>
        </w:rPr>
        <w:t xml:space="preserve"> (</w:t>
      </w:r>
      <w:r>
        <w:rPr>
          <w:i/>
          <w:lang w:eastAsia="zh-CN"/>
        </w:rPr>
        <w:t xml:space="preserve">SystemInformationBlockType20-NB </w:t>
      </w:r>
      <w:r>
        <w:rPr>
          <w:lang w:eastAsia="zh-CN"/>
        </w:rPr>
        <w:t>in NB-IoT) is present and the UE does not have stored a valid version of this system information block:</w:t>
      </w:r>
    </w:p>
    <w:p w14:paraId="6BAC653E" w14:textId="77777777" w:rsidR="009B0C12" w:rsidRDefault="00C1409F">
      <w:pPr>
        <w:pStyle w:val="B4"/>
        <w:rPr>
          <w:lang w:eastAsia="zh-CN"/>
        </w:rPr>
      </w:pPr>
      <w:r>
        <w:rPr>
          <w:lang w:eastAsia="zh-CN"/>
        </w:rPr>
        <w:t>4&gt;</w:t>
      </w:r>
      <w:r>
        <w:rPr>
          <w:lang w:eastAsia="zh-CN"/>
        </w:rPr>
        <w:tab/>
        <w:t xml:space="preserve">acquire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4FB4E2DA" w14:textId="77777777" w:rsidR="009B0C12" w:rsidRDefault="00C1409F">
      <w:pPr>
        <w:pStyle w:val="B2"/>
        <w:rPr>
          <w:lang w:eastAsia="zh-CN"/>
        </w:rPr>
      </w:pPr>
      <w:r>
        <w:rPr>
          <w:lang w:eastAsia="zh-CN"/>
        </w:rPr>
        <w:t>2</w:t>
      </w:r>
      <w:r>
        <w:t>&gt;</w:t>
      </w:r>
      <w:r>
        <w:tab/>
        <w:t xml:space="preserve">if the UE </w:t>
      </w:r>
      <w:r>
        <w:rPr>
          <w:lang w:eastAsia="zh-CN"/>
        </w:rPr>
        <w:t>is capable of MBMS Service Continuity:</w:t>
      </w:r>
    </w:p>
    <w:p w14:paraId="696F96CA" w14:textId="77777777" w:rsidR="009B0C12" w:rsidRDefault="00C1409F">
      <w:pPr>
        <w:pStyle w:val="B3"/>
      </w:pPr>
      <w:r>
        <w:rPr>
          <w:lang w:eastAsia="zh-TW"/>
        </w:rPr>
        <w:t>3</w:t>
      </w:r>
      <w:r>
        <w:t>&gt;</w:t>
      </w:r>
      <w:r>
        <w:tab/>
        <w:t xml:space="preserve">if </w:t>
      </w:r>
      <w:r>
        <w:rPr>
          <w:i/>
        </w:rPr>
        <w:t>schedulingInfoList</w:t>
      </w:r>
      <w:r>
        <w:t xml:space="preserve"> indicates that </w:t>
      </w:r>
      <w:r>
        <w:rPr>
          <w:i/>
        </w:rPr>
        <w:t>SystemInformationBlockType1</w:t>
      </w:r>
      <w:r>
        <w:rPr>
          <w:i/>
          <w:lang w:eastAsia="zh-TW"/>
        </w:rPr>
        <w:t>5</w:t>
      </w:r>
      <w:r>
        <w:t xml:space="preserve"> </w:t>
      </w:r>
      <w:r>
        <w:rPr>
          <w:lang w:eastAsia="zh-CN"/>
        </w:rPr>
        <w:t>(</w:t>
      </w:r>
      <w:r>
        <w:rPr>
          <w:i/>
          <w:lang w:eastAsia="zh-CN"/>
        </w:rPr>
        <w:t xml:space="preserve">SystemInformationBlockType15-NB </w:t>
      </w:r>
      <w:r>
        <w:rPr>
          <w:lang w:eastAsia="zh-CN"/>
        </w:rPr>
        <w:t xml:space="preserve">in NB-IoT) </w:t>
      </w:r>
      <w:r>
        <w:t>is present and the UE does not have stored a valid version of this system information block:</w:t>
      </w:r>
    </w:p>
    <w:p w14:paraId="78F8BC2A" w14:textId="77777777" w:rsidR="009B0C12" w:rsidRDefault="00C1409F">
      <w:pPr>
        <w:pStyle w:val="B4"/>
      </w:pPr>
      <w:r>
        <w:rPr>
          <w:lang w:eastAsia="zh-TW"/>
        </w:rPr>
        <w:t>4</w:t>
      </w:r>
      <w:r>
        <w:t>&gt;</w:t>
      </w:r>
      <w:r>
        <w:tab/>
        <w:t xml:space="preserve">acquire </w:t>
      </w:r>
      <w:r>
        <w:rPr>
          <w:i/>
        </w:rPr>
        <w:t>SystemInformationBlockType1</w:t>
      </w:r>
      <w:r>
        <w:rPr>
          <w:i/>
          <w:lang w:eastAsia="zh-TW"/>
        </w:rPr>
        <w:t>5</w:t>
      </w:r>
      <w:r>
        <w:rPr>
          <w:lang w:eastAsia="zh-TW"/>
        </w:rPr>
        <w:t xml:space="preserve"> </w:t>
      </w:r>
      <w:r>
        <w:rPr>
          <w:lang w:eastAsia="zh-CN"/>
        </w:rPr>
        <w:t>(</w:t>
      </w:r>
      <w:r>
        <w:rPr>
          <w:i/>
          <w:lang w:eastAsia="zh-CN"/>
        </w:rPr>
        <w:t xml:space="preserve">SystemInformationBlockType15-NB </w:t>
      </w:r>
      <w:r>
        <w:rPr>
          <w:lang w:eastAsia="zh-CN"/>
        </w:rPr>
        <w:t>in NB-IoT)</w:t>
      </w:r>
      <w:r>
        <w:t>;</w:t>
      </w:r>
    </w:p>
    <w:p w14:paraId="79578FF7" w14:textId="77777777" w:rsidR="009B0C12" w:rsidRDefault="00C1409F">
      <w:pPr>
        <w:pStyle w:val="B1"/>
      </w:pPr>
      <w:r>
        <w:t>1&gt;</w:t>
      </w:r>
      <w:r>
        <w:tab/>
        <w:t>if the UE is EAB capable:</w:t>
      </w:r>
    </w:p>
    <w:p w14:paraId="2F3AE88C" w14:textId="77777777" w:rsidR="009B0C12" w:rsidRDefault="00C1409F">
      <w:pPr>
        <w:pStyle w:val="B2"/>
      </w:pPr>
      <w:r>
        <w:lastRenderedPageBreak/>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SystemInformationBlockType14</w:t>
      </w:r>
      <w:r>
        <w:rPr>
          <w:rFonts w:eastAsia="宋体"/>
        </w:rPr>
        <w:t xml:space="preserve"> upon entering RRC_IDLE, or</w:t>
      </w:r>
      <w:r>
        <w:t xml:space="preserve"> when the UE acquires </w:t>
      </w:r>
      <w:r>
        <w:rPr>
          <w:i/>
        </w:rPr>
        <w:t>SystemInformationBlockType1</w:t>
      </w:r>
      <w:r>
        <w:t xml:space="preserve"> following EAB parameters change notification, or upon entering a cell during RRC_IDLE, or before establishing an RRC connection if using eDRX with DRX cycle longer than the modification period:</w:t>
      </w:r>
    </w:p>
    <w:p w14:paraId="01F81968" w14:textId="77777777" w:rsidR="009B0C12" w:rsidRDefault="00C1409F">
      <w:pPr>
        <w:pStyle w:val="B3"/>
      </w:pPr>
      <w:r>
        <w:t>3&gt;</w:t>
      </w:r>
      <w:r>
        <w:tab/>
        <w:t xml:space="preserve">if </w:t>
      </w:r>
      <w:r>
        <w:rPr>
          <w:i/>
        </w:rPr>
        <w:t>schedulingInfoList</w:t>
      </w:r>
      <w:r>
        <w:t xml:space="preserve"> indicates that </w:t>
      </w:r>
      <w:r>
        <w:rPr>
          <w:i/>
        </w:rPr>
        <w:t>SystemInformationBlockType14</w:t>
      </w:r>
      <w:r>
        <w:t xml:space="preserve"> is present:</w:t>
      </w:r>
    </w:p>
    <w:p w14:paraId="25F35664" w14:textId="77777777" w:rsidR="009B0C12" w:rsidRDefault="00C1409F">
      <w:pPr>
        <w:pStyle w:val="B4"/>
      </w:pPr>
      <w:r>
        <w:t>4&gt;</w:t>
      </w:r>
      <w:r>
        <w:tab/>
        <w:t xml:space="preserve">start acquiring </w:t>
      </w:r>
      <w:r>
        <w:rPr>
          <w:i/>
        </w:rPr>
        <w:t>SystemInformationBlockType14</w:t>
      </w:r>
      <w:r>
        <w:t xml:space="preserve"> immediately;</w:t>
      </w:r>
    </w:p>
    <w:p w14:paraId="0346093C" w14:textId="77777777" w:rsidR="009B0C12" w:rsidRDefault="00C1409F">
      <w:pPr>
        <w:pStyle w:val="B3"/>
      </w:pPr>
      <w:r>
        <w:t>3&gt;</w:t>
      </w:r>
      <w:r>
        <w:tab/>
        <w:t>else:</w:t>
      </w:r>
    </w:p>
    <w:p w14:paraId="30DCF12E" w14:textId="77777777" w:rsidR="009B0C12" w:rsidRDefault="00C1409F">
      <w:pPr>
        <w:pStyle w:val="B4"/>
      </w:pPr>
      <w:r>
        <w:t>4&gt;</w:t>
      </w:r>
      <w:r>
        <w:tab/>
        <w:t xml:space="preserve">discard </w:t>
      </w:r>
      <w:r>
        <w:rPr>
          <w:i/>
        </w:rPr>
        <w:t>SystemInformationBlockType14</w:t>
      </w:r>
      <w:r>
        <w:t>, if previously received;</w:t>
      </w:r>
    </w:p>
    <w:p w14:paraId="271D35E6" w14:textId="77777777" w:rsidR="009B0C12" w:rsidRDefault="00C1409F">
      <w:pPr>
        <w:pStyle w:val="NO"/>
        <w:spacing w:after="120"/>
      </w:pPr>
      <w:r>
        <w:t>NOTE 4:</w:t>
      </w:r>
      <w:r>
        <w:tab/>
        <w:t xml:space="preserve">EAB capable UEs start acquiring </w:t>
      </w:r>
      <w:r>
        <w:rPr>
          <w:i/>
        </w:rPr>
        <w:t>SystemInformationBlockType14</w:t>
      </w:r>
      <w:r>
        <w:t xml:space="preserve"> as described above even when </w:t>
      </w:r>
      <w:r>
        <w:rPr>
          <w:i/>
        </w:rPr>
        <w:t>systemInfoValueTag</w:t>
      </w:r>
      <w:r>
        <w:t xml:space="preserve"> in </w:t>
      </w:r>
      <w:r>
        <w:rPr>
          <w:i/>
        </w:rPr>
        <w:t xml:space="preserve">SystemInformationBlockType1 </w:t>
      </w:r>
      <w:r>
        <w:t>has not changed.</w:t>
      </w:r>
    </w:p>
    <w:p w14:paraId="26A98E46" w14:textId="77777777" w:rsidR="009B0C12" w:rsidRDefault="00C1409F">
      <w:pPr>
        <w:pStyle w:val="NO"/>
      </w:pPr>
      <w:r>
        <w:t>NOTE 5:</w:t>
      </w:r>
      <w:r>
        <w:tab/>
        <w:t xml:space="preserve">EAB capable UEs maintain an up to date </w:t>
      </w:r>
      <w:r>
        <w:rPr>
          <w:i/>
        </w:rPr>
        <w:t>SystemInformationBlockType14</w:t>
      </w:r>
      <w:r>
        <w:t xml:space="preserve"> in RRC_IDLE.</w:t>
      </w:r>
    </w:p>
    <w:p w14:paraId="51C3E57A" w14:textId="77777777" w:rsidR="009B0C12" w:rsidRDefault="00C1409F">
      <w:pPr>
        <w:pStyle w:val="B1"/>
      </w:pPr>
      <w:r>
        <w:t>1&gt;</w:t>
      </w:r>
      <w:r>
        <w:tab/>
        <w:t>if the UE is capable of sidelink communication and is configured by upper layers to receive or transmit sidelink communication:</w:t>
      </w:r>
    </w:p>
    <w:p w14:paraId="63474F30" w14:textId="77777777" w:rsidR="009B0C12" w:rsidRDefault="00C1409F">
      <w:pPr>
        <w:pStyle w:val="B2"/>
      </w:pPr>
      <w:r>
        <w:t>2&gt;</w:t>
      </w:r>
      <w:r>
        <w:tab/>
        <w:t>if the cell used for sidelink communication meets the S-criteria as defined in TS 36.304 [4]; and</w:t>
      </w:r>
    </w:p>
    <w:p w14:paraId="41B5C46C" w14:textId="77777777" w:rsidR="009B0C12" w:rsidRDefault="00C1409F">
      <w:pPr>
        <w:pStyle w:val="B2"/>
      </w:pPr>
      <w:r>
        <w:t>2&gt;</w:t>
      </w:r>
      <w:r>
        <w:tab/>
        <w:t xml:space="preserve">if </w:t>
      </w:r>
      <w:r>
        <w:rPr>
          <w:i/>
        </w:rPr>
        <w:t>schedulingInfoList</w:t>
      </w:r>
      <w:r>
        <w:t xml:space="preserve"> indicates that </w:t>
      </w:r>
      <w:r>
        <w:rPr>
          <w:i/>
        </w:rPr>
        <w:t>SystemInformationBlockType18</w:t>
      </w:r>
      <w:r>
        <w:t xml:space="preserve"> is present and the UE does not have stored a valid version of this system information block:</w:t>
      </w:r>
    </w:p>
    <w:p w14:paraId="753D30DB" w14:textId="77777777" w:rsidR="009B0C12" w:rsidRDefault="00C1409F">
      <w:pPr>
        <w:pStyle w:val="B3"/>
      </w:pPr>
      <w:r>
        <w:t>3&gt;</w:t>
      </w:r>
      <w:r>
        <w:tab/>
        <w:t xml:space="preserve">acquire </w:t>
      </w:r>
      <w:r>
        <w:rPr>
          <w:i/>
        </w:rPr>
        <w:t>SystemInformationBlockType18</w:t>
      </w:r>
      <w:r>
        <w:t>;</w:t>
      </w:r>
    </w:p>
    <w:p w14:paraId="478848A7" w14:textId="77777777" w:rsidR="009B0C12" w:rsidRDefault="00C1409F">
      <w:pPr>
        <w:pStyle w:val="B1"/>
      </w:pPr>
      <w:r>
        <w:t>1&gt;</w:t>
      </w:r>
      <w:r>
        <w:tab/>
        <w:t>if the UE is capable of sidelink discovery and is configured by upper layers to receive or transmit sidelink discovery announcements on the primary frequency:</w:t>
      </w:r>
    </w:p>
    <w:p w14:paraId="52581BB0" w14:textId="77777777" w:rsidR="009B0C12" w:rsidRDefault="00C1409F">
      <w:pPr>
        <w:pStyle w:val="B2"/>
      </w:pPr>
      <w:r>
        <w:t>2&gt;</w:t>
      </w:r>
      <w:r>
        <w:tab/>
        <w:t xml:space="preserve">if </w:t>
      </w:r>
      <w:r>
        <w:rPr>
          <w:i/>
        </w:rPr>
        <w:t>schedulingInfoList</w:t>
      </w:r>
      <w:r>
        <w:t xml:space="preserve"> of the serving cell/ PCell indicates that </w:t>
      </w:r>
      <w:r>
        <w:rPr>
          <w:i/>
        </w:rPr>
        <w:t>SystemInformationBlockType19</w:t>
      </w:r>
      <w:r>
        <w:t xml:space="preserve"> is present and the UE does not have stored a valid version of this system information block:</w:t>
      </w:r>
    </w:p>
    <w:p w14:paraId="192B13CB" w14:textId="77777777" w:rsidR="009B0C12" w:rsidRDefault="00C1409F">
      <w:pPr>
        <w:pStyle w:val="B3"/>
      </w:pPr>
      <w:r>
        <w:t>3&gt;</w:t>
      </w:r>
      <w:r>
        <w:tab/>
        <w:t xml:space="preserve">acquire </w:t>
      </w:r>
      <w:r>
        <w:rPr>
          <w:i/>
        </w:rPr>
        <w:t>SystemInformationBlockType19</w:t>
      </w:r>
      <w:r>
        <w:t>;</w:t>
      </w:r>
    </w:p>
    <w:p w14:paraId="24A318F5"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receive sidelink discovery announcements on:</w:t>
      </w:r>
    </w:p>
    <w:p w14:paraId="20012A0D" w14:textId="77777777" w:rsidR="009B0C12" w:rsidRDefault="00C1409F">
      <w:pPr>
        <w:pStyle w:val="B2"/>
      </w:pPr>
      <w:r>
        <w:t>2&gt;</w:t>
      </w:r>
      <w:r>
        <w:tab/>
        <w:t xml:space="preserve">if </w:t>
      </w:r>
      <w:r>
        <w:rPr>
          <w:i/>
        </w:rPr>
        <w:t>SystemInformationBlockType19</w:t>
      </w:r>
      <w:r>
        <w:t xml:space="preserve"> of the serving cell/ PCell does not provide the corresponding reception resources; and</w:t>
      </w:r>
    </w:p>
    <w:p w14:paraId="67B6ED4B" w14:textId="77777777" w:rsidR="009B0C12" w:rsidRDefault="00C1409F">
      <w:pPr>
        <w:pStyle w:val="B2"/>
      </w:pPr>
      <w:r>
        <w:t>2&gt;</w:t>
      </w:r>
      <w:r>
        <w:tab/>
        <w:t xml:space="preserve">if </w:t>
      </w:r>
      <w:r>
        <w:rPr>
          <w:i/>
        </w:rPr>
        <w:t>schedulingInfoList</w:t>
      </w:r>
      <w:r>
        <w:t xml:space="preserve"> </w:t>
      </w:r>
      <w:r>
        <w:rPr>
          <w:lang w:eastAsia="zh-CN"/>
        </w:rPr>
        <w:t>of the cell</w:t>
      </w:r>
      <w:r>
        <w:t xml:space="preserve"> on the concerned frequency indicates that </w:t>
      </w:r>
      <w:r>
        <w:rPr>
          <w:i/>
        </w:rPr>
        <w:t>SystemInformationBlockType19</w:t>
      </w:r>
      <w:r>
        <w:t xml:space="preserve"> is present and the UE does not have stored a valid version of this system information block:</w:t>
      </w:r>
    </w:p>
    <w:p w14:paraId="6FBA3567" w14:textId="77777777" w:rsidR="009B0C12" w:rsidRDefault="00C1409F">
      <w:pPr>
        <w:pStyle w:val="B3"/>
      </w:pPr>
      <w:r>
        <w:t>3&gt;</w:t>
      </w:r>
      <w:r>
        <w:tab/>
        <w:t xml:space="preserve">acquire </w:t>
      </w:r>
      <w:r>
        <w:rPr>
          <w:i/>
        </w:rPr>
        <w:t>SystemInformationBlockType19</w:t>
      </w:r>
      <w:r>
        <w:t>;</w:t>
      </w:r>
    </w:p>
    <w:p w14:paraId="559FA47B"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transmit sidelink discovery announcements on:</w:t>
      </w:r>
    </w:p>
    <w:p w14:paraId="6875EA75" w14:textId="77777777" w:rsidR="009B0C12" w:rsidRDefault="00C1409F">
      <w:pPr>
        <w:pStyle w:val="B2"/>
      </w:pPr>
      <w:r>
        <w:t>2&gt;</w:t>
      </w:r>
      <w:r>
        <w:tab/>
        <w:t xml:space="preserve">if </w:t>
      </w:r>
      <w:r>
        <w:rPr>
          <w:i/>
        </w:rPr>
        <w:t>SystemInformationBlockType19</w:t>
      </w:r>
      <w:r>
        <w:t xml:space="preserve"> of the serving cell/ PCell includes </w:t>
      </w:r>
      <w:r>
        <w:rPr>
          <w:i/>
        </w:rPr>
        <w:t>discTxResourcesInterFreq</w:t>
      </w:r>
      <w:r>
        <w:t xml:space="preserve"> which is set to </w:t>
      </w:r>
      <w:r>
        <w:rPr>
          <w:i/>
        </w:rPr>
        <w:t>acquireSI-FromCarrier</w:t>
      </w:r>
      <w:r>
        <w:t>; and</w:t>
      </w:r>
    </w:p>
    <w:p w14:paraId="0EB07A4D" w14:textId="77777777" w:rsidR="009B0C12" w:rsidRDefault="00C1409F">
      <w:pPr>
        <w:pStyle w:val="B2"/>
      </w:pPr>
      <w:r>
        <w:t>2&gt;</w:t>
      </w:r>
      <w:r>
        <w:tab/>
        <w:t xml:space="preserve">if </w:t>
      </w:r>
      <w:r>
        <w:rPr>
          <w:i/>
        </w:rPr>
        <w:t>schedulingInfoList</w:t>
      </w:r>
      <w:r>
        <w:t xml:space="preserve"> of the cell on the concerned frequency indicates that </w:t>
      </w:r>
      <w:r>
        <w:rPr>
          <w:i/>
        </w:rPr>
        <w:t>SystemInformationBlockType19</w:t>
      </w:r>
      <w:r>
        <w:t xml:space="preserve"> is present and the UE does not have stored a valid version of this system information block:</w:t>
      </w:r>
    </w:p>
    <w:p w14:paraId="23508FC0" w14:textId="77777777" w:rsidR="009B0C12" w:rsidRDefault="00C1409F">
      <w:pPr>
        <w:pStyle w:val="B3"/>
      </w:pPr>
      <w:r>
        <w:t>3&gt;</w:t>
      </w:r>
      <w:r>
        <w:tab/>
        <w:t xml:space="preserve">acquire </w:t>
      </w:r>
      <w:r>
        <w:rPr>
          <w:i/>
        </w:rPr>
        <w:t>SystemInformationBlockType19</w:t>
      </w:r>
      <w:r>
        <w:t>;</w:t>
      </w:r>
    </w:p>
    <w:p w14:paraId="64A77FEE" w14:textId="77777777" w:rsidR="009B0C12" w:rsidRDefault="00C1409F">
      <w:pPr>
        <w:pStyle w:val="B1"/>
      </w:pPr>
      <w:r>
        <w:t>1&gt;</w:t>
      </w:r>
      <w:r>
        <w:tab/>
        <w:t xml:space="preserve">if the UE is a NB-IoT UE connected to EPC and if </w:t>
      </w:r>
      <w:r>
        <w:rPr>
          <w:i/>
        </w:rPr>
        <w:t>ab-Enabled</w:t>
      </w:r>
      <w:r>
        <w:t xml:space="preserve"> included in</w:t>
      </w:r>
      <w:r>
        <w:rPr>
          <w:i/>
        </w:rPr>
        <w:t xml:space="preserve"> MasterInformationBlock-NB/ MasterInformationBlock-TDD-NB</w:t>
      </w:r>
      <w:r>
        <w:t xml:space="preserve"> is set to </w:t>
      </w:r>
      <w:r>
        <w:rPr>
          <w:i/>
        </w:rPr>
        <w:t>TRUE</w:t>
      </w:r>
      <w:r>
        <w:t>:</w:t>
      </w:r>
    </w:p>
    <w:p w14:paraId="08E3BCBC" w14:textId="77777777" w:rsidR="009B0C12" w:rsidRDefault="00C1409F">
      <w:pPr>
        <w:pStyle w:val="B2"/>
      </w:pPr>
      <w:r>
        <w:t>2&gt;</w:t>
      </w:r>
      <w:r>
        <w:tab/>
        <w:t xml:space="preserve">not initiate the RRC connection establishment/resume procedure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w:t>
      </w:r>
      <w:r>
        <w:t>-</w:t>
      </w:r>
      <w:r>
        <w:rPr>
          <w:i/>
        </w:rPr>
        <w:t>NB</w:t>
      </w:r>
      <w:r>
        <w:t>;</w:t>
      </w:r>
    </w:p>
    <w:p w14:paraId="23CC21A9" w14:textId="77777777" w:rsidR="009B0C12" w:rsidRDefault="00C1409F">
      <w:pPr>
        <w:pStyle w:val="B1"/>
      </w:pPr>
      <w:r>
        <w:lastRenderedPageBreak/>
        <w:t>1&gt;</w:t>
      </w:r>
      <w:r>
        <w:tab/>
        <w:t xml:space="preserve">if the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lang w:eastAsia="zh-CN"/>
        </w:rPr>
        <w:t xml:space="preserve"> on a frequency</w:t>
      </w:r>
      <w:r>
        <w:t>:</w:t>
      </w:r>
    </w:p>
    <w:p w14:paraId="69340E0F"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SystemInformationBlockType21</w:t>
      </w:r>
      <w:r>
        <w:t xml:space="preserve"> is present and the UE does not have stored valid version of this system information block:</w:t>
      </w:r>
    </w:p>
    <w:p w14:paraId="0D0C4219" w14:textId="77777777" w:rsidR="009B0C12" w:rsidRDefault="00C1409F">
      <w:pPr>
        <w:pStyle w:val="B3"/>
      </w:pPr>
      <w:r>
        <w:t>3&gt;</w:t>
      </w:r>
      <w:r>
        <w:tab/>
        <w:t xml:space="preserve">acquire </w:t>
      </w:r>
      <w:r>
        <w:rPr>
          <w:i/>
        </w:rPr>
        <w:t>SystemInformationBlockType21</w:t>
      </w:r>
      <w:r>
        <w:t xml:space="preserve"> from serving cell/PCell;</w:t>
      </w:r>
    </w:p>
    <w:p w14:paraId="2A507B18"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SystemInformationBlockType26</w:t>
      </w:r>
      <w:r>
        <w:t xml:space="preserve"> is present and the UE does not have stored valid version of this system information block;</w:t>
      </w:r>
    </w:p>
    <w:p w14:paraId="6C8F2288" w14:textId="77777777" w:rsidR="009B0C12" w:rsidRDefault="00C1409F">
      <w:pPr>
        <w:pStyle w:val="B3"/>
      </w:pPr>
      <w:r>
        <w:t>3&gt;</w:t>
      </w:r>
      <w:r>
        <w:tab/>
        <w:t xml:space="preserve">acquire </w:t>
      </w:r>
      <w:r>
        <w:rPr>
          <w:i/>
        </w:rPr>
        <w:t>SystemInformationBlockType26</w:t>
      </w:r>
      <w:r>
        <w:t xml:space="preserve"> from serving cell/PCell;</w:t>
      </w:r>
    </w:p>
    <w:p w14:paraId="4A2C9AF1" w14:textId="77777777" w:rsidR="009B0C12" w:rsidRDefault="00C1409F">
      <w:pPr>
        <w:pStyle w:val="B1"/>
      </w:pPr>
      <w:r>
        <w:t>1&gt;</w:t>
      </w:r>
      <w:r>
        <w:tab/>
        <w:t>if the UE is capable of V2X sidelink communication and is configured by upper layers to receive V2X sidelink communication on a frequency, which is not primary frequency:</w:t>
      </w:r>
    </w:p>
    <w:p w14:paraId="2C40D9CE" w14:textId="77777777" w:rsidR="009B0C12" w:rsidRDefault="00C1409F">
      <w:pPr>
        <w:pStyle w:val="B2"/>
      </w:pPr>
      <w:r>
        <w:t>2&gt;</w:t>
      </w:r>
      <w:r>
        <w:tab/>
        <w:t xml:space="preserve">if neither </w:t>
      </w:r>
      <w:r>
        <w:rPr>
          <w:i/>
        </w:rPr>
        <w:t>SystemInformationBlockType21</w:t>
      </w:r>
      <w:r>
        <w:t xml:space="preserve"> </w:t>
      </w:r>
      <w:r>
        <w:rPr>
          <w:lang w:eastAsia="zh-CN"/>
        </w:rPr>
        <w:t xml:space="preserve">nor </w:t>
      </w:r>
      <w:r>
        <w:rPr>
          <w:i/>
        </w:rPr>
        <w:t xml:space="preserve">SystemInformationBlockType26 </w:t>
      </w:r>
      <w:r>
        <w:t>of the serving cell/ PCell provide reception resource pool for V2X sidelink communication for the concerned frequency; and</w:t>
      </w:r>
    </w:p>
    <w:p w14:paraId="4EF08DE6" w14:textId="77777777" w:rsidR="009B0C12" w:rsidRDefault="00C1409F">
      <w:pPr>
        <w:pStyle w:val="B2"/>
      </w:pPr>
      <w:r>
        <w:t>2&gt;</w:t>
      </w:r>
      <w:r>
        <w:tab/>
        <w:t xml:space="preserve">if the cell used for </w:t>
      </w:r>
      <w:r>
        <w:rPr>
          <w:lang w:eastAsia="zh-CN"/>
        </w:rPr>
        <w:t xml:space="preserve">V2X </w:t>
      </w:r>
      <w:r>
        <w:t>sidelink communication on the concerned frequency meets the S-criteria as defined in TS 36.304 [4]:</w:t>
      </w:r>
    </w:p>
    <w:p w14:paraId="7D809721" w14:textId="77777777" w:rsidR="009B0C12" w:rsidRDefault="00C1409F">
      <w:pPr>
        <w:pStyle w:val="B3"/>
      </w:pPr>
      <w:r>
        <w:t>3&gt;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21</w:t>
      </w:r>
      <w:r>
        <w:t xml:space="preserve"> is present and the UE does not have stored a valid version of this system information block:</w:t>
      </w:r>
    </w:p>
    <w:p w14:paraId="4932C061" w14:textId="77777777" w:rsidR="009B0C12" w:rsidRDefault="00C1409F">
      <w:pPr>
        <w:pStyle w:val="B4"/>
      </w:pPr>
      <w:r>
        <w:t>4&gt;</w:t>
      </w:r>
      <w:r>
        <w:tab/>
        <w:t xml:space="preserve">acquire </w:t>
      </w:r>
      <w:r>
        <w:rPr>
          <w:i/>
        </w:rPr>
        <w:t>SystemInformationBlockType</w:t>
      </w:r>
      <w:r>
        <w:rPr>
          <w:i/>
          <w:lang w:eastAsia="zh-CN"/>
        </w:rPr>
        <w:t>21</w:t>
      </w:r>
      <w:r>
        <w:rPr>
          <w:lang w:eastAsia="zh-CN"/>
        </w:rPr>
        <w:t xml:space="preserve"> from the concerned frequency</w:t>
      </w:r>
      <w:r>
        <w:t>;</w:t>
      </w:r>
    </w:p>
    <w:p w14:paraId="3B0B1897"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33BB1A0B"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concerned frequency;</w:t>
      </w:r>
    </w:p>
    <w:p w14:paraId="2BE2F2E3" w14:textId="77777777" w:rsidR="009B0C12" w:rsidRDefault="00C1409F">
      <w:pPr>
        <w:pStyle w:val="B1"/>
      </w:pPr>
      <w:r>
        <w:t>1&gt;</w:t>
      </w:r>
      <w:r>
        <w:tab/>
        <w:t xml:space="preserve">if the UE is capable of V2X sidelink communication and is configured by upper layers to transmit V2X sidelink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p>
    <w:p w14:paraId="3C8CAE9B" w14:textId="77777777" w:rsidR="009B0C12" w:rsidRDefault="00C1409F">
      <w:pPr>
        <w:pStyle w:val="B2"/>
      </w:pPr>
      <w:r>
        <w:t>2&gt;</w:t>
      </w:r>
      <w:r>
        <w:tab/>
        <w:t>if the cell used for V2X sidelink communication on the concerned frequency meets the S-criteria as defined in TS 36.304 [4]:</w:t>
      </w:r>
    </w:p>
    <w:p w14:paraId="7C13365D" w14:textId="77777777" w:rsidR="009B0C12" w:rsidRDefault="00C1409F">
      <w:pPr>
        <w:pStyle w:val="B3"/>
      </w:pPr>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p>
    <w:p w14:paraId="0819879F" w14:textId="77777777" w:rsidR="009B0C12" w:rsidRDefault="00C1409F">
      <w:pPr>
        <w:pStyle w:val="B4"/>
      </w:pPr>
      <w:r>
        <w:t>4&gt;</w:t>
      </w:r>
      <w:r>
        <w:tab/>
        <w:t xml:space="preserve">acquire </w:t>
      </w:r>
      <w:r>
        <w:rPr>
          <w:i/>
        </w:rPr>
        <w:t>SystemInformationBlockType21</w:t>
      </w:r>
      <w:r>
        <w:t xml:space="preserve"> from the concerned frequency;</w:t>
      </w:r>
    </w:p>
    <w:p w14:paraId="56749FB9"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5320688D"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p>
    <w:p w14:paraId="1D57DC17" w14:textId="77777777" w:rsidR="009B0C12" w:rsidRDefault="00C1409F">
      <w:pPr>
        <w:pStyle w:val="B1"/>
      </w:pPr>
      <w:r>
        <w:t>1&gt;</w:t>
      </w:r>
      <w:r>
        <w:tab/>
        <w:t>if the NB-IoT UE supports NPRACH resources using preamble format 2:</w:t>
      </w:r>
    </w:p>
    <w:p w14:paraId="4EA3234A" w14:textId="77777777" w:rsidR="009B0C12" w:rsidRDefault="00C1409F">
      <w:pPr>
        <w:pStyle w:val="B2"/>
      </w:pPr>
      <w:r>
        <w:t>2&gt;</w:t>
      </w:r>
      <w:r>
        <w:tab/>
        <w:t xml:space="preserve">if </w:t>
      </w:r>
      <w:r>
        <w:rPr>
          <w:i/>
        </w:rPr>
        <w:t>schedulingInfoList</w:t>
      </w:r>
      <w:r>
        <w:t xml:space="preserve"> indicates that </w:t>
      </w:r>
      <w:r>
        <w:rPr>
          <w:i/>
        </w:rPr>
        <w:t>SystemInformationBlockType23-NB</w:t>
      </w:r>
      <w:r>
        <w:t xml:space="preserve"> is present and the UE does not have stored a valid version of this system information block:</w:t>
      </w:r>
    </w:p>
    <w:p w14:paraId="638DABEA" w14:textId="77777777" w:rsidR="009B0C12" w:rsidRDefault="00C1409F">
      <w:pPr>
        <w:pStyle w:val="B3"/>
      </w:pPr>
      <w:r>
        <w:t>3&gt;</w:t>
      </w:r>
      <w:r>
        <w:tab/>
        <w:t xml:space="preserve">acquire </w:t>
      </w:r>
      <w:r>
        <w:rPr>
          <w:i/>
        </w:rPr>
        <w:t>SystemInformationBlockType23-NB</w:t>
      </w:r>
      <w:r>
        <w:t>;</w:t>
      </w:r>
    </w:p>
    <w:p w14:paraId="4D092EA3" w14:textId="77777777" w:rsidR="009B0C12" w:rsidRDefault="00C1409F">
      <w:pPr>
        <w:pStyle w:val="B1"/>
      </w:pPr>
      <w:r>
        <w:t>1&gt;</w:t>
      </w:r>
      <w:r>
        <w:tab/>
        <w:t>following a request from positioning upper layers:</w:t>
      </w:r>
    </w:p>
    <w:p w14:paraId="744EFC01" w14:textId="77777777" w:rsidR="009B0C12" w:rsidRDefault="00C1409F">
      <w:pPr>
        <w:pStyle w:val="B2"/>
      </w:pPr>
      <w:r>
        <w:t>2&gt;</w:t>
      </w:r>
      <w:r>
        <w:tab/>
        <w:t xml:space="preserve">acquire </w:t>
      </w:r>
      <w:r>
        <w:rPr>
          <w:i/>
        </w:rPr>
        <w:t>SystemInformationBlockPos</w:t>
      </w:r>
      <w:r>
        <w:t>, as defined in 5.2.3;</w:t>
      </w:r>
    </w:p>
    <w:p w14:paraId="15269592" w14:textId="77777777" w:rsidR="009B0C12" w:rsidRDefault="00C1409F">
      <w:pPr>
        <w:pStyle w:val="B1"/>
        <w:rPr>
          <w:lang w:eastAsia="zh-CN"/>
        </w:rPr>
      </w:pPr>
      <w:r>
        <w:rPr>
          <w:lang w:eastAsia="zh-CN"/>
        </w:rPr>
        <w:t>1&gt;</w:t>
      </w:r>
      <w:r>
        <w:rPr>
          <w:lang w:eastAsia="zh-CN"/>
        </w:rPr>
        <w:tab/>
        <w:t>if the UE is capable of NR sidelink communication and is configured by upper layers to receive or transmit NR sidelink communication on a frequency:</w:t>
      </w:r>
    </w:p>
    <w:p w14:paraId="0444C867" w14:textId="77777777" w:rsidR="009B0C12" w:rsidRDefault="00C1409F">
      <w:pPr>
        <w:pStyle w:val="B2"/>
        <w:rPr>
          <w:lang w:eastAsia="zh-CN"/>
        </w:rPr>
      </w:pPr>
      <w:r>
        <w:rPr>
          <w:lang w:eastAsia="zh-CN"/>
        </w:rPr>
        <w:t>2&gt;</w:t>
      </w:r>
      <w:r>
        <w:rPr>
          <w:lang w:eastAsia="zh-CN"/>
        </w:rPr>
        <w:tab/>
        <w:t xml:space="preserve">if </w:t>
      </w:r>
      <w:r>
        <w:rPr>
          <w:i/>
          <w:lang w:eastAsia="zh-CN"/>
        </w:rPr>
        <w:t>schedulingInfoList</w:t>
      </w:r>
      <w:r>
        <w:rPr>
          <w:lang w:eastAsia="zh-CN"/>
        </w:rPr>
        <w:t xml:space="preserve"> on the serving cell/PCell indicates that </w:t>
      </w:r>
      <w:r>
        <w:rPr>
          <w:i/>
          <w:lang w:eastAsia="zh-CN"/>
        </w:rPr>
        <w:t>SystemInformationBlockType28</w:t>
      </w:r>
      <w:r>
        <w:rPr>
          <w:lang w:eastAsia="zh-CN"/>
        </w:rPr>
        <w:t xml:space="preserve"> is present and the UE does not have stored valid version of this system information block:</w:t>
      </w:r>
    </w:p>
    <w:p w14:paraId="5DC8BA09" w14:textId="77777777" w:rsidR="009B0C12" w:rsidRDefault="00C1409F">
      <w:pPr>
        <w:pStyle w:val="B3"/>
      </w:pPr>
      <w:r>
        <w:rPr>
          <w:lang w:eastAsia="zh-CN"/>
        </w:rPr>
        <w:t>3&gt;</w:t>
      </w:r>
      <w:r>
        <w:rPr>
          <w:lang w:eastAsia="zh-CN"/>
        </w:rPr>
        <w:tab/>
        <w:t xml:space="preserve">acquire </w:t>
      </w:r>
      <w:r>
        <w:rPr>
          <w:i/>
          <w:lang w:eastAsia="zh-CN"/>
        </w:rPr>
        <w:t>SystemInformationBlockType28</w:t>
      </w:r>
      <w:r>
        <w:rPr>
          <w:lang w:eastAsia="zh-CN"/>
        </w:rPr>
        <w:t xml:space="preserve"> from serving cell/PCell;</w:t>
      </w:r>
    </w:p>
    <w:p w14:paraId="7895C1F5" w14:textId="77777777" w:rsidR="009B0C12" w:rsidRDefault="00C1409F">
      <w:pPr>
        <w:pStyle w:val="B1"/>
      </w:pPr>
      <w:r>
        <w:lastRenderedPageBreak/>
        <w:t>1&gt;</w:t>
      </w:r>
      <w:r>
        <w:tab/>
        <w:t>if the UE connected to 5GC is a BL UE or a UE in CE:</w:t>
      </w:r>
    </w:p>
    <w:p w14:paraId="243EDA47" w14:textId="77777777" w:rsidR="009B0C12" w:rsidRDefault="00C1409F">
      <w:pPr>
        <w:pStyle w:val="B2"/>
      </w:pPr>
      <w:r>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SystemInformationBlockType25</w:t>
      </w:r>
      <w:r>
        <w:rPr>
          <w:rFonts w:eastAsia="宋体"/>
        </w:rPr>
        <w:t xml:space="preserve"> upon entering RRC_IDLE, or</w:t>
      </w:r>
      <w:r>
        <w:t xml:space="preserve"> when the UE acquires </w:t>
      </w:r>
      <w:r>
        <w:rPr>
          <w:i/>
        </w:rPr>
        <w:t>SystemInformationBlockType1-BR</w:t>
      </w:r>
      <w:r>
        <w:t xml:space="preserve"> following UAC parameters change notification, or upon entering a cell during RRC_IDLE, or before establishing, resuming or re-establishing an RRC connection if using an eDRX cycle longer than the modification period:</w:t>
      </w:r>
    </w:p>
    <w:p w14:paraId="1A489C74" w14:textId="77777777" w:rsidR="009B0C12" w:rsidRDefault="00C1409F">
      <w:pPr>
        <w:pStyle w:val="B3"/>
      </w:pPr>
      <w:r>
        <w:t>3&gt;</w:t>
      </w:r>
      <w:r>
        <w:tab/>
        <w:t xml:space="preserve">if </w:t>
      </w:r>
      <w:r>
        <w:rPr>
          <w:i/>
        </w:rPr>
        <w:t>schedulingInfoList</w:t>
      </w:r>
      <w:r>
        <w:t xml:space="preserve"> indicates that </w:t>
      </w:r>
      <w:r>
        <w:rPr>
          <w:i/>
        </w:rPr>
        <w:t>SystemInformationBlockType25</w:t>
      </w:r>
      <w:r>
        <w:t xml:space="preserve"> is present:</w:t>
      </w:r>
    </w:p>
    <w:p w14:paraId="6EA6CCA1" w14:textId="77777777" w:rsidR="009B0C12" w:rsidRDefault="00C1409F">
      <w:pPr>
        <w:pStyle w:val="B4"/>
      </w:pPr>
      <w:r>
        <w:t>4&gt;</w:t>
      </w:r>
      <w:r>
        <w:tab/>
        <w:t xml:space="preserve">start acquiring </w:t>
      </w:r>
      <w:r>
        <w:rPr>
          <w:i/>
        </w:rPr>
        <w:t>SystemInformationBlockType25</w:t>
      </w:r>
      <w:r>
        <w:t xml:space="preserve"> immediately before establishing, resuming or re-establishing an RRC connection;</w:t>
      </w:r>
    </w:p>
    <w:p w14:paraId="10052910" w14:textId="77777777" w:rsidR="009B0C12" w:rsidRDefault="00C1409F">
      <w:pPr>
        <w:pStyle w:val="B3"/>
      </w:pPr>
      <w:r>
        <w:t>3&gt;</w:t>
      </w:r>
      <w:r>
        <w:tab/>
        <w:t>else:</w:t>
      </w:r>
    </w:p>
    <w:p w14:paraId="310505EF" w14:textId="77777777" w:rsidR="009B0C12" w:rsidRDefault="00C1409F">
      <w:pPr>
        <w:pStyle w:val="B4"/>
      </w:pPr>
      <w:r>
        <w:t>4&gt;</w:t>
      </w:r>
      <w:r>
        <w:tab/>
        <w:t xml:space="preserve">discard </w:t>
      </w:r>
      <w:r>
        <w:rPr>
          <w:i/>
        </w:rPr>
        <w:t>SystemInformationBlockType25</w:t>
      </w:r>
      <w:r>
        <w:t>, if previously received;</w:t>
      </w:r>
    </w:p>
    <w:p w14:paraId="28C1615D" w14:textId="77777777" w:rsidR="009B0C12" w:rsidRDefault="00C1409F">
      <w:pPr>
        <w:pStyle w:val="NO"/>
      </w:pPr>
      <w:r>
        <w:t>NOTE 5a:</w:t>
      </w:r>
      <w:r>
        <w:tab/>
        <w:t xml:space="preserve">When connected to 5GC, BL UEs or a UEs in CE start acquiring </w:t>
      </w:r>
      <w:r>
        <w:rPr>
          <w:i/>
        </w:rPr>
        <w:t>SystemInformationBlockType25</w:t>
      </w:r>
      <w:r>
        <w:t xml:space="preserve"> as described above even when </w:t>
      </w:r>
      <w:r>
        <w:rPr>
          <w:i/>
        </w:rPr>
        <w:t>systemInfoValueTag</w:t>
      </w:r>
      <w:r>
        <w:t xml:space="preserve"> in </w:t>
      </w:r>
      <w:r>
        <w:rPr>
          <w:i/>
        </w:rPr>
        <w:t xml:space="preserve">SystemInformationBlockType1-BR </w:t>
      </w:r>
      <w:r>
        <w:t>has not changed.</w:t>
      </w:r>
    </w:p>
    <w:p w14:paraId="1DC107D3" w14:textId="77777777" w:rsidR="009B0C12" w:rsidRDefault="00C1409F">
      <w:pPr>
        <w:pStyle w:val="NO"/>
      </w:pPr>
      <w:r>
        <w:t>NOTE 5b:</w:t>
      </w:r>
      <w:r>
        <w:tab/>
        <w:t xml:space="preserve">When connected to 5GC, BL UEs or a UEs in CE maintain an up to date </w:t>
      </w:r>
      <w:r>
        <w:rPr>
          <w:i/>
        </w:rPr>
        <w:t>SystemInformationBlockType25</w:t>
      </w:r>
      <w:r>
        <w:t xml:space="preserve"> in RRC_IDLE.</w:t>
      </w:r>
    </w:p>
    <w:p w14:paraId="1155F7BB" w14:textId="77777777" w:rsidR="009B0C12" w:rsidRDefault="00C1409F">
      <w:pPr>
        <w:pStyle w:val="B1"/>
      </w:pPr>
      <w:r>
        <w:t>1&gt;</w:t>
      </w:r>
      <w:r>
        <w:tab/>
        <w:t xml:space="preserve">if the UE is a NB-IoT UE connected to 5GC and if </w:t>
      </w:r>
      <w:r>
        <w:rPr>
          <w:i/>
        </w:rPr>
        <w:t>ab-Enabled5GC</w:t>
      </w:r>
      <w:r>
        <w:t xml:space="preserve"> included in</w:t>
      </w:r>
      <w:r>
        <w:rPr>
          <w:i/>
        </w:rPr>
        <w:t xml:space="preserve"> MasterInformationBlock-NB/ MasterInformationBlock-TDD-NB</w:t>
      </w:r>
      <w:r>
        <w:t xml:space="preserve"> is set to </w:t>
      </w:r>
      <w:r>
        <w:rPr>
          <w:i/>
        </w:rPr>
        <w:t>TRUE</w:t>
      </w:r>
      <w:r>
        <w:t>:</w:t>
      </w:r>
    </w:p>
    <w:p w14:paraId="2A0D7EC0" w14:textId="77777777" w:rsidR="009B0C12" w:rsidRDefault="00C1409F">
      <w:pPr>
        <w:pStyle w:val="B2"/>
      </w:pPr>
      <w:r>
        <w:t>2&gt;</w:t>
      </w:r>
      <w:r>
        <w:tab/>
        <w:t xml:space="preserve">not initiate the RRC connection establishment/ resume/ re-establishment procedure </w:t>
      </w:r>
      <w:r>
        <w:rPr>
          <w:rFonts w:eastAsia="宋体"/>
          <w:lang w:eastAsia="zh-CN"/>
        </w:rPr>
        <w:t xml:space="preserve">for all access causes </w:t>
      </w:r>
      <w:r>
        <w:t xml:space="preserve">until the UE has </w:t>
      </w:r>
      <w:r>
        <w:rPr>
          <w:lang w:eastAsia="zh-TW"/>
        </w:rPr>
        <w:t>acquired the</w:t>
      </w:r>
      <w:r>
        <w:t xml:space="preserve"> </w:t>
      </w:r>
      <w:r>
        <w:rPr>
          <w:i/>
        </w:rPr>
        <w:t>SystemInformationBlockType14</w:t>
      </w:r>
      <w:r>
        <w:t>-</w:t>
      </w:r>
      <w:r>
        <w:rPr>
          <w:i/>
        </w:rPr>
        <w:t>NB</w:t>
      </w:r>
      <w:r>
        <w:t>;</w:t>
      </w:r>
    </w:p>
    <w:p w14:paraId="62C45FF8" w14:textId="77777777" w:rsidR="009B0C12" w:rsidRDefault="00C1409F">
      <w:pPr>
        <w:pStyle w:val="B1"/>
      </w:pPr>
      <w:r>
        <w:t>1&gt;</w:t>
      </w:r>
      <w:r>
        <w:tab/>
        <w:t>if the UE is NTN capable:</w:t>
      </w:r>
    </w:p>
    <w:p w14:paraId="22A28D3B" w14:textId="77777777" w:rsidR="009B0C12" w:rsidRDefault="00C1409F">
      <w:pPr>
        <w:pStyle w:val="B2"/>
      </w:pPr>
      <w:r>
        <w:t>2&gt;</w:t>
      </w:r>
      <w:r>
        <w:tab/>
        <w:t xml:space="preserve">if </w:t>
      </w:r>
      <w:r>
        <w:rPr>
          <w:i/>
        </w:rPr>
        <w:t>schedulingInfoList</w:t>
      </w:r>
      <w:r>
        <w:t xml:space="preserve"> indicates that </w:t>
      </w:r>
      <w:r>
        <w:rPr>
          <w:i/>
        </w:rPr>
        <w:t>SystemInformationBlockType31</w:t>
      </w:r>
      <w:r>
        <w:t xml:space="preserve"> (</w:t>
      </w:r>
      <w:r>
        <w:rPr>
          <w:i/>
        </w:rPr>
        <w:t xml:space="preserve">SystemInformationBlockType31-NB </w:t>
      </w:r>
      <w:r>
        <w:t>in NB-IoT) is present:</w:t>
      </w:r>
    </w:p>
    <w:p w14:paraId="5110C5A2" w14:textId="77777777" w:rsidR="009B0C12" w:rsidRDefault="00C1409F">
      <w:pPr>
        <w:pStyle w:val="B3"/>
        <w:rPr>
          <w:lang w:eastAsia="zh-CN"/>
        </w:rPr>
      </w:pPr>
      <w:r>
        <w:t>3&gt;</w:t>
      </w:r>
      <w:r>
        <w:tab/>
        <w:t>immediately before establishing, resuming or re-establishing an RRC connection; or</w:t>
      </w:r>
    </w:p>
    <w:p w14:paraId="0B7AB058" w14:textId="77777777" w:rsidR="009B0C12" w:rsidRDefault="00C1409F">
      <w:pPr>
        <w:pStyle w:val="B3"/>
      </w:pPr>
      <w:r>
        <w:t>3&gt;</w:t>
      </w:r>
      <w:r>
        <w:tab/>
        <w:t xml:space="preserve">immediately before EDT </w:t>
      </w:r>
      <w:r>
        <w:rPr>
          <w:lang w:eastAsia="zh-CN"/>
        </w:rPr>
        <w:t xml:space="preserve">or </w:t>
      </w:r>
      <w:r>
        <w:t>transmission using PUR; or</w:t>
      </w:r>
    </w:p>
    <w:p w14:paraId="7CCBE74C" w14:textId="77777777" w:rsidR="009B0C12" w:rsidRDefault="00C1409F">
      <w:pPr>
        <w:pStyle w:val="B3"/>
      </w:pPr>
      <w:r>
        <w:t>3&gt;</w:t>
      </w:r>
      <w:r>
        <w:tab/>
        <w:t>if in RRC_CONNECTED and T317 is not running:</w:t>
      </w:r>
    </w:p>
    <w:p w14:paraId="35754BD1" w14:textId="77777777" w:rsidR="009B0C12" w:rsidRDefault="00C1409F">
      <w:pPr>
        <w:pStyle w:val="B4"/>
      </w:pPr>
      <w:r>
        <w:t>4&gt;</w:t>
      </w:r>
      <w:r>
        <w:tab/>
        <w:t xml:space="preserve">acquire </w:t>
      </w:r>
      <w:r>
        <w:rPr>
          <w:i/>
        </w:rPr>
        <w:t>SystemInformationBlockType31</w:t>
      </w:r>
      <w:r>
        <w:t xml:space="preserve"> (</w:t>
      </w:r>
      <w:r>
        <w:rPr>
          <w:i/>
        </w:rPr>
        <w:t>SystemInformationBlockType31-NB</w:t>
      </w:r>
      <w:r>
        <w:t xml:space="preserve"> in NB-IoT);</w:t>
      </w:r>
    </w:p>
    <w:p w14:paraId="6FEA587B" w14:textId="77777777" w:rsidR="009B0C12" w:rsidRDefault="00C1409F">
      <w:pPr>
        <w:pStyle w:val="B2"/>
      </w:pPr>
      <w:r>
        <w:t>2&gt;</w:t>
      </w:r>
      <w:r>
        <w:tab/>
        <w:t>if the UE supports discontinuous coverage; and</w:t>
      </w:r>
    </w:p>
    <w:p w14:paraId="0C51526F" w14:textId="77777777" w:rsidR="009B0C12" w:rsidRDefault="00C1409F">
      <w:pPr>
        <w:pStyle w:val="B2"/>
      </w:pPr>
      <w:r>
        <w:t>2&gt;</w:t>
      </w:r>
      <w:r>
        <w:tab/>
        <w:t xml:space="preserve">if </w:t>
      </w:r>
      <w:r>
        <w:rPr>
          <w:i/>
        </w:rPr>
        <w:t>schedulingInfoList</w:t>
      </w:r>
      <w:r>
        <w:t xml:space="preserve"> indicates that </w:t>
      </w:r>
      <w:r>
        <w:rPr>
          <w:i/>
        </w:rPr>
        <w:t>SystemInformationBlockType32</w:t>
      </w:r>
      <w:r>
        <w:t xml:space="preserve"> (</w:t>
      </w:r>
      <w:r>
        <w:rPr>
          <w:i/>
        </w:rPr>
        <w:t xml:space="preserve">SystemInformationBlockType32-NB </w:t>
      </w:r>
      <w:r>
        <w:t>in NB-IoT) is present and the UE does not have a valid version of this system information block:</w:t>
      </w:r>
    </w:p>
    <w:p w14:paraId="26D42798" w14:textId="77777777" w:rsidR="009B0C12" w:rsidRDefault="00C1409F">
      <w:pPr>
        <w:pStyle w:val="B3"/>
      </w:pPr>
      <w:r>
        <w:t>3&gt;</w:t>
      </w:r>
      <w:r>
        <w:tab/>
        <w:t xml:space="preserve">acquire </w:t>
      </w:r>
      <w:r>
        <w:rPr>
          <w:i/>
          <w:iCs/>
        </w:rPr>
        <w:t>SystemInformationBlockType32</w:t>
      </w:r>
      <w:r>
        <w:t xml:space="preserve"> (</w:t>
      </w:r>
      <w:r>
        <w:rPr>
          <w:i/>
          <w:iCs/>
        </w:rPr>
        <w:t>SystemInformationBlockType32-NB</w:t>
      </w:r>
      <w:r>
        <w:t xml:space="preserve"> in NB-IoT);</w:t>
      </w:r>
    </w:p>
    <w:p w14:paraId="33FFBFB2" w14:textId="77777777" w:rsidR="009B0C12" w:rsidRDefault="00C1409F">
      <w:r>
        <w:t>The UE may apply the received SIBs or posSIBs immediately, i.e. the UE does not need to delay using a SIB or posSIB until all SI messages have been received. The UE may delay applying the received SIBs until completing lower layer procedures associated with a received or a UE originated RRC message, e.g. an ongoing random access procedure.</w:t>
      </w:r>
    </w:p>
    <w:p w14:paraId="7569E275" w14:textId="77777777" w:rsidR="009B0C12" w:rsidRDefault="00C1409F">
      <w:pPr>
        <w:pStyle w:val="NO"/>
        <w:spacing w:after="120"/>
      </w:pPr>
      <w:r>
        <w:t>NOTE 6:</w:t>
      </w:r>
      <w:r>
        <w:tab/>
        <w:t xml:space="preserve">While attempting to acquire a particular SIB/posSIB, if the UE detects from </w:t>
      </w:r>
      <w:r>
        <w:rPr>
          <w:i/>
        </w:rPr>
        <w:t>schedulingInfoList</w:t>
      </w:r>
      <w:r>
        <w:t xml:space="preserve">/ </w:t>
      </w:r>
      <w:r>
        <w:rPr>
          <w:i/>
        </w:rPr>
        <w:t>posSchedulingInfoList</w:t>
      </w:r>
      <w:r>
        <w:t xml:space="preserve"> that it is no longer present, the UE should stop trying to acquire the particular SIB/ posSIB.</w:t>
      </w:r>
    </w:p>
    <w:p w14:paraId="7A2197B0" w14:textId="77777777" w:rsidR="009B0C12" w:rsidRDefault="00C1409F">
      <w:pPr>
        <w:pStyle w:val="40"/>
      </w:pPr>
      <w:bookmarkStart w:id="524" w:name="_Toc20486721"/>
      <w:bookmarkStart w:id="525" w:name="_Toc29342013"/>
      <w:bookmarkStart w:id="526" w:name="_Toc36566400"/>
      <w:bookmarkStart w:id="527" w:name="_Toc29343152"/>
      <w:bookmarkStart w:id="528" w:name="_Toc193473731"/>
      <w:bookmarkStart w:id="529" w:name="_Toc46482894"/>
      <w:bookmarkStart w:id="530" w:name="_Toc185640049"/>
      <w:bookmarkStart w:id="531" w:name="_Toc37081803"/>
      <w:bookmarkStart w:id="532" w:name="_Toc201561664"/>
      <w:bookmarkStart w:id="533" w:name="_Toc46481660"/>
      <w:bookmarkStart w:id="534" w:name="_Toc36846171"/>
      <w:bookmarkStart w:id="535" w:name="_Toc36938824"/>
      <w:bookmarkStart w:id="536" w:name="_Toc36809807"/>
      <w:bookmarkStart w:id="537" w:name="_Toc46480426"/>
      <w:r>
        <w:t>5.2.2.5</w:t>
      </w:r>
      <w:r>
        <w:tab/>
        <w:t>Essential system information missing</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5C53E6F" w14:textId="77777777" w:rsidR="009B0C12" w:rsidRDefault="00C1409F">
      <w:r>
        <w:t>The UE shall:</w:t>
      </w:r>
    </w:p>
    <w:p w14:paraId="2AF92023" w14:textId="77777777" w:rsidR="009B0C12" w:rsidRDefault="00C1409F">
      <w:pPr>
        <w:pStyle w:val="B1"/>
      </w:pPr>
      <w:r>
        <w:t>1&gt;</w:t>
      </w:r>
      <w:r>
        <w:tab/>
        <w:t>if in RRC_IDLE, RRC_INACTIVE or in RRC_CONNECTED while T311 is running:</w:t>
      </w:r>
    </w:p>
    <w:p w14:paraId="3252A347" w14:textId="77777777" w:rsidR="009B0C12" w:rsidRDefault="00C1409F">
      <w:pPr>
        <w:pStyle w:val="B2"/>
        <w:rPr>
          <w:lang w:eastAsia="zh-TW"/>
        </w:rPr>
      </w:pPr>
      <w:r>
        <w:t>2&gt;</w:t>
      </w:r>
      <w:r>
        <w:tab/>
        <w:t xml:space="preserve">if the UE is unable to acquire the </w:t>
      </w:r>
      <w:r>
        <w:rPr>
          <w:i/>
        </w:rPr>
        <w:t xml:space="preserve">MasterInformationBlock (MasterInformationBlock-NB/ MasterInformationBlock-TDD-NB </w:t>
      </w:r>
      <w:r>
        <w:t>in NB-IoT)</w:t>
      </w:r>
      <w:r>
        <w:rPr>
          <w:lang w:eastAsia="zh-TW"/>
        </w:rPr>
        <w:t>;</w:t>
      </w:r>
      <w:r>
        <w:t xml:space="preserve"> or</w:t>
      </w:r>
    </w:p>
    <w:p w14:paraId="274E95FD" w14:textId="77777777" w:rsidR="009B0C12" w:rsidRDefault="00C1409F">
      <w:pPr>
        <w:pStyle w:val="B2"/>
        <w:rPr>
          <w:i/>
        </w:rPr>
      </w:pPr>
      <w:r>
        <w:t>2&gt;</w:t>
      </w:r>
      <w:r>
        <w:tab/>
      </w:r>
      <w:r>
        <w:rPr>
          <w:lang w:eastAsia="zh-TW"/>
        </w:rPr>
        <w:t xml:space="preserve">if the UE is neither a BL UE nor in CE nor in NB-IoT and the UE is unable to acquire </w:t>
      </w:r>
      <w:r>
        <w:t xml:space="preserve">the </w:t>
      </w:r>
      <w:r>
        <w:rPr>
          <w:i/>
        </w:rPr>
        <w:t>SystemInformationBlockType1</w:t>
      </w:r>
      <w:r>
        <w:t>; or</w:t>
      </w:r>
    </w:p>
    <w:p w14:paraId="0CDCD16C" w14:textId="77777777" w:rsidR="009B0C12" w:rsidRDefault="00C1409F">
      <w:pPr>
        <w:pStyle w:val="B2"/>
      </w:pPr>
      <w:r>
        <w:lastRenderedPageBreak/>
        <w:t>2&gt;</w:t>
      </w:r>
      <w:r>
        <w:tab/>
        <w:t>if the BL UE or UE in CE is unable to acquire</w:t>
      </w:r>
      <w:r>
        <w:rPr>
          <w:i/>
        </w:rPr>
        <w:t xml:space="preserve"> SystemInformationBlockType1-BR </w:t>
      </w:r>
      <w:r>
        <w:t xml:space="preserve">or </w:t>
      </w:r>
      <w:r>
        <w:rPr>
          <w:i/>
        </w:rPr>
        <w:t>SystemInformationBlockType1-BR</w:t>
      </w:r>
      <w:r>
        <w:t xml:space="preserve"> is not scheduled; or</w:t>
      </w:r>
    </w:p>
    <w:p w14:paraId="0E5ACCCB" w14:textId="77777777" w:rsidR="009B0C12" w:rsidRDefault="00C1409F">
      <w:pPr>
        <w:pStyle w:val="B2"/>
      </w:pPr>
      <w:r>
        <w:t>2&gt;</w:t>
      </w:r>
      <w:r>
        <w:tab/>
        <w:t xml:space="preserve">if the NB-IoT UE is unable to acquire the </w:t>
      </w:r>
      <w:r>
        <w:rPr>
          <w:i/>
        </w:rPr>
        <w:t>SystemInformationBlockType1-NB</w:t>
      </w:r>
      <w:r>
        <w:t>:</w:t>
      </w:r>
    </w:p>
    <w:p w14:paraId="4C6F2FD5" w14:textId="77777777" w:rsidR="009B0C12" w:rsidRDefault="00C1409F">
      <w:pPr>
        <w:pStyle w:val="B3"/>
      </w:pPr>
      <w:r>
        <w:t>3&gt;</w:t>
      </w:r>
      <w:r>
        <w:tab/>
        <w:t>consider the cell as barred in accordance with TS 36.304 [4]; and</w:t>
      </w:r>
    </w:p>
    <w:p w14:paraId="608ADF09" w14:textId="77777777" w:rsidR="009B0C12" w:rsidRDefault="00C1409F">
      <w:pPr>
        <w:pStyle w:val="B3"/>
      </w:pPr>
      <w:r>
        <w:t>3&gt;</w:t>
      </w:r>
      <w:r>
        <w:tab/>
        <w:t xml:space="preserve">perform barring as if </w:t>
      </w:r>
      <w:r>
        <w:rPr>
          <w:i/>
        </w:rPr>
        <w:t>intraFreqReselection</w:t>
      </w:r>
      <w:r>
        <w:t xml:space="preserve"> is set to </w:t>
      </w:r>
      <w:r>
        <w:rPr>
          <w:i/>
        </w:rPr>
        <w:t>allowed</w:t>
      </w:r>
      <w:r>
        <w:t>,</w:t>
      </w:r>
      <w:r>
        <w:rPr>
          <w:i/>
        </w:rPr>
        <w:t xml:space="preserve"> </w:t>
      </w:r>
      <w:r>
        <w:t xml:space="preserve">and as if the </w:t>
      </w:r>
      <w:r>
        <w:rPr>
          <w:i/>
        </w:rPr>
        <w:t>csg-Indication</w:t>
      </w:r>
      <w:r>
        <w:t xml:space="preserve"> is set to </w:t>
      </w:r>
      <w:r>
        <w:rPr>
          <w:i/>
        </w:rPr>
        <w:t>FALSE</w:t>
      </w:r>
      <w:r>
        <w:t>;</w:t>
      </w:r>
    </w:p>
    <w:p w14:paraId="4A9B423F" w14:textId="77777777" w:rsidR="009B0C12" w:rsidRDefault="00C1409F">
      <w:pPr>
        <w:pStyle w:val="B2"/>
      </w:pPr>
      <w:r>
        <w:t>2&gt;</w:t>
      </w:r>
      <w:r>
        <w:tab/>
        <w:t>else:</w:t>
      </w:r>
    </w:p>
    <w:p w14:paraId="41494CE5" w14:textId="77777777" w:rsidR="009B0C12" w:rsidRDefault="00C1409F">
      <w:pPr>
        <w:pStyle w:val="B3"/>
      </w:pPr>
      <w:r>
        <w:t>3&gt;</w:t>
      </w:r>
      <w:r>
        <w:tab/>
        <w:t xml:space="preserve">if the UE is unable to acquire the </w:t>
      </w:r>
      <w:r>
        <w:rPr>
          <w:i/>
          <w:iCs/>
        </w:rPr>
        <w:t>SystemInformationBlockType2</w:t>
      </w:r>
      <w:r>
        <w:t xml:space="preserve"> (or </w:t>
      </w:r>
      <w:r>
        <w:rPr>
          <w:i/>
          <w:iCs/>
        </w:rPr>
        <w:t>SystemInformationBlockType2-NB</w:t>
      </w:r>
      <w:r>
        <w:t xml:space="preserve"> in NB-IoT) and for NB-IoT, </w:t>
      </w:r>
      <w:r>
        <w:rPr>
          <w:i/>
          <w:iCs/>
        </w:rPr>
        <w:t>SystemInformationBlockType22-NB</w:t>
      </w:r>
      <w:r>
        <w:t xml:space="preserve"> if scheduled; or</w:t>
      </w:r>
    </w:p>
    <w:p w14:paraId="3417B726" w14:textId="77777777" w:rsidR="009B0C12" w:rsidRDefault="00C1409F">
      <w:pPr>
        <w:pStyle w:val="B3"/>
      </w:pPr>
      <w:r>
        <w:t>3&gt;</w:t>
      </w:r>
      <w:r>
        <w:tab/>
        <w:t>if</w:t>
      </w:r>
      <w:r>
        <w:rPr>
          <w:i/>
        </w:rPr>
        <w:t xml:space="preserve"> SystemInformationBlockType25</w:t>
      </w:r>
      <w:r>
        <w:t xml:space="preserve"> is broadcast and if the UE is connected </w:t>
      </w:r>
      <w:r>
        <w:rPr>
          <w:rFonts w:eastAsia="宋体"/>
          <w:lang w:eastAsia="zh-CN"/>
        </w:rPr>
        <w:t xml:space="preserve">to </w:t>
      </w:r>
      <w:r>
        <w:t xml:space="preserve">5GC and is unable to acquire the </w:t>
      </w:r>
      <w:r>
        <w:rPr>
          <w:i/>
        </w:rPr>
        <w:t>SystemInformationBlockType25</w:t>
      </w:r>
      <w:r>
        <w:t>; or</w:t>
      </w:r>
    </w:p>
    <w:p w14:paraId="0CD9EB00" w14:textId="77777777" w:rsidR="009B0C12" w:rsidRDefault="00C1409F">
      <w:pPr>
        <w:pStyle w:val="B3"/>
      </w:pPr>
      <w:r>
        <w:t>3&gt;</w:t>
      </w:r>
      <w:r>
        <w:tab/>
        <w:t xml:space="preserve">if the UE is NTN capable, </w:t>
      </w:r>
      <w:r>
        <w:rPr>
          <w:i/>
        </w:rPr>
        <w:t>SystemInformationBlockType31</w:t>
      </w:r>
      <w:r>
        <w:t xml:space="preserve"> (</w:t>
      </w:r>
      <w:r>
        <w:rPr>
          <w:i/>
        </w:rPr>
        <w:t>SystemInformationBlockType31-NB</w:t>
      </w:r>
      <w:r>
        <w:t xml:space="preserve"> in NB-IoT) is broadcast and if the UE is unable to acquire the </w:t>
      </w:r>
      <w:r>
        <w:rPr>
          <w:i/>
        </w:rPr>
        <w:t>SystemInformationBlockType31</w:t>
      </w:r>
      <w:r>
        <w:t xml:space="preserve"> (</w:t>
      </w:r>
      <w:r>
        <w:rPr>
          <w:i/>
        </w:rPr>
        <w:t>SystemInformationBlockType31-NB</w:t>
      </w:r>
      <w:r>
        <w:t xml:space="preserve"> in NB-IoT):</w:t>
      </w:r>
    </w:p>
    <w:p w14:paraId="1F190956" w14:textId="77777777" w:rsidR="009B0C12" w:rsidRDefault="00C1409F">
      <w:pPr>
        <w:pStyle w:val="B4"/>
      </w:pPr>
      <w:r>
        <w:t>4&gt;</w:t>
      </w:r>
      <w:r>
        <w:tab/>
        <w:t>treat the cell as barred in accordance with TS 36.304 [4];</w:t>
      </w:r>
    </w:p>
    <w:p w14:paraId="1E87F3C6" w14:textId="77777777" w:rsidR="009B0C12" w:rsidRDefault="00C1409F">
      <w:pPr>
        <w:pStyle w:val="40"/>
      </w:pPr>
      <w:bookmarkStart w:id="538" w:name="_Toc29343153"/>
      <w:bookmarkStart w:id="539" w:name="_Toc36566401"/>
      <w:bookmarkStart w:id="540" w:name="_Toc36809808"/>
      <w:bookmarkStart w:id="541" w:name="_Toc20486722"/>
      <w:bookmarkStart w:id="542" w:name="_Toc36846172"/>
      <w:bookmarkStart w:id="543" w:name="_Toc36938825"/>
      <w:bookmarkStart w:id="544" w:name="_Toc29342014"/>
      <w:bookmarkStart w:id="545" w:name="_Toc46480427"/>
      <w:bookmarkStart w:id="546" w:name="_Toc37081804"/>
      <w:bookmarkStart w:id="547" w:name="_Toc46481661"/>
      <w:bookmarkStart w:id="548" w:name="_Toc46482895"/>
      <w:bookmarkStart w:id="549" w:name="_Toc185640050"/>
      <w:bookmarkStart w:id="550" w:name="_Toc201561665"/>
      <w:bookmarkStart w:id="551" w:name="_Toc193473732"/>
      <w:r>
        <w:t>5.2.2.6</w:t>
      </w:r>
      <w:r>
        <w:tab/>
        <w:t xml:space="preserve">Actions upon reception of the </w:t>
      </w:r>
      <w:r>
        <w:rPr>
          <w:i/>
        </w:rPr>
        <w:t>MasterInformationBlock</w:t>
      </w:r>
      <w:r>
        <w:t xml:space="preserve"> message</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609FAA00" w14:textId="77777777" w:rsidR="009B0C12" w:rsidRDefault="00C1409F">
      <w:r>
        <w:t xml:space="preserve">Upon receiving the </w:t>
      </w:r>
      <w:r>
        <w:rPr>
          <w:i/>
        </w:rPr>
        <w:t>MasterInformationBlock</w:t>
      </w:r>
      <w:r>
        <w:t xml:space="preserve"> message the UE shall:</w:t>
      </w:r>
    </w:p>
    <w:p w14:paraId="6849AF3E" w14:textId="77777777" w:rsidR="009B0C12" w:rsidRDefault="00C1409F">
      <w:pPr>
        <w:pStyle w:val="B1"/>
      </w:pPr>
      <w:r>
        <w:t>1&gt;</w:t>
      </w:r>
      <w:r>
        <w:tab/>
        <w:t xml:space="preserve">apply the radio resource configuration included in the </w:t>
      </w:r>
      <w:r>
        <w:rPr>
          <w:i/>
        </w:rPr>
        <w:t>phich-Config</w:t>
      </w:r>
      <w:r>
        <w:t>;</w:t>
      </w:r>
    </w:p>
    <w:p w14:paraId="6DD4D748" w14:textId="77777777" w:rsidR="009B0C12" w:rsidRDefault="00C1409F">
      <w:pPr>
        <w:pStyle w:val="B1"/>
      </w:pPr>
      <w:r>
        <w:t>1&gt;</w:t>
      </w:r>
      <w:r>
        <w:tab/>
        <w:t>if the UE is in RRC_IDLE or if the UE is in RRC_CONNECTED while T311 is running:</w:t>
      </w:r>
    </w:p>
    <w:p w14:paraId="1953C55E" w14:textId="77777777" w:rsidR="009B0C12" w:rsidRDefault="00C1409F">
      <w:pPr>
        <w:pStyle w:val="B2"/>
      </w:pPr>
      <w:r>
        <w:t>2&gt;</w:t>
      </w:r>
      <w:r>
        <w:tab/>
        <w:t>if the UE has no valid system information stored according to 5.2.2.3 for the concerned cell:</w:t>
      </w:r>
    </w:p>
    <w:p w14:paraId="3DC76351" w14:textId="77777777" w:rsidR="009B0C12" w:rsidRDefault="00C1409F">
      <w:pPr>
        <w:pStyle w:val="B3"/>
      </w:pPr>
      <w:r>
        <w:t>3&gt;</w:t>
      </w:r>
      <w:r>
        <w:tab/>
        <w:t xml:space="preserve">apply the received value of </w:t>
      </w:r>
      <w:r>
        <w:rPr>
          <w:i/>
          <w:iCs/>
        </w:rPr>
        <w:t>dl-Bandwidth</w:t>
      </w:r>
      <w:r>
        <w:t xml:space="preserve"> to the </w:t>
      </w:r>
      <w:r>
        <w:rPr>
          <w:i/>
          <w:iCs/>
        </w:rPr>
        <w:t>ul-Bandwidth</w:t>
      </w:r>
      <w:r>
        <w:t xml:space="preserve"> until </w:t>
      </w:r>
      <w:r>
        <w:rPr>
          <w:i/>
          <w:iCs/>
        </w:rPr>
        <w:t>SystemInformationBlockType2</w:t>
      </w:r>
      <w:r>
        <w:t xml:space="preserve"> is received;</w:t>
      </w:r>
    </w:p>
    <w:p w14:paraId="2539EECC" w14:textId="77777777" w:rsidR="009B0C12" w:rsidRDefault="00C1409F">
      <w:r>
        <w:t xml:space="preserve">Upon receiving the </w:t>
      </w:r>
      <w:r>
        <w:rPr>
          <w:i/>
        </w:rPr>
        <w:t>MasterInformationBlock-NB</w:t>
      </w:r>
      <w:r>
        <w:t xml:space="preserve"> </w:t>
      </w:r>
      <w:r>
        <w:rPr>
          <w:i/>
        </w:rPr>
        <w:t>or MasterInformationBlock-TDD-NB</w:t>
      </w:r>
      <w:r>
        <w:t xml:space="preserve"> message the UE shall:</w:t>
      </w:r>
    </w:p>
    <w:p w14:paraId="3A8ACFD1" w14:textId="77777777" w:rsidR="009B0C12" w:rsidRDefault="00C1409F">
      <w:pPr>
        <w:pStyle w:val="B1"/>
      </w:pPr>
      <w:r>
        <w:t>1&gt;</w:t>
      </w:r>
      <w:r>
        <w:tab/>
        <w:t xml:space="preserve">apply the radio resource configuration included in accordance with the </w:t>
      </w:r>
      <w:r>
        <w:rPr>
          <w:i/>
        </w:rPr>
        <w:t>operationModeInfo</w:t>
      </w:r>
      <w:r>
        <w:t>.</w:t>
      </w:r>
    </w:p>
    <w:p w14:paraId="7A53583E" w14:textId="77777777" w:rsidR="009B0C12" w:rsidRDefault="00C1409F">
      <w:r>
        <w:t xml:space="preserve">No UE requirements related to the contents of </w:t>
      </w:r>
      <w:r>
        <w:rPr>
          <w:i/>
        </w:rPr>
        <w:t xml:space="preserve">MasterInformationBlock-MBMS </w:t>
      </w:r>
      <w:r>
        <w:t>apply other than those specified elsewhere e.g. within procedures using the concerned system information, and/ or within the corresponding field descriptions.</w:t>
      </w:r>
    </w:p>
    <w:p w14:paraId="6A6D4220" w14:textId="77777777" w:rsidR="009B0C12" w:rsidRDefault="00C1409F">
      <w:pPr>
        <w:pStyle w:val="40"/>
      </w:pPr>
      <w:bookmarkStart w:id="552" w:name="_Toc29342015"/>
      <w:bookmarkStart w:id="553" w:name="_Toc36938826"/>
      <w:bookmarkStart w:id="554" w:name="_Toc46480428"/>
      <w:bookmarkStart w:id="555" w:name="_Toc36809809"/>
      <w:bookmarkStart w:id="556" w:name="_Toc36566402"/>
      <w:bookmarkStart w:id="557" w:name="_Toc36846173"/>
      <w:bookmarkStart w:id="558" w:name="_Toc37081805"/>
      <w:bookmarkStart w:id="559" w:name="_Toc20486723"/>
      <w:bookmarkStart w:id="560" w:name="_Toc29343154"/>
      <w:bookmarkStart w:id="561" w:name="_Toc193473733"/>
      <w:bookmarkStart w:id="562" w:name="_Toc201561666"/>
      <w:bookmarkStart w:id="563" w:name="_Toc185640051"/>
      <w:bookmarkStart w:id="564" w:name="_Toc46481662"/>
      <w:bookmarkStart w:id="565" w:name="_Toc46482896"/>
      <w:r>
        <w:t>5.2.2.7</w:t>
      </w:r>
      <w:r>
        <w:tab/>
        <w:t xml:space="preserve">Actions upon reception of the </w:t>
      </w:r>
      <w:r>
        <w:rPr>
          <w:i/>
        </w:rPr>
        <w:t>SystemInformationBlockType1</w:t>
      </w:r>
      <w:r>
        <w:t xml:space="preserve"> message</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7C8EAC59" w14:textId="77777777" w:rsidR="009B0C12" w:rsidRDefault="00C1409F">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0876D3A9" w14:textId="77777777" w:rsidR="009B0C12" w:rsidRDefault="00C1409F">
      <w:pPr>
        <w:pStyle w:val="B1"/>
      </w:pPr>
      <w:r>
        <w:t>1&gt;</w:t>
      </w:r>
      <w:r>
        <w:tab/>
        <w:t>if the upper layers indicate the selected core network type as 5GC:</w:t>
      </w:r>
    </w:p>
    <w:p w14:paraId="51A2C1A7" w14:textId="77777777" w:rsidR="009B0C12" w:rsidRDefault="00C1409F">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6BEBF38A" w14:textId="77777777" w:rsidR="009B0C12" w:rsidRDefault="00C1409F">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55EAE719" w14:textId="77777777" w:rsidR="009B0C12" w:rsidRDefault="00C1409F">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FB08E90"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2359F40B" w14:textId="77777777" w:rsidR="009B0C12" w:rsidRDefault="00C1409F">
      <w:pPr>
        <w:pStyle w:val="B1"/>
      </w:pPr>
      <w:r>
        <w:t>1&gt;</w:t>
      </w:r>
      <w:r>
        <w:tab/>
        <w:t>if in RRC_IDLE or in RRC_CONNECTED while T311 is running; and</w:t>
      </w:r>
    </w:p>
    <w:p w14:paraId="4CF419A5" w14:textId="77777777" w:rsidR="009B0C12" w:rsidRDefault="00C1409F">
      <w:pPr>
        <w:pStyle w:val="B1"/>
      </w:pPr>
      <w:r>
        <w:t>1&gt;</w:t>
      </w:r>
      <w:r>
        <w:tab/>
        <w:t>if the UE is a category 0 UE according to TS 36.306 [5]; and</w:t>
      </w:r>
    </w:p>
    <w:p w14:paraId="4B88AC01" w14:textId="77777777" w:rsidR="009B0C12" w:rsidRDefault="00C1409F">
      <w:pPr>
        <w:pStyle w:val="B1"/>
      </w:pPr>
      <w:r>
        <w:lastRenderedPageBreak/>
        <w:t>1&gt;</w:t>
      </w:r>
      <w:r>
        <w:tab/>
        <w:t xml:space="preserve">if </w:t>
      </w:r>
      <w:r>
        <w:rPr>
          <w:i/>
        </w:rPr>
        <w:t>category0Allowed</w:t>
      </w:r>
      <w:r>
        <w:t xml:space="preserve"> is not included in </w:t>
      </w:r>
      <w:r>
        <w:rPr>
          <w:i/>
        </w:rPr>
        <w:t>SystemInformationBlockType1</w:t>
      </w:r>
      <w:r>
        <w:t>:</w:t>
      </w:r>
    </w:p>
    <w:p w14:paraId="553B6CC4" w14:textId="77777777" w:rsidR="009B0C12" w:rsidRDefault="00C1409F">
      <w:pPr>
        <w:pStyle w:val="B2"/>
      </w:pPr>
      <w:r>
        <w:t>2&gt;</w:t>
      </w:r>
      <w:r>
        <w:tab/>
        <w:t>consider the cell as barred in accordance with TS 36.304 [4];</w:t>
      </w:r>
    </w:p>
    <w:p w14:paraId="63C88334"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w:t>
      </w:r>
    </w:p>
    <w:p w14:paraId="1E5E403A" w14:textId="77777777" w:rsidR="009B0C12" w:rsidRDefault="00C1409F">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20D2BED9" w14:textId="77777777" w:rsidR="009B0C12" w:rsidRDefault="00C1409F">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4FF05323" w14:textId="77777777" w:rsidR="009B0C12" w:rsidRDefault="00C1409F">
      <w:pPr>
        <w:pStyle w:val="B2"/>
      </w:pPr>
      <w:r>
        <w:rPr>
          <w:rFonts w:eastAsia="宋体"/>
        </w:rPr>
        <w:t>2&gt;</w:t>
      </w:r>
      <w:r>
        <w:rPr>
          <w:rFonts w:eastAsia="宋体"/>
        </w:rPr>
        <w:tab/>
        <w:t xml:space="preserve">forward the </w:t>
      </w:r>
      <w:r>
        <w:rPr>
          <w:i/>
          <w:iCs/>
        </w:rPr>
        <w:t>trackingAreaCode</w:t>
      </w:r>
      <w:r>
        <w:t xml:space="preserve"> to upper layers;</w:t>
      </w:r>
    </w:p>
    <w:p w14:paraId="51B24A6B" w14:textId="77777777" w:rsidR="009B0C12" w:rsidRDefault="00C1409F">
      <w:pPr>
        <w:pStyle w:val="B2"/>
        <w:rPr>
          <w:rFonts w:eastAsiaTheme="minorEastAsia"/>
        </w:rPr>
      </w:pPr>
      <w:r>
        <w:rPr>
          <w:rFonts w:eastAsia="宋体"/>
        </w:rPr>
        <w:t>2&gt;</w:t>
      </w:r>
      <w:r>
        <w:rPr>
          <w:rFonts w:eastAsia="宋体"/>
        </w:rPr>
        <w:tab/>
        <w:t xml:space="preserve">forward the </w:t>
      </w:r>
      <w:r>
        <w:rPr>
          <w:i/>
          <w:iCs/>
        </w:rPr>
        <w:t>trackingAreaList</w:t>
      </w:r>
      <w:r>
        <w:t xml:space="preserve"> to upper layers, if present;</w:t>
      </w:r>
    </w:p>
    <w:p w14:paraId="3FDDC982" w14:textId="77777777" w:rsidR="009B0C12" w:rsidRDefault="00C1409F">
      <w:pPr>
        <w:pStyle w:val="B1"/>
      </w:pPr>
      <w:r>
        <w:t>1&gt;</w:t>
      </w:r>
      <w:r>
        <w:tab/>
        <w:t>else:</w:t>
      </w:r>
    </w:p>
    <w:p w14:paraId="3A884383" w14:textId="77777777" w:rsidR="009B0C12" w:rsidRDefault="00C1409F">
      <w:pPr>
        <w:pStyle w:val="B2"/>
      </w:pPr>
      <w:r>
        <w:t>2&gt;</w:t>
      </w:r>
      <w:r>
        <w:tab/>
        <w:t xml:space="preserve">if UE is IAB-MT and if </w:t>
      </w:r>
      <w:r>
        <w:rPr>
          <w:i/>
          <w:iCs/>
        </w:rPr>
        <w:t>iab-Support</w:t>
      </w:r>
      <w:r>
        <w:t xml:space="preserve"> is not provided for the selected PLMN nor the registered PLMN nor PLMN of the equivalent PLMN list:</w:t>
      </w:r>
    </w:p>
    <w:p w14:paraId="1892D6C7" w14:textId="77777777" w:rsidR="009B0C12" w:rsidRDefault="00C1409F">
      <w:pPr>
        <w:pStyle w:val="B3"/>
      </w:pPr>
      <w:r>
        <w:t>3&gt;</w:t>
      </w:r>
      <w:r>
        <w:tab/>
        <w:t>consider the cell as barred for IAB-MT in accordance with TS 36.304 [4];</w:t>
      </w:r>
    </w:p>
    <w:p w14:paraId="54465022" w14:textId="77777777" w:rsidR="009B0C12" w:rsidRDefault="00C1409F">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287CF8E7" w14:textId="77777777" w:rsidR="009B0C12" w:rsidRDefault="00C1409F">
      <w:pPr>
        <w:pStyle w:val="B2"/>
      </w:pPr>
      <w:r>
        <w:t>2&gt;</w:t>
      </w:r>
      <w:r>
        <w:tab/>
        <w:t>else:</w:t>
      </w:r>
    </w:p>
    <w:p w14:paraId="5D657382" w14:textId="77777777" w:rsidR="009B0C12" w:rsidRDefault="00C1409F">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80D27E8" w14:textId="77777777" w:rsidR="009B0C12" w:rsidRDefault="00C1409F">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4BC0B56A" w14:textId="77777777" w:rsidR="009B0C12" w:rsidRDefault="00C1409F">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3AFC7DF2" w14:textId="77777777" w:rsidR="009B0C12" w:rsidRDefault="00C1409F">
      <w:pPr>
        <w:pStyle w:val="B4"/>
      </w:pPr>
      <w:r>
        <w:rPr>
          <w:rFonts w:eastAsia="宋体"/>
        </w:rPr>
        <w:t>4&gt;</w:t>
      </w:r>
      <w:r>
        <w:rPr>
          <w:rFonts w:eastAsia="宋体"/>
        </w:rPr>
        <w:tab/>
        <w:t xml:space="preserve">forward the </w:t>
      </w:r>
      <w:r>
        <w:rPr>
          <w:i/>
          <w:iCs/>
        </w:rPr>
        <w:t>trackingAreaCode</w:t>
      </w:r>
      <w:r>
        <w:t xml:space="preserve"> to upper layers;</w:t>
      </w:r>
    </w:p>
    <w:p w14:paraId="03788FF9" w14:textId="77777777" w:rsidR="009B0C12" w:rsidRDefault="00C1409F">
      <w:pPr>
        <w:pStyle w:val="B4"/>
      </w:pPr>
      <w:r>
        <w:t>4&gt;</w:t>
      </w:r>
      <w:r>
        <w:tab/>
      </w:r>
      <w:r>
        <w:rPr>
          <w:rFonts w:eastAsia="宋体"/>
        </w:rPr>
        <w:t xml:space="preserve">forward the </w:t>
      </w:r>
      <w:r>
        <w:rPr>
          <w:i/>
          <w:iCs/>
        </w:rPr>
        <w:t>trackingAreaList</w:t>
      </w:r>
      <w:r>
        <w:t xml:space="preserve"> to upper layers, if present;</w:t>
      </w:r>
    </w:p>
    <w:p w14:paraId="4337FBE1" w14:textId="77777777" w:rsidR="009B0C12" w:rsidRDefault="00C1409F">
      <w:pPr>
        <w:pStyle w:val="B4"/>
      </w:pPr>
      <w:r>
        <w:t>4&gt;</w:t>
      </w:r>
      <w:r>
        <w:tab/>
        <w:t>forward the PLMN identity to upper layers;</w:t>
      </w:r>
    </w:p>
    <w:p w14:paraId="55C6B7F6" w14:textId="77777777" w:rsidR="009B0C12" w:rsidRDefault="00C1409F">
      <w:pPr>
        <w:pStyle w:val="B4"/>
      </w:pPr>
      <w:r>
        <w:t>4&gt;</w:t>
      </w:r>
      <w:r>
        <w:tab/>
        <w:t>if in RRC_INACTIVE and the forwarded information does not trigger message transmission by upper layers:</w:t>
      </w:r>
    </w:p>
    <w:p w14:paraId="438C2E4F" w14:textId="77777777" w:rsidR="009B0C12" w:rsidRDefault="00C1409F">
      <w:pPr>
        <w:pStyle w:val="B5"/>
        <w:rPr>
          <w:iCs/>
        </w:rPr>
      </w:pPr>
      <w:r>
        <w:t>5&gt;</w:t>
      </w:r>
      <w:r>
        <w:tab/>
        <w:t xml:space="preserve">if the serving cell does not belong to the configured </w:t>
      </w:r>
      <w:r>
        <w:rPr>
          <w:i/>
          <w:iCs/>
        </w:rPr>
        <w:t>ran-NotificationAreaInfo</w:t>
      </w:r>
      <w:r>
        <w:rPr>
          <w:iCs/>
        </w:rPr>
        <w:t>:</w:t>
      </w:r>
    </w:p>
    <w:p w14:paraId="73D973A6" w14:textId="77777777" w:rsidR="009B0C12" w:rsidRDefault="00C1409F">
      <w:pPr>
        <w:pStyle w:val="B6"/>
      </w:pPr>
      <w:r>
        <w:t>6&gt;</w:t>
      </w:r>
      <w:r>
        <w:tab/>
        <w:t>initiate an RNA update as specified in 5.3.17.2;</w:t>
      </w:r>
    </w:p>
    <w:p w14:paraId="7836972B" w14:textId="77777777" w:rsidR="009B0C12" w:rsidRDefault="00C1409F">
      <w:pPr>
        <w:pStyle w:val="B4"/>
      </w:pPr>
      <w:r>
        <w:t>4&gt;</w:t>
      </w:r>
      <w:r>
        <w:tab/>
        <w:t xml:space="preserve">forward the </w:t>
      </w:r>
      <w:r>
        <w:rPr>
          <w:i/>
        </w:rPr>
        <w:t>ims-EmergencySupport</w:t>
      </w:r>
      <w:r>
        <w:t xml:space="preserve"> to upper layers, if present;</w:t>
      </w:r>
    </w:p>
    <w:p w14:paraId="6152542A" w14:textId="77777777" w:rsidR="009B0C12" w:rsidRDefault="00C1409F">
      <w:pPr>
        <w:pStyle w:val="B4"/>
      </w:pPr>
      <w:r>
        <w:t>4&gt;</w:t>
      </w:r>
      <w:r>
        <w:tab/>
        <w:t xml:space="preserve">forward the </w:t>
      </w:r>
      <w:r>
        <w:rPr>
          <w:i/>
        </w:rPr>
        <w:t>eCallOverIMS-Support</w:t>
      </w:r>
      <w:r>
        <w:t xml:space="preserve"> to upper layers, if present;</w:t>
      </w:r>
    </w:p>
    <w:p w14:paraId="2E73BFBA" w14:textId="77777777" w:rsidR="009B0C12" w:rsidRDefault="00C1409F">
      <w:pPr>
        <w:pStyle w:val="B4"/>
      </w:pPr>
      <w:r>
        <w:t>4&gt;</w:t>
      </w:r>
      <w:r>
        <w:tab/>
        <w:t>if the UE is capable of 5G NAS:</w:t>
      </w:r>
    </w:p>
    <w:p w14:paraId="298F0EB3" w14:textId="77777777" w:rsidR="009B0C12" w:rsidRDefault="00C1409F">
      <w:pPr>
        <w:pStyle w:val="B5"/>
      </w:pPr>
      <w:r>
        <w:t>5&gt;</w:t>
      </w:r>
      <w:r>
        <w:tab/>
        <w:t xml:space="preserve">forward the </w:t>
      </w:r>
      <w:r>
        <w:rPr>
          <w:i/>
        </w:rPr>
        <w:t>ims-EmergencySupport5GC</w:t>
      </w:r>
      <w:r>
        <w:t xml:space="preserve"> to upper layers, if present;</w:t>
      </w:r>
    </w:p>
    <w:p w14:paraId="7033B17B" w14:textId="77777777" w:rsidR="009B0C12" w:rsidRDefault="00C1409F">
      <w:pPr>
        <w:pStyle w:val="B5"/>
      </w:pPr>
      <w:r>
        <w:t>5&gt;</w:t>
      </w:r>
      <w:r>
        <w:tab/>
        <w:t xml:space="preserve">forward the </w:t>
      </w:r>
      <w:r>
        <w:rPr>
          <w:i/>
        </w:rPr>
        <w:t>eCallOverIMS-Support5GC</w:t>
      </w:r>
      <w:r>
        <w:t xml:space="preserve"> to upper layers, if present;</w:t>
      </w:r>
    </w:p>
    <w:p w14:paraId="0A2CAE54" w14:textId="77777777" w:rsidR="009B0C12" w:rsidRDefault="00C1409F">
      <w:pPr>
        <w:pStyle w:val="B5"/>
        <w:rPr>
          <w:rFonts w:eastAsia="宋体"/>
          <w:lang w:eastAsia="zh-CN"/>
        </w:rPr>
      </w:pPr>
      <w:r>
        <w:t>5&gt;</w:t>
      </w:r>
      <w:r>
        <w:tab/>
        <w:t xml:space="preserve">forward </w:t>
      </w:r>
      <w:r>
        <w:rPr>
          <w:i/>
        </w:rPr>
        <w:t>cp-CIoT-5GS-Optimisation</w:t>
      </w:r>
      <w:r>
        <w:t xml:space="preserve"> to upper layers, if present for the selected PLMN</w:t>
      </w:r>
      <w:r>
        <w:rPr>
          <w:rFonts w:eastAsia="宋体"/>
          <w:lang w:eastAsia="zh-CN"/>
        </w:rPr>
        <w:t>;</w:t>
      </w:r>
    </w:p>
    <w:p w14:paraId="6F287CB1" w14:textId="77777777" w:rsidR="009B0C12" w:rsidRDefault="00C1409F">
      <w:pPr>
        <w:pStyle w:val="B5"/>
        <w:rPr>
          <w:rFonts w:eastAsia="宋体"/>
          <w:lang w:eastAsia="zh-CN"/>
        </w:rPr>
      </w:pPr>
      <w:r>
        <w:t>5&gt;</w:t>
      </w:r>
      <w:r>
        <w:tab/>
        <w:t xml:space="preserve">forward </w:t>
      </w:r>
      <w:r>
        <w:rPr>
          <w:i/>
        </w:rPr>
        <w:t>up-CIoT-5GS-Optimisation</w:t>
      </w:r>
      <w:r>
        <w:t xml:space="preserve"> to upper layers, if present for the selected PLMN</w:t>
      </w:r>
      <w:r>
        <w:rPr>
          <w:rFonts w:eastAsia="宋体"/>
          <w:lang w:eastAsia="zh-CN"/>
        </w:rPr>
        <w:t>;</w:t>
      </w:r>
    </w:p>
    <w:p w14:paraId="7F448AA2" w14:textId="77777777" w:rsidR="009B0C12" w:rsidRDefault="00C1409F">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875E45" w14:textId="77777777" w:rsidR="009B0C12" w:rsidRDefault="00C1409F">
      <w:pPr>
        <w:pStyle w:val="B5"/>
      </w:pPr>
      <w:r>
        <w:t>5&gt;</w:t>
      </w:r>
      <w:r>
        <w:tab/>
        <w:t>consider the cell as barred in accordance with TS 36.304 [4];</w:t>
      </w:r>
    </w:p>
    <w:p w14:paraId="7B382274" w14:textId="77777777" w:rsidR="009B0C12" w:rsidRDefault="00C1409F">
      <w:pPr>
        <w:pStyle w:val="B5"/>
      </w:pPr>
      <w:r>
        <w:lastRenderedPageBreak/>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338EAE7B" w14:textId="77777777" w:rsidR="009B0C12" w:rsidRDefault="00C1409F">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C885B8"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3EBE9FF0"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320A8797" w14:textId="77777777" w:rsidR="009B0C12" w:rsidRDefault="00C1409F">
      <w:pPr>
        <w:pStyle w:val="B6"/>
      </w:pPr>
      <w:r>
        <w:t>6&gt;</w:t>
      </w:r>
      <w:r>
        <w:tab/>
        <w:t xml:space="preserve">apply the </w:t>
      </w:r>
      <w:r>
        <w:rPr>
          <w:i/>
        </w:rPr>
        <w:t>additionalPmax</w:t>
      </w:r>
      <w:r>
        <w:t>;</w:t>
      </w:r>
    </w:p>
    <w:p w14:paraId="590077AF" w14:textId="77777777" w:rsidR="009B0C12" w:rsidRDefault="00C1409F">
      <w:pPr>
        <w:pStyle w:val="B5"/>
      </w:pPr>
      <w:r>
        <w:t>5&gt;</w:t>
      </w:r>
      <w:r>
        <w:tab/>
        <w:t>else:</w:t>
      </w:r>
    </w:p>
    <w:p w14:paraId="01FC4786" w14:textId="77777777" w:rsidR="009B0C12" w:rsidRDefault="00C1409F">
      <w:pPr>
        <w:pStyle w:val="B6"/>
      </w:pPr>
      <w:r>
        <w:t>6&gt;</w:t>
      </w:r>
      <w:r>
        <w:tab/>
        <w:t xml:space="preserve">apply the </w:t>
      </w:r>
      <w:r>
        <w:rPr>
          <w:i/>
        </w:rPr>
        <w:t>p-Max</w:t>
      </w:r>
      <w:r>
        <w:t>;</w:t>
      </w:r>
    </w:p>
    <w:p w14:paraId="46509614" w14:textId="77777777" w:rsidR="009B0C12" w:rsidRDefault="00C1409F">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1C9A522A"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674ED804"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56C20B96" w14:textId="77777777" w:rsidR="009B0C12" w:rsidRDefault="00C1409F">
      <w:pPr>
        <w:pStyle w:val="B6"/>
      </w:pPr>
      <w:r>
        <w:t>6&gt;</w:t>
      </w:r>
      <w:r>
        <w:tab/>
        <w:t xml:space="preserve">apply the </w:t>
      </w:r>
      <w:r>
        <w:rPr>
          <w:i/>
        </w:rPr>
        <w:t>additionalPmax</w:t>
      </w:r>
      <w:r>
        <w:t>;</w:t>
      </w:r>
    </w:p>
    <w:p w14:paraId="6D43562D" w14:textId="77777777" w:rsidR="009B0C12" w:rsidRDefault="00C1409F">
      <w:pPr>
        <w:pStyle w:val="B5"/>
      </w:pPr>
      <w:r>
        <w:t>5&gt;</w:t>
      </w:r>
      <w:r>
        <w:tab/>
        <w:t>else:</w:t>
      </w:r>
    </w:p>
    <w:p w14:paraId="4B4DF0A3" w14:textId="77777777" w:rsidR="009B0C12" w:rsidRDefault="00C1409F">
      <w:pPr>
        <w:pStyle w:val="B6"/>
      </w:pPr>
      <w:r>
        <w:t>6&gt;</w:t>
      </w:r>
      <w:r>
        <w:tab/>
        <w:t xml:space="preserve">apply the </w:t>
      </w:r>
      <w:r>
        <w:rPr>
          <w:i/>
        </w:rPr>
        <w:t>p-Max</w:t>
      </w:r>
      <w:r>
        <w:t>;</w:t>
      </w:r>
    </w:p>
    <w:p w14:paraId="08157376" w14:textId="77777777" w:rsidR="009B0C12" w:rsidRDefault="00C1409F">
      <w:pPr>
        <w:pStyle w:val="B4"/>
      </w:pPr>
      <w:r>
        <w:t>4&gt;</w:t>
      </w:r>
      <w:r>
        <w:tab/>
        <w:t>else:</w:t>
      </w:r>
    </w:p>
    <w:p w14:paraId="39FB2BF7" w14:textId="77777777" w:rsidR="009B0C12" w:rsidRDefault="00C1409F">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73D2821D" w14:textId="77777777" w:rsidR="009B0C12" w:rsidRDefault="00C1409F">
      <w:pPr>
        <w:pStyle w:val="B3"/>
      </w:pPr>
      <w:r>
        <w:t>3&gt;</w:t>
      </w:r>
      <w:r>
        <w:tab/>
        <w:t>else:</w:t>
      </w:r>
    </w:p>
    <w:p w14:paraId="6DD67523" w14:textId="77777777" w:rsidR="009B0C12" w:rsidRDefault="00C1409F">
      <w:pPr>
        <w:pStyle w:val="B4"/>
      </w:pPr>
      <w:r>
        <w:t>4&gt;</w:t>
      </w:r>
      <w:r>
        <w:tab/>
        <w:t>consider the cell as barred in accordance with TS 36.304 [4]; and</w:t>
      </w:r>
    </w:p>
    <w:p w14:paraId="5758C16A" w14:textId="77777777" w:rsidR="009B0C12" w:rsidRDefault="00C1409F">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0300E989" w14:textId="77777777" w:rsidR="009B0C12" w:rsidRDefault="00C1409F">
      <w:r>
        <w:t xml:space="preserve">Upon receiving the </w:t>
      </w:r>
      <w:r>
        <w:rPr>
          <w:i/>
        </w:rPr>
        <w:t>SystemInformationBlockType1-NB</w:t>
      </w:r>
      <w:r>
        <w:t>, the UE shall:</w:t>
      </w:r>
    </w:p>
    <w:p w14:paraId="550BE112" w14:textId="77777777" w:rsidR="009B0C12" w:rsidRDefault="00C1409F">
      <w:pPr>
        <w:pStyle w:val="B1"/>
      </w:pPr>
      <w:r>
        <w:t>1&gt;</w:t>
      </w:r>
      <w:r>
        <w:tab/>
        <w:t>if the upper layers indicate the selected core network type as 5GC:</w:t>
      </w:r>
    </w:p>
    <w:p w14:paraId="43C64123"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27BDC524" w14:textId="77777777" w:rsidR="009B0C12" w:rsidRDefault="00C1409F">
      <w:pPr>
        <w:pStyle w:val="B1"/>
      </w:pPr>
      <w:r>
        <w:t>1&gt;</w:t>
      </w:r>
      <w:r>
        <w:tab/>
        <w:t>else:</w:t>
      </w:r>
    </w:p>
    <w:p w14:paraId="3640BF5C"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6CF9F89F" w14:textId="77777777" w:rsidR="009B0C12" w:rsidRDefault="00C1409F">
      <w:pPr>
        <w:pStyle w:val="B1"/>
      </w:pPr>
      <w:r>
        <w:t>1&gt;</w:t>
      </w:r>
      <w:r>
        <w:tab/>
        <w:t xml:space="preserve">if the frequency band indicated in the </w:t>
      </w:r>
      <w:r>
        <w:rPr>
          <w:i/>
        </w:rPr>
        <w:t>freqBandIndicator</w:t>
      </w:r>
      <w:r>
        <w:t xml:space="preserve"> is part of the frequency bands supported by the UE; or</w:t>
      </w:r>
    </w:p>
    <w:p w14:paraId="4CC3E18C" w14:textId="77777777" w:rsidR="009B0C12" w:rsidRDefault="00C1409F">
      <w:pPr>
        <w:pStyle w:val="B1"/>
      </w:pPr>
      <w:r>
        <w:t>1&gt;</w:t>
      </w:r>
      <w:r>
        <w:tab/>
        <w:t xml:space="preserve">if one or more of the frequency bands indicated in the </w:t>
      </w:r>
      <w:r>
        <w:rPr>
          <w:i/>
          <w:iCs/>
        </w:rPr>
        <w:t xml:space="preserve">multiBandInfoList </w:t>
      </w:r>
      <w:r>
        <w:t>are part of the frequency bands supported by the UE:</w:t>
      </w:r>
    </w:p>
    <w:p w14:paraId="11B0A662" w14:textId="77777777" w:rsidR="009B0C12" w:rsidRDefault="00C1409F">
      <w:pPr>
        <w:pStyle w:val="B2"/>
      </w:pPr>
      <w:r>
        <w:t>2&gt;</w:t>
      </w:r>
      <w:r>
        <w:tab/>
        <w:t xml:space="preserve">forward the </w:t>
      </w:r>
      <w:r>
        <w:rPr>
          <w:i/>
        </w:rPr>
        <w:t>cellIdentity</w:t>
      </w:r>
      <w:r>
        <w:t xml:space="preserve"> to upper layers;</w:t>
      </w:r>
    </w:p>
    <w:p w14:paraId="40EBAE01" w14:textId="77777777" w:rsidR="009B0C12" w:rsidRDefault="00C1409F">
      <w:pPr>
        <w:pStyle w:val="B2"/>
      </w:pPr>
      <w:r>
        <w:lastRenderedPageBreak/>
        <w:t>2&gt;</w:t>
      </w:r>
      <w:r>
        <w:tab/>
        <w:t xml:space="preserve">forward the </w:t>
      </w:r>
      <w:r>
        <w:rPr>
          <w:i/>
          <w:iCs/>
        </w:rPr>
        <w:t>trackingAreaCode</w:t>
      </w:r>
      <w:r>
        <w:t xml:space="preserve"> to upper layers;</w:t>
      </w:r>
    </w:p>
    <w:p w14:paraId="2C7F433E" w14:textId="77777777" w:rsidR="009B0C12" w:rsidRDefault="00C1409F">
      <w:pPr>
        <w:pStyle w:val="B2"/>
      </w:pPr>
      <w:r>
        <w:t>2&gt;</w:t>
      </w:r>
      <w:r>
        <w:tab/>
      </w:r>
      <w:r>
        <w:rPr>
          <w:rFonts w:eastAsia="宋体"/>
        </w:rPr>
        <w:t xml:space="preserve">forward the </w:t>
      </w:r>
      <w:r>
        <w:rPr>
          <w:i/>
        </w:rPr>
        <w:t>trackingAreaList</w:t>
      </w:r>
      <w:r>
        <w:t xml:space="preserve"> to upper layers, if present;</w:t>
      </w:r>
    </w:p>
    <w:p w14:paraId="29436410" w14:textId="77777777" w:rsidR="009B0C12" w:rsidRDefault="00C1409F">
      <w:pPr>
        <w:pStyle w:val="B2"/>
      </w:pPr>
      <w:r>
        <w:t>2&gt;</w:t>
      </w:r>
      <w:r>
        <w:tab/>
        <w:t xml:space="preserve">if </w:t>
      </w:r>
      <w:r>
        <w:rPr>
          <w:i/>
        </w:rPr>
        <w:t>attachWithoutPDN-Connectivity</w:t>
      </w:r>
      <w:r>
        <w:t xml:space="preserve"> is received for the selected PLMN:</w:t>
      </w:r>
    </w:p>
    <w:p w14:paraId="196278AE" w14:textId="77777777" w:rsidR="009B0C12" w:rsidRDefault="00C1409F">
      <w:pPr>
        <w:pStyle w:val="B3"/>
      </w:pPr>
      <w:r>
        <w:t>3&gt;</w:t>
      </w:r>
      <w:r>
        <w:tab/>
        <w:t>forward the a</w:t>
      </w:r>
      <w:r>
        <w:rPr>
          <w:i/>
        </w:rPr>
        <w:t>ttachWithoutPDN-Connectivity</w:t>
      </w:r>
      <w:r>
        <w:t xml:space="preserve"> to upper layers;</w:t>
      </w:r>
    </w:p>
    <w:p w14:paraId="71BC6DE5" w14:textId="77777777" w:rsidR="009B0C12" w:rsidRDefault="00C1409F">
      <w:pPr>
        <w:pStyle w:val="B2"/>
      </w:pPr>
      <w:r>
        <w:t>2&gt;</w:t>
      </w:r>
      <w:r>
        <w:tab/>
        <w:t>else:</w:t>
      </w:r>
    </w:p>
    <w:p w14:paraId="64D0DD5B" w14:textId="77777777" w:rsidR="009B0C12" w:rsidRDefault="00C1409F">
      <w:pPr>
        <w:pStyle w:val="B3"/>
      </w:pPr>
      <w:r>
        <w:t>3&gt;</w:t>
      </w:r>
      <w:r>
        <w:tab/>
        <w:t xml:space="preserve">indicate to upper layers that </w:t>
      </w:r>
      <w:r>
        <w:rPr>
          <w:i/>
        </w:rPr>
        <w:t>attachWithoutPDN-Connectivity</w:t>
      </w:r>
      <w:r>
        <w:t xml:space="preserve"> is not present;</w:t>
      </w:r>
    </w:p>
    <w:p w14:paraId="3BC8CCF1" w14:textId="77777777" w:rsidR="009B0C12" w:rsidRDefault="00C1409F">
      <w:pPr>
        <w:pStyle w:val="B2"/>
      </w:pPr>
      <w:r>
        <w:t>2&gt;</w:t>
      </w:r>
      <w:r>
        <w:tab/>
        <w:t>if the UE is capable of 5G NAS:</w:t>
      </w:r>
    </w:p>
    <w:p w14:paraId="216B0E12" w14:textId="77777777" w:rsidR="009B0C12" w:rsidRDefault="00C1409F">
      <w:pPr>
        <w:pStyle w:val="B3"/>
        <w:rPr>
          <w:lang w:eastAsia="zh-CN"/>
        </w:rPr>
      </w:pPr>
      <w:r>
        <w:t>3&gt;</w:t>
      </w:r>
      <w:r>
        <w:tab/>
        <w:t xml:space="preserve">forward </w:t>
      </w:r>
      <w:r>
        <w:rPr>
          <w:i/>
        </w:rPr>
        <w:t xml:space="preserve">ng-U-DataTransfer </w:t>
      </w:r>
      <w:r>
        <w:t>to upper layers, if present for the selected PLMN</w:t>
      </w:r>
      <w:r>
        <w:rPr>
          <w:lang w:eastAsia="zh-CN"/>
        </w:rPr>
        <w:t>;</w:t>
      </w:r>
    </w:p>
    <w:p w14:paraId="23079E2F" w14:textId="77777777" w:rsidR="009B0C12" w:rsidRDefault="00C1409F">
      <w:pPr>
        <w:pStyle w:val="B3"/>
      </w:pPr>
      <w:r>
        <w:t>3&gt;</w:t>
      </w:r>
      <w:r>
        <w:tab/>
        <w:t xml:space="preserve">forward </w:t>
      </w:r>
      <w:r>
        <w:rPr>
          <w:i/>
        </w:rPr>
        <w:t>up-CIoT-5GS-Optimisation</w:t>
      </w:r>
      <w:r>
        <w:t xml:space="preserve"> to upper layers, if present for the selected PLMN</w:t>
      </w:r>
      <w:r>
        <w:rPr>
          <w:lang w:eastAsia="zh-CN"/>
        </w:rPr>
        <w:t>;</w:t>
      </w:r>
    </w:p>
    <w:p w14:paraId="764C3C26" w14:textId="77777777" w:rsidR="009B0C12" w:rsidRDefault="00C1409F">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65AC7E28"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570A43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6D58AA18" w14:textId="77777777" w:rsidR="009B0C12" w:rsidRDefault="00C1409F">
      <w:pPr>
        <w:pStyle w:val="B4"/>
      </w:pPr>
      <w:r>
        <w:t>4&gt;</w:t>
      </w:r>
      <w:r>
        <w:tab/>
        <w:t xml:space="preserve">apply the </w:t>
      </w:r>
      <w:r>
        <w:rPr>
          <w:i/>
        </w:rPr>
        <w:t>additionalPmax</w:t>
      </w:r>
      <w:r>
        <w:t>;</w:t>
      </w:r>
    </w:p>
    <w:p w14:paraId="7D824BEF" w14:textId="77777777" w:rsidR="009B0C12" w:rsidRDefault="00C1409F">
      <w:pPr>
        <w:pStyle w:val="B3"/>
      </w:pPr>
      <w:r>
        <w:t>3&gt;</w:t>
      </w:r>
      <w:r>
        <w:tab/>
        <w:t>else:</w:t>
      </w:r>
    </w:p>
    <w:p w14:paraId="0AA7FB5A" w14:textId="77777777" w:rsidR="009B0C12" w:rsidRDefault="00C1409F">
      <w:pPr>
        <w:pStyle w:val="B4"/>
      </w:pPr>
      <w:r>
        <w:t>4&gt;</w:t>
      </w:r>
      <w:r>
        <w:tab/>
        <w:t xml:space="preserve">apply the </w:t>
      </w:r>
      <w:r>
        <w:rPr>
          <w:i/>
        </w:rPr>
        <w:t>p-Max</w:t>
      </w:r>
      <w:r>
        <w:t>;</w:t>
      </w:r>
    </w:p>
    <w:p w14:paraId="696251FB" w14:textId="77777777" w:rsidR="009B0C12" w:rsidRDefault="00C1409F">
      <w:pPr>
        <w:pStyle w:val="B2"/>
      </w:pPr>
      <w:r>
        <w:t>2&gt;</w:t>
      </w:r>
      <w:r>
        <w:tab/>
        <w:t>else:</w:t>
      </w:r>
    </w:p>
    <w:p w14:paraId="7BF0036A" w14:textId="77777777" w:rsidR="009B0C12" w:rsidRDefault="00C1409F">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41BFF5AA" w14:textId="77777777" w:rsidR="009B0C12" w:rsidRDefault="00C1409F">
      <w:pPr>
        <w:pStyle w:val="B1"/>
      </w:pPr>
      <w:r>
        <w:t>1&gt;</w:t>
      </w:r>
      <w:r>
        <w:tab/>
        <w:t>else:</w:t>
      </w:r>
    </w:p>
    <w:p w14:paraId="7C4053D8" w14:textId="77777777" w:rsidR="009B0C12" w:rsidRDefault="00C1409F">
      <w:pPr>
        <w:pStyle w:val="B2"/>
      </w:pPr>
      <w:r>
        <w:t>2&gt;</w:t>
      </w:r>
      <w:r>
        <w:tab/>
        <w:t>consider the cell as barred in accordance with TS 36.304 [4]; and</w:t>
      </w:r>
    </w:p>
    <w:p w14:paraId="4ADD848C" w14:textId="77777777" w:rsidR="009B0C12" w:rsidRDefault="00C1409F">
      <w:pPr>
        <w:pStyle w:val="B2"/>
      </w:pPr>
      <w:r>
        <w:t>2&gt;</w:t>
      </w:r>
      <w:r>
        <w:tab/>
        <w:t xml:space="preserve">perform barring as if </w:t>
      </w:r>
      <w:r>
        <w:rPr>
          <w:i/>
        </w:rPr>
        <w:t>intraFreqReselection</w:t>
      </w:r>
      <w:r>
        <w:t xml:space="preserve"> is set to </w:t>
      </w:r>
      <w:r>
        <w:rPr>
          <w:i/>
        </w:rPr>
        <w:t>notAllowed</w:t>
      </w:r>
      <w:r>
        <w:t>.</w:t>
      </w:r>
    </w:p>
    <w:p w14:paraId="2F32CB19" w14:textId="77777777" w:rsidR="009B0C12" w:rsidRDefault="00C1409F">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4AA6488F" w14:textId="77777777" w:rsidR="009B0C12" w:rsidRDefault="00C1409F">
      <w:pPr>
        <w:pStyle w:val="40"/>
      </w:pPr>
      <w:bookmarkStart w:id="566" w:name="_Toc36938827"/>
      <w:bookmarkStart w:id="567" w:name="_Toc185640052"/>
      <w:bookmarkStart w:id="568" w:name="_Toc46482897"/>
      <w:bookmarkStart w:id="569" w:name="_Toc193473734"/>
      <w:bookmarkStart w:id="570" w:name="_Toc29342016"/>
      <w:bookmarkStart w:id="571" w:name="_Toc36566403"/>
      <w:bookmarkStart w:id="572" w:name="_Toc46480429"/>
      <w:bookmarkStart w:id="573" w:name="_Toc46481663"/>
      <w:bookmarkStart w:id="574" w:name="_Toc201561667"/>
      <w:bookmarkStart w:id="575" w:name="_Toc36846174"/>
      <w:bookmarkStart w:id="576" w:name="_Toc29343155"/>
      <w:bookmarkStart w:id="577" w:name="_Toc36809810"/>
      <w:bookmarkStart w:id="578" w:name="_Toc20486724"/>
      <w:bookmarkStart w:id="579" w:name="_Toc37081806"/>
      <w:r>
        <w:t>5.2.2.8</w:t>
      </w:r>
      <w:r>
        <w:tab/>
        <w:t xml:space="preserve">Actions upon reception of </w:t>
      </w:r>
      <w:r>
        <w:rPr>
          <w:i/>
        </w:rPr>
        <w:t>SystemInformation</w:t>
      </w:r>
      <w:r>
        <w:t xml:space="preserve"> messages</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83A84EA" w14:textId="77777777" w:rsidR="009B0C12" w:rsidRDefault="00C1409F">
      <w:r>
        <w:t xml:space="preserve">No UE requirements related to the contents of the </w:t>
      </w:r>
      <w:r>
        <w:rPr>
          <w:i/>
        </w:rPr>
        <w:t>SystemInformation</w:t>
      </w:r>
      <w:r>
        <w:t xml:space="preserve"> messages apply other than those specified elsewhere e.g. within procedures using the concerned system information, and/ or within the corresponding field descriptions.</w:t>
      </w:r>
    </w:p>
    <w:p w14:paraId="280A0596" w14:textId="77777777" w:rsidR="009B0C12" w:rsidRDefault="00C1409F">
      <w:pPr>
        <w:pStyle w:val="40"/>
      </w:pPr>
      <w:bookmarkStart w:id="580" w:name="_Toc29342017"/>
      <w:bookmarkStart w:id="581" w:name="_Toc29343156"/>
      <w:bookmarkStart w:id="582" w:name="_Toc36809811"/>
      <w:bookmarkStart w:id="583" w:name="_Toc36938828"/>
      <w:bookmarkStart w:id="584" w:name="_Toc46481664"/>
      <w:bookmarkStart w:id="585" w:name="_Toc36566404"/>
      <w:bookmarkStart w:id="586" w:name="_Toc20486725"/>
      <w:bookmarkStart w:id="587" w:name="_Toc36846175"/>
      <w:bookmarkStart w:id="588" w:name="_Toc46480430"/>
      <w:bookmarkStart w:id="589" w:name="_Toc37081807"/>
      <w:bookmarkStart w:id="590" w:name="_Toc185640053"/>
      <w:bookmarkStart w:id="591" w:name="_Toc46482898"/>
      <w:bookmarkStart w:id="592" w:name="_Toc193473735"/>
      <w:bookmarkStart w:id="593" w:name="_Toc201561668"/>
      <w:r>
        <w:t>5.2.2.9</w:t>
      </w:r>
      <w:r>
        <w:tab/>
        <w:t xml:space="preserve">Actions upon reception of </w:t>
      </w:r>
      <w:r>
        <w:rPr>
          <w:i/>
        </w:rPr>
        <w:t>SystemInformationBlockType2</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38519A5" w14:textId="77777777" w:rsidR="009B0C12" w:rsidRDefault="00C1409F">
      <w:r>
        <w:t xml:space="preserve">Upon receiving </w:t>
      </w:r>
      <w:r>
        <w:rPr>
          <w:i/>
        </w:rPr>
        <w:t>SystemInformationBlockType2</w:t>
      </w:r>
      <w:r>
        <w:t>, the UE shall:</w:t>
      </w:r>
    </w:p>
    <w:p w14:paraId="443593BA" w14:textId="77777777" w:rsidR="009B0C12" w:rsidRDefault="00C1409F">
      <w:pPr>
        <w:pStyle w:val="B1"/>
      </w:pPr>
      <w:r>
        <w:t>1&gt;</w:t>
      </w:r>
      <w:r>
        <w:tab/>
        <w:t xml:space="preserve">apply the configuration included in the </w:t>
      </w:r>
      <w:r>
        <w:rPr>
          <w:i/>
        </w:rPr>
        <w:t>radioResourceConfigCommon</w:t>
      </w:r>
      <w:r>
        <w:t>;</w:t>
      </w:r>
    </w:p>
    <w:p w14:paraId="567116AB"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4B7F7EA1" w14:textId="77777777" w:rsidR="009B0C12" w:rsidRDefault="00C1409F">
      <w:pPr>
        <w:pStyle w:val="B1"/>
      </w:pPr>
      <w:r>
        <w:t>1&gt;</w:t>
      </w:r>
      <w:r>
        <w:tab/>
        <w:t xml:space="preserve">if the </w:t>
      </w:r>
      <w:r>
        <w:rPr>
          <w:i/>
          <w:iCs/>
        </w:rPr>
        <w:t>mbsfn-SubframeConfigList</w:t>
      </w:r>
      <w:r>
        <w:t xml:space="preserve"> is included:</w:t>
      </w:r>
    </w:p>
    <w:p w14:paraId="7529BE87" w14:textId="77777777" w:rsidR="009B0C12" w:rsidRDefault="00C1409F">
      <w:pPr>
        <w:pStyle w:val="B2"/>
      </w:pPr>
      <w:r>
        <w:t>2&gt;</w:t>
      </w:r>
      <w:r>
        <w:tab/>
        <w:t xml:space="preserve">consider that DL assignments may occur in the MBSFN subframes indicated in the </w:t>
      </w:r>
      <w:r>
        <w:rPr>
          <w:i/>
          <w:iCs/>
        </w:rPr>
        <w:t>mbsfn-SubframeConfigList</w:t>
      </w:r>
      <w:r>
        <w:t xml:space="preserve"> under the conditions specified in TS 36.213 [23], clause 7.1;</w:t>
      </w:r>
    </w:p>
    <w:p w14:paraId="5D7F2B4A" w14:textId="77777777" w:rsidR="009B0C12" w:rsidRDefault="00C1409F">
      <w:pPr>
        <w:pStyle w:val="B1"/>
      </w:pPr>
      <w:r>
        <w:lastRenderedPageBreak/>
        <w:t>1&gt;</w:t>
      </w:r>
      <w:r>
        <w:tab/>
        <w:t>apply the specified PCCH configuration defined in 9.1.1.3;</w:t>
      </w:r>
    </w:p>
    <w:p w14:paraId="72ACA599" w14:textId="77777777" w:rsidR="009B0C12" w:rsidRDefault="00C1409F">
      <w:pPr>
        <w:pStyle w:val="B1"/>
      </w:pPr>
      <w:r>
        <w:t>1&gt;</w:t>
      </w:r>
      <w:r>
        <w:tab/>
        <w:t xml:space="preserve">not apply the </w:t>
      </w:r>
      <w:r>
        <w:rPr>
          <w:i/>
        </w:rPr>
        <w:t>timeAlignmentTimerCommon</w:t>
      </w:r>
      <w:r>
        <w:t>;</w:t>
      </w:r>
    </w:p>
    <w:p w14:paraId="6459D81D"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65C4C259" w14:textId="77777777" w:rsidR="009B0C12" w:rsidRDefault="00C1409F">
      <w:pPr>
        <w:pStyle w:val="B2"/>
        <w:rPr>
          <w:iCs/>
          <w:snapToGrid w:val="0"/>
        </w:rPr>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860CD2A"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 xml:space="preserve"> or </w:t>
      </w:r>
      <w:r>
        <w:rPr>
          <w:i/>
        </w:rPr>
        <w:t>multipleNS-Pmax</w:t>
      </w:r>
      <w:r>
        <w:t>:</w:t>
      </w:r>
    </w:p>
    <w:p w14:paraId="44AB8F43" w14:textId="77777777" w:rsidR="009B0C12" w:rsidRDefault="00C1409F">
      <w:pPr>
        <w:pStyle w:val="B2"/>
      </w:pPr>
      <w:r>
        <w:rPr>
          <w:rFonts w:eastAsia="宋体"/>
        </w:rPr>
        <w:t>2&gt;</w:t>
      </w:r>
      <w:r>
        <w:rPr>
          <w:rFonts w:eastAsia="宋体"/>
        </w:rPr>
        <w:tab/>
      </w:r>
      <w:r>
        <w:t xml:space="preserve">disregard the </w:t>
      </w:r>
      <w:r>
        <w:rPr>
          <w:i/>
        </w:rPr>
        <w:t>additionalSpectrumEmission</w:t>
      </w:r>
      <w:r>
        <w:t xml:space="preserve"> and </w:t>
      </w:r>
      <w:r>
        <w:rPr>
          <w:i/>
          <w:iCs/>
        </w:rPr>
        <w:t>ul-CarrierFreq</w:t>
      </w:r>
      <w:r>
        <w:rPr>
          <w:iCs/>
        </w:rPr>
        <w:t>, if</w:t>
      </w:r>
      <w:r>
        <w:rPr>
          <w:i/>
          <w:iCs/>
        </w:rPr>
        <w:t xml:space="preserve"> </w:t>
      </w:r>
      <w:r>
        <w:t xml:space="preserve">received, </w:t>
      </w:r>
      <w:r>
        <w:rPr>
          <w:iCs/>
        </w:rPr>
        <w:t>while in RRC_CONNECTED</w:t>
      </w:r>
      <w:r>
        <w:t>;</w:t>
      </w:r>
    </w:p>
    <w:p w14:paraId="04A3D05D" w14:textId="77777777" w:rsidR="009B0C12" w:rsidRDefault="00C1409F">
      <w:pPr>
        <w:pStyle w:val="B1"/>
      </w:pPr>
      <w:r>
        <w:t>1&gt;</w:t>
      </w:r>
      <w:r>
        <w:tab/>
        <w:t xml:space="preserve">if </w:t>
      </w:r>
      <w:r>
        <w:rPr>
          <w:i/>
        </w:rPr>
        <w:t>attachWithoutPDN-Connectivity</w:t>
      </w:r>
      <w:r>
        <w:t xml:space="preserve"> is received for the selected PLMN:</w:t>
      </w:r>
    </w:p>
    <w:p w14:paraId="1B7D3D27" w14:textId="77777777" w:rsidR="009B0C12" w:rsidRDefault="00C1409F">
      <w:pPr>
        <w:pStyle w:val="B2"/>
      </w:pPr>
      <w:r>
        <w:t>2&gt;</w:t>
      </w:r>
      <w:r>
        <w:tab/>
        <w:t>forward a</w:t>
      </w:r>
      <w:r>
        <w:rPr>
          <w:i/>
        </w:rPr>
        <w:t>ttachWithoutPDN-Connectivity</w:t>
      </w:r>
      <w:r>
        <w:t xml:space="preserve"> to upper layers;</w:t>
      </w:r>
    </w:p>
    <w:p w14:paraId="2E9FD1F1" w14:textId="77777777" w:rsidR="009B0C12" w:rsidRDefault="00C1409F">
      <w:pPr>
        <w:pStyle w:val="B1"/>
      </w:pPr>
      <w:r>
        <w:t>1&gt;</w:t>
      </w:r>
      <w:r>
        <w:tab/>
        <w:t>else:</w:t>
      </w:r>
    </w:p>
    <w:p w14:paraId="4445DD0C" w14:textId="77777777" w:rsidR="009B0C12" w:rsidRDefault="00C1409F">
      <w:pPr>
        <w:pStyle w:val="B2"/>
      </w:pPr>
      <w:r>
        <w:t>2&gt;</w:t>
      </w:r>
      <w:r>
        <w:tab/>
        <w:t xml:space="preserve">indicate to upper layers that </w:t>
      </w:r>
      <w:r>
        <w:rPr>
          <w:i/>
        </w:rPr>
        <w:t>attachWithoutPDN-Connectivity</w:t>
      </w:r>
      <w:r>
        <w:t xml:space="preserve"> is not present;</w:t>
      </w:r>
    </w:p>
    <w:p w14:paraId="473DEEAC" w14:textId="77777777" w:rsidR="009B0C12" w:rsidRDefault="00C1409F">
      <w:pPr>
        <w:pStyle w:val="B1"/>
      </w:pPr>
      <w:r>
        <w:t>1&gt;</w:t>
      </w:r>
      <w:r>
        <w:tab/>
        <w:t xml:space="preserve">if </w:t>
      </w:r>
      <w:r>
        <w:rPr>
          <w:i/>
        </w:rPr>
        <w:t xml:space="preserve">cp-CIoT-EPS-Optimisation </w:t>
      </w:r>
      <w:r>
        <w:t>is received for the selected PLMN:</w:t>
      </w:r>
    </w:p>
    <w:p w14:paraId="2DFA2A1B" w14:textId="77777777" w:rsidR="009B0C12" w:rsidRDefault="00C1409F">
      <w:pPr>
        <w:pStyle w:val="B2"/>
      </w:pPr>
      <w:r>
        <w:t>2&gt;</w:t>
      </w:r>
      <w:r>
        <w:tab/>
        <w:t xml:space="preserve">forward </w:t>
      </w:r>
      <w:r>
        <w:rPr>
          <w:i/>
        </w:rPr>
        <w:t xml:space="preserve">cp-CIoT-EPS-Optimisation </w:t>
      </w:r>
      <w:r>
        <w:t>to upper layers;</w:t>
      </w:r>
    </w:p>
    <w:p w14:paraId="712E1DAE" w14:textId="77777777" w:rsidR="009B0C12" w:rsidRDefault="00C1409F">
      <w:pPr>
        <w:pStyle w:val="B1"/>
      </w:pPr>
      <w:r>
        <w:t>1&gt;</w:t>
      </w:r>
      <w:r>
        <w:tab/>
        <w:t>else:</w:t>
      </w:r>
    </w:p>
    <w:p w14:paraId="11358E2E" w14:textId="77777777" w:rsidR="009B0C12" w:rsidRDefault="00C1409F">
      <w:pPr>
        <w:pStyle w:val="B2"/>
      </w:pPr>
      <w:r>
        <w:t>2&gt;</w:t>
      </w:r>
      <w:r>
        <w:tab/>
        <w:t xml:space="preserve">indicate to upper layers that </w:t>
      </w:r>
      <w:r>
        <w:rPr>
          <w:i/>
        </w:rPr>
        <w:t xml:space="preserve">cp-CIoT-EPS-Optimisation </w:t>
      </w:r>
      <w:r>
        <w:t>is not present;</w:t>
      </w:r>
    </w:p>
    <w:p w14:paraId="4E9C38D3" w14:textId="77777777" w:rsidR="009B0C12" w:rsidRDefault="00C1409F">
      <w:pPr>
        <w:pStyle w:val="B1"/>
      </w:pPr>
      <w:r>
        <w:t>1&gt;</w:t>
      </w:r>
      <w:r>
        <w:tab/>
        <w:t xml:space="preserve">if </w:t>
      </w:r>
      <w:r>
        <w:rPr>
          <w:i/>
        </w:rPr>
        <w:t xml:space="preserve">up-CIoT-EPS-Optimisation </w:t>
      </w:r>
      <w:r>
        <w:t>is received for the selected PLMN:</w:t>
      </w:r>
    </w:p>
    <w:p w14:paraId="5A3CE6BE" w14:textId="77777777" w:rsidR="009B0C12" w:rsidRDefault="00C1409F">
      <w:pPr>
        <w:pStyle w:val="B2"/>
      </w:pPr>
      <w:r>
        <w:t>2&gt;</w:t>
      </w:r>
      <w:r>
        <w:tab/>
        <w:t xml:space="preserve">forward </w:t>
      </w:r>
      <w:r>
        <w:rPr>
          <w:i/>
        </w:rPr>
        <w:t xml:space="preserve">up-CIoT-EPS-Optimisation </w:t>
      </w:r>
      <w:r>
        <w:t>to upper layers;</w:t>
      </w:r>
    </w:p>
    <w:p w14:paraId="6D6CFD08" w14:textId="77777777" w:rsidR="009B0C12" w:rsidRDefault="00C1409F">
      <w:pPr>
        <w:pStyle w:val="B1"/>
        <w:ind w:left="284" w:firstLine="0"/>
      </w:pPr>
      <w:r>
        <w:t>1&gt;</w:t>
      </w:r>
      <w:r>
        <w:tab/>
        <w:t>else:</w:t>
      </w:r>
    </w:p>
    <w:p w14:paraId="09341F56" w14:textId="77777777" w:rsidR="009B0C12" w:rsidRDefault="00C1409F">
      <w:pPr>
        <w:pStyle w:val="B2"/>
      </w:pPr>
      <w:r>
        <w:t>2&gt;</w:t>
      </w:r>
      <w:r>
        <w:tab/>
        <w:t xml:space="preserve">indicate to upper layers that </w:t>
      </w:r>
      <w:r>
        <w:rPr>
          <w:i/>
        </w:rPr>
        <w:t xml:space="preserve">up-CIoT-EPS-Optimisation </w:t>
      </w:r>
      <w:r>
        <w:t>is not present;</w:t>
      </w:r>
    </w:p>
    <w:p w14:paraId="2FA2CA6F" w14:textId="77777777" w:rsidR="009B0C12" w:rsidRDefault="00C1409F">
      <w:pPr>
        <w:pStyle w:val="B1"/>
      </w:pPr>
      <w:r>
        <w:t>1&gt;</w:t>
      </w:r>
      <w:r>
        <w:tab/>
        <w:t xml:space="preserve">if </w:t>
      </w:r>
      <w:r>
        <w:rPr>
          <w:i/>
        </w:rPr>
        <w:t>SystemInformationBlockType26a</w:t>
      </w:r>
      <w:r>
        <w:t xml:space="preserve"> is not present:</w:t>
      </w:r>
    </w:p>
    <w:p w14:paraId="133CD3E7" w14:textId="77777777" w:rsidR="009B0C12" w:rsidRDefault="00C1409F">
      <w:pPr>
        <w:pStyle w:val="B2"/>
      </w:pPr>
      <w:r>
        <w:t>2&gt;</w:t>
      </w:r>
      <w:r>
        <w:tab/>
        <w:t xml:space="preserve">to upper layers either forward </w:t>
      </w:r>
      <w:r>
        <w:rPr>
          <w:i/>
        </w:rPr>
        <w:t>upperLayerIndication</w:t>
      </w:r>
      <w:r>
        <w:t>, if present for the selected PLMN, or otherwise indicate absence of this field</w:t>
      </w:r>
      <w:r>
        <w:rPr>
          <w:rFonts w:eastAsia="宋体"/>
          <w:lang w:eastAsia="zh-CN"/>
        </w:rPr>
        <w:t>;</w:t>
      </w:r>
    </w:p>
    <w:p w14:paraId="1F99F4A6" w14:textId="77777777" w:rsidR="009B0C12" w:rsidRDefault="00C1409F">
      <w:pPr>
        <w:pStyle w:val="NO"/>
        <w:ind w:left="851"/>
        <w:rPr>
          <w:rFonts w:eastAsia="Yu Mincho"/>
        </w:rPr>
      </w:pPr>
      <w:r>
        <w:rPr>
          <w:rFonts w:eastAsia="Yu Mincho"/>
        </w:rPr>
        <w:t>NOTE:</w:t>
      </w:r>
      <w:r>
        <w:rPr>
          <w:rFonts w:eastAsia="Yu Mincho"/>
        </w:rPr>
        <w:tab/>
      </w:r>
      <w:r>
        <w:rPr>
          <w:rFonts w:eastAsia="Yu Mincho"/>
          <w:i/>
        </w:rPr>
        <w:t>upperLayerIndication</w:t>
      </w:r>
      <w:r>
        <w:rPr>
          <w:rFonts w:eastAsia="Yu Mincho"/>
        </w:rPr>
        <w:t xml:space="preserve"> is an indication to upper layers that the UE has entered a coverage area that offers 5G capabilities.</w:t>
      </w:r>
    </w:p>
    <w:p w14:paraId="704B52D4" w14:textId="77777777" w:rsidR="009B0C12" w:rsidRDefault="00C1409F">
      <w:pPr>
        <w:pStyle w:val="B1"/>
      </w:pPr>
      <w:r>
        <w:t>1&gt;</w:t>
      </w:r>
      <w:r>
        <w:tab/>
        <w:t xml:space="preserve">to upper layers either forward </w:t>
      </w:r>
      <w:r>
        <w:rPr>
          <w:i/>
        </w:rPr>
        <w:t>rlos-Enabled</w:t>
      </w:r>
      <w:r>
        <w:t>, if present, or otherwise indicate absence of this field</w:t>
      </w:r>
      <w:r>
        <w:rPr>
          <w:rFonts w:eastAsia="宋体"/>
          <w:lang w:eastAsia="zh-CN"/>
        </w:rPr>
        <w:t>;</w:t>
      </w:r>
    </w:p>
    <w:p w14:paraId="14B576A5" w14:textId="77777777" w:rsidR="009B0C12" w:rsidRDefault="00C1409F">
      <w:r>
        <w:t xml:space="preserve">Upon receiving </w:t>
      </w:r>
      <w:r>
        <w:rPr>
          <w:i/>
        </w:rPr>
        <w:t>SystemInformationBlockType2-NB</w:t>
      </w:r>
      <w:r>
        <w:t>, the UE shall:</w:t>
      </w:r>
    </w:p>
    <w:p w14:paraId="10955383" w14:textId="77777777" w:rsidR="009B0C12" w:rsidRDefault="00C1409F">
      <w:pPr>
        <w:pStyle w:val="B1"/>
      </w:pPr>
      <w:r>
        <w:t>1&gt;</w:t>
      </w:r>
      <w:r>
        <w:tab/>
        <w:t xml:space="preserve">apply the configuration included in the </w:t>
      </w:r>
      <w:r>
        <w:rPr>
          <w:i/>
        </w:rPr>
        <w:t>radioResourceConfigCommon</w:t>
      </w:r>
      <w:r>
        <w:t>;</w:t>
      </w:r>
    </w:p>
    <w:p w14:paraId="4BB18B93"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75446F13" w14:textId="77777777" w:rsidR="009B0C12" w:rsidRDefault="00C1409F">
      <w:pPr>
        <w:pStyle w:val="B1"/>
      </w:pPr>
      <w:r>
        <w:t>1&gt;</w:t>
      </w:r>
      <w:r>
        <w:tab/>
        <w:t xml:space="preserve">if </w:t>
      </w:r>
      <w:r>
        <w:rPr>
          <w:i/>
        </w:rPr>
        <w:t>SystemInformationBlockType22-NB</w:t>
      </w:r>
      <w:r>
        <w:t xml:space="preserve"> is scheduled:</w:t>
      </w:r>
    </w:p>
    <w:p w14:paraId="5D662296" w14:textId="77777777" w:rsidR="009B0C12" w:rsidRDefault="00C1409F">
      <w:pPr>
        <w:pStyle w:val="B2"/>
      </w:pPr>
      <w:r>
        <w:t>2&gt;</w:t>
      </w:r>
      <w:r>
        <w:tab/>
        <w:t xml:space="preserve">read and act on information sent in </w:t>
      </w:r>
      <w:r>
        <w:rPr>
          <w:i/>
        </w:rPr>
        <w:t>SystemInformationBlockType22-NB</w:t>
      </w:r>
      <w:r>
        <w:t>;</w:t>
      </w:r>
    </w:p>
    <w:p w14:paraId="3249C9E8" w14:textId="77777777" w:rsidR="009B0C12" w:rsidRDefault="00C1409F">
      <w:pPr>
        <w:pStyle w:val="B1"/>
        <w:rPr>
          <w:lang w:eastAsia="zh-TW"/>
        </w:rPr>
      </w:pPr>
      <w:r>
        <w:t>1&gt;</w:t>
      </w:r>
      <w:r>
        <w:tab/>
        <w:t>apply the specified PCCH configuration defined in 9.1.1.3.</w:t>
      </w:r>
    </w:p>
    <w:p w14:paraId="53D394F5"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77066660" w14:textId="77777777" w:rsidR="009B0C12" w:rsidRDefault="00C1409F">
      <w:pPr>
        <w:pStyle w:val="B2"/>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B9255E1" w14:textId="77777777" w:rsidR="009B0C12" w:rsidRDefault="00C1409F">
      <w:bookmarkStart w:id="594" w:name="_Toc29343157"/>
      <w:bookmarkStart w:id="595" w:name="_Toc36566405"/>
      <w:bookmarkStart w:id="596" w:name="_Toc29342018"/>
      <w:bookmarkStart w:id="597" w:name="_Toc36846176"/>
      <w:bookmarkStart w:id="598" w:name="_Toc36938829"/>
      <w:bookmarkStart w:id="599" w:name="_Toc37081808"/>
      <w:bookmarkStart w:id="600" w:name="_Toc20486726"/>
      <w:bookmarkStart w:id="601" w:name="_Toc36809812"/>
      <w:r>
        <w:t xml:space="preserve">Upon receiving </w:t>
      </w:r>
      <w:r>
        <w:rPr>
          <w:i/>
        </w:rPr>
        <w:t>SystemInformationBlockType2</w:t>
      </w:r>
      <w:r>
        <w:t xml:space="preserve"> (</w:t>
      </w:r>
      <w:r>
        <w:rPr>
          <w:i/>
        </w:rPr>
        <w:t>SystemInformationBlockType2-NB</w:t>
      </w:r>
      <w:r>
        <w:t xml:space="preserve"> in NB-IoT), the UE shall:</w:t>
      </w:r>
    </w:p>
    <w:p w14:paraId="47F56CE2" w14:textId="77777777" w:rsidR="009B0C12" w:rsidRDefault="00C1409F">
      <w:pPr>
        <w:pStyle w:val="B1"/>
      </w:pPr>
      <w:r>
        <w:lastRenderedPageBreak/>
        <w:t>1&gt;</w:t>
      </w:r>
      <w:r>
        <w:tab/>
        <w:t xml:space="preserve">if </w:t>
      </w:r>
      <w:r>
        <w:rPr>
          <w:i/>
        </w:rPr>
        <w:t>up-PUR-5GC</w:t>
      </w:r>
      <w:r>
        <w:t xml:space="preserve"> is not included and the UE connected to 5GC in RRC_IDLE with a suspended RRC connection is configured with </w:t>
      </w:r>
      <w:r>
        <w:rPr>
          <w:i/>
        </w:rPr>
        <w:t>pur-Config</w:t>
      </w:r>
      <w:r>
        <w:t>; or</w:t>
      </w:r>
    </w:p>
    <w:p w14:paraId="2D5EF345" w14:textId="77777777" w:rsidR="009B0C12" w:rsidRDefault="00C1409F">
      <w:pPr>
        <w:pStyle w:val="B1"/>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2EA75763" w14:textId="77777777" w:rsidR="009B0C12" w:rsidRDefault="00C1409F">
      <w:pPr>
        <w:pStyle w:val="B1"/>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64D04914" w14:textId="77777777" w:rsidR="009B0C12" w:rsidRDefault="00C1409F">
      <w:pPr>
        <w:pStyle w:val="B1"/>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2590757C" w14:textId="77777777" w:rsidR="009B0C12" w:rsidRDefault="00C1409F">
      <w:pPr>
        <w:pStyle w:val="B2"/>
      </w:pPr>
      <w:r>
        <w:t xml:space="preserve">2&gt; if </w:t>
      </w:r>
      <w:r>
        <w:rPr>
          <w:i/>
        </w:rPr>
        <w:t>pur-TimeAlignmentTimer</w:t>
      </w:r>
      <w:r>
        <w:t xml:space="preserve"> is configured, indicate to lower layers that </w:t>
      </w:r>
      <w:r>
        <w:rPr>
          <w:i/>
        </w:rPr>
        <w:t>pur-TimeAlignmentTimer</w:t>
      </w:r>
      <w:r>
        <w:t xml:space="preserve"> is released;</w:t>
      </w:r>
    </w:p>
    <w:p w14:paraId="31F7DB22" w14:textId="77777777" w:rsidR="009B0C12" w:rsidRDefault="00C1409F">
      <w:pPr>
        <w:pStyle w:val="B2"/>
      </w:pPr>
      <w:r>
        <w:t>2&gt;</w:t>
      </w:r>
      <w:r>
        <w:tab/>
        <w:t xml:space="preserve">release </w:t>
      </w:r>
      <w:r>
        <w:rPr>
          <w:i/>
        </w:rPr>
        <w:t>pur-Config</w:t>
      </w:r>
      <w:r>
        <w:t>;</w:t>
      </w:r>
    </w:p>
    <w:p w14:paraId="0C9E6CF7" w14:textId="77777777" w:rsidR="009B0C12" w:rsidRDefault="00C1409F">
      <w:pPr>
        <w:pStyle w:val="B2"/>
      </w:pPr>
      <w:r>
        <w:t>2&gt;</w:t>
      </w:r>
      <w:r>
        <w:tab/>
        <w:t xml:space="preserve">discard previously stored </w:t>
      </w:r>
      <w:r>
        <w:rPr>
          <w:i/>
        </w:rPr>
        <w:t>pur-Config</w:t>
      </w:r>
      <w:r>
        <w:t>.</w:t>
      </w:r>
    </w:p>
    <w:p w14:paraId="34C6E964" w14:textId="77777777" w:rsidR="009B0C12" w:rsidRDefault="00C1409F">
      <w:pPr>
        <w:pStyle w:val="40"/>
      </w:pPr>
      <w:bookmarkStart w:id="602" w:name="_Toc193473736"/>
      <w:bookmarkStart w:id="603" w:name="_Toc201561669"/>
      <w:bookmarkStart w:id="604" w:name="_Toc185640054"/>
      <w:bookmarkStart w:id="605" w:name="_Toc46480431"/>
      <w:bookmarkStart w:id="606" w:name="_Toc46481665"/>
      <w:bookmarkStart w:id="607" w:name="_Toc46482899"/>
      <w:r>
        <w:t>5.2.2.10</w:t>
      </w:r>
      <w:r>
        <w:tab/>
        <w:t xml:space="preserve">Actions upon reception of </w:t>
      </w:r>
      <w:r>
        <w:rPr>
          <w:i/>
        </w:rPr>
        <w:t>SystemInformationBlockType3</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4DF47ADE" w14:textId="77777777" w:rsidR="009B0C12" w:rsidRDefault="00C1409F">
      <w:r>
        <w:t xml:space="preserve">Upon receiving </w:t>
      </w:r>
      <w:r>
        <w:rPr>
          <w:i/>
        </w:rPr>
        <w:t>SystemInformationBlockType</w:t>
      </w:r>
      <w:r>
        <w:rPr>
          <w:i/>
          <w:lang w:eastAsia="zh-CN"/>
        </w:rPr>
        <w:t>3</w:t>
      </w:r>
      <w:r>
        <w:t>, the UE shall:</w:t>
      </w:r>
    </w:p>
    <w:p w14:paraId="371A72D0" w14:textId="77777777" w:rsidR="009B0C12" w:rsidRDefault="00C1409F">
      <w:pPr>
        <w:pStyle w:val="B1"/>
      </w:pPr>
      <w:r>
        <w:t>1&gt;</w:t>
      </w:r>
      <w:r>
        <w:tab/>
      </w:r>
      <w:r>
        <w:rPr>
          <w:lang w:eastAsia="zh-CN"/>
        </w:rPr>
        <w:t xml:space="preserve">if in RRC_IDLE, the </w:t>
      </w:r>
      <w:r>
        <w:rPr>
          <w:i/>
          <w:lang w:eastAsia="zh-CN"/>
        </w:rPr>
        <w:t>redistributionServingInfo</w:t>
      </w:r>
      <w:r>
        <w:rPr>
          <w:lang w:eastAsia="zh-CN"/>
        </w:rPr>
        <w:t xml:space="preserve"> is included and the UE is redistribution capable:</w:t>
      </w:r>
    </w:p>
    <w:p w14:paraId="0CB35914" w14:textId="77777777" w:rsidR="009B0C12" w:rsidRDefault="00C1409F">
      <w:pPr>
        <w:pStyle w:val="B2"/>
      </w:pPr>
      <w:r>
        <w:t>2&gt;</w:t>
      </w:r>
      <w:r>
        <w:tab/>
      </w:r>
      <w:r>
        <w:rPr>
          <w:lang w:eastAsia="zh-CN"/>
        </w:rPr>
        <w:t>perform E-UTRAN inter-frequency redistribution procedure as specified in TS 36.304 [4], clause 5.2.4.10</w:t>
      </w:r>
      <w:r>
        <w:t>;</w:t>
      </w:r>
    </w:p>
    <w:p w14:paraId="576CFAA1" w14:textId="77777777" w:rsidR="009B0C12" w:rsidRDefault="00C1409F">
      <w:pPr>
        <w:pStyle w:val="B1"/>
      </w:pPr>
      <w:r>
        <w:t>1&gt;</w:t>
      </w:r>
      <w:r>
        <w:tab/>
        <w:t>if in RRC_IDLE, or in RRC_CONNECTED while T311 is running:</w:t>
      </w:r>
    </w:p>
    <w:p w14:paraId="0AD7CC55"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multiBandInfoList-v10j0</w:t>
      </w:r>
      <w:r>
        <w:rPr>
          <w:iCs/>
        </w:rPr>
        <w:t xml:space="preserve"> (for aerial UE </w:t>
      </w:r>
      <w:r>
        <w:t xml:space="preserve">the </w:t>
      </w:r>
      <w:r>
        <w:rPr>
          <w:i/>
        </w:rPr>
        <w:t>freqBandInfoAerial</w:t>
      </w:r>
      <w:r>
        <w:t xml:space="preserve"> or the </w:t>
      </w:r>
      <w:r>
        <w:rPr>
          <w:i/>
        </w:rPr>
        <w:t>multiBandInfoListAerial</w:t>
      </w:r>
      <w:r>
        <w:t xml:space="preserve">) is present in </w:t>
      </w:r>
      <w:r>
        <w:rPr>
          <w:i/>
        </w:rPr>
        <w:t>SystemInformationBlockType3</w:t>
      </w:r>
      <w:r>
        <w:t xml:space="preserve"> and the UE capable of </w:t>
      </w:r>
      <w:r>
        <w:rPr>
          <w:i/>
        </w:rPr>
        <w:t>multiNS-Pmax</w:t>
      </w:r>
      <w:r>
        <w:t xml:space="preserve"> supports at least one </w:t>
      </w:r>
      <w:r>
        <w:rPr>
          <w:i/>
        </w:rPr>
        <w:t>additionalSpectrumEmission</w:t>
      </w:r>
      <w:r>
        <w:t xml:space="preserve"> in the </w:t>
      </w:r>
      <w:r>
        <w:rPr>
          <w:i/>
          <w:iCs/>
        </w:rPr>
        <w:t>NS-PmaxList</w:t>
      </w:r>
      <w:r>
        <w:t xml:space="preserve"> within the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13C68431" w14:textId="77777777" w:rsidR="009B0C12" w:rsidRDefault="00C1409F">
      <w:pPr>
        <w:pStyle w:val="B3"/>
      </w:pPr>
      <w:r>
        <w:t>3&gt;</w:t>
      </w:r>
      <w:r>
        <w:tab/>
        <w:t>if the UE is aerial UE:</w:t>
      </w:r>
    </w:p>
    <w:p w14:paraId="41C9FED4"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D41D93D" w14:textId="77777777" w:rsidR="009B0C12" w:rsidRDefault="00C1409F">
      <w:pPr>
        <w:pStyle w:val="B3"/>
      </w:pPr>
      <w:r>
        <w:t>3&gt;</w:t>
      </w:r>
      <w:r>
        <w:tab/>
        <w:t>else:</w:t>
      </w:r>
    </w:p>
    <w:p w14:paraId="6237EB46"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1649CED9"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28911C52" w14:textId="77777777" w:rsidR="009B0C12" w:rsidRDefault="00C1409F">
      <w:pPr>
        <w:pStyle w:val="B4"/>
      </w:pPr>
      <w:r>
        <w:t>4&gt;</w:t>
      </w:r>
      <w:r>
        <w:tab/>
        <w:t xml:space="preserve">apply the </w:t>
      </w:r>
      <w:r>
        <w:rPr>
          <w:i/>
        </w:rPr>
        <w:t>additionalPmax</w:t>
      </w:r>
      <w:r>
        <w:t>;</w:t>
      </w:r>
    </w:p>
    <w:p w14:paraId="61F8462F" w14:textId="77777777" w:rsidR="009B0C12" w:rsidRDefault="00C1409F">
      <w:pPr>
        <w:pStyle w:val="B3"/>
      </w:pPr>
      <w:r>
        <w:t>3&gt;</w:t>
      </w:r>
      <w:r>
        <w:tab/>
        <w:t>else:</w:t>
      </w:r>
    </w:p>
    <w:p w14:paraId="0CA97575" w14:textId="77777777" w:rsidR="009B0C12" w:rsidRDefault="00C1409F">
      <w:pPr>
        <w:pStyle w:val="B4"/>
      </w:pPr>
      <w:r>
        <w:t>4&gt;</w:t>
      </w:r>
      <w:r>
        <w:tab/>
        <w:t xml:space="preserve">apply the </w:t>
      </w:r>
      <w:r>
        <w:rPr>
          <w:i/>
        </w:rPr>
        <w:t>p-Max</w:t>
      </w:r>
      <w:r>
        <w:t>;</w:t>
      </w:r>
    </w:p>
    <w:p w14:paraId="5C0BD10F" w14:textId="77777777" w:rsidR="009B0C12" w:rsidRDefault="00C1409F">
      <w:pPr>
        <w:pStyle w:val="B2"/>
      </w:pPr>
      <w:r>
        <w:t>2&gt;</w:t>
      </w:r>
      <w:r>
        <w:tab/>
        <w:t>else:</w:t>
      </w:r>
    </w:p>
    <w:p w14:paraId="4C601832" w14:textId="77777777" w:rsidR="009B0C12" w:rsidRDefault="00C1409F">
      <w:pPr>
        <w:pStyle w:val="B3"/>
      </w:pPr>
      <w:r>
        <w:t>3&gt;</w:t>
      </w:r>
      <w:r>
        <w:tab/>
        <w:t xml:space="preserve">apply the </w:t>
      </w:r>
      <w:r>
        <w:rPr>
          <w:i/>
        </w:rPr>
        <w:t>p-Max</w:t>
      </w:r>
      <w:r>
        <w:t>;</w:t>
      </w:r>
    </w:p>
    <w:p w14:paraId="1D8D17A6" w14:textId="77777777" w:rsidR="009B0C12" w:rsidRDefault="00C1409F">
      <w:r>
        <w:t xml:space="preserve">Upon receiving </w:t>
      </w:r>
      <w:r>
        <w:rPr>
          <w:i/>
        </w:rPr>
        <w:t>SystemInformationBlockType</w:t>
      </w:r>
      <w:r>
        <w:rPr>
          <w:i/>
          <w:lang w:eastAsia="zh-CN"/>
        </w:rPr>
        <w:t>3-NB</w:t>
      </w:r>
      <w:r>
        <w:t>, the UE shall:</w:t>
      </w:r>
    </w:p>
    <w:p w14:paraId="48D0FAD8" w14:textId="77777777" w:rsidR="009B0C12" w:rsidRDefault="00C1409F">
      <w:pPr>
        <w:pStyle w:val="B1"/>
      </w:pPr>
      <w:r>
        <w:t>1&gt;</w:t>
      </w:r>
      <w:r>
        <w:tab/>
        <w:t>if in RRC_IDLE, or in RRC_CONNECTED while T311 is running:</w:t>
      </w:r>
    </w:p>
    <w:p w14:paraId="14340B82"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w:t>
      </w:r>
      <w:r>
        <w:t xml:space="preserve"> is present in </w:t>
      </w:r>
      <w:r>
        <w:rPr>
          <w:i/>
        </w:rPr>
        <w:t>SystemInformationBlockType3-NB</w:t>
      </w:r>
      <w:r>
        <w:t xml:space="preserve">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 xml:space="preserve">freqBandInfo </w:t>
      </w:r>
      <w:r>
        <w:t>or the</w:t>
      </w:r>
      <w:r>
        <w:rPr>
          <w:i/>
        </w:rPr>
        <w:t xml:space="preserve"> multiBandInfoList</w:t>
      </w:r>
      <w:r>
        <w:t>:</w:t>
      </w:r>
    </w:p>
    <w:p w14:paraId="2BAA484E" w14:textId="77777777" w:rsidR="009B0C12" w:rsidRDefault="00C1409F">
      <w:pPr>
        <w:pStyle w:val="B3"/>
      </w:pPr>
      <w:r>
        <w:lastRenderedPageBreak/>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 xml:space="preserve">freqBandInfo </w:t>
      </w:r>
      <w:r>
        <w:t xml:space="preserve">or </w:t>
      </w:r>
      <w:r>
        <w:rPr>
          <w:i/>
        </w:rPr>
        <w:t>multiBandInfoList</w:t>
      </w:r>
      <w:r>
        <w:t>;</w:t>
      </w:r>
    </w:p>
    <w:p w14:paraId="3EA4962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4B212A63" w14:textId="77777777" w:rsidR="009B0C12" w:rsidRDefault="00C1409F">
      <w:pPr>
        <w:pStyle w:val="B4"/>
      </w:pPr>
      <w:r>
        <w:t>4&gt;</w:t>
      </w:r>
      <w:r>
        <w:tab/>
        <w:t xml:space="preserve">apply the </w:t>
      </w:r>
      <w:r>
        <w:rPr>
          <w:i/>
        </w:rPr>
        <w:t>additionalPmax</w:t>
      </w:r>
      <w:r>
        <w:t>;</w:t>
      </w:r>
    </w:p>
    <w:p w14:paraId="5263F819" w14:textId="77777777" w:rsidR="009B0C12" w:rsidRDefault="00C1409F">
      <w:pPr>
        <w:pStyle w:val="B3"/>
      </w:pPr>
      <w:r>
        <w:t>3&gt;</w:t>
      </w:r>
      <w:r>
        <w:tab/>
        <w:t>else:</w:t>
      </w:r>
    </w:p>
    <w:p w14:paraId="6031B2A5" w14:textId="77777777" w:rsidR="009B0C12" w:rsidRDefault="00C1409F">
      <w:pPr>
        <w:pStyle w:val="B4"/>
      </w:pPr>
      <w:r>
        <w:t>4&gt;</w:t>
      </w:r>
      <w:r>
        <w:tab/>
        <w:t xml:space="preserve">apply the </w:t>
      </w:r>
      <w:r>
        <w:rPr>
          <w:i/>
        </w:rPr>
        <w:t>p-Max</w:t>
      </w:r>
      <w:r>
        <w:t>;</w:t>
      </w:r>
    </w:p>
    <w:p w14:paraId="6D9F3C6E" w14:textId="77777777" w:rsidR="009B0C12" w:rsidRDefault="00C1409F">
      <w:pPr>
        <w:pStyle w:val="B2"/>
      </w:pPr>
      <w:r>
        <w:t>2&gt;</w:t>
      </w:r>
      <w:r>
        <w:tab/>
        <w:t>else:</w:t>
      </w:r>
    </w:p>
    <w:p w14:paraId="10DE35A9" w14:textId="77777777" w:rsidR="009B0C12" w:rsidRDefault="00C1409F">
      <w:pPr>
        <w:pStyle w:val="B3"/>
      </w:pPr>
      <w:r>
        <w:t>3&gt;</w:t>
      </w:r>
      <w:r>
        <w:tab/>
        <w:t xml:space="preserve">apply the </w:t>
      </w:r>
      <w:r>
        <w:rPr>
          <w:i/>
        </w:rPr>
        <w:t>p-Max</w:t>
      </w:r>
      <w:r>
        <w:t>;</w:t>
      </w:r>
    </w:p>
    <w:p w14:paraId="37BD44E0" w14:textId="77777777" w:rsidR="009B0C12" w:rsidRDefault="00C1409F">
      <w:pPr>
        <w:pStyle w:val="40"/>
      </w:pPr>
      <w:bookmarkStart w:id="608" w:name="_Toc185640055"/>
      <w:bookmarkStart w:id="609" w:name="_Toc37081809"/>
      <w:bookmarkStart w:id="610" w:name="_Toc46481666"/>
      <w:bookmarkStart w:id="611" w:name="_Toc201561670"/>
      <w:bookmarkStart w:id="612" w:name="_Toc36566406"/>
      <w:bookmarkStart w:id="613" w:name="_Toc29343158"/>
      <w:bookmarkStart w:id="614" w:name="_Toc36809813"/>
      <w:bookmarkStart w:id="615" w:name="_Toc36938830"/>
      <w:bookmarkStart w:id="616" w:name="_Toc36846177"/>
      <w:bookmarkStart w:id="617" w:name="_Toc46482900"/>
      <w:bookmarkStart w:id="618" w:name="_Toc29342019"/>
      <w:bookmarkStart w:id="619" w:name="_Toc193473737"/>
      <w:bookmarkStart w:id="620" w:name="_Toc46480432"/>
      <w:bookmarkStart w:id="621" w:name="_Toc20486727"/>
      <w:r>
        <w:t>5.2.2.11</w:t>
      </w:r>
      <w:r>
        <w:tab/>
        <w:t xml:space="preserve">Actions upon reception of </w:t>
      </w:r>
      <w:r>
        <w:rPr>
          <w:i/>
        </w:rPr>
        <w:t>SystemInformationBlockType4</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73080CDB" w14:textId="77777777" w:rsidR="009B0C12" w:rsidRDefault="00C1409F">
      <w:r>
        <w:t xml:space="preserve">No UE requirements related to the contents of this </w:t>
      </w:r>
      <w:r>
        <w:rPr>
          <w:i/>
        </w:rPr>
        <w:t xml:space="preserve">SystemInformationBlock (SystemInformationBlockType4 </w:t>
      </w:r>
      <w:r>
        <w:t xml:space="preserve">or </w:t>
      </w:r>
      <w:r>
        <w:rPr>
          <w:i/>
        </w:rPr>
        <w:t xml:space="preserve">SystemInformationBlockType4-NB) </w:t>
      </w:r>
      <w:r>
        <w:t>apply other than those specified elsewhere e.g. within procedures using the concerned system information, and/ or within the corresponding field descriptions.</w:t>
      </w:r>
    </w:p>
    <w:p w14:paraId="16E21257" w14:textId="77777777" w:rsidR="009B0C12" w:rsidRDefault="00C1409F">
      <w:pPr>
        <w:pStyle w:val="40"/>
      </w:pPr>
      <w:bookmarkStart w:id="622" w:name="_Toc20486728"/>
      <w:bookmarkStart w:id="623" w:name="_Toc36809814"/>
      <w:bookmarkStart w:id="624" w:name="_Toc36846178"/>
      <w:bookmarkStart w:id="625" w:name="_Toc29343159"/>
      <w:bookmarkStart w:id="626" w:name="_Toc29342020"/>
      <w:bookmarkStart w:id="627" w:name="_Toc36566407"/>
      <w:bookmarkStart w:id="628" w:name="_Toc36938831"/>
      <w:bookmarkStart w:id="629" w:name="_Toc37081810"/>
      <w:bookmarkStart w:id="630" w:name="_Toc46480433"/>
      <w:bookmarkStart w:id="631" w:name="_Toc46481667"/>
      <w:bookmarkStart w:id="632" w:name="_Toc46482901"/>
      <w:bookmarkStart w:id="633" w:name="_Toc185640056"/>
      <w:bookmarkStart w:id="634" w:name="_Toc193473738"/>
      <w:bookmarkStart w:id="635" w:name="_Toc201561671"/>
      <w:r>
        <w:t>5.2.2.12</w:t>
      </w:r>
      <w:r>
        <w:tab/>
        <w:t xml:space="preserve">Actions upon reception of </w:t>
      </w:r>
      <w:r>
        <w:rPr>
          <w:i/>
        </w:rPr>
        <w:t>SystemInformationBlockType5</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9E652EB" w14:textId="77777777" w:rsidR="009B0C12" w:rsidRDefault="00C1409F">
      <w:r>
        <w:t xml:space="preserve">Upon receiving </w:t>
      </w:r>
      <w:r>
        <w:rPr>
          <w:i/>
        </w:rPr>
        <w:t>SystemInformationBlockType</w:t>
      </w:r>
      <w:r>
        <w:rPr>
          <w:i/>
          <w:lang w:eastAsia="zh-CN"/>
        </w:rPr>
        <w:t>5</w:t>
      </w:r>
      <w:r>
        <w:t>, the UE shall:</w:t>
      </w:r>
    </w:p>
    <w:p w14:paraId="1407EDDF" w14:textId="77777777" w:rsidR="009B0C12" w:rsidRDefault="00C1409F">
      <w:pPr>
        <w:pStyle w:val="B1"/>
      </w:pPr>
      <w:r>
        <w:t>1&gt;</w:t>
      </w:r>
      <w:r>
        <w:tab/>
      </w:r>
      <w:r>
        <w:rPr>
          <w:lang w:eastAsia="zh-CN"/>
        </w:rPr>
        <w:t xml:space="preserve">if in RRC_IDLE, the </w:t>
      </w:r>
      <w:r>
        <w:rPr>
          <w:i/>
          <w:lang w:eastAsia="zh-CN"/>
        </w:rPr>
        <w:t>redistributionInterFreqInfo</w:t>
      </w:r>
      <w:r>
        <w:rPr>
          <w:lang w:eastAsia="zh-CN"/>
        </w:rPr>
        <w:t xml:space="preserve"> is included and the UE is redistribution capable:</w:t>
      </w:r>
    </w:p>
    <w:p w14:paraId="0F3D3817" w14:textId="77777777" w:rsidR="009B0C12" w:rsidRDefault="00C1409F">
      <w:pPr>
        <w:pStyle w:val="B2"/>
      </w:pPr>
      <w:r>
        <w:t>2&gt;</w:t>
      </w:r>
      <w:r>
        <w:tab/>
      </w:r>
      <w:r>
        <w:rPr>
          <w:lang w:eastAsia="zh-CN"/>
        </w:rPr>
        <w:t>perform E-UTRAN inter-frequency redistribution procedure as specified in TS 36.304 [4], clause 5.2.4.10</w:t>
      </w:r>
      <w:r>
        <w:t>;</w:t>
      </w:r>
    </w:p>
    <w:p w14:paraId="3A9D870C" w14:textId="77777777" w:rsidR="009B0C12" w:rsidRDefault="00C1409F">
      <w:pPr>
        <w:pStyle w:val="B1"/>
      </w:pPr>
      <w:r>
        <w:t>1&gt;</w:t>
      </w:r>
      <w:r>
        <w:tab/>
        <w:t>if in RRC_IDLE, or in RRC_CONNECTED while T311 is running:</w:t>
      </w:r>
    </w:p>
    <w:p w14:paraId="4852B625" w14:textId="77777777" w:rsidR="009B0C12" w:rsidRDefault="00C1409F">
      <w:pPr>
        <w:pStyle w:val="B2"/>
      </w:pPr>
      <w:r>
        <w:t>2&gt;</w:t>
      </w:r>
      <w:r>
        <w:tab/>
        <w:t>if the frequency band selected by the UE to represent a non-serving E UTRA carrier frequency is not a downlink only band:</w:t>
      </w:r>
    </w:p>
    <w:p w14:paraId="28227AAA" w14:textId="77777777" w:rsidR="009B0C12" w:rsidRDefault="00C1409F">
      <w:pPr>
        <w:pStyle w:val="B3"/>
      </w:pPr>
      <w:r>
        <w:t>3&gt;</w:t>
      </w:r>
      <w:r>
        <w:tab/>
        <w:t xml:space="preserve">if, for the selected frequency band, the </w:t>
      </w:r>
      <w:r>
        <w:rPr>
          <w:i/>
        </w:rPr>
        <w:t>freqBandInfo</w:t>
      </w:r>
      <w:r>
        <w:t xml:space="preserve"> or the </w:t>
      </w:r>
      <w:r>
        <w:rPr>
          <w:i/>
        </w:rPr>
        <w:t>multiBandInfoList-v10j0</w:t>
      </w:r>
      <w:r>
        <w:t xml:space="preserve"> </w:t>
      </w:r>
      <w:r>
        <w:rPr>
          <w:iCs/>
        </w:rPr>
        <w:t xml:space="preserve">(for aerial UE </w:t>
      </w:r>
      <w:r>
        <w:t xml:space="preserve">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4DC8A1B3" w14:textId="77777777" w:rsidR="009B0C12" w:rsidRDefault="00C1409F">
      <w:pPr>
        <w:pStyle w:val="B4"/>
      </w:pPr>
      <w:r>
        <w:t>4&gt;</w:t>
      </w:r>
      <w:r>
        <w:tab/>
        <w:t>if the UE is aerial UE:</w:t>
      </w:r>
    </w:p>
    <w:p w14:paraId="24F036FB"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2E7A04B1" w14:textId="77777777" w:rsidR="009B0C12" w:rsidRDefault="00C1409F">
      <w:pPr>
        <w:pStyle w:val="B4"/>
      </w:pPr>
      <w:r>
        <w:t>4&gt;</w:t>
      </w:r>
      <w:r>
        <w:tab/>
        <w:t>else:</w:t>
      </w:r>
    </w:p>
    <w:p w14:paraId="1A12B50C"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5AB8506B" w14:textId="77777777" w:rsidR="009B0C12" w:rsidRDefault="00C1409F">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6BF20883" w14:textId="77777777" w:rsidR="009B0C12" w:rsidRDefault="00C1409F">
      <w:pPr>
        <w:pStyle w:val="B5"/>
      </w:pPr>
      <w:r>
        <w:t>5&gt;</w:t>
      </w:r>
      <w:r>
        <w:tab/>
        <w:t xml:space="preserve">apply the </w:t>
      </w:r>
      <w:r>
        <w:rPr>
          <w:i/>
        </w:rPr>
        <w:t>additionalPmax</w:t>
      </w:r>
      <w:r>
        <w:t>;</w:t>
      </w:r>
    </w:p>
    <w:p w14:paraId="3F3D7C28" w14:textId="77777777" w:rsidR="009B0C12" w:rsidRDefault="00C1409F">
      <w:pPr>
        <w:pStyle w:val="B4"/>
      </w:pPr>
      <w:r>
        <w:t>4&gt;</w:t>
      </w:r>
      <w:r>
        <w:tab/>
        <w:t>else:</w:t>
      </w:r>
    </w:p>
    <w:p w14:paraId="34D0DA08" w14:textId="77777777" w:rsidR="009B0C12" w:rsidRDefault="00C1409F">
      <w:pPr>
        <w:pStyle w:val="B5"/>
      </w:pPr>
      <w:r>
        <w:t>5&gt;</w:t>
      </w:r>
      <w:r>
        <w:tab/>
        <w:t xml:space="preserve">apply the </w:t>
      </w:r>
      <w:r>
        <w:rPr>
          <w:i/>
        </w:rPr>
        <w:t>p-Max</w:t>
      </w:r>
      <w:r>
        <w:t>;</w:t>
      </w:r>
    </w:p>
    <w:p w14:paraId="4B493408" w14:textId="77777777" w:rsidR="009B0C12" w:rsidRDefault="00C1409F">
      <w:pPr>
        <w:pStyle w:val="B3"/>
      </w:pPr>
      <w:r>
        <w:t>3&gt;</w:t>
      </w:r>
      <w:r>
        <w:tab/>
        <w:t>else:</w:t>
      </w:r>
    </w:p>
    <w:p w14:paraId="525DE98D" w14:textId="77777777" w:rsidR="009B0C12" w:rsidRDefault="00C1409F">
      <w:pPr>
        <w:pStyle w:val="B4"/>
      </w:pPr>
      <w:r>
        <w:t>4&gt;</w:t>
      </w:r>
      <w:r>
        <w:tab/>
        <w:t>apply the</w:t>
      </w:r>
      <w:r>
        <w:rPr>
          <w:i/>
        </w:rPr>
        <w:t xml:space="preserve"> p-Max</w:t>
      </w:r>
      <w:r>
        <w:t>;</w:t>
      </w:r>
    </w:p>
    <w:p w14:paraId="77D5AD79" w14:textId="77777777" w:rsidR="009B0C12" w:rsidRDefault="00C1409F">
      <w:pPr>
        <w:pStyle w:val="B1"/>
      </w:pPr>
      <w:r>
        <w:t>1&gt;</w:t>
      </w:r>
      <w:r>
        <w:tab/>
        <w:t>if in RRC_IDLE or RRC_INACTIVE, and T331 is running:</w:t>
      </w:r>
    </w:p>
    <w:p w14:paraId="5B6CE055" w14:textId="77777777" w:rsidR="009B0C12" w:rsidRDefault="00C1409F">
      <w:pPr>
        <w:pStyle w:val="B2"/>
      </w:pPr>
      <w:r>
        <w:lastRenderedPageBreak/>
        <w:t>2&gt;</w:t>
      </w:r>
      <w:r>
        <w:tab/>
        <w:t>perform the actions as specified in 5.6.20.1a;</w:t>
      </w:r>
    </w:p>
    <w:p w14:paraId="7AE713F0" w14:textId="77777777" w:rsidR="009B0C12" w:rsidRDefault="00C1409F">
      <w:r>
        <w:t xml:space="preserve">Upon receiving </w:t>
      </w:r>
      <w:r>
        <w:rPr>
          <w:i/>
        </w:rPr>
        <w:t>SystemInformationBlockType5</w:t>
      </w:r>
      <w:r>
        <w:rPr>
          <w:i/>
          <w:lang w:eastAsia="zh-CN"/>
        </w:rPr>
        <w:t>-NB</w:t>
      </w:r>
      <w:r>
        <w:t>, the UE shall:</w:t>
      </w:r>
    </w:p>
    <w:p w14:paraId="0DF4D015" w14:textId="77777777" w:rsidR="009B0C12" w:rsidRDefault="00C1409F">
      <w:pPr>
        <w:pStyle w:val="B1"/>
      </w:pPr>
      <w:r>
        <w:t>1&gt;</w:t>
      </w:r>
      <w:r>
        <w:tab/>
        <w:t>if in RRC_IDLE, or in RRC_CONNECTED while T311 is running:</w:t>
      </w:r>
    </w:p>
    <w:p w14:paraId="03DF6CB5" w14:textId="77777777" w:rsidR="009B0C12" w:rsidRDefault="00C1409F">
      <w:pPr>
        <w:pStyle w:val="B2"/>
      </w:pPr>
      <w:r>
        <w:t>2&gt;</w:t>
      </w:r>
      <w:r>
        <w:tab/>
        <w:t xml:space="preserve">if, for the frequency band selected by the UE (from </w:t>
      </w:r>
      <w:r>
        <w:rPr>
          <w:i/>
        </w:rPr>
        <w:t>multiBandInfoList</w:t>
      </w:r>
      <w:r>
        <w:t xml:space="preserve">) </w:t>
      </w:r>
      <w:r>
        <w:rPr>
          <w:lang w:eastAsia="en-GB"/>
        </w:rPr>
        <w:t>to represent a non-serving NB-IoT carrier frequency</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2D59FC46"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702FDCD2"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7376ADB" w14:textId="77777777" w:rsidR="009B0C12" w:rsidRDefault="00C1409F">
      <w:pPr>
        <w:pStyle w:val="B4"/>
      </w:pPr>
      <w:r>
        <w:t>4&gt;</w:t>
      </w:r>
      <w:r>
        <w:tab/>
        <w:t xml:space="preserve">apply the </w:t>
      </w:r>
      <w:r>
        <w:rPr>
          <w:i/>
        </w:rPr>
        <w:t>additionalPmax</w:t>
      </w:r>
      <w:r>
        <w:t>;</w:t>
      </w:r>
    </w:p>
    <w:p w14:paraId="240B5C74" w14:textId="77777777" w:rsidR="009B0C12" w:rsidRDefault="00C1409F">
      <w:pPr>
        <w:pStyle w:val="B3"/>
      </w:pPr>
      <w:r>
        <w:t>3&gt;</w:t>
      </w:r>
      <w:r>
        <w:tab/>
        <w:t>else:</w:t>
      </w:r>
    </w:p>
    <w:p w14:paraId="62E6A295" w14:textId="77777777" w:rsidR="009B0C12" w:rsidRDefault="00C1409F">
      <w:pPr>
        <w:pStyle w:val="B4"/>
      </w:pPr>
      <w:r>
        <w:t>4&gt;</w:t>
      </w:r>
      <w:r>
        <w:tab/>
        <w:t xml:space="preserve">apply the </w:t>
      </w:r>
      <w:r>
        <w:rPr>
          <w:i/>
        </w:rPr>
        <w:t>p-Max</w:t>
      </w:r>
      <w:r>
        <w:t>;</w:t>
      </w:r>
    </w:p>
    <w:p w14:paraId="44F8232B" w14:textId="77777777" w:rsidR="009B0C12" w:rsidRDefault="00C1409F">
      <w:pPr>
        <w:pStyle w:val="B2"/>
      </w:pPr>
      <w:r>
        <w:t>2&gt;</w:t>
      </w:r>
      <w:r>
        <w:tab/>
        <w:t>else:</w:t>
      </w:r>
    </w:p>
    <w:p w14:paraId="7E69F7D1" w14:textId="77777777" w:rsidR="009B0C12" w:rsidRDefault="00C1409F">
      <w:pPr>
        <w:pStyle w:val="B3"/>
      </w:pPr>
      <w:r>
        <w:t>3&gt;</w:t>
      </w:r>
      <w:r>
        <w:tab/>
        <w:t xml:space="preserve">apply the </w:t>
      </w:r>
      <w:r>
        <w:rPr>
          <w:i/>
        </w:rPr>
        <w:t>p-Max</w:t>
      </w:r>
      <w:r>
        <w:t>;</w:t>
      </w:r>
    </w:p>
    <w:p w14:paraId="42550CE7" w14:textId="77777777" w:rsidR="009B0C12" w:rsidRDefault="00C1409F">
      <w:pPr>
        <w:pStyle w:val="40"/>
      </w:pPr>
      <w:bookmarkStart w:id="636" w:name="_Toc20486729"/>
      <w:bookmarkStart w:id="637" w:name="_Toc36938832"/>
      <w:bookmarkStart w:id="638" w:name="_Toc46480434"/>
      <w:bookmarkStart w:id="639" w:name="_Toc37081811"/>
      <w:bookmarkStart w:id="640" w:name="_Toc185640057"/>
      <w:bookmarkStart w:id="641" w:name="_Toc201561672"/>
      <w:bookmarkStart w:id="642" w:name="_Toc36846179"/>
      <w:bookmarkStart w:id="643" w:name="_Toc29342021"/>
      <w:bookmarkStart w:id="644" w:name="_Toc36809815"/>
      <w:bookmarkStart w:id="645" w:name="_Toc193473739"/>
      <w:bookmarkStart w:id="646" w:name="_Toc29343160"/>
      <w:bookmarkStart w:id="647" w:name="_Toc36566408"/>
      <w:bookmarkStart w:id="648" w:name="_Toc46481668"/>
      <w:bookmarkStart w:id="649" w:name="_Toc46482902"/>
      <w:r>
        <w:t>5.2.2.13</w:t>
      </w:r>
      <w:r>
        <w:tab/>
        <w:t xml:space="preserve">Actions upon reception of </w:t>
      </w:r>
      <w:r>
        <w:rPr>
          <w:i/>
        </w:rPr>
        <w:t>SystemInformationBlockType6</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53DCDD0C"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B18FB1C" w14:textId="77777777" w:rsidR="009B0C12" w:rsidRDefault="00C1409F">
      <w:pPr>
        <w:pStyle w:val="40"/>
      </w:pPr>
      <w:bookmarkStart w:id="650" w:name="_Toc29342022"/>
      <w:bookmarkStart w:id="651" w:name="_Toc20486730"/>
      <w:bookmarkStart w:id="652" w:name="_Toc29343161"/>
      <w:bookmarkStart w:id="653" w:name="_Toc46481669"/>
      <w:bookmarkStart w:id="654" w:name="_Toc46482903"/>
      <w:bookmarkStart w:id="655" w:name="_Toc46480435"/>
      <w:bookmarkStart w:id="656" w:name="_Toc185640058"/>
      <w:bookmarkStart w:id="657" w:name="_Toc36938833"/>
      <w:bookmarkStart w:id="658" w:name="_Toc37081812"/>
      <w:bookmarkStart w:id="659" w:name="_Toc201561673"/>
      <w:bookmarkStart w:id="660" w:name="_Toc36566409"/>
      <w:bookmarkStart w:id="661" w:name="_Toc193473740"/>
      <w:bookmarkStart w:id="662" w:name="_Toc36809816"/>
      <w:bookmarkStart w:id="663" w:name="_Toc36846180"/>
      <w:r>
        <w:t>5.2.2.14</w:t>
      </w:r>
      <w:r>
        <w:tab/>
        <w:t xml:space="preserve">Actions upon reception of </w:t>
      </w:r>
      <w:r>
        <w:rPr>
          <w:i/>
        </w:rPr>
        <w:t>SystemInformationBlockType7</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686654A2"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38C9C788" w14:textId="77777777" w:rsidR="009B0C12" w:rsidRDefault="00C1409F">
      <w:pPr>
        <w:pStyle w:val="40"/>
      </w:pPr>
      <w:bookmarkStart w:id="664" w:name="_Toc36566410"/>
      <w:bookmarkStart w:id="665" w:name="_Toc36809817"/>
      <w:bookmarkStart w:id="666" w:name="_Toc185640059"/>
      <w:bookmarkStart w:id="667" w:name="_Toc29343162"/>
      <w:bookmarkStart w:id="668" w:name="_Toc20486731"/>
      <w:bookmarkStart w:id="669" w:name="_Toc29342023"/>
      <w:bookmarkStart w:id="670" w:name="_Toc36846181"/>
      <w:bookmarkStart w:id="671" w:name="_Toc37081813"/>
      <w:bookmarkStart w:id="672" w:name="_Toc46480436"/>
      <w:bookmarkStart w:id="673" w:name="_Toc46481670"/>
      <w:bookmarkStart w:id="674" w:name="_Toc36938834"/>
      <w:bookmarkStart w:id="675" w:name="_Toc46482904"/>
      <w:bookmarkStart w:id="676" w:name="_Toc193473741"/>
      <w:bookmarkStart w:id="677" w:name="_Toc201561674"/>
      <w:r>
        <w:t>5.2.2.15</w:t>
      </w:r>
      <w:r>
        <w:tab/>
        <w:t xml:space="preserve">Actions upon reception of </w:t>
      </w:r>
      <w:r>
        <w:rPr>
          <w:i/>
        </w:rPr>
        <w:t>SystemInformationBlockType8</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FF88FD6" w14:textId="77777777" w:rsidR="009B0C12" w:rsidRDefault="00C1409F">
      <w:r>
        <w:t xml:space="preserve">Upon receiving </w:t>
      </w:r>
      <w:r>
        <w:rPr>
          <w:i/>
        </w:rPr>
        <w:t>SystemInformationBlockType8</w:t>
      </w:r>
      <w:r>
        <w:t>, the UE shall:</w:t>
      </w:r>
    </w:p>
    <w:p w14:paraId="6DB2E001" w14:textId="77777777" w:rsidR="009B0C12" w:rsidRDefault="00C1409F">
      <w:pPr>
        <w:pStyle w:val="B1"/>
      </w:pPr>
      <w:r>
        <w:t>1&gt;</w:t>
      </w:r>
      <w:r>
        <w:tab/>
        <w:t xml:space="preserve">if </w:t>
      </w:r>
      <w:r>
        <w:rPr>
          <w:i/>
        </w:rPr>
        <w:t xml:space="preserve">sib8-PerPLMN-List </w:t>
      </w:r>
      <w:r>
        <w:t>is included and the UE is capable of network sharing for CDMA2000:</w:t>
      </w:r>
    </w:p>
    <w:p w14:paraId="02486959" w14:textId="77777777" w:rsidR="009B0C12" w:rsidRDefault="00C1409F">
      <w:pPr>
        <w:pStyle w:val="B2"/>
      </w:pPr>
      <w:r>
        <w:t>2&gt;</w:t>
      </w:r>
      <w:r>
        <w:tab/>
        <w:t>apply the CDMA2000 parameters below corresponding to the RPLMN;</w:t>
      </w:r>
    </w:p>
    <w:p w14:paraId="2EFE2CDC" w14:textId="77777777" w:rsidR="009B0C12" w:rsidRDefault="00C1409F">
      <w:pPr>
        <w:pStyle w:val="B1"/>
      </w:pPr>
      <w:r>
        <w:t>1&gt;</w:t>
      </w:r>
      <w:r>
        <w:tab/>
        <w:t xml:space="preserve">if the </w:t>
      </w:r>
      <w:r>
        <w:rPr>
          <w:i/>
        </w:rPr>
        <w:t>systemTimeInfo</w:t>
      </w:r>
      <w:r>
        <w:t xml:space="preserve"> is included:</w:t>
      </w:r>
    </w:p>
    <w:p w14:paraId="680BD03C" w14:textId="77777777" w:rsidR="009B0C12" w:rsidRDefault="00C1409F">
      <w:pPr>
        <w:pStyle w:val="B2"/>
      </w:pPr>
      <w:r>
        <w:t>2&gt;</w:t>
      </w:r>
      <w:r>
        <w:tab/>
        <w:t xml:space="preserve">forward the </w:t>
      </w:r>
      <w:r>
        <w:rPr>
          <w:i/>
        </w:rPr>
        <w:t>systemTimeInfo</w:t>
      </w:r>
      <w:r>
        <w:t xml:space="preserve"> to CDMA2000 upper layers;</w:t>
      </w:r>
    </w:p>
    <w:p w14:paraId="28407640" w14:textId="77777777" w:rsidR="009B0C12" w:rsidRDefault="00C1409F">
      <w:pPr>
        <w:pStyle w:val="B1"/>
      </w:pPr>
      <w:r>
        <w:t>1&gt;</w:t>
      </w:r>
      <w:r>
        <w:tab/>
        <w:t xml:space="preserve">if the UE is in RRC_IDLE and if </w:t>
      </w:r>
      <w:r>
        <w:rPr>
          <w:i/>
        </w:rPr>
        <w:t>searchWindowSize</w:t>
      </w:r>
      <w:r>
        <w:t xml:space="preserve"> is included:</w:t>
      </w:r>
    </w:p>
    <w:p w14:paraId="4C0530AB" w14:textId="77777777" w:rsidR="009B0C12" w:rsidRDefault="00C1409F">
      <w:pPr>
        <w:pStyle w:val="B2"/>
      </w:pPr>
      <w:r>
        <w:t>2&gt;</w:t>
      </w:r>
      <w:r>
        <w:tab/>
        <w:t xml:space="preserve">forward the </w:t>
      </w:r>
      <w:r>
        <w:rPr>
          <w:i/>
        </w:rPr>
        <w:t>searchWindowSize</w:t>
      </w:r>
      <w:r>
        <w:t xml:space="preserve"> to CDMA2000 upper layers;</w:t>
      </w:r>
    </w:p>
    <w:p w14:paraId="7E28EB88" w14:textId="77777777" w:rsidR="009B0C12" w:rsidRDefault="00C1409F">
      <w:pPr>
        <w:pStyle w:val="B1"/>
      </w:pPr>
      <w:r>
        <w:t>1&gt;</w:t>
      </w:r>
      <w:r>
        <w:tab/>
        <w:t xml:space="preserve">if </w:t>
      </w:r>
      <w:r>
        <w:rPr>
          <w:i/>
        </w:rPr>
        <w:t>parametersHRPD</w:t>
      </w:r>
      <w:r>
        <w:t xml:space="preserve"> is included:</w:t>
      </w:r>
    </w:p>
    <w:p w14:paraId="02E0B154" w14:textId="77777777" w:rsidR="009B0C12" w:rsidRDefault="00C1409F">
      <w:pPr>
        <w:pStyle w:val="B2"/>
      </w:pPr>
      <w:r>
        <w:t>2&gt;</w:t>
      </w:r>
      <w:r>
        <w:tab/>
        <w:t xml:space="preserve">forward the </w:t>
      </w:r>
      <w:r>
        <w:rPr>
          <w:i/>
        </w:rPr>
        <w:t>preRegistrationInfoHRPD</w:t>
      </w:r>
      <w:r>
        <w:t xml:space="preserve"> to CDMA2000 upper layers only if the UE has not received the </w:t>
      </w:r>
      <w:r>
        <w:rPr>
          <w:i/>
        </w:rPr>
        <w:t>preRegistrationInfoHRPD</w:t>
      </w:r>
      <w:r>
        <w:t xml:space="preserve"> within an </w:t>
      </w:r>
      <w:r>
        <w:rPr>
          <w:i/>
        </w:rPr>
        <w:t>RRCConnectionReconfiguration</w:t>
      </w:r>
      <w:r>
        <w:t xml:space="preserve"> message after entering this cell;</w:t>
      </w:r>
    </w:p>
    <w:p w14:paraId="00FF8CCE" w14:textId="77777777" w:rsidR="009B0C12" w:rsidRDefault="00C1409F">
      <w:pPr>
        <w:pStyle w:val="B2"/>
      </w:pPr>
      <w:r>
        <w:t>2&gt;</w:t>
      </w:r>
      <w:r>
        <w:tab/>
        <w:t xml:space="preserve">if the </w:t>
      </w:r>
      <w:r>
        <w:rPr>
          <w:i/>
        </w:rPr>
        <w:t>cellReselectionParametersHRPD</w:t>
      </w:r>
      <w:r>
        <w:t xml:space="preserve"> is included:</w:t>
      </w:r>
    </w:p>
    <w:p w14:paraId="66C97189" w14:textId="77777777" w:rsidR="009B0C12" w:rsidRDefault="00C1409F">
      <w:pPr>
        <w:pStyle w:val="B3"/>
      </w:pPr>
      <w:r>
        <w:t>3&gt;</w:t>
      </w:r>
      <w:r>
        <w:tab/>
        <w:t>forward the</w:t>
      </w:r>
      <w:r>
        <w:rPr>
          <w:i/>
        </w:rPr>
        <w:t xml:space="preserve"> neighCellList</w:t>
      </w:r>
      <w:r>
        <w:t xml:space="preserve"> to the CDMA2000 upper layers;</w:t>
      </w:r>
    </w:p>
    <w:p w14:paraId="5915762B" w14:textId="77777777" w:rsidR="009B0C12" w:rsidRDefault="00C1409F">
      <w:pPr>
        <w:pStyle w:val="B1"/>
      </w:pPr>
      <w:r>
        <w:t>1&gt;</w:t>
      </w:r>
      <w:r>
        <w:tab/>
        <w:t xml:space="preserve">if the </w:t>
      </w:r>
      <w:r>
        <w:rPr>
          <w:i/>
        </w:rPr>
        <w:t>parameters1XRTT</w:t>
      </w:r>
      <w:r>
        <w:t xml:space="preserve"> is included:</w:t>
      </w:r>
    </w:p>
    <w:p w14:paraId="276341D0" w14:textId="77777777" w:rsidR="009B0C12" w:rsidRDefault="00C1409F">
      <w:pPr>
        <w:pStyle w:val="B2"/>
      </w:pPr>
      <w:r>
        <w:t>2&gt;</w:t>
      </w:r>
      <w:r>
        <w:tab/>
        <w:t xml:space="preserve">if the </w:t>
      </w:r>
      <w:r>
        <w:rPr>
          <w:i/>
        </w:rPr>
        <w:t>csfb-RegistrationParam1XRTT</w:t>
      </w:r>
      <w:r>
        <w:t xml:space="preserve"> is included:</w:t>
      </w:r>
    </w:p>
    <w:p w14:paraId="25E09B83" w14:textId="77777777" w:rsidR="009B0C12" w:rsidRDefault="00C1409F">
      <w:pPr>
        <w:pStyle w:val="B3"/>
      </w:pPr>
      <w:r>
        <w:lastRenderedPageBreak/>
        <w:t>3&gt;</w:t>
      </w:r>
      <w:r>
        <w:tab/>
        <w:t xml:space="preserve">forward the </w:t>
      </w:r>
      <w:r>
        <w:rPr>
          <w:i/>
        </w:rPr>
        <w:t>csfb-RegistrationParam1XRTT</w:t>
      </w:r>
      <w:r>
        <w:t xml:space="preserve"> to the CDMA2000 upper layers which will use this information to determine if a CS registration/re-registration towards CDMA2000 1xRTT in the EUTRA cell is required;</w:t>
      </w:r>
    </w:p>
    <w:p w14:paraId="34BAA6FD" w14:textId="77777777" w:rsidR="009B0C12" w:rsidRDefault="00C1409F">
      <w:pPr>
        <w:pStyle w:val="B2"/>
      </w:pPr>
      <w:r>
        <w:t>2&gt;</w:t>
      </w:r>
      <w:r>
        <w:tab/>
        <w:t>else:</w:t>
      </w:r>
    </w:p>
    <w:p w14:paraId="77A50CCD" w14:textId="77777777" w:rsidR="009B0C12" w:rsidRDefault="00C1409F">
      <w:pPr>
        <w:pStyle w:val="B3"/>
      </w:pPr>
      <w:r>
        <w:t>3&gt;</w:t>
      </w:r>
      <w:r>
        <w:tab/>
        <w:t>indicate to CDMA2000 upper layers that CSFB Registration to CDMA2000 1xRTT is not allowed;</w:t>
      </w:r>
    </w:p>
    <w:p w14:paraId="11E90CF6" w14:textId="77777777" w:rsidR="009B0C12" w:rsidRDefault="00C1409F">
      <w:pPr>
        <w:pStyle w:val="B2"/>
      </w:pPr>
      <w:r>
        <w:t>2&gt;</w:t>
      </w:r>
      <w:r>
        <w:tab/>
        <w:t xml:space="preserve">if the </w:t>
      </w:r>
      <w:r>
        <w:rPr>
          <w:i/>
        </w:rPr>
        <w:t>longCodeState1XRTT</w:t>
      </w:r>
      <w:r>
        <w:t xml:space="preserve"> is included:</w:t>
      </w:r>
    </w:p>
    <w:p w14:paraId="34A2EFD7" w14:textId="77777777" w:rsidR="009B0C12" w:rsidRDefault="00C1409F">
      <w:pPr>
        <w:pStyle w:val="B3"/>
      </w:pPr>
      <w:r>
        <w:t>3&gt;</w:t>
      </w:r>
      <w:r>
        <w:tab/>
        <w:t xml:space="preserve">forward the </w:t>
      </w:r>
      <w:r>
        <w:rPr>
          <w:i/>
        </w:rPr>
        <w:t>longCodeState1XRTT</w:t>
      </w:r>
      <w:r>
        <w:t xml:space="preserve"> to CDMA2000 upper layers;</w:t>
      </w:r>
    </w:p>
    <w:p w14:paraId="69D7E6F7" w14:textId="77777777" w:rsidR="009B0C12" w:rsidRDefault="00C1409F">
      <w:pPr>
        <w:pStyle w:val="B2"/>
      </w:pPr>
      <w:r>
        <w:t>2&gt;</w:t>
      </w:r>
      <w:r>
        <w:tab/>
        <w:t xml:space="preserve">if the </w:t>
      </w:r>
      <w:r>
        <w:rPr>
          <w:i/>
        </w:rPr>
        <w:t>cellReselectionParameters1XRTT</w:t>
      </w:r>
      <w:r>
        <w:t xml:space="preserve"> is included:</w:t>
      </w:r>
    </w:p>
    <w:p w14:paraId="1AC48619" w14:textId="77777777" w:rsidR="009B0C12" w:rsidRDefault="00C1409F">
      <w:pPr>
        <w:pStyle w:val="B3"/>
      </w:pPr>
      <w:r>
        <w:t>3&gt;</w:t>
      </w:r>
      <w:r>
        <w:tab/>
        <w:t xml:space="preserve">forward the </w:t>
      </w:r>
      <w:r>
        <w:rPr>
          <w:i/>
        </w:rPr>
        <w:t>neighCellList</w:t>
      </w:r>
      <w:r>
        <w:t xml:space="preserve"> to the CDMA2000 upper layers;</w:t>
      </w:r>
    </w:p>
    <w:p w14:paraId="005923EF" w14:textId="77777777" w:rsidR="009B0C12" w:rsidRDefault="00C1409F">
      <w:pPr>
        <w:pStyle w:val="B2"/>
      </w:pPr>
      <w:r>
        <w:t>2&gt;</w:t>
      </w:r>
      <w:r>
        <w:tab/>
        <w:t xml:space="preserve">if the </w:t>
      </w:r>
      <w:r>
        <w:rPr>
          <w:i/>
        </w:rPr>
        <w:t>csfb-SupportForDualRxUEs</w:t>
      </w:r>
      <w:r>
        <w:t xml:space="preserve"> is included:</w:t>
      </w:r>
    </w:p>
    <w:p w14:paraId="76C439CC" w14:textId="77777777" w:rsidR="009B0C12" w:rsidRDefault="00C1409F">
      <w:pPr>
        <w:pStyle w:val="B3"/>
      </w:pPr>
      <w:r>
        <w:t>3&gt;</w:t>
      </w:r>
      <w:r>
        <w:tab/>
        <w:t xml:space="preserve">forward </w:t>
      </w:r>
      <w:r>
        <w:rPr>
          <w:i/>
        </w:rPr>
        <w:t>csfb-SupportForDualRxUEs</w:t>
      </w:r>
      <w:r>
        <w:t xml:space="preserve"> to the CDMA2000 upper layers;</w:t>
      </w:r>
    </w:p>
    <w:p w14:paraId="60EA4D3B" w14:textId="77777777" w:rsidR="009B0C12" w:rsidRDefault="00C1409F">
      <w:pPr>
        <w:pStyle w:val="B2"/>
      </w:pPr>
      <w:r>
        <w:t>2&gt;</w:t>
      </w:r>
      <w:r>
        <w:tab/>
        <w:t>else:</w:t>
      </w:r>
    </w:p>
    <w:p w14:paraId="17A1BDE8" w14:textId="77777777" w:rsidR="009B0C12" w:rsidRDefault="00C1409F">
      <w:pPr>
        <w:pStyle w:val="B3"/>
      </w:pPr>
      <w:r>
        <w:t>3&gt;</w:t>
      </w:r>
      <w:r>
        <w:tab/>
        <w:t xml:space="preserve">forward </w:t>
      </w:r>
      <w:r>
        <w:rPr>
          <w:i/>
        </w:rPr>
        <w:t>csfb-SupportForDualRxUEs</w:t>
      </w:r>
      <w:r>
        <w:t xml:space="preserve">, with its value set to </w:t>
      </w:r>
      <w:r>
        <w:rPr>
          <w:i/>
        </w:rPr>
        <w:t>FALSE</w:t>
      </w:r>
      <w:r>
        <w:t>, to the CDMA2000 upper layers;</w:t>
      </w:r>
    </w:p>
    <w:p w14:paraId="32FF2F38" w14:textId="77777777" w:rsidR="009B0C12" w:rsidRDefault="00C1409F">
      <w:pPr>
        <w:pStyle w:val="B2"/>
      </w:pPr>
      <w:r>
        <w:t>2&gt;</w:t>
      </w:r>
      <w:r>
        <w:tab/>
        <w:t xml:space="preserve">if </w:t>
      </w:r>
      <w:r>
        <w:rPr>
          <w:i/>
        </w:rPr>
        <w:t>ac-BarringConfig1XRTT</w:t>
      </w:r>
      <w:r>
        <w:t xml:space="preserve"> is included:</w:t>
      </w:r>
    </w:p>
    <w:p w14:paraId="02C34B31" w14:textId="77777777" w:rsidR="009B0C12" w:rsidRDefault="00C1409F">
      <w:pPr>
        <w:pStyle w:val="B3"/>
      </w:pPr>
      <w:r>
        <w:t>3&gt;</w:t>
      </w:r>
      <w:r>
        <w:tab/>
        <w:t xml:space="preserve">forward </w:t>
      </w:r>
      <w:r>
        <w:rPr>
          <w:i/>
        </w:rPr>
        <w:t>ac-BarringConfig1XRTT</w:t>
      </w:r>
      <w:r>
        <w:t xml:space="preserve"> to the CDMA2000 upper layers;</w:t>
      </w:r>
    </w:p>
    <w:p w14:paraId="19285418" w14:textId="77777777" w:rsidR="009B0C12" w:rsidRDefault="00C1409F">
      <w:pPr>
        <w:pStyle w:val="B2"/>
      </w:pPr>
      <w:r>
        <w:t>2&gt;</w:t>
      </w:r>
      <w:r>
        <w:tab/>
        <w:t xml:space="preserve">if the </w:t>
      </w:r>
      <w:r>
        <w:rPr>
          <w:i/>
        </w:rPr>
        <w:t>csfb-DualRxTxSupport</w:t>
      </w:r>
      <w:r>
        <w:t xml:space="preserve"> is included:</w:t>
      </w:r>
    </w:p>
    <w:p w14:paraId="3B2EE687" w14:textId="77777777" w:rsidR="009B0C12" w:rsidRDefault="00C1409F">
      <w:pPr>
        <w:pStyle w:val="B3"/>
      </w:pPr>
      <w:r>
        <w:t>3&gt;</w:t>
      </w:r>
      <w:r>
        <w:tab/>
        <w:t xml:space="preserve">forward </w:t>
      </w:r>
      <w:r>
        <w:rPr>
          <w:i/>
        </w:rPr>
        <w:t>csfb-DualRxTxSupport</w:t>
      </w:r>
      <w:r>
        <w:t xml:space="preserve"> to the CDMA2000 upper layers;</w:t>
      </w:r>
    </w:p>
    <w:p w14:paraId="114E904E" w14:textId="77777777" w:rsidR="009B0C12" w:rsidRDefault="00C1409F">
      <w:pPr>
        <w:pStyle w:val="B2"/>
      </w:pPr>
      <w:r>
        <w:t>2&gt;</w:t>
      </w:r>
      <w:r>
        <w:tab/>
        <w:t>else:</w:t>
      </w:r>
    </w:p>
    <w:p w14:paraId="0E02A9D9" w14:textId="77777777" w:rsidR="009B0C12" w:rsidRDefault="00C1409F">
      <w:pPr>
        <w:pStyle w:val="B3"/>
      </w:pPr>
      <w:r>
        <w:t>3&gt;</w:t>
      </w:r>
      <w:r>
        <w:tab/>
        <w:t xml:space="preserve">forward </w:t>
      </w:r>
      <w:r>
        <w:rPr>
          <w:i/>
        </w:rPr>
        <w:t>csfb-DualRxTxSupport</w:t>
      </w:r>
      <w:r>
        <w:t xml:space="preserve">, with its value set to </w:t>
      </w:r>
      <w:r>
        <w:rPr>
          <w:i/>
        </w:rPr>
        <w:t>FALSE</w:t>
      </w:r>
      <w:r>
        <w:t>, to the CDMA2000 upper layers;</w:t>
      </w:r>
    </w:p>
    <w:p w14:paraId="173AB570" w14:textId="77777777" w:rsidR="009B0C12" w:rsidRDefault="00C1409F">
      <w:pPr>
        <w:pStyle w:val="40"/>
      </w:pPr>
      <w:bookmarkStart w:id="678" w:name="_Toc36566411"/>
      <w:bookmarkStart w:id="679" w:name="_Toc36846182"/>
      <w:bookmarkStart w:id="680" w:name="_Toc46481671"/>
      <w:bookmarkStart w:id="681" w:name="_Toc20486732"/>
      <w:bookmarkStart w:id="682" w:name="_Toc201561675"/>
      <w:bookmarkStart w:id="683" w:name="_Toc37081814"/>
      <w:bookmarkStart w:id="684" w:name="_Toc29343163"/>
      <w:bookmarkStart w:id="685" w:name="_Toc36938835"/>
      <w:bookmarkStart w:id="686" w:name="_Toc29342024"/>
      <w:bookmarkStart w:id="687" w:name="_Toc46480437"/>
      <w:bookmarkStart w:id="688" w:name="_Toc36809818"/>
      <w:bookmarkStart w:id="689" w:name="_Toc193473742"/>
      <w:bookmarkStart w:id="690" w:name="_Toc46482905"/>
      <w:bookmarkStart w:id="691" w:name="_Toc185640060"/>
      <w:r>
        <w:t>5.2.2.16</w:t>
      </w:r>
      <w:r>
        <w:tab/>
        <w:t xml:space="preserve">Actions upon reception of </w:t>
      </w:r>
      <w:r>
        <w:rPr>
          <w:i/>
        </w:rPr>
        <w:t>SystemInformationBlockType9</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424F47BA" w14:textId="77777777" w:rsidR="009B0C12" w:rsidRDefault="00C1409F">
      <w:r>
        <w:t xml:space="preserve">Upon receiving </w:t>
      </w:r>
      <w:r>
        <w:rPr>
          <w:i/>
        </w:rPr>
        <w:t>SystemInformationBlockType9</w:t>
      </w:r>
      <w:r>
        <w:t>, the UE shall:</w:t>
      </w:r>
    </w:p>
    <w:p w14:paraId="767F93B1" w14:textId="77777777" w:rsidR="009B0C12" w:rsidRDefault="00C1409F">
      <w:pPr>
        <w:pStyle w:val="B1"/>
      </w:pPr>
      <w:r>
        <w:t>1&gt;</w:t>
      </w:r>
      <w:r>
        <w:tab/>
        <w:t xml:space="preserve">if </w:t>
      </w:r>
      <w:r>
        <w:rPr>
          <w:i/>
        </w:rPr>
        <w:t>hnb-Name</w:t>
      </w:r>
      <w:r>
        <w:t xml:space="preserve"> is included, forward the </w:t>
      </w:r>
      <w:r>
        <w:rPr>
          <w:i/>
        </w:rPr>
        <w:t>hnb-Name</w:t>
      </w:r>
      <w:r>
        <w:t xml:space="preserve"> to upper layers;</w:t>
      </w:r>
    </w:p>
    <w:p w14:paraId="1751E770" w14:textId="77777777" w:rsidR="009B0C12" w:rsidRDefault="00C1409F">
      <w:pPr>
        <w:pStyle w:val="40"/>
      </w:pPr>
      <w:bookmarkStart w:id="692" w:name="_Toc36846183"/>
      <w:bookmarkStart w:id="693" w:name="_Toc29342025"/>
      <w:bookmarkStart w:id="694" w:name="_Toc29343164"/>
      <w:bookmarkStart w:id="695" w:name="_Toc36566412"/>
      <w:bookmarkStart w:id="696" w:name="_Toc36809819"/>
      <w:bookmarkStart w:id="697" w:name="_Toc36938836"/>
      <w:bookmarkStart w:id="698" w:name="_Toc37081815"/>
      <w:bookmarkStart w:id="699" w:name="_Toc20486733"/>
      <w:bookmarkStart w:id="700" w:name="_Toc46480438"/>
      <w:bookmarkStart w:id="701" w:name="_Toc46482906"/>
      <w:bookmarkStart w:id="702" w:name="_Toc193473743"/>
      <w:bookmarkStart w:id="703" w:name="_Toc201561676"/>
      <w:bookmarkStart w:id="704" w:name="_Toc185640061"/>
      <w:bookmarkStart w:id="705" w:name="_Toc46481672"/>
      <w:r>
        <w:t>5.2.2.17</w:t>
      </w:r>
      <w:r>
        <w:tab/>
        <w:t xml:space="preserve">Actions upon reception of </w:t>
      </w:r>
      <w:r>
        <w:rPr>
          <w:i/>
        </w:rPr>
        <w:t>SystemInformationBlockType10</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3C286A29" w14:textId="77777777" w:rsidR="009B0C12" w:rsidRDefault="00C1409F">
      <w:pPr>
        <w:spacing w:after="120"/>
      </w:pPr>
      <w:r>
        <w:t xml:space="preserve">Upon receiving </w:t>
      </w:r>
      <w:r>
        <w:rPr>
          <w:i/>
        </w:rPr>
        <w:t>SystemInformationBlockType10</w:t>
      </w:r>
      <w:r>
        <w:t>, the UE shall:</w:t>
      </w:r>
    </w:p>
    <w:p w14:paraId="757D82C1" w14:textId="77777777" w:rsidR="009B0C12" w:rsidRDefault="00C1409F">
      <w:pPr>
        <w:pStyle w:val="B2"/>
        <w:ind w:left="568"/>
      </w:pPr>
      <w:r>
        <w:t>1&gt;</w:t>
      </w:r>
      <w:r>
        <w:tab/>
        <w:t xml:space="preserve">forward the received </w:t>
      </w:r>
      <w:r>
        <w:rPr>
          <w:i/>
        </w:rPr>
        <w:t>warningType</w:t>
      </w:r>
      <w:r>
        <w:t xml:space="preserve">, </w:t>
      </w:r>
      <w:r>
        <w:rPr>
          <w:i/>
        </w:rPr>
        <w:t>messageIdentifier</w:t>
      </w:r>
      <w:r>
        <w:t xml:space="preserve"> and </w:t>
      </w:r>
      <w:r>
        <w:rPr>
          <w:i/>
        </w:rPr>
        <w:t>serialNumber</w:t>
      </w:r>
      <w:r>
        <w:t xml:space="preserve"> to upper layers;</w:t>
      </w:r>
    </w:p>
    <w:p w14:paraId="6B0E1A7A" w14:textId="77777777" w:rsidR="009B0C12" w:rsidRDefault="00C1409F">
      <w:pPr>
        <w:pStyle w:val="40"/>
      </w:pPr>
      <w:bookmarkStart w:id="706" w:name="_Toc29342026"/>
      <w:bookmarkStart w:id="707" w:name="_Toc20486734"/>
      <w:bookmarkStart w:id="708" w:name="_Toc36809820"/>
      <w:bookmarkStart w:id="709" w:name="_Toc36846184"/>
      <w:bookmarkStart w:id="710" w:name="_Toc29343165"/>
      <w:bookmarkStart w:id="711" w:name="_Toc36566413"/>
      <w:bookmarkStart w:id="712" w:name="_Toc36938837"/>
      <w:bookmarkStart w:id="713" w:name="_Toc193473744"/>
      <w:bookmarkStart w:id="714" w:name="_Toc37081816"/>
      <w:bookmarkStart w:id="715" w:name="_Toc46481673"/>
      <w:bookmarkStart w:id="716" w:name="_Toc46482907"/>
      <w:bookmarkStart w:id="717" w:name="_Toc185640062"/>
      <w:bookmarkStart w:id="718" w:name="_Toc201561677"/>
      <w:bookmarkStart w:id="719" w:name="_Toc46480439"/>
      <w:r>
        <w:t>5.2.2.18</w:t>
      </w:r>
      <w:r>
        <w:tab/>
        <w:t xml:space="preserve">Actions upon reception of </w:t>
      </w:r>
      <w:r>
        <w:rPr>
          <w:i/>
        </w:rPr>
        <w:t>SystemInformationBlockType11</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171A979C" w14:textId="77777777" w:rsidR="009B0C12" w:rsidRDefault="00C1409F">
      <w:pPr>
        <w:spacing w:after="120"/>
      </w:pPr>
      <w:r>
        <w:t xml:space="preserve">Upon receiving </w:t>
      </w:r>
      <w:r>
        <w:rPr>
          <w:i/>
        </w:rPr>
        <w:t>SystemInformationBlockType11</w:t>
      </w:r>
      <w:r>
        <w:t>, the UE shall:</w:t>
      </w:r>
    </w:p>
    <w:p w14:paraId="7236F4B1" w14:textId="77777777" w:rsidR="009B0C12" w:rsidRDefault="00C1409F">
      <w:pPr>
        <w:pStyle w:val="B1"/>
      </w:pPr>
      <w:r>
        <w:t>1&gt;</w:t>
      </w:r>
      <w:r>
        <w:tab/>
        <w:t xml:space="preserve">if there is no current value for </w:t>
      </w:r>
      <w:r>
        <w:rPr>
          <w:i/>
        </w:rPr>
        <w:t>messageIdentifier</w:t>
      </w:r>
      <w:r>
        <w:t xml:space="preserve"> and </w:t>
      </w:r>
      <w:r>
        <w:rPr>
          <w:i/>
          <w:iCs/>
        </w:rPr>
        <w:t>serialNumber</w:t>
      </w:r>
      <w:r>
        <w:t xml:space="preserve"> for </w:t>
      </w:r>
      <w:r>
        <w:rPr>
          <w:i/>
        </w:rPr>
        <w:t>SystemInformationBlockType11</w:t>
      </w:r>
      <w:r>
        <w:t>; or</w:t>
      </w:r>
    </w:p>
    <w:p w14:paraId="41560CE8" w14:textId="77777777" w:rsidR="009B0C12" w:rsidRDefault="00C1409F">
      <w:pPr>
        <w:pStyle w:val="B1"/>
      </w:pPr>
      <w:r>
        <w:t>1&gt;</w:t>
      </w:r>
      <w:r>
        <w:tab/>
        <w:t xml:space="preserve">if either the received value of </w:t>
      </w:r>
      <w:r>
        <w:rPr>
          <w:i/>
        </w:rPr>
        <w:t>messageIdentifier</w:t>
      </w:r>
      <w:r>
        <w:t xml:space="preserve"> or of s</w:t>
      </w:r>
      <w:r>
        <w:rPr>
          <w:i/>
        </w:rPr>
        <w:t>erialNumber</w:t>
      </w:r>
      <w:r>
        <w:t xml:space="preserve"> or of both are different from the current values of </w:t>
      </w:r>
      <w:r>
        <w:rPr>
          <w:i/>
        </w:rPr>
        <w:t>messageIdentifier</w:t>
      </w:r>
      <w:r>
        <w:t xml:space="preserve"> and </w:t>
      </w:r>
      <w:r>
        <w:rPr>
          <w:i/>
          <w:iCs/>
        </w:rPr>
        <w:t>serialNumber</w:t>
      </w:r>
      <w:r>
        <w:t xml:space="preserve"> for </w:t>
      </w:r>
      <w:r>
        <w:rPr>
          <w:i/>
        </w:rPr>
        <w:t>SystemInformationBlockType11</w:t>
      </w:r>
      <w:r>
        <w:t>:</w:t>
      </w:r>
    </w:p>
    <w:p w14:paraId="1D39FB9F" w14:textId="77777777" w:rsidR="009B0C12" w:rsidRDefault="00C1409F">
      <w:pPr>
        <w:pStyle w:val="B2"/>
      </w:pPr>
      <w:r>
        <w:t>2&gt;</w:t>
      </w:r>
      <w:r>
        <w:tab/>
        <w:t xml:space="preserve">use the received values of </w:t>
      </w:r>
      <w:r>
        <w:rPr>
          <w:i/>
        </w:rPr>
        <w:t>messageIdentifier</w:t>
      </w:r>
      <w:r>
        <w:t xml:space="preserve"> and </w:t>
      </w:r>
      <w:r>
        <w:rPr>
          <w:i/>
          <w:iCs/>
        </w:rPr>
        <w:t>serialNumber</w:t>
      </w:r>
      <w:r>
        <w:t xml:space="preserve"> for </w:t>
      </w:r>
      <w:r>
        <w:rPr>
          <w:i/>
        </w:rPr>
        <w:t>SystemInformationBlockType11</w:t>
      </w:r>
      <w:r>
        <w:t xml:space="preserve"> as the current values of </w:t>
      </w:r>
      <w:r>
        <w:rPr>
          <w:i/>
        </w:rPr>
        <w:t>messageIdentifier</w:t>
      </w:r>
      <w:r>
        <w:t xml:space="preserve"> and </w:t>
      </w:r>
      <w:r>
        <w:rPr>
          <w:i/>
          <w:iCs/>
        </w:rPr>
        <w:t>serialNumber</w:t>
      </w:r>
      <w:r>
        <w:t xml:space="preserve"> for </w:t>
      </w:r>
      <w:r>
        <w:rPr>
          <w:i/>
        </w:rPr>
        <w:t>SystemInformationBlockType11</w:t>
      </w:r>
      <w:r>
        <w:t>;</w:t>
      </w:r>
    </w:p>
    <w:p w14:paraId="5476C659" w14:textId="77777777" w:rsidR="009B0C12" w:rsidRDefault="00C1409F">
      <w:pPr>
        <w:pStyle w:val="B2"/>
      </w:pPr>
      <w:r>
        <w:t>2&gt;</w:t>
      </w:r>
      <w:r>
        <w:tab/>
        <w:t xml:space="preserve">discard any previously buffered </w:t>
      </w:r>
      <w:r>
        <w:rPr>
          <w:i/>
        </w:rPr>
        <w:t>warningMessageSegment</w:t>
      </w:r>
      <w:r>
        <w:t>;</w:t>
      </w:r>
    </w:p>
    <w:p w14:paraId="6BA41806" w14:textId="77777777" w:rsidR="009B0C12" w:rsidRDefault="00C1409F">
      <w:pPr>
        <w:pStyle w:val="B2"/>
      </w:pPr>
      <w:r>
        <w:t>2&gt;</w:t>
      </w:r>
      <w:r>
        <w:tab/>
        <w:t>if all segments of a warning message have been received:</w:t>
      </w:r>
    </w:p>
    <w:p w14:paraId="113A9A44" w14:textId="77777777" w:rsidR="009B0C12" w:rsidRDefault="00C1409F">
      <w:pPr>
        <w:pStyle w:val="B3"/>
      </w:pPr>
      <w:bookmarkStart w:id="720" w:name="OLE_LINK32"/>
      <w:bookmarkStart w:id="721" w:name="OLE_LINK33"/>
      <w:r>
        <w:t>3&gt;</w:t>
      </w:r>
      <w:r>
        <w:tab/>
        <w:t xml:space="preserve">assemble the </w:t>
      </w:r>
      <w:r>
        <w:rPr>
          <w:lang w:eastAsia="zh-CN"/>
        </w:rPr>
        <w:t xml:space="preserve">warning message </w:t>
      </w:r>
      <w:r>
        <w:t xml:space="preserve">from the received </w:t>
      </w:r>
      <w:r>
        <w:rPr>
          <w:i/>
        </w:rPr>
        <w:t>warningMessageSegment</w:t>
      </w:r>
      <w:r>
        <w:t>;</w:t>
      </w:r>
    </w:p>
    <w:bookmarkEnd w:id="720"/>
    <w:bookmarkEnd w:id="721"/>
    <w:p w14:paraId="103CCE64" w14:textId="77777777" w:rsidR="009B0C12" w:rsidRDefault="00C1409F">
      <w:pPr>
        <w:pStyle w:val="B3"/>
      </w:pPr>
      <w:r>
        <w:lastRenderedPageBreak/>
        <w:t>3&gt;</w:t>
      </w:r>
      <w:r>
        <w:tab/>
        <w:t xml:space="preserve">forward the received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07C681D6" w14:textId="77777777" w:rsidR="009B0C12" w:rsidRDefault="00C1409F">
      <w:pPr>
        <w:pStyle w:val="B3"/>
      </w:pPr>
      <w:r>
        <w:t>3&gt;</w:t>
      </w:r>
      <w:r>
        <w:tab/>
        <w:t xml:space="preserve">stop reception of </w:t>
      </w:r>
      <w:r>
        <w:rPr>
          <w:i/>
        </w:rPr>
        <w:t>SystemInformationBlockType11</w:t>
      </w:r>
      <w:r>
        <w:t>;</w:t>
      </w:r>
    </w:p>
    <w:p w14:paraId="656FA85C" w14:textId="77777777" w:rsidR="009B0C12" w:rsidRDefault="00C1409F">
      <w:pPr>
        <w:pStyle w:val="B3"/>
      </w:pPr>
      <w:r>
        <w:t>3&gt;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79AC56A" w14:textId="77777777" w:rsidR="009B0C12" w:rsidRDefault="00C1409F">
      <w:pPr>
        <w:pStyle w:val="B2"/>
      </w:pPr>
      <w:r>
        <w:t>2&gt;</w:t>
      </w:r>
      <w:r>
        <w:tab/>
        <w:t>else:</w:t>
      </w:r>
    </w:p>
    <w:p w14:paraId="57942DE0" w14:textId="77777777" w:rsidR="009B0C12" w:rsidRDefault="00C1409F">
      <w:pPr>
        <w:pStyle w:val="B3"/>
      </w:pPr>
      <w:r>
        <w:t>3&gt;</w:t>
      </w:r>
      <w:r>
        <w:tab/>
        <w:t xml:space="preserve">store the received </w:t>
      </w:r>
      <w:r>
        <w:rPr>
          <w:i/>
        </w:rPr>
        <w:t>warningMessageSegment</w:t>
      </w:r>
      <w:r>
        <w:t>;</w:t>
      </w:r>
    </w:p>
    <w:p w14:paraId="6AB0D752" w14:textId="77777777" w:rsidR="009B0C12" w:rsidRDefault="00C1409F">
      <w:pPr>
        <w:pStyle w:val="B3"/>
      </w:pPr>
      <w:r>
        <w:t>3&gt;</w:t>
      </w:r>
      <w:r>
        <w:tab/>
        <w:t xml:space="preserve">continue reception of </w:t>
      </w:r>
      <w:r>
        <w:rPr>
          <w:i/>
        </w:rPr>
        <w:t>SystemInformationBlockType11</w:t>
      </w:r>
      <w:r>
        <w:t>;</w:t>
      </w:r>
    </w:p>
    <w:p w14:paraId="1D4142AD" w14:textId="77777777" w:rsidR="009B0C12" w:rsidRDefault="00C1409F">
      <w:pPr>
        <w:pStyle w:val="B1"/>
      </w:pPr>
      <w:r>
        <w:t>1&gt;</w:t>
      </w:r>
      <w:r>
        <w:tab/>
        <w:t>else if all segments of a warning message have been received:</w:t>
      </w:r>
    </w:p>
    <w:p w14:paraId="6BA7B12D" w14:textId="77777777" w:rsidR="009B0C12" w:rsidRDefault="00C1409F">
      <w:pPr>
        <w:pStyle w:val="B2"/>
      </w:pPr>
      <w:r>
        <w:t>2&gt;</w:t>
      </w:r>
      <w:r>
        <w:tab/>
        <w:t xml:space="preserve">assemble the </w:t>
      </w:r>
      <w:r>
        <w:rPr>
          <w:lang w:eastAsia="zh-CN"/>
        </w:rPr>
        <w:t>warning message</w:t>
      </w:r>
      <w:r>
        <w:t xml:space="preserve"> from the received </w:t>
      </w:r>
      <w:r>
        <w:rPr>
          <w:i/>
        </w:rPr>
        <w:t>warningMessageSegment</w:t>
      </w:r>
      <w:r>
        <w:t>;</w:t>
      </w:r>
    </w:p>
    <w:p w14:paraId="1B44EC62" w14:textId="77777777" w:rsidR="009B0C12" w:rsidRDefault="00C1409F">
      <w:pPr>
        <w:pStyle w:val="B2"/>
      </w:pPr>
      <w:r>
        <w:t>2&gt;</w:t>
      </w:r>
      <w:r>
        <w:tab/>
        <w:t xml:space="preserve">forward the received complete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3E2D27C5" w14:textId="77777777" w:rsidR="009B0C12" w:rsidRDefault="00C1409F">
      <w:pPr>
        <w:pStyle w:val="B2"/>
      </w:pPr>
      <w:r>
        <w:t>2&gt;</w:t>
      </w:r>
      <w:r>
        <w:tab/>
        <w:t xml:space="preserve">stop reception of </w:t>
      </w:r>
      <w:r>
        <w:rPr>
          <w:i/>
        </w:rPr>
        <w:t>SystemInformationBlockType11</w:t>
      </w:r>
      <w:r>
        <w:t>;</w:t>
      </w:r>
    </w:p>
    <w:p w14:paraId="655B84EF" w14:textId="77777777" w:rsidR="009B0C12" w:rsidRDefault="00C1409F">
      <w:pPr>
        <w:pStyle w:val="B2"/>
      </w:pPr>
      <w:r>
        <w:t>2&gt;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307B2E6" w14:textId="77777777" w:rsidR="009B0C12" w:rsidRDefault="00C1409F">
      <w:pPr>
        <w:pStyle w:val="B1"/>
      </w:pPr>
      <w:r>
        <w:t>1&gt;</w:t>
      </w:r>
      <w:r>
        <w:tab/>
        <w:t>else:</w:t>
      </w:r>
    </w:p>
    <w:p w14:paraId="5966CE83" w14:textId="77777777" w:rsidR="009B0C12" w:rsidRDefault="00C1409F">
      <w:pPr>
        <w:pStyle w:val="B2"/>
      </w:pPr>
      <w:r>
        <w:t>2&gt;</w:t>
      </w:r>
      <w:r>
        <w:tab/>
        <w:t xml:space="preserve">store the received </w:t>
      </w:r>
      <w:r>
        <w:rPr>
          <w:i/>
        </w:rPr>
        <w:t>warningMessageSegment</w:t>
      </w:r>
      <w:r>
        <w:t>;</w:t>
      </w:r>
    </w:p>
    <w:p w14:paraId="580D50D5" w14:textId="77777777" w:rsidR="009B0C12" w:rsidRDefault="00C1409F">
      <w:pPr>
        <w:pStyle w:val="B2"/>
      </w:pPr>
      <w:r>
        <w:t>2&gt;</w:t>
      </w:r>
      <w:r>
        <w:tab/>
        <w:t xml:space="preserve">continue reception of </w:t>
      </w:r>
      <w:r>
        <w:rPr>
          <w:i/>
        </w:rPr>
        <w:t>SystemInformationBlockType11</w:t>
      </w:r>
      <w:r>
        <w:t>;</w:t>
      </w:r>
    </w:p>
    <w:p w14:paraId="11E2D2AC" w14:textId="77777777" w:rsidR="009B0C12" w:rsidRDefault="00C1409F">
      <w:r>
        <w:t xml:space="preserve">The UE should discard any stored </w:t>
      </w:r>
      <w:r>
        <w:rPr>
          <w:i/>
        </w:rPr>
        <w:t>warningMessageSegment</w:t>
      </w:r>
      <w:r>
        <w:t xml:space="preserve"> and the current value of </w:t>
      </w:r>
      <w:r>
        <w:rPr>
          <w:i/>
        </w:rPr>
        <w:t xml:space="preserve">messageIdentifier </w:t>
      </w:r>
      <w:r>
        <w:t>and</w:t>
      </w:r>
      <w:r>
        <w:rPr>
          <w:i/>
        </w:rPr>
        <w:t xml:space="preserve"> serialNumber </w:t>
      </w:r>
      <w:r>
        <w:t xml:space="preserve">for </w:t>
      </w:r>
      <w:r>
        <w:rPr>
          <w:i/>
        </w:rPr>
        <w:t>SystemInformationBlockType11</w:t>
      </w:r>
      <w:r>
        <w:t xml:space="preserve"> if the complete </w:t>
      </w:r>
      <w:r>
        <w:rPr>
          <w:lang w:eastAsia="zh-CN"/>
        </w:rPr>
        <w:t>warning message</w:t>
      </w:r>
      <w:r>
        <w:t xml:space="preserve"> has not been assembled within a period of 3 hours.</w:t>
      </w:r>
    </w:p>
    <w:p w14:paraId="45B8DB6A" w14:textId="77777777" w:rsidR="009B0C12" w:rsidRDefault="00C1409F">
      <w:pPr>
        <w:pStyle w:val="40"/>
      </w:pPr>
      <w:bookmarkStart w:id="722" w:name="_Toc29342027"/>
      <w:bookmarkStart w:id="723" w:name="_Toc36566414"/>
      <w:bookmarkStart w:id="724" w:name="_Toc36846185"/>
      <w:bookmarkStart w:id="725" w:name="_Toc36938838"/>
      <w:bookmarkStart w:id="726" w:name="_Toc29343166"/>
      <w:bookmarkStart w:id="727" w:name="_Toc36809821"/>
      <w:bookmarkStart w:id="728" w:name="_Toc20486735"/>
      <w:bookmarkStart w:id="729" w:name="_Toc193473745"/>
      <w:bookmarkStart w:id="730" w:name="_Toc185640063"/>
      <w:bookmarkStart w:id="731" w:name="_Toc37081817"/>
      <w:bookmarkStart w:id="732" w:name="_Toc46481674"/>
      <w:bookmarkStart w:id="733" w:name="_Toc201561678"/>
      <w:bookmarkStart w:id="734" w:name="_Toc46482908"/>
      <w:bookmarkStart w:id="735" w:name="_Toc46480440"/>
      <w:r>
        <w:t>5.2.2.19</w:t>
      </w:r>
      <w:r>
        <w:tab/>
        <w:t xml:space="preserve">Actions upon reception of </w:t>
      </w:r>
      <w:r>
        <w:rPr>
          <w:i/>
        </w:rPr>
        <w:t>SystemInformationBlockType12</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5FC63D8F" w14:textId="77777777" w:rsidR="009B0C12" w:rsidRDefault="00C1409F">
      <w:pPr>
        <w:spacing w:after="120"/>
      </w:pPr>
      <w:r>
        <w:t xml:space="preserve">Upon receiving </w:t>
      </w:r>
      <w:r>
        <w:rPr>
          <w:i/>
        </w:rPr>
        <w:t>SystemInformationBlockType12</w:t>
      </w:r>
      <w:r>
        <w:t>, the UE shall:</w:t>
      </w:r>
    </w:p>
    <w:p w14:paraId="53347ECD" w14:textId="77777777" w:rsidR="009B0C12" w:rsidRDefault="00C1409F">
      <w:pPr>
        <w:pStyle w:val="B1"/>
      </w:pPr>
      <w:r>
        <w:t>1&gt;</w:t>
      </w:r>
      <w:r>
        <w:tab/>
        <w:t xml:space="preserve">if the </w:t>
      </w:r>
      <w:r>
        <w:rPr>
          <w:i/>
        </w:rPr>
        <w:t>SystemInformationBlockType12</w:t>
      </w:r>
      <w:r>
        <w:t xml:space="preserve"> contains a complete </w:t>
      </w:r>
      <w:r>
        <w:rPr>
          <w:lang w:eastAsia="zh-CN"/>
        </w:rPr>
        <w:t>warning message and the complete geographical area coordinates (if any)</w:t>
      </w:r>
      <w:r>
        <w:t>:</w:t>
      </w:r>
    </w:p>
    <w:p w14:paraId="1FF14EDF" w14:textId="77777777" w:rsidR="009B0C12" w:rsidRDefault="00C1409F">
      <w:pPr>
        <w:pStyle w:val="B2"/>
      </w:pPr>
      <w:r>
        <w:t>2&gt;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the geographical area coordinates (if any) to upper layers;</w:t>
      </w:r>
    </w:p>
    <w:p w14:paraId="076B9708" w14:textId="77777777" w:rsidR="009B0C12" w:rsidRDefault="00C1409F">
      <w:pPr>
        <w:pStyle w:val="B2"/>
      </w:pPr>
      <w:r>
        <w:t>2&gt;</w:t>
      </w:r>
      <w:r>
        <w:tab/>
        <w:t xml:space="preserve">continue reception of </w:t>
      </w:r>
      <w:r>
        <w:rPr>
          <w:i/>
        </w:rPr>
        <w:t>SystemInformationBlockType12</w:t>
      </w:r>
      <w:r>
        <w:t>;</w:t>
      </w:r>
    </w:p>
    <w:p w14:paraId="458DD576" w14:textId="77777777" w:rsidR="009B0C12" w:rsidRDefault="00C1409F">
      <w:pPr>
        <w:pStyle w:val="B1"/>
      </w:pPr>
      <w:r>
        <w:t>1&gt;</w:t>
      </w:r>
      <w:r>
        <w:tab/>
        <w:t>else:</w:t>
      </w:r>
    </w:p>
    <w:p w14:paraId="6D42FB9D" w14:textId="77777777" w:rsidR="009B0C12" w:rsidRDefault="00C1409F">
      <w:pPr>
        <w:pStyle w:val="B2"/>
      </w:pPr>
      <w:r>
        <w:t>2&gt;</w:t>
      </w:r>
      <w:r>
        <w:tab/>
        <w:t xml:space="preserve">if the received values of </w:t>
      </w:r>
      <w:r>
        <w:rPr>
          <w:i/>
        </w:rPr>
        <w:t>messageIdentifier</w:t>
      </w:r>
      <w:r>
        <w:t xml:space="preserve"> and </w:t>
      </w:r>
      <w:r>
        <w:rPr>
          <w:i/>
        </w:rPr>
        <w:t>serialNumber</w:t>
      </w:r>
      <w:r>
        <w:t xml:space="preserve"> are the same (each value is the same) as a pair for which a warning message and the geographical area coordinates (if any) are currently being assembled:</w:t>
      </w:r>
    </w:p>
    <w:p w14:paraId="3DBB9784" w14:textId="77777777" w:rsidR="009B0C12" w:rsidRDefault="00C1409F">
      <w:pPr>
        <w:pStyle w:val="B3"/>
      </w:pPr>
      <w:r>
        <w:t>3&gt;</w:t>
      </w:r>
      <w:r>
        <w:tab/>
        <w:t xml:space="preserve">store the received </w:t>
      </w:r>
      <w:r>
        <w:rPr>
          <w:i/>
        </w:rPr>
        <w:t>warningMessageSegment</w:t>
      </w:r>
      <w:r>
        <w:t>;</w:t>
      </w:r>
    </w:p>
    <w:p w14:paraId="60B088EE" w14:textId="77777777" w:rsidR="009B0C12" w:rsidRDefault="00C1409F">
      <w:pPr>
        <w:pStyle w:val="B3"/>
      </w:pPr>
      <w:bookmarkStart w:id="736" w:name="_Hlk520095124"/>
      <w:r>
        <w:t>3&gt;</w:t>
      </w:r>
      <w:r>
        <w:tab/>
        <w:t xml:space="preserve">store the received </w:t>
      </w:r>
      <w:r>
        <w:rPr>
          <w:i/>
        </w:rPr>
        <w:t>warningAreaCoordinatesSegment</w:t>
      </w:r>
      <w:r>
        <w:t xml:space="preserve"> (if any);</w:t>
      </w:r>
    </w:p>
    <w:bookmarkEnd w:id="736"/>
    <w:p w14:paraId="6F81F477" w14:textId="77777777" w:rsidR="009B0C12" w:rsidRDefault="00C1409F">
      <w:pPr>
        <w:pStyle w:val="B3"/>
      </w:pPr>
      <w:r>
        <w:t>3&gt;</w:t>
      </w:r>
      <w:r>
        <w:tab/>
        <w:t>if all segments of a warning message and geographical area coordinates (if any) have been received:</w:t>
      </w:r>
    </w:p>
    <w:p w14:paraId="678C698C" w14:textId="77777777" w:rsidR="009B0C12" w:rsidRDefault="00C1409F">
      <w:pPr>
        <w:pStyle w:val="B4"/>
      </w:pPr>
      <w:r>
        <w:t>4&gt;</w:t>
      </w:r>
      <w:r>
        <w:tab/>
        <w:t xml:space="preserve">assemble the </w:t>
      </w:r>
      <w:r>
        <w:rPr>
          <w:lang w:eastAsia="zh-CN"/>
        </w:rPr>
        <w:t>warning message</w:t>
      </w:r>
      <w:r>
        <w:t xml:space="preserve"> from the received </w:t>
      </w:r>
      <w:r>
        <w:rPr>
          <w:i/>
        </w:rPr>
        <w:t>warningMessageSegment</w:t>
      </w:r>
      <w:r>
        <w:t>;</w:t>
      </w:r>
    </w:p>
    <w:p w14:paraId="10BA047E" w14:textId="77777777" w:rsidR="009B0C12" w:rsidRDefault="00C1409F">
      <w:pPr>
        <w:pStyle w:val="B4"/>
      </w:pPr>
      <w:r>
        <w:t>4&gt;</w:t>
      </w:r>
      <w:r>
        <w:tab/>
        <w:t xml:space="preserve">assemble the geographical area coordinates from the received </w:t>
      </w:r>
      <w:r>
        <w:rPr>
          <w:i/>
        </w:rPr>
        <w:t>warningAreaCoordinatesSegment</w:t>
      </w:r>
      <w:r>
        <w:t xml:space="preserve"> (if any);</w:t>
      </w:r>
    </w:p>
    <w:p w14:paraId="4B4B0713" w14:textId="77777777" w:rsidR="009B0C12" w:rsidRDefault="00C1409F">
      <w:pPr>
        <w:pStyle w:val="B4"/>
      </w:pPr>
      <w:r>
        <w:t>4&gt;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geographical area coordinates (if any) to upper layers;</w:t>
      </w:r>
    </w:p>
    <w:p w14:paraId="185B51AD" w14:textId="77777777" w:rsidR="009B0C12" w:rsidRDefault="00C1409F">
      <w:pPr>
        <w:pStyle w:val="B4"/>
      </w:pPr>
      <w:r>
        <w:t>4&gt;</w:t>
      </w:r>
      <w:r>
        <w:tab/>
        <w:t xml:space="preserve">stop assembling a </w:t>
      </w:r>
      <w:r>
        <w:rPr>
          <w:lang w:eastAsia="zh-CN"/>
        </w:rPr>
        <w:t>warning message</w:t>
      </w:r>
      <w:r>
        <w:t xml:space="preserve"> and warning area coordinates (if any) for this </w:t>
      </w:r>
      <w:r>
        <w:rPr>
          <w:i/>
        </w:rPr>
        <w:t>messageIdentifier</w:t>
      </w:r>
      <w:r>
        <w:t xml:space="preserve"> and </w:t>
      </w:r>
      <w:r>
        <w:rPr>
          <w:i/>
        </w:rPr>
        <w:t>serialNumber</w:t>
      </w:r>
      <w:r>
        <w:t xml:space="preserve"> and delete all stored information held for it;</w:t>
      </w:r>
    </w:p>
    <w:p w14:paraId="0259114C" w14:textId="77777777" w:rsidR="009B0C12" w:rsidRDefault="00C1409F">
      <w:pPr>
        <w:pStyle w:val="B3"/>
      </w:pPr>
      <w:r>
        <w:lastRenderedPageBreak/>
        <w:t>3&gt;</w:t>
      </w:r>
      <w:r>
        <w:tab/>
        <w:t xml:space="preserve">continue reception of </w:t>
      </w:r>
      <w:r>
        <w:rPr>
          <w:i/>
        </w:rPr>
        <w:t>SystemInformationBlockType12</w:t>
      </w:r>
      <w:r>
        <w:t>;</w:t>
      </w:r>
    </w:p>
    <w:p w14:paraId="2DF953F9" w14:textId="77777777" w:rsidR="009B0C12" w:rsidRDefault="00C1409F">
      <w:pPr>
        <w:pStyle w:val="B2"/>
      </w:pPr>
      <w:r>
        <w:t>2&gt;</w:t>
      </w:r>
      <w:r>
        <w:tab/>
        <w:t xml:space="preserve">else if the received values of </w:t>
      </w:r>
      <w:r>
        <w:rPr>
          <w:i/>
        </w:rPr>
        <w:t>messageIdentifier</w:t>
      </w:r>
      <w:r>
        <w:t xml:space="preserve"> and/or </w:t>
      </w:r>
      <w:r>
        <w:rPr>
          <w:i/>
        </w:rPr>
        <w:t>serialNumber</w:t>
      </w:r>
      <w:r>
        <w:t xml:space="preserve"> are not the same as any of the pairs for which a </w:t>
      </w:r>
      <w:r>
        <w:rPr>
          <w:lang w:eastAsia="zh-CN"/>
        </w:rPr>
        <w:t>warning message</w:t>
      </w:r>
      <w:r>
        <w:t xml:space="preserve"> is currently being assembled:</w:t>
      </w:r>
    </w:p>
    <w:p w14:paraId="51173640" w14:textId="77777777" w:rsidR="009B0C12" w:rsidRDefault="00C1409F">
      <w:pPr>
        <w:pStyle w:val="B3"/>
      </w:pPr>
      <w:r>
        <w:t>3&gt;</w:t>
      </w:r>
      <w:r>
        <w:tab/>
        <w:t xml:space="preserve">start assembling a </w:t>
      </w:r>
      <w:r>
        <w:rPr>
          <w:lang w:eastAsia="zh-CN"/>
        </w:rPr>
        <w:t>warning message</w:t>
      </w:r>
      <w:r>
        <w:t xml:space="preserve"> for this </w:t>
      </w:r>
      <w:r>
        <w:rPr>
          <w:i/>
        </w:rPr>
        <w:t>messageIdentifier</w:t>
      </w:r>
      <w:r>
        <w:t xml:space="preserve"> and </w:t>
      </w:r>
      <w:r>
        <w:rPr>
          <w:i/>
        </w:rPr>
        <w:t>serialNumber</w:t>
      </w:r>
      <w:r>
        <w:t xml:space="preserve"> pair;</w:t>
      </w:r>
    </w:p>
    <w:p w14:paraId="028907FA" w14:textId="77777777" w:rsidR="009B0C12" w:rsidRDefault="00C1409F">
      <w:pPr>
        <w:pStyle w:val="B3"/>
      </w:pPr>
      <w:bookmarkStart w:id="737" w:name="_Hlk521442121"/>
      <w:r>
        <w:t>3&gt;</w:t>
      </w:r>
      <w:r>
        <w:tab/>
        <w:t xml:space="preserve">start assembling the geographical area coordinates (if any) for this </w:t>
      </w:r>
      <w:r>
        <w:rPr>
          <w:i/>
        </w:rPr>
        <w:t>messageIdentifier</w:t>
      </w:r>
      <w:r>
        <w:t xml:space="preserve"> and </w:t>
      </w:r>
      <w:r>
        <w:rPr>
          <w:i/>
        </w:rPr>
        <w:t>serialNumber</w:t>
      </w:r>
      <w:r>
        <w:t xml:space="preserve"> pair;</w:t>
      </w:r>
    </w:p>
    <w:bookmarkEnd w:id="737"/>
    <w:p w14:paraId="5E03A350" w14:textId="77777777" w:rsidR="009B0C12" w:rsidRDefault="00C1409F">
      <w:pPr>
        <w:pStyle w:val="B3"/>
      </w:pPr>
      <w:r>
        <w:t>3&gt;</w:t>
      </w:r>
      <w:r>
        <w:tab/>
        <w:t xml:space="preserve">store the received </w:t>
      </w:r>
      <w:r>
        <w:rPr>
          <w:i/>
        </w:rPr>
        <w:t>warningMessageSegment</w:t>
      </w:r>
      <w:r>
        <w:t>;</w:t>
      </w:r>
    </w:p>
    <w:p w14:paraId="4C9D1552" w14:textId="77777777" w:rsidR="009B0C12" w:rsidRDefault="00C1409F">
      <w:pPr>
        <w:pStyle w:val="B3"/>
      </w:pPr>
      <w:r>
        <w:t>3&gt;</w:t>
      </w:r>
      <w:r>
        <w:tab/>
        <w:t xml:space="preserve">store the received </w:t>
      </w:r>
      <w:r>
        <w:rPr>
          <w:i/>
        </w:rPr>
        <w:t>warningAreaCoordinatesSegment</w:t>
      </w:r>
      <w:r>
        <w:t xml:space="preserve"> (if any);</w:t>
      </w:r>
    </w:p>
    <w:p w14:paraId="4147D2CA" w14:textId="77777777" w:rsidR="009B0C12" w:rsidRDefault="00C1409F">
      <w:pPr>
        <w:pStyle w:val="B3"/>
      </w:pPr>
      <w:r>
        <w:t>3&gt;</w:t>
      </w:r>
      <w:r>
        <w:tab/>
        <w:t xml:space="preserve">continue reception of </w:t>
      </w:r>
      <w:r>
        <w:rPr>
          <w:i/>
        </w:rPr>
        <w:t>SystemInformationBlockType12</w:t>
      </w:r>
      <w:r>
        <w:t>;</w:t>
      </w:r>
    </w:p>
    <w:p w14:paraId="7B6E6DB7" w14:textId="77777777" w:rsidR="009B0C12" w:rsidRDefault="00C1409F">
      <w:pPr>
        <w:spacing w:before="120" w:after="120"/>
      </w:pPr>
      <w:r>
        <w:t xml:space="preserve">The UE should discard </w:t>
      </w:r>
      <w:r>
        <w:rPr>
          <w:i/>
        </w:rPr>
        <w:t>warningMessageSegment</w:t>
      </w:r>
      <w:r>
        <w:t xml:space="preserve"> </w:t>
      </w:r>
      <w:bookmarkStart w:id="738" w:name="_Hlk521484096"/>
      <w:bookmarkStart w:id="739" w:name="_Hlk520286731"/>
      <w:r>
        <w:t>and</w:t>
      </w:r>
      <w:r>
        <w:rPr>
          <w:i/>
        </w:rPr>
        <w:t xml:space="preserve"> warningAreaCoordinatesSegment</w:t>
      </w:r>
      <w:r>
        <w:t xml:space="preserve"> </w:t>
      </w:r>
      <w:bookmarkEnd w:id="738"/>
      <w:r>
        <w:t xml:space="preserve">(if any) </w:t>
      </w:r>
      <w:bookmarkEnd w:id="739"/>
      <w:r>
        <w:t xml:space="preserve">and the associated values of </w:t>
      </w:r>
      <w:r>
        <w:rPr>
          <w:i/>
        </w:rPr>
        <w:t>messageIdentifier</w:t>
      </w:r>
      <w:r>
        <w:t xml:space="preserve"> and</w:t>
      </w:r>
      <w:r>
        <w:rPr>
          <w:i/>
        </w:rPr>
        <w:t xml:space="preserve"> serialNumber </w:t>
      </w:r>
      <w:r>
        <w:t xml:space="preserve">for </w:t>
      </w:r>
      <w:r>
        <w:rPr>
          <w:i/>
        </w:rPr>
        <w:t>SystemInformationBlockType12</w:t>
      </w:r>
      <w:r>
        <w:t xml:space="preserve"> if the complete </w:t>
      </w:r>
      <w:r>
        <w:rPr>
          <w:lang w:eastAsia="zh-CN"/>
        </w:rPr>
        <w:t>warning message</w:t>
      </w:r>
      <w:r>
        <w:t xml:space="preserve"> and the warning area coordinates (if any) have not been assembled within a period of 3 hours.</w:t>
      </w:r>
    </w:p>
    <w:p w14:paraId="5673F99E" w14:textId="77777777" w:rsidR="009B0C12" w:rsidRDefault="00C1409F">
      <w:pPr>
        <w:pStyle w:val="NO"/>
      </w:pPr>
      <w:r>
        <w:t>NOTE:</w:t>
      </w:r>
      <w:r>
        <w:tab/>
        <w:t xml:space="preserve">The number of </w:t>
      </w:r>
      <w:r>
        <w:rPr>
          <w:lang w:eastAsia="zh-CN"/>
        </w:rPr>
        <w:t>warning messages</w:t>
      </w:r>
      <w:r>
        <w:t xml:space="preserve"> that a UE can re-assemble simultaneously is a function of UE implementation.</w:t>
      </w:r>
    </w:p>
    <w:p w14:paraId="3A3C1138" w14:textId="77777777" w:rsidR="009B0C12" w:rsidRDefault="00C1409F">
      <w:pPr>
        <w:pStyle w:val="40"/>
      </w:pPr>
      <w:bookmarkStart w:id="740" w:name="_Toc29343167"/>
      <w:bookmarkStart w:id="741" w:name="_Toc201561679"/>
      <w:bookmarkStart w:id="742" w:name="_Toc29342028"/>
      <w:bookmarkStart w:id="743" w:name="_Toc193473746"/>
      <w:bookmarkStart w:id="744" w:name="_Toc37081818"/>
      <w:bookmarkStart w:id="745" w:name="_Toc36938839"/>
      <w:bookmarkStart w:id="746" w:name="_Toc36846186"/>
      <w:bookmarkStart w:id="747" w:name="_Toc20486736"/>
      <w:bookmarkStart w:id="748" w:name="_Toc46480441"/>
      <w:bookmarkStart w:id="749" w:name="_Toc185640064"/>
      <w:bookmarkStart w:id="750" w:name="_Toc46481675"/>
      <w:bookmarkStart w:id="751" w:name="_Toc36809822"/>
      <w:bookmarkStart w:id="752" w:name="_Toc46482909"/>
      <w:bookmarkStart w:id="753" w:name="_Toc36566415"/>
      <w:r>
        <w:t>5.2.2.20</w:t>
      </w:r>
      <w:r>
        <w:tab/>
        <w:t xml:space="preserve">Actions upon reception of </w:t>
      </w:r>
      <w:r>
        <w:rPr>
          <w:i/>
        </w:rPr>
        <w:t>SystemInformationBlockType13</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2D6D5D9F"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7AD7327" w14:textId="77777777" w:rsidR="009B0C12" w:rsidRDefault="00C1409F">
      <w:pPr>
        <w:pStyle w:val="40"/>
        <w:rPr>
          <w:lang w:eastAsia="zh-CN"/>
        </w:rPr>
      </w:pPr>
      <w:bookmarkStart w:id="754" w:name="_Toc36809823"/>
      <w:bookmarkStart w:id="755" w:name="_Toc185640065"/>
      <w:bookmarkStart w:id="756" w:name="_Toc201561680"/>
      <w:bookmarkStart w:id="757" w:name="_Toc20486737"/>
      <w:bookmarkStart w:id="758" w:name="_Toc29343168"/>
      <w:bookmarkStart w:id="759" w:name="_Toc29342029"/>
      <w:bookmarkStart w:id="760" w:name="_Toc36938840"/>
      <w:bookmarkStart w:id="761" w:name="_Toc37081819"/>
      <w:bookmarkStart w:id="762" w:name="_Toc46480442"/>
      <w:bookmarkStart w:id="763" w:name="_Toc36566416"/>
      <w:bookmarkStart w:id="764" w:name="_Toc36846187"/>
      <w:bookmarkStart w:id="765" w:name="_Toc46481676"/>
      <w:bookmarkStart w:id="766" w:name="_Toc46482910"/>
      <w:bookmarkStart w:id="767" w:name="_Toc193473747"/>
      <w:r>
        <w:t>5.2.2.2</w:t>
      </w:r>
      <w:r>
        <w:rPr>
          <w:lang w:eastAsia="zh-CN"/>
        </w:rPr>
        <w:t>1</w:t>
      </w:r>
      <w:r>
        <w:tab/>
        <w:t xml:space="preserve">Actions upon reception of </w:t>
      </w:r>
      <w:r>
        <w:rPr>
          <w:i/>
        </w:rPr>
        <w:t>SystemInformationBlockType14</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34278991" w14:textId="77777777" w:rsidR="009B0C12" w:rsidRDefault="00C1409F">
      <w:r>
        <w:t xml:space="preserve">No UE requirements related to the contents of this </w:t>
      </w:r>
      <w:r>
        <w:rPr>
          <w:i/>
        </w:rPr>
        <w:t xml:space="preserve">SystemInformationBlock </w:t>
      </w:r>
      <w:r>
        <w:t>(</w:t>
      </w:r>
      <w:r>
        <w:rPr>
          <w:i/>
        </w:rPr>
        <w:t xml:space="preserve">SystemInformationBlockType14 </w:t>
      </w:r>
      <w:r>
        <w:t xml:space="preserve">or </w:t>
      </w:r>
      <w:r>
        <w:rPr>
          <w:i/>
        </w:rPr>
        <w:t>SystemInformationBlockType14-NB</w:t>
      </w:r>
      <w:r>
        <w:t>)</w:t>
      </w:r>
      <w:r>
        <w:rPr>
          <w:i/>
        </w:rPr>
        <w:t xml:space="preserve"> </w:t>
      </w:r>
      <w:r>
        <w:t>apply other than those specified elsewhere e.g. within procedures using the concerned system information, and/ or within the corresponding field descriptions.</w:t>
      </w:r>
    </w:p>
    <w:p w14:paraId="6BD556D1" w14:textId="77777777" w:rsidR="009B0C12" w:rsidRDefault="00C1409F">
      <w:pPr>
        <w:pStyle w:val="40"/>
      </w:pPr>
      <w:bookmarkStart w:id="768" w:name="_Toc36809824"/>
      <w:bookmarkStart w:id="769" w:name="_Toc29342030"/>
      <w:bookmarkStart w:id="770" w:name="_Toc36566417"/>
      <w:bookmarkStart w:id="771" w:name="_Toc46481677"/>
      <w:bookmarkStart w:id="772" w:name="_Toc29343169"/>
      <w:bookmarkStart w:id="773" w:name="_Toc37081820"/>
      <w:bookmarkStart w:id="774" w:name="_Toc46480443"/>
      <w:bookmarkStart w:id="775" w:name="_Toc46482911"/>
      <w:bookmarkStart w:id="776" w:name="_Toc201561681"/>
      <w:bookmarkStart w:id="777" w:name="_Toc20486738"/>
      <w:bookmarkStart w:id="778" w:name="_Toc36846188"/>
      <w:bookmarkStart w:id="779" w:name="_Toc36938841"/>
      <w:bookmarkStart w:id="780" w:name="_Toc185640066"/>
      <w:bookmarkStart w:id="781" w:name="_Toc193473748"/>
      <w:r>
        <w:t>5.2.2.22</w:t>
      </w:r>
      <w:r>
        <w:tab/>
        <w:t xml:space="preserve">Actions upon reception of </w:t>
      </w:r>
      <w:r>
        <w:rPr>
          <w:i/>
        </w:rPr>
        <w:t>SystemInformationBlockType15</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72707347" w14:textId="77777777" w:rsidR="009B0C12" w:rsidRDefault="00C1409F">
      <w:r>
        <w:t xml:space="preserve">No UE requirements related to the contents of this </w:t>
      </w:r>
      <w:r>
        <w:rPr>
          <w:i/>
        </w:rPr>
        <w:t xml:space="preserve">SystemInformationBlock </w:t>
      </w:r>
      <w:r>
        <w:t>(</w:t>
      </w:r>
      <w:r>
        <w:rPr>
          <w:i/>
        </w:rPr>
        <w:t xml:space="preserve">SystemInformationBlockType15 </w:t>
      </w:r>
      <w:r>
        <w:t xml:space="preserve">or </w:t>
      </w:r>
      <w:r>
        <w:rPr>
          <w:i/>
        </w:rPr>
        <w:t>SystemInformationBlockType15-NB</w:t>
      </w:r>
      <w:r>
        <w:t>)</w:t>
      </w:r>
      <w:r>
        <w:rPr>
          <w:i/>
        </w:rPr>
        <w:t xml:space="preserve"> </w:t>
      </w:r>
      <w:r>
        <w:t>apply other than those specified elsewhere e.g. within procedures using the concerned system information, and/ or within the corresponding field descriptions.</w:t>
      </w:r>
    </w:p>
    <w:p w14:paraId="5F036599" w14:textId="77777777" w:rsidR="009B0C12" w:rsidRDefault="00C1409F">
      <w:pPr>
        <w:pStyle w:val="40"/>
      </w:pPr>
      <w:bookmarkStart w:id="782" w:name="_Toc29342031"/>
      <w:bookmarkStart w:id="783" w:name="_Toc20486739"/>
      <w:bookmarkStart w:id="784" w:name="_Toc46482912"/>
      <w:bookmarkStart w:id="785" w:name="_Toc185640067"/>
      <w:bookmarkStart w:id="786" w:name="_Toc36566418"/>
      <w:bookmarkStart w:id="787" w:name="_Toc46481678"/>
      <w:bookmarkStart w:id="788" w:name="_Toc193473749"/>
      <w:bookmarkStart w:id="789" w:name="_Toc37081821"/>
      <w:bookmarkStart w:id="790" w:name="_Toc46480444"/>
      <w:bookmarkStart w:id="791" w:name="_Toc36809825"/>
      <w:bookmarkStart w:id="792" w:name="_Toc201561682"/>
      <w:bookmarkStart w:id="793" w:name="_Toc36846189"/>
      <w:bookmarkStart w:id="794" w:name="_Toc36938842"/>
      <w:bookmarkStart w:id="795" w:name="_Toc29343170"/>
      <w:r>
        <w:t>5.2.2.23</w:t>
      </w:r>
      <w:r>
        <w:tab/>
        <w:t xml:space="preserve">Actions upon reception of </w:t>
      </w:r>
      <w:r>
        <w:rPr>
          <w:i/>
        </w:rPr>
        <w:t>SystemInformationBlockType16</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205D93B2" w14:textId="77777777" w:rsidR="009B0C12" w:rsidRDefault="00C1409F">
      <w:r>
        <w:t xml:space="preserve">Upon receiving </w:t>
      </w:r>
      <w:r>
        <w:rPr>
          <w:i/>
        </w:rPr>
        <w:t>SystemInformationBlockType1</w:t>
      </w:r>
      <w:r>
        <w:rPr>
          <w:i/>
          <w:lang w:eastAsia="zh-CN"/>
        </w:rPr>
        <w:t>6</w:t>
      </w:r>
      <w:r>
        <w:t xml:space="preserve"> with </w:t>
      </w:r>
      <w:r>
        <w:rPr>
          <w:i/>
          <w:lang w:eastAsia="zh-CN"/>
        </w:rPr>
        <w:t>timeReferenceInfo</w:t>
      </w:r>
      <w:r>
        <w:t>, the UE may perform the related actions as specified in clause 5.6.1.3.</w:t>
      </w:r>
    </w:p>
    <w:p w14:paraId="40F7E9D5" w14:textId="77777777" w:rsidR="009B0C12" w:rsidRDefault="00C1409F">
      <w:pPr>
        <w:pStyle w:val="40"/>
      </w:pPr>
      <w:bookmarkStart w:id="796" w:name="_Toc46482913"/>
      <w:bookmarkStart w:id="797" w:name="_Toc46481679"/>
      <w:bookmarkStart w:id="798" w:name="_Toc36809826"/>
      <w:bookmarkStart w:id="799" w:name="_Toc185640068"/>
      <w:bookmarkStart w:id="800" w:name="_Toc36566419"/>
      <w:bookmarkStart w:id="801" w:name="_Toc29343171"/>
      <w:bookmarkStart w:id="802" w:name="_Toc36846190"/>
      <w:bookmarkStart w:id="803" w:name="_Toc46480445"/>
      <w:bookmarkStart w:id="804" w:name="_Toc36938843"/>
      <w:bookmarkStart w:id="805" w:name="_Toc29342032"/>
      <w:bookmarkStart w:id="806" w:name="_Toc37081822"/>
      <w:bookmarkStart w:id="807" w:name="_Toc20486740"/>
      <w:bookmarkStart w:id="808" w:name="_Toc193473750"/>
      <w:bookmarkStart w:id="809" w:name="_Toc201561683"/>
      <w:r>
        <w:t>5.2.2.24</w:t>
      </w:r>
      <w:r>
        <w:tab/>
        <w:t xml:space="preserve">Actions upon reception of </w:t>
      </w:r>
      <w:r>
        <w:rPr>
          <w:i/>
        </w:rPr>
        <w:t>SystemInformationBlockType17</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01D265E0" w14:textId="77777777" w:rsidR="009B0C12" w:rsidRDefault="00C1409F">
      <w:r>
        <w:t xml:space="preserve">Upon receiving </w:t>
      </w:r>
      <w:r>
        <w:rPr>
          <w:i/>
        </w:rPr>
        <w:t>SystemInformationBlockType17</w:t>
      </w:r>
      <w:r>
        <w:t>, the UE shall:</w:t>
      </w:r>
    </w:p>
    <w:p w14:paraId="7F9AFF83" w14:textId="77777777" w:rsidR="009B0C12" w:rsidRDefault="00C1409F">
      <w:pPr>
        <w:pStyle w:val="B1"/>
        <w:rPr>
          <w:lang w:eastAsia="ko-KR"/>
        </w:rPr>
      </w:pPr>
      <w:r>
        <w:rPr>
          <w:lang w:eastAsia="ko-KR"/>
        </w:rPr>
        <w:t>1&gt;</w:t>
      </w:r>
      <w:r>
        <w:tab/>
      </w:r>
      <w:r>
        <w:rPr>
          <w:lang w:eastAsia="ko-KR"/>
        </w:rPr>
        <w:t xml:space="preserve">if </w:t>
      </w:r>
      <w:r>
        <w:rPr>
          <w:i/>
          <w:lang w:eastAsia="ko-KR"/>
        </w:rPr>
        <w:t>wlan-Offload</w:t>
      </w:r>
      <w:r>
        <w:rPr>
          <w:rFonts w:eastAsia="Malgun Gothic"/>
          <w:i/>
          <w:lang w:eastAsia="ko-KR"/>
        </w:rPr>
        <w:t>Config</w:t>
      </w:r>
      <w:r>
        <w:rPr>
          <w:i/>
          <w:lang w:eastAsia="ko-KR"/>
        </w:rPr>
        <w:t>Common</w:t>
      </w:r>
      <w:r>
        <w:rPr>
          <w:lang w:eastAsia="ko-KR"/>
        </w:rPr>
        <w:t xml:space="preserve"> corresponding to the RPLMN is included:</w:t>
      </w:r>
    </w:p>
    <w:p w14:paraId="78494D2F" w14:textId="77777777" w:rsidR="009B0C12" w:rsidRDefault="00C1409F">
      <w:pPr>
        <w:pStyle w:val="B2"/>
      </w:pPr>
      <w:r>
        <w:t>2&gt;</w:t>
      </w:r>
      <w:r>
        <w:tab/>
        <w:t xml:space="preserve">if the UE is not configured with </w:t>
      </w:r>
      <w:r>
        <w:rPr>
          <w:i/>
        </w:rPr>
        <w:t>rclwi-Configuration</w:t>
      </w:r>
      <w:r>
        <w:t xml:space="preserve"> with </w:t>
      </w:r>
      <w:r>
        <w:rPr>
          <w:i/>
        </w:rPr>
        <w:t>command</w:t>
      </w:r>
      <w:r>
        <w:t xml:space="preserve"> set to </w:t>
      </w:r>
      <w:r>
        <w:rPr>
          <w:i/>
        </w:rPr>
        <w:t>steerToWLAN</w:t>
      </w:r>
      <w:r>
        <w:t>:</w:t>
      </w:r>
    </w:p>
    <w:p w14:paraId="2F22F9F0" w14:textId="77777777" w:rsidR="009B0C12" w:rsidRDefault="00C1409F">
      <w:pPr>
        <w:pStyle w:val="B3"/>
      </w:pPr>
      <w:r>
        <w:t>3&gt;</w:t>
      </w:r>
      <w:r>
        <w:tab/>
        <w:t xml:space="preserve">apply the </w:t>
      </w:r>
      <w:r>
        <w:rPr>
          <w:i/>
        </w:rPr>
        <w:t>wlan-Id-List</w:t>
      </w:r>
      <w:r>
        <w:t xml:space="preserve"> corresponding to the RPLMN;</w:t>
      </w:r>
    </w:p>
    <w:p w14:paraId="6BDB3B62" w14:textId="77777777" w:rsidR="009B0C12" w:rsidRDefault="00C1409F">
      <w:pPr>
        <w:pStyle w:val="B2"/>
      </w:pPr>
      <w:r>
        <w:t>2&gt;</w:t>
      </w:r>
      <w:r>
        <w:tab/>
        <w:t xml:space="preserve">if not configured with </w:t>
      </w:r>
      <w:r>
        <w:rPr>
          <w:rFonts w:eastAsia="Malgun Gothic"/>
          <w:lang w:eastAsia="ko-KR"/>
        </w:rPr>
        <w:t xml:space="preserve">the </w:t>
      </w:r>
      <w:r>
        <w:rPr>
          <w:i/>
        </w:rPr>
        <w:t>wlan-OffloadConfigDedicated</w:t>
      </w:r>
      <w:r>
        <w:t>:</w:t>
      </w:r>
    </w:p>
    <w:p w14:paraId="54821E94" w14:textId="77777777" w:rsidR="009B0C12" w:rsidRDefault="00C1409F">
      <w:pPr>
        <w:pStyle w:val="B3"/>
      </w:pPr>
      <w:r>
        <w:t>3&gt;</w:t>
      </w:r>
      <w:r>
        <w:tab/>
        <w:t xml:space="preserve">apply the </w:t>
      </w:r>
      <w:r>
        <w:rPr>
          <w:i/>
        </w:rPr>
        <w:t>wlan-OffloadConfigCommon</w:t>
      </w:r>
      <w:r>
        <w:t xml:space="preserve"> corresponding to the RPLMN;</w:t>
      </w:r>
    </w:p>
    <w:p w14:paraId="1EDBF6E6" w14:textId="77777777" w:rsidR="009B0C12" w:rsidRDefault="00C1409F">
      <w:pPr>
        <w:pStyle w:val="40"/>
      </w:pPr>
      <w:bookmarkStart w:id="810" w:name="_Toc29342033"/>
      <w:bookmarkStart w:id="811" w:name="_Toc20486741"/>
      <w:bookmarkStart w:id="812" w:name="_Toc36566420"/>
      <w:bookmarkStart w:id="813" w:name="_Toc29343172"/>
      <w:bookmarkStart w:id="814" w:name="_Toc36846191"/>
      <w:bookmarkStart w:id="815" w:name="_Toc37081823"/>
      <w:bookmarkStart w:id="816" w:name="_Toc36809827"/>
      <w:bookmarkStart w:id="817" w:name="_Toc36938844"/>
      <w:bookmarkStart w:id="818" w:name="_Toc201561684"/>
      <w:bookmarkStart w:id="819" w:name="_Toc46482914"/>
      <w:bookmarkStart w:id="820" w:name="_Toc46480446"/>
      <w:bookmarkStart w:id="821" w:name="_Toc193473751"/>
      <w:bookmarkStart w:id="822" w:name="_Toc46481680"/>
      <w:bookmarkStart w:id="823" w:name="_Toc185640069"/>
      <w:r>
        <w:t>5.2.2.25</w:t>
      </w:r>
      <w:r>
        <w:tab/>
        <w:t xml:space="preserve">Actions upon reception of </w:t>
      </w:r>
      <w:r>
        <w:rPr>
          <w:i/>
        </w:rPr>
        <w:t>SystemInformationBlockType18</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79B94F1" w14:textId="77777777" w:rsidR="009B0C12" w:rsidRDefault="00C1409F">
      <w:r>
        <w:t xml:space="preserve">Upon receiving </w:t>
      </w:r>
      <w:r>
        <w:rPr>
          <w:i/>
        </w:rPr>
        <w:t>SystemInformationBlockType18</w:t>
      </w:r>
      <w:r>
        <w:t>, the UE shall:</w:t>
      </w:r>
    </w:p>
    <w:p w14:paraId="26ADD504" w14:textId="77777777" w:rsidR="009B0C12" w:rsidRDefault="00C1409F">
      <w:pPr>
        <w:pStyle w:val="B1"/>
      </w:pPr>
      <w:r>
        <w:lastRenderedPageBreak/>
        <w:t>1&gt;</w:t>
      </w:r>
      <w:r>
        <w:tab/>
        <w:t xml:space="preserve">if </w:t>
      </w:r>
      <w:r>
        <w:rPr>
          <w:i/>
        </w:rPr>
        <w:t>SystemInformationBlockType18</w:t>
      </w:r>
      <w:r>
        <w:t xml:space="preserve"> message includes the </w:t>
      </w:r>
      <w:r>
        <w:rPr>
          <w:i/>
        </w:rPr>
        <w:t>commConfig</w:t>
      </w:r>
      <w:r>
        <w:t>:</w:t>
      </w:r>
    </w:p>
    <w:p w14:paraId="75D1D0D8" w14:textId="77777777" w:rsidR="009B0C12" w:rsidRDefault="00C1409F">
      <w:pPr>
        <w:pStyle w:val="B2"/>
      </w:pPr>
      <w:r>
        <w:t>2&gt;</w:t>
      </w:r>
      <w:r>
        <w:tab/>
        <w:t>if configured to receive sidelink communication:</w:t>
      </w:r>
    </w:p>
    <w:p w14:paraId="0D45D8DF"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 xml:space="preserve">commRxPool </w:t>
      </w:r>
      <w:r>
        <w:t>for sidelink communication monitoring, as specified in 5.10.3;</w:t>
      </w:r>
    </w:p>
    <w:p w14:paraId="4B9D93CA" w14:textId="77777777" w:rsidR="009B0C12" w:rsidRDefault="00C1409F">
      <w:pPr>
        <w:pStyle w:val="B2"/>
      </w:pPr>
      <w:r>
        <w:t>2&gt;</w:t>
      </w:r>
      <w:r>
        <w:tab/>
        <w:t>if configured to transmit sidelink communication:</w:t>
      </w:r>
    </w:p>
    <w:p w14:paraId="773B8FBC"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commTxPoolNormalCommon</w:t>
      </w:r>
      <w:r>
        <w:t xml:space="preserve">, </w:t>
      </w:r>
      <w:r>
        <w:rPr>
          <w:i/>
        </w:rPr>
        <w:t xml:space="preserve">commTxPoolNormalCommonExt </w:t>
      </w:r>
      <w:r>
        <w:t xml:space="preserve">or by </w:t>
      </w:r>
      <w:r>
        <w:rPr>
          <w:i/>
        </w:rPr>
        <w:t xml:space="preserve">commTxPoolExceptional </w:t>
      </w:r>
      <w:r>
        <w:t>for sidelink communication transmission, as specified in 5.10.4;</w:t>
      </w:r>
    </w:p>
    <w:p w14:paraId="430619F4" w14:textId="77777777" w:rsidR="009B0C12" w:rsidRDefault="00C1409F">
      <w:pPr>
        <w:pStyle w:val="40"/>
      </w:pPr>
      <w:bookmarkStart w:id="824" w:name="_Toc36809828"/>
      <w:bookmarkStart w:id="825" w:name="_Toc46480447"/>
      <w:bookmarkStart w:id="826" w:name="_Toc36566421"/>
      <w:bookmarkStart w:id="827" w:name="_Toc36938845"/>
      <w:bookmarkStart w:id="828" w:name="_Toc29343173"/>
      <w:bookmarkStart w:id="829" w:name="_Toc36846192"/>
      <w:bookmarkStart w:id="830" w:name="_Toc37081824"/>
      <w:bookmarkStart w:id="831" w:name="_Toc29342034"/>
      <w:bookmarkStart w:id="832" w:name="_Toc20486742"/>
      <w:bookmarkStart w:id="833" w:name="_Toc201561685"/>
      <w:bookmarkStart w:id="834" w:name="_Toc46481681"/>
      <w:bookmarkStart w:id="835" w:name="_Toc46482915"/>
      <w:bookmarkStart w:id="836" w:name="_Toc193473752"/>
      <w:bookmarkStart w:id="837" w:name="_Toc185640070"/>
      <w:r>
        <w:t>5.2.2.26</w:t>
      </w:r>
      <w:r>
        <w:tab/>
        <w:t xml:space="preserve">Actions upon reception of </w:t>
      </w:r>
      <w:r>
        <w:rPr>
          <w:i/>
        </w:rPr>
        <w:t>SystemInformationBlockType19</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5C1E8CD1" w14:textId="77777777" w:rsidR="009B0C12" w:rsidRDefault="00C1409F">
      <w:r>
        <w:t xml:space="preserve">Upon receiving </w:t>
      </w:r>
      <w:r>
        <w:rPr>
          <w:i/>
        </w:rPr>
        <w:t>SystemInformationBlockType19</w:t>
      </w:r>
      <w:r>
        <w:t>, the UE shall:</w:t>
      </w:r>
    </w:p>
    <w:p w14:paraId="1B0D0C57" w14:textId="77777777" w:rsidR="009B0C12" w:rsidRDefault="00C1409F">
      <w:pPr>
        <w:pStyle w:val="B1"/>
      </w:pPr>
      <w:r>
        <w:t>1&gt;</w:t>
      </w:r>
      <w:r>
        <w:tab/>
        <w:t xml:space="preserve">if </w:t>
      </w:r>
      <w:r>
        <w:rPr>
          <w:i/>
        </w:rPr>
        <w:t>SystemInformationBlockType19</w:t>
      </w:r>
      <w:r>
        <w:t xml:space="preserve"> message includes the </w:t>
      </w:r>
      <w:r>
        <w:rPr>
          <w:i/>
        </w:rPr>
        <w:t>discConfig</w:t>
      </w:r>
      <w:r>
        <w:rPr>
          <w:lang w:eastAsia="zh-CN"/>
        </w:rPr>
        <w:t xml:space="preserve"> or </w:t>
      </w:r>
      <w:r>
        <w:rPr>
          <w:i/>
          <w:lang w:eastAsia="zh-CN"/>
        </w:rPr>
        <w:t>discConfigPS</w:t>
      </w:r>
      <w:r>
        <w:t>:</w:t>
      </w:r>
    </w:p>
    <w:p w14:paraId="5E9F13FC" w14:textId="77777777" w:rsidR="009B0C12" w:rsidRDefault="00C1409F">
      <w:pPr>
        <w:pStyle w:val="B2"/>
      </w:pPr>
      <w:r>
        <w:t>2&gt;</w:t>
      </w:r>
      <w:r>
        <w:tab/>
        <w:t xml:space="preserve">from the next discovery period, as defined by </w:t>
      </w:r>
      <w:r>
        <w:rPr>
          <w:i/>
        </w:rPr>
        <w:t>discPeriod</w:t>
      </w:r>
      <w:r>
        <w:t xml:space="preserve">, use the resources indicated by </w:t>
      </w:r>
      <w:r>
        <w:rPr>
          <w:i/>
        </w:rPr>
        <w:t>discRxPool</w:t>
      </w:r>
      <w:r>
        <w:rPr>
          <w:lang w:eastAsia="zh-CN"/>
        </w:rPr>
        <w:t>,</w:t>
      </w:r>
      <w:r>
        <w:rPr>
          <w:i/>
          <w:lang w:eastAsia="zh-CN"/>
        </w:rPr>
        <w:t xml:space="preserve"> discRxResourcesInterFreq</w:t>
      </w:r>
      <w:r>
        <w:rPr>
          <w:lang w:eastAsia="zh-CN"/>
        </w:rPr>
        <w:t xml:space="preserve"> or </w:t>
      </w:r>
      <w:r>
        <w:rPr>
          <w:i/>
          <w:lang w:eastAsia="zh-CN"/>
        </w:rPr>
        <w:t>discRxPoolPS</w:t>
      </w:r>
      <w:r>
        <w:rPr>
          <w:i/>
        </w:rPr>
        <w:t xml:space="preserve"> </w:t>
      </w:r>
      <w:r>
        <w:t>for sidelink discovery monitoring, as specified in 5.10.5;</w:t>
      </w:r>
    </w:p>
    <w:p w14:paraId="17CE9519" w14:textId="77777777" w:rsidR="009B0C12" w:rsidRDefault="00C1409F">
      <w:pPr>
        <w:pStyle w:val="B2"/>
      </w:pPr>
      <w:r>
        <w:t>2&gt;</w:t>
      </w:r>
      <w:r>
        <w:tab/>
        <w:t xml:space="preserve">if </w:t>
      </w:r>
      <w:r>
        <w:rPr>
          <w:i/>
        </w:rPr>
        <w:t>SystemInformationBlockType19</w:t>
      </w:r>
      <w:r>
        <w:t xml:space="preserve"> message includes the </w:t>
      </w:r>
      <w:r>
        <w:rPr>
          <w:i/>
        </w:rPr>
        <w:t>discTxPoolCommon</w:t>
      </w:r>
      <w:r>
        <w:rPr>
          <w:lang w:eastAsia="zh-CN"/>
        </w:rPr>
        <w:t xml:space="preserve"> or </w:t>
      </w:r>
      <w:r>
        <w:rPr>
          <w:i/>
          <w:lang w:eastAsia="zh-CN"/>
        </w:rPr>
        <w:t>discTxPoolPS-Common</w:t>
      </w:r>
      <w:r>
        <w:t>; and the UE is in RRC_IDLE:</w:t>
      </w:r>
    </w:p>
    <w:p w14:paraId="6B3A9ECB"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discTxPoolCommon</w:t>
      </w:r>
      <w:r>
        <w:rPr>
          <w:lang w:eastAsia="zh-CN"/>
        </w:rPr>
        <w:t xml:space="preserve"> or </w:t>
      </w:r>
      <w:r>
        <w:rPr>
          <w:i/>
          <w:lang w:eastAsia="zh-CN"/>
        </w:rPr>
        <w:t>discTxPoolPS-Common</w:t>
      </w:r>
      <w:r>
        <w:t xml:space="preserve"> for sidelink discovery announcement, as specified in 5.10.6;</w:t>
      </w:r>
    </w:p>
    <w:p w14:paraId="42EAD339" w14:textId="77777777" w:rsidR="009B0C12" w:rsidRDefault="00C1409F">
      <w:pPr>
        <w:pStyle w:val="B2"/>
      </w:pPr>
      <w:r>
        <w:t>2&gt;</w:t>
      </w:r>
      <w:r>
        <w:tab/>
        <w:t xml:space="preserve">if the </w:t>
      </w:r>
      <w:r>
        <w:rPr>
          <w:i/>
        </w:rPr>
        <w:t>SystemInformationBlockType19</w:t>
      </w:r>
      <w:r>
        <w:t xml:space="preserve"> message includes the </w:t>
      </w:r>
      <w:r>
        <w:rPr>
          <w:i/>
        </w:rPr>
        <w:t>discTxPowerInfo</w:t>
      </w:r>
      <w:r>
        <w:t>:</w:t>
      </w:r>
    </w:p>
    <w:p w14:paraId="45B606C0" w14:textId="77777777" w:rsidR="009B0C12" w:rsidRDefault="00C1409F">
      <w:pPr>
        <w:pStyle w:val="B3"/>
      </w:pPr>
      <w:r>
        <w:t>3&gt;</w:t>
      </w:r>
      <w:r>
        <w:tab/>
        <w:t xml:space="preserve">use the power information included in </w:t>
      </w:r>
      <w:r>
        <w:rPr>
          <w:i/>
        </w:rPr>
        <w:t>discTxPowerInfo</w:t>
      </w:r>
      <w:r>
        <w:t xml:space="preserve"> for sidelink discovery transmission on the serving frequency, as specified in TS 36.213 [23];</w:t>
      </w:r>
    </w:p>
    <w:p w14:paraId="732DD3CE" w14:textId="77777777" w:rsidR="009B0C12" w:rsidRDefault="00C1409F">
      <w:pPr>
        <w:pStyle w:val="B1"/>
      </w:pPr>
      <w:r>
        <w:t>1&gt;</w:t>
      </w:r>
      <w:r>
        <w:tab/>
        <w:t xml:space="preserve">if </w:t>
      </w:r>
      <w:r>
        <w:rPr>
          <w:i/>
        </w:rPr>
        <w:t>SystemInformationBlockType19</w:t>
      </w:r>
      <w:r>
        <w:t xml:space="preserve"> message includes the </w:t>
      </w:r>
      <w:r>
        <w:rPr>
          <w:i/>
        </w:rPr>
        <w:t>discConfigRelay</w:t>
      </w:r>
      <w:r>
        <w:t>:</w:t>
      </w:r>
    </w:p>
    <w:p w14:paraId="402380CB" w14:textId="77777777" w:rsidR="009B0C12" w:rsidRDefault="00C1409F">
      <w:pPr>
        <w:pStyle w:val="B2"/>
      </w:pPr>
      <w:r>
        <w:t>2&gt;</w:t>
      </w:r>
      <w:r>
        <w:tab/>
        <w:t xml:space="preserve">if the </w:t>
      </w:r>
      <w:r>
        <w:rPr>
          <w:i/>
        </w:rPr>
        <w:t>SystemInformationBlockType19</w:t>
      </w:r>
      <w:r>
        <w:t xml:space="preserve"> message includes the</w:t>
      </w:r>
      <w:r>
        <w:rPr>
          <w:i/>
        </w:rPr>
        <w:t xml:space="preserve"> txPowerInfo</w:t>
      </w:r>
      <w:r>
        <w:t>:</w:t>
      </w:r>
    </w:p>
    <w:p w14:paraId="2D10C86F" w14:textId="77777777" w:rsidR="009B0C12" w:rsidRDefault="00C1409F">
      <w:pPr>
        <w:pStyle w:val="B3"/>
      </w:pPr>
      <w:r>
        <w:t>3&gt;</w:t>
      </w:r>
      <w:r>
        <w:tab/>
        <w:t xml:space="preserve">use the power information included in </w:t>
      </w:r>
      <w:r>
        <w:rPr>
          <w:i/>
        </w:rPr>
        <w:t>txPowerInfo</w:t>
      </w:r>
      <w:r>
        <w:t xml:space="preserve"> for sidelink discovery transmission on the corresponding non-serving frequency, as specified in TS 36.213 [23];</w:t>
      </w:r>
    </w:p>
    <w:p w14:paraId="77E6183F" w14:textId="77777777" w:rsidR="009B0C12" w:rsidRDefault="00C1409F">
      <w:pPr>
        <w:pStyle w:val="40"/>
      </w:pPr>
      <w:bookmarkStart w:id="838" w:name="_Toc29343174"/>
      <w:bookmarkStart w:id="839" w:name="_Toc37081825"/>
      <w:bookmarkStart w:id="840" w:name="_Toc46480448"/>
      <w:bookmarkStart w:id="841" w:name="_Toc36846193"/>
      <w:bookmarkStart w:id="842" w:name="_Toc46481682"/>
      <w:bookmarkStart w:id="843" w:name="_Toc46482916"/>
      <w:bookmarkStart w:id="844" w:name="_Toc185640071"/>
      <w:bookmarkStart w:id="845" w:name="_Toc20486743"/>
      <w:bookmarkStart w:id="846" w:name="_Toc36566422"/>
      <w:bookmarkStart w:id="847" w:name="_Toc36809829"/>
      <w:bookmarkStart w:id="848" w:name="_Toc36938846"/>
      <w:bookmarkStart w:id="849" w:name="_Toc29342035"/>
      <w:bookmarkStart w:id="850" w:name="_Toc193473753"/>
      <w:bookmarkStart w:id="851" w:name="_Toc201561686"/>
      <w:r>
        <w:t>5.2.2.27</w:t>
      </w:r>
      <w:r>
        <w:tab/>
        <w:t xml:space="preserve">Actions upon reception of </w:t>
      </w:r>
      <w:r>
        <w:rPr>
          <w:i/>
        </w:rPr>
        <w:t>SystemInformationBlockType20</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513D257E" w14:textId="77777777" w:rsidR="009B0C12" w:rsidRDefault="00C1409F">
      <w:r>
        <w:rPr>
          <w:lang w:eastAsia="zh-CN"/>
        </w:rPr>
        <w:t xml:space="preserve">No UE requirements related to the contents of this </w:t>
      </w:r>
      <w:r>
        <w:rPr>
          <w:i/>
          <w:lang w:eastAsia="zh-CN"/>
        </w:rPr>
        <w:t xml:space="preserve">SystemInformationBlock </w:t>
      </w:r>
      <w:r>
        <w:t>(</w:t>
      </w:r>
      <w:r>
        <w:rPr>
          <w:i/>
        </w:rPr>
        <w:t xml:space="preserve">SystemInformationBlockType20 </w:t>
      </w:r>
      <w:r>
        <w:t xml:space="preserve">or </w:t>
      </w:r>
      <w:r>
        <w:rPr>
          <w:i/>
        </w:rPr>
        <w:t>SystemInformationBlockType20-NB</w:t>
      </w:r>
      <w:r>
        <w:t>)</w:t>
      </w:r>
      <w:r>
        <w:rPr>
          <w:i/>
        </w:rPr>
        <w:t xml:space="preserve"> </w:t>
      </w:r>
      <w:r>
        <w:rPr>
          <w:lang w:eastAsia="zh-CN"/>
        </w:rPr>
        <w:t>apply other than those specified elsewhere e.g. within procedures using the concerned system information, and/ or within the corresponding field descriptions.</w:t>
      </w:r>
    </w:p>
    <w:p w14:paraId="31D42F50" w14:textId="77777777" w:rsidR="009B0C12" w:rsidRDefault="00C1409F">
      <w:pPr>
        <w:pStyle w:val="40"/>
      </w:pPr>
      <w:bookmarkStart w:id="852" w:name="_Toc46481683"/>
      <w:bookmarkStart w:id="853" w:name="_Toc46482917"/>
      <w:bookmarkStart w:id="854" w:name="_Toc29343175"/>
      <w:bookmarkStart w:id="855" w:name="_Toc36938847"/>
      <w:bookmarkStart w:id="856" w:name="_Toc29342036"/>
      <w:bookmarkStart w:id="857" w:name="_Toc36566423"/>
      <w:bookmarkStart w:id="858" w:name="_Toc36809830"/>
      <w:bookmarkStart w:id="859" w:name="_Toc20486744"/>
      <w:bookmarkStart w:id="860" w:name="_Toc36846194"/>
      <w:bookmarkStart w:id="861" w:name="_Toc37081826"/>
      <w:bookmarkStart w:id="862" w:name="_Toc46480449"/>
      <w:bookmarkStart w:id="863" w:name="_Toc201561687"/>
      <w:bookmarkStart w:id="864" w:name="_Toc193473754"/>
      <w:bookmarkStart w:id="865" w:name="_Toc185640072"/>
      <w:r>
        <w:t>5.2.2.28</w:t>
      </w:r>
      <w:r>
        <w:tab/>
        <w:t xml:space="preserve">Actions upon reception of </w:t>
      </w:r>
      <w:r>
        <w:rPr>
          <w:i/>
        </w:rPr>
        <w:t>SystemInformationBlockType</w:t>
      </w:r>
      <w:r>
        <w:rPr>
          <w:i/>
          <w:lang w:eastAsia="zh-CN"/>
        </w:rPr>
        <w:t>21</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427D00D" w14:textId="77777777" w:rsidR="009B0C12" w:rsidRDefault="00C1409F">
      <w:r>
        <w:t xml:space="preserve">Upon receiving </w:t>
      </w:r>
      <w:r>
        <w:rPr>
          <w:i/>
        </w:rPr>
        <w:t>SystemInformationBlockType</w:t>
      </w:r>
      <w:r>
        <w:rPr>
          <w:i/>
          <w:lang w:eastAsia="zh-CN"/>
        </w:rPr>
        <w:t>21</w:t>
      </w:r>
      <w:r>
        <w:t>, the UE shall:</w:t>
      </w:r>
    </w:p>
    <w:p w14:paraId="76656134" w14:textId="77777777" w:rsidR="009B0C12" w:rsidRDefault="00C1409F">
      <w:pPr>
        <w:pStyle w:val="B1"/>
      </w:pPr>
      <w:r>
        <w:t>1&gt;</w:t>
      </w:r>
      <w:r>
        <w:tab/>
        <w:t xml:space="preserve">if </w:t>
      </w:r>
      <w:r>
        <w:rPr>
          <w:i/>
          <w:iCs/>
        </w:rPr>
        <w:t>SystemInformationBlockType</w:t>
      </w:r>
      <w:r>
        <w:rPr>
          <w:i/>
          <w:iCs/>
          <w:lang w:eastAsia="zh-CN"/>
        </w:rPr>
        <w:t>21</w:t>
      </w:r>
      <w:r>
        <w:t xml:space="preserve"> message includes </w:t>
      </w:r>
      <w:r>
        <w:rPr>
          <w:i/>
          <w:iCs/>
        </w:rPr>
        <w:t>sl-A2X-ConfigCommon</w:t>
      </w:r>
      <w:r>
        <w:t>:</w:t>
      </w:r>
    </w:p>
    <w:p w14:paraId="2A4F09F8" w14:textId="77777777" w:rsidR="009B0C12" w:rsidRDefault="00C1409F">
      <w:pPr>
        <w:pStyle w:val="B2"/>
      </w:pPr>
      <w:r>
        <w:t>2&gt;</w:t>
      </w:r>
      <w:r>
        <w:tab/>
        <w:t xml:space="preserve">if configured to receive </w:t>
      </w:r>
      <w:r>
        <w:rPr>
          <w:lang w:eastAsia="zh-CN"/>
        </w:rPr>
        <w:t xml:space="preserve">A2X </w:t>
      </w:r>
      <w:r>
        <w:t>sidelink communication:</w:t>
      </w:r>
    </w:p>
    <w:p w14:paraId="353E2F29" w14:textId="77777777" w:rsidR="009B0C12" w:rsidRDefault="00C1409F">
      <w:pPr>
        <w:pStyle w:val="B3"/>
      </w:pPr>
      <w:r>
        <w:t>3&gt;</w:t>
      </w:r>
      <w:r>
        <w:tab/>
        <w:t xml:space="preserve">in the remainder of the procedures, consider </w:t>
      </w:r>
      <w:r>
        <w:rPr>
          <w:i/>
          <w:iCs/>
        </w:rPr>
        <w:t xml:space="preserve">sl-V2X-ConfigCommon </w:t>
      </w:r>
      <w:r>
        <w:t xml:space="preserve">as included and use the resource pool indicated by </w:t>
      </w:r>
      <w:r>
        <w:rPr>
          <w:i/>
        </w:rPr>
        <w:t>a2x-CommRxPool</w:t>
      </w:r>
      <w:r>
        <w:rPr>
          <w:i/>
          <w:lang w:eastAsia="zh-CN"/>
        </w:rPr>
        <w:t xml:space="preserve"> </w:t>
      </w:r>
      <w:r>
        <w:rPr>
          <w:iCs/>
          <w:lang w:eastAsia="zh-CN"/>
        </w:rPr>
        <w:t xml:space="preserve">and </w:t>
      </w:r>
      <w:r>
        <w:rPr>
          <w:i/>
          <w:lang w:eastAsia="zh-CN"/>
        </w:rPr>
        <w:t xml:space="preserve">a2x-CommTxPool </w:t>
      </w:r>
      <w:r>
        <w:rPr>
          <w:lang w:eastAsia="zh-CN"/>
        </w:rPr>
        <w:t xml:space="preserve">in </w:t>
      </w:r>
      <w:r>
        <w:rPr>
          <w:i/>
        </w:rPr>
        <w:t>sl-A2X-ConfigCommon</w:t>
      </w:r>
      <w:r>
        <w:t xml:space="preserve"> for</w:t>
      </w:r>
      <w:r>
        <w:rPr>
          <w:lang w:eastAsia="zh-CN"/>
        </w:rPr>
        <w:t xml:space="preserve"> </w:t>
      </w:r>
      <w:r>
        <w:t xml:space="preserve">sidelink communication for A2X instead of </w:t>
      </w:r>
      <w:r>
        <w:rPr>
          <w:i/>
          <w:iCs/>
        </w:rPr>
        <w:t xml:space="preserve">v2x-CommRxPool </w:t>
      </w:r>
      <w:r>
        <w:t xml:space="preserve">and </w:t>
      </w:r>
      <w:r>
        <w:rPr>
          <w:i/>
          <w:iCs/>
        </w:rPr>
        <w:t xml:space="preserve">v2x-CommTxPoolNormalCommon </w:t>
      </w:r>
      <w:r>
        <w:t xml:space="preserve">in </w:t>
      </w:r>
      <w:r>
        <w:rPr>
          <w:i/>
          <w:iCs/>
        </w:rPr>
        <w:t>sl-V2XConfigCommon</w:t>
      </w:r>
      <w:r>
        <w:t>;</w:t>
      </w:r>
    </w:p>
    <w:p w14:paraId="2DA3F6FC" w14:textId="77777777" w:rsidR="009B0C12" w:rsidRDefault="00C1409F">
      <w:pPr>
        <w:pStyle w:val="B1"/>
      </w:pPr>
      <w:r>
        <w:t>1&gt;</w:t>
      </w:r>
      <w:r>
        <w:tab/>
        <w:t xml:space="preserve">if </w:t>
      </w:r>
      <w:r>
        <w:rPr>
          <w:i/>
        </w:rPr>
        <w:t>SystemInformationBlockType</w:t>
      </w:r>
      <w:r>
        <w:rPr>
          <w:i/>
          <w:lang w:eastAsia="zh-CN"/>
        </w:rPr>
        <w:t>21</w:t>
      </w:r>
      <w:r>
        <w:t xml:space="preserve"> message includes </w:t>
      </w:r>
      <w:r>
        <w:rPr>
          <w:i/>
        </w:rPr>
        <w:t>sl-V2X-ConfigCommon</w:t>
      </w:r>
      <w:r>
        <w:t>:</w:t>
      </w:r>
    </w:p>
    <w:p w14:paraId="0646F924" w14:textId="77777777" w:rsidR="009B0C12" w:rsidRDefault="00C1409F">
      <w:pPr>
        <w:pStyle w:val="B2"/>
      </w:pPr>
      <w:r>
        <w:t>2&gt;</w:t>
      </w:r>
      <w:r>
        <w:tab/>
        <w:t xml:space="preserve">if configured to receive </w:t>
      </w:r>
      <w:r>
        <w:rPr>
          <w:lang w:eastAsia="zh-CN"/>
        </w:rPr>
        <w:t xml:space="preserve">V2X </w:t>
      </w:r>
      <w:r>
        <w:t>sidelink communication:</w:t>
      </w:r>
    </w:p>
    <w:p w14:paraId="6BD09A84" w14:textId="77777777" w:rsidR="009B0C12" w:rsidRDefault="00C1409F">
      <w:pPr>
        <w:pStyle w:val="B3"/>
      </w:pPr>
      <w:r>
        <w:lastRenderedPageBreak/>
        <w:t>3&gt;</w:t>
      </w:r>
      <w:r>
        <w:tab/>
        <w:t xml:space="preserve">use the resource pool indicated by </w:t>
      </w:r>
      <w:r>
        <w:rPr>
          <w:i/>
        </w:rPr>
        <w:t>v2x-CommRxPool</w:t>
      </w:r>
      <w:r>
        <w:rPr>
          <w:i/>
          <w:lang w:eastAsia="zh-CN"/>
        </w:rPr>
        <w:t xml:space="preserve"> </w:t>
      </w:r>
      <w:r>
        <w:rPr>
          <w:lang w:eastAsia="zh-CN"/>
        </w:rPr>
        <w:t xml:space="preserve">in </w:t>
      </w:r>
      <w:r>
        <w:rPr>
          <w:i/>
        </w:rPr>
        <w:t>sl-V2X-ConfigCommon</w:t>
      </w:r>
      <w:r>
        <w:t xml:space="preserve"> for</w:t>
      </w:r>
      <w:r>
        <w:rPr>
          <w:lang w:eastAsia="zh-CN"/>
        </w:rPr>
        <w:t xml:space="preserve"> V2X</w:t>
      </w:r>
      <w:r>
        <w:t xml:space="preserve"> sidelink communication monitoring, as specified in 5.10.12;</w:t>
      </w:r>
    </w:p>
    <w:p w14:paraId="3CC49BE3" w14:textId="77777777" w:rsidR="009B0C12" w:rsidRDefault="00C1409F">
      <w:pPr>
        <w:pStyle w:val="B2"/>
      </w:pPr>
      <w:r>
        <w:t>2&gt;</w:t>
      </w:r>
      <w:r>
        <w:tab/>
        <w:t xml:space="preserve">if configured to transmit </w:t>
      </w:r>
      <w:r>
        <w:rPr>
          <w:lang w:eastAsia="zh-CN"/>
        </w:rPr>
        <w:t xml:space="preserve">V2X </w:t>
      </w:r>
      <w:r>
        <w:t>sidelink communication:</w:t>
      </w:r>
    </w:p>
    <w:p w14:paraId="5D9D1686" w14:textId="77777777" w:rsidR="009B0C12" w:rsidRDefault="00C1409F">
      <w:pPr>
        <w:pStyle w:val="B3"/>
      </w:pPr>
      <w:r>
        <w:t>3&gt;</w:t>
      </w:r>
      <w:r>
        <w:tab/>
        <w:t xml:space="preserve">use the resource pool indicated by </w:t>
      </w:r>
      <w:r>
        <w:rPr>
          <w:i/>
        </w:rPr>
        <w:t>v2x-CommTxPoolNormalCommon</w:t>
      </w:r>
      <w:r>
        <w:t>,</w:t>
      </w:r>
      <w:r>
        <w:rPr>
          <w:i/>
        </w:rPr>
        <w:t xml:space="preserve"> p2x-CommTxPoolNormalCommon, 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6E760252"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v2x-CommTxPoolNormalCommon, 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4043F65B" w14:textId="77777777" w:rsidR="009B0C12" w:rsidRDefault="00C1409F">
      <w:pPr>
        <w:pStyle w:val="40"/>
        <w:rPr>
          <w:i/>
        </w:rPr>
      </w:pPr>
      <w:bookmarkStart w:id="866" w:name="_Toc46480450"/>
      <w:bookmarkStart w:id="867" w:name="_Toc36566424"/>
      <w:bookmarkStart w:id="868" w:name="_Toc46481684"/>
      <w:bookmarkStart w:id="869" w:name="_Toc46482918"/>
      <w:bookmarkStart w:id="870" w:name="_Toc185640073"/>
      <w:bookmarkStart w:id="871" w:name="_Toc29343176"/>
      <w:bookmarkStart w:id="872" w:name="_Toc29342037"/>
      <w:bookmarkStart w:id="873" w:name="_Toc36809831"/>
      <w:bookmarkStart w:id="874" w:name="_Toc37081827"/>
      <w:bookmarkStart w:id="875" w:name="_Toc193473755"/>
      <w:bookmarkStart w:id="876" w:name="_Toc201561688"/>
      <w:bookmarkStart w:id="877" w:name="_Toc36846195"/>
      <w:bookmarkStart w:id="878" w:name="_Toc20486745"/>
      <w:bookmarkStart w:id="879" w:name="_Toc36938848"/>
      <w:r>
        <w:t>5.2.2.29</w:t>
      </w:r>
      <w:r>
        <w:tab/>
        <w:t xml:space="preserve">Actions upon reception of </w:t>
      </w:r>
      <w:r>
        <w:rPr>
          <w:i/>
        </w:rPr>
        <w:t>SystemInformationBlockType22-NB</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0A4ED090"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0CA3CD14" w14:textId="77777777" w:rsidR="009B0C12" w:rsidRDefault="00C1409F">
      <w:pPr>
        <w:pStyle w:val="40"/>
        <w:rPr>
          <w:i/>
        </w:rPr>
      </w:pPr>
      <w:bookmarkStart w:id="880" w:name="_Toc36566425"/>
      <w:bookmarkStart w:id="881" w:name="_Toc185640074"/>
      <w:bookmarkStart w:id="882" w:name="_Toc46482919"/>
      <w:bookmarkStart w:id="883" w:name="_Toc201561689"/>
      <w:bookmarkStart w:id="884" w:name="_Toc36938849"/>
      <w:bookmarkStart w:id="885" w:name="_Toc29343177"/>
      <w:bookmarkStart w:id="886" w:name="_Toc29342038"/>
      <w:bookmarkStart w:id="887" w:name="_Toc36846196"/>
      <w:bookmarkStart w:id="888" w:name="_Toc20486746"/>
      <w:bookmarkStart w:id="889" w:name="_Toc37081828"/>
      <w:bookmarkStart w:id="890" w:name="_Toc46481685"/>
      <w:bookmarkStart w:id="891" w:name="_Toc193473756"/>
      <w:bookmarkStart w:id="892" w:name="_Toc36809832"/>
      <w:bookmarkStart w:id="893" w:name="_Toc46480451"/>
      <w:r>
        <w:t>5.2.2.30</w:t>
      </w:r>
      <w:r>
        <w:tab/>
        <w:t xml:space="preserve">Actions upon reception of </w:t>
      </w:r>
      <w:r>
        <w:rPr>
          <w:i/>
        </w:rPr>
        <w:t>SystemInformationBlockType23-NB</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02FF248D"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1129F61D" w14:textId="77777777" w:rsidR="009B0C12" w:rsidRDefault="00C1409F">
      <w:pPr>
        <w:pStyle w:val="40"/>
      </w:pPr>
      <w:bookmarkStart w:id="894" w:name="_Toc20486747"/>
      <w:bookmarkStart w:id="895" w:name="_Toc36566426"/>
      <w:bookmarkStart w:id="896" w:name="_Toc36809833"/>
      <w:bookmarkStart w:id="897" w:name="_Toc185640075"/>
      <w:bookmarkStart w:id="898" w:name="_Toc201561690"/>
      <w:bookmarkStart w:id="899" w:name="_Toc46481686"/>
      <w:bookmarkStart w:id="900" w:name="_Toc29343178"/>
      <w:bookmarkStart w:id="901" w:name="_Toc36846197"/>
      <w:bookmarkStart w:id="902" w:name="_Toc193473757"/>
      <w:bookmarkStart w:id="903" w:name="_Toc29342039"/>
      <w:bookmarkStart w:id="904" w:name="_Toc37081829"/>
      <w:bookmarkStart w:id="905" w:name="_Toc46480452"/>
      <w:bookmarkStart w:id="906" w:name="_Toc36938850"/>
      <w:bookmarkStart w:id="907" w:name="_Toc46482920"/>
      <w:r>
        <w:t>5.2.2.31</w:t>
      </w:r>
      <w:r>
        <w:tab/>
        <w:t xml:space="preserve">Actions upon reception of </w:t>
      </w:r>
      <w:r>
        <w:rPr>
          <w:i/>
        </w:rPr>
        <w:t>SystemInformationBlockType24</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11D3758E" w14:textId="77777777" w:rsidR="009B0C12" w:rsidRDefault="00C1409F">
      <w:bookmarkStart w:id="908" w:name="_Toc36566427"/>
      <w:bookmarkStart w:id="909" w:name="_Toc37081830"/>
      <w:bookmarkStart w:id="910" w:name="_Toc36846198"/>
      <w:bookmarkStart w:id="911" w:name="_Toc29343179"/>
      <w:bookmarkStart w:id="912" w:name="_Toc36809834"/>
      <w:bookmarkStart w:id="913" w:name="_Toc29342040"/>
      <w:bookmarkStart w:id="914" w:name="_Toc36938851"/>
      <w:bookmarkStart w:id="915" w:name="_Toc20486748"/>
      <w:r>
        <w:t xml:space="preserve">Upon receiving </w:t>
      </w:r>
      <w:r>
        <w:rPr>
          <w:i/>
          <w:iCs/>
        </w:rPr>
        <w:t>SystemInformationBlockType24</w:t>
      </w:r>
      <w:r>
        <w:t>, the UE shall:</w:t>
      </w:r>
    </w:p>
    <w:p w14:paraId="785189D8" w14:textId="77777777" w:rsidR="009B0C12" w:rsidRDefault="00C1409F">
      <w:pPr>
        <w:pStyle w:val="B1"/>
      </w:pPr>
      <w:r>
        <w:t>1&gt;</w:t>
      </w:r>
      <w:r>
        <w:tab/>
        <w:t>if in RRC_IDLE or RRC_INACTIVE, and T331 is running:</w:t>
      </w:r>
    </w:p>
    <w:p w14:paraId="6B222BB0" w14:textId="77777777" w:rsidR="009B0C12" w:rsidRDefault="00C1409F">
      <w:pPr>
        <w:pStyle w:val="B2"/>
      </w:pPr>
      <w:r>
        <w:t>2&gt;</w:t>
      </w:r>
      <w:r>
        <w:tab/>
        <w:t>perform the actions as specified in 5.6.20.1a;</w:t>
      </w:r>
    </w:p>
    <w:p w14:paraId="18F2E179" w14:textId="77777777" w:rsidR="009B0C12" w:rsidRDefault="00C1409F">
      <w:pPr>
        <w:pStyle w:val="40"/>
        <w:rPr>
          <w:lang w:eastAsia="zh-CN"/>
        </w:rPr>
      </w:pPr>
      <w:bookmarkStart w:id="916" w:name="_Toc46482921"/>
      <w:bookmarkStart w:id="917" w:name="_Toc185640076"/>
      <w:bookmarkStart w:id="918" w:name="_Toc193473758"/>
      <w:bookmarkStart w:id="919" w:name="_Toc201561691"/>
      <w:bookmarkStart w:id="920" w:name="_Toc46480453"/>
      <w:bookmarkStart w:id="921" w:name="_Toc46481687"/>
      <w:r>
        <w:t>5.2.2.32</w:t>
      </w:r>
      <w:r>
        <w:tab/>
        <w:t xml:space="preserve">Actions upon reception of </w:t>
      </w:r>
      <w:r>
        <w:rPr>
          <w:i/>
        </w:rPr>
        <w:t>SystemInformationBlockType25</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38C08D0A"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DEF874F" w14:textId="77777777" w:rsidR="009B0C12" w:rsidRDefault="00C1409F">
      <w:pPr>
        <w:pStyle w:val="40"/>
      </w:pPr>
      <w:bookmarkStart w:id="922" w:name="_Toc20486749"/>
      <w:bookmarkStart w:id="923" w:name="_Toc36566428"/>
      <w:bookmarkStart w:id="924" w:name="_Toc29342041"/>
      <w:bookmarkStart w:id="925" w:name="_Toc29343180"/>
      <w:bookmarkStart w:id="926" w:name="_Toc36846199"/>
      <w:bookmarkStart w:id="927" w:name="_Toc36938852"/>
      <w:bookmarkStart w:id="928" w:name="_Toc36809835"/>
      <w:bookmarkStart w:id="929" w:name="_Toc37081831"/>
      <w:bookmarkStart w:id="930" w:name="_Toc46482922"/>
      <w:bookmarkStart w:id="931" w:name="_Toc201561692"/>
      <w:bookmarkStart w:id="932" w:name="_Toc185640077"/>
      <w:bookmarkStart w:id="933" w:name="_Toc46481688"/>
      <w:bookmarkStart w:id="934" w:name="_Toc46480454"/>
      <w:bookmarkStart w:id="935" w:name="_Toc193473759"/>
      <w:r>
        <w:t>5.2.2.</w:t>
      </w:r>
      <w:r>
        <w:rPr>
          <w:lang w:eastAsia="zh-CN"/>
        </w:rPr>
        <w:t>33</w:t>
      </w:r>
      <w:r>
        <w:tab/>
        <w:t xml:space="preserve">Actions upon reception of </w:t>
      </w:r>
      <w:r>
        <w:rPr>
          <w:i/>
        </w:rPr>
        <w:t>SystemInformationBlockType</w:t>
      </w:r>
      <w:r>
        <w:rPr>
          <w:i/>
          <w:lang w:eastAsia="zh-CN"/>
        </w:rPr>
        <w:t>26</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7926B0E5" w14:textId="77777777" w:rsidR="009B0C12" w:rsidRDefault="00C1409F">
      <w:r>
        <w:t xml:space="preserve">Upon receiving </w:t>
      </w:r>
      <w:r>
        <w:rPr>
          <w:i/>
        </w:rPr>
        <w:t>SystemInformationBlockType</w:t>
      </w:r>
      <w:r>
        <w:rPr>
          <w:i/>
          <w:lang w:eastAsia="zh-CN"/>
        </w:rPr>
        <w:t>26</w:t>
      </w:r>
      <w:r>
        <w:t>, the UE shall:</w:t>
      </w:r>
    </w:p>
    <w:p w14:paraId="5C5D412B" w14:textId="77777777" w:rsidR="009B0C12" w:rsidRDefault="00C1409F">
      <w:pPr>
        <w:pStyle w:val="B1"/>
      </w:pPr>
      <w:r>
        <w:rPr>
          <w:lang w:eastAsia="zh-CN"/>
        </w:rPr>
        <w:t>1</w:t>
      </w:r>
      <w:r>
        <w:t>&gt;</w:t>
      </w:r>
      <w:r>
        <w:tab/>
        <w:t xml:space="preserve">if configured to receive </w:t>
      </w:r>
      <w:r>
        <w:rPr>
          <w:lang w:eastAsia="zh-CN"/>
        </w:rPr>
        <w:t xml:space="preserve">V2X </w:t>
      </w:r>
      <w:r>
        <w:t>sidelink communication:</w:t>
      </w:r>
    </w:p>
    <w:p w14:paraId="0099F1C1" w14:textId="77777777" w:rsidR="009B0C12" w:rsidRDefault="00C1409F">
      <w:pPr>
        <w:pStyle w:val="B2"/>
      </w:pPr>
      <w:r>
        <w:rPr>
          <w:lang w:eastAsia="zh-CN"/>
        </w:rPr>
        <w:t>2</w:t>
      </w:r>
      <w:r>
        <w:t>&gt;</w:t>
      </w:r>
      <w:r>
        <w:tab/>
        <w:t xml:space="preserve">use the resource pool indicated by </w:t>
      </w:r>
      <w:r>
        <w:rPr>
          <w:i/>
        </w:rPr>
        <w:t>v2x-CommRxPool</w:t>
      </w:r>
      <w:r>
        <w:t xml:space="preserve"> for</w:t>
      </w:r>
      <w:r>
        <w:rPr>
          <w:lang w:eastAsia="zh-CN"/>
        </w:rPr>
        <w:t xml:space="preserve"> V2X</w:t>
      </w:r>
      <w:r>
        <w:t xml:space="preserve"> sidelink communication monitoring, as specified in 5.10.12;</w:t>
      </w:r>
    </w:p>
    <w:p w14:paraId="2CDC3881" w14:textId="77777777" w:rsidR="009B0C12" w:rsidRDefault="00C1409F">
      <w:pPr>
        <w:pStyle w:val="B1"/>
      </w:pPr>
      <w:r>
        <w:rPr>
          <w:lang w:eastAsia="zh-CN"/>
        </w:rPr>
        <w:t>1</w:t>
      </w:r>
      <w:r>
        <w:t>&gt;</w:t>
      </w:r>
      <w:r>
        <w:tab/>
        <w:t xml:space="preserve">if configured to transmit </w:t>
      </w:r>
      <w:r>
        <w:rPr>
          <w:lang w:eastAsia="zh-CN"/>
        </w:rPr>
        <w:t xml:space="preserve">V2X </w:t>
      </w:r>
      <w:r>
        <w:t>sidelink communication:</w:t>
      </w:r>
    </w:p>
    <w:p w14:paraId="177079F8" w14:textId="77777777" w:rsidR="009B0C12" w:rsidRDefault="00C1409F">
      <w:pPr>
        <w:pStyle w:val="B2"/>
      </w:pPr>
      <w:r>
        <w:rPr>
          <w:lang w:eastAsia="zh-CN"/>
        </w:rPr>
        <w:t>2</w:t>
      </w:r>
      <w:r>
        <w:t>&gt;</w:t>
      </w:r>
      <w:r>
        <w:tab/>
        <w:t xml:space="preserve">use the resource pool indicated by </w:t>
      </w:r>
      <w:r>
        <w:rPr>
          <w:i/>
        </w:rPr>
        <w:t>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5103DA8C" w14:textId="77777777" w:rsidR="009B0C12" w:rsidRDefault="00C1409F">
      <w:pPr>
        <w:pStyle w:val="B2"/>
      </w:pPr>
      <w:r>
        <w:rPr>
          <w:lang w:eastAsia="zh-CN"/>
        </w:rPr>
        <w:t>2</w:t>
      </w:r>
      <w:r>
        <w:t>&gt;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1BE41EF1" w14:textId="77777777" w:rsidR="009B0C12" w:rsidRDefault="00C1409F">
      <w:pPr>
        <w:pStyle w:val="40"/>
        <w:rPr>
          <w:lang w:eastAsia="zh-CN"/>
        </w:rPr>
      </w:pPr>
      <w:bookmarkStart w:id="936" w:name="_Toc46480455"/>
      <w:bookmarkStart w:id="937" w:name="_Toc46481689"/>
      <w:bookmarkStart w:id="938" w:name="_Toc46482923"/>
      <w:bookmarkStart w:id="939" w:name="_Toc185640078"/>
      <w:bookmarkStart w:id="940" w:name="_Toc193473760"/>
      <w:bookmarkStart w:id="941" w:name="_Toc201561693"/>
      <w:bookmarkStart w:id="942" w:name="_Toc29342042"/>
      <w:bookmarkStart w:id="943" w:name="_Toc29343181"/>
      <w:bookmarkStart w:id="944" w:name="_Toc37081832"/>
      <w:bookmarkStart w:id="945" w:name="_Toc36809836"/>
      <w:bookmarkStart w:id="946" w:name="_Toc20486750"/>
      <w:bookmarkStart w:id="947" w:name="_Toc36846200"/>
      <w:bookmarkStart w:id="948" w:name="_Toc36938853"/>
      <w:bookmarkStart w:id="949" w:name="_Toc36566429"/>
      <w:r>
        <w:t>5.2.2.33a</w:t>
      </w:r>
      <w:r>
        <w:tab/>
        <w:t xml:space="preserve">Actions upon reception of </w:t>
      </w:r>
      <w:r>
        <w:rPr>
          <w:i/>
        </w:rPr>
        <w:t>SystemInformationBlockType26a</w:t>
      </w:r>
      <w:bookmarkEnd w:id="936"/>
      <w:bookmarkEnd w:id="937"/>
      <w:bookmarkEnd w:id="938"/>
      <w:bookmarkEnd w:id="939"/>
      <w:bookmarkEnd w:id="940"/>
      <w:bookmarkEnd w:id="941"/>
    </w:p>
    <w:p w14:paraId="1983B8E7" w14:textId="77777777" w:rsidR="009B0C12" w:rsidRDefault="00C1409F">
      <w:r>
        <w:t xml:space="preserve">Upon receiving </w:t>
      </w:r>
      <w:r>
        <w:rPr>
          <w:i/>
        </w:rPr>
        <w:t>SystemInformationBlockType</w:t>
      </w:r>
      <w:r>
        <w:rPr>
          <w:i/>
          <w:lang w:eastAsia="zh-CN"/>
        </w:rPr>
        <w:t>26a</w:t>
      </w:r>
      <w:r>
        <w:t xml:space="preserve"> the UE shall:</w:t>
      </w:r>
    </w:p>
    <w:p w14:paraId="6D5935FB" w14:textId="77777777" w:rsidR="009B0C12" w:rsidRDefault="00C1409F">
      <w:pPr>
        <w:pStyle w:val="B1"/>
        <w:rPr>
          <w:lang w:eastAsia="zh-CN"/>
        </w:rPr>
      </w:pPr>
      <w:r>
        <w:t>1&gt;</w:t>
      </w:r>
      <w:r>
        <w:tab/>
        <w:t>if</w:t>
      </w:r>
      <w:r>
        <w:rPr>
          <w:lang w:eastAsia="zh-CN"/>
        </w:rPr>
        <w:t xml:space="preserve"> </w:t>
      </w:r>
      <w:r>
        <w:rPr>
          <w:i/>
          <w:lang w:eastAsia="zh-CN"/>
        </w:rPr>
        <w:t xml:space="preserve">nrBandList </w:t>
      </w:r>
      <w:r>
        <w:rPr>
          <w:lang w:eastAsia="zh-CN"/>
        </w:rPr>
        <w:t xml:space="preserve">is included for the selected PLMN and the UE supports to operate in </w:t>
      </w:r>
      <w:r>
        <w:rPr>
          <w:lang w:eastAsia="ko-KR"/>
        </w:rPr>
        <w:t>EN-DC</w:t>
      </w:r>
      <w:r>
        <w:rPr>
          <w:lang w:eastAsia="zh-CN"/>
        </w:rPr>
        <w:t xml:space="preserve"> using the serving cell and at least one of NR bands in </w:t>
      </w:r>
      <w:r>
        <w:rPr>
          <w:i/>
          <w:lang w:eastAsia="zh-CN"/>
        </w:rPr>
        <w:t>nrBandList:</w:t>
      </w:r>
    </w:p>
    <w:p w14:paraId="1278C3A4" w14:textId="77777777" w:rsidR="009B0C12" w:rsidRDefault="00C1409F">
      <w:pPr>
        <w:pStyle w:val="B2"/>
      </w:pPr>
      <w:r>
        <w:t>2&gt;</w:t>
      </w:r>
      <w:r>
        <w:tab/>
      </w:r>
      <w:r>
        <w:rPr>
          <w:lang w:eastAsia="zh-CN"/>
        </w:rPr>
        <w:t xml:space="preserve">forward </w:t>
      </w:r>
      <w:r>
        <w:rPr>
          <w:i/>
          <w:lang w:eastAsia="zh-CN"/>
        </w:rPr>
        <w:t>upperLayerIndication</w:t>
      </w:r>
      <w:r>
        <w:rPr>
          <w:lang w:eastAsia="zh-CN"/>
        </w:rPr>
        <w:t>, as if the UE receives this field from SIB2,</w:t>
      </w:r>
      <w:r>
        <w:t xml:space="preserve"> </w:t>
      </w:r>
      <w:r>
        <w:rPr>
          <w:lang w:eastAsia="zh-CN"/>
        </w:rPr>
        <w:t>to upper layers;</w:t>
      </w:r>
    </w:p>
    <w:p w14:paraId="3DF61BF5" w14:textId="77777777" w:rsidR="009B0C12" w:rsidRDefault="00C1409F">
      <w:pPr>
        <w:pStyle w:val="B1"/>
      </w:pPr>
      <w:r>
        <w:t>1&gt;</w:t>
      </w:r>
      <w:r>
        <w:tab/>
        <w:t>else:</w:t>
      </w:r>
    </w:p>
    <w:p w14:paraId="259B5461" w14:textId="77777777" w:rsidR="009B0C12" w:rsidRDefault="00C1409F">
      <w:pPr>
        <w:pStyle w:val="B1"/>
        <w:ind w:firstLine="0"/>
      </w:pPr>
      <w:r>
        <w:lastRenderedPageBreak/>
        <w:t>2&gt;</w:t>
      </w:r>
      <w:r>
        <w:tab/>
      </w:r>
      <w:r>
        <w:rPr>
          <w:lang w:eastAsia="zh-CN"/>
        </w:rPr>
        <w:t xml:space="preserve">indicate upper layers absence of </w:t>
      </w:r>
      <w:r>
        <w:rPr>
          <w:i/>
          <w:lang w:eastAsia="zh-CN"/>
        </w:rPr>
        <w:t>upperLayerIndication</w:t>
      </w:r>
      <w:r>
        <w:rPr>
          <w:lang w:eastAsia="zh-CN"/>
        </w:rPr>
        <w:t>;</w:t>
      </w:r>
    </w:p>
    <w:p w14:paraId="5300E6ED" w14:textId="77777777" w:rsidR="009B0C12" w:rsidRDefault="00C1409F">
      <w:pPr>
        <w:pStyle w:val="40"/>
      </w:pPr>
      <w:bookmarkStart w:id="950" w:name="_Toc185640079"/>
      <w:bookmarkStart w:id="951" w:name="_Toc46480456"/>
      <w:bookmarkStart w:id="952" w:name="_Toc46481690"/>
      <w:bookmarkStart w:id="953" w:name="_Toc193473761"/>
      <w:bookmarkStart w:id="954" w:name="_Toc201561694"/>
      <w:bookmarkStart w:id="955" w:name="_Toc46482924"/>
      <w:r>
        <w:t>5.2.2.34</w:t>
      </w:r>
      <w:r>
        <w:tab/>
        <w:t xml:space="preserve">Actions upon reception of </w:t>
      </w:r>
      <w:r>
        <w:rPr>
          <w:i/>
        </w:rPr>
        <w:t>SystemInformationBlockPos</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64A7FC32" w14:textId="77777777" w:rsidR="009B0C12" w:rsidRDefault="00C1409F">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82EBCC" w14:textId="77777777" w:rsidR="009B0C12" w:rsidRDefault="00C1409F">
      <w:pPr>
        <w:pStyle w:val="40"/>
      </w:pPr>
      <w:bookmarkStart w:id="956" w:name="_Toc12745282"/>
      <w:bookmarkStart w:id="957" w:name="_Toc36938854"/>
      <w:bookmarkStart w:id="958" w:name="_Toc201561695"/>
      <w:bookmarkStart w:id="959" w:name="_Toc46481691"/>
      <w:bookmarkStart w:id="960" w:name="_Toc36846201"/>
      <w:bookmarkStart w:id="961" w:name="_Toc36809837"/>
      <w:bookmarkStart w:id="962" w:name="_Toc46480457"/>
      <w:bookmarkStart w:id="963" w:name="_Toc46482925"/>
      <w:bookmarkStart w:id="964" w:name="_Toc193473762"/>
      <w:bookmarkStart w:id="965" w:name="_Toc37081833"/>
      <w:bookmarkStart w:id="966" w:name="_Toc185640080"/>
      <w:r>
        <w:t>5.2.2.35</w:t>
      </w:r>
      <w:r>
        <w:tab/>
        <w:t xml:space="preserve">Actions upon reception of </w:t>
      </w:r>
      <w:r>
        <w:rPr>
          <w:i/>
        </w:rPr>
        <w:t>SystemInformationBlockType</w:t>
      </w:r>
      <w:bookmarkEnd w:id="956"/>
      <w:r>
        <w:rPr>
          <w:i/>
        </w:rPr>
        <w:t>27</w:t>
      </w:r>
      <w:bookmarkEnd w:id="957"/>
      <w:bookmarkEnd w:id="958"/>
      <w:bookmarkEnd w:id="959"/>
      <w:bookmarkEnd w:id="960"/>
      <w:bookmarkEnd w:id="961"/>
      <w:bookmarkEnd w:id="962"/>
      <w:bookmarkEnd w:id="963"/>
      <w:bookmarkEnd w:id="964"/>
      <w:bookmarkEnd w:id="965"/>
      <w:bookmarkEnd w:id="966"/>
    </w:p>
    <w:p w14:paraId="089CBE97" w14:textId="77777777" w:rsidR="009B0C12" w:rsidRDefault="00C1409F">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0048534B" w14:textId="77777777" w:rsidR="009B0C12" w:rsidRDefault="00C1409F">
      <w:pPr>
        <w:pStyle w:val="40"/>
      </w:pPr>
      <w:bookmarkStart w:id="967" w:name="_Toc193473763"/>
      <w:bookmarkStart w:id="968" w:name="_Toc36938855"/>
      <w:bookmarkStart w:id="969" w:name="_Toc46482926"/>
      <w:bookmarkStart w:id="970" w:name="_Toc46481692"/>
      <w:bookmarkStart w:id="971" w:name="_Toc36809838"/>
      <w:bookmarkStart w:id="972" w:name="_Toc36846202"/>
      <w:bookmarkStart w:id="973" w:name="_Toc185640081"/>
      <w:bookmarkStart w:id="974" w:name="_Toc37081834"/>
      <w:bookmarkStart w:id="975" w:name="_Toc46480458"/>
      <w:bookmarkStart w:id="976" w:name="_Toc201561696"/>
      <w:bookmarkStart w:id="977" w:name="_Toc36566430"/>
      <w:bookmarkStart w:id="978" w:name="_Toc29342043"/>
      <w:bookmarkStart w:id="979" w:name="_Toc20486751"/>
      <w:bookmarkStart w:id="980" w:name="_Toc29343182"/>
      <w:r>
        <w:t>5.2.2.36</w:t>
      </w:r>
      <w:r>
        <w:tab/>
        <w:t xml:space="preserve">Actions upon reception of </w:t>
      </w:r>
      <w:r>
        <w:rPr>
          <w:i/>
        </w:rPr>
        <w:t>SystemInformationBlockType28</w:t>
      </w:r>
      <w:bookmarkEnd w:id="967"/>
      <w:bookmarkEnd w:id="968"/>
      <w:bookmarkEnd w:id="969"/>
      <w:bookmarkEnd w:id="970"/>
      <w:bookmarkEnd w:id="971"/>
      <w:bookmarkEnd w:id="972"/>
      <w:bookmarkEnd w:id="973"/>
      <w:bookmarkEnd w:id="974"/>
      <w:bookmarkEnd w:id="975"/>
      <w:bookmarkEnd w:id="976"/>
    </w:p>
    <w:p w14:paraId="71B00CB4" w14:textId="77777777" w:rsidR="009B0C12" w:rsidRDefault="00C1409F">
      <w:pPr>
        <w:pStyle w:val="B1"/>
      </w:pPr>
      <w:r>
        <w:t>1&gt;</w:t>
      </w:r>
      <w:r>
        <w:tab/>
        <w:t xml:space="preserve">if the UE has stored at least one segment of </w:t>
      </w:r>
      <w:r>
        <w:rPr>
          <w:i/>
        </w:rPr>
        <w:t>SIB28</w:t>
      </w:r>
      <w:r>
        <w:t xml:space="preserve"> and the value tag of </w:t>
      </w:r>
      <w:r>
        <w:rPr>
          <w:i/>
        </w:rPr>
        <w:t>SIB28</w:t>
      </w:r>
      <w:r>
        <w:t xml:space="preserve"> has changed since a previous segment was stored:</w:t>
      </w:r>
    </w:p>
    <w:p w14:paraId="09E458E5" w14:textId="77777777" w:rsidR="009B0C12" w:rsidRDefault="00C1409F">
      <w:pPr>
        <w:pStyle w:val="B2"/>
      </w:pPr>
      <w:r>
        <w:t>2&gt;</w:t>
      </w:r>
      <w:r>
        <w:tab/>
        <w:t>discard all stored segments;</w:t>
      </w:r>
    </w:p>
    <w:p w14:paraId="183302AA" w14:textId="77777777" w:rsidR="009B0C12" w:rsidRDefault="00C1409F">
      <w:pPr>
        <w:pStyle w:val="B1"/>
      </w:pPr>
      <w:r>
        <w:t>1&gt;</w:t>
      </w:r>
      <w:r>
        <w:tab/>
        <w:t>store the segment;</w:t>
      </w:r>
    </w:p>
    <w:p w14:paraId="77F9F372" w14:textId="77777777" w:rsidR="009B0C12" w:rsidRDefault="00C1409F">
      <w:pPr>
        <w:pStyle w:val="B1"/>
      </w:pPr>
      <w:r>
        <w:t>1&gt;</w:t>
      </w:r>
      <w:r>
        <w:tab/>
        <w:t>if all segments have been received:</w:t>
      </w:r>
    </w:p>
    <w:p w14:paraId="4AFD4563" w14:textId="77777777" w:rsidR="009B0C12" w:rsidRDefault="00C1409F">
      <w:pPr>
        <w:pStyle w:val="B2"/>
      </w:pPr>
      <w:r>
        <w:t>2&gt;</w:t>
      </w:r>
      <w:r>
        <w:tab/>
        <w:t>assemble</w:t>
      </w:r>
      <w:r>
        <w:rPr>
          <w:i/>
        </w:rPr>
        <w:t xml:space="preserve"> SIB12-IEs</w:t>
      </w:r>
      <w:r>
        <w:t xml:space="preserve"> from the received segments;</w:t>
      </w:r>
    </w:p>
    <w:p w14:paraId="715BD33C" w14:textId="77777777" w:rsidR="009B0C12" w:rsidRDefault="00C1409F">
      <w:pPr>
        <w:pStyle w:val="B2"/>
      </w:pPr>
      <w:r>
        <w:t>2&gt;</w:t>
      </w:r>
      <w:r>
        <w:tab/>
        <w:t>perform actions as specified in 5.2.2.4.13 in TS 38.331 [82].</w:t>
      </w:r>
    </w:p>
    <w:p w14:paraId="6AC390B1" w14:textId="77777777" w:rsidR="009B0C12" w:rsidRDefault="00C1409F">
      <w:r>
        <w:t xml:space="preserve">The UE should discard any stored segments for </w:t>
      </w:r>
      <w:r>
        <w:rPr>
          <w:i/>
          <w:iCs/>
        </w:rPr>
        <w:t>SIB28</w:t>
      </w:r>
      <w:r>
        <w:t xml:space="preserve"> if the complete </w:t>
      </w:r>
      <w:r>
        <w:rPr>
          <w:i/>
          <w:iCs/>
        </w:rPr>
        <w:t>SIB28</w:t>
      </w:r>
      <w:r>
        <w:t xml:space="preserve"> has not been assembled within a period of 3 hours. The UE shall discard any stored segments for </w:t>
      </w:r>
      <w:r>
        <w:rPr>
          <w:i/>
        </w:rPr>
        <w:t>SIB 28</w:t>
      </w:r>
      <w:r>
        <w:t xml:space="preserve"> upon cell (re-)selection.</w:t>
      </w:r>
    </w:p>
    <w:p w14:paraId="6B92C5B8" w14:textId="77777777" w:rsidR="009B0C12" w:rsidRDefault="00C1409F">
      <w:pPr>
        <w:pStyle w:val="40"/>
        <w:rPr>
          <w:lang w:eastAsia="zh-CN"/>
        </w:rPr>
      </w:pPr>
      <w:bookmarkStart w:id="981" w:name="_Toc46481693"/>
      <w:bookmarkStart w:id="982" w:name="_Toc46482927"/>
      <w:bookmarkStart w:id="983" w:name="_Toc46480459"/>
      <w:bookmarkStart w:id="984" w:name="_Toc193473764"/>
      <w:bookmarkStart w:id="985" w:name="_Toc201561697"/>
      <w:bookmarkStart w:id="986" w:name="_Toc185640082"/>
      <w:bookmarkStart w:id="987" w:name="_Toc36846203"/>
      <w:bookmarkStart w:id="988" w:name="_Toc37081835"/>
      <w:bookmarkStart w:id="989" w:name="_Toc36809839"/>
      <w:bookmarkStart w:id="990" w:name="_Toc36938856"/>
      <w:r>
        <w:t>5.2.2.</w:t>
      </w:r>
      <w:r>
        <w:rPr>
          <w:iCs/>
        </w:rPr>
        <w:t>37</w:t>
      </w:r>
      <w:r>
        <w:tab/>
        <w:t xml:space="preserve">Actions upon reception of </w:t>
      </w:r>
      <w:r>
        <w:rPr>
          <w:i/>
        </w:rPr>
        <w:t>SystemInformationBlockType29</w:t>
      </w:r>
      <w:bookmarkEnd w:id="981"/>
      <w:bookmarkEnd w:id="982"/>
      <w:bookmarkEnd w:id="983"/>
      <w:bookmarkEnd w:id="984"/>
      <w:bookmarkEnd w:id="985"/>
      <w:bookmarkEnd w:id="986"/>
    </w:p>
    <w:p w14:paraId="78B80180"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61E8DCD" w14:textId="77777777" w:rsidR="009B0C12" w:rsidRDefault="00C1409F">
      <w:pPr>
        <w:pStyle w:val="40"/>
        <w:rPr>
          <w:lang w:eastAsia="en-US"/>
        </w:rPr>
      </w:pPr>
      <w:bookmarkStart w:id="991" w:name="_Toc201561698"/>
      <w:bookmarkStart w:id="992" w:name="_Toc193473765"/>
      <w:bookmarkStart w:id="993" w:name="_Toc185640083"/>
      <w:bookmarkStart w:id="994" w:name="_Toc46480460"/>
      <w:bookmarkStart w:id="995" w:name="_Toc46482928"/>
      <w:bookmarkStart w:id="996" w:name="_Toc46481694"/>
      <w:r>
        <w:t>5.2.2.38</w:t>
      </w:r>
      <w:r>
        <w:tab/>
        <w:t xml:space="preserve">Actions upon reception of </w:t>
      </w:r>
      <w:r>
        <w:rPr>
          <w:i/>
        </w:rPr>
        <w:t>SystemInformationBlockType30</w:t>
      </w:r>
      <w:bookmarkEnd w:id="991"/>
      <w:bookmarkEnd w:id="992"/>
      <w:bookmarkEnd w:id="993"/>
    </w:p>
    <w:p w14:paraId="1D32C685" w14:textId="77777777" w:rsidR="009B0C12" w:rsidRDefault="00C1409F">
      <w:r>
        <w:t xml:space="preserve">Upon receiving </w:t>
      </w:r>
      <w:r>
        <w:rPr>
          <w:i/>
        </w:rPr>
        <w:t>SystemInformationBlockType30</w:t>
      </w:r>
      <w:r>
        <w:t>, the UE shall:</w:t>
      </w:r>
    </w:p>
    <w:p w14:paraId="3FF69603" w14:textId="77777777" w:rsidR="009B0C12" w:rsidRDefault="00C1409F">
      <w:pPr>
        <w:pStyle w:val="B1"/>
      </w:pPr>
      <w:r>
        <w:t>1&gt;</w:t>
      </w:r>
      <w:r>
        <w:tab/>
        <w:t>forward the applicable disaster roaming information for each PLMN sharing the cell to upper layers.</w:t>
      </w:r>
    </w:p>
    <w:p w14:paraId="71E5C5AE" w14:textId="77777777" w:rsidR="009B0C12" w:rsidRDefault="00C1409F">
      <w:pPr>
        <w:pStyle w:val="40"/>
        <w:rPr>
          <w:i/>
        </w:rPr>
      </w:pPr>
      <w:bookmarkStart w:id="997" w:name="_Toc83790224"/>
      <w:bookmarkStart w:id="998" w:name="_Toc193473766"/>
      <w:bookmarkStart w:id="999" w:name="_Toc201561699"/>
      <w:bookmarkStart w:id="1000" w:name="_Toc185640084"/>
      <w:r>
        <w:t>5.2.2.39</w:t>
      </w:r>
      <w:r>
        <w:tab/>
        <w:t xml:space="preserve">Actions upon reception of </w:t>
      </w:r>
      <w:bookmarkEnd w:id="997"/>
      <w:r>
        <w:rPr>
          <w:i/>
        </w:rPr>
        <w:t>SystemInformationBlockType31</w:t>
      </w:r>
      <w:bookmarkEnd w:id="998"/>
      <w:bookmarkEnd w:id="999"/>
      <w:bookmarkEnd w:id="1000"/>
    </w:p>
    <w:p w14:paraId="16DDA730" w14:textId="77777777" w:rsidR="009B0C12" w:rsidRDefault="00C1409F">
      <w:r>
        <w:t xml:space="preserve">Upon receiving </w:t>
      </w:r>
      <w:r>
        <w:rPr>
          <w:i/>
        </w:rPr>
        <w:t xml:space="preserve">SystemInformationBlockType31 </w:t>
      </w:r>
      <w:r>
        <w:t>(</w:t>
      </w:r>
      <w:r>
        <w:rPr>
          <w:i/>
        </w:rPr>
        <w:t>SystemInformationBlockType31-NB</w:t>
      </w:r>
      <w:r>
        <w:t>), the UE shall:</w:t>
      </w:r>
    </w:p>
    <w:p w14:paraId="5063A365" w14:textId="77777777" w:rsidR="009B0C12" w:rsidRDefault="00C1409F">
      <w:pPr>
        <w:pStyle w:val="B1"/>
      </w:pPr>
      <w:r>
        <w:t>1&gt;</w:t>
      </w:r>
      <w:r>
        <w:tab/>
        <w:t xml:space="preserve">start or restart timer T317 with the duration </w:t>
      </w:r>
      <w:r>
        <w:rPr>
          <w:i/>
        </w:rPr>
        <w:t>ul-SyncValidityDuration</w:t>
      </w:r>
      <w:r>
        <w:t xml:space="preserve"> from the subframe indicated by </w:t>
      </w:r>
      <w:r>
        <w:rPr>
          <w:i/>
        </w:rPr>
        <w:t>epochTime</w:t>
      </w:r>
      <w:r>
        <w:t>.</w:t>
      </w:r>
    </w:p>
    <w:p w14:paraId="1980340F" w14:textId="77777777" w:rsidR="009B0C12" w:rsidRDefault="00C1409F">
      <w:pPr>
        <w:pStyle w:val="40"/>
        <w:rPr>
          <w:i/>
        </w:rPr>
      </w:pPr>
      <w:bookmarkStart w:id="1001" w:name="_Toc185640085"/>
      <w:bookmarkStart w:id="1002" w:name="_Toc201561700"/>
      <w:bookmarkStart w:id="1003" w:name="_Toc193473767"/>
      <w:r>
        <w:t>5.2.2.40</w:t>
      </w:r>
      <w:r>
        <w:tab/>
        <w:t xml:space="preserve">Actions upon reception of </w:t>
      </w:r>
      <w:r>
        <w:rPr>
          <w:i/>
        </w:rPr>
        <w:t>SystemInformationBlockType32</w:t>
      </w:r>
      <w:bookmarkEnd w:id="1001"/>
      <w:bookmarkEnd w:id="1002"/>
      <w:bookmarkEnd w:id="1003"/>
    </w:p>
    <w:p w14:paraId="6659D92C" w14:textId="77777777" w:rsidR="009B0C12" w:rsidRDefault="00C1409F">
      <w:r>
        <w:t xml:space="preserve">No UE requirements related to the contents of this </w:t>
      </w:r>
      <w:r>
        <w:rPr>
          <w:i/>
        </w:rPr>
        <w:t xml:space="preserve">SystemInformationBlock </w:t>
      </w:r>
      <w:r>
        <w:t>(</w:t>
      </w:r>
      <w:r>
        <w:rPr>
          <w:i/>
        </w:rPr>
        <w:t xml:space="preserve">SystemInformationBlockType32 </w:t>
      </w:r>
      <w:r>
        <w:t xml:space="preserve">or </w:t>
      </w:r>
      <w:r>
        <w:rPr>
          <w:i/>
        </w:rPr>
        <w:t>SystemInformationBlockType32-NB</w:t>
      </w:r>
      <w:r>
        <w:t>)</w:t>
      </w:r>
      <w:r>
        <w:rPr>
          <w:i/>
        </w:rPr>
        <w:t xml:space="preserve"> </w:t>
      </w:r>
      <w:r>
        <w:t>apply other than those specified elsewhere e.g. within procedures using the concerned system information, and/ or within the corresponding field descriptions.</w:t>
      </w:r>
    </w:p>
    <w:p w14:paraId="1FED4FE4" w14:textId="77777777" w:rsidR="009B0C12" w:rsidRDefault="00C1409F">
      <w:pPr>
        <w:pStyle w:val="40"/>
      </w:pPr>
      <w:bookmarkStart w:id="1004" w:name="_Toc201561701"/>
      <w:bookmarkStart w:id="1005" w:name="_Toc185640086"/>
      <w:bookmarkStart w:id="1006" w:name="_Toc193473768"/>
      <w:r>
        <w:t>5.2.2.41</w:t>
      </w:r>
      <w:r>
        <w:tab/>
        <w:t xml:space="preserve">Actions upon reception of </w:t>
      </w:r>
      <w:r>
        <w:rPr>
          <w:i/>
        </w:rPr>
        <w:t>SystemInformationBlockType33</w:t>
      </w:r>
      <w:bookmarkEnd w:id="1004"/>
      <w:bookmarkEnd w:id="1005"/>
      <w:bookmarkEnd w:id="1006"/>
    </w:p>
    <w:p w14:paraId="6E1EAEAC" w14:textId="77777777" w:rsidR="009B0C12" w:rsidRDefault="00C1409F">
      <w:r>
        <w:t xml:space="preserve">No UE requirements related to the contents of this </w:t>
      </w:r>
      <w:r>
        <w:rPr>
          <w:i/>
        </w:rPr>
        <w:t xml:space="preserve">SystemInformationBlock </w:t>
      </w:r>
      <w:r>
        <w:t>(</w:t>
      </w:r>
      <w:r>
        <w:rPr>
          <w:i/>
        </w:rPr>
        <w:t xml:space="preserve">SystemInformationBlockType33 </w:t>
      </w:r>
      <w:r>
        <w:t xml:space="preserve">or </w:t>
      </w:r>
      <w:r>
        <w:rPr>
          <w:i/>
        </w:rPr>
        <w:t>SystemInformationBlockType33-NB</w:t>
      </w:r>
      <w:r>
        <w:t>)</w:t>
      </w:r>
      <w:r>
        <w:rPr>
          <w:i/>
        </w:rPr>
        <w:t xml:space="preserve"> </w:t>
      </w:r>
      <w:r>
        <w:t>apply other than those specified elsewhere e.g. within procedures using the concerned system information, or within the corresponding field descriptions.</w:t>
      </w:r>
    </w:p>
    <w:p w14:paraId="2A1FFC50" w14:textId="77777777" w:rsidR="009B0C12" w:rsidRDefault="00C1409F">
      <w:pPr>
        <w:pStyle w:val="30"/>
      </w:pPr>
      <w:bookmarkStart w:id="1007" w:name="_Toc185640087"/>
      <w:bookmarkStart w:id="1008" w:name="_Toc193473769"/>
      <w:bookmarkStart w:id="1009" w:name="_Toc201561702"/>
      <w:r>
        <w:lastRenderedPageBreak/>
        <w:t>5.2.3</w:t>
      </w:r>
      <w:r>
        <w:tab/>
        <w:t>Acquisition of an SI message</w:t>
      </w:r>
      <w:bookmarkEnd w:id="977"/>
      <w:bookmarkEnd w:id="978"/>
      <w:bookmarkEnd w:id="979"/>
      <w:bookmarkEnd w:id="980"/>
      <w:bookmarkEnd w:id="987"/>
      <w:bookmarkEnd w:id="988"/>
      <w:bookmarkEnd w:id="989"/>
      <w:bookmarkEnd w:id="990"/>
      <w:bookmarkEnd w:id="994"/>
      <w:bookmarkEnd w:id="995"/>
      <w:bookmarkEnd w:id="996"/>
      <w:bookmarkEnd w:id="1007"/>
      <w:bookmarkEnd w:id="1008"/>
      <w:bookmarkEnd w:id="1009"/>
    </w:p>
    <w:p w14:paraId="281F5E68" w14:textId="77777777" w:rsidR="009B0C12" w:rsidRDefault="00C1409F">
      <w:r>
        <w:t>When acquiring an SI message, the UE shall:</w:t>
      </w:r>
    </w:p>
    <w:p w14:paraId="56759159" w14:textId="77777777" w:rsidR="009B0C12" w:rsidRDefault="00C1409F">
      <w:pPr>
        <w:pStyle w:val="B1"/>
      </w:pPr>
      <w:r>
        <w:t>1&gt;</w:t>
      </w:r>
      <w:r>
        <w:tab/>
        <w:t>determine the start of the SI-window for the concerned SI message as follows:</w:t>
      </w:r>
    </w:p>
    <w:p w14:paraId="7755EDCD" w14:textId="77777777" w:rsidR="009B0C12" w:rsidRDefault="00C1409F">
      <w:pPr>
        <w:pStyle w:val="B2"/>
      </w:pPr>
      <w:r>
        <w:t>2&gt;</w:t>
      </w:r>
      <w:r>
        <w:tab/>
        <w:t xml:space="preserve">if the concerned SI message is configured in the </w:t>
      </w:r>
      <w:r>
        <w:rPr>
          <w:i/>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rPr>
        <w:t>si-posOffset</w:t>
      </w:r>
      <w:r>
        <w:t xml:space="preserve"> is not configured;</w:t>
      </w:r>
    </w:p>
    <w:p w14:paraId="3690D5F2"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and </w:t>
      </w:r>
      <w:r>
        <w:rPr>
          <w:i/>
        </w:rPr>
        <w:t>posSchedulingInfoList</w:t>
      </w:r>
      <w:r>
        <w:t xml:space="preserve"> in </w:t>
      </w:r>
      <w:r>
        <w:rPr>
          <w:i/>
          <w:iCs/>
        </w:rPr>
        <w:t>SystemInformationBlockType1</w:t>
      </w:r>
      <w:r>
        <w:t>;</w:t>
      </w:r>
    </w:p>
    <w:p w14:paraId="6D6C8425"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77167A78"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w:t>
      </w:r>
      <w:r>
        <w:rPr>
          <w:lang w:eastAsia="zh-CN"/>
        </w:rPr>
        <w:t xml:space="preserve">or </w:t>
      </w:r>
      <w:r>
        <w:t xml:space="preserve">the </w:t>
      </w:r>
      <w:r>
        <w:rPr>
          <w:i/>
          <w:iCs/>
        </w:rPr>
        <w:t>posSI-Periodicity</w:t>
      </w:r>
      <w:r>
        <w:rPr>
          <w:lang w:eastAsia="fr-FR"/>
        </w:rPr>
        <w:t xml:space="preserve"> </w:t>
      </w:r>
      <w:r>
        <w:t>of the concerned SI message;</w:t>
      </w:r>
    </w:p>
    <w:p w14:paraId="346557B0"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2EE1CBC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w:t>
      </w:r>
      <w:r>
        <w:t>;</w:t>
      </w:r>
    </w:p>
    <w:p w14:paraId="2753B77C"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w:t>
      </w:r>
      <w:r>
        <w:t>;</w:t>
      </w:r>
    </w:p>
    <w:p w14:paraId="51B2E53D"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w:t>
      </w:r>
    </w:p>
    <w:p w14:paraId="57114327"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4C4A21E2" w14:textId="77777777" w:rsidR="009B0C12" w:rsidRDefault="00C1409F">
      <w:pPr>
        <w:pStyle w:val="NO"/>
      </w:pPr>
      <w:r>
        <w:t>NOTE:</w:t>
      </w:r>
      <w:r>
        <w:tab/>
        <w:t>E-UTRAN should configure an SI-window of 1 ms only if all SIs are scheduled before subframe #5 in radio frames for which SFN mod 2 = 0.</w:t>
      </w:r>
    </w:p>
    <w:p w14:paraId="5302B876" w14:textId="77777777" w:rsidR="009B0C12" w:rsidRDefault="00C1409F">
      <w:pPr>
        <w:pStyle w:val="B1"/>
      </w:pPr>
      <w:r>
        <w:t>1&gt;</w:t>
      </w:r>
      <w:r>
        <w:tab/>
        <w:t xml:space="preserve">receive DL-SCH using the SI-RNTI from the start of the SI-window and continue until the end of the SI-window whose absolute length in time is given by </w:t>
      </w:r>
      <w:r>
        <w:rPr>
          <w:i/>
          <w:iCs/>
        </w:rPr>
        <w:t>si-WindowLength</w:t>
      </w:r>
      <w:r>
        <w:t>, or until the SI message was received, excluding the following subframes:</w:t>
      </w:r>
    </w:p>
    <w:p w14:paraId="2A6B6D25" w14:textId="77777777" w:rsidR="009B0C12" w:rsidRDefault="00C1409F">
      <w:pPr>
        <w:pStyle w:val="B2"/>
      </w:pPr>
      <w:r>
        <w:t>2&gt;</w:t>
      </w:r>
      <w:r>
        <w:tab/>
        <w:t>subframe #5 in radio frames for which SFN mod 2 = 0;</w:t>
      </w:r>
    </w:p>
    <w:p w14:paraId="7646FBF4" w14:textId="77777777" w:rsidR="009B0C12" w:rsidRDefault="00C1409F">
      <w:pPr>
        <w:pStyle w:val="B2"/>
      </w:pPr>
      <w:r>
        <w:t>2&gt;</w:t>
      </w:r>
      <w:r>
        <w:tab/>
        <w:t>any MBSFN subframes;</w:t>
      </w:r>
    </w:p>
    <w:p w14:paraId="1C3CC5D7" w14:textId="77777777" w:rsidR="009B0C12" w:rsidRDefault="00C1409F">
      <w:pPr>
        <w:pStyle w:val="B2"/>
      </w:pPr>
      <w:r>
        <w:t>2&gt;</w:t>
      </w:r>
      <w:r>
        <w:tab/>
        <w:t>any uplink subframes in TDD;</w:t>
      </w:r>
    </w:p>
    <w:p w14:paraId="627E88DE" w14:textId="77777777" w:rsidR="009B0C12" w:rsidRDefault="00C1409F">
      <w:pPr>
        <w:pStyle w:val="B1"/>
      </w:pPr>
      <w:r>
        <w:t>1&gt;</w:t>
      </w:r>
      <w:r>
        <w:tab/>
        <w:t>if the SI message was not received by the end of the SI-window, repeat reception at the next SI-window occasion for the concerned SI message;</w:t>
      </w:r>
    </w:p>
    <w:p w14:paraId="2B559C98" w14:textId="77777777" w:rsidR="009B0C12" w:rsidRDefault="00C1409F">
      <w:pPr>
        <w:pStyle w:val="30"/>
      </w:pPr>
      <w:bookmarkStart w:id="1010" w:name="_Toc36809840"/>
      <w:bookmarkStart w:id="1011" w:name="_Toc20486752"/>
      <w:bookmarkStart w:id="1012" w:name="_Toc29343183"/>
      <w:bookmarkStart w:id="1013" w:name="_Toc36938857"/>
      <w:bookmarkStart w:id="1014" w:name="_Toc37081836"/>
      <w:bookmarkStart w:id="1015" w:name="_Toc201561703"/>
      <w:bookmarkStart w:id="1016" w:name="_Toc46481695"/>
      <w:bookmarkStart w:id="1017" w:name="_Toc46480461"/>
      <w:bookmarkStart w:id="1018" w:name="_Toc46482929"/>
      <w:bookmarkStart w:id="1019" w:name="_Toc193473770"/>
      <w:bookmarkStart w:id="1020" w:name="_Toc36566431"/>
      <w:bookmarkStart w:id="1021" w:name="_Toc36846204"/>
      <w:bookmarkStart w:id="1022" w:name="_Toc185640088"/>
      <w:bookmarkStart w:id="1023" w:name="_Toc29342044"/>
      <w:r>
        <w:t>5.2.3a</w:t>
      </w:r>
      <w:r>
        <w:tab/>
        <w:t>Acquisition of an SI message by BL UE or UE in CE or a NB-IoT UE</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0E6534EF" w14:textId="77777777" w:rsidR="009B0C12" w:rsidRDefault="00C1409F">
      <w:r>
        <w:t>When acquiring an SI message, the BL UE or UE in CE or NB-IoT UE shall:</w:t>
      </w:r>
    </w:p>
    <w:p w14:paraId="5BAC73C3" w14:textId="77777777" w:rsidR="009B0C12" w:rsidRDefault="00C1409F">
      <w:pPr>
        <w:pStyle w:val="B1"/>
      </w:pPr>
      <w:r>
        <w:t>1&gt;</w:t>
      </w:r>
      <w:r>
        <w:tab/>
        <w:t>determine the start of the SI-window for the concerned SI message as follows:</w:t>
      </w:r>
    </w:p>
    <w:p w14:paraId="01E1EFDD" w14:textId="77777777" w:rsidR="009B0C12" w:rsidRDefault="00C1409F">
      <w:pPr>
        <w:pStyle w:val="B2"/>
      </w:pPr>
      <w:r>
        <w:t>2&gt;</w:t>
      </w:r>
      <w:r>
        <w:tab/>
        <w:t xml:space="preserve">if the concerned SI message is configured in the </w:t>
      </w:r>
      <w:r>
        <w:rPr>
          <w:i/>
          <w:iCs/>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iCs/>
        </w:rPr>
        <w:t>si-posOffset</w:t>
      </w:r>
      <w:r>
        <w:t xml:space="preserve"> is not configured;</w:t>
      </w:r>
    </w:p>
    <w:p w14:paraId="53BB939A"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in </w:t>
      </w:r>
      <w:r>
        <w:rPr>
          <w:i/>
          <w:iCs/>
        </w:rPr>
        <w:t xml:space="preserve">SystemInformationBlockType1-BR </w:t>
      </w:r>
      <w:r>
        <w:t>(or</w:t>
      </w:r>
      <w:r>
        <w:rPr>
          <w:i/>
          <w:iCs/>
        </w:rPr>
        <w:t xml:space="preserve"> SystemInformationBlockType1-NB </w:t>
      </w:r>
      <w:r>
        <w:rPr>
          <w:iCs/>
        </w:rPr>
        <w:t xml:space="preserve">in NB-IoT) </w:t>
      </w:r>
      <w:r>
        <w:t xml:space="preserve">and </w:t>
      </w:r>
      <w:r>
        <w:rPr>
          <w:i/>
        </w:rPr>
        <w:t>posSchedulingInfoList</w:t>
      </w:r>
      <w:r>
        <w:t xml:space="preserve"> in </w:t>
      </w:r>
      <w:r>
        <w:rPr>
          <w:i/>
          <w:iCs/>
        </w:rPr>
        <w:t>SystemInformationBlockType1-BR</w:t>
      </w:r>
      <w:r>
        <w:t>;</w:t>
      </w:r>
    </w:p>
    <w:p w14:paraId="5E1A5C21"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si-WindowLength-BR</w:t>
      </w:r>
      <w:r>
        <w:rPr>
          <w:iCs/>
        </w:rPr>
        <w:t xml:space="preserve"> (or</w:t>
      </w:r>
      <w:r>
        <w:rPr>
          <w:i/>
          <w:iCs/>
        </w:rPr>
        <w:t xml:space="preserve"> si-WindowLength</w:t>
      </w:r>
      <w:r>
        <w:rPr>
          <w:iCs/>
        </w:rPr>
        <w:t xml:space="preserve"> in NB-IoT)</w:t>
      </w:r>
      <w:r>
        <w:t>;</w:t>
      </w:r>
    </w:p>
    <w:p w14:paraId="344D3F05" w14:textId="77777777" w:rsidR="009B0C12" w:rsidRDefault="00C1409F">
      <w:pPr>
        <w:pStyle w:val="B3"/>
      </w:pPr>
      <w:r>
        <w:lastRenderedPageBreak/>
        <w:t>3&gt;</w:t>
      </w:r>
      <w:r>
        <w:tab/>
        <w:t>if the UE is a NB-IoT UE:</w:t>
      </w:r>
    </w:p>
    <w:p w14:paraId="12778546" w14:textId="77777777" w:rsidR="009B0C12" w:rsidRDefault="00C1409F">
      <w:pPr>
        <w:pStyle w:val="B4"/>
      </w:pPr>
      <w:r>
        <w:t>4&gt;</w:t>
      </w:r>
      <w:r>
        <w:tab/>
      </w:r>
      <w:r>
        <w:rPr>
          <w:lang w:eastAsia="zh-CN"/>
        </w:rPr>
        <w:t xml:space="preserve">the SI-window starts at the subframe #0 in the radio frame for which (H-SFN * 1024 + SFN) mod </w:t>
      </w:r>
      <w:r>
        <w:rPr>
          <w:i/>
          <w:lang w:eastAsia="zh-CN"/>
        </w:rPr>
        <w:t>T</w:t>
      </w:r>
      <w:r>
        <w:rPr>
          <w:lang w:eastAsia="zh-CN"/>
        </w:rPr>
        <w:t xml:space="preserve"> = FLOOR(</w:t>
      </w:r>
      <w:r>
        <w:rPr>
          <w:i/>
          <w:iCs/>
          <w:lang w:eastAsia="zh-CN"/>
        </w:rPr>
        <w:t>x</w:t>
      </w:r>
      <w:r>
        <w:rPr>
          <w:lang w:eastAsia="zh-CN"/>
        </w:rPr>
        <w:t xml:space="preserve">/10) + Offset, where </w:t>
      </w:r>
      <w:r>
        <w:rPr>
          <w:i/>
          <w:lang w:eastAsia="zh-CN"/>
        </w:rPr>
        <w:t>T</w:t>
      </w:r>
      <w:r>
        <w:rPr>
          <w:lang w:eastAsia="zh-CN"/>
        </w:rPr>
        <w:t xml:space="preserve"> is the </w:t>
      </w:r>
      <w:r>
        <w:rPr>
          <w:i/>
          <w:iCs/>
          <w:lang w:eastAsia="zh-CN"/>
        </w:rPr>
        <w:t>si-Periodicity</w:t>
      </w:r>
      <w:r>
        <w:rPr>
          <w:lang w:eastAsia="zh-CN"/>
        </w:rPr>
        <w:t xml:space="preserve"> of the concerned SI message and, Offset is the offset of the start of the SI-Window (</w:t>
      </w:r>
      <w:r>
        <w:rPr>
          <w:i/>
          <w:lang w:eastAsia="zh-CN"/>
        </w:rPr>
        <w:t>si-RadioFrameOffset</w:t>
      </w:r>
      <w:r>
        <w:rPr>
          <w:lang w:eastAsia="zh-CN"/>
        </w:rPr>
        <w:t>);</w:t>
      </w:r>
    </w:p>
    <w:p w14:paraId="0E409BD5" w14:textId="77777777" w:rsidR="009B0C12" w:rsidRDefault="00C1409F">
      <w:pPr>
        <w:pStyle w:val="B3"/>
      </w:pPr>
      <w:r>
        <w:t>3&gt;</w:t>
      </w:r>
      <w:r>
        <w:tab/>
        <w:t>else:</w:t>
      </w:r>
    </w:p>
    <w:p w14:paraId="5FA70634" w14:textId="77777777" w:rsidR="009B0C12" w:rsidRDefault="00C1409F">
      <w:pPr>
        <w:pStyle w:val="B4"/>
      </w:pPr>
      <w:r>
        <w:t>4&gt;</w:t>
      </w:r>
      <w:r>
        <w:tab/>
      </w:r>
      <w:r>
        <w:rPr>
          <w:lang w:eastAsia="zh-CN"/>
        </w:rPr>
        <w:t xml:space="preserve">the SI-window starts at the subframe #0 in the radio frame for which SFN mod </w:t>
      </w:r>
      <w:r>
        <w:rPr>
          <w:i/>
          <w:lang w:eastAsia="zh-CN"/>
        </w:rPr>
        <w:t>T</w:t>
      </w:r>
      <w:r>
        <w:rPr>
          <w:lang w:eastAsia="zh-CN"/>
        </w:rPr>
        <w:t xml:space="preserve"> = FLOOR(</w:t>
      </w:r>
      <w:r>
        <w:rPr>
          <w:i/>
          <w:iCs/>
          <w:lang w:eastAsia="zh-CN"/>
        </w:rPr>
        <w:t>x</w:t>
      </w:r>
      <w:r>
        <w:rPr>
          <w:lang w:eastAsia="zh-CN"/>
        </w:rPr>
        <w:t xml:space="preserve">/10), where </w:t>
      </w:r>
      <w:r>
        <w:rPr>
          <w:i/>
          <w:lang w:eastAsia="zh-CN"/>
        </w:rPr>
        <w:t>T</w:t>
      </w:r>
      <w:r>
        <w:rPr>
          <w:lang w:eastAsia="zh-CN"/>
        </w:rPr>
        <w:t xml:space="preserve"> is the </w:t>
      </w:r>
      <w:r>
        <w:rPr>
          <w:i/>
          <w:iCs/>
          <w:lang w:eastAsia="zh-CN"/>
        </w:rPr>
        <w:t>si-Periodicity</w:t>
      </w:r>
      <w:r>
        <w:rPr>
          <w:lang w:eastAsia="zh-CN"/>
        </w:rPr>
        <w:t xml:space="preserve"> or the </w:t>
      </w:r>
      <w:r>
        <w:rPr>
          <w:i/>
          <w:iCs/>
          <w:lang w:eastAsia="zh-CN"/>
        </w:rPr>
        <w:t>posSI-Periodicity</w:t>
      </w:r>
      <w:r>
        <w:rPr>
          <w:lang w:eastAsia="zh-CN"/>
        </w:rPr>
        <w:t xml:space="preserve"> of the concerned SI message;</w:t>
      </w:r>
    </w:p>
    <w:p w14:paraId="25A5F234"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6A496B4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SystemInformationBlockType1-BR</w:t>
      </w:r>
      <w:r>
        <w:t>;</w:t>
      </w:r>
    </w:p>
    <w:p w14:paraId="1DA5CAC7"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SystemInformationBlockType1-BR</w:t>
      </w:r>
      <w:r>
        <w:t>;</w:t>
      </w:r>
    </w:p>
    <w:p w14:paraId="7C610669"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si-WindowLength-BR</w:t>
      </w:r>
      <w:r>
        <w:t>;</w:t>
      </w:r>
    </w:p>
    <w:p w14:paraId="313FED58" w14:textId="77777777" w:rsidR="009B0C12" w:rsidRDefault="00C1409F">
      <w:pPr>
        <w:pStyle w:val="B3"/>
      </w:pPr>
      <w:r>
        <w:t>3&gt;</w:t>
      </w:r>
      <w:r>
        <w:tab/>
        <w:t xml:space="preserve">the SI-window starts at the subframe #0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7C8124E7" w14:textId="77777777" w:rsidR="009B0C12" w:rsidRDefault="00C1409F">
      <w:pPr>
        <w:pStyle w:val="B1"/>
      </w:pPr>
      <w:r>
        <w:t>1&gt;</w:t>
      </w:r>
      <w:r>
        <w:tab/>
        <w:t>if the UE is a NB-IoT UE:</w:t>
      </w:r>
    </w:p>
    <w:p w14:paraId="0171AD41" w14:textId="77777777" w:rsidR="009B0C12" w:rsidRDefault="00C1409F">
      <w:pPr>
        <w:pStyle w:val="B2"/>
      </w:pPr>
      <w:r>
        <w:t>2&gt;</w:t>
      </w:r>
      <w:r>
        <w:tab/>
        <w:t xml:space="preserve">receive and accumulate SI message transmissions on DL-SCH from the start of the SI-window and continue until the end of the SI-window whose absolute length in time is given by </w:t>
      </w:r>
      <w:r>
        <w:rPr>
          <w:i/>
          <w:iCs/>
        </w:rPr>
        <w:t xml:space="preserve">si-WindowLength, </w:t>
      </w:r>
      <w:r>
        <w:rPr>
          <w:iCs/>
        </w:rPr>
        <w:t xml:space="preserve">starting from the radio frames as provided in </w:t>
      </w:r>
      <w:r>
        <w:rPr>
          <w:i/>
        </w:rPr>
        <w:t>si-RepetitionPattern</w:t>
      </w:r>
      <w:r>
        <w:rPr>
          <w:iCs/>
        </w:rPr>
        <w:t xml:space="preserve"> and in subframes as provided in</w:t>
      </w:r>
      <w:r>
        <w:rPr>
          <w:i/>
        </w:rPr>
        <w:t xml:space="preserve"> downlinkBitmap</w:t>
      </w:r>
      <w:ins w:id="1024" w:author="Huawei" w:date="2025-08-14T15:35:00Z">
        <w:r>
          <w:rPr>
            <w:i/>
          </w:rPr>
          <w:t xml:space="preserve"> </w:t>
        </w:r>
      </w:ins>
      <w:ins w:id="1025" w:author="Huawei" w:date="2025-08-14T15:36:00Z">
        <w:r>
          <w:t>if present</w:t>
        </w:r>
      </w:ins>
      <w:r>
        <w:t>, or until successful decoding of the accumulated SI message transmissions</w:t>
      </w:r>
      <w:ins w:id="1026" w:author="Huawei" w:date="2025-08-14T15:33:00Z">
        <w:r>
          <w:t>,</w:t>
        </w:r>
      </w:ins>
      <w:r>
        <w:t xml:space="preserve"> excluding the subframes used for transmission of NPSS, NSSS, </w:t>
      </w:r>
      <w:r>
        <w:rPr>
          <w:i/>
        </w:rPr>
        <w:t>MasterInformationBlock-NB/ MasterInformationBlock-TDD-NB</w:t>
      </w:r>
      <w:r>
        <w:t xml:space="preserve"> and </w:t>
      </w:r>
      <w:r>
        <w:rPr>
          <w:i/>
        </w:rPr>
        <w:t>SystemInformationBlockType1-NB</w:t>
      </w:r>
      <w:ins w:id="1027" w:author="Huawei" w:date="2025-08-14T15:33:00Z">
        <w:r>
          <w:rPr>
            <w:rFonts w:hint="eastAsia"/>
            <w:iCs/>
          </w:rPr>
          <w:t>,</w:t>
        </w:r>
        <w:r>
          <w:rPr>
            <w:iCs/>
          </w:rPr>
          <w:t xml:space="preserve"> and in IoT NTN TDD mode, the non-D subframes</w:t>
        </w:r>
      </w:ins>
      <w:r>
        <w:t xml:space="preserve">. </w:t>
      </w:r>
      <w:r>
        <w:rPr>
          <w:iCs/>
        </w:rPr>
        <w:t xml:space="preserve">If there are not enough subframes for one SI message transmission in the radio frames as provided in </w:t>
      </w:r>
      <w:r>
        <w:rPr>
          <w:i/>
        </w:rPr>
        <w:t>si-RepetitionPattern</w:t>
      </w:r>
      <w:r>
        <w:rPr>
          <w:iCs/>
        </w:rPr>
        <w:t xml:space="preserve">, the UE shall continue to receive the SI message transmission in the radio frames following the radio frame indicated in </w:t>
      </w:r>
      <w:r>
        <w:rPr>
          <w:i/>
        </w:rPr>
        <w:t>si-RepetitionPattern</w:t>
      </w:r>
      <w:r>
        <w:rPr>
          <w:iCs/>
        </w:rPr>
        <w:t>;</w:t>
      </w:r>
    </w:p>
    <w:p w14:paraId="0110497E" w14:textId="77777777" w:rsidR="009B0C12" w:rsidRDefault="00C1409F">
      <w:pPr>
        <w:pStyle w:val="B1"/>
      </w:pPr>
      <w:r>
        <w:t>1&gt;</w:t>
      </w:r>
      <w:r>
        <w:tab/>
        <w:t>else:</w:t>
      </w:r>
    </w:p>
    <w:p w14:paraId="68E02710" w14:textId="77777777" w:rsidR="009B0C12" w:rsidRDefault="00C1409F">
      <w:pPr>
        <w:pStyle w:val="B2"/>
      </w:pPr>
      <w:r>
        <w:t>2&gt;</w:t>
      </w:r>
      <w:r>
        <w:tab/>
        <w:t xml:space="preserve">receive and accumulate SI message transmissions on DL-SCH on narrowband provided by </w:t>
      </w:r>
      <w:r>
        <w:rPr>
          <w:i/>
        </w:rPr>
        <w:t>si-Narrowband</w:t>
      </w:r>
      <w:r>
        <w:t xml:space="preserve">, from the start of the SI-window and continue until the end of the SI-window whose absolute length in time is given by </w:t>
      </w:r>
      <w:r>
        <w:rPr>
          <w:i/>
          <w:iCs/>
        </w:rPr>
        <w:t xml:space="preserve">si-WindowLength-BR, </w:t>
      </w:r>
      <w:r>
        <w:rPr>
          <w:iCs/>
        </w:rPr>
        <w:t xml:space="preserve">only in radio frames as provided in </w:t>
      </w:r>
      <w:r>
        <w:rPr>
          <w:i/>
        </w:rPr>
        <w:t>si-RepetitionPattern</w:t>
      </w:r>
      <w:r>
        <w:rPr>
          <w:iCs/>
        </w:rPr>
        <w:t xml:space="preserve"> and subframes as provided in</w:t>
      </w:r>
      <w:r>
        <w:t xml:space="preserve"> </w:t>
      </w:r>
      <w:r>
        <w:rPr>
          <w:i/>
        </w:rPr>
        <w:t>fdd-DownlinkOrTddSubframeBitmapBR</w:t>
      </w:r>
      <w:r>
        <w:rPr>
          <w:iCs/>
        </w:rPr>
        <w:t xml:space="preserve"> in </w:t>
      </w:r>
      <w:r>
        <w:rPr>
          <w:i/>
        </w:rPr>
        <w:t>bandwidthReducedAccessRelatedInfo</w:t>
      </w:r>
      <w:r>
        <w:t>, or until successful decoding of the accumulated SI message transmissions;</w:t>
      </w:r>
    </w:p>
    <w:p w14:paraId="7A47704E" w14:textId="77777777" w:rsidR="009B0C12" w:rsidRDefault="00C1409F">
      <w:pPr>
        <w:pStyle w:val="B1"/>
      </w:pPr>
      <w:r>
        <w:t>1&gt;</w:t>
      </w:r>
      <w:r>
        <w:tab/>
        <w:t>if the SI message was not possible to decode from the accumulated SI message transmissions by the end of the SI-window, continue reception and accumulation of SI message transmissions on DL-SCH in the next SI-window occasion for the concerned SI message;</w:t>
      </w:r>
    </w:p>
    <w:p w14:paraId="21AC499D" w14:textId="77777777" w:rsidR="009B0C12" w:rsidRDefault="00C1409F">
      <w:pPr>
        <w:pStyle w:val="30"/>
      </w:pPr>
      <w:bookmarkStart w:id="1028" w:name="_Toc29343184"/>
      <w:bookmarkStart w:id="1029" w:name="_Toc36938858"/>
      <w:bookmarkStart w:id="1030" w:name="_Toc46480462"/>
      <w:bookmarkStart w:id="1031" w:name="_Toc185640089"/>
      <w:bookmarkStart w:id="1032" w:name="_Toc36846205"/>
      <w:bookmarkStart w:id="1033" w:name="_Toc20486753"/>
      <w:bookmarkStart w:id="1034" w:name="_Toc29342045"/>
      <w:bookmarkStart w:id="1035" w:name="_Toc37081837"/>
      <w:bookmarkStart w:id="1036" w:name="_Toc36566432"/>
      <w:bookmarkStart w:id="1037" w:name="_Toc46482930"/>
      <w:bookmarkStart w:id="1038" w:name="_Toc36809841"/>
      <w:bookmarkStart w:id="1039" w:name="_Toc193473771"/>
      <w:bookmarkStart w:id="1040" w:name="_Toc46481696"/>
      <w:bookmarkStart w:id="1041" w:name="_Toc201561704"/>
      <w:r>
        <w:t>5.2.3b</w:t>
      </w:r>
      <w:r>
        <w:tab/>
        <w:t>Acquisition of an SI message from MBMS-dedicated cell</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6990C773" w14:textId="77777777" w:rsidR="009B0C12" w:rsidRDefault="00C1409F">
      <w:r>
        <w:t>When acquiring an SI message, the UE shall:</w:t>
      </w:r>
    </w:p>
    <w:p w14:paraId="7240888D" w14:textId="77777777" w:rsidR="009B0C12" w:rsidRDefault="00C1409F">
      <w:pPr>
        <w:pStyle w:val="B1"/>
      </w:pPr>
      <w:r>
        <w:t>1&gt;</w:t>
      </w:r>
      <w:r>
        <w:tab/>
        <w:t>determine the start of the SI-window for the concerned SI message as follows:</w:t>
      </w:r>
    </w:p>
    <w:p w14:paraId="30C37A24" w14:textId="77777777" w:rsidR="009B0C12" w:rsidRDefault="00C1409F">
      <w:pPr>
        <w:pStyle w:val="B2"/>
      </w:pPr>
      <w:r>
        <w:t>2&gt;</w:t>
      </w:r>
      <w:r>
        <w:tab/>
        <w:t xml:space="preserve">for the concerned SI message, determine the number </w:t>
      </w:r>
      <w:r>
        <w:rPr>
          <w:i/>
          <w:iCs/>
        </w:rPr>
        <w:t>n</w:t>
      </w:r>
      <w:r>
        <w:t xml:space="preserve"> which corresponds to the order of entry in the list of SI messages configured by </w:t>
      </w:r>
      <w:r>
        <w:rPr>
          <w:i/>
          <w:iCs/>
        </w:rPr>
        <w:t>schedulingInfoList</w:t>
      </w:r>
      <w:r>
        <w:t xml:space="preserve"> in </w:t>
      </w:r>
      <w:r>
        <w:rPr>
          <w:i/>
          <w:iCs/>
        </w:rPr>
        <w:t>SystemInformationBlockType1-MBMS</w:t>
      </w:r>
      <w:r>
        <w:t>;</w:t>
      </w:r>
    </w:p>
    <w:p w14:paraId="563186BA" w14:textId="77777777" w:rsidR="009B0C12" w:rsidRDefault="00C1409F">
      <w:pPr>
        <w:pStyle w:val="B2"/>
      </w:pPr>
      <w:r>
        <w:t>2&gt;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450A6AA2" w14:textId="77777777" w:rsidR="009B0C12" w:rsidRDefault="00C1409F">
      <w:pPr>
        <w:pStyle w:val="B2"/>
      </w:pPr>
      <w:r>
        <w:t>2&gt;</w:t>
      </w:r>
      <w:r>
        <w:tab/>
        <w:t>the SI-window starts always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of the concerned SI message;</w:t>
      </w:r>
    </w:p>
    <w:p w14:paraId="3BA99342" w14:textId="77777777" w:rsidR="009B0C12" w:rsidRDefault="00C1409F">
      <w:pPr>
        <w:pStyle w:val="B1"/>
      </w:pPr>
      <w:r>
        <w:lastRenderedPageBreak/>
        <w:t>1&gt;</w:t>
      </w:r>
      <w:r>
        <w:tab/>
        <w:t xml:space="preserve">receive DL-SCH using SI-RNTI with value in accordance with 36.321 [6] from the start of the SI-window and continue until the end of the SI-window whose absolute length in time is given by </w:t>
      </w:r>
      <w:r>
        <w:rPr>
          <w:i/>
          <w:iCs/>
        </w:rPr>
        <w:t>si-WindowLength</w:t>
      </w:r>
      <w:r>
        <w:t>, or until the SI message was received, excluding the following subframes:</w:t>
      </w:r>
    </w:p>
    <w:p w14:paraId="73830C9C" w14:textId="77777777" w:rsidR="009B0C12" w:rsidRDefault="00C1409F">
      <w:pPr>
        <w:pStyle w:val="B2"/>
      </w:pPr>
      <w:r>
        <w:t>2&gt;</w:t>
      </w:r>
      <w:r>
        <w:tab/>
        <w:t>any MBSFN subframes;</w:t>
      </w:r>
    </w:p>
    <w:p w14:paraId="0587C160" w14:textId="77777777" w:rsidR="009B0C12" w:rsidRDefault="00C1409F">
      <w:pPr>
        <w:pStyle w:val="B1"/>
      </w:pPr>
      <w:r>
        <w:t>1&gt;</w:t>
      </w:r>
      <w:r>
        <w:tab/>
        <w:t>if the SI message was not received by the end of the SI-window, repeat reception at the next SI-window occasion for the concerned SI message;</w:t>
      </w:r>
    </w:p>
    <w:p w14:paraId="4412275D" w14:textId="77777777" w:rsidR="009B0C12" w:rsidRDefault="00C1409F">
      <w:pPr>
        <w:pStyle w:val="2"/>
      </w:pPr>
      <w:bookmarkStart w:id="1042" w:name="_Toc36566433"/>
      <w:bookmarkStart w:id="1043" w:name="_Toc46480463"/>
      <w:bookmarkStart w:id="1044" w:name="_Toc201561705"/>
      <w:bookmarkStart w:id="1045" w:name="_Toc36809842"/>
      <w:bookmarkStart w:id="1046" w:name="_Toc37081838"/>
      <w:bookmarkStart w:id="1047" w:name="_Toc29343185"/>
      <w:bookmarkStart w:id="1048" w:name="_Toc36938859"/>
      <w:bookmarkStart w:id="1049" w:name="_Toc46481697"/>
      <w:bookmarkStart w:id="1050" w:name="_Toc36846206"/>
      <w:bookmarkStart w:id="1051" w:name="_Toc193473772"/>
      <w:bookmarkStart w:id="1052" w:name="_Toc20486754"/>
      <w:bookmarkStart w:id="1053" w:name="_Toc46482931"/>
      <w:bookmarkStart w:id="1054" w:name="_Toc185640090"/>
      <w:bookmarkStart w:id="1055" w:name="_Toc29342046"/>
      <w:r>
        <w:t>5.3</w:t>
      </w:r>
      <w:r>
        <w:tab/>
        <w:t>Connection control</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077CEA10" w14:textId="77777777" w:rsidR="009B0C12" w:rsidRDefault="00C1409F">
      <w:pPr>
        <w:pStyle w:val="30"/>
      </w:pPr>
      <w:bookmarkStart w:id="1056" w:name="_Toc36566434"/>
      <w:bookmarkStart w:id="1057" w:name="_Toc37081839"/>
      <w:bookmarkStart w:id="1058" w:name="_Toc46480464"/>
      <w:bookmarkStart w:id="1059" w:name="_Toc193473773"/>
      <w:bookmarkStart w:id="1060" w:name="_Toc201561706"/>
      <w:bookmarkStart w:id="1061" w:name="_Toc36809843"/>
      <w:bookmarkStart w:id="1062" w:name="_Toc29343186"/>
      <w:bookmarkStart w:id="1063" w:name="_Toc20486755"/>
      <w:bookmarkStart w:id="1064" w:name="_Toc185640091"/>
      <w:bookmarkStart w:id="1065" w:name="_Toc29342047"/>
      <w:bookmarkStart w:id="1066" w:name="_Toc36938860"/>
      <w:bookmarkStart w:id="1067" w:name="_Toc46481698"/>
      <w:bookmarkStart w:id="1068" w:name="_Toc36846207"/>
      <w:bookmarkStart w:id="1069" w:name="_Toc46482932"/>
      <w:r>
        <w:t>5.3.1</w:t>
      </w:r>
      <w:r>
        <w:tab/>
        <w:t>Introduction</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5E2C2208" w14:textId="77777777" w:rsidR="009B0C12" w:rsidRDefault="00C1409F">
      <w:pPr>
        <w:pStyle w:val="40"/>
      </w:pPr>
      <w:bookmarkStart w:id="1070" w:name="_Toc193473774"/>
      <w:bookmarkStart w:id="1071" w:name="_Toc20486756"/>
      <w:bookmarkStart w:id="1072" w:name="_Toc36938861"/>
      <w:bookmarkStart w:id="1073" w:name="_Toc46480465"/>
      <w:bookmarkStart w:id="1074" w:name="_Toc185640092"/>
      <w:bookmarkStart w:id="1075" w:name="_Toc36566435"/>
      <w:bookmarkStart w:id="1076" w:name="_Toc201561707"/>
      <w:bookmarkStart w:id="1077" w:name="_Toc46481699"/>
      <w:bookmarkStart w:id="1078" w:name="_Toc46482933"/>
      <w:bookmarkStart w:id="1079" w:name="_Toc37081840"/>
      <w:bookmarkStart w:id="1080" w:name="_Toc36809844"/>
      <w:bookmarkStart w:id="1081" w:name="_Toc29343187"/>
      <w:bookmarkStart w:id="1082" w:name="_Toc36846208"/>
      <w:bookmarkStart w:id="1083" w:name="_Toc29342048"/>
      <w:r>
        <w:t>5.3.1.1</w:t>
      </w:r>
      <w:r>
        <w:tab/>
        <w:t>RRC connection control</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5E226BEA" w14:textId="77777777" w:rsidR="009B0C12" w:rsidRDefault="00C1409F">
      <w:r>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6992D622" w14:textId="77777777" w:rsidR="009B0C12" w:rsidRDefault="00C1409F">
      <w:pPr>
        <w:pStyle w:val="NO"/>
      </w:pPr>
      <w:r>
        <w:t>NOTE 1:</w:t>
      </w:r>
      <w:r>
        <w:tab/>
        <w:t>In case the serving frequency broadcasts multiple overlapping bands, E-UTRAN can only configure measurements after having obtained the UE capabilities, as the measurement configuration needs to be set according to the band selected by the UE.</w:t>
      </w:r>
    </w:p>
    <w:p w14:paraId="412DC64B" w14:textId="77777777" w:rsidR="009B0C12" w:rsidRDefault="00C1409F">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41D1353" w14:textId="77777777" w:rsidR="009B0C12" w:rsidRDefault="00C1409F">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A7B1618" w14:textId="77777777" w:rsidR="009B0C12" w:rsidRDefault="00C1409F">
      <w:r>
        <w:t>For SRB2 and DRBs, security is always activated from the start, i.e. the E-UTRAN does not establish these bearers prior to activating security.</w:t>
      </w:r>
    </w:p>
    <w:p w14:paraId="1F0B6060" w14:textId="77777777" w:rsidR="009B0C12" w:rsidRDefault="00C1409F">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27D0B8F" w14:textId="77777777" w:rsidR="009B0C12" w:rsidRDefault="00C1409F">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623127C4" w14:textId="77777777" w:rsidR="009B0C12" w:rsidRDefault="00C1409F">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12CF7A99" w14:textId="77777777" w:rsidR="009B0C12" w:rsidRDefault="00C1409F">
      <w:r>
        <w:t xml:space="preserve">DC employs SCG change, which is a synchronous SCG reconfiguration procedure (i.e. involving RA to the PSCell) including reset/ re-establishment of layer 2 and, if SCG DRBs are configured, refresh of security. The procedure is used </w:t>
      </w:r>
      <w:r>
        <w:lastRenderedPageBreak/>
        <w:t xml:space="preserve">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3C9F04BE" w14:textId="77777777" w:rsidR="009B0C12" w:rsidRDefault="00C1409F">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3B85B99A" w14:textId="77777777" w:rsidR="009B0C12" w:rsidRDefault="00C1409F">
      <w:r>
        <w:t xml:space="preserve">When connected to EPC, change to NR PDCP or vice versa can be done for both SRBs and DRBs as follows. For DRBs, it can be performed using an </w:t>
      </w:r>
      <w:r>
        <w:rPr>
          <w:i/>
        </w:rPr>
        <w:t>RRCConnectionReconfiguration</w:t>
      </w:r>
      <w:r>
        <w:t xml:space="preserve"> message either with or without the </w:t>
      </w:r>
      <w:r>
        <w:rPr>
          <w:i/>
        </w:rPr>
        <w:t>mobilityControlInfo</w:t>
      </w:r>
      <w:r>
        <w:t xml:space="preserve"> (handover) by release and addition of the concerned RB. For SRBs, it can be performed using an </w:t>
      </w:r>
      <w:r>
        <w:rPr>
          <w:i/>
        </w:rPr>
        <w:t>RRCConnectionReconfiguration</w:t>
      </w:r>
      <w:r>
        <w:t xml:space="preserve"> message with the </w:t>
      </w:r>
      <w:r>
        <w:rPr>
          <w:i/>
        </w:rPr>
        <w:t>mobilityControlInfo</w:t>
      </w:r>
      <w:r>
        <w:t xml:space="preserve"> (handover) by release and addition of the concerned PDCP entity. For SRBs and DRBs, it can also be performed using the full configuration option. The same </w:t>
      </w:r>
      <w:r>
        <w:rPr>
          <w:i/>
        </w:rPr>
        <w:t>RRCConnectionReconfiguration</w:t>
      </w:r>
      <w:r>
        <w:t xml:space="preserve"> message may be used to make changes regarding the CG(s) used for transmission. For SRB1, change </w:t>
      </w:r>
      <w:r>
        <w:rPr>
          <w:rFonts w:eastAsia="宋体"/>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142E14DA" w14:textId="77777777" w:rsidR="009B0C12" w:rsidRDefault="00C1409F">
      <w:r>
        <w:t>In case of (NG)EN-DC, there are three types of NR SCG reconfigurations:</w:t>
      </w:r>
    </w:p>
    <w:p w14:paraId="46E2A2BF" w14:textId="77777777" w:rsidR="009B0C12" w:rsidRDefault="00C1409F">
      <w:pPr>
        <w:pStyle w:val="B1"/>
      </w:pPr>
      <w:r>
        <w:t>-</w:t>
      </w:r>
      <w:r>
        <w:tab/>
        <w:t>Reconfiguration with sync and key change i.e. a procedure involving RA to the PSCell, including NR MAC reset, re-establishment of NR RLC and NR PDCP and refresh of NR SCG security; and</w:t>
      </w:r>
    </w:p>
    <w:p w14:paraId="7F8A5206" w14:textId="77777777" w:rsidR="009B0C12" w:rsidRDefault="00C1409F">
      <w:pPr>
        <w:pStyle w:val="B1"/>
      </w:pPr>
      <w:r>
        <w:t>-</w:t>
      </w:r>
      <w:r>
        <w:tab/>
        <w:t>Reconfiguration with sync but without key change i.e. a procedure involving RA to the PSCell, including NR MAC reset and NR RLC re-establishment and PDCP data recovery (for AM DRB); and</w:t>
      </w:r>
    </w:p>
    <w:p w14:paraId="7879ABCF" w14:textId="77777777" w:rsidR="009B0C12" w:rsidRDefault="00C1409F">
      <w:pPr>
        <w:pStyle w:val="B1"/>
      </w:pPr>
      <w:r>
        <w:t>-</w:t>
      </w:r>
      <w:r>
        <w:tab/>
        <w:t>Regular NR SCG reconfiguration neither involving refresh of NR SCG security, nor RA to the PSCell, NR MAC reset or NR RLC re-establishment;</w:t>
      </w:r>
    </w:p>
    <w:p w14:paraId="6EC1194F" w14:textId="77777777" w:rsidR="009B0C12" w:rsidRDefault="00C1409F">
      <w:r>
        <w:t>The network is only required to use the NR SCG reconfiguration with sync and key change in case the NR SCG security key changes (i.e. handover, change of SNs, S-KgNB refresh). Further details are specified in NR RRC TS 38.331 [82].</w:t>
      </w:r>
    </w:p>
    <w:p w14:paraId="00F4E84F" w14:textId="77777777" w:rsidR="009B0C12" w:rsidRDefault="00C1409F">
      <w:pPr>
        <w:pStyle w:val="NO"/>
      </w:pPr>
      <w:r>
        <w:t>NOTE 2:</w:t>
      </w:r>
      <w:r>
        <w:tab/>
        <w:t xml:space="preserve">In case of MR-DC, E-UTRA RRC configuration parameters should only affect E-UTRA operation. E.g., </w:t>
      </w:r>
      <w:r>
        <w:rPr>
          <w:i/>
        </w:rPr>
        <w:t>s-Measure</w:t>
      </w:r>
      <w: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4E80D4DF" w14:textId="77777777" w:rsidR="009B0C12" w:rsidRDefault="00C1409F">
      <w:r>
        <w:t xml:space="preserve">In this release of the specification, change between DC and </w:t>
      </w:r>
      <w:r>
        <w:rPr>
          <w:lang w:eastAsia="zh-CN"/>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zh-CN"/>
        </w:rPr>
        <w:t>(NG)EN-DC</w:t>
      </w:r>
      <w:r>
        <w:t xml:space="preserve"> and NR DC or NE-DC is not supported in this release of the specification.</w:t>
      </w:r>
    </w:p>
    <w:p w14:paraId="3F73555E" w14:textId="77777777" w:rsidR="009B0C12" w:rsidRDefault="00C1409F">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69EBABC" w14:textId="77777777" w:rsidR="009B0C12" w:rsidRDefault="00C1409F">
      <w:r>
        <w:t xml:space="preserve">The suspension of the RRC connection is initiated by E-UTRA/EPC or E-UTRA/5GC. When the RRC connection is suspended, the UE stores the UE AS context and the </w:t>
      </w:r>
      <w:r>
        <w:rPr>
          <w:i/>
        </w:rPr>
        <w:t>resumeIdentity</w:t>
      </w:r>
      <w:r>
        <w:rPr>
          <w:iCs/>
        </w:rPr>
        <w:t xml:space="preserve"> (EPC) or I-RNTI (5GC)</w:t>
      </w:r>
      <w:r>
        <w:t>, and transitions to RRC_IDLE state. The RRC message to suspend the RRC connection is integrity protected and ciphered. Suspension can only be performed when at least 1 DRB is successfully established.</w:t>
      </w:r>
    </w:p>
    <w:p w14:paraId="526E91FE" w14:textId="77777777" w:rsidR="009B0C12" w:rsidRDefault="00C1409F">
      <w:r>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Pr>
          <w:lang w:eastAsia="zh-TW"/>
        </w:rPr>
        <w:t xml:space="preserve">and any RRC configuration received from E-UTRA/EPC or E-UTRA/5GC. </w:t>
      </w:r>
      <w:r>
        <w:t xml:space="preserve">The RRC connection resume procedure re-activates security and re-establishes SRB(s) and DRB(s). The request to resume the RRC connection includes the </w:t>
      </w:r>
      <w:r>
        <w:rPr>
          <w:i/>
        </w:rPr>
        <w:t>resumeIdentity</w:t>
      </w:r>
      <w:r>
        <w:rPr>
          <w:iCs/>
        </w:rPr>
        <w:t xml:space="preserve"> (EPC) or I-RNTI (5GC)</w:t>
      </w:r>
      <w:r>
        <w:t>. The request is not ciphered, but protected with a message authentication code.</w:t>
      </w:r>
    </w:p>
    <w:p w14:paraId="76E392FD" w14:textId="77777777" w:rsidR="009B0C12" w:rsidRDefault="00C1409F">
      <w:r>
        <w:lastRenderedPageBreak/>
        <w:t>In response to a request to resume the RRC connection, E-UTRA/EPC or E-UTRA/5GC may resume the suspended RRC connection, reject the request to resume and instruct the UE to either keep or discard the stored context, or setup a new RRC connection.</w:t>
      </w:r>
    </w:p>
    <w:p w14:paraId="138AEC53" w14:textId="77777777" w:rsidR="009B0C12" w:rsidRDefault="00C1409F">
      <w:r>
        <w:t xml:space="preserve">In case of CP-EDT or CP transmission using PUR, the data are appended in the </w:t>
      </w:r>
      <w:r>
        <w:rPr>
          <w:i/>
        </w:rPr>
        <w:t>RRCEarlyDataRequest</w:t>
      </w:r>
      <w:r>
        <w:t xml:space="preserve"> and </w:t>
      </w:r>
      <w:r>
        <w:rPr>
          <w:i/>
        </w:rPr>
        <w:t>RRCEarlyDataComplete</w:t>
      </w:r>
      <w:r>
        <w:t xml:space="preserve"> messages, if available, and sent over SRB0. In case of UP-EDT or UP transmission using PUR,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 or transmission using PUR, E-UTRA/EPC or E-UTRA/5GC may also choose to establish or resume the RRC connection.</w:t>
      </w:r>
    </w:p>
    <w:p w14:paraId="5398DBBB" w14:textId="77777777" w:rsidR="009B0C12" w:rsidRDefault="00C1409F">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2A327BE3" w14:textId="77777777" w:rsidR="009B0C12" w:rsidRDefault="00C1409F">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p>
    <w:p w14:paraId="6DC77CF8" w14:textId="77777777" w:rsidR="009B0C12" w:rsidRDefault="00C1409F">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19121734" w14:textId="77777777" w:rsidR="009B0C12" w:rsidRDefault="00C1409F">
      <w:pPr>
        <w:pStyle w:val="NO"/>
      </w:pPr>
      <w:bookmarkStart w:id="1084" w:name="_Toc37081841"/>
      <w:bookmarkStart w:id="1085" w:name="_Toc36809845"/>
      <w:bookmarkStart w:id="1086" w:name="_Toc20486757"/>
      <w:bookmarkStart w:id="1087" w:name="_Toc29343188"/>
      <w:bookmarkStart w:id="1088" w:name="_Toc29342049"/>
      <w:bookmarkStart w:id="1089" w:name="_Toc36566436"/>
      <w:bookmarkStart w:id="1090" w:name="_Toc36846209"/>
      <w:bookmarkStart w:id="1091" w:name="_Toc36938862"/>
      <w:bookmarkStart w:id="1092" w:name="_Toc46481700"/>
      <w:bookmarkStart w:id="1093" w:name="_Toc46480466"/>
      <w:bookmarkStart w:id="1094" w:name="_Toc46482934"/>
      <w:r>
        <w:t>NOTE</w:t>
      </w:r>
      <w:r>
        <w:rPr>
          <w:rFonts w:eastAsia="宋体"/>
          <w:lang w:eastAsia="zh-CN"/>
        </w:rPr>
        <w:t xml:space="preserve"> 3</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6610E8F3" w14:textId="77777777" w:rsidR="009B0C12" w:rsidRDefault="00C1409F">
      <w:pPr>
        <w:pStyle w:val="40"/>
      </w:pPr>
      <w:bookmarkStart w:id="1095" w:name="_Toc193473775"/>
      <w:bookmarkStart w:id="1096" w:name="_Toc185640093"/>
      <w:bookmarkStart w:id="1097" w:name="_Toc201561708"/>
      <w:r>
        <w:t>5.3.1.2</w:t>
      </w:r>
      <w:r>
        <w:tab/>
        <w:t>Security</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31C5A1EC" w14:textId="77777777" w:rsidR="009B0C12" w:rsidRDefault="00C1409F">
      <w:r>
        <w:t>AS security comprises of the integrity protection of RRC signalling (SRBs) as well as the ciphering of RRC signalling (SRBs) and user data (DRBs).</w:t>
      </w:r>
      <w:r>
        <w:rPr>
          <w:rFonts w:eastAsia="宋体"/>
        </w:rPr>
        <w:t xml:space="preserve"> Integrity protection is optionally supported for DRBs when using NR PDCP configured with </w:t>
      </w:r>
      <w:r>
        <w:rPr>
          <w:i/>
        </w:rPr>
        <w:t xml:space="preserve">nr-RadioBearerConfig1 </w:t>
      </w:r>
      <w:r>
        <w:rPr>
          <w:iCs/>
        </w:rPr>
        <w:t>or</w:t>
      </w:r>
      <w:bookmarkStart w:id="1098" w:name="_Hlk97566298"/>
      <w:r>
        <w:rPr>
          <w:i/>
        </w:rPr>
        <w:t xml:space="preserve"> nr-RadioBearerConfig2.</w:t>
      </w:r>
      <w:bookmarkEnd w:id="1098"/>
    </w:p>
    <w:p w14:paraId="05E1A6F1" w14:textId="77777777" w:rsidR="009B0C12" w:rsidRDefault="00C1409F">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 UP-EDT and/ or UP transmission using PUR.</w:t>
      </w:r>
    </w:p>
    <w:p w14:paraId="3CCE149D" w14:textId="77777777" w:rsidR="009B0C12" w:rsidRDefault="00C1409F">
      <w:r>
        <w:t xml:space="preserve">The integrity protection algorithm is common for signalling radio bearers SRB1, SRB2 and SRB4. </w:t>
      </w:r>
      <w:r>
        <w:rPr>
          <w:rFonts w:eastAsia="宋体"/>
        </w:rPr>
        <w:t>The integrity protection algorithm signalled in</w:t>
      </w:r>
      <w:r>
        <w:rPr>
          <w:rFonts w:eastAsia="宋体"/>
          <w:i/>
        </w:rPr>
        <w:t xml:space="preserve"> nr-RadioBearerConfig1</w:t>
      </w:r>
      <w:r>
        <w:rPr>
          <w:rFonts w:eastAsia="宋体"/>
        </w:rPr>
        <w:t xml:space="preserve">/ </w:t>
      </w:r>
      <w:r>
        <w:rPr>
          <w:rFonts w:eastAsia="宋体"/>
          <w:i/>
        </w:rPr>
        <w:t>nr-RadioBearerConfig2</w:t>
      </w:r>
      <w:r>
        <w:rPr>
          <w:rFonts w:eastAsia="宋体"/>
        </w:rPr>
        <w:t xml:space="preserve"> for the DRBs configured to apply integrity protection of user data and</w:t>
      </w:r>
      <w:r>
        <w:rPr>
          <w:rFonts w:eastAsia="宋体"/>
          <w:i/>
        </w:rPr>
        <w:t xml:space="preserve"> keyToUse</w:t>
      </w:r>
      <w:r>
        <w:rPr>
          <w:rFonts w:eastAsia="宋体"/>
        </w:rPr>
        <w:t xml:space="preserve"> set to </w:t>
      </w:r>
      <w:r>
        <w:rPr>
          <w:rFonts w:eastAsia="宋体"/>
          <w:i/>
        </w:rPr>
        <w:t>master</w:t>
      </w:r>
      <w:r>
        <w:rPr>
          <w:rFonts w:eastAsia="宋体"/>
        </w:rPr>
        <w:t xml:space="preserve"> as defined in TS 38.331 [82] is the same as the one signalled in </w:t>
      </w:r>
      <w:r>
        <w:rPr>
          <w:rFonts w:eastAsia="宋体"/>
          <w:i/>
        </w:rPr>
        <w:t>securityAlgorithmConfig</w:t>
      </w:r>
      <w:r>
        <w:rPr>
          <w:rFonts w:eastAsia="宋体"/>
        </w:rPr>
        <w:t xml:space="preserve">. </w:t>
      </w:r>
      <w:r>
        <w:t>When configured with MCG only, the ciphering algorithm is common for all radio bearers (i.e. SRB1, SRB2, SRB4 and DRBs). Neither integrity protection nor ciphering applies for SRB0.</w:t>
      </w:r>
    </w:p>
    <w:p w14:paraId="48F99331" w14:textId="77777777" w:rsidR="009B0C12" w:rsidRDefault="00C1409F">
      <w:r>
        <w:t>RRC integrity and ciphering are always activated together, i.e. in one message/ procedure. RRC integrity and ciphering are never de-activated. However, it is possible to switch to a 'NULL' ciphering algorithm (eea0).</w:t>
      </w:r>
    </w:p>
    <w:p w14:paraId="29909592" w14:textId="77777777" w:rsidR="009B0C12" w:rsidRDefault="00C1409F">
      <w:r>
        <w:t>The 'NULL' integrity protection algorithm (eia0) is used only for the UE in limited service mode, as specified in TS 33.401 [32]. In case the 'NULL' integrity protection algorithm is used, 'NULL' ciphering algorithm is also used.</w:t>
      </w:r>
    </w:p>
    <w:p w14:paraId="2AC6C28E" w14:textId="77777777" w:rsidR="009B0C12" w:rsidRDefault="00C1409F">
      <w:pPr>
        <w:pStyle w:val="NO"/>
      </w:pPr>
      <w:r>
        <w:t>NOTE 1:</w:t>
      </w:r>
      <w:r>
        <w:tab/>
        <w:t>Lower layers discard RRC messages for which the integrity check has failed and indicate the integrity verification check failure to RRC.</w:t>
      </w:r>
    </w:p>
    <w:p w14:paraId="26228420" w14:textId="77777777" w:rsidR="009B0C12" w:rsidRDefault="00C1409F">
      <w:r>
        <w:t>The AS applies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xml:space="preserve">). </w:t>
      </w:r>
      <w:r>
        <w:rPr>
          <w:rFonts w:eastAsia="宋体"/>
        </w:rPr>
        <w:t xml:space="preserve">For the UE capable of user plane integrity protection when it is connected to E-UTRA/EPC (TS 33.401 [32]), the AS applies a security key for integrity protection </w:t>
      </w:r>
      <w:r>
        <w:rPr>
          <w:rFonts w:eastAsia="宋体"/>
        </w:rPr>
        <w:lastRenderedPageBreak/>
        <w:t>of user data (K</w:t>
      </w:r>
      <w:r>
        <w:rPr>
          <w:rFonts w:eastAsia="宋体"/>
          <w:vertAlign w:val="subscript"/>
        </w:rPr>
        <w:t>UPint</w:t>
      </w:r>
      <w:r>
        <w:rPr>
          <w:rFonts w:eastAsia="宋体"/>
        </w:rPr>
        <w:t xml:space="preserve">) for the DRBs </w:t>
      </w:r>
      <w:r>
        <w:t>that are configured to apply integrity protection of user data</w:t>
      </w:r>
      <w:r>
        <w:rPr>
          <w:rFonts w:eastAsia="宋体"/>
        </w:rPr>
        <w:t xml:space="preserve">. </w:t>
      </w:r>
      <w:r>
        <w:t>All AS keys are derived from the K</w:t>
      </w:r>
      <w:r>
        <w:rPr>
          <w:vertAlign w:val="subscript"/>
        </w:rPr>
        <w:t>eNB</w:t>
      </w:r>
      <w:r>
        <w:t xml:space="preserve"> key. The K</w:t>
      </w:r>
      <w:r>
        <w:rPr>
          <w:vertAlign w:val="subscript"/>
        </w:rPr>
        <w:t>eNB</w:t>
      </w:r>
      <w:r>
        <w:t xml:space="preserve"> is based on the K</w:t>
      </w:r>
      <w:r>
        <w:rPr>
          <w:vertAlign w:val="subscript"/>
        </w:rPr>
        <w:t>ASME</w:t>
      </w:r>
      <w:r>
        <w:t xml:space="preserve"> key for E-UTRA/EPC, or K</w:t>
      </w:r>
      <w:r>
        <w:rPr>
          <w:vertAlign w:val="subscript"/>
        </w:rPr>
        <w:t xml:space="preserve">AMF </w:t>
      </w:r>
      <w:r>
        <w:t>for E-UTRA/5GC, which is handled by upper layers.</w:t>
      </w:r>
    </w:p>
    <w:p w14:paraId="15337E7E" w14:textId="77777777" w:rsidR="009B0C12" w:rsidRDefault="00C1409F">
      <w:r>
        <w:t>Upon connection establishment new AS keys are derived. No AS-parameters are exchanged to serve as inputs for the derivation of the new AS keys at connection establishment.</w:t>
      </w:r>
    </w:p>
    <w:p w14:paraId="73886A75" w14:textId="77777777" w:rsidR="009B0C12" w:rsidRDefault="00C1409F">
      <w:r>
        <w:t>The integrity and ciphering of the RRC message used to perform handover is based on the security configuration used prior to the handover and is performed by the source eNB.</w:t>
      </w:r>
    </w:p>
    <w:p w14:paraId="5368FDAB" w14:textId="77777777" w:rsidR="009B0C12" w:rsidRDefault="00C1409F">
      <w:r>
        <w:t>The integrity and ciphering algorithms can only be changed upon handover. The AS keys (K</w:t>
      </w:r>
      <w:r>
        <w:rPr>
          <w:vertAlign w:val="subscript"/>
        </w:rPr>
        <w:t xml:space="preserve">eNB, </w:t>
      </w:r>
      <w:r>
        <w:t>K</w:t>
      </w:r>
      <w:r>
        <w:rPr>
          <w:vertAlign w:val="subscript"/>
        </w:rPr>
        <w:t>RRCint</w:t>
      </w:r>
      <w:r>
        <w:t>, K</w:t>
      </w:r>
      <w:r>
        <w:rPr>
          <w:vertAlign w:val="subscript"/>
        </w:rPr>
        <w:t>RRCenc,</w:t>
      </w:r>
      <w:r>
        <w:t xml:space="preserve"> K</w:t>
      </w:r>
      <w:r>
        <w:rPr>
          <w:vertAlign w:val="subscript"/>
        </w:rPr>
        <w:t>UPenc</w:t>
      </w:r>
      <w:r>
        <w:rPr>
          <w:rFonts w:eastAsia="宋体"/>
        </w:rPr>
        <w:t xml:space="preserve"> and K</w:t>
      </w:r>
      <w:r>
        <w:rPr>
          <w:rFonts w:eastAsia="宋体"/>
          <w:vertAlign w:val="subscript"/>
        </w:rPr>
        <w:t>UPint</w:t>
      </w:r>
      <w:r>
        <w:t xml:space="preserve">) change upon every handover, connection re-establishment, connection resume, UP-EDT and UP transmission using PUR. The </w:t>
      </w:r>
      <w:r>
        <w:rPr>
          <w:i/>
        </w:rPr>
        <w:t>keyChangeIndicator</w:t>
      </w:r>
      <w:r>
        <w:t xml:space="preserve"> is used upon handover and indicates whether the UE should use the keys associated with the K</w:t>
      </w:r>
      <w:r>
        <w:rPr>
          <w:vertAlign w:val="subscript"/>
        </w:rPr>
        <w:t>ASME</w:t>
      </w:r>
      <w:r>
        <w:t xml:space="preserve"> key for E-UTRA/EPC, or K</w:t>
      </w:r>
      <w:r>
        <w:rPr>
          <w:vertAlign w:val="subscript"/>
        </w:rPr>
        <w:t>AMF</w:t>
      </w:r>
      <w:r>
        <w:t xml:space="preserve"> for E-UTRA/5GC, taken into use with the latest successful NAS SMC procedure. The </w:t>
      </w:r>
      <w:r>
        <w:rPr>
          <w:i/>
        </w:rPr>
        <w:t>nextHopChainingCount</w:t>
      </w:r>
      <w:r>
        <w:t xml:space="preserve"> parameter is used upon handover, connection re-establishment, connection resume, UP-EDT and UP transmission using PUR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7DD86A00" w14:textId="77777777" w:rsidR="009B0C12" w:rsidRDefault="00C1409F">
      <w:r>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As specified in TS 33.401 clause 7.2.9.1 [32], the eNB is responsible for avoiding reuse of the COUNT with the same RB identity and with the same K</w:t>
      </w:r>
      <w:r>
        <w:rPr>
          <w:vertAlign w:val="subscript"/>
        </w:rPr>
        <w:t>eNB</w:t>
      </w:r>
      <w:r>
        <w:t>, e.g. due to the transfer of large volumes of data, release and establishment of new RBs, and multiple termination point changes for RLC-UM bearers, multiple termination point changes for RLC-AM bearer with SN terminated PDCP re-establishment (COUNT reset) due to SN only full configuration whilst the key stream inputs (i.e. bearer ID, security key) at MN have not been updated. In order to avoid such re-use, the eNB may e.g. use different RB identities for successive RB establishments, trigger an intra cell handover or by triggering a transition from RRC_CONNECTED to RRC_IDLE or RRC_INACTIVE and then back to RRC_CONNECTED.</w:t>
      </w:r>
    </w:p>
    <w:p w14:paraId="72677CE1" w14:textId="77777777" w:rsidR="009B0C12" w:rsidRDefault="00C1409F">
      <w:r>
        <w:t xml:space="preserve">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w:t>
      </w:r>
      <w:r>
        <w:rPr>
          <w:i/>
          <w:iCs/>
        </w:rPr>
        <w:t>HFN</w:t>
      </w:r>
      <w:r>
        <w:t xml:space="preserve"> as specified in TS 38.323 [83] for E-UTRA/5GC). The HFN needs to be synchronized between the UE and the eNB.</w:t>
      </w:r>
    </w:p>
    <w:p w14:paraId="072EBFC0" w14:textId="77777777" w:rsidR="009B0C12" w:rsidRDefault="00C1409F">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277ECD8B" w14:textId="77777777" w:rsidR="009B0C12" w:rsidRDefault="00C1409F">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46A00817" w14:textId="77777777" w:rsidR="009B0C12" w:rsidRDefault="00C1409F">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046335D9" w14:textId="77777777" w:rsidR="009B0C12" w:rsidRDefault="00C1409F">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w:t>
      </w:r>
      <w:r>
        <w:rPr>
          <w:rFonts w:eastAsia="宋体"/>
        </w:rPr>
        <w:t xml:space="preserve">and DRBs configured to apply integrity protection of user data, </w:t>
      </w:r>
      <w:r>
        <w:t>using the same key. Although NR RRC uses different values for the security algorithms than E-</w:t>
      </w:r>
      <w:r>
        <w:lastRenderedPageBreak/>
        <w:t>UTRA, the actual algorithms are the same in case of (NG)EN-DC and NE-DC in this version of the specification. Hence, for such algorithms, the security capabilities supported by a UE are consistent across these RATs. For MR-DC</w:t>
      </w:r>
      <w:r>
        <w:rPr>
          <w:rFonts w:eastAsia="宋体"/>
        </w:rPr>
        <w:t xml:space="preserve"> with 5GC</w:t>
      </w:r>
      <w:r>
        <w:t xml:space="preserve">, integrity protection is not enabled for DRBs terminated on </w:t>
      </w:r>
      <w:r>
        <w:rPr>
          <w:rFonts w:eastAsia="宋体"/>
        </w:rPr>
        <w:t>ng-</w:t>
      </w:r>
      <w:r>
        <w:t>eNB or when the master node is an ng-eNB.</w:t>
      </w:r>
    </w:p>
    <w:p w14:paraId="6D1570FD" w14:textId="77777777" w:rsidR="009B0C12" w:rsidRDefault="00C1409F">
      <w:pPr>
        <w:pStyle w:val="NO"/>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6A9C8BB9" w14:textId="77777777" w:rsidR="009B0C12" w:rsidRDefault="00C1409F">
      <w:pPr>
        <w:pStyle w:val="40"/>
      </w:pPr>
      <w:bookmarkStart w:id="1099" w:name="_Toc46480467"/>
      <w:bookmarkStart w:id="1100" w:name="_Toc37081842"/>
      <w:bookmarkStart w:id="1101" w:name="_Toc20486758"/>
      <w:bookmarkStart w:id="1102" w:name="_Toc201561709"/>
      <w:bookmarkStart w:id="1103" w:name="_Toc36566437"/>
      <w:bookmarkStart w:id="1104" w:name="_Toc29342050"/>
      <w:bookmarkStart w:id="1105" w:name="_Toc36846210"/>
      <w:bookmarkStart w:id="1106" w:name="_Toc193473776"/>
      <w:bookmarkStart w:id="1107" w:name="_Toc185640094"/>
      <w:bookmarkStart w:id="1108" w:name="_Toc36938863"/>
      <w:bookmarkStart w:id="1109" w:name="_Toc29343189"/>
      <w:bookmarkStart w:id="1110" w:name="_Toc36809846"/>
      <w:bookmarkStart w:id="1111" w:name="_Toc46482935"/>
      <w:bookmarkStart w:id="1112" w:name="_Toc46481701"/>
      <w:r>
        <w:t>5.3.1.2a</w:t>
      </w:r>
      <w:r>
        <w:tab/>
        <w:t>RN security</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14:paraId="12A9351E" w14:textId="77777777" w:rsidR="009B0C12" w:rsidRDefault="00C1409F">
      <w:r>
        <w:t>For RNs, AS security follows the procedures in 5.3.1.2. Furthermore, E-UTRAN may configure per DRB whether or not integrity protection is used. The use of integrity protection may be configured only upon DRB establishment and reconfigured only upon handover or upon the first reconfiguration following RRC connection re-establishment.</w:t>
      </w:r>
    </w:p>
    <w:p w14:paraId="00676B83" w14:textId="77777777" w:rsidR="009B0C12" w:rsidRDefault="00C1409F">
      <w:r>
        <w:t>To provide integrity protection on DRBs between the RN and the E-UTRAN, the K</w:t>
      </w:r>
      <w:r>
        <w:rPr>
          <w:vertAlign w:val="subscript"/>
        </w:rPr>
        <w:t>UPint</w:t>
      </w:r>
      <w:r>
        <w:t xml:space="preserve"> key is derived from the K</w:t>
      </w:r>
      <w:r>
        <w:rPr>
          <w:vertAlign w:val="subscript"/>
        </w:rPr>
        <w:t>eNB</w:t>
      </w:r>
      <w:r>
        <w:t xml:space="preserve"> key as described in TS 33.401 [32]. The same integrity protection algorithm used for SRBs also applies to the DRBs. The K</w:t>
      </w:r>
      <w:r>
        <w:rPr>
          <w:vertAlign w:val="subscript"/>
        </w:rPr>
        <w:t xml:space="preserve">UPint </w:t>
      </w:r>
      <w:r>
        <w:t>changes at every handover and RRC connection re-establishment and is based on an updated K</w:t>
      </w:r>
      <w:r>
        <w:rPr>
          <w:vertAlign w:val="subscript"/>
        </w:rPr>
        <w:t xml:space="preserve">eNB </w:t>
      </w:r>
      <w:r>
        <w:t xml:space="preserve">which is derived by taking into account the </w:t>
      </w:r>
      <w:r>
        <w:rPr>
          <w:i/>
        </w:rPr>
        <w:t xml:space="preserve">nextHopChainingCount. </w:t>
      </w:r>
      <w:r>
        <w:t>The COUNT value maintained for DRB ciphering is also used for integrity protection, if the integrity protection is configured for the DRB.</w:t>
      </w:r>
    </w:p>
    <w:p w14:paraId="1A942921" w14:textId="77777777" w:rsidR="009B0C12" w:rsidRDefault="00C1409F">
      <w:pPr>
        <w:pStyle w:val="40"/>
      </w:pPr>
      <w:bookmarkStart w:id="1113" w:name="_Toc46480468"/>
      <w:bookmarkStart w:id="1114" w:name="_Toc46481702"/>
      <w:bookmarkStart w:id="1115" w:name="_Toc193473777"/>
      <w:bookmarkStart w:id="1116" w:name="_Toc20486759"/>
      <w:bookmarkStart w:id="1117" w:name="_Toc36566438"/>
      <w:bookmarkStart w:id="1118" w:name="_Toc37081843"/>
      <w:bookmarkStart w:id="1119" w:name="_Toc36938864"/>
      <w:bookmarkStart w:id="1120" w:name="_Toc46482936"/>
      <w:bookmarkStart w:id="1121" w:name="_Toc29343190"/>
      <w:bookmarkStart w:id="1122" w:name="_Toc185640095"/>
      <w:bookmarkStart w:id="1123" w:name="_Toc36846211"/>
      <w:bookmarkStart w:id="1124" w:name="_Toc36809847"/>
      <w:bookmarkStart w:id="1125" w:name="_Toc201561710"/>
      <w:bookmarkStart w:id="1126" w:name="_Toc29342051"/>
      <w:r>
        <w:t>5.3.1.3</w:t>
      </w:r>
      <w:r>
        <w:tab/>
        <w:t>Connected mode mobility</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40FA94BB" w14:textId="77777777" w:rsidR="009B0C12" w:rsidRDefault="00C1409F">
      <w:r>
        <w:t xml:space="preserve">In RRC_CONNECTED, the network controls UE mobility, i.e. the network decides when the UE shall connect to which E-UTRA cell(s), or inter-RAT cell. For network controlled mobility in RRC_CONNECTED, the PCell can be changed using an </w:t>
      </w:r>
      <w:r>
        <w:rPr>
          <w:i/>
        </w:rPr>
        <w:t>RRCConnectionReconfiguration</w:t>
      </w:r>
      <w:r>
        <w:t xml:space="preserve"> message including the </w:t>
      </w:r>
      <w:r>
        <w:rPr>
          <w:i/>
        </w:rPr>
        <w:t>mobilityControlInfo</w:t>
      </w:r>
      <w:r>
        <w:t xml:space="preserve"> (handover), whereas the SCell(s) can be changed using the </w:t>
      </w:r>
      <w:r>
        <w:rPr>
          <w:i/>
        </w:rPr>
        <w:t>RRCConnectionReconfiguration</w:t>
      </w:r>
      <w:r>
        <w:t xml:space="preserve"> message either with or without the </w:t>
      </w:r>
      <w:r>
        <w:rPr>
          <w:i/>
        </w:rPr>
        <w:t>mobilityControlInfo</w:t>
      </w:r>
      <w:r>
        <w:t>.</w:t>
      </w:r>
    </w:p>
    <w:p w14:paraId="6828A58D" w14:textId="77777777" w:rsidR="009B0C12" w:rsidRDefault="00C1409F">
      <w:r>
        <w:t xml:space="preserve">In DC, an SCG can be established, reconfigured or released by using an </w:t>
      </w:r>
      <w:r>
        <w:rPr>
          <w:i/>
        </w:rPr>
        <w:t>RRCConnectionReconfiguration</w:t>
      </w:r>
      <w:r>
        <w:t xml:space="preserve"> message with or without the </w:t>
      </w:r>
      <w:r>
        <w:rPr>
          <w:i/>
        </w:rPr>
        <w:t>mobilityControlInfo</w:t>
      </w:r>
      <w:r>
        <w:t xml:space="preserve">. In case Random Access to the PSCell or initial PUSCH transmission to the PSCell if </w:t>
      </w:r>
      <w:r>
        <w:rPr>
          <w:i/>
        </w:rPr>
        <w:t>rach-SkipSCG</w:t>
      </w:r>
      <w:r>
        <w:t xml:space="preserve"> is configured is required upon SCG reconfiguration, E-UTRAN employs the SCG change procedure (i.e. an </w:t>
      </w:r>
      <w:r>
        <w:rPr>
          <w:i/>
        </w:rPr>
        <w:t>RRCConnectionReconfiguration</w:t>
      </w:r>
      <w:r>
        <w:t xml:space="preserve"> message including the </w:t>
      </w:r>
      <w:r>
        <w:rPr>
          <w:i/>
        </w:rPr>
        <w:t>mobilityControlInfoSCG</w:t>
      </w:r>
      <w:r>
        <w:t>). The PSCell can only be changed using the SCG change procedure</w:t>
      </w:r>
      <w:r>
        <w:rPr>
          <w:lang w:eastAsia="en-GB"/>
        </w:rPr>
        <w:t xml:space="preserve"> and by release and addition of the PSCell</w:t>
      </w:r>
      <w:r>
        <w:t>.</w:t>
      </w:r>
    </w:p>
    <w:p w14:paraId="7A63F98C" w14:textId="77777777" w:rsidR="009B0C12" w:rsidRDefault="00C1409F">
      <w:r>
        <w:t xml:space="preserve">In (NG)EN-DC, an NR SCG can be established or reconfigured by using an </w:t>
      </w:r>
      <w:r>
        <w:rPr>
          <w:i/>
        </w:rPr>
        <w:t>RRCConnectionReconfiguration</w:t>
      </w:r>
      <w:r>
        <w:t xml:space="preserve"> message containing </w:t>
      </w:r>
      <w:r>
        <w:rPr>
          <w:i/>
        </w:rPr>
        <w:t>nr-secondaryCellGroupConfig</w:t>
      </w:r>
      <w:r>
        <w:t xml:space="preserve"> and</w:t>
      </w:r>
      <w:r>
        <w:rPr>
          <w:i/>
        </w:rPr>
        <w:t xml:space="preserve"> nr-RadioBearerConfig</w:t>
      </w:r>
      <w:r>
        <w:t xml:space="preserve">. The contents of </w:t>
      </w:r>
      <w:r>
        <w:rPr>
          <w:i/>
        </w:rPr>
        <w:t>nr-secondaryCellGroupConfig</w:t>
      </w:r>
      <w:r>
        <w:t xml:space="preserve"> and</w:t>
      </w:r>
      <w:r>
        <w:rPr>
          <w:i/>
        </w:rPr>
        <w:t xml:space="preserve"> nr-RadioBearerConfig</w:t>
      </w:r>
      <w:r>
        <w:t xml:space="preserve">, of other (NG)EN-DC fields as well as the associated procedures are specified in TS 38.331 [82]. In (NG)EN-DC, the PSCell can only be changed using the Reconfiguration with sync procedure, with or without </w:t>
      </w:r>
      <w:r>
        <w:rPr>
          <w:lang w:eastAsia="ko-KR"/>
        </w:rPr>
        <w:t xml:space="preserve">MR-DC </w:t>
      </w:r>
      <w:r>
        <w:t>release and addition.</w:t>
      </w:r>
    </w:p>
    <w:p w14:paraId="68695C34" w14:textId="77777777" w:rsidR="009B0C12" w:rsidRDefault="00C1409F">
      <w:r>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0329E8" w14:textId="77777777" w:rsidR="009B0C12" w:rsidRDefault="00C1409F">
      <w: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Pr>
          <w:iCs/>
        </w:rPr>
        <w:t>NR SCG reconfiguration with sync and key change</w:t>
      </w:r>
      <w:r>
        <w:t xml:space="preserve"> (in case of EN-DC and NGEN-DC). In case the UE was configured with (EN-) DC or NGEN-DC, the target eNB indicates in the handover message </w:t>
      </w:r>
      <w:r>
        <w:rPr>
          <w:lang w:eastAsia="zh-CN"/>
        </w:rPr>
        <w:t>whether</w:t>
      </w:r>
      <w: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D6B7C26" w14:textId="77777777" w:rsidR="009B0C12" w:rsidRDefault="00C1409F">
      <w:r>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4F86B9F6" w14:textId="77777777" w:rsidR="009B0C12" w:rsidRDefault="00C1409F">
      <w:r>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Pr>
          <w:i/>
        </w:rPr>
        <w:t>rach-Skip</w:t>
      </w:r>
      <w:r>
        <w:t xml:space="preserve"> is configured. Consequently, when allocating a dedicated preamble for the </w:t>
      </w:r>
      <w:r>
        <w:lastRenderedPageBreak/>
        <w:t xml:space="preserve">random access in the target PCell, E-UTRA shall ensure it is available from the first RACH occasion the UE may use. The first available PUSCH occasion is provided by </w:t>
      </w:r>
      <w:r>
        <w:rPr>
          <w:i/>
        </w:rPr>
        <w:t>ul-ConfigInfo</w:t>
      </w:r>
      <w:r>
        <w:t>, if configured, otherwise UE shall monitor the PDCCH of target eNB. Upon successful completion of the handover, the UE sends a message used to confirm the handover.</w:t>
      </w:r>
    </w:p>
    <w:p w14:paraId="7E98EB74" w14:textId="77777777" w:rsidR="009B0C12" w:rsidRDefault="00C1409F">
      <w:r>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4B8DC038" w14:textId="77777777" w:rsidR="009B0C12" w:rsidRDefault="00C1409F">
      <w:r>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p>
    <w:p w14:paraId="18140095" w14:textId="77777777" w:rsidR="009B0C12" w:rsidRDefault="00C1409F">
      <w:pPr>
        <w:pStyle w:val="NO"/>
      </w:pPr>
      <w:r>
        <w:t>NOTE 1:</w:t>
      </w:r>
      <w:r>
        <w:tab/>
        <w:t xml:space="preserve">When using release and addition for the NR SCG configuration during handover or SN change, E-UTRAN includes </w:t>
      </w:r>
      <w:r>
        <w:rPr>
          <w:i/>
        </w:rPr>
        <w:t xml:space="preserve">drb-ToReleaseList </w:t>
      </w:r>
      <w:r>
        <w:t>for the SN terminated RBs. For SN modification case, see TS 37.340 [81].</w:t>
      </w:r>
    </w:p>
    <w:p w14:paraId="52671E9B" w14:textId="77777777" w:rsidR="009B0C12" w:rsidRDefault="00C1409F">
      <w:r>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590E0F47" w14:textId="77777777" w:rsidR="009B0C12" w:rsidRDefault="00C1409F">
      <w:r>
        <w:t>One UE behaviour to be performed upon handover is specified, i.e. this is regardless of the handover procedures used within the network (e.g. whether the handover includes X2 or S1 signalling procedures).</w:t>
      </w:r>
    </w:p>
    <w:p w14:paraId="0B6CF103" w14:textId="77777777" w:rsidR="009B0C12" w:rsidRDefault="00C1409F">
      <w:r>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The cell in which the re-establishment procedure succeeds becomes the PCell while SCells and STAGs, if configured, are released.</w:t>
      </w:r>
    </w:p>
    <w:p w14:paraId="6D66A7E0" w14:textId="77777777" w:rsidR="009B0C12" w:rsidRDefault="00C1409F">
      <w:r>
        <w:t xml:space="preserve">Normal measurement and mobility procedures are used to support handover to cells broadcasting a CSG identity. In addition, E-UTRAN may configure the UE to report that it is entering or leaving the proximity of cell(s) included in its </w:t>
      </w:r>
      <w:r>
        <w:rPr>
          <w:bCs/>
          <w:iCs/>
        </w:rPr>
        <w:t xml:space="preserve">Permitted </w:t>
      </w:r>
      <w:r>
        <w:t>CSG list. Furthermore, E-UTRAN may request the UE to provide additional information broadcast by the handover candidate cell e.g. global cell identity, CSG identity, CSG membership status.</w:t>
      </w:r>
    </w:p>
    <w:p w14:paraId="16432786" w14:textId="77777777" w:rsidR="009B0C12" w:rsidRDefault="00C1409F">
      <w:pPr>
        <w:pStyle w:val="NO"/>
      </w:pPr>
      <w:r>
        <w:t>NOTE 2:</w:t>
      </w:r>
      <w: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Pr>
          <w:i/>
        </w:rPr>
        <w:t>PCI confusion</w:t>
      </w:r>
      <w:r>
        <w:t xml:space="preserve"> i.e. when the physical layer identity that is included in the measurement report does not uniquely identify the cell).</w:t>
      </w:r>
    </w:p>
    <w:p w14:paraId="29500FEE" w14:textId="77777777" w:rsidR="009B0C12" w:rsidRDefault="00C1409F">
      <w:pPr>
        <w:pStyle w:val="40"/>
      </w:pPr>
      <w:bookmarkStart w:id="1127" w:name="_Toc20486760"/>
      <w:bookmarkStart w:id="1128" w:name="_Toc29342052"/>
      <w:bookmarkStart w:id="1129" w:name="_Toc36938865"/>
      <w:bookmarkStart w:id="1130" w:name="_Toc46480469"/>
      <w:bookmarkStart w:id="1131" w:name="_Toc201561711"/>
      <w:bookmarkStart w:id="1132" w:name="_Toc46481703"/>
      <w:bookmarkStart w:id="1133" w:name="_Toc36809848"/>
      <w:bookmarkStart w:id="1134" w:name="_Toc29343191"/>
      <w:bookmarkStart w:id="1135" w:name="_Toc36566439"/>
      <w:bookmarkStart w:id="1136" w:name="_Toc36846212"/>
      <w:bookmarkStart w:id="1137" w:name="_Toc185640096"/>
      <w:bookmarkStart w:id="1138" w:name="_Toc193473778"/>
      <w:bookmarkStart w:id="1139" w:name="_Toc46482937"/>
      <w:bookmarkStart w:id="1140" w:name="_Toc37081844"/>
      <w:r>
        <w:t>5.3.1.4</w:t>
      </w:r>
      <w:r>
        <w:tab/>
        <w:t>Connection control in NB-IoT</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7F7FE58A" w14:textId="77777777" w:rsidR="009B0C12" w:rsidRDefault="00C1409F">
      <w:r>
        <w:t>In NB-IoT, during the RRC connection establishment procedure, SRB1bis is established implicitly with SRB1. SRB1bis uses the logical channel identity defined in 9.1.2a, with the same configuration as SRB1 but no PDCP entity. SRB1bis is used until security is activated. The RRC messages to activate security (command and successful response) are sent over SRB1 being integrity protected and ciphering is started after completion of the procedure. In case of unsuccessful security activation, the failure message is sent over SRB1 and subsequent messages are sent over SRB1bis. Once security is activated, new RRC messages shall be transmitted using SRB1. A NB-IoT UE that only supports the Control Plane CIoT EPS optimisation (see TS 24.301 [35]) or the Control Plane CIoT 5GS optimisation (see TS 24.501 [95]) only establishes SRB1bis.</w:t>
      </w:r>
    </w:p>
    <w:p w14:paraId="6895D54B" w14:textId="77777777" w:rsidR="009B0C12" w:rsidRDefault="00C1409F">
      <w:r>
        <w:t>A NB-IoT UE only supports 0, 1 or 2 DRBs, depending on its capability. A NB-IoT UE that only supports the Control Plane CIoT EPS optimisation (see TS 24.301 [35]) or the Control Plane CIoT 5GS optimisation (see TS 24.501 [95]) does not need to support any DRBs and associated procedures.</w:t>
      </w:r>
    </w:p>
    <w:p w14:paraId="57248951" w14:textId="77777777" w:rsidR="009B0C12" w:rsidRDefault="00C1409F">
      <w:r>
        <w:lastRenderedPageBreak/>
        <w:t>Table 5.3.1.4-1 lists the procedures that are applicable for NB-IoT. All other procedures are not applicable; this is not further stated in the corresponding procedures.</w:t>
      </w:r>
    </w:p>
    <w:p w14:paraId="2FB4D7EC" w14:textId="77777777" w:rsidR="009B0C12" w:rsidRDefault="00C1409F">
      <w:pPr>
        <w:pStyle w:val="TH"/>
      </w:pPr>
      <w:r>
        <w:t xml:space="preserve">Table 5.3.1.4-1: </w:t>
      </w:r>
      <w:r>
        <w:rPr>
          <w:rFonts w:cs="Arial"/>
        </w:rPr>
        <w:t>Connection control</w:t>
      </w:r>
      <w:r>
        <w:t xml:space="preserve"> procedures applicable to a NB-IoT UE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8"/>
        <w:gridCol w:w="6804"/>
      </w:tblGrid>
      <w:tr w:rsidR="009B0C12" w14:paraId="03ACB188" w14:textId="77777777">
        <w:tc>
          <w:tcPr>
            <w:tcW w:w="1758" w:type="dxa"/>
          </w:tcPr>
          <w:p w14:paraId="47CC3700" w14:textId="77777777" w:rsidR="009B0C12" w:rsidRDefault="00C1409F">
            <w:pPr>
              <w:pStyle w:val="TAH"/>
              <w:rPr>
                <w:rFonts w:eastAsia="Batang"/>
              </w:rPr>
            </w:pPr>
            <w:bookmarkStart w:id="1141" w:name="MCCQCTEMPBM_00000911"/>
            <w:r>
              <w:rPr>
                <w:rFonts w:eastAsia="Batang"/>
              </w:rPr>
              <w:t>Clause</w:t>
            </w:r>
          </w:p>
        </w:tc>
        <w:tc>
          <w:tcPr>
            <w:tcW w:w="6804" w:type="dxa"/>
          </w:tcPr>
          <w:p w14:paraId="0066D2AC" w14:textId="77777777" w:rsidR="009B0C12" w:rsidRDefault="00C1409F">
            <w:pPr>
              <w:pStyle w:val="TAH"/>
              <w:rPr>
                <w:rFonts w:eastAsia="Batang"/>
              </w:rPr>
            </w:pPr>
            <w:r>
              <w:rPr>
                <w:rFonts w:eastAsia="Batang"/>
              </w:rPr>
              <w:t>Procedures</w:t>
            </w:r>
          </w:p>
        </w:tc>
      </w:tr>
      <w:tr w:rsidR="009B0C12" w14:paraId="44398AB7" w14:textId="77777777">
        <w:tc>
          <w:tcPr>
            <w:tcW w:w="1758" w:type="dxa"/>
            <w:tcBorders>
              <w:bottom w:val="single" w:sz="4" w:space="0" w:color="auto"/>
            </w:tcBorders>
          </w:tcPr>
          <w:p w14:paraId="132365DC" w14:textId="77777777" w:rsidR="009B0C12" w:rsidRDefault="00C1409F">
            <w:pPr>
              <w:pStyle w:val="TAC"/>
              <w:rPr>
                <w:rFonts w:eastAsia="Batang"/>
              </w:rPr>
            </w:pPr>
            <w:r>
              <w:rPr>
                <w:rFonts w:eastAsia="Batang"/>
              </w:rPr>
              <w:t>5.3.2</w:t>
            </w:r>
          </w:p>
        </w:tc>
        <w:tc>
          <w:tcPr>
            <w:tcW w:w="6804" w:type="dxa"/>
          </w:tcPr>
          <w:p w14:paraId="5007544A" w14:textId="77777777" w:rsidR="009B0C12" w:rsidRDefault="00C1409F">
            <w:pPr>
              <w:pStyle w:val="TAL"/>
              <w:rPr>
                <w:rFonts w:eastAsia="Batang"/>
              </w:rPr>
            </w:pPr>
            <w:r>
              <w:rPr>
                <w:rFonts w:eastAsia="Batang"/>
              </w:rPr>
              <w:t xml:space="preserve">Paging </w:t>
            </w:r>
          </w:p>
        </w:tc>
      </w:tr>
      <w:tr w:rsidR="009B0C12" w14:paraId="2E1933BF" w14:textId="77777777">
        <w:tc>
          <w:tcPr>
            <w:tcW w:w="1758" w:type="dxa"/>
            <w:vMerge w:val="restart"/>
          </w:tcPr>
          <w:p w14:paraId="6E8B58F5" w14:textId="77777777" w:rsidR="009B0C12" w:rsidRDefault="00C1409F">
            <w:pPr>
              <w:pStyle w:val="TAC"/>
              <w:rPr>
                <w:rFonts w:eastAsia="Batang"/>
              </w:rPr>
            </w:pPr>
            <w:r>
              <w:rPr>
                <w:rFonts w:eastAsia="Batang"/>
              </w:rPr>
              <w:t>5.3.3</w:t>
            </w:r>
          </w:p>
        </w:tc>
        <w:tc>
          <w:tcPr>
            <w:tcW w:w="6804" w:type="dxa"/>
          </w:tcPr>
          <w:p w14:paraId="72E09DF8" w14:textId="77777777" w:rsidR="009B0C12" w:rsidRDefault="00C1409F">
            <w:pPr>
              <w:pStyle w:val="TAL"/>
              <w:rPr>
                <w:rFonts w:eastAsia="Batang"/>
              </w:rPr>
            </w:pPr>
            <w:r>
              <w:rPr>
                <w:rFonts w:eastAsia="Batang"/>
              </w:rPr>
              <w:t>RRC connection establishment</w:t>
            </w:r>
          </w:p>
        </w:tc>
      </w:tr>
      <w:tr w:rsidR="009B0C12" w14:paraId="4672E731" w14:textId="77777777">
        <w:tc>
          <w:tcPr>
            <w:tcW w:w="1758" w:type="dxa"/>
            <w:vMerge/>
          </w:tcPr>
          <w:p w14:paraId="17E2FB95" w14:textId="77777777" w:rsidR="009B0C12" w:rsidRDefault="009B0C12">
            <w:pPr>
              <w:pStyle w:val="TAC"/>
              <w:rPr>
                <w:rFonts w:eastAsia="Batang"/>
              </w:rPr>
            </w:pPr>
          </w:p>
        </w:tc>
        <w:tc>
          <w:tcPr>
            <w:tcW w:w="6804" w:type="dxa"/>
          </w:tcPr>
          <w:p w14:paraId="79DA4AC2" w14:textId="77777777" w:rsidR="009B0C12" w:rsidRDefault="00C1409F">
            <w:pPr>
              <w:pStyle w:val="TAL"/>
              <w:rPr>
                <w:rFonts w:eastAsia="Batang"/>
              </w:rPr>
            </w:pPr>
            <w:r>
              <w:rPr>
                <w:rFonts w:eastAsia="Batang"/>
              </w:rPr>
              <w:t>RRC connection resume (see NOTE)</w:t>
            </w:r>
          </w:p>
        </w:tc>
      </w:tr>
      <w:tr w:rsidR="009B0C12" w14:paraId="759BF863" w14:textId="77777777">
        <w:tc>
          <w:tcPr>
            <w:tcW w:w="1758" w:type="dxa"/>
            <w:vMerge/>
          </w:tcPr>
          <w:p w14:paraId="411C203D" w14:textId="77777777" w:rsidR="009B0C12" w:rsidRDefault="009B0C12">
            <w:pPr>
              <w:pStyle w:val="TAC"/>
              <w:rPr>
                <w:rFonts w:eastAsia="Batang"/>
              </w:rPr>
            </w:pPr>
          </w:p>
        </w:tc>
        <w:tc>
          <w:tcPr>
            <w:tcW w:w="6804" w:type="dxa"/>
          </w:tcPr>
          <w:p w14:paraId="6F0D8B0A" w14:textId="77777777" w:rsidR="009B0C12" w:rsidRDefault="00C1409F">
            <w:pPr>
              <w:pStyle w:val="TAL"/>
              <w:rPr>
                <w:rFonts w:eastAsia="Batang"/>
              </w:rPr>
            </w:pPr>
            <w:r>
              <w:rPr>
                <w:rFonts w:eastAsia="Batang"/>
              </w:rPr>
              <w:t>CP-EDT</w:t>
            </w:r>
          </w:p>
        </w:tc>
      </w:tr>
      <w:tr w:rsidR="009B0C12" w14:paraId="6658BE2D" w14:textId="77777777">
        <w:tc>
          <w:tcPr>
            <w:tcW w:w="1758" w:type="dxa"/>
            <w:vMerge/>
          </w:tcPr>
          <w:p w14:paraId="7B94F49C" w14:textId="77777777" w:rsidR="009B0C12" w:rsidRDefault="009B0C12">
            <w:pPr>
              <w:pStyle w:val="TAC"/>
              <w:rPr>
                <w:rFonts w:eastAsia="Batang"/>
              </w:rPr>
            </w:pPr>
          </w:p>
        </w:tc>
        <w:tc>
          <w:tcPr>
            <w:tcW w:w="6804" w:type="dxa"/>
          </w:tcPr>
          <w:p w14:paraId="1C78EE40" w14:textId="77777777" w:rsidR="009B0C12" w:rsidRDefault="00C1409F">
            <w:pPr>
              <w:pStyle w:val="TAL"/>
              <w:rPr>
                <w:rFonts w:eastAsia="Batang"/>
              </w:rPr>
            </w:pPr>
            <w:r>
              <w:rPr>
                <w:rFonts w:eastAsia="Batang"/>
              </w:rPr>
              <w:t>UP-EDT (see NOTE)</w:t>
            </w:r>
          </w:p>
        </w:tc>
      </w:tr>
      <w:tr w:rsidR="009B0C12" w14:paraId="4DA5A86A" w14:textId="77777777">
        <w:tc>
          <w:tcPr>
            <w:tcW w:w="1758" w:type="dxa"/>
            <w:vMerge/>
          </w:tcPr>
          <w:p w14:paraId="7584B5A3" w14:textId="77777777" w:rsidR="009B0C12" w:rsidRDefault="009B0C12">
            <w:pPr>
              <w:pStyle w:val="TAC"/>
              <w:rPr>
                <w:rFonts w:eastAsia="Batang"/>
              </w:rPr>
            </w:pPr>
          </w:p>
        </w:tc>
        <w:tc>
          <w:tcPr>
            <w:tcW w:w="6804" w:type="dxa"/>
          </w:tcPr>
          <w:p w14:paraId="7F3920A0" w14:textId="77777777" w:rsidR="009B0C12" w:rsidRDefault="00C1409F">
            <w:pPr>
              <w:pStyle w:val="TAL"/>
              <w:rPr>
                <w:rFonts w:eastAsia="Batang"/>
              </w:rPr>
            </w:pPr>
            <w:r>
              <w:rPr>
                <w:rFonts w:eastAsia="Batang"/>
              </w:rPr>
              <w:t>CP transmission using PUR</w:t>
            </w:r>
          </w:p>
        </w:tc>
      </w:tr>
      <w:tr w:rsidR="009B0C12" w14:paraId="38882F41" w14:textId="77777777">
        <w:tc>
          <w:tcPr>
            <w:tcW w:w="1758" w:type="dxa"/>
            <w:vMerge/>
          </w:tcPr>
          <w:p w14:paraId="673AC1F2" w14:textId="77777777" w:rsidR="009B0C12" w:rsidRDefault="009B0C12">
            <w:pPr>
              <w:pStyle w:val="TAC"/>
              <w:rPr>
                <w:rFonts w:eastAsia="Batang"/>
              </w:rPr>
            </w:pPr>
          </w:p>
        </w:tc>
        <w:tc>
          <w:tcPr>
            <w:tcW w:w="6804" w:type="dxa"/>
          </w:tcPr>
          <w:p w14:paraId="542F6024" w14:textId="77777777" w:rsidR="009B0C12" w:rsidRDefault="00C1409F">
            <w:pPr>
              <w:pStyle w:val="TAL"/>
              <w:rPr>
                <w:rFonts w:eastAsia="Batang"/>
              </w:rPr>
            </w:pPr>
            <w:r>
              <w:rPr>
                <w:rFonts w:eastAsia="Batang"/>
              </w:rPr>
              <w:t>UP transmission using PUR (see NOTE)</w:t>
            </w:r>
          </w:p>
        </w:tc>
      </w:tr>
      <w:tr w:rsidR="009B0C12" w14:paraId="17AABA65" w14:textId="77777777">
        <w:tc>
          <w:tcPr>
            <w:tcW w:w="1758" w:type="dxa"/>
          </w:tcPr>
          <w:p w14:paraId="5B8992D9" w14:textId="77777777" w:rsidR="009B0C12" w:rsidRDefault="00C1409F">
            <w:pPr>
              <w:pStyle w:val="TAC"/>
              <w:rPr>
                <w:rFonts w:eastAsia="Batang"/>
              </w:rPr>
            </w:pPr>
            <w:r>
              <w:rPr>
                <w:rFonts w:eastAsia="Batang"/>
              </w:rPr>
              <w:t>5.3.4</w:t>
            </w:r>
          </w:p>
        </w:tc>
        <w:tc>
          <w:tcPr>
            <w:tcW w:w="6804" w:type="dxa"/>
          </w:tcPr>
          <w:p w14:paraId="47D37E8D" w14:textId="77777777" w:rsidR="009B0C12" w:rsidRDefault="00C1409F">
            <w:pPr>
              <w:pStyle w:val="TAL"/>
              <w:rPr>
                <w:rFonts w:eastAsia="Batang"/>
              </w:rPr>
            </w:pPr>
            <w:r>
              <w:rPr>
                <w:rFonts w:eastAsia="Batang"/>
              </w:rPr>
              <w:t>Initial security activation (see NOTE)</w:t>
            </w:r>
          </w:p>
        </w:tc>
      </w:tr>
      <w:tr w:rsidR="009B0C12" w14:paraId="6DFF9EDD" w14:textId="77777777">
        <w:tc>
          <w:tcPr>
            <w:tcW w:w="1758" w:type="dxa"/>
          </w:tcPr>
          <w:p w14:paraId="0BBD7FFF" w14:textId="77777777" w:rsidR="009B0C12" w:rsidRDefault="00C1409F">
            <w:pPr>
              <w:pStyle w:val="TAC"/>
              <w:rPr>
                <w:rFonts w:eastAsia="Batang"/>
              </w:rPr>
            </w:pPr>
            <w:r>
              <w:rPr>
                <w:rFonts w:eastAsia="Batang"/>
              </w:rPr>
              <w:t>5.3.5</w:t>
            </w:r>
          </w:p>
        </w:tc>
        <w:tc>
          <w:tcPr>
            <w:tcW w:w="6804" w:type="dxa"/>
          </w:tcPr>
          <w:p w14:paraId="7FE4222A" w14:textId="77777777" w:rsidR="009B0C12" w:rsidRDefault="00C1409F">
            <w:pPr>
              <w:pStyle w:val="TAL"/>
              <w:rPr>
                <w:rFonts w:eastAsia="Batang"/>
              </w:rPr>
            </w:pPr>
            <w:r>
              <w:rPr>
                <w:rFonts w:eastAsia="Batang"/>
              </w:rPr>
              <w:t>RRC connection reconfiguration (see NOTE)</w:t>
            </w:r>
          </w:p>
        </w:tc>
      </w:tr>
      <w:tr w:rsidR="009B0C12" w14:paraId="69BF5ED3" w14:textId="77777777">
        <w:tc>
          <w:tcPr>
            <w:tcW w:w="1758" w:type="dxa"/>
          </w:tcPr>
          <w:p w14:paraId="027E7D00" w14:textId="77777777" w:rsidR="009B0C12" w:rsidRDefault="00C1409F">
            <w:pPr>
              <w:pStyle w:val="TAC"/>
              <w:rPr>
                <w:rFonts w:eastAsia="Batang"/>
              </w:rPr>
            </w:pPr>
            <w:r>
              <w:rPr>
                <w:rFonts w:eastAsia="Batang"/>
              </w:rPr>
              <w:t>5.3.7</w:t>
            </w:r>
          </w:p>
        </w:tc>
        <w:tc>
          <w:tcPr>
            <w:tcW w:w="6804" w:type="dxa"/>
          </w:tcPr>
          <w:p w14:paraId="498E0E17" w14:textId="77777777" w:rsidR="009B0C12" w:rsidRDefault="00C1409F">
            <w:pPr>
              <w:pStyle w:val="TAL"/>
              <w:rPr>
                <w:rFonts w:eastAsia="Batang"/>
              </w:rPr>
            </w:pPr>
            <w:r>
              <w:rPr>
                <w:rFonts w:eastAsia="Batang"/>
              </w:rPr>
              <w:t>RRC connection re-establishment</w:t>
            </w:r>
          </w:p>
        </w:tc>
      </w:tr>
      <w:tr w:rsidR="009B0C12" w14:paraId="5CDE19F6" w14:textId="77777777">
        <w:tc>
          <w:tcPr>
            <w:tcW w:w="1758" w:type="dxa"/>
          </w:tcPr>
          <w:p w14:paraId="6DA5A6A8" w14:textId="77777777" w:rsidR="009B0C12" w:rsidRDefault="00C1409F">
            <w:pPr>
              <w:pStyle w:val="TAC"/>
              <w:rPr>
                <w:rFonts w:eastAsia="Batang"/>
              </w:rPr>
            </w:pPr>
            <w:r>
              <w:rPr>
                <w:rFonts w:eastAsia="Batang"/>
              </w:rPr>
              <w:t>5.3.8</w:t>
            </w:r>
          </w:p>
        </w:tc>
        <w:tc>
          <w:tcPr>
            <w:tcW w:w="6804" w:type="dxa"/>
          </w:tcPr>
          <w:p w14:paraId="06F76B5A" w14:textId="77777777" w:rsidR="009B0C12" w:rsidRDefault="00C1409F">
            <w:pPr>
              <w:pStyle w:val="TAL"/>
              <w:rPr>
                <w:rFonts w:eastAsia="Batang"/>
              </w:rPr>
            </w:pPr>
            <w:r>
              <w:rPr>
                <w:rFonts w:eastAsia="Batang"/>
              </w:rPr>
              <w:t>RRC connection release</w:t>
            </w:r>
          </w:p>
        </w:tc>
      </w:tr>
      <w:tr w:rsidR="009B0C12" w14:paraId="0E8F04A9" w14:textId="77777777">
        <w:tc>
          <w:tcPr>
            <w:tcW w:w="1758" w:type="dxa"/>
          </w:tcPr>
          <w:p w14:paraId="4F96CA08" w14:textId="77777777" w:rsidR="009B0C12" w:rsidRDefault="00C1409F">
            <w:pPr>
              <w:pStyle w:val="TAC"/>
              <w:rPr>
                <w:rFonts w:eastAsia="Batang"/>
              </w:rPr>
            </w:pPr>
            <w:r>
              <w:rPr>
                <w:rFonts w:eastAsia="Batang"/>
              </w:rPr>
              <w:t>5.3.9</w:t>
            </w:r>
          </w:p>
        </w:tc>
        <w:tc>
          <w:tcPr>
            <w:tcW w:w="6804" w:type="dxa"/>
          </w:tcPr>
          <w:p w14:paraId="66D182AD" w14:textId="77777777" w:rsidR="009B0C12" w:rsidRDefault="00C1409F">
            <w:pPr>
              <w:pStyle w:val="TAL"/>
              <w:rPr>
                <w:rFonts w:eastAsia="Batang"/>
              </w:rPr>
            </w:pPr>
            <w:r>
              <w:rPr>
                <w:rFonts w:eastAsia="Batang"/>
              </w:rPr>
              <w:t>RRC connection release requested by upper layers</w:t>
            </w:r>
          </w:p>
        </w:tc>
      </w:tr>
      <w:tr w:rsidR="009B0C12" w14:paraId="575E59C8" w14:textId="77777777">
        <w:tc>
          <w:tcPr>
            <w:tcW w:w="1758" w:type="dxa"/>
          </w:tcPr>
          <w:p w14:paraId="1FB28AC2" w14:textId="77777777" w:rsidR="009B0C12" w:rsidRDefault="00C1409F">
            <w:pPr>
              <w:pStyle w:val="TAC"/>
              <w:rPr>
                <w:rFonts w:eastAsia="Batang"/>
              </w:rPr>
            </w:pPr>
            <w:r>
              <w:rPr>
                <w:rFonts w:eastAsia="Batang"/>
              </w:rPr>
              <w:t>5.3.10</w:t>
            </w:r>
          </w:p>
        </w:tc>
        <w:tc>
          <w:tcPr>
            <w:tcW w:w="6804" w:type="dxa"/>
          </w:tcPr>
          <w:p w14:paraId="1F81F345" w14:textId="77777777" w:rsidR="009B0C12" w:rsidRDefault="00C1409F">
            <w:pPr>
              <w:pStyle w:val="TAL"/>
              <w:rPr>
                <w:rFonts w:eastAsia="Batang"/>
              </w:rPr>
            </w:pPr>
            <w:r>
              <w:rPr>
                <w:rFonts w:eastAsia="Batang"/>
              </w:rPr>
              <w:t>Radio resource configuration</w:t>
            </w:r>
          </w:p>
        </w:tc>
      </w:tr>
      <w:tr w:rsidR="009B0C12" w14:paraId="5F14E19E" w14:textId="77777777">
        <w:tc>
          <w:tcPr>
            <w:tcW w:w="1758" w:type="dxa"/>
          </w:tcPr>
          <w:p w14:paraId="59A744F1" w14:textId="77777777" w:rsidR="009B0C12" w:rsidRDefault="00C1409F">
            <w:pPr>
              <w:pStyle w:val="TAC"/>
              <w:rPr>
                <w:rFonts w:eastAsia="Batang"/>
              </w:rPr>
            </w:pPr>
            <w:r>
              <w:rPr>
                <w:rFonts w:eastAsia="Batang"/>
              </w:rPr>
              <w:t>5.3.11</w:t>
            </w:r>
          </w:p>
        </w:tc>
        <w:tc>
          <w:tcPr>
            <w:tcW w:w="6804" w:type="dxa"/>
          </w:tcPr>
          <w:p w14:paraId="010CB1FD" w14:textId="77777777" w:rsidR="009B0C12" w:rsidRDefault="00C1409F">
            <w:pPr>
              <w:pStyle w:val="TAL"/>
              <w:rPr>
                <w:rFonts w:eastAsia="Batang"/>
              </w:rPr>
            </w:pPr>
            <w:r>
              <w:rPr>
                <w:rFonts w:eastAsia="Batang"/>
              </w:rPr>
              <w:t>Radio link failure related actions</w:t>
            </w:r>
          </w:p>
        </w:tc>
      </w:tr>
      <w:tr w:rsidR="009B0C12" w14:paraId="5C234C06" w14:textId="77777777">
        <w:tc>
          <w:tcPr>
            <w:tcW w:w="1758" w:type="dxa"/>
          </w:tcPr>
          <w:p w14:paraId="3F2058C5" w14:textId="77777777" w:rsidR="009B0C12" w:rsidRDefault="00C1409F">
            <w:pPr>
              <w:pStyle w:val="TAC"/>
              <w:rPr>
                <w:rFonts w:eastAsia="Batang"/>
              </w:rPr>
            </w:pPr>
            <w:r>
              <w:rPr>
                <w:rFonts w:eastAsia="Batang"/>
              </w:rPr>
              <w:t>5.3.12</w:t>
            </w:r>
          </w:p>
        </w:tc>
        <w:tc>
          <w:tcPr>
            <w:tcW w:w="6804" w:type="dxa"/>
          </w:tcPr>
          <w:p w14:paraId="56FA51DC" w14:textId="77777777" w:rsidR="009B0C12" w:rsidRDefault="00C1409F">
            <w:pPr>
              <w:pStyle w:val="TAL"/>
              <w:rPr>
                <w:rFonts w:eastAsia="Batang"/>
              </w:rPr>
            </w:pPr>
            <w:r>
              <w:rPr>
                <w:rFonts w:eastAsia="Batang"/>
              </w:rPr>
              <w:t>UE actions upon leaving RRC_CONNECTED</w:t>
            </w:r>
          </w:p>
        </w:tc>
      </w:tr>
      <w:tr w:rsidR="009B0C12" w14:paraId="5262414C" w14:textId="77777777">
        <w:tc>
          <w:tcPr>
            <w:tcW w:w="1758" w:type="dxa"/>
          </w:tcPr>
          <w:p w14:paraId="5128599F" w14:textId="77777777" w:rsidR="009B0C12" w:rsidRDefault="00C1409F">
            <w:pPr>
              <w:pStyle w:val="TAC"/>
              <w:rPr>
                <w:rFonts w:eastAsia="Batang"/>
              </w:rPr>
            </w:pPr>
            <w:r>
              <w:rPr>
                <w:rFonts w:eastAsia="Batang"/>
              </w:rPr>
              <w:t>5.3.13b</w:t>
            </w:r>
          </w:p>
        </w:tc>
        <w:tc>
          <w:tcPr>
            <w:tcW w:w="6804" w:type="dxa"/>
          </w:tcPr>
          <w:p w14:paraId="140301A1" w14:textId="77777777" w:rsidR="009B0C12" w:rsidRDefault="00C1409F">
            <w:pPr>
              <w:pStyle w:val="TAL"/>
              <w:rPr>
                <w:rFonts w:eastAsia="Batang"/>
              </w:rPr>
            </w:pPr>
            <w:r>
              <w:rPr>
                <w:rFonts w:eastAsia="Batang"/>
              </w:rPr>
              <w:t>Action upon receiving PUR release request</w:t>
            </w:r>
          </w:p>
        </w:tc>
      </w:tr>
      <w:tr w:rsidR="009B0C12" w14:paraId="66EA74A0" w14:textId="77777777">
        <w:tc>
          <w:tcPr>
            <w:tcW w:w="1758" w:type="dxa"/>
          </w:tcPr>
          <w:p w14:paraId="1E6FE936" w14:textId="77777777" w:rsidR="009B0C12" w:rsidRDefault="00C1409F">
            <w:pPr>
              <w:pStyle w:val="TAC"/>
              <w:rPr>
                <w:rFonts w:eastAsia="Batang"/>
              </w:rPr>
            </w:pPr>
            <w:r>
              <w:rPr>
                <w:rFonts w:eastAsia="Batang"/>
              </w:rPr>
              <w:t>5.3.16</w:t>
            </w:r>
          </w:p>
        </w:tc>
        <w:tc>
          <w:tcPr>
            <w:tcW w:w="6804" w:type="dxa"/>
          </w:tcPr>
          <w:p w14:paraId="465285F9" w14:textId="77777777" w:rsidR="009B0C12" w:rsidRDefault="00C1409F">
            <w:pPr>
              <w:pStyle w:val="TAL"/>
              <w:rPr>
                <w:rFonts w:eastAsia="Batang"/>
              </w:rPr>
            </w:pPr>
            <w:r>
              <w:rPr>
                <w:rFonts w:eastAsia="Batang"/>
              </w:rPr>
              <w:t>Unified Access Control</w:t>
            </w:r>
          </w:p>
        </w:tc>
      </w:tr>
      <w:bookmarkEnd w:id="1141"/>
    </w:tbl>
    <w:p w14:paraId="4B890FCA" w14:textId="77777777" w:rsidR="009B0C12" w:rsidRDefault="009B0C12"/>
    <w:p w14:paraId="642FA746" w14:textId="77777777" w:rsidR="009B0C12" w:rsidRDefault="00C1409F">
      <w:pPr>
        <w:pStyle w:val="NO"/>
      </w:pPr>
      <w:r>
        <w:t>NOTE:</w:t>
      </w:r>
      <w:r>
        <w:tab/>
        <w:t>Not applicable for a UE that only supports the Control Plane CIoT EPS optimisation (see TS 24.301 [35]) or the Control Plane CIoT 5GS optimisation (see TS 24.501 [95]).</w:t>
      </w:r>
    </w:p>
    <w:p w14:paraId="1331220B" w14:textId="77777777" w:rsidR="009B0C12" w:rsidRDefault="00C1409F">
      <w:pPr>
        <w:pStyle w:val="30"/>
      </w:pPr>
      <w:bookmarkStart w:id="1142" w:name="_Toc20486761"/>
      <w:bookmarkStart w:id="1143" w:name="_Toc29342053"/>
      <w:bookmarkStart w:id="1144" w:name="_Toc46482938"/>
      <w:bookmarkStart w:id="1145" w:name="_Toc185640097"/>
      <w:bookmarkStart w:id="1146" w:name="_Toc29343192"/>
      <w:bookmarkStart w:id="1147" w:name="_Toc36846213"/>
      <w:bookmarkStart w:id="1148" w:name="_Toc46481704"/>
      <w:bookmarkStart w:id="1149" w:name="_Toc193473779"/>
      <w:bookmarkStart w:id="1150" w:name="_Toc201561712"/>
      <w:bookmarkStart w:id="1151" w:name="_Toc46480470"/>
      <w:bookmarkStart w:id="1152" w:name="_Toc36809849"/>
      <w:bookmarkStart w:id="1153" w:name="_Toc37081845"/>
      <w:bookmarkStart w:id="1154" w:name="_Toc36938866"/>
      <w:bookmarkStart w:id="1155" w:name="_Toc36566440"/>
      <w:r>
        <w:t>5.3.2</w:t>
      </w:r>
      <w:r>
        <w:tab/>
        <w:t>Paging</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5EF3ABE7" w14:textId="77777777" w:rsidR="009B0C12" w:rsidRDefault="00C1409F">
      <w:pPr>
        <w:pStyle w:val="40"/>
      </w:pPr>
      <w:bookmarkStart w:id="1156" w:name="_Toc20486762"/>
      <w:bookmarkStart w:id="1157" w:name="_Toc29342054"/>
      <w:bookmarkStart w:id="1158" w:name="_Toc29343193"/>
      <w:bookmarkStart w:id="1159" w:name="_Toc36566441"/>
      <w:bookmarkStart w:id="1160" w:name="_Toc36809850"/>
      <w:bookmarkStart w:id="1161" w:name="_Toc36846214"/>
      <w:bookmarkStart w:id="1162" w:name="_Toc46482939"/>
      <w:bookmarkStart w:id="1163" w:name="_Toc37081846"/>
      <w:bookmarkStart w:id="1164" w:name="_Toc193473780"/>
      <w:bookmarkStart w:id="1165" w:name="_Toc201561713"/>
      <w:bookmarkStart w:id="1166" w:name="_Toc46481705"/>
      <w:bookmarkStart w:id="1167" w:name="_Toc36938867"/>
      <w:bookmarkStart w:id="1168" w:name="_Toc46480471"/>
      <w:bookmarkStart w:id="1169" w:name="_Toc185640098"/>
      <w:r>
        <w:t>5.3.2.1</w:t>
      </w:r>
      <w:r>
        <w:tab/>
        <w:t>General</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4516A7B1" w14:textId="77777777" w:rsidR="009B0C12" w:rsidRDefault="009835DF">
      <w:pPr>
        <w:pStyle w:val="TH"/>
      </w:pPr>
      <w:bookmarkStart w:id="1170" w:name="_MON_1289914513"/>
      <w:bookmarkStart w:id="1171" w:name="_MON_1267529838"/>
      <w:bookmarkEnd w:id="1170"/>
      <w:bookmarkEnd w:id="1171"/>
      <w:r>
        <w:pict w14:anchorId="0E1F0F77">
          <v:shape id="_x0000_i1033" type="#_x0000_t75" style="width:351.75pt;height:85.25pt">
            <v:imagedata r:id="rId21" o:title=""/>
          </v:shape>
        </w:pict>
      </w:r>
    </w:p>
    <w:p w14:paraId="342711F1" w14:textId="77777777" w:rsidR="009B0C12" w:rsidRDefault="00C1409F">
      <w:pPr>
        <w:pStyle w:val="TF"/>
      </w:pPr>
      <w:r>
        <w:t>Figure 5.3.2.1-1: Paging</w:t>
      </w:r>
    </w:p>
    <w:p w14:paraId="59E822BD" w14:textId="77777777" w:rsidR="009B0C12" w:rsidRDefault="00C1409F">
      <w:r>
        <w:t>The purpose of this procedure is:</w:t>
      </w:r>
    </w:p>
    <w:p w14:paraId="3989A4D9" w14:textId="77777777" w:rsidR="009B0C12" w:rsidRDefault="00C1409F">
      <w:pPr>
        <w:pStyle w:val="B1"/>
      </w:pPr>
      <w:r>
        <w:t>-</w:t>
      </w:r>
      <w:r>
        <w:tab/>
        <w:t>to transmit CN initiated paging information to a UE in RRC_IDLE or RRC_INACTIVE and/ or;</w:t>
      </w:r>
    </w:p>
    <w:p w14:paraId="7085D9CB" w14:textId="77777777" w:rsidR="009B0C12" w:rsidRDefault="00C1409F">
      <w:pPr>
        <w:pStyle w:val="B1"/>
      </w:pPr>
      <w:r>
        <w:t>-</w:t>
      </w:r>
      <w:r>
        <w:tab/>
        <w:t>to transmit RAN initiated paging information to a UE in RRC_INACTIVE and/or;</w:t>
      </w:r>
    </w:p>
    <w:p w14:paraId="5A012D17" w14:textId="77777777" w:rsidR="009B0C12" w:rsidRDefault="00C1409F">
      <w:pPr>
        <w:pStyle w:val="B1"/>
      </w:pPr>
      <w:r>
        <w:t>-</w:t>
      </w:r>
      <w:r>
        <w:tab/>
        <w:t>to inform UEs in RRC_IDLE, UEs in RRC_INACTIVE and UEs in RRC_CONNECTED other than NB-IoT UEs, BL UEs and UEs in CE, about a system information change and/ or;</w:t>
      </w:r>
    </w:p>
    <w:p w14:paraId="7A2BBE5E" w14:textId="77777777" w:rsidR="009B0C12" w:rsidRDefault="00C1409F">
      <w:pPr>
        <w:pStyle w:val="B1"/>
      </w:pPr>
      <w:r>
        <w:t>-</w:t>
      </w:r>
      <w:r>
        <w:tab/>
        <w:t>to inform UEs in RRC_IDLE other than NB-IoT UEs, UEs in RRC_INACTIVE and UEs in RRC_CONNECTED other than NB-IoT UEs, BL UEs and UEs in CE, about an ETWS primary notification and/ or ETWS secondary notification and/ or;</w:t>
      </w:r>
    </w:p>
    <w:p w14:paraId="7B331561" w14:textId="77777777" w:rsidR="009B0C12" w:rsidRDefault="00C1409F">
      <w:pPr>
        <w:pStyle w:val="B1"/>
      </w:pPr>
      <w:r>
        <w:t>-</w:t>
      </w:r>
      <w:r>
        <w:tab/>
        <w:t>to inform UEs in RRC_IDLE other than NB-IoT UEs, UEs in RRC_INACTIVE and UEs in RRC_CONNECTED other than NB-IoT UEs, BL UEs and UEs in CE, about a CMAS notification and/ or;</w:t>
      </w:r>
    </w:p>
    <w:p w14:paraId="71C8268B" w14:textId="77777777" w:rsidR="009B0C12" w:rsidRDefault="00C1409F">
      <w:pPr>
        <w:pStyle w:val="B1"/>
        <w:rPr>
          <w:lang w:eastAsia="zh-CN"/>
        </w:rPr>
      </w:pPr>
      <w:r>
        <w:t>-</w:t>
      </w:r>
      <w:r>
        <w:tab/>
        <w:t>to inform UEs other than NB-IoT UEs in RRC_IDLE, and other than UEs connected to 5GC about an EAB parameters modification</w:t>
      </w:r>
      <w:r>
        <w:rPr>
          <w:lang w:eastAsia="zh-CN"/>
        </w:rPr>
        <w:t xml:space="preserve"> and/ or;</w:t>
      </w:r>
    </w:p>
    <w:p w14:paraId="267B8986" w14:textId="77777777" w:rsidR="009B0C12" w:rsidRDefault="00C1409F">
      <w:pPr>
        <w:pStyle w:val="B1"/>
      </w:pPr>
      <w:r>
        <w:t>-</w:t>
      </w:r>
      <w:r>
        <w:tab/>
      </w:r>
      <w:r>
        <w:rPr>
          <w:lang w:eastAsia="zh-CN"/>
        </w:rPr>
        <w:t xml:space="preserve">to inform UEs </w:t>
      </w:r>
      <w:r>
        <w:t xml:space="preserve">other than NB-IoT UEs </w:t>
      </w:r>
      <w:r>
        <w:rPr>
          <w:lang w:eastAsia="zh-CN"/>
        </w:rPr>
        <w:t>in RRC_IDLE, and UEs in RRC_INACTIVE to perform E-UTRAN inter-frequency redistribution procedure.</w:t>
      </w:r>
    </w:p>
    <w:p w14:paraId="6C57AA3A" w14:textId="77777777" w:rsidR="009B0C12" w:rsidRDefault="00C1409F">
      <w:r>
        <w:lastRenderedPageBreak/>
        <w:t>The paging information of CN initiated paging is provided to upper layers, which in response may initiate RRC connection establishment, e.g. to receive an incoming call.</w:t>
      </w:r>
    </w:p>
    <w:p w14:paraId="7A2A5705" w14:textId="77777777" w:rsidR="009B0C12" w:rsidRDefault="00C1409F">
      <w:pPr>
        <w:pStyle w:val="40"/>
      </w:pPr>
      <w:bookmarkStart w:id="1172" w:name="_Toc46481706"/>
      <w:bookmarkStart w:id="1173" w:name="_Toc29343194"/>
      <w:bookmarkStart w:id="1174" w:name="_Toc46482940"/>
      <w:bookmarkStart w:id="1175" w:name="_Toc29342055"/>
      <w:bookmarkStart w:id="1176" w:name="_Toc201561714"/>
      <w:bookmarkStart w:id="1177" w:name="_Toc36566442"/>
      <w:bookmarkStart w:id="1178" w:name="_Toc46480472"/>
      <w:bookmarkStart w:id="1179" w:name="_Toc20486763"/>
      <w:bookmarkStart w:id="1180" w:name="_Toc193473781"/>
      <w:bookmarkStart w:id="1181" w:name="_Toc185640099"/>
      <w:bookmarkStart w:id="1182" w:name="_Toc36846215"/>
      <w:bookmarkStart w:id="1183" w:name="_Toc36938868"/>
      <w:bookmarkStart w:id="1184" w:name="_Toc36809851"/>
      <w:bookmarkStart w:id="1185" w:name="_Toc37081847"/>
      <w:r>
        <w:t>5.3.2.2</w:t>
      </w:r>
      <w:r>
        <w:tab/>
        <w:t>Initiation</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45596702" w14:textId="77777777" w:rsidR="009B0C12" w:rsidRDefault="00C1409F">
      <w:r>
        <w:t xml:space="preserve">E-UTRAN initiates the paging procedure by transmitting the </w:t>
      </w:r>
      <w:r>
        <w:rPr>
          <w:i/>
        </w:rPr>
        <w:t>Paging</w:t>
      </w:r>
      <w:r>
        <w:t xml:space="preserve"> message at the UE's paging occasion as specified in TS 36.304 [4]. E-UTRAN may address multiple UEs within a </w:t>
      </w:r>
      <w:r>
        <w:rPr>
          <w:i/>
        </w:rPr>
        <w:t>Paging</w:t>
      </w:r>
      <w:r>
        <w:t xml:space="preserve"> message by including one </w:t>
      </w:r>
      <w:r>
        <w:rPr>
          <w:i/>
          <w:iCs/>
        </w:rPr>
        <w:t>PagingRecord</w:t>
      </w:r>
      <w:r>
        <w:t xml:space="preserve"> for each UE. E-UTRAN may also indicate a change of system information, and/ or provide an ETWS notification or a CMAS notification in the </w:t>
      </w:r>
      <w:r>
        <w:rPr>
          <w:i/>
        </w:rPr>
        <w:t>Paging</w:t>
      </w:r>
      <w:r>
        <w:t xml:space="preserve"> message.</w:t>
      </w:r>
    </w:p>
    <w:p w14:paraId="11D18BE0" w14:textId="77777777" w:rsidR="009B0C12" w:rsidRDefault="00C1409F">
      <w:pPr>
        <w:pStyle w:val="40"/>
      </w:pPr>
      <w:bookmarkStart w:id="1186" w:name="_Toc37081848"/>
      <w:bookmarkStart w:id="1187" w:name="_Toc185640100"/>
      <w:bookmarkStart w:id="1188" w:name="_Toc193473782"/>
      <w:bookmarkStart w:id="1189" w:name="_Toc46480473"/>
      <w:bookmarkStart w:id="1190" w:name="_Toc36938869"/>
      <w:bookmarkStart w:id="1191" w:name="_Toc36809852"/>
      <w:bookmarkStart w:id="1192" w:name="_Toc20486764"/>
      <w:bookmarkStart w:id="1193" w:name="_Toc36566443"/>
      <w:bookmarkStart w:id="1194" w:name="_Toc36846216"/>
      <w:bookmarkStart w:id="1195" w:name="_Toc29342056"/>
      <w:bookmarkStart w:id="1196" w:name="_Toc46482941"/>
      <w:bookmarkStart w:id="1197" w:name="_Toc201561715"/>
      <w:bookmarkStart w:id="1198" w:name="_Toc46481707"/>
      <w:bookmarkStart w:id="1199" w:name="_Toc29343195"/>
      <w:r>
        <w:t>5.3.2.3</w:t>
      </w:r>
      <w:r>
        <w:tab/>
        <w:t xml:space="preserve">Reception of the </w:t>
      </w:r>
      <w:r>
        <w:rPr>
          <w:i/>
        </w:rPr>
        <w:t>Paging</w:t>
      </w:r>
      <w:r>
        <w:t xml:space="preserve"> message by the UE</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14:paraId="2EEFC32E" w14:textId="77777777" w:rsidR="009B0C12" w:rsidRDefault="00C1409F">
      <w:r>
        <w:t xml:space="preserve">Upon receiving the </w:t>
      </w:r>
      <w:r>
        <w:rPr>
          <w:i/>
        </w:rPr>
        <w:t>Paging</w:t>
      </w:r>
      <w:r>
        <w:t xml:space="preserve"> message, the UE shall:</w:t>
      </w:r>
    </w:p>
    <w:p w14:paraId="3F1F7508" w14:textId="77777777" w:rsidR="009B0C12" w:rsidRDefault="00C1409F">
      <w:pPr>
        <w:pStyle w:val="B1"/>
      </w:pPr>
      <w:r>
        <w:t>1&gt;</w:t>
      </w:r>
      <w:r>
        <w:tab/>
        <w:t xml:space="preserve">if in RRC_IDLE, for each of the </w:t>
      </w:r>
      <w:r>
        <w:rPr>
          <w:i/>
        </w:rPr>
        <w:t>PagingRecord</w:t>
      </w:r>
      <w:r>
        <w:t xml:space="preserve">, if any, included in the </w:t>
      </w:r>
      <w:r>
        <w:rPr>
          <w:i/>
        </w:rPr>
        <w:t>Paging</w:t>
      </w:r>
      <w:r>
        <w:t xml:space="preserve"> message:</w:t>
      </w:r>
    </w:p>
    <w:p w14:paraId="34D98C06"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one of the UE identities allocated by upper layers:</w:t>
      </w:r>
    </w:p>
    <w:p w14:paraId="18DD8D09"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except for NB-IoT, if upper layers indicate the support of paging cause:</w:t>
      </w:r>
    </w:p>
    <w:p w14:paraId="0678575B"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51BC03AB"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34E58725"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except for NB-IoT, the </w:t>
      </w:r>
      <w:r>
        <w:rPr>
          <w:rFonts w:eastAsia="Malgun Gothic"/>
          <w:i/>
          <w:lang w:eastAsia="ko-KR"/>
        </w:rPr>
        <w:t>cn-Domain</w:t>
      </w:r>
      <w:r>
        <w:rPr>
          <w:rFonts w:eastAsia="Malgun Gothic"/>
          <w:lang w:eastAsia="ko-KR"/>
        </w:rPr>
        <w:t xml:space="preserve"> to the upper layers;</w:t>
      </w:r>
    </w:p>
    <w:p w14:paraId="647E6FFB" w14:textId="77777777" w:rsidR="009B0C12" w:rsidRDefault="00C1409F">
      <w:pPr>
        <w:pStyle w:val="B3"/>
      </w:pPr>
      <w:r>
        <w:t>3&gt;</w:t>
      </w:r>
      <w:r>
        <w:tab/>
        <w:t xml:space="preserve">store </w:t>
      </w:r>
      <w:r>
        <w:rPr>
          <w:i/>
          <w:iCs/>
        </w:rPr>
        <w:t>mt-EDT</w:t>
      </w:r>
      <w:r>
        <w:t>, if present;</w:t>
      </w:r>
    </w:p>
    <w:p w14:paraId="619ACC58" w14:textId="77777777" w:rsidR="009B0C12" w:rsidRDefault="00C1409F">
      <w:pPr>
        <w:pStyle w:val="B1"/>
      </w:pPr>
      <w:r>
        <w:t>1&gt;</w:t>
      </w:r>
      <w:r>
        <w:tab/>
        <w:t>if in</w:t>
      </w:r>
      <w:r>
        <w:rPr>
          <w:lang w:eastAsia="zh-CN"/>
        </w:rPr>
        <w:t xml:space="preserve"> RRC_INACTIVE</w:t>
      </w:r>
      <w:r>
        <w:t xml:space="preserve">, for each of the </w:t>
      </w:r>
      <w:r>
        <w:rPr>
          <w:i/>
        </w:rPr>
        <w:t>PagingRecord</w:t>
      </w:r>
      <w:r>
        <w:t xml:space="preserve">, if any, included in the </w:t>
      </w:r>
      <w:r>
        <w:rPr>
          <w:i/>
        </w:rPr>
        <w:t>Paging</w:t>
      </w:r>
      <w:r>
        <w:t xml:space="preserve"> message:</w:t>
      </w:r>
    </w:p>
    <w:p w14:paraId="0A9E35D9"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the stored </w:t>
      </w:r>
      <w:r>
        <w:rPr>
          <w:i/>
        </w:rPr>
        <w:t>fullI-RNTI</w:t>
      </w:r>
      <w:r>
        <w:t>:</w:t>
      </w:r>
    </w:p>
    <w:p w14:paraId="72846C31" w14:textId="77777777" w:rsidR="009B0C12" w:rsidRDefault="00C1409F">
      <w:pPr>
        <w:pStyle w:val="B3"/>
        <w:rPr>
          <w:lang w:eastAsia="zh-CN"/>
        </w:rPr>
      </w:pPr>
      <w:r>
        <w:rPr>
          <w:lang w:eastAsia="zh-CN"/>
        </w:rPr>
        <w:t>3&gt;</w:t>
      </w:r>
      <w:r>
        <w:rPr>
          <w:lang w:eastAsia="zh-CN"/>
        </w:rPr>
        <w:tab/>
      </w:r>
      <w:r>
        <w:t>if</w:t>
      </w:r>
      <w:r>
        <w:rPr>
          <w:lang w:eastAsia="zh-CN"/>
        </w:rPr>
        <w:t xml:space="preserve"> UE is configured with </w:t>
      </w:r>
      <w:r>
        <w:t>one or more access identities</w:t>
      </w:r>
      <w:r>
        <w:rPr>
          <w:lang w:eastAsia="zh-CN"/>
        </w:rPr>
        <w:t xml:space="preserve"> </w:t>
      </w:r>
      <w:r>
        <w:t>equal to 1, 2 or 11-15 applicable in the selected PLMN</w:t>
      </w:r>
      <w:r>
        <w:rPr>
          <w:lang w:eastAsia="zh-CN"/>
        </w:rPr>
        <w:t>:</w:t>
      </w:r>
    </w:p>
    <w:p w14:paraId="5D379400" w14:textId="77777777" w:rsidR="009B0C12" w:rsidRDefault="00C1409F">
      <w:pPr>
        <w:pStyle w:val="B4"/>
      </w:pPr>
      <w:r>
        <w:rPr>
          <w:lang w:eastAsia="zh-CN"/>
        </w:rPr>
        <w:t>4</w:t>
      </w:r>
      <w:r>
        <w:t>&gt;</w:t>
      </w:r>
      <w:r>
        <w:tab/>
        <w:t>initiate RRC connection resume procedure in 5.3.3.2 with cause value set to '</w:t>
      </w:r>
      <w:r>
        <w:rPr>
          <w:lang w:eastAsia="zh-CN"/>
        </w:rPr>
        <w:t>highProrityAccess</w:t>
      </w:r>
      <w:r>
        <w:t>';</w:t>
      </w:r>
    </w:p>
    <w:p w14:paraId="3835BC1C" w14:textId="77777777" w:rsidR="009B0C12" w:rsidRDefault="00C1409F">
      <w:pPr>
        <w:pStyle w:val="B3"/>
      </w:pPr>
      <w:r>
        <w:t>3&gt;</w:t>
      </w:r>
      <w:r>
        <w:tab/>
        <w:t>else:</w:t>
      </w:r>
    </w:p>
    <w:p w14:paraId="007E5E89" w14:textId="77777777" w:rsidR="009B0C12" w:rsidRDefault="00C1409F">
      <w:pPr>
        <w:pStyle w:val="B4"/>
      </w:pPr>
      <w:r>
        <w:t>4&gt;</w:t>
      </w:r>
      <w:r>
        <w:tab/>
        <w:t>initiate the RRC connection resumption procedure according to 5.3.3.2 with cause value set to '</w:t>
      </w:r>
      <w:r>
        <w:rPr>
          <w:lang w:eastAsia="zh-CN"/>
        </w:rPr>
        <w:t>mt-access'</w:t>
      </w:r>
      <w:r>
        <w:t>;</w:t>
      </w:r>
    </w:p>
    <w:p w14:paraId="0AFD5184" w14:textId="77777777" w:rsidR="009B0C12" w:rsidRDefault="00C1409F">
      <w:pPr>
        <w:pStyle w:val="NO"/>
      </w:pPr>
      <w:r>
        <w:t>NOTE 1:</w:t>
      </w:r>
      <w:r>
        <w:tab/>
        <w:t xml:space="preserve">A MUSIM UE may not initiate the RRC connection resumption procedure, e.g. when it decides not to respond to the </w:t>
      </w:r>
      <w:r>
        <w:rPr>
          <w:i/>
        </w:rPr>
        <w:t>Paging</w:t>
      </w:r>
      <w:r>
        <w:t xml:space="preserve"> message due to UE implementation constraints as specified in TS 24.501 [95].</w:t>
      </w:r>
    </w:p>
    <w:p w14:paraId="332CDAB8" w14:textId="77777777" w:rsidR="009B0C12" w:rsidRDefault="00C1409F">
      <w:pPr>
        <w:pStyle w:val="B2"/>
      </w:pPr>
      <w:r>
        <w:t>2&gt;</w:t>
      </w:r>
      <w:r>
        <w:tab/>
        <w:t xml:space="preserve">else if the </w:t>
      </w:r>
      <w:r>
        <w:rPr>
          <w:i/>
        </w:rPr>
        <w:t>ue-Identity</w:t>
      </w:r>
      <w:r>
        <w:t xml:space="preserve"> included in the </w:t>
      </w:r>
      <w:r>
        <w:rPr>
          <w:i/>
        </w:rPr>
        <w:t>PagingRecord</w:t>
      </w:r>
      <w:r>
        <w:t xml:space="preserve"> matches one of the UE identities allocated by upper layers:</w:t>
      </w:r>
    </w:p>
    <w:p w14:paraId="5ACF98CD"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if upper layers indicate the support of paging cause:</w:t>
      </w:r>
    </w:p>
    <w:p w14:paraId="6925CB65"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69F8DED2"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0B89052B"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the </w:t>
      </w:r>
      <w:r>
        <w:rPr>
          <w:rFonts w:eastAsia="Malgun Gothic"/>
          <w:i/>
          <w:lang w:eastAsia="ko-KR"/>
        </w:rPr>
        <w:t>cn-Domain</w:t>
      </w:r>
      <w:r>
        <w:rPr>
          <w:rFonts w:eastAsia="Malgun Gothic"/>
          <w:lang w:eastAsia="ko-KR"/>
        </w:rPr>
        <w:t xml:space="preserve"> to the upper layers;</w:t>
      </w:r>
    </w:p>
    <w:p w14:paraId="22980529" w14:textId="77777777" w:rsidR="009B0C12" w:rsidRDefault="00C1409F">
      <w:pPr>
        <w:pStyle w:val="B3"/>
      </w:pPr>
      <w:r>
        <w:t>3&gt;</w:t>
      </w:r>
      <w:r>
        <w:tab/>
        <w:t>perform the actions upon leaving RRC_INACTIVE as specified in 5.3.12, with release cause 'other';</w:t>
      </w:r>
    </w:p>
    <w:p w14:paraId="3D0AB4C3" w14:textId="77777777" w:rsidR="009B0C12" w:rsidRDefault="00C1409F">
      <w:pPr>
        <w:pStyle w:val="B1"/>
      </w:pPr>
      <w:r>
        <w:t>1&gt;</w:t>
      </w:r>
      <w:r>
        <w:tab/>
        <w:t xml:space="preserve">if the UE is </w:t>
      </w:r>
      <w:r>
        <w:rPr>
          <w:lang w:eastAsia="zh-TW"/>
        </w:rPr>
        <w:t xml:space="preserve">not </w:t>
      </w:r>
      <w:r>
        <w:t xml:space="preserve">configured with a DRX cycle longer than the modification period </w:t>
      </w:r>
      <w:r>
        <w:rPr>
          <w:lang w:eastAsia="zh-TW"/>
        </w:rPr>
        <w:t xml:space="preserve">and </w:t>
      </w:r>
      <w:r>
        <w:t xml:space="preserve">the </w:t>
      </w:r>
      <w:bookmarkStart w:id="1200" w:name="OLE_LINK77"/>
      <w:r>
        <w:rPr>
          <w:i/>
        </w:rPr>
        <w:t>systemInfoModification</w:t>
      </w:r>
      <w:bookmarkEnd w:id="1200"/>
      <w:r>
        <w:t xml:space="preserve"> is included; or</w:t>
      </w:r>
    </w:p>
    <w:p w14:paraId="5EC55F86" w14:textId="77777777" w:rsidR="009B0C12" w:rsidRDefault="00C1409F">
      <w:pPr>
        <w:pStyle w:val="B1"/>
      </w:pPr>
      <w:r>
        <w:t>1&gt;</w:t>
      </w:r>
      <w:r>
        <w:tab/>
        <w:t xml:space="preserve">if the UE is configured with a DRX cycle longer than the modification period and the </w:t>
      </w:r>
      <w:r>
        <w:rPr>
          <w:i/>
        </w:rPr>
        <w:t>systemInfoModification-eDRX</w:t>
      </w:r>
      <w:r>
        <w:t xml:space="preserve"> is included:</w:t>
      </w:r>
    </w:p>
    <w:p w14:paraId="54EE8AD8" w14:textId="77777777" w:rsidR="009B0C12" w:rsidRDefault="00C1409F">
      <w:pPr>
        <w:pStyle w:val="B2"/>
      </w:pPr>
      <w:r>
        <w:lastRenderedPageBreak/>
        <w:t>2&gt;</w:t>
      </w:r>
      <w:r>
        <w:tab/>
        <w:t>re-acquire the required system information using the system information acquisition procedure as specified in 5.2.2;</w:t>
      </w:r>
    </w:p>
    <w:p w14:paraId="5E516146" w14:textId="77777777" w:rsidR="009B0C12" w:rsidRDefault="00C1409F">
      <w:pPr>
        <w:pStyle w:val="B1"/>
      </w:pPr>
      <w:r>
        <w:t>1&gt;</w:t>
      </w:r>
      <w:r>
        <w:tab/>
        <w:t xml:space="preserve">if the </w:t>
      </w:r>
      <w:r>
        <w:rPr>
          <w:i/>
        </w:rPr>
        <w:t>etws-Indication</w:t>
      </w:r>
      <w:r>
        <w:t xml:space="preserve"> is included and the UE is ETWS capable:</w:t>
      </w:r>
    </w:p>
    <w:p w14:paraId="730DAE57"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w:t>
      </w:r>
    </w:p>
    <w:p w14:paraId="6EE63FBB" w14:textId="77777777" w:rsidR="009B0C12" w:rsidRDefault="00C1409F">
      <w:pPr>
        <w:pStyle w:val="B2"/>
      </w:pPr>
      <w:r>
        <w:t>2&gt;</w:t>
      </w:r>
      <w:r>
        <w:tab/>
        <w:t xml:space="preserve">if the </w:t>
      </w:r>
      <w:r>
        <w:rPr>
          <w:i/>
        </w:rPr>
        <w:t>schedulingInfoList</w:t>
      </w:r>
      <w:r>
        <w:t xml:space="preserve"> indicates that </w:t>
      </w:r>
      <w:r>
        <w:rPr>
          <w:i/>
        </w:rPr>
        <w:t>SystemInformationBlockType10</w:t>
      </w:r>
      <w:r>
        <w:t xml:space="preserve"> is present:</w:t>
      </w:r>
    </w:p>
    <w:p w14:paraId="1227DA27" w14:textId="77777777" w:rsidR="009B0C12" w:rsidRDefault="00C1409F">
      <w:pPr>
        <w:pStyle w:val="B3"/>
      </w:pPr>
      <w:r>
        <w:t>3&gt;</w:t>
      </w:r>
      <w:r>
        <w:tab/>
        <w:t xml:space="preserve">acquire </w:t>
      </w:r>
      <w:r>
        <w:rPr>
          <w:i/>
        </w:rPr>
        <w:t>SystemInformationBlockType10</w:t>
      </w:r>
      <w:r>
        <w:t>;</w:t>
      </w:r>
    </w:p>
    <w:p w14:paraId="1DE8CF54" w14:textId="77777777" w:rsidR="009B0C12" w:rsidRDefault="00C1409F">
      <w:pPr>
        <w:pStyle w:val="NO"/>
      </w:pPr>
      <w:r>
        <w:t>NOTE 2:</w:t>
      </w:r>
      <w:r>
        <w:tab/>
        <w:t xml:space="preserve">If the UE is in CE, it is up to UE implementation when to start acquiring </w:t>
      </w:r>
      <w:r>
        <w:rPr>
          <w:i/>
        </w:rPr>
        <w:t>SystemInformationBlockType10</w:t>
      </w:r>
      <w:r>
        <w:t>.</w:t>
      </w:r>
    </w:p>
    <w:p w14:paraId="07669619" w14:textId="77777777" w:rsidR="009B0C12" w:rsidRDefault="00C1409F">
      <w:pPr>
        <w:pStyle w:val="B2"/>
        <w:spacing w:after="137"/>
      </w:pPr>
      <w:r>
        <w:t>2&gt;</w:t>
      </w:r>
      <w:r>
        <w:tab/>
        <w:t xml:space="preserve">if the </w:t>
      </w:r>
      <w:r>
        <w:rPr>
          <w:i/>
          <w:iCs/>
        </w:rPr>
        <w:t>schedulingInfoList</w:t>
      </w:r>
      <w:r>
        <w:t xml:space="preserve"> indicates that </w:t>
      </w:r>
      <w:r>
        <w:rPr>
          <w:i/>
          <w:iCs/>
        </w:rPr>
        <w:t>SystemInformationBlockType11</w:t>
      </w:r>
      <w:r>
        <w:t xml:space="preserve"> is present:</w:t>
      </w:r>
    </w:p>
    <w:p w14:paraId="0598E2A0" w14:textId="77777777" w:rsidR="009B0C12" w:rsidRDefault="00C1409F">
      <w:pPr>
        <w:pStyle w:val="B3"/>
      </w:pPr>
      <w:r>
        <w:t>3&gt;</w:t>
      </w:r>
      <w:r>
        <w:tab/>
        <w:t xml:space="preserve">acquire </w:t>
      </w:r>
      <w:r>
        <w:rPr>
          <w:i/>
        </w:rPr>
        <w:t>SystemInformationBlockType11</w:t>
      </w:r>
      <w:r>
        <w:t>;</w:t>
      </w:r>
    </w:p>
    <w:p w14:paraId="553AC7AD" w14:textId="77777777" w:rsidR="009B0C12" w:rsidRDefault="00C1409F">
      <w:pPr>
        <w:pStyle w:val="B1"/>
      </w:pPr>
      <w:r>
        <w:t>1&gt;</w:t>
      </w:r>
      <w:r>
        <w:tab/>
        <w:t xml:space="preserve">if the </w:t>
      </w:r>
      <w:r>
        <w:rPr>
          <w:i/>
        </w:rPr>
        <w:t>cmas-Indication</w:t>
      </w:r>
      <w:r>
        <w:t xml:space="preserve"> is included and the UE is CMAS capable:</w:t>
      </w:r>
    </w:p>
    <w:p w14:paraId="4B0B107D"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 as specified in 5.2.1.5;</w:t>
      </w:r>
    </w:p>
    <w:p w14:paraId="028460AF" w14:textId="77777777" w:rsidR="009B0C12" w:rsidRDefault="00C1409F">
      <w:pPr>
        <w:pStyle w:val="B2"/>
      </w:pPr>
      <w:r>
        <w:t>2&gt;</w:t>
      </w:r>
      <w:r>
        <w:tab/>
        <w:t xml:space="preserve">if the </w:t>
      </w:r>
      <w:r>
        <w:rPr>
          <w:i/>
        </w:rPr>
        <w:t>schedulingInfoList</w:t>
      </w:r>
      <w:r>
        <w:t xml:space="preserve"> indicates that </w:t>
      </w:r>
      <w:r>
        <w:rPr>
          <w:i/>
        </w:rPr>
        <w:t>SystemInformationBlockType12</w:t>
      </w:r>
      <w:r>
        <w:t xml:space="preserve"> is present:</w:t>
      </w:r>
    </w:p>
    <w:p w14:paraId="2B7DC1D0" w14:textId="77777777" w:rsidR="009B0C12" w:rsidRDefault="00C1409F">
      <w:pPr>
        <w:pStyle w:val="B3"/>
      </w:pPr>
      <w:r>
        <w:t>3&gt;</w:t>
      </w:r>
      <w:r>
        <w:tab/>
        <w:t xml:space="preserve">acquire </w:t>
      </w:r>
      <w:r>
        <w:rPr>
          <w:i/>
        </w:rPr>
        <w:t>SystemInformationBlockType12</w:t>
      </w:r>
      <w:r>
        <w:t>;</w:t>
      </w:r>
    </w:p>
    <w:p w14:paraId="128110CC" w14:textId="77777777" w:rsidR="009B0C12" w:rsidRDefault="00C1409F">
      <w:pPr>
        <w:pStyle w:val="B1"/>
      </w:pPr>
      <w:r>
        <w:t>1&gt;</w:t>
      </w:r>
      <w:r>
        <w:tab/>
        <w:t xml:space="preserve">if in RRC_IDLE, the </w:t>
      </w:r>
      <w:r>
        <w:rPr>
          <w:bCs/>
          <w:i/>
        </w:rPr>
        <w:t>eab-ParamModification</w:t>
      </w:r>
      <w:r>
        <w:rPr>
          <w:i/>
          <w:lang w:eastAsia="zh-CN"/>
        </w:rPr>
        <w:t xml:space="preserve"> </w:t>
      </w:r>
      <w:r>
        <w:t xml:space="preserve">is included and the UE is </w:t>
      </w:r>
      <w:r>
        <w:rPr>
          <w:lang w:eastAsia="zh-CN"/>
        </w:rPr>
        <w:t>EAB</w:t>
      </w:r>
      <w:r>
        <w:t xml:space="preserve"> capable:</w:t>
      </w:r>
    </w:p>
    <w:p w14:paraId="7C6E307B" w14:textId="77777777" w:rsidR="009B0C12" w:rsidRDefault="00C1409F">
      <w:pPr>
        <w:pStyle w:val="B2"/>
      </w:pPr>
      <w:r>
        <w:t>2&gt;</w:t>
      </w:r>
      <w:r>
        <w:tab/>
        <w:t xml:space="preserve">consider previously stored </w:t>
      </w:r>
      <w:r>
        <w:rPr>
          <w:i/>
          <w:iCs/>
        </w:rPr>
        <w:t>SystemInformationBlockType14</w:t>
      </w:r>
      <w:r>
        <w:t xml:space="preserve"> as invalid;</w:t>
      </w:r>
    </w:p>
    <w:p w14:paraId="2A46DEB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7BDBBC78" w14:textId="77777777" w:rsidR="009B0C12" w:rsidRDefault="00C1409F">
      <w:pPr>
        <w:pStyle w:val="B2"/>
      </w:pPr>
      <w:r>
        <w:t>2&gt;</w:t>
      </w:r>
      <w:r>
        <w:tab/>
        <w:t xml:space="preserve">re-acquire </w:t>
      </w:r>
      <w:r>
        <w:rPr>
          <w:i/>
        </w:rPr>
        <w:t>SystemInformationBlockType1</w:t>
      </w:r>
      <w:r>
        <w:rPr>
          <w:i/>
          <w:lang w:eastAsia="zh-CN"/>
        </w:rPr>
        <w:t>4</w:t>
      </w:r>
      <w:r>
        <w:t xml:space="preserve"> using the system information acquisition procedure as specified in 5.2.2</w:t>
      </w:r>
      <w:r>
        <w:rPr>
          <w:lang w:eastAsia="zh-CN"/>
        </w:rPr>
        <w:t>.4</w:t>
      </w:r>
      <w:r>
        <w:t>;</w:t>
      </w:r>
    </w:p>
    <w:p w14:paraId="37DA3032" w14:textId="77777777" w:rsidR="009B0C12" w:rsidRDefault="00C1409F">
      <w:pPr>
        <w:pStyle w:val="B1"/>
      </w:pPr>
      <w:r>
        <w:t>1&gt;</w:t>
      </w:r>
      <w:r>
        <w:tab/>
        <w:t xml:space="preserve">if in RRC_IDLE, the </w:t>
      </w:r>
      <w:r>
        <w:rPr>
          <w:bCs/>
          <w:i/>
        </w:rPr>
        <w:t>uac-ParamModification</w:t>
      </w:r>
      <w:r>
        <w:rPr>
          <w:i/>
          <w:lang w:eastAsia="zh-CN"/>
        </w:rPr>
        <w:t xml:space="preserve"> </w:t>
      </w:r>
      <w:r>
        <w:t>is included and the UE connected to 5GC is a BL UE or UE in CE:</w:t>
      </w:r>
    </w:p>
    <w:p w14:paraId="4877B785" w14:textId="77777777" w:rsidR="009B0C12" w:rsidRDefault="00C1409F">
      <w:pPr>
        <w:pStyle w:val="B2"/>
      </w:pPr>
      <w:r>
        <w:t>2&gt;</w:t>
      </w:r>
      <w:r>
        <w:tab/>
        <w:t xml:space="preserve">consider previously stored </w:t>
      </w:r>
      <w:r>
        <w:rPr>
          <w:i/>
        </w:rPr>
        <w:t>SystemInformationBlockType25</w:t>
      </w:r>
      <w:r>
        <w:t xml:space="preserve"> as invalid;</w:t>
      </w:r>
    </w:p>
    <w:p w14:paraId="33C83C7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23C552B7" w14:textId="77777777" w:rsidR="009B0C12" w:rsidRDefault="00C1409F">
      <w:pPr>
        <w:pStyle w:val="B2"/>
      </w:pPr>
      <w:r>
        <w:t>2&gt;</w:t>
      </w:r>
      <w:r>
        <w:tab/>
        <w:t xml:space="preserve">re-acquire </w:t>
      </w:r>
      <w:r>
        <w:rPr>
          <w:i/>
        </w:rPr>
        <w:t>SystemInformationBlockType25</w:t>
      </w:r>
      <w:r>
        <w:t xml:space="preserve"> using the system information acquisition procedure as specified in 5.2.2</w:t>
      </w:r>
      <w:r>
        <w:rPr>
          <w:lang w:eastAsia="zh-CN"/>
        </w:rPr>
        <w:t>.4</w:t>
      </w:r>
      <w:r>
        <w:t>;</w:t>
      </w:r>
    </w:p>
    <w:p w14:paraId="6402FF02" w14:textId="77777777" w:rsidR="009B0C12" w:rsidRDefault="00C1409F">
      <w:pPr>
        <w:pStyle w:val="B1"/>
      </w:pPr>
      <w:r>
        <w:t>1&gt;</w:t>
      </w:r>
      <w:r>
        <w:tab/>
        <w:t xml:space="preserve">if in RRC_IDLE, the </w:t>
      </w:r>
      <w:r>
        <w:rPr>
          <w:bCs/>
          <w:i/>
          <w:lang w:eastAsia="zh-CN"/>
        </w:rPr>
        <w:t>redistributionIndication</w:t>
      </w:r>
      <w:r>
        <w:rPr>
          <w:i/>
          <w:lang w:eastAsia="zh-CN"/>
        </w:rPr>
        <w:t xml:space="preserve"> </w:t>
      </w:r>
      <w:r>
        <w:t xml:space="preserve">is included and the UE is </w:t>
      </w:r>
      <w:r>
        <w:rPr>
          <w:lang w:eastAsia="zh-CN"/>
        </w:rPr>
        <w:t>redistribution</w:t>
      </w:r>
      <w:r>
        <w:t xml:space="preserve"> capable:</w:t>
      </w:r>
    </w:p>
    <w:p w14:paraId="61FDE955" w14:textId="77777777" w:rsidR="009B0C12" w:rsidRDefault="00C1409F">
      <w:pPr>
        <w:pStyle w:val="B2"/>
        <w:rPr>
          <w:lang w:eastAsia="zh-CN"/>
        </w:rPr>
      </w:pPr>
      <w:r>
        <w:t>2&gt;</w:t>
      </w:r>
      <w:r>
        <w:tab/>
      </w:r>
      <w:r>
        <w:rPr>
          <w:lang w:eastAsia="zh-CN"/>
        </w:rPr>
        <w:t>perform E-UTRAN inter-frequency redistribution procedure as specified in TS 36.304 [4], clause 5.2.4.10;</w:t>
      </w:r>
    </w:p>
    <w:p w14:paraId="64ED5A83" w14:textId="77777777" w:rsidR="009B0C12" w:rsidRDefault="00C1409F">
      <w:pPr>
        <w:pStyle w:val="30"/>
      </w:pPr>
      <w:bookmarkStart w:id="1201" w:name="_Toc29343196"/>
      <w:bookmarkStart w:id="1202" w:name="_Toc36566444"/>
      <w:bookmarkStart w:id="1203" w:name="_Toc29342057"/>
      <w:bookmarkStart w:id="1204" w:name="_Toc36809853"/>
      <w:bookmarkStart w:id="1205" w:name="_Toc36846217"/>
      <w:bookmarkStart w:id="1206" w:name="_Toc36938870"/>
      <w:bookmarkStart w:id="1207" w:name="_Toc37081849"/>
      <w:bookmarkStart w:id="1208" w:name="_Toc20486765"/>
      <w:bookmarkStart w:id="1209" w:name="_Toc193473783"/>
      <w:bookmarkStart w:id="1210" w:name="_Toc201561716"/>
      <w:bookmarkStart w:id="1211" w:name="_Toc185640101"/>
      <w:bookmarkStart w:id="1212" w:name="_Toc46481708"/>
      <w:bookmarkStart w:id="1213" w:name="_Toc46482942"/>
      <w:bookmarkStart w:id="1214" w:name="_Toc46480474"/>
      <w:r>
        <w:lastRenderedPageBreak/>
        <w:t>5.3.3</w:t>
      </w:r>
      <w:r>
        <w:tab/>
        <w:t>RRC connection establishment</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00B63E5E" w14:textId="77777777" w:rsidR="009B0C12" w:rsidRDefault="00C1409F">
      <w:pPr>
        <w:pStyle w:val="40"/>
      </w:pPr>
      <w:bookmarkStart w:id="1215" w:name="_Toc29342058"/>
      <w:bookmarkStart w:id="1216" w:name="_Toc36566445"/>
      <w:bookmarkStart w:id="1217" w:name="_Toc36809854"/>
      <w:bookmarkStart w:id="1218" w:name="_Toc36938871"/>
      <w:bookmarkStart w:id="1219" w:name="_Toc20486766"/>
      <w:bookmarkStart w:id="1220" w:name="_Toc29343197"/>
      <w:bookmarkStart w:id="1221" w:name="_Toc36846218"/>
      <w:bookmarkStart w:id="1222" w:name="_Toc46481709"/>
      <w:bookmarkStart w:id="1223" w:name="_Toc185640102"/>
      <w:bookmarkStart w:id="1224" w:name="_Toc37081850"/>
      <w:bookmarkStart w:id="1225" w:name="_Toc46482943"/>
      <w:bookmarkStart w:id="1226" w:name="_Toc193473784"/>
      <w:bookmarkStart w:id="1227" w:name="_Toc46480475"/>
      <w:bookmarkStart w:id="1228" w:name="_Toc201561717"/>
      <w:r>
        <w:t>5.3.3.1</w:t>
      </w:r>
      <w:r>
        <w:tab/>
        <w:t>General</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6A834967" w14:textId="77777777" w:rsidR="009B0C12" w:rsidRDefault="009835DF">
      <w:pPr>
        <w:pStyle w:val="TH"/>
      </w:pPr>
      <w:bookmarkStart w:id="1229" w:name="_MON_1267531456"/>
      <w:bookmarkEnd w:id="1229"/>
      <w:r>
        <w:pict w14:anchorId="259A69EC">
          <v:shape id="_x0000_i1034" type="#_x0000_t75" style="width:351.75pt;height:170pt">
            <v:imagedata r:id="rId22" o:title=""/>
          </v:shape>
        </w:pict>
      </w:r>
    </w:p>
    <w:p w14:paraId="7B510198" w14:textId="77777777" w:rsidR="009B0C12" w:rsidRDefault="00C1409F">
      <w:pPr>
        <w:pStyle w:val="TF"/>
      </w:pPr>
      <w:r>
        <w:t>Figure 5.3.3.1-1: RRC connection establishment, successful</w:t>
      </w:r>
    </w:p>
    <w:p w14:paraId="6DB72E76" w14:textId="77777777" w:rsidR="009B0C12" w:rsidRDefault="009835DF">
      <w:pPr>
        <w:pStyle w:val="TH"/>
      </w:pPr>
      <w:bookmarkStart w:id="1230" w:name="_MON_1267941692"/>
      <w:bookmarkStart w:id="1231" w:name="_MON_1289914515"/>
      <w:bookmarkEnd w:id="1230"/>
      <w:bookmarkEnd w:id="1231"/>
      <w:r>
        <w:pict w14:anchorId="0B842A07">
          <v:shape id="_x0000_i1035" type="#_x0000_t75" style="width:351.75pt;height:118pt">
            <v:imagedata r:id="rId23" o:title=""/>
          </v:shape>
        </w:pict>
      </w:r>
    </w:p>
    <w:p w14:paraId="6DE30505" w14:textId="77777777" w:rsidR="009B0C12" w:rsidRDefault="00C1409F">
      <w:pPr>
        <w:pStyle w:val="TF"/>
      </w:pPr>
      <w:r>
        <w:t>Figure 5.3.3.1-2: RRC connection establishment, network reject</w:t>
      </w:r>
    </w:p>
    <w:p w14:paraId="39448255" w14:textId="77777777" w:rsidR="009B0C12" w:rsidRDefault="009835DF">
      <w:pPr>
        <w:pStyle w:val="TH"/>
      </w:pPr>
      <w:bookmarkStart w:id="1232" w:name="_MON_1516773507"/>
      <w:bookmarkEnd w:id="1232"/>
      <w:r>
        <w:pict w14:anchorId="2B118057">
          <v:shape id="_x0000_i1036" type="#_x0000_t75" style="width:351.5pt;height:171.75pt">
            <v:imagedata r:id="rId24" o:title=""/>
          </v:shape>
        </w:pict>
      </w:r>
    </w:p>
    <w:p w14:paraId="07E5100D" w14:textId="77777777" w:rsidR="009B0C12" w:rsidRDefault="00C1409F">
      <w:pPr>
        <w:pStyle w:val="TF"/>
      </w:pPr>
      <w:r>
        <w:t>Figure 5.3.3.1-3: RRC connection resume (suspended RRC connection or RRC_INACTIVE), or UP-EDT fallback or fallback from UP transmission using PUR to RRC connection resume, successful</w:t>
      </w:r>
    </w:p>
    <w:p w14:paraId="79A56569" w14:textId="77777777" w:rsidR="009B0C12" w:rsidRDefault="009835DF">
      <w:pPr>
        <w:pStyle w:val="TH"/>
      </w:pPr>
      <w:bookmarkStart w:id="1233" w:name="_MON_1517723717"/>
      <w:bookmarkEnd w:id="1233"/>
      <w:r>
        <w:lastRenderedPageBreak/>
        <w:pict w14:anchorId="751FEB94">
          <v:shape id="_x0000_i1037" type="#_x0000_t75" style="width:351.5pt;height:171.75pt">
            <v:imagedata r:id="rId25" o:title=""/>
          </v:shape>
        </w:pict>
      </w:r>
    </w:p>
    <w:p w14:paraId="0B91D3B5" w14:textId="77777777" w:rsidR="009B0C12" w:rsidRDefault="00C1409F">
      <w:pPr>
        <w:pStyle w:val="TF"/>
      </w:pPr>
      <w:r>
        <w:t>Figure 5.3.3.1-4: RRC connection resume (suspended RRC connection or RRC_INACTIVE) or UP-EDT fallback or fallback from UP transmission using PUR to RRC connection establishment, successful</w:t>
      </w:r>
    </w:p>
    <w:p w14:paraId="74736FF6" w14:textId="77777777" w:rsidR="009B0C12" w:rsidRDefault="009835DF">
      <w:pPr>
        <w:pStyle w:val="TH"/>
      </w:pPr>
      <w:bookmarkStart w:id="1234" w:name="_MON_1516823585"/>
      <w:bookmarkEnd w:id="1234"/>
      <w:r>
        <w:pict w14:anchorId="4DB3F3A5">
          <v:shape id="_x0000_i1038" type="#_x0000_t75" style="width:351.5pt;height:119.25pt">
            <v:imagedata r:id="rId26" o:title=""/>
          </v:shape>
        </w:pict>
      </w:r>
    </w:p>
    <w:p w14:paraId="37A9E16E" w14:textId="77777777" w:rsidR="009B0C12" w:rsidRDefault="00C1409F">
      <w:pPr>
        <w:pStyle w:val="TF"/>
      </w:pPr>
      <w:r>
        <w:t>Figure 5.3.3.1-5: RRC connection resume or UP-EDT or UP transmission using PUR, network reject (suspended RRC connection or RRC_INACTIVE) or release (suspended RRC connection)</w:t>
      </w:r>
    </w:p>
    <w:p w14:paraId="0B3A052B" w14:textId="77777777" w:rsidR="009B0C12" w:rsidRDefault="009835DF">
      <w:pPr>
        <w:pStyle w:val="TH"/>
      </w:pPr>
      <w:bookmarkStart w:id="1235" w:name="_MON_1573739081"/>
      <w:bookmarkEnd w:id="1235"/>
      <w:r>
        <w:pict w14:anchorId="439057D1">
          <v:shape id="_x0000_i1039" type="#_x0000_t75" style="width:351.5pt;height:119.25pt">
            <v:imagedata r:id="rId27" o:title=""/>
          </v:shape>
        </w:pict>
      </w:r>
    </w:p>
    <w:p w14:paraId="0FDC0B38" w14:textId="77777777" w:rsidR="009B0C12" w:rsidRDefault="00C1409F">
      <w:pPr>
        <w:pStyle w:val="TF"/>
      </w:pPr>
      <w:r>
        <w:t>Figure 5.3.3.1-6: RRC connection resume (RRC_INACTIVE), network release or suspend or UP-EDT or UP transmission using PUR, successful</w:t>
      </w:r>
    </w:p>
    <w:p w14:paraId="07A73026" w14:textId="77777777" w:rsidR="009B0C12" w:rsidRDefault="009835DF">
      <w:pPr>
        <w:pStyle w:val="TH"/>
      </w:pPr>
      <w:bookmarkStart w:id="1236" w:name="_MON_1574228985"/>
      <w:bookmarkEnd w:id="1236"/>
      <w:r>
        <w:pict w14:anchorId="1394638A">
          <v:shape id="_x0000_i1040" type="#_x0000_t75" style="width:351.5pt;height:129.75pt">
            <v:imagedata r:id="rId28" o:title=""/>
          </v:shape>
        </w:pict>
      </w:r>
    </w:p>
    <w:p w14:paraId="36FACB0C" w14:textId="77777777" w:rsidR="009B0C12" w:rsidRDefault="00C1409F">
      <w:pPr>
        <w:pStyle w:val="TF"/>
      </w:pPr>
      <w:r>
        <w:t>Figure 5.3.3.1-7: CP-EDT or CP transmission using PUR, successful</w:t>
      </w:r>
    </w:p>
    <w:p w14:paraId="4E4C64E6" w14:textId="77777777" w:rsidR="009B0C12" w:rsidRDefault="009835DF">
      <w:pPr>
        <w:pStyle w:val="TH"/>
      </w:pPr>
      <w:r>
        <w:lastRenderedPageBreak/>
        <w:pict w14:anchorId="0E780D99">
          <v:shape id="_x0000_i1041" type="#_x0000_t75" style="width:351.5pt;height:129.75pt">
            <v:imagedata r:id="rId29" o:title=""/>
          </v:shape>
        </w:pict>
      </w:r>
    </w:p>
    <w:p w14:paraId="71B083E5" w14:textId="77777777" w:rsidR="009B0C12" w:rsidRDefault="00C1409F">
      <w:pPr>
        <w:pStyle w:val="TF"/>
      </w:pPr>
      <w:r>
        <w:t>Figure 5.3.3.1-7a: CP transmission using PUR, successful</w:t>
      </w:r>
    </w:p>
    <w:p w14:paraId="1BC0DA4F" w14:textId="77777777" w:rsidR="009B0C12" w:rsidRDefault="009835DF">
      <w:pPr>
        <w:pStyle w:val="TH"/>
      </w:pPr>
      <w:bookmarkStart w:id="1237" w:name="_MON_1570889461"/>
      <w:bookmarkEnd w:id="1237"/>
      <w:r>
        <w:pict w14:anchorId="2ECDDB57">
          <v:shape id="_x0000_i1042" type="#_x0000_t75" style="width:351.5pt;height:171.75pt">
            <v:imagedata r:id="rId30" o:title=""/>
          </v:shape>
        </w:pict>
      </w:r>
    </w:p>
    <w:p w14:paraId="66D87B81" w14:textId="77777777" w:rsidR="009B0C12" w:rsidRDefault="00C1409F">
      <w:pPr>
        <w:pStyle w:val="TF"/>
      </w:pPr>
      <w:r>
        <w:t>Figure 5.3.3.1-8: CP-EDT fallback or fallback from CP transmission using PUR to RRC connection establishment, successful</w:t>
      </w:r>
    </w:p>
    <w:p w14:paraId="1A06E63F" w14:textId="77777777" w:rsidR="009B0C12" w:rsidRDefault="009835DF">
      <w:pPr>
        <w:pStyle w:val="TH"/>
      </w:pPr>
      <w:bookmarkStart w:id="1238" w:name="_MON_1570975097"/>
      <w:bookmarkEnd w:id="1238"/>
      <w:r>
        <w:pict w14:anchorId="22692FFB">
          <v:shape id="_x0000_i1043" type="#_x0000_t75" style="width:351.5pt;height:129.75pt">
            <v:imagedata r:id="rId31" o:title=""/>
          </v:shape>
        </w:pict>
      </w:r>
    </w:p>
    <w:p w14:paraId="35E5EA68" w14:textId="77777777" w:rsidR="009B0C12" w:rsidRDefault="00C1409F">
      <w:pPr>
        <w:pStyle w:val="TF"/>
      </w:pPr>
      <w:r>
        <w:t>Figure 5.3.3.1-9: CP-EDT or CP transmission using PUR, network reject</w:t>
      </w:r>
    </w:p>
    <w:p w14:paraId="505E6794" w14:textId="77777777" w:rsidR="009B0C12" w:rsidRDefault="00C1409F">
      <w:r>
        <w:t>The purpose of this procedure is to establish an RRC connection, to resume a suspended RRC connection, to move the UE from RRC_INACTIVE to RRC_CONNECTED, to perform EDT or to perform transmission using PUR. RRC connection establishment involves SRB1 (and SRB1bis for NB-IoT) establishment. The procedure is also used to transfer the initial NAS dedicated information/ message from the UE to E-UTRAN.</w:t>
      </w:r>
    </w:p>
    <w:p w14:paraId="50B883C3" w14:textId="77777777" w:rsidR="009B0C12" w:rsidRDefault="00C1409F">
      <w:r>
        <w:t>E-UTRAN applies the procedure as follows:</w:t>
      </w:r>
    </w:p>
    <w:p w14:paraId="51A3B85D" w14:textId="77777777" w:rsidR="009B0C12" w:rsidRDefault="00C1409F">
      <w:pPr>
        <w:pStyle w:val="B1"/>
      </w:pPr>
      <w:r>
        <w:t>-</w:t>
      </w:r>
      <w:r>
        <w:tab/>
        <w:t>When establishing an RRC connection:</w:t>
      </w:r>
    </w:p>
    <w:p w14:paraId="10E4B08A" w14:textId="77777777" w:rsidR="009B0C12" w:rsidRDefault="00C1409F">
      <w:pPr>
        <w:pStyle w:val="B2"/>
      </w:pPr>
      <w:r>
        <w:t>-</w:t>
      </w:r>
      <w:r>
        <w:tab/>
        <w:t>to establish SRB1 and, for NB-IoT, SRB1bis;</w:t>
      </w:r>
    </w:p>
    <w:p w14:paraId="30554F10" w14:textId="77777777" w:rsidR="009B0C12" w:rsidRDefault="00C1409F">
      <w:pPr>
        <w:pStyle w:val="B1"/>
      </w:pPr>
      <w:r>
        <w:t>-</w:t>
      </w:r>
      <w:r>
        <w:tab/>
        <w:t>When resuming an RRC connection from a suspended RRC connection or from RRC_INACTIVE:</w:t>
      </w:r>
    </w:p>
    <w:p w14:paraId="53C6E3BD" w14:textId="77777777" w:rsidR="009B0C12" w:rsidRDefault="00C1409F">
      <w:pPr>
        <w:pStyle w:val="B2"/>
      </w:pPr>
      <w:r>
        <w:t>-</w:t>
      </w:r>
      <w:r>
        <w:tab/>
        <w:t>to restore the AS configuration from a stored context including resuming SRB(s) and DRB(s);</w:t>
      </w:r>
    </w:p>
    <w:p w14:paraId="101BBC14" w14:textId="77777777" w:rsidR="009B0C12" w:rsidRDefault="00C1409F">
      <w:pPr>
        <w:pStyle w:val="B1"/>
      </w:pPr>
      <w:r>
        <w:lastRenderedPageBreak/>
        <w:t>-</w:t>
      </w:r>
      <w:r>
        <w:tab/>
        <w:t>When performing EDT;</w:t>
      </w:r>
    </w:p>
    <w:p w14:paraId="130B0CC2" w14:textId="77777777" w:rsidR="009B0C12" w:rsidRDefault="00C1409F">
      <w:pPr>
        <w:pStyle w:val="B1"/>
      </w:pPr>
      <w:r>
        <w:t>-</w:t>
      </w:r>
      <w:r>
        <w:tab/>
        <w:t>When performing transmission using PUR.</w:t>
      </w:r>
    </w:p>
    <w:p w14:paraId="29F51883" w14:textId="77777777" w:rsidR="009B0C12" w:rsidRDefault="00C1409F">
      <w:pPr>
        <w:pStyle w:val="40"/>
      </w:pPr>
      <w:bookmarkStart w:id="1239" w:name="_Toc29342059"/>
      <w:bookmarkStart w:id="1240" w:name="_Toc29343198"/>
      <w:bookmarkStart w:id="1241" w:name="_Toc20486767"/>
      <w:bookmarkStart w:id="1242" w:name="_Toc36566446"/>
      <w:bookmarkStart w:id="1243" w:name="_Toc36809855"/>
      <w:bookmarkStart w:id="1244" w:name="_Toc36846219"/>
      <w:bookmarkStart w:id="1245" w:name="_Toc37081851"/>
      <w:bookmarkStart w:id="1246" w:name="_Toc46480476"/>
      <w:bookmarkStart w:id="1247" w:name="_Toc36938872"/>
      <w:bookmarkStart w:id="1248" w:name="_Toc46481710"/>
      <w:bookmarkStart w:id="1249" w:name="_Toc185640103"/>
      <w:bookmarkStart w:id="1250" w:name="_Toc201561718"/>
      <w:bookmarkStart w:id="1251" w:name="_Toc193473785"/>
      <w:bookmarkStart w:id="1252" w:name="_Toc46482944"/>
      <w:r>
        <w:t>5.3.3.1a</w:t>
      </w:r>
      <w:r>
        <w:tab/>
        <w:t>Conditions for establishing RRC Connection for sidelink communication/ discovery</w:t>
      </w:r>
      <w:r>
        <w:rPr>
          <w:lang w:eastAsia="zh-CN"/>
        </w:rPr>
        <w:t>/ V2X sidelink communication</w:t>
      </w:r>
      <w:bookmarkEnd w:id="1239"/>
      <w:bookmarkEnd w:id="1240"/>
      <w:bookmarkEnd w:id="1241"/>
      <w:bookmarkEnd w:id="1242"/>
      <w:r>
        <w:rPr>
          <w:lang w:eastAsia="zh-CN"/>
        </w:rPr>
        <w:t>/ NR sidelink communication</w:t>
      </w:r>
      <w:bookmarkEnd w:id="1243"/>
      <w:bookmarkEnd w:id="1244"/>
      <w:bookmarkEnd w:id="1245"/>
      <w:bookmarkEnd w:id="1246"/>
      <w:bookmarkEnd w:id="1247"/>
      <w:bookmarkEnd w:id="1248"/>
      <w:bookmarkEnd w:id="1249"/>
      <w:bookmarkEnd w:id="1250"/>
      <w:bookmarkEnd w:id="1251"/>
      <w:bookmarkEnd w:id="1252"/>
    </w:p>
    <w:p w14:paraId="3ABA2F9C" w14:textId="77777777" w:rsidR="009B0C12" w:rsidRDefault="00C1409F">
      <w:r>
        <w:t>For sidelink communication an RRC connection is initiated only in the following case:</w:t>
      </w:r>
    </w:p>
    <w:p w14:paraId="13C13B3B" w14:textId="77777777" w:rsidR="009B0C12" w:rsidRDefault="00C1409F">
      <w:pPr>
        <w:pStyle w:val="B1"/>
      </w:pPr>
      <w:r>
        <w:t>1&gt;</w:t>
      </w:r>
      <w:r>
        <w:tab/>
        <w:t>if configured by upper layers to transmit non-relay related sidelink communication and related data is available for transmission:</w:t>
      </w:r>
    </w:p>
    <w:p w14:paraId="770A0BD0" w14:textId="77777777" w:rsidR="009B0C12" w:rsidRDefault="00C1409F">
      <w:pPr>
        <w:pStyle w:val="B2"/>
      </w:pPr>
      <w:r>
        <w:t>2&gt;</w:t>
      </w:r>
      <w:r>
        <w:tab/>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w:t>
      </w:r>
    </w:p>
    <w:p w14:paraId="57743268" w14:textId="77777777" w:rsidR="009B0C12" w:rsidRDefault="00C1409F">
      <w:pPr>
        <w:pStyle w:val="B1"/>
      </w:pPr>
      <w:r>
        <w:t>1&gt;</w:t>
      </w:r>
      <w:r>
        <w:tab/>
        <w:t>if configured by upper layers to transmit relay related sidelink communication:</w:t>
      </w:r>
    </w:p>
    <w:p w14:paraId="1FBEA5C3" w14:textId="77777777" w:rsidR="009B0C12" w:rsidRDefault="00C1409F">
      <w:pPr>
        <w:pStyle w:val="B2"/>
      </w:pPr>
      <w:r>
        <w:t>2&gt;</w:t>
      </w:r>
      <w:r>
        <w:tab/>
        <w:t xml:space="preserve">if the UE is acting as sidelink relay UE; </w:t>
      </w:r>
      <w:bookmarkStart w:id="1253" w:name="OLE_LINK225"/>
      <w:bookmarkStart w:id="1254" w:name="OLE_LINK226"/>
      <w:r>
        <w:rPr>
          <w:lang w:eastAsia="zh-CN"/>
        </w:rPr>
        <w:t xml:space="preserve">and if </w:t>
      </w:r>
      <w:r>
        <w:rPr>
          <w:i/>
          <w:lang w:eastAsia="zh-CN"/>
        </w:rPr>
        <w:t>SystemInformationBlockType18</w:t>
      </w:r>
      <w:r>
        <w:rPr>
          <w:lang w:eastAsia="zh-CN"/>
        </w:rPr>
        <w:t xml:space="preserve"> is broadcast by the cell on which the UE camps</w:t>
      </w:r>
      <w:bookmarkEnd w:id="1253"/>
      <w:bookmarkEnd w:id="1254"/>
      <w:r>
        <w:rPr>
          <w:lang w:eastAsia="zh-CN"/>
        </w:rPr>
        <w:t xml:space="preserve">; </w:t>
      </w:r>
      <w:r>
        <w:t>or</w:t>
      </w:r>
    </w:p>
    <w:p w14:paraId="6FE9E57B" w14:textId="77777777" w:rsidR="009B0C12" w:rsidRDefault="00C1409F">
      <w:pPr>
        <w:pStyle w:val="B2"/>
      </w:pPr>
      <w:r>
        <w:t>2&gt;</w:t>
      </w:r>
      <w:r>
        <w:tab/>
        <w:t xml:space="preserve">if the UE has a selected sidelink relay UE; and if the sidelink remote UE threshold conditions as specified in 5.10.11.5 are met </w:t>
      </w:r>
      <w:r>
        <w:rPr>
          <w:lang w:eastAsia="zh-CN"/>
        </w:rPr>
        <w:t xml:space="preserve">and </w:t>
      </w:r>
      <w:r>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 xml:space="preserve"> or </w:t>
      </w:r>
      <w:r>
        <w:rPr>
          <w:i/>
        </w:rPr>
        <w:t>commTxAllowRelayCommon</w:t>
      </w:r>
      <w:r>
        <w:t>;</w:t>
      </w:r>
    </w:p>
    <w:p w14:paraId="7B158FFF" w14:textId="77777777" w:rsidR="009B0C12" w:rsidRDefault="00C1409F">
      <w:r>
        <w:t>For</w:t>
      </w:r>
      <w:r>
        <w:rPr>
          <w:lang w:eastAsia="zh-CN"/>
        </w:rPr>
        <w:t xml:space="preserve"> V2X</w:t>
      </w:r>
      <w:r>
        <w:t xml:space="preserve"> sidelink communication an RRC connection is initiated only in the following case:</w:t>
      </w:r>
    </w:p>
    <w:p w14:paraId="054234A2" w14:textId="77777777" w:rsidR="009B0C12" w:rsidRDefault="00C1409F">
      <w:pPr>
        <w:pStyle w:val="B1"/>
      </w:pPr>
      <w:r>
        <w:t>1&gt;</w:t>
      </w:r>
      <w:r>
        <w:tab/>
        <w:t xml:space="preserve">if configured by upper layers to transmit </w:t>
      </w:r>
      <w:r>
        <w:rPr>
          <w:lang w:eastAsia="zh-CN"/>
        </w:rPr>
        <w:t xml:space="preserve">non-P2X related V2X </w:t>
      </w:r>
      <w:r>
        <w:t>sidelink communication and related data is available for transmission:</w:t>
      </w:r>
    </w:p>
    <w:p w14:paraId="57E9DC3A" w14:textId="77777777" w:rsidR="009B0C12" w:rsidRDefault="00C1409F">
      <w:pPr>
        <w:pStyle w:val="B2"/>
        <w:rPr>
          <w:lang w:eastAsia="zh-CN"/>
        </w:rPr>
      </w:pPr>
      <w:r>
        <w:t>2&gt;</w:t>
      </w:r>
      <w:r>
        <w:tab/>
        <w:t xml:space="preserve">if the frequency on which the UE is configured to transmit non-P2X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rPr>
        <w:t>v2x-CommTxPoolNormalCommon</w:t>
      </w:r>
      <w:r>
        <w:rPr>
          <w:lang w:eastAsia="zh-CN"/>
        </w:rPr>
        <w:t>;</w:t>
      </w:r>
      <w:r>
        <w:t xml:space="preserve"> </w:t>
      </w:r>
      <w:r>
        <w:rPr>
          <w:lang w:eastAsia="zh-CN"/>
        </w:rPr>
        <w:t>or</w:t>
      </w:r>
    </w:p>
    <w:p w14:paraId="41B291CF" w14:textId="77777777" w:rsidR="009B0C12" w:rsidRDefault="00C1409F">
      <w:pPr>
        <w:pStyle w:val="B2"/>
        <w:rPr>
          <w:lang w:eastAsia="zh-CN"/>
        </w:rPr>
      </w:pPr>
      <w:r>
        <w:rPr>
          <w:lang w:eastAsia="zh-CN"/>
        </w:rPr>
        <w:t>2&gt;</w:t>
      </w:r>
      <w:r>
        <w:rPr>
          <w:lang w:eastAsia="zh-CN"/>
        </w:rPr>
        <w:tab/>
        <w:t xml:space="preserve">if the frequency on which the UE is configured to transmit non-P2X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v2x-CommTxPoolNormal</w:t>
      </w:r>
      <w:r>
        <w:rPr>
          <w:lang w:eastAsia="zh-CN"/>
        </w:rPr>
        <w:t xml:space="preserve"> for the concerned frequency;</w:t>
      </w:r>
    </w:p>
    <w:p w14:paraId="7A908BE3" w14:textId="77777777" w:rsidR="009B0C12" w:rsidRDefault="00C1409F">
      <w:pPr>
        <w:pStyle w:val="B1"/>
      </w:pPr>
      <w:r>
        <w:t>1&gt;</w:t>
      </w:r>
      <w:r>
        <w:tab/>
        <w:t xml:space="preserve">if configured by upper layers to transmit </w:t>
      </w:r>
      <w:r>
        <w:rPr>
          <w:lang w:eastAsia="zh-CN"/>
        </w:rPr>
        <w:t xml:space="preserve">P2X related V2X </w:t>
      </w:r>
      <w:r>
        <w:t>sidelink communication</w:t>
      </w:r>
      <w:r>
        <w:rPr>
          <w:lang w:eastAsia="zh-CN"/>
        </w:rPr>
        <w:t xml:space="preserve"> </w:t>
      </w:r>
      <w:r>
        <w:t>and related data is available for transmission:</w:t>
      </w:r>
    </w:p>
    <w:p w14:paraId="16536D91" w14:textId="77777777" w:rsidR="009B0C12" w:rsidRDefault="00C1409F">
      <w:pPr>
        <w:pStyle w:val="B2"/>
        <w:rPr>
          <w:lang w:eastAsia="zh-CN"/>
        </w:rPr>
      </w:pPr>
      <w:r>
        <w:t>2&gt;</w:t>
      </w:r>
      <w:r>
        <w:tab/>
        <w:t xml:space="preserve">if the frequency on which the UE is configured to transmit 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lang w:eastAsia="zh-CN"/>
        </w:rPr>
        <w:t>p</w:t>
      </w:r>
      <w:r>
        <w:rPr>
          <w:i/>
        </w:rPr>
        <w:t>2x-CommTxPoolNormalCommon</w:t>
      </w:r>
      <w:r>
        <w:rPr>
          <w:lang w:eastAsia="zh-CN"/>
        </w:rPr>
        <w:t>; or</w:t>
      </w:r>
    </w:p>
    <w:p w14:paraId="199F0EF2" w14:textId="77777777" w:rsidR="009B0C12" w:rsidRDefault="00C1409F">
      <w:pPr>
        <w:pStyle w:val="B2"/>
        <w:rPr>
          <w:lang w:eastAsia="zh-CN"/>
        </w:rPr>
      </w:pPr>
      <w:r>
        <w:rPr>
          <w:lang w:eastAsia="zh-CN"/>
        </w:rPr>
        <w:t>2&gt;</w:t>
      </w:r>
      <w:r>
        <w:rPr>
          <w:lang w:eastAsia="zh-CN"/>
        </w:rPr>
        <w:tab/>
        <w:t xml:space="preserve">if the frequency on which the UE is configured to transmit 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p2x-CommTxPoolNormal</w:t>
      </w:r>
      <w:r>
        <w:rPr>
          <w:lang w:eastAsia="zh-CN"/>
        </w:rPr>
        <w:t xml:space="preserve"> for the concerned frequency;</w:t>
      </w:r>
    </w:p>
    <w:p w14:paraId="060D2765" w14:textId="77777777" w:rsidR="009B0C12" w:rsidRDefault="00C1409F">
      <w:r>
        <w:t>For</w:t>
      </w:r>
      <w:r>
        <w:rPr>
          <w:lang w:eastAsia="zh-CN"/>
        </w:rPr>
        <w:t xml:space="preserve"> NR</w:t>
      </w:r>
      <w:r>
        <w:t xml:space="preserve"> sidelink communication an RRC connection is initiated only when the conditions for NR sidelink communication specified in clause 5.3.3.1a of TS 38.331 [82] are met;</w:t>
      </w:r>
    </w:p>
    <w:p w14:paraId="41ACFA20" w14:textId="77777777" w:rsidR="009B0C12" w:rsidRDefault="00C1409F">
      <w:pPr>
        <w:pStyle w:val="NO"/>
      </w:pPr>
      <w:r>
        <w:rPr>
          <w:lang w:eastAsia="zh-CN"/>
        </w:rPr>
        <w:t>NOTE 1:</w:t>
      </w:r>
      <w:r>
        <w:rPr>
          <w:lang w:eastAsia="zh-CN"/>
        </w:rPr>
        <w:tab/>
      </w:r>
      <w:r>
        <w:rPr>
          <w:i/>
          <w:lang w:eastAsia="zh-CN"/>
        </w:rPr>
        <w:t>SIB12</w:t>
      </w:r>
      <w:r>
        <w:rPr>
          <w:lang w:eastAsia="zh-CN"/>
        </w:rPr>
        <w:t xml:space="preserve"> specified in </w:t>
      </w:r>
      <w:r>
        <w:t>clause 5.3.3.1a of TS 38.331 is provided in</w:t>
      </w:r>
      <w:r>
        <w:rPr>
          <w:lang w:eastAsia="zh-CN"/>
        </w:rPr>
        <w:t xml:space="preserve"> </w:t>
      </w:r>
      <w:r>
        <w:rPr>
          <w:i/>
          <w:lang w:eastAsia="zh-CN"/>
        </w:rPr>
        <w:t>SystemInformationBlockType28.</w:t>
      </w:r>
    </w:p>
    <w:p w14:paraId="24046C74" w14:textId="77777777" w:rsidR="009B0C12" w:rsidRDefault="00C1409F">
      <w:r>
        <w:t>For sidelink discovery an RRC connection is initiated only in the following case:</w:t>
      </w:r>
    </w:p>
    <w:p w14:paraId="58C154E9" w14:textId="77777777" w:rsidR="009B0C12" w:rsidRDefault="00C1409F">
      <w:pPr>
        <w:pStyle w:val="B1"/>
      </w:pPr>
      <w:r>
        <w:t>1&gt;</w:t>
      </w:r>
      <w:r>
        <w:tab/>
        <w:t>if configured by upper layers to transmit non-PS related sidelink discovery announcements:</w:t>
      </w:r>
    </w:p>
    <w:p w14:paraId="0BE36662" w14:textId="77777777" w:rsidR="009B0C12" w:rsidRDefault="00C1409F">
      <w:pPr>
        <w:pStyle w:val="B2"/>
      </w:pPr>
      <w:r>
        <w:lastRenderedPageBreak/>
        <w:t>2&gt;</w:t>
      </w:r>
      <w:r>
        <w:tab/>
        <w:t xml:space="preserve">if the frequency on which the UE is configured to transmit non-PS related sidelink discovery announcements concerns the camped frequency; and </w:t>
      </w:r>
      <w:r>
        <w:rPr>
          <w:i/>
          <w:iCs/>
        </w:rPr>
        <w:t>SystemInformationBlockType19</w:t>
      </w:r>
      <w:r>
        <w:t xml:space="preserve"> of the cell on which the UE camps does not include </w:t>
      </w:r>
      <w:r>
        <w:rPr>
          <w:i/>
        </w:rPr>
        <w:t>discTxPoolCommon</w:t>
      </w:r>
      <w:r>
        <w:rPr>
          <w:i/>
          <w:lang w:eastAsia="zh-CN"/>
        </w:rPr>
        <w:t>-r12</w:t>
      </w:r>
      <w:r>
        <w:t>; or</w:t>
      </w:r>
    </w:p>
    <w:p w14:paraId="2DDB7B1E" w14:textId="77777777" w:rsidR="009B0C12" w:rsidRDefault="00C1409F">
      <w:pPr>
        <w:pStyle w:val="B2"/>
      </w:pPr>
      <w:r>
        <w:t>2&gt;</w:t>
      </w:r>
      <w:r>
        <w:tab/>
        <w:t xml:space="preserve">if the frequency on which the UE is configured to transmit non-PS related sidelink discovery announcements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included within </w:t>
      </w:r>
      <w:r>
        <w:rPr>
          <w:i/>
        </w:rPr>
        <w:t xml:space="preserve">discResourcesNonPS </w:t>
      </w:r>
      <w:r>
        <w:t xml:space="preserve">and set to </w:t>
      </w:r>
      <w:r>
        <w:rPr>
          <w:i/>
        </w:rPr>
        <w:t>requestDedicated</w:t>
      </w:r>
      <w:r>
        <w:t>;</w:t>
      </w:r>
    </w:p>
    <w:p w14:paraId="580F0C9B" w14:textId="77777777" w:rsidR="009B0C12" w:rsidRDefault="00C1409F">
      <w:pPr>
        <w:pStyle w:val="B1"/>
      </w:pPr>
      <w:r>
        <w:t>1&gt;</w:t>
      </w:r>
      <w:r>
        <w:tab/>
        <w:t xml:space="preserve">if configured by upper layers to transmit </w:t>
      </w:r>
      <w:r>
        <w:rPr>
          <w:lang w:eastAsia="zh-CN"/>
        </w:rPr>
        <w:t xml:space="preserve">non-relay </w:t>
      </w:r>
      <w:r>
        <w:t>PS related sidelink discovery announcements:</w:t>
      </w:r>
    </w:p>
    <w:p w14:paraId="546386ED" w14:textId="77777777" w:rsidR="009B0C12" w:rsidRDefault="00C1409F">
      <w:pPr>
        <w:pStyle w:val="B2"/>
      </w:pPr>
      <w:r>
        <w:t>2&gt;</w:t>
      </w:r>
      <w:r>
        <w:tab/>
        <w:t xml:space="preserve">if the frequency on which the UE is configured to transmit </w:t>
      </w:r>
      <w:r>
        <w:rPr>
          <w:lang w:eastAsia="zh-CN"/>
        </w:rPr>
        <w:t xml:space="preserve">non-relay </w:t>
      </w:r>
      <w:r>
        <w:t xml:space="preserve">PS related sidelink discovery announcements concerns the camped frequency; and </w:t>
      </w:r>
      <w:r>
        <w:rPr>
          <w:i/>
        </w:rPr>
        <w:t>SystemInformationBlockType19</w:t>
      </w:r>
      <w:r>
        <w:t xml:space="preserve"> of the cell on which the UE camps includes </w:t>
      </w:r>
      <w:r>
        <w:rPr>
          <w:i/>
        </w:rPr>
        <w:t>discConfigPS</w:t>
      </w:r>
      <w:r>
        <w:t xml:space="preserve"> but does not include </w:t>
      </w:r>
      <w:r>
        <w:rPr>
          <w:i/>
        </w:rPr>
        <w:t>discTxPoolPS-Common</w:t>
      </w:r>
      <w:r>
        <w:t>; or</w:t>
      </w:r>
    </w:p>
    <w:p w14:paraId="093C0C2A" w14:textId="77777777" w:rsidR="009B0C12" w:rsidRDefault="00C1409F">
      <w:pPr>
        <w:pStyle w:val="B2"/>
      </w:pPr>
      <w:r>
        <w:t>2&gt;</w:t>
      </w:r>
      <w:r>
        <w:tab/>
        <w:t xml:space="preserve">if the frequency on which the UE is configured to transmit non-relay PS related sidelink discovery announcements (e.g. group member discovery)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within </w:t>
      </w:r>
      <w:r>
        <w:rPr>
          <w:i/>
        </w:rPr>
        <w:t>discResourcesPS</w:t>
      </w:r>
      <w:r>
        <w:t xml:space="preserve"> included and set to </w:t>
      </w:r>
      <w:r>
        <w:rPr>
          <w:i/>
        </w:rPr>
        <w:t>requestDedicated</w:t>
      </w:r>
      <w:r>
        <w:t>;</w:t>
      </w:r>
    </w:p>
    <w:p w14:paraId="5FAB6778" w14:textId="77777777" w:rsidR="009B0C12" w:rsidRDefault="00C1409F">
      <w:pPr>
        <w:pStyle w:val="B1"/>
      </w:pPr>
      <w:r>
        <w:t>1&gt;</w:t>
      </w:r>
      <w:r>
        <w:tab/>
        <w:t xml:space="preserve">if configured by upper layers to transmit </w:t>
      </w:r>
      <w:r>
        <w:rPr>
          <w:lang w:eastAsia="zh-CN"/>
        </w:rPr>
        <w:t xml:space="preserve">relay </w:t>
      </w:r>
      <w:r>
        <w:t>PS related sidelink discovery announcements:</w:t>
      </w:r>
    </w:p>
    <w:p w14:paraId="4DAD59FC" w14:textId="77777777" w:rsidR="009B0C12" w:rsidRDefault="00C1409F">
      <w:pPr>
        <w:pStyle w:val="B2"/>
      </w:pPr>
      <w:r>
        <w:t>2&gt;</w:t>
      </w:r>
      <w:r>
        <w:tab/>
        <w:t>if the UE is acting as sidelink relay UE; and if the sidelink relay UE threshold conditions as specified in 5.10.10.4 are met; or</w:t>
      </w:r>
    </w:p>
    <w:p w14:paraId="0E61E7E6" w14:textId="77777777" w:rsidR="009B0C12" w:rsidRDefault="00C1409F">
      <w:pPr>
        <w:pStyle w:val="B2"/>
      </w:pPr>
      <w:r>
        <w:t>2&gt;</w:t>
      </w:r>
      <w:r>
        <w:tab/>
        <w:t>if the UE is selecting a sidelink relay UE / has a selected sidelink relay UE; and if the sidelink remote UE threshold conditions as specified in 5.10.11.5 are met:</w:t>
      </w:r>
    </w:p>
    <w:p w14:paraId="5D0A23BE" w14:textId="77777777" w:rsidR="009B0C12" w:rsidRDefault="00C1409F">
      <w:pPr>
        <w:pStyle w:val="B3"/>
      </w:pPr>
      <w:r>
        <w:t>3&gt;</w:t>
      </w:r>
      <w:r>
        <w:tab/>
        <w:t xml:space="preserve">if the frequency on which the UE is configured to transmit </w:t>
      </w:r>
      <w:r>
        <w:rPr>
          <w:lang w:eastAsia="zh-CN"/>
        </w:rPr>
        <w:t xml:space="preserve">relay </w:t>
      </w:r>
      <w:r>
        <w:t xml:space="preserve">PS related sidelink discovery announcements concerns the camped frequency; and </w:t>
      </w:r>
      <w:r>
        <w:rPr>
          <w:i/>
        </w:rPr>
        <w:t>SystemInformationBlockType19</w:t>
      </w:r>
      <w:r>
        <w:t xml:space="preserve"> of the cell on which the UE camps includes </w:t>
      </w:r>
      <w:r>
        <w:rPr>
          <w:i/>
        </w:rPr>
        <w:t xml:space="preserve">discConfigRelay </w:t>
      </w:r>
      <w:r>
        <w:rPr>
          <w:lang w:eastAsia="zh-TW"/>
        </w:rPr>
        <w:t xml:space="preserve">and </w:t>
      </w:r>
      <w:r>
        <w:rPr>
          <w:i/>
        </w:rPr>
        <w:t>discConfigPS</w:t>
      </w:r>
      <w:r>
        <w:t xml:space="preserve"> but does not include </w:t>
      </w:r>
      <w:r>
        <w:rPr>
          <w:i/>
        </w:rPr>
        <w:t>discTxPoolPS-Common</w:t>
      </w:r>
      <w:r>
        <w:t>;</w:t>
      </w:r>
    </w:p>
    <w:p w14:paraId="690A0AE9" w14:textId="77777777" w:rsidR="009B0C12" w:rsidRDefault="00C1409F">
      <w:pPr>
        <w:pStyle w:val="NO"/>
      </w:pPr>
      <w:r>
        <w:t>NOTE:</w:t>
      </w:r>
      <w:r>
        <w:tab/>
        <w:t>Upper layers initiate an RRC connection. The interaction with NAS is left to UE implementation.</w:t>
      </w:r>
    </w:p>
    <w:p w14:paraId="41517326" w14:textId="77777777" w:rsidR="009B0C12" w:rsidRDefault="00C1409F">
      <w:pPr>
        <w:pStyle w:val="40"/>
      </w:pPr>
      <w:bookmarkStart w:id="1255" w:name="_Toc36809856"/>
      <w:bookmarkStart w:id="1256" w:name="_Toc36846220"/>
      <w:bookmarkStart w:id="1257" w:name="_Toc36938873"/>
      <w:bookmarkStart w:id="1258" w:name="_Toc37081852"/>
      <w:bookmarkStart w:id="1259" w:name="_Toc46480477"/>
      <w:bookmarkStart w:id="1260" w:name="_Toc46481711"/>
      <w:bookmarkStart w:id="1261" w:name="_Toc36566447"/>
      <w:bookmarkStart w:id="1262" w:name="_Toc29342060"/>
      <w:bookmarkStart w:id="1263" w:name="_Toc29343199"/>
      <w:bookmarkStart w:id="1264" w:name="_Toc20486768"/>
      <w:bookmarkStart w:id="1265" w:name="_Toc201561719"/>
      <w:bookmarkStart w:id="1266" w:name="_Toc185640104"/>
      <w:bookmarkStart w:id="1267" w:name="_Toc46482945"/>
      <w:bookmarkStart w:id="1268" w:name="_Toc193473786"/>
      <w:r>
        <w:t>5.3.3.1b</w:t>
      </w:r>
      <w:r>
        <w:tab/>
        <w:t>Conditions for initiating EDT</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6CBB3EDC" w14:textId="77777777" w:rsidR="009B0C12" w:rsidRDefault="00C1409F">
      <w:r>
        <w:t>A BL UE, UE in CE or NB-IoT UE can initiate EDT when all of the following conditions are fulfilled:</w:t>
      </w:r>
    </w:p>
    <w:p w14:paraId="666777C1" w14:textId="77777777" w:rsidR="009B0C12" w:rsidRDefault="00C1409F">
      <w:pPr>
        <w:pStyle w:val="B1"/>
      </w:pPr>
      <w:r>
        <w:t>1&gt;</w:t>
      </w:r>
      <w:r>
        <w:tab/>
        <w:t>if the UE is connected to EPC:</w:t>
      </w:r>
    </w:p>
    <w:p w14:paraId="2A6A0E71" w14:textId="77777777" w:rsidR="009B0C12" w:rsidRDefault="00C1409F">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1B8CB09" w14:textId="77777777" w:rsidR="009B0C12" w:rsidRDefault="00C1409F">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6951E4C5" w14:textId="77777777" w:rsidR="009B0C12" w:rsidRDefault="00C1409F">
      <w:pPr>
        <w:pStyle w:val="B1"/>
      </w:pPr>
      <w:r>
        <w:t>1&gt;</w:t>
      </w:r>
      <w:r>
        <w:tab/>
        <w:t>else if the UE is connected to 5GC:</w:t>
      </w:r>
    </w:p>
    <w:p w14:paraId="05C244DE" w14:textId="77777777" w:rsidR="009B0C12" w:rsidRDefault="00C1409F">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08D8B053" w14:textId="77777777" w:rsidR="009B0C12" w:rsidRDefault="00C1409F">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7BF1120D"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6A4E7BE0" w14:textId="77777777" w:rsidR="009B0C12" w:rsidRDefault="00C1409F">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5FF323A7" w14:textId="77777777" w:rsidR="009B0C12" w:rsidRDefault="00C1409F">
      <w:pPr>
        <w:pStyle w:val="B1"/>
      </w:pPr>
      <w:r>
        <w:t>1&gt;</w:t>
      </w:r>
      <w:r>
        <w:tab/>
        <w:t>the establishment or resumption request is suitable for EDT as specified in TS 36.300 [9], clause 7.3b.1;</w:t>
      </w:r>
    </w:p>
    <w:p w14:paraId="0DABB15C" w14:textId="77777777" w:rsidR="009B0C12" w:rsidRDefault="00C1409F">
      <w:pPr>
        <w:pStyle w:val="B1"/>
      </w:pPr>
      <w:r>
        <w:lastRenderedPageBreak/>
        <w:t>1&gt;</w:t>
      </w:r>
      <w:r>
        <w:tab/>
      </w:r>
      <w:r>
        <w:rPr>
          <w:i/>
        </w:rPr>
        <w:t>SystemInformationBlockType2 (SystemInformationBlockType2-NB</w:t>
      </w:r>
      <w:r>
        <w:t xml:space="preserve"> in NB-IoT) includes </w:t>
      </w:r>
      <w:r>
        <w:rPr>
          <w:i/>
        </w:rPr>
        <w:t>edt-Parameters</w:t>
      </w:r>
      <w:r>
        <w:t>;</w:t>
      </w:r>
    </w:p>
    <w:p w14:paraId="0EBFDB49" w14:textId="77777777" w:rsidR="009B0C12" w:rsidRDefault="00C1409F">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714C3038" w14:textId="77777777" w:rsidR="009B0C12" w:rsidRDefault="00C1409F">
      <w:pPr>
        <w:pStyle w:val="B1"/>
      </w:pPr>
      <w:r>
        <w:t>1&gt;</w:t>
      </w:r>
      <w:r>
        <w:tab/>
        <w:t>EDT fallback indication has not been received from lower layers for this establishment or resumption procedure;</w:t>
      </w:r>
    </w:p>
    <w:p w14:paraId="12E2D719" w14:textId="77777777" w:rsidR="009B0C12" w:rsidRDefault="00C1409F">
      <w:pPr>
        <w:pStyle w:val="NO"/>
      </w:pPr>
      <w:r>
        <w:t>NOTE 1:</w:t>
      </w:r>
      <w:r>
        <w:tab/>
        <w:t>Upper layers request or resume an RRC connection. The interaction with NAS is up to UE implementation.</w:t>
      </w:r>
    </w:p>
    <w:p w14:paraId="23628C36" w14:textId="77777777" w:rsidR="009B0C12" w:rsidRDefault="00C1409F">
      <w:pPr>
        <w:pStyle w:val="NO"/>
      </w:pPr>
      <w:r>
        <w:t>NOTE 2:</w:t>
      </w:r>
      <w:r>
        <w:tab/>
        <w:t>It is up to UE implementation how the UE determines whether the size of UL data is suitable for EDT.</w:t>
      </w:r>
    </w:p>
    <w:p w14:paraId="16A9BAF4" w14:textId="77777777" w:rsidR="009B0C12" w:rsidRDefault="00C1409F">
      <w:pPr>
        <w:pStyle w:val="40"/>
      </w:pPr>
      <w:bookmarkStart w:id="1269" w:name="_Toc201561720"/>
      <w:bookmarkStart w:id="1270" w:name="_Toc36846221"/>
      <w:bookmarkStart w:id="1271" w:name="_Toc36809857"/>
      <w:bookmarkStart w:id="1272" w:name="_Toc36938874"/>
      <w:bookmarkStart w:id="1273" w:name="_Toc37081853"/>
      <w:bookmarkStart w:id="1274" w:name="_Toc46480478"/>
      <w:bookmarkStart w:id="1275" w:name="_Toc46482946"/>
      <w:bookmarkStart w:id="1276" w:name="_Toc185640105"/>
      <w:bookmarkStart w:id="1277" w:name="_Toc46481712"/>
      <w:bookmarkStart w:id="1278" w:name="_Toc36566448"/>
      <w:bookmarkStart w:id="1279" w:name="_Toc193473787"/>
      <w:bookmarkStart w:id="1280" w:name="_Toc20486769"/>
      <w:bookmarkStart w:id="1281" w:name="_Toc29342061"/>
      <w:bookmarkStart w:id="1282" w:name="_Toc29343200"/>
      <w:r>
        <w:t>5.3.3.1c</w:t>
      </w:r>
      <w:r>
        <w:tab/>
        <w:t>Conditions for initiating transmission using PUR</w:t>
      </w:r>
      <w:bookmarkEnd w:id="1269"/>
      <w:bookmarkEnd w:id="1270"/>
      <w:bookmarkEnd w:id="1271"/>
      <w:bookmarkEnd w:id="1272"/>
      <w:bookmarkEnd w:id="1273"/>
      <w:bookmarkEnd w:id="1274"/>
      <w:bookmarkEnd w:id="1275"/>
      <w:bookmarkEnd w:id="1276"/>
      <w:bookmarkEnd w:id="1277"/>
      <w:bookmarkEnd w:id="1278"/>
      <w:bookmarkEnd w:id="1279"/>
    </w:p>
    <w:p w14:paraId="0875D31F" w14:textId="77777777" w:rsidR="009B0C12" w:rsidRDefault="00C1409F">
      <w:r>
        <w:t>A BL UE, UE in CE or NB-IoT UE can initiate transmission using PUR when all of the following conditions are fulfilled:</w:t>
      </w:r>
    </w:p>
    <w:p w14:paraId="2B3113BF" w14:textId="77777777" w:rsidR="009B0C12" w:rsidRDefault="00C1409F">
      <w:pPr>
        <w:pStyle w:val="B1"/>
      </w:pPr>
      <w:r>
        <w:t>1&gt;</w:t>
      </w:r>
      <w:r>
        <w:tab/>
        <w:t>the UE has a valid PUR configuration for the serving cell as specified in 5.3.3.20;</w:t>
      </w:r>
    </w:p>
    <w:p w14:paraId="14CF44CE" w14:textId="77777777" w:rsidR="009B0C12" w:rsidRDefault="00C1409F">
      <w:pPr>
        <w:pStyle w:val="B1"/>
      </w:pPr>
      <w:r>
        <w:t>1&gt;</w:t>
      </w:r>
      <w:r>
        <w:tab/>
        <w:t>the UE has a valid timing alignment value as specified in 5.3.3.19;</w:t>
      </w:r>
    </w:p>
    <w:p w14:paraId="6E8F5213" w14:textId="77777777" w:rsidR="009B0C12" w:rsidRDefault="00C1409F">
      <w:pPr>
        <w:pStyle w:val="B1"/>
      </w:pPr>
      <w:r>
        <w:t>1&gt;</w:t>
      </w:r>
      <w:r>
        <w:tab/>
        <w:t xml:space="preserve">the upper layers request establishment of an RRC connection; or the upper layers request resumption of an RRC connection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B4C886F"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w:t>
      </w:r>
    </w:p>
    <w:p w14:paraId="121AC299" w14:textId="77777777" w:rsidR="009B0C12" w:rsidRDefault="00C1409F">
      <w:pPr>
        <w:pStyle w:val="B1"/>
      </w:pPr>
      <w:bookmarkStart w:id="1283" w:name="_Hlk23852942"/>
      <w:r>
        <w:t>1&gt;</w:t>
      </w:r>
      <w:r>
        <w:tab/>
        <w:t>for CP transmission using PUR, the size of the resulting MAC PDU including the total UL data is expected to be smaller than or equal to the TBS configured for PUR.</w:t>
      </w:r>
    </w:p>
    <w:bookmarkEnd w:id="1283"/>
    <w:p w14:paraId="27A82ADF" w14:textId="77777777" w:rsidR="009B0C12" w:rsidRDefault="00C1409F">
      <w:pPr>
        <w:pStyle w:val="NO"/>
      </w:pPr>
      <w:r>
        <w:t>NOTE 1:</w:t>
      </w:r>
      <w:r>
        <w:tab/>
        <w:t>Upper layers request or resume an RRC connection. The interaction with NAS is up to UE implementation.</w:t>
      </w:r>
    </w:p>
    <w:p w14:paraId="798164D5" w14:textId="77777777" w:rsidR="009B0C12" w:rsidRDefault="00C1409F">
      <w:pPr>
        <w:pStyle w:val="NO"/>
      </w:pPr>
      <w:r>
        <w:t>NOTE 2:</w:t>
      </w:r>
      <w:r>
        <w:tab/>
        <w:t>It is up to UE implementation how the UE determines whether the establishment or resumption request is suitable for transmission using PUR.</w:t>
      </w:r>
    </w:p>
    <w:p w14:paraId="74062594" w14:textId="77777777" w:rsidR="009B0C12" w:rsidRDefault="00C1409F">
      <w:pPr>
        <w:pStyle w:val="40"/>
      </w:pPr>
      <w:bookmarkStart w:id="1284" w:name="_Toc193473788"/>
      <w:bookmarkStart w:id="1285" w:name="_Toc201561721"/>
      <w:bookmarkStart w:id="1286" w:name="_Toc185640106"/>
      <w:r>
        <w:t>5.3.3.1d</w:t>
      </w:r>
      <w:r>
        <w:tab/>
        <w:t>Condition for establishing RRC Connection in NTN</w:t>
      </w:r>
      <w:bookmarkEnd w:id="1284"/>
      <w:bookmarkEnd w:id="1285"/>
      <w:bookmarkEnd w:id="1286"/>
    </w:p>
    <w:p w14:paraId="2ADC95AE" w14:textId="77777777" w:rsidR="009B0C12" w:rsidRDefault="00C1409F">
      <w:r>
        <w:t>If s</w:t>
      </w:r>
      <w:r>
        <w:rPr>
          <w:i/>
        </w:rPr>
        <w:t>ystemInformationBlockType31</w:t>
      </w:r>
      <w:r>
        <w:t xml:space="preserve"> (</w:t>
      </w:r>
      <w:r>
        <w:rPr>
          <w:i/>
        </w:rPr>
        <w:t>systemInformationBlockType31-NB</w:t>
      </w:r>
      <w:r>
        <w:t xml:space="preserve"> in NB-IoT) is broadcast, a RRC connection is initiated only if the UE has a valid GNSS position.</w:t>
      </w:r>
    </w:p>
    <w:p w14:paraId="6B66F1E0" w14:textId="77777777" w:rsidR="009B0C12" w:rsidRDefault="00C1409F">
      <w:pPr>
        <w:pStyle w:val="NO"/>
      </w:pPr>
      <w:r>
        <w:t>NOTE:</w:t>
      </w:r>
      <w:r>
        <w:tab/>
        <w:t>The UE may need to re-acquire the GNSS position before establishing the connection to avoid interruption during the connection.</w:t>
      </w:r>
    </w:p>
    <w:p w14:paraId="675A0B05" w14:textId="77777777" w:rsidR="009B0C12" w:rsidRDefault="00C1409F">
      <w:pPr>
        <w:pStyle w:val="40"/>
      </w:pPr>
      <w:bookmarkStart w:id="1287" w:name="_Toc36809858"/>
      <w:bookmarkStart w:id="1288" w:name="_Toc185640107"/>
      <w:bookmarkStart w:id="1289" w:name="_Toc37081854"/>
      <w:bookmarkStart w:id="1290" w:name="_Toc46481713"/>
      <w:bookmarkStart w:id="1291" w:name="_Toc201561722"/>
      <w:bookmarkStart w:id="1292" w:name="_Toc46480479"/>
      <w:bookmarkStart w:id="1293" w:name="_Toc36566449"/>
      <w:bookmarkStart w:id="1294" w:name="_Toc193473789"/>
      <w:bookmarkStart w:id="1295" w:name="_Toc36846222"/>
      <w:bookmarkStart w:id="1296" w:name="_Toc46482947"/>
      <w:bookmarkStart w:id="1297" w:name="_Toc36938875"/>
      <w:r>
        <w:t>5.3.3.2</w:t>
      </w:r>
      <w:r>
        <w:tab/>
        <w:t>Initiation</w:t>
      </w:r>
      <w:bookmarkEnd w:id="1280"/>
      <w:bookmarkEnd w:id="1281"/>
      <w:bookmarkEnd w:id="1282"/>
      <w:bookmarkEnd w:id="1287"/>
      <w:bookmarkEnd w:id="1288"/>
      <w:bookmarkEnd w:id="1289"/>
      <w:bookmarkEnd w:id="1290"/>
      <w:bookmarkEnd w:id="1291"/>
      <w:bookmarkEnd w:id="1292"/>
      <w:bookmarkEnd w:id="1293"/>
      <w:bookmarkEnd w:id="1294"/>
      <w:bookmarkEnd w:id="1295"/>
      <w:bookmarkEnd w:id="1296"/>
      <w:bookmarkEnd w:id="1297"/>
    </w:p>
    <w:p w14:paraId="0465A758" w14:textId="77777777" w:rsidR="009B0C12" w:rsidRDefault="00C1409F">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4AD19D5B" w14:textId="77777777" w:rsidR="009B0C12" w:rsidRDefault="00C1409F">
      <w:r>
        <w:t>Except for NB-IoT, upon initiation of the procedure, if the UE is connected to EPC, the UE shall:</w:t>
      </w:r>
    </w:p>
    <w:p w14:paraId="668E8359"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0451DEA1"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53D66C2D"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6400E232" w14:textId="77777777" w:rsidR="009B0C12" w:rsidRDefault="00C1409F">
      <w:pPr>
        <w:pStyle w:val="B1"/>
      </w:pPr>
      <w:r>
        <w:lastRenderedPageBreak/>
        <w:t>1&gt;</w:t>
      </w:r>
      <w:r>
        <w:tab/>
        <w:t>else</w:t>
      </w:r>
    </w:p>
    <w:p w14:paraId="10F28EEE"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p>
    <w:p w14:paraId="4461F01E" w14:textId="77777777" w:rsidR="009B0C12" w:rsidRDefault="00C1409F">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7C457674" w14:textId="77777777" w:rsidR="009B0C12" w:rsidRDefault="00C1409F">
      <w:pPr>
        <w:pStyle w:val="B2"/>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0FDE2BE4" w14:textId="77777777" w:rsidR="009B0C12" w:rsidRDefault="00C1409F">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59468518" w14:textId="77777777" w:rsidR="009B0C12" w:rsidRDefault="00C1409F">
      <w:pPr>
        <w:pStyle w:val="B1"/>
        <w:rPr>
          <w:lang w:eastAsia="ko-KR"/>
        </w:rPr>
      </w:pPr>
      <w:r>
        <w:rPr>
          <w:lang w:eastAsia="ko-KR"/>
        </w:rPr>
        <w:t>1&gt;</w:t>
      </w:r>
      <w:r>
        <w:tab/>
        <w:t>else</w:t>
      </w:r>
      <w:r>
        <w:rPr>
          <w:lang w:eastAsia="ko-KR"/>
        </w:rPr>
        <w:t>:</w:t>
      </w:r>
    </w:p>
    <w:p w14:paraId="016CDD90" w14:textId="77777777" w:rsidR="009B0C12" w:rsidRDefault="00C1409F">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487C89BF" w14:textId="77777777" w:rsidR="009B0C12" w:rsidRDefault="00C1409F">
      <w:pPr>
        <w:pStyle w:val="B1"/>
        <w:rPr>
          <w:lang w:eastAsia="zh-CN"/>
        </w:rPr>
      </w:pPr>
      <w:r>
        <w:t>1&gt;</w:t>
      </w:r>
      <w:r>
        <w:tab/>
        <w:t>if</w:t>
      </w:r>
      <w:r>
        <w:rPr>
          <w:lang w:eastAsia="zh-CN"/>
        </w:rPr>
        <w:t xml:space="preserve"> </w:t>
      </w:r>
      <w:r>
        <w:t>upper layers indicate that the RRC connection</w:t>
      </w:r>
      <w:r>
        <w:rPr>
          <w:lang w:eastAsia="zh-CN"/>
        </w:rPr>
        <w:t xml:space="preserve"> is subject to EAB (see TS 24.301 [35]):</w:t>
      </w:r>
    </w:p>
    <w:p w14:paraId="6CBD3336" w14:textId="77777777" w:rsidR="009B0C12" w:rsidRDefault="00C1409F">
      <w:pPr>
        <w:pStyle w:val="B2"/>
      </w:pPr>
      <w:r>
        <w:t>2&gt;</w:t>
      </w:r>
      <w:r>
        <w:tab/>
        <w:t>if the result of the EAB check, as specified in 5.3.3.1</w:t>
      </w:r>
      <w:r>
        <w:rPr>
          <w:lang w:eastAsia="zh-CN"/>
        </w:rPr>
        <w:t>2,</w:t>
      </w:r>
      <w:r>
        <w:t xml:space="preserve"> is that access to the cell is barred:</w:t>
      </w:r>
    </w:p>
    <w:p w14:paraId="31628738" w14:textId="77777777" w:rsidR="009B0C12" w:rsidRDefault="00C1409F">
      <w:pPr>
        <w:pStyle w:val="B3"/>
        <w:rPr>
          <w:lang w:eastAsia="ko-KR"/>
        </w:rPr>
      </w:pPr>
      <w:r>
        <w:rPr>
          <w:lang w:eastAsia="zh-CN"/>
        </w:rP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rPr>
          <w:lang w:eastAsia="zh-CN"/>
        </w:rPr>
        <w:t>that EAB</w:t>
      </w:r>
      <w:r>
        <w:t xml:space="preserve"> </w:t>
      </w:r>
      <w:r>
        <w:rPr>
          <w:rFonts w:eastAsia="Malgun Gothic"/>
        </w:rPr>
        <w:t>is applicable</w:t>
      </w:r>
      <w:r>
        <w:t xml:space="preserve">, </w:t>
      </w:r>
      <w:r>
        <w:rPr>
          <w:rFonts w:eastAsia="Malgun Gothic"/>
        </w:rPr>
        <w:t>upon which the procedure ends;</w:t>
      </w:r>
    </w:p>
    <w:p w14:paraId="2BEA38B3" w14:textId="77777777" w:rsidR="009B0C12" w:rsidRDefault="00C1409F">
      <w:pPr>
        <w:pStyle w:val="B1"/>
        <w:rPr>
          <w:lang w:eastAsia="ko-KR"/>
        </w:rPr>
      </w:pPr>
      <w:r>
        <w:t>1&gt;</w:t>
      </w:r>
      <w:r>
        <w:tab/>
        <w:t>if</w:t>
      </w:r>
      <w:r>
        <w:rPr>
          <w:lang w:eastAsia="zh-CN"/>
        </w:rPr>
        <w:t xml:space="preserve"> </w:t>
      </w:r>
      <w:r>
        <w:t>upper layers indicate that the RRC connection</w:t>
      </w:r>
      <w:r>
        <w:rPr>
          <w:lang w:eastAsia="zh-CN"/>
        </w:rPr>
        <w:t xml:space="preserve"> is subject to </w:t>
      </w:r>
      <w:r>
        <w:rPr>
          <w:lang w:eastAsia="ko-KR"/>
        </w:rPr>
        <w:t>ACDC</w:t>
      </w:r>
      <w:r>
        <w:rPr>
          <w:lang w:eastAsia="zh-CN"/>
        </w:rP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lang w:eastAsia="zh-CN"/>
        </w:rPr>
        <w:t>acdc-HPLMNonly</w:t>
      </w:r>
      <w:r>
        <w:rPr>
          <w:lang w:eastAsia="ko-KR"/>
        </w:rPr>
        <w:t xml:space="preserve"> indicates that ACDC is applicable for the UE:</w:t>
      </w:r>
    </w:p>
    <w:p w14:paraId="538DFE32" w14:textId="77777777" w:rsidR="009B0C12" w:rsidRDefault="00C1409F">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095DB5D5" w14:textId="77777777" w:rsidR="009B0C12" w:rsidRDefault="00C1409F">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6B1574E8" w14:textId="77777777" w:rsidR="009B0C12" w:rsidRDefault="00C1409F">
      <w:pPr>
        <w:pStyle w:val="B2"/>
        <w:rPr>
          <w:lang w:eastAsia="ko-KR"/>
        </w:rPr>
      </w:pPr>
      <w:r>
        <w:rPr>
          <w:lang w:eastAsia="ko-KR"/>
        </w:rPr>
        <w:t>2&gt;</w:t>
      </w:r>
      <w:r>
        <w:tab/>
      </w:r>
      <w:r>
        <w:rPr>
          <w:lang w:eastAsia="ko-KR"/>
        </w:rPr>
        <w:t>else:</w:t>
      </w:r>
    </w:p>
    <w:p w14:paraId="3132E1E4" w14:textId="77777777" w:rsidR="009B0C12" w:rsidRDefault="00C1409F">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0810BA2E" w14:textId="77777777" w:rsidR="009B0C12" w:rsidRDefault="00C1409F">
      <w:pPr>
        <w:pStyle w:val="B2"/>
        <w:rPr>
          <w:lang w:eastAsia="ko-KR"/>
        </w:rPr>
      </w:pPr>
      <w:r>
        <w:rPr>
          <w:lang w:eastAsia="ko-KR"/>
        </w:rPr>
        <w:t>2</w:t>
      </w:r>
      <w:r>
        <w:t>&gt;</w:t>
      </w:r>
      <w:r>
        <w:tab/>
      </w:r>
      <w:r>
        <w:rPr>
          <w:lang w:eastAsia="ko-KR"/>
        </w:rPr>
        <w:t>stop timer T308, if running;</w:t>
      </w:r>
    </w:p>
    <w:p w14:paraId="04C31BBB" w14:textId="77777777" w:rsidR="009B0C12" w:rsidRDefault="00C1409F">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4C0B7E12" w14:textId="77777777" w:rsidR="009B0C12" w:rsidRDefault="00C1409F">
      <w:pPr>
        <w:pStyle w:val="B2"/>
      </w:pPr>
      <w:r>
        <w:rPr>
          <w:lang w:eastAsia="ko-KR"/>
        </w:rPr>
        <w:t>2</w:t>
      </w:r>
      <w:r>
        <w:t>&gt;</w:t>
      </w:r>
      <w:r>
        <w:tab/>
        <w:t xml:space="preserve">if </w:t>
      </w:r>
      <w:r>
        <w:rPr>
          <w:rFonts w:eastAsia="PMingLiU"/>
          <w:lang w:eastAsia="zh-TW"/>
        </w:rPr>
        <w:t>access</w:t>
      </w:r>
      <w:r>
        <w:t xml:space="preserve"> to the cell is barred:</w:t>
      </w:r>
    </w:p>
    <w:p w14:paraId="6FF047A9" w14:textId="77777777" w:rsidR="009B0C12" w:rsidRDefault="00C1409F">
      <w:pPr>
        <w:pStyle w:val="B3"/>
        <w:rPr>
          <w:lang w:eastAsia="zh-CN"/>
        </w:rPr>
      </w:pPr>
      <w:r>
        <w:rPr>
          <w:lang w:eastAsia="ko-KR"/>
        </w:rPr>
        <w:t>3</w:t>
      </w:r>
      <w:r>
        <w:t>&gt;</w:t>
      </w:r>
      <w:r>
        <w:tab/>
      </w:r>
      <w:r>
        <w:rPr>
          <w:rFonts w:eastAsia="PMingLiU"/>
          <w:lang w:eastAsia="zh-TW"/>
        </w:rPr>
        <w:t xml:space="preserve">inform upper layers about the failure to establish the RRC connection </w:t>
      </w:r>
      <w:r>
        <w:rPr>
          <w:lang w:eastAsia="zh-CN"/>
        </w:rPr>
        <w:t>o</w:t>
      </w:r>
      <w:r>
        <w:t xml:space="preserve">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6FFA1767" w14:textId="77777777" w:rsidR="009B0C12" w:rsidRDefault="00C1409F">
      <w:pPr>
        <w:pStyle w:val="B1"/>
      </w:pPr>
      <w:r>
        <w:t>1&gt;</w:t>
      </w:r>
      <w:r>
        <w:tab/>
      </w:r>
      <w:r>
        <w:rPr>
          <w:lang w:eastAsia="ko-KR"/>
        </w:rPr>
        <w:t>else</w:t>
      </w:r>
      <w:r>
        <w:t xml:space="preserve"> if the UE is establishing the RRC connection for mobile terminating calls:</w:t>
      </w:r>
    </w:p>
    <w:p w14:paraId="6860B1BE" w14:textId="77777777" w:rsidR="009B0C12" w:rsidRDefault="00C1409F">
      <w:pPr>
        <w:pStyle w:val="B2"/>
      </w:pPr>
      <w:r>
        <w:t>2&gt;</w:t>
      </w:r>
      <w:r>
        <w:tab/>
        <w:t>if timer T302 is running:</w:t>
      </w:r>
    </w:p>
    <w:p w14:paraId="608FB271" w14:textId="77777777" w:rsidR="009B0C12" w:rsidRDefault="00C1409F">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3BD92E3" w14:textId="77777777" w:rsidR="009B0C12" w:rsidRDefault="00C1409F">
      <w:pPr>
        <w:pStyle w:val="B1"/>
      </w:pPr>
      <w:r>
        <w:t>1&gt;</w:t>
      </w:r>
      <w:r>
        <w:tab/>
        <w:t>else if the UE is establishing the RRC connection for emergency calls:</w:t>
      </w:r>
    </w:p>
    <w:p w14:paraId="1AB8CF48" w14:textId="77777777" w:rsidR="009B0C12" w:rsidRDefault="00C1409F">
      <w:pPr>
        <w:pStyle w:val="B2"/>
      </w:pPr>
      <w:r>
        <w:t>2&gt;</w:t>
      </w:r>
      <w:r>
        <w:tab/>
        <w:t xml:space="preserve">if </w:t>
      </w:r>
      <w:r>
        <w:rPr>
          <w:i/>
          <w:iCs/>
        </w:rPr>
        <w:t>SystemInformationBlockType2</w:t>
      </w:r>
      <w:r>
        <w:t xml:space="preserve"> includes the </w:t>
      </w:r>
      <w:r>
        <w:rPr>
          <w:i/>
          <w:iCs/>
        </w:rPr>
        <w:t>ac-BarringInfo</w:t>
      </w:r>
      <w:r>
        <w:rPr>
          <w:iCs/>
        </w:rPr>
        <w:t>:</w:t>
      </w:r>
    </w:p>
    <w:p w14:paraId="3EF4B534" w14:textId="77777777" w:rsidR="009B0C12" w:rsidRDefault="00C1409F">
      <w:pPr>
        <w:pStyle w:val="B3"/>
      </w:pPr>
      <w:r>
        <w:t>3&gt;</w:t>
      </w:r>
      <w:r>
        <w:tab/>
        <w:t xml:space="preserve">if the </w:t>
      </w:r>
      <w:r>
        <w:rPr>
          <w:i/>
        </w:rPr>
        <w:t>ac-BarringForEmergency</w:t>
      </w:r>
      <w:r>
        <w:t xml:space="preserve"> is set to </w:t>
      </w:r>
      <w:r>
        <w:rPr>
          <w:i/>
        </w:rPr>
        <w:t>TRUE</w:t>
      </w:r>
      <w:r>
        <w:t>:</w:t>
      </w:r>
    </w:p>
    <w:p w14:paraId="4CD860A2" w14:textId="77777777" w:rsidR="009B0C12" w:rsidRDefault="00C1409F">
      <w:pPr>
        <w:pStyle w:val="B4"/>
      </w:pPr>
      <w:r>
        <w:lastRenderedPageBreak/>
        <w:t>4&gt;</w:t>
      </w:r>
      <w:r>
        <w:tab/>
        <w:t>if the UE has one or more Access Classes, as stored on the USIM, with a value in the range 11..15, which is valid for the UE to use according to TS 22.011 [10] and TS 23.122 [11]:</w:t>
      </w:r>
    </w:p>
    <w:p w14:paraId="24001167" w14:textId="77777777" w:rsidR="009B0C12" w:rsidRDefault="00C1409F">
      <w:pPr>
        <w:pStyle w:val="NO"/>
      </w:pPr>
      <w:r>
        <w:t>NOTE 1:</w:t>
      </w:r>
      <w:r>
        <w:tab/>
        <w:t>ACs 12, 13, 14 are only valid for use in the home country and ACs 11, 15 are only valid for use in the HPLMN/ EHPLMN.</w:t>
      </w:r>
    </w:p>
    <w:p w14:paraId="31A85B22" w14:textId="77777777" w:rsidR="009B0C12" w:rsidRDefault="00C1409F">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22BD0277" w14:textId="77777777" w:rsidR="009B0C12" w:rsidRDefault="00C1409F">
      <w:pPr>
        <w:pStyle w:val="B6"/>
      </w:pPr>
      <w:r>
        <w:t>6&gt;</w:t>
      </w:r>
      <w:r>
        <w:tab/>
        <w:t>consider access to the cell as barred;</w:t>
      </w:r>
    </w:p>
    <w:p w14:paraId="48146446" w14:textId="77777777" w:rsidR="009B0C12" w:rsidRDefault="00C1409F">
      <w:pPr>
        <w:pStyle w:val="B4"/>
      </w:pPr>
      <w:r>
        <w:t>4&gt;</w:t>
      </w:r>
      <w:r>
        <w:tab/>
        <w:t>else:</w:t>
      </w:r>
    </w:p>
    <w:p w14:paraId="5157B17D" w14:textId="77777777" w:rsidR="009B0C12" w:rsidRDefault="00C1409F">
      <w:pPr>
        <w:pStyle w:val="B5"/>
      </w:pPr>
      <w:r>
        <w:t>5&gt;</w:t>
      </w:r>
      <w:r>
        <w:tab/>
        <w:t>consider access to the cell as barred;</w:t>
      </w:r>
    </w:p>
    <w:p w14:paraId="2C40DD01" w14:textId="77777777" w:rsidR="009B0C12" w:rsidRDefault="00C1409F">
      <w:pPr>
        <w:pStyle w:val="B2"/>
      </w:pPr>
      <w:r>
        <w:t>2&gt;</w:t>
      </w:r>
      <w:r>
        <w:tab/>
        <w:t>if access to the cell is barred:</w:t>
      </w:r>
    </w:p>
    <w:p w14:paraId="4F6B4BF9" w14:textId="77777777" w:rsidR="009B0C12" w:rsidRDefault="00C1409F">
      <w:pPr>
        <w:pStyle w:val="B3"/>
      </w:pPr>
      <w:r>
        <w:t>3&gt;</w:t>
      </w:r>
      <w:r>
        <w:tab/>
        <w:t>inform upper layers about the failure to establish the RRC connection or failure to resume the RRC connection with suspend indication, upon which the procedure ends;</w:t>
      </w:r>
    </w:p>
    <w:p w14:paraId="624E7CC7" w14:textId="77777777" w:rsidR="009B0C12" w:rsidRDefault="00C1409F">
      <w:pPr>
        <w:pStyle w:val="B1"/>
      </w:pPr>
      <w:r>
        <w:t>1&gt;</w:t>
      </w:r>
      <w:r>
        <w:tab/>
        <w:t>else if the UE is establishing the RRC connection for mobile originating calls:</w:t>
      </w:r>
    </w:p>
    <w:p w14:paraId="7815B8A7" w14:textId="77777777" w:rsidR="009B0C12" w:rsidRDefault="00C1409F">
      <w:pPr>
        <w:pStyle w:val="B2"/>
      </w:pPr>
      <w:r>
        <w:t>2&gt;</w:t>
      </w:r>
      <w:r>
        <w:tab/>
        <w:t xml:space="preserve">perform access barring check as specified in 5.3.3.11, using T303 as "Tbarring" and </w:t>
      </w:r>
      <w:r>
        <w:rPr>
          <w:i/>
        </w:rPr>
        <w:t>ac-BarringForMO-Data</w:t>
      </w:r>
      <w:r>
        <w:t xml:space="preserve"> as "AC barring parameter";</w:t>
      </w:r>
    </w:p>
    <w:p w14:paraId="7459E11E" w14:textId="77777777" w:rsidR="009B0C12" w:rsidRDefault="00C1409F">
      <w:pPr>
        <w:pStyle w:val="B2"/>
      </w:pPr>
      <w:r>
        <w:t>2&gt;</w:t>
      </w:r>
      <w:r>
        <w:tab/>
        <w:t>if access to the cell is barred:</w:t>
      </w:r>
    </w:p>
    <w:p w14:paraId="371E1EE1" w14:textId="77777777" w:rsidR="009B0C12" w:rsidRDefault="00C1409F">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199375A2" w14:textId="77777777" w:rsidR="009B0C12" w:rsidRDefault="00C1409F">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49147DCD" w14:textId="77777777" w:rsidR="009B0C12" w:rsidRDefault="00C1409F">
      <w:pPr>
        <w:pStyle w:val="B3"/>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22AF2EC" w14:textId="77777777" w:rsidR="009B0C12" w:rsidRDefault="00C1409F">
      <w:pPr>
        <w:pStyle w:val="B4"/>
      </w:pPr>
      <w:r>
        <w:t>4&gt;</w:t>
      </w:r>
      <w:r>
        <w:tab/>
        <w:t>if timer T306 is not running, start T306 with the timer value of T303;</w:t>
      </w:r>
    </w:p>
    <w:p w14:paraId="34B60C38"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46FF9AEF" w14:textId="77777777" w:rsidR="009B0C12" w:rsidRDefault="00C1409F">
      <w:pPr>
        <w:pStyle w:val="B1"/>
      </w:pPr>
      <w:r>
        <w:t>1&gt;</w:t>
      </w:r>
      <w:r>
        <w:tab/>
        <w:t>else if the UE is establishing the RRC connection for mobile originating signalling:</w:t>
      </w:r>
    </w:p>
    <w:p w14:paraId="56E78D74" w14:textId="77777777" w:rsidR="009B0C12" w:rsidRDefault="00C1409F">
      <w:pPr>
        <w:pStyle w:val="B2"/>
      </w:pPr>
      <w:r>
        <w:t>2&gt;</w:t>
      </w:r>
      <w:r>
        <w:tab/>
        <w:t xml:space="preserve">perform access barring check as specified in 5.3.3.11, using T305 as "Tbarring" and </w:t>
      </w:r>
      <w:r>
        <w:rPr>
          <w:i/>
        </w:rPr>
        <w:t>ac-BarringForMO-Signalling</w:t>
      </w:r>
      <w:r>
        <w:t xml:space="preserve"> as "AC barring parameter";</w:t>
      </w:r>
    </w:p>
    <w:p w14:paraId="0C2A71B0" w14:textId="77777777" w:rsidR="009B0C12" w:rsidRDefault="00C1409F">
      <w:pPr>
        <w:pStyle w:val="B2"/>
      </w:pPr>
      <w:r>
        <w:t>2&gt;</w:t>
      </w:r>
      <w:r>
        <w:tab/>
        <w:t>if access to the cell is barred:</w:t>
      </w:r>
    </w:p>
    <w:p w14:paraId="5358188B" w14:textId="77777777" w:rsidR="009B0C12" w:rsidRDefault="00C1409F">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75B281C2" w14:textId="77777777" w:rsidR="009B0C12" w:rsidRDefault="00C1409F">
      <w:pPr>
        <w:pStyle w:val="B1"/>
        <w:ind w:left="540" w:hanging="360"/>
      </w:pPr>
      <w:r>
        <w:t>1&gt;</w:t>
      </w:r>
      <w:r>
        <w:tab/>
        <w:t>else if the UE is establishing the RRC connection for mobile originating CS fallback:</w:t>
      </w:r>
    </w:p>
    <w:p w14:paraId="5C28D394" w14:textId="77777777" w:rsidR="009B0C12" w:rsidRDefault="00C1409F">
      <w:pPr>
        <w:pStyle w:val="B2"/>
      </w:pPr>
      <w:r>
        <w:t>2&gt;</w:t>
      </w:r>
      <w:r>
        <w:tab/>
        <w:t xml:space="preserve">if </w:t>
      </w:r>
      <w:r>
        <w:rPr>
          <w:i/>
        </w:rPr>
        <w:t>SystemInformationBlockType2</w:t>
      </w:r>
      <w:r>
        <w:t xml:space="preserve"> includes </w:t>
      </w:r>
      <w:r>
        <w:rPr>
          <w:i/>
        </w:rPr>
        <w:t>ac-BarringForCSFB</w:t>
      </w:r>
      <w:r>
        <w:t>:</w:t>
      </w:r>
    </w:p>
    <w:p w14:paraId="2549C862" w14:textId="77777777" w:rsidR="009B0C12" w:rsidRDefault="00C1409F">
      <w:pPr>
        <w:pStyle w:val="B3"/>
      </w:pPr>
      <w:r>
        <w:t>3&gt;</w:t>
      </w:r>
      <w:r>
        <w:tab/>
        <w:t xml:space="preserve">perform access barring check as specified in 5.3.3.11, using T306 as "Tbarring" and </w:t>
      </w:r>
      <w:r>
        <w:rPr>
          <w:i/>
        </w:rPr>
        <w:t>ac-BarringForCSFB</w:t>
      </w:r>
      <w:r>
        <w:t xml:space="preserve"> as "AC barring parameter";</w:t>
      </w:r>
    </w:p>
    <w:p w14:paraId="1A99157F" w14:textId="77777777" w:rsidR="009B0C12" w:rsidRDefault="00C1409F">
      <w:pPr>
        <w:pStyle w:val="B3"/>
      </w:pPr>
      <w:r>
        <w:t>3&gt;</w:t>
      </w:r>
      <w:r>
        <w:tab/>
        <w:t>if access to the cell is barred:</w:t>
      </w:r>
    </w:p>
    <w:p w14:paraId="7DDA5DF5" w14:textId="77777777" w:rsidR="009B0C12" w:rsidRDefault="00C1409F">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3D538261" w14:textId="77777777" w:rsidR="009B0C12" w:rsidRDefault="00C1409F">
      <w:pPr>
        <w:pStyle w:val="B2"/>
      </w:pPr>
      <w:r>
        <w:lastRenderedPageBreak/>
        <w:t>2&gt;</w:t>
      </w:r>
      <w:r>
        <w:tab/>
        <w:t>else:</w:t>
      </w:r>
    </w:p>
    <w:p w14:paraId="47BD9F2D" w14:textId="77777777" w:rsidR="009B0C12" w:rsidRDefault="00C1409F">
      <w:pPr>
        <w:pStyle w:val="B3"/>
      </w:pPr>
      <w:r>
        <w:t>3&gt;</w:t>
      </w:r>
      <w:r>
        <w:tab/>
        <w:t xml:space="preserve">perform access barring check as specified in 5.3.3.11, using T306 as "Tbarring" and </w:t>
      </w:r>
      <w:r>
        <w:rPr>
          <w:i/>
        </w:rPr>
        <w:t>ac-BarringForMO-Data</w:t>
      </w:r>
      <w:r>
        <w:t xml:space="preserve"> as "AC barring parameter";</w:t>
      </w:r>
    </w:p>
    <w:p w14:paraId="50905651" w14:textId="77777777" w:rsidR="009B0C12" w:rsidRDefault="00C1409F">
      <w:pPr>
        <w:pStyle w:val="B3"/>
      </w:pPr>
      <w:r>
        <w:t>3&gt;</w:t>
      </w:r>
      <w:r>
        <w:tab/>
        <w:t>if access to the cell is barred:</w:t>
      </w:r>
    </w:p>
    <w:p w14:paraId="4C4C3A84" w14:textId="77777777" w:rsidR="009B0C12" w:rsidRDefault="00C1409F">
      <w:pPr>
        <w:pStyle w:val="B4"/>
      </w:pPr>
      <w:r>
        <w:t>4&gt;</w:t>
      </w:r>
      <w:r>
        <w:tab/>
        <w:t>if timer T303 is not running, start T303 with the timer value of T306;</w:t>
      </w:r>
    </w:p>
    <w:p w14:paraId="236DB2AC"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426C265C" w14:textId="77777777" w:rsidR="009B0C12" w:rsidRDefault="00C1409F">
      <w:pPr>
        <w:pStyle w:val="B1"/>
      </w:pPr>
      <w:r>
        <w:t>1&gt;</w:t>
      </w:r>
      <w:r>
        <w:tab/>
        <w:t>else if the UE is establishing the RRC connection for mobile originating MMTEL voice, mobile originating MMTEL video, mobile originating SMSoIP or mobile originating SMS; or</w:t>
      </w:r>
    </w:p>
    <w:p w14:paraId="4A0861E6" w14:textId="77777777" w:rsidR="009B0C12" w:rsidRDefault="00C1409F">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3EA0A386" w14:textId="77777777" w:rsidR="009B0C12" w:rsidRDefault="00C1409F">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33AE25E5" w14:textId="77777777" w:rsidR="009B0C12" w:rsidRDefault="00C1409F">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3AF09058" w14:textId="77777777" w:rsidR="009B0C12" w:rsidRDefault="00C1409F">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39DE44C1" w14:textId="77777777" w:rsidR="009B0C12" w:rsidRDefault="00C1409F">
      <w:pPr>
        <w:pStyle w:val="B3"/>
      </w:pPr>
      <w:r>
        <w:rPr>
          <w:rFonts w:eastAsia="Malgun Gothic"/>
          <w:lang w:eastAsia="ko-KR"/>
        </w:rPr>
        <w:t>3</w:t>
      </w:r>
      <w:r>
        <w:t>&gt;</w:t>
      </w:r>
      <w:r>
        <w:tab/>
        <w:t>consider access to the cell as not barred;</w:t>
      </w:r>
    </w:p>
    <w:p w14:paraId="1F007037" w14:textId="77777777" w:rsidR="009B0C12" w:rsidRDefault="00C1409F">
      <w:pPr>
        <w:pStyle w:val="B2"/>
        <w:rPr>
          <w:rFonts w:eastAsia="Malgun Gothic"/>
          <w:lang w:eastAsia="ko-KR"/>
        </w:rPr>
      </w:pPr>
      <w:r>
        <w:rPr>
          <w:rFonts w:eastAsia="Malgun Gothic"/>
          <w:lang w:eastAsia="ko-KR"/>
        </w:rPr>
        <w:t>2&gt;</w:t>
      </w:r>
      <w:r>
        <w:rPr>
          <w:rFonts w:eastAsia="Malgun Gothic"/>
          <w:lang w:eastAsia="ko-KR"/>
        </w:rPr>
        <w:tab/>
        <w:t>else:</w:t>
      </w:r>
    </w:p>
    <w:p w14:paraId="6EDDA81F" w14:textId="77777777" w:rsidR="009B0C12" w:rsidRDefault="00C1409F">
      <w:pPr>
        <w:pStyle w:val="B3"/>
        <w:rPr>
          <w:i/>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rPr>
        <w:t>highPriorityAccess</w:t>
      </w:r>
      <w:r>
        <w:t xml:space="preserve"> according to TS 24.301 [35] or by </w:t>
      </w:r>
      <w:r>
        <w:rPr>
          <w:i/>
        </w:rPr>
        <w:t xml:space="preserve">mo-VoiceCall </w:t>
      </w:r>
      <w:r>
        <w:t>according to the clause 5.3.3.3)</w:t>
      </w:r>
      <w:r>
        <w:rPr>
          <w:i/>
        </w:rPr>
        <w:t>:</w:t>
      </w:r>
    </w:p>
    <w:p w14:paraId="4887ABAA" w14:textId="77777777" w:rsidR="009B0C12" w:rsidRDefault="00C1409F">
      <w:pPr>
        <w:pStyle w:val="B4"/>
      </w:pPr>
      <w:r>
        <w:t>4&gt;</w:t>
      </w:r>
      <w:r>
        <w:tab/>
        <w:t xml:space="preserve">perform access barring check as specified in 5.3.3.11, using T305 as "Tbarring" and </w:t>
      </w:r>
      <w:r>
        <w:rPr>
          <w:i/>
        </w:rPr>
        <w:t>ac-BarringForMO-Signalling</w:t>
      </w:r>
      <w:r>
        <w:t xml:space="preserve"> as "AC barring parameter";</w:t>
      </w:r>
    </w:p>
    <w:p w14:paraId="17D18315" w14:textId="77777777" w:rsidR="009B0C12" w:rsidRDefault="00C1409F">
      <w:pPr>
        <w:pStyle w:val="B4"/>
      </w:pPr>
      <w:r>
        <w:rPr>
          <w:rFonts w:eastAsia="PMingLiU"/>
          <w:lang w:eastAsia="zh-TW"/>
        </w:rPr>
        <w:t>4&gt;</w:t>
      </w:r>
      <w:r>
        <w:rPr>
          <w:rFonts w:eastAsia="PMingLiU"/>
          <w:lang w:eastAsia="zh-TW"/>
        </w:rPr>
        <w:tab/>
      </w:r>
      <w:r>
        <w:t>if access to the cell is barred:</w:t>
      </w:r>
    </w:p>
    <w:p w14:paraId="5B9E8CCD" w14:textId="77777777" w:rsidR="009B0C12" w:rsidRDefault="00C1409F">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6C8C7BF2" w14:textId="77777777" w:rsidR="009B0C12" w:rsidRDefault="00C1409F">
      <w:pPr>
        <w:pStyle w:val="B3"/>
        <w:rPr>
          <w:i/>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rPr>
        <w:t>highPriorityAccess</w:t>
      </w:r>
      <w:r>
        <w:t xml:space="preserve"> according to TS 24.301 [35] or by </w:t>
      </w:r>
      <w:r>
        <w:rPr>
          <w:i/>
        </w:rPr>
        <w:t xml:space="preserve">mo-VoiceCall </w:t>
      </w:r>
      <w:r>
        <w:t>according to the clause 5.3.3.3):</w:t>
      </w:r>
    </w:p>
    <w:p w14:paraId="647BED32" w14:textId="77777777" w:rsidR="009B0C12" w:rsidRDefault="00C1409F">
      <w:pPr>
        <w:pStyle w:val="B4"/>
      </w:pPr>
      <w:r>
        <w:t>4&gt;</w:t>
      </w:r>
      <w:r>
        <w:tab/>
        <w:t xml:space="preserve">perform access barring check as specified in 5.3.3.11, using T303 as "Tbarring" and </w:t>
      </w:r>
      <w:r>
        <w:rPr>
          <w:i/>
        </w:rPr>
        <w:t>ac-BarringForMO-Data</w:t>
      </w:r>
      <w:r>
        <w:t xml:space="preserve"> as "AC barring parameter";</w:t>
      </w:r>
    </w:p>
    <w:p w14:paraId="014781CB" w14:textId="77777777" w:rsidR="009B0C12" w:rsidRDefault="00C1409F">
      <w:pPr>
        <w:pStyle w:val="B4"/>
      </w:pPr>
      <w:r>
        <w:rPr>
          <w:rFonts w:eastAsia="PMingLiU"/>
          <w:lang w:eastAsia="zh-TW"/>
        </w:rPr>
        <w:t>4&gt;</w:t>
      </w:r>
      <w:r>
        <w:rPr>
          <w:rFonts w:eastAsia="PMingLiU"/>
          <w:lang w:eastAsia="zh-TW"/>
        </w:rPr>
        <w:tab/>
      </w:r>
      <w:r>
        <w:t>if access to the cell is barred:</w:t>
      </w:r>
    </w:p>
    <w:p w14:paraId="2F4AE811" w14:textId="77777777" w:rsidR="009B0C12" w:rsidRDefault="00C1409F">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67B5AB2B" w14:textId="77777777" w:rsidR="009B0C12" w:rsidRDefault="00C1409F">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3F74718B" w14:textId="77777777" w:rsidR="009B0C12" w:rsidRDefault="00C1409F">
      <w:pPr>
        <w:pStyle w:val="B5"/>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7134A647" w14:textId="77777777" w:rsidR="009B0C12" w:rsidRDefault="00C1409F">
      <w:pPr>
        <w:pStyle w:val="B6"/>
      </w:pPr>
      <w:r>
        <w:t>6&gt;</w:t>
      </w:r>
      <w:r>
        <w:tab/>
        <w:t>if timer T306 is not running, start T306 with the timer value of T303;</w:t>
      </w:r>
    </w:p>
    <w:p w14:paraId="0BDBE842" w14:textId="77777777" w:rsidR="009B0C12" w:rsidRDefault="00C1409F">
      <w:pPr>
        <w:pStyle w:val="B6"/>
      </w:pPr>
      <w:r>
        <w:lastRenderedPageBreak/>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E69E633" w14:textId="77777777" w:rsidR="009B0C12" w:rsidRDefault="00C1409F">
      <w:pPr>
        <w:pStyle w:val="B1"/>
      </w:pPr>
      <w:r>
        <w:t>Upon initiation of the procedure, if the UE is connected to 5GC, the UE shall:</w:t>
      </w:r>
    </w:p>
    <w:p w14:paraId="0FB0EB2D" w14:textId="77777777" w:rsidR="009B0C12" w:rsidRDefault="00C1409F">
      <w:pPr>
        <w:pStyle w:val="B1"/>
      </w:pPr>
      <w:r>
        <w:t>1&gt;</w:t>
      </w:r>
      <w:r>
        <w:tab/>
        <w:t>if the upper layers provide an Access Category and one or more Access Identities upon requesting establishment of an RRC connection:</w:t>
      </w:r>
    </w:p>
    <w:p w14:paraId="113ADD1D" w14:textId="77777777" w:rsidR="009B0C12" w:rsidRDefault="00C1409F">
      <w:pPr>
        <w:pStyle w:val="B2"/>
      </w:pPr>
      <w:r>
        <w:t>2&gt;</w:t>
      </w:r>
      <w:r>
        <w:tab/>
        <w:t>perform the unified access control procedure as specified in 5.3.16 using the Access Category and Access Identities provided by upper layers;</w:t>
      </w:r>
    </w:p>
    <w:p w14:paraId="1A416B1E" w14:textId="77777777" w:rsidR="009B0C12" w:rsidRDefault="00C1409F">
      <w:pPr>
        <w:pStyle w:val="B3"/>
      </w:pPr>
      <w:r>
        <w:t>3&gt;</w:t>
      </w:r>
      <w:r>
        <w:tab/>
        <w:t>if the access attempt is barred, the procedure ends;</w:t>
      </w:r>
    </w:p>
    <w:p w14:paraId="5AB71F9C" w14:textId="77777777" w:rsidR="009B0C12" w:rsidRDefault="00C1409F">
      <w:pPr>
        <w:pStyle w:val="B1"/>
      </w:pPr>
      <w:r>
        <w:t>1&gt;</w:t>
      </w:r>
      <w:r>
        <w:tab/>
        <w:t>if the resumption of the RRC connection is triggered by response to NG-RAN paging:</w:t>
      </w:r>
    </w:p>
    <w:p w14:paraId="3E4488FA" w14:textId="77777777" w:rsidR="009B0C12" w:rsidRDefault="00C1409F">
      <w:pPr>
        <w:pStyle w:val="B2"/>
      </w:pPr>
      <w:r>
        <w:t>2&gt;</w:t>
      </w:r>
      <w:r>
        <w:tab/>
        <w:t>select '0' as the Access Category;</w:t>
      </w:r>
    </w:p>
    <w:p w14:paraId="6647A879" w14:textId="77777777" w:rsidR="009B0C12" w:rsidRDefault="00C1409F">
      <w:pPr>
        <w:pStyle w:val="B2"/>
      </w:pPr>
      <w:r>
        <w:t>2&gt;</w:t>
      </w:r>
      <w:r>
        <w:tab/>
        <w:t>perform the unified access control procedure as specified in 5.3.16 using the selected Access Category and one or more Access Identities provided by upper layers;</w:t>
      </w:r>
    </w:p>
    <w:p w14:paraId="66171900" w14:textId="77777777" w:rsidR="009B0C12" w:rsidRDefault="00C1409F">
      <w:pPr>
        <w:pStyle w:val="B3"/>
      </w:pPr>
      <w:r>
        <w:t>3&gt;</w:t>
      </w:r>
      <w:r>
        <w:tab/>
        <w:t>if the access attempt is barred, the procedure ends;</w:t>
      </w:r>
    </w:p>
    <w:p w14:paraId="1F26F62F" w14:textId="77777777" w:rsidR="009B0C12" w:rsidRDefault="00C1409F">
      <w:pPr>
        <w:pStyle w:val="B1"/>
      </w:pPr>
      <w:r>
        <w:t>1&gt;</w:t>
      </w:r>
      <w:r>
        <w:tab/>
        <w:t>else if the resumption of the RRC connection is triggered by upper layers:</w:t>
      </w:r>
    </w:p>
    <w:p w14:paraId="34BF331B" w14:textId="77777777" w:rsidR="009B0C12" w:rsidRDefault="00C1409F">
      <w:pPr>
        <w:pStyle w:val="B2"/>
      </w:pPr>
      <w:r>
        <w:t>2&gt;</w:t>
      </w:r>
      <w:r>
        <w:tab/>
        <w:t>if the upper layers provide an Access Category and one or more Access Identities:</w:t>
      </w:r>
    </w:p>
    <w:p w14:paraId="261857F8" w14:textId="77777777" w:rsidR="009B0C12" w:rsidRDefault="00C1409F">
      <w:pPr>
        <w:pStyle w:val="B3"/>
      </w:pPr>
      <w:r>
        <w:t>3&gt;</w:t>
      </w:r>
      <w:r>
        <w:tab/>
        <w:t>perform the unified access control procedure as specified in 5.3.16 using the Access Category and Access Identities provided by upper layers;</w:t>
      </w:r>
    </w:p>
    <w:p w14:paraId="0EF391AC" w14:textId="77777777" w:rsidR="009B0C12" w:rsidRDefault="00C1409F">
      <w:pPr>
        <w:pStyle w:val="B4"/>
      </w:pPr>
      <w:r>
        <w:t>4&gt;</w:t>
      </w:r>
      <w:r>
        <w:tab/>
        <w:t>if the access attempt is barred, the procedure ends;</w:t>
      </w:r>
    </w:p>
    <w:p w14:paraId="31283F63" w14:textId="77777777" w:rsidR="009B0C12" w:rsidRDefault="00C1409F">
      <w:pPr>
        <w:pStyle w:val="B2"/>
      </w:pPr>
      <w:r>
        <w:t>2&gt;</w:t>
      </w:r>
      <w:r>
        <w:tab/>
        <w:t xml:space="preserve">set the </w:t>
      </w:r>
      <w:r>
        <w:rPr>
          <w:i/>
        </w:rPr>
        <w:t>resumeCause</w:t>
      </w:r>
      <w:r>
        <w:t xml:space="preserve"> in accordance with the information received from upper layers;</w:t>
      </w:r>
    </w:p>
    <w:p w14:paraId="701492E0" w14:textId="77777777" w:rsidR="009B0C12" w:rsidRDefault="00C1409F">
      <w:pPr>
        <w:pStyle w:val="B1"/>
      </w:pPr>
      <w:r>
        <w:t>1&gt;</w:t>
      </w:r>
      <w:r>
        <w:tab/>
        <w:t>else if the resumption of the RRC connection is triggered due to an RNAU:</w:t>
      </w:r>
    </w:p>
    <w:p w14:paraId="60539A60" w14:textId="77777777" w:rsidR="009B0C12" w:rsidRDefault="00C1409F">
      <w:pPr>
        <w:pStyle w:val="B2"/>
      </w:pPr>
      <w:r>
        <w:t>2&gt;</w:t>
      </w:r>
      <w:r>
        <w:tab/>
        <w:t>if an emergency service is ongoing:</w:t>
      </w:r>
    </w:p>
    <w:p w14:paraId="02565096" w14:textId="77777777" w:rsidR="009B0C12" w:rsidRDefault="00C1409F">
      <w:pPr>
        <w:pStyle w:val="B3"/>
      </w:pPr>
      <w:r>
        <w:t>3&gt;</w:t>
      </w:r>
      <w:r>
        <w:tab/>
        <w:t>select '2' as the Access Category;</w:t>
      </w:r>
    </w:p>
    <w:p w14:paraId="445E39B2" w14:textId="77777777" w:rsidR="009B0C12" w:rsidRDefault="00C1409F">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6DD84C23" w14:textId="77777777" w:rsidR="009B0C12" w:rsidRDefault="00C1409F">
      <w:pPr>
        <w:pStyle w:val="B2"/>
      </w:pPr>
      <w:r>
        <w:t>2&gt;</w:t>
      </w:r>
      <w:r>
        <w:tab/>
        <w:t>else:</w:t>
      </w:r>
    </w:p>
    <w:p w14:paraId="1DEDCFD5" w14:textId="77777777" w:rsidR="009B0C12" w:rsidRDefault="00C1409F">
      <w:pPr>
        <w:pStyle w:val="B3"/>
      </w:pPr>
      <w:r>
        <w:t>3&gt;</w:t>
      </w:r>
      <w:r>
        <w:tab/>
        <w:t>select '8' as the Access Category;</w:t>
      </w:r>
    </w:p>
    <w:p w14:paraId="474ACE42" w14:textId="77777777" w:rsidR="009B0C12" w:rsidRDefault="00C1409F">
      <w:pPr>
        <w:pStyle w:val="B2"/>
      </w:pPr>
      <w:r>
        <w:t>2&gt;</w:t>
      </w:r>
      <w:r>
        <w:tab/>
        <w:t>perform the unified access control procedure as specified in 5.3.16 using the selected Access Category and one or more Access Identities to be applied as specified in TS 24.501 [95];</w:t>
      </w:r>
    </w:p>
    <w:p w14:paraId="1BD79671" w14:textId="77777777" w:rsidR="009B0C12" w:rsidRDefault="00C1409F">
      <w:pPr>
        <w:pStyle w:val="B3"/>
      </w:pPr>
      <w:r>
        <w:t>3&gt;</w:t>
      </w:r>
      <w:r>
        <w:tab/>
        <w:t>if the access attempt is barred:</w:t>
      </w:r>
    </w:p>
    <w:p w14:paraId="38B32612" w14:textId="77777777" w:rsidR="009B0C12" w:rsidRDefault="00C1409F">
      <w:pPr>
        <w:pStyle w:val="B4"/>
      </w:pPr>
      <w:r>
        <w:t>4&gt;</w:t>
      </w:r>
      <w:r>
        <w:tab/>
        <w:t xml:space="preserve">set the variable </w:t>
      </w:r>
      <w:bookmarkStart w:id="1298" w:name="_Hlk517014742"/>
      <w:r>
        <w:rPr>
          <w:i/>
        </w:rPr>
        <w:t xml:space="preserve">pendingRnaUpdate </w:t>
      </w:r>
      <w:bookmarkEnd w:id="1298"/>
      <w:r>
        <w:t>to 'TRUE';</w:t>
      </w:r>
    </w:p>
    <w:p w14:paraId="4BC86325" w14:textId="77777777" w:rsidR="009B0C12" w:rsidRDefault="00C1409F">
      <w:pPr>
        <w:pStyle w:val="B4"/>
      </w:pPr>
      <w:r>
        <w:t>4&gt;</w:t>
      </w:r>
      <w:r>
        <w:tab/>
        <w:t>the procedure ends;</w:t>
      </w:r>
    </w:p>
    <w:p w14:paraId="61905DC7" w14:textId="77777777" w:rsidR="009B0C12" w:rsidRDefault="00C1409F">
      <w:r>
        <w:t>Except for NB-IoT, upon initiating the procedure, if connected to EPC or 5GC, the UE shall:</w:t>
      </w:r>
    </w:p>
    <w:p w14:paraId="7A6A853D" w14:textId="77777777" w:rsidR="009B0C12" w:rsidRDefault="00C1409F">
      <w:pPr>
        <w:pStyle w:val="B1"/>
      </w:pPr>
      <w:r>
        <w:t>1&gt;</w:t>
      </w:r>
      <w:r>
        <w:tab/>
        <w:t>if the UE is resuming an RRC connection from a suspended RRC connection or from RRC_INACTIVE:</w:t>
      </w:r>
    </w:p>
    <w:p w14:paraId="63866F37" w14:textId="77777777" w:rsidR="009B0C12" w:rsidRDefault="00C1409F">
      <w:pPr>
        <w:pStyle w:val="B2"/>
      </w:pPr>
      <w:r>
        <w:t>2&gt;</w:t>
      </w:r>
      <w:r>
        <w:tab/>
        <w:t>if the UE was configured with (NG)EN-DC:</w:t>
      </w:r>
    </w:p>
    <w:p w14:paraId="37658D23" w14:textId="77777777" w:rsidR="009B0C12" w:rsidRDefault="00C1409F">
      <w:pPr>
        <w:pStyle w:val="B3"/>
      </w:pPr>
      <w:r>
        <w:t>3&gt;</w:t>
      </w:r>
      <w:r>
        <w:tab/>
        <w:t>if the UE does not support maintaining SCG configuration upon connection resumption:</w:t>
      </w:r>
    </w:p>
    <w:p w14:paraId="4DE450BB" w14:textId="77777777" w:rsidR="009B0C12" w:rsidRDefault="00C1409F">
      <w:pPr>
        <w:pStyle w:val="B4"/>
        <w:rPr>
          <w:lang w:eastAsia="zh-CN"/>
        </w:rPr>
      </w:pPr>
      <w:r>
        <w:t>4&gt;</w:t>
      </w:r>
      <w:r>
        <w:tab/>
        <w:t>perform MR</w:t>
      </w:r>
      <w:r>
        <w:rPr>
          <w:rFonts w:eastAsia="宋体"/>
          <w:lang w:eastAsia="zh-CN"/>
        </w:rPr>
        <w:t>-</w:t>
      </w:r>
      <w:r>
        <w:t>DC release, as specified in TS 38.331 [82], clause 5.3.5.10;</w:t>
      </w:r>
    </w:p>
    <w:p w14:paraId="4AF9E7AE" w14:textId="77777777" w:rsidR="009B0C12" w:rsidRDefault="00C1409F">
      <w:pPr>
        <w:pStyle w:val="B4"/>
      </w:pPr>
      <w:r>
        <w:t>4&gt;</w:t>
      </w:r>
      <w:r>
        <w:tab/>
        <w:t xml:space="preserve">release </w:t>
      </w:r>
      <w:r>
        <w:rPr>
          <w:i/>
        </w:rPr>
        <w:t>p-MaxEUTRA</w:t>
      </w:r>
      <w:r>
        <w:t>, if configured;</w:t>
      </w:r>
    </w:p>
    <w:p w14:paraId="7039DE91"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771C5124" w14:textId="77777777" w:rsidR="009B0C12" w:rsidRDefault="00C1409F">
      <w:pPr>
        <w:pStyle w:val="B4"/>
      </w:pPr>
      <w:r>
        <w:rPr>
          <w:rFonts w:eastAsia="Yu Mincho"/>
        </w:rPr>
        <w:lastRenderedPageBreak/>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1461C4A5" w14:textId="77777777" w:rsidR="009B0C12" w:rsidRDefault="00C1409F">
      <w:pPr>
        <w:pStyle w:val="B3"/>
      </w:pPr>
      <w:r>
        <w:t>3&gt;</w:t>
      </w:r>
      <w:r>
        <w:tab/>
        <w:t xml:space="preserve">release </w:t>
      </w:r>
      <w:r>
        <w:rPr>
          <w:i/>
        </w:rPr>
        <w:t>otherConfig</w:t>
      </w:r>
      <w:r>
        <w:t xml:space="preserve"> associated with the SCG, if configured;</w:t>
      </w:r>
    </w:p>
    <w:p w14:paraId="05C1BD72" w14:textId="77777777" w:rsidR="009B0C12" w:rsidRDefault="00C1409F">
      <w:pPr>
        <w:pStyle w:val="B3"/>
      </w:pPr>
      <w:r>
        <w:t>3&gt;</w:t>
      </w:r>
      <w:r>
        <w:tab/>
        <w:t>stop timers T346a, T346b, T346c, T346d and T346e associated with the SCG (see TS 38.331 [82], clause 7.1.1), if running;</w:t>
      </w:r>
    </w:p>
    <w:p w14:paraId="748D672C" w14:textId="77777777" w:rsidR="009B0C12" w:rsidRDefault="00C1409F">
      <w:pPr>
        <w:pStyle w:val="B2"/>
      </w:pPr>
      <w:r>
        <w:t>2&gt;</w:t>
      </w:r>
      <w:r>
        <w:tab/>
        <w:t>if the UE does not support maintaining the MCG SCell configurations upon connection resumption:</w:t>
      </w:r>
    </w:p>
    <w:p w14:paraId="6FBBFBFE" w14:textId="77777777" w:rsidR="009B0C12" w:rsidRDefault="00C1409F">
      <w:pPr>
        <w:pStyle w:val="B3"/>
      </w:pPr>
      <w:r>
        <w:t>3&gt;</w:t>
      </w:r>
      <w:r>
        <w:tab/>
        <w:t>release the MCG SCell(s), if configured, in accordance with 5.3.10.3a;</w:t>
      </w:r>
    </w:p>
    <w:p w14:paraId="19BF269A" w14:textId="77777777" w:rsidR="009B0C12" w:rsidRDefault="00C1409F">
      <w:pPr>
        <w:pStyle w:val="B2"/>
      </w:pPr>
      <w:r>
        <w:t>2&gt;</w:t>
      </w:r>
      <w:r>
        <w:tab/>
        <w:t xml:space="preserve">release </w:t>
      </w:r>
      <w:r>
        <w:rPr>
          <w:i/>
        </w:rPr>
        <w:t>powerPrefIndicationConfig</w:t>
      </w:r>
      <w:r>
        <w:t>, if configured and stop timer T340, if running;</w:t>
      </w:r>
    </w:p>
    <w:p w14:paraId="5538A801" w14:textId="77777777" w:rsidR="009B0C12" w:rsidRDefault="00C1409F">
      <w:pPr>
        <w:pStyle w:val="B2"/>
      </w:pPr>
      <w:r>
        <w:t>2&gt;</w:t>
      </w:r>
      <w:r>
        <w:tab/>
        <w:t xml:space="preserve">release </w:t>
      </w:r>
      <w:r>
        <w:rPr>
          <w:i/>
        </w:rPr>
        <w:t>reportProximityConfig</w:t>
      </w:r>
      <w:r>
        <w:t xml:space="preserve"> and clear any associated proximity status reporting timer;</w:t>
      </w:r>
    </w:p>
    <w:p w14:paraId="799201D5" w14:textId="77777777" w:rsidR="009B0C12" w:rsidRDefault="00C1409F">
      <w:pPr>
        <w:pStyle w:val="B2"/>
      </w:pPr>
      <w:r>
        <w:t>2&gt;</w:t>
      </w:r>
      <w:r>
        <w:tab/>
        <w:t xml:space="preserve">release </w:t>
      </w:r>
      <w:r>
        <w:rPr>
          <w:i/>
        </w:rPr>
        <w:t>obtainLocationConfig</w:t>
      </w:r>
      <w:r>
        <w:t>, if configured;</w:t>
      </w:r>
    </w:p>
    <w:p w14:paraId="715D2F8D" w14:textId="77777777" w:rsidR="009B0C12" w:rsidRDefault="00C1409F">
      <w:pPr>
        <w:pStyle w:val="B2"/>
      </w:pPr>
      <w:r>
        <w:t>2&gt;</w:t>
      </w:r>
      <w:r>
        <w:tab/>
        <w:t xml:space="preserve">release </w:t>
      </w:r>
      <w:r>
        <w:rPr>
          <w:i/>
          <w:iCs/>
        </w:rPr>
        <w:t>bt-NameListConfig</w:t>
      </w:r>
      <w:r>
        <w:t>, if configured;</w:t>
      </w:r>
    </w:p>
    <w:p w14:paraId="1EF63913" w14:textId="77777777" w:rsidR="009B0C12" w:rsidRDefault="00C1409F">
      <w:pPr>
        <w:pStyle w:val="B2"/>
      </w:pPr>
      <w:r>
        <w:t>2&gt;</w:t>
      </w:r>
      <w:r>
        <w:tab/>
        <w:t>release</w:t>
      </w:r>
      <w:r>
        <w:rPr>
          <w:i/>
          <w:iCs/>
        </w:rPr>
        <w:t xml:space="preserve"> wlan-NameListConfig</w:t>
      </w:r>
      <w:r>
        <w:t>, if configured;</w:t>
      </w:r>
    </w:p>
    <w:p w14:paraId="66F84353" w14:textId="77777777" w:rsidR="009B0C12" w:rsidRDefault="00C1409F">
      <w:pPr>
        <w:pStyle w:val="B2"/>
      </w:pPr>
      <w:r>
        <w:t>2&gt;</w:t>
      </w:r>
      <w:r>
        <w:tab/>
        <w:t xml:space="preserve">release </w:t>
      </w:r>
      <w:r>
        <w:rPr>
          <w:i/>
          <w:iCs/>
        </w:rPr>
        <w:t>measUncomBarPre</w:t>
      </w:r>
      <w:r>
        <w:t>, if configured;</w:t>
      </w:r>
    </w:p>
    <w:p w14:paraId="5D3BB48C" w14:textId="77777777" w:rsidR="009B0C12" w:rsidRDefault="00C1409F">
      <w:pPr>
        <w:pStyle w:val="B2"/>
      </w:pPr>
      <w:r>
        <w:t>2&gt;</w:t>
      </w:r>
      <w:r>
        <w:tab/>
        <w:t xml:space="preserve">release </w:t>
      </w:r>
      <w:r>
        <w:rPr>
          <w:i/>
          <w:iCs/>
        </w:rPr>
        <w:t>idc-Config</w:t>
      </w:r>
      <w:r>
        <w:t>, if configured;</w:t>
      </w:r>
    </w:p>
    <w:p w14:paraId="568A4031" w14:textId="77777777" w:rsidR="009B0C12" w:rsidRDefault="00C1409F">
      <w:pPr>
        <w:pStyle w:val="B2"/>
      </w:pPr>
      <w:r>
        <w:t>2&gt;</w:t>
      </w:r>
      <w:r>
        <w:tab/>
        <w:t xml:space="preserve">release </w:t>
      </w:r>
      <w:r>
        <w:rPr>
          <w:i/>
        </w:rPr>
        <w:t>sps-AssistanceInfoReport</w:t>
      </w:r>
      <w:r>
        <w:t>, if configured;</w:t>
      </w:r>
    </w:p>
    <w:p w14:paraId="10CD6FC5" w14:textId="77777777" w:rsidR="009B0C12" w:rsidRDefault="00C1409F">
      <w:pPr>
        <w:pStyle w:val="B2"/>
      </w:pPr>
      <w:r>
        <w:t>2&gt;</w:t>
      </w:r>
      <w:r>
        <w:tab/>
        <w:t xml:space="preserve">release </w:t>
      </w:r>
      <w:r>
        <w:rPr>
          <w:i/>
        </w:rPr>
        <w:t>scg-DeactivationPreferenceConfig</w:t>
      </w:r>
      <w:r>
        <w:t>, if configured and stop timer T346, if running;</w:t>
      </w:r>
    </w:p>
    <w:p w14:paraId="3445957C" w14:textId="77777777" w:rsidR="009B0C12" w:rsidRDefault="00C1409F">
      <w:pPr>
        <w:pStyle w:val="B2"/>
      </w:pPr>
      <w:r>
        <w:t>2&gt;</w:t>
      </w:r>
      <w:r>
        <w:tab/>
        <w:t xml:space="preserve">release </w:t>
      </w:r>
      <w:r>
        <w:rPr>
          <w:i/>
        </w:rPr>
        <w:t>measSubframePatternPCell</w:t>
      </w:r>
      <w:r>
        <w:t>, if configured;</w:t>
      </w:r>
    </w:p>
    <w:p w14:paraId="6C84835F" w14:textId="77777777" w:rsidR="009B0C12" w:rsidRDefault="00C1409F">
      <w:pPr>
        <w:pStyle w:val="B2"/>
      </w:pPr>
      <w:r>
        <w:t>2&gt;</w:t>
      </w:r>
      <w:r>
        <w:tab/>
        <w:t>if the UE was configured with DC:</w:t>
      </w:r>
    </w:p>
    <w:p w14:paraId="32B0BEBC" w14:textId="77777777" w:rsidR="009B0C12" w:rsidRDefault="00C1409F">
      <w:pPr>
        <w:pStyle w:val="B3"/>
      </w:pPr>
      <w:r>
        <w:t>3&gt;</w:t>
      </w:r>
      <w:r>
        <w:tab/>
        <w:t xml:space="preserve">release the entire SCG configuration, if configured, except for the DRB configuration (as configured by </w:t>
      </w:r>
      <w:r>
        <w:rPr>
          <w:i/>
        </w:rPr>
        <w:t>drb-ToAddModListSCG</w:t>
      </w:r>
      <w:r>
        <w:t>);</w:t>
      </w:r>
    </w:p>
    <w:p w14:paraId="41920970" w14:textId="77777777" w:rsidR="009B0C12" w:rsidRDefault="00C1409F">
      <w:pPr>
        <w:pStyle w:val="B2"/>
      </w:pPr>
      <w:r>
        <w:t>2&gt;</w:t>
      </w:r>
      <w:r>
        <w:tab/>
        <w:t xml:space="preserve">release </w:t>
      </w:r>
      <w:r>
        <w:rPr>
          <w:i/>
        </w:rPr>
        <w:t>naics-Info</w:t>
      </w:r>
      <w:r>
        <w:t xml:space="preserve"> for the PCell, if configured;</w:t>
      </w:r>
    </w:p>
    <w:p w14:paraId="1A80F10C" w14:textId="77777777" w:rsidR="009B0C12" w:rsidRDefault="00C1409F">
      <w:pPr>
        <w:pStyle w:val="B2"/>
      </w:pPr>
      <w:r>
        <w:t>2&gt;</w:t>
      </w:r>
      <w:r>
        <w:tab/>
        <w:t>release the LWA configuration, if configured, as described in 5.6.14.3;</w:t>
      </w:r>
    </w:p>
    <w:p w14:paraId="5FAC074A" w14:textId="77777777" w:rsidR="009B0C12" w:rsidRDefault="00C1409F">
      <w:pPr>
        <w:pStyle w:val="B2"/>
      </w:pPr>
      <w:r>
        <w:t>2&gt;</w:t>
      </w:r>
      <w:r>
        <w:tab/>
        <w:t>release the LWIP configuration, if configured, as described in 5.6.17.3;</w:t>
      </w:r>
    </w:p>
    <w:p w14:paraId="65A088FB" w14:textId="77777777" w:rsidR="009B0C12" w:rsidRDefault="00C1409F">
      <w:pPr>
        <w:pStyle w:val="B2"/>
      </w:pPr>
      <w:r>
        <w:t>2&gt;</w:t>
      </w:r>
      <w:r>
        <w:tab/>
        <w:t xml:space="preserve">release </w:t>
      </w:r>
      <w:r>
        <w:rPr>
          <w:i/>
        </w:rPr>
        <w:t>bw-PreferenceIndicationTimer</w:t>
      </w:r>
      <w:r>
        <w:t>, if configured and stop timer T341, if running;</w:t>
      </w:r>
    </w:p>
    <w:p w14:paraId="5AB402FD" w14:textId="77777777" w:rsidR="009B0C12" w:rsidRDefault="00C1409F">
      <w:pPr>
        <w:pStyle w:val="B2"/>
      </w:pPr>
      <w:r>
        <w:t>2&gt;</w:t>
      </w:r>
      <w:r>
        <w:tab/>
        <w:t xml:space="preserve">release </w:t>
      </w:r>
      <w:r>
        <w:rPr>
          <w:i/>
        </w:rPr>
        <w:t>delayBudgetReportingConfig</w:t>
      </w:r>
      <w:r>
        <w:t>, if configured and stop timer T342, if running;</w:t>
      </w:r>
    </w:p>
    <w:p w14:paraId="46E37CC6" w14:textId="77777777" w:rsidR="009B0C12" w:rsidRDefault="00C1409F">
      <w:pPr>
        <w:pStyle w:val="B2"/>
      </w:pPr>
      <w:r>
        <w:t>2&gt;</w:t>
      </w:r>
      <w:r>
        <w:tab/>
        <w:t xml:space="preserve">release </w:t>
      </w:r>
      <w:r>
        <w:rPr>
          <w:i/>
        </w:rPr>
        <w:t>ailc-BitConfig</w:t>
      </w:r>
      <w:r>
        <w:t>, if configured;</w:t>
      </w:r>
    </w:p>
    <w:p w14:paraId="2036A21B" w14:textId="77777777" w:rsidR="009B0C12" w:rsidRDefault="00C1409F">
      <w:pPr>
        <w:pStyle w:val="B2"/>
      </w:pPr>
      <w:r>
        <w:t>2&gt;</w:t>
      </w:r>
      <w:r>
        <w:tab/>
        <w:t xml:space="preserve">release </w:t>
      </w:r>
      <w:r>
        <w:rPr>
          <w:i/>
          <w:iCs/>
        </w:rPr>
        <w:t>uplinkDataCompression</w:t>
      </w:r>
      <w:r>
        <w:rPr>
          <w:iCs/>
        </w:rPr>
        <w:t>,</w:t>
      </w:r>
      <w:r>
        <w:t xml:space="preserve"> if configured;</w:t>
      </w:r>
    </w:p>
    <w:p w14:paraId="6AF5A80B"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6D3C9DB6" w14:textId="77777777" w:rsidR="009B0C12" w:rsidRDefault="00C1409F">
      <w:pPr>
        <w:pStyle w:val="NO"/>
      </w:pPr>
      <w:r>
        <w:t>NOTE 1a:</w:t>
      </w:r>
      <w:r>
        <w:tab/>
        <w:t>The parameters and configurations are released from the UE Inactive AS context if the UE is resuming an RRC connection from RRC_INACTIVE.</w:t>
      </w:r>
    </w:p>
    <w:p w14:paraId="497B48BA" w14:textId="77777777" w:rsidR="009B0C12" w:rsidRDefault="00C1409F">
      <w:pPr>
        <w:pStyle w:val="B1"/>
      </w:pPr>
      <w:r>
        <w:t>1&gt;</w:t>
      </w:r>
      <w:r>
        <w:tab/>
        <w:t xml:space="preserve">if the UE is </w:t>
      </w:r>
      <w:r>
        <w:rPr>
          <w:lang w:eastAsia="ko-KR"/>
        </w:rPr>
        <w:t xml:space="preserve">establishing or </w:t>
      </w:r>
      <w:r>
        <w:t>resuming an RRC connection from a suspended RRC connection:</w:t>
      </w:r>
    </w:p>
    <w:p w14:paraId="19A1D9EB"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7131D7BF"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202EB040" w14:textId="77777777" w:rsidR="009B0C12" w:rsidRDefault="00C1409F">
      <w:pPr>
        <w:pStyle w:val="B3"/>
      </w:pPr>
      <w:r>
        <w:t>3&gt;</w:t>
      </w:r>
      <w:r>
        <w:tab/>
        <w:t xml:space="preserve">release </w:t>
      </w:r>
      <w:r>
        <w:rPr>
          <w:i/>
        </w:rPr>
        <w:t>pur-Config</w:t>
      </w:r>
      <w:r>
        <w:t>;</w:t>
      </w:r>
    </w:p>
    <w:p w14:paraId="3A2C5673" w14:textId="77777777" w:rsidR="009B0C12" w:rsidRDefault="00C1409F">
      <w:pPr>
        <w:pStyle w:val="B3"/>
      </w:pPr>
      <w:r>
        <w:t>3&gt;</w:t>
      </w:r>
      <w:r>
        <w:tab/>
        <w:t xml:space="preserve">discard previously stored </w:t>
      </w:r>
      <w:r>
        <w:rPr>
          <w:i/>
        </w:rPr>
        <w:t>pur-Config</w:t>
      </w:r>
      <w:r>
        <w:t>;</w:t>
      </w:r>
    </w:p>
    <w:p w14:paraId="51FD5364" w14:textId="77777777" w:rsidR="009B0C12" w:rsidRDefault="00C1409F">
      <w:pPr>
        <w:pStyle w:val="B1"/>
      </w:pPr>
      <w:r>
        <w:t>1&gt;</w:t>
      </w:r>
      <w:r>
        <w:tab/>
        <w:t>apply the default physical channel configuration as specified in 9.2.4;</w:t>
      </w:r>
    </w:p>
    <w:p w14:paraId="7E750674" w14:textId="77777777" w:rsidR="009B0C12" w:rsidRDefault="00C1409F">
      <w:pPr>
        <w:pStyle w:val="B1"/>
      </w:pPr>
      <w:r>
        <w:lastRenderedPageBreak/>
        <w:t>1&gt;</w:t>
      </w:r>
      <w:r>
        <w:tab/>
        <w:t>apply the default semi-persistent scheduling configuration as specified in 9.2.3;</w:t>
      </w:r>
    </w:p>
    <w:p w14:paraId="6A859C41" w14:textId="77777777" w:rsidR="009B0C12" w:rsidRDefault="00C1409F">
      <w:pPr>
        <w:pStyle w:val="B1"/>
      </w:pPr>
      <w:r>
        <w:t>1&gt;</w:t>
      </w:r>
      <w:r>
        <w:tab/>
        <w:t>apply the default MAC main configuration as specified in 9.2.2;</w:t>
      </w:r>
    </w:p>
    <w:p w14:paraId="22C85D3B" w14:textId="77777777" w:rsidR="009B0C12" w:rsidRDefault="00C1409F">
      <w:pPr>
        <w:pStyle w:val="B1"/>
      </w:pPr>
      <w:r>
        <w:t>1&gt;</w:t>
      </w:r>
      <w:r>
        <w:tab/>
        <w:t>apply the CCCH configuration as specified in 9.1.1.2;</w:t>
      </w:r>
    </w:p>
    <w:p w14:paraId="7BAD5E52" w14:textId="77777777" w:rsidR="009B0C12" w:rsidRDefault="00C1409F">
      <w:pPr>
        <w:pStyle w:val="B1"/>
      </w:pPr>
      <w:r>
        <w:t>1&gt;</w:t>
      </w:r>
      <w:r>
        <w:tab/>
        <w:t xml:space="preserve">apply the </w:t>
      </w:r>
      <w:r>
        <w:rPr>
          <w:i/>
        </w:rPr>
        <w:t>timeAlignmentTimerCommon</w:t>
      </w:r>
      <w:r>
        <w:t xml:space="preserve"> included in </w:t>
      </w:r>
      <w:r>
        <w:rPr>
          <w:i/>
        </w:rPr>
        <w:t>SystemInformationBlockType2</w:t>
      </w:r>
      <w:r>
        <w:t>;</w:t>
      </w:r>
    </w:p>
    <w:p w14:paraId="45087157" w14:textId="77777777" w:rsidR="009B0C12" w:rsidRDefault="00C1409F">
      <w:pPr>
        <w:pStyle w:val="B1"/>
      </w:pPr>
      <w:r>
        <w:t>1&gt;</w:t>
      </w:r>
      <w:r>
        <w:tab/>
        <w:t xml:space="preserve">if UE supports </w:t>
      </w:r>
      <w:r>
        <w:rPr>
          <w:lang w:eastAsia="zh-CN"/>
        </w:rPr>
        <w:t xml:space="preserve">timing advance reporting and </w:t>
      </w:r>
      <w:r>
        <w:rPr>
          <w:i/>
        </w:rPr>
        <w:t>ta-Report</w:t>
      </w:r>
      <w:r>
        <w:t xml:space="preserve"> is included in </w:t>
      </w:r>
      <w:r>
        <w:rPr>
          <w:i/>
        </w:rPr>
        <w:t>SystemInformationBlockType2</w:t>
      </w:r>
      <w:r>
        <w:t>:</w:t>
      </w:r>
    </w:p>
    <w:p w14:paraId="6FF0F2B1" w14:textId="77777777" w:rsidR="009B0C12" w:rsidRDefault="00C1409F">
      <w:pPr>
        <w:pStyle w:val="B2"/>
      </w:pPr>
      <w:r>
        <w:t>2&gt;</w:t>
      </w:r>
      <w:r>
        <w:tab/>
        <w:t>instruct the associated MAC entity to trigger Timing Advance reporting;</w:t>
      </w:r>
    </w:p>
    <w:p w14:paraId="099B5336" w14:textId="77777777" w:rsidR="009B0C12" w:rsidRDefault="00C1409F">
      <w:pPr>
        <w:pStyle w:val="B1"/>
      </w:pPr>
      <w:r>
        <w:t>1&gt;</w:t>
      </w:r>
      <w:r>
        <w:tab/>
        <w:t>start timer T300;</w:t>
      </w:r>
    </w:p>
    <w:p w14:paraId="26D3E91A" w14:textId="77777777" w:rsidR="009B0C12" w:rsidRDefault="00C1409F">
      <w:pPr>
        <w:pStyle w:val="B1"/>
      </w:pPr>
      <w:r>
        <w:t>1&gt;</w:t>
      </w:r>
      <w:r>
        <w:tab/>
        <w:t>if the UE is resuming an RRC connection from a suspended RRC connection:</w:t>
      </w:r>
    </w:p>
    <w:p w14:paraId="2AA263E9"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2DFB6D7" w14:textId="77777777" w:rsidR="009B0C12" w:rsidRDefault="00C1409F">
      <w:pPr>
        <w:pStyle w:val="B1"/>
      </w:pPr>
      <w:r>
        <w:t>1&gt;</w:t>
      </w:r>
      <w:r>
        <w:tab/>
        <w:t>else if the UE is resuming an RRC connection from RRC_INACTIVE:</w:t>
      </w:r>
    </w:p>
    <w:p w14:paraId="4B761DBD" w14:textId="77777777" w:rsidR="009B0C12" w:rsidRDefault="00C1409F">
      <w:pPr>
        <w:pStyle w:val="B2"/>
      </w:pPr>
      <w:r>
        <w:t>2&gt;</w:t>
      </w:r>
      <w:r>
        <w:tab/>
        <w:t xml:space="preserve">set the variable </w:t>
      </w:r>
      <w:r>
        <w:rPr>
          <w:i/>
        </w:rPr>
        <w:t>pendingRnaUpdate</w:t>
      </w:r>
      <w:r>
        <w:t xml:space="preserve"> to 'FALSE';</w:t>
      </w:r>
    </w:p>
    <w:p w14:paraId="0D5FA804"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29BD5874" w14:textId="77777777" w:rsidR="009B0C12" w:rsidRDefault="00C1409F">
      <w:pPr>
        <w:pStyle w:val="B1"/>
      </w:pPr>
      <w:r>
        <w:t>1&gt;</w:t>
      </w:r>
      <w:r>
        <w:tab/>
        <w:t>else:</w:t>
      </w:r>
    </w:p>
    <w:p w14:paraId="5FF71A0E" w14:textId="77777777" w:rsidR="009B0C12" w:rsidRDefault="00C1409F">
      <w:pPr>
        <w:pStyle w:val="B2"/>
      </w:pPr>
      <w:r>
        <w:t>2&gt;</w:t>
      </w:r>
      <w:r>
        <w:tab/>
        <w:t xml:space="preserve">if stored, discard the UE AS context, UE Inactive AS context and </w:t>
      </w:r>
      <w:r>
        <w:rPr>
          <w:i/>
        </w:rPr>
        <w:t>resumeIdentity</w:t>
      </w:r>
      <w:r>
        <w:t>;</w:t>
      </w:r>
    </w:p>
    <w:p w14:paraId="25AF629B" w14:textId="77777777" w:rsidR="009B0C12" w:rsidRDefault="00C1409F">
      <w:pPr>
        <w:pStyle w:val="B2"/>
      </w:pPr>
      <w:r>
        <w:t>2&gt;</w:t>
      </w:r>
      <w:r>
        <w:tab/>
        <w:t xml:space="preserve">release </w:t>
      </w:r>
      <w:r>
        <w:rPr>
          <w:i/>
        </w:rPr>
        <w:t>rrc-InactiveConfig</w:t>
      </w:r>
      <w:r>
        <w:t>, if configured;</w:t>
      </w:r>
    </w:p>
    <w:p w14:paraId="54668DC7" w14:textId="77777777" w:rsidR="009B0C12" w:rsidRDefault="00C1409F">
      <w:pPr>
        <w:pStyle w:val="B2"/>
      </w:pPr>
      <w:r>
        <w:t>2&gt;</w:t>
      </w:r>
      <w:r>
        <w:tab/>
        <w:t>if the UE is initiating CP-EDT in accordance with conditions in 5.3.3.1b; or</w:t>
      </w:r>
    </w:p>
    <w:p w14:paraId="7D59F158" w14:textId="77777777" w:rsidR="009B0C12" w:rsidRDefault="00C1409F">
      <w:pPr>
        <w:pStyle w:val="B2"/>
      </w:pPr>
      <w:r>
        <w:t>2&gt;</w:t>
      </w:r>
      <w:r>
        <w:tab/>
        <w:t>if the UE is initiating CP transmission using PUR in accordance with conditions in 5.3.3.1c:</w:t>
      </w:r>
    </w:p>
    <w:p w14:paraId="7E8CA5F1" w14:textId="77777777" w:rsidR="009B0C12" w:rsidRDefault="00C1409F">
      <w:pPr>
        <w:pStyle w:val="B3"/>
      </w:pPr>
      <w:r>
        <w:t>3&gt;</w:t>
      </w:r>
      <w:r>
        <w:tab/>
        <w:t xml:space="preserve">initiate transmission of the </w:t>
      </w:r>
      <w:r>
        <w:rPr>
          <w:i/>
        </w:rPr>
        <w:t xml:space="preserve">RRCEarlyDataRequest </w:t>
      </w:r>
      <w:r>
        <w:t>message in accordance with 5.3.3.3b;</w:t>
      </w:r>
    </w:p>
    <w:p w14:paraId="74C6FAD2" w14:textId="77777777" w:rsidR="009B0C12" w:rsidRDefault="00C1409F">
      <w:pPr>
        <w:pStyle w:val="B2"/>
      </w:pPr>
      <w:r>
        <w:t>2&gt;</w:t>
      </w:r>
      <w:r>
        <w:tab/>
        <w:t>else:</w:t>
      </w:r>
    </w:p>
    <w:p w14:paraId="10913644" w14:textId="77777777" w:rsidR="009B0C12" w:rsidRDefault="00C1409F">
      <w:pPr>
        <w:pStyle w:val="B3"/>
      </w:pPr>
      <w:r>
        <w:t>3&gt;</w:t>
      </w:r>
      <w:r>
        <w:tab/>
        <w:t xml:space="preserve">initiate transmission of the </w:t>
      </w:r>
      <w:r>
        <w:rPr>
          <w:i/>
        </w:rPr>
        <w:t>RRCConnectionRequest</w:t>
      </w:r>
      <w:r>
        <w:t xml:space="preserve"> message in accordance with 5.3.3.3;</w:t>
      </w:r>
    </w:p>
    <w:p w14:paraId="2DDB7871" w14:textId="77777777" w:rsidR="009B0C12" w:rsidRDefault="00C1409F">
      <w:pPr>
        <w:pStyle w:val="B1"/>
      </w:pPr>
      <w:r>
        <w:t>1&gt;</w:t>
      </w:r>
      <w:r>
        <w:tab/>
        <w:t xml:space="preserve">if stored, discard </w:t>
      </w:r>
      <w:r>
        <w:rPr>
          <w:i/>
          <w:iCs/>
        </w:rPr>
        <w:t>mt-EDT</w:t>
      </w:r>
      <w:r>
        <w:t>;</w:t>
      </w:r>
    </w:p>
    <w:p w14:paraId="57A84132" w14:textId="77777777" w:rsidR="009B0C12" w:rsidRDefault="00C1409F">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6CD9F334" w14:textId="77777777" w:rsidR="009B0C12" w:rsidRDefault="00C1409F">
      <w:r>
        <w:t>For NB-IoT, upon initiation of the procedure, the UE shall:</w:t>
      </w:r>
    </w:p>
    <w:p w14:paraId="0053FC25" w14:textId="77777777" w:rsidR="009B0C12" w:rsidRDefault="00C1409F">
      <w:pPr>
        <w:pStyle w:val="B1"/>
      </w:pPr>
      <w:r>
        <w:t>1&gt;</w:t>
      </w:r>
      <w:r>
        <w:tab/>
        <w:t>if the</w:t>
      </w:r>
      <w:r>
        <w:rPr>
          <w:i/>
        </w:rPr>
        <w:t xml:space="preserve"> </w:t>
      </w:r>
      <w:r>
        <w:t>UE</w:t>
      </w:r>
      <w:r>
        <w:rPr>
          <w:i/>
        </w:rPr>
        <w:t xml:space="preserve"> </w:t>
      </w:r>
      <w:r>
        <w:t>is connected to EPC:</w:t>
      </w:r>
    </w:p>
    <w:p w14:paraId="30FCBA6F"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6A89077E"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5F16CD4" w14:textId="77777777" w:rsidR="009B0C12" w:rsidRDefault="00C1409F">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39E8C4C0"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signalling;</w:t>
      </w:r>
    </w:p>
    <w:p w14:paraId="31D0DB62" w14:textId="77777777" w:rsidR="009B0C12" w:rsidRDefault="00C1409F">
      <w:pPr>
        <w:pStyle w:val="B3"/>
      </w:pPr>
      <w:r>
        <w:t>3&gt;</w:t>
      </w:r>
      <w:r>
        <w:tab/>
        <w:t>perform access barring check as specified in 5.3.3.14;</w:t>
      </w:r>
    </w:p>
    <w:p w14:paraId="347D0C14" w14:textId="77777777" w:rsidR="009B0C12" w:rsidRDefault="00C1409F">
      <w:pPr>
        <w:pStyle w:val="B3"/>
      </w:pPr>
      <w:r>
        <w:rPr>
          <w:rFonts w:eastAsia="PMingLiU"/>
          <w:lang w:eastAsia="zh-TW"/>
        </w:rPr>
        <w:t>3&gt;</w:t>
      </w:r>
      <w:r>
        <w:rPr>
          <w:rFonts w:eastAsia="PMingLiU"/>
          <w:lang w:eastAsia="zh-TW"/>
        </w:rPr>
        <w:tab/>
      </w:r>
      <w:r>
        <w:t>if access to the cell is barred:</w:t>
      </w:r>
    </w:p>
    <w:p w14:paraId="3C452E10" w14:textId="77777777" w:rsidR="009B0C12" w:rsidRDefault="00C1409F">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4504EAA3" w14:textId="77777777" w:rsidR="009B0C12" w:rsidRDefault="00C1409F">
      <w:pPr>
        <w:pStyle w:val="B1"/>
      </w:pPr>
      <w:r>
        <w:t>1&gt;</w:t>
      </w:r>
      <w:r>
        <w:tab/>
        <w:t>if the UE is connected to 5GC:</w:t>
      </w:r>
    </w:p>
    <w:p w14:paraId="68AA4C59" w14:textId="77777777" w:rsidR="009B0C12" w:rsidRDefault="00C1409F">
      <w:pPr>
        <w:pStyle w:val="B2"/>
      </w:pPr>
      <w:r>
        <w:t>2&gt;</w:t>
      </w:r>
      <w:r>
        <w:tab/>
        <w:t>if the Access Category provided by the upper layers is different from '0':</w:t>
      </w:r>
    </w:p>
    <w:p w14:paraId="683FEA11" w14:textId="77777777" w:rsidR="009B0C12" w:rsidRDefault="00C1409F">
      <w:pPr>
        <w:pStyle w:val="B3"/>
      </w:pPr>
      <w:r>
        <w:lastRenderedPageBreak/>
        <w:t>3&gt;</w:t>
      </w:r>
      <w:r>
        <w:tab/>
        <w:t>perform access barring check for per-NRSRP barring as specified in 5.3.3.14;</w:t>
      </w:r>
    </w:p>
    <w:p w14:paraId="7703720D" w14:textId="77777777" w:rsidR="009B0C12" w:rsidRDefault="00C1409F">
      <w:pPr>
        <w:pStyle w:val="B3"/>
      </w:pPr>
      <w:r>
        <w:t>3&gt;</w:t>
      </w:r>
      <w:r>
        <w:tab/>
        <w:t>if access to the cell is barred:</w:t>
      </w:r>
    </w:p>
    <w:p w14:paraId="5A3B61CB" w14:textId="77777777" w:rsidR="009B0C12" w:rsidRDefault="00C1409F">
      <w:pPr>
        <w:pStyle w:val="B4"/>
      </w:pPr>
      <w:r>
        <w:t>4&gt;</w:t>
      </w:r>
      <w:r>
        <w:tab/>
        <w:t>inform upper layers about the failure to establish the RRC connection or failure to resume the RRC connection with suspend indication, upon which the procedure ends;</w:t>
      </w:r>
    </w:p>
    <w:p w14:paraId="3323995D" w14:textId="77777777" w:rsidR="009B0C12" w:rsidRDefault="00C1409F">
      <w:pPr>
        <w:pStyle w:val="B3"/>
      </w:pPr>
      <w:r>
        <w:t>3&gt;</w:t>
      </w:r>
      <w:r>
        <w:tab/>
        <w:t>else:</w:t>
      </w:r>
    </w:p>
    <w:p w14:paraId="77BF5ED9" w14:textId="77777777" w:rsidR="009B0C12" w:rsidRDefault="00C1409F">
      <w:pPr>
        <w:pStyle w:val="B4"/>
      </w:pPr>
      <w:r>
        <w:t>4&gt;</w:t>
      </w:r>
      <w:r>
        <w:tab/>
        <w:t>perform the unified access control procedure as specified in 5.3.16 using the Access Category and Access Identities provided by upper layers;</w:t>
      </w:r>
    </w:p>
    <w:p w14:paraId="03A6916A" w14:textId="77777777" w:rsidR="009B0C12" w:rsidRDefault="00C1409F">
      <w:pPr>
        <w:pStyle w:val="B4"/>
      </w:pPr>
      <w:r>
        <w:t>4&gt;</w:t>
      </w:r>
      <w:r>
        <w:tab/>
        <w:t>if the access attempt is barred, the procedure ends;</w:t>
      </w:r>
    </w:p>
    <w:p w14:paraId="2825363F" w14:textId="77777777" w:rsidR="009B0C12" w:rsidRDefault="00C1409F">
      <w:pPr>
        <w:pStyle w:val="B1"/>
      </w:pPr>
      <w:r>
        <w:t>1&gt;</w:t>
      </w:r>
      <w:r>
        <w:tab/>
        <w:t xml:space="preserve">if the UE is </w:t>
      </w:r>
      <w:r>
        <w:rPr>
          <w:lang w:eastAsia="ko-KR"/>
        </w:rPr>
        <w:t xml:space="preserve">establishing or </w:t>
      </w:r>
      <w:r>
        <w:t>resuming an RRC connection:</w:t>
      </w:r>
    </w:p>
    <w:p w14:paraId="369EE534"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CBDF53"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1043280E" w14:textId="77777777" w:rsidR="009B0C12" w:rsidRDefault="00C1409F">
      <w:pPr>
        <w:pStyle w:val="B3"/>
      </w:pPr>
      <w:r>
        <w:t>3&gt;</w:t>
      </w:r>
      <w:r>
        <w:tab/>
        <w:t xml:space="preserve">release </w:t>
      </w:r>
      <w:r>
        <w:rPr>
          <w:i/>
        </w:rPr>
        <w:t>pur-Config</w:t>
      </w:r>
      <w:r>
        <w:t>;</w:t>
      </w:r>
    </w:p>
    <w:p w14:paraId="7B645DB3" w14:textId="77777777" w:rsidR="009B0C12" w:rsidRDefault="00C1409F">
      <w:pPr>
        <w:pStyle w:val="B3"/>
      </w:pPr>
      <w:r>
        <w:t>3&gt;</w:t>
      </w:r>
      <w:r>
        <w:tab/>
        <w:t xml:space="preserve">discard previously stored </w:t>
      </w:r>
      <w:r>
        <w:rPr>
          <w:i/>
        </w:rPr>
        <w:t>pur-Config</w:t>
      </w:r>
      <w:r>
        <w:t>;</w:t>
      </w:r>
    </w:p>
    <w:p w14:paraId="546B9A35" w14:textId="77777777" w:rsidR="009B0C12" w:rsidRDefault="00C1409F">
      <w:pPr>
        <w:pStyle w:val="B2"/>
      </w:pPr>
      <w:r>
        <w:t>2&gt;</w:t>
      </w:r>
      <w:r>
        <w:tab/>
        <w:t xml:space="preserve">release </w:t>
      </w:r>
      <w:r>
        <w:rPr>
          <w:i/>
        </w:rPr>
        <w:t>obtainLocationNB</w:t>
      </w:r>
      <w:r>
        <w:t>, if configured;</w:t>
      </w:r>
    </w:p>
    <w:p w14:paraId="3F07B899" w14:textId="77777777" w:rsidR="009B0C12" w:rsidRDefault="00C1409F">
      <w:pPr>
        <w:pStyle w:val="B1"/>
      </w:pPr>
      <w:r>
        <w:t>1&gt;</w:t>
      </w:r>
      <w:r>
        <w:tab/>
        <w:t>apply the default physical channel configuration as specified in 9.2.4;</w:t>
      </w:r>
    </w:p>
    <w:p w14:paraId="26419B27" w14:textId="77777777" w:rsidR="009B0C12" w:rsidRDefault="00C1409F">
      <w:pPr>
        <w:pStyle w:val="B1"/>
      </w:pPr>
      <w:r>
        <w:t>1&gt;</w:t>
      </w:r>
      <w:r>
        <w:tab/>
        <w:t>apply the default MAC main configuration as specified in 9.2.2;</w:t>
      </w:r>
    </w:p>
    <w:p w14:paraId="3DE9EB47" w14:textId="77777777" w:rsidR="009B0C12" w:rsidRDefault="00C1409F">
      <w:pPr>
        <w:pStyle w:val="B1"/>
      </w:pPr>
      <w:r>
        <w:t>1&gt;</w:t>
      </w:r>
      <w:r>
        <w:tab/>
        <w:t>apply the CCCH configuration as specified in 9.1.1.2;</w:t>
      </w:r>
    </w:p>
    <w:p w14:paraId="51F3E0E7" w14:textId="77777777" w:rsidR="009B0C12" w:rsidRDefault="00C1409F">
      <w:pPr>
        <w:pStyle w:val="B1"/>
      </w:pPr>
      <w:r>
        <w:t>1&gt;</w:t>
      </w:r>
      <w:r>
        <w:tab/>
        <w:t xml:space="preserve">if UE supports timing advance reporting and </w:t>
      </w:r>
      <w:r>
        <w:rPr>
          <w:i/>
        </w:rPr>
        <w:t>ta-Report</w:t>
      </w:r>
      <w:r>
        <w:t xml:space="preserve"> is included in </w:t>
      </w:r>
      <w:r>
        <w:rPr>
          <w:i/>
        </w:rPr>
        <w:t>SystemInformationBlockType2-NB</w:t>
      </w:r>
      <w:r>
        <w:t>:</w:t>
      </w:r>
    </w:p>
    <w:p w14:paraId="1407DD28" w14:textId="77777777" w:rsidR="009B0C12" w:rsidRDefault="00C1409F">
      <w:pPr>
        <w:pStyle w:val="B2"/>
      </w:pPr>
      <w:r>
        <w:t>2&gt;</w:t>
      </w:r>
      <w:r>
        <w:tab/>
        <w:t>instruct the associated MAC entity to trigger Timing Advance reporting;</w:t>
      </w:r>
    </w:p>
    <w:p w14:paraId="0CBBF5D7" w14:textId="77777777" w:rsidR="009B0C12" w:rsidRDefault="00C1409F">
      <w:pPr>
        <w:pStyle w:val="B1"/>
      </w:pPr>
      <w:r>
        <w:t>1&gt;</w:t>
      </w:r>
      <w:r>
        <w:tab/>
        <w:t>start timer T300;</w:t>
      </w:r>
    </w:p>
    <w:p w14:paraId="21D2F653" w14:textId="77777777" w:rsidR="009B0C12" w:rsidRDefault="00C1409F">
      <w:pPr>
        <w:pStyle w:val="B1"/>
      </w:pPr>
      <w:r>
        <w:t>1&gt;</w:t>
      </w:r>
      <w:r>
        <w:tab/>
        <w:t>if the UE is establishing an RRC connection:</w:t>
      </w:r>
    </w:p>
    <w:p w14:paraId="354090FD" w14:textId="77777777" w:rsidR="009B0C12" w:rsidRDefault="00C1409F">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090714A7" w14:textId="77777777" w:rsidR="009B0C12" w:rsidRDefault="00C1409F">
      <w:pPr>
        <w:pStyle w:val="B2"/>
      </w:pPr>
      <w:r>
        <w:t>2&gt;</w:t>
      </w:r>
      <w:r>
        <w:tab/>
        <w:t>if the UE is initiating CP-EDT in accordance with conditions in 5.3.3.1b; or</w:t>
      </w:r>
    </w:p>
    <w:p w14:paraId="6FAFFCDE" w14:textId="77777777" w:rsidR="009B0C12" w:rsidRDefault="00C1409F">
      <w:pPr>
        <w:pStyle w:val="B2"/>
      </w:pPr>
      <w:r>
        <w:t>2&gt;</w:t>
      </w:r>
      <w:r>
        <w:tab/>
        <w:t>if the UE is initiating CP transmission using PUR in accordance with conditions in 5.3.3.1c:</w:t>
      </w:r>
    </w:p>
    <w:p w14:paraId="4D84C550" w14:textId="77777777" w:rsidR="009B0C12" w:rsidRDefault="00C1409F">
      <w:pPr>
        <w:pStyle w:val="B3"/>
      </w:pPr>
      <w:r>
        <w:t>3&gt;</w:t>
      </w:r>
      <w:r>
        <w:tab/>
        <w:t xml:space="preserve">initiate transmission of the </w:t>
      </w:r>
      <w:r>
        <w:rPr>
          <w:i/>
        </w:rPr>
        <w:t xml:space="preserve">RRCEarlyDataRequest </w:t>
      </w:r>
      <w:r>
        <w:t>message in accordance with 5.3.3.3b;</w:t>
      </w:r>
    </w:p>
    <w:p w14:paraId="799260DB" w14:textId="77777777" w:rsidR="009B0C12" w:rsidRDefault="00C1409F">
      <w:pPr>
        <w:pStyle w:val="B2"/>
      </w:pPr>
      <w:r>
        <w:t>2&gt;</w:t>
      </w:r>
      <w:r>
        <w:tab/>
        <w:t>else:</w:t>
      </w:r>
    </w:p>
    <w:p w14:paraId="7F9AA6BE" w14:textId="77777777" w:rsidR="009B0C12" w:rsidRDefault="00C1409F">
      <w:pPr>
        <w:pStyle w:val="B3"/>
      </w:pPr>
      <w:r>
        <w:t>3&gt;</w:t>
      </w:r>
      <w:r>
        <w:tab/>
        <w:t xml:space="preserve">initiate transmission of the </w:t>
      </w:r>
      <w:r>
        <w:rPr>
          <w:rStyle w:val="B1Char1"/>
          <w:i/>
          <w:iCs/>
        </w:rPr>
        <w:t>RRCConnectionRequest</w:t>
      </w:r>
      <w:r>
        <w:t xml:space="preserve"> message in accordance with 5.3.3.3;</w:t>
      </w:r>
    </w:p>
    <w:p w14:paraId="6AFBCA85" w14:textId="77777777" w:rsidR="009B0C12" w:rsidRDefault="00C1409F">
      <w:pPr>
        <w:pStyle w:val="B1"/>
      </w:pPr>
      <w:r>
        <w:t>1&gt;</w:t>
      </w:r>
      <w:r>
        <w:tab/>
        <w:t>else if the UE is resuming an RRC connection:</w:t>
      </w:r>
    </w:p>
    <w:p w14:paraId="58954820" w14:textId="77777777" w:rsidR="009B0C12" w:rsidRDefault="00C1409F">
      <w:pPr>
        <w:pStyle w:val="B2"/>
      </w:pPr>
      <w:r>
        <w:t>2&gt;</w:t>
      </w:r>
      <w:r>
        <w:tab/>
        <w:t xml:space="preserve">release </w:t>
      </w:r>
      <w:r>
        <w:rPr>
          <w:i/>
        </w:rPr>
        <w:t>schedulingRequestConfig</w:t>
      </w:r>
      <w:r>
        <w:t>, if configured;</w:t>
      </w:r>
    </w:p>
    <w:p w14:paraId="71FCDE8C"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0CF2826B" w14:textId="77777777" w:rsidR="009B0C12" w:rsidRDefault="00C1409F">
      <w:pPr>
        <w:pStyle w:val="B1"/>
      </w:pPr>
      <w:r>
        <w:t>1&gt;</w:t>
      </w:r>
      <w:r>
        <w:tab/>
        <w:t xml:space="preserve">if stored, discard </w:t>
      </w:r>
      <w:r>
        <w:rPr>
          <w:i/>
          <w:iCs/>
        </w:rPr>
        <w:t>mt-EDT</w:t>
      </w:r>
      <w:r>
        <w:t>;</w:t>
      </w:r>
    </w:p>
    <w:p w14:paraId="4E820987" w14:textId="77777777" w:rsidR="009B0C12" w:rsidRDefault="00C1409F">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6DB464E5" w14:textId="77777777" w:rsidR="009B0C12" w:rsidRDefault="00C1409F">
      <w:pPr>
        <w:pStyle w:val="NO"/>
      </w:pPr>
      <w:r>
        <w:lastRenderedPageBreak/>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3C8F91C3" w14:textId="77777777" w:rsidR="009B0C12" w:rsidRDefault="00C1409F">
      <w:pPr>
        <w:pStyle w:val="40"/>
      </w:pPr>
      <w:bookmarkStart w:id="1299" w:name="_Toc29343201"/>
      <w:bookmarkStart w:id="1300" w:name="_Toc36938876"/>
      <w:bookmarkStart w:id="1301" w:name="_Toc37081855"/>
      <w:bookmarkStart w:id="1302" w:name="_Toc20486770"/>
      <w:bookmarkStart w:id="1303" w:name="_Toc36809859"/>
      <w:bookmarkStart w:id="1304" w:name="_Toc46480480"/>
      <w:bookmarkStart w:id="1305" w:name="_Toc36566450"/>
      <w:bookmarkStart w:id="1306" w:name="_Toc36846223"/>
      <w:bookmarkStart w:id="1307" w:name="_Toc46481714"/>
      <w:bookmarkStart w:id="1308" w:name="_Toc29342062"/>
      <w:bookmarkStart w:id="1309" w:name="_Toc46482948"/>
      <w:bookmarkStart w:id="1310" w:name="_Toc185640108"/>
      <w:bookmarkStart w:id="1311" w:name="_Toc193473790"/>
      <w:bookmarkStart w:id="1312" w:name="_Toc201561723"/>
      <w:r>
        <w:t>5.3.3.3</w:t>
      </w:r>
      <w:r>
        <w:tab/>
        <w:t xml:space="preserve">Actions related to transmission of </w:t>
      </w:r>
      <w:r>
        <w:rPr>
          <w:i/>
        </w:rPr>
        <w:t>RRCConnectionRequest</w:t>
      </w:r>
      <w:r>
        <w:t xml:space="preserve"> message</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14:paraId="6AD7C752" w14:textId="77777777" w:rsidR="009B0C12" w:rsidRDefault="00C1409F">
      <w:r>
        <w:t xml:space="preserve">The UE shall set the contents of </w:t>
      </w:r>
      <w:r>
        <w:rPr>
          <w:i/>
        </w:rPr>
        <w:t>RRCConnectionRequest</w:t>
      </w:r>
      <w:r>
        <w:t xml:space="preserve"> message as follows:</w:t>
      </w:r>
    </w:p>
    <w:p w14:paraId="73067AB0" w14:textId="77777777" w:rsidR="009B0C12" w:rsidRDefault="00C1409F">
      <w:pPr>
        <w:pStyle w:val="B1"/>
      </w:pPr>
      <w:r>
        <w:t>1&gt;</w:t>
      </w:r>
      <w:r>
        <w:tab/>
        <w:t>if the UE is connected to EPC:</w:t>
      </w:r>
    </w:p>
    <w:p w14:paraId="5A9DB356" w14:textId="77777777" w:rsidR="009B0C12" w:rsidRDefault="00C1409F">
      <w:pPr>
        <w:pStyle w:val="B2"/>
      </w:pPr>
      <w:r>
        <w:t>2&gt;</w:t>
      </w:r>
      <w:r>
        <w:tab/>
        <w:t xml:space="preserve">set the </w:t>
      </w:r>
      <w:r>
        <w:rPr>
          <w:i/>
        </w:rPr>
        <w:t>ue-Identity</w:t>
      </w:r>
      <w:r>
        <w:t xml:space="preserve"> as follows:</w:t>
      </w:r>
    </w:p>
    <w:p w14:paraId="6EF5DEC1" w14:textId="77777777" w:rsidR="009B0C12" w:rsidRDefault="00C1409F">
      <w:pPr>
        <w:pStyle w:val="B3"/>
      </w:pPr>
      <w:r>
        <w:t>3&gt;</w:t>
      </w:r>
      <w:r>
        <w:tab/>
        <w:t>if upper layers provide an S-TMSI:</w:t>
      </w:r>
    </w:p>
    <w:p w14:paraId="696F7D42" w14:textId="77777777" w:rsidR="009B0C12" w:rsidRDefault="00C1409F">
      <w:pPr>
        <w:pStyle w:val="B4"/>
      </w:pPr>
      <w:r>
        <w:t>4&gt;</w:t>
      </w:r>
      <w:r>
        <w:tab/>
        <w:t xml:space="preserve">set the </w:t>
      </w:r>
      <w:r>
        <w:rPr>
          <w:i/>
        </w:rPr>
        <w:t>ue-Identity</w:t>
      </w:r>
      <w:r>
        <w:t xml:space="preserve"> to the value received from upper layers;</w:t>
      </w:r>
    </w:p>
    <w:p w14:paraId="75254396" w14:textId="77777777" w:rsidR="009B0C12" w:rsidRDefault="00C1409F">
      <w:pPr>
        <w:pStyle w:val="B3"/>
      </w:pPr>
      <w:r>
        <w:t>3&gt;</w:t>
      </w:r>
      <w:r>
        <w:tab/>
        <w:t>else:</w:t>
      </w:r>
    </w:p>
    <w:p w14:paraId="319EBFF0" w14:textId="77777777" w:rsidR="009B0C12" w:rsidRDefault="00C1409F">
      <w:pPr>
        <w:pStyle w:val="B4"/>
      </w:pPr>
      <w:r>
        <w:t>4&gt;</w:t>
      </w:r>
      <w:r>
        <w:tab/>
        <w:t>draw a random value in the range 0 .. 2</w:t>
      </w:r>
      <w:r>
        <w:rPr>
          <w:vertAlign w:val="superscript"/>
        </w:rPr>
        <w:t>40</w:t>
      </w:r>
      <w:r>
        <w:t xml:space="preserve">-1 and set the </w:t>
      </w:r>
      <w:r>
        <w:rPr>
          <w:i/>
        </w:rPr>
        <w:t xml:space="preserve">ue-Identity </w:t>
      </w:r>
      <w:r>
        <w:t>to</w:t>
      </w:r>
      <w:r>
        <w:rPr>
          <w:i/>
        </w:rPr>
        <w:t xml:space="preserve"> </w:t>
      </w:r>
      <w:r>
        <w:t>this value;</w:t>
      </w:r>
    </w:p>
    <w:p w14:paraId="32362A23" w14:textId="77777777" w:rsidR="009B0C12" w:rsidRDefault="00C1409F">
      <w:pPr>
        <w:pStyle w:val="NO"/>
      </w:pPr>
      <w:r>
        <w:t>NOTE 1:</w:t>
      </w:r>
      <w:r>
        <w:tab/>
        <w:t>Upper layers provide the S-TMSI if the UE is registered in the TA of the current cell.</w:t>
      </w:r>
    </w:p>
    <w:p w14:paraId="62FB5349" w14:textId="77777777" w:rsidR="009B0C12" w:rsidRDefault="00C1409F">
      <w:pPr>
        <w:pStyle w:val="B2"/>
      </w:pPr>
      <w:r>
        <w:t>2&gt;</w:t>
      </w:r>
      <w:r>
        <w:tab/>
        <w:t xml:space="preserve">if the establishment of the RRC connection is the result of release with redirect with </w:t>
      </w:r>
      <w:r>
        <w:rPr>
          <w:i/>
          <w:iCs/>
        </w:rPr>
        <w:t>mpsPriorityIndication</w:t>
      </w:r>
      <w:r>
        <w:t xml:space="preserve"> (either in NR or E-UTRAN):</w:t>
      </w:r>
    </w:p>
    <w:p w14:paraId="5EB6F7CD" w14:textId="77777777" w:rsidR="009B0C12" w:rsidRDefault="00C1409F">
      <w:pPr>
        <w:pStyle w:val="B3"/>
      </w:pPr>
      <w:r>
        <w:t>3&gt;</w:t>
      </w:r>
      <w:r>
        <w:tab/>
        <w:t xml:space="preserve">set the establishmentCause to </w:t>
      </w:r>
      <w:r>
        <w:rPr>
          <w:i/>
          <w:iCs/>
        </w:rPr>
        <w:t>highPriorityAccess</w:t>
      </w:r>
      <w:r>
        <w:t>;</w:t>
      </w:r>
    </w:p>
    <w:p w14:paraId="2C4D5CF9" w14:textId="77777777" w:rsidR="009B0C12" w:rsidRDefault="00C1409F">
      <w:pPr>
        <w:pStyle w:val="B2"/>
      </w:pPr>
      <w:r>
        <w:t>2&gt;</w:t>
      </w:r>
      <w:r>
        <w:tab/>
        <w:t>else:</w:t>
      </w:r>
    </w:p>
    <w:p w14:paraId="2EF48CB5" w14:textId="77777777" w:rsidR="009B0C12" w:rsidRDefault="00C1409F">
      <w:pPr>
        <w:pStyle w:val="B3"/>
        <w:rPr>
          <w:iCs/>
        </w:rPr>
      </w:pPr>
      <w:r>
        <w:t>3&gt;</w:t>
      </w:r>
      <w:r>
        <w:tab/>
        <w:t xml:space="preserve">if the UE supports </w:t>
      </w:r>
      <w:r>
        <w:rPr>
          <w:i/>
        </w:rPr>
        <w:t>mo-VoiceCall</w:t>
      </w:r>
      <w:r>
        <w:t xml:space="preserve"> establishment cause and UE is establishing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rPr>
          <w:iCs/>
        </w:rPr>
        <w:t>; or</w:t>
      </w:r>
    </w:p>
    <w:p w14:paraId="76C6C3D5" w14:textId="77777777" w:rsidR="009B0C12" w:rsidRDefault="00C1409F">
      <w:pPr>
        <w:pStyle w:val="B3"/>
      </w:pPr>
      <w:r>
        <w:t>3&gt;</w:t>
      </w:r>
      <w:r>
        <w:tab/>
        <w:t xml:space="preserve">if the UE supports </w:t>
      </w:r>
      <w:r>
        <w:rPr>
          <w:i/>
          <w:iCs/>
        </w:rPr>
        <w:t>mo-VoiceCall</w:t>
      </w:r>
      <w:r>
        <w:t xml:space="preserve"> establishment cause and EPS fallback for IMS voice (see TS 23.502 [102]) was triggered in NR via </w:t>
      </w:r>
      <w:r>
        <w:rPr>
          <w:i/>
          <w:iCs/>
        </w:rPr>
        <w:t>RRCRelease</w:t>
      </w:r>
      <w:r>
        <w:t xml:space="preserve"> with </w:t>
      </w:r>
      <w:r>
        <w:rPr>
          <w:i/>
          <w:iCs/>
        </w:rPr>
        <w:t>voiceFallbackIndication</w:t>
      </w:r>
      <w:r>
        <w:t xml:space="preserve"> (see TS 38.331 [82]) </w:t>
      </w:r>
      <w:r>
        <w:rPr>
          <w:lang w:eastAsia="ko-KR"/>
        </w:rPr>
        <w:t xml:space="preserve">and </w:t>
      </w:r>
      <w:r>
        <w:rPr>
          <w:i/>
          <w:iCs/>
        </w:rPr>
        <w:t>SystemInformationBlockType2</w:t>
      </w:r>
      <w:r>
        <w:t xml:space="preserve"> includes </w:t>
      </w:r>
      <w:r>
        <w:rPr>
          <w:i/>
          <w:iCs/>
        </w:rPr>
        <w:t xml:space="preserve">voiceServiceCauseIndication </w:t>
      </w:r>
      <w:r>
        <w:t xml:space="preserve">and the establishment cause received from upper layers is not set to </w:t>
      </w:r>
      <w:r>
        <w:rPr>
          <w:i/>
          <w:iCs/>
        </w:rPr>
        <w:t>highPriorityAccess</w:t>
      </w:r>
      <w:r>
        <w:t xml:space="preserve"> or </w:t>
      </w:r>
      <w:r>
        <w:rPr>
          <w:i/>
          <w:iCs/>
        </w:rPr>
        <w:t>emergency</w:t>
      </w:r>
      <w:r>
        <w:t>:</w:t>
      </w:r>
    </w:p>
    <w:p w14:paraId="4253B88A" w14:textId="77777777" w:rsidR="009B0C12" w:rsidRDefault="00C1409F">
      <w:pPr>
        <w:pStyle w:val="B4"/>
      </w:pPr>
      <w:r>
        <w:t>4&gt;</w:t>
      </w:r>
      <w:r>
        <w:tab/>
        <w:t xml:space="preserve">set the </w:t>
      </w:r>
      <w:r>
        <w:rPr>
          <w:i/>
          <w:iCs/>
        </w:rPr>
        <w:t>establishmentCause</w:t>
      </w:r>
      <w:r>
        <w:t xml:space="preserve"> to mo-VoiceCall;</w:t>
      </w:r>
    </w:p>
    <w:p w14:paraId="20DB7135" w14:textId="77777777" w:rsidR="009B0C12" w:rsidRDefault="00C1409F">
      <w:pPr>
        <w:pStyle w:val="B3"/>
      </w:pPr>
      <w:r>
        <w:t>3&gt;</w:t>
      </w:r>
      <w:r>
        <w:tab/>
      </w:r>
      <w:r>
        <w:rPr>
          <w:lang w:eastAsia="zh-CN"/>
        </w:rPr>
        <w:t xml:space="preserve">else </w:t>
      </w:r>
      <w:r>
        <w:t xml:space="preserve">if the UE supports </w:t>
      </w:r>
      <w:r>
        <w:rPr>
          <w:i/>
        </w:rPr>
        <w:t>mo-VoiceCall</w:t>
      </w:r>
      <w:r>
        <w:t xml:space="preserve"> establishment cause for mobile originating MMTEL video and UE is establishing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 xml:space="preserve">ServiceCauseIndication </w:t>
      </w:r>
      <w:r>
        <w:t xml:space="preserve">and the establishment cause received from upper layers is not set to </w:t>
      </w:r>
      <w:r>
        <w:rPr>
          <w:i/>
        </w:rPr>
        <w:t>highPriorityAccess</w:t>
      </w:r>
      <w:r>
        <w:t>:</w:t>
      </w:r>
    </w:p>
    <w:p w14:paraId="1D92C763" w14:textId="77777777" w:rsidR="009B0C12" w:rsidRDefault="00C1409F">
      <w:pPr>
        <w:pStyle w:val="B4"/>
        <w:rPr>
          <w:lang w:eastAsia="zh-CN"/>
        </w:rPr>
      </w:pPr>
      <w:r>
        <w:t>4&gt;</w:t>
      </w:r>
      <w:r>
        <w:tab/>
        <w:t xml:space="preserve">set the </w:t>
      </w:r>
      <w:r>
        <w:rPr>
          <w:i/>
          <w:iCs/>
        </w:rPr>
        <w:t>establishmentCause</w:t>
      </w:r>
      <w:r>
        <w:t xml:space="preserve"> to mo-VoiceCall;</w:t>
      </w:r>
    </w:p>
    <w:p w14:paraId="22F7DF3B" w14:textId="77777777" w:rsidR="009B0C12" w:rsidRDefault="00C1409F">
      <w:pPr>
        <w:pStyle w:val="B3"/>
      </w:pPr>
      <w:r>
        <w:t>3&gt;</w:t>
      </w:r>
      <w:r>
        <w:tab/>
        <w:t>else:</w:t>
      </w:r>
    </w:p>
    <w:p w14:paraId="1A3BB21A" w14:textId="77777777" w:rsidR="009B0C12" w:rsidRDefault="00C1409F">
      <w:pPr>
        <w:pStyle w:val="B4"/>
      </w:pPr>
      <w:r>
        <w:t>4&gt;</w:t>
      </w:r>
      <w:r>
        <w:tab/>
        <w:t xml:space="preserve">set the </w:t>
      </w:r>
      <w:r>
        <w:rPr>
          <w:i/>
        </w:rPr>
        <w:t>establishmentCause</w:t>
      </w:r>
      <w:r>
        <w:t xml:space="preserve"> in accordance with the information received from upper layers;</w:t>
      </w:r>
    </w:p>
    <w:p w14:paraId="7F2C56D9" w14:textId="77777777" w:rsidR="009B0C12" w:rsidRDefault="00C1409F">
      <w:pPr>
        <w:pStyle w:val="B1"/>
      </w:pPr>
      <w:r>
        <w:t>1&gt;</w:t>
      </w:r>
      <w:r>
        <w:tab/>
        <w:t>if the UE is connected to 5GC:</w:t>
      </w:r>
    </w:p>
    <w:p w14:paraId="630CC701" w14:textId="77777777" w:rsidR="009B0C12" w:rsidRDefault="00C1409F">
      <w:pPr>
        <w:pStyle w:val="B2"/>
      </w:pPr>
      <w:r>
        <w:t>2&gt;</w:t>
      </w:r>
      <w:r>
        <w:tab/>
        <w:t xml:space="preserve">set the </w:t>
      </w:r>
      <w:r>
        <w:rPr>
          <w:i/>
        </w:rPr>
        <w:t>ue-Identity</w:t>
      </w:r>
      <w:r>
        <w:t xml:space="preserve"> as follows:</w:t>
      </w:r>
    </w:p>
    <w:p w14:paraId="7C3B5B15" w14:textId="77777777" w:rsidR="009B0C12" w:rsidRDefault="00C1409F">
      <w:pPr>
        <w:pStyle w:val="B3"/>
      </w:pPr>
      <w:r>
        <w:t>3&gt;</w:t>
      </w:r>
      <w:r>
        <w:tab/>
        <w:t>if upper layers provide a 5G-S-TMSI:</w:t>
      </w:r>
    </w:p>
    <w:p w14:paraId="0C224026" w14:textId="77777777" w:rsidR="009B0C12" w:rsidRDefault="00C1409F">
      <w:pPr>
        <w:pStyle w:val="B4"/>
      </w:pPr>
      <w:r>
        <w:t>4&gt;</w:t>
      </w:r>
      <w:r>
        <w:tab/>
        <w:t>except for NB-IoT, set the ue-Identity to ng-5G-S-TMSI-Part1;</w:t>
      </w:r>
    </w:p>
    <w:p w14:paraId="1903ADAD" w14:textId="77777777" w:rsidR="009B0C12" w:rsidRDefault="00C1409F">
      <w:pPr>
        <w:pStyle w:val="B4"/>
      </w:pPr>
      <w:r>
        <w:t>4&gt;</w:t>
      </w:r>
      <w:r>
        <w:tab/>
        <w:t xml:space="preserve">for NB-IoT, set the </w:t>
      </w:r>
      <w:r>
        <w:rPr>
          <w:i/>
        </w:rPr>
        <w:t>ue-Identity</w:t>
      </w:r>
      <w:r>
        <w:t xml:space="preserve"> to ng-5G-S-TMSI;</w:t>
      </w:r>
    </w:p>
    <w:p w14:paraId="3D2A7E58" w14:textId="77777777" w:rsidR="009B0C12" w:rsidRDefault="00C1409F">
      <w:pPr>
        <w:pStyle w:val="B3"/>
      </w:pPr>
      <w:r>
        <w:t>3&gt;</w:t>
      </w:r>
      <w:r>
        <w:tab/>
        <w:t>else:</w:t>
      </w:r>
    </w:p>
    <w:p w14:paraId="223DCE29" w14:textId="77777777" w:rsidR="009B0C12" w:rsidRDefault="00C1409F">
      <w:pPr>
        <w:pStyle w:val="B4"/>
      </w:pPr>
      <w:r>
        <w:t>4&gt;</w:t>
      </w:r>
      <w:r>
        <w:tab/>
        <w:t>draw a random value in the range 0 .. 2</w:t>
      </w:r>
      <w:r>
        <w:rPr>
          <w:vertAlign w:val="superscript"/>
        </w:rPr>
        <w:t>40</w:t>
      </w:r>
      <w:r>
        <w:t xml:space="preserve">-1 and set the </w:t>
      </w:r>
      <w:r>
        <w:rPr>
          <w:i/>
        </w:rPr>
        <w:t>ue-Identity</w:t>
      </w:r>
      <w:r>
        <w:t xml:space="preserve"> to this value;</w:t>
      </w:r>
    </w:p>
    <w:p w14:paraId="381ACCB8" w14:textId="77777777" w:rsidR="009B0C12" w:rsidRDefault="00C1409F">
      <w:pPr>
        <w:pStyle w:val="B2"/>
      </w:pPr>
      <w:r>
        <w:lastRenderedPageBreak/>
        <w:t>2&gt;</w:t>
      </w:r>
      <w:r>
        <w:tab/>
        <w:t xml:space="preserve">if the establishment of the RRC connection is the result of release with redirect with </w:t>
      </w:r>
      <w:r>
        <w:rPr>
          <w:i/>
        </w:rPr>
        <w:t xml:space="preserve">mpsPriorityIndication </w:t>
      </w:r>
      <w:r>
        <w:t>(either in NR or E-UTRAN);</w:t>
      </w:r>
    </w:p>
    <w:p w14:paraId="772C6FCE" w14:textId="77777777" w:rsidR="009B0C12" w:rsidRDefault="00C1409F">
      <w:pPr>
        <w:pStyle w:val="B3"/>
      </w:pPr>
      <w:r>
        <w:t>3&gt;</w:t>
      </w:r>
      <w:r>
        <w:tab/>
        <w:t xml:space="preserve">set the establishmentCause to </w:t>
      </w:r>
      <w:r>
        <w:rPr>
          <w:i/>
          <w:iCs/>
        </w:rPr>
        <w:t>highPriorityAccess</w:t>
      </w:r>
      <w:r>
        <w:t>;</w:t>
      </w:r>
    </w:p>
    <w:p w14:paraId="7ECA1E2E" w14:textId="77777777" w:rsidR="009B0C12" w:rsidRDefault="00C1409F">
      <w:pPr>
        <w:pStyle w:val="B2"/>
      </w:pPr>
      <w:r>
        <w:t>2&gt;</w:t>
      </w:r>
      <w:r>
        <w:tab/>
        <w:t>else:</w:t>
      </w:r>
    </w:p>
    <w:p w14:paraId="2AF4BDBA" w14:textId="77777777" w:rsidR="009B0C12" w:rsidRDefault="00C1409F">
      <w:pPr>
        <w:pStyle w:val="B3"/>
      </w:pPr>
      <w:r>
        <w:t>3&gt;</w:t>
      </w:r>
      <w:r>
        <w:tab/>
        <w:t xml:space="preserve">set the </w:t>
      </w:r>
      <w:r>
        <w:rPr>
          <w:i/>
        </w:rPr>
        <w:t>establishmentCause</w:t>
      </w:r>
      <w:r>
        <w:t xml:space="preserve"> in accordance with the information received from upper layers;</w:t>
      </w:r>
    </w:p>
    <w:p w14:paraId="0A1F5B85" w14:textId="77777777" w:rsidR="009B0C12" w:rsidRDefault="00C1409F">
      <w:pPr>
        <w:pStyle w:val="B2"/>
      </w:pPr>
      <w:r>
        <w:t>2&gt;</w:t>
      </w:r>
      <w:r>
        <w:tab/>
        <w:t>except for NB-IoT, apply the default NR PDCP configuration as specified in TS 38.331 [82], clause 9.2.1.1 for SRB1;</w:t>
      </w:r>
    </w:p>
    <w:p w14:paraId="7006B3B6" w14:textId="77777777" w:rsidR="009B0C12" w:rsidRDefault="00C1409F">
      <w:pPr>
        <w:pStyle w:val="B2"/>
      </w:pPr>
      <w:r>
        <w:t>2&gt;</w:t>
      </w:r>
      <w:r>
        <w:tab/>
        <w:t>except for NB-IoT, use NR PDCP for all subsequent messages received and sent by the UE via SRB1;</w:t>
      </w:r>
    </w:p>
    <w:p w14:paraId="4C294860" w14:textId="77777777" w:rsidR="009B0C12" w:rsidRDefault="00C1409F">
      <w:pPr>
        <w:pStyle w:val="B1"/>
      </w:pPr>
      <w:r>
        <w:t>1&gt;</w:t>
      </w:r>
      <w:r>
        <w:tab/>
        <w:t>if the UE is a NB-IoT UE:</w:t>
      </w:r>
    </w:p>
    <w:p w14:paraId="66CA5D12" w14:textId="77777777" w:rsidR="009B0C12" w:rsidRDefault="00C1409F">
      <w:pPr>
        <w:pStyle w:val="B2"/>
      </w:pPr>
      <w:r>
        <w:t>2&gt;</w:t>
      </w:r>
      <w:r>
        <w:tab/>
        <w:t>if the UE is connected to EPC:</w:t>
      </w:r>
    </w:p>
    <w:p w14:paraId="7C615F57" w14:textId="77777777" w:rsidR="009B0C12" w:rsidRDefault="00C1409F">
      <w:pPr>
        <w:pStyle w:val="B3"/>
      </w:pPr>
      <w:r>
        <w:t>3&gt;</w:t>
      </w:r>
      <w:r>
        <w:tab/>
        <w:t xml:space="preserve">if the UE supports multi-tone transmission, include </w:t>
      </w:r>
      <w:r>
        <w:rPr>
          <w:i/>
          <w:iCs/>
        </w:rPr>
        <w:t>multiToneSupport</w:t>
      </w:r>
      <w:r>
        <w:t>;</w:t>
      </w:r>
    </w:p>
    <w:p w14:paraId="3E938AB6" w14:textId="77777777" w:rsidR="009B0C12" w:rsidRDefault="00C1409F">
      <w:pPr>
        <w:pStyle w:val="B3"/>
      </w:pPr>
      <w:r>
        <w:t>3&gt;</w:t>
      </w:r>
      <w:r>
        <w:tab/>
        <w:t xml:space="preserve">if the UE supports multi-carrier operation, include </w:t>
      </w:r>
      <w:r>
        <w:rPr>
          <w:i/>
          <w:iCs/>
        </w:rPr>
        <w:t>multiCarrierSupport</w:t>
      </w:r>
      <w:r>
        <w:t>;</w:t>
      </w:r>
    </w:p>
    <w:p w14:paraId="3D3D3691" w14:textId="77777777" w:rsidR="009B0C12" w:rsidRDefault="00C1409F">
      <w:pPr>
        <w:pStyle w:val="B3"/>
      </w:pPr>
      <w:r>
        <w:t>3&gt;</w:t>
      </w:r>
      <w:r>
        <w:tab/>
        <w:t xml:space="preserve">set </w:t>
      </w:r>
      <w:r>
        <w:rPr>
          <w:i/>
        </w:rPr>
        <w:t>earlyContentionResolution</w:t>
      </w:r>
      <w:r>
        <w:t xml:space="preserve"> to TRUE;</w:t>
      </w:r>
    </w:p>
    <w:p w14:paraId="70633955"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299B57DC"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7864EA4" w14:textId="77777777" w:rsidR="009B0C12" w:rsidRDefault="00C1409F">
      <w:pPr>
        <w:pStyle w:val="NO"/>
      </w:pPr>
      <w:r>
        <w:t>NOTE 2:</w:t>
      </w:r>
      <w:r>
        <w:tab/>
        <w:t>The downlink channel quality measurements use measurement period T1 or T2, as defined in TS 36.133 [16].</w:t>
      </w:r>
    </w:p>
    <w:p w14:paraId="0683BA81" w14:textId="77777777" w:rsidR="009B0C12" w:rsidRDefault="00C1409F">
      <w:pPr>
        <w:pStyle w:val="B1"/>
      </w:pPr>
      <w:r>
        <w:t>1&gt;</w:t>
      </w:r>
      <w:r>
        <w:tab/>
        <w:t>if the UE is initiating transmission using PUR in accordance with conditions in 5.3.3.1c:</w:t>
      </w:r>
    </w:p>
    <w:p w14:paraId="0696A0F0" w14:textId="77777777" w:rsidR="009B0C12" w:rsidRDefault="00C1409F">
      <w:pPr>
        <w:pStyle w:val="B2"/>
      </w:pPr>
      <w:r>
        <w:t>2&gt;</w:t>
      </w:r>
      <w:r>
        <w:tab/>
        <w:t xml:space="preserve">configure, except </w:t>
      </w:r>
      <w:r>
        <w:rPr>
          <w:i/>
        </w:rPr>
        <w:t>pur-TimeAlignmentTimer</w:t>
      </w:r>
      <w:r>
        <w:t>, the lower layers to use transmission using PUR;</w:t>
      </w:r>
    </w:p>
    <w:p w14:paraId="5BA8C1E5" w14:textId="77777777" w:rsidR="009B0C12" w:rsidRDefault="00C1409F">
      <w:pPr>
        <w:pStyle w:val="B2"/>
      </w:pPr>
      <w:r>
        <w:t>2&gt;</w:t>
      </w:r>
      <w:r>
        <w:tab/>
        <w:t>deliver the UL grant for transmission using PUR to the MAC entity;</w:t>
      </w:r>
    </w:p>
    <w:p w14:paraId="74235C8F" w14:textId="77777777" w:rsidR="009B0C12" w:rsidRDefault="00C1409F">
      <w:r>
        <w:t xml:space="preserve">The UE shall submit the </w:t>
      </w:r>
      <w:r>
        <w:rPr>
          <w:i/>
        </w:rPr>
        <w:t>RRCConnectionRequest</w:t>
      </w:r>
      <w:r>
        <w:t xml:space="preserve"> message to lower layers for transmission.</w:t>
      </w:r>
    </w:p>
    <w:p w14:paraId="0BA2C925" w14:textId="77777777" w:rsidR="009B0C12" w:rsidRDefault="00C1409F">
      <w:r>
        <w:t>The UE shall continue cell re-selection related measurements as well as cell re-selection evaluation. If the conditions for cell re-selection are fulfilled, the UE shall perform cell re-selection as specified in 5.3.3.5.</w:t>
      </w:r>
    </w:p>
    <w:p w14:paraId="7F0B5931" w14:textId="77777777" w:rsidR="009B0C12" w:rsidRDefault="00C1409F">
      <w:pPr>
        <w:pStyle w:val="40"/>
      </w:pPr>
      <w:bookmarkStart w:id="1313" w:name="_Toc20486771"/>
      <w:bookmarkStart w:id="1314" w:name="_Toc29342063"/>
      <w:bookmarkStart w:id="1315" w:name="_Toc36938877"/>
      <w:bookmarkStart w:id="1316" w:name="_Toc37081856"/>
      <w:bookmarkStart w:id="1317" w:name="_Toc29343202"/>
      <w:bookmarkStart w:id="1318" w:name="_Toc36566451"/>
      <w:bookmarkStart w:id="1319" w:name="_Toc36809860"/>
      <w:bookmarkStart w:id="1320" w:name="_Toc36846224"/>
      <w:bookmarkStart w:id="1321" w:name="_Toc46480481"/>
      <w:bookmarkStart w:id="1322" w:name="_Toc46482949"/>
      <w:bookmarkStart w:id="1323" w:name="_Toc185640109"/>
      <w:bookmarkStart w:id="1324" w:name="_Toc46481715"/>
      <w:bookmarkStart w:id="1325" w:name="_Toc201561724"/>
      <w:bookmarkStart w:id="1326" w:name="_Toc193473791"/>
      <w:r>
        <w:t>5.3.3.3a</w:t>
      </w:r>
      <w:r>
        <w:tab/>
        <w:t xml:space="preserve">Actions related to transmission of </w:t>
      </w:r>
      <w:r>
        <w:rPr>
          <w:i/>
        </w:rPr>
        <w:t>RRCConnectionResumeRequest</w:t>
      </w:r>
      <w:r>
        <w:t xml:space="preserve"> message</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7169BB50" w14:textId="77777777" w:rsidR="009B0C12" w:rsidRDefault="00C1409F">
      <w:r>
        <w:t xml:space="preserve">If the UE is resuming the RRC connection from a suspended RRC connection, the UE shall set the contents of </w:t>
      </w:r>
      <w:r>
        <w:rPr>
          <w:i/>
        </w:rPr>
        <w:t>RRCConnectionResumeRequest</w:t>
      </w:r>
      <w:r>
        <w:t xml:space="preserve"> message as follows:</w:t>
      </w:r>
    </w:p>
    <w:p w14:paraId="0043D87D" w14:textId="77777777" w:rsidR="009B0C12" w:rsidRDefault="00C1409F">
      <w:pPr>
        <w:pStyle w:val="B1"/>
      </w:pPr>
      <w:r>
        <w:t>1&gt;</w:t>
      </w:r>
      <w:r>
        <w:tab/>
        <w:t>if the UE is a NB-IoT UE; or</w:t>
      </w:r>
    </w:p>
    <w:p w14:paraId="45D4E098" w14:textId="77777777" w:rsidR="009B0C12" w:rsidRDefault="00C1409F">
      <w:pPr>
        <w:pStyle w:val="B1"/>
      </w:pPr>
      <w:r>
        <w:t>1&gt;</w:t>
      </w:r>
      <w:r>
        <w:tab/>
        <w:t>if the UE is initiating UP-EDT for mobile originating calls in accordance with conditions in 5.3.3.1b; or</w:t>
      </w:r>
    </w:p>
    <w:p w14:paraId="12B8EF01" w14:textId="77777777" w:rsidR="009B0C12" w:rsidRDefault="00C1409F">
      <w:pPr>
        <w:pStyle w:val="B1"/>
      </w:pPr>
      <w:r>
        <w:t>1&gt;</w:t>
      </w:r>
      <w:r>
        <w:tab/>
        <w:t>if the UE is initiating UP transmission using PUR in accordance with conditions in 5.3.3.1c; or</w:t>
      </w:r>
    </w:p>
    <w:p w14:paraId="5BB5BBAC" w14:textId="77777777" w:rsidR="009B0C12" w:rsidRDefault="00C1409F">
      <w:pPr>
        <w:pStyle w:val="B1"/>
      </w:pPr>
      <w:r>
        <w:t>1&gt;</w:t>
      </w:r>
      <w:r>
        <w:tab/>
        <w:t xml:space="preserve">if field </w:t>
      </w:r>
      <w:r>
        <w:rPr>
          <w:i/>
        </w:rPr>
        <w:t>useFullResumeID</w:t>
      </w:r>
      <w:r>
        <w:t xml:space="preserve"> is signalled in </w:t>
      </w:r>
      <w:r>
        <w:rPr>
          <w:i/>
        </w:rPr>
        <w:t>SystemInformationBlockType2</w:t>
      </w:r>
      <w:r>
        <w:t>:</w:t>
      </w:r>
    </w:p>
    <w:p w14:paraId="65EDAC2B" w14:textId="77777777" w:rsidR="009B0C12" w:rsidRDefault="00C1409F">
      <w:pPr>
        <w:pStyle w:val="B2"/>
      </w:pPr>
      <w:r>
        <w:t>2&gt;</w:t>
      </w:r>
      <w:r>
        <w:tab/>
        <w:t>if the UE connected to 5GC is a BL UE or UE in CE:</w:t>
      </w:r>
    </w:p>
    <w:p w14:paraId="69F2E308" w14:textId="77777777" w:rsidR="009B0C12" w:rsidRDefault="00C1409F">
      <w:pPr>
        <w:pStyle w:val="B3"/>
      </w:pPr>
      <w:r>
        <w:t>3&gt;</w:t>
      </w:r>
      <w:r>
        <w:tab/>
        <w:t xml:space="preserve">set the </w:t>
      </w:r>
      <w:r>
        <w:rPr>
          <w:i/>
        </w:rPr>
        <w:t xml:space="preserve">fullI-RNTI </w:t>
      </w:r>
      <w:r>
        <w:t xml:space="preserve">to the stored </w:t>
      </w:r>
      <w:r>
        <w:rPr>
          <w:i/>
        </w:rPr>
        <w:t>fullI-RNTI</w:t>
      </w:r>
      <w:r>
        <w:t>;</w:t>
      </w:r>
    </w:p>
    <w:p w14:paraId="25FC9BF3" w14:textId="77777777" w:rsidR="009B0C12" w:rsidRDefault="00C1409F">
      <w:pPr>
        <w:pStyle w:val="B2"/>
      </w:pPr>
      <w:r>
        <w:t>2&gt;</w:t>
      </w:r>
      <w:r>
        <w:tab/>
        <w:t>else:</w:t>
      </w:r>
    </w:p>
    <w:p w14:paraId="66F77E49" w14:textId="77777777" w:rsidR="009B0C12" w:rsidRDefault="00C1409F">
      <w:pPr>
        <w:pStyle w:val="B3"/>
      </w:pPr>
      <w:r>
        <w:t>3&gt;</w:t>
      </w:r>
      <w:r>
        <w:tab/>
        <w:t xml:space="preserve">set the </w:t>
      </w:r>
      <w:r>
        <w:rPr>
          <w:i/>
        </w:rPr>
        <w:t>resumeID</w:t>
      </w:r>
      <w:r>
        <w:t xml:space="preserve"> to the stored </w:t>
      </w:r>
      <w:r>
        <w:rPr>
          <w:i/>
        </w:rPr>
        <w:t>resumeIdentity</w:t>
      </w:r>
      <w:r>
        <w:t>;</w:t>
      </w:r>
    </w:p>
    <w:p w14:paraId="3FB49B86" w14:textId="77777777" w:rsidR="009B0C12" w:rsidRDefault="00C1409F">
      <w:pPr>
        <w:pStyle w:val="B1"/>
      </w:pPr>
      <w:r>
        <w:t>1&gt;</w:t>
      </w:r>
      <w:r>
        <w:tab/>
        <w:t>else:</w:t>
      </w:r>
    </w:p>
    <w:p w14:paraId="0EBF37D4" w14:textId="77777777" w:rsidR="009B0C12" w:rsidRDefault="00C1409F">
      <w:pPr>
        <w:pStyle w:val="B2"/>
      </w:pPr>
      <w:r>
        <w:lastRenderedPageBreak/>
        <w:t>2&gt;</w:t>
      </w:r>
      <w:r>
        <w:tab/>
        <w:t>if the UE connected to 5GC is a BL UE or UE in CE:</w:t>
      </w:r>
    </w:p>
    <w:p w14:paraId="58CD72D1" w14:textId="77777777" w:rsidR="009B0C12" w:rsidRDefault="00C1409F">
      <w:pPr>
        <w:pStyle w:val="B3"/>
      </w:pPr>
      <w:r>
        <w:t>3&gt;</w:t>
      </w:r>
      <w:r>
        <w:tab/>
        <w:t xml:space="preserve">set the </w:t>
      </w:r>
      <w:r>
        <w:rPr>
          <w:i/>
        </w:rPr>
        <w:t xml:space="preserve">shortI-RNTI </w:t>
      </w:r>
      <w:r>
        <w:t xml:space="preserve">to the stored </w:t>
      </w:r>
      <w:r>
        <w:rPr>
          <w:i/>
        </w:rPr>
        <w:t>shortI-RNTI</w:t>
      </w:r>
      <w:r>
        <w:t>;</w:t>
      </w:r>
    </w:p>
    <w:p w14:paraId="5CBA9B9C" w14:textId="77777777" w:rsidR="009B0C12" w:rsidRDefault="00C1409F">
      <w:pPr>
        <w:pStyle w:val="B2"/>
      </w:pPr>
      <w:r>
        <w:t>2&gt; else:</w:t>
      </w:r>
    </w:p>
    <w:p w14:paraId="7DF087C9" w14:textId="77777777" w:rsidR="009B0C12" w:rsidRDefault="00C1409F">
      <w:pPr>
        <w:pStyle w:val="B3"/>
      </w:pPr>
      <w:r>
        <w:t>3&gt;</w:t>
      </w:r>
      <w:r>
        <w:tab/>
        <w:t xml:space="preserve">set the </w:t>
      </w:r>
      <w:r>
        <w:rPr>
          <w:i/>
        </w:rPr>
        <w:t>truncatedResumeID</w:t>
      </w:r>
      <w:r>
        <w:t xml:space="preserve"> to include bits in bit position 9 to 20 and 29 to 40 from the left in the stored </w:t>
      </w:r>
      <w:r>
        <w:rPr>
          <w:i/>
        </w:rPr>
        <w:t>resumeIdentity</w:t>
      </w:r>
      <w:r>
        <w:t>.</w:t>
      </w:r>
    </w:p>
    <w:p w14:paraId="0F961B3D" w14:textId="77777777" w:rsidR="009B0C12" w:rsidRDefault="00C1409F">
      <w:pPr>
        <w:pStyle w:val="B1"/>
      </w:pPr>
      <w:r>
        <w:t>1&gt;</w:t>
      </w:r>
      <w:r>
        <w:tab/>
        <w:t xml:space="preserve">if the UE is resuming the RRC connection after release with redirect with </w:t>
      </w:r>
      <w:r>
        <w:rPr>
          <w:i/>
          <w:iCs/>
        </w:rPr>
        <w:t>mpsPriorityIndication</w:t>
      </w:r>
      <w:r>
        <w:t>:</w:t>
      </w:r>
    </w:p>
    <w:p w14:paraId="0C9FB853" w14:textId="77777777" w:rsidR="009B0C12" w:rsidRDefault="00C1409F">
      <w:pPr>
        <w:pStyle w:val="B2"/>
      </w:pPr>
      <w:r>
        <w:t>2&gt;</w:t>
      </w:r>
      <w:r>
        <w:tab/>
        <w:t xml:space="preserve">set the </w:t>
      </w:r>
      <w:r>
        <w:rPr>
          <w:i/>
          <w:iCs/>
        </w:rPr>
        <w:t>resumeCause</w:t>
      </w:r>
      <w:r>
        <w:t xml:space="preserve"> to </w:t>
      </w:r>
      <w:r>
        <w:rPr>
          <w:i/>
          <w:iCs/>
        </w:rPr>
        <w:t>highPriorityAccess</w:t>
      </w:r>
      <w:r>
        <w:t>;</w:t>
      </w:r>
    </w:p>
    <w:p w14:paraId="666EEE5D" w14:textId="77777777" w:rsidR="009B0C12" w:rsidRDefault="00C1409F">
      <w:pPr>
        <w:pStyle w:val="B1"/>
      </w:pPr>
      <w:r>
        <w:t>1&gt;</w:t>
      </w:r>
      <w:r>
        <w:tab/>
        <w:t xml:space="preserve">else if the UE supports </w:t>
      </w:r>
      <w:r>
        <w:rPr>
          <w:i/>
        </w:rPr>
        <w:t>mo-VoiceCall</w:t>
      </w:r>
      <w:r>
        <w:t xml:space="preserve"> establishment cause and UE is resuming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t>:</w:t>
      </w:r>
    </w:p>
    <w:p w14:paraId="48BB580D" w14:textId="77777777" w:rsidR="009B0C12" w:rsidRDefault="00C1409F">
      <w:pPr>
        <w:pStyle w:val="B2"/>
      </w:pPr>
      <w:r>
        <w:t>2&gt;</w:t>
      </w:r>
      <w:r>
        <w:tab/>
        <w:t xml:space="preserve">set the </w:t>
      </w:r>
      <w:r>
        <w:rPr>
          <w:i/>
        </w:rPr>
        <w:t>resumeCause</w:t>
      </w:r>
      <w:r>
        <w:t xml:space="preserve"> to </w:t>
      </w:r>
      <w:r>
        <w:rPr>
          <w:i/>
        </w:rPr>
        <w:t>mo-VoiceCall</w:t>
      </w:r>
      <w:r>
        <w:t>;</w:t>
      </w:r>
    </w:p>
    <w:p w14:paraId="562DC4A3" w14:textId="77777777" w:rsidR="009B0C12" w:rsidRDefault="00C1409F">
      <w:pPr>
        <w:pStyle w:val="B1"/>
      </w:pPr>
      <w:r>
        <w:t>1&gt;</w:t>
      </w:r>
      <w:r>
        <w:tab/>
      </w:r>
      <w:r>
        <w:rPr>
          <w:lang w:eastAsia="zh-CN"/>
        </w:rPr>
        <w:t xml:space="preserve">else </w:t>
      </w:r>
      <w:r>
        <w:t xml:space="preserve">if the UE supports </w:t>
      </w:r>
      <w:r>
        <w:rPr>
          <w:i/>
        </w:rPr>
        <w:t>mo-VoiceCall</w:t>
      </w:r>
      <w:r>
        <w:t xml:space="preserve"> establishment cause for mobile originating MMTEL video and UE is resuming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ServiceCauseIndication</w:t>
      </w:r>
      <w:r>
        <w:t xml:space="preserve"> and the establishment cause received from upper layers is not set to </w:t>
      </w:r>
      <w:r>
        <w:rPr>
          <w:i/>
        </w:rPr>
        <w:t>highPriorityAccess</w:t>
      </w:r>
      <w:r>
        <w:t>:</w:t>
      </w:r>
    </w:p>
    <w:p w14:paraId="34DD79DB" w14:textId="77777777" w:rsidR="009B0C12" w:rsidRDefault="00C1409F">
      <w:pPr>
        <w:pStyle w:val="B2"/>
      </w:pPr>
      <w:r>
        <w:t>2&gt;</w:t>
      </w:r>
      <w:r>
        <w:tab/>
        <w:t xml:space="preserve">set the </w:t>
      </w:r>
      <w:r>
        <w:rPr>
          <w:i/>
        </w:rPr>
        <w:t>resumeCause</w:t>
      </w:r>
      <w:r>
        <w:t xml:space="preserve"> to </w:t>
      </w:r>
      <w:r>
        <w:rPr>
          <w:i/>
        </w:rPr>
        <w:t>mo-VoiceCall</w:t>
      </w:r>
      <w:r>
        <w:t>;</w:t>
      </w:r>
    </w:p>
    <w:p w14:paraId="2F989BD4" w14:textId="77777777" w:rsidR="009B0C12" w:rsidRDefault="00C1409F">
      <w:pPr>
        <w:pStyle w:val="B1"/>
      </w:pPr>
      <w:r>
        <w:t>1&gt;</w:t>
      </w:r>
      <w:r>
        <w:tab/>
      </w:r>
      <w:r>
        <w:rPr>
          <w:lang w:eastAsia="zh-CN"/>
        </w:rPr>
        <w:t xml:space="preserve">else </w:t>
      </w:r>
      <w:r>
        <w:t>if the UE is initiating UP-EDT for mobile terminating calls in accordance with conditions in 5.3.3.1b:</w:t>
      </w:r>
    </w:p>
    <w:p w14:paraId="0C9EE29E" w14:textId="77777777" w:rsidR="009B0C12" w:rsidRDefault="00C1409F">
      <w:pPr>
        <w:pStyle w:val="B2"/>
        <w:rPr>
          <w:lang w:eastAsia="zh-CN"/>
        </w:rPr>
      </w:pPr>
      <w:r>
        <w:t>2&gt;</w:t>
      </w:r>
      <w:r>
        <w:tab/>
        <w:t xml:space="preserve">set the </w:t>
      </w:r>
      <w:r>
        <w:rPr>
          <w:i/>
        </w:rPr>
        <w:t>resumeCause</w:t>
      </w:r>
      <w:r>
        <w:t xml:space="preserve"> to </w:t>
      </w:r>
      <w:r>
        <w:rPr>
          <w:i/>
        </w:rPr>
        <w:t>mt-EDT</w:t>
      </w:r>
      <w:r>
        <w:t>;</w:t>
      </w:r>
    </w:p>
    <w:p w14:paraId="46688FA1" w14:textId="77777777" w:rsidR="009B0C12" w:rsidRDefault="00C1409F">
      <w:pPr>
        <w:pStyle w:val="B1"/>
      </w:pPr>
      <w:r>
        <w:t>1&gt;</w:t>
      </w:r>
      <w:r>
        <w:tab/>
        <w:t>else:</w:t>
      </w:r>
    </w:p>
    <w:p w14:paraId="345AF13A" w14:textId="77777777" w:rsidR="009B0C12" w:rsidRDefault="00C1409F">
      <w:pPr>
        <w:pStyle w:val="B2"/>
      </w:pPr>
      <w:r>
        <w:t>2&gt;</w:t>
      </w:r>
      <w:r>
        <w:tab/>
        <w:t xml:space="preserve">set the </w:t>
      </w:r>
      <w:r>
        <w:rPr>
          <w:i/>
        </w:rPr>
        <w:t>resumeCause</w:t>
      </w:r>
      <w:r>
        <w:t xml:space="preserve"> in accordance with the information received from upper layers;</w:t>
      </w:r>
    </w:p>
    <w:p w14:paraId="1FE4FA77" w14:textId="77777777" w:rsidR="009B0C12" w:rsidRDefault="00C1409F">
      <w:pPr>
        <w:pStyle w:val="B1"/>
      </w:pPr>
      <w:r>
        <w:t>1&gt;</w:t>
      </w:r>
      <w:r>
        <w:tab/>
        <w:t xml:space="preserve">set the </w:t>
      </w:r>
      <w:r>
        <w:rPr>
          <w:i/>
        </w:rPr>
        <w:t xml:space="preserve">shortResumeMAC-I </w:t>
      </w:r>
      <w:r>
        <w:t>to the 16 least significant bits of the MAC-I calculated:</w:t>
      </w:r>
    </w:p>
    <w:p w14:paraId="2E696A25" w14:textId="77777777" w:rsidR="009B0C12" w:rsidRDefault="00C1409F">
      <w:pPr>
        <w:pStyle w:val="B2"/>
      </w:pPr>
      <w:r>
        <w:t>2&gt;</w:t>
      </w:r>
      <w:r>
        <w:tab/>
        <w:t xml:space="preserve">over the ASN.1 encoded as per clause 8 (i.e., a multiple of 8 bits) </w:t>
      </w:r>
      <w:r>
        <w:rPr>
          <w:i/>
        </w:rPr>
        <w:t>VarShortResumeMAC-Input</w:t>
      </w:r>
      <w:r>
        <w:t xml:space="preserve"> (or </w:t>
      </w:r>
      <w:r>
        <w:rPr>
          <w:i/>
        </w:rPr>
        <w:t>VarShortResumeMAC-Input-NB</w:t>
      </w:r>
      <w:r>
        <w:t xml:space="preserve"> in NB-IoT);</w:t>
      </w:r>
    </w:p>
    <w:p w14:paraId="1D19C8C9" w14:textId="77777777" w:rsidR="009B0C12" w:rsidRDefault="00C1409F">
      <w:pPr>
        <w:pStyle w:val="B2"/>
      </w:pPr>
      <w:r>
        <w:t>2&gt;</w:t>
      </w:r>
      <w:r>
        <w:tab/>
        <w:t>with the K</w:t>
      </w:r>
      <w:r>
        <w:rPr>
          <w:vertAlign w:val="subscript"/>
        </w:rPr>
        <w:t>RRCint</w:t>
      </w:r>
      <w:r>
        <w:t xml:space="preserve"> key and the previously configured integrity protection algorithm; and</w:t>
      </w:r>
    </w:p>
    <w:p w14:paraId="01389B78" w14:textId="77777777" w:rsidR="009B0C12" w:rsidRDefault="00C1409F">
      <w:pPr>
        <w:pStyle w:val="B2"/>
      </w:pPr>
      <w:r>
        <w:t>2&gt;</w:t>
      </w:r>
      <w:r>
        <w:tab/>
        <w:t>with all input bits for COUNT, BEARER and DIRECTION set to binary ones;</w:t>
      </w:r>
    </w:p>
    <w:p w14:paraId="73B0F2E7" w14:textId="77777777" w:rsidR="009B0C12" w:rsidRDefault="00C1409F">
      <w:pPr>
        <w:pStyle w:val="B1"/>
      </w:pPr>
      <w:r>
        <w:t>1&gt;</w:t>
      </w:r>
      <w:r>
        <w:tab/>
        <w:t>if the UE is a NB-IoT UE:</w:t>
      </w:r>
    </w:p>
    <w:p w14:paraId="66637D7B"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1D1BCEA"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36491FB2" w14:textId="77777777" w:rsidR="009B0C12" w:rsidRDefault="00C1409F">
      <w:pPr>
        <w:pStyle w:val="NO"/>
      </w:pPr>
      <w:r>
        <w:t>NOTE 0:</w:t>
      </w:r>
      <w:r>
        <w:tab/>
        <w:t>The downlink channel quality measurements use measurement period T1 or T2, as defined in TS 36.133 [16].</w:t>
      </w:r>
    </w:p>
    <w:p w14:paraId="2E51BC78" w14:textId="77777777" w:rsidR="009B0C12" w:rsidRDefault="00C1409F">
      <w:pPr>
        <w:pStyle w:val="B2"/>
      </w:pPr>
      <w:r>
        <w:t>2&gt;</w:t>
      </w:r>
      <w:r>
        <w:tab/>
        <w:t xml:space="preserve">if the UE is connected to EPC, set </w:t>
      </w:r>
      <w:r>
        <w:rPr>
          <w:i/>
        </w:rPr>
        <w:t>earlyContentionResolution</w:t>
      </w:r>
      <w:r>
        <w:t xml:space="preserve"> to TRUE;</w:t>
      </w:r>
    </w:p>
    <w:p w14:paraId="10B8020B" w14:textId="77777777" w:rsidR="009B0C12" w:rsidRDefault="00C1409F">
      <w:pPr>
        <w:pStyle w:val="B1"/>
      </w:pPr>
      <w:r>
        <w:t>1&gt;</w:t>
      </w:r>
      <w:r>
        <w:tab/>
        <w:t>restore the RRC configuration and security context from the stored UE AS context, except for the following:</w:t>
      </w:r>
    </w:p>
    <w:p w14:paraId="7E33072E" w14:textId="77777777" w:rsidR="009B0C12" w:rsidRDefault="00C1409F">
      <w:pPr>
        <w:pStyle w:val="B2"/>
      </w:pPr>
      <w:r>
        <w:t>-</w:t>
      </w:r>
      <w:r>
        <w:tab/>
        <w:t>MCG SCell(s) configuration, if stored,</w:t>
      </w:r>
    </w:p>
    <w:p w14:paraId="06A76FD8" w14:textId="77777777" w:rsidR="009B0C12" w:rsidRDefault="00C1409F">
      <w:pPr>
        <w:pStyle w:val="B2"/>
      </w:pPr>
      <w:r>
        <w:t>-</w:t>
      </w:r>
      <w:r>
        <w:rPr>
          <w:i/>
          <w:iCs/>
        </w:rPr>
        <w:tab/>
        <w:t>nr-SecondaryCellGroupConfig</w:t>
      </w:r>
      <w:r>
        <w:t>, if stored;</w:t>
      </w:r>
    </w:p>
    <w:p w14:paraId="607A55F5" w14:textId="77777777" w:rsidR="009B0C12" w:rsidRDefault="00C1409F">
      <w:pPr>
        <w:pStyle w:val="B1"/>
      </w:pPr>
      <w:r>
        <w:t>1&gt;</w:t>
      </w:r>
      <w:r>
        <w:tab/>
        <w:t>if the UE is initiating UP-EDT for mobile originating calls in accordance with conditions in 5.3.3.1b:</w:t>
      </w:r>
    </w:p>
    <w:p w14:paraId="50408373" w14:textId="77777777" w:rsidR="009B0C12" w:rsidRDefault="00C1409F">
      <w:pPr>
        <w:pStyle w:val="B2"/>
      </w:pPr>
      <w:r>
        <w:t>2&gt;</w:t>
      </w:r>
      <w:r>
        <w:tab/>
        <w:t>if the UE is a NB-IoT UE connected to EPC:</w:t>
      </w:r>
    </w:p>
    <w:p w14:paraId="55FFBEBF" w14:textId="77777777" w:rsidR="009B0C12" w:rsidRDefault="00C1409F">
      <w:pPr>
        <w:pStyle w:val="B3"/>
      </w:pPr>
      <w:r>
        <w:t>3&gt;</w:t>
      </w:r>
      <w:r>
        <w:tab/>
        <w:t xml:space="preserve">if the UE has ANR measurements information available in </w:t>
      </w:r>
      <w:r>
        <w:rPr>
          <w:i/>
          <w:iCs/>
        </w:rPr>
        <w:t>VarANR-MeasReport-NB</w:t>
      </w:r>
      <w:r>
        <w:t xml:space="preserve"> and if the RPLMN is included in </w:t>
      </w:r>
      <w:r>
        <w:rPr>
          <w:i/>
          <w:iCs/>
        </w:rPr>
        <w:t>plmn-IdentityList</w:t>
      </w:r>
      <w:r>
        <w:t xml:space="preserve"> stored in </w:t>
      </w:r>
      <w:r>
        <w:rPr>
          <w:i/>
          <w:iCs/>
        </w:rPr>
        <w:t>VarANR-MeasReport-NB</w:t>
      </w:r>
      <w:r>
        <w:t>:</w:t>
      </w:r>
    </w:p>
    <w:p w14:paraId="4F459BC6" w14:textId="77777777" w:rsidR="009B0C12" w:rsidRDefault="00C1409F">
      <w:pPr>
        <w:pStyle w:val="B4"/>
      </w:pPr>
      <w:r>
        <w:lastRenderedPageBreak/>
        <w:t>4&gt;</w:t>
      </w:r>
      <w:r>
        <w:tab/>
        <w:t xml:space="preserve">set </w:t>
      </w:r>
      <w:r>
        <w:rPr>
          <w:i/>
          <w:iCs/>
        </w:rPr>
        <w:t>anr-InfoAvailable</w:t>
      </w:r>
      <w:r>
        <w:t xml:space="preserve"> to TRUE;</w:t>
      </w:r>
    </w:p>
    <w:p w14:paraId="3C75D478" w14:textId="77777777" w:rsidR="009B0C12" w:rsidRDefault="00C1409F">
      <w:pPr>
        <w:pStyle w:val="B1"/>
      </w:pPr>
      <w:r>
        <w:t>1&gt;</w:t>
      </w:r>
      <w:r>
        <w:tab/>
        <w:t>if the UE is resuming an RRC connection after early security reactivation in accordance with conditions in 5.3.3.18:</w:t>
      </w:r>
    </w:p>
    <w:p w14:paraId="0F64DBC2" w14:textId="77777777" w:rsidR="009B0C12" w:rsidRDefault="00C1409F">
      <w:pPr>
        <w:pStyle w:val="B2"/>
      </w:pPr>
      <w:r>
        <w:t>2&gt;</w:t>
      </w:r>
      <w:r>
        <w:tab/>
        <w:t>if the UE is initiating UP-EDT in accordance with conditions in 5.3.3.1b; or</w:t>
      </w:r>
    </w:p>
    <w:p w14:paraId="2B4F64FD" w14:textId="77777777" w:rsidR="009B0C12" w:rsidRDefault="00C1409F">
      <w:pPr>
        <w:pStyle w:val="B2"/>
      </w:pPr>
      <w:r>
        <w:t>2&gt;</w:t>
      </w:r>
      <w:r>
        <w:tab/>
        <w:t>if the UE is initiating UP transmission using PUR in accordance with conditions in 5.3.3.1c:</w:t>
      </w:r>
    </w:p>
    <w:p w14:paraId="1FE20AA4" w14:textId="77777777" w:rsidR="009B0C12" w:rsidRDefault="00C1409F">
      <w:pPr>
        <w:pStyle w:val="B3"/>
      </w:pPr>
      <w:r>
        <w:t>3&gt;</w:t>
      </w:r>
      <w:r>
        <w:tab/>
        <w:t>restore the PDCP state and re-establish PDCP entities for all SRBs and all DRBs;</w:t>
      </w:r>
    </w:p>
    <w:p w14:paraId="3DBEE90E" w14:textId="77777777" w:rsidR="009B0C12" w:rsidRDefault="00C1409F">
      <w:pPr>
        <w:pStyle w:val="B3"/>
        <w:rPr>
          <w:lang w:eastAsia="ko-KR"/>
        </w:rPr>
      </w:pPr>
      <w:r>
        <w:t>3</w:t>
      </w:r>
      <w:r>
        <w:rPr>
          <w:lang w:eastAsia="ko-KR"/>
        </w:rPr>
        <w:t>&gt;</w:t>
      </w:r>
      <w:r>
        <w:rPr>
          <w:lang w:eastAsia="ko-KR"/>
        </w:rPr>
        <w:tab/>
        <w:t xml:space="preserve">if </w:t>
      </w:r>
      <w:r>
        <w:rPr>
          <w:i/>
        </w:rPr>
        <w:t>drb-ContinueROHC</w:t>
      </w:r>
      <w:r>
        <w:rPr>
          <w:lang w:eastAsia="ko-KR"/>
        </w:rPr>
        <w:t xml:space="preserve"> has been provided in immediately preceding RRC connection release message, and the UE is requesting to resume RRC connection in the same cell:</w:t>
      </w:r>
    </w:p>
    <w:p w14:paraId="5FFF8FC2"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6A3ADEDD" w14:textId="77777777" w:rsidR="009B0C12" w:rsidRDefault="00C1409F">
      <w:pPr>
        <w:pStyle w:val="B4"/>
      </w:pPr>
      <w:r>
        <w:t>4&gt;</w:t>
      </w:r>
      <w:r>
        <w:tab/>
        <w:t>continue the header compression protocol context for the DRBs configured with the header compression protocol;</w:t>
      </w:r>
    </w:p>
    <w:p w14:paraId="6F84B8DF" w14:textId="77777777" w:rsidR="009B0C12" w:rsidRDefault="00C1409F">
      <w:pPr>
        <w:pStyle w:val="B3"/>
      </w:pPr>
      <w:r>
        <w:t>3&gt;</w:t>
      </w:r>
      <w:r>
        <w:tab/>
        <w:t>else:</w:t>
      </w:r>
    </w:p>
    <w:p w14:paraId="51B53520" w14:textId="77777777" w:rsidR="009B0C12" w:rsidRDefault="00C1409F">
      <w:pPr>
        <w:pStyle w:val="B4"/>
      </w:pPr>
      <w:r>
        <w:t>4&gt;</w:t>
      </w:r>
      <w:r>
        <w:tab/>
        <w:t>indicate to lower layers that stored UE AS context is used;</w:t>
      </w:r>
    </w:p>
    <w:p w14:paraId="2FC3FF0B" w14:textId="77777777" w:rsidR="009B0C12" w:rsidRDefault="00C1409F">
      <w:pPr>
        <w:pStyle w:val="B4"/>
        <w:rPr>
          <w:iCs/>
        </w:rPr>
      </w:pPr>
      <w:r>
        <w:t>4&gt;</w:t>
      </w:r>
      <w:r>
        <w:tab/>
        <w:t>reset the header compression protocol context for the DRBs configured with the header compression protocol</w:t>
      </w:r>
      <w:r>
        <w:rPr>
          <w:iCs/>
        </w:rPr>
        <w:t>;</w:t>
      </w:r>
    </w:p>
    <w:p w14:paraId="0D1C0A7D" w14:textId="77777777" w:rsidR="009B0C12" w:rsidRDefault="00C1409F">
      <w:pPr>
        <w:pStyle w:val="B3"/>
      </w:pPr>
      <w:r>
        <w:t>3&gt;</w:t>
      </w:r>
      <w:r>
        <w:tab/>
        <w:t>resume all SRBs and all DRBs;</w:t>
      </w:r>
    </w:p>
    <w:p w14:paraId="07CB0773" w14:textId="77777777" w:rsidR="009B0C12" w:rsidRDefault="00C1409F">
      <w:pPr>
        <w:pStyle w:val="B2"/>
      </w:pPr>
      <w:r>
        <w:t>2&gt;</w:t>
      </w:r>
      <w:r>
        <w:tab/>
        <w:t>else:</w:t>
      </w:r>
    </w:p>
    <w:p w14:paraId="12E9766F" w14:textId="77777777" w:rsidR="009B0C12" w:rsidRDefault="00C1409F">
      <w:pPr>
        <w:pStyle w:val="B3"/>
      </w:pPr>
      <w:r>
        <w:t>3&gt;</w:t>
      </w:r>
      <w:r>
        <w:tab/>
        <w:t>if the UE is a NB-IoT UE or the UE is connected to EPC, restore the PDCP state and re-establish the PDCP entity for SRB1;</w:t>
      </w:r>
    </w:p>
    <w:p w14:paraId="217147E2" w14:textId="77777777" w:rsidR="009B0C12" w:rsidRDefault="00C1409F">
      <w:pPr>
        <w:pStyle w:val="B3"/>
      </w:pPr>
      <w:r>
        <w:t>3&gt;</w:t>
      </w:r>
      <w:r>
        <w:tab/>
        <w:t>if the UE is connected to 5GC:</w:t>
      </w:r>
    </w:p>
    <w:p w14:paraId="11DF6E7D" w14:textId="77777777" w:rsidR="009B0C12" w:rsidRDefault="00C1409F">
      <w:pPr>
        <w:pStyle w:val="B4"/>
      </w:pPr>
      <w:r>
        <w:t>4&gt;</w:t>
      </w:r>
      <w:r>
        <w:tab/>
        <w:t>apply the default configuration for SRB1 as specified in 9.2.1.1;</w:t>
      </w:r>
    </w:p>
    <w:p w14:paraId="439E6C87" w14:textId="77777777" w:rsidR="009B0C12" w:rsidRDefault="00C1409F">
      <w:pPr>
        <w:pStyle w:val="B4"/>
      </w:pPr>
      <w:r>
        <w:t>4&gt;</w:t>
      </w:r>
      <w:r>
        <w:tab/>
        <w:t>except for NB-IoT, apply the default NR PDCP configuration as specified in TS 38.331 [82], clause 9.2.1 for SRB1;</w:t>
      </w:r>
    </w:p>
    <w:p w14:paraId="2FB65CF2" w14:textId="77777777" w:rsidR="009B0C12" w:rsidRDefault="00C1409F">
      <w:pPr>
        <w:pStyle w:val="B3"/>
      </w:pPr>
      <w:r>
        <w:t>3&gt;</w:t>
      </w:r>
      <w:r>
        <w:tab/>
        <w:t>resume SRB1;</w:t>
      </w:r>
    </w:p>
    <w:p w14:paraId="02188AF5" w14:textId="77777777" w:rsidR="009B0C12" w:rsidRDefault="00C1409F">
      <w:pPr>
        <w:pStyle w:val="B2"/>
      </w:pPr>
      <w:r>
        <w:t>2&gt;</w:t>
      </w:r>
      <w:r>
        <w:tab/>
        <w:t>derive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stored value of </w:t>
      </w:r>
      <w:r>
        <w:rPr>
          <w:i/>
        </w:rPr>
        <w:t xml:space="preserve">nextHopChainingCount </w:t>
      </w:r>
      <w:r>
        <w:t xml:space="preserve">received in the </w:t>
      </w:r>
      <w:r>
        <w:rPr>
          <w:i/>
        </w:rPr>
        <w:t>RRCConnectionRelease</w:t>
      </w:r>
      <w:r>
        <w:t xml:space="preserve"> message in the preceding connection, as specified in TS 33.401 [32] for EPC and TS 33.501 [86] for 5GC;</w:t>
      </w:r>
    </w:p>
    <w:p w14:paraId="029780B8"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 for EPC and TS 33.501 [86] for 5GC;</w:t>
      </w:r>
    </w:p>
    <w:p w14:paraId="0931D0AA"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 for EPC and TS 33.501 [86] for 5GC;</w:t>
      </w:r>
    </w:p>
    <w:p w14:paraId="571ECE9C" w14:textId="77777777" w:rsidR="009B0C12" w:rsidRDefault="00C1409F">
      <w:pPr>
        <w:pStyle w:val="B2"/>
      </w:pPr>
      <w:r>
        <w:t>2&gt;</w:t>
      </w:r>
      <w:r>
        <w:tab/>
        <w:t>configure lower layers to resume integrity protection using the previously configured algorithm and the K</w:t>
      </w:r>
      <w:r>
        <w:rPr>
          <w:vertAlign w:val="subscript"/>
        </w:rPr>
        <w:t>RRCint</w:t>
      </w:r>
      <w:r>
        <w:t xml:space="preserve"> key derived in this clause to all subsequent messages received and sent by the UE;</w:t>
      </w:r>
    </w:p>
    <w:p w14:paraId="53E92C7A"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RRCenc</w:t>
      </w:r>
      <w:r>
        <w:t xml:space="preserve"> key derived in this clause to all subsequent messages received and sent by the UE;</w:t>
      </w:r>
    </w:p>
    <w:p w14:paraId="335C2AF9"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UPenc</w:t>
      </w:r>
      <w:r>
        <w:rPr>
          <w:lang w:eastAsia="zh-CN"/>
        </w:rPr>
        <w:t xml:space="preserve"> key</w:t>
      </w:r>
      <w:r>
        <w:t xml:space="preserve"> derived in this clause immediately to the user data sent and received by the UE;</w:t>
      </w:r>
    </w:p>
    <w:p w14:paraId="71E96673" w14:textId="77777777" w:rsidR="009B0C12" w:rsidRDefault="00C1409F">
      <w:pPr>
        <w:pStyle w:val="B2"/>
      </w:pPr>
      <w:r>
        <w:t>2&gt;</w:t>
      </w:r>
      <w:r>
        <w:tab/>
        <w:t>if the UE is initiating UP-EDT for mobile originated calls in accordance with conditions in 5.3.3.1b:</w:t>
      </w:r>
    </w:p>
    <w:p w14:paraId="220C3B5F" w14:textId="77777777" w:rsidR="009B0C12" w:rsidRDefault="00C1409F">
      <w:pPr>
        <w:pStyle w:val="B3"/>
      </w:pPr>
      <w:r>
        <w:t>3&gt;</w:t>
      </w:r>
      <w:r>
        <w:tab/>
        <w:t>configure the lower layers to use EDT;</w:t>
      </w:r>
    </w:p>
    <w:p w14:paraId="4A4E6D13" w14:textId="77777777" w:rsidR="009B0C12" w:rsidRDefault="00C1409F">
      <w:pPr>
        <w:pStyle w:val="B2"/>
      </w:pPr>
      <w:r>
        <w:t>2&gt;</w:t>
      </w:r>
      <w:r>
        <w:tab/>
        <w:t>else if the UE is initiating UP transmission using PUR in accordance with conditions in 5.3.3.1c:</w:t>
      </w:r>
    </w:p>
    <w:p w14:paraId="3DBB4945" w14:textId="77777777" w:rsidR="009B0C12" w:rsidRDefault="00C1409F">
      <w:pPr>
        <w:pStyle w:val="B3"/>
      </w:pPr>
      <w:r>
        <w:t>3&gt;</w:t>
      </w:r>
      <w:r>
        <w:tab/>
        <w:t xml:space="preserve">configure, except </w:t>
      </w:r>
      <w:r>
        <w:rPr>
          <w:i/>
        </w:rPr>
        <w:t>pur-TimeAlignmentTimer</w:t>
      </w:r>
      <w:r>
        <w:t>, the lower layers to use transmission using PUR;</w:t>
      </w:r>
    </w:p>
    <w:p w14:paraId="54F6ADF6" w14:textId="77777777" w:rsidR="009B0C12" w:rsidRDefault="00C1409F">
      <w:pPr>
        <w:pStyle w:val="B3"/>
      </w:pPr>
      <w:r>
        <w:lastRenderedPageBreak/>
        <w:t>3&gt;</w:t>
      </w:r>
      <w:r>
        <w:tab/>
        <w:t>deliver the UL grant for transmission using PUR to the MAC entity;</w:t>
      </w:r>
    </w:p>
    <w:p w14:paraId="167CA4AA" w14:textId="77777777" w:rsidR="009B0C12" w:rsidRDefault="00C1409F">
      <w:pPr>
        <w:pStyle w:val="B1"/>
      </w:pPr>
      <w:r>
        <w:t>1&gt;</w:t>
      </w:r>
      <w:r>
        <w:tab/>
        <w:t>else:</w:t>
      </w:r>
    </w:p>
    <w:p w14:paraId="46C5CF9F" w14:textId="77777777" w:rsidR="009B0C12" w:rsidRDefault="00C1409F">
      <w:pPr>
        <w:pStyle w:val="B2"/>
      </w:pPr>
      <w:r>
        <w:t>2&gt;</w:t>
      </w:r>
      <w:r>
        <w:tab/>
        <w:t>if SRB1 was configured with NR PDCP:</w:t>
      </w:r>
    </w:p>
    <w:p w14:paraId="2DBAD3A4" w14:textId="77777777" w:rsidR="009B0C12" w:rsidRDefault="00C1409F">
      <w:pPr>
        <w:pStyle w:val="B3"/>
      </w:pPr>
      <w:r>
        <w:t>3&gt;</w:t>
      </w:r>
      <w:r>
        <w:tab/>
        <w:t>for SRB1, release the NR PDCP entity and establish an E-UTRA PDCP entity with the current (MCG) security configuration;</w:t>
      </w:r>
    </w:p>
    <w:p w14:paraId="7355FBFD" w14:textId="77777777" w:rsidR="009B0C12" w:rsidRDefault="00C1409F">
      <w:pPr>
        <w:pStyle w:val="NO"/>
      </w:pPr>
      <w:r>
        <w:t>NOTE 1:</w:t>
      </w:r>
      <w:r>
        <w:tab/>
        <w:t>The UE applies the LTE ciphering and integrity protection algorithms that are equivalent to the previously configured NR security algorithms.</w:t>
      </w:r>
    </w:p>
    <w:p w14:paraId="44B108B4" w14:textId="77777777" w:rsidR="009B0C12" w:rsidRDefault="00C1409F">
      <w:pPr>
        <w:pStyle w:val="B2"/>
      </w:pPr>
      <w:r>
        <w:t>2&gt;</w:t>
      </w:r>
      <w:r>
        <w:tab/>
        <w:t>else:</w:t>
      </w:r>
    </w:p>
    <w:p w14:paraId="56A7BB87" w14:textId="77777777" w:rsidR="009B0C12" w:rsidRDefault="00C1409F">
      <w:pPr>
        <w:pStyle w:val="B3"/>
      </w:pPr>
      <w:r>
        <w:t>3&gt;</w:t>
      </w:r>
      <w:r>
        <w:tab/>
        <w:t>for SRB1, restore the PDCP state and re-establish the PDCP entity;</w:t>
      </w:r>
    </w:p>
    <w:p w14:paraId="7BD21796" w14:textId="77777777" w:rsidR="009B0C12" w:rsidRDefault="00C1409F">
      <w:r>
        <w:t xml:space="preserve">If the UE is resuming the RRC connection from RRC_INACTIVE, the UE shall set the contents of </w:t>
      </w:r>
      <w:r>
        <w:rPr>
          <w:i/>
        </w:rPr>
        <w:t>RRCConnectionResumeRequest</w:t>
      </w:r>
      <w:r>
        <w:t xml:space="preserve"> message as follows:</w:t>
      </w:r>
    </w:p>
    <w:p w14:paraId="45DFC4C3" w14:textId="77777777" w:rsidR="009B0C12" w:rsidRDefault="00C1409F">
      <w:pPr>
        <w:pStyle w:val="B2"/>
      </w:pPr>
      <w:r>
        <w:t>2&gt;</w:t>
      </w:r>
      <w:r>
        <w:tab/>
        <w:t xml:space="preserve">if field </w:t>
      </w:r>
      <w:r>
        <w:rPr>
          <w:i/>
        </w:rPr>
        <w:t>useFullResumeID</w:t>
      </w:r>
      <w:r>
        <w:t xml:space="preserve"> is signalled in </w:t>
      </w:r>
      <w:r>
        <w:rPr>
          <w:i/>
        </w:rPr>
        <w:t>SystemInformationBlockType2</w:t>
      </w:r>
      <w:r>
        <w:t>:</w:t>
      </w:r>
    </w:p>
    <w:p w14:paraId="348C3CA4" w14:textId="77777777" w:rsidR="009B0C12" w:rsidRDefault="00C1409F">
      <w:pPr>
        <w:pStyle w:val="B3"/>
      </w:pPr>
      <w:r>
        <w:t>3&gt;</w:t>
      </w:r>
      <w:r>
        <w:tab/>
        <w:t xml:space="preserve">set the </w:t>
      </w:r>
      <w:r>
        <w:rPr>
          <w:i/>
        </w:rPr>
        <w:t xml:space="preserve">fullI-RNTI </w:t>
      </w:r>
      <w:r>
        <w:t xml:space="preserve">to the stored </w:t>
      </w:r>
      <w:r>
        <w:rPr>
          <w:i/>
        </w:rPr>
        <w:t xml:space="preserve">fullI-RNTI </w:t>
      </w:r>
      <w:r>
        <w:t>value provided in suspend;</w:t>
      </w:r>
    </w:p>
    <w:p w14:paraId="02FF2437" w14:textId="77777777" w:rsidR="009B0C12" w:rsidRDefault="00C1409F">
      <w:pPr>
        <w:pStyle w:val="B2"/>
      </w:pPr>
      <w:r>
        <w:t>2&gt;</w:t>
      </w:r>
      <w:r>
        <w:tab/>
        <w:t>else:</w:t>
      </w:r>
    </w:p>
    <w:p w14:paraId="111D1425" w14:textId="77777777" w:rsidR="009B0C12" w:rsidRDefault="00C1409F">
      <w:pPr>
        <w:pStyle w:val="B3"/>
      </w:pPr>
      <w:r>
        <w:t>3&gt;</w:t>
      </w:r>
      <w:r>
        <w:tab/>
        <w:t xml:space="preserve">set the </w:t>
      </w:r>
      <w:r>
        <w:rPr>
          <w:i/>
        </w:rPr>
        <w:t>shortI-RNTI</w:t>
      </w:r>
      <w:r>
        <w:t xml:space="preserve"> to the stored </w:t>
      </w:r>
      <w:r>
        <w:rPr>
          <w:i/>
        </w:rPr>
        <w:t>shortI-RNTI</w:t>
      </w:r>
      <w:r>
        <w:t xml:space="preserve"> value provided in suspend;</w:t>
      </w:r>
    </w:p>
    <w:p w14:paraId="239A91D5" w14:textId="77777777" w:rsidR="009B0C12" w:rsidRDefault="00C1409F">
      <w:pPr>
        <w:pStyle w:val="B2"/>
      </w:pPr>
      <w:r>
        <w:t>2&gt;</w:t>
      </w:r>
      <w:r>
        <w:tab/>
        <w:t>restore the RRC configuration, RoHC state, the stored QoS flow to DRB mapping rules and the K</w:t>
      </w:r>
      <w:r>
        <w:rPr>
          <w:vertAlign w:val="subscript"/>
        </w:rPr>
        <w:t>eNB</w:t>
      </w:r>
      <w:r>
        <w:t xml:space="preserve"> and K</w:t>
      </w:r>
      <w:r>
        <w:rPr>
          <w:vertAlign w:val="subscript"/>
        </w:rPr>
        <w:t>RRCint</w:t>
      </w:r>
      <w:r>
        <w:t xml:space="preserve"> keys from the UE Inactive AS context except for the following:</w:t>
      </w:r>
    </w:p>
    <w:p w14:paraId="7BD9604F" w14:textId="77777777" w:rsidR="009B0C12" w:rsidRDefault="00C1409F">
      <w:pPr>
        <w:pStyle w:val="B3"/>
      </w:pPr>
      <w:r>
        <w:t>-</w:t>
      </w:r>
      <w:r>
        <w:tab/>
        <w:t>MCG physical layer,</w:t>
      </w:r>
    </w:p>
    <w:p w14:paraId="5D509EEC" w14:textId="77777777" w:rsidR="009B0C12" w:rsidRDefault="00C1409F">
      <w:pPr>
        <w:pStyle w:val="B3"/>
      </w:pPr>
      <w:r>
        <w:t>-</w:t>
      </w:r>
      <w:r>
        <w:tab/>
        <w:t>MCG MAC configuration,</w:t>
      </w:r>
    </w:p>
    <w:p w14:paraId="78EDB70C" w14:textId="77777777" w:rsidR="009B0C12" w:rsidRDefault="00C1409F">
      <w:pPr>
        <w:pStyle w:val="B3"/>
      </w:pPr>
      <w:r>
        <w:t>-</w:t>
      </w:r>
      <w:r>
        <w:tab/>
        <w:t xml:space="preserve">NR </w:t>
      </w:r>
      <w:r>
        <w:rPr>
          <w:i/>
        </w:rPr>
        <w:t>pdcp-Config</w:t>
      </w:r>
      <w:r>
        <w:t>,</w:t>
      </w:r>
    </w:p>
    <w:p w14:paraId="5294361A" w14:textId="77777777" w:rsidR="009B0C12" w:rsidRDefault="00C1409F">
      <w:pPr>
        <w:pStyle w:val="B3"/>
      </w:pPr>
      <w:r>
        <w:t>-</w:t>
      </w:r>
      <w:r>
        <w:tab/>
        <w:t>MCG SCell configurations, if stored,</w:t>
      </w:r>
    </w:p>
    <w:p w14:paraId="1AEC6F45" w14:textId="77777777" w:rsidR="009B0C12" w:rsidRDefault="00C1409F">
      <w:pPr>
        <w:pStyle w:val="B3"/>
      </w:pPr>
      <w:r>
        <w:t>-</w:t>
      </w:r>
      <w:r>
        <w:tab/>
      </w:r>
      <w:r>
        <w:rPr>
          <w:i/>
        </w:rPr>
        <w:t>nr</w:t>
      </w:r>
      <w:r>
        <w:t>-</w:t>
      </w:r>
      <w:r>
        <w:rPr>
          <w:i/>
        </w:rPr>
        <w:t>SecondaryCellGroupConfig</w:t>
      </w:r>
      <w:r>
        <w:t>, if stored;</w:t>
      </w:r>
    </w:p>
    <w:p w14:paraId="7B756C26" w14:textId="77777777" w:rsidR="009B0C12" w:rsidRDefault="00C1409F">
      <w:pPr>
        <w:pStyle w:val="B2"/>
      </w:pPr>
      <w:r>
        <w:t>2&gt;</w:t>
      </w:r>
      <w:r>
        <w:tab/>
        <w:t xml:space="preserve">set the </w:t>
      </w:r>
      <w:r>
        <w:rPr>
          <w:i/>
        </w:rPr>
        <w:t xml:space="preserve">shortResumeMAC-I </w:t>
      </w:r>
      <w:r>
        <w:t>to the 16 least significant bits of the MAC-I calculated:</w:t>
      </w:r>
    </w:p>
    <w:p w14:paraId="62C2F5F3" w14:textId="77777777" w:rsidR="009B0C12" w:rsidRDefault="00C1409F">
      <w:pPr>
        <w:pStyle w:val="B3"/>
      </w:pPr>
      <w:r>
        <w:t>3&gt;</w:t>
      </w:r>
      <w:r>
        <w:tab/>
        <w:t xml:space="preserve">over the ASN.1 encoded as per clause 8 (i.e., a multiple of 8 bits) </w:t>
      </w:r>
      <w:r>
        <w:rPr>
          <w:i/>
        </w:rPr>
        <w:t>VarShortINACTIVE-MAC-Input</w:t>
      </w:r>
      <w:r>
        <w:t>;</w:t>
      </w:r>
    </w:p>
    <w:p w14:paraId="6C6246C3" w14:textId="77777777" w:rsidR="009B0C12" w:rsidRDefault="00C1409F">
      <w:pPr>
        <w:pStyle w:val="B3"/>
      </w:pPr>
      <w:r>
        <w:t>3&gt;</w:t>
      </w:r>
      <w:r>
        <w:tab/>
        <w:t>with the K</w:t>
      </w:r>
      <w:r>
        <w:rPr>
          <w:vertAlign w:val="subscript"/>
        </w:rPr>
        <w:t>RRCint</w:t>
      </w:r>
      <w:r>
        <w:t xml:space="preserve"> key in the UE Inactive AS Context and the previously configured integrity protection algorithm; and</w:t>
      </w:r>
    </w:p>
    <w:p w14:paraId="11419EBA" w14:textId="77777777" w:rsidR="009B0C12" w:rsidRDefault="00C1409F">
      <w:pPr>
        <w:pStyle w:val="B3"/>
      </w:pPr>
      <w:r>
        <w:t>3&gt;</w:t>
      </w:r>
      <w:r>
        <w:tab/>
        <w:t>with all input bits for COUNT, BEARER and DIRECTION set to binary ones;</w:t>
      </w:r>
    </w:p>
    <w:p w14:paraId="1D731107" w14:textId="77777777" w:rsidR="009B0C12" w:rsidRDefault="00C1409F">
      <w:pPr>
        <w:pStyle w:val="B2"/>
      </w:pPr>
      <w:r>
        <w:t>2&gt;</w:t>
      </w:r>
      <w:r>
        <w:tab/>
        <w:t>derive the K</w:t>
      </w:r>
      <w:r>
        <w:rPr>
          <w:vertAlign w:val="subscript"/>
        </w:rPr>
        <w:t>eNB</w:t>
      </w:r>
      <w:r>
        <w:t xml:space="preserve"> key based on the current K</w:t>
      </w:r>
      <w:r>
        <w:rPr>
          <w:vertAlign w:val="subscript"/>
        </w:rPr>
        <w:t>eNB</w:t>
      </w:r>
      <w:r>
        <w:t xml:space="preserve"> or the NH, using the stored </w:t>
      </w:r>
      <w:r>
        <w:rPr>
          <w:i/>
        </w:rPr>
        <w:t>nextHopChainingCount</w:t>
      </w:r>
      <w:r>
        <w:t xml:space="preserve"> value, as specified in TS 33.501 [86];</w:t>
      </w:r>
    </w:p>
    <w:p w14:paraId="6260E9A5" w14:textId="77777777" w:rsidR="009B0C12" w:rsidRDefault="00C1409F">
      <w:pPr>
        <w:pStyle w:val="B2"/>
      </w:pPr>
      <w:r>
        <w:t>2&gt;</w:t>
      </w:r>
      <w:r>
        <w:tab/>
        <w:t>derive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 as specified in TS 33.401 [32]</w:t>
      </w:r>
      <w:r>
        <w:t>;</w:t>
      </w:r>
    </w:p>
    <w:p w14:paraId="3AF0504F" w14:textId="77777777" w:rsidR="009B0C12" w:rsidRDefault="00C1409F">
      <w:pPr>
        <w:pStyle w:val="B2"/>
      </w:pPr>
      <w:r>
        <w:t>2&gt;</w:t>
      </w:r>
      <w:r>
        <w:tab/>
        <w:t>apply the default configuration for SRB1 as specified in 9.2.1.1;</w:t>
      </w:r>
    </w:p>
    <w:p w14:paraId="3045B9B9" w14:textId="77777777" w:rsidR="009B0C12" w:rsidRDefault="00C1409F">
      <w:pPr>
        <w:pStyle w:val="B2"/>
      </w:pPr>
      <w:r>
        <w:t>2&gt;</w:t>
      </w:r>
      <w:r>
        <w:tab/>
        <w:t>apply the default NR PDCP configuration as specified in TS 38.331 [82], clause 9.2.1 for SRB1;</w:t>
      </w:r>
    </w:p>
    <w:p w14:paraId="7DF2AB92" w14:textId="77777777" w:rsidR="009B0C12" w:rsidRDefault="00C1409F">
      <w:pPr>
        <w:pStyle w:val="B2"/>
      </w:pPr>
      <w:r>
        <w:t>2&gt;</w:t>
      </w:r>
      <w:r>
        <w:tab/>
        <w:t>configure lower layers to resume integrity protection for all SRBs except SRB0 using the configured algorithm and the K</w:t>
      </w:r>
      <w:r>
        <w:rPr>
          <w:vertAlign w:val="subscript"/>
        </w:rPr>
        <w:t>RRCint</w:t>
      </w:r>
      <w:r>
        <w:t xml:space="preserve"> key derived in this clause immediately, i.e., integrity protection shall be applied to all subsequent messages received and sent by the UE;</w:t>
      </w:r>
    </w:p>
    <w:p w14:paraId="61ACF72C" w14:textId="77777777" w:rsidR="009B0C12" w:rsidRDefault="00C1409F">
      <w:pPr>
        <w:pStyle w:val="B2"/>
      </w:pPr>
      <w:r>
        <w:t>2&gt;</w:t>
      </w:r>
      <w:r>
        <w:tab/>
        <w:t>configure lower layers to resume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43934BFE" w14:textId="77777777" w:rsidR="009B0C12" w:rsidRDefault="00C1409F">
      <w:r>
        <w:t>Following procedures are applied for both suspended RRC connection and RRC_INACTIVE:</w:t>
      </w:r>
    </w:p>
    <w:p w14:paraId="04D73687" w14:textId="77777777" w:rsidR="009B0C12" w:rsidRDefault="00C1409F">
      <w:pPr>
        <w:pStyle w:val="B2"/>
      </w:pPr>
      <w:r>
        <w:lastRenderedPageBreak/>
        <w:t>2&gt;</w:t>
      </w:r>
      <w:r>
        <w:tab/>
        <w:t>resume SRB1;</w:t>
      </w:r>
    </w:p>
    <w:p w14:paraId="4F53980F" w14:textId="77777777" w:rsidR="009B0C12" w:rsidRDefault="00C1409F">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p>
    <w:p w14:paraId="54FD4812" w14:textId="77777777" w:rsidR="009B0C12" w:rsidRDefault="00C1409F">
      <w:r>
        <w:t xml:space="preserve">The UE shall submit the </w:t>
      </w:r>
      <w:r>
        <w:rPr>
          <w:i/>
        </w:rPr>
        <w:t>RRCConnectionResumeRequest</w:t>
      </w:r>
      <w:r>
        <w:t xml:space="preserve"> message to lower layers for transmission.</w:t>
      </w:r>
    </w:p>
    <w:p w14:paraId="13C2C577" w14:textId="77777777" w:rsidR="009B0C12" w:rsidRDefault="00C1409F">
      <w:r>
        <w:t>The UE shall continue cell re-selection related measurements as well as cell re-selection evaluation.</w:t>
      </w:r>
    </w:p>
    <w:p w14:paraId="321E216D" w14:textId="77777777" w:rsidR="009B0C12" w:rsidRDefault="00C1409F">
      <w:r>
        <w:t>If the UE is resuming the RRC connection from RRC_INACTIVE and if lower layers indicate an integrity check failure while T300 is running, the UE shall perform actions specified in 5.3.3.16.</w:t>
      </w:r>
    </w:p>
    <w:p w14:paraId="48F5191B" w14:textId="77777777" w:rsidR="009B0C12" w:rsidRDefault="00C1409F">
      <w:pPr>
        <w:pStyle w:val="40"/>
      </w:pPr>
      <w:bookmarkStart w:id="1327" w:name="_Toc29342064"/>
      <w:bookmarkStart w:id="1328" w:name="_Toc20486772"/>
      <w:bookmarkStart w:id="1329" w:name="_Toc29343203"/>
      <w:bookmarkStart w:id="1330" w:name="_Toc36566452"/>
      <w:bookmarkStart w:id="1331" w:name="_Toc36809861"/>
      <w:bookmarkStart w:id="1332" w:name="_Toc36938878"/>
      <w:bookmarkStart w:id="1333" w:name="_Toc37081857"/>
      <w:bookmarkStart w:id="1334" w:name="_Toc36846225"/>
      <w:bookmarkStart w:id="1335" w:name="_Toc46481716"/>
      <w:bookmarkStart w:id="1336" w:name="_Toc46480482"/>
      <w:bookmarkStart w:id="1337" w:name="_Toc46482950"/>
      <w:bookmarkStart w:id="1338" w:name="_Toc185640110"/>
      <w:bookmarkStart w:id="1339" w:name="_Toc193473792"/>
      <w:bookmarkStart w:id="1340" w:name="_Toc201561725"/>
      <w:r>
        <w:t>5.3.3.3b</w:t>
      </w:r>
      <w:r>
        <w:tab/>
        <w:t xml:space="preserve">Actions related to transmission of </w:t>
      </w:r>
      <w:r>
        <w:rPr>
          <w:i/>
        </w:rPr>
        <w:t xml:space="preserve">RRCEarlyDataRequest </w:t>
      </w:r>
      <w:r>
        <w:t>message</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p w14:paraId="7DD0F7B9" w14:textId="77777777" w:rsidR="009B0C12" w:rsidRDefault="00C1409F">
      <w:r>
        <w:t xml:space="preserve">The UE shall set the contents of </w:t>
      </w:r>
      <w:r>
        <w:rPr>
          <w:i/>
        </w:rPr>
        <w:t xml:space="preserve">RRCEarlyDataRequest </w:t>
      </w:r>
      <w:r>
        <w:t>message as follows:</w:t>
      </w:r>
    </w:p>
    <w:p w14:paraId="54BC6905" w14:textId="77777777" w:rsidR="009B0C12" w:rsidRDefault="00C1409F">
      <w:pPr>
        <w:pStyle w:val="B1"/>
      </w:pPr>
      <w:r>
        <w:t>1&gt;</w:t>
      </w:r>
      <w:r>
        <w:tab/>
        <w:t>if upper layers provide an S-TMSI:</w:t>
      </w:r>
    </w:p>
    <w:p w14:paraId="5B15C58C" w14:textId="77777777" w:rsidR="009B0C12" w:rsidRDefault="00C1409F">
      <w:pPr>
        <w:pStyle w:val="B2"/>
      </w:pPr>
      <w:r>
        <w:t>2&gt;</w:t>
      </w:r>
      <w:r>
        <w:tab/>
        <w:t xml:space="preserve">set the </w:t>
      </w:r>
      <w:r>
        <w:rPr>
          <w:i/>
        </w:rPr>
        <w:t>s-TMSI</w:t>
      </w:r>
      <w:r>
        <w:t xml:space="preserve"> to the value received from upper layers;</w:t>
      </w:r>
    </w:p>
    <w:p w14:paraId="6D4878CD" w14:textId="77777777" w:rsidR="009B0C12" w:rsidRDefault="00C1409F">
      <w:pPr>
        <w:pStyle w:val="B1"/>
      </w:pPr>
      <w:r>
        <w:t>1&gt;</w:t>
      </w:r>
      <w:r>
        <w:tab/>
        <w:t>else if upper layers provide a 5G-S-TMSI:</w:t>
      </w:r>
    </w:p>
    <w:p w14:paraId="104F54B9" w14:textId="77777777" w:rsidR="009B0C12" w:rsidRDefault="00C1409F">
      <w:pPr>
        <w:pStyle w:val="B2"/>
      </w:pPr>
      <w:r>
        <w:t>2&gt;</w:t>
      </w:r>
      <w:r>
        <w:tab/>
        <w:t xml:space="preserve">set the </w:t>
      </w:r>
      <w:r>
        <w:rPr>
          <w:i/>
        </w:rPr>
        <w:t>ng-5G-S-TMSI</w:t>
      </w:r>
      <w:r>
        <w:t xml:space="preserve"> to the value received from upper layers;</w:t>
      </w:r>
    </w:p>
    <w:p w14:paraId="4E72079C" w14:textId="77777777" w:rsidR="009B0C12" w:rsidRDefault="00C1409F">
      <w:pPr>
        <w:pStyle w:val="B1"/>
      </w:pPr>
      <w:r>
        <w:t>1&gt;</w:t>
      </w:r>
      <w:r>
        <w:tab/>
        <w:t xml:space="preserve">set the </w:t>
      </w:r>
      <w:r>
        <w:rPr>
          <w:i/>
        </w:rPr>
        <w:t>establishmentCause</w:t>
      </w:r>
      <w:r>
        <w:t xml:space="preserve"> in accordance with the information received from upper layers;</w:t>
      </w:r>
    </w:p>
    <w:p w14:paraId="079AD3AD" w14:textId="77777777" w:rsidR="009B0C12" w:rsidRDefault="00C1409F">
      <w:pPr>
        <w:pStyle w:val="B1"/>
      </w:pPr>
      <w:r>
        <w:t>1&gt;</w:t>
      </w:r>
      <w:r>
        <w:tab/>
        <w:t>if the UE is a NB-IoT UE:</w:t>
      </w:r>
    </w:p>
    <w:p w14:paraId="59B74BD1" w14:textId="77777777" w:rsidR="009B0C12" w:rsidRDefault="00C1409F">
      <w:pPr>
        <w:pStyle w:val="B2"/>
      </w:pPr>
      <w:r>
        <w:t>2&gt;</w:t>
      </w:r>
      <w:r>
        <w:tab/>
        <w:t xml:space="preserve">if the UE supports DL channel quality reporting and </w:t>
      </w:r>
      <w:r>
        <w:rPr>
          <w:i/>
        </w:rPr>
        <w:t>cqi-Reporting</w:t>
      </w:r>
      <w:r>
        <w:t xml:space="preserve"> is present in </w:t>
      </w:r>
      <w:r>
        <w:rPr>
          <w:i/>
        </w:rPr>
        <w:t>SystemInformationBlockType2-NB</w:t>
      </w:r>
      <w:r>
        <w:t>:</w:t>
      </w:r>
    </w:p>
    <w:p w14:paraId="67E48510"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4D1A57B" w14:textId="77777777" w:rsidR="009B0C12" w:rsidRDefault="00C1409F">
      <w:pPr>
        <w:pStyle w:val="NO"/>
      </w:pPr>
      <w:r>
        <w:t>NOTE:</w:t>
      </w:r>
      <w:r>
        <w:tab/>
        <w:t>The downlink channel quality measurements may use measurement period T1 or T2, as defined in TS 36.133 [16]. In case period T2 is used the RRC-MAC interactions are left to UE implementation.</w:t>
      </w:r>
    </w:p>
    <w:p w14:paraId="39C64463" w14:textId="77777777" w:rsidR="009B0C12" w:rsidRDefault="00C1409F">
      <w:pPr>
        <w:pStyle w:val="B1"/>
      </w:pPr>
      <w:r>
        <w:t>1&gt;</w:t>
      </w:r>
      <w:r>
        <w:tab/>
        <w:t xml:space="preserve">set the </w:t>
      </w:r>
      <w:r>
        <w:rPr>
          <w:i/>
        </w:rPr>
        <w:t>dedicatedInfoNAS</w:t>
      </w:r>
      <w:r>
        <w:t xml:space="preserve"> to include the information received from upper layers;</w:t>
      </w:r>
    </w:p>
    <w:p w14:paraId="063A689A" w14:textId="77777777" w:rsidR="009B0C12" w:rsidRDefault="00C1409F">
      <w:r>
        <w:t>The UE shall:</w:t>
      </w:r>
    </w:p>
    <w:p w14:paraId="09CB9F3C" w14:textId="77777777" w:rsidR="009B0C12" w:rsidRDefault="00C1409F">
      <w:pPr>
        <w:pStyle w:val="B1"/>
      </w:pPr>
      <w:r>
        <w:t>1&gt;</w:t>
      </w:r>
      <w:r>
        <w:tab/>
        <w:t>if the UE is initiating CP-EDT in accordance with conditions in 5.3.3.1b:</w:t>
      </w:r>
    </w:p>
    <w:p w14:paraId="63A8789E" w14:textId="77777777" w:rsidR="009B0C12" w:rsidRDefault="00C1409F">
      <w:pPr>
        <w:pStyle w:val="B2"/>
      </w:pPr>
      <w:r>
        <w:t>2&gt;</w:t>
      </w:r>
      <w:r>
        <w:tab/>
        <w:t>configure the lower layers to use EDT;</w:t>
      </w:r>
    </w:p>
    <w:p w14:paraId="51282B9A" w14:textId="77777777" w:rsidR="009B0C12" w:rsidRDefault="00C1409F">
      <w:pPr>
        <w:pStyle w:val="B1"/>
      </w:pPr>
      <w:r>
        <w:t>1&gt;</w:t>
      </w:r>
      <w:r>
        <w:tab/>
        <w:t>else if the UE is initiating CP transmission using PUR in accordance with conditions in 5.3.3.1c:</w:t>
      </w:r>
    </w:p>
    <w:p w14:paraId="0D1D837F" w14:textId="77777777" w:rsidR="009B0C12" w:rsidRDefault="00C1409F">
      <w:pPr>
        <w:pStyle w:val="B2"/>
      </w:pPr>
      <w:r>
        <w:t>2&gt;</w:t>
      </w:r>
      <w:r>
        <w:tab/>
        <w:t xml:space="preserve">configure, except </w:t>
      </w:r>
      <w:r>
        <w:rPr>
          <w:i/>
        </w:rPr>
        <w:t>pur-TimeAlignmentTimer</w:t>
      </w:r>
      <w:r>
        <w:t>, the lower layers to use transmission using PUR;</w:t>
      </w:r>
    </w:p>
    <w:p w14:paraId="404A5CBA" w14:textId="77777777" w:rsidR="009B0C12" w:rsidRDefault="00C1409F">
      <w:pPr>
        <w:pStyle w:val="B2"/>
      </w:pPr>
      <w:r>
        <w:t>2&gt;</w:t>
      </w:r>
      <w:r>
        <w:tab/>
        <w:t>deliver the UL grant for transmission using PUR to the MAC entity;</w:t>
      </w:r>
    </w:p>
    <w:p w14:paraId="7FD4313F" w14:textId="77777777" w:rsidR="009B0C12" w:rsidRDefault="00C1409F">
      <w:pPr>
        <w:pStyle w:val="B1"/>
        <w:rPr>
          <w:lang w:eastAsia="zh-CN"/>
        </w:rPr>
      </w:pPr>
      <w:r>
        <w:rPr>
          <w:lang w:eastAsia="zh-CN"/>
        </w:rPr>
        <w:t>1&gt;</w:t>
      </w:r>
      <w:r>
        <w:rPr>
          <w:lang w:eastAsia="zh-CN"/>
        </w:rPr>
        <w:tab/>
        <w:t xml:space="preserve">submit the </w:t>
      </w:r>
      <w:r>
        <w:rPr>
          <w:i/>
          <w:lang w:eastAsia="zh-CN"/>
        </w:rPr>
        <w:t xml:space="preserve">RRCEarlyDataRequest </w:t>
      </w:r>
      <w:r>
        <w:rPr>
          <w:lang w:eastAsia="zh-CN"/>
        </w:rPr>
        <w:t>message to the lower layers for transmission.</w:t>
      </w:r>
    </w:p>
    <w:p w14:paraId="0A722A63" w14:textId="77777777" w:rsidR="009B0C12" w:rsidRDefault="00C1409F">
      <w:pPr>
        <w:pStyle w:val="40"/>
      </w:pPr>
      <w:bookmarkStart w:id="1341" w:name="_Toc36846226"/>
      <w:bookmarkStart w:id="1342" w:name="_Toc36938879"/>
      <w:bookmarkStart w:id="1343" w:name="_Toc36809862"/>
      <w:bookmarkStart w:id="1344" w:name="_Toc46480483"/>
      <w:bookmarkStart w:id="1345" w:name="_Toc37081858"/>
      <w:bookmarkStart w:id="1346" w:name="_Toc46482951"/>
      <w:bookmarkStart w:id="1347" w:name="_Toc185640111"/>
      <w:bookmarkStart w:id="1348" w:name="_Toc46481717"/>
      <w:bookmarkStart w:id="1349" w:name="_Toc29342065"/>
      <w:bookmarkStart w:id="1350" w:name="_Toc36566453"/>
      <w:bookmarkStart w:id="1351" w:name="_Toc29343204"/>
      <w:bookmarkStart w:id="1352" w:name="_Toc20486773"/>
      <w:bookmarkStart w:id="1353" w:name="_Toc193473793"/>
      <w:bookmarkStart w:id="1354" w:name="_Toc201561726"/>
      <w:r>
        <w:t>5.3.3.3c</w:t>
      </w:r>
      <w:r>
        <w:tab/>
        <w:t>UE actions upon receiving EDT fallback indication from lower layers</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58D0CC0A" w14:textId="77777777" w:rsidR="009B0C12" w:rsidRDefault="00C1409F">
      <w:r>
        <w:t>Upon indication from lower layers that EDT is cancelled, the UE shall:</w:t>
      </w:r>
    </w:p>
    <w:p w14:paraId="5D307EB0" w14:textId="77777777" w:rsidR="009B0C12" w:rsidRDefault="00C1409F">
      <w:pPr>
        <w:pStyle w:val="B1"/>
      </w:pPr>
      <w:r>
        <w:t>1&gt;</w:t>
      </w:r>
      <w:r>
        <w:tab/>
        <w:t>start or restart timer T300;</w:t>
      </w:r>
    </w:p>
    <w:p w14:paraId="287904B9" w14:textId="77777777" w:rsidR="009B0C12" w:rsidRDefault="00C1409F">
      <w:pPr>
        <w:pStyle w:val="B1"/>
      </w:pPr>
      <w:r>
        <w:t>1&gt;</w:t>
      </w:r>
      <w:r>
        <w:tab/>
        <w:t xml:space="preserve">if the fallback is indicated by lower layers in response to the </w:t>
      </w:r>
      <w:r>
        <w:rPr>
          <w:i/>
        </w:rPr>
        <w:t>RRCEarlyDataRequest</w:t>
      </w:r>
      <w:r>
        <w:t>:</w:t>
      </w:r>
    </w:p>
    <w:p w14:paraId="45B6FE6E" w14:textId="77777777" w:rsidR="009B0C12" w:rsidRDefault="00C1409F">
      <w:pPr>
        <w:pStyle w:val="B2"/>
      </w:pPr>
      <w:r>
        <w:t>2&gt;</w:t>
      </w:r>
      <w:r>
        <w:tab/>
        <w:t xml:space="preserve">initiate transmission of </w:t>
      </w:r>
      <w:r>
        <w:rPr>
          <w:rStyle w:val="B1Char1"/>
          <w:i/>
          <w:iCs/>
        </w:rPr>
        <w:t>RRCConnectionRequest</w:t>
      </w:r>
      <w:r>
        <w:t xml:space="preserve"> message in accordance with 5.3.3.3;</w:t>
      </w:r>
    </w:p>
    <w:p w14:paraId="184B97E8" w14:textId="77777777" w:rsidR="009B0C12" w:rsidRDefault="00C1409F">
      <w:pPr>
        <w:pStyle w:val="B1"/>
      </w:pPr>
      <w:r>
        <w:lastRenderedPageBreak/>
        <w:t>1&gt;</w:t>
      </w:r>
      <w:r>
        <w:tab/>
        <w:t xml:space="preserve">else if the fallback is indicated by lower layers in response to the </w:t>
      </w:r>
      <w:r>
        <w:rPr>
          <w:i/>
        </w:rPr>
        <w:t>RRCConnectionResumeRequest</w:t>
      </w:r>
      <w:r>
        <w:t xml:space="preserve"> for EDT when connected to EPC and the fallback is not due to the UL grant provided in Random Access Response not being for EDT:</w:t>
      </w:r>
    </w:p>
    <w:p w14:paraId="270F5FDF" w14:textId="77777777" w:rsidR="009B0C12" w:rsidRDefault="00C1409F">
      <w:pPr>
        <w:pStyle w:val="B2"/>
      </w:pPr>
      <w:r>
        <w:t>2&gt;</w:t>
      </w:r>
      <w:r>
        <w:tab/>
        <w:t>perform the actions as specified in 5.3.3.9a;</w:t>
      </w:r>
    </w:p>
    <w:p w14:paraId="13DDB785"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BD62410" w14:textId="77777777" w:rsidR="009B0C12" w:rsidRDefault="00C1409F">
      <w:pPr>
        <w:pStyle w:val="NO"/>
      </w:pPr>
      <w:r>
        <w:t>NOTE:</w:t>
      </w:r>
      <w:r>
        <w:tab/>
        <w:t>It is up to UE implementation to avoid data loss due to EDT fallback.</w:t>
      </w:r>
    </w:p>
    <w:p w14:paraId="21323CE0" w14:textId="77777777" w:rsidR="009B0C12" w:rsidRDefault="00C1409F">
      <w:pPr>
        <w:keepNext/>
        <w:keepLines/>
        <w:spacing w:before="120"/>
        <w:ind w:left="1418" w:hanging="1418"/>
        <w:outlineLvl w:val="3"/>
        <w:rPr>
          <w:rFonts w:ascii="Arial" w:hAnsi="Arial"/>
          <w:sz w:val="24"/>
          <w:lang w:eastAsia="zh-CN"/>
        </w:rPr>
      </w:pPr>
      <w:bookmarkStart w:id="1355" w:name="_Toc193473794"/>
      <w:bookmarkStart w:id="1356" w:name="_Toc201561727"/>
      <w:bookmarkStart w:id="1357" w:name="_Toc20486774"/>
      <w:bookmarkStart w:id="1358" w:name="_Toc29343205"/>
      <w:bookmarkStart w:id="1359" w:name="_Toc29342066"/>
      <w:r>
        <w:rPr>
          <w:rFonts w:ascii="Arial" w:hAnsi="Arial"/>
          <w:sz w:val="24"/>
          <w:lang w:eastAsia="zh-CN"/>
        </w:rPr>
        <w:t>5.3.3.3d</w:t>
      </w:r>
      <w:r>
        <w:rPr>
          <w:rFonts w:ascii="Arial" w:hAnsi="Arial"/>
          <w:sz w:val="24"/>
          <w:lang w:eastAsia="zh-CN"/>
        </w:rPr>
        <w:tab/>
        <w:t>UE actions upon receiving PUR indications from lower layers</w:t>
      </w:r>
      <w:bookmarkEnd w:id="1355"/>
      <w:bookmarkEnd w:id="1356"/>
    </w:p>
    <w:p w14:paraId="1F5626A8" w14:textId="77777777" w:rsidR="009B0C12" w:rsidRDefault="00C1409F">
      <w:r>
        <w:t>The UE shall:</w:t>
      </w:r>
    </w:p>
    <w:p w14:paraId="4715C73C" w14:textId="77777777" w:rsidR="009B0C12" w:rsidRDefault="00C1409F">
      <w:pPr>
        <w:pStyle w:val="B1"/>
      </w:pPr>
      <w:r>
        <w:t>1&gt;</w:t>
      </w:r>
      <w:r>
        <w:tab/>
        <w:t>if repetition adjustment is indicated by lower layers:</w:t>
      </w:r>
    </w:p>
    <w:p w14:paraId="29891839" w14:textId="77777777" w:rsidR="009B0C12" w:rsidRDefault="00C1409F">
      <w:pPr>
        <w:pStyle w:val="B2"/>
      </w:pPr>
      <w:r>
        <w:t>2&gt;</w:t>
      </w:r>
      <w:r>
        <w:tab/>
        <w:t xml:space="preserve">update </w:t>
      </w:r>
      <w:r>
        <w:rPr>
          <w:i/>
          <w:iCs/>
        </w:rPr>
        <w:t>numRepetitions</w:t>
      </w:r>
      <w:r>
        <w:t xml:space="preserve"> (</w:t>
      </w:r>
      <w:r>
        <w:rPr>
          <w:i/>
          <w:iCs/>
        </w:rPr>
        <w:t>npusch-NumRepetitionsIndex</w:t>
      </w:r>
      <w:r>
        <w:t xml:space="preserve"> in NB-IoT) in previously stored </w:t>
      </w:r>
      <w:r>
        <w:rPr>
          <w:i/>
          <w:iCs/>
        </w:rPr>
        <w:t>pur-Config</w:t>
      </w:r>
      <w:r>
        <w:t xml:space="preserve"> in accordance with the received indication;</w:t>
      </w:r>
    </w:p>
    <w:p w14:paraId="0B730ADE" w14:textId="77777777" w:rsidR="009B0C12" w:rsidRDefault="00C1409F">
      <w:pPr>
        <w:pStyle w:val="B1"/>
      </w:pPr>
      <w:r>
        <w:t>1&gt;</w:t>
      </w:r>
      <w:r>
        <w:tab/>
        <w:t xml:space="preserve">if </w:t>
      </w:r>
      <w:r>
        <w:rPr>
          <w:i/>
        </w:rPr>
        <w:t>pur-RSRP-ChangeThreshold</w:t>
      </w:r>
      <w:r>
        <w:t xml:space="preserve"> (</w:t>
      </w:r>
      <w:r>
        <w:rPr>
          <w:i/>
        </w:rPr>
        <w:t>pur-NRSRP-ChangeThreshold</w:t>
      </w:r>
      <w:r>
        <w:t xml:space="preserve"> in NB-IoT) is configured and timing advance adjustment is indicated by lower layers:</w:t>
      </w:r>
    </w:p>
    <w:p w14:paraId="5774970D" w14:textId="77777777" w:rsidR="009B0C12" w:rsidRDefault="00C1409F">
      <w:pPr>
        <w:pStyle w:val="B2"/>
      </w:pPr>
      <w:r>
        <w:t>2&gt;</w:t>
      </w:r>
      <w:r>
        <w:tab/>
        <w:t>replace the serving cell reference (N)RSRP value with the current serving cell (N)RSRP value (see 5.3.3.19);</w:t>
      </w:r>
    </w:p>
    <w:p w14:paraId="2ED3B49A" w14:textId="77777777" w:rsidR="009B0C12" w:rsidRDefault="00C1409F">
      <w:r>
        <w:t xml:space="preserve">For CP transmission using PUR, upon indication from lower layers that transmission using PUR is successfully completed, the UE shall perform the actions as specified in 5.3.3.4b as if an empty </w:t>
      </w:r>
      <w:r>
        <w:rPr>
          <w:i/>
        </w:rPr>
        <w:t>RRCEarlyDataComplete</w:t>
      </w:r>
      <w:r>
        <w:t xml:space="preserve"> message was received.</w:t>
      </w:r>
    </w:p>
    <w:p w14:paraId="0AC43A7C" w14:textId="77777777" w:rsidR="009B0C12" w:rsidRDefault="00C1409F">
      <w:r>
        <w:t>Upon reception of PUR fallback or PUR failure indication from lower layers, the procedure ends.</w:t>
      </w:r>
    </w:p>
    <w:p w14:paraId="250465EA" w14:textId="77777777" w:rsidR="009B0C12" w:rsidRDefault="00C1409F">
      <w:pPr>
        <w:pStyle w:val="NO"/>
      </w:pPr>
      <w:r>
        <w:t>NOTE:</w:t>
      </w:r>
      <w:r>
        <w:tab/>
        <w:t>For transmission using PUR, further UE actions upon reception of PUR fallback or PUR failure indication from lower layers (see TS 36.321 [6]) is left up to implementation.</w:t>
      </w:r>
    </w:p>
    <w:p w14:paraId="34C684B2" w14:textId="77777777" w:rsidR="009B0C12" w:rsidRDefault="00C1409F">
      <w:pPr>
        <w:pStyle w:val="40"/>
      </w:pPr>
      <w:bookmarkStart w:id="1360" w:name="_Toc36938880"/>
      <w:bookmarkStart w:id="1361" w:name="_Toc37081859"/>
      <w:bookmarkStart w:id="1362" w:name="_Toc46481718"/>
      <w:bookmarkStart w:id="1363" w:name="_Toc193473795"/>
      <w:bookmarkStart w:id="1364" w:name="_Toc46480484"/>
      <w:bookmarkStart w:id="1365" w:name="_Toc46482952"/>
      <w:bookmarkStart w:id="1366" w:name="_Toc36846227"/>
      <w:bookmarkStart w:id="1367" w:name="_Toc36566454"/>
      <w:bookmarkStart w:id="1368" w:name="_Toc185640112"/>
      <w:bookmarkStart w:id="1369" w:name="_Toc36809863"/>
      <w:bookmarkStart w:id="1370" w:name="_Toc201561728"/>
      <w:r>
        <w:t>5.3.3.4</w:t>
      </w:r>
      <w:r>
        <w:tab/>
        <w:t xml:space="preserve">Reception of the </w:t>
      </w:r>
      <w:r>
        <w:rPr>
          <w:i/>
        </w:rPr>
        <w:t>RRCConnectionSetup</w:t>
      </w:r>
      <w:r>
        <w:t xml:space="preserve"> by the UE</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14:paraId="3EDD6D77" w14:textId="77777777" w:rsidR="009B0C12" w:rsidRDefault="00C1409F">
      <w:pPr>
        <w:pStyle w:val="NO"/>
      </w:pPr>
      <w:r>
        <w:t>NOTE 1:</w:t>
      </w:r>
      <w:r>
        <w:tab/>
        <w:t>Prior to this, lower layer signalling is used to allocate a C-RNTI. For further details see TS 36.321 [6];</w:t>
      </w:r>
    </w:p>
    <w:p w14:paraId="4FBD4F0A" w14:textId="77777777" w:rsidR="009B0C12" w:rsidRDefault="00C1409F">
      <w:r>
        <w:t>The UE shall:</w:t>
      </w:r>
    </w:p>
    <w:p w14:paraId="2C8E002F" w14:textId="77777777" w:rsidR="009B0C12" w:rsidRDefault="00C1409F">
      <w:pPr>
        <w:pStyle w:val="B1"/>
        <w:rPr>
          <w:i/>
        </w:rPr>
      </w:pPr>
      <w:r>
        <w:t>1&gt;</w:t>
      </w:r>
      <w:r>
        <w:tab/>
        <w:t xml:space="preserve">except when the UE connected to 5GC is a BL UE or UE in CE, if the </w:t>
      </w:r>
      <w:r>
        <w:rPr>
          <w:i/>
        </w:rPr>
        <w:t>RRCConnectionSetup</w:t>
      </w:r>
      <w:r>
        <w:t xml:space="preserve"> is received in response to an </w:t>
      </w:r>
      <w:r>
        <w:rPr>
          <w:i/>
        </w:rPr>
        <w:t xml:space="preserve">RRCConnectionResumeRequest </w:t>
      </w:r>
      <w:r>
        <w:t>from a suspended RRC connection:</w:t>
      </w:r>
    </w:p>
    <w:p w14:paraId="5EA9E4D6" w14:textId="77777777" w:rsidR="009B0C12" w:rsidRDefault="00C1409F">
      <w:pPr>
        <w:pStyle w:val="B2"/>
      </w:pPr>
      <w:r>
        <w:t>2&gt;</w:t>
      </w:r>
      <w:r>
        <w:tab/>
        <w:t>if the UE is resuming an RRC connection after early security reactivation in accordance with conditions in 5.3.3.18:</w:t>
      </w:r>
    </w:p>
    <w:p w14:paraId="36BCD6CF" w14:textId="77777777" w:rsidR="009B0C12" w:rsidRDefault="00C1409F">
      <w:pPr>
        <w:pStyle w:val="B3"/>
      </w:pPr>
      <w:r>
        <w:t>3&gt;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89A0B7" w14:textId="77777777" w:rsidR="009B0C12" w:rsidRDefault="00C1409F">
      <w:pPr>
        <w:pStyle w:val="B2"/>
      </w:pPr>
      <w:r>
        <w:t>2&gt;</w:t>
      </w:r>
      <w:r>
        <w:tab/>
        <w:t>release all radio resources, including release of the RLC entity, the MAC configuration and the associated PDCP entity for all established or suspended RBs, except for SRB0;</w:t>
      </w:r>
    </w:p>
    <w:p w14:paraId="0BE733F9" w14:textId="77777777" w:rsidR="009B0C12" w:rsidRDefault="00C1409F">
      <w:pPr>
        <w:pStyle w:val="B2"/>
      </w:pPr>
      <w:r>
        <w:t>2&gt;</w:t>
      </w:r>
      <w:r>
        <w:tab/>
        <w:t xml:space="preserve">discard the stored UE AS context and </w:t>
      </w:r>
      <w:r>
        <w:rPr>
          <w:i/>
        </w:rPr>
        <w:t>resumeIdentity</w:t>
      </w:r>
      <w:r>
        <w:t>;</w:t>
      </w:r>
    </w:p>
    <w:p w14:paraId="3FC1805E" w14:textId="77777777" w:rsidR="009B0C12" w:rsidRDefault="00C1409F">
      <w:pPr>
        <w:pStyle w:val="B2"/>
      </w:pPr>
      <w:r>
        <w:t>2&gt;</w:t>
      </w:r>
      <w:r>
        <w:tab/>
        <w:t xml:space="preserve">if stored, discard the stored </w:t>
      </w:r>
      <w:r>
        <w:rPr>
          <w:i/>
        </w:rPr>
        <w:t>nextHopChainingCount</w:t>
      </w:r>
      <w:r>
        <w:t>;</w:t>
      </w:r>
    </w:p>
    <w:p w14:paraId="7D6676BA" w14:textId="77777777" w:rsidR="009B0C12" w:rsidRDefault="00C1409F">
      <w:pPr>
        <w:pStyle w:val="B2"/>
      </w:pPr>
      <w:r>
        <w:t>2&gt;</w:t>
      </w:r>
      <w:r>
        <w:tab/>
        <w:t xml:space="preserve">if stored, discard the stored </w:t>
      </w:r>
      <w:r>
        <w:rPr>
          <w:i/>
        </w:rPr>
        <w:t>drb-ContinueROHC</w:t>
      </w:r>
      <w:r>
        <w:t>;</w:t>
      </w:r>
    </w:p>
    <w:p w14:paraId="5EE5C2F1" w14:textId="77777777" w:rsidR="009B0C12" w:rsidRDefault="00C1409F">
      <w:pPr>
        <w:pStyle w:val="B2"/>
      </w:pPr>
      <w:r>
        <w:t>2&gt;</w:t>
      </w:r>
      <w:r>
        <w:tab/>
        <w:t>indicate to upper layers fallback of the RRC connection;</w:t>
      </w:r>
    </w:p>
    <w:p w14:paraId="2F747DAE"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w:t>
      </w:r>
    </w:p>
    <w:p w14:paraId="230645CB" w14:textId="77777777" w:rsidR="009B0C12" w:rsidRDefault="00C1409F">
      <w:pPr>
        <w:pStyle w:val="B2"/>
      </w:pPr>
      <w:r>
        <w:t>2&gt;</w:t>
      </w:r>
      <w:r>
        <w:tab/>
        <w:t>stop T380 if running;</w:t>
      </w:r>
    </w:p>
    <w:p w14:paraId="42B03E75" w14:textId="77777777" w:rsidR="009B0C12" w:rsidRDefault="00C1409F">
      <w:pPr>
        <w:pStyle w:val="B2"/>
      </w:pPr>
      <w:r>
        <w:rPr>
          <w:rFonts w:eastAsia="Batang"/>
        </w:rPr>
        <w:t>2&gt;</w:t>
      </w:r>
      <w:r>
        <w:rPr>
          <w:rFonts w:eastAsia="Batang"/>
        </w:rPr>
        <w:tab/>
      </w:r>
      <w:r>
        <w:t>discard the stored UE Inactive AS context;</w:t>
      </w:r>
    </w:p>
    <w:p w14:paraId="7E58F3CE" w14:textId="77777777" w:rsidR="009B0C12" w:rsidRDefault="00C1409F">
      <w:pPr>
        <w:pStyle w:val="B2"/>
      </w:pPr>
      <w:r>
        <w:lastRenderedPageBreak/>
        <w:t xml:space="preserve">2&gt; release </w:t>
      </w:r>
      <w:r>
        <w:rPr>
          <w:i/>
        </w:rPr>
        <w:t>rrc-InactiveConfig</w:t>
      </w:r>
      <w:r>
        <w:t>, if configured;</w:t>
      </w:r>
    </w:p>
    <w:p w14:paraId="358E15DB"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6E93B51" w14:textId="77777777" w:rsidR="009B0C12" w:rsidRDefault="00C1409F">
      <w:pPr>
        <w:pStyle w:val="B2"/>
      </w:pPr>
      <w:r>
        <w:t>2&gt;</w:t>
      </w:r>
      <w:r>
        <w:tab/>
        <w:t xml:space="preserve">discard the stored UE AS context and </w:t>
      </w:r>
      <w:r>
        <w:rPr>
          <w:i/>
        </w:rPr>
        <w:t>resumeIdentity</w:t>
      </w:r>
      <w:r>
        <w:t>;</w:t>
      </w:r>
    </w:p>
    <w:p w14:paraId="5C955436" w14:textId="77777777" w:rsidR="009B0C12" w:rsidRDefault="00C1409F">
      <w:pPr>
        <w:pStyle w:val="B2"/>
      </w:pPr>
      <w:r>
        <w:t>2&gt;</w:t>
      </w:r>
      <w:r>
        <w:tab/>
        <w:t xml:space="preserve">if stored, discard the stored </w:t>
      </w:r>
      <w:r>
        <w:rPr>
          <w:i/>
        </w:rPr>
        <w:t>nextHopChainingCount</w:t>
      </w:r>
      <w:r>
        <w:t>;</w:t>
      </w:r>
    </w:p>
    <w:p w14:paraId="67CC87E3" w14:textId="77777777" w:rsidR="009B0C12" w:rsidRDefault="00C1409F">
      <w:pPr>
        <w:pStyle w:val="B2"/>
      </w:pPr>
      <w:r>
        <w:t>2&gt;</w:t>
      </w:r>
      <w:r>
        <w:tab/>
        <w:t xml:space="preserve">if stored, discard the stored </w:t>
      </w:r>
      <w:r>
        <w:rPr>
          <w:i/>
        </w:rPr>
        <w:t>drb-ContinueROHC</w:t>
      </w:r>
      <w:r>
        <w:t>;</w:t>
      </w:r>
    </w:p>
    <w:p w14:paraId="2C85FB5D"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 or</w:t>
      </w:r>
    </w:p>
    <w:p w14:paraId="2B08E7D8"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0FB300C5" w14:textId="77777777" w:rsidR="009B0C12" w:rsidRDefault="00C1409F">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1313AFD" w14:textId="77777777" w:rsidR="009B0C12" w:rsidRDefault="00C1409F">
      <w:pPr>
        <w:pStyle w:val="B2"/>
      </w:pPr>
      <w:r>
        <w:t>2&gt;</w:t>
      </w:r>
      <w:r>
        <w:tab/>
        <w:t>release radio resources for all established RBs except SRB0, including release of the RLC entities, of the associated PDCP entities and of SDAP entities;</w:t>
      </w:r>
    </w:p>
    <w:p w14:paraId="38B0E94E" w14:textId="77777777" w:rsidR="009B0C12" w:rsidRDefault="00C1409F">
      <w:pPr>
        <w:pStyle w:val="B2"/>
      </w:pPr>
      <w:r>
        <w:t>2&gt;</w:t>
      </w:r>
      <w:r>
        <w:tab/>
        <w:t>release the RRC configuration except for the default L1 parameter values, default MAC main configuration and CCCH;</w:t>
      </w:r>
    </w:p>
    <w:p w14:paraId="75F336AA" w14:textId="77777777" w:rsidR="009B0C12" w:rsidRDefault="00C1409F">
      <w:pPr>
        <w:pStyle w:val="B2"/>
      </w:pPr>
      <w:r>
        <w:t>2&gt;</w:t>
      </w:r>
      <w:r>
        <w:tab/>
        <w:t>apply the default NR PDCP configuration as specified in TS 38.331 [82], clause 9.2.1.1 for SRB1;</w:t>
      </w:r>
    </w:p>
    <w:p w14:paraId="0E851617" w14:textId="77777777" w:rsidR="009B0C12" w:rsidRDefault="00C1409F">
      <w:pPr>
        <w:pStyle w:val="B2"/>
      </w:pPr>
      <w:r>
        <w:t>2&gt;</w:t>
      </w:r>
      <w:r>
        <w:tab/>
        <w:t>use NR PDCP for all subsequent messages received and sent by the UE via SRB1;</w:t>
      </w:r>
    </w:p>
    <w:p w14:paraId="22AD2D6D" w14:textId="77777777" w:rsidR="009B0C12" w:rsidRDefault="00C1409F">
      <w:pPr>
        <w:pStyle w:val="B2"/>
      </w:pPr>
      <w:r>
        <w:t>2&gt;</w:t>
      </w:r>
      <w:r>
        <w:tab/>
        <w:t>indicate to upper layers fallback of the RRC connection;</w:t>
      </w:r>
    </w:p>
    <w:p w14:paraId="68B4637F" w14:textId="77777777" w:rsidR="009B0C12" w:rsidRDefault="00C1409F">
      <w:pPr>
        <w:pStyle w:val="B1"/>
      </w:pPr>
      <w:r>
        <w:t>1&gt;</w:t>
      </w:r>
      <w:r>
        <w:tab/>
        <w:t xml:space="preserve">if the </w:t>
      </w:r>
      <w:r>
        <w:rPr>
          <w:i/>
        </w:rPr>
        <w:t xml:space="preserve">RRCConnectionSetup </w:t>
      </w:r>
      <w:r>
        <w:t xml:space="preserve">is received in response to an </w:t>
      </w:r>
      <w:r>
        <w:rPr>
          <w:i/>
        </w:rPr>
        <w:t xml:space="preserve">RRCEarlyDataRequest </w:t>
      </w:r>
      <w:r>
        <w:t xml:space="preserve">or </w:t>
      </w:r>
      <w:r>
        <w:rPr>
          <w:i/>
        </w:rPr>
        <w:t>RRCConnectionResumeRequest</w:t>
      </w:r>
      <w:r>
        <w:t xml:space="preserve"> for transmission using PUR:</w:t>
      </w:r>
    </w:p>
    <w:p w14:paraId="6B59E21D" w14:textId="77777777" w:rsidR="009B0C12" w:rsidRDefault="00C1409F">
      <w:pPr>
        <w:pStyle w:val="B2"/>
      </w:pPr>
      <w:r>
        <w:t>2&gt;</w:t>
      </w:r>
      <w:r>
        <w:tab/>
        <w:t xml:space="preserve">instruct the associated MAC entity to start </w:t>
      </w:r>
      <w:r>
        <w:rPr>
          <w:i/>
        </w:rPr>
        <w:t>timeAlignmentTimer</w:t>
      </w:r>
      <w:r>
        <w:t>;</w:t>
      </w:r>
    </w:p>
    <w:p w14:paraId="724470B6" w14:textId="77777777" w:rsidR="009B0C12" w:rsidRDefault="00C1409F">
      <w:pPr>
        <w:pStyle w:val="B1"/>
      </w:pPr>
      <w:r>
        <w:t>1&gt;</w:t>
      </w:r>
      <w:r>
        <w:tab/>
        <w:t xml:space="preserve">perform the radio resource configuration procedure in accordance with the received </w:t>
      </w:r>
      <w:r>
        <w:rPr>
          <w:i/>
        </w:rPr>
        <w:t>radioResourceConfigDedicated</w:t>
      </w:r>
      <w:r>
        <w:t xml:space="preserve"> and as specified in 5.3.10.0;</w:t>
      </w:r>
    </w:p>
    <w:p w14:paraId="46A4F1D3" w14:textId="77777777" w:rsidR="009B0C12" w:rsidRDefault="00C1409F">
      <w:pPr>
        <w:pStyle w:val="B1"/>
      </w:pPr>
      <w:bookmarkStart w:id="1371" w:name="OLE_LINK58"/>
      <w:bookmarkStart w:id="1372" w:name="OLE_LINK63"/>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40DE014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1FE48BB1" w14:textId="77777777" w:rsidR="009B0C12" w:rsidRDefault="00C1409F">
      <w:pPr>
        <w:pStyle w:val="B1"/>
      </w:pPr>
      <w:r>
        <w:t>1&gt;</w:t>
      </w:r>
      <w:r>
        <w:tab/>
        <w:t xml:space="preserve">if stored, discard the dedicated offset provided by the </w:t>
      </w:r>
      <w:r>
        <w:rPr>
          <w:i/>
          <w:iCs/>
        </w:rPr>
        <w:t>redirectedCarrierOffsetDedicated</w:t>
      </w:r>
      <w:r>
        <w:t>;</w:t>
      </w:r>
    </w:p>
    <w:bookmarkEnd w:id="1371"/>
    <w:bookmarkEnd w:id="1372"/>
    <w:p w14:paraId="1DCFB8EE" w14:textId="77777777" w:rsidR="009B0C12" w:rsidRDefault="00C1409F">
      <w:pPr>
        <w:pStyle w:val="B1"/>
      </w:pPr>
      <w:r>
        <w:t>1&gt;</w:t>
      </w:r>
      <w:r>
        <w:tab/>
        <w:t>stop timer T300;</w:t>
      </w:r>
    </w:p>
    <w:p w14:paraId="44F63BB5" w14:textId="77777777" w:rsidR="009B0C12" w:rsidRDefault="00C1409F">
      <w:pPr>
        <w:pStyle w:val="B1"/>
      </w:pPr>
      <w:r>
        <w:t>1&gt;</w:t>
      </w:r>
      <w:r>
        <w:tab/>
        <w:t>if T302 is running:</w:t>
      </w:r>
    </w:p>
    <w:p w14:paraId="355D5FE7" w14:textId="77777777" w:rsidR="009B0C12" w:rsidRDefault="00C1409F">
      <w:pPr>
        <w:pStyle w:val="B2"/>
      </w:pPr>
      <w:r>
        <w:t>2&gt;</w:t>
      </w:r>
      <w:r>
        <w:tab/>
        <w:t>stop timer T302;</w:t>
      </w:r>
    </w:p>
    <w:p w14:paraId="5A34EFE4" w14:textId="77777777" w:rsidR="009B0C12" w:rsidRDefault="00C1409F">
      <w:pPr>
        <w:pStyle w:val="B2"/>
      </w:pPr>
      <w:r>
        <w:t>2&gt;</w:t>
      </w:r>
      <w:r>
        <w:tab/>
        <w:t>if the UE is connected to 5GC:</w:t>
      </w:r>
    </w:p>
    <w:p w14:paraId="3BE3E8E7" w14:textId="77777777" w:rsidR="009B0C12" w:rsidRDefault="00C1409F">
      <w:pPr>
        <w:pStyle w:val="B3"/>
      </w:pPr>
      <w:r>
        <w:t>3&gt;</w:t>
      </w:r>
      <w:r>
        <w:tab/>
        <w:t>perform the actions as specified in 5.3.16.4;</w:t>
      </w:r>
    </w:p>
    <w:p w14:paraId="316AAF0D" w14:textId="77777777" w:rsidR="009B0C12" w:rsidRDefault="00C1409F">
      <w:pPr>
        <w:pStyle w:val="B1"/>
      </w:pPr>
      <w:r>
        <w:t>1&gt;</w:t>
      </w:r>
      <w:r>
        <w:tab/>
        <w:t>stop timer T303, if running;</w:t>
      </w:r>
    </w:p>
    <w:p w14:paraId="64CA43FC" w14:textId="77777777" w:rsidR="009B0C12" w:rsidRDefault="00C1409F">
      <w:pPr>
        <w:pStyle w:val="B1"/>
      </w:pPr>
      <w:r>
        <w:t>1&gt;</w:t>
      </w:r>
      <w:r>
        <w:tab/>
        <w:t>stop timer T305, if running;</w:t>
      </w:r>
    </w:p>
    <w:p w14:paraId="3E9F1894" w14:textId="77777777" w:rsidR="009B0C12" w:rsidRDefault="00C1409F">
      <w:pPr>
        <w:pStyle w:val="B1"/>
        <w:rPr>
          <w:lang w:eastAsia="ko-KR"/>
        </w:rPr>
      </w:pPr>
      <w:r>
        <w:t>1&gt;</w:t>
      </w:r>
      <w:r>
        <w:tab/>
        <w:t>stop timer T306, if running;</w:t>
      </w:r>
    </w:p>
    <w:p w14:paraId="787EAD2B" w14:textId="77777777" w:rsidR="009B0C12" w:rsidRDefault="00C1409F">
      <w:pPr>
        <w:pStyle w:val="B1"/>
      </w:pPr>
      <w:r>
        <w:t>1&gt;</w:t>
      </w:r>
      <w:r>
        <w:tab/>
        <w:t>stop timer T3</w:t>
      </w:r>
      <w:r>
        <w:rPr>
          <w:lang w:eastAsia="ko-KR"/>
        </w:rPr>
        <w:t>08</w:t>
      </w:r>
      <w:r>
        <w:t>, if running;</w:t>
      </w:r>
    </w:p>
    <w:p w14:paraId="2EC64ECC" w14:textId="77777777" w:rsidR="009B0C12" w:rsidRDefault="00C1409F">
      <w:pPr>
        <w:pStyle w:val="B1"/>
      </w:pPr>
      <w:r>
        <w:t>1&gt;</w:t>
      </w:r>
      <w:r>
        <w:tab/>
        <w:t>perform the actions as specified in 5.3.3.7;</w:t>
      </w:r>
    </w:p>
    <w:p w14:paraId="08C9AB79" w14:textId="77777777" w:rsidR="009B0C12" w:rsidRDefault="00C1409F">
      <w:pPr>
        <w:pStyle w:val="B1"/>
      </w:pPr>
      <w:r>
        <w:t>1&gt;</w:t>
      </w:r>
      <w:r>
        <w:tab/>
        <w:t>stop timer T320, if running;</w:t>
      </w:r>
    </w:p>
    <w:p w14:paraId="3BC3FFBF" w14:textId="77777777" w:rsidR="009B0C12" w:rsidRDefault="00C1409F">
      <w:pPr>
        <w:pStyle w:val="B1"/>
        <w:ind w:left="284" w:firstLine="0"/>
        <w:rPr>
          <w:lang w:eastAsia="zh-TW"/>
        </w:rPr>
      </w:pPr>
      <w:r>
        <w:lastRenderedPageBreak/>
        <w:t>1&gt;</w:t>
      </w:r>
      <w:r>
        <w:tab/>
        <w:t>stop timer T350, if running;</w:t>
      </w:r>
    </w:p>
    <w:p w14:paraId="69372477" w14:textId="77777777" w:rsidR="009B0C12" w:rsidRDefault="00C1409F">
      <w:pPr>
        <w:pStyle w:val="B1"/>
        <w:ind w:left="284" w:firstLine="0"/>
        <w:rPr>
          <w:lang w:eastAsia="ko-KR"/>
        </w:rPr>
      </w:pPr>
      <w:r>
        <w:t>1&gt;</w:t>
      </w:r>
      <w:r>
        <w:tab/>
        <w:t>perform the actions as specified in 5.6.12.4</w:t>
      </w:r>
      <w:r>
        <w:rPr>
          <w:lang w:eastAsia="zh-TW"/>
        </w:rPr>
        <w:t>;</w:t>
      </w:r>
    </w:p>
    <w:p w14:paraId="037EE085" w14:textId="77777777" w:rsidR="009B0C12" w:rsidRDefault="00C1409F">
      <w:pPr>
        <w:pStyle w:val="B1"/>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35780863" w14:textId="77777777" w:rsidR="009B0C12" w:rsidRDefault="00C1409F">
      <w:pPr>
        <w:pStyle w:val="B1"/>
        <w:rPr>
          <w:lang w:eastAsia="zh-TW"/>
        </w:rPr>
      </w:pPr>
      <w:r>
        <w:t>1&gt;</w:t>
      </w:r>
      <w:r>
        <w:tab/>
      </w:r>
      <w:r>
        <w:rPr>
          <w:lang w:eastAsia="zh-CN"/>
        </w:rPr>
        <w:t>stop timer T360, if running</w:t>
      </w:r>
      <w:r>
        <w:rPr>
          <w:lang w:eastAsia="zh-TW"/>
        </w:rPr>
        <w:t>;</w:t>
      </w:r>
    </w:p>
    <w:p w14:paraId="58E68F09" w14:textId="77777777" w:rsidR="009B0C12" w:rsidRDefault="00C1409F">
      <w:pPr>
        <w:pStyle w:val="B1"/>
      </w:pPr>
      <w:r>
        <w:t>1&gt;</w:t>
      </w:r>
      <w:r>
        <w:tab/>
        <w:t>stop timer T322, if running;</w:t>
      </w:r>
    </w:p>
    <w:p w14:paraId="200A3AA4" w14:textId="77777777" w:rsidR="009B0C12" w:rsidRDefault="00C1409F">
      <w:pPr>
        <w:pStyle w:val="B1"/>
      </w:pPr>
      <w:r>
        <w:t>1&gt;</w:t>
      </w:r>
      <w:r>
        <w:tab/>
        <w:t>if timer T331 is running:</w:t>
      </w:r>
    </w:p>
    <w:p w14:paraId="43786E69" w14:textId="77777777" w:rsidR="009B0C12" w:rsidRDefault="00C1409F">
      <w:pPr>
        <w:pStyle w:val="B2"/>
      </w:pPr>
      <w:r>
        <w:t>2&gt;</w:t>
      </w:r>
      <w:r>
        <w:tab/>
        <w:t>stop timer T331;</w:t>
      </w:r>
    </w:p>
    <w:p w14:paraId="7E307AE5" w14:textId="77777777" w:rsidR="009B0C12" w:rsidRDefault="00C1409F">
      <w:pPr>
        <w:pStyle w:val="B2"/>
      </w:pPr>
      <w:bookmarkStart w:id="1373" w:name="_Hlk525732406"/>
      <w:r>
        <w:t>2&gt;</w:t>
      </w:r>
      <w:r>
        <w:tab/>
        <w:t>perform the actions as specified in 5.6.20.3;</w:t>
      </w:r>
    </w:p>
    <w:p w14:paraId="24E7B1B5" w14:textId="77777777" w:rsidR="009B0C12" w:rsidRDefault="00C1409F">
      <w:pPr>
        <w:pStyle w:val="B1"/>
      </w:pPr>
      <w:r>
        <w:t>1&gt;</w:t>
      </w:r>
      <w:r>
        <w:tab/>
        <w:t>stop timer T323, if running;</w:t>
      </w:r>
    </w:p>
    <w:p w14:paraId="679932CF" w14:textId="77777777" w:rsidR="009B0C12" w:rsidRDefault="00C1409F">
      <w:pPr>
        <w:pStyle w:val="B1"/>
      </w:pPr>
      <w:r>
        <w:t>1&gt;</w:t>
      </w:r>
      <w:r>
        <w:tab/>
        <w:t xml:space="preserve">forward the </w:t>
      </w:r>
      <w:r>
        <w:rPr>
          <w:i/>
        </w:rPr>
        <w:t>dedicatedInfoNAS,</w:t>
      </w:r>
      <w:r>
        <w:t xml:space="preserve"> if received, to the upper layers;</w:t>
      </w:r>
    </w:p>
    <w:p w14:paraId="7B3F2908" w14:textId="77777777" w:rsidR="009B0C12" w:rsidRDefault="00C1409F">
      <w:pPr>
        <w:pStyle w:val="B1"/>
      </w:pPr>
      <w:r>
        <w:t>1&gt;</w:t>
      </w:r>
      <w:r>
        <w:tab/>
        <w:t>if T309 is running:</w:t>
      </w:r>
    </w:p>
    <w:p w14:paraId="4115FF15" w14:textId="77777777" w:rsidR="009B0C12" w:rsidRDefault="00C1409F">
      <w:pPr>
        <w:pStyle w:val="B2"/>
      </w:pPr>
      <w:r>
        <w:t>2&gt;</w:t>
      </w:r>
      <w:r>
        <w:tab/>
        <w:t>stop timer T309 for all access categories;</w:t>
      </w:r>
    </w:p>
    <w:p w14:paraId="03E7A71E" w14:textId="77777777" w:rsidR="009B0C12" w:rsidRDefault="00C1409F">
      <w:pPr>
        <w:pStyle w:val="B2"/>
      </w:pPr>
      <w:r>
        <w:t>2&gt;</w:t>
      </w:r>
      <w:r>
        <w:tab/>
        <w:t>perform the actions as specified in 5.3.16.4.</w:t>
      </w:r>
      <w:bookmarkEnd w:id="1373"/>
    </w:p>
    <w:p w14:paraId="6902DF3F" w14:textId="77777777" w:rsidR="009B0C12" w:rsidRDefault="00C1409F">
      <w:pPr>
        <w:pStyle w:val="B1"/>
      </w:pPr>
      <w:r>
        <w:t>1&gt;</w:t>
      </w:r>
      <w:r>
        <w:tab/>
        <w:t>enter RRC_CONNECTED;</w:t>
      </w:r>
    </w:p>
    <w:p w14:paraId="2E3B5A51" w14:textId="77777777" w:rsidR="009B0C12" w:rsidRDefault="00C1409F">
      <w:pPr>
        <w:pStyle w:val="B1"/>
      </w:pPr>
      <w:r>
        <w:t>1&gt;</w:t>
      </w:r>
      <w:r>
        <w:tab/>
        <w:t>stop the cell re-selection procedure;</w:t>
      </w:r>
    </w:p>
    <w:p w14:paraId="36049484" w14:textId="77777777" w:rsidR="009B0C12" w:rsidRDefault="00C1409F">
      <w:pPr>
        <w:pStyle w:val="B1"/>
      </w:pPr>
      <w:r>
        <w:t>1&gt;</w:t>
      </w:r>
      <w:r>
        <w:tab/>
        <w:t>consider the current cell to be the PCell;</w:t>
      </w:r>
    </w:p>
    <w:p w14:paraId="68C2638B" w14:textId="77777777" w:rsidR="009B0C12" w:rsidRDefault="00C1409F">
      <w:pPr>
        <w:pStyle w:val="B1"/>
      </w:pPr>
      <w:r>
        <w:t>1&gt;</w:t>
      </w:r>
      <w:r>
        <w:tab/>
        <w:t>except for NB-IoT:</w:t>
      </w:r>
    </w:p>
    <w:p w14:paraId="0471B24D" w14:textId="77777777" w:rsidR="009B0C12" w:rsidRDefault="00C1409F">
      <w:pPr>
        <w:pStyle w:val="B2"/>
      </w:pPr>
      <w:r>
        <w:t>2&gt;</w:t>
      </w:r>
      <w:r>
        <w:tab/>
        <w:t xml:space="preserve">if the UE supports RLF report for inter-RAT MRO EUTRA as defined in TS 38.306 [87], and if the UE has radio link failure or handover failure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p>
    <w:p w14:paraId="18D1EF8B" w14:textId="77777777" w:rsidR="009B0C12" w:rsidRDefault="00C1409F">
      <w:pPr>
        <w:pStyle w:val="B3"/>
      </w:pPr>
      <w:r>
        <w:t>3&gt;</w:t>
      </w:r>
      <w:r>
        <w:tab/>
        <w:t xml:space="preserve">if </w:t>
      </w:r>
      <w:r>
        <w:rPr>
          <w:i/>
          <w:iCs/>
        </w:rPr>
        <w:t xml:space="preserve">reconnectCellId </w:t>
      </w:r>
      <w:r>
        <w:t xml:space="preserve">in </w:t>
      </w:r>
      <w:r>
        <w:rPr>
          <w:i/>
        </w:rPr>
        <w:t>VarRLF-Report</w:t>
      </w:r>
      <w:r>
        <w:t xml:space="preserve"> of TS 38.331 [82] is not set </w:t>
      </w:r>
      <w:r>
        <w:rPr>
          <w:bCs/>
          <w:iCs/>
          <w:lang w:eastAsia="en-GB"/>
        </w:rPr>
        <w:t>after failing</w:t>
      </w:r>
      <w:r>
        <w:t xml:space="preserve"> to perform reestablishment and if this is the first </w:t>
      </w:r>
      <w:r>
        <w:rPr>
          <w:i/>
          <w:iCs/>
        </w:rPr>
        <w:t>RRC</w:t>
      </w:r>
      <w:r>
        <w:rPr>
          <w:i/>
        </w:rPr>
        <w:t>Connection</w:t>
      </w:r>
      <w:r>
        <w:rPr>
          <w:i/>
          <w:iCs/>
        </w:rPr>
        <w:t>Setup</w:t>
      </w:r>
      <w:r>
        <w:t xml:space="preserve"> received by the UE after declaring the failure; or</w:t>
      </w:r>
    </w:p>
    <w:p w14:paraId="48DF6A7B" w14:textId="77777777" w:rsidR="009B0C12" w:rsidRDefault="00C1409F">
      <w:pPr>
        <w:pStyle w:val="B3"/>
      </w:pPr>
      <w:r>
        <w:t>3&gt;</w:t>
      </w:r>
      <w:r>
        <w:tab/>
        <w:t xml:space="preserve">if </w:t>
      </w:r>
      <w:r>
        <w:rPr>
          <w:i/>
          <w:iCs/>
        </w:rPr>
        <w:t>reconnectCellId</w:t>
      </w:r>
      <w:r>
        <w:t xml:space="preserve"> in </w:t>
      </w:r>
      <w:r>
        <w:rPr>
          <w:i/>
          <w:iCs/>
        </w:rPr>
        <w:t>VarRLF-Report</w:t>
      </w:r>
      <w:r>
        <w:t xml:space="preserve"> of TS 38.331 [82] is not set, and if the UE selected the current PCell immediately after failure in performing </w:t>
      </w:r>
      <w:r>
        <w:rPr>
          <w:i/>
          <w:iCs/>
        </w:rPr>
        <w:t>MobilityFromNRCommand</w:t>
      </w:r>
      <w:r>
        <w:t>:</w:t>
      </w:r>
    </w:p>
    <w:p w14:paraId="3E04D95C" w14:textId="77777777" w:rsidR="009B0C12" w:rsidRDefault="00C1409F">
      <w:pPr>
        <w:pStyle w:val="B4"/>
      </w:pPr>
      <w:r>
        <w:t>4&gt;</w:t>
      </w:r>
      <w:r>
        <w:tab/>
        <w:t>if the selected PCell is an acceptable cell as defined in TS 36.304 [4]:</w:t>
      </w:r>
    </w:p>
    <w:p w14:paraId="5B136EBE" w14:textId="77777777" w:rsidR="009B0C12" w:rsidRDefault="00C1409F">
      <w:pPr>
        <w:pStyle w:val="B5"/>
      </w:pPr>
      <w:r>
        <w:t>5&gt;</w:t>
      </w:r>
      <w:r>
        <w:tab/>
        <w:t xml:space="preserve">set </w:t>
      </w:r>
      <w:r>
        <w:rPr>
          <w:i/>
          <w:iCs/>
        </w:rPr>
        <w:t>timeUntilReconnection</w:t>
      </w:r>
      <w:r>
        <w:t xml:space="preserve"> in </w:t>
      </w:r>
      <w:r>
        <w:rPr>
          <w:i/>
        </w:rPr>
        <w:t>VarRLF-Report</w:t>
      </w:r>
      <w:r>
        <w:t xml:space="preserve"> of TS 38.331 [82] to the time that elapsed since the </w:t>
      </w:r>
      <w:r>
        <w:rPr>
          <w:i/>
          <w:iCs/>
        </w:rPr>
        <w:t>MobilityFromNRCommand</w:t>
      </w:r>
      <w:r>
        <w:t xml:space="preserve"> failure;</w:t>
      </w:r>
    </w:p>
    <w:p w14:paraId="138C6470" w14:textId="77777777" w:rsidR="009B0C12" w:rsidRDefault="00C1409F">
      <w:pPr>
        <w:pStyle w:val="B4"/>
      </w:pPr>
      <w:r>
        <w:t>4&gt;</w:t>
      </w:r>
      <w:r>
        <w:tab/>
        <w:t>if the selected PCell is a suitable cell as defined in TS 36.304 [4]:</w:t>
      </w:r>
    </w:p>
    <w:p w14:paraId="0BF5E85E" w14:textId="77777777" w:rsidR="009B0C12" w:rsidRDefault="00C1409F">
      <w:pPr>
        <w:pStyle w:val="B5"/>
      </w:pPr>
      <w:r>
        <w:rPr>
          <w:lang w:eastAsia="zh-CN"/>
        </w:rPr>
        <w:t>5</w:t>
      </w:r>
      <w:r>
        <w:t>&gt;</w:t>
      </w:r>
      <w:r>
        <w:tab/>
        <w:t>if the UE supports RLF-Report for conditional handover</w:t>
      </w:r>
      <w:r>
        <w:rPr>
          <w:lang w:eastAsia="zh-CN"/>
        </w:rPr>
        <w:t xml:space="preserve"> </w:t>
      </w:r>
      <w:r>
        <w:t xml:space="preserve">as defined in TS 38.306 [87] and if </w:t>
      </w:r>
      <w:r>
        <w:rPr>
          <w:i/>
          <w:iCs/>
        </w:rPr>
        <w:t>choCellId</w:t>
      </w:r>
      <w:r>
        <w:t xml:space="preserve"> in </w:t>
      </w:r>
      <w:r>
        <w:rPr>
          <w:i/>
          <w:iCs/>
        </w:rPr>
        <w:t>VarRLF-Report</w:t>
      </w:r>
      <w:r>
        <w:t xml:space="preserve"> of TS 38.331 [82] is set:</w:t>
      </w:r>
    </w:p>
    <w:p w14:paraId="73E02328" w14:textId="77777777" w:rsidR="009B0C12" w:rsidRDefault="00C1409F">
      <w:pPr>
        <w:pStyle w:val="B6"/>
      </w:pPr>
      <w:r>
        <w:rPr>
          <w:lang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handover failure</w:t>
      </w:r>
      <w:r>
        <w:rPr>
          <w:lang w:eastAsia="zh-CN"/>
        </w:rPr>
        <w:t xml:space="preserve"> experienced in the </w:t>
      </w:r>
      <w:r>
        <w:rPr>
          <w:i/>
          <w:iCs/>
          <w:lang w:eastAsia="zh-CN"/>
        </w:rPr>
        <w:t>failedPCellID</w:t>
      </w:r>
      <w:r>
        <w:rPr>
          <w:lang w:eastAsia="zh-CN"/>
        </w:rPr>
        <w:t xml:space="preserve"> stored in </w:t>
      </w:r>
      <w:r>
        <w:rPr>
          <w:i/>
          <w:iCs/>
          <w:lang w:eastAsia="zh-CN"/>
        </w:rPr>
        <w:t>VarRLF-Report</w:t>
      </w:r>
      <w:r>
        <w:rPr>
          <w:lang w:eastAsia="zh-CN"/>
        </w:rPr>
        <w:t xml:space="preserve"> </w:t>
      </w:r>
      <w:r>
        <w:t>of TS 38.331 [82];</w:t>
      </w:r>
    </w:p>
    <w:p w14:paraId="78B19A88" w14:textId="77777777" w:rsidR="009B0C12" w:rsidRDefault="00C1409F">
      <w:pPr>
        <w:pStyle w:val="B5"/>
        <w:rPr>
          <w:rFonts w:eastAsiaTheme="minorEastAsia"/>
        </w:rPr>
      </w:pPr>
      <w:r>
        <w:t>5&gt;</w:t>
      </w:r>
      <w:r>
        <w:tab/>
        <w:t>else</w:t>
      </w:r>
      <w:r>
        <w:rPr>
          <w:rFonts w:eastAsiaTheme="minorEastAsia"/>
        </w:rPr>
        <w:t>:</w:t>
      </w:r>
    </w:p>
    <w:p w14:paraId="50824DEA" w14:textId="77777777" w:rsidR="009B0C12" w:rsidRDefault="00C1409F">
      <w:pPr>
        <w:pStyle w:val="B6"/>
      </w:pPr>
      <w:r>
        <w:t>6&gt;</w:t>
      </w:r>
      <w:r>
        <w:tab/>
        <w:t xml:space="preserve">set </w:t>
      </w:r>
      <w:r>
        <w:rPr>
          <w:i/>
          <w:iCs/>
        </w:rPr>
        <w:t>timeUntilReconnection</w:t>
      </w:r>
      <w:r>
        <w:t xml:space="preserve"> in </w:t>
      </w:r>
      <w:r>
        <w:rPr>
          <w:i/>
        </w:rPr>
        <w:t>VarRLF-Report</w:t>
      </w:r>
      <w:r>
        <w:t xml:space="preserve"> of TS 38.331 [82] to the time that elapsed since the last radio link failure or handover failure;</w:t>
      </w:r>
    </w:p>
    <w:p w14:paraId="31F3E340" w14:textId="77777777" w:rsidR="009B0C12" w:rsidRDefault="00C1409F">
      <w:pPr>
        <w:pStyle w:val="B5"/>
      </w:pPr>
      <w:r>
        <w:t>5&gt;</w:t>
      </w:r>
      <w:r>
        <w:tab/>
        <w:t xml:space="preserve">set </w:t>
      </w:r>
      <w:r>
        <w:rPr>
          <w:i/>
          <w:iCs/>
        </w:rPr>
        <w:t>eutraReconnectCellId</w:t>
      </w:r>
      <w:r>
        <w:t xml:space="preserve"> in </w:t>
      </w:r>
      <w:r>
        <w:rPr>
          <w:i/>
          <w:iCs/>
        </w:rPr>
        <w:t xml:space="preserve">reconnectCellId </w:t>
      </w:r>
      <w:r>
        <w:t xml:space="preserve">in </w:t>
      </w:r>
      <w:r>
        <w:rPr>
          <w:i/>
        </w:rPr>
        <w:t>VarRLF-Report</w:t>
      </w:r>
      <w:r>
        <w:t xml:space="preserve"> of TS 38.331 [82] to the global cell identity and the tracking area code of the PCell;</w:t>
      </w:r>
    </w:p>
    <w:p w14:paraId="7461CE89" w14:textId="77777777" w:rsidR="009B0C12" w:rsidRDefault="00C1409F">
      <w:pPr>
        <w:pStyle w:val="B2"/>
      </w:pPr>
      <w:r>
        <w:t>2&gt;</w:t>
      </w:r>
      <w:r>
        <w:tab/>
        <w:t xml:space="preserve">if the UE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673D5820" w14:textId="77777777" w:rsidR="009B0C12" w:rsidRDefault="00C1409F">
      <w:pPr>
        <w:pStyle w:val="B3"/>
      </w:pPr>
      <w:r>
        <w:lastRenderedPageBreak/>
        <w:t>3&gt;</w:t>
      </w:r>
      <w:r>
        <w:tab/>
        <w:t xml:space="preserve">if </w:t>
      </w:r>
      <w:r>
        <w:rPr>
          <w:i/>
          <w:iCs/>
        </w:rPr>
        <w:t>reconnectCellId</w:t>
      </w:r>
      <w:r>
        <w:t xml:space="preserve"> in </w:t>
      </w:r>
      <w:r>
        <w:rPr>
          <w:i/>
          <w:iCs/>
        </w:rPr>
        <w:t>VarRLF-Report</w:t>
      </w:r>
      <w:r>
        <w:t xml:space="preserve"> is not set, and if the UE failed to perform reestablishment:</w:t>
      </w:r>
    </w:p>
    <w:p w14:paraId="376AB54B" w14:textId="77777777" w:rsidR="009B0C12" w:rsidRDefault="00C1409F">
      <w:pPr>
        <w:pStyle w:val="B4"/>
      </w:pPr>
      <w:r>
        <w:t>4&gt;</w:t>
      </w:r>
      <w:r>
        <w:tab/>
        <w:t xml:space="preserve">set </w:t>
      </w:r>
      <w:r>
        <w:rPr>
          <w:i/>
          <w:iCs/>
        </w:rPr>
        <w:t>timeUntilReconnection</w:t>
      </w:r>
      <w:r>
        <w:t xml:space="preserve"> in </w:t>
      </w:r>
      <w:r>
        <w:rPr>
          <w:i/>
          <w:iCs/>
        </w:rPr>
        <w:t>VarRLF-Report</w:t>
      </w:r>
      <w:r>
        <w:t xml:space="preserve"> to the time that elapsed since the last radio link failure or handover failure;</w:t>
      </w:r>
    </w:p>
    <w:p w14:paraId="13B9C6C8" w14:textId="77777777" w:rsidR="009B0C12" w:rsidRDefault="00C1409F">
      <w:pPr>
        <w:pStyle w:val="B4"/>
      </w:pPr>
      <w:r>
        <w:t>4&gt;</w:t>
      </w:r>
      <w:r>
        <w:tab/>
        <w:t xml:space="preserve">set </w:t>
      </w:r>
      <w:r>
        <w:rPr>
          <w:i/>
          <w:iCs/>
        </w:rPr>
        <w:t>eutraReconnectCellId</w:t>
      </w:r>
      <w:r>
        <w:t xml:space="preserve"> in </w:t>
      </w:r>
      <w:r>
        <w:rPr>
          <w:i/>
          <w:iCs/>
        </w:rPr>
        <w:t>reconnectCellId</w:t>
      </w:r>
      <w:r>
        <w:t xml:space="preserve"> in </w:t>
      </w:r>
      <w:r>
        <w:rPr>
          <w:i/>
          <w:iCs/>
        </w:rPr>
        <w:t>VarRLF-Report</w:t>
      </w:r>
      <w:r>
        <w:t xml:space="preserve"> to the global cell identity and the tracking area code of the PCell;</w:t>
      </w:r>
    </w:p>
    <w:p w14:paraId="590B9389" w14:textId="77777777" w:rsidR="009B0C12" w:rsidRDefault="00C1409F">
      <w:pPr>
        <w:pStyle w:val="B1"/>
      </w:pPr>
      <w:r>
        <w:t>1&gt;</w:t>
      </w:r>
      <w:r>
        <w:tab/>
        <w:t xml:space="preserve">set the content of </w:t>
      </w:r>
      <w:r>
        <w:rPr>
          <w:i/>
        </w:rPr>
        <w:t>RRCConnectionSetup</w:t>
      </w:r>
      <w:bookmarkStart w:id="1374" w:name="OLE_LINK64"/>
      <w:bookmarkStart w:id="1375" w:name="OLE_LINK67"/>
      <w:r>
        <w:rPr>
          <w:i/>
        </w:rPr>
        <w:t>Complete</w:t>
      </w:r>
      <w:bookmarkEnd w:id="1374"/>
      <w:bookmarkEnd w:id="1375"/>
      <w:r>
        <w:t xml:space="preserve"> message as follows:</w:t>
      </w:r>
    </w:p>
    <w:p w14:paraId="2C27E768" w14:textId="77777777" w:rsidR="009B0C12" w:rsidRDefault="00C1409F">
      <w:pPr>
        <w:pStyle w:val="B2"/>
      </w:pPr>
      <w:r>
        <w:t>2&gt;</w:t>
      </w:r>
      <w:r>
        <w:tab/>
        <w:t xml:space="preserve">if the </w:t>
      </w:r>
      <w:r>
        <w:rPr>
          <w:i/>
        </w:rPr>
        <w:t>RRCConnectionSetup</w:t>
      </w:r>
      <w:r>
        <w:t xml:space="preserve"> is received in response to an </w:t>
      </w:r>
      <w:r>
        <w:rPr>
          <w:i/>
        </w:rPr>
        <w:t>RRCConnectionResumeRequest</w:t>
      </w:r>
      <w:r>
        <w:t>:</w:t>
      </w:r>
    </w:p>
    <w:p w14:paraId="11E54532" w14:textId="77777777" w:rsidR="009B0C12" w:rsidRDefault="00C1409F">
      <w:pPr>
        <w:pStyle w:val="B3"/>
      </w:pPr>
      <w:r>
        <w:t>3&gt;</w:t>
      </w:r>
      <w:r>
        <w:tab/>
        <w:t>if upper layers provide an S-TMSI:</w:t>
      </w:r>
    </w:p>
    <w:p w14:paraId="239C3C6C" w14:textId="77777777" w:rsidR="009B0C12" w:rsidRDefault="00C1409F">
      <w:pPr>
        <w:pStyle w:val="B4"/>
      </w:pPr>
      <w:r>
        <w:t>4&gt;</w:t>
      </w:r>
      <w:r>
        <w:tab/>
        <w:t xml:space="preserve">set the </w:t>
      </w:r>
      <w:r>
        <w:rPr>
          <w:i/>
        </w:rPr>
        <w:t>s-TMSI</w:t>
      </w:r>
      <w:r>
        <w:t xml:space="preserve"> to the value received from upper layers;</w:t>
      </w:r>
    </w:p>
    <w:p w14:paraId="3BC6C9FC" w14:textId="77777777" w:rsidR="009B0C12" w:rsidRDefault="00C1409F">
      <w:pPr>
        <w:pStyle w:val="B3"/>
      </w:pPr>
      <w:r>
        <w:t>3&gt;</w:t>
      </w:r>
      <w:r>
        <w:tab/>
        <w:t>else if upper layers provide a 5G-S-TMSI:</w:t>
      </w:r>
    </w:p>
    <w:p w14:paraId="543F9EB7" w14:textId="77777777" w:rsidR="009B0C12" w:rsidRDefault="00C1409F">
      <w:pPr>
        <w:pStyle w:val="B4"/>
      </w:pPr>
      <w:r>
        <w:t>4&gt;</w:t>
      </w:r>
      <w:r>
        <w:tab/>
        <w:t>if the UE is a NB-IoT UE:</w:t>
      </w:r>
    </w:p>
    <w:p w14:paraId="27B8A7FA" w14:textId="77777777" w:rsidR="009B0C12" w:rsidRDefault="00C1409F">
      <w:pPr>
        <w:pStyle w:val="B5"/>
      </w:pPr>
      <w:r>
        <w:t>5&gt;</w:t>
      </w:r>
      <w:r>
        <w:tab/>
        <w:t xml:space="preserve">set the </w:t>
      </w:r>
      <w:r>
        <w:rPr>
          <w:i/>
        </w:rPr>
        <w:t>ng-5G-S-TMSI</w:t>
      </w:r>
      <w:r>
        <w:t xml:space="preserve"> to the value received from upper layers;</w:t>
      </w:r>
    </w:p>
    <w:p w14:paraId="7210DEF6" w14:textId="77777777" w:rsidR="009B0C12" w:rsidRDefault="00C1409F">
      <w:pPr>
        <w:pStyle w:val="B4"/>
      </w:pPr>
      <w:r>
        <w:t>4&gt;</w:t>
      </w:r>
      <w:r>
        <w:tab/>
        <w:t>else:</w:t>
      </w:r>
    </w:p>
    <w:p w14:paraId="0C46659A" w14:textId="77777777" w:rsidR="009B0C12" w:rsidRDefault="00C1409F">
      <w:pPr>
        <w:pStyle w:val="B5"/>
      </w:pPr>
      <w:r>
        <w:t>5&gt;</w:t>
      </w:r>
      <w:r>
        <w:tab/>
        <w:t xml:space="preserve">set the </w:t>
      </w:r>
      <w:r>
        <w:rPr>
          <w:i/>
        </w:rPr>
        <w:t>ng-5G-S-TMSI-Bits</w:t>
      </w:r>
      <w:r>
        <w:t xml:space="preserve"> to </w:t>
      </w:r>
      <w:r>
        <w:rPr>
          <w:i/>
        </w:rPr>
        <w:t>ng-5G-S-TMSI</w:t>
      </w:r>
      <w:r>
        <w:t xml:space="preserve"> with the value received from upper layers;</w:t>
      </w:r>
    </w:p>
    <w:p w14:paraId="03B47D85" w14:textId="77777777" w:rsidR="009B0C12" w:rsidRDefault="00C1409F">
      <w:pPr>
        <w:pStyle w:val="B2"/>
      </w:pPr>
      <w:r>
        <w:t>2&gt;</w:t>
      </w:r>
      <w:r>
        <w:tab/>
        <w:t>else if upper layers provide a 5G-S-TMSI:</w:t>
      </w:r>
    </w:p>
    <w:p w14:paraId="3E40101D" w14:textId="77777777" w:rsidR="009B0C12" w:rsidRDefault="00C1409F">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3AB6F63D"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18114380" w14:textId="77777777" w:rsidR="009B0C12" w:rsidRDefault="00C1409F">
      <w:pPr>
        <w:pStyle w:val="B2"/>
      </w:pPr>
      <w:r>
        <w:t>2&gt;</w:t>
      </w:r>
      <w:r>
        <w:tab/>
        <w:t xml:space="preserve">if upper layers provide the 'Registered MME', include and set the </w:t>
      </w:r>
      <w:r>
        <w:rPr>
          <w:i/>
        </w:rPr>
        <w:t>registeredMME</w:t>
      </w:r>
      <w:r>
        <w:t xml:space="preserve"> as follows:</w:t>
      </w:r>
    </w:p>
    <w:p w14:paraId="695747F6" w14:textId="77777777" w:rsidR="009B0C12" w:rsidRDefault="00C1409F">
      <w:pPr>
        <w:pStyle w:val="B3"/>
      </w:pPr>
      <w:r>
        <w:t>3&gt;</w:t>
      </w:r>
      <w:r>
        <w:tab/>
        <w:t>if the PLMN identity of the 'Registered MME' is different from the PLMN selected by the upper layers:</w:t>
      </w:r>
    </w:p>
    <w:p w14:paraId="547086A0" w14:textId="77777777" w:rsidR="009B0C12" w:rsidRDefault="00C1409F">
      <w:pPr>
        <w:pStyle w:val="B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BE9954B" w14:textId="77777777" w:rsidR="009B0C12" w:rsidRDefault="00C1409F">
      <w:pPr>
        <w:pStyle w:val="B3"/>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4B115109" w14:textId="77777777" w:rsidR="009B0C12" w:rsidRDefault="00C1409F">
      <w:pPr>
        <w:pStyle w:val="B2"/>
      </w:pPr>
      <w:r>
        <w:t>2&gt;</w:t>
      </w:r>
      <w:r>
        <w:tab/>
        <w:t>if upper layers provided the 'Registered MME':</w:t>
      </w:r>
    </w:p>
    <w:p w14:paraId="725EAA99" w14:textId="77777777" w:rsidR="009B0C12" w:rsidRDefault="00C1409F">
      <w:pPr>
        <w:pStyle w:val="B3"/>
      </w:pPr>
      <w:r>
        <w:t>3&gt;</w:t>
      </w:r>
      <w:r>
        <w:tab/>
        <w:t xml:space="preserve">include and set the </w:t>
      </w:r>
      <w:r>
        <w:rPr>
          <w:i/>
        </w:rPr>
        <w:t xml:space="preserve">gummei-Type </w:t>
      </w:r>
      <w:r>
        <w:t>to the value provided by the upper layers;</w:t>
      </w:r>
    </w:p>
    <w:p w14:paraId="34C391BD" w14:textId="77777777" w:rsidR="009B0C12" w:rsidRDefault="00C1409F">
      <w:pPr>
        <w:pStyle w:val="B2"/>
      </w:pPr>
      <w:r>
        <w:t>2&gt;</w:t>
      </w:r>
      <w:r>
        <w:tab/>
        <w:t xml:space="preserve">if upper layers provide the 'Registered AMF', include and set the </w:t>
      </w:r>
      <w:r>
        <w:rPr>
          <w:i/>
        </w:rPr>
        <w:t>registeredAMF</w:t>
      </w:r>
      <w:r>
        <w:t xml:space="preserve"> as follows:</w:t>
      </w:r>
    </w:p>
    <w:p w14:paraId="4DBAD7B3" w14:textId="77777777" w:rsidR="009B0C12" w:rsidRDefault="00C1409F">
      <w:pPr>
        <w:pStyle w:val="B3"/>
      </w:pPr>
      <w:r>
        <w:t>3&gt;</w:t>
      </w:r>
      <w:r>
        <w:tab/>
        <w:t>if the PLMN identity of the 'Registered AMF' is different from the PLMN selected by the upper layers:</w:t>
      </w:r>
    </w:p>
    <w:p w14:paraId="13F1D847" w14:textId="77777777" w:rsidR="009B0C12" w:rsidRDefault="00C1409F">
      <w:pPr>
        <w:pStyle w:val="B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002E500" w14:textId="77777777" w:rsidR="009B0C12" w:rsidRDefault="00C1409F">
      <w:pPr>
        <w:pStyle w:val="B3"/>
      </w:pPr>
      <w:r>
        <w:t>3&gt;</w:t>
      </w:r>
      <w:r>
        <w:tab/>
        <w:t xml:space="preserve">set the </w:t>
      </w:r>
      <w:r>
        <w:rPr>
          <w:i/>
        </w:rPr>
        <w:t xml:space="preserve">amf-Identifier </w:t>
      </w:r>
      <w:r>
        <w:t>to AMF Identifier of the 'Registered AMF' received from upper layers;</w:t>
      </w:r>
    </w:p>
    <w:p w14:paraId="4A17F63C" w14:textId="77777777" w:rsidR="009B0C12" w:rsidRDefault="00C1409F">
      <w:pPr>
        <w:pStyle w:val="B2"/>
      </w:pPr>
      <w:r>
        <w:t>2&gt;</w:t>
      </w:r>
      <w:r>
        <w:tab/>
        <w:t>if upper layers provided the 'Registered AMF':</w:t>
      </w:r>
    </w:p>
    <w:p w14:paraId="144E2F58" w14:textId="77777777" w:rsidR="009B0C12" w:rsidRDefault="00C1409F">
      <w:pPr>
        <w:pStyle w:val="B3"/>
      </w:pPr>
      <w:r>
        <w:t>3&gt;</w:t>
      </w:r>
      <w:r>
        <w:tab/>
        <w:t xml:space="preserve">include and set the </w:t>
      </w:r>
      <w:r>
        <w:rPr>
          <w:i/>
        </w:rPr>
        <w:t xml:space="preserve">guami-Type </w:t>
      </w:r>
      <w:r>
        <w:t>to the value provided by the upper layers;</w:t>
      </w:r>
    </w:p>
    <w:p w14:paraId="167B0AC1" w14:textId="77777777" w:rsidR="009B0C12" w:rsidRDefault="00C1409F">
      <w:pPr>
        <w:pStyle w:val="B2"/>
      </w:pPr>
      <w:r>
        <w:t>2&gt;</w:t>
      </w:r>
      <w:r>
        <w:tab/>
        <w:t>if upper layers provide one or more S-NSSAI (see TS 23.003 [27]):</w:t>
      </w:r>
    </w:p>
    <w:p w14:paraId="0958420B" w14:textId="77777777" w:rsidR="009B0C12" w:rsidRDefault="00C1409F">
      <w:pPr>
        <w:pStyle w:val="B3"/>
      </w:pPr>
      <w:r>
        <w:t>3&gt;</w:t>
      </w:r>
      <w:r>
        <w:tab/>
        <w:t xml:space="preserve">include the </w:t>
      </w:r>
      <w:r>
        <w:rPr>
          <w:i/>
        </w:rPr>
        <w:t>s-NSSAI-list</w:t>
      </w:r>
      <w:r>
        <w:t xml:space="preserve"> and set the content to the values provided by the upper layers;</w:t>
      </w:r>
    </w:p>
    <w:p w14:paraId="19EA4EC1" w14:textId="77777777" w:rsidR="009B0C12" w:rsidRDefault="00C1409F">
      <w:pPr>
        <w:pStyle w:val="B2"/>
      </w:pPr>
      <w:r>
        <w:t>2&gt;</w:t>
      </w:r>
      <w:r>
        <w:tab/>
        <w:t>if the UE supports CIoT EPS optimisation(s):</w:t>
      </w:r>
    </w:p>
    <w:p w14:paraId="4CDC02C7" w14:textId="77777777" w:rsidR="009B0C12" w:rsidRDefault="00C1409F">
      <w:pPr>
        <w:pStyle w:val="B3"/>
      </w:pPr>
      <w:r>
        <w:t>3&gt;</w:t>
      </w:r>
      <w:r>
        <w:tab/>
        <w:t>include a</w:t>
      </w:r>
      <w:r>
        <w:rPr>
          <w:i/>
        </w:rPr>
        <w:t>ttachWithoutPDN-Connectivity</w:t>
      </w:r>
      <w:r>
        <w:t xml:space="preserve"> if received from upper layers;</w:t>
      </w:r>
    </w:p>
    <w:p w14:paraId="2F635CC4" w14:textId="77777777" w:rsidR="009B0C12" w:rsidRDefault="00C1409F">
      <w:pPr>
        <w:pStyle w:val="B3"/>
      </w:pPr>
      <w:r>
        <w:lastRenderedPageBreak/>
        <w:t>3&gt;</w:t>
      </w:r>
      <w:r>
        <w:tab/>
        <w:t xml:space="preserve">include </w:t>
      </w:r>
      <w:r>
        <w:rPr>
          <w:i/>
        </w:rPr>
        <w:t>up-CIoT-EPS-Optimisation</w:t>
      </w:r>
      <w:r>
        <w:t xml:space="preserve"> if received from upper layers;</w:t>
      </w:r>
    </w:p>
    <w:p w14:paraId="11EAA831" w14:textId="77777777" w:rsidR="009B0C12" w:rsidRDefault="00C1409F">
      <w:pPr>
        <w:pStyle w:val="B3"/>
      </w:pPr>
      <w:r>
        <w:t>3&gt;</w:t>
      </w:r>
      <w:r>
        <w:tab/>
        <w:t xml:space="preserve">except for NB-IoT, include </w:t>
      </w:r>
      <w:r>
        <w:rPr>
          <w:i/>
        </w:rPr>
        <w:t>cp-CIoT-EPS-Optimisation</w:t>
      </w:r>
      <w:r>
        <w:t xml:space="preserve"> if received from upper layers;</w:t>
      </w:r>
    </w:p>
    <w:p w14:paraId="7243233C" w14:textId="77777777" w:rsidR="009B0C12" w:rsidRDefault="00C1409F">
      <w:pPr>
        <w:pStyle w:val="B2"/>
      </w:pPr>
      <w:r>
        <w:t>2&gt;</w:t>
      </w:r>
      <w:r>
        <w:tab/>
        <w:t>if the UE supports CIoT 5GS optimisation(s):</w:t>
      </w:r>
    </w:p>
    <w:p w14:paraId="14ABA0EC" w14:textId="77777777" w:rsidR="009B0C12" w:rsidRDefault="00C1409F">
      <w:pPr>
        <w:pStyle w:val="B3"/>
      </w:pPr>
      <w:r>
        <w:t>3&gt;</w:t>
      </w:r>
      <w:r>
        <w:tab/>
        <w:t xml:space="preserve">for NB-IoT, include </w:t>
      </w:r>
      <w:r>
        <w:rPr>
          <w:i/>
        </w:rPr>
        <w:t>ng-U-DataTransfer</w:t>
      </w:r>
      <w:r>
        <w:t xml:space="preserve"> if received from upper layers;</w:t>
      </w:r>
    </w:p>
    <w:p w14:paraId="17493569" w14:textId="77777777" w:rsidR="009B0C12" w:rsidRDefault="00C1409F">
      <w:pPr>
        <w:pStyle w:val="B3"/>
      </w:pPr>
      <w:r>
        <w:t>3&gt;</w:t>
      </w:r>
      <w:r>
        <w:tab/>
        <w:t xml:space="preserve">except for NB-IoT, include </w:t>
      </w:r>
      <w:r>
        <w:rPr>
          <w:i/>
        </w:rPr>
        <w:t>cp-CIoT-5GS-Optimisatoin</w:t>
      </w:r>
      <w:r>
        <w:t xml:space="preserve"> if received from upper layers;</w:t>
      </w:r>
    </w:p>
    <w:p w14:paraId="6E92AF0B" w14:textId="77777777" w:rsidR="009B0C12" w:rsidRDefault="00C1409F">
      <w:pPr>
        <w:pStyle w:val="B2"/>
      </w:pPr>
      <w:r>
        <w:t>2&gt;</w:t>
      </w:r>
      <w:r>
        <w:tab/>
        <w:t>if connecting as an RN:</w:t>
      </w:r>
    </w:p>
    <w:p w14:paraId="0C523827" w14:textId="77777777" w:rsidR="009B0C12" w:rsidRDefault="00C1409F">
      <w:pPr>
        <w:pStyle w:val="B3"/>
      </w:pPr>
      <w:r>
        <w:t>3&gt;</w:t>
      </w:r>
      <w:r>
        <w:tab/>
        <w:t xml:space="preserve">include the </w:t>
      </w:r>
      <w:r>
        <w:rPr>
          <w:i/>
        </w:rPr>
        <w:t>rn-SubframeConfigReq</w:t>
      </w:r>
      <w:r>
        <w:t>;</w:t>
      </w:r>
    </w:p>
    <w:p w14:paraId="4940ED16" w14:textId="77777777" w:rsidR="009B0C12" w:rsidRDefault="00C1409F">
      <w:pPr>
        <w:pStyle w:val="B2"/>
      </w:pPr>
      <w:r>
        <w:t>2&gt;</w:t>
      </w:r>
      <w:r>
        <w:tab/>
        <w:t xml:space="preserve">if the </w:t>
      </w:r>
      <w:r>
        <w:rPr>
          <w:i/>
        </w:rPr>
        <w:t>RRCConnectionSetup</w:t>
      </w:r>
      <w:r>
        <w:t xml:space="preserve"> is received in response to </w:t>
      </w:r>
      <w:r>
        <w:rPr>
          <w:i/>
        </w:rPr>
        <w:t>RRCEarlyDataRequest</w:t>
      </w:r>
      <w:r>
        <w:t>:</w:t>
      </w:r>
    </w:p>
    <w:p w14:paraId="5AD43251" w14:textId="77777777" w:rsidR="009B0C12" w:rsidRDefault="00C1409F">
      <w:pPr>
        <w:pStyle w:val="B3"/>
      </w:pPr>
      <w:r>
        <w:t>3&gt;</w:t>
      </w:r>
      <w:r>
        <w:tab/>
        <w:t xml:space="preserve">set the </w:t>
      </w:r>
      <w:r>
        <w:rPr>
          <w:i/>
        </w:rPr>
        <w:t>dedicatedInfoNAS</w:t>
      </w:r>
      <w:r>
        <w:t xml:space="preserve"> to a zero-length octet string;</w:t>
      </w:r>
    </w:p>
    <w:p w14:paraId="199B38A7" w14:textId="77777777" w:rsidR="009B0C12" w:rsidRDefault="00C1409F">
      <w:pPr>
        <w:pStyle w:val="B2"/>
      </w:pPr>
      <w:r>
        <w:t>2&gt;</w:t>
      </w:r>
      <w:r>
        <w:tab/>
        <w:t>else:</w:t>
      </w:r>
    </w:p>
    <w:p w14:paraId="72D90F5E" w14:textId="77777777" w:rsidR="009B0C12" w:rsidRDefault="00C1409F">
      <w:pPr>
        <w:pStyle w:val="B3"/>
      </w:pPr>
      <w:r>
        <w:t>3&gt;</w:t>
      </w:r>
      <w:r>
        <w:tab/>
        <w:t xml:space="preserve">set the </w:t>
      </w:r>
      <w:r>
        <w:rPr>
          <w:i/>
        </w:rPr>
        <w:t>dedicatedInfoNAS</w:t>
      </w:r>
      <w:r>
        <w:t xml:space="preserve"> to include the information received from upper layers;</w:t>
      </w:r>
    </w:p>
    <w:p w14:paraId="0C2F8BE7" w14:textId="77777777" w:rsidR="009B0C12" w:rsidRDefault="00C1409F">
      <w:pPr>
        <w:pStyle w:val="B2"/>
      </w:pPr>
      <w:r>
        <w:t>2&gt;</w:t>
      </w:r>
      <w:r>
        <w:tab/>
        <w:t xml:space="preserve">if the </w:t>
      </w:r>
      <w:r>
        <w:rPr>
          <w:i/>
        </w:rPr>
        <w:t>RRCConnectionSetup</w:t>
      </w:r>
      <w:r>
        <w:t xml:space="preserve"> is not in response to transmission using PUR and the UE has a stored </w:t>
      </w:r>
      <w:r>
        <w:rPr>
          <w:i/>
        </w:rPr>
        <w:t>pur-Config</w:t>
      </w:r>
      <w:r>
        <w:t xml:space="preserve"> including </w:t>
      </w:r>
      <w:r>
        <w:rPr>
          <w:i/>
        </w:rPr>
        <w:t>pur-ConfigID</w:t>
      </w:r>
      <w:r>
        <w:t>:</w:t>
      </w:r>
    </w:p>
    <w:p w14:paraId="1716CF0C" w14:textId="77777777" w:rsidR="009B0C12" w:rsidRDefault="00C1409F">
      <w:pPr>
        <w:pStyle w:val="B3"/>
      </w:pPr>
      <w:r>
        <w:t>3&gt;</w:t>
      </w:r>
      <w:r>
        <w:tab/>
        <w:t xml:space="preserve">include the stored </w:t>
      </w:r>
      <w:r>
        <w:rPr>
          <w:i/>
        </w:rPr>
        <w:t>pur-ConfigID</w:t>
      </w:r>
      <w:r>
        <w:t>;</w:t>
      </w:r>
    </w:p>
    <w:p w14:paraId="6111C6B0" w14:textId="77777777" w:rsidR="009B0C12" w:rsidRDefault="00C1409F">
      <w:pPr>
        <w:pStyle w:val="B2"/>
      </w:pPr>
      <w:r>
        <w:t>2&gt;</w:t>
      </w:r>
      <w:r>
        <w:tab/>
        <w:t>if the UE is connected to EPC:</w:t>
      </w:r>
    </w:p>
    <w:p w14:paraId="02004B26" w14:textId="77777777" w:rsidR="009B0C12" w:rsidRDefault="00C1409F">
      <w:pPr>
        <w:pStyle w:val="B3"/>
      </w:pPr>
      <w:r>
        <w:t>3&gt;</w:t>
      </w:r>
      <w:r>
        <w:tab/>
        <w:t>except for NB-IoT:</w:t>
      </w:r>
    </w:p>
    <w:p w14:paraId="604F91EC"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679DEF83" w14:textId="77777777" w:rsidR="009B0C12" w:rsidRDefault="00C1409F">
      <w:pPr>
        <w:pStyle w:val="B3"/>
      </w:pPr>
      <w:r>
        <w:t>3&gt;</w:t>
      </w:r>
      <w:r>
        <w:tab/>
        <w:t>for NB-IoT:</w:t>
      </w:r>
    </w:p>
    <w:p w14:paraId="30FA7132"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12D567A1" w14:textId="77777777" w:rsidR="009B0C12" w:rsidRDefault="00C1409F">
      <w:pPr>
        <w:pStyle w:val="B5"/>
      </w:pPr>
      <w:r>
        <w:t>5&gt;</w:t>
      </w:r>
      <w:r>
        <w:tab/>
        <w:t xml:space="preserve">include </w:t>
      </w:r>
      <w:r>
        <w:rPr>
          <w:i/>
        </w:rPr>
        <w:t>rlf-InfoAvailable</w:t>
      </w:r>
      <w:r>
        <w:t>;</w:t>
      </w:r>
    </w:p>
    <w:p w14:paraId="1FF54483"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1F5211D6" w14:textId="77777777" w:rsidR="009B0C12" w:rsidRDefault="00C1409F">
      <w:pPr>
        <w:pStyle w:val="B5"/>
      </w:pPr>
      <w:r>
        <w:t>5&gt;</w:t>
      </w:r>
      <w:r>
        <w:tab/>
        <w:t xml:space="preserve">include </w:t>
      </w:r>
      <w:r>
        <w:rPr>
          <w:i/>
        </w:rPr>
        <w:t>anr-InfoAvailable</w:t>
      </w:r>
      <w:r>
        <w:t>;</w:t>
      </w:r>
    </w:p>
    <w:p w14:paraId="2A82F3B8" w14:textId="77777777" w:rsidR="009B0C12" w:rsidRDefault="00C1409F">
      <w:pPr>
        <w:pStyle w:val="B3"/>
      </w:pPr>
      <w:r>
        <w:t>3&gt;</w:t>
      </w:r>
      <w:r>
        <w:tab/>
        <w:t xml:space="preserve">include </w:t>
      </w:r>
      <w:r>
        <w:rPr>
          <w:i/>
        </w:rPr>
        <w:t>dcn-ID</w:t>
      </w:r>
      <w:r>
        <w:t xml:space="preserve"> if a DCN-ID value (see TS 23.401 [41]) is received from upper layers;</w:t>
      </w:r>
    </w:p>
    <w:p w14:paraId="7CCC9D6D" w14:textId="77777777" w:rsidR="009B0C12" w:rsidRDefault="00C1409F">
      <w:pPr>
        <w:pStyle w:val="B2"/>
      </w:pPr>
      <w:r>
        <w:t>2&gt;</w:t>
      </w:r>
      <w:r>
        <w:tab/>
        <w:t>else (i.e. the UE is connected to 5GC):</w:t>
      </w:r>
    </w:p>
    <w:p w14:paraId="50C058A8" w14:textId="77777777" w:rsidR="009B0C12" w:rsidRDefault="00C1409F">
      <w:pPr>
        <w:pStyle w:val="B3"/>
      </w:pPr>
      <w:r>
        <w:t>3&gt;</w:t>
      </w:r>
      <w:r>
        <w:tab/>
        <w:t>if the UE is a BL UE:</w:t>
      </w:r>
    </w:p>
    <w:p w14:paraId="7E15FAD2" w14:textId="77777777" w:rsidR="009B0C12" w:rsidRDefault="00C1409F">
      <w:pPr>
        <w:pStyle w:val="B4"/>
      </w:pPr>
      <w:r>
        <w:t>4&gt;</w:t>
      </w:r>
      <w:r>
        <w:tab/>
        <w:t xml:space="preserve">include </w:t>
      </w:r>
      <w:r>
        <w:rPr>
          <w:i/>
          <w:iCs/>
        </w:rPr>
        <w:t>lte-M</w:t>
      </w:r>
      <w:r>
        <w:t>;</w:t>
      </w:r>
    </w:p>
    <w:p w14:paraId="2C4449AB" w14:textId="77777777" w:rsidR="009B0C12" w:rsidRDefault="00C1409F">
      <w:pPr>
        <w:pStyle w:val="B2"/>
      </w:pPr>
      <w:r>
        <w:t>2&gt;</w:t>
      </w:r>
      <w:r>
        <w:tab/>
        <w:t>except for NB-IoT:</w:t>
      </w:r>
    </w:p>
    <w:p w14:paraId="52CAF6DE" w14:textId="77777777" w:rsidR="009B0C12" w:rsidRDefault="00C1409F">
      <w:pPr>
        <w:pStyle w:val="B3"/>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4F6D8301" w14:textId="77777777" w:rsidR="009B0C12" w:rsidRDefault="00C1409F">
      <w:pPr>
        <w:pStyle w:val="B4"/>
      </w:pPr>
      <w:r>
        <w:t>4&gt;</w:t>
      </w:r>
      <w:r>
        <w:tab/>
        <w:t xml:space="preserve">include </w:t>
      </w:r>
      <w:r>
        <w:rPr>
          <w:i/>
          <w:iCs/>
        </w:rPr>
        <w:t>rlf-InfoAvailable</w:t>
      </w:r>
      <w:r>
        <w:t>;</w:t>
      </w:r>
    </w:p>
    <w:p w14:paraId="3747ADD5" w14:textId="77777777" w:rsidR="009B0C12" w:rsidRDefault="00C1409F">
      <w:pPr>
        <w:pStyle w:val="B3"/>
      </w:pPr>
      <w:r>
        <w:t>3&gt;</w:t>
      </w:r>
      <w:r>
        <w:tab/>
        <w:t xml:space="preserve">if the UE has MBSFN logged measurements available for E-UTRA and if the RPLMN is included in </w:t>
      </w:r>
      <w:r>
        <w:rPr>
          <w:i/>
          <w:iCs/>
        </w:rPr>
        <w:t>plmn-IdentityList</w:t>
      </w:r>
      <w:r>
        <w:t xml:space="preserve"> stored in </w:t>
      </w:r>
      <w:r>
        <w:rPr>
          <w:i/>
          <w:iCs/>
        </w:rPr>
        <w:t>VarLogMeasReport</w:t>
      </w:r>
      <w:r>
        <w:t>:</w:t>
      </w:r>
    </w:p>
    <w:p w14:paraId="53E49081" w14:textId="77777777" w:rsidR="009B0C12" w:rsidRDefault="00C1409F">
      <w:pPr>
        <w:pStyle w:val="B4"/>
      </w:pPr>
      <w:r>
        <w:t>4&gt;</w:t>
      </w:r>
      <w:r>
        <w:tab/>
        <w:t xml:space="preserve">include </w:t>
      </w:r>
      <w:r>
        <w:rPr>
          <w:i/>
          <w:iCs/>
        </w:rPr>
        <w:t>logMeasAvailableMBSFN</w:t>
      </w:r>
      <w:r>
        <w:t>;</w:t>
      </w:r>
    </w:p>
    <w:p w14:paraId="028893B0" w14:textId="77777777" w:rsidR="009B0C12" w:rsidRDefault="00C1409F">
      <w:pPr>
        <w:pStyle w:val="B3"/>
      </w:pPr>
      <w:r>
        <w:t>3&gt;</w:t>
      </w:r>
      <w:r>
        <w:tab/>
        <w:t xml:space="preserve">if the UE has logged measurements available for E-UTRA and if the RPLMN is included in </w:t>
      </w:r>
      <w:r>
        <w:rPr>
          <w:i/>
          <w:iCs/>
        </w:rPr>
        <w:t>plmn-IdentityList</w:t>
      </w:r>
      <w:r>
        <w:t xml:space="preserve"> stored in </w:t>
      </w:r>
      <w:r>
        <w:rPr>
          <w:i/>
          <w:iCs/>
        </w:rPr>
        <w:t>VarLogMeasReport</w:t>
      </w:r>
      <w:r>
        <w:t>:</w:t>
      </w:r>
    </w:p>
    <w:p w14:paraId="4C966CDA" w14:textId="77777777" w:rsidR="009B0C12" w:rsidRDefault="00C1409F">
      <w:pPr>
        <w:pStyle w:val="B4"/>
      </w:pPr>
      <w:r>
        <w:lastRenderedPageBreak/>
        <w:t>4&gt;</w:t>
      </w:r>
      <w:r>
        <w:tab/>
        <w:t xml:space="preserve">include </w:t>
      </w:r>
      <w:r>
        <w:rPr>
          <w:i/>
          <w:iCs/>
        </w:rPr>
        <w:t>logMeasAvailable</w:t>
      </w:r>
      <w:r>
        <w:t>;</w:t>
      </w:r>
    </w:p>
    <w:p w14:paraId="41DABD97" w14:textId="77777777" w:rsidR="009B0C12" w:rsidRDefault="00C1409F">
      <w:pPr>
        <w:pStyle w:val="B4"/>
      </w:pPr>
      <w:r>
        <w:t>4&gt;</w:t>
      </w:r>
      <w:r>
        <w:tab/>
        <w:t>if Bluetooth measurement results are included in the logged measurements the UE has available:</w:t>
      </w:r>
    </w:p>
    <w:p w14:paraId="7FA824E4" w14:textId="77777777" w:rsidR="009B0C12" w:rsidRDefault="00C1409F">
      <w:pPr>
        <w:pStyle w:val="B5"/>
      </w:pPr>
      <w:r>
        <w:t>5&gt;</w:t>
      </w:r>
      <w:r>
        <w:tab/>
        <w:t xml:space="preserve">include </w:t>
      </w:r>
      <w:r>
        <w:rPr>
          <w:i/>
          <w:iCs/>
        </w:rPr>
        <w:t>logMeasAvailableBT</w:t>
      </w:r>
      <w:r>
        <w:t>;</w:t>
      </w:r>
    </w:p>
    <w:p w14:paraId="709C3344" w14:textId="77777777" w:rsidR="009B0C12" w:rsidRDefault="00C1409F">
      <w:pPr>
        <w:pStyle w:val="B4"/>
      </w:pPr>
      <w:r>
        <w:t>4&gt;</w:t>
      </w:r>
      <w:r>
        <w:tab/>
        <w:t>if WLAN measurement results are included in the logged measurements the UE has available:</w:t>
      </w:r>
    </w:p>
    <w:p w14:paraId="33679C09" w14:textId="77777777" w:rsidR="009B0C12" w:rsidRDefault="00C1409F">
      <w:pPr>
        <w:pStyle w:val="B5"/>
      </w:pPr>
      <w:r>
        <w:t>5&gt;</w:t>
      </w:r>
      <w:r>
        <w:tab/>
        <w:t xml:space="preserve">include </w:t>
      </w:r>
      <w:r>
        <w:rPr>
          <w:i/>
          <w:iCs/>
        </w:rPr>
        <w:t>logMeasAvailableWLAN</w:t>
      </w:r>
      <w:r>
        <w:t>;</w:t>
      </w:r>
    </w:p>
    <w:p w14:paraId="28D9C124" w14:textId="77777777" w:rsidR="009B0C12" w:rsidRDefault="00C1409F">
      <w:pPr>
        <w:pStyle w:val="B3"/>
      </w:pPr>
      <w:r>
        <w:t>3&gt;</w:t>
      </w:r>
      <w:r>
        <w:tab/>
        <w:t xml:space="preserve">if the UE has connection establishment failure information available in </w:t>
      </w:r>
      <w:r>
        <w:rPr>
          <w:i/>
          <w:iCs/>
        </w:rPr>
        <w:t>VarConnEstFailReport</w:t>
      </w:r>
      <w:r>
        <w:t xml:space="preserve"> and if the RPLMN is equal to </w:t>
      </w:r>
      <w:r>
        <w:rPr>
          <w:i/>
          <w:iCs/>
        </w:rPr>
        <w:t>plmn-Identity</w:t>
      </w:r>
      <w:r>
        <w:t xml:space="preserve"> stored in </w:t>
      </w:r>
      <w:r>
        <w:rPr>
          <w:i/>
          <w:iCs/>
        </w:rPr>
        <w:t>VarConnEstFailReport</w:t>
      </w:r>
      <w:r>
        <w:t>:</w:t>
      </w:r>
    </w:p>
    <w:p w14:paraId="44D33A93" w14:textId="77777777" w:rsidR="009B0C12" w:rsidRDefault="00C1409F">
      <w:pPr>
        <w:pStyle w:val="B4"/>
      </w:pPr>
      <w:r>
        <w:t>4&gt;</w:t>
      </w:r>
      <w:r>
        <w:tab/>
        <w:t xml:space="preserve">include </w:t>
      </w:r>
      <w:r>
        <w:rPr>
          <w:i/>
          <w:iCs/>
        </w:rPr>
        <w:t>connEstFailInfoAvailable</w:t>
      </w:r>
      <w:r>
        <w:t>;</w:t>
      </w:r>
    </w:p>
    <w:p w14:paraId="767AF197" w14:textId="77777777" w:rsidR="009B0C12" w:rsidRDefault="00C1409F">
      <w:pPr>
        <w:pStyle w:val="B3"/>
      </w:pPr>
      <w:r>
        <w:t>3&gt;</w:t>
      </w:r>
      <w:r>
        <w:tab/>
        <w:t>if the UE has flight path information available:</w:t>
      </w:r>
    </w:p>
    <w:p w14:paraId="6593260A" w14:textId="77777777" w:rsidR="009B0C12" w:rsidRDefault="00C1409F">
      <w:pPr>
        <w:pStyle w:val="B4"/>
      </w:pPr>
      <w:r>
        <w:t>4&gt;</w:t>
      </w:r>
      <w:r>
        <w:tab/>
        <w:t xml:space="preserve">include </w:t>
      </w:r>
      <w:r>
        <w:rPr>
          <w:i/>
          <w:iCs/>
        </w:rPr>
        <w:t>flightPathInfoAvailable</w:t>
      </w:r>
      <w:r>
        <w:t>;</w:t>
      </w:r>
    </w:p>
    <w:p w14:paraId="592734F5"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50278759" w14:textId="77777777" w:rsidR="009B0C12" w:rsidRDefault="00C1409F">
      <w:pPr>
        <w:pStyle w:val="B4"/>
      </w:pPr>
      <w:r>
        <w:t>4&gt;</w:t>
      </w:r>
      <w:r>
        <w:tab/>
        <w:t xml:space="preserve">include the </w:t>
      </w:r>
      <w:r>
        <w:rPr>
          <w:i/>
        </w:rPr>
        <w:t>mobilityHistoryAvail</w:t>
      </w:r>
      <w:r>
        <w:t>;</w:t>
      </w:r>
    </w:p>
    <w:p w14:paraId="17805433"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312AED76"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56E4A5E7" w14:textId="77777777" w:rsidR="009B0C12" w:rsidRDefault="00C1409F">
      <w:pPr>
        <w:pStyle w:val="B4"/>
      </w:pPr>
      <w:r>
        <w:rPr>
          <w:rFonts w:eastAsia="宋体"/>
        </w:rPr>
        <w:t>4&gt;</w:t>
      </w:r>
      <w:r>
        <w:rPr>
          <w:rFonts w:eastAsia="宋体"/>
        </w:rPr>
        <w:tab/>
        <w:t xml:space="preserve">include the </w:t>
      </w:r>
      <w:r>
        <w:rPr>
          <w:rFonts w:eastAsia="宋体"/>
          <w:i/>
        </w:rPr>
        <w:t>idleMeasAvailable</w:t>
      </w:r>
      <w:r>
        <w:rPr>
          <w:rFonts w:eastAsia="宋体"/>
        </w:rPr>
        <w:t>;</w:t>
      </w:r>
    </w:p>
    <w:p w14:paraId="1CBD6730" w14:textId="77777777" w:rsidR="009B0C12" w:rsidRDefault="00C1409F">
      <w:pPr>
        <w:pStyle w:val="B3"/>
      </w:pPr>
      <w:r>
        <w:t>3&gt;</w:t>
      </w:r>
      <w:r>
        <w:tab/>
        <w:t>if upper layers indicate that access to RLOS is initiated (see TS 23.401 [41] clause 4.3.8.3):</w:t>
      </w:r>
    </w:p>
    <w:p w14:paraId="292C4EDE" w14:textId="77777777" w:rsidR="009B0C12" w:rsidRDefault="00C1409F">
      <w:pPr>
        <w:pStyle w:val="B4"/>
      </w:pPr>
      <w:r>
        <w:t>4&gt;</w:t>
      </w:r>
      <w:r>
        <w:tab/>
        <w:t xml:space="preserve">set </w:t>
      </w:r>
      <w:r>
        <w:rPr>
          <w:i/>
        </w:rPr>
        <w:t>rlos-Request</w:t>
      </w:r>
      <w:r>
        <w:t xml:space="preserve"> to </w:t>
      </w:r>
      <w:r>
        <w:rPr>
          <w:i/>
        </w:rPr>
        <w:t>true</w:t>
      </w:r>
      <w:r>
        <w:t>;</w:t>
      </w:r>
    </w:p>
    <w:p w14:paraId="23DA577E" w14:textId="77777777" w:rsidR="009B0C12" w:rsidRDefault="00C1409F">
      <w:pPr>
        <w:pStyle w:val="B2"/>
      </w:pPr>
      <w:r>
        <w:t>2&gt;</w:t>
      </w:r>
      <w:r>
        <w:tab/>
        <w:t>if UE needs UL gaps during continuous uplink transmission:</w:t>
      </w:r>
    </w:p>
    <w:p w14:paraId="0A5B4322" w14:textId="77777777" w:rsidR="009B0C12" w:rsidRDefault="00C1409F">
      <w:pPr>
        <w:pStyle w:val="B3"/>
      </w:pPr>
      <w:r>
        <w:t>3&gt;</w:t>
      </w:r>
      <w:r>
        <w:tab/>
        <w:t xml:space="preserve">include </w:t>
      </w:r>
      <w:r>
        <w:rPr>
          <w:i/>
        </w:rPr>
        <w:t>ue-CE-NeedULGaps</w:t>
      </w:r>
      <w:r>
        <w:t>;</w:t>
      </w:r>
    </w:p>
    <w:p w14:paraId="6A2B3854" w14:textId="77777777" w:rsidR="009B0C12" w:rsidRDefault="00C1409F">
      <w:pPr>
        <w:pStyle w:val="B2"/>
      </w:pPr>
      <w:r>
        <w:t>2&gt;</w:t>
      </w:r>
      <w:r>
        <w:tab/>
        <w:t>for NB-IoT:</w:t>
      </w:r>
    </w:p>
    <w:p w14:paraId="171CEB9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4B861FF2" w14:textId="77777777" w:rsidR="009B0C12" w:rsidRDefault="00C1409F">
      <w:pPr>
        <w:pStyle w:val="B4"/>
      </w:pPr>
      <w:r>
        <w:t>4&gt;</w:t>
      </w:r>
      <w:r>
        <w:tab/>
        <w:t xml:space="preserve">set the </w:t>
      </w:r>
      <w:r>
        <w:rPr>
          <w:i/>
        </w:rPr>
        <w:t>measResultServCell</w:t>
      </w:r>
      <w:r>
        <w:t xml:space="preserve"> to include the measurements of the serving cell;</w:t>
      </w:r>
    </w:p>
    <w:p w14:paraId="738473EF"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B607CAE" w14:textId="77777777" w:rsidR="009B0C12" w:rsidRDefault="00C1409F">
      <w:pPr>
        <w:pStyle w:val="B2"/>
      </w:pPr>
      <w:r>
        <w:t>2&gt;</w:t>
      </w:r>
      <w:r>
        <w:tab/>
        <w:t>if connecting as an IAB-node:</w:t>
      </w:r>
    </w:p>
    <w:p w14:paraId="7F9BE591" w14:textId="77777777" w:rsidR="009B0C12" w:rsidRDefault="00C1409F">
      <w:pPr>
        <w:pStyle w:val="B3"/>
      </w:pPr>
      <w:r>
        <w:t>3&gt;</w:t>
      </w:r>
      <w:r>
        <w:tab/>
        <w:t xml:space="preserve">include </w:t>
      </w:r>
      <w:r>
        <w:rPr>
          <w:i/>
        </w:rPr>
        <w:t>iab-NodeIndication;</w:t>
      </w:r>
    </w:p>
    <w:p w14:paraId="1AC2DB06" w14:textId="77777777" w:rsidR="009B0C12" w:rsidRDefault="00C1409F">
      <w:pPr>
        <w:pStyle w:val="B2"/>
      </w:pPr>
      <w:r>
        <w:t>2&gt;</w:t>
      </w:r>
      <w:r>
        <w:tab/>
        <w:t>if the UE is connected to NTN:</w:t>
      </w:r>
    </w:p>
    <w:p w14:paraId="405925A9"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37068BE1" w14:textId="77777777" w:rsidR="009B0C12" w:rsidRDefault="00C1409F">
      <w:pPr>
        <w:pStyle w:val="B3"/>
      </w:pPr>
      <w:r>
        <w:t>3&gt;</w:t>
      </w:r>
      <w:r>
        <w:tab/>
        <w:t xml:space="preserve">if UE supports GNSS position fix in RRC_CONNECTED and </w:t>
      </w:r>
      <w:r>
        <w:rPr>
          <w:i/>
        </w:rPr>
        <w:t>gnss-PositionFixDurationReporting</w:t>
      </w:r>
      <w:r>
        <w:t xml:space="preserve"> is present in </w:t>
      </w:r>
      <w:r>
        <w:rPr>
          <w:i/>
        </w:rPr>
        <w:t>SystemInformationBlockType2(-NB)</w:t>
      </w:r>
      <w:r>
        <w:t>:</w:t>
      </w:r>
    </w:p>
    <w:p w14:paraId="1130F52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E39BEC6" w14:textId="77777777" w:rsidR="009B0C12" w:rsidRDefault="00C1409F">
      <w:pPr>
        <w:pStyle w:val="B2"/>
      </w:pPr>
      <w:r>
        <w:t>2&gt;</w:t>
      </w:r>
      <w:r>
        <w:tab/>
        <w:t xml:space="preserve">if UE supports </w:t>
      </w:r>
      <w:r>
        <w:rPr>
          <w:lang w:eastAsia="zh-CN"/>
        </w:rPr>
        <w:t>uplink</w:t>
      </w:r>
      <w:r>
        <w:t xml:space="preserve"> RRC Segmentation of </w:t>
      </w:r>
      <w:r>
        <w:rPr>
          <w:i/>
        </w:rPr>
        <w:t>UECapabilityInformation</w:t>
      </w:r>
      <w:r>
        <w:rPr>
          <w:rFonts w:eastAsiaTheme="minorEastAsia"/>
          <w:iCs/>
        </w:rPr>
        <w:t xml:space="preserve"> according to the network indication </w:t>
      </w:r>
      <w:r>
        <w:rPr>
          <w:i/>
          <w:iCs/>
        </w:rPr>
        <w:t>rrc-SegAllowed</w:t>
      </w:r>
      <w:r>
        <w:t>:</w:t>
      </w:r>
    </w:p>
    <w:p w14:paraId="28587119" w14:textId="77777777" w:rsidR="009B0C12" w:rsidRDefault="00C1409F">
      <w:pPr>
        <w:pStyle w:val="B3"/>
      </w:pPr>
      <w:r>
        <w:lastRenderedPageBreak/>
        <w:t>3&gt;</w:t>
      </w:r>
      <w:r>
        <w:tab/>
        <w:t xml:space="preserve">except for NB-IoT, may include </w:t>
      </w:r>
      <w:r>
        <w:rPr>
          <w:i/>
        </w:rPr>
        <w:t>ul-RRC-Segmentation</w:t>
      </w:r>
      <w:r>
        <w:t xml:space="preserve"> if upper layers indicate that they are performing an Attach or TA Update;</w:t>
      </w:r>
    </w:p>
    <w:p w14:paraId="63F78447" w14:textId="77777777" w:rsidR="009B0C12" w:rsidRDefault="00C1409F">
      <w:pPr>
        <w:pStyle w:val="B2"/>
        <w:rPr>
          <w:lang w:eastAsia="fr-FR"/>
        </w:rPr>
      </w:pPr>
      <w:r>
        <w:rPr>
          <w:lang w:eastAsia="fr-FR"/>
        </w:rPr>
        <w:t>2&gt;</w:t>
      </w:r>
      <w:r>
        <w:rPr>
          <w:lang w:eastAsia="fr-FR"/>
        </w:rPr>
        <w:tab/>
        <w:t xml:space="preserve">if the UE supports uplink RRC Segmentation of </w:t>
      </w:r>
      <w:r>
        <w:rPr>
          <w:i/>
          <w:lang w:eastAsia="fr-FR"/>
        </w:rPr>
        <w:t>UECapabilityInformation</w:t>
      </w:r>
      <w:r>
        <w:rPr>
          <w:lang w:eastAsia="fr-FR"/>
        </w:rPr>
        <w:t xml:space="preserve"> according to the network indication </w:t>
      </w:r>
      <w:r>
        <w:rPr>
          <w:i/>
          <w:lang w:eastAsia="fr-FR"/>
        </w:rPr>
        <w:t>rrc-MaxCapaSegAllowed</w:t>
      </w:r>
      <w:r>
        <w:rPr>
          <w:lang w:eastAsia="fr-FR"/>
        </w:rPr>
        <w:t>:</w:t>
      </w:r>
    </w:p>
    <w:p w14:paraId="299A7A7A" w14:textId="77777777" w:rsidR="009B0C12" w:rsidRDefault="00C1409F">
      <w:pPr>
        <w:pStyle w:val="B3"/>
      </w:pPr>
      <w:r>
        <w:rPr>
          <w:lang w:eastAsia="fr-FR"/>
        </w:rPr>
        <w:t>3&gt;</w:t>
      </w:r>
      <w:r>
        <w:rPr>
          <w:lang w:eastAsia="fr-FR"/>
        </w:rPr>
        <w:tab/>
        <w:t xml:space="preserve">except </w:t>
      </w:r>
      <w:r>
        <w:t>for</w:t>
      </w:r>
      <w:r>
        <w:rPr>
          <w:lang w:eastAsia="fr-FR"/>
        </w:rPr>
        <w:t xml:space="preserve"> NB-IoT, include the </w:t>
      </w:r>
      <w:r>
        <w:rPr>
          <w:i/>
          <w:lang w:eastAsia="fr-FR"/>
        </w:rPr>
        <w:t>ul-RRC-MaxCapaSegments</w:t>
      </w:r>
      <w:r>
        <w:rPr>
          <w:lang w:eastAsia="fr-FR"/>
        </w:rPr>
        <w:t xml:space="preserve"> </w:t>
      </w:r>
      <w:r>
        <w:t>if upper layers indicate that they are performing an Attach or TA Update</w:t>
      </w:r>
      <w:r>
        <w:rPr>
          <w:lang w:eastAsia="fr-FR"/>
        </w:rPr>
        <w:t>;</w:t>
      </w:r>
    </w:p>
    <w:p w14:paraId="26595644" w14:textId="77777777" w:rsidR="009B0C12" w:rsidRDefault="00C1409F">
      <w:pPr>
        <w:pStyle w:val="B1"/>
      </w:pPr>
      <w:r>
        <w:t>1&gt;</w:t>
      </w:r>
      <w:r>
        <w:tab/>
        <w:t xml:space="preserve">submit the </w:t>
      </w:r>
      <w:r>
        <w:rPr>
          <w:i/>
        </w:rPr>
        <w:t>RRCConnectionSetupComplete</w:t>
      </w:r>
      <w:r>
        <w:t xml:space="preserve"> message to lower layers for transmission;</w:t>
      </w:r>
    </w:p>
    <w:p w14:paraId="4C4F2E2B" w14:textId="77777777" w:rsidR="009B0C12" w:rsidRDefault="00C1409F">
      <w:pPr>
        <w:pStyle w:val="B1"/>
      </w:pPr>
      <w:r>
        <w:t>1&gt;</w:t>
      </w:r>
      <w:r>
        <w:tab/>
        <w:t>for NB-IoT:</w:t>
      </w:r>
    </w:p>
    <w:p w14:paraId="14AAFBB2"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7E86877E" w14:textId="77777777" w:rsidR="009B0C12" w:rsidRDefault="00C1409F">
      <w:pPr>
        <w:pStyle w:val="B3"/>
      </w:pPr>
      <w:r>
        <w:t>3&gt;</w:t>
      </w:r>
      <w:r>
        <w:tab/>
        <w:t>perform measurements as specified in 5.5.8.</w:t>
      </w:r>
    </w:p>
    <w:p w14:paraId="0A08F6F2" w14:textId="77777777" w:rsidR="009B0C12" w:rsidRDefault="00C1409F">
      <w:pPr>
        <w:pStyle w:val="B1"/>
      </w:pPr>
      <w:r>
        <w:t>1&gt;</w:t>
      </w:r>
      <w:r>
        <w:tab/>
        <w:t>the procedure ends.</w:t>
      </w:r>
    </w:p>
    <w:p w14:paraId="14F6534B" w14:textId="77777777" w:rsidR="009B0C12" w:rsidRDefault="00C1409F">
      <w:pPr>
        <w:pStyle w:val="40"/>
      </w:pPr>
      <w:bookmarkStart w:id="1376" w:name="_Toc46480485"/>
      <w:bookmarkStart w:id="1377" w:name="_Toc46481719"/>
      <w:bookmarkStart w:id="1378" w:name="_Toc193473796"/>
      <w:bookmarkStart w:id="1379" w:name="_Toc29342067"/>
      <w:bookmarkStart w:id="1380" w:name="_Toc201561729"/>
      <w:bookmarkStart w:id="1381" w:name="_Toc36938881"/>
      <w:bookmarkStart w:id="1382" w:name="_Toc20486775"/>
      <w:bookmarkStart w:id="1383" w:name="_Toc29343206"/>
      <w:bookmarkStart w:id="1384" w:name="_Toc36846228"/>
      <w:bookmarkStart w:id="1385" w:name="_Toc36809864"/>
      <w:bookmarkStart w:id="1386" w:name="_Toc37081860"/>
      <w:bookmarkStart w:id="1387" w:name="_Toc46482953"/>
      <w:bookmarkStart w:id="1388" w:name="_Toc36566455"/>
      <w:bookmarkStart w:id="1389" w:name="_Toc185640113"/>
      <w:r>
        <w:t>5.3.3.4a</w:t>
      </w:r>
      <w:r>
        <w:tab/>
        <w:t xml:space="preserve">Reception of the </w:t>
      </w:r>
      <w:r>
        <w:rPr>
          <w:i/>
        </w:rPr>
        <w:t>RRCConnectionResume</w:t>
      </w:r>
      <w:r>
        <w:t xml:space="preserve"> by the UE</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48E6329F" w14:textId="77777777" w:rsidR="009B0C12" w:rsidRDefault="00C1409F">
      <w:r>
        <w:t>The UE shall:</w:t>
      </w:r>
    </w:p>
    <w:p w14:paraId="4230D773" w14:textId="77777777" w:rsidR="009B0C12" w:rsidRDefault="00C1409F">
      <w:pPr>
        <w:pStyle w:val="B1"/>
      </w:pPr>
      <w:r>
        <w:t>1&gt;</w:t>
      </w:r>
      <w:r>
        <w:tab/>
        <w:t>stop timer T300;</w:t>
      </w:r>
    </w:p>
    <w:p w14:paraId="66C640E0" w14:textId="77777777" w:rsidR="009B0C12" w:rsidRDefault="00C1409F">
      <w:pPr>
        <w:pStyle w:val="B1"/>
      </w:pPr>
      <w:r>
        <w:t>1&gt;</w:t>
      </w:r>
      <w:r>
        <w:tab/>
        <w:t>if T309 is running:</w:t>
      </w:r>
    </w:p>
    <w:p w14:paraId="5EB3B301" w14:textId="77777777" w:rsidR="009B0C12" w:rsidRDefault="00C1409F">
      <w:pPr>
        <w:pStyle w:val="B2"/>
      </w:pPr>
      <w:r>
        <w:t>2&gt;</w:t>
      </w:r>
      <w:r>
        <w:tab/>
        <w:t>stop timer T309 for all access categories;</w:t>
      </w:r>
    </w:p>
    <w:p w14:paraId="2EE72134" w14:textId="77777777" w:rsidR="009B0C12" w:rsidRDefault="00C1409F">
      <w:pPr>
        <w:pStyle w:val="B2"/>
      </w:pPr>
      <w:r>
        <w:t>2&gt;</w:t>
      </w:r>
      <w:r>
        <w:tab/>
        <w:t>perform the actions as specified in 5.3.16.4.</w:t>
      </w:r>
    </w:p>
    <w:p w14:paraId="73F19AAF" w14:textId="77777777" w:rsidR="009B0C12" w:rsidRDefault="00C1409F">
      <w:pPr>
        <w:pStyle w:val="B1"/>
      </w:pPr>
      <w:r>
        <w:t>1&gt;</w:t>
      </w:r>
      <w:r>
        <w:tab/>
        <w:t>stop T380 if running;</w:t>
      </w:r>
    </w:p>
    <w:p w14:paraId="16C820C4" w14:textId="77777777" w:rsidR="009B0C12" w:rsidRDefault="00C1409F">
      <w:pPr>
        <w:pStyle w:val="B1"/>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169DB5FB" w14:textId="77777777" w:rsidR="009B0C12" w:rsidRDefault="00C1409F">
      <w:pPr>
        <w:pStyle w:val="B2"/>
      </w:pPr>
      <w:r>
        <w:t>2&gt;</w:t>
      </w:r>
      <w:r>
        <w:tab/>
        <w:t xml:space="preserve">discard the stored UE AS context and </w:t>
      </w:r>
      <w:r>
        <w:rPr>
          <w:i/>
        </w:rPr>
        <w:t>resumeIdentity</w:t>
      </w:r>
      <w:r>
        <w:t>;</w:t>
      </w:r>
    </w:p>
    <w:p w14:paraId="3B5B0931" w14:textId="77777777" w:rsidR="009B0C12" w:rsidRDefault="00C1409F">
      <w:pPr>
        <w:pStyle w:val="B2"/>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2E7C80AE" w14:textId="77777777" w:rsidR="009B0C12" w:rsidRDefault="00C1409F">
      <w:pPr>
        <w:pStyle w:val="B3"/>
      </w:pPr>
      <w:r>
        <w:t>3&gt;</w:t>
      </w:r>
      <w:r>
        <w:tab/>
        <w:t xml:space="preserve">instruct the associated MAC entity to start </w:t>
      </w:r>
      <w:r>
        <w:rPr>
          <w:i/>
        </w:rPr>
        <w:t>timeAlignmentTimer</w:t>
      </w:r>
      <w:r>
        <w:t>;</w:t>
      </w:r>
    </w:p>
    <w:p w14:paraId="796171EB" w14:textId="77777777" w:rsidR="009B0C12" w:rsidRDefault="00C1409F">
      <w:pPr>
        <w:pStyle w:val="B1"/>
      </w:pPr>
      <w:r>
        <w:t>1&gt;</w:t>
      </w:r>
      <w:r>
        <w:tab/>
        <w:t>else:</w:t>
      </w:r>
    </w:p>
    <w:p w14:paraId="2A5C34FD" w14:textId="77777777" w:rsidR="009B0C12" w:rsidRDefault="00C1409F">
      <w:pPr>
        <w:pStyle w:val="B2"/>
      </w:pPr>
      <w:r>
        <w:t>2&gt;</w:t>
      </w:r>
      <w:r>
        <w:tab/>
        <w:t>if resuming an RRC connection from a suspended RRC connection in EPC; or</w:t>
      </w:r>
    </w:p>
    <w:p w14:paraId="2E69A80D" w14:textId="77777777" w:rsidR="009B0C12" w:rsidRDefault="00C1409F">
      <w:pPr>
        <w:pStyle w:val="B2"/>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660C1E8" w14:textId="77777777" w:rsidR="009B0C12" w:rsidRDefault="00C1409F">
      <w:pPr>
        <w:pStyle w:val="B3"/>
      </w:pPr>
      <w:r>
        <w:t>3&gt;</w:t>
      </w:r>
      <w:r>
        <w:tab/>
        <w:t>restore the PDCP state and re-establish PDCP entities for SRB2, if configured with</w:t>
      </w:r>
      <w:r>
        <w:rPr>
          <w:i/>
        </w:rPr>
        <w:t xml:space="preserve"> </w:t>
      </w:r>
      <w:r>
        <w:t>E-UTRA PDCP, and for all DRBs that are configured with E-UTRA PDCP;</w:t>
      </w:r>
    </w:p>
    <w:p w14:paraId="68FBAA2F" w14:textId="77777777" w:rsidR="009B0C12" w:rsidRDefault="00C1409F">
      <w:pPr>
        <w:pStyle w:val="B3"/>
      </w:pPr>
      <w:r>
        <w:t>3&gt;</w:t>
      </w:r>
      <w:r>
        <w:tab/>
        <w:t xml:space="preserve">if </w:t>
      </w:r>
      <w:r>
        <w:rPr>
          <w:i/>
          <w:lang w:eastAsia="ko-KR"/>
        </w:rPr>
        <w:t>drb</w:t>
      </w:r>
      <w:r>
        <w:rPr>
          <w:i/>
        </w:rPr>
        <w:t>-ContinueROHC</w:t>
      </w:r>
      <w:r>
        <w:t xml:space="preserve"> is included:</w:t>
      </w:r>
    </w:p>
    <w:p w14:paraId="19BCC32A"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7997DFEC" w14:textId="77777777" w:rsidR="009B0C12" w:rsidRDefault="00C1409F">
      <w:pPr>
        <w:pStyle w:val="B4"/>
        <w:rPr>
          <w:iCs/>
        </w:rPr>
      </w:pPr>
      <w:r>
        <w:t>4&gt;</w:t>
      </w:r>
      <w:r>
        <w:tab/>
        <w:t>continue the header compression protocol context for the DRBs configured with the header compression protocol</w:t>
      </w:r>
      <w:r>
        <w:rPr>
          <w:iCs/>
        </w:rPr>
        <w:t>;</w:t>
      </w:r>
    </w:p>
    <w:p w14:paraId="52764D61" w14:textId="77777777" w:rsidR="009B0C12" w:rsidRDefault="00C1409F">
      <w:pPr>
        <w:pStyle w:val="B3"/>
      </w:pPr>
      <w:r>
        <w:t>3&gt;</w:t>
      </w:r>
      <w:r>
        <w:tab/>
        <w:t>else:</w:t>
      </w:r>
    </w:p>
    <w:p w14:paraId="1F836AC4" w14:textId="77777777" w:rsidR="009B0C12" w:rsidRDefault="00C1409F">
      <w:pPr>
        <w:pStyle w:val="B4"/>
      </w:pPr>
      <w:r>
        <w:t>4&gt;</w:t>
      </w:r>
      <w:r>
        <w:tab/>
        <w:t>indicate to lower layers that stored UE AS context is used;</w:t>
      </w:r>
    </w:p>
    <w:p w14:paraId="0FA3A398" w14:textId="77777777" w:rsidR="009B0C12" w:rsidRDefault="00C1409F">
      <w:pPr>
        <w:pStyle w:val="B4"/>
        <w:rPr>
          <w:iCs/>
        </w:rPr>
      </w:pPr>
      <w:r>
        <w:t>4&gt;</w:t>
      </w:r>
      <w:r>
        <w:tab/>
        <w:t>reset the header compression protocol context for the DRBs configured with the header compression protocol</w:t>
      </w:r>
      <w:r>
        <w:rPr>
          <w:iCs/>
        </w:rPr>
        <w:t>;</w:t>
      </w:r>
    </w:p>
    <w:p w14:paraId="13C7AF26" w14:textId="77777777" w:rsidR="009B0C12" w:rsidRDefault="00C1409F">
      <w:pPr>
        <w:pStyle w:val="B3"/>
      </w:pPr>
      <w:r>
        <w:lastRenderedPageBreak/>
        <w:t>3&gt;</w:t>
      </w:r>
      <w:r>
        <w:tab/>
        <w:t xml:space="preserve">if </w:t>
      </w:r>
      <w:r>
        <w:rPr>
          <w:i/>
        </w:rPr>
        <w:t>restoreMCG-SCells</w:t>
      </w:r>
      <w:r>
        <w:rPr>
          <w:iCs/>
        </w:rPr>
        <w:t xml:space="preserve"> is included</w:t>
      </w:r>
      <w:r>
        <w:t>:</w:t>
      </w:r>
    </w:p>
    <w:p w14:paraId="6E970FBB" w14:textId="77777777" w:rsidR="009B0C12" w:rsidRDefault="00C1409F">
      <w:pPr>
        <w:pStyle w:val="B4"/>
      </w:pPr>
      <w:r>
        <w:t>4&gt;</w:t>
      </w:r>
      <w:r>
        <w:tab/>
        <w:t>restore the MCG SCell(s) configuration, if stored;</w:t>
      </w:r>
    </w:p>
    <w:p w14:paraId="34436B5A" w14:textId="77777777" w:rsidR="009B0C12" w:rsidRDefault="00C1409F">
      <w:pPr>
        <w:pStyle w:val="B3"/>
      </w:pPr>
      <w:r>
        <w:t>3&gt;</w:t>
      </w:r>
      <w:r>
        <w:tab/>
        <w:t>else:</w:t>
      </w:r>
    </w:p>
    <w:p w14:paraId="197A1D43" w14:textId="77777777" w:rsidR="009B0C12" w:rsidRDefault="00C1409F">
      <w:pPr>
        <w:pStyle w:val="B4"/>
      </w:pPr>
      <w:r>
        <w:t>4&gt;</w:t>
      </w:r>
      <w:r>
        <w:tab/>
        <w:t>release the MCG SCell(s) from the UE AS context, if stored;</w:t>
      </w:r>
    </w:p>
    <w:p w14:paraId="7CC14457" w14:textId="77777777" w:rsidR="009B0C12" w:rsidRDefault="00C1409F">
      <w:pPr>
        <w:pStyle w:val="B3"/>
      </w:pPr>
      <w:r>
        <w:t>3&gt;</w:t>
      </w:r>
      <w:r>
        <w:tab/>
        <w:t xml:space="preserve">if </w:t>
      </w:r>
      <w:r>
        <w:rPr>
          <w:i/>
        </w:rPr>
        <w:t>restoreSCG</w:t>
      </w:r>
      <w:r>
        <w:rPr>
          <w:iCs/>
        </w:rPr>
        <w:t xml:space="preserve"> is included</w:t>
      </w:r>
      <w:r>
        <w:t>:</w:t>
      </w:r>
    </w:p>
    <w:p w14:paraId="1D67B5DE" w14:textId="77777777" w:rsidR="009B0C12" w:rsidRDefault="00C1409F">
      <w:pPr>
        <w:pStyle w:val="B4"/>
      </w:pPr>
      <w:r>
        <w:t>4&gt;</w:t>
      </w:r>
      <w:r>
        <w:tab/>
        <w:t xml:space="preserve">restore </w:t>
      </w:r>
      <w:r>
        <w:rPr>
          <w:i/>
        </w:rPr>
        <w:t>nr-SecondaryCellGroupConfig</w:t>
      </w:r>
      <w:r>
        <w:t>, if stored;</w:t>
      </w:r>
    </w:p>
    <w:p w14:paraId="2EB8CDA8" w14:textId="77777777" w:rsidR="009B0C12" w:rsidRDefault="00C1409F">
      <w:pPr>
        <w:pStyle w:val="B3"/>
      </w:pPr>
      <w:r>
        <w:t>3&gt;</w:t>
      </w:r>
      <w:r>
        <w:tab/>
        <w:t>else if the UE was configured with EN-DC:</w:t>
      </w:r>
    </w:p>
    <w:p w14:paraId="02B66EDE" w14:textId="77777777" w:rsidR="009B0C12" w:rsidRDefault="00C1409F">
      <w:pPr>
        <w:pStyle w:val="B4"/>
      </w:pPr>
      <w:r>
        <w:t>4&gt;</w:t>
      </w:r>
      <w:r>
        <w:tab/>
        <w:t>perform MR-DC release, as specified in TS 38.331 [82], clause 5.3.5.10;</w:t>
      </w:r>
    </w:p>
    <w:p w14:paraId="2BC7DD0B"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iCs/>
        </w:rPr>
        <w:t>tdm-PatternConfig</w:t>
      </w:r>
      <w:r>
        <w:rPr>
          <w:rFonts w:eastAsia="Yu Mincho"/>
        </w:rPr>
        <w:t xml:space="preserve"> or </w:t>
      </w:r>
      <w:r>
        <w:rPr>
          <w:rFonts w:eastAsia="Yu Mincho"/>
          <w:i/>
          <w:iCs/>
        </w:rPr>
        <w:t>tdm-PatternConfig2</w:t>
      </w:r>
      <w:r>
        <w:rPr>
          <w:rFonts w:eastAsia="Yu Mincho"/>
        </w:rPr>
        <w:t>, if configured;</w:t>
      </w:r>
    </w:p>
    <w:p w14:paraId="2D77B0C9" w14:textId="77777777" w:rsidR="009B0C12" w:rsidRDefault="00C1409F">
      <w:pPr>
        <w:pStyle w:val="B3"/>
      </w:pPr>
      <w:r>
        <w:t>3&gt;</w:t>
      </w:r>
      <w:r>
        <w:tab/>
        <w:t xml:space="preserve">discard the stored UE AS context and </w:t>
      </w:r>
      <w:r>
        <w:rPr>
          <w:i/>
        </w:rPr>
        <w:t>resumeIdentity</w:t>
      </w:r>
      <w:r>
        <w:t>;</w:t>
      </w:r>
    </w:p>
    <w:p w14:paraId="63C5EBEE" w14:textId="77777777" w:rsidR="009B0C12" w:rsidRDefault="00C1409F">
      <w:pPr>
        <w:pStyle w:val="B3"/>
      </w:pPr>
      <w:r>
        <w:t>3&gt;</w:t>
      </w:r>
      <w:r>
        <w:tab/>
        <w:t>configure lower layers to consider the restored MCG and SCG SCell(s) (if any) to be in deactivated state;</w:t>
      </w:r>
    </w:p>
    <w:p w14:paraId="3AF8EC4B" w14:textId="77777777" w:rsidR="009B0C12" w:rsidRDefault="00C1409F">
      <w:pPr>
        <w:pStyle w:val="B2"/>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7A8DC31F" w14:textId="77777777" w:rsidR="009B0C12" w:rsidRDefault="00C1409F">
      <w:pPr>
        <w:pStyle w:val="B3"/>
      </w:pPr>
      <w:r>
        <w:t>3&gt;</w:t>
      </w:r>
      <w:r>
        <w:tab/>
        <w:t>perform the radio configuration procedure as specified in 5.3.5.8;</w:t>
      </w:r>
    </w:p>
    <w:p w14:paraId="2B838036" w14:textId="77777777" w:rsidR="009B0C12" w:rsidRDefault="00C1409F">
      <w:pPr>
        <w:pStyle w:val="B2"/>
      </w:pPr>
      <w:r>
        <w:t>2&gt;</w:t>
      </w:r>
      <w:r>
        <w:tab/>
        <w:t>else if resuming an RRC connection from RRC_INACTIVE:</w:t>
      </w:r>
    </w:p>
    <w:p w14:paraId="6EDA6C82" w14:textId="77777777" w:rsidR="009B0C12" w:rsidRDefault="00C1409F">
      <w:pPr>
        <w:pStyle w:val="B3"/>
      </w:pPr>
      <w:r>
        <w:t>3&gt;</w:t>
      </w:r>
      <w:r>
        <w:tab/>
        <w:t>restore the following from the stored UE Inactive AS context:</w:t>
      </w:r>
    </w:p>
    <w:p w14:paraId="4C81AFB6" w14:textId="77777777" w:rsidR="009B0C12" w:rsidRDefault="00C1409F">
      <w:pPr>
        <w:pStyle w:val="B4"/>
      </w:pPr>
      <w:r>
        <w:t>-</w:t>
      </w:r>
      <w:r>
        <w:tab/>
        <w:t>MCG physical layer configuration,</w:t>
      </w:r>
    </w:p>
    <w:p w14:paraId="263EB5F5" w14:textId="77777777" w:rsidR="009B0C12" w:rsidRDefault="00C1409F">
      <w:pPr>
        <w:pStyle w:val="B4"/>
      </w:pPr>
      <w:r>
        <w:t>-</w:t>
      </w:r>
      <w:r>
        <w:tab/>
        <w:t>MCG MAC configuration,</w:t>
      </w:r>
    </w:p>
    <w:p w14:paraId="4ED72D81" w14:textId="77777777" w:rsidR="009B0C12" w:rsidRDefault="00C1409F">
      <w:pPr>
        <w:pStyle w:val="B4"/>
      </w:pPr>
      <w:r>
        <w:t>-</w:t>
      </w:r>
      <w:r>
        <w:tab/>
        <w:t>MCG RLC configuration,</w:t>
      </w:r>
    </w:p>
    <w:p w14:paraId="2FF97BDD" w14:textId="77777777" w:rsidR="009B0C12" w:rsidRDefault="00C1409F">
      <w:pPr>
        <w:pStyle w:val="B4"/>
      </w:pPr>
      <w:r>
        <w:t>-</w:t>
      </w:r>
      <w:r>
        <w:tab/>
        <w:t>PDCP configuration;</w:t>
      </w:r>
    </w:p>
    <w:p w14:paraId="1111AA80" w14:textId="77777777" w:rsidR="009B0C12" w:rsidRDefault="00C1409F">
      <w:pPr>
        <w:pStyle w:val="B3"/>
      </w:pPr>
      <w:r>
        <w:t>3&gt;</w:t>
      </w:r>
      <w:r>
        <w:tab/>
        <w:t xml:space="preserve">if </w:t>
      </w:r>
      <w:r>
        <w:rPr>
          <w:i/>
        </w:rPr>
        <w:t>restoreMCG-SCells</w:t>
      </w:r>
      <w:r>
        <w:rPr>
          <w:iCs/>
        </w:rPr>
        <w:t xml:space="preserve"> is included</w:t>
      </w:r>
      <w:r>
        <w:t>:</w:t>
      </w:r>
    </w:p>
    <w:p w14:paraId="6DC6A27A" w14:textId="77777777" w:rsidR="009B0C12" w:rsidRDefault="00C1409F">
      <w:pPr>
        <w:pStyle w:val="B4"/>
      </w:pPr>
      <w:r>
        <w:t>4&gt;</w:t>
      </w:r>
      <w:r>
        <w:tab/>
        <w:t>restore the MCG SCell(s) configuration, if stored;</w:t>
      </w:r>
    </w:p>
    <w:p w14:paraId="78540213" w14:textId="77777777" w:rsidR="009B0C12" w:rsidRDefault="00C1409F">
      <w:pPr>
        <w:pStyle w:val="B3"/>
      </w:pPr>
      <w:r>
        <w:t>3&gt;</w:t>
      </w:r>
      <w:r>
        <w:tab/>
        <w:t>else:</w:t>
      </w:r>
    </w:p>
    <w:p w14:paraId="49E09880" w14:textId="77777777" w:rsidR="009B0C12" w:rsidRDefault="00C1409F">
      <w:pPr>
        <w:pStyle w:val="B4"/>
      </w:pPr>
      <w:r>
        <w:t>4&gt;</w:t>
      </w:r>
      <w:r>
        <w:tab/>
        <w:t>release the MCG SCell(s) from the UE Inactive AS context, if stored;</w:t>
      </w:r>
    </w:p>
    <w:p w14:paraId="48473B3E" w14:textId="77777777" w:rsidR="009B0C12" w:rsidRDefault="00C1409F">
      <w:pPr>
        <w:pStyle w:val="B3"/>
      </w:pPr>
      <w:r>
        <w:t>3&gt;</w:t>
      </w:r>
      <w:r>
        <w:tab/>
        <w:t xml:space="preserve">if </w:t>
      </w:r>
      <w:r>
        <w:rPr>
          <w:i/>
        </w:rPr>
        <w:t>restoreSCG</w:t>
      </w:r>
      <w:r>
        <w:rPr>
          <w:iCs/>
        </w:rPr>
        <w:t xml:space="preserve"> is included</w:t>
      </w:r>
      <w:r>
        <w:t>:</w:t>
      </w:r>
    </w:p>
    <w:p w14:paraId="6FB8A412" w14:textId="77777777" w:rsidR="009B0C12" w:rsidRDefault="00C1409F">
      <w:pPr>
        <w:pStyle w:val="B4"/>
      </w:pPr>
      <w:r>
        <w:t>4&gt;</w:t>
      </w:r>
      <w:r>
        <w:tab/>
        <w:t xml:space="preserve">restore </w:t>
      </w:r>
      <w:r>
        <w:rPr>
          <w:i/>
        </w:rPr>
        <w:t>nr-SecondaryCellGroupConfig</w:t>
      </w:r>
      <w:r>
        <w:t>, if stored;</w:t>
      </w:r>
    </w:p>
    <w:p w14:paraId="197B2B9F" w14:textId="77777777" w:rsidR="009B0C12" w:rsidRDefault="00C1409F">
      <w:pPr>
        <w:pStyle w:val="B3"/>
      </w:pPr>
      <w:r>
        <w:t>3&gt;</w:t>
      </w:r>
      <w:r>
        <w:tab/>
        <w:t>else if the UE was configured with NGEN-DC:</w:t>
      </w:r>
    </w:p>
    <w:p w14:paraId="25452797" w14:textId="77777777" w:rsidR="009B0C12" w:rsidRDefault="00C1409F">
      <w:pPr>
        <w:pStyle w:val="B4"/>
      </w:pPr>
      <w:r>
        <w:t>4&gt;</w:t>
      </w:r>
      <w:r>
        <w:tab/>
        <w:t>perform MR-DC release, as specified in TS 38.331 [82], clause 5.3.5.10;</w:t>
      </w:r>
    </w:p>
    <w:p w14:paraId="690C8180" w14:textId="77777777" w:rsidR="009B0C12" w:rsidRDefault="00C1409F">
      <w:pPr>
        <w:pStyle w:val="B4"/>
      </w:pPr>
      <w:r>
        <w:rPr>
          <w:rFonts w:eastAsia="Yu Mincho"/>
        </w:rPr>
        <w:t>4&gt;</w:t>
      </w:r>
      <w:r>
        <w:rPr>
          <w:rFonts w:eastAsia="Yu Mincho"/>
        </w:rPr>
        <w:tab/>
        <w:t xml:space="preserve">release </w:t>
      </w:r>
      <w:r>
        <w:rPr>
          <w:rFonts w:eastAsia="Yu Mincho"/>
          <w:i/>
        </w:rPr>
        <w:t>tdm-PatternConfig</w:t>
      </w:r>
      <w:r>
        <w:rPr>
          <w:rFonts w:eastAsia="Yu Mincho"/>
        </w:rPr>
        <w:t xml:space="preserve"> or </w:t>
      </w:r>
      <w:r>
        <w:rPr>
          <w:rFonts w:eastAsia="Yu Mincho"/>
          <w:i/>
        </w:rPr>
        <w:t>tdm-PatternConfig2</w:t>
      </w:r>
      <w:r>
        <w:rPr>
          <w:rFonts w:eastAsia="Yu Mincho"/>
        </w:rPr>
        <w:t>, if configured;</w:t>
      </w:r>
    </w:p>
    <w:p w14:paraId="1FD10DCD" w14:textId="77777777" w:rsidR="009B0C12" w:rsidRDefault="00C1409F">
      <w:pPr>
        <w:pStyle w:val="B3"/>
      </w:pPr>
      <w:r>
        <w:t>3&gt;</w:t>
      </w:r>
      <w:r>
        <w:tab/>
        <w:t>discard the stored UE Inactive AS context;</w:t>
      </w:r>
    </w:p>
    <w:p w14:paraId="320B4671" w14:textId="77777777" w:rsidR="009B0C12" w:rsidRDefault="00C1409F">
      <w:pPr>
        <w:pStyle w:val="B3"/>
      </w:pPr>
      <w:r>
        <w:t>3&gt;</w:t>
      </w:r>
      <w:r>
        <w:tab/>
        <w:t>configure lower layers to consider the restored MCG and SCG SCell(s) (if any) to be in deactivated state;</w:t>
      </w:r>
    </w:p>
    <w:p w14:paraId="759A3623" w14:textId="77777777" w:rsidR="009B0C12" w:rsidRDefault="00C1409F">
      <w:pPr>
        <w:pStyle w:val="B3"/>
        <w:rPr>
          <w:iCs/>
        </w:rPr>
      </w:pPr>
      <w:r>
        <w:t>3&gt;</w:t>
      </w:r>
      <w:r>
        <w:tab/>
        <w:t xml:space="preserve">release the </w:t>
      </w:r>
      <w:r>
        <w:rPr>
          <w:i/>
        </w:rPr>
        <w:t>rrc-InactiveConfig</w:t>
      </w:r>
      <w:r>
        <w:t xml:space="preserve">, except </w:t>
      </w:r>
      <w:r>
        <w:rPr>
          <w:i/>
        </w:rPr>
        <w:t>ran-NotificationAreaInfo</w:t>
      </w:r>
      <w:r>
        <w:rPr>
          <w:iCs/>
        </w:rPr>
        <w:t>;</w:t>
      </w:r>
    </w:p>
    <w:p w14:paraId="381BDBCB" w14:textId="77777777" w:rsidR="009B0C12" w:rsidRDefault="00C1409F">
      <w:pPr>
        <w:pStyle w:val="B2"/>
      </w:pPr>
      <w:r>
        <w:t>2&gt;</w:t>
      </w:r>
      <w:r>
        <w:tab/>
        <w:t>else (i.e., except for NB-IoT for resuming a suspended RRC connection in 5GC):</w:t>
      </w:r>
    </w:p>
    <w:p w14:paraId="1FCBD6FC" w14:textId="77777777" w:rsidR="009B0C12" w:rsidRDefault="00C1409F">
      <w:pPr>
        <w:pStyle w:val="B3"/>
      </w:pPr>
      <w:r>
        <w:t>3&gt;</w:t>
      </w:r>
      <w:r>
        <w:tab/>
        <w:t>restore the physical layer configuration, the MAC configuration, the RLC configuration and the PDCP configuration from the stored UE AS context;</w:t>
      </w:r>
    </w:p>
    <w:p w14:paraId="6A034C06" w14:textId="77777777" w:rsidR="009B0C12" w:rsidRDefault="00C1409F">
      <w:pPr>
        <w:pStyle w:val="B3"/>
      </w:pPr>
      <w:r>
        <w:t>3&gt;</w:t>
      </w:r>
      <w:r>
        <w:tab/>
        <w:t xml:space="preserve">discard the stored UE AS context and </w:t>
      </w:r>
      <w:r>
        <w:rPr>
          <w:i/>
          <w:iCs/>
        </w:rPr>
        <w:t>resumeIdentity</w:t>
      </w:r>
      <w:r>
        <w:t>;</w:t>
      </w:r>
    </w:p>
    <w:p w14:paraId="1B887127" w14:textId="77777777" w:rsidR="009B0C12" w:rsidRDefault="00C1409F">
      <w:pPr>
        <w:pStyle w:val="B1"/>
      </w:pPr>
      <w:r>
        <w:lastRenderedPageBreak/>
        <w:t>1&gt;</w:t>
      </w:r>
      <w:r>
        <w:tab/>
        <w:t xml:space="preserve">perform the radio resource configuration procedure in accordance with the received </w:t>
      </w:r>
      <w:r>
        <w:rPr>
          <w:i/>
        </w:rPr>
        <w:t>radioResourceConfigDedicated</w:t>
      </w:r>
      <w:r>
        <w:t xml:space="preserve"> and as specified in 5.3.10.0;</w:t>
      </w:r>
    </w:p>
    <w:p w14:paraId="5C699904" w14:textId="77777777" w:rsidR="009B0C12" w:rsidRDefault="00C1409F">
      <w:pPr>
        <w:pStyle w:val="NO"/>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5A2022F7" w14:textId="77777777" w:rsidR="009B0C12" w:rsidRDefault="00C1409F">
      <w:pPr>
        <w:pStyle w:val="B1"/>
      </w:pPr>
      <w:r>
        <w:t>1&gt;</w:t>
      </w:r>
      <w:r>
        <w:tab/>
        <w:t xml:space="preserve">if the received </w:t>
      </w:r>
      <w:r>
        <w:rPr>
          <w:i/>
        </w:rPr>
        <w:t>RRCConnectionResume</w:t>
      </w:r>
      <w:r>
        <w:t xml:space="preserve"> includes the </w:t>
      </w:r>
      <w:r>
        <w:rPr>
          <w:i/>
        </w:rPr>
        <w:t>sCellToReleaseList</w:t>
      </w:r>
      <w:r>
        <w:t>:</w:t>
      </w:r>
    </w:p>
    <w:p w14:paraId="1DEA48E1" w14:textId="77777777" w:rsidR="009B0C12" w:rsidRDefault="00C1409F">
      <w:pPr>
        <w:pStyle w:val="B2"/>
      </w:pPr>
      <w:r>
        <w:t>2&gt;</w:t>
      </w:r>
      <w:r>
        <w:tab/>
        <w:t>perform SCell release as specified in 5.3.10.3a;</w:t>
      </w:r>
    </w:p>
    <w:p w14:paraId="3FFAAFD6" w14:textId="77777777" w:rsidR="009B0C12" w:rsidRDefault="00C1409F">
      <w:pPr>
        <w:pStyle w:val="B1"/>
      </w:pPr>
      <w:r>
        <w:t>1&gt;</w:t>
      </w:r>
      <w:r>
        <w:tab/>
        <w:t xml:space="preserve">if the received </w:t>
      </w:r>
      <w:r>
        <w:rPr>
          <w:i/>
        </w:rPr>
        <w:t>RRCConnectionResume</w:t>
      </w:r>
      <w:r>
        <w:t xml:space="preserve"> includes the </w:t>
      </w:r>
      <w:r>
        <w:rPr>
          <w:i/>
        </w:rPr>
        <w:t>sCellToAddModList</w:t>
      </w:r>
      <w:r>
        <w:t>:</w:t>
      </w:r>
    </w:p>
    <w:p w14:paraId="0F388541" w14:textId="77777777" w:rsidR="009B0C12" w:rsidRDefault="00C1409F">
      <w:pPr>
        <w:pStyle w:val="B2"/>
      </w:pPr>
      <w:r>
        <w:t>2&gt;</w:t>
      </w:r>
      <w:r>
        <w:tab/>
        <w:t>perform SCell addition or modification as specified in 5.3.10.3b;</w:t>
      </w:r>
    </w:p>
    <w:p w14:paraId="065CC04B" w14:textId="77777777" w:rsidR="009B0C12" w:rsidRDefault="00C1409F">
      <w:pPr>
        <w:pStyle w:val="B1"/>
      </w:pPr>
      <w:r>
        <w:t>1&gt;</w:t>
      </w:r>
      <w:r>
        <w:tab/>
        <w:t xml:space="preserve">if the received </w:t>
      </w:r>
      <w:r>
        <w:rPr>
          <w:i/>
        </w:rPr>
        <w:t>RRCConnectionResume</w:t>
      </w:r>
      <w:r>
        <w:t xml:space="preserve"> includes the </w:t>
      </w:r>
      <w:r>
        <w:rPr>
          <w:i/>
        </w:rPr>
        <w:t>sCellGroupToReleaseList</w:t>
      </w:r>
      <w:r>
        <w:t>:</w:t>
      </w:r>
    </w:p>
    <w:p w14:paraId="2F49C122" w14:textId="77777777" w:rsidR="009B0C12" w:rsidRDefault="00C1409F">
      <w:pPr>
        <w:pStyle w:val="B2"/>
      </w:pPr>
      <w:r>
        <w:t>2&gt;</w:t>
      </w:r>
      <w:r>
        <w:tab/>
        <w:t>perform SCell group release as specified in 5.3.10.3d;</w:t>
      </w:r>
    </w:p>
    <w:p w14:paraId="3B82FE8F" w14:textId="77777777" w:rsidR="009B0C12" w:rsidRDefault="00C1409F">
      <w:pPr>
        <w:pStyle w:val="B1"/>
      </w:pPr>
      <w:r>
        <w:t>1&gt;</w:t>
      </w:r>
      <w:r>
        <w:tab/>
        <w:t xml:space="preserve">if the received </w:t>
      </w:r>
      <w:r>
        <w:rPr>
          <w:i/>
        </w:rPr>
        <w:t>RRCConnectionResume</w:t>
      </w:r>
      <w:r>
        <w:t xml:space="preserve"> includes the </w:t>
      </w:r>
      <w:r>
        <w:rPr>
          <w:i/>
        </w:rPr>
        <w:t>sCellGroupToAddModList</w:t>
      </w:r>
      <w:r>
        <w:t>:</w:t>
      </w:r>
    </w:p>
    <w:p w14:paraId="2B6C792F" w14:textId="77777777" w:rsidR="009B0C12" w:rsidRDefault="00C1409F">
      <w:pPr>
        <w:pStyle w:val="B2"/>
      </w:pPr>
      <w:r>
        <w:t>2&gt;</w:t>
      </w:r>
      <w:r>
        <w:tab/>
        <w:t>perform SCell group addition or modification as specified in 5.3.10.3e;</w:t>
      </w:r>
    </w:p>
    <w:p w14:paraId="7B71D39E" w14:textId="77777777" w:rsidR="009B0C12" w:rsidRDefault="00C1409F">
      <w:pPr>
        <w:pStyle w:val="B1"/>
      </w:pPr>
      <w:r>
        <w:t>1&gt;</w:t>
      </w:r>
      <w:r>
        <w:tab/>
        <w:t xml:space="preserve">if the received </w:t>
      </w:r>
      <w:r>
        <w:rPr>
          <w:i/>
        </w:rPr>
        <w:t>RRCConnectionResume</w:t>
      </w:r>
      <w:r>
        <w:t xml:space="preserve"> message includes the </w:t>
      </w:r>
      <w:r>
        <w:rPr>
          <w:i/>
        </w:rPr>
        <w:t>nr-SecondaryCellGroupConfig</w:t>
      </w:r>
      <w:r>
        <w:t>:</w:t>
      </w:r>
    </w:p>
    <w:p w14:paraId="58D0428B" w14:textId="77777777" w:rsidR="009B0C12" w:rsidRDefault="00C1409F">
      <w:pPr>
        <w:pStyle w:val="B2"/>
      </w:pPr>
      <w:r>
        <w:t>2&gt;</w:t>
      </w:r>
      <w:r>
        <w:tab/>
        <w:t>perform NR RRC Reconfiguration as specified in TS 38.331 [82], clause 5.3.5.3;</w:t>
      </w:r>
    </w:p>
    <w:p w14:paraId="4895A8EF" w14:textId="77777777" w:rsidR="009B0C12" w:rsidRDefault="00C1409F">
      <w:pPr>
        <w:pStyle w:val="B1"/>
      </w:pPr>
      <w:r>
        <w:t>1&gt;</w:t>
      </w:r>
      <w:r>
        <w:tab/>
        <w:t xml:space="preserve">if the received </w:t>
      </w:r>
      <w:r>
        <w:rPr>
          <w:i/>
        </w:rPr>
        <w:t>RRCConnectionResume</w:t>
      </w:r>
      <w:r>
        <w:t xml:space="preserve"> message includes the </w:t>
      </w:r>
      <w:r>
        <w:rPr>
          <w:i/>
        </w:rPr>
        <w:t>sk-Counter</w:t>
      </w:r>
      <w:r>
        <w:t>:</w:t>
      </w:r>
    </w:p>
    <w:p w14:paraId="307EBBE1" w14:textId="77777777" w:rsidR="009B0C12" w:rsidRDefault="00C1409F">
      <w:pPr>
        <w:pStyle w:val="B2"/>
      </w:pPr>
      <w:r>
        <w:t>2&gt;</w:t>
      </w:r>
      <w:r>
        <w:tab/>
        <w:t>perform key update procedure as specified in TS 38.331 [82], clause 5.3.5.8;</w:t>
      </w:r>
    </w:p>
    <w:p w14:paraId="08FA8587" w14:textId="77777777" w:rsidR="009B0C12" w:rsidRDefault="00C1409F">
      <w:pPr>
        <w:pStyle w:val="B1"/>
      </w:pPr>
      <w:r>
        <w:t>1&gt;</w:t>
      </w:r>
      <w:r>
        <w:tab/>
        <w:t xml:space="preserve">if the received </w:t>
      </w:r>
      <w:r>
        <w:rPr>
          <w:i/>
        </w:rPr>
        <w:t>RRCConnectionResume</w:t>
      </w:r>
      <w:r>
        <w:t xml:space="preserve"> message includes the </w:t>
      </w:r>
      <w:r>
        <w:rPr>
          <w:i/>
        </w:rPr>
        <w:t>nr-RadioBearerConfig1</w:t>
      </w:r>
      <w:r>
        <w:t>:</w:t>
      </w:r>
    </w:p>
    <w:p w14:paraId="0DE136E8" w14:textId="77777777" w:rsidR="009B0C12" w:rsidRDefault="00C1409F">
      <w:pPr>
        <w:pStyle w:val="B2"/>
      </w:pPr>
      <w:r>
        <w:t>2&gt;</w:t>
      </w:r>
      <w:r>
        <w:tab/>
        <w:t>perform radio bearer configuration as specified in TS 38.331 [82], clause 5.3.5.6;</w:t>
      </w:r>
    </w:p>
    <w:p w14:paraId="140411DD" w14:textId="77777777" w:rsidR="009B0C12" w:rsidRDefault="00C1409F">
      <w:pPr>
        <w:pStyle w:val="B1"/>
      </w:pPr>
      <w:r>
        <w:t>1&gt;</w:t>
      </w:r>
      <w:r>
        <w:tab/>
        <w:t xml:space="preserve">if the received </w:t>
      </w:r>
      <w:r>
        <w:rPr>
          <w:i/>
        </w:rPr>
        <w:t>RRCConnectionResume</w:t>
      </w:r>
      <w:r>
        <w:t xml:space="preserve"> message includes the </w:t>
      </w:r>
      <w:r>
        <w:rPr>
          <w:i/>
        </w:rPr>
        <w:t>nr-RadioBearerConfig2</w:t>
      </w:r>
      <w:r>
        <w:t>:</w:t>
      </w:r>
    </w:p>
    <w:p w14:paraId="7B2E0BDF" w14:textId="77777777" w:rsidR="009B0C12" w:rsidRDefault="00C1409F">
      <w:pPr>
        <w:pStyle w:val="B2"/>
      </w:pPr>
      <w:r>
        <w:t>2&gt;</w:t>
      </w:r>
      <w:r>
        <w:tab/>
        <w:t>perform radio bearer configuration as specified in TS 38.331 [82], clause 5.3.5.6;</w:t>
      </w:r>
    </w:p>
    <w:p w14:paraId="308A59E2" w14:textId="77777777" w:rsidR="009B0C12" w:rsidRDefault="00C1409F">
      <w:pPr>
        <w:pStyle w:val="B1"/>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46A6EDEC" w14:textId="77777777" w:rsidR="009B0C12" w:rsidRDefault="00C1409F">
      <w:pPr>
        <w:pStyle w:val="B2"/>
      </w:pPr>
      <w:r>
        <w:t>2&gt;</w:t>
      </w:r>
      <w:r>
        <w:tab/>
        <w:t>resume SRB2, SRB3 (if configured), and all DRBs, if any, including RBs configured with NR PDCP;</w:t>
      </w:r>
    </w:p>
    <w:p w14:paraId="0D0240C4" w14:textId="77777777" w:rsidR="009B0C12" w:rsidRDefault="00C1409F">
      <w:pPr>
        <w:pStyle w:val="NO"/>
      </w:pPr>
      <w:r>
        <w:t>NOTE 1a:</w:t>
      </w:r>
      <w:r>
        <w:tab/>
        <w:t>If the NR SCG is deactivated, resuming SRB3 and all DRBs does not imply that PDCP or RRC PDUs can be transmitted or received on SCG RLC bearers.</w:t>
      </w:r>
    </w:p>
    <w:p w14:paraId="2A7B645D"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5AC6105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7B6E8BAF" w14:textId="77777777" w:rsidR="009B0C12" w:rsidRDefault="00C1409F">
      <w:pPr>
        <w:pStyle w:val="B1"/>
      </w:pPr>
      <w:r>
        <w:t>1&gt;</w:t>
      </w:r>
      <w:r>
        <w:tab/>
        <w:t xml:space="preserve">if stored, discard the dedicated offset provided by the </w:t>
      </w:r>
      <w:r>
        <w:rPr>
          <w:i/>
          <w:iCs/>
        </w:rPr>
        <w:t>redirectedCarrierOffsetDedicated</w:t>
      </w:r>
      <w:r>
        <w:t>;</w:t>
      </w:r>
    </w:p>
    <w:p w14:paraId="5AF1B8DA" w14:textId="77777777" w:rsidR="009B0C12" w:rsidRDefault="00C1409F">
      <w:pPr>
        <w:pStyle w:val="B1"/>
      </w:pPr>
      <w:r>
        <w:t>1&gt;</w:t>
      </w:r>
      <w:r>
        <w:tab/>
        <w:t xml:space="preserve">if the </w:t>
      </w:r>
      <w:r>
        <w:rPr>
          <w:i/>
        </w:rPr>
        <w:t>RRCConnectionResume</w:t>
      </w:r>
      <w:r>
        <w:t xml:space="preserve"> message includes the </w:t>
      </w:r>
      <w:r>
        <w:rPr>
          <w:i/>
        </w:rPr>
        <w:t>measConfig</w:t>
      </w:r>
      <w:r>
        <w:t>:</w:t>
      </w:r>
    </w:p>
    <w:p w14:paraId="064D5BD7" w14:textId="77777777" w:rsidR="009B0C12" w:rsidRDefault="00C1409F">
      <w:pPr>
        <w:pStyle w:val="B2"/>
      </w:pPr>
      <w:r>
        <w:t>2&gt;</w:t>
      </w:r>
      <w:r>
        <w:tab/>
        <w:t>perform the measurement configuration procedure as specified in 5.5.2;</w:t>
      </w:r>
    </w:p>
    <w:p w14:paraId="60C8F602" w14:textId="77777777" w:rsidR="009B0C12" w:rsidRDefault="00C1409F">
      <w:pPr>
        <w:pStyle w:val="B1"/>
      </w:pPr>
      <w:r>
        <w:t>1&gt;</w:t>
      </w:r>
      <w:r>
        <w:tab/>
        <w:t xml:space="preserve">if the </w:t>
      </w:r>
      <w:r>
        <w:rPr>
          <w:i/>
        </w:rPr>
        <w:t>RRCConnectionResume</w:t>
      </w:r>
      <w:r>
        <w:t xml:space="preserve"> message includes the </w:t>
      </w:r>
      <w:r>
        <w:rPr>
          <w:i/>
        </w:rPr>
        <w:t>otherConfig</w:t>
      </w:r>
      <w:r>
        <w:t>:</w:t>
      </w:r>
    </w:p>
    <w:p w14:paraId="18929FB1" w14:textId="77777777" w:rsidR="009B0C12" w:rsidRDefault="00C1409F">
      <w:pPr>
        <w:pStyle w:val="B2"/>
      </w:pPr>
      <w:r>
        <w:rPr>
          <w:lang w:eastAsia="zh-CN"/>
        </w:rPr>
        <w:t>2&gt;</w:t>
      </w:r>
      <w:r>
        <w:rPr>
          <w:lang w:eastAsia="zh-CN"/>
        </w:rPr>
        <w:tab/>
        <w:t>perform the other configuration procedure as specified in 5.3.10.9;</w:t>
      </w:r>
    </w:p>
    <w:p w14:paraId="4C051188" w14:textId="77777777" w:rsidR="009B0C12" w:rsidRDefault="00C1409F">
      <w:pPr>
        <w:pStyle w:val="B1"/>
      </w:pPr>
      <w:r>
        <w:t>1&gt;</w:t>
      </w:r>
      <w:r>
        <w:tab/>
        <w:t>if T302 is running:</w:t>
      </w:r>
    </w:p>
    <w:p w14:paraId="797E6C23" w14:textId="77777777" w:rsidR="009B0C12" w:rsidRDefault="00C1409F">
      <w:pPr>
        <w:pStyle w:val="B2"/>
      </w:pPr>
      <w:r>
        <w:t>2&gt;</w:t>
      </w:r>
      <w:r>
        <w:tab/>
        <w:t>stop timer T302;</w:t>
      </w:r>
    </w:p>
    <w:p w14:paraId="020783D6" w14:textId="77777777" w:rsidR="009B0C12" w:rsidRDefault="00C1409F">
      <w:pPr>
        <w:pStyle w:val="B2"/>
      </w:pPr>
      <w:r>
        <w:t>2&gt;</w:t>
      </w:r>
      <w:r>
        <w:tab/>
        <w:t>if the UE is connected to 5GC:</w:t>
      </w:r>
    </w:p>
    <w:p w14:paraId="75596BCD" w14:textId="77777777" w:rsidR="009B0C12" w:rsidRDefault="00C1409F">
      <w:pPr>
        <w:pStyle w:val="B3"/>
      </w:pPr>
      <w:r>
        <w:lastRenderedPageBreak/>
        <w:t>3&gt;</w:t>
      </w:r>
      <w:r>
        <w:tab/>
        <w:t>perform the actions as specified in 5.3.16.4;</w:t>
      </w:r>
    </w:p>
    <w:p w14:paraId="0289871F" w14:textId="77777777" w:rsidR="009B0C12" w:rsidRDefault="00C1409F">
      <w:pPr>
        <w:pStyle w:val="B1"/>
      </w:pPr>
      <w:r>
        <w:t>1&gt;</w:t>
      </w:r>
      <w:r>
        <w:tab/>
        <w:t>stop timer T303, if running;</w:t>
      </w:r>
    </w:p>
    <w:p w14:paraId="71116D2D" w14:textId="77777777" w:rsidR="009B0C12" w:rsidRDefault="00C1409F">
      <w:pPr>
        <w:pStyle w:val="B1"/>
      </w:pPr>
      <w:r>
        <w:t>1&gt;</w:t>
      </w:r>
      <w:r>
        <w:tab/>
        <w:t>stop timer T305, if running;</w:t>
      </w:r>
    </w:p>
    <w:p w14:paraId="44964B0A" w14:textId="77777777" w:rsidR="009B0C12" w:rsidRDefault="00C1409F">
      <w:pPr>
        <w:pStyle w:val="B1"/>
      </w:pPr>
      <w:r>
        <w:t>1&gt;</w:t>
      </w:r>
      <w:r>
        <w:tab/>
        <w:t>stop timer T306, if running;</w:t>
      </w:r>
    </w:p>
    <w:p w14:paraId="54C99A92" w14:textId="77777777" w:rsidR="009B0C12" w:rsidRDefault="00C1409F">
      <w:pPr>
        <w:pStyle w:val="B1"/>
      </w:pPr>
      <w:r>
        <w:t>1&gt;</w:t>
      </w:r>
      <w:r>
        <w:tab/>
        <w:t>stop timer T3</w:t>
      </w:r>
      <w:r>
        <w:rPr>
          <w:lang w:eastAsia="ko-KR"/>
        </w:rPr>
        <w:t>08</w:t>
      </w:r>
      <w:r>
        <w:t>, if running;</w:t>
      </w:r>
    </w:p>
    <w:p w14:paraId="553BA802" w14:textId="77777777" w:rsidR="009B0C12" w:rsidRDefault="00C1409F">
      <w:pPr>
        <w:pStyle w:val="B1"/>
      </w:pPr>
      <w:r>
        <w:t>1&gt;</w:t>
      </w:r>
      <w:r>
        <w:tab/>
        <w:t>perform the actions as specified in 5.3.3.7;</w:t>
      </w:r>
    </w:p>
    <w:p w14:paraId="6CA92DD0" w14:textId="77777777" w:rsidR="009B0C12" w:rsidRDefault="00C1409F">
      <w:pPr>
        <w:pStyle w:val="B1"/>
      </w:pPr>
      <w:r>
        <w:t>1&gt;</w:t>
      </w:r>
      <w:r>
        <w:tab/>
        <w:t>stop timer T320, if running;</w:t>
      </w:r>
    </w:p>
    <w:p w14:paraId="314F83A4" w14:textId="77777777" w:rsidR="009B0C12" w:rsidRDefault="00C1409F">
      <w:pPr>
        <w:pStyle w:val="B1"/>
      </w:pPr>
      <w:r>
        <w:t>1&gt;</w:t>
      </w:r>
      <w:r>
        <w:tab/>
        <w:t>stop timer T350, if running;</w:t>
      </w:r>
    </w:p>
    <w:p w14:paraId="527A06D0" w14:textId="77777777" w:rsidR="009B0C12" w:rsidRDefault="00C1409F">
      <w:pPr>
        <w:pStyle w:val="B1"/>
        <w:rPr>
          <w:lang w:eastAsia="zh-TW"/>
        </w:rPr>
      </w:pPr>
      <w:r>
        <w:t>1&gt;</w:t>
      </w:r>
      <w:r>
        <w:tab/>
        <w:t>perform the actions as specified in 5.6.12.4</w:t>
      </w:r>
      <w:r>
        <w:rPr>
          <w:lang w:eastAsia="zh-TW"/>
        </w:rPr>
        <w:t>;</w:t>
      </w:r>
    </w:p>
    <w:p w14:paraId="2E644A68" w14:textId="77777777" w:rsidR="009B0C12" w:rsidRDefault="00C1409F">
      <w:pPr>
        <w:pStyle w:val="B1"/>
        <w:rPr>
          <w:lang w:eastAsia="zh-TW"/>
        </w:rPr>
      </w:pPr>
      <w:r>
        <w:t>1&gt;</w:t>
      </w:r>
      <w:r>
        <w:tab/>
        <w:t>stop timer T360, if running</w:t>
      </w:r>
      <w:r>
        <w:rPr>
          <w:lang w:eastAsia="zh-TW"/>
        </w:rPr>
        <w:t>;</w:t>
      </w:r>
    </w:p>
    <w:p w14:paraId="58874063" w14:textId="77777777" w:rsidR="009B0C12" w:rsidRDefault="00C1409F">
      <w:pPr>
        <w:pStyle w:val="B1"/>
        <w:rPr>
          <w:lang w:eastAsia="zh-TW"/>
        </w:rPr>
      </w:pPr>
      <w:r>
        <w:t>1&gt;</w:t>
      </w:r>
      <w:r>
        <w:tab/>
        <w:t>stop timer T322, if running</w:t>
      </w:r>
      <w:r>
        <w:rPr>
          <w:lang w:eastAsia="zh-TW"/>
        </w:rPr>
        <w:t>;</w:t>
      </w:r>
    </w:p>
    <w:p w14:paraId="57BDF02D" w14:textId="77777777" w:rsidR="009B0C12" w:rsidRDefault="00C1409F">
      <w:pPr>
        <w:pStyle w:val="B1"/>
      </w:pPr>
      <w:r>
        <w:t>1&gt;</w:t>
      </w:r>
      <w:r>
        <w:tab/>
        <w:t>stop timer T323, if running;</w:t>
      </w:r>
    </w:p>
    <w:p w14:paraId="2CB3E2DD" w14:textId="77777777" w:rsidR="009B0C12" w:rsidRDefault="00C1409F">
      <w:pPr>
        <w:pStyle w:val="B1"/>
      </w:pPr>
      <w:r>
        <w:t>1&gt;</w:t>
      </w:r>
      <w:r>
        <w:tab/>
        <w:t>if timer T331 is running:</w:t>
      </w:r>
    </w:p>
    <w:p w14:paraId="0C12FD13" w14:textId="77777777" w:rsidR="009B0C12" w:rsidRDefault="00C1409F">
      <w:pPr>
        <w:pStyle w:val="B2"/>
      </w:pPr>
      <w:r>
        <w:t>2&gt;</w:t>
      </w:r>
      <w:r>
        <w:tab/>
        <w:t>stop timer T331;</w:t>
      </w:r>
    </w:p>
    <w:p w14:paraId="4F836BA3" w14:textId="77777777" w:rsidR="009B0C12" w:rsidRDefault="00C1409F">
      <w:pPr>
        <w:pStyle w:val="B2"/>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FC52CB8" w14:textId="77777777" w:rsidR="009B0C12" w:rsidRDefault="00C1409F">
      <w:pPr>
        <w:pStyle w:val="B1"/>
      </w:pPr>
      <w:r>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4A518D3F" w14:textId="77777777" w:rsidR="009B0C12" w:rsidRDefault="00C1409F">
      <w:pPr>
        <w:pStyle w:val="B2"/>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35A49436" w14:textId="77777777" w:rsidR="009B0C12" w:rsidRDefault="00C1409F">
      <w:pPr>
        <w:pStyle w:val="B1"/>
      </w:pPr>
      <w:r>
        <w:t>1&gt;</w:t>
      </w:r>
      <w:r>
        <w:tab/>
        <w:t>else:</w:t>
      </w:r>
    </w:p>
    <w:p w14:paraId="05D6ABCB" w14:textId="77777777" w:rsidR="009B0C12" w:rsidRDefault="00C1409F">
      <w:pPr>
        <w:pStyle w:val="B2"/>
      </w:pPr>
      <w:r>
        <w:t>2&gt;</w:t>
      </w:r>
      <w:r>
        <w:tab/>
        <w:t>if resuming an RRC connection from a suspended RRC connection in EPC:</w:t>
      </w:r>
    </w:p>
    <w:p w14:paraId="17894BDD" w14:textId="77777777" w:rsidR="009B0C12" w:rsidRDefault="00C1409F">
      <w:pPr>
        <w:pStyle w:val="B3"/>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09300AD8" w14:textId="77777777" w:rsidR="009B0C12" w:rsidRDefault="00C1409F">
      <w:pPr>
        <w:pStyle w:val="B3"/>
      </w:pPr>
      <w:r>
        <w:t>3&gt;</w:t>
      </w:r>
      <w:r>
        <w:tab/>
        <w:t xml:space="preserve">store the </w:t>
      </w:r>
      <w:r>
        <w:rPr>
          <w:i/>
          <w:iCs/>
        </w:rPr>
        <w:t>nextHopChainingCount</w:t>
      </w:r>
      <w:r>
        <w:t xml:space="preserve"> value;</w:t>
      </w:r>
    </w:p>
    <w:p w14:paraId="131CC4BB" w14:textId="77777777" w:rsidR="009B0C12" w:rsidRDefault="00C1409F">
      <w:pPr>
        <w:pStyle w:val="B3"/>
      </w:pPr>
      <w:r>
        <w:t>3&gt;</w:t>
      </w:r>
      <w:r>
        <w:tab/>
        <w:t>derive the K</w:t>
      </w:r>
      <w:r>
        <w:rPr>
          <w:vertAlign w:val="subscript"/>
        </w:rPr>
        <w:t>RRCint</w:t>
      </w:r>
      <w:r>
        <w:t xml:space="preserve"> key associated with the previously configured integrity algorithm, as specified in TS 33.401 [32];</w:t>
      </w:r>
    </w:p>
    <w:p w14:paraId="51B3FF9E" w14:textId="77777777" w:rsidR="009B0C12" w:rsidRDefault="00C1409F">
      <w:pPr>
        <w:pStyle w:val="B3"/>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01622765" w14:textId="77777777" w:rsidR="009B0C12" w:rsidRDefault="00C1409F">
      <w:pPr>
        <w:pStyle w:val="B3"/>
      </w:pPr>
      <w:r>
        <w:t>3&gt;</w:t>
      </w:r>
      <w:r>
        <w:tab/>
        <w:t xml:space="preserve">if the integrity protection check of the </w:t>
      </w:r>
      <w:r>
        <w:rPr>
          <w:i/>
          <w:iCs/>
        </w:rPr>
        <w:t>RRCConnectionResume</w:t>
      </w:r>
      <w:r>
        <w:t xml:space="preserve"> message fails:</w:t>
      </w:r>
    </w:p>
    <w:p w14:paraId="2D8DFCBF" w14:textId="77777777" w:rsidR="009B0C12" w:rsidRDefault="00C1409F">
      <w:pPr>
        <w:pStyle w:val="B4"/>
      </w:pPr>
      <w:r>
        <w:t>4&gt;</w:t>
      </w:r>
      <w:r>
        <w:tab/>
        <w:t>perform the actions upon leaving RRC_CONNECTED as specified in 5.3.12, with release cause 'other', upon which the procedure ends;</w:t>
      </w:r>
    </w:p>
    <w:p w14:paraId="3B2607ED"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3D0ADA97" w14:textId="77777777" w:rsidR="009B0C12" w:rsidRDefault="00C1409F">
      <w:pPr>
        <w:pStyle w:val="B3"/>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64709996" w14:textId="77777777" w:rsidR="009B0C12" w:rsidRDefault="00C1409F">
      <w:pPr>
        <w:pStyle w:val="B3"/>
      </w:pPr>
      <w:r>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4EC0FB50" w14:textId="77777777" w:rsidR="009B0C12" w:rsidRDefault="00C1409F">
      <w:pPr>
        <w:pStyle w:val="B1"/>
      </w:pPr>
      <w:r>
        <w:lastRenderedPageBreak/>
        <w:t>1&gt;</w:t>
      </w:r>
      <w:r>
        <w:tab/>
        <w:t>enter RRC_CONNECTED;</w:t>
      </w:r>
    </w:p>
    <w:p w14:paraId="5C761483" w14:textId="77777777" w:rsidR="009B0C12" w:rsidRDefault="00C1409F">
      <w:pPr>
        <w:pStyle w:val="B1"/>
      </w:pPr>
      <w:r>
        <w:t>1&gt;</w:t>
      </w:r>
      <w:r>
        <w:tab/>
        <w:t>indicate to upper layers that the suspended RRC connection has been resumed;</w:t>
      </w:r>
    </w:p>
    <w:p w14:paraId="38FDC75F" w14:textId="77777777" w:rsidR="009B0C12" w:rsidRDefault="00C1409F">
      <w:pPr>
        <w:pStyle w:val="B1"/>
      </w:pPr>
      <w:r>
        <w:t>1&gt;</w:t>
      </w:r>
      <w:r>
        <w:tab/>
        <w:t>stop the cell re-selection procedure;</w:t>
      </w:r>
    </w:p>
    <w:p w14:paraId="7AD662EC" w14:textId="77777777" w:rsidR="009B0C12" w:rsidRDefault="00C1409F">
      <w:pPr>
        <w:pStyle w:val="B1"/>
      </w:pPr>
      <w:r>
        <w:t>1&gt;</w:t>
      </w:r>
      <w:r>
        <w:tab/>
        <w:t>consider the current cell to be the PCell;</w:t>
      </w:r>
    </w:p>
    <w:p w14:paraId="0D9DE8A8" w14:textId="77777777" w:rsidR="009B0C12" w:rsidRDefault="00C1409F">
      <w:pPr>
        <w:pStyle w:val="B1"/>
      </w:pPr>
      <w:r>
        <w:t>1&gt;</w:t>
      </w:r>
      <w:r>
        <w:tab/>
        <w:t xml:space="preserve">set the content of </w:t>
      </w:r>
      <w:r>
        <w:rPr>
          <w:i/>
        </w:rPr>
        <w:t>RRCConnectionResumeComplete</w:t>
      </w:r>
      <w:r>
        <w:t xml:space="preserve"> message as follows:</w:t>
      </w:r>
    </w:p>
    <w:p w14:paraId="7DF31E50"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72DEE67C" w14:textId="77777777" w:rsidR="009B0C12" w:rsidRDefault="00C1409F">
      <w:pPr>
        <w:pStyle w:val="B2"/>
      </w:pPr>
      <w:r>
        <w:t>2&gt;</w:t>
      </w:r>
      <w:r>
        <w:tab/>
        <w:t xml:space="preserve">set the </w:t>
      </w:r>
      <w:r>
        <w:rPr>
          <w:i/>
        </w:rPr>
        <w:t>dedicatedInfoNAS</w:t>
      </w:r>
      <w:r>
        <w:t xml:space="preserve"> to include the information received from upper layers;</w:t>
      </w:r>
    </w:p>
    <w:p w14:paraId="6C3D13F6" w14:textId="77777777" w:rsidR="009B0C12" w:rsidRDefault="00C1409F">
      <w:pPr>
        <w:pStyle w:val="B2"/>
      </w:pPr>
      <w:r>
        <w:t>2&gt;</w:t>
      </w:r>
      <w:r>
        <w:tab/>
        <w:t>except for NB-IoT:</w:t>
      </w:r>
    </w:p>
    <w:p w14:paraId="7E33BA60" w14:textId="77777777" w:rsidR="009B0C12" w:rsidRDefault="00C1409F">
      <w:pPr>
        <w:pStyle w:val="B3"/>
      </w:pPr>
      <w:r>
        <w:t>3&gt;</w:t>
      </w:r>
      <w:r>
        <w:tab/>
        <w:t>if resuming an RRC connection from a suspended RRC connection:</w:t>
      </w:r>
    </w:p>
    <w:p w14:paraId="2181F860"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12224C53" w14:textId="77777777" w:rsidR="009B0C12" w:rsidRDefault="00C1409F">
      <w:pPr>
        <w:pStyle w:val="B5"/>
      </w:pPr>
      <w:r>
        <w:t>5&gt;</w:t>
      </w:r>
      <w:r>
        <w:tab/>
        <w:t xml:space="preserve">include </w:t>
      </w:r>
      <w:r>
        <w:rPr>
          <w:i/>
          <w:iCs/>
        </w:rPr>
        <w:t>rlf-InfoAvailable</w:t>
      </w:r>
      <w:r>
        <w:t>;</w:t>
      </w:r>
    </w:p>
    <w:p w14:paraId="48D6D0A3"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740ED7CD" w14:textId="77777777" w:rsidR="009B0C12" w:rsidRDefault="00C1409F">
      <w:pPr>
        <w:pStyle w:val="B5"/>
      </w:pPr>
      <w:r>
        <w:t>5&gt;</w:t>
      </w:r>
      <w:r>
        <w:tab/>
        <w:t xml:space="preserve">include </w:t>
      </w:r>
      <w:r>
        <w:rPr>
          <w:i/>
          <w:iCs/>
        </w:rPr>
        <w:t>logMeasAvailableMBSFN</w:t>
      </w:r>
      <w:r>
        <w:t>;</w:t>
      </w:r>
    </w:p>
    <w:p w14:paraId="7879C476" w14:textId="77777777" w:rsidR="009B0C12" w:rsidRDefault="00C1409F">
      <w:pPr>
        <w:pStyle w:val="B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7272DFC5" w14:textId="77777777" w:rsidR="009B0C12" w:rsidRDefault="00C1409F">
      <w:pPr>
        <w:pStyle w:val="B5"/>
      </w:pPr>
      <w:r>
        <w:t>5&gt;</w:t>
      </w:r>
      <w:r>
        <w:tab/>
        <w:t xml:space="preserve">include </w:t>
      </w:r>
      <w:r>
        <w:rPr>
          <w:i/>
          <w:iCs/>
        </w:rPr>
        <w:t>logMeasAvailable</w:t>
      </w:r>
      <w:r>
        <w:t>;</w:t>
      </w:r>
    </w:p>
    <w:p w14:paraId="3BFF80FA" w14:textId="77777777" w:rsidR="009B0C12" w:rsidRDefault="00C1409F">
      <w:pPr>
        <w:pStyle w:val="B5"/>
      </w:pPr>
      <w:r>
        <w:t>5&gt;</w:t>
      </w:r>
      <w:r>
        <w:tab/>
        <w:t>if Bluetooth measurement results are included in the logged measurements the UE has available:</w:t>
      </w:r>
    </w:p>
    <w:p w14:paraId="5403CCC3" w14:textId="77777777" w:rsidR="009B0C12" w:rsidRDefault="00C1409F">
      <w:pPr>
        <w:pStyle w:val="B6"/>
      </w:pPr>
      <w:r>
        <w:t>6&gt;</w:t>
      </w:r>
      <w:r>
        <w:tab/>
        <w:t xml:space="preserve">include </w:t>
      </w:r>
      <w:r>
        <w:rPr>
          <w:i/>
          <w:iCs/>
        </w:rPr>
        <w:t>logMeasAvailableBT</w:t>
      </w:r>
      <w:r>
        <w:t>;</w:t>
      </w:r>
    </w:p>
    <w:p w14:paraId="30D33BCB" w14:textId="77777777" w:rsidR="009B0C12" w:rsidRDefault="00C1409F">
      <w:pPr>
        <w:pStyle w:val="B5"/>
      </w:pPr>
      <w:r>
        <w:t>5&gt;</w:t>
      </w:r>
      <w:r>
        <w:tab/>
        <w:t>if WLAN measurement results are included in the logged measurements the UE has available:</w:t>
      </w:r>
    </w:p>
    <w:p w14:paraId="32A9A440" w14:textId="77777777" w:rsidR="009B0C12" w:rsidRDefault="00C1409F">
      <w:pPr>
        <w:pStyle w:val="B6"/>
      </w:pPr>
      <w:r>
        <w:t>6&gt;</w:t>
      </w:r>
      <w:r>
        <w:tab/>
        <w:t xml:space="preserve">include </w:t>
      </w:r>
      <w:r>
        <w:rPr>
          <w:i/>
          <w:iCs/>
        </w:rPr>
        <w:t>logMeasAvailableWLAN</w:t>
      </w:r>
      <w:r>
        <w:t>;</w:t>
      </w:r>
    </w:p>
    <w:p w14:paraId="310F0C5C"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959E87C" w14:textId="77777777" w:rsidR="009B0C12" w:rsidRDefault="00C1409F">
      <w:pPr>
        <w:pStyle w:val="B5"/>
      </w:pPr>
      <w:r>
        <w:t>5&gt;</w:t>
      </w:r>
      <w:r>
        <w:tab/>
        <w:t xml:space="preserve">include </w:t>
      </w:r>
      <w:r>
        <w:rPr>
          <w:i/>
          <w:iCs/>
        </w:rPr>
        <w:t>connEstFailInfoAvailable</w:t>
      </w:r>
      <w:r>
        <w:t>;</w:t>
      </w:r>
    </w:p>
    <w:p w14:paraId="7938A653"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0D51B0B9" w14:textId="77777777" w:rsidR="009B0C12" w:rsidRDefault="00C1409F">
      <w:pPr>
        <w:pStyle w:val="B4"/>
      </w:pPr>
      <w:r>
        <w:t>4&gt;</w:t>
      </w:r>
      <w:r>
        <w:tab/>
        <w:t>if the UE has flight path information available:</w:t>
      </w:r>
    </w:p>
    <w:p w14:paraId="11F55259" w14:textId="77777777" w:rsidR="009B0C12" w:rsidRDefault="00C1409F">
      <w:pPr>
        <w:pStyle w:val="B5"/>
      </w:pPr>
      <w:r>
        <w:t>5&gt;</w:t>
      </w:r>
      <w:r>
        <w:tab/>
        <w:t xml:space="preserve">include </w:t>
      </w:r>
      <w:r>
        <w:rPr>
          <w:i/>
        </w:rPr>
        <w:t>flightPathInfoAvailable</w:t>
      </w:r>
      <w:r>
        <w:t>;</w:t>
      </w:r>
    </w:p>
    <w:p w14:paraId="0B64C919"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3483705E" w14:textId="77777777" w:rsidR="009B0C12" w:rsidRDefault="00C1409F">
      <w:pPr>
        <w:pStyle w:val="B4"/>
      </w:pPr>
      <w:r>
        <w:t>4&gt;</w:t>
      </w:r>
      <w:r>
        <w:tab/>
        <w:t xml:space="preserve">include </w:t>
      </w:r>
      <w:r>
        <w:rPr>
          <w:i/>
        </w:rPr>
        <w:t>mobilityHistoryAvail</w:t>
      </w:r>
      <w:r>
        <w:t>;</w:t>
      </w:r>
    </w:p>
    <w:p w14:paraId="317A870A" w14:textId="77777777" w:rsidR="009B0C12" w:rsidRDefault="00C1409F">
      <w:pPr>
        <w:pStyle w:val="B3"/>
      </w:pPr>
      <w:r>
        <w:t>3&gt;</w:t>
      </w:r>
      <w:r>
        <w:tab/>
        <w:t>if the</w:t>
      </w:r>
      <w:r>
        <w:rPr>
          <w:i/>
        </w:rPr>
        <w:t xml:space="preserve"> idleModeMeasurementReq</w:t>
      </w:r>
      <w:r>
        <w:t xml:space="preserve"> is included in the </w:t>
      </w:r>
      <w:r>
        <w:rPr>
          <w:i/>
        </w:rPr>
        <w:t>RRCConnectionResume</w:t>
      </w:r>
      <w:r>
        <w:t xml:space="preserve"> message:</w:t>
      </w:r>
    </w:p>
    <w:p w14:paraId="449B49A6" w14:textId="77777777" w:rsidR="009B0C12" w:rsidRDefault="00C1409F">
      <w:pPr>
        <w:pStyle w:val="B4"/>
      </w:pPr>
      <w:r>
        <w:t>4&gt;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6535EE" w14:textId="77777777" w:rsidR="009B0C12" w:rsidRDefault="00C1409F">
      <w:pPr>
        <w:pStyle w:val="B5"/>
      </w:pPr>
      <w:r>
        <w:t>5&gt;</w:t>
      </w:r>
      <w:r>
        <w:tab/>
        <w:t xml:space="preserve">set the </w:t>
      </w:r>
      <w:r>
        <w:rPr>
          <w:i/>
        </w:rPr>
        <w:t>measResultListIdle</w:t>
      </w:r>
      <w:r>
        <w:rPr>
          <w:i/>
          <w:iCs/>
        </w:rPr>
        <w:t>-r16</w:t>
      </w:r>
      <w:r>
        <w:t xml:space="preserve"> in the </w:t>
      </w:r>
      <w:r>
        <w:rPr>
          <w:i/>
        </w:rPr>
        <w:t>RRCConnectionResumeComplete</w:t>
      </w:r>
      <w:r>
        <w:t xml:space="preserve"> message to the value of </w:t>
      </w:r>
      <w:r>
        <w:rPr>
          <w:i/>
        </w:rPr>
        <w:t>measReportIdle</w:t>
      </w:r>
      <w:r>
        <w:rPr>
          <w:i/>
          <w:iCs/>
        </w:rPr>
        <w:t>-r15</w:t>
      </w:r>
      <w:r>
        <w:t xml:space="preserve"> in the </w:t>
      </w:r>
      <w:r>
        <w:rPr>
          <w:i/>
        </w:rPr>
        <w:t>VarMeasIdleReport</w:t>
      </w:r>
      <w:r>
        <w:t>;</w:t>
      </w:r>
    </w:p>
    <w:p w14:paraId="09D2B006" w14:textId="77777777" w:rsidR="009B0C12" w:rsidRDefault="00C1409F">
      <w:pPr>
        <w:pStyle w:val="B5"/>
      </w:pPr>
      <w:r>
        <w:lastRenderedPageBreak/>
        <w:t>5&gt;</w:t>
      </w:r>
      <w:r>
        <w:tab/>
        <w:t xml:space="preserve">set the </w:t>
      </w:r>
      <w:r>
        <w:rPr>
          <w:i/>
          <w:iCs/>
        </w:rPr>
        <w:t>measResultListExtIdle</w:t>
      </w:r>
      <w:r>
        <w:t xml:space="preserve"> in the </w:t>
      </w:r>
      <w:r>
        <w:rPr>
          <w:i/>
          <w:iCs/>
        </w:rPr>
        <w:t>RRCConnectionResumeComplete</w:t>
      </w:r>
      <w:r>
        <w:t xml:space="preserve"> message to the value of </w:t>
      </w:r>
      <w:r>
        <w:rPr>
          <w:i/>
          <w:iCs/>
        </w:rPr>
        <w:t>measReportIdle-r16</w:t>
      </w:r>
      <w:r>
        <w:t xml:space="preserve"> in the </w:t>
      </w:r>
      <w:r>
        <w:rPr>
          <w:i/>
          <w:iCs/>
        </w:rPr>
        <w:t>VarMeasIdleReport</w:t>
      </w:r>
      <w:r>
        <w:t>, if available;</w:t>
      </w:r>
    </w:p>
    <w:p w14:paraId="72B7915F" w14:textId="77777777" w:rsidR="009B0C12" w:rsidRDefault="00C1409F">
      <w:pPr>
        <w:pStyle w:val="B5"/>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50D663" w14:textId="77777777" w:rsidR="009B0C12" w:rsidRDefault="00C1409F">
      <w:pPr>
        <w:pStyle w:val="B5"/>
      </w:pPr>
      <w:r>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433D4498" w14:textId="77777777" w:rsidR="009B0C12" w:rsidRDefault="00C1409F">
      <w:pPr>
        <w:pStyle w:val="B3"/>
        <w:rPr>
          <w:rFonts w:eastAsia="宋体"/>
        </w:rPr>
      </w:pPr>
      <w:r>
        <w:rPr>
          <w:rFonts w:eastAsia="宋体"/>
        </w:rPr>
        <w:t>3&gt;</w:t>
      </w:r>
      <w:r>
        <w:rPr>
          <w:rFonts w:eastAsia="宋体"/>
        </w:rPr>
        <w:tab/>
        <w:t>else:</w:t>
      </w:r>
    </w:p>
    <w:p w14:paraId="207D50A4"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028B59C1"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36FF011A" w14:textId="77777777" w:rsidR="009B0C12" w:rsidRDefault="00C1409F">
      <w:pPr>
        <w:pStyle w:val="B5"/>
      </w:pPr>
      <w:r>
        <w:rPr>
          <w:rFonts w:eastAsia="宋体"/>
        </w:rPr>
        <w:t>5&gt;</w:t>
      </w:r>
      <w:r>
        <w:rPr>
          <w:rFonts w:eastAsia="宋体"/>
        </w:rPr>
        <w:tab/>
        <w:t xml:space="preserve">include the </w:t>
      </w:r>
      <w:r>
        <w:rPr>
          <w:rFonts w:eastAsia="宋体"/>
          <w:i/>
        </w:rPr>
        <w:t>idleMeasAvailable</w:t>
      </w:r>
      <w:r>
        <w:rPr>
          <w:rFonts w:eastAsia="宋体"/>
        </w:rPr>
        <w:t>;</w:t>
      </w:r>
    </w:p>
    <w:p w14:paraId="6FDA20EE" w14:textId="77777777" w:rsidR="009B0C12" w:rsidRDefault="00C1409F">
      <w:pPr>
        <w:pStyle w:val="B3"/>
      </w:pPr>
      <w:r>
        <w:t>3&gt;</w:t>
      </w:r>
      <w:r>
        <w:tab/>
        <w:t xml:space="preserve">if the </w:t>
      </w:r>
      <w:r>
        <w:rPr>
          <w:i/>
        </w:rPr>
        <w:t>RRCConnectionResume</w:t>
      </w:r>
      <w:r>
        <w:t xml:space="preserve"> message includes </w:t>
      </w:r>
      <w:r>
        <w:rPr>
          <w:i/>
        </w:rPr>
        <w:t>nr-SecondaryCellGroupConfig</w:t>
      </w:r>
      <w:r>
        <w:t>:</w:t>
      </w:r>
    </w:p>
    <w:p w14:paraId="1E2E3D2E" w14:textId="77777777" w:rsidR="009B0C12" w:rsidRDefault="00C1409F">
      <w:pPr>
        <w:pStyle w:val="B4"/>
      </w:pPr>
      <w:r>
        <w:t>4&gt;</w:t>
      </w:r>
      <w:r>
        <w:tab/>
        <w:t xml:space="preserve">include </w:t>
      </w:r>
      <w:r>
        <w:rPr>
          <w:i/>
        </w:rPr>
        <w:t>scg-ConfigResponseNR</w:t>
      </w:r>
      <w:r>
        <w:t xml:space="preserve"> in accordance with TS 38.331 [82], clause 5.3.5.3;</w:t>
      </w:r>
    </w:p>
    <w:p w14:paraId="6EEDC4C8" w14:textId="77777777" w:rsidR="009B0C12" w:rsidRDefault="00C1409F">
      <w:pPr>
        <w:pStyle w:val="B2"/>
      </w:pPr>
      <w:r>
        <w:t>2&gt;</w:t>
      </w:r>
      <w:r>
        <w:tab/>
        <w:t>for NB-IoT:</w:t>
      </w:r>
    </w:p>
    <w:p w14:paraId="32A319E7"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6258677" w14:textId="77777777" w:rsidR="009B0C12" w:rsidRDefault="00C1409F">
      <w:pPr>
        <w:pStyle w:val="B4"/>
      </w:pPr>
      <w:r>
        <w:t>4&gt;</w:t>
      </w:r>
      <w:r>
        <w:tab/>
        <w:t xml:space="preserve">set the </w:t>
      </w:r>
      <w:r>
        <w:rPr>
          <w:i/>
        </w:rPr>
        <w:t>measResultServCell</w:t>
      </w:r>
      <w:r>
        <w:t xml:space="preserve"> to include the measurements of the serving cell;</w:t>
      </w:r>
    </w:p>
    <w:p w14:paraId="58A44B03"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1DE8C61" w14:textId="77777777" w:rsidR="009B0C12" w:rsidRDefault="00C1409F">
      <w:pPr>
        <w:pStyle w:val="B3"/>
      </w:pPr>
      <w:r>
        <w:t>3&gt;</w:t>
      </w:r>
      <w:r>
        <w:tab/>
        <w:t>if the UE is connected to EPC:</w:t>
      </w:r>
    </w:p>
    <w:p w14:paraId="41BC3A5B"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D179C15" w14:textId="77777777" w:rsidR="009B0C12" w:rsidRDefault="00C1409F">
      <w:pPr>
        <w:pStyle w:val="B5"/>
      </w:pPr>
      <w:r>
        <w:t>5&gt;</w:t>
      </w:r>
      <w:r>
        <w:tab/>
        <w:t xml:space="preserve">include </w:t>
      </w:r>
      <w:r>
        <w:rPr>
          <w:i/>
        </w:rPr>
        <w:t>rlf-InfoAvailable</w:t>
      </w:r>
      <w:r>
        <w:t>;</w:t>
      </w:r>
    </w:p>
    <w:p w14:paraId="3DCBC877"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4DD65A5E" w14:textId="77777777" w:rsidR="009B0C12" w:rsidRDefault="00C1409F">
      <w:pPr>
        <w:pStyle w:val="B5"/>
      </w:pPr>
      <w:r>
        <w:t>5&gt;</w:t>
      </w:r>
      <w:r>
        <w:tab/>
        <w:t xml:space="preserve">include </w:t>
      </w:r>
      <w:r>
        <w:rPr>
          <w:i/>
        </w:rPr>
        <w:t>anr-InfoAvailable</w:t>
      </w:r>
      <w:r>
        <w:t>;</w:t>
      </w:r>
    </w:p>
    <w:p w14:paraId="33559986" w14:textId="77777777" w:rsidR="009B0C12" w:rsidRDefault="00C1409F">
      <w:pPr>
        <w:pStyle w:val="B2"/>
      </w:pPr>
      <w:r>
        <w:t>2&gt;</w:t>
      </w:r>
      <w:r>
        <w:tab/>
        <w:t>if the UE is connected to NTN:</w:t>
      </w:r>
    </w:p>
    <w:p w14:paraId="75EF673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7C56C7D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83EA6A1"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068B48A1" w14:textId="77777777" w:rsidR="009B0C12" w:rsidRDefault="00C1409F">
      <w:pPr>
        <w:pStyle w:val="B1"/>
      </w:pPr>
      <w:r>
        <w:t>1&gt;</w:t>
      </w:r>
      <w:r>
        <w:tab/>
        <w:t xml:space="preserve">if the UE is configured to operate in EN-DC as result of this procedure, forward </w:t>
      </w:r>
      <w:r>
        <w:rPr>
          <w:i/>
          <w:iCs/>
        </w:rPr>
        <w:t>upperLayerIndication</w:t>
      </w:r>
      <w:r>
        <w:t xml:space="preserve"> to upper layers as if the UE has received this field from SIB2, otherwise indicate to upper layers the absence of this field;</w:t>
      </w:r>
    </w:p>
    <w:p w14:paraId="286E0FAC" w14:textId="77777777" w:rsidR="009B0C12" w:rsidRDefault="00C1409F">
      <w:pPr>
        <w:pStyle w:val="B1"/>
      </w:pPr>
      <w:r>
        <w:t>1&gt;</w:t>
      </w:r>
      <w:r>
        <w:tab/>
        <w:t xml:space="preserve">submit the </w:t>
      </w:r>
      <w:r>
        <w:rPr>
          <w:i/>
        </w:rPr>
        <w:t>RRCConnectionResumeComplete</w:t>
      </w:r>
      <w:r>
        <w:t xml:space="preserve"> message to lower layers for transmission;</w:t>
      </w:r>
    </w:p>
    <w:p w14:paraId="215C0264" w14:textId="77777777" w:rsidR="009B0C12" w:rsidRDefault="00C1409F">
      <w:pPr>
        <w:pStyle w:val="B1"/>
      </w:pPr>
      <w:r>
        <w:t>1&gt;</w:t>
      </w:r>
      <w:r>
        <w:tab/>
        <w:t>for NB-IoT:</w:t>
      </w:r>
    </w:p>
    <w:p w14:paraId="61D4860D"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312784C1" w14:textId="77777777" w:rsidR="009B0C12" w:rsidRDefault="00C1409F">
      <w:pPr>
        <w:pStyle w:val="B3"/>
      </w:pPr>
      <w:r>
        <w:t>3&gt;</w:t>
      </w:r>
      <w:r>
        <w:tab/>
        <w:t>perform measurements as specified in 5.5.8.</w:t>
      </w:r>
    </w:p>
    <w:p w14:paraId="541CA665" w14:textId="77777777" w:rsidR="009B0C12" w:rsidRDefault="00C1409F">
      <w:pPr>
        <w:pStyle w:val="B2"/>
      </w:pPr>
      <w:r>
        <w:lastRenderedPageBreak/>
        <w:t>2&gt;</w:t>
      </w:r>
      <w:r>
        <w:tab/>
        <w:t xml:space="preserve">if the received </w:t>
      </w:r>
      <w:r>
        <w:rPr>
          <w:i/>
        </w:rPr>
        <w:t xml:space="preserve">RRCConnectionResume </w:t>
      </w:r>
      <w:r>
        <w:rPr>
          <w:iCs/>
        </w:rPr>
        <w:t>message</w:t>
      </w:r>
      <w:r>
        <w:t xml:space="preserve"> includes the </w:t>
      </w:r>
      <w:r>
        <w:rPr>
          <w:i/>
        </w:rPr>
        <w:t>obtainLocationNB</w:t>
      </w:r>
      <w:r>
        <w:t>:</w:t>
      </w:r>
    </w:p>
    <w:p w14:paraId="6A285910" w14:textId="77777777" w:rsidR="009B0C12" w:rsidRDefault="00C1409F">
      <w:pPr>
        <w:pStyle w:val="B3"/>
      </w:pPr>
      <w:r>
        <w:t>3&gt;</w:t>
      </w:r>
      <w:r>
        <w:tab/>
        <w:t>attempt to have detailed location information available for any RLF report;</w:t>
      </w:r>
    </w:p>
    <w:p w14:paraId="28EDBBFE" w14:textId="77777777" w:rsidR="009B0C12" w:rsidRDefault="00C1409F">
      <w:pPr>
        <w:pStyle w:val="NO"/>
      </w:pPr>
      <w:r>
        <w:t>NOTE 3:</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4351B872" w14:textId="77777777" w:rsidR="009B0C12" w:rsidRDefault="00C1409F">
      <w:pPr>
        <w:pStyle w:val="B1"/>
      </w:pPr>
      <w:r>
        <w:t>1&gt;</w:t>
      </w:r>
      <w:r>
        <w:tab/>
        <w:t>the procedure ends.</w:t>
      </w:r>
    </w:p>
    <w:p w14:paraId="311DB798" w14:textId="77777777" w:rsidR="009B0C12" w:rsidRDefault="00C1409F">
      <w:pPr>
        <w:pStyle w:val="40"/>
      </w:pPr>
      <w:bookmarkStart w:id="1390" w:name="_Toc37081861"/>
      <w:bookmarkStart w:id="1391" w:name="_Toc46481720"/>
      <w:bookmarkStart w:id="1392" w:name="_Toc46482954"/>
      <w:bookmarkStart w:id="1393" w:name="_Toc185640114"/>
      <w:bookmarkStart w:id="1394" w:name="_Toc46480486"/>
      <w:bookmarkStart w:id="1395" w:name="_Toc193473797"/>
      <w:bookmarkStart w:id="1396" w:name="_Toc201561730"/>
      <w:bookmarkStart w:id="1397" w:name="_Toc29342068"/>
      <w:bookmarkStart w:id="1398" w:name="_Toc20486776"/>
      <w:bookmarkStart w:id="1399" w:name="_Toc36846229"/>
      <w:bookmarkStart w:id="1400" w:name="_Toc36938882"/>
      <w:bookmarkStart w:id="1401" w:name="_Toc29343207"/>
      <w:bookmarkStart w:id="1402" w:name="_Toc36566456"/>
      <w:bookmarkStart w:id="1403" w:name="_Toc36809865"/>
      <w:r>
        <w:t>5.3.3.4b</w:t>
      </w:r>
      <w:r>
        <w:tab/>
        <w:t xml:space="preserve">Reception of the </w:t>
      </w:r>
      <w:r>
        <w:rPr>
          <w:i/>
        </w:rPr>
        <w:t>RRCEarlyDataComplete</w:t>
      </w:r>
      <w:r>
        <w:t xml:space="preserve"> by the UE</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5C191550" w14:textId="77777777" w:rsidR="009B0C12" w:rsidRDefault="00C1409F">
      <w:r>
        <w:t>The UE shall:</w:t>
      </w:r>
    </w:p>
    <w:p w14:paraId="495388C3" w14:textId="77777777" w:rsidR="009B0C12" w:rsidRDefault="00C1409F">
      <w:pPr>
        <w:pStyle w:val="B1"/>
      </w:pPr>
      <w:r>
        <w:t>1&gt;</w:t>
      </w:r>
      <w:r>
        <w:tab/>
        <w:t>indicate to upper layers that the RRC connection has been established;</w:t>
      </w:r>
    </w:p>
    <w:p w14:paraId="24B26D7E"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C1F4DA4"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07F288BD" w14:textId="77777777" w:rsidR="009B0C12" w:rsidRDefault="00C1409F">
      <w:pPr>
        <w:pStyle w:val="B1"/>
      </w:pPr>
      <w:r>
        <w:t>1&gt;</w:t>
      </w:r>
      <w:r>
        <w:tab/>
        <w:t xml:space="preserve">if stored, discard the dedicated offset provided by the </w:t>
      </w:r>
      <w:r>
        <w:rPr>
          <w:i/>
          <w:iCs/>
        </w:rPr>
        <w:t>redirectedCarrierOffsetDedicated</w:t>
      </w:r>
      <w:r>
        <w:t>;</w:t>
      </w:r>
    </w:p>
    <w:p w14:paraId="7E746D62" w14:textId="77777777" w:rsidR="009B0C12" w:rsidRDefault="00C1409F">
      <w:pPr>
        <w:pStyle w:val="B1"/>
      </w:pPr>
      <w:r>
        <w:t>1&gt;</w:t>
      </w:r>
      <w:r>
        <w:tab/>
        <w:t>stop timer T300;</w:t>
      </w:r>
    </w:p>
    <w:p w14:paraId="539547AE" w14:textId="77777777" w:rsidR="009B0C12" w:rsidRDefault="00C1409F">
      <w:pPr>
        <w:pStyle w:val="B1"/>
      </w:pPr>
      <w:r>
        <w:t>1&gt;</w:t>
      </w:r>
      <w:r>
        <w:tab/>
        <w:t>stop timer T302, if running;</w:t>
      </w:r>
    </w:p>
    <w:p w14:paraId="20EBBA73" w14:textId="77777777" w:rsidR="009B0C12" w:rsidRDefault="00C1409F">
      <w:pPr>
        <w:pStyle w:val="B1"/>
      </w:pPr>
      <w:r>
        <w:t>1&gt;</w:t>
      </w:r>
      <w:r>
        <w:tab/>
        <w:t>stop timer T303, if running;</w:t>
      </w:r>
    </w:p>
    <w:p w14:paraId="0E5C9842" w14:textId="77777777" w:rsidR="009B0C12" w:rsidRDefault="00C1409F">
      <w:pPr>
        <w:pStyle w:val="B1"/>
      </w:pPr>
      <w:r>
        <w:t>1&gt;</w:t>
      </w:r>
      <w:r>
        <w:tab/>
        <w:t>stop timer T305, if running;</w:t>
      </w:r>
    </w:p>
    <w:p w14:paraId="1149E496" w14:textId="77777777" w:rsidR="009B0C12" w:rsidRDefault="00C1409F">
      <w:pPr>
        <w:pStyle w:val="B1"/>
        <w:rPr>
          <w:lang w:eastAsia="ko-KR"/>
        </w:rPr>
      </w:pPr>
      <w:r>
        <w:t>1&gt;</w:t>
      </w:r>
      <w:r>
        <w:tab/>
        <w:t>stop timer T306, if running;</w:t>
      </w:r>
    </w:p>
    <w:p w14:paraId="5AD30257" w14:textId="77777777" w:rsidR="009B0C12" w:rsidRDefault="00C1409F">
      <w:pPr>
        <w:pStyle w:val="B1"/>
      </w:pPr>
      <w:r>
        <w:t>1&gt;</w:t>
      </w:r>
      <w:r>
        <w:tab/>
        <w:t>stop timer T3</w:t>
      </w:r>
      <w:r>
        <w:rPr>
          <w:lang w:eastAsia="ko-KR"/>
        </w:rPr>
        <w:t>08</w:t>
      </w:r>
      <w:r>
        <w:t>, if running;</w:t>
      </w:r>
    </w:p>
    <w:p w14:paraId="6C0DB81E" w14:textId="77777777" w:rsidR="009B0C12" w:rsidRDefault="00C1409F">
      <w:pPr>
        <w:pStyle w:val="B1"/>
      </w:pPr>
      <w:r>
        <w:t>1&gt;</w:t>
      </w:r>
      <w:r>
        <w:tab/>
        <w:t>perform the actions as specified in 5.3.3.7;</w:t>
      </w:r>
    </w:p>
    <w:p w14:paraId="655D420B" w14:textId="77777777" w:rsidR="009B0C12" w:rsidRDefault="00C1409F">
      <w:pPr>
        <w:pStyle w:val="B1"/>
      </w:pPr>
      <w:r>
        <w:t>1&gt;</w:t>
      </w:r>
      <w:r>
        <w:tab/>
        <w:t>stop timer T320, if running;</w:t>
      </w:r>
    </w:p>
    <w:p w14:paraId="45BB969C" w14:textId="77777777" w:rsidR="009B0C12" w:rsidRDefault="00C1409F">
      <w:pPr>
        <w:pStyle w:val="B1"/>
      </w:pPr>
      <w:r>
        <w:t>1&gt;</w:t>
      </w:r>
      <w:r>
        <w:tab/>
        <w:t>stop timer T322, if running;</w:t>
      </w:r>
    </w:p>
    <w:p w14:paraId="488DA6C1" w14:textId="77777777" w:rsidR="009B0C12" w:rsidRDefault="00C1409F">
      <w:pPr>
        <w:pStyle w:val="B1"/>
      </w:pPr>
      <w:r>
        <w:t>1&gt;</w:t>
      </w:r>
      <w:r>
        <w:tab/>
        <w:t>stop timer T323, if running;</w:t>
      </w:r>
    </w:p>
    <w:p w14:paraId="7D4309E9" w14:textId="77777777" w:rsidR="009B0C12" w:rsidRDefault="00C1409F">
      <w:pPr>
        <w:pStyle w:val="B1"/>
      </w:pPr>
      <w:r>
        <w:t>1&gt;</w:t>
      </w:r>
      <w:r>
        <w:tab/>
        <w:t>reset MAC and release the MAC configuration;</w:t>
      </w:r>
    </w:p>
    <w:p w14:paraId="0FE01AA5" w14:textId="77777777" w:rsidR="009B0C12" w:rsidRDefault="00C1409F">
      <w:pPr>
        <w:pStyle w:val="B1"/>
      </w:pPr>
      <w:r>
        <w:t>1&gt;</w:t>
      </w:r>
      <w:r>
        <w:tab/>
        <w:t xml:space="preserve">if the </w:t>
      </w:r>
      <w:r>
        <w:rPr>
          <w:i/>
        </w:rPr>
        <w:t>RRCEarlyDataComplete</w:t>
      </w:r>
      <w:r>
        <w:t xml:space="preserve"> message includes </w:t>
      </w:r>
      <w:r>
        <w:rPr>
          <w:i/>
        </w:rPr>
        <w:t>redirectedCarrierInfo</w:t>
      </w:r>
      <w:r>
        <w:t xml:space="preserve"> indicating redirection to </w:t>
      </w:r>
      <w:r>
        <w:rPr>
          <w:i/>
        </w:rPr>
        <w:t xml:space="preserve">geran, utra-FDD </w:t>
      </w:r>
      <w:r>
        <w:rPr>
          <w:iCs/>
        </w:rPr>
        <w:t xml:space="preserve">or </w:t>
      </w:r>
      <w:r>
        <w:rPr>
          <w:i/>
        </w:rPr>
        <w:t>utra-TDD</w:t>
      </w:r>
      <w:r>
        <w:t>; or</w:t>
      </w:r>
    </w:p>
    <w:p w14:paraId="236AEE1B" w14:textId="77777777" w:rsidR="009B0C12" w:rsidRDefault="00C1409F">
      <w:pPr>
        <w:pStyle w:val="B1"/>
        <w:rPr>
          <w:rFonts w:eastAsiaTheme="minorEastAsia"/>
          <w:lang w:eastAsia="zh-CN"/>
        </w:rPr>
      </w:pPr>
      <w:r>
        <w:rPr>
          <w:lang w:eastAsia="zh-CN"/>
        </w:rPr>
        <w:t>1&gt;</w:t>
      </w:r>
      <w:r>
        <w:rPr>
          <w:lang w:eastAsia="zh-CN"/>
        </w:rPr>
        <w:tab/>
        <w:t xml:space="preserve">if the </w:t>
      </w:r>
      <w:r>
        <w:rPr>
          <w:i/>
          <w:lang w:eastAsia="zh-CN"/>
        </w:rPr>
        <w:t>RRCEarlyDataComplete</w:t>
      </w:r>
      <w:r>
        <w:rPr>
          <w:lang w:eastAsia="zh-CN"/>
        </w:rPr>
        <w:t xml:space="preserve"> message includes </w:t>
      </w:r>
      <w:r>
        <w:rPr>
          <w:i/>
          <w:lang w:eastAsia="zh-CN"/>
        </w:rPr>
        <w:t xml:space="preserve">idleModeMobilityControlInfo </w:t>
      </w:r>
      <w:r>
        <w:rPr>
          <w:iCs/>
          <w:lang w:eastAsia="zh-CN"/>
        </w:rPr>
        <w:t xml:space="preserve">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rPr>
          <w:iCs/>
        </w:rPr>
        <w:t>:</w:t>
      </w:r>
    </w:p>
    <w:p w14:paraId="583D4432" w14:textId="77777777" w:rsidR="009B0C12" w:rsidRDefault="00C1409F">
      <w:pPr>
        <w:pStyle w:val="B2"/>
      </w:pPr>
      <w:r>
        <w:t>2&gt;</w:t>
      </w:r>
      <w:r>
        <w:tab/>
        <w:t>if upper layers indicate that redirect to GERAN or UTRAN without AS security is not allowed:</w:t>
      </w:r>
    </w:p>
    <w:p w14:paraId="416E0975" w14:textId="77777777" w:rsidR="009B0C12" w:rsidRDefault="00C1409F">
      <w:pPr>
        <w:pStyle w:val="B3"/>
        <w:rPr>
          <w:rFonts w:eastAsiaTheme="minorEastAsia"/>
          <w:iCs/>
          <w:lang w:eastAsia="zh-CN"/>
        </w:rPr>
      </w:pPr>
      <w:r>
        <w:rPr>
          <w:lang w:eastAsia="zh-CN"/>
        </w:rPr>
        <w:t>3&gt;</w:t>
      </w:r>
      <w:r>
        <w:rPr>
          <w:lang w:eastAsia="zh-CN"/>
        </w:rPr>
        <w:tab/>
        <w:t>ignore the content of</w:t>
      </w:r>
      <w:r>
        <w:rPr>
          <w:i/>
          <w:lang w:eastAsia="zh-CN"/>
        </w:rPr>
        <w:t xml:space="preserve"> RRCEarlyDataComplete</w:t>
      </w:r>
      <w:r>
        <w:rPr>
          <w:rFonts w:eastAsiaTheme="minorEastAsia"/>
          <w:iCs/>
          <w:lang w:eastAsia="zh-CN"/>
        </w:rPr>
        <w:t>;</w:t>
      </w:r>
    </w:p>
    <w:p w14:paraId="356D986F" w14:textId="77777777" w:rsidR="009B0C12" w:rsidRDefault="00C1409F">
      <w:pPr>
        <w:pStyle w:val="B3"/>
      </w:pPr>
      <w:r>
        <w:t>3&gt;</w:t>
      </w:r>
      <w:r>
        <w:tab/>
        <w:t>perform the actions upon leaving RRC_CONNECTED as specified in 5.3.12, with release cause 'other', upon which the procedure ends;</w:t>
      </w:r>
    </w:p>
    <w:p w14:paraId="487DA660" w14:textId="77777777" w:rsidR="009B0C12" w:rsidRDefault="00C1409F">
      <w:pPr>
        <w:pStyle w:val="B1"/>
      </w:pPr>
      <w:r>
        <w:t>1&gt;</w:t>
      </w:r>
      <w:r>
        <w:tab/>
        <w:t xml:space="preserve">forward the </w:t>
      </w:r>
      <w:r>
        <w:rPr>
          <w:i/>
        </w:rPr>
        <w:t>dedicatedInfoNAS,</w:t>
      </w:r>
      <w:r>
        <w:t xml:space="preserve"> if received, to the upper layers;</w:t>
      </w:r>
    </w:p>
    <w:p w14:paraId="176498BA" w14:textId="77777777" w:rsidR="009B0C12" w:rsidRDefault="00C1409F">
      <w:pPr>
        <w:pStyle w:val="B1"/>
      </w:pPr>
      <w:r>
        <w:t>1&gt;</w:t>
      </w:r>
      <w:r>
        <w:tab/>
        <w:t xml:space="preserve">if the </w:t>
      </w:r>
      <w:r>
        <w:rPr>
          <w:i/>
        </w:rPr>
        <w:t>RRCEarlyDataComplete</w:t>
      </w:r>
      <w:r>
        <w:t xml:space="preserve"> message includes </w:t>
      </w:r>
      <w:r>
        <w:rPr>
          <w:i/>
        </w:rPr>
        <w:t>idleModeMobilityControlInfo</w:t>
      </w:r>
      <w:r>
        <w:t>:</w:t>
      </w:r>
    </w:p>
    <w:p w14:paraId="0943E7F9" w14:textId="77777777" w:rsidR="009B0C12" w:rsidRDefault="00C1409F">
      <w:pPr>
        <w:pStyle w:val="B2"/>
      </w:pPr>
      <w:r>
        <w:t>2&gt;</w:t>
      </w:r>
      <w:r>
        <w:tab/>
        <w:t xml:space="preserve">store the cell reselection priority information provided by the </w:t>
      </w:r>
      <w:r>
        <w:rPr>
          <w:i/>
        </w:rPr>
        <w:t>idleModeMobilityControlInfo</w:t>
      </w:r>
      <w:r>
        <w:t>;</w:t>
      </w:r>
    </w:p>
    <w:p w14:paraId="0D26EB1D" w14:textId="77777777" w:rsidR="009B0C12" w:rsidRDefault="00C1409F">
      <w:pPr>
        <w:pStyle w:val="B2"/>
      </w:pPr>
      <w:r>
        <w:t>2&gt;</w:t>
      </w:r>
      <w:r>
        <w:tab/>
        <w:t xml:space="preserve">if the </w:t>
      </w:r>
      <w:r>
        <w:rPr>
          <w:i/>
        </w:rPr>
        <w:t>t320</w:t>
      </w:r>
      <w:r>
        <w:t xml:space="preserve"> is included:</w:t>
      </w:r>
    </w:p>
    <w:p w14:paraId="29167F18" w14:textId="77777777" w:rsidR="009B0C12" w:rsidRDefault="00C1409F">
      <w:pPr>
        <w:pStyle w:val="B3"/>
      </w:pPr>
      <w:r>
        <w:t>3&gt;</w:t>
      </w:r>
      <w:r>
        <w:tab/>
        <w:t xml:space="preserve">start timer T320, with the timer value set according to the value of </w:t>
      </w:r>
      <w:r>
        <w:rPr>
          <w:i/>
        </w:rPr>
        <w:t>t320</w:t>
      </w:r>
      <w:r>
        <w:t>;</w:t>
      </w:r>
    </w:p>
    <w:p w14:paraId="5F16811A" w14:textId="77777777" w:rsidR="009B0C12" w:rsidRDefault="00C1409F">
      <w:pPr>
        <w:pStyle w:val="B1"/>
      </w:pPr>
      <w:r>
        <w:lastRenderedPageBreak/>
        <w:t>1&gt;</w:t>
      </w:r>
      <w:r>
        <w:tab/>
        <w:t>else:</w:t>
      </w:r>
    </w:p>
    <w:p w14:paraId="7D63A3EC" w14:textId="77777777" w:rsidR="009B0C12" w:rsidRDefault="00C1409F">
      <w:pPr>
        <w:pStyle w:val="B2"/>
      </w:pPr>
      <w:r>
        <w:t>2&gt;</w:t>
      </w:r>
      <w:r>
        <w:tab/>
        <w:t>apply the cell reselection priority information broadcast in the system information;</w:t>
      </w:r>
    </w:p>
    <w:p w14:paraId="7294A0FF" w14:textId="77777777" w:rsidR="009B0C12" w:rsidRDefault="00C1409F">
      <w:pPr>
        <w:pStyle w:val="B1"/>
      </w:pPr>
      <w:r>
        <w:t>1&gt;</w:t>
      </w:r>
      <w:r>
        <w:tab/>
        <w:t xml:space="preserve">for NB-IoT, if the </w:t>
      </w:r>
      <w:r>
        <w:rPr>
          <w:i/>
        </w:rPr>
        <w:t>RRCEarlyDataComplete</w:t>
      </w:r>
      <w:r>
        <w:t xml:space="preserve"> message includes </w:t>
      </w:r>
      <w:r>
        <w:rPr>
          <w:i/>
          <w:iCs/>
        </w:rPr>
        <w:t>redirectedCarrierInfo</w:t>
      </w:r>
      <w:r>
        <w:t>:</w:t>
      </w:r>
    </w:p>
    <w:p w14:paraId="4AF1580A"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7CB45C9"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3C40F4CE"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22FC52F0" w14:textId="77777777" w:rsidR="009B0C12" w:rsidRDefault="00C1409F">
      <w:pPr>
        <w:pStyle w:val="B1"/>
      </w:pPr>
      <w:r>
        <w:t>1&gt;</w:t>
      </w:r>
      <w:r>
        <w:tab/>
        <w:t xml:space="preserve">if the </w:t>
      </w:r>
      <w:r>
        <w:rPr>
          <w:i/>
        </w:rPr>
        <w:t>extendedWaitTime</w:t>
      </w:r>
      <w:r>
        <w:t xml:space="preserve"> is present; and</w:t>
      </w:r>
    </w:p>
    <w:p w14:paraId="45067B55" w14:textId="77777777" w:rsidR="009B0C12" w:rsidRDefault="00C1409F">
      <w:pPr>
        <w:pStyle w:val="B1"/>
      </w:pPr>
      <w:r>
        <w:t>1&gt;</w:t>
      </w:r>
      <w:r>
        <w:tab/>
        <w:t>if the UE supports delay tolerant access or the UE is a NB-IoT UE:</w:t>
      </w:r>
    </w:p>
    <w:p w14:paraId="24B643EC" w14:textId="77777777" w:rsidR="009B0C12" w:rsidRDefault="00C1409F">
      <w:pPr>
        <w:pStyle w:val="B2"/>
      </w:pPr>
      <w:r>
        <w:t>2&gt;</w:t>
      </w:r>
      <w:r>
        <w:tab/>
        <w:t xml:space="preserve">forward the </w:t>
      </w:r>
      <w:r>
        <w:rPr>
          <w:i/>
        </w:rPr>
        <w:t>extendedWaitTime</w:t>
      </w:r>
      <w:r>
        <w:t xml:space="preserve"> to upper layers;</w:t>
      </w:r>
    </w:p>
    <w:p w14:paraId="7F58789E" w14:textId="77777777" w:rsidR="009B0C12" w:rsidRDefault="00C1409F">
      <w:pPr>
        <w:pStyle w:val="B1"/>
      </w:pPr>
      <w:r>
        <w:t>1&gt;</w:t>
      </w:r>
      <w:r>
        <w:tab/>
        <w:t>indicate the release of the RRC connection to upper layers together with the release cause 'other', upon which the procedure ends;</w:t>
      </w:r>
    </w:p>
    <w:p w14:paraId="001834F9" w14:textId="77777777" w:rsidR="009B0C12" w:rsidRDefault="00C1409F">
      <w:pPr>
        <w:pStyle w:val="40"/>
      </w:pPr>
      <w:bookmarkStart w:id="1404" w:name="_Toc20486777"/>
      <w:bookmarkStart w:id="1405" w:name="_Toc29342069"/>
      <w:bookmarkStart w:id="1406" w:name="_Toc29343208"/>
      <w:bookmarkStart w:id="1407" w:name="_Toc36566457"/>
      <w:bookmarkStart w:id="1408" w:name="_Toc37081862"/>
      <w:bookmarkStart w:id="1409" w:name="_Toc36809866"/>
      <w:bookmarkStart w:id="1410" w:name="_Toc36846230"/>
      <w:bookmarkStart w:id="1411" w:name="_Toc46480487"/>
      <w:bookmarkStart w:id="1412" w:name="_Toc193473798"/>
      <w:bookmarkStart w:id="1413" w:name="_Toc36938883"/>
      <w:bookmarkStart w:id="1414" w:name="_Toc46482955"/>
      <w:bookmarkStart w:id="1415" w:name="_Toc46481721"/>
      <w:bookmarkStart w:id="1416" w:name="_Toc185640115"/>
      <w:bookmarkStart w:id="1417" w:name="_Toc201561731"/>
      <w:r>
        <w:t>5.3.3.5</w:t>
      </w:r>
      <w:r>
        <w:tab/>
        <w:t>Cell re-selection or cell selection while T300, T302, T303, T305</w:t>
      </w:r>
      <w:r>
        <w:rPr>
          <w:lang w:eastAsia="ko-KR"/>
        </w:rPr>
        <w:t>,</w:t>
      </w:r>
      <w:r>
        <w:t xml:space="preserve"> T306</w:t>
      </w:r>
      <w:r>
        <w:rPr>
          <w:lang w:eastAsia="ko-KR"/>
        </w:rPr>
        <w:t>, T308</w:t>
      </w:r>
      <w:r>
        <w:t xml:space="preserve"> or T309 is running</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3BB4D367" w14:textId="77777777" w:rsidR="009B0C12" w:rsidRDefault="00C1409F">
      <w:r>
        <w:t>The UE shall:</w:t>
      </w:r>
    </w:p>
    <w:p w14:paraId="231EF0EF" w14:textId="77777777" w:rsidR="009B0C12" w:rsidRDefault="00C1409F">
      <w:pPr>
        <w:pStyle w:val="B1"/>
      </w:pPr>
      <w:r>
        <w:t>1&gt;</w:t>
      </w:r>
      <w:r>
        <w:tab/>
        <w:t>if cell selection or reselection occurs while T309 or T302 is running and if the UE is connected to 5GC:</w:t>
      </w:r>
    </w:p>
    <w:p w14:paraId="750DD21E" w14:textId="77777777" w:rsidR="009B0C12" w:rsidRDefault="00C1409F">
      <w:pPr>
        <w:pStyle w:val="B2"/>
      </w:pPr>
      <w:r>
        <w:t>2&gt;</w:t>
      </w:r>
      <w:r>
        <w:tab/>
        <w:t>stop timer T309 for all access categories, if running;</w:t>
      </w:r>
    </w:p>
    <w:p w14:paraId="2E42CC2D" w14:textId="77777777" w:rsidR="009B0C12" w:rsidRDefault="00C1409F">
      <w:pPr>
        <w:pStyle w:val="B2"/>
      </w:pPr>
      <w:r>
        <w:t>2&gt;</w:t>
      </w:r>
      <w:r>
        <w:tab/>
        <w:t>if in RRC_INACTIVE and T302 is running:</w:t>
      </w:r>
    </w:p>
    <w:p w14:paraId="539F96D0" w14:textId="77777777" w:rsidR="009B0C12" w:rsidRDefault="00C1409F">
      <w:pPr>
        <w:pStyle w:val="B3"/>
      </w:pPr>
      <w:r>
        <w:t>3&gt;</w:t>
      </w:r>
      <w:r>
        <w:tab/>
        <w:t>perform the actions upon leaving RRC_INACTIVE as specified in 5.3.12 with release cause 'RRC Resume failure';</w:t>
      </w:r>
    </w:p>
    <w:p w14:paraId="2C6999CE" w14:textId="77777777" w:rsidR="009B0C12" w:rsidRDefault="00C1409F">
      <w:pPr>
        <w:pStyle w:val="B2"/>
      </w:pPr>
      <w:r>
        <w:t>2&gt;</w:t>
      </w:r>
      <w:r>
        <w:tab/>
        <w:t>else:</w:t>
      </w:r>
    </w:p>
    <w:p w14:paraId="6A3E516B" w14:textId="77777777" w:rsidR="009B0C12" w:rsidRDefault="00C1409F">
      <w:pPr>
        <w:pStyle w:val="B3"/>
      </w:pPr>
      <w:r>
        <w:t>3&gt;</w:t>
      </w:r>
      <w:r>
        <w:tab/>
        <w:t>stop timer T302, if running;</w:t>
      </w:r>
    </w:p>
    <w:p w14:paraId="73C6710D" w14:textId="77777777" w:rsidR="009B0C12" w:rsidRDefault="00C1409F">
      <w:pPr>
        <w:pStyle w:val="B3"/>
      </w:pPr>
      <w:r>
        <w:t>3&gt;</w:t>
      </w:r>
      <w:r>
        <w:tab/>
        <w:t>perform the actions as specified in 5.3.16.4;</w:t>
      </w:r>
    </w:p>
    <w:p w14:paraId="1EEBF13E" w14:textId="77777777" w:rsidR="009B0C12" w:rsidRDefault="00C1409F">
      <w:pPr>
        <w:pStyle w:val="B1"/>
      </w:pPr>
      <w:r>
        <w:t>1&gt;</w:t>
      </w:r>
      <w:r>
        <w:tab/>
        <w:t>if in RRC_INACTIVE:</w:t>
      </w:r>
    </w:p>
    <w:p w14:paraId="5C929231" w14:textId="77777777" w:rsidR="009B0C12" w:rsidRDefault="00C1409F">
      <w:pPr>
        <w:pStyle w:val="B2"/>
      </w:pPr>
      <w:r>
        <w:t>2&gt;</w:t>
      </w:r>
      <w:r>
        <w:tab/>
        <w:t>if cell reselection occurs while T300 is running:</w:t>
      </w:r>
    </w:p>
    <w:p w14:paraId="7DFF4441" w14:textId="77777777" w:rsidR="009B0C12" w:rsidRDefault="00C1409F">
      <w:pPr>
        <w:pStyle w:val="B3"/>
      </w:pPr>
      <w:r>
        <w:t>3&gt;</w:t>
      </w:r>
      <w:r>
        <w:tab/>
        <w:t>perform the actions upon leaving RRC_INACTIVE as specified in 5.3.12 with release cause 'RRC Resume failure';</w:t>
      </w:r>
    </w:p>
    <w:p w14:paraId="44EA6561" w14:textId="77777777" w:rsidR="009B0C12" w:rsidRDefault="00C1409F">
      <w:pPr>
        <w:pStyle w:val="B1"/>
      </w:pPr>
      <w:r>
        <w:t>1&gt;</w:t>
      </w:r>
      <w:r>
        <w:tab/>
        <w:t>else if cell reselection occurs while T300, T302, T303, T305</w:t>
      </w:r>
      <w:r>
        <w:rPr>
          <w:lang w:eastAsia="ko-KR"/>
        </w:rPr>
        <w:t>,</w:t>
      </w:r>
      <w:r>
        <w:t xml:space="preserve"> T306</w:t>
      </w:r>
      <w:r>
        <w:rPr>
          <w:lang w:eastAsia="ko-KR"/>
        </w:rPr>
        <w:t>, or T308</w:t>
      </w:r>
      <w:r>
        <w:t xml:space="preserve"> is running:</w:t>
      </w:r>
    </w:p>
    <w:p w14:paraId="6F400623" w14:textId="77777777" w:rsidR="009B0C12" w:rsidRDefault="00C1409F">
      <w:pPr>
        <w:pStyle w:val="B2"/>
        <w:rPr>
          <w:rFonts w:eastAsia="PMingLiU"/>
        </w:rPr>
      </w:pPr>
      <w:r>
        <w:t>2&gt;</w:t>
      </w:r>
      <w:r>
        <w:tab/>
      </w:r>
      <w:r>
        <w:rPr>
          <w:rFonts w:eastAsia="PMingLiU"/>
          <w:lang w:eastAsia="zh-TW"/>
        </w:rPr>
        <w:t xml:space="preserve">if </w:t>
      </w:r>
      <w:r>
        <w:t xml:space="preserve">timer T302, </w:t>
      </w:r>
      <w:r>
        <w:rPr>
          <w:rFonts w:eastAsia="PMingLiU"/>
          <w:lang w:eastAsia="zh-TW"/>
        </w:rPr>
        <w:t>T303</w:t>
      </w:r>
      <w:r>
        <w:t>,</w:t>
      </w:r>
      <w:r>
        <w:rPr>
          <w:rFonts w:eastAsia="PMingLiU"/>
          <w:lang w:eastAsia="zh-TW"/>
        </w:rPr>
        <w:t xml:space="preserve"> T305</w:t>
      </w:r>
      <w:r>
        <w:rPr>
          <w:lang w:eastAsia="ko-KR"/>
        </w:rPr>
        <w:t xml:space="preserve">, </w:t>
      </w:r>
      <w:r>
        <w:t>T306</w:t>
      </w:r>
      <w:r>
        <w:rPr>
          <w:lang w:eastAsia="ko-KR"/>
        </w:rPr>
        <w:t>, and/or T308</w:t>
      </w:r>
      <w:r>
        <w:t xml:space="preserve"> </w:t>
      </w:r>
      <w:r>
        <w:rPr>
          <w:rFonts w:eastAsia="PMingLiU"/>
          <w:lang w:eastAsia="zh-TW"/>
        </w:rPr>
        <w:t>is running and if the UE is connected to EPC:</w:t>
      </w:r>
    </w:p>
    <w:p w14:paraId="06386CFF" w14:textId="77777777" w:rsidR="009B0C12" w:rsidRDefault="00C1409F">
      <w:pPr>
        <w:pStyle w:val="B3"/>
      </w:pPr>
      <w:r>
        <w:t>3&gt;</w:t>
      </w:r>
      <w:r>
        <w:tab/>
        <w:t>stop timer T302, T303, T305</w:t>
      </w:r>
      <w:r>
        <w:rPr>
          <w:lang w:eastAsia="ko-KR"/>
        </w:rPr>
        <w:t>,</w:t>
      </w:r>
      <w:r>
        <w:t xml:space="preserve"> T306, </w:t>
      </w:r>
      <w:r>
        <w:rPr>
          <w:lang w:eastAsia="ko-KR"/>
        </w:rPr>
        <w:t xml:space="preserve">and T308, </w:t>
      </w:r>
      <w:r>
        <w:t>whichever ones were running;</w:t>
      </w:r>
    </w:p>
    <w:p w14:paraId="3DBA24EA" w14:textId="77777777" w:rsidR="009B0C12" w:rsidRDefault="00C1409F">
      <w:pPr>
        <w:pStyle w:val="B3"/>
      </w:pPr>
      <w:r>
        <w:t>3&gt;</w:t>
      </w:r>
      <w:r>
        <w:tab/>
        <w:t>perform the actions as specified in 5.3.3.7;</w:t>
      </w:r>
    </w:p>
    <w:p w14:paraId="2926FA47" w14:textId="77777777" w:rsidR="009B0C12" w:rsidRDefault="00C1409F">
      <w:pPr>
        <w:pStyle w:val="B2"/>
      </w:pPr>
      <w:r>
        <w:t>2&gt;</w:t>
      </w:r>
      <w:r>
        <w:tab/>
        <w:t>if timer T300 is running:</w:t>
      </w:r>
    </w:p>
    <w:p w14:paraId="575C4464" w14:textId="77777777" w:rsidR="009B0C12" w:rsidRDefault="00C1409F">
      <w:pPr>
        <w:pStyle w:val="B3"/>
      </w:pPr>
      <w:r>
        <w:t>3&gt;</w:t>
      </w:r>
      <w:r>
        <w:tab/>
        <w:t>stop timer T300;</w:t>
      </w:r>
    </w:p>
    <w:p w14:paraId="09B89EED" w14:textId="77777777" w:rsidR="009B0C12" w:rsidRDefault="00C1409F">
      <w:pPr>
        <w:pStyle w:val="B3"/>
      </w:pPr>
      <w:r>
        <w:t>3&gt;</w:t>
      </w:r>
      <w:r>
        <w:tab/>
        <w:t xml:space="preserve">if UE has sent </w:t>
      </w:r>
      <w:r>
        <w:rPr>
          <w:i/>
        </w:rPr>
        <w:t>RRCConnectionResumeRequest</w:t>
      </w:r>
      <w:r>
        <w:t xml:space="preserve"> message and has not received </w:t>
      </w:r>
      <w:r>
        <w:rPr>
          <w:i/>
        </w:rPr>
        <w:t>RRCConnectionResume</w:t>
      </w:r>
      <w:r>
        <w:t xml:space="preserve"> message:</w:t>
      </w:r>
    </w:p>
    <w:p w14:paraId="0AB5A179" w14:textId="77777777" w:rsidR="009B0C12" w:rsidRDefault="00C1409F">
      <w:pPr>
        <w:pStyle w:val="B4"/>
      </w:pPr>
      <w:r>
        <w:t>4&gt;</w:t>
      </w:r>
      <w:r>
        <w:tab/>
        <w:t>reset MAC;</w:t>
      </w:r>
    </w:p>
    <w:p w14:paraId="75005B59" w14:textId="77777777" w:rsidR="009B0C12" w:rsidRDefault="00C1409F">
      <w:pPr>
        <w:pStyle w:val="B4"/>
      </w:pPr>
      <w:r>
        <w:t>4&gt;</w:t>
      </w:r>
      <w:r>
        <w:tab/>
        <w:t>if UE is resuming an RRC connection after early security reactivation</w:t>
      </w:r>
      <w:r>
        <w:rPr>
          <w:lang w:eastAsia="zh-CN"/>
        </w:rPr>
        <w:t xml:space="preserve"> in accordance with conditions in 5.3.3.18</w:t>
      </w:r>
      <w:r>
        <w:t>:</w:t>
      </w:r>
    </w:p>
    <w:p w14:paraId="29BD4E9C" w14:textId="77777777" w:rsidR="009B0C12" w:rsidRDefault="00C1409F">
      <w:pPr>
        <w:pStyle w:val="B5"/>
      </w:pPr>
      <w:r>
        <w:lastRenderedPageBreak/>
        <w:t>5&gt;</w:t>
      </w:r>
      <w:r>
        <w:tab/>
        <w:t>perform the actions as specified in 5.3.3.9a;</w:t>
      </w:r>
    </w:p>
    <w:p w14:paraId="5E7D7217" w14:textId="77777777" w:rsidR="009B0C12" w:rsidRDefault="00C1409F">
      <w:pPr>
        <w:pStyle w:val="B4"/>
      </w:pPr>
      <w:r>
        <w:t>4&gt;</w:t>
      </w:r>
      <w:r>
        <w:tab/>
        <w:t>else:</w:t>
      </w:r>
    </w:p>
    <w:p w14:paraId="0D8EB7C5" w14:textId="77777777" w:rsidR="009B0C12" w:rsidRDefault="00C1409F">
      <w:pPr>
        <w:pStyle w:val="B5"/>
      </w:pPr>
      <w:r>
        <w:t>5&gt;</w:t>
      </w:r>
      <w:r>
        <w:tab/>
        <w:t>re-establish RLC for all RBs that are established;</w:t>
      </w:r>
    </w:p>
    <w:p w14:paraId="372CCB1F" w14:textId="77777777" w:rsidR="009B0C12" w:rsidRDefault="00C1409F">
      <w:pPr>
        <w:pStyle w:val="B5"/>
      </w:pPr>
      <w:r>
        <w:t>5&gt;</w:t>
      </w:r>
      <w:r>
        <w:tab/>
        <w:t>suspend SRB1;</w:t>
      </w:r>
    </w:p>
    <w:p w14:paraId="4C7933D6" w14:textId="77777777" w:rsidR="009B0C12" w:rsidRDefault="00C1409F">
      <w:pPr>
        <w:pStyle w:val="B3"/>
      </w:pPr>
      <w:r>
        <w:t>3&gt;</w:t>
      </w:r>
      <w:r>
        <w:tab/>
        <w:t>else:</w:t>
      </w:r>
    </w:p>
    <w:p w14:paraId="60C66ED5" w14:textId="77777777" w:rsidR="009B0C12" w:rsidRDefault="00C1409F">
      <w:pPr>
        <w:pStyle w:val="B4"/>
      </w:pPr>
      <w:r>
        <w:t>4&gt;</w:t>
      </w:r>
      <w:r>
        <w:tab/>
        <w:t>reset MAC, release the MAC configuration and re-establish RLC for all RBs that are established;</w:t>
      </w:r>
    </w:p>
    <w:p w14:paraId="3796D645" w14:textId="77777777" w:rsidR="009B0C12" w:rsidRDefault="00C1409F">
      <w:pPr>
        <w:pStyle w:val="B3"/>
      </w:pPr>
      <w:r>
        <w:t>3&gt;</w:t>
      </w:r>
      <w:r>
        <w:tab/>
        <w:t>inform upper layers about the failure to establish the RRC connection</w:t>
      </w:r>
      <w:r>
        <w:rPr>
          <w:lang w:eastAsia="zh-TW"/>
        </w:rPr>
        <w:t xml:space="preserve"> </w:t>
      </w:r>
      <w:r>
        <w:t>or failure to resume the RRC connection with suspend indication;</w:t>
      </w:r>
    </w:p>
    <w:p w14:paraId="30A6D655" w14:textId="77777777" w:rsidR="009B0C12" w:rsidRDefault="00C1409F">
      <w:pPr>
        <w:pStyle w:val="40"/>
      </w:pPr>
      <w:bookmarkStart w:id="1418" w:name="_Toc29342070"/>
      <w:bookmarkStart w:id="1419" w:name="_Toc20486778"/>
      <w:bookmarkStart w:id="1420" w:name="_Toc29343209"/>
      <w:bookmarkStart w:id="1421" w:name="_Toc36938884"/>
      <w:bookmarkStart w:id="1422" w:name="_Toc46482956"/>
      <w:bookmarkStart w:id="1423" w:name="_Toc36566458"/>
      <w:bookmarkStart w:id="1424" w:name="_Toc36809867"/>
      <w:bookmarkStart w:id="1425" w:name="_Toc36846231"/>
      <w:bookmarkStart w:id="1426" w:name="_Toc46480488"/>
      <w:bookmarkStart w:id="1427" w:name="_Toc46481722"/>
      <w:bookmarkStart w:id="1428" w:name="_Toc37081863"/>
      <w:bookmarkStart w:id="1429" w:name="_Toc185640116"/>
      <w:bookmarkStart w:id="1430" w:name="_Toc201561732"/>
      <w:bookmarkStart w:id="1431" w:name="_Toc193473799"/>
      <w:r>
        <w:t>5.3.3.6</w:t>
      </w:r>
      <w:r>
        <w:tab/>
        <w:t>T300 expiry</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0B793660" w14:textId="77777777" w:rsidR="009B0C12" w:rsidRDefault="00C1409F">
      <w:r>
        <w:t>The UE shall:</w:t>
      </w:r>
    </w:p>
    <w:p w14:paraId="4427BCE5" w14:textId="77777777" w:rsidR="009B0C12" w:rsidRDefault="00C1409F">
      <w:pPr>
        <w:pStyle w:val="B1"/>
      </w:pPr>
      <w:r>
        <w:t>1&gt;</w:t>
      </w:r>
      <w:r>
        <w:tab/>
        <w:t>if timer T300 expires:</w:t>
      </w:r>
    </w:p>
    <w:p w14:paraId="438663A0" w14:textId="77777777" w:rsidR="009B0C12" w:rsidRDefault="00C1409F">
      <w:pPr>
        <w:pStyle w:val="B2"/>
      </w:pPr>
      <w:r>
        <w:t>2&gt;</w:t>
      </w:r>
      <w:r>
        <w:tab/>
        <w:t xml:space="preserve">if UE has sent </w:t>
      </w:r>
      <w:r>
        <w:rPr>
          <w:i/>
        </w:rPr>
        <w:t>RRCConnectionResumeRequest</w:t>
      </w:r>
      <w:r>
        <w:t xml:space="preserve"> message and has not received </w:t>
      </w:r>
      <w:r>
        <w:rPr>
          <w:i/>
        </w:rPr>
        <w:t>RRCConnectionResume</w:t>
      </w:r>
      <w:r>
        <w:t xml:space="preserve"> message:</w:t>
      </w:r>
    </w:p>
    <w:p w14:paraId="15A8C114" w14:textId="77777777" w:rsidR="009B0C12" w:rsidRDefault="00C1409F">
      <w:pPr>
        <w:pStyle w:val="B3"/>
      </w:pPr>
      <w:r>
        <w:t>3&gt;</w:t>
      </w:r>
      <w:r>
        <w:tab/>
        <w:t>reset MAC;</w:t>
      </w:r>
    </w:p>
    <w:p w14:paraId="0603C87A" w14:textId="77777777" w:rsidR="009B0C12" w:rsidRDefault="00C1409F">
      <w:pPr>
        <w:pStyle w:val="B3"/>
      </w:pPr>
      <w:r>
        <w:t>3&gt;</w:t>
      </w:r>
      <w:r>
        <w:tab/>
        <w:t>if UE is resuming an RRC connection after early security reactivation</w:t>
      </w:r>
      <w:r>
        <w:rPr>
          <w:lang w:eastAsia="zh-CN"/>
        </w:rPr>
        <w:t xml:space="preserve"> in accordance with conditions in 5.3.3.18</w:t>
      </w:r>
      <w:r>
        <w:t>:</w:t>
      </w:r>
    </w:p>
    <w:p w14:paraId="5A2EAA3D" w14:textId="77777777" w:rsidR="009B0C12" w:rsidRDefault="00C1409F">
      <w:pPr>
        <w:pStyle w:val="B4"/>
      </w:pPr>
      <w:r>
        <w:t>4&gt;</w:t>
      </w:r>
      <w:r>
        <w:tab/>
        <w:t>perform the actions as specified in 5.3.3.9a;</w:t>
      </w:r>
    </w:p>
    <w:p w14:paraId="4B45CFA9" w14:textId="77777777" w:rsidR="009B0C12" w:rsidRDefault="00C1409F">
      <w:pPr>
        <w:pStyle w:val="B3"/>
      </w:pPr>
      <w:r>
        <w:t>3&gt;</w:t>
      </w:r>
      <w:r>
        <w:tab/>
        <w:t>else:</w:t>
      </w:r>
    </w:p>
    <w:p w14:paraId="503C56A4" w14:textId="77777777" w:rsidR="009B0C12" w:rsidRDefault="00C1409F">
      <w:pPr>
        <w:pStyle w:val="B4"/>
      </w:pPr>
      <w:r>
        <w:t>4&gt;</w:t>
      </w:r>
      <w:r>
        <w:tab/>
        <w:t>re-establish RLC for all RBs that are established;</w:t>
      </w:r>
    </w:p>
    <w:p w14:paraId="35D4C006" w14:textId="77777777" w:rsidR="009B0C12" w:rsidRDefault="00C1409F">
      <w:pPr>
        <w:pStyle w:val="B4"/>
      </w:pPr>
      <w:r>
        <w:t>4&gt;</w:t>
      </w:r>
      <w:r>
        <w:tab/>
        <w:t>suspend SRB1;</w:t>
      </w:r>
    </w:p>
    <w:p w14:paraId="3DD775FB" w14:textId="77777777" w:rsidR="009B0C12" w:rsidRDefault="00C1409F">
      <w:pPr>
        <w:pStyle w:val="B2"/>
      </w:pPr>
      <w:r>
        <w:t>2&gt;</w:t>
      </w:r>
      <w:r>
        <w:tab/>
        <w:t>else:</w:t>
      </w:r>
    </w:p>
    <w:p w14:paraId="0DD5E2D2" w14:textId="77777777" w:rsidR="009B0C12" w:rsidRDefault="00C1409F">
      <w:pPr>
        <w:pStyle w:val="B3"/>
      </w:pPr>
      <w:r>
        <w:t>3&gt;</w:t>
      </w:r>
      <w:r>
        <w:tab/>
        <w:t>reset MAC, release the MAC configuration and re-establish RLC for all RBs that are established;</w:t>
      </w:r>
    </w:p>
    <w:p w14:paraId="616B5473" w14:textId="77777777" w:rsidR="009B0C12" w:rsidRDefault="00C1409F">
      <w:pPr>
        <w:pStyle w:val="B2"/>
      </w:pPr>
      <w:r>
        <w:t>2&gt;</w:t>
      </w:r>
      <w:r>
        <w:tab/>
        <w:t>if the UE is a NB-IoT UE:</w:t>
      </w:r>
    </w:p>
    <w:p w14:paraId="6D93A886" w14:textId="77777777" w:rsidR="009B0C12" w:rsidRDefault="00C1409F">
      <w:pPr>
        <w:pStyle w:val="B3"/>
      </w:pPr>
      <w:r>
        <w:t>3&gt;</w:t>
      </w:r>
      <w:r>
        <w:tab/>
        <w:t xml:space="preserve">if </w:t>
      </w:r>
      <w:r>
        <w:rPr>
          <w:i/>
        </w:rPr>
        <w:t>connEstFailOffset</w:t>
      </w:r>
      <w:r>
        <w:t xml:space="preserve"> is included in </w:t>
      </w:r>
      <w:r>
        <w:rPr>
          <w:i/>
        </w:rPr>
        <w:t>SystemInformationBlockType2-NB</w:t>
      </w:r>
      <w:r>
        <w:t>:</w:t>
      </w:r>
    </w:p>
    <w:p w14:paraId="54B51A55"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w:t>
      </w:r>
    </w:p>
    <w:p w14:paraId="42C0203F" w14:textId="77777777" w:rsidR="009B0C12" w:rsidRDefault="00C1409F">
      <w:pPr>
        <w:pStyle w:val="B3"/>
      </w:pPr>
      <w:r>
        <w:t>3&gt;</w:t>
      </w:r>
      <w:r>
        <w:tab/>
        <w:t>else:</w:t>
      </w:r>
    </w:p>
    <w:p w14:paraId="5FA1E3E8" w14:textId="77777777" w:rsidR="009B0C12" w:rsidRDefault="00C1409F">
      <w:pPr>
        <w:pStyle w:val="B4"/>
      </w:pPr>
      <w:r>
        <w:t>4&gt;</w:t>
      </w:r>
      <w:r>
        <w:tab/>
        <w:t>use value of infinity for the parameter Qoffset</w:t>
      </w:r>
      <w:r>
        <w:rPr>
          <w:vertAlign w:val="subscript"/>
        </w:rPr>
        <w:t>temp</w:t>
      </w:r>
      <w:r>
        <w:t xml:space="preserve"> for the concerned cell when performing cell selection and reselection according to TS 36.304 [4];</w:t>
      </w:r>
    </w:p>
    <w:p w14:paraId="60B11F02" w14:textId="77777777" w:rsidR="009B0C12" w:rsidRDefault="00C1409F">
      <w:pPr>
        <w:pStyle w:val="NO"/>
      </w:pPr>
      <w:r>
        <w:t>NOTE 0:</w:t>
      </w:r>
      <w: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05FF86DE" w14:textId="77777777" w:rsidR="009B0C12" w:rsidRDefault="00C1409F">
      <w:pPr>
        <w:pStyle w:val="B2"/>
      </w:pPr>
      <w:r>
        <w:t>2&gt;</w:t>
      </w:r>
      <w:r>
        <w:tab/>
        <w:t xml:space="preserve">else if the UE supports RRC Connection Establishment failure temporary Qoffset and T300 has expired a consecutive </w:t>
      </w:r>
      <w:r>
        <w:rPr>
          <w:i/>
        </w:rPr>
        <w:t>connEstFailCount</w:t>
      </w:r>
      <w:r>
        <w:t xml:space="preserve"> times on the same cell for which </w:t>
      </w:r>
      <w:r>
        <w:rPr>
          <w:i/>
        </w:rPr>
        <w:t>txFailParams</w:t>
      </w:r>
      <w:r>
        <w:t xml:space="preserve"> is included in </w:t>
      </w:r>
      <w:r>
        <w:rPr>
          <w:i/>
        </w:rPr>
        <w:t>SystemInformationBlockType2</w:t>
      </w:r>
      <w:r>
        <w:t>:</w:t>
      </w:r>
    </w:p>
    <w:p w14:paraId="36E59EC8" w14:textId="77777777" w:rsidR="009B0C12" w:rsidRDefault="00C1409F">
      <w:pPr>
        <w:pStyle w:val="B3"/>
      </w:pPr>
      <w:r>
        <w:t>3&gt;</w:t>
      </w:r>
      <w:r>
        <w:tab/>
        <w:t xml:space="preserve">for a period as indicated by </w:t>
      </w:r>
      <w:r>
        <w:rPr>
          <w:i/>
        </w:rPr>
        <w:t>connEstFailOffsetValidity</w:t>
      </w:r>
      <w:r>
        <w:t>:</w:t>
      </w:r>
    </w:p>
    <w:p w14:paraId="220937F9"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 TS 25.304 [40] and TS 38.304 [92];</w:t>
      </w:r>
    </w:p>
    <w:p w14:paraId="56B512B6" w14:textId="77777777" w:rsidR="009B0C12" w:rsidRDefault="00C1409F">
      <w:pPr>
        <w:pStyle w:val="NO"/>
      </w:pPr>
      <w:r>
        <w:lastRenderedPageBreak/>
        <w:t>NOTE 1:</w:t>
      </w:r>
      <w:r>
        <w:tab/>
        <w:t xml:space="preserve">When performing cell selection, if no suitable or acceptable cell can be found, it is up to UE implementation whether to stop using </w:t>
      </w:r>
      <w:r>
        <w:rPr>
          <w:i/>
        </w:rPr>
        <w:t xml:space="preserve">connEstFailOffset </w:t>
      </w:r>
      <w:r>
        <w:t>for the parameter Qoffset</w:t>
      </w:r>
      <w:r>
        <w:rPr>
          <w:vertAlign w:val="subscript"/>
        </w:rPr>
        <w:t>temp</w:t>
      </w:r>
      <w:r>
        <w:t xml:space="preserve"> during </w:t>
      </w:r>
      <w:r>
        <w:rPr>
          <w:i/>
        </w:rPr>
        <w:t>connEstFailOffsetValidity</w:t>
      </w:r>
      <w:r>
        <w:t xml:space="preserve"> for the concerned cell.</w:t>
      </w:r>
    </w:p>
    <w:p w14:paraId="7B9BC65A" w14:textId="77777777" w:rsidR="009B0C12" w:rsidRDefault="00C1409F">
      <w:pPr>
        <w:pStyle w:val="B2"/>
      </w:pPr>
      <w:r>
        <w:t>2&gt;</w:t>
      </w:r>
      <w:r>
        <w:tab/>
        <w:t xml:space="preserve">except for NB-IoT, store the following connection establishment failure information in the </w:t>
      </w:r>
      <w:r>
        <w:rPr>
          <w:i/>
        </w:rPr>
        <w:t>VarConnEstFailReport</w:t>
      </w:r>
      <w:r>
        <w:t xml:space="preserve"> by setting its fields as follows:</w:t>
      </w:r>
    </w:p>
    <w:p w14:paraId="22155CAA" w14:textId="77777777" w:rsidR="009B0C12" w:rsidRDefault="00C1409F">
      <w:pPr>
        <w:pStyle w:val="B3"/>
      </w:pPr>
      <w:r>
        <w:t>3&gt;</w:t>
      </w:r>
      <w:r>
        <w:tab/>
        <w:t xml:space="preserve">clear the information included in </w:t>
      </w:r>
      <w:r>
        <w:rPr>
          <w:i/>
        </w:rPr>
        <w:t>VarConnEstFailReport</w:t>
      </w:r>
      <w:r>
        <w:t>, if any;</w:t>
      </w:r>
    </w:p>
    <w:p w14:paraId="2890A3E0" w14:textId="77777777" w:rsidR="009B0C12" w:rsidRDefault="00C1409F">
      <w:pPr>
        <w:pStyle w:val="B3"/>
      </w:pPr>
      <w:r>
        <w:t>3&gt;</w:t>
      </w:r>
      <w:r>
        <w:tab/>
        <w:t xml:space="preserve">set the </w:t>
      </w:r>
      <w:r>
        <w:rPr>
          <w:i/>
        </w:rPr>
        <w:t>plmn-Identity</w:t>
      </w:r>
      <w:r>
        <w:t xml:space="preserve"> to the PLMN selected by upper layers (see TS 23.122 [11], TS 24.301 [35]) from the PLMN(s) included in the </w:t>
      </w:r>
      <w:r>
        <w:rPr>
          <w:i/>
        </w:rPr>
        <w:t>plmn-IdentityList</w:t>
      </w:r>
      <w:r>
        <w:t xml:space="preserve"> in </w:t>
      </w:r>
      <w:r>
        <w:rPr>
          <w:i/>
        </w:rPr>
        <w:t>SystemInformationBlockType1</w:t>
      </w:r>
      <w:r>
        <w:t>;</w:t>
      </w:r>
    </w:p>
    <w:p w14:paraId="4FEB921B" w14:textId="77777777" w:rsidR="009B0C12" w:rsidRDefault="00C1409F">
      <w:pPr>
        <w:pStyle w:val="B3"/>
      </w:pPr>
      <w:r>
        <w:t>3&gt;</w:t>
      </w:r>
      <w:r>
        <w:tab/>
        <w:t xml:space="preserve">set the </w:t>
      </w:r>
      <w:r>
        <w:rPr>
          <w:i/>
        </w:rPr>
        <w:t>failedCellId</w:t>
      </w:r>
      <w:r>
        <w:t xml:space="preserve"> to the global cell identity</w:t>
      </w:r>
      <w:r>
        <w:rPr>
          <w:lang w:eastAsia="zh-CN"/>
        </w:rPr>
        <w:t xml:space="preserve"> </w:t>
      </w:r>
      <w:r>
        <w:t>of the cell where connection establishment failure is detected;</w:t>
      </w:r>
    </w:p>
    <w:p w14:paraId="1B50E576" w14:textId="77777777" w:rsidR="009B0C12" w:rsidRDefault="00C1409F">
      <w:pPr>
        <w:pStyle w:val="B3"/>
      </w:pPr>
      <w:r>
        <w:t>3&gt;</w:t>
      </w:r>
      <w:r>
        <w:tab/>
        <w:t xml:space="preserve">set the </w:t>
      </w:r>
      <w:r>
        <w:rPr>
          <w:i/>
          <w:iCs/>
        </w:rPr>
        <w:t>measResultFailed</w:t>
      </w:r>
      <w:r>
        <w:rPr>
          <w:i/>
        </w:rPr>
        <w:t>Cell</w:t>
      </w:r>
      <w:r>
        <w:t xml:space="preserve"> to include the RSRP and RSRQ, if available, of the cell where connection establishment failure is detected and based on measurements collected up to the moment the UE detected the failure;</w:t>
      </w:r>
    </w:p>
    <w:p w14:paraId="097F9692" w14:textId="77777777" w:rsidR="009B0C12" w:rsidRDefault="00C1409F">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7EC00313" w14:textId="77777777" w:rsidR="009B0C12" w:rsidRDefault="00C1409F">
      <w:pPr>
        <w:pStyle w:val="B4"/>
      </w:pPr>
      <w:r>
        <w:t>4&gt;</w:t>
      </w:r>
      <w:r>
        <w:tab/>
        <w:t>for each neighbour cell included, include the optional fields that are available;</w:t>
      </w:r>
    </w:p>
    <w:p w14:paraId="2742FE45" w14:textId="77777777" w:rsidR="009B0C12" w:rsidRDefault="00C1409F">
      <w:pPr>
        <w:pStyle w:val="NO"/>
      </w:pPr>
      <w:r>
        <w:t>NOTE 2:</w:t>
      </w:r>
      <w:r>
        <w:tab/>
        <w:t>The UE includes the latest results of the available measurements as used for cell reselection evaluation, which are performed in accordance with the performance requirements as specified in TS 36.133 [16].</w:t>
      </w:r>
    </w:p>
    <w:p w14:paraId="5021550A"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29C82E69"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FA93A72"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1A34327C" w14:textId="77777777" w:rsidR="009B0C12" w:rsidRDefault="00C1409F">
      <w:pPr>
        <w:pStyle w:val="B4"/>
      </w:pPr>
      <w:r>
        <w:t>4&gt;</w:t>
      </w:r>
      <w:r>
        <w:tab/>
        <w:t xml:space="preserve">include the </w:t>
      </w:r>
      <w:r>
        <w:rPr>
          <w:i/>
        </w:rPr>
        <w:t>locationCoordinates</w:t>
      </w:r>
      <w:r>
        <w:t>;</w:t>
      </w:r>
    </w:p>
    <w:p w14:paraId="5F817751" w14:textId="77777777" w:rsidR="009B0C12" w:rsidRDefault="00C1409F">
      <w:pPr>
        <w:pStyle w:val="B4"/>
      </w:pPr>
      <w:r>
        <w:t>4&gt;</w:t>
      </w:r>
      <w:r>
        <w:tab/>
        <w:t xml:space="preserve">include the </w:t>
      </w:r>
      <w:r>
        <w:rPr>
          <w:i/>
        </w:rPr>
        <w:t>horizontalVelocity</w:t>
      </w:r>
      <w:r>
        <w:t>, if available;</w:t>
      </w:r>
    </w:p>
    <w:p w14:paraId="04CB4814" w14:textId="77777777" w:rsidR="009B0C12" w:rsidRDefault="00C1409F">
      <w:pPr>
        <w:pStyle w:val="NO"/>
      </w:pPr>
      <w:r>
        <w:t>NOTE 3:</w:t>
      </w:r>
      <w:r>
        <w:tab/>
        <w:t xml:space="preserve">Which location information related configuration is used by the UE to make the </w:t>
      </w:r>
      <w:r>
        <w:rPr>
          <w:i/>
        </w:rPr>
        <w:t xml:space="preserve">logMeasResultListWLAN, logMeasResultListBT </w:t>
      </w:r>
      <w:r>
        <w:rPr>
          <w:iCs/>
        </w:rPr>
        <w:t xml:space="preserve">and </w:t>
      </w:r>
      <w:r>
        <w:rPr>
          <w:i/>
        </w:rPr>
        <w:t>locationInfo</w:t>
      </w:r>
      <w:r>
        <w:rPr>
          <w:iCs/>
        </w:rPr>
        <w:t xml:space="preserve"> available for inclusion in the </w:t>
      </w:r>
      <w:r>
        <w:rPr>
          <w:rFonts w:eastAsia="等线"/>
          <w:i/>
          <w:lang w:eastAsia="zh-CN"/>
        </w:rPr>
        <w:t>VarConnEstFailReport</w:t>
      </w:r>
      <w:r>
        <w:rPr>
          <w:iCs/>
        </w:rPr>
        <w:t xml:space="preserve"> is left to UE implementation</w:t>
      </w:r>
      <w:r>
        <w:t>.</w:t>
      </w:r>
    </w:p>
    <w:p w14:paraId="0598DF17" w14:textId="77777777" w:rsidR="009B0C12" w:rsidRDefault="00C1409F">
      <w:pPr>
        <w:pStyle w:val="B3"/>
        <w:rPr>
          <w:i/>
          <w:lang w:eastAsia="ko-KR"/>
        </w:rPr>
      </w:pPr>
      <w:r>
        <w:t>3&gt;</w:t>
      </w:r>
      <w:r>
        <w:tab/>
      </w:r>
      <w:r>
        <w:rPr>
          <w:lang w:eastAsia="ko-KR"/>
        </w:rPr>
        <w:t xml:space="preserve">set the </w:t>
      </w:r>
      <w:r>
        <w:rPr>
          <w:i/>
          <w:lang w:eastAsia="ko-KR"/>
        </w:rPr>
        <w:t>numberOfPreamblesSent</w:t>
      </w:r>
      <w:r>
        <w:rPr>
          <w:lang w:eastAsia="ko-KR"/>
        </w:rPr>
        <w:t xml:space="preserve"> to indicate the number of preambles sent by MAC for the failed random access procedure;</w:t>
      </w:r>
    </w:p>
    <w:p w14:paraId="54B33532" w14:textId="77777777" w:rsidR="009B0C12" w:rsidRDefault="00C1409F">
      <w:pPr>
        <w:pStyle w:val="B3"/>
      </w:pPr>
      <w:r>
        <w:t>3&gt;</w:t>
      </w:r>
      <w:r>
        <w:tab/>
      </w:r>
      <w:r>
        <w:rPr>
          <w:lang w:eastAsia="ko-KR"/>
        </w:rPr>
        <w:t xml:space="preserve">set </w:t>
      </w:r>
      <w:r>
        <w:rPr>
          <w:i/>
          <w:lang w:eastAsia="ko-KR"/>
        </w:rPr>
        <w:t>contentionDetected</w:t>
      </w:r>
      <w:r>
        <w:rPr>
          <w:lang w:eastAsia="ko-KR"/>
        </w:rPr>
        <w:t xml:space="preserve"> to indicate whether contention resolution was not successful as specified in TS 36.321 [6] for at least one of the transmitted preambles for the failed random access procedure</w:t>
      </w:r>
      <w:r>
        <w:t>;</w:t>
      </w:r>
    </w:p>
    <w:p w14:paraId="7A0C8FB5" w14:textId="77777777" w:rsidR="009B0C12" w:rsidRDefault="00C1409F">
      <w:pPr>
        <w:pStyle w:val="B3"/>
      </w:pPr>
      <w:r>
        <w:t>3&gt;</w:t>
      </w:r>
      <w:r>
        <w:tab/>
      </w:r>
      <w:r>
        <w:rPr>
          <w:lang w:eastAsia="ko-KR"/>
        </w:rPr>
        <w:t xml:space="preserve">set </w:t>
      </w:r>
      <w:r>
        <w:rPr>
          <w:i/>
          <w:lang w:eastAsia="ko-KR"/>
        </w:rPr>
        <w:t>maxTxPowerReached</w:t>
      </w:r>
      <w:r>
        <w:rPr>
          <w:lang w:eastAsia="ko-KR"/>
        </w:rPr>
        <w:t xml:space="preserve"> to indicate whether or not the maximum power level was used for the last transmitted preamble, see TS 36.321 [6];</w:t>
      </w:r>
    </w:p>
    <w:p w14:paraId="4EF21D12" w14:textId="77777777" w:rsidR="009B0C12" w:rsidRDefault="00C1409F">
      <w:pPr>
        <w:pStyle w:val="B2"/>
      </w:pPr>
      <w:r>
        <w:t>2&gt;</w:t>
      </w:r>
      <w:r>
        <w:tab/>
        <w:t>if in RRC_INACTIVE:</w:t>
      </w:r>
    </w:p>
    <w:p w14:paraId="3952215E" w14:textId="77777777" w:rsidR="009B0C12" w:rsidRDefault="00C1409F">
      <w:pPr>
        <w:pStyle w:val="B3"/>
      </w:pPr>
      <w:r>
        <w:t>3&gt;</w:t>
      </w:r>
      <w:r>
        <w:tab/>
        <w:t xml:space="preserve">perform the actions upon leaving RRC_INACTIVE as specified in 5.3.12, with release cause 'RRC </w:t>
      </w:r>
      <w:r>
        <w:rPr>
          <w:lang w:eastAsia="zh-CN"/>
        </w:rPr>
        <w:t xml:space="preserve">Resume </w:t>
      </w:r>
      <w:r>
        <w:t>failure';</w:t>
      </w:r>
    </w:p>
    <w:p w14:paraId="1ED6E738" w14:textId="77777777" w:rsidR="009B0C12" w:rsidRDefault="00C1409F">
      <w:pPr>
        <w:pStyle w:val="B2"/>
      </w:pPr>
      <w:r>
        <w:t>2&gt;</w:t>
      </w:r>
      <w:r>
        <w:tab/>
        <w:t>else inform upper layers about the failure to establish the RRC connection or failure to resume the RRC connection with suspend indication, upon which the procedure ends;</w:t>
      </w:r>
    </w:p>
    <w:p w14:paraId="3571218B" w14:textId="77777777" w:rsidR="009B0C12" w:rsidRDefault="00C1409F">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50208EF0" w14:textId="77777777" w:rsidR="009B0C12" w:rsidRDefault="00C1409F">
      <w:pPr>
        <w:pStyle w:val="40"/>
        <w:rPr>
          <w:lang w:val="fr-FR"/>
        </w:rPr>
      </w:pPr>
      <w:bookmarkStart w:id="1432" w:name="_Toc20486779"/>
      <w:bookmarkStart w:id="1433" w:name="_Toc46480489"/>
      <w:bookmarkStart w:id="1434" w:name="_Toc29342071"/>
      <w:bookmarkStart w:id="1435" w:name="_Toc36809868"/>
      <w:bookmarkStart w:id="1436" w:name="_Toc36846232"/>
      <w:bookmarkStart w:id="1437" w:name="_Toc29343210"/>
      <w:bookmarkStart w:id="1438" w:name="_Toc36938885"/>
      <w:bookmarkStart w:id="1439" w:name="_Toc37081864"/>
      <w:bookmarkStart w:id="1440" w:name="_Toc36566459"/>
      <w:bookmarkStart w:id="1441" w:name="_Toc185640117"/>
      <w:bookmarkStart w:id="1442" w:name="_Toc46481723"/>
      <w:bookmarkStart w:id="1443" w:name="_Toc201561733"/>
      <w:bookmarkStart w:id="1444" w:name="_Toc46482957"/>
      <w:bookmarkStart w:id="1445" w:name="_Toc193473800"/>
      <w:r>
        <w:rPr>
          <w:lang w:val="fr-FR"/>
        </w:rPr>
        <w:lastRenderedPageBreak/>
        <w:t>5.3.3.7</w:t>
      </w:r>
      <w:r>
        <w:rPr>
          <w:lang w:val="fr-FR"/>
        </w:rPr>
        <w:tab/>
        <w:t>T302, T303, T305</w:t>
      </w:r>
      <w:r>
        <w:rPr>
          <w:lang w:val="fr-FR" w:eastAsia="ko-KR"/>
        </w:rPr>
        <w:t>,</w:t>
      </w:r>
      <w:r>
        <w:rPr>
          <w:lang w:val="fr-FR"/>
        </w:rPr>
        <w:t xml:space="preserve"> T306</w:t>
      </w:r>
      <w:r>
        <w:rPr>
          <w:lang w:val="fr-FR" w:eastAsia="ko-KR"/>
        </w:rPr>
        <w:t>, or T308</w:t>
      </w:r>
      <w:r>
        <w:rPr>
          <w:lang w:val="fr-FR"/>
        </w:rPr>
        <w:t xml:space="preserve"> expiry or stop</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0C1864EF" w14:textId="77777777" w:rsidR="009B0C12" w:rsidRDefault="00C1409F">
      <w:r>
        <w:t>If the UE is connected to EPC, the UE shall:</w:t>
      </w:r>
    </w:p>
    <w:p w14:paraId="1EE4CCD7" w14:textId="77777777" w:rsidR="009B0C12" w:rsidRDefault="00C1409F">
      <w:pPr>
        <w:pStyle w:val="B1"/>
      </w:pPr>
      <w:r>
        <w:t>1&gt;</w:t>
      </w:r>
      <w:r>
        <w:tab/>
        <w:t>if timer T302 expires</w:t>
      </w:r>
      <w:r>
        <w:rPr>
          <w:rFonts w:eastAsia="PMingLiU"/>
          <w:lang w:eastAsia="zh-TW"/>
        </w:rPr>
        <w:t xml:space="preserve"> or is stopped</w:t>
      </w:r>
      <w:r>
        <w:t>:</w:t>
      </w:r>
    </w:p>
    <w:p w14:paraId="4A93076E" w14:textId="77777777" w:rsidR="009B0C12" w:rsidRDefault="00C1409F">
      <w:pPr>
        <w:pStyle w:val="B2"/>
      </w:pPr>
      <w:r>
        <w:t>2&gt;</w:t>
      </w:r>
      <w:r>
        <w:tab/>
        <w:t>inform upper layers about barring alleviation for mobile terminating access;</w:t>
      </w:r>
    </w:p>
    <w:p w14:paraId="0590F110" w14:textId="77777777" w:rsidR="009B0C12" w:rsidRDefault="00C1409F">
      <w:pPr>
        <w:pStyle w:val="B2"/>
      </w:pPr>
      <w:r>
        <w:t>2&gt;</w:t>
      </w:r>
      <w:r>
        <w:tab/>
        <w:t>if timer T303 is not running:</w:t>
      </w:r>
    </w:p>
    <w:p w14:paraId="247CAE15" w14:textId="77777777" w:rsidR="009B0C12" w:rsidRDefault="00C1409F">
      <w:pPr>
        <w:pStyle w:val="B3"/>
      </w:pPr>
      <w:r>
        <w:t>3&gt;</w:t>
      </w:r>
      <w:r>
        <w:tab/>
        <w:t>inform upper layers about barring alleviation for mobile originating calls;</w:t>
      </w:r>
    </w:p>
    <w:p w14:paraId="5E2F291A" w14:textId="77777777" w:rsidR="009B0C12" w:rsidRDefault="00C1409F">
      <w:pPr>
        <w:pStyle w:val="B2"/>
      </w:pPr>
      <w:r>
        <w:t>2&gt;</w:t>
      </w:r>
      <w:r>
        <w:tab/>
        <w:t>if timer T305 is not running:</w:t>
      </w:r>
    </w:p>
    <w:p w14:paraId="5248C39B" w14:textId="77777777" w:rsidR="009B0C12" w:rsidRDefault="00C1409F">
      <w:pPr>
        <w:pStyle w:val="B3"/>
      </w:pPr>
      <w:r>
        <w:t>3&gt;</w:t>
      </w:r>
      <w:r>
        <w:tab/>
        <w:t>inform upper layers about barring alleviation for mobile originating signalling;</w:t>
      </w:r>
    </w:p>
    <w:p w14:paraId="4C84E022" w14:textId="77777777" w:rsidR="009B0C12" w:rsidRDefault="00C1409F">
      <w:pPr>
        <w:pStyle w:val="B2"/>
      </w:pPr>
      <w:r>
        <w:t>2&gt;</w:t>
      </w:r>
      <w:r>
        <w:tab/>
        <w:t>if timer T306 is not running:</w:t>
      </w:r>
    </w:p>
    <w:p w14:paraId="2097557D" w14:textId="77777777" w:rsidR="009B0C12" w:rsidRDefault="00C1409F">
      <w:pPr>
        <w:pStyle w:val="B3"/>
      </w:pPr>
      <w:r>
        <w:t>3&gt;</w:t>
      </w:r>
      <w:r>
        <w:tab/>
        <w:t>inform upper layers about barring alleviation for mobile originating CS fallback;</w:t>
      </w:r>
    </w:p>
    <w:p w14:paraId="68B76DC8" w14:textId="77777777" w:rsidR="009B0C12" w:rsidRDefault="00C1409F">
      <w:pPr>
        <w:pStyle w:val="B2"/>
      </w:pPr>
      <w:r>
        <w:t>2&gt;</w:t>
      </w:r>
      <w:r>
        <w:tab/>
        <w:t>if timer T308 is not running:</w:t>
      </w:r>
    </w:p>
    <w:p w14:paraId="5FFB7589" w14:textId="77777777" w:rsidR="009B0C12" w:rsidRDefault="00C1409F">
      <w:pPr>
        <w:pStyle w:val="B3"/>
      </w:pPr>
      <w:r>
        <w:t>3&gt;</w:t>
      </w:r>
      <w:r>
        <w:tab/>
        <w:t xml:space="preserve">inform upper layers about barring alleviation for </w:t>
      </w:r>
      <w:r>
        <w:rPr>
          <w:lang w:eastAsia="ko-KR"/>
        </w:rPr>
        <w:t>ACDC</w:t>
      </w:r>
      <w:r>
        <w:t>;</w:t>
      </w:r>
    </w:p>
    <w:p w14:paraId="4CD8E77A" w14:textId="77777777" w:rsidR="009B0C12" w:rsidRDefault="00C1409F">
      <w:pPr>
        <w:pStyle w:val="B1"/>
      </w:pPr>
      <w:r>
        <w:t>1&gt;</w:t>
      </w:r>
      <w:r>
        <w:tab/>
        <w:t>if timer T303 expires</w:t>
      </w:r>
      <w:r>
        <w:rPr>
          <w:rFonts w:eastAsia="PMingLiU"/>
          <w:lang w:eastAsia="zh-TW"/>
        </w:rPr>
        <w:t xml:space="preserve"> or is stopped</w:t>
      </w:r>
      <w:r>
        <w:t>:</w:t>
      </w:r>
    </w:p>
    <w:p w14:paraId="383523F0" w14:textId="77777777" w:rsidR="009B0C12" w:rsidRDefault="00C1409F">
      <w:pPr>
        <w:pStyle w:val="B2"/>
      </w:pPr>
      <w:r>
        <w:t>2&gt;</w:t>
      </w:r>
      <w:r>
        <w:tab/>
        <w:t>if timer T302 is not running:</w:t>
      </w:r>
    </w:p>
    <w:p w14:paraId="69B08840" w14:textId="77777777" w:rsidR="009B0C12" w:rsidRDefault="00C1409F">
      <w:pPr>
        <w:pStyle w:val="B3"/>
      </w:pPr>
      <w:r>
        <w:t>3&gt;</w:t>
      </w:r>
      <w:r>
        <w:tab/>
        <w:t>inform upper layers about barring alleviation for mobile originating calls;</w:t>
      </w:r>
    </w:p>
    <w:p w14:paraId="3467E5D4" w14:textId="77777777" w:rsidR="009B0C12" w:rsidRDefault="00C1409F">
      <w:pPr>
        <w:pStyle w:val="B1"/>
      </w:pPr>
      <w:r>
        <w:t>1&gt;</w:t>
      </w:r>
      <w:r>
        <w:tab/>
        <w:t>if timer T305 expires</w:t>
      </w:r>
      <w:r>
        <w:rPr>
          <w:rFonts w:eastAsia="PMingLiU"/>
          <w:lang w:eastAsia="zh-TW"/>
        </w:rPr>
        <w:t xml:space="preserve"> or is stopped</w:t>
      </w:r>
      <w:r>
        <w:t>:</w:t>
      </w:r>
    </w:p>
    <w:p w14:paraId="10E8C30C" w14:textId="77777777" w:rsidR="009B0C12" w:rsidRDefault="00C1409F">
      <w:pPr>
        <w:pStyle w:val="B2"/>
      </w:pPr>
      <w:r>
        <w:t>2&gt;</w:t>
      </w:r>
      <w:r>
        <w:tab/>
        <w:t>if timer T302 is not running:</w:t>
      </w:r>
    </w:p>
    <w:p w14:paraId="4C8F4C58" w14:textId="77777777" w:rsidR="009B0C12" w:rsidRDefault="00C1409F">
      <w:pPr>
        <w:pStyle w:val="B3"/>
      </w:pPr>
      <w:r>
        <w:t>3&gt;</w:t>
      </w:r>
      <w:r>
        <w:tab/>
        <w:t>inform upper layers about barring alleviation for mobile originating signalling;</w:t>
      </w:r>
    </w:p>
    <w:p w14:paraId="3070B385" w14:textId="77777777" w:rsidR="009B0C12" w:rsidRDefault="00C1409F">
      <w:pPr>
        <w:pStyle w:val="B1"/>
      </w:pPr>
      <w:r>
        <w:t>1&gt;</w:t>
      </w:r>
      <w:r>
        <w:tab/>
        <w:t>if timer T306 expires or is stopped:</w:t>
      </w:r>
    </w:p>
    <w:p w14:paraId="6EA3D034" w14:textId="77777777" w:rsidR="009B0C12" w:rsidRDefault="00C1409F">
      <w:pPr>
        <w:pStyle w:val="B2"/>
      </w:pPr>
      <w:r>
        <w:t>2&gt;</w:t>
      </w:r>
      <w:r>
        <w:tab/>
        <w:t>if timer T302 is not running:</w:t>
      </w:r>
    </w:p>
    <w:p w14:paraId="1D774165" w14:textId="77777777" w:rsidR="009B0C12" w:rsidRDefault="00C1409F">
      <w:pPr>
        <w:pStyle w:val="B3"/>
        <w:rPr>
          <w:lang w:eastAsia="ko-KR"/>
        </w:rPr>
      </w:pPr>
      <w:r>
        <w:t>3&gt;</w:t>
      </w:r>
      <w:r>
        <w:tab/>
        <w:t>inform upper layers about barring alleviation for mobile originating CS fallback;</w:t>
      </w:r>
    </w:p>
    <w:p w14:paraId="031485C1" w14:textId="77777777" w:rsidR="009B0C12" w:rsidRDefault="00C1409F">
      <w:pPr>
        <w:pStyle w:val="B1"/>
      </w:pPr>
      <w:r>
        <w:t>1&gt;</w:t>
      </w:r>
      <w:r>
        <w:tab/>
        <w:t>if timer T3</w:t>
      </w:r>
      <w:r>
        <w:rPr>
          <w:lang w:eastAsia="ko-KR"/>
        </w:rPr>
        <w:t>08</w:t>
      </w:r>
      <w:r>
        <w:t xml:space="preserve"> expires</w:t>
      </w:r>
      <w:r>
        <w:rPr>
          <w:rFonts w:eastAsia="PMingLiU"/>
          <w:lang w:eastAsia="zh-TW"/>
        </w:rPr>
        <w:t xml:space="preserve"> or is stopped</w:t>
      </w:r>
      <w:r>
        <w:t>:</w:t>
      </w:r>
    </w:p>
    <w:p w14:paraId="455BEA38" w14:textId="77777777" w:rsidR="009B0C12" w:rsidRDefault="00C1409F">
      <w:pPr>
        <w:pStyle w:val="B2"/>
      </w:pPr>
      <w:r>
        <w:t>2&gt;</w:t>
      </w:r>
      <w:r>
        <w:tab/>
        <w:t>if timer T302 is not running:</w:t>
      </w:r>
    </w:p>
    <w:p w14:paraId="72354D85" w14:textId="77777777" w:rsidR="009B0C12" w:rsidRDefault="00C1409F">
      <w:pPr>
        <w:pStyle w:val="B3"/>
      </w:pPr>
      <w:r>
        <w:t>3&gt;</w:t>
      </w:r>
      <w:r>
        <w:tab/>
        <w:t xml:space="preserve">inform upper layers about barring alleviation for </w:t>
      </w:r>
      <w:r>
        <w:rPr>
          <w:lang w:eastAsia="ko-KR"/>
        </w:rPr>
        <w:t>ACDC</w:t>
      </w:r>
      <w:r>
        <w:t>;</w:t>
      </w:r>
    </w:p>
    <w:p w14:paraId="01EBDCBC" w14:textId="77777777" w:rsidR="009B0C12" w:rsidRDefault="00C1409F">
      <w:pPr>
        <w:pStyle w:val="40"/>
      </w:pPr>
      <w:bookmarkStart w:id="1446" w:name="_Toc46481724"/>
      <w:bookmarkStart w:id="1447" w:name="_Toc185640118"/>
      <w:bookmarkStart w:id="1448" w:name="_Toc36846233"/>
      <w:bookmarkStart w:id="1449" w:name="_Toc46482958"/>
      <w:bookmarkStart w:id="1450" w:name="_Toc201561734"/>
      <w:bookmarkStart w:id="1451" w:name="_Toc193473801"/>
      <w:bookmarkStart w:id="1452" w:name="_Toc29343211"/>
      <w:bookmarkStart w:id="1453" w:name="_Toc36566460"/>
      <w:bookmarkStart w:id="1454" w:name="_Toc20486780"/>
      <w:bookmarkStart w:id="1455" w:name="_Toc36809869"/>
      <w:bookmarkStart w:id="1456" w:name="_Toc36938886"/>
      <w:bookmarkStart w:id="1457" w:name="_Toc29342072"/>
      <w:bookmarkStart w:id="1458" w:name="_Toc37081865"/>
      <w:bookmarkStart w:id="1459" w:name="_Toc46480490"/>
      <w:r>
        <w:t>5.3.3.8</w:t>
      </w:r>
      <w:r>
        <w:tab/>
        <w:t xml:space="preserve">Reception of the </w:t>
      </w:r>
      <w:r>
        <w:rPr>
          <w:i/>
        </w:rPr>
        <w:t>RRCConnectionReject</w:t>
      </w:r>
      <w:r>
        <w:t xml:space="preserve"> by the UE</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507FBDAF" w14:textId="77777777" w:rsidR="009B0C12" w:rsidRDefault="00C1409F">
      <w:r>
        <w:t>The UE shall:</w:t>
      </w:r>
    </w:p>
    <w:p w14:paraId="4F9CD4EB" w14:textId="77777777" w:rsidR="009B0C12" w:rsidRDefault="00C1409F">
      <w:pPr>
        <w:pStyle w:val="B1"/>
      </w:pPr>
      <w:r>
        <w:t>1&gt;</w:t>
      </w:r>
      <w:r>
        <w:tab/>
        <w:t>stop timer T300;</w:t>
      </w:r>
    </w:p>
    <w:p w14:paraId="4EA10CE4" w14:textId="77777777" w:rsidR="009B0C12" w:rsidRDefault="00C1409F">
      <w:pPr>
        <w:pStyle w:val="B1"/>
      </w:pPr>
      <w:r>
        <w:t>1&gt;</w:t>
      </w:r>
      <w:r>
        <w:tab/>
        <w:t>stop timer T3</w:t>
      </w:r>
      <w:r>
        <w:rPr>
          <w:lang w:eastAsia="zh-CN"/>
        </w:rPr>
        <w:t>02</w:t>
      </w:r>
      <w:r>
        <w:t>, if running;</w:t>
      </w:r>
    </w:p>
    <w:p w14:paraId="137878A6" w14:textId="77777777" w:rsidR="009B0C12" w:rsidRDefault="00C1409F">
      <w:pPr>
        <w:pStyle w:val="B1"/>
      </w:pPr>
      <w:r>
        <w:t>1&gt;</w:t>
      </w:r>
      <w:r>
        <w:tab/>
        <w:t>reset MAC;</w:t>
      </w:r>
    </w:p>
    <w:p w14:paraId="0FB92869" w14:textId="77777777" w:rsidR="009B0C12" w:rsidRDefault="00C1409F">
      <w:pPr>
        <w:pStyle w:val="B1"/>
      </w:pPr>
      <w:r>
        <w:t>1&gt;</w:t>
      </w:r>
      <w:r>
        <w:tab/>
        <w:t xml:space="preserve">except for NB-IoT, start timer T302, with the timer value set to the </w:t>
      </w:r>
      <w:r>
        <w:rPr>
          <w:i/>
        </w:rPr>
        <w:t>waitTime</w:t>
      </w:r>
      <w:r>
        <w:t>;</w:t>
      </w:r>
    </w:p>
    <w:p w14:paraId="4D500F26" w14:textId="77777777" w:rsidR="009B0C12" w:rsidRDefault="00C1409F">
      <w:pPr>
        <w:pStyle w:val="B1"/>
      </w:pPr>
      <w:r>
        <w:t>1&gt;</w:t>
      </w:r>
      <w:r>
        <w:tab/>
        <w:t>if the UE is a NB-IoT UE; or</w:t>
      </w:r>
    </w:p>
    <w:p w14:paraId="1361F7D4" w14:textId="77777777" w:rsidR="009B0C12" w:rsidRDefault="00C1409F">
      <w:pPr>
        <w:pStyle w:val="B1"/>
      </w:pPr>
      <w:r>
        <w:t>1&gt;</w:t>
      </w:r>
      <w:r>
        <w:tab/>
        <w:t xml:space="preserve">if the </w:t>
      </w:r>
      <w:r>
        <w:rPr>
          <w:i/>
        </w:rPr>
        <w:t>extendedWaitTime</w:t>
      </w:r>
      <w:r>
        <w:t xml:space="preserve"> is present and the UE supports delay tolerant access:</w:t>
      </w:r>
    </w:p>
    <w:p w14:paraId="306D3D62" w14:textId="77777777" w:rsidR="009B0C12" w:rsidRDefault="00C1409F">
      <w:pPr>
        <w:pStyle w:val="B2"/>
      </w:pPr>
      <w:r>
        <w:t>2&gt;</w:t>
      </w:r>
      <w:r>
        <w:tab/>
        <w:t xml:space="preserve">forward the </w:t>
      </w:r>
      <w:r>
        <w:rPr>
          <w:i/>
        </w:rPr>
        <w:t>extendedWaitTime</w:t>
      </w:r>
      <w:r>
        <w:t xml:space="preserve"> to upper layers;</w:t>
      </w:r>
    </w:p>
    <w:p w14:paraId="69D8A95F" w14:textId="77777777" w:rsidR="009B0C12" w:rsidRDefault="00C1409F">
      <w:pPr>
        <w:pStyle w:val="B1"/>
      </w:pPr>
      <w:r>
        <w:t>1&gt;</w:t>
      </w:r>
      <w:r>
        <w:tab/>
        <w:t xml:space="preserve">if </w:t>
      </w:r>
      <w:r>
        <w:rPr>
          <w:i/>
          <w:iCs/>
        </w:rPr>
        <w:t>deprioritisationReq</w:t>
      </w:r>
      <w:r>
        <w:t xml:space="preserve"> is included and the UE supports RRC Connection Reject with deprioritisation:</w:t>
      </w:r>
    </w:p>
    <w:p w14:paraId="37E69A5F" w14:textId="77777777" w:rsidR="009B0C12" w:rsidRDefault="00C1409F">
      <w:pPr>
        <w:pStyle w:val="B2"/>
      </w:pPr>
      <w:r>
        <w:lastRenderedPageBreak/>
        <w:t>2&gt;</w:t>
      </w:r>
      <w:r>
        <w:tab/>
        <w:t xml:space="preserve">start or restart timer T325 with the timer value set to the </w:t>
      </w:r>
      <w:r>
        <w:rPr>
          <w:i/>
          <w:iCs/>
        </w:rPr>
        <w:t>deprioritisationTimer</w:t>
      </w:r>
      <w:r>
        <w:t xml:space="preserve"> signalled;</w:t>
      </w:r>
    </w:p>
    <w:p w14:paraId="24BD07D4" w14:textId="77777777" w:rsidR="009B0C12" w:rsidRDefault="00C1409F">
      <w:pPr>
        <w:pStyle w:val="B2"/>
      </w:pPr>
      <w:r>
        <w:t>2&gt;</w:t>
      </w:r>
      <w:r>
        <w:tab/>
        <w:t>store the</w:t>
      </w:r>
      <w:r>
        <w:rPr>
          <w:i/>
          <w:iCs/>
        </w:rPr>
        <w:t xml:space="preserve"> deprioritisationReq</w:t>
      </w:r>
      <w:r>
        <w:t xml:space="preserve"> until T325 expiry;</w:t>
      </w:r>
    </w:p>
    <w:p w14:paraId="02E21747" w14:textId="77777777" w:rsidR="009B0C12" w:rsidRDefault="00C1409F">
      <w:pPr>
        <w:pStyle w:val="NO"/>
      </w:pPr>
      <w:r>
        <w:t>NOTE:</w:t>
      </w:r>
      <w:r>
        <w:tab/>
        <w:t>The UE stores the deprioritisation request irrespective of any cell reselection absolute priority assignments (by dedicated or common signalling) and regardless of RRC connections in E-UTRAN or other RATs unless specified otherwise.</w:t>
      </w:r>
    </w:p>
    <w:p w14:paraId="36A3A84E" w14:textId="77777777" w:rsidR="009B0C12" w:rsidRDefault="00C1409F">
      <w:pPr>
        <w:pStyle w:val="B1"/>
        <w:rPr>
          <w:i/>
        </w:rPr>
      </w:pPr>
      <w:r>
        <w:t>1&gt;</w:t>
      </w:r>
      <w:r>
        <w:tab/>
        <w:t xml:space="preserve">if the </w:t>
      </w:r>
      <w:r>
        <w:rPr>
          <w:i/>
        </w:rPr>
        <w:t>RRCConnectionReject</w:t>
      </w:r>
      <w:r>
        <w:t xml:space="preserve"> is received in response to an </w:t>
      </w:r>
      <w:r>
        <w:rPr>
          <w:i/>
        </w:rPr>
        <w:t>RRCConnectionResumeRequest</w:t>
      </w:r>
      <w:r>
        <w:t xml:space="preserve"> sent to resume a suspended RRC connection:</w:t>
      </w:r>
    </w:p>
    <w:p w14:paraId="3F7C83F1" w14:textId="77777777" w:rsidR="009B0C12" w:rsidRDefault="00C1409F">
      <w:pPr>
        <w:pStyle w:val="B2"/>
      </w:pPr>
      <w:r>
        <w:t>2&gt;</w:t>
      </w:r>
      <w:r>
        <w:tab/>
        <w:t>if</w:t>
      </w:r>
      <w:r>
        <w:rPr>
          <w:i/>
        </w:rPr>
        <w:t xml:space="preserve"> </w:t>
      </w:r>
      <w:r>
        <w:t xml:space="preserve">the </w:t>
      </w:r>
      <w:r>
        <w:rPr>
          <w:i/>
        </w:rPr>
        <w:t>rrc-SuspendIndication</w:t>
      </w:r>
      <w:r>
        <w:t xml:space="preserve"> is not present:</w:t>
      </w:r>
    </w:p>
    <w:p w14:paraId="26DE8999" w14:textId="77777777" w:rsidR="009B0C12" w:rsidRDefault="00C1409F">
      <w:pPr>
        <w:pStyle w:val="B3"/>
      </w:pPr>
      <w:r>
        <w:t>3&gt;</w:t>
      </w:r>
      <w:r>
        <w:tab/>
        <w:t>release all radio resources, including release of the RLC entity, the MAC configuration and the associated PDCP entity for all established or suspended RBs;</w:t>
      </w:r>
    </w:p>
    <w:p w14:paraId="42516C47" w14:textId="77777777" w:rsidR="009B0C12" w:rsidRDefault="00C1409F">
      <w:pPr>
        <w:pStyle w:val="B3"/>
      </w:pPr>
      <w:r>
        <w:t>3&gt;</w:t>
      </w:r>
      <w:r>
        <w:tab/>
        <w:t xml:space="preserve">discard the stored UE AS context and </w:t>
      </w:r>
      <w:r>
        <w:rPr>
          <w:i/>
        </w:rPr>
        <w:t>resumeIdentity</w:t>
      </w:r>
      <w:r>
        <w:t>;</w:t>
      </w:r>
    </w:p>
    <w:p w14:paraId="48B3B463" w14:textId="77777777" w:rsidR="009B0C12" w:rsidRDefault="00C1409F">
      <w:pPr>
        <w:pStyle w:val="B3"/>
      </w:pPr>
      <w:r>
        <w:t>3&gt;</w:t>
      </w:r>
      <w: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311C1694" w14:textId="77777777" w:rsidR="009B0C12" w:rsidRDefault="00C1409F">
      <w:pPr>
        <w:pStyle w:val="B2"/>
      </w:pPr>
      <w:r>
        <w:t>2&gt;</w:t>
      </w:r>
      <w:r>
        <w:tab/>
        <w:t>else:</w:t>
      </w:r>
    </w:p>
    <w:p w14:paraId="1D9AF2BA" w14:textId="77777777" w:rsidR="009B0C12" w:rsidRDefault="00C1409F">
      <w:pPr>
        <w:pStyle w:val="B3"/>
      </w:pPr>
      <w:r>
        <w:t>3&gt;</w:t>
      </w:r>
      <w:r>
        <w:tab/>
        <w:t xml:space="preserve">if the </w:t>
      </w:r>
      <w:r>
        <w:rPr>
          <w:i/>
        </w:rPr>
        <w:t>RRCConnectionReject</w:t>
      </w:r>
      <w:r>
        <w:t xml:space="preserve"> is received in response to an </w:t>
      </w:r>
      <w:r>
        <w:rPr>
          <w:i/>
        </w:rPr>
        <w:t xml:space="preserve">RRCConnectionResumeRequest </w:t>
      </w:r>
      <w:r>
        <w:rPr>
          <w:iCs/>
        </w:rPr>
        <w:t>sent after early security reactivation</w:t>
      </w:r>
      <w:r>
        <w:t xml:space="preserve"> </w:t>
      </w:r>
      <w:r>
        <w:rPr>
          <w:iCs/>
        </w:rPr>
        <w:t>in accordance with conditions in 5.3.3.18</w:t>
      </w:r>
      <w:r>
        <w:t>:</w:t>
      </w:r>
    </w:p>
    <w:p w14:paraId="5C5E7D92" w14:textId="77777777" w:rsidR="009B0C12" w:rsidRDefault="00C1409F">
      <w:pPr>
        <w:pStyle w:val="B4"/>
      </w:pPr>
      <w:r>
        <w:t>4&gt;</w:t>
      </w:r>
      <w:r>
        <w:tab/>
        <w:t>perform the actions as specified in 5.3.3.9a;</w:t>
      </w:r>
    </w:p>
    <w:p w14:paraId="30042621" w14:textId="77777777" w:rsidR="009B0C12" w:rsidRDefault="00C1409F">
      <w:pPr>
        <w:pStyle w:val="B3"/>
      </w:pPr>
      <w:r>
        <w:t>3&gt;</w:t>
      </w:r>
      <w:r>
        <w:tab/>
        <w:t>else:</w:t>
      </w:r>
    </w:p>
    <w:p w14:paraId="2A377C88" w14:textId="77777777" w:rsidR="009B0C12" w:rsidRDefault="00C1409F">
      <w:pPr>
        <w:pStyle w:val="B4"/>
      </w:pPr>
      <w:r>
        <w:t>4&gt;</w:t>
      </w:r>
      <w:r>
        <w:tab/>
        <w:t>suspend SRB1;</w:t>
      </w:r>
    </w:p>
    <w:p w14:paraId="2DB13E41" w14:textId="77777777" w:rsidR="009B0C12" w:rsidRDefault="00C1409F">
      <w:pPr>
        <w:pStyle w:val="B3"/>
      </w:pPr>
      <w:r>
        <w:t>3&gt;</w:t>
      </w:r>
      <w: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03AE1D15" w14:textId="77777777" w:rsidR="009B0C12" w:rsidRDefault="00C1409F">
      <w:pPr>
        <w:pStyle w:val="B1"/>
      </w:pPr>
      <w:r>
        <w:t>1&gt;</w:t>
      </w:r>
      <w:r>
        <w:tab/>
        <w:t xml:space="preserve">else if the </w:t>
      </w:r>
      <w:r>
        <w:rPr>
          <w:i/>
        </w:rPr>
        <w:t>RRCConnectionReject</w:t>
      </w:r>
      <w:r>
        <w:t xml:space="preserve"> is received in response to an </w:t>
      </w:r>
      <w:r>
        <w:rPr>
          <w:i/>
        </w:rPr>
        <w:t xml:space="preserve">RRCConnectionResumeRequest </w:t>
      </w:r>
      <w:r>
        <w:t>sent while in RRC_INACTIVE:</w:t>
      </w:r>
    </w:p>
    <w:p w14:paraId="499E5D75" w14:textId="77777777" w:rsidR="009B0C12" w:rsidRDefault="00C1409F">
      <w:pPr>
        <w:pStyle w:val="B2"/>
      </w:pPr>
      <w:r>
        <w:t>2&gt;</w:t>
      </w:r>
      <w:r>
        <w:tab/>
        <w:t>release the default MAC configuration;</w:t>
      </w:r>
    </w:p>
    <w:p w14:paraId="5B743F7F" w14:textId="77777777" w:rsidR="009B0C12" w:rsidRDefault="00C1409F">
      <w:pPr>
        <w:pStyle w:val="B2"/>
      </w:pPr>
      <w:r>
        <w:t>2&gt;</w:t>
      </w:r>
      <w:r>
        <w:tab/>
        <w:t xml:space="preserve">if </w:t>
      </w:r>
      <w:r>
        <w:rPr>
          <w:i/>
        </w:rPr>
        <w:t>RRCConnectionReject</w:t>
      </w:r>
      <w:r>
        <w:t xml:space="preserve"> is received in response to a request from upper layers:</w:t>
      </w:r>
    </w:p>
    <w:p w14:paraId="15B4DDDB" w14:textId="77777777" w:rsidR="009B0C12" w:rsidRDefault="00C1409F">
      <w:pPr>
        <w:pStyle w:val="B3"/>
      </w:pPr>
      <w:r>
        <w:t>3&gt;</w:t>
      </w:r>
      <w:r>
        <w:tab/>
        <w:t>inform the upper layer that access barring is applicable for all access categories except categories '0' and '2';</w:t>
      </w:r>
    </w:p>
    <w:p w14:paraId="56AFD18E" w14:textId="77777777" w:rsidR="009B0C12" w:rsidRDefault="00C1409F">
      <w:pPr>
        <w:pStyle w:val="B2"/>
      </w:pPr>
      <w:r>
        <w:t>2&gt;</w:t>
      </w:r>
      <w:r>
        <w:tab/>
        <w:t xml:space="preserve">if </w:t>
      </w:r>
      <w:r>
        <w:rPr>
          <w:i/>
        </w:rPr>
        <w:t>RRCConnectionReject</w:t>
      </w:r>
      <w:r>
        <w:t xml:space="preserve"> is received in response to an </w:t>
      </w:r>
      <w:r>
        <w:rPr>
          <w:i/>
        </w:rPr>
        <w:t>RRCConnectionResumeRequest</w:t>
      </w:r>
      <w:r>
        <w:t>:</w:t>
      </w:r>
    </w:p>
    <w:p w14:paraId="32071ADD" w14:textId="77777777" w:rsidR="009B0C12" w:rsidRDefault="00C1409F">
      <w:pPr>
        <w:pStyle w:val="B3"/>
      </w:pPr>
      <w:r>
        <w:t>3&gt;</w:t>
      </w:r>
      <w:r>
        <w:tab/>
        <w:t>if resume is triggered by upper layers:</w:t>
      </w:r>
    </w:p>
    <w:p w14:paraId="559E67CD" w14:textId="77777777" w:rsidR="009B0C12" w:rsidRDefault="00C1409F">
      <w:pPr>
        <w:pStyle w:val="B4"/>
      </w:pPr>
      <w:r>
        <w:t>4&gt;</w:t>
      </w:r>
      <w:r>
        <w:tab/>
        <w:t>inform upper layers about the failure to resume the RRC connection;</w:t>
      </w:r>
    </w:p>
    <w:p w14:paraId="3901034F" w14:textId="77777777" w:rsidR="009B0C12" w:rsidRDefault="00C1409F">
      <w:pPr>
        <w:pStyle w:val="B3"/>
      </w:pPr>
      <w:r>
        <w:t>3&gt;</w:t>
      </w:r>
      <w:r>
        <w:tab/>
        <w:t>if resume is</w:t>
      </w:r>
      <w:r>
        <w:rPr>
          <w:i/>
        </w:rPr>
        <w:t xml:space="preserve"> </w:t>
      </w:r>
      <w:r>
        <w:t>triggered due to an RNA update:</w:t>
      </w:r>
    </w:p>
    <w:p w14:paraId="76E8AD63" w14:textId="77777777" w:rsidR="009B0C12" w:rsidRDefault="00C1409F">
      <w:pPr>
        <w:pStyle w:val="B4"/>
      </w:pPr>
      <w:r>
        <w:t>4&gt;</w:t>
      </w:r>
      <w:r>
        <w:tab/>
        <w:t xml:space="preserve">set the variable </w:t>
      </w:r>
      <w:r>
        <w:rPr>
          <w:i/>
        </w:rPr>
        <w:t>pendingRnaUpdate</w:t>
      </w:r>
      <w:r>
        <w:t xml:space="preserve"> to 'TRUE';</w:t>
      </w:r>
    </w:p>
    <w:p w14:paraId="575097F0" w14:textId="77777777" w:rsidR="009B0C12" w:rsidRDefault="00C1409F">
      <w:pPr>
        <w:pStyle w:val="B3"/>
      </w:pPr>
      <w:r>
        <w:t>3&gt;</w:t>
      </w:r>
      <w:r>
        <w:tab/>
        <w:t>discard the current K</w:t>
      </w:r>
      <w:r>
        <w:rPr>
          <w:vertAlign w:val="subscript"/>
        </w:rPr>
        <w:t>eNB</w:t>
      </w:r>
      <w:r>
        <w:t>, K</w:t>
      </w:r>
      <w:r>
        <w:rPr>
          <w:vertAlign w:val="subscript"/>
        </w:rPr>
        <w:t>RRCenc</w:t>
      </w:r>
      <w:r>
        <w:t xml:space="preserve"> key, K</w:t>
      </w:r>
      <w:r>
        <w:rPr>
          <w:vertAlign w:val="subscript"/>
        </w:rPr>
        <w:t>RRCint</w:t>
      </w:r>
      <w:r>
        <w:t>, K</w:t>
      </w:r>
      <w:r>
        <w:rPr>
          <w:vertAlign w:val="subscript"/>
        </w:rPr>
        <w:t>UPint</w:t>
      </w:r>
      <w:r>
        <w:t xml:space="preserve"> key </w:t>
      </w:r>
      <w:r>
        <w:rPr>
          <w:lang w:eastAsia="zh-CN"/>
        </w:rPr>
        <w:t xml:space="preserve">and </w:t>
      </w:r>
      <w:r>
        <w:t>K</w:t>
      </w:r>
      <w:r>
        <w:rPr>
          <w:vertAlign w:val="subscript"/>
        </w:rPr>
        <w:t>UPenc</w:t>
      </w:r>
      <w:r>
        <w:rPr>
          <w:lang w:eastAsia="zh-CN"/>
        </w:rPr>
        <w:t xml:space="preserve"> key</w:t>
      </w:r>
      <w:r>
        <w:t>;</w:t>
      </w:r>
    </w:p>
    <w:p w14:paraId="49E1BE75" w14:textId="77777777" w:rsidR="009B0C12" w:rsidRDefault="00C1409F">
      <w:pPr>
        <w:pStyle w:val="B3"/>
      </w:pPr>
      <w:r>
        <w:t>3&gt;</w:t>
      </w:r>
      <w:r>
        <w:tab/>
        <w:t>suspend SRB1, upon which the procedure ends;</w:t>
      </w:r>
    </w:p>
    <w:p w14:paraId="74547A66" w14:textId="77777777" w:rsidR="009B0C12" w:rsidRDefault="00C1409F">
      <w:pPr>
        <w:pStyle w:val="B2"/>
      </w:pPr>
      <w:r>
        <w:t>2&gt;</w:t>
      </w:r>
      <w:r>
        <w:tab/>
        <w:t>The UE shall continue to monitor RAN and CN paging while the timer T302 is running.</w:t>
      </w:r>
    </w:p>
    <w:p w14:paraId="67E88A79" w14:textId="77777777" w:rsidR="009B0C12" w:rsidRDefault="00C1409F">
      <w:pPr>
        <w:pStyle w:val="B1"/>
      </w:pPr>
      <w:r>
        <w:t>1&gt;</w:t>
      </w:r>
      <w:r>
        <w:tab/>
        <w:t>else:</w:t>
      </w:r>
    </w:p>
    <w:p w14:paraId="5F1521B1" w14:textId="77777777" w:rsidR="009B0C12" w:rsidRDefault="00C1409F">
      <w:pPr>
        <w:pStyle w:val="B2"/>
      </w:pPr>
      <w:r>
        <w:t>2&gt;</w:t>
      </w:r>
      <w:r>
        <w:tab/>
        <w:t>release the default MAC configuration;</w:t>
      </w:r>
    </w:p>
    <w:p w14:paraId="48BA660E" w14:textId="77777777" w:rsidR="009B0C12" w:rsidRDefault="00C1409F">
      <w:pPr>
        <w:pStyle w:val="B2"/>
      </w:pPr>
      <w:r>
        <w:lastRenderedPageBreak/>
        <w:t>2&gt;</w:t>
      </w:r>
      <w: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31EA105D" w14:textId="77777777" w:rsidR="009B0C12" w:rsidRDefault="00C1409F">
      <w:pPr>
        <w:pStyle w:val="40"/>
      </w:pPr>
      <w:bookmarkStart w:id="1460" w:name="_Toc36566461"/>
      <w:bookmarkStart w:id="1461" w:name="_Toc36809870"/>
      <w:bookmarkStart w:id="1462" w:name="_Toc46480491"/>
      <w:bookmarkStart w:id="1463" w:name="_Toc37081866"/>
      <w:bookmarkStart w:id="1464" w:name="_Toc36846234"/>
      <w:bookmarkStart w:id="1465" w:name="_Toc46481725"/>
      <w:bookmarkStart w:id="1466" w:name="_Toc29343212"/>
      <w:bookmarkStart w:id="1467" w:name="_Toc36938887"/>
      <w:bookmarkStart w:id="1468" w:name="_Toc20486781"/>
      <w:bookmarkStart w:id="1469" w:name="_Toc29342073"/>
      <w:bookmarkStart w:id="1470" w:name="_Toc185640119"/>
      <w:bookmarkStart w:id="1471" w:name="_Toc193473802"/>
      <w:bookmarkStart w:id="1472" w:name="_Toc201561735"/>
      <w:bookmarkStart w:id="1473" w:name="_Toc46482959"/>
      <w:r>
        <w:t>5.3.3.9</w:t>
      </w:r>
      <w:r>
        <w:tab/>
        <w:t>Abortion of RRC connection establishment</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14:paraId="7B827B20" w14:textId="77777777" w:rsidR="009B0C12" w:rsidRDefault="00C1409F">
      <w:r>
        <w:t>If upper layers abort the RRC connection establishment procedure while the UE has not yet entered RRC_CONNECTED, the UE shall:</w:t>
      </w:r>
    </w:p>
    <w:p w14:paraId="57BA756E" w14:textId="77777777" w:rsidR="009B0C12" w:rsidRDefault="00C1409F">
      <w:pPr>
        <w:pStyle w:val="B1"/>
      </w:pPr>
      <w:r>
        <w:t>1&gt;</w:t>
      </w:r>
      <w:r>
        <w:tab/>
        <w:t>stop timer T300, if running;</w:t>
      </w:r>
    </w:p>
    <w:p w14:paraId="2737F213" w14:textId="77777777" w:rsidR="009B0C12" w:rsidRDefault="00C1409F">
      <w:pPr>
        <w:pStyle w:val="B1"/>
      </w:pPr>
      <w:r>
        <w:t>1&gt;</w:t>
      </w:r>
      <w:r>
        <w:tab/>
        <w:t>reset MAC, release the MAC configuration and re-establish RLC for all RBs that are established;</w:t>
      </w:r>
    </w:p>
    <w:p w14:paraId="284E9912" w14:textId="77777777" w:rsidR="009B0C12" w:rsidRDefault="00C1409F">
      <w:pPr>
        <w:pStyle w:val="40"/>
      </w:pPr>
      <w:bookmarkStart w:id="1474" w:name="_Toc20486782"/>
      <w:bookmarkStart w:id="1475" w:name="_Toc29342074"/>
      <w:bookmarkStart w:id="1476" w:name="_Toc29343213"/>
      <w:bookmarkStart w:id="1477" w:name="_Toc36809871"/>
      <w:bookmarkStart w:id="1478" w:name="_Toc36846235"/>
      <w:bookmarkStart w:id="1479" w:name="_Toc36566462"/>
      <w:bookmarkStart w:id="1480" w:name="_Toc36938888"/>
      <w:bookmarkStart w:id="1481" w:name="_Toc46480492"/>
      <w:bookmarkStart w:id="1482" w:name="_Toc37081867"/>
      <w:bookmarkStart w:id="1483" w:name="_Toc201561736"/>
      <w:bookmarkStart w:id="1484" w:name="_Toc185640120"/>
      <w:bookmarkStart w:id="1485" w:name="_Toc193473803"/>
      <w:bookmarkStart w:id="1486" w:name="_Toc46482960"/>
      <w:bookmarkStart w:id="1487" w:name="_Toc46481726"/>
      <w:r>
        <w:t>5.3.3.9a</w:t>
      </w:r>
      <w:r>
        <w:tab/>
        <w:t>Abortion of early security reactivation</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6A531D08" w14:textId="77777777" w:rsidR="009B0C12" w:rsidRDefault="00C1409F">
      <w:pPr>
        <w:rPr>
          <w:lang w:eastAsia="zh-CN"/>
        </w:rPr>
      </w:pPr>
      <w:r>
        <w:rPr>
          <w:lang w:eastAsia="zh-CN"/>
        </w:rPr>
        <w:t>The UE shall:</w:t>
      </w:r>
    </w:p>
    <w:p w14:paraId="118D9F6A" w14:textId="77777777" w:rsidR="009B0C12" w:rsidRDefault="00C1409F">
      <w:pPr>
        <w:pStyle w:val="B1"/>
        <w:rPr>
          <w:lang w:eastAsia="zh-CN"/>
        </w:rPr>
      </w:pPr>
      <w:r>
        <w:rPr>
          <w:lang w:eastAsia="zh-CN"/>
        </w:rPr>
        <w:t>1&gt;</w:t>
      </w:r>
      <w:r>
        <w:rPr>
          <w:lang w:eastAsia="zh-CN"/>
        </w:rPr>
        <w:tab/>
        <w:t>delete the K</w:t>
      </w:r>
      <w:r>
        <w:rPr>
          <w:vertAlign w:val="subscript"/>
          <w:lang w:eastAsia="zh-CN"/>
        </w:rPr>
        <w:t>eNB</w:t>
      </w:r>
      <w:r>
        <w:rPr>
          <w:lang w:eastAsia="zh-CN"/>
        </w:rPr>
        <w:t>, K</w:t>
      </w:r>
      <w:r>
        <w:rPr>
          <w:vertAlign w:val="subscript"/>
          <w:lang w:eastAsia="zh-CN"/>
        </w:rPr>
        <w:t>RRCint</w:t>
      </w:r>
      <w:r>
        <w:rPr>
          <w:lang w:eastAsia="zh-CN"/>
        </w:rPr>
        <w:t>, K</w:t>
      </w:r>
      <w:r>
        <w:rPr>
          <w:vertAlign w:val="subscript"/>
          <w:lang w:eastAsia="zh-CN"/>
        </w:rPr>
        <w:t>RRCenc</w:t>
      </w:r>
      <w:r>
        <w:rPr>
          <w:lang w:eastAsia="zh-CN"/>
        </w:rPr>
        <w:t xml:space="preserve"> and K</w:t>
      </w:r>
      <w:r>
        <w:rPr>
          <w:vertAlign w:val="subscript"/>
          <w:lang w:eastAsia="zh-CN"/>
        </w:rPr>
        <w:t>UPenc</w:t>
      </w:r>
      <w:r>
        <w:rPr>
          <w:lang w:eastAsia="zh-CN"/>
        </w:rPr>
        <w:t xml:space="preserve"> keys derived in accordance with 5.3.3.3a;</w:t>
      </w:r>
    </w:p>
    <w:p w14:paraId="01296161" w14:textId="77777777" w:rsidR="009B0C12" w:rsidRDefault="00C1409F">
      <w:pPr>
        <w:pStyle w:val="B1"/>
      </w:pPr>
      <w:r>
        <w:t>1&gt;</w:t>
      </w:r>
      <w:r>
        <w:tab/>
        <w:t>re-establish RLC entities for all SRBs and DRBs;</w:t>
      </w:r>
    </w:p>
    <w:p w14:paraId="2B897EBC" w14:textId="77777777" w:rsidR="009B0C12" w:rsidRDefault="00C1409F">
      <w:pPr>
        <w:pStyle w:val="B1"/>
      </w:pPr>
      <w:r>
        <w:t>1&gt;</w:t>
      </w:r>
      <w:r>
        <w:tab/>
        <w:t>suspend all SRB(s) and DRB(s) except SRB0;</w:t>
      </w:r>
    </w:p>
    <w:p w14:paraId="54CFCA7D" w14:textId="77777777" w:rsidR="009B0C12" w:rsidRDefault="00C1409F">
      <w:pPr>
        <w:pStyle w:val="B1"/>
      </w:pPr>
      <w:r>
        <w:t>1&gt;</w:t>
      </w:r>
      <w:r>
        <w:tab/>
        <w:t>configure lower layers to suspend integrity protection and ciphering.</w:t>
      </w:r>
    </w:p>
    <w:p w14:paraId="4297FABC" w14:textId="77777777" w:rsidR="009B0C12" w:rsidRDefault="00C1409F">
      <w:pPr>
        <w:pStyle w:val="40"/>
      </w:pPr>
      <w:bookmarkStart w:id="1488" w:name="_Toc29342075"/>
      <w:bookmarkStart w:id="1489" w:name="_Toc29343214"/>
      <w:bookmarkStart w:id="1490" w:name="_Toc36566463"/>
      <w:bookmarkStart w:id="1491" w:name="_Toc20486783"/>
      <w:bookmarkStart w:id="1492" w:name="_Toc36809872"/>
      <w:bookmarkStart w:id="1493" w:name="_Toc37081868"/>
      <w:bookmarkStart w:id="1494" w:name="_Toc36938889"/>
      <w:bookmarkStart w:id="1495" w:name="_Toc46480493"/>
      <w:bookmarkStart w:id="1496" w:name="_Toc36846236"/>
      <w:bookmarkStart w:id="1497" w:name="_Toc46482961"/>
      <w:bookmarkStart w:id="1498" w:name="_Toc46481727"/>
      <w:bookmarkStart w:id="1499" w:name="_Toc185640121"/>
      <w:bookmarkStart w:id="1500" w:name="_Toc201561737"/>
      <w:bookmarkStart w:id="1501" w:name="_Toc193473804"/>
      <w:r>
        <w:t>5.3.3.10</w:t>
      </w:r>
      <w:r>
        <w:tab/>
        <w:t>Handling of SSAC related parameters</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5B7ACDDF" w14:textId="77777777" w:rsidR="009B0C12" w:rsidRDefault="00C1409F">
      <w:r>
        <w:t>Upon request from the upper layers, the UE shall:</w:t>
      </w:r>
    </w:p>
    <w:p w14:paraId="1138BA1C"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48486C55"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1D70E082"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r>
        <w:t>;</w:t>
      </w:r>
    </w:p>
    <w:p w14:paraId="0E6196B9" w14:textId="77777777" w:rsidR="009B0C12" w:rsidRDefault="00C1409F">
      <w:pPr>
        <w:pStyle w:val="B1"/>
      </w:pPr>
      <w:r>
        <w:t>1&gt;</w:t>
      </w:r>
      <w:r>
        <w:tab/>
        <w:t>else:</w:t>
      </w:r>
    </w:p>
    <w:p w14:paraId="50DFF339"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r>
        <w:t>;</w:t>
      </w:r>
    </w:p>
    <w:p w14:paraId="3A82BE81" w14:textId="77777777" w:rsidR="009B0C12" w:rsidRDefault="00C1409F">
      <w:pPr>
        <w:pStyle w:val="B1"/>
      </w:pPr>
      <w:r>
        <w:t>1&gt;</w:t>
      </w:r>
      <w:r>
        <w:tab/>
        <w:t xml:space="preserve">set the local variables </w:t>
      </w:r>
      <w:r>
        <w:rPr>
          <w:i/>
          <w:iCs/>
        </w:rPr>
        <w:t>BarringFactorForMMTEL-Voice</w:t>
      </w:r>
      <w:r>
        <w:t xml:space="preserve"> and </w:t>
      </w:r>
      <w:r>
        <w:rPr>
          <w:i/>
          <w:iCs/>
        </w:rPr>
        <w:t>BarringTimeForMMTEL-Voice</w:t>
      </w:r>
      <w:r>
        <w:t xml:space="preserve"> as follows:</w:t>
      </w:r>
    </w:p>
    <w:p w14:paraId="44D32AD0" w14:textId="77777777" w:rsidR="009B0C12" w:rsidRDefault="00C1409F">
      <w:pPr>
        <w:pStyle w:val="B2"/>
      </w:pPr>
      <w:r>
        <w:t>2&gt;</w:t>
      </w:r>
      <w:r>
        <w:tab/>
        <w:t xml:space="preserve">if </w:t>
      </w:r>
      <w:r>
        <w:rPr>
          <w:i/>
          <w:iCs/>
        </w:rPr>
        <w:t>ssac-BarringForMMTEL-Voice</w:t>
      </w:r>
      <w:r>
        <w:t xml:space="preserve"> is present:</w:t>
      </w:r>
    </w:p>
    <w:p w14:paraId="741E4021"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478F38A2" w14:textId="77777777" w:rsidR="009B0C12" w:rsidRDefault="00C1409F">
      <w:pPr>
        <w:pStyle w:val="NO"/>
      </w:pPr>
      <w:r>
        <w:t>NOTE:</w:t>
      </w:r>
      <w:r>
        <w:tab/>
        <w:t>ACs 12, 13, 14 are only valid for use in the home country and ACs 11, 15 are only valid for use in the HPLMN/ EHPLMN.</w:t>
      </w:r>
    </w:p>
    <w:p w14:paraId="5C7C886D"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ssac-BarringForMMTEL-Voice</w:t>
      </w:r>
      <w:r>
        <w:t xml:space="preserve"> is set to zero:</w:t>
      </w:r>
    </w:p>
    <w:p w14:paraId="308A94D1" w14:textId="77777777" w:rsidR="009B0C12" w:rsidRDefault="00C1409F">
      <w:pPr>
        <w:pStyle w:val="B4"/>
      </w:pPr>
      <w:r>
        <w:t>4&gt;</w:t>
      </w:r>
      <w:r>
        <w:tab/>
        <w:t xml:space="preserve">set </w:t>
      </w:r>
      <w:r>
        <w:rPr>
          <w:i/>
          <w:iCs/>
        </w:rPr>
        <w:t>BarringFactorForMMTEL-Voice</w:t>
      </w:r>
      <w:r>
        <w:t xml:space="preserve"> to one and </w:t>
      </w:r>
      <w:r>
        <w:rPr>
          <w:i/>
          <w:iCs/>
        </w:rPr>
        <w:t>BarringTimeForMMTEL-Voice</w:t>
      </w:r>
      <w:r>
        <w:t xml:space="preserve"> to zero;</w:t>
      </w:r>
    </w:p>
    <w:p w14:paraId="4F7BD9E3" w14:textId="77777777" w:rsidR="009B0C12" w:rsidRDefault="00C1409F">
      <w:pPr>
        <w:pStyle w:val="B3"/>
      </w:pPr>
      <w:r>
        <w:t>3&gt;</w:t>
      </w:r>
      <w:r>
        <w:tab/>
        <w:t>else:</w:t>
      </w:r>
    </w:p>
    <w:p w14:paraId="5D62A9A3" w14:textId="77777777" w:rsidR="009B0C12" w:rsidRDefault="00C1409F">
      <w:pPr>
        <w:pStyle w:val="B4"/>
      </w:pPr>
      <w:r>
        <w:t>4&gt;</w:t>
      </w:r>
      <w:r>
        <w:tab/>
        <w:t xml:space="preserve">set </w:t>
      </w:r>
      <w:r>
        <w:rPr>
          <w:i/>
          <w:iCs/>
        </w:rPr>
        <w:t>BarringFactorForMMTEL-Voice</w:t>
      </w:r>
      <w:r>
        <w:t xml:space="preserve"> and </w:t>
      </w:r>
      <w:r>
        <w:rPr>
          <w:i/>
          <w:iCs/>
        </w:rPr>
        <w:t>BarringTimeForMMTEL-Voice</w:t>
      </w:r>
      <w:r>
        <w:t xml:space="preserve"> to the value of </w:t>
      </w:r>
      <w:r>
        <w:rPr>
          <w:i/>
          <w:iCs/>
        </w:rPr>
        <w:t>ac-BarringFactor</w:t>
      </w:r>
      <w:r>
        <w:t xml:space="preserve"> and </w:t>
      </w:r>
      <w:r>
        <w:rPr>
          <w:i/>
          <w:iCs/>
        </w:rPr>
        <w:t>ac-BarringTime</w:t>
      </w:r>
      <w:r>
        <w:t xml:space="preserve"> included in </w:t>
      </w:r>
      <w:r>
        <w:rPr>
          <w:i/>
          <w:iCs/>
        </w:rPr>
        <w:t>ssac-BarringForMMTEL-Voice</w:t>
      </w:r>
      <w:r>
        <w:t>, respectively;</w:t>
      </w:r>
    </w:p>
    <w:p w14:paraId="2D12B9B1" w14:textId="77777777" w:rsidR="009B0C12" w:rsidRDefault="00C1409F">
      <w:pPr>
        <w:pStyle w:val="B2"/>
      </w:pPr>
      <w:r>
        <w:lastRenderedPageBreak/>
        <w:t>2&gt;</w:t>
      </w:r>
      <w:r>
        <w:tab/>
        <w:t xml:space="preserve">else set </w:t>
      </w:r>
      <w:r>
        <w:rPr>
          <w:i/>
          <w:iCs/>
        </w:rPr>
        <w:t>BarringFactorForMMTEL-Voice</w:t>
      </w:r>
      <w:r>
        <w:t xml:space="preserve"> to one and </w:t>
      </w:r>
      <w:r>
        <w:rPr>
          <w:i/>
          <w:iCs/>
        </w:rPr>
        <w:t>BarringTimeForMMTEL-Voice</w:t>
      </w:r>
      <w:r>
        <w:t xml:space="preserve"> to zero;</w:t>
      </w:r>
    </w:p>
    <w:p w14:paraId="426A8F38" w14:textId="77777777" w:rsidR="009B0C12" w:rsidRDefault="00C1409F">
      <w:pPr>
        <w:pStyle w:val="B1"/>
      </w:pPr>
      <w:r>
        <w:t>1&gt;</w:t>
      </w:r>
      <w:r>
        <w:tab/>
        <w:t xml:space="preserve">set the local variables </w:t>
      </w:r>
      <w:r>
        <w:rPr>
          <w:i/>
          <w:iCs/>
        </w:rPr>
        <w:t>BarringFactorForMMTEL-Video</w:t>
      </w:r>
      <w:r>
        <w:t xml:space="preserve"> and </w:t>
      </w:r>
      <w:r>
        <w:rPr>
          <w:i/>
          <w:iCs/>
        </w:rPr>
        <w:t>BarringTimeForMMTEL-Video</w:t>
      </w:r>
      <w:r>
        <w:t xml:space="preserve"> as follows:</w:t>
      </w:r>
    </w:p>
    <w:p w14:paraId="0D0541F8" w14:textId="77777777" w:rsidR="009B0C12" w:rsidRDefault="00C1409F">
      <w:pPr>
        <w:pStyle w:val="B2"/>
      </w:pPr>
      <w:r>
        <w:t>2&gt;</w:t>
      </w:r>
      <w:r>
        <w:tab/>
        <w:t xml:space="preserve">if </w:t>
      </w:r>
      <w:r>
        <w:rPr>
          <w:i/>
          <w:iCs/>
        </w:rPr>
        <w:t>ssac-BarringForMMTEL-Video</w:t>
      </w:r>
      <w:r>
        <w:t xml:space="preserve"> is present:</w:t>
      </w:r>
    </w:p>
    <w:p w14:paraId="1DC08CC8"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7EE58548"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ssac-BarringForMMTEL-Video</w:t>
      </w:r>
      <w:r>
        <w:t xml:space="preserve"> is set to zero:</w:t>
      </w:r>
    </w:p>
    <w:p w14:paraId="463716F0" w14:textId="77777777" w:rsidR="009B0C12" w:rsidRDefault="00C1409F">
      <w:pPr>
        <w:pStyle w:val="B4"/>
      </w:pPr>
      <w:r>
        <w:t>4&gt;</w:t>
      </w:r>
      <w:r>
        <w:tab/>
        <w:t xml:space="preserve">set </w:t>
      </w:r>
      <w:r>
        <w:rPr>
          <w:i/>
          <w:iCs/>
        </w:rPr>
        <w:t>BarringFactorForMMTEL-Video</w:t>
      </w:r>
      <w:r>
        <w:t xml:space="preserve"> to one and </w:t>
      </w:r>
      <w:r>
        <w:rPr>
          <w:i/>
          <w:iCs/>
        </w:rPr>
        <w:t>BarringTimeForMMTEL-Video</w:t>
      </w:r>
      <w:r>
        <w:t xml:space="preserve"> to zero;</w:t>
      </w:r>
    </w:p>
    <w:p w14:paraId="4A77D1B9" w14:textId="77777777" w:rsidR="009B0C12" w:rsidRDefault="00C1409F">
      <w:pPr>
        <w:pStyle w:val="B3"/>
      </w:pPr>
      <w:r>
        <w:t>3&gt;</w:t>
      </w:r>
      <w:r>
        <w:tab/>
        <w:t>else:</w:t>
      </w:r>
    </w:p>
    <w:p w14:paraId="71B58C8E" w14:textId="77777777" w:rsidR="009B0C12" w:rsidRDefault="00C1409F">
      <w:pPr>
        <w:pStyle w:val="B4"/>
      </w:pPr>
      <w:r>
        <w:t>4&gt;</w:t>
      </w:r>
      <w:r>
        <w:tab/>
        <w:t xml:space="preserve">set </w:t>
      </w:r>
      <w:r>
        <w:rPr>
          <w:i/>
          <w:iCs/>
        </w:rPr>
        <w:t>BarringFactorForMMTEL-Video</w:t>
      </w:r>
      <w:r>
        <w:t xml:space="preserve"> and </w:t>
      </w:r>
      <w:r>
        <w:rPr>
          <w:i/>
          <w:iCs/>
        </w:rPr>
        <w:t>BarringTimeForMMTEL-Video</w:t>
      </w:r>
      <w:r>
        <w:t xml:space="preserve"> to the value of </w:t>
      </w:r>
      <w:r>
        <w:rPr>
          <w:i/>
          <w:iCs/>
        </w:rPr>
        <w:t>ac-BarringFactor</w:t>
      </w:r>
      <w:r>
        <w:t xml:space="preserve"> and </w:t>
      </w:r>
      <w:r>
        <w:rPr>
          <w:i/>
          <w:iCs/>
        </w:rPr>
        <w:t>ac-BarringTime</w:t>
      </w:r>
      <w:r>
        <w:t xml:space="preserve"> included in </w:t>
      </w:r>
      <w:r>
        <w:rPr>
          <w:i/>
          <w:iCs/>
        </w:rPr>
        <w:t>ssac-BarringForMMTEL-Video</w:t>
      </w:r>
      <w:r>
        <w:t>, respectively;</w:t>
      </w:r>
    </w:p>
    <w:p w14:paraId="5CDE286F" w14:textId="77777777" w:rsidR="009B0C12" w:rsidRDefault="00C1409F">
      <w:pPr>
        <w:pStyle w:val="B2"/>
      </w:pPr>
      <w:r>
        <w:t>2&gt;</w:t>
      </w:r>
      <w:r>
        <w:tab/>
        <w:t xml:space="preserve">else set </w:t>
      </w:r>
      <w:r>
        <w:rPr>
          <w:i/>
          <w:iCs/>
        </w:rPr>
        <w:t>BarringFactorForMMTEL-Video</w:t>
      </w:r>
      <w:r>
        <w:t xml:space="preserve"> to one and </w:t>
      </w:r>
      <w:r>
        <w:rPr>
          <w:i/>
          <w:iCs/>
        </w:rPr>
        <w:t>BarringTimeForMMTEL-Video</w:t>
      </w:r>
      <w:r>
        <w:t xml:space="preserve"> to zero;</w:t>
      </w:r>
    </w:p>
    <w:p w14:paraId="51C2061C" w14:textId="77777777" w:rsidR="009B0C12" w:rsidRDefault="00C1409F">
      <w:pPr>
        <w:pStyle w:val="B1"/>
      </w:pPr>
      <w:r>
        <w:t>1&gt;</w:t>
      </w:r>
      <w:r>
        <w:tab/>
        <w:t xml:space="preserve">forward the variables </w:t>
      </w:r>
      <w:r>
        <w:rPr>
          <w:i/>
        </w:rPr>
        <w:t>BarringFactorForMMTEL-Voice</w:t>
      </w:r>
      <w:r>
        <w:t xml:space="preserve">, </w:t>
      </w:r>
      <w:r>
        <w:rPr>
          <w:i/>
        </w:rPr>
        <w:t>BarringTimeForMMTEL-Voice</w:t>
      </w:r>
      <w:r>
        <w:t xml:space="preserve">, </w:t>
      </w:r>
      <w:r>
        <w:rPr>
          <w:i/>
        </w:rPr>
        <w:t>BarringFactorForMMTEL-Video</w:t>
      </w:r>
      <w:r>
        <w:t xml:space="preserve"> and </w:t>
      </w:r>
      <w:r>
        <w:rPr>
          <w:i/>
        </w:rPr>
        <w:t>BarringTimeForMMTEL-Video</w:t>
      </w:r>
      <w:r>
        <w:t xml:space="preserve"> to the upper layers;</w:t>
      </w:r>
    </w:p>
    <w:p w14:paraId="1B714D92" w14:textId="77777777" w:rsidR="009B0C12" w:rsidRDefault="00C1409F">
      <w:pPr>
        <w:pStyle w:val="40"/>
      </w:pPr>
      <w:bookmarkStart w:id="1502" w:name="_Toc20486784"/>
      <w:bookmarkStart w:id="1503" w:name="_Toc29342076"/>
      <w:bookmarkStart w:id="1504" w:name="_Toc29343215"/>
      <w:bookmarkStart w:id="1505" w:name="_Toc36566464"/>
      <w:bookmarkStart w:id="1506" w:name="_Toc36809873"/>
      <w:bookmarkStart w:id="1507" w:name="_Toc36938890"/>
      <w:bookmarkStart w:id="1508" w:name="_Toc36846237"/>
      <w:bookmarkStart w:id="1509" w:name="_Toc46480494"/>
      <w:bookmarkStart w:id="1510" w:name="_Toc201561738"/>
      <w:bookmarkStart w:id="1511" w:name="_Toc46481728"/>
      <w:bookmarkStart w:id="1512" w:name="_Toc37081869"/>
      <w:bookmarkStart w:id="1513" w:name="_Toc193473805"/>
      <w:bookmarkStart w:id="1514" w:name="_Toc185640122"/>
      <w:bookmarkStart w:id="1515" w:name="_Toc46482962"/>
      <w:r>
        <w:t>5.3.3.11</w:t>
      </w:r>
      <w:r>
        <w:tab/>
        <w:t>Access barring check</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14:paraId="64B99501" w14:textId="77777777" w:rsidR="009B0C12" w:rsidRDefault="00C1409F">
      <w:pPr>
        <w:pStyle w:val="B1"/>
      </w:pPr>
      <w:r>
        <w:t>1&gt;</w:t>
      </w:r>
      <w:r>
        <w:tab/>
        <w:t>if timer T302 or "Tbarring" is running:</w:t>
      </w:r>
    </w:p>
    <w:p w14:paraId="3E9645B1" w14:textId="77777777" w:rsidR="009B0C12" w:rsidRDefault="00C1409F">
      <w:pPr>
        <w:pStyle w:val="B2"/>
      </w:pPr>
      <w:r>
        <w:t>2&gt;</w:t>
      </w:r>
      <w:r>
        <w:tab/>
        <w:t>consider access to the cell as barred;</w:t>
      </w:r>
    </w:p>
    <w:p w14:paraId="25FC7A95" w14:textId="77777777" w:rsidR="009B0C12" w:rsidRDefault="00C1409F">
      <w:pPr>
        <w:pStyle w:val="B1"/>
      </w:pPr>
      <w:r>
        <w:t>1&gt;</w:t>
      </w:r>
      <w:r>
        <w:tab/>
        <w:t xml:space="preserve">else if </w:t>
      </w:r>
      <w:r>
        <w:rPr>
          <w:i/>
          <w:iCs/>
        </w:rPr>
        <w:t>SystemInformationBlockType2</w:t>
      </w:r>
      <w:r>
        <w:t xml:space="preserve"> includes "AC barring parameter":</w:t>
      </w:r>
    </w:p>
    <w:p w14:paraId="61F77374" w14:textId="77777777" w:rsidR="009B0C12" w:rsidRDefault="00C1409F">
      <w:pPr>
        <w:pStyle w:val="B2"/>
      </w:pPr>
      <w:r>
        <w:t>2&gt;</w:t>
      </w:r>
      <w:r>
        <w:tab/>
        <w:t>if the UE has one or more Access Classes, as stored on the USIM, with a value in the range 11..15, which is valid for the UE to use according to TS 22.011 [10] and TS 23.122 [11], and</w:t>
      </w:r>
    </w:p>
    <w:p w14:paraId="6D15145C" w14:textId="77777777" w:rsidR="009B0C12" w:rsidRDefault="00C1409F">
      <w:pPr>
        <w:pStyle w:val="NO"/>
      </w:pPr>
      <w:r>
        <w:t>NOTE:</w:t>
      </w:r>
      <w:r>
        <w:tab/>
        <w:t>ACs 12, 13, 14 are only valid for use in the home country and ACs 11, 15 are only valid for use in the HPLMN/ EHPLMN.</w:t>
      </w:r>
    </w:p>
    <w:p w14:paraId="5CBB0ADA" w14:textId="77777777" w:rsidR="009B0C12" w:rsidRDefault="00C1409F">
      <w:pPr>
        <w:pStyle w:val="B2"/>
      </w:pPr>
      <w:r>
        <w:t>2&gt;</w:t>
      </w:r>
      <w:r>
        <w:tab/>
        <w:t xml:space="preserve">for at least one of these valid Access Classes the corresponding bit in the </w:t>
      </w:r>
      <w:r>
        <w:rPr>
          <w:i/>
          <w:iCs/>
        </w:rPr>
        <w:t>ac-BarringForSpecialAC</w:t>
      </w:r>
      <w:r>
        <w:t xml:space="preserve"> contained in "AC barring parameter" is set to </w:t>
      </w:r>
      <w:r>
        <w:rPr>
          <w:i/>
        </w:rPr>
        <w:t>zero</w:t>
      </w:r>
      <w:r>
        <w:t>:</w:t>
      </w:r>
    </w:p>
    <w:p w14:paraId="0E9C29BC" w14:textId="77777777" w:rsidR="009B0C12" w:rsidRDefault="00C1409F">
      <w:pPr>
        <w:pStyle w:val="B3"/>
      </w:pPr>
      <w:r>
        <w:t>3&gt;</w:t>
      </w:r>
      <w:r>
        <w:tab/>
        <w:t>consider access to the cell as not barred;</w:t>
      </w:r>
    </w:p>
    <w:p w14:paraId="17F9D14A" w14:textId="77777777" w:rsidR="009B0C12" w:rsidRDefault="00C1409F">
      <w:pPr>
        <w:pStyle w:val="B2"/>
      </w:pPr>
      <w:r>
        <w:t>2&gt;</w:t>
      </w:r>
      <w:r>
        <w:tab/>
        <w:t xml:space="preserve">else if the establishment of the RRC connection is the result of release with redirect with </w:t>
      </w:r>
      <w:r>
        <w:rPr>
          <w:i/>
          <w:iCs/>
        </w:rPr>
        <w:t>mpsPriorityIndication</w:t>
      </w:r>
      <w:r>
        <w:t xml:space="preserve"> (either in NR or E-UTRAN); and</w:t>
      </w:r>
    </w:p>
    <w:p w14:paraId="65DEBC01" w14:textId="77777777" w:rsidR="009B0C12" w:rsidRDefault="00C1409F">
      <w:pPr>
        <w:pStyle w:val="B2"/>
      </w:pPr>
      <w:r>
        <w:t>2&gt;</w:t>
      </w:r>
      <w:r>
        <w:tab/>
        <w:t xml:space="preserve">if the corresponding bit for any of the Access Classes 12, 13 or 14 in the </w:t>
      </w:r>
      <w:r>
        <w:rPr>
          <w:i/>
          <w:iCs/>
        </w:rPr>
        <w:t>ac-BarringForSpecialAC</w:t>
      </w:r>
      <w:r>
        <w:t xml:space="preserve"> contained in "AC barring parameter" is set to </w:t>
      </w:r>
      <w:r>
        <w:rPr>
          <w:i/>
          <w:iCs/>
        </w:rPr>
        <w:t>zero</w:t>
      </w:r>
      <w:r>
        <w:t>:</w:t>
      </w:r>
    </w:p>
    <w:p w14:paraId="2CDF4E14" w14:textId="77777777" w:rsidR="009B0C12" w:rsidRDefault="00C1409F">
      <w:pPr>
        <w:pStyle w:val="B3"/>
      </w:pPr>
      <w:r>
        <w:t>3&gt;</w:t>
      </w:r>
      <w:r>
        <w:tab/>
        <w:t>consider access to the cell as not barred;</w:t>
      </w:r>
    </w:p>
    <w:p w14:paraId="0DC31555" w14:textId="77777777" w:rsidR="009B0C12" w:rsidRDefault="00C1409F">
      <w:pPr>
        <w:pStyle w:val="B2"/>
      </w:pPr>
      <w:r>
        <w:t>2&gt;</w:t>
      </w:r>
      <w:r>
        <w:tab/>
        <w:t>else:</w:t>
      </w:r>
    </w:p>
    <w:p w14:paraId="10161CF9"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3B622DAF" w14:textId="77777777" w:rsidR="009B0C12" w:rsidRDefault="00C1409F">
      <w:pPr>
        <w:pStyle w:val="B3"/>
      </w:pPr>
      <w:r>
        <w:t>3&gt;</w:t>
      </w:r>
      <w:r>
        <w:tab/>
        <w:t>if '</w:t>
      </w:r>
      <w:r>
        <w:rPr>
          <w:i/>
        </w:rPr>
        <w:t>rand</w:t>
      </w:r>
      <w:r>
        <w:t xml:space="preserve">' is lower than the value indicated by </w:t>
      </w:r>
      <w:r>
        <w:rPr>
          <w:i/>
          <w:iCs/>
        </w:rPr>
        <w:t>ac-BarringFactor</w:t>
      </w:r>
      <w:r>
        <w:t xml:space="preserve"> included in "AC barring parameter":</w:t>
      </w:r>
    </w:p>
    <w:p w14:paraId="407F7960" w14:textId="77777777" w:rsidR="009B0C12" w:rsidRDefault="00C1409F">
      <w:pPr>
        <w:pStyle w:val="B4"/>
      </w:pPr>
      <w:r>
        <w:t>4&gt;</w:t>
      </w:r>
      <w:r>
        <w:tab/>
        <w:t>consider access to the cell as not barred;</w:t>
      </w:r>
    </w:p>
    <w:p w14:paraId="756039CE" w14:textId="77777777" w:rsidR="009B0C12" w:rsidRDefault="00C1409F">
      <w:pPr>
        <w:pStyle w:val="B3"/>
      </w:pPr>
      <w:r>
        <w:t>3&gt;</w:t>
      </w:r>
      <w:r>
        <w:tab/>
        <w:t>else:</w:t>
      </w:r>
    </w:p>
    <w:p w14:paraId="07967D30" w14:textId="77777777" w:rsidR="009B0C12" w:rsidRDefault="00C1409F">
      <w:pPr>
        <w:pStyle w:val="B4"/>
      </w:pPr>
      <w:r>
        <w:t>4&gt;</w:t>
      </w:r>
      <w:r>
        <w:tab/>
        <w:t>consider access to the cell as barred;</w:t>
      </w:r>
    </w:p>
    <w:p w14:paraId="334D5CE6" w14:textId="77777777" w:rsidR="009B0C12" w:rsidRDefault="00C1409F">
      <w:pPr>
        <w:pStyle w:val="B1"/>
      </w:pPr>
      <w:r>
        <w:t>1&gt;</w:t>
      </w:r>
      <w:r>
        <w:tab/>
        <w:t>else:</w:t>
      </w:r>
    </w:p>
    <w:p w14:paraId="39F1C1D1" w14:textId="77777777" w:rsidR="009B0C12" w:rsidRDefault="00C1409F">
      <w:pPr>
        <w:pStyle w:val="B2"/>
      </w:pPr>
      <w:r>
        <w:t>2&gt;</w:t>
      </w:r>
      <w:r>
        <w:tab/>
        <w:t>consider access to the cell as not barred;</w:t>
      </w:r>
    </w:p>
    <w:p w14:paraId="0AA535BD" w14:textId="77777777" w:rsidR="009B0C12" w:rsidRDefault="00C1409F">
      <w:pPr>
        <w:pStyle w:val="B1"/>
      </w:pPr>
      <w:r>
        <w:lastRenderedPageBreak/>
        <w:t>1&gt;</w:t>
      </w:r>
      <w:r>
        <w:tab/>
        <w:t>if access to the cell is barred and both timers T302 and "Tbarring" are not running:</w:t>
      </w:r>
    </w:p>
    <w:p w14:paraId="7F0B39B8"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6CB25289"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 barring parameter":</w:t>
      </w:r>
    </w:p>
    <w:p w14:paraId="10153401" w14:textId="77777777" w:rsidR="009B0C12" w:rsidRDefault="00C1409F">
      <w:pPr>
        <w:pStyle w:val="B2"/>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1878C2F0" w14:textId="77777777" w:rsidR="009B0C12" w:rsidRDefault="00C1409F">
      <w:pPr>
        <w:pStyle w:val="40"/>
      </w:pPr>
      <w:bookmarkStart w:id="1516" w:name="_Toc20486785"/>
      <w:bookmarkStart w:id="1517" w:name="_Toc29342077"/>
      <w:bookmarkStart w:id="1518" w:name="_Toc29343216"/>
      <w:bookmarkStart w:id="1519" w:name="_Toc36809874"/>
      <w:bookmarkStart w:id="1520" w:name="_Toc36846238"/>
      <w:bookmarkStart w:id="1521" w:name="_Toc36938891"/>
      <w:bookmarkStart w:id="1522" w:name="_Toc37081870"/>
      <w:bookmarkStart w:id="1523" w:name="_Toc46480495"/>
      <w:bookmarkStart w:id="1524" w:name="_Toc36566465"/>
      <w:bookmarkStart w:id="1525" w:name="_Toc46481729"/>
      <w:bookmarkStart w:id="1526" w:name="_Toc46482963"/>
      <w:bookmarkStart w:id="1527" w:name="_Toc193473806"/>
      <w:bookmarkStart w:id="1528" w:name="_Toc185640123"/>
      <w:bookmarkStart w:id="1529" w:name="_Toc201561739"/>
      <w:r>
        <w:t>5.3.3.1</w:t>
      </w:r>
      <w:r>
        <w:rPr>
          <w:lang w:eastAsia="zh-CN"/>
        </w:rPr>
        <w:t>2</w:t>
      </w:r>
      <w:r>
        <w:tab/>
      </w:r>
      <w:r>
        <w:rPr>
          <w:lang w:eastAsia="zh-CN"/>
        </w:rPr>
        <w:t>EAB</w:t>
      </w:r>
      <w:r>
        <w:t xml:space="preserve"> check</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6BDB29FB" w14:textId="77777777" w:rsidR="009B0C12" w:rsidRDefault="00C1409F">
      <w:pPr>
        <w:rPr>
          <w:lang w:eastAsia="zh-CN"/>
        </w:rPr>
      </w:pPr>
      <w:r>
        <w:rPr>
          <w:lang w:eastAsia="zh-CN"/>
        </w:rPr>
        <w:t>T</w:t>
      </w:r>
      <w:r>
        <w:t>he UE shall</w:t>
      </w:r>
      <w:r>
        <w:rPr>
          <w:lang w:eastAsia="zh-CN"/>
        </w:rPr>
        <w:t>:</w:t>
      </w:r>
    </w:p>
    <w:p w14:paraId="51E6763F" w14:textId="77777777" w:rsidR="009B0C12" w:rsidRDefault="00C1409F">
      <w:pPr>
        <w:pStyle w:val="B1"/>
      </w:pPr>
      <w:r>
        <w:t>1&gt;</w:t>
      </w:r>
      <w:r>
        <w:tab/>
        <w:t xml:space="preserve">if </w:t>
      </w:r>
      <w:r>
        <w:rPr>
          <w:i/>
        </w:rPr>
        <w:t>SystemInformationBlockType14</w:t>
      </w:r>
      <w:r>
        <w:t xml:space="preserve"> is present:</w:t>
      </w:r>
    </w:p>
    <w:p w14:paraId="115336AA" w14:textId="77777777" w:rsidR="009B0C12" w:rsidRDefault="00C1409F">
      <w:pPr>
        <w:pStyle w:val="B4"/>
        <w:ind w:left="567" w:firstLine="0"/>
        <w:rPr>
          <w:lang w:eastAsia="zh-CN"/>
        </w:rPr>
      </w:pPr>
      <w:r>
        <w:rPr>
          <w:lang w:eastAsia="zh-CN"/>
        </w:rPr>
        <w:t>2&gt;</w:t>
      </w:r>
      <w:r>
        <w:rPr>
          <w:lang w:eastAsia="zh-CN"/>
        </w:rPr>
        <w:tab/>
        <w:t xml:space="preserve">if </w:t>
      </w:r>
      <w:r>
        <w:rPr>
          <w:i/>
          <w:lang w:eastAsia="zh-CN"/>
        </w:rPr>
        <w:t>eab-PerRSRP</w:t>
      </w:r>
      <w:r>
        <w:rPr>
          <w:lang w:eastAsia="zh-CN"/>
        </w:rPr>
        <w:t xml:space="preserve"> is included:</w:t>
      </w:r>
    </w:p>
    <w:p w14:paraId="4064E130"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emergency</w:t>
      </w:r>
      <w:r>
        <w:t>; and</w:t>
      </w:r>
    </w:p>
    <w:p w14:paraId="791FC893"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 :</w:t>
      </w:r>
    </w:p>
    <w:p w14:paraId="535E9CF2" w14:textId="77777777" w:rsidR="009B0C12" w:rsidRDefault="00C1409F">
      <w:pPr>
        <w:pStyle w:val="B4"/>
      </w:pPr>
      <w:r>
        <w:t>4&gt;</w:t>
      </w:r>
      <w:r>
        <w:tab/>
        <w:t xml:space="preserve">if </w:t>
      </w:r>
      <w:r>
        <w:rPr>
          <w:i/>
        </w:rPr>
        <w:t>eab-PerRSRP</w:t>
      </w:r>
      <w:r>
        <w:t xml:space="preserve"> is set to </w:t>
      </w:r>
      <w:r>
        <w:rPr>
          <w:i/>
        </w:rPr>
        <w:t>thresh0</w:t>
      </w:r>
      <w:r>
        <w:t>:</w:t>
      </w:r>
    </w:p>
    <w:p w14:paraId="6FB7DF54" w14:textId="77777777" w:rsidR="009B0C12" w:rsidRDefault="00C1409F">
      <w:pPr>
        <w:pStyle w:val="B5"/>
      </w:pPr>
      <w:r>
        <w:t>5&gt;</w:t>
      </w:r>
      <w:r>
        <w:tab/>
        <w:t>consider access to the cell as barred when in enhanced coverage as specified in TS 36.304 [4];</w:t>
      </w:r>
    </w:p>
    <w:p w14:paraId="7BFF9D89" w14:textId="77777777" w:rsidR="009B0C12" w:rsidRDefault="00C1409F">
      <w:pPr>
        <w:pStyle w:val="B4"/>
        <w:rPr>
          <w:i/>
        </w:rPr>
      </w:pPr>
      <w:r>
        <w:t>4&gt;</w:t>
      </w:r>
      <w:r>
        <w:tab/>
        <w:t xml:space="preserve">else if </w:t>
      </w:r>
      <w:r>
        <w:rPr>
          <w:i/>
        </w:rPr>
        <w:t>eab-PerRSRP</w:t>
      </w:r>
      <w:r>
        <w:t xml:space="preserve"> is set to </w:t>
      </w:r>
      <w:r>
        <w:rPr>
          <w:i/>
        </w:rPr>
        <w:t>thresh1</w:t>
      </w:r>
      <w:r>
        <w:t>:</w:t>
      </w:r>
    </w:p>
    <w:p w14:paraId="184B9313"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2655EE96" w14:textId="77777777" w:rsidR="009B0C12" w:rsidRDefault="00C1409F">
      <w:pPr>
        <w:pStyle w:val="B6"/>
      </w:pPr>
      <w:r>
        <w:t>6&gt;</w:t>
      </w:r>
      <w:r>
        <w:tab/>
        <w:t>consider access to the cell as barred;</w:t>
      </w:r>
    </w:p>
    <w:p w14:paraId="49AEAA30" w14:textId="77777777" w:rsidR="009B0C12" w:rsidRDefault="00C1409F">
      <w:pPr>
        <w:pStyle w:val="B5"/>
      </w:pPr>
      <w:r>
        <w:t>5&gt;</w:t>
      </w:r>
      <w:r>
        <w:tab/>
        <w:t>else:</w:t>
      </w:r>
    </w:p>
    <w:p w14:paraId="4CC3C808" w14:textId="77777777" w:rsidR="009B0C12" w:rsidRDefault="00C1409F">
      <w:pPr>
        <w:pStyle w:val="B6"/>
      </w:pPr>
      <w:r>
        <w:t>6&gt;</w:t>
      </w:r>
      <w:r>
        <w:tab/>
        <w:t>consider that only the resources indicated for the first CE level are configured;</w:t>
      </w:r>
    </w:p>
    <w:p w14:paraId="0DDDB785"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thresh2</w:t>
      </w:r>
      <w:r>
        <w:t>:</w:t>
      </w:r>
    </w:p>
    <w:p w14:paraId="0DD63047"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6D06C7CA" w14:textId="77777777" w:rsidR="009B0C12" w:rsidRDefault="00C1409F">
      <w:pPr>
        <w:pStyle w:val="B6"/>
      </w:pPr>
      <w:r>
        <w:t>6&gt;</w:t>
      </w:r>
      <w:r>
        <w:tab/>
        <w:t>consider access to the cell as barred;</w:t>
      </w:r>
    </w:p>
    <w:p w14:paraId="382B92D5" w14:textId="77777777" w:rsidR="009B0C12" w:rsidRDefault="00C1409F">
      <w:pPr>
        <w:pStyle w:val="B5"/>
      </w:pPr>
      <w:r>
        <w:t>5&gt;</w:t>
      </w:r>
      <w:r>
        <w:tab/>
        <w:t>else:</w:t>
      </w:r>
    </w:p>
    <w:p w14:paraId="7AACD85B" w14:textId="77777777" w:rsidR="009B0C12" w:rsidRDefault="00C1409F">
      <w:pPr>
        <w:pStyle w:val="B6"/>
      </w:pPr>
      <w:r>
        <w:t>6&gt;</w:t>
      </w:r>
      <w:r>
        <w:tab/>
        <w:t>consider that only the resources indicated for the first and second CE levels are configured;</w:t>
      </w:r>
    </w:p>
    <w:p w14:paraId="53F5193D"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thresh3</w:t>
      </w:r>
      <w:r>
        <w:t>:</w:t>
      </w:r>
    </w:p>
    <w:p w14:paraId="7CD60E80"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AF7406F" w14:textId="77777777" w:rsidR="009B0C12" w:rsidRDefault="00C1409F">
      <w:pPr>
        <w:pStyle w:val="B6"/>
      </w:pPr>
      <w:r>
        <w:t>6&gt;</w:t>
      </w:r>
      <w:r>
        <w:tab/>
        <w:t>consider access to the cell as barred;</w:t>
      </w:r>
    </w:p>
    <w:p w14:paraId="3A6FA696" w14:textId="77777777" w:rsidR="009B0C12" w:rsidRDefault="00C1409F">
      <w:pPr>
        <w:pStyle w:val="B5"/>
      </w:pPr>
      <w:r>
        <w:t>5&gt;</w:t>
      </w:r>
      <w:r>
        <w:tab/>
        <w:t>else:</w:t>
      </w:r>
    </w:p>
    <w:p w14:paraId="68568E2C" w14:textId="77777777" w:rsidR="009B0C12" w:rsidRDefault="00C1409F">
      <w:pPr>
        <w:pStyle w:val="B6"/>
      </w:pPr>
      <w:r>
        <w:t>6&gt;</w:t>
      </w:r>
      <w:r>
        <w:tab/>
        <w:t>consider that only the resources indicated for the first, second, and third CE levels are configured;</w:t>
      </w:r>
    </w:p>
    <w:p w14:paraId="5B992B57" w14:textId="77777777" w:rsidR="009B0C12" w:rsidRDefault="00C1409F">
      <w:pPr>
        <w:pStyle w:val="B2"/>
        <w:rPr>
          <w:lang w:eastAsia="zh-CN"/>
        </w:rPr>
      </w:pPr>
      <w:r>
        <w:rPr>
          <w:lang w:eastAsia="zh-CN"/>
        </w:rPr>
        <w:t>2&gt;</w:t>
      </w:r>
      <w:r>
        <w:rPr>
          <w:lang w:eastAsia="zh-CN"/>
        </w:rPr>
        <w:tab/>
        <w:t xml:space="preserve">if access to the cell is not barred due to </w:t>
      </w:r>
      <w:r>
        <w:rPr>
          <w:i/>
        </w:rPr>
        <w:t>eab-PerRSRP</w:t>
      </w:r>
      <w:r>
        <w:t xml:space="preserve"> </w:t>
      </w:r>
      <w:r>
        <w:rPr>
          <w:lang w:eastAsia="zh-CN"/>
        </w:rPr>
        <w:t xml:space="preserve">and </w:t>
      </w:r>
      <w:r>
        <w:rPr>
          <w:i/>
        </w:rPr>
        <w:t>eab-Param</w:t>
      </w:r>
      <w:r>
        <w:rPr>
          <w:lang w:eastAsia="zh-CN"/>
        </w:rPr>
        <w:t xml:space="preserve"> is included:</w:t>
      </w:r>
    </w:p>
    <w:p w14:paraId="1E207E07" w14:textId="77777777" w:rsidR="009B0C12" w:rsidRDefault="00C1409F">
      <w:pPr>
        <w:pStyle w:val="B3"/>
      </w:pPr>
      <w:r>
        <w:t>3&gt;</w:t>
      </w:r>
      <w:r>
        <w:tab/>
        <w:t xml:space="preserve">if the </w:t>
      </w:r>
      <w:r>
        <w:rPr>
          <w:i/>
        </w:rPr>
        <w:t xml:space="preserve">eab-Common </w:t>
      </w:r>
      <w:r>
        <w:t xml:space="preserve">is included in the </w:t>
      </w:r>
      <w:r>
        <w:rPr>
          <w:i/>
        </w:rPr>
        <w:t>eab-Param</w:t>
      </w:r>
      <w:r>
        <w:t>:</w:t>
      </w:r>
    </w:p>
    <w:p w14:paraId="5F8F88B7" w14:textId="77777777" w:rsidR="009B0C12" w:rsidRDefault="00C1409F">
      <w:pPr>
        <w:pStyle w:val="B4"/>
      </w:pPr>
      <w:r>
        <w:t>4&gt;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eab-Common</w:t>
      </w:r>
      <w:r>
        <w:rPr>
          <w:rFonts w:eastAsia="宋体"/>
        </w:rPr>
        <w:t>;</w:t>
      </w:r>
      <w:r>
        <w:t xml:space="preserve"> and</w:t>
      </w:r>
    </w:p>
    <w:p w14:paraId="207CBAD6" w14:textId="77777777" w:rsidR="009B0C12" w:rsidRDefault="00C1409F">
      <w:pPr>
        <w:pStyle w:val="B4"/>
      </w:pPr>
      <w:r>
        <w:t>4&gt;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 xml:space="preserve">as stored on the USIM and with a value in the range 0..9, the corresponding bit in the </w:t>
      </w:r>
      <w:r>
        <w:rPr>
          <w:rFonts w:eastAsia="宋体"/>
          <w:i/>
        </w:rPr>
        <w:t>eab-BarringBitmap</w:t>
      </w:r>
      <w:r>
        <w:rPr>
          <w:rFonts w:eastAsia="宋体"/>
        </w:rPr>
        <w:t xml:space="preserve"> </w:t>
      </w:r>
      <w:r>
        <w:t xml:space="preserve">contained in </w:t>
      </w:r>
      <w:r>
        <w:rPr>
          <w:i/>
        </w:rPr>
        <w:t>eab-Common</w:t>
      </w:r>
      <w:r>
        <w:t xml:space="preserve"> is set to </w:t>
      </w:r>
      <w:r>
        <w:rPr>
          <w:i/>
        </w:rPr>
        <w:t>one</w:t>
      </w:r>
      <w:r>
        <w:t>:</w:t>
      </w:r>
    </w:p>
    <w:p w14:paraId="6C185BDC" w14:textId="77777777" w:rsidR="009B0C12" w:rsidRDefault="00C1409F">
      <w:pPr>
        <w:pStyle w:val="B5"/>
      </w:pPr>
      <w:r>
        <w:t>5&gt;</w:t>
      </w:r>
      <w:r>
        <w:tab/>
        <w:t>consider access to the cell as barred;</w:t>
      </w:r>
    </w:p>
    <w:p w14:paraId="7D8908FE" w14:textId="77777777" w:rsidR="009B0C12" w:rsidRDefault="00C1409F">
      <w:pPr>
        <w:pStyle w:val="B4"/>
      </w:pPr>
      <w:r>
        <w:lastRenderedPageBreak/>
        <w:t>4&gt;</w:t>
      </w:r>
      <w:r>
        <w:tab/>
        <w:t>else:</w:t>
      </w:r>
    </w:p>
    <w:p w14:paraId="0D2B0511" w14:textId="77777777" w:rsidR="009B0C12" w:rsidRDefault="00C1409F">
      <w:pPr>
        <w:pStyle w:val="B5"/>
      </w:pPr>
      <w:r>
        <w:t>5&gt;</w:t>
      </w:r>
      <w:r>
        <w:tab/>
        <w:t>consider access to the cell as not barred due to EAB;</w:t>
      </w:r>
    </w:p>
    <w:p w14:paraId="466E1C57" w14:textId="77777777" w:rsidR="009B0C12" w:rsidRDefault="00C1409F">
      <w:pPr>
        <w:pStyle w:val="B3"/>
      </w:pPr>
      <w:r>
        <w:t>3&gt;</w:t>
      </w:r>
      <w:r>
        <w:tab/>
        <w:t xml:space="preserve">else (the </w:t>
      </w:r>
      <w:r>
        <w:rPr>
          <w:i/>
        </w:rPr>
        <w:t>eab-PerPLMN-List</w:t>
      </w:r>
      <w:r>
        <w:t xml:space="preserve"> is included in the </w:t>
      </w:r>
      <w:r>
        <w:rPr>
          <w:i/>
        </w:rPr>
        <w:t>eab-Param</w:t>
      </w:r>
      <w:r>
        <w:t>):</w:t>
      </w:r>
    </w:p>
    <w:p w14:paraId="0942142B" w14:textId="77777777" w:rsidR="009B0C12" w:rsidRDefault="00C1409F">
      <w:pPr>
        <w:pStyle w:val="B4"/>
      </w:pPr>
      <w:r>
        <w:t>4&gt;</w:t>
      </w:r>
      <w:r>
        <w:tab/>
        <w:t xml:space="preserve">select the entry in the </w:t>
      </w:r>
      <w:r>
        <w:rPr>
          <w:i/>
        </w:rPr>
        <w:t xml:space="preserve">eab-PerPLMN-List </w:t>
      </w:r>
      <w:r>
        <w:t>corresponding to the PLMN selected by upper layers (see TS 23.122 [11], TS 24.301 [35]);</w:t>
      </w:r>
    </w:p>
    <w:p w14:paraId="470C71F0" w14:textId="77777777" w:rsidR="009B0C12" w:rsidRDefault="00C1409F">
      <w:pPr>
        <w:pStyle w:val="B4"/>
      </w:pPr>
      <w:r>
        <w:t>4&gt;</w:t>
      </w:r>
      <w:r>
        <w:tab/>
        <w:t xml:space="preserve">if the </w:t>
      </w:r>
      <w:r>
        <w:rPr>
          <w:i/>
        </w:rPr>
        <w:t>eab-Config</w:t>
      </w:r>
      <w:r>
        <w:t xml:space="preserve"> for that PLMN is included:</w:t>
      </w:r>
    </w:p>
    <w:p w14:paraId="437BE67E" w14:textId="77777777" w:rsidR="009B0C12" w:rsidRDefault="00C1409F">
      <w:pPr>
        <w:pStyle w:val="B5"/>
      </w:pPr>
      <w:r>
        <w:t>5&gt;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eab-Config</w:t>
      </w:r>
      <w:r>
        <w:rPr>
          <w:rFonts w:eastAsia="宋体"/>
        </w:rPr>
        <w:t>;</w:t>
      </w:r>
      <w:r>
        <w:t xml:space="preserve"> and</w:t>
      </w:r>
    </w:p>
    <w:p w14:paraId="0346559B" w14:textId="77777777" w:rsidR="009B0C12" w:rsidRDefault="00C1409F">
      <w:pPr>
        <w:pStyle w:val="B5"/>
      </w:pPr>
      <w:r>
        <w:t>5&gt;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as stored on the USIM and</w:t>
      </w:r>
      <w:r>
        <w:rPr>
          <w:rFonts w:eastAsia="宋体"/>
        </w:rPr>
        <w:t xml:space="preserve"> </w:t>
      </w:r>
      <w:r>
        <w:t xml:space="preserve">with a value in the range 0..9, the corresponding bit in the </w:t>
      </w:r>
      <w:r>
        <w:rPr>
          <w:rFonts w:eastAsia="宋体"/>
          <w:i/>
        </w:rPr>
        <w:t>eab-BarringBitmap</w:t>
      </w:r>
      <w:r>
        <w:rPr>
          <w:rFonts w:eastAsia="宋体"/>
        </w:rPr>
        <w:t xml:space="preserve"> </w:t>
      </w:r>
      <w:r>
        <w:t xml:space="preserve">contained in </w:t>
      </w:r>
      <w:r>
        <w:rPr>
          <w:i/>
        </w:rPr>
        <w:t>eab-Config</w:t>
      </w:r>
      <w:r>
        <w:t xml:space="preserve"> is set to </w:t>
      </w:r>
      <w:r>
        <w:rPr>
          <w:i/>
        </w:rPr>
        <w:t>one</w:t>
      </w:r>
      <w:r>
        <w:t>:</w:t>
      </w:r>
    </w:p>
    <w:p w14:paraId="3C4EC904" w14:textId="77777777" w:rsidR="009B0C12" w:rsidRDefault="00C1409F">
      <w:pPr>
        <w:pStyle w:val="B6"/>
      </w:pPr>
      <w:r>
        <w:t>6&gt;</w:t>
      </w:r>
      <w:r>
        <w:tab/>
        <w:t>consider access to the cell as barred;</w:t>
      </w:r>
    </w:p>
    <w:p w14:paraId="358270A7" w14:textId="77777777" w:rsidR="009B0C12" w:rsidRDefault="00C1409F">
      <w:pPr>
        <w:pStyle w:val="B5"/>
      </w:pPr>
      <w:r>
        <w:t>5&gt;</w:t>
      </w:r>
      <w:r>
        <w:tab/>
        <w:t>else:</w:t>
      </w:r>
    </w:p>
    <w:p w14:paraId="68288B1C" w14:textId="77777777" w:rsidR="009B0C12" w:rsidRDefault="00C1409F">
      <w:pPr>
        <w:pStyle w:val="B6"/>
      </w:pPr>
      <w:r>
        <w:t>6&gt;</w:t>
      </w:r>
      <w:r>
        <w:tab/>
        <w:t>consider access to the cell as not barred due to EAB;</w:t>
      </w:r>
    </w:p>
    <w:p w14:paraId="766DA635" w14:textId="77777777" w:rsidR="009B0C12" w:rsidRDefault="00C1409F">
      <w:pPr>
        <w:pStyle w:val="B4"/>
      </w:pPr>
      <w:r>
        <w:t>4&gt;</w:t>
      </w:r>
      <w:r>
        <w:tab/>
        <w:t>else:</w:t>
      </w:r>
    </w:p>
    <w:p w14:paraId="678E34D0" w14:textId="77777777" w:rsidR="009B0C12" w:rsidRDefault="00C1409F">
      <w:pPr>
        <w:pStyle w:val="B5"/>
      </w:pPr>
      <w:r>
        <w:t>5&gt;</w:t>
      </w:r>
      <w:r>
        <w:tab/>
        <w:t>consider access to the cell as not barred due to EAB;</w:t>
      </w:r>
    </w:p>
    <w:p w14:paraId="558D0F9D" w14:textId="77777777" w:rsidR="009B0C12" w:rsidRDefault="00C1409F">
      <w:pPr>
        <w:pStyle w:val="B1"/>
        <w:rPr>
          <w:lang w:eastAsia="zh-CN"/>
        </w:rPr>
      </w:pPr>
      <w:r>
        <w:rPr>
          <w:lang w:eastAsia="zh-CN"/>
        </w:rPr>
        <w:t>1&gt;</w:t>
      </w:r>
      <w:r>
        <w:rPr>
          <w:lang w:eastAsia="zh-CN"/>
        </w:rPr>
        <w:tab/>
        <w:t>else:</w:t>
      </w:r>
    </w:p>
    <w:p w14:paraId="1F9CE423" w14:textId="77777777" w:rsidR="009B0C12" w:rsidRDefault="00C1409F">
      <w:pPr>
        <w:pStyle w:val="B2"/>
        <w:rPr>
          <w:lang w:eastAsia="zh-CN"/>
        </w:rPr>
      </w:pPr>
      <w:r>
        <w:rPr>
          <w:lang w:eastAsia="zh-CN"/>
        </w:rPr>
        <w:t>2&gt;</w:t>
      </w:r>
      <w:r>
        <w:rPr>
          <w:lang w:eastAsia="zh-CN"/>
        </w:rPr>
        <w:tab/>
        <w:t>consider access to the cell as not barred</w:t>
      </w:r>
      <w:r>
        <w:t xml:space="preserve"> due to EAB</w:t>
      </w:r>
      <w:r>
        <w:rPr>
          <w:lang w:eastAsia="zh-CN"/>
        </w:rPr>
        <w:t>;</w:t>
      </w:r>
    </w:p>
    <w:p w14:paraId="60E8CDFB" w14:textId="77777777" w:rsidR="009B0C12" w:rsidRDefault="00C1409F">
      <w:pPr>
        <w:pStyle w:val="40"/>
        <w:rPr>
          <w:lang w:eastAsia="ko-KR"/>
        </w:rPr>
      </w:pPr>
      <w:bookmarkStart w:id="1530" w:name="_Toc37081871"/>
      <w:bookmarkStart w:id="1531" w:name="_Toc201561740"/>
      <w:bookmarkStart w:id="1532" w:name="_Toc193473807"/>
      <w:bookmarkStart w:id="1533" w:name="_Toc29342078"/>
      <w:bookmarkStart w:id="1534" w:name="_Toc36846239"/>
      <w:bookmarkStart w:id="1535" w:name="_Toc29343217"/>
      <w:bookmarkStart w:id="1536" w:name="_Toc46481730"/>
      <w:bookmarkStart w:id="1537" w:name="_Toc185640124"/>
      <w:bookmarkStart w:id="1538" w:name="_Toc36809875"/>
      <w:bookmarkStart w:id="1539" w:name="_Toc36938892"/>
      <w:bookmarkStart w:id="1540" w:name="_Toc36566466"/>
      <w:bookmarkStart w:id="1541" w:name="_Toc46480496"/>
      <w:bookmarkStart w:id="1542" w:name="_Toc46482964"/>
      <w:bookmarkStart w:id="1543" w:name="_Toc20486786"/>
      <w:r>
        <w:t>5.3.3.</w:t>
      </w:r>
      <w:r>
        <w:rPr>
          <w:lang w:eastAsia="ko-KR"/>
        </w:rPr>
        <w:t>13</w:t>
      </w:r>
      <w:r>
        <w:tab/>
        <w:t>Access barring check</w:t>
      </w:r>
      <w:r>
        <w:rPr>
          <w:lang w:eastAsia="ko-KR"/>
        </w:rPr>
        <w:t xml:space="preserve"> for ACDC</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14:paraId="5E330A05" w14:textId="77777777" w:rsidR="009B0C12" w:rsidRDefault="00C1409F">
      <w:pPr>
        <w:rPr>
          <w:lang w:eastAsia="zh-CN"/>
        </w:rPr>
      </w:pPr>
      <w:r>
        <w:rPr>
          <w:lang w:eastAsia="zh-CN"/>
        </w:rPr>
        <w:t>T</w:t>
      </w:r>
      <w:r>
        <w:t>he UE shall</w:t>
      </w:r>
      <w:r>
        <w:rPr>
          <w:lang w:eastAsia="zh-CN"/>
        </w:rPr>
        <w:t>:</w:t>
      </w:r>
    </w:p>
    <w:p w14:paraId="67145AF9" w14:textId="77777777" w:rsidR="009B0C12" w:rsidRDefault="00C1409F">
      <w:pPr>
        <w:pStyle w:val="B1"/>
      </w:pPr>
      <w:r>
        <w:t>1&gt;</w:t>
      </w:r>
      <w:r>
        <w:tab/>
        <w:t>if timer T302 is running:</w:t>
      </w:r>
    </w:p>
    <w:p w14:paraId="12F2F7A6" w14:textId="77777777" w:rsidR="009B0C12" w:rsidRDefault="00C1409F">
      <w:pPr>
        <w:pStyle w:val="B2"/>
      </w:pPr>
      <w:r>
        <w:t>2&gt;</w:t>
      </w:r>
      <w:r>
        <w:tab/>
        <w:t>consider access to the cell as barred;</w:t>
      </w:r>
    </w:p>
    <w:p w14:paraId="0E135215" w14:textId="77777777" w:rsidR="009B0C12" w:rsidRDefault="00C1409F">
      <w:pPr>
        <w:pStyle w:val="B1"/>
      </w:pPr>
      <w:r>
        <w:t>1&gt;</w:t>
      </w:r>
      <w:r>
        <w:tab/>
      </w:r>
      <w:r>
        <w:rPr>
          <w:lang w:eastAsia="ko-KR"/>
        </w:rPr>
        <w:t xml:space="preserve">else </w:t>
      </w:r>
      <w:r>
        <w:t xml:space="preserve">if </w:t>
      </w:r>
      <w:r>
        <w:rPr>
          <w:i/>
          <w:iCs/>
        </w:rPr>
        <w:t>SystemInformationBlockType2</w:t>
      </w:r>
      <w:r>
        <w:t xml:space="preserve"> includes "AC</w:t>
      </w:r>
      <w:r>
        <w:rPr>
          <w:lang w:eastAsia="ko-KR"/>
        </w:rPr>
        <w:t>DC</w:t>
      </w:r>
      <w:r>
        <w:t xml:space="preserve"> barring parameter":</w:t>
      </w:r>
    </w:p>
    <w:p w14:paraId="16409AA4" w14:textId="77777777" w:rsidR="009B0C12" w:rsidRDefault="00C1409F">
      <w:pPr>
        <w:pStyle w:val="B2"/>
      </w:pPr>
      <w:r>
        <w:rPr>
          <w:lang w:eastAsia="ko-KR"/>
        </w:rPr>
        <w:t>2</w:t>
      </w:r>
      <w:r>
        <w:t>&gt;</w:t>
      </w:r>
      <w:r>
        <w:tab/>
        <w:t>draw a random number '</w:t>
      </w:r>
      <w:r>
        <w:rPr>
          <w:i/>
        </w:rPr>
        <w:t>rand</w:t>
      </w:r>
      <w:r>
        <w:t xml:space="preserve">' uniformly distributed in the range: 0 ≤ </w:t>
      </w:r>
      <w:r>
        <w:rPr>
          <w:i/>
        </w:rPr>
        <w:t>rand</w:t>
      </w:r>
      <w:r>
        <w:t xml:space="preserve"> &lt; 1;</w:t>
      </w:r>
    </w:p>
    <w:p w14:paraId="47794318" w14:textId="77777777" w:rsidR="009B0C12" w:rsidRDefault="00C1409F">
      <w:pPr>
        <w:pStyle w:val="B2"/>
      </w:pPr>
      <w:r>
        <w:rPr>
          <w:lang w:eastAsia="ko-KR"/>
        </w:rPr>
        <w:t>2</w:t>
      </w:r>
      <w:r>
        <w:t>&gt;</w:t>
      </w:r>
      <w:r>
        <w:tab/>
        <w:t>if '</w:t>
      </w:r>
      <w:r>
        <w:rPr>
          <w:i/>
        </w:rPr>
        <w:t>rand</w:t>
      </w:r>
      <w:r>
        <w:t xml:space="preserve">' is lower than the value indicated by </w:t>
      </w:r>
      <w:r>
        <w:rPr>
          <w:i/>
          <w:iCs/>
        </w:rPr>
        <w:t>ac-BarringFactor</w:t>
      </w:r>
      <w:r>
        <w:t xml:space="preserve"> included in "AC</w:t>
      </w:r>
      <w:r>
        <w:rPr>
          <w:lang w:eastAsia="ko-KR"/>
        </w:rPr>
        <w:t>DC</w:t>
      </w:r>
      <w:r>
        <w:t xml:space="preserve"> barring parameter":</w:t>
      </w:r>
    </w:p>
    <w:p w14:paraId="120FCE6E" w14:textId="77777777" w:rsidR="009B0C12" w:rsidRDefault="00C1409F">
      <w:pPr>
        <w:pStyle w:val="B3"/>
      </w:pPr>
      <w:r>
        <w:rPr>
          <w:lang w:eastAsia="ko-KR"/>
        </w:rPr>
        <w:t>3</w:t>
      </w:r>
      <w:r>
        <w:t>&gt;</w:t>
      </w:r>
      <w:r>
        <w:tab/>
        <w:t>consider access to the cell as not barred;</w:t>
      </w:r>
    </w:p>
    <w:p w14:paraId="036F1C38" w14:textId="77777777" w:rsidR="009B0C12" w:rsidRDefault="00C1409F">
      <w:pPr>
        <w:pStyle w:val="B2"/>
      </w:pPr>
      <w:r>
        <w:rPr>
          <w:lang w:eastAsia="ko-KR"/>
        </w:rPr>
        <w:t>2</w:t>
      </w:r>
      <w:r>
        <w:t>&gt;</w:t>
      </w:r>
      <w:r>
        <w:tab/>
        <w:t>else:</w:t>
      </w:r>
    </w:p>
    <w:p w14:paraId="589A440B" w14:textId="77777777" w:rsidR="009B0C12" w:rsidRDefault="00C1409F">
      <w:pPr>
        <w:pStyle w:val="B3"/>
      </w:pPr>
      <w:r>
        <w:rPr>
          <w:lang w:eastAsia="ko-KR"/>
        </w:rPr>
        <w:t>3</w:t>
      </w:r>
      <w:r>
        <w:t>&gt;</w:t>
      </w:r>
      <w:r>
        <w:tab/>
        <w:t>consider access to the cell as barred;</w:t>
      </w:r>
    </w:p>
    <w:p w14:paraId="31314093" w14:textId="77777777" w:rsidR="009B0C12" w:rsidRDefault="00C1409F">
      <w:pPr>
        <w:pStyle w:val="B1"/>
      </w:pPr>
      <w:r>
        <w:t>1&gt;</w:t>
      </w:r>
      <w:r>
        <w:tab/>
        <w:t>else:</w:t>
      </w:r>
    </w:p>
    <w:p w14:paraId="4987146E" w14:textId="77777777" w:rsidR="009B0C12" w:rsidRDefault="00C1409F">
      <w:pPr>
        <w:pStyle w:val="B2"/>
      </w:pPr>
      <w:r>
        <w:t>2&gt;</w:t>
      </w:r>
      <w:r>
        <w:tab/>
        <w:t>consider access to the cell as not barred;</w:t>
      </w:r>
    </w:p>
    <w:p w14:paraId="5E278F4F" w14:textId="77777777" w:rsidR="009B0C12" w:rsidRDefault="00C1409F">
      <w:pPr>
        <w:pStyle w:val="B1"/>
        <w:rPr>
          <w:lang w:eastAsia="ko-KR"/>
        </w:rPr>
      </w:pPr>
      <w:r>
        <w:t>1&gt;</w:t>
      </w:r>
      <w:r>
        <w:tab/>
        <w:t>if access to the cell is barred</w:t>
      </w:r>
      <w:r>
        <w:rPr>
          <w:lang w:eastAsia="ko-KR"/>
        </w:rPr>
        <w:t xml:space="preserve"> </w:t>
      </w:r>
      <w:r>
        <w:t xml:space="preserve">and timer T302 </w:t>
      </w:r>
      <w:r>
        <w:rPr>
          <w:lang w:eastAsia="ko-KR"/>
        </w:rPr>
        <w:t>is</w:t>
      </w:r>
      <w:r>
        <w:t xml:space="preserve"> not running:</w:t>
      </w:r>
    </w:p>
    <w:p w14:paraId="2EB1B140"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1E9BF23"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w:t>
      </w:r>
      <w:r>
        <w:rPr>
          <w:lang w:eastAsia="ko-KR"/>
        </w:rPr>
        <w:t>DC</w:t>
      </w:r>
      <w:r>
        <w:t xml:space="preserve"> barring parameter":</w:t>
      </w:r>
    </w:p>
    <w:p w14:paraId="2F568838" w14:textId="77777777" w:rsidR="009B0C12" w:rsidRDefault="00C1409F">
      <w:pPr>
        <w:pStyle w:val="B2"/>
        <w:rPr>
          <w:lang w:eastAsia="zh-CN"/>
        </w:rPr>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25B49267" w14:textId="77777777" w:rsidR="009B0C12" w:rsidRDefault="00C1409F">
      <w:pPr>
        <w:pStyle w:val="40"/>
        <w:rPr>
          <w:lang w:eastAsia="ko-KR"/>
        </w:rPr>
      </w:pPr>
      <w:bookmarkStart w:id="1544" w:name="_Toc193473808"/>
      <w:bookmarkStart w:id="1545" w:name="_Toc20486787"/>
      <w:bookmarkStart w:id="1546" w:name="_Toc36846240"/>
      <w:bookmarkStart w:id="1547" w:name="_Toc46482965"/>
      <w:bookmarkStart w:id="1548" w:name="_Toc201561741"/>
      <w:bookmarkStart w:id="1549" w:name="_Toc36809876"/>
      <w:bookmarkStart w:id="1550" w:name="_Toc46480497"/>
      <w:bookmarkStart w:id="1551" w:name="_Toc37081872"/>
      <w:bookmarkStart w:id="1552" w:name="_Toc36566467"/>
      <w:bookmarkStart w:id="1553" w:name="_Toc29343218"/>
      <w:bookmarkStart w:id="1554" w:name="_Toc46481731"/>
      <w:bookmarkStart w:id="1555" w:name="_Toc29342079"/>
      <w:bookmarkStart w:id="1556" w:name="_Toc185640125"/>
      <w:bookmarkStart w:id="1557" w:name="_Toc36938893"/>
      <w:r>
        <w:t>5.3.3.14</w:t>
      </w:r>
      <w:r>
        <w:tab/>
        <w:t>Access Barring check</w:t>
      </w:r>
      <w:r>
        <w:rPr>
          <w:lang w:eastAsia="ko-KR"/>
        </w:rPr>
        <w:t xml:space="preserve"> for NB-IoT</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p w14:paraId="1B614CE4" w14:textId="77777777" w:rsidR="009B0C12" w:rsidRDefault="00C1409F">
      <w:r>
        <w:t>The UE shall:</w:t>
      </w:r>
    </w:p>
    <w:p w14:paraId="7ECF87A3" w14:textId="77777777" w:rsidR="009B0C12" w:rsidRDefault="00C1409F">
      <w:pPr>
        <w:pStyle w:val="B1"/>
      </w:pPr>
      <w:r>
        <w:lastRenderedPageBreak/>
        <w:t>1&gt;</w:t>
      </w:r>
      <w:r>
        <w:tab/>
        <w:t xml:space="preserve">if the UE is connected to 5GC, </w:t>
      </w:r>
      <w:r>
        <w:rPr>
          <w:i/>
        </w:rPr>
        <w:t>ab-Enabled-5GC</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r>
        <w:rPr>
          <w:lang w:eastAsia="zh-CN"/>
        </w:rPr>
        <w:t>, or</w:t>
      </w:r>
    </w:p>
    <w:p w14:paraId="7A937CFC"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072ECAA8" w14:textId="77777777" w:rsidR="009B0C12" w:rsidRDefault="00C1409F">
      <w:pPr>
        <w:pStyle w:val="B2"/>
      </w:pPr>
      <w:r>
        <w:t>2&gt;</w:t>
      </w:r>
      <w:r>
        <w:tab/>
        <w:t xml:space="preserve">if </w:t>
      </w:r>
      <w:r>
        <w:rPr>
          <w:i/>
        </w:rPr>
        <w:t>ab-PerNRSRP</w:t>
      </w:r>
      <w:r>
        <w:t xml:space="preserve"> is included:</w:t>
      </w:r>
    </w:p>
    <w:p w14:paraId="2921534B"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mo-ExceptionData</w:t>
      </w:r>
      <w:r>
        <w:t>; and</w:t>
      </w:r>
    </w:p>
    <w:p w14:paraId="7E8529ED"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w:t>
      </w:r>
    </w:p>
    <w:p w14:paraId="55A66674" w14:textId="77777777" w:rsidR="009B0C12" w:rsidRDefault="00C1409F">
      <w:pPr>
        <w:pStyle w:val="B4"/>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thresh1</w:t>
      </w:r>
      <w:r>
        <w:t>:</w:t>
      </w:r>
    </w:p>
    <w:p w14:paraId="6BB545A2" w14:textId="77777777" w:rsidR="009B0C12" w:rsidRDefault="00C1409F">
      <w:pPr>
        <w:pStyle w:val="B5"/>
      </w:pPr>
      <w:r>
        <w:t>5&gt;</w:t>
      </w:r>
      <w:r>
        <w:tab/>
        <w:t xml:space="preserve">if </w:t>
      </w:r>
      <w:r>
        <w:rPr>
          <w:rFonts w:eastAsia="?? ??"/>
        </w:rPr>
        <w:t xml:space="preserve">the measured RSRP is less than the first entry in </w:t>
      </w:r>
      <w:r>
        <w:rPr>
          <w:i/>
        </w:rPr>
        <w:t>rsrp-ThresholdsPrachInfoList</w:t>
      </w:r>
      <w:r>
        <w:t>;</w:t>
      </w:r>
    </w:p>
    <w:p w14:paraId="243D3B5C" w14:textId="77777777" w:rsidR="009B0C12" w:rsidRDefault="00C1409F">
      <w:pPr>
        <w:pStyle w:val="B6"/>
      </w:pPr>
      <w:r>
        <w:t>6&gt;</w:t>
      </w:r>
      <w:r>
        <w:tab/>
        <w:t>consider access to the cell as barred;</w:t>
      </w:r>
    </w:p>
    <w:p w14:paraId="5C1AF44A" w14:textId="77777777" w:rsidR="009B0C12" w:rsidRDefault="00C1409F">
      <w:pPr>
        <w:pStyle w:val="B5"/>
      </w:pPr>
      <w:r>
        <w:t>5&gt;</w:t>
      </w:r>
      <w:r>
        <w:tab/>
        <w:t>else:</w:t>
      </w:r>
    </w:p>
    <w:p w14:paraId="111A99BF" w14:textId="77777777" w:rsidR="009B0C12" w:rsidRDefault="00C1409F">
      <w:pPr>
        <w:pStyle w:val="B6"/>
      </w:pPr>
      <w:r>
        <w:t>6&gt;</w:t>
      </w:r>
      <w:r>
        <w:tab/>
        <w:t>consider that only the resources indicated for the first NPRACH repetition level are configured;</w:t>
      </w:r>
    </w:p>
    <w:p w14:paraId="4488E637" w14:textId="77777777" w:rsidR="009B0C12" w:rsidRDefault="00C1409F">
      <w:pPr>
        <w:pStyle w:val="B4"/>
        <w:rPr>
          <w:lang w:eastAsia="zh-CN"/>
        </w:rPr>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thresh2</w:t>
      </w:r>
      <w:r>
        <w:t>:</w:t>
      </w:r>
    </w:p>
    <w:p w14:paraId="52F49DCD" w14:textId="77777777" w:rsidR="009B0C12" w:rsidRDefault="00C1409F">
      <w:pPr>
        <w:pStyle w:val="B5"/>
      </w:pPr>
      <w:r>
        <w:t>5&gt;</w:t>
      </w:r>
      <w:r>
        <w:tab/>
        <w:t xml:space="preserve">if </w:t>
      </w:r>
      <w:r>
        <w:rPr>
          <w:rFonts w:eastAsia="?? ??"/>
        </w:rPr>
        <w:t xml:space="preserve">the measured RSRP is less than the second entry in </w:t>
      </w:r>
      <w:r>
        <w:rPr>
          <w:i/>
        </w:rPr>
        <w:t>rsrp-ThresholdsPrachInfoList</w:t>
      </w:r>
      <w:r>
        <w:t>;</w:t>
      </w:r>
    </w:p>
    <w:p w14:paraId="0D56A8CD" w14:textId="77777777" w:rsidR="009B0C12" w:rsidRDefault="00C1409F">
      <w:pPr>
        <w:pStyle w:val="B6"/>
      </w:pPr>
      <w:r>
        <w:t>6&gt;</w:t>
      </w:r>
      <w:r>
        <w:tab/>
        <w:t>consider access to the cell as barred;</w:t>
      </w:r>
    </w:p>
    <w:p w14:paraId="50968674" w14:textId="77777777" w:rsidR="009B0C12" w:rsidRDefault="00C1409F">
      <w:pPr>
        <w:pStyle w:val="B5"/>
      </w:pPr>
      <w:r>
        <w:t>5&gt;</w:t>
      </w:r>
      <w:r>
        <w:tab/>
        <w:t>else:</w:t>
      </w:r>
    </w:p>
    <w:p w14:paraId="39B10302" w14:textId="77777777" w:rsidR="009B0C12" w:rsidRDefault="00C1409F">
      <w:pPr>
        <w:pStyle w:val="B6"/>
      </w:pPr>
      <w:r>
        <w:t>6&gt;</w:t>
      </w:r>
      <w:r>
        <w:tab/>
        <w:t>consider that only the resources indicated for the first and second NPRACH repetition levels are configured;</w:t>
      </w:r>
    </w:p>
    <w:p w14:paraId="56CD28A9"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179DB96F" w14:textId="77777777" w:rsidR="009B0C12" w:rsidRDefault="00C1409F">
      <w:pPr>
        <w:pStyle w:val="B2"/>
        <w:rPr>
          <w:rFonts w:eastAsia="Calibri"/>
        </w:rPr>
      </w:pPr>
      <w:r>
        <w:rPr>
          <w:rFonts w:eastAsia="Calibri"/>
        </w:rPr>
        <w:t>2&gt;</w:t>
      </w:r>
      <w:r>
        <w:rPr>
          <w:rFonts w:eastAsia="Calibri"/>
        </w:rPr>
        <w:tab/>
        <w:t xml:space="preserve">if access to the cell is not barred due to </w:t>
      </w:r>
      <w:r>
        <w:rPr>
          <w:rFonts w:eastAsia="Calibri"/>
          <w:i/>
        </w:rPr>
        <w:t>ab-PerNRSRP</w:t>
      </w:r>
      <w:r>
        <w:rPr>
          <w:rFonts w:eastAsia="Calibri"/>
        </w:rPr>
        <w:t xml:space="preserve"> and </w:t>
      </w:r>
      <w:r>
        <w:rPr>
          <w:rFonts w:eastAsia="Calibri"/>
          <w:i/>
        </w:rPr>
        <w:t>ab-Param</w:t>
      </w:r>
      <w:r>
        <w:rPr>
          <w:rFonts w:eastAsia="Calibri"/>
        </w:rPr>
        <w:t xml:space="preserve"> is included:</w:t>
      </w:r>
    </w:p>
    <w:p w14:paraId="18DF893B" w14:textId="77777777" w:rsidR="009B0C12" w:rsidRDefault="00C1409F">
      <w:pPr>
        <w:pStyle w:val="B3"/>
        <w:rPr>
          <w:i/>
          <w:lang w:eastAsia="ko-KR"/>
        </w:rPr>
      </w:pPr>
      <w:r>
        <w:rPr>
          <w:lang w:eastAsia="zh-CN"/>
        </w:rPr>
        <w:t>3&gt;</w:t>
      </w:r>
      <w:r>
        <w:rPr>
          <w:lang w:eastAsia="zh-CN"/>
        </w:rPr>
        <w:tab/>
      </w:r>
      <w:r>
        <w:t xml:space="preserve">if </w:t>
      </w:r>
      <w:r>
        <w:rPr>
          <w:iCs/>
        </w:rPr>
        <w:t>the</w:t>
      </w:r>
      <w:r>
        <w:rPr>
          <w:i/>
          <w:iCs/>
        </w:rPr>
        <w:t xml:space="preserve"> </w:t>
      </w:r>
      <w:r>
        <w:rPr>
          <w:i/>
          <w:lang w:eastAsia="ko-KR"/>
        </w:rPr>
        <w:t xml:space="preserve">ab-Common </w:t>
      </w:r>
      <w:r>
        <w:rPr>
          <w:lang w:eastAsia="ko-KR"/>
        </w:rPr>
        <w:t>is included in</w:t>
      </w:r>
      <w:r>
        <w:rPr>
          <w:i/>
          <w:lang w:eastAsia="ko-KR"/>
        </w:rPr>
        <w:t xml:space="preserve"> ab-Param:</w:t>
      </w:r>
    </w:p>
    <w:p w14:paraId="52A04EDC" w14:textId="77777777" w:rsidR="009B0C12" w:rsidRDefault="00C1409F">
      <w:pPr>
        <w:pStyle w:val="B4"/>
      </w:pPr>
      <w:r>
        <w:t>4&gt;</w:t>
      </w:r>
      <w:r>
        <w:tab/>
        <w:t xml:space="preserve">if the UE belongs to the category of UEs as indicated in the </w:t>
      </w:r>
      <w:r>
        <w:rPr>
          <w:i/>
        </w:rPr>
        <w:t>ab-Category</w:t>
      </w:r>
      <w:r>
        <w:t xml:space="preserve"> contained in </w:t>
      </w:r>
      <w:r>
        <w:rPr>
          <w:i/>
        </w:rPr>
        <w:t>ab-Common</w:t>
      </w:r>
      <w:r>
        <w:t>; and</w:t>
      </w:r>
    </w:p>
    <w:p w14:paraId="6AFE3120" w14:textId="77777777" w:rsidR="009B0C12" w:rsidRDefault="00C1409F">
      <w:pPr>
        <w:pStyle w:val="B4"/>
      </w:pPr>
      <w:r>
        <w:t>4&gt;</w:t>
      </w:r>
      <w:r>
        <w:tab/>
        <w:t xml:space="preserve">if for the Access Class of the UE, as stored on the USIM and with a value in the range 0..9, the corresponding bit in the </w:t>
      </w:r>
      <w:r>
        <w:rPr>
          <w:i/>
        </w:rPr>
        <w:t>ab-BarringBitmap</w:t>
      </w:r>
      <w:r>
        <w:t xml:space="preserve"> contained in </w:t>
      </w:r>
      <w:r>
        <w:rPr>
          <w:i/>
        </w:rPr>
        <w:t>ab-Common</w:t>
      </w:r>
      <w:r>
        <w:t xml:space="preserve"> is set to </w:t>
      </w:r>
      <w:r>
        <w:rPr>
          <w:i/>
        </w:rPr>
        <w:t>one</w:t>
      </w:r>
      <w:r>
        <w:t>:</w:t>
      </w:r>
    </w:p>
    <w:p w14:paraId="34AF8559" w14:textId="77777777" w:rsidR="009B0C12" w:rsidRDefault="00C1409F">
      <w:pPr>
        <w:pStyle w:val="B5"/>
      </w:pPr>
      <w:r>
        <w:t>5&gt;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ab-Common</w:t>
      </w:r>
      <w:r>
        <w:t>:</w:t>
      </w:r>
    </w:p>
    <w:p w14:paraId="4C9B7063" w14:textId="77777777" w:rsidR="009B0C12" w:rsidRDefault="00C1409F">
      <w:pPr>
        <w:pStyle w:val="B6"/>
      </w:pPr>
      <w:r>
        <w:t>6&gt;</w:t>
      </w:r>
      <w:r>
        <w:tab/>
        <w:t>consider access to the cell as not barred;</w:t>
      </w:r>
    </w:p>
    <w:p w14:paraId="023363A1" w14:textId="77777777" w:rsidR="009B0C12" w:rsidRDefault="00C1409F">
      <w:pPr>
        <w:pStyle w:val="B5"/>
      </w:pPr>
      <w:r>
        <w:t>5&gt;</w:t>
      </w:r>
      <w:r>
        <w:tab/>
        <w:t>else:</w:t>
      </w:r>
    </w:p>
    <w:p w14:paraId="0881CCEA" w14:textId="77777777" w:rsidR="009B0C12" w:rsidRDefault="00C1409F">
      <w:pPr>
        <w:pStyle w:val="B6"/>
      </w:pPr>
      <w:r>
        <w:t>6&gt;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ab-Common</w:t>
      </w:r>
      <w:r>
        <w:t xml:space="preserve"> is set to </w:t>
      </w:r>
      <w:r>
        <w:rPr>
          <w:i/>
        </w:rPr>
        <w:t>zero</w:t>
      </w:r>
      <w:r>
        <w:t>:</w:t>
      </w:r>
    </w:p>
    <w:p w14:paraId="769EF40A" w14:textId="77777777" w:rsidR="009B0C12" w:rsidRDefault="00C1409F">
      <w:pPr>
        <w:pStyle w:val="NO"/>
      </w:pPr>
      <w:r>
        <w:t>NOTE 1:</w:t>
      </w:r>
      <w:r>
        <w:tab/>
        <w:t>ACs 12, 13, 14 are only valid for use in the home country and ACs 11, 15 are only valid for use in the HPLMN/ EHPLMN.</w:t>
      </w:r>
    </w:p>
    <w:p w14:paraId="4B051BF5" w14:textId="77777777" w:rsidR="009B0C12" w:rsidRDefault="00C1409F">
      <w:pPr>
        <w:pStyle w:val="B7"/>
      </w:pPr>
      <w:r>
        <w:t>7&gt;</w:t>
      </w:r>
      <w:r>
        <w:tab/>
        <w:t>consider access to the cell as not barred;</w:t>
      </w:r>
    </w:p>
    <w:p w14:paraId="1E0E6C22" w14:textId="77777777" w:rsidR="009B0C12" w:rsidRDefault="00C1409F">
      <w:pPr>
        <w:pStyle w:val="B6"/>
      </w:pPr>
      <w:r>
        <w:t>6&gt;</w:t>
      </w:r>
      <w:r>
        <w:tab/>
        <w:t>else:</w:t>
      </w:r>
    </w:p>
    <w:p w14:paraId="2A571DEF" w14:textId="77777777" w:rsidR="009B0C12" w:rsidRDefault="00C1409F">
      <w:pPr>
        <w:pStyle w:val="B7"/>
      </w:pPr>
      <w:r>
        <w:t>7&gt;</w:t>
      </w:r>
      <w:r>
        <w:tab/>
        <w:t>consider access to the cell as barred;</w:t>
      </w:r>
    </w:p>
    <w:p w14:paraId="6B241B89" w14:textId="77777777" w:rsidR="009B0C12" w:rsidRDefault="00C1409F">
      <w:pPr>
        <w:pStyle w:val="B4"/>
      </w:pPr>
      <w:r>
        <w:lastRenderedPageBreak/>
        <w:t>4&gt;</w:t>
      </w:r>
      <w:r>
        <w:tab/>
      </w:r>
      <w:r>
        <w:rPr>
          <w:lang w:eastAsia="ko-KR"/>
        </w:rPr>
        <w:t>else</w:t>
      </w:r>
      <w:r>
        <w:t>:</w:t>
      </w:r>
    </w:p>
    <w:p w14:paraId="63413C12" w14:textId="77777777" w:rsidR="009B0C12" w:rsidRDefault="00C1409F">
      <w:pPr>
        <w:pStyle w:val="B5"/>
      </w:pPr>
      <w:r>
        <w:t>5&gt;</w:t>
      </w:r>
      <w:r>
        <w:tab/>
        <w:t>consider access to the cell as not barred;</w:t>
      </w:r>
    </w:p>
    <w:p w14:paraId="58AA6E8E" w14:textId="77777777" w:rsidR="009B0C12" w:rsidRDefault="00C1409F">
      <w:pPr>
        <w:pStyle w:val="B3"/>
        <w:rPr>
          <w:lang w:eastAsia="zh-CN"/>
        </w:rPr>
      </w:pPr>
      <w:r>
        <w:t>3&gt;</w:t>
      </w:r>
      <w:r>
        <w:tab/>
        <w:t xml:space="preserve">else </w:t>
      </w:r>
      <w:r>
        <w:rPr>
          <w:lang w:eastAsia="zh-CN"/>
        </w:rPr>
        <w:t>(the</w:t>
      </w:r>
      <w:r>
        <w:rPr>
          <w:i/>
        </w:rPr>
        <w:t xml:space="preserve"> ab-PerPLMN-List</w:t>
      </w:r>
      <w:r>
        <w:rPr>
          <w:lang w:eastAsia="zh-CN"/>
        </w:rPr>
        <w:t xml:space="preserve"> is included in the </w:t>
      </w:r>
      <w:r>
        <w:rPr>
          <w:i/>
        </w:rPr>
        <w:t>ab-Param</w:t>
      </w:r>
      <w:r>
        <w:rPr>
          <w:lang w:eastAsia="zh-CN"/>
        </w:rPr>
        <w:t>):</w:t>
      </w:r>
    </w:p>
    <w:p w14:paraId="1D602CA2" w14:textId="77777777" w:rsidR="009B0C12" w:rsidRDefault="00C1409F">
      <w:pPr>
        <w:pStyle w:val="B4"/>
      </w:pPr>
      <w:r>
        <w:t>4&gt;</w:t>
      </w:r>
      <w:r>
        <w:tab/>
      </w:r>
      <w:r>
        <w:rPr>
          <w:lang w:eastAsia="ko-KR"/>
        </w:rPr>
        <w:t>select</w:t>
      </w:r>
      <w:r>
        <w:t xml:space="preserve"> the </w:t>
      </w:r>
      <w:r>
        <w:rPr>
          <w:i/>
        </w:rPr>
        <w:t>ab-PerPLMN</w:t>
      </w:r>
      <w:r>
        <w:t xml:space="preserve"> entry in </w:t>
      </w:r>
      <w:r>
        <w:rPr>
          <w:i/>
          <w:lang w:eastAsia="ko-KR"/>
        </w:rPr>
        <w:t>ab-PerPLMN-List</w:t>
      </w:r>
      <w:r>
        <w:rPr>
          <w:lang w:eastAsia="ko-KR"/>
        </w:rPr>
        <w:t xml:space="preserve"> </w:t>
      </w:r>
      <w:r>
        <w:t>corresponding to the PLMN selected by upper layers (see TS 23.122 [11], TS 24.301 [35]);</w:t>
      </w:r>
    </w:p>
    <w:p w14:paraId="0D9CFDAC" w14:textId="77777777" w:rsidR="009B0C12" w:rsidRDefault="00C1409F">
      <w:pPr>
        <w:pStyle w:val="B4"/>
      </w:pPr>
      <w:r>
        <w:t>4&gt;</w:t>
      </w:r>
      <w:r>
        <w:tab/>
        <w:t xml:space="preserve">if the </w:t>
      </w:r>
      <w:r>
        <w:rPr>
          <w:i/>
        </w:rPr>
        <w:t>ab-Config</w:t>
      </w:r>
      <w:r>
        <w:t xml:space="preserve"> for that PLMN is included:</w:t>
      </w:r>
    </w:p>
    <w:p w14:paraId="5ABC7983" w14:textId="77777777" w:rsidR="009B0C12" w:rsidRDefault="00C1409F">
      <w:pPr>
        <w:pStyle w:val="B5"/>
      </w:pPr>
      <w:r>
        <w:t>5&gt;</w:t>
      </w:r>
      <w:r>
        <w:tab/>
        <w:t xml:space="preserve">if the UE belongs to the category of UEs as indicated in the </w:t>
      </w:r>
      <w:r>
        <w:rPr>
          <w:i/>
        </w:rPr>
        <w:t>ab-Category</w:t>
      </w:r>
      <w:r>
        <w:t xml:space="preserve"> contained in </w:t>
      </w:r>
      <w:r>
        <w:rPr>
          <w:i/>
        </w:rPr>
        <w:t>ab-Config</w:t>
      </w:r>
      <w:r>
        <w:t>; and</w:t>
      </w:r>
    </w:p>
    <w:p w14:paraId="0B8E821E" w14:textId="77777777" w:rsidR="009B0C12" w:rsidRDefault="00C1409F">
      <w:pPr>
        <w:pStyle w:val="B5"/>
        <w:rPr>
          <w:lang w:eastAsia="zh-CN"/>
        </w:rPr>
      </w:pPr>
      <w:r>
        <w:rPr>
          <w:lang w:eastAsia="zh-CN"/>
        </w:rPr>
        <w:t>5&gt;</w:t>
      </w:r>
      <w:r>
        <w:rPr>
          <w:lang w:eastAsia="zh-CN"/>
        </w:rPr>
        <w:tab/>
        <w:t xml:space="preserve">if for the Access Class of the UE, </w:t>
      </w:r>
      <w:r>
        <w:t>as stored on the USIM and</w:t>
      </w:r>
      <w:r>
        <w:rPr>
          <w:lang w:eastAsia="zh-CN"/>
        </w:rPr>
        <w:t xml:space="preserve"> with a value in the range 0..9, the corresponding bit in the </w:t>
      </w:r>
      <w:r>
        <w:rPr>
          <w:i/>
        </w:rPr>
        <w:t>ab-BarringBitmap</w:t>
      </w:r>
      <w:r>
        <w:rPr>
          <w:lang w:eastAsia="zh-CN"/>
        </w:rPr>
        <w:t xml:space="preserve"> contained in </w:t>
      </w:r>
      <w:r>
        <w:rPr>
          <w:i/>
        </w:rPr>
        <w:t>ab-Config</w:t>
      </w:r>
      <w:r>
        <w:rPr>
          <w:lang w:eastAsia="zh-CN"/>
        </w:rPr>
        <w:t xml:space="preserve"> is set to </w:t>
      </w:r>
      <w:r>
        <w:rPr>
          <w:i/>
        </w:rPr>
        <w:t>one</w:t>
      </w:r>
      <w:r>
        <w:rPr>
          <w:lang w:eastAsia="zh-CN"/>
        </w:rPr>
        <w:t>:</w:t>
      </w:r>
    </w:p>
    <w:p w14:paraId="75225F1C" w14:textId="77777777" w:rsidR="009B0C12" w:rsidRDefault="00C1409F">
      <w:pPr>
        <w:pStyle w:val="B6"/>
      </w:pPr>
      <w:r>
        <w:t>6&gt;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ab-Config</w:t>
      </w:r>
      <w:r>
        <w:t>:</w:t>
      </w:r>
    </w:p>
    <w:p w14:paraId="42A7A770" w14:textId="77777777" w:rsidR="009B0C12" w:rsidRDefault="00C1409F">
      <w:pPr>
        <w:pStyle w:val="B7"/>
      </w:pPr>
      <w:r>
        <w:t>7&gt;</w:t>
      </w:r>
      <w:r>
        <w:tab/>
        <w:t>consider access to the cell as not barred;</w:t>
      </w:r>
    </w:p>
    <w:p w14:paraId="34CF4DAD" w14:textId="77777777" w:rsidR="009B0C12" w:rsidRDefault="00C1409F">
      <w:pPr>
        <w:pStyle w:val="B6"/>
      </w:pPr>
      <w:r>
        <w:t>6&gt;</w:t>
      </w:r>
      <w:r>
        <w:tab/>
        <w:t>else:</w:t>
      </w:r>
    </w:p>
    <w:p w14:paraId="0FE3C576" w14:textId="77777777" w:rsidR="009B0C12" w:rsidRDefault="00C1409F">
      <w:pPr>
        <w:pStyle w:val="B7"/>
      </w:pPr>
      <w:r>
        <w:t>7&gt;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 xml:space="preserve">ab-Config </w:t>
      </w:r>
      <w:r>
        <w:t xml:space="preserve">is set to </w:t>
      </w:r>
      <w:r>
        <w:rPr>
          <w:i/>
        </w:rPr>
        <w:t>zero</w:t>
      </w:r>
      <w:r>
        <w:t>:</w:t>
      </w:r>
    </w:p>
    <w:p w14:paraId="301AEAA7" w14:textId="77777777" w:rsidR="009B0C12" w:rsidRDefault="00C1409F">
      <w:pPr>
        <w:pStyle w:val="NO"/>
      </w:pPr>
      <w:r>
        <w:t>NOTE 2:</w:t>
      </w:r>
      <w:r>
        <w:tab/>
        <w:t>ACs 12, 13, 14 are only valid for use in the home country and ACs 11, 15 are only valid for use in the HPLMN/ EHPLMN.</w:t>
      </w:r>
    </w:p>
    <w:p w14:paraId="13A8D7A5" w14:textId="77777777" w:rsidR="009B0C12" w:rsidRDefault="00C1409F">
      <w:pPr>
        <w:pStyle w:val="B8"/>
      </w:pPr>
      <w:r>
        <w:t>8&gt;</w:t>
      </w:r>
      <w:r>
        <w:tab/>
        <w:t>consider access to the cell as not barred;</w:t>
      </w:r>
    </w:p>
    <w:p w14:paraId="4F6599A6" w14:textId="77777777" w:rsidR="009B0C12" w:rsidRDefault="00C1409F">
      <w:pPr>
        <w:pStyle w:val="B7"/>
      </w:pPr>
      <w:r>
        <w:t>7&gt;</w:t>
      </w:r>
      <w:r>
        <w:tab/>
        <w:t>else:</w:t>
      </w:r>
    </w:p>
    <w:p w14:paraId="07C464CD" w14:textId="77777777" w:rsidR="009B0C12" w:rsidRDefault="00C1409F">
      <w:pPr>
        <w:pStyle w:val="B8"/>
      </w:pPr>
      <w:r>
        <w:t>8&gt;</w:t>
      </w:r>
      <w:r>
        <w:tab/>
        <w:t>consider access to the cell as barred;</w:t>
      </w:r>
    </w:p>
    <w:p w14:paraId="145BCABE" w14:textId="77777777" w:rsidR="009B0C12" w:rsidRDefault="00C1409F">
      <w:pPr>
        <w:pStyle w:val="B5"/>
      </w:pPr>
      <w:r>
        <w:t>5&gt;</w:t>
      </w:r>
      <w:r>
        <w:tab/>
      </w:r>
      <w:r>
        <w:rPr>
          <w:lang w:eastAsia="ko-KR"/>
        </w:rPr>
        <w:t>else</w:t>
      </w:r>
      <w:r>
        <w:t>:</w:t>
      </w:r>
    </w:p>
    <w:p w14:paraId="207D8C54" w14:textId="77777777" w:rsidR="009B0C12" w:rsidRDefault="00C1409F">
      <w:pPr>
        <w:pStyle w:val="B6"/>
      </w:pPr>
      <w:r>
        <w:t>6&gt;</w:t>
      </w:r>
      <w:r>
        <w:tab/>
        <w:t>consider access to the cell as not barred;</w:t>
      </w:r>
    </w:p>
    <w:p w14:paraId="0B7D39ED" w14:textId="77777777" w:rsidR="009B0C12" w:rsidRDefault="00C1409F">
      <w:pPr>
        <w:pStyle w:val="B4"/>
      </w:pPr>
      <w:r>
        <w:t>4&gt;</w:t>
      </w:r>
      <w:r>
        <w:tab/>
      </w:r>
      <w:r>
        <w:rPr>
          <w:lang w:eastAsia="ko-KR"/>
        </w:rPr>
        <w:t>else</w:t>
      </w:r>
      <w:r>
        <w:t>:</w:t>
      </w:r>
    </w:p>
    <w:p w14:paraId="5E23F08B" w14:textId="77777777" w:rsidR="009B0C12" w:rsidRDefault="00C1409F">
      <w:pPr>
        <w:pStyle w:val="B5"/>
        <w:rPr>
          <w:lang w:eastAsia="zh-CN"/>
        </w:rPr>
      </w:pPr>
      <w:r>
        <w:t>5&gt;</w:t>
      </w:r>
      <w:r>
        <w:tab/>
        <w:t>consider access to the cell as not barred;</w:t>
      </w:r>
    </w:p>
    <w:p w14:paraId="23CFEE39" w14:textId="77777777" w:rsidR="009B0C12" w:rsidRDefault="00C1409F">
      <w:pPr>
        <w:pStyle w:val="B1"/>
        <w:rPr>
          <w:lang w:eastAsia="zh-CN"/>
        </w:rPr>
      </w:pPr>
      <w:r>
        <w:rPr>
          <w:lang w:eastAsia="zh-CN"/>
        </w:rPr>
        <w:t>1&gt;</w:t>
      </w:r>
      <w:r>
        <w:rPr>
          <w:lang w:eastAsia="zh-CN"/>
        </w:rPr>
        <w:tab/>
        <w:t>else:</w:t>
      </w:r>
    </w:p>
    <w:p w14:paraId="7AF2BF7E" w14:textId="77777777" w:rsidR="009B0C12" w:rsidRDefault="00C1409F">
      <w:pPr>
        <w:pStyle w:val="B2"/>
        <w:rPr>
          <w:lang w:eastAsia="zh-CN"/>
        </w:rPr>
      </w:pPr>
      <w:r>
        <w:rPr>
          <w:lang w:eastAsia="zh-CN"/>
        </w:rPr>
        <w:t>2&gt;</w:t>
      </w:r>
      <w:r>
        <w:rPr>
          <w:lang w:eastAsia="zh-CN"/>
        </w:rPr>
        <w:tab/>
        <w:t>consider access to the cell as not barred;</w:t>
      </w:r>
    </w:p>
    <w:p w14:paraId="4DA94D38" w14:textId="77777777" w:rsidR="009B0C12" w:rsidRDefault="00C1409F">
      <w:pPr>
        <w:pStyle w:val="40"/>
      </w:pPr>
      <w:bookmarkStart w:id="1558" w:name="_Toc36809877"/>
      <w:bookmarkStart w:id="1559" w:name="_Toc36846241"/>
      <w:bookmarkStart w:id="1560" w:name="_Toc29342080"/>
      <w:bookmarkStart w:id="1561" w:name="_Toc29343219"/>
      <w:bookmarkStart w:id="1562" w:name="_Toc20486788"/>
      <w:bookmarkStart w:id="1563" w:name="_Toc36566468"/>
      <w:bookmarkStart w:id="1564" w:name="_Toc36938894"/>
      <w:bookmarkStart w:id="1565" w:name="_Toc37081873"/>
      <w:bookmarkStart w:id="1566" w:name="_Toc201561742"/>
      <w:bookmarkStart w:id="1567" w:name="_Toc185640126"/>
      <w:bookmarkStart w:id="1568" w:name="_Toc46480498"/>
      <w:bookmarkStart w:id="1569" w:name="_Toc46481732"/>
      <w:bookmarkStart w:id="1570" w:name="_Toc46482966"/>
      <w:bookmarkStart w:id="1571" w:name="_Toc193473809"/>
      <w:r>
        <w:t>5.3.3.15</w:t>
      </w:r>
      <w:r>
        <w:tab/>
        <w:t>Failure to deliver NAS information in RRCConnectionSetupComplete message</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14:paraId="73042E57" w14:textId="77777777" w:rsidR="009B0C12" w:rsidRDefault="00C1409F">
      <w:r>
        <w:t>The UE shall:</w:t>
      </w:r>
    </w:p>
    <w:p w14:paraId="0272A703" w14:textId="77777777" w:rsidR="009B0C12" w:rsidRDefault="00C1409F">
      <w:pPr>
        <w:pStyle w:val="B1"/>
      </w:pPr>
      <w:r>
        <w:t>1&gt;</w:t>
      </w:r>
      <w:r>
        <w:tab/>
        <w:t>if</w:t>
      </w:r>
      <w:r>
        <w:rPr>
          <w:lang w:eastAsia="zh-CN"/>
        </w:rPr>
        <w:t xml:space="preserve"> the UE is a NB-IoT UE and radio link failure occurs before </w:t>
      </w:r>
      <w:r>
        <w:t xml:space="preserve">the successful delivery of </w:t>
      </w:r>
      <w:r>
        <w:rPr>
          <w:i/>
        </w:rPr>
        <w:t xml:space="preserve">RRCConnectionSetupComplete </w:t>
      </w:r>
      <w:r>
        <w:t>message has been confirmed by lower layers:</w:t>
      </w:r>
    </w:p>
    <w:p w14:paraId="037DC4AF" w14:textId="77777777" w:rsidR="009B0C12" w:rsidRDefault="00C1409F">
      <w:pPr>
        <w:pStyle w:val="B2"/>
      </w:pPr>
      <w:r>
        <w:t>2&gt;</w:t>
      </w:r>
      <w:r>
        <w:tab/>
        <w:t xml:space="preserve">inform upper layers about the possible failure to deliver the NAS information contained in the </w:t>
      </w:r>
      <w:r>
        <w:rPr>
          <w:i/>
        </w:rPr>
        <w:t>RRCConnectionSetupComplete</w:t>
      </w:r>
      <w:r>
        <w:t xml:space="preserve"> message;</w:t>
      </w:r>
    </w:p>
    <w:p w14:paraId="0AEF0F99" w14:textId="77777777" w:rsidR="009B0C12" w:rsidRDefault="00C1409F">
      <w:pPr>
        <w:pStyle w:val="40"/>
      </w:pPr>
      <w:bookmarkStart w:id="1572" w:name="_Toc29343220"/>
      <w:bookmarkStart w:id="1573" w:name="_Toc29342081"/>
      <w:bookmarkStart w:id="1574" w:name="_Toc37081874"/>
      <w:bookmarkStart w:id="1575" w:name="_Toc46481733"/>
      <w:bookmarkStart w:id="1576" w:name="_Toc20486789"/>
      <w:bookmarkStart w:id="1577" w:name="_Toc36938895"/>
      <w:bookmarkStart w:id="1578" w:name="_Toc36846242"/>
      <w:bookmarkStart w:id="1579" w:name="_Toc46480499"/>
      <w:bookmarkStart w:id="1580" w:name="_Toc201561743"/>
      <w:bookmarkStart w:id="1581" w:name="_Toc193473810"/>
      <w:bookmarkStart w:id="1582" w:name="_Toc185640127"/>
      <w:bookmarkStart w:id="1583" w:name="_Toc46482967"/>
      <w:bookmarkStart w:id="1584" w:name="_Toc36809878"/>
      <w:bookmarkStart w:id="1585" w:name="_Toc36566469"/>
      <w:r>
        <w:t>5.3.3.16</w:t>
      </w:r>
      <w:r>
        <w:tab/>
        <w:t>Integrity check failure from lower layers while T300 is running</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10361686" w14:textId="77777777" w:rsidR="009B0C12" w:rsidRDefault="00C1409F">
      <w:r>
        <w:t>The UE shall:</w:t>
      </w:r>
    </w:p>
    <w:p w14:paraId="060AD4E0" w14:textId="77777777" w:rsidR="009B0C12" w:rsidRDefault="00C1409F">
      <w:pPr>
        <w:pStyle w:val="B1"/>
      </w:pPr>
      <w:r>
        <w:lastRenderedPageBreak/>
        <w:t>1&gt;</w:t>
      </w:r>
      <w:r>
        <w:tab/>
        <w:t>upon receiving integrity check failure indication from lower layers concerning SRB1 or SRB2 while T300 is running and if the UE is resuming the RRC connection after early security reactivation</w:t>
      </w:r>
      <w:r>
        <w:rPr>
          <w:lang w:eastAsia="zh-CN"/>
        </w:rPr>
        <w:t xml:space="preserve"> in accordance with conditions in 5.3.3.18</w:t>
      </w:r>
      <w:r>
        <w:t>:</w:t>
      </w:r>
    </w:p>
    <w:p w14:paraId="689538D0" w14:textId="77777777" w:rsidR="009B0C12" w:rsidRDefault="00C1409F">
      <w:pPr>
        <w:ind w:left="851" w:hanging="284"/>
        <w:rPr>
          <w:lang w:eastAsia="zh-CN"/>
        </w:rPr>
      </w:pPr>
      <w:r>
        <w:rPr>
          <w:lang w:eastAsia="zh-CN"/>
        </w:rPr>
        <w:t>2&gt;</w:t>
      </w:r>
      <w:r>
        <w:rPr>
          <w:lang w:eastAsia="zh-CN"/>
        </w:rPr>
        <w:tab/>
        <w:t xml:space="preserve">discard the stored UE AS context and </w:t>
      </w:r>
      <w:r>
        <w:rPr>
          <w:i/>
          <w:lang w:eastAsia="zh-CN"/>
        </w:rPr>
        <w:t>resumeIdentity</w:t>
      </w:r>
      <w:r>
        <w:rPr>
          <w:lang w:eastAsia="zh-CN"/>
        </w:rPr>
        <w:t>;</w:t>
      </w:r>
    </w:p>
    <w:p w14:paraId="3FB1808B" w14:textId="77777777" w:rsidR="009B0C12" w:rsidRDefault="00C1409F">
      <w:pPr>
        <w:pStyle w:val="B2"/>
      </w:pPr>
      <w:r>
        <w:t>2&gt;</w:t>
      </w:r>
      <w:r>
        <w:tab/>
        <w:t>perform the actions upon leaving RRC_CONNECTED as specified in 5.3.12, with release cause 'other';</w:t>
      </w:r>
    </w:p>
    <w:p w14:paraId="179D2D70" w14:textId="77777777" w:rsidR="009B0C12" w:rsidRDefault="00C1409F">
      <w:pPr>
        <w:pStyle w:val="B1"/>
      </w:pPr>
      <w:r>
        <w:t>1&gt;</w:t>
      </w:r>
      <w:r>
        <w:tab/>
        <w:t>upon receiving integrity check failure indication from lower layers while T300 is running and if the UE is resuming the RRC connection from RRC_INACTIVE:</w:t>
      </w:r>
    </w:p>
    <w:p w14:paraId="03E4EC78" w14:textId="77777777" w:rsidR="009B0C12" w:rsidRDefault="00C1409F">
      <w:pPr>
        <w:pStyle w:val="B2"/>
      </w:pPr>
      <w:r>
        <w:t>2&gt;</w:t>
      </w:r>
      <w:r>
        <w:tab/>
        <w:t xml:space="preserve">perform the actions upon leaving RRC_INACTIVE as specified in 5.3.12, with release cause 'RRC </w:t>
      </w:r>
      <w:r>
        <w:rPr>
          <w:lang w:eastAsia="zh-CN"/>
        </w:rPr>
        <w:t xml:space="preserve">Resume </w:t>
      </w:r>
      <w:r>
        <w:t>failure';</w:t>
      </w:r>
    </w:p>
    <w:p w14:paraId="005075B7" w14:textId="77777777" w:rsidR="009B0C12" w:rsidRDefault="00C1409F">
      <w:pPr>
        <w:pStyle w:val="40"/>
      </w:pPr>
      <w:bookmarkStart w:id="1586" w:name="_Toc20486790"/>
      <w:bookmarkStart w:id="1587" w:name="_Toc36938896"/>
      <w:bookmarkStart w:id="1588" w:name="_Toc29343221"/>
      <w:bookmarkStart w:id="1589" w:name="_Toc37081875"/>
      <w:bookmarkStart w:id="1590" w:name="_Toc193473811"/>
      <w:bookmarkStart w:id="1591" w:name="_Toc46480500"/>
      <w:bookmarkStart w:id="1592" w:name="_Toc201561744"/>
      <w:bookmarkStart w:id="1593" w:name="_Toc36846243"/>
      <w:bookmarkStart w:id="1594" w:name="_Toc36809879"/>
      <w:bookmarkStart w:id="1595" w:name="_Toc185640128"/>
      <w:bookmarkStart w:id="1596" w:name="_Toc29342082"/>
      <w:bookmarkStart w:id="1597" w:name="_Toc46481734"/>
      <w:bookmarkStart w:id="1598" w:name="_Toc46482968"/>
      <w:bookmarkStart w:id="1599" w:name="_Toc36566470"/>
      <w:r>
        <w:t>5.3.3.17</w:t>
      </w:r>
      <w:r>
        <w:tab/>
      </w:r>
      <w:r>
        <w:rPr>
          <w:lang w:eastAsia="zh-CN"/>
        </w:rPr>
        <w:t xml:space="preserve">Inability to comply with </w:t>
      </w:r>
      <w:r>
        <w:rPr>
          <w:i/>
          <w:lang w:eastAsia="zh-CN"/>
        </w:rPr>
        <w:t>RRCConnectionResume</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29C090D9" w14:textId="77777777" w:rsidR="009B0C12" w:rsidRDefault="00C1409F">
      <w:pPr>
        <w:rPr>
          <w:lang w:eastAsia="zh-CN"/>
        </w:rPr>
      </w:pPr>
      <w:r>
        <w:rPr>
          <w:lang w:eastAsia="zh-CN"/>
        </w:rPr>
        <w:t>The UE shall:</w:t>
      </w:r>
    </w:p>
    <w:p w14:paraId="5B81A47B" w14:textId="77777777" w:rsidR="009B0C12" w:rsidRDefault="00C1409F">
      <w:pPr>
        <w:pStyle w:val="B1"/>
        <w:rPr>
          <w:lang w:eastAsia="zh-CN"/>
        </w:rPr>
      </w:pPr>
      <w:r>
        <w:rPr>
          <w:lang w:eastAsia="zh-CN"/>
        </w:rPr>
        <w:t>1&gt;</w:t>
      </w:r>
      <w:r>
        <w:rPr>
          <w:lang w:eastAsia="zh-CN"/>
        </w:rPr>
        <w:tab/>
        <w:t xml:space="preserve">if the UE is unable to comply with (part of) the configuration included in the </w:t>
      </w:r>
      <w:r>
        <w:rPr>
          <w:i/>
        </w:rPr>
        <w:t>RRCConnectionResume</w:t>
      </w:r>
      <w:r>
        <w:rPr>
          <w:lang w:eastAsia="zh-CN"/>
        </w:rPr>
        <w:t xml:space="preserve"> message;</w:t>
      </w:r>
    </w:p>
    <w:p w14:paraId="178FEE22" w14:textId="77777777" w:rsidR="009B0C12" w:rsidRDefault="00C1409F">
      <w:pPr>
        <w:pStyle w:val="B2"/>
      </w:pPr>
      <w:r>
        <w:t>2&gt;</w:t>
      </w:r>
      <w:r>
        <w:tab/>
        <w:t>perform the actions upon leaving RRC_INACTIVE as specified in 5.3.12 with release cause 'RRC Resume failure'.</w:t>
      </w:r>
    </w:p>
    <w:p w14:paraId="07AF53F7" w14:textId="77777777" w:rsidR="009B0C12" w:rsidRDefault="00C1409F">
      <w:pPr>
        <w:pStyle w:val="NO"/>
        <w:rPr>
          <w:lang w:eastAsia="zh-CN"/>
        </w:rPr>
      </w:pPr>
      <w:r>
        <w:rPr>
          <w:lang w:eastAsia="zh-CN"/>
        </w:rPr>
        <w:t>NOTE 1:</w:t>
      </w:r>
      <w:r>
        <w:rPr>
          <w:lang w:eastAsia="zh-CN"/>
        </w:rPr>
        <w:tab/>
        <w:t xml:space="preserve">The UE may apply above failure handling also in case the </w:t>
      </w:r>
      <w:r>
        <w:rPr>
          <w:i/>
        </w:rPr>
        <w:t>RRCConnectionResume</w:t>
      </w:r>
      <w:r>
        <w:rPr>
          <w:lang w:eastAsia="zh-CN"/>
        </w:rPr>
        <w:t xml:space="preserve"> message causes a protocol error for which the generic error handling as defined in 5.7 specifies that the UE shall ignore the message.</w:t>
      </w:r>
    </w:p>
    <w:p w14:paraId="6C34D463" w14:textId="77777777" w:rsidR="009B0C12" w:rsidRDefault="00C1409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41C4D9DE" w14:textId="77777777" w:rsidR="009B0C12" w:rsidRDefault="00C1409F">
      <w:pPr>
        <w:pStyle w:val="40"/>
      </w:pPr>
      <w:bookmarkStart w:id="1600" w:name="_Toc36566471"/>
      <w:bookmarkStart w:id="1601" w:name="_Toc36809880"/>
      <w:bookmarkStart w:id="1602" w:name="_Toc36846244"/>
      <w:bookmarkStart w:id="1603" w:name="_Toc36938897"/>
      <w:bookmarkStart w:id="1604" w:name="_Toc37081876"/>
      <w:bookmarkStart w:id="1605" w:name="_Toc46480501"/>
      <w:bookmarkStart w:id="1606" w:name="_Toc46481735"/>
      <w:bookmarkStart w:id="1607" w:name="_Toc193473812"/>
      <w:bookmarkStart w:id="1608" w:name="_Toc46482969"/>
      <w:bookmarkStart w:id="1609" w:name="_Toc201561745"/>
      <w:bookmarkStart w:id="1610" w:name="_Toc185640129"/>
      <w:bookmarkStart w:id="1611" w:name="_Toc29342083"/>
      <w:bookmarkStart w:id="1612" w:name="_Toc20486791"/>
      <w:bookmarkStart w:id="1613" w:name="_Toc29343222"/>
      <w:r>
        <w:t>5.3.3.18</w:t>
      </w:r>
      <w:r>
        <w:tab/>
        <w:t>Early security reactivation</w:t>
      </w:r>
      <w:bookmarkEnd w:id="1600"/>
      <w:bookmarkEnd w:id="1601"/>
      <w:bookmarkEnd w:id="1602"/>
      <w:bookmarkEnd w:id="1603"/>
      <w:bookmarkEnd w:id="1604"/>
      <w:bookmarkEnd w:id="1605"/>
      <w:bookmarkEnd w:id="1606"/>
      <w:bookmarkEnd w:id="1607"/>
      <w:bookmarkEnd w:id="1608"/>
      <w:bookmarkEnd w:id="1609"/>
      <w:bookmarkEnd w:id="1610"/>
    </w:p>
    <w:p w14:paraId="37E6F5E3" w14:textId="77777777" w:rsidR="009B0C12" w:rsidRDefault="00C1409F">
      <w:r>
        <w:t>The UE shall use early security reactivation when resuming a suspended RRC connection and at least one of the following conditions is met:</w:t>
      </w:r>
    </w:p>
    <w:p w14:paraId="3273CFF2" w14:textId="77777777" w:rsidR="009B0C12" w:rsidRDefault="00C1409F">
      <w:pPr>
        <w:pStyle w:val="B1"/>
      </w:pPr>
      <w:r>
        <w:t>-</w:t>
      </w:r>
      <w:r>
        <w:tab/>
        <w:t>the UE is initiating UP-EDT in accordance with conditions in 5.3.3.1b;</w:t>
      </w:r>
    </w:p>
    <w:p w14:paraId="1FFD3F86" w14:textId="77777777" w:rsidR="009B0C12" w:rsidRDefault="00C1409F">
      <w:pPr>
        <w:pStyle w:val="B1"/>
      </w:pPr>
      <w:r>
        <w:t>-</w:t>
      </w:r>
      <w:r>
        <w:tab/>
        <w:t>the UE is initiating UP transmission using PUR in accordance with conditions in 5.3.3.1c;</w:t>
      </w:r>
    </w:p>
    <w:p w14:paraId="517AAB88" w14:textId="77777777" w:rsidR="009B0C12" w:rsidRDefault="00C1409F">
      <w:pPr>
        <w:pStyle w:val="B1"/>
      </w:pPr>
      <w:r>
        <w:t>-</w:t>
      </w:r>
      <w:r>
        <w:tab/>
        <w:t>the UE is resuming a suspended RRC connection in 5GC;</w:t>
      </w:r>
    </w:p>
    <w:p w14:paraId="6A134E8E" w14:textId="77777777" w:rsidR="009B0C12" w:rsidRDefault="00C1409F">
      <w:pPr>
        <w:pStyle w:val="B1"/>
      </w:pPr>
      <w:r>
        <w:t>-</w:t>
      </w:r>
      <w:r>
        <w:tab/>
        <w:t>the UE supports early security reactivation</w:t>
      </w:r>
      <w:r>
        <w:rPr>
          <w:i/>
        </w:rPr>
        <w:t>, SystemInformationBlockType2 (SystemInformationBlockType2-NB</w:t>
      </w:r>
      <w:r>
        <w:t xml:space="preserve"> in NB-IoT) includes</w:t>
      </w:r>
      <w:r>
        <w:rPr>
          <w:i/>
        </w:rPr>
        <w:t xml:space="preserve"> earlySecurityReactivation</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1B988BD" w14:textId="77777777" w:rsidR="009B0C12" w:rsidRDefault="00C1409F">
      <w:pPr>
        <w:pStyle w:val="40"/>
      </w:pPr>
      <w:bookmarkStart w:id="1614" w:name="_Toc36809881"/>
      <w:bookmarkStart w:id="1615" w:name="_Toc36938898"/>
      <w:bookmarkStart w:id="1616" w:name="_Toc37081877"/>
      <w:bookmarkStart w:id="1617" w:name="_Toc36846245"/>
      <w:bookmarkStart w:id="1618" w:name="_Toc36566472"/>
      <w:bookmarkStart w:id="1619" w:name="_Toc201561746"/>
      <w:bookmarkStart w:id="1620" w:name="_Toc185640130"/>
      <w:bookmarkStart w:id="1621" w:name="_Toc46482970"/>
      <w:bookmarkStart w:id="1622" w:name="_Toc46481736"/>
      <w:bookmarkStart w:id="1623" w:name="_Toc193473813"/>
      <w:bookmarkStart w:id="1624" w:name="_Toc46480502"/>
      <w:r>
        <w:t>5.3.3.19</w:t>
      </w:r>
      <w:r>
        <w:tab/>
        <w:t>Timing alignment validation for transmission using PUR</w:t>
      </w:r>
      <w:bookmarkEnd w:id="1614"/>
      <w:bookmarkEnd w:id="1615"/>
      <w:bookmarkEnd w:id="1616"/>
      <w:bookmarkEnd w:id="1617"/>
      <w:bookmarkEnd w:id="1618"/>
      <w:bookmarkEnd w:id="1619"/>
      <w:bookmarkEnd w:id="1620"/>
      <w:bookmarkEnd w:id="1621"/>
      <w:bookmarkEnd w:id="1622"/>
      <w:bookmarkEnd w:id="1623"/>
      <w:bookmarkEnd w:id="1624"/>
    </w:p>
    <w:p w14:paraId="45BF6465" w14:textId="77777777" w:rsidR="009B0C12" w:rsidRDefault="00C1409F">
      <w:r>
        <w:t>The UE shall consider the timing alignment value for transmission using PUR to be valid when the following conditions are fulfilled:</w:t>
      </w:r>
    </w:p>
    <w:p w14:paraId="5A7B5733" w14:textId="77777777" w:rsidR="009B0C12" w:rsidRDefault="00C1409F">
      <w:pPr>
        <w:pStyle w:val="B1"/>
      </w:pPr>
      <w:r>
        <w:t>1&gt;</w:t>
      </w:r>
      <w:r>
        <w:tab/>
        <w:t xml:space="preserve">either </w:t>
      </w:r>
      <w:r>
        <w:rPr>
          <w:i/>
        </w:rPr>
        <w:t>pur-TimeAlignmentTimer</w:t>
      </w:r>
      <w:r>
        <w:t xml:space="preserve"> is not configured or </w:t>
      </w:r>
      <w:r>
        <w:rPr>
          <w:i/>
        </w:rPr>
        <w:t>pur-TimeAlignmentTimer</w:t>
      </w:r>
      <w:r>
        <w:t xml:space="preserve"> is running as confirmed by lower layers; and</w:t>
      </w:r>
    </w:p>
    <w:p w14:paraId="48CD2E92" w14:textId="77777777" w:rsidR="009B0C12" w:rsidRDefault="00C1409F">
      <w:pPr>
        <w:pStyle w:val="B1"/>
      </w:pPr>
      <w:r>
        <w:t>1&gt;</w:t>
      </w:r>
      <w:r>
        <w:tab/>
        <w:t xml:space="preserve">either </w:t>
      </w:r>
      <w:r>
        <w:rPr>
          <w:i/>
        </w:rPr>
        <w:t>pur-RSRP-ChangeThreshold</w:t>
      </w:r>
      <w:r>
        <w:t xml:space="preserve"> (</w:t>
      </w:r>
      <w:r>
        <w:rPr>
          <w:i/>
        </w:rPr>
        <w:t>pur-NRSRP-ChangeThreshold</w:t>
      </w:r>
      <w:r>
        <w:t xml:space="preserve"> in NB-IoT) is not configured or the following conditions are fulfilled:</w:t>
      </w:r>
    </w:p>
    <w:p w14:paraId="0280783A" w14:textId="77777777" w:rsidR="009B0C12" w:rsidRDefault="00C1409F">
      <w:pPr>
        <w:pStyle w:val="B2"/>
        <w:rPr>
          <w:bCs/>
          <w:lang w:eastAsia="en-GB"/>
        </w:rPr>
      </w:pPr>
      <w:r>
        <w:t>2&gt;</w:t>
      </w:r>
      <w:r>
        <w:tab/>
        <w:t xml:space="preserve">compared to the stored serving cell reference (N)RSRP value, the </w:t>
      </w:r>
      <w:r>
        <w:rPr>
          <w:bCs/>
          <w:lang w:eastAsia="en-GB"/>
        </w:rPr>
        <w:t xml:space="preserve">serving cell (N)RSRP has not increased by more than </w:t>
      </w:r>
      <w:r>
        <w:rPr>
          <w:bCs/>
          <w:i/>
          <w:lang w:eastAsia="en-GB"/>
        </w:rPr>
        <w:t>increaseThresh</w:t>
      </w:r>
      <w:r>
        <w:rPr>
          <w:bCs/>
          <w:lang w:eastAsia="en-GB"/>
        </w:rPr>
        <w:t>; and</w:t>
      </w:r>
    </w:p>
    <w:p w14:paraId="1590ECBD" w14:textId="77777777" w:rsidR="009B0C12" w:rsidRDefault="00C1409F">
      <w:pPr>
        <w:pStyle w:val="B2"/>
      </w:pPr>
      <w:r>
        <w:t>2&gt;</w:t>
      </w:r>
      <w:r>
        <w:tab/>
        <w:t xml:space="preserve">compared to the stored serving cell reference (N)RSRP value, the </w:t>
      </w:r>
      <w:r>
        <w:rPr>
          <w:bCs/>
          <w:lang w:eastAsia="en-GB"/>
        </w:rPr>
        <w:t xml:space="preserve">serving cell (N)RSRP has not decreased by more than </w:t>
      </w:r>
      <w:r>
        <w:rPr>
          <w:bCs/>
          <w:i/>
          <w:lang w:eastAsia="en-GB"/>
        </w:rPr>
        <w:t>decreaseThresh</w:t>
      </w:r>
      <w:r>
        <w:t>;</w:t>
      </w:r>
    </w:p>
    <w:p w14:paraId="73D6D3D2" w14:textId="77777777" w:rsidR="009B0C12" w:rsidRDefault="00C1409F">
      <w:pPr>
        <w:pStyle w:val="40"/>
      </w:pPr>
      <w:bookmarkStart w:id="1625" w:name="_Toc46482971"/>
      <w:bookmarkStart w:id="1626" w:name="_Toc46481737"/>
      <w:bookmarkStart w:id="1627" w:name="_Toc185640131"/>
      <w:bookmarkStart w:id="1628" w:name="_Toc193473814"/>
      <w:bookmarkStart w:id="1629" w:name="_Toc201561747"/>
      <w:bookmarkStart w:id="1630" w:name="_Toc46480503"/>
      <w:bookmarkStart w:id="1631" w:name="_Toc36566473"/>
      <w:bookmarkStart w:id="1632" w:name="_Toc36809882"/>
      <w:bookmarkStart w:id="1633" w:name="_Toc36938899"/>
      <w:bookmarkStart w:id="1634" w:name="_Toc37081878"/>
      <w:bookmarkStart w:id="1635" w:name="_Toc36846246"/>
      <w:r>
        <w:lastRenderedPageBreak/>
        <w:t>5.3.3.20</w:t>
      </w:r>
      <w:r>
        <w:tab/>
        <w:t>Maintenance of PUR occasions</w:t>
      </w:r>
      <w:bookmarkEnd w:id="1625"/>
      <w:bookmarkEnd w:id="1626"/>
      <w:bookmarkEnd w:id="1627"/>
      <w:bookmarkEnd w:id="1628"/>
      <w:bookmarkEnd w:id="1629"/>
      <w:bookmarkEnd w:id="1630"/>
    </w:p>
    <w:p w14:paraId="138902DF" w14:textId="77777777" w:rsidR="009B0C12" w:rsidRDefault="00C1409F">
      <w:r>
        <w:t xml:space="preserve">The UE configured with </w:t>
      </w:r>
      <w:r>
        <w:rPr>
          <w:i/>
        </w:rPr>
        <w:t>pur-Config</w:t>
      </w:r>
      <w:r>
        <w:t xml:space="preserve"> shall:</w:t>
      </w:r>
    </w:p>
    <w:p w14:paraId="0A3FE7ED" w14:textId="77777777" w:rsidR="009B0C12" w:rsidRDefault="00C1409F">
      <w:pPr>
        <w:pStyle w:val="B1"/>
      </w:pPr>
      <w:r>
        <w:t>1&gt;</w:t>
      </w:r>
      <w:r>
        <w:tab/>
        <w:t>consider that the first PUR occasion occurs at the H-SFN/SFN/subframe given by:</w:t>
      </w:r>
    </w:p>
    <w:p w14:paraId="50B12A71" w14:textId="77777777" w:rsidR="009B0C12" w:rsidRDefault="00C1409F">
      <w:pPr>
        <w:pStyle w:val="B2"/>
      </w:pPr>
      <w:r>
        <w:t>-</w:t>
      </w:r>
      <w:r>
        <w:tab/>
        <w:t>H-SFN = (H-SFN</w:t>
      </w:r>
      <w:r>
        <w:rPr>
          <w:vertAlign w:val="subscript"/>
        </w:rPr>
        <w:t>Ref</w:t>
      </w:r>
      <w:r>
        <w:t xml:space="preserve"> + offset) mod 1024 occuring after FLOOR (offset/1024) H-SFN cycles;</w:t>
      </w:r>
    </w:p>
    <w:p w14:paraId="37B6057F" w14:textId="77777777" w:rsidR="009B0C12" w:rsidRDefault="00C1409F">
      <w:pPr>
        <w:pStyle w:val="B2"/>
      </w:pPr>
      <w:r>
        <w:t>-</w:t>
      </w:r>
      <w:r>
        <w:tab/>
        <w:t xml:space="preserve">SFN and subframe indicated by </w:t>
      </w:r>
      <w:r>
        <w:rPr>
          <w:i/>
        </w:rPr>
        <w:t>startSFN</w:t>
      </w:r>
      <w:r>
        <w:t xml:space="preserve"> and </w:t>
      </w:r>
      <w:r>
        <w:rPr>
          <w:i/>
        </w:rPr>
        <w:t>startSubframe</w:t>
      </w:r>
      <w:r>
        <w:t>;</w:t>
      </w:r>
    </w:p>
    <w:p w14:paraId="5CFDA7CF" w14:textId="77777777" w:rsidR="009B0C12" w:rsidRDefault="00C1409F">
      <w:pPr>
        <w:pStyle w:val="B2"/>
      </w:pPr>
      <w:r>
        <w:t>where:</w:t>
      </w:r>
    </w:p>
    <w:p w14:paraId="0A1BA5C4" w14:textId="77777777" w:rsidR="009B0C12" w:rsidRDefault="00C1409F">
      <w:pPr>
        <w:pStyle w:val="B2"/>
      </w:pPr>
      <w:r>
        <w:t>-</w:t>
      </w:r>
      <w:r>
        <w:tab/>
        <w:t xml:space="preserve">offset is given by </w:t>
      </w:r>
      <w:r>
        <w:rPr>
          <w:i/>
        </w:rPr>
        <w:t>periodicityAndOffset</w:t>
      </w:r>
      <w:r>
        <w:t>;</w:t>
      </w:r>
    </w:p>
    <w:p w14:paraId="61B30374" w14:textId="77777777" w:rsidR="009B0C12" w:rsidRDefault="00C1409F">
      <w:pPr>
        <w:pStyle w:val="B2"/>
      </w:pPr>
      <w:r>
        <w:t>-</w:t>
      </w:r>
      <w:r>
        <w:tab/>
        <w:t>H-SFN</w:t>
      </w:r>
      <w:r>
        <w:rPr>
          <w:vertAlign w:val="subscript"/>
        </w:rPr>
        <w:t>Ref</w:t>
      </w:r>
      <w:r>
        <w:t xml:space="preserve"> corresponds to the last subframe of the first transmission of </w:t>
      </w:r>
      <w:r>
        <w:rPr>
          <w:i/>
        </w:rPr>
        <w:t>RRCConnectionRelease</w:t>
      </w:r>
      <w:r>
        <w:t xml:space="preserve"> message containing </w:t>
      </w:r>
      <w:r>
        <w:rPr>
          <w:i/>
        </w:rPr>
        <w:t>pur-Config</w:t>
      </w:r>
      <w:r>
        <w:rPr>
          <w:iCs/>
        </w:rPr>
        <w:t xml:space="preserve">, taking into account </w:t>
      </w:r>
      <w:r>
        <w:rPr>
          <w:i/>
        </w:rPr>
        <w:t>hsfn-LSB-Info</w:t>
      </w:r>
      <w:r>
        <w:t>;</w:t>
      </w:r>
    </w:p>
    <w:p w14:paraId="2B985C46" w14:textId="77777777" w:rsidR="009B0C12" w:rsidRDefault="00C1409F">
      <w:pPr>
        <w:pStyle w:val="B2"/>
      </w:pPr>
      <w:r>
        <w:t>-</w:t>
      </w:r>
      <w:r>
        <w:tab/>
        <w:t>H-SFN cycle corresponds to the duration of 1024 H-SFNs;</w:t>
      </w:r>
    </w:p>
    <w:p w14:paraId="0F18A8D3" w14:textId="77777777" w:rsidR="009B0C12" w:rsidRDefault="00C1409F">
      <w:pPr>
        <w:pStyle w:val="B1"/>
        <w:rPr>
          <w:i/>
          <w:iCs/>
          <w:lang w:eastAsia="zh-CN"/>
        </w:rPr>
      </w:pPr>
      <w:r>
        <w:t>1&gt;</w:t>
      </w:r>
      <w:r>
        <w:tab/>
        <w:t xml:space="preserve">if the </w:t>
      </w:r>
      <w:r>
        <w:rPr>
          <w:i/>
        </w:rPr>
        <w:t>pur-NumOccasions</w:t>
      </w:r>
      <w:r>
        <w:t xml:space="preserve"> is set to </w:t>
      </w:r>
      <w:r>
        <w:rPr>
          <w:i/>
        </w:rPr>
        <w:t>one</w:t>
      </w:r>
      <w:r>
        <w:rPr>
          <w:iCs/>
        </w:rPr>
        <w:t>,</w:t>
      </w:r>
      <w:r>
        <w:t xml:space="preserve"> for the first PUR occasion:</w:t>
      </w:r>
    </w:p>
    <w:p w14:paraId="40114D64" w14:textId="77777777" w:rsidR="009B0C12" w:rsidRDefault="00C1409F">
      <w:pPr>
        <w:pStyle w:val="B2"/>
      </w:pPr>
      <w:r>
        <w:t>2&gt;</w:t>
      </w:r>
      <w:r>
        <w:tab/>
        <w:t>if transmission using PUR in accordance with conditions in 5.3.3.1c is not initiated; or</w:t>
      </w:r>
    </w:p>
    <w:p w14:paraId="72D2CBA5" w14:textId="77777777" w:rsidR="009B0C12" w:rsidRDefault="00C1409F">
      <w:pPr>
        <w:pStyle w:val="B2"/>
        <w:rPr>
          <w:i/>
          <w:iCs/>
          <w:lang w:eastAsia="zh-CN"/>
        </w:rPr>
      </w:pPr>
      <w:r>
        <w:t>2&gt;</w:t>
      </w:r>
      <w:r>
        <w:tab/>
        <w:t>if transmission using PUR in accordance with conditions in 5.3.3.1c has been initiated, after the completion of the transmission using PUR:</w:t>
      </w:r>
    </w:p>
    <w:p w14:paraId="1BDB5C60"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497383D9" w14:textId="77777777" w:rsidR="009B0C12" w:rsidRDefault="00C1409F">
      <w:pPr>
        <w:pStyle w:val="B3"/>
      </w:pPr>
      <w:r>
        <w:t>3&gt;</w:t>
      </w:r>
      <w:r>
        <w:tab/>
        <w:t xml:space="preserve">release </w:t>
      </w:r>
      <w:r>
        <w:rPr>
          <w:i/>
        </w:rPr>
        <w:t>pur-Config</w:t>
      </w:r>
      <w:r>
        <w:t>;</w:t>
      </w:r>
    </w:p>
    <w:p w14:paraId="6F9605C7" w14:textId="77777777" w:rsidR="009B0C12" w:rsidRDefault="00C1409F">
      <w:pPr>
        <w:pStyle w:val="B3"/>
      </w:pPr>
      <w:r>
        <w:t>3&gt;</w:t>
      </w:r>
      <w:r>
        <w:tab/>
        <w:t xml:space="preserve">discard previously stored </w:t>
      </w:r>
      <w:r>
        <w:rPr>
          <w:i/>
        </w:rPr>
        <w:t>pur-Config</w:t>
      </w:r>
      <w:r>
        <w:t>;</w:t>
      </w:r>
    </w:p>
    <w:p w14:paraId="69689D59" w14:textId="77777777" w:rsidR="009B0C12" w:rsidRDefault="00C1409F">
      <w:pPr>
        <w:pStyle w:val="B1"/>
      </w:pPr>
      <w:r>
        <w:t>1&gt;</w:t>
      </w:r>
      <w:r>
        <w:tab/>
        <w:t>else:</w:t>
      </w:r>
    </w:p>
    <w:p w14:paraId="6D695B7C" w14:textId="77777777" w:rsidR="009B0C12" w:rsidRDefault="00C1409F">
      <w:pPr>
        <w:pStyle w:val="B2"/>
      </w:pPr>
      <w:r>
        <w:t>2&gt;</w:t>
      </w:r>
      <w:r>
        <w:tab/>
        <w:t xml:space="preserve">consider that the subsequent PUR occasions occur periodically after the occurence of the first PUR occasion at the SFN/subframe indicated by </w:t>
      </w:r>
      <w:r>
        <w:rPr>
          <w:i/>
        </w:rPr>
        <w:t>startSubframe</w:t>
      </w:r>
      <w:r>
        <w:t xml:space="preserve"> and </w:t>
      </w:r>
      <w:r>
        <w:rPr>
          <w:i/>
        </w:rPr>
        <w:t>startSFN</w:t>
      </w:r>
      <w:r>
        <w:t xml:space="preserve"> and periodicity given by </w:t>
      </w:r>
      <w:r>
        <w:rPr>
          <w:i/>
        </w:rPr>
        <w:t>periodicityAndOffset</w:t>
      </w:r>
      <w:r>
        <w:t>;</w:t>
      </w:r>
    </w:p>
    <w:p w14:paraId="7DE7A36C" w14:textId="77777777" w:rsidR="009B0C12" w:rsidRDefault="00C1409F">
      <w:pPr>
        <w:pStyle w:val="B2"/>
      </w:pPr>
      <w:r>
        <w:t>2&gt;</w:t>
      </w:r>
      <w:r>
        <w:tab/>
        <w:t xml:space="preserve">if the </w:t>
      </w:r>
      <w:r>
        <w:rPr>
          <w:i/>
        </w:rPr>
        <w:t>pur-ImplicitReleaseAfter</w:t>
      </w:r>
      <w:r>
        <w:t xml:space="preserve"> is configured, for each PUR occasion occurring while the UE is in RRC_IDLE:</w:t>
      </w:r>
    </w:p>
    <w:p w14:paraId="3A755E58" w14:textId="77777777" w:rsidR="009B0C12" w:rsidRDefault="00C1409F">
      <w:pPr>
        <w:pStyle w:val="B3"/>
      </w:pPr>
      <w:r>
        <w:t>3&gt;</w:t>
      </w:r>
      <w:r>
        <w:tab/>
        <w:t>if transmission using PUR in accordance with conditions in 5.3.3.1c is not initiated; or</w:t>
      </w:r>
    </w:p>
    <w:p w14:paraId="43B13667" w14:textId="77777777" w:rsidR="009B0C12" w:rsidRDefault="00C1409F">
      <w:pPr>
        <w:pStyle w:val="B3"/>
      </w:pPr>
      <w:r>
        <w:t>3&gt;</w:t>
      </w:r>
      <w:r>
        <w:tab/>
        <w:t>if PUR failure indication is received from lower layers:</w:t>
      </w:r>
    </w:p>
    <w:p w14:paraId="0080DE7F" w14:textId="77777777" w:rsidR="009B0C12" w:rsidRDefault="00C1409F">
      <w:pPr>
        <w:pStyle w:val="B4"/>
      </w:pPr>
      <w:r>
        <w:t>4&gt;</w:t>
      </w:r>
      <w:r>
        <w:tab/>
        <w:t>consider the PUR occasion as skipped;</w:t>
      </w:r>
    </w:p>
    <w:p w14:paraId="6AE44FC7" w14:textId="77777777" w:rsidR="009B0C12" w:rsidRDefault="00C1409F">
      <w:pPr>
        <w:pStyle w:val="B4"/>
      </w:pPr>
      <w:r>
        <w:t>4&gt;</w:t>
      </w:r>
      <w:r>
        <w:tab/>
        <w:t xml:space="preserve">if </w:t>
      </w:r>
      <w:r>
        <w:rPr>
          <w:i/>
        </w:rPr>
        <w:t>pur-ImplicitReleaseAfter</w:t>
      </w:r>
      <w:r>
        <w:t xml:space="preserve"> number of consecutive PUR occasions have been skipped:</w:t>
      </w:r>
    </w:p>
    <w:p w14:paraId="53D5747D" w14:textId="77777777" w:rsidR="009B0C12" w:rsidRDefault="00C1409F">
      <w:pPr>
        <w:pStyle w:val="B5"/>
      </w:pPr>
      <w:r>
        <w:t>5&gt;</w:t>
      </w:r>
      <w:r>
        <w:tab/>
        <w:t xml:space="preserve">if </w:t>
      </w:r>
      <w:r>
        <w:rPr>
          <w:i/>
        </w:rPr>
        <w:t>pur-TimeAlignmentTimer</w:t>
      </w:r>
      <w:r>
        <w:t xml:space="preserve"> is configured, indicate to lower layers that </w:t>
      </w:r>
      <w:r>
        <w:rPr>
          <w:i/>
        </w:rPr>
        <w:t>pur-TimeAlignmentTimer</w:t>
      </w:r>
      <w:r>
        <w:t xml:space="preserve"> is released;</w:t>
      </w:r>
    </w:p>
    <w:p w14:paraId="3EE2B3B4" w14:textId="77777777" w:rsidR="009B0C12" w:rsidRDefault="00C1409F">
      <w:pPr>
        <w:pStyle w:val="B5"/>
      </w:pPr>
      <w:r>
        <w:t>5&gt;</w:t>
      </w:r>
      <w:r>
        <w:tab/>
        <w:t xml:space="preserve">release </w:t>
      </w:r>
      <w:r>
        <w:rPr>
          <w:i/>
        </w:rPr>
        <w:t>pur-Config</w:t>
      </w:r>
      <w:r>
        <w:t>;</w:t>
      </w:r>
    </w:p>
    <w:p w14:paraId="1A14E77F" w14:textId="77777777" w:rsidR="009B0C12" w:rsidRDefault="00C1409F">
      <w:pPr>
        <w:pStyle w:val="B5"/>
      </w:pPr>
      <w:r>
        <w:t>5&gt;</w:t>
      </w:r>
      <w:r>
        <w:tab/>
        <w:t xml:space="preserve">discard previously stored </w:t>
      </w:r>
      <w:r>
        <w:rPr>
          <w:i/>
        </w:rPr>
        <w:t>pur-Config</w:t>
      </w:r>
      <w:r>
        <w:t>.</w:t>
      </w:r>
    </w:p>
    <w:p w14:paraId="2F01A437" w14:textId="77777777" w:rsidR="009B0C12" w:rsidRDefault="00C1409F">
      <w:pPr>
        <w:pStyle w:val="40"/>
      </w:pPr>
      <w:bookmarkStart w:id="1636" w:name="_Toc185640132"/>
      <w:bookmarkStart w:id="1637" w:name="_Toc193473815"/>
      <w:bookmarkStart w:id="1638" w:name="_Toc201561748"/>
      <w:r>
        <w:t>5.3.3.21</w:t>
      </w:r>
      <w:r>
        <w:tab/>
        <w:t>UE actions upon indication of out-of-date GNSS position</w:t>
      </w:r>
      <w:bookmarkEnd w:id="1636"/>
      <w:bookmarkEnd w:id="1637"/>
      <w:bookmarkEnd w:id="1638"/>
    </w:p>
    <w:p w14:paraId="6D05AAD8" w14:textId="77777777" w:rsidR="009B0C12" w:rsidRDefault="00C1409F">
      <w:r>
        <w:t xml:space="preserve">Upon indication that the GNSS position has become out-of-date while in RRC_CONNECTED, the UE </w:t>
      </w:r>
      <w:r>
        <w:rPr>
          <w:lang w:eastAsia="zh-CN"/>
        </w:rPr>
        <w:t xml:space="preserve">considers </w:t>
      </w:r>
      <w:r>
        <w:rPr>
          <w:lang w:eastAsia="zh-TW"/>
        </w:rPr>
        <w:t>GNSS validity duration expiry</w:t>
      </w:r>
      <w:r>
        <w:rPr>
          <w:lang w:eastAsia="zh-CN"/>
        </w:rPr>
        <w:t>, and</w:t>
      </w:r>
      <w:r>
        <w:t xml:space="preserve"> the UE shall:</w:t>
      </w:r>
    </w:p>
    <w:p w14:paraId="0D780AA5" w14:textId="77777777" w:rsidR="009B0C12" w:rsidRDefault="00C1409F">
      <w:pPr>
        <w:pStyle w:val="B1"/>
      </w:pPr>
      <w:r>
        <w:t>1&gt;</w:t>
      </w:r>
      <w:r>
        <w:tab/>
      </w:r>
      <w:r>
        <w:rPr>
          <w:lang w:eastAsia="zh-TW"/>
        </w:rPr>
        <w:t xml:space="preserve">if the UE does not support performing GNSS position fix in RRC_CONNECTED and </w:t>
      </w:r>
      <w:r>
        <w:rPr>
          <w:i/>
          <w:lang w:eastAsia="zh-TW"/>
        </w:rPr>
        <w:t>ul-TransmissionExtensionEnabled</w:t>
      </w:r>
      <w:r>
        <w:rPr>
          <w:lang w:eastAsia="zh-TW"/>
        </w:rPr>
        <w:t xml:space="preserve"> is not configured:</w:t>
      </w:r>
    </w:p>
    <w:p w14:paraId="513D1E41" w14:textId="77777777" w:rsidR="009B0C12" w:rsidRDefault="00C1409F">
      <w:pPr>
        <w:pStyle w:val="B2"/>
        <w:rPr>
          <w:lang w:eastAsia="zh-TW"/>
        </w:rPr>
      </w:pPr>
      <w:r>
        <w:t>2&gt;</w:t>
      </w:r>
      <w:r>
        <w:tab/>
      </w:r>
      <w:r>
        <w:rPr>
          <w:lang w:eastAsia="zh-TW"/>
        </w:rPr>
        <w:t>perform the actions upon leaving RRC_CONNECTED as specified in 5.3.12, with release cause 'other';</w:t>
      </w:r>
    </w:p>
    <w:p w14:paraId="30BE73F0"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configured:</w:t>
      </w:r>
    </w:p>
    <w:p w14:paraId="15728D3D" w14:textId="77777777" w:rsidR="009B0C12" w:rsidRDefault="00C1409F">
      <w:pPr>
        <w:pStyle w:val="B2"/>
        <w:rPr>
          <w:lang w:eastAsia="zh-TW"/>
        </w:rPr>
      </w:pPr>
      <w:r>
        <w:lastRenderedPageBreak/>
        <w:t>2&gt;</w:t>
      </w:r>
      <w:r>
        <w:tab/>
      </w:r>
      <w:r>
        <w:rPr>
          <w:lang w:eastAsia="zh-TW"/>
        </w:rPr>
        <w:t xml:space="preserve">if </w:t>
      </w:r>
      <w:r>
        <w:rPr>
          <w:i/>
        </w:rPr>
        <w:t>timeAlignmentTimer</w:t>
      </w:r>
      <w:r>
        <w:rPr>
          <w:lang w:eastAsia="zh-TW"/>
        </w:rPr>
        <w:t xml:space="preserve"> is configured to be </w:t>
      </w:r>
      <w:r>
        <w:rPr>
          <w:i/>
          <w:lang w:eastAsia="zh-TW"/>
        </w:rPr>
        <w:t>infinity</w:t>
      </w:r>
      <w:r>
        <w:rPr>
          <w:lang w:eastAsia="zh-TW"/>
        </w:rPr>
        <w:t>:</w:t>
      </w:r>
    </w:p>
    <w:p w14:paraId="66A128D6" w14:textId="77777777" w:rsidR="009B0C12" w:rsidRDefault="00C1409F">
      <w:pPr>
        <w:pStyle w:val="B3"/>
        <w:rPr>
          <w:lang w:eastAsia="zh-TW"/>
        </w:rPr>
      </w:pPr>
      <w:r>
        <w:t>3&gt;</w:t>
      </w:r>
      <w:r>
        <w:tab/>
      </w:r>
      <w:r>
        <w:rPr>
          <w:lang w:eastAsia="zh-TW"/>
        </w:rPr>
        <w:t xml:space="preserve">start timer T390 with the timer value set to </w:t>
      </w:r>
      <w:r>
        <w:rPr>
          <w:i/>
          <w:lang w:eastAsia="zh-TW"/>
        </w:rPr>
        <w:t>ul-TransmissionExtensionValue</w:t>
      </w:r>
      <w:r>
        <w:rPr>
          <w:lang w:eastAsia="zh-TW"/>
        </w:rPr>
        <w:t>;</w:t>
      </w:r>
    </w:p>
    <w:p w14:paraId="4FA8851D" w14:textId="77777777" w:rsidR="009B0C12" w:rsidRDefault="00C1409F">
      <w:pPr>
        <w:pStyle w:val="B2"/>
        <w:rPr>
          <w:lang w:eastAsia="zh-TW"/>
        </w:rPr>
      </w:pPr>
      <w:r>
        <w:t>2&gt;</w:t>
      </w:r>
      <w:r>
        <w:tab/>
        <w:t>else</w:t>
      </w:r>
      <w:r>
        <w:rPr>
          <w:lang w:eastAsia="zh-TW"/>
        </w:rPr>
        <w:t>:</w:t>
      </w:r>
    </w:p>
    <w:p w14:paraId="0F078E8B" w14:textId="77777777" w:rsidR="009B0C12" w:rsidRDefault="00C1409F">
      <w:pPr>
        <w:pStyle w:val="B3"/>
        <w:rPr>
          <w:lang w:eastAsia="zh-TW"/>
        </w:rPr>
      </w:pPr>
      <w:r>
        <w:t>3&gt;</w:t>
      </w:r>
      <w:r>
        <w:tab/>
      </w:r>
      <w:r>
        <w:rPr>
          <w:lang w:eastAsia="zh-TW"/>
        </w:rPr>
        <w:t xml:space="preserve">start timer T390 with the timer value set to the remaining time of </w:t>
      </w:r>
      <w:r>
        <w:rPr>
          <w:i/>
        </w:rPr>
        <w:t>timeAlignmentTimer</w:t>
      </w:r>
      <w:r>
        <w:rPr>
          <w:lang w:eastAsia="zh-TW"/>
        </w:rPr>
        <w:t>;</w:t>
      </w:r>
    </w:p>
    <w:p w14:paraId="2FF41847"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not configured and no indication of network triggered GNSS measurement is received from lower layers:</w:t>
      </w:r>
    </w:p>
    <w:p w14:paraId="425434F5" w14:textId="77777777" w:rsidR="009B0C12" w:rsidRDefault="00C1409F">
      <w:pPr>
        <w:pStyle w:val="B2"/>
      </w:pPr>
      <w:r>
        <w:t>2&gt;</w:t>
      </w:r>
      <w:r>
        <w:tab/>
      </w:r>
      <w:r>
        <w:rPr>
          <w:lang w:eastAsia="zh-TW"/>
        </w:rPr>
        <w:t xml:space="preserve">if </w:t>
      </w:r>
      <w:r>
        <w:rPr>
          <w:i/>
        </w:rPr>
        <w:t>gnss-AutonomousEnabled</w:t>
      </w:r>
      <w:r>
        <w:t xml:space="preserve"> is configured</w:t>
      </w:r>
      <w:r>
        <w:rPr>
          <w:lang w:eastAsia="zh-TW"/>
        </w:rPr>
        <w:t>:</w:t>
      </w:r>
    </w:p>
    <w:p w14:paraId="33807AB0"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62EF8A0D" w14:textId="77777777" w:rsidR="009B0C12" w:rsidRDefault="00C1409F">
      <w:pPr>
        <w:pStyle w:val="B2"/>
      </w:pPr>
      <w:r>
        <w:t>2&gt;</w:t>
      </w:r>
      <w:r>
        <w:tab/>
      </w:r>
      <w:r>
        <w:rPr>
          <w:lang w:eastAsia="zh-TW"/>
        </w:rPr>
        <w:t>else:</w:t>
      </w:r>
    </w:p>
    <w:p w14:paraId="1A9005F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2240B3A3" w14:textId="77777777" w:rsidR="009B0C12" w:rsidRDefault="00C1409F">
      <w:pPr>
        <w:pStyle w:val="40"/>
      </w:pPr>
      <w:bookmarkStart w:id="1639" w:name="_Toc185640133"/>
      <w:bookmarkStart w:id="1640" w:name="_Toc201561749"/>
      <w:bookmarkStart w:id="1641" w:name="_Toc193473816"/>
      <w:r>
        <w:t>5.3.3.22</w:t>
      </w:r>
      <w:r>
        <w:tab/>
        <w:t>Void</w:t>
      </w:r>
      <w:bookmarkEnd w:id="1639"/>
      <w:bookmarkEnd w:id="1640"/>
      <w:bookmarkEnd w:id="1641"/>
    </w:p>
    <w:p w14:paraId="273839D3" w14:textId="77777777" w:rsidR="009B0C12" w:rsidRDefault="00C1409F">
      <w:pPr>
        <w:pStyle w:val="40"/>
      </w:pPr>
      <w:bookmarkStart w:id="1642" w:name="_Toc201561750"/>
      <w:bookmarkStart w:id="1643" w:name="_Toc193473817"/>
      <w:bookmarkStart w:id="1644" w:name="_Toc185640134"/>
      <w:r>
        <w:t>5.3.3.23</w:t>
      </w:r>
      <w:r>
        <w:tab/>
        <w:t>UE actions upon detecting discontinuous coverage</w:t>
      </w:r>
      <w:bookmarkEnd w:id="1642"/>
      <w:bookmarkEnd w:id="1643"/>
      <w:bookmarkEnd w:id="1644"/>
    </w:p>
    <w:p w14:paraId="330F23AD" w14:textId="77777777" w:rsidR="009B0C12" w:rsidRDefault="00C1409F">
      <w:r>
        <w:t xml:space="preserve">In discontinuous coverage scenario, upon expiry of </w:t>
      </w:r>
      <w:r>
        <w:rPr>
          <w:i/>
        </w:rPr>
        <w:t>t-Service</w:t>
      </w:r>
      <w:r>
        <w:t xml:space="preserve"> or being out of the current serving cell coverage, the UE shall:</w:t>
      </w:r>
    </w:p>
    <w:p w14:paraId="66D87D63" w14:textId="77777777" w:rsidR="009B0C12" w:rsidRDefault="00C1409F">
      <w:pPr>
        <w:pStyle w:val="B1"/>
        <w:rPr>
          <w:rFonts w:eastAsiaTheme="minorEastAsia"/>
        </w:rPr>
      </w:pPr>
      <w:r>
        <w:rPr>
          <w:rFonts w:eastAsiaTheme="minorEastAsia"/>
        </w:rPr>
        <w:t>1&gt;</w:t>
      </w:r>
      <w:r>
        <w:rPr>
          <w:rFonts w:eastAsiaTheme="minorEastAsia"/>
        </w:rPr>
        <w:tab/>
        <w:t>if timer T310 is running:</w:t>
      </w:r>
    </w:p>
    <w:p w14:paraId="1A4F1B21" w14:textId="77777777" w:rsidR="009B0C12" w:rsidRDefault="00C1409F">
      <w:pPr>
        <w:pStyle w:val="B2"/>
        <w:rPr>
          <w:rFonts w:eastAsiaTheme="minorEastAsia"/>
        </w:rPr>
      </w:pPr>
      <w:r>
        <w:rPr>
          <w:rFonts w:eastAsiaTheme="minorEastAsia"/>
        </w:rPr>
        <w:t>2&gt;</w:t>
      </w:r>
      <w:r>
        <w:rPr>
          <w:rFonts w:eastAsiaTheme="minorEastAsia"/>
        </w:rPr>
        <w:tab/>
        <w:t>stop timer T310, and perform the actions upon leaving RRC_CONNECTED as specified in 5.3.12, with release cause 'other'.</w:t>
      </w:r>
    </w:p>
    <w:p w14:paraId="67D0847F" w14:textId="77777777" w:rsidR="009B0C12" w:rsidRDefault="00C1409F">
      <w:pPr>
        <w:pStyle w:val="40"/>
      </w:pPr>
      <w:bookmarkStart w:id="1645" w:name="_Toc185640135"/>
      <w:bookmarkStart w:id="1646" w:name="_Toc201561751"/>
      <w:bookmarkStart w:id="1647" w:name="_Toc193473818"/>
      <w:r>
        <w:t>5.3.3.24</w:t>
      </w:r>
      <w:r>
        <w:tab/>
        <w:t>T390 expiry</w:t>
      </w:r>
      <w:bookmarkEnd w:id="1645"/>
      <w:bookmarkEnd w:id="1646"/>
      <w:bookmarkEnd w:id="1647"/>
    </w:p>
    <w:p w14:paraId="4577EF3A" w14:textId="77777777" w:rsidR="009B0C12" w:rsidRDefault="00C1409F">
      <w:r>
        <w:t>The UE shall:</w:t>
      </w:r>
    </w:p>
    <w:p w14:paraId="25215DE9" w14:textId="77777777" w:rsidR="009B0C12" w:rsidRDefault="00C1409F">
      <w:pPr>
        <w:pStyle w:val="B1"/>
      </w:pPr>
      <w:r>
        <w:t>1&gt;</w:t>
      </w:r>
      <w:r>
        <w:tab/>
        <w:t>if timer T390 expires and no indication of network triggered GNSS measurement has been received from lower layers:</w:t>
      </w:r>
    </w:p>
    <w:p w14:paraId="0C1C8552" w14:textId="77777777" w:rsidR="009B0C12" w:rsidRDefault="00C1409F">
      <w:pPr>
        <w:pStyle w:val="B2"/>
      </w:pPr>
      <w:r>
        <w:t>2&gt;</w:t>
      </w:r>
      <w:r>
        <w:tab/>
      </w:r>
      <w:r>
        <w:rPr>
          <w:lang w:eastAsia="zh-TW"/>
        </w:rPr>
        <w:t xml:space="preserve">if </w:t>
      </w:r>
      <w:r>
        <w:rPr>
          <w:i/>
          <w:iCs/>
        </w:rPr>
        <w:t>gnss-AutonomousEnabled</w:t>
      </w:r>
      <w:r>
        <w:t xml:space="preserve"> is configured</w:t>
      </w:r>
      <w:r>
        <w:rPr>
          <w:lang w:eastAsia="zh-TW"/>
        </w:rPr>
        <w:t>:</w:t>
      </w:r>
    </w:p>
    <w:p w14:paraId="3D334DD1"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743D1926" w14:textId="77777777" w:rsidR="009B0C12" w:rsidRDefault="00C1409F">
      <w:pPr>
        <w:pStyle w:val="B2"/>
      </w:pPr>
      <w:r>
        <w:t>2&gt;</w:t>
      </w:r>
      <w:r>
        <w:tab/>
        <w:t>else:</w:t>
      </w:r>
    </w:p>
    <w:p w14:paraId="66FAB8EB" w14:textId="77777777" w:rsidR="009B0C12" w:rsidRDefault="00C1409F">
      <w:pPr>
        <w:pStyle w:val="B3"/>
        <w:rPr>
          <w:lang w:eastAsia="en-US"/>
        </w:rPr>
      </w:pPr>
      <w:r>
        <w:t>3&gt;</w:t>
      </w:r>
      <w:r>
        <w:tab/>
        <w:t>perform the actions upon leaving RRC_CONNECTED as specified in 5.3.12, with release cause 'other'.</w:t>
      </w:r>
    </w:p>
    <w:p w14:paraId="3B9501CA" w14:textId="77777777" w:rsidR="009B0C12" w:rsidRDefault="00C1409F">
      <w:pPr>
        <w:pStyle w:val="40"/>
      </w:pPr>
      <w:bookmarkStart w:id="1648" w:name="_Toc201561752"/>
      <w:bookmarkStart w:id="1649" w:name="_Toc185640136"/>
      <w:bookmarkStart w:id="1650" w:name="_Toc193473819"/>
      <w:r>
        <w:t>5.3.3.25</w:t>
      </w:r>
      <w:r>
        <w:tab/>
        <w:t>UE actions upon receiving UL transmission extension indication</w:t>
      </w:r>
      <w:bookmarkEnd w:id="1648"/>
      <w:bookmarkEnd w:id="1649"/>
      <w:bookmarkEnd w:id="1650"/>
    </w:p>
    <w:p w14:paraId="5E7263DE" w14:textId="77777777" w:rsidR="009B0C12" w:rsidRDefault="00C1409F">
      <w:r>
        <w:rPr>
          <w:rFonts w:eastAsiaTheme="minorEastAsia"/>
        </w:rPr>
        <w:t>Upon indication from lower layers to extend the UL transmission, the UE shall:</w:t>
      </w:r>
    </w:p>
    <w:p w14:paraId="656E3268" w14:textId="77777777" w:rsidR="009B0C12" w:rsidRDefault="00C1409F">
      <w:pPr>
        <w:pStyle w:val="B1"/>
      </w:pPr>
      <w:r>
        <w:t>1&gt;</w:t>
      </w:r>
      <w:r>
        <w:tab/>
        <w:t xml:space="preserve">if </w:t>
      </w:r>
      <w:r>
        <w:rPr>
          <w:i/>
          <w:lang w:eastAsia="zh-TW"/>
        </w:rPr>
        <w:t>ul-TransmissionExtensionEnabled</w:t>
      </w:r>
      <w:r>
        <w:t xml:space="preserve"> is configured:</w:t>
      </w:r>
    </w:p>
    <w:p w14:paraId="4F90BC29" w14:textId="77777777" w:rsidR="009B0C12" w:rsidRDefault="00C1409F">
      <w:pPr>
        <w:pStyle w:val="B2"/>
        <w:rPr>
          <w:i/>
          <w:lang w:eastAsia="zh-TW"/>
        </w:rPr>
      </w:pPr>
      <w:r>
        <w:t>2&gt;</w:t>
      </w:r>
      <w:r>
        <w:tab/>
      </w:r>
      <w:r>
        <w:rPr>
          <w:lang w:eastAsia="zh-TW"/>
        </w:rPr>
        <w:t xml:space="preserve">if </w:t>
      </w:r>
      <w:r>
        <w:rPr>
          <w:i/>
        </w:rPr>
        <w:t>timeAlignmentTimer</w:t>
      </w:r>
      <w:r>
        <w:rPr>
          <w:lang w:eastAsia="zh-TW"/>
        </w:rPr>
        <w:t xml:space="preserve"> is configured to be </w:t>
      </w:r>
      <w:r>
        <w:rPr>
          <w:i/>
          <w:lang w:eastAsia="zh-TW"/>
        </w:rPr>
        <w:t>infinity:</w:t>
      </w:r>
    </w:p>
    <w:p w14:paraId="7E8F5ED0" w14:textId="77777777" w:rsidR="009B0C12" w:rsidRDefault="00C1409F">
      <w:pPr>
        <w:pStyle w:val="B3"/>
        <w:rPr>
          <w:i/>
          <w:lang w:eastAsia="zh-TW"/>
        </w:rPr>
      </w:pPr>
      <w:r>
        <w:t>3&gt;</w:t>
      </w:r>
      <w:r>
        <w:tab/>
        <w:t>re</w:t>
      </w:r>
      <w:r>
        <w:rPr>
          <w:lang w:eastAsia="zh-TW"/>
        </w:rPr>
        <w:t xml:space="preserve">start timer T390 with the timer value set to </w:t>
      </w:r>
      <w:r>
        <w:rPr>
          <w:i/>
          <w:lang w:eastAsia="zh-TW"/>
        </w:rPr>
        <w:t>ul-TransmissionExtensionValue</w:t>
      </w:r>
      <w:r>
        <w:rPr>
          <w:iCs/>
          <w:lang w:eastAsia="zh-TW"/>
        </w:rPr>
        <w:t>, if running</w:t>
      </w:r>
      <w:r>
        <w:rPr>
          <w:i/>
          <w:lang w:eastAsia="zh-TW"/>
        </w:rPr>
        <w:t>;</w:t>
      </w:r>
    </w:p>
    <w:p w14:paraId="5D353D4F" w14:textId="77777777" w:rsidR="009B0C12" w:rsidRDefault="00C1409F">
      <w:pPr>
        <w:pStyle w:val="B2"/>
        <w:rPr>
          <w:lang w:eastAsia="zh-TW"/>
        </w:rPr>
      </w:pPr>
      <w:r>
        <w:t>2&gt;</w:t>
      </w:r>
      <w:r>
        <w:tab/>
        <w:t>else</w:t>
      </w:r>
      <w:r>
        <w:rPr>
          <w:lang w:eastAsia="zh-TW"/>
        </w:rPr>
        <w:t>:</w:t>
      </w:r>
    </w:p>
    <w:p w14:paraId="5E7DE154" w14:textId="77777777" w:rsidR="009B0C12" w:rsidRDefault="00C1409F">
      <w:pPr>
        <w:pStyle w:val="B3"/>
        <w:rPr>
          <w:rFonts w:eastAsiaTheme="minorEastAsia"/>
        </w:rPr>
      </w:pPr>
      <w:r>
        <w:t>3&gt;</w:t>
      </w:r>
      <w:r>
        <w:tab/>
        <w:t>re</w:t>
      </w:r>
      <w:r>
        <w:rPr>
          <w:lang w:eastAsia="zh-TW"/>
        </w:rPr>
        <w:t xml:space="preserve">start timer T390 with the timer value set to the configured value of </w:t>
      </w:r>
      <w:r>
        <w:rPr>
          <w:i/>
        </w:rPr>
        <w:t>timeAlignmentTimer</w:t>
      </w:r>
      <w:r>
        <w:rPr>
          <w:iCs/>
        </w:rPr>
        <w:t>,</w:t>
      </w:r>
      <w:r>
        <w:t xml:space="preserve"> if running</w:t>
      </w:r>
      <w:r>
        <w:rPr>
          <w:lang w:eastAsia="zh-TW"/>
        </w:rPr>
        <w:t>.</w:t>
      </w:r>
    </w:p>
    <w:p w14:paraId="1E3A475B" w14:textId="77777777" w:rsidR="009B0C12" w:rsidRDefault="00C1409F">
      <w:pPr>
        <w:pStyle w:val="30"/>
      </w:pPr>
      <w:bookmarkStart w:id="1651" w:name="_Toc193473820"/>
      <w:bookmarkStart w:id="1652" w:name="_Toc46481738"/>
      <w:bookmarkStart w:id="1653" w:name="_Toc46480504"/>
      <w:bookmarkStart w:id="1654" w:name="_Toc46482972"/>
      <w:bookmarkStart w:id="1655" w:name="_Toc201561753"/>
      <w:bookmarkStart w:id="1656" w:name="_Toc185640137"/>
      <w:r>
        <w:lastRenderedPageBreak/>
        <w:t>5.3.4</w:t>
      </w:r>
      <w:r>
        <w:tab/>
        <w:t>Initial security activation</w:t>
      </w:r>
      <w:bookmarkEnd w:id="1611"/>
      <w:bookmarkEnd w:id="1612"/>
      <w:bookmarkEnd w:id="1613"/>
      <w:bookmarkEnd w:id="1631"/>
      <w:bookmarkEnd w:id="1632"/>
      <w:bookmarkEnd w:id="1633"/>
      <w:bookmarkEnd w:id="1634"/>
      <w:bookmarkEnd w:id="1635"/>
      <w:bookmarkEnd w:id="1651"/>
      <w:bookmarkEnd w:id="1652"/>
      <w:bookmarkEnd w:id="1653"/>
      <w:bookmarkEnd w:id="1654"/>
      <w:bookmarkEnd w:id="1655"/>
      <w:bookmarkEnd w:id="1656"/>
    </w:p>
    <w:p w14:paraId="3CD040DB" w14:textId="77777777" w:rsidR="009B0C12" w:rsidRDefault="00C1409F">
      <w:pPr>
        <w:pStyle w:val="40"/>
      </w:pPr>
      <w:bookmarkStart w:id="1657" w:name="_Toc29342084"/>
      <w:bookmarkStart w:id="1658" w:name="_Toc36938900"/>
      <w:bookmarkStart w:id="1659" w:name="_Toc46482973"/>
      <w:bookmarkStart w:id="1660" w:name="_Toc29343223"/>
      <w:bookmarkStart w:id="1661" w:name="_Toc36566474"/>
      <w:bookmarkStart w:id="1662" w:name="_Toc185640138"/>
      <w:bookmarkStart w:id="1663" w:name="_Toc193473821"/>
      <w:bookmarkStart w:id="1664" w:name="_Toc201561754"/>
      <w:bookmarkStart w:id="1665" w:name="_Toc37081879"/>
      <w:bookmarkStart w:id="1666" w:name="_Toc46480505"/>
      <w:bookmarkStart w:id="1667" w:name="_Toc46481739"/>
      <w:bookmarkStart w:id="1668" w:name="_Toc20486792"/>
      <w:bookmarkStart w:id="1669" w:name="_Toc36809883"/>
      <w:bookmarkStart w:id="1670" w:name="_Toc36846247"/>
      <w:r>
        <w:t>5.3.4.1</w:t>
      </w:r>
      <w:r>
        <w:tab/>
        <w:t>General</w:t>
      </w:r>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p>
    <w:p w14:paraId="1C54E063" w14:textId="77777777" w:rsidR="009B0C12" w:rsidRDefault="009835DF">
      <w:pPr>
        <w:pStyle w:val="TH"/>
      </w:pPr>
      <w:bookmarkStart w:id="1671" w:name="_MON_1289914516"/>
      <w:bookmarkStart w:id="1672" w:name="_MON_1267945826"/>
      <w:bookmarkEnd w:id="1671"/>
      <w:bookmarkEnd w:id="1672"/>
      <w:r>
        <w:pict w14:anchorId="240132F9">
          <v:shape id="_x0000_i1044" type="#_x0000_t75" style="width:351.75pt;height:126pt">
            <v:imagedata r:id="rId32" o:title=""/>
          </v:shape>
        </w:pict>
      </w:r>
    </w:p>
    <w:p w14:paraId="5DCD59D0" w14:textId="77777777" w:rsidR="009B0C12" w:rsidRDefault="00C1409F">
      <w:pPr>
        <w:pStyle w:val="TF"/>
      </w:pPr>
      <w:r>
        <w:t>Figure 5.3.4.1-1: Security mode command, successful</w:t>
      </w:r>
    </w:p>
    <w:p w14:paraId="29FB711B" w14:textId="77777777" w:rsidR="009B0C12" w:rsidRDefault="009835DF">
      <w:pPr>
        <w:pStyle w:val="TH"/>
      </w:pPr>
      <w:bookmarkStart w:id="1673" w:name="_MON_1289914517"/>
      <w:bookmarkStart w:id="1674" w:name="_MON_1267945967"/>
      <w:bookmarkEnd w:id="1673"/>
      <w:bookmarkEnd w:id="1674"/>
      <w:r>
        <w:pict w14:anchorId="1B7D7B04">
          <v:shape id="_x0000_i1045" type="#_x0000_t75" style="width:351.75pt;height:126pt">
            <v:imagedata r:id="rId33" o:title=""/>
          </v:shape>
        </w:pict>
      </w:r>
    </w:p>
    <w:p w14:paraId="66820C8E" w14:textId="77777777" w:rsidR="009B0C12" w:rsidRDefault="00C1409F">
      <w:pPr>
        <w:pStyle w:val="TF"/>
      </w:pPr>
      <w:r>
        <w:t>Figure 5.3.4.1-2: Security mode command, failure</w:t>
      </w:r>
    </w:p>
    <w:p w14:paraId="262883F2" w14:textId="77777777" w:rsidR="009B0C12" w:rsidRDefault="00C1409F">
      <w:r>
        <w:t>The purpose of this procedure is to activate AS security upon RRC connection establishment.</w:t>
      </w:r>
    </w:p>
    <w:p w14:paraId="7B5AA504" w14:textId="77777777" w:rsidR="009B0C12" w:rsidRDefault="00C1409F">
      <w:pPr>
        <w:pStyle w:val="40"/>
      </w:pPr>
      <w:bookmarkStart w:id="1675" w:name="_Toc29343224"/>
      <w:bookmarkStart w:id="1676" w:name="_Toc20486793"/>
      <w:bookmarkStart w:id="1677" w:name="_Toc29342085"/>
      <w:bookmarkStart w:id="1678" w:name="_Toc185640139"/>
      <w:bookmarkStart w:id="1679" w:name="_Toc36809884"/>
      <w:bookmarkStart w:id="1680" w:name="_Toc193473822"/>
      <w:bookmarkStart w:id="1681" w:name="_Toc201561755"/>
      <w:bookmarkStart w:id="1682" w:name="_Toc46480506"/>
      <w:bookmarkStart w:id="1683" w:name="_Toc37081880"/>
      <w:bookmarkStart w:id="1684" w:name="_Toc46482974"/>
      <w:bookmarkStart w:id="1685" w:name="_Toc36566475"/>
      <w:bookmarkStart w:id="1686" w:name="_Toc36846248"/>
      <w:bookmarkStart w:id="1687" w:name="_Toc46481740"/>
      <w:bookmarkStart w:id="1688" w:name="_Toc36938901"/>
      <w:r>
        <w:t>5.3.4.2</w:t>
      </w:r>
      <w:r>
        <w:tab/>
        <w:t>Initiation</w:t>
      </w:r>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5F797CF1" w14:textId="77777777" w:rsidR="009B0C12" w:rsidRDefault="00C1409F">
      <w:r>
        <w:t>E-UTRAN initiates the security mode command procedure to a UE in RRC_CONNECTED. Moreover, E-UTRAN applies the procedure as follows:</w:t>
      </w:r>
    </w:p>
    <w:p w14:paraId="52BB185E" w14:textId="77777777" w:rsidR="009B0C12" w:rsidRDefault="00C1409F">
      <w:pPr>
        <w:pStyle w:val="B1"/>
      </w:pPr>
      <w:r>
        <w:t>-</w:t>
      </w:r>
      <w:r>
        <w:tab/>
        <w:t>when only SRB1, or for NB-IoT SRB1 and SRB1bis, is established, i.e. prior to establishment of SRB2 and/ or DRBs.</w:t>
      </w:r>
    </w:p>
    <w:p w14:paraId="6EA2C0C9" w14:textId="77777777" w:rsidR="009B0C12" w:rsidRDefault="00C1409F">
      <w:pPr>
        <w:pStyle w:val="40"/>
      </w:pPr>
      <w:bookmarkStart w:id="1689" w:name="_Toc46480507"/>
      <w:bookmarkStart w:id="1690" w:name="_Toc36846249"/>
      <w:bookmarkStart w:id="1691" w:name="_Toc193473823"/>
      <w:bookmarkStart w:id="1692" w:name="_Toc36938902"/>
      <w:bookmarkStart w:id="1693" w:name="_Toc29342086"/>
      <w:bookmarkStart w:id="1694" w:name="_Toc20486794"/>
      <w:bookmarkStart w:id="1695" w:name="_Toc37081881"/>
      <w:bookmarkStart w:id="1696" w:name="_Toc185640140"/>
      <w:bookmarkStart w:id="1697" w:name="_Toc36809885"/>
      <w:bookmarkStart w:id="1698" w:name="_Toc29343225"/>
      <w:bookmarkStart w:id="1699" w:name="_Toc201561756"/>
      <w:bookmarkStart w:id="1700" w:name="_Toc36566476"/>
      <w:bookmarkStart w:id="1701" w:name="_Toc46481741"/>
      <w:bookmarkStart w:id="1702" w:name="_Toc46482975"/>
      <w:bookmarkStart w:id="1703" w:name="OLE_LINK16"/>
      <w:bookmarkStart w:id="1704" w:name="OLE_LINK15"/>
      <w:r>
        <w:t>5.3.4.3</w:t>
      </w:r>
      <w:r>
        <w:tab/>
        <w:t xml:space="preserve">Reception of the </w:t>
      </w:r>
      <w:bookmarkStart w:id="1705" w:name="OLE_LINK8"/>
      <w:bookmarkStart w:id="1706" w:name="OLE_LINK9"/>
      <w:r>
        <w:rPr>
          <w:i/>
        </w:rPr>
        <w:t>SecurityModeCommand</w:t>
      </w:r>
      <w:r>
        <w:t xml:space="preserve"> </w:t>
      </w:r>
      <w:bookmarkEnd w:id="1705"/>
      <w:bookmarkEnd w:id="1706"/>
      <w:r>
        <w:t>by the UE</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74CADBC6" w14:textId="77777777" w:rsidR="009B0C12" w:rsidRDefault="00C1409F">
      <w:r>
        <w:t>The UE shall:</w:t>
      </w:r>
    </w:p>
    <w:p w14:paraId="255E2568" w14:textId="77777777" w:rsidR="009B0C12" w:rsidRDefault="00C1409F">
      <w:pPr>
        <w:pStyle w:val="B1"/>
      </w:pPr>
      <w:r>
        <w:t>1&gt;</w:t>
      </w:r>
      <w:r>
        <w:tab/>
        <w:t>derive the K</w:t>
      </w:r>
      <w:r>
        <w:rPr>
          <w:vertAlign w:val="subscript"/>
        </w:rPr>
        <w:t>eNB</w:t>
      </w:r>
      <w:r>
        <w:t xml:space="preserve"> key, as specified in TS 33.401 [32] for E-UTRA/EPC, and TS 33.501 [86] for E-UTRA/5GC;</w:t>
      </w:r>
    </w:p>
    <w:p w14:paraId="27CDBE9B" w14:textId="77777777" w:rsidR="009B0C12" w:rsidRDefault="00C1409F">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33.401 [32];</w:t>
      </w:r>
    </w:p>
    <w:p w14:paraId="1B160026" w14:textId="77777777" w:rsidR="009B0C12" w:rsidRDefault="00C1409F">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3610825B" w14:textId="77777777" w:rsidR="009B0C12" w:rsidRDefault="00C1409F">
      <w:pPr>
        <w:pStyle w:val="B1"/>
      </w:pPr>
      <w:r>
        <w:t>1&gt;</w:t>
      </w:r>
      <w:r>
        <w:tab/>
        <w:t xml:space="preserve">if the </w:t>
      </w:r>
      <w:r>
        <w:rPr>
          <w:i/>
        </w:rPr>
        <w:t>SecurityModeCommand</w:t>
      </w:r>
      <w:r>
        <w:t xml:space="preserve"> message passes the integrity protection check:</w:t>
      </w:r>
    </w:p>
    <w:p w14:paraId="32659AA7"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33.401 [32];</w:t>
      </w:r>
    </w:p>
    <w:p w14:paraId="7EEAB7FB" w14:textId="77777777" w:rsidR="009B0C12" w:rsidRDefault="00C1409F">
      <w:pPr>
        <w:pStyle w:val="B2"/>
        <w:rPr>
          <w:lang w:eastAsia="zh-CN"/>
        </w:rPr>
      </w:pPr>
      <w:r>
        <w:rPr>
          <w:lang w:eastAsia="zh-CN"/>
        </w:rPr>
        <w:t>2&gt;</w:t>
      </w:r>
      <w:r>
        <w:rPr>
          <w:lang w:eastAsia="zh-CN"/>
        </w:rPr>
        <w:tab/>
        <w:t>if connected as an RN; or</w:t>
      </w:r>
    </w:p>
    <w:p w14:paraId="0DA104AF" w14:textId="77777777" w:rsidR="009B0C12" w:rsidRDefault="00C1409F">
      <w:pPr>
        <w:pStyle w:val="B2"/>
        <w:rPr>
          <w:lang w:eastAsia="zh-CN"/>
        </w:rPr>
      </w:pPr>
      <w:r>
        <w:lastRenderedPageBreak/>
        <w:t>2&gt;</w:t>
      </w:r>
      <w:r>
        <w:tab/>
        <w:t>if capable of user plane integrity protection</w:t>
      </w:r>
      <w:r>
        <w:rPr>
          <w:lang w:eastAsia="zh-CN"/>
        </w:rPr>
        <w:t>:</w:t>
      </w:r>
    </w:p>
    <w:p w14:paraId="753D61A5" w14:textId="77777777" w:rsidR="009B0C12" w:rsidRDefault="00C1409F">
      <w:pPr>
        <w:pStyle w:val="B3"/>
        <w:rPr>
          <w:lang w:eastAsia="zh-CN"/>
        </w:rPr>
      </w:pPr>
      <w:r>
        <w:rPr>
          <w:lang w:eastAsia="zh-CN"/>
        </w:rPr>
        <w:t>3&gt;</w:t>
      </w:r>
      <w:r>
        <w:rPr>
          <w:lang w:eastAsia="zh-CN"/>
        </w:rPr>
        <w:tab/>
        <w:t>derive the K</w:t>
      </w:r>
      <w:r>
        <w:rPr>
          <w:vertAlign w:val="subscript"/>
          <w:lang w:eastAsia="zh-CN"/>
        </w:rPr>
        <w:t>UPint</w:t>
      </w:r>
      <w:r>
        <w:rPr>
          <w:lang w:eastAsia="zh-CN"/>
        </w:rPr>
        <w:t xml:space="preserve"> key associated with the </w:t>
      </w:r>
      <w:r>
        <w:rPr>
          <w:i/>
          <w:lang w:eastAsia="zh-CN"/>
        </w:rPr>
        <w:t>integrityProtAlgorithm</w:t>
      </w:r>
      <w:r>
        <w:rPr>
          <w:lang w:eastAsia="zh-CN"/>
        </w:rPr>
        <w:t xml:space="preserve"> indicated in the </w:t>
      </w:r>
      <w:r>
        <w:rPr>
          <w:i/>
          <w:lang w:eastAsia="zh-CN"/>
        </w:rPr>
        <w:t>SecurityModeCommand</w:t>
      </w:r>
      <w:r>
        <w:rPr>
          <w:lang w:eastAsia="zh-CN"/>
        </w:rPr>
        <w:t xml:space="preserve"> message, as specified in TS 33.401 [32];</w:t>
      </w:r>
    </w:p>
    <w:p w14:paraId="4ED8005C" w14:textId="77777777" w:rsidR="009B0C12" w:rsidRDefault="00C1409F">
      <w:pPr>
        <w:pStyle w:val="B2"/>
      </w:pPr>
      <w:r>
        <w:t>2&gt;</w:t>
      </w:r>
      <w:r>
        <w:tab/>
        <w:t>configure lower layers to apply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4F92A85B" w14:textId="77777777" w:rsidR="009B0C12" w:rsidRDefault="00C1409F">
      <w:pPr>
        <w:pStyle w:val="B2"/>
      </w:pPr>
      <w:r>
        <w:t>2&gt;</w:t>
      </w:r>
      <w:r>
        <w:tab/>
        <w:t>configure lower layers to apply ciphering using the indicated algorithm, the</w:t>
      </w:r>
      <w:r>
        <w:rPr>
          <w:lang w:eastAsia="zh-CN"/>
        </w:rPr>
        <w:t xml:space="preserv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after completing the procedure, i.e. ciphering shall be applied to all subsequent messages received and sent by the UE, except for the </w:t>
      </w:r>
      <w:r>
        <w:rPr>
          <w:i/>
        </w:rPr>
        <w:t>SecurityModeComplete</w:t>
      </w:r>
      <w:r>
        <w:t xml:space="preserve"> message which is sent unciphered;</w:t>
      </w:r>
    </w:p>
    <w:p w14:paraId="48518A38" w14:textId="77777777" w:rsidR="009B0C12" w:rsidRDefault="00C1409F">
      <w:pPr>
        <w:pStyle w:val="B2"/>
      </w:pPr>
      <w:r>
        <w:t>2&gt;</w:t>
      </w:r>
      <w:r>
        <w:tab/>
        <w:t>if connected as an RN:</w:t>
      </w:r>
    </w:p>
    <w:p w14:paraId="7B30540B" w14:textId="77777777" w:rsidR="009B0C12" w:rsidRDefault="00C1409F">
      <w:pPr>
        <w:pStyle w:val="B3"/>
      </w:pPr>
      <w:r>
        <w:t>3&gt;</w:t>
      </w:r>
      <w:r>
        <w:tab/>
        <w:t>configure lower layers to apply integrity protection using the indicated algorithm and the K</w:t>
      </w:r>
      <w:r>
        <w:rPr>
          <w:vertAlign w:val="subscript"/>
        </w:rPr>
        <w:t>UPint</w:t>
      </w:r>
      <w:r>
        <w:t xml:space="preserve"> key, for DRBs that are subsequently configured to apply integrity protection, if any;</w:t>
      </w:r>
    </w:p>
    <w:p w14:paraId="081511B3" w14:textId="77777777" w:rsidR="009B0C12" w:rsidRDefault="00C1409F">
      <w:pPr>
        <w:pStyle w:val="B2"/>
      </w:pPr>
      <w:r>
        <w:t>2&gt;</w:t>
      </w:r>
      <w:r>
        <w:tab/>
        <w:t>consider AS security to be activated;</w:t>
      </w:r>
    </w:p>
    <w:p w14:paraId="2B54C27E" w14:textId="77777777" w:rsidR="009B0C12" w:rsidRDefault="00C1409F">
      <w:pPr>
        <w:pStyle w:val="B2"/>
      </w:pPr>
      <w:r>
        <w:t>2&gt;</w:t>
      </w:r>
      <w:r>
        <w:tab/>
        <w:t>upon RRC connection establishment, if UE does not need UL gaps during continuous uplink transmission:</w:t>
      </w:r>
    </w:p>
    <w:p w14:paraId="6DB613AB" w14:textId="77777777" w:rsidR="009B0C12" w:rsidRDefault="00C1409F">
      <w:pPr>
        <w:pStyle w:val="B3"/>
      </w:pPr>
      <w:r>
        <w:t>3&gt;</w:t>
      </w:r>
      <w:r>
        <w:tab/>
        <w:t xml:space="preserve">configure lower layers to stop using UL gaps during continuous uplink transmission in FDD for </w:t>
      </w:r>
      <w:r>
        <w:rPr>
          <w:i/>
        </w:rPr>
        <w:t>SecurityModeComplete</w:t>
      </w:r>
      <w:r>
        <w:t xml:space="preserve"> message and subsequent uplink transmission in RRC_CONNECTED except for UL transmissions as specified in TS 36.211 [21];</w:t>
      </w:r>
    </w:p>
    <w:p w14:paraId="7D1D744A" w14:textId="77777777" w:rsidR="009B0C12" w:rsidRDefault="00C1409F">
      <w:pPr>
        <w:pStyle w:val="B2"/>
      </w:pPr>
      <w:r>
        <w:t>2&gt;</w:t>
      </w:r>
      <w:r>
        <w:tab/>
        <w:t xml:space="preserve">submit the </w:t>
      </w:r>
      <w:r>
        <w:rPr>
          <w:i/>
        </w:rPr>
        <w:t>SecurityModeComplete</w:t>
      </w:r>
      <w:r>
        <w:t xml:space="preserve"> message to lower layers for transmission, upon which the procedure ends;</w:t>
      </w:r>
    </w:p>
    <w:bookmarkEnd w:id="1703"/>
    <w:bookmarkEnd w:id="1704"/>
    <w:p w14:paraId="6E032DBF" w14:textId="77777777" w:rsidR="009B0C12" w:rsidRDefault="00C1409F">
      <w:pPr>
        <w:pStyle w:val="B1"/>
      </w:pPr>
      <w:r>
        <w:t>1&gt;</w:t>
      </w:r>
      <w:r>
        <w:tab/>
        <w:t>else:</w:t>
      </w:r>
    </w:p>
    <w:p w14:paraId="0AFEE3C3" w14:textId="77777777" w:rsidR="009B0C12" w:rsidRDefault="00C1409F">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6F746E8D" w14:textId="77777777" w:rsidR="009B0C12" w:rsidRDefault="00C1409F">
      <w:pPr>
        <w:pStyle w:val="B2"/>
      </w:pPr>
      <w:r>
        <w:t>2&gt;</w:t>
      </w:r>
      <w:r>
        <w:tab/>
        <w:t xml:space="preserve">submit the </w:t>
      </w:r>
      <w:r>
        <w:rPr>
          <w:i/>
        </w:rPr>
        <w:t>SecurityModeFailure</w:t>
      </w:r>
      <w:r>
        <w:t xml:space="preserve"> message to lower layers for transmission, upon which the procedure ends;</w:t>
      </w:r>
    </w:p>
    <w:p w14:paraId="60C218B2" w14:textId="77777777" w:rsidR="009B0C12" w:rsidRDefault="00C1409F">
      <w:pPr>
        <w:pStyle w:val="30"/>
      </w:pPr>
      <w:bookmarkStart w:id="1707" w:name="_Toc20486795"/>
      <w:bookmarkStart w:id="1708" w:name="_Toc29342087"/>
      <w:bookmarkStart w:id="1709" w:name="_Toc29343226"/>
      <w:bookmarkStart w:id="1710" w:name="_Toc36566477"/>
      <w:bookmarkStart w:id="1711" w:name="_Toc36809886"/>
      <w:bookmarkStart w:id="1712" w:name="_Toc36846250"/>
      <w:bookmarkStart w:id="1713" w:name="_Toc36938903"/>
      <w:bookmarkStart w:id="1714" w:name="_Toc46480508"/>
      <w:bookmarkStart w:id="1715" w:name="_Toc46482976"/>
      <w:bookmarkStart w:id="1716" w:name="_Toc185640141"/>
      <w:bookmarkStart w:id="1717" w:name="_Toc193473824"/>
      <w:bookmarkStart w:id="1718" w:name="_Toc201561757"/>
      <w:bookmarkStart w:id="1719" w:name="_Toc37081882"/>
      <w:bookmarkStart w:id="1720" w:name="_Toc46481742"/>
      <w:r>
        <w:t>5.3.5</w:t>
      </w:r>
      <w:r>
        <w:tab/>
        <w:t>RRC connection reconfiguration</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113A6013" w14:textId="77777777" w:rsidR="009B0C12" w:rsidRDefault="00C1409F">
      <w:pPr>
        <w:pStyle w:val="40"/>
      </w:pPr>
      <w:bookmarkStart w:id="1721" w:name="_Toc36566478"/>
      <w:bookmarkStart w:id="1722" w:name="_Toc20486796"/>
      <w:bookmarkStart w:id="1723" w:name="_Toc29342088"/>
      <w:bookmarkStart w:id="1724" w:name="_Toc29343227"/>
      <w:bookmarkStart w:id="1725" w:name="_Toc36809887"/>
      <w:bookmarkStart w:id="1726" w:name="_Toc36846251"/>
      <w:bookmarkStart w:id="1727" w:name="_Toc36938904"/>
      <w:bookmarkStart w:id="1728" w:name="_Toc37081883"/>
      <w:bookmarkStart w:id="1729" w:name="_Toc46480509"/>
      <w:bookmarkStart w:id="1730" w:name="_Toc46481743"/>
      <w:bookmarkStart w:id="1731" w:name="_Toc193473825"/>
      <w:bookmarkStart w:id="1732" w:name="_Toc46482977"/>
      <w:bookmarkStart w:id="1733" w:name="_Toc201561758"/>
      <w:bookmarkStart w:id="1734" w:name="_Toc185640142"/>
      <w:r>
        <w:t>5.3.5.1</w:t>
      </w:r>
      <w:r>
        <w:tab/>
        <w:t>General</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0784729A" w14:textId="77777777" w:rsidR="009B0C12" w:rsidRDefault="009835DF">
      <w:pPr>
        <w:pStyle w:val="TH"/>
      </w:pPr>
      <w:bookmarkStart w:id="1735" w:name="_MON_1289914518"/>
      <w:bookmarkStart w:id="1736" w:name="_MON_1267946280"/>
      <w:bookmarkEnd w:id="1735"/>
      <w:bookmarkEnd w:id="1736"/>
      <w:r>
        <w:pict w14:anchorId="56A14F0B">
          <v:shape id="_x0000_i1046" type="#_x0000_t75" style="width:351.75pt;height:126pt">
            <v:imagedata r:id="rId34" o:title=""/>
          </v:shape>
        </w:pict>
      </w:r>
    </w:p>
    <w:p w14:paraId="23450D6B" w14:textId="77777777" w:rsidR="009B0C12" w:rsidRDefault="00C1409F">
      <w:pPr>
        <w:pStyle w:val="TF"/>
      </w:pPr>
      <w:r>
        <w:t>Figure 5.3.5.1-1: RRC connection reconfiguration, successful</w:t>
      </w:r>
    </w:p>
    <w:p w14:paraId="2B2074E6" w14:textId="77777777" w:rsidR="009B0C12" w:rsidRDefault="009835DF">
      <w:pPr>
        <w:pStyle w:val="TH"/>
      </w:pPr>
      <w:bookmarkStart w:id="1737" w:name="_MON_1289914520"/>
      <w:bookmarkEnd w:id="1737"/>
      <w:r>
        <w:lastRenderedPageBreak/>
        <w:pict w14:anchorId="49AE62F6">
          <v:shape id="_x0000_i1047" type="#_x0000_t75" style="width:351.75pt;height:126pt">
            <v:imagedata r:id="rId35" o:title=""/>
          </v:shape>
        </w:pict>
      </w:r>
    </w:p>
    <w:p w14:paraId="12F2372C" w14:textId="77777777" w:rsidR="009B0C12" w:rsidRDefault="00C1409F">
      <w:pPr>
        <w:pStyle w:val="TF"/>
      </w:pPr>
      <w:r>
        <w:t>Figure 5.3.5.1-2: RRC connection reconfiguration, failure</w:t>
      </w:r>
    </w:p>
    <w:p w14:paraId="713B469B" w14:textId="77777777" w:rsidR="009B0C12" w:rsidRDefault="00C1409F">
      <w:r>
        <w:t>The purpose of this procedure is to modify an RRC connection, e.g. to establish/ modify/ release RBs, to perform handover, to setup/ modify/ release measurements, to add/ modify/ release SCells, to add/modify/release conditional reconfigurations. As part of the procedure, NAS dedicated information may be transferred from E-UTRAN to the UE.</w:t>
      </w:r>
    </w:p>
    <w:p w14:paraId="0A10AE49" w14:textId="77777777" w:rsidR="009B0C12" w:rsidRDefault="00C1409F">
      <w:pPr>
        <w:pStyle w:val="40"/>
      </w:pPr>
      <w:bookmarkStart w:id="1738" w:name="_Toc20486797"/>
      <w:bookmarkStart w:id="1739" w:name="_Toc29342089"/>
      <w:bookmarkStart w:id="1740" w:name="_Toc29343228"/>
      <w:bookmarkStart w:id="1741" w:name="_Toc36566479"/>
      <w:bookmarkStart w:id="1742" w:name="_Toc36809888"/>
      <w:bookmarkStart w:id="1743" w:name="_Toc36846252"/>
      <w:bookmarkStart w:id="1744" w:name="_Toc37081884"/>
      <w:bookmarkStart w:id="1745" w:name="_Toc46481744"/>
      <w:bookmarkStart w:id="1746" w:name="_Toc36938905"/>
      <w:bookmarkStart w:id="1747" w:name="_Toc46480510"/>
      <w:bookmarkStart w:id="1748" w:name="_Toc46482978"/>
      <w:bookmarkStart w:id="1749" w:name="_Toc185640143"/>
      <w:bookmarkStart w:id="1750" w:name="_Toc193473826"/>
      <w:bookmarkStart w:id="1751" w:name="_Toc201561759"/>
      <w:r>
        <w:t>5.3.5.2</w:t>
      </w:r>
      <w:r>
        <w:tab/>
        <w:t>Initiation</w:t>
      </w:r>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14:paraId="3CFAD14E" w14:textId="77777777" w:rsidR="009B0C12" w:rsidRDefault="00C1409F">
      <w:r>
        <w:t>E-UTRAN may initiate the RRC connection reconfiguration procedure to a UE in RRC_CONNECTED. E-UTRAN applies the procedure as follows:</w:t>
      </w:r>
    </w:p>
    <w:p w14:paraId="7D3C6C4F" w14:textId="77777777" w:rsidR="009B0C12" w:rsidRDefault="00C1409F">
      <w:pPr>
        <w:pStyle w:val="B1"/>
      </w:pPr>
      <w:r>
        <w:t>-</w:t>
      </w:r>
      <w:r>
        <w:tab/>
        <w:t xml:space="preserve">the </w:t>
      </w:r>
      <w:r>
        <w:rPr>
          <w:i/>
        </w:rPr>
        <w:t>mobilityControlInfo</w:t>
      </w:r>
      <w:r>
        <w:t xml:space="preserve"> is included only when AS-security has been activated, and SRB2 with at least one DRB are setup and not suspended;</w:t>
      </w:r>
    </w:p>
    <w:p w14:paraId="1213FDC6" w14:textId="77777777" w:rsidR="009B0C12" w:rsidRDefault="00C1409F">
      <w:pPr>
        <w:pStyle w:val="B1"/>
      </w:pPr>
      <w:r>
        <w:t>-</w:t>
      </w:r>
      <w:r>
        <w:tab/>
        <w:t>the establishment of RBs (other than SRB1, that is established during RRC connection establishment) is included only when AS security has been activated;</w:t>
      </w:r>
    </w:p>
    <w:p w14:paraId="23FB5E23" w14:textId="77777777" w:rsidR="009B0C12" w:rsidRDefault="00C1409F">
      <w:pPr>
        <w:pStyle w:val="B1"/>
      </w:pPr>
      <w:r>
        <w:t>-</w:t>
      </w:r>
      <w:r>
        <w:tab/>
        <w:t>the addition of SCells is performed only when AS security has been activated;</w:t>
      </w:r>
    </w:p>
    <w:p w14:paraId="7D5729F2" w14:textId="77777777" w:rsidR="009B0C12" w:rsidRDefault="00C1409F">
      <w:pPr>
        <w:pStyle w:val="B1"/>
      </w:pPr>
      <w:r>
        <w:t>-</w:t>
      </w:r>
      <w:r>
        <w:tab/>
        <w:t>the addition, release or modification of conditional reconfigurations is performed only when AS security has been activated, and SRB2 with at least one DRB are setup and not suspended;</w:t>
      </w:r>
    </w:p>
    <w:p w14:paraId="13F122D3" w14:textId="77777777" w:rsidR="009B0C12" w:rsidRDefault="00C1409F">
      <w:r>
        <w:rPr>
          <w:lang w:eastAsia="zh-CN"/>
        </w:rPr>
        <w:t xml:space="preserve">The UE </w:t>
      </w:r>
      <w:r>
        <w:t xml:space="preserve">initiates the RRC connection reconfiguration procedure while in RRC_CONNECTED when a conditional reconfiguration (e.g. CHO, CPA, or inter-SN CPC) is executed i.e. upon the fulfilment of an execution condition, an associated </w:t>
      </w:r>
      <w:r>
        <w:rPr>
          <w:i/>
        </w:rPr>
        <w:t>RRCConnectionReconfiguration</w:t>
      </w:r>
      <w:r>
        <w:t xml:space="preserve"> that is stored is applied.</w:t>
      </w:r>
    </w:p>
    <w:p w14:paraId="24D1C083" w14:textId="77777777" w:rsidR="009B0C12" w:rsidRDefault="00C1409F">
      <w:pPr>
        <w:pStyle w:val="NO"/>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1DD31C7C" w14:textId="77777777" w:rsidR="009B0C12" w:rsidRDefault="00C1409F">
      <w:pPr>
        <w:pStyle w:val="40"/>
      </w:pPr>
      <w:bookmarkStart w:id="1752" w:name="_Toc29343229"/>
      <w:bookmarkStart w:id="1753" w:name="_Toc36809889"/>
      <w:bookmarkStart w:id="1754" w:name="_Toc36846253"/>
      <w:bookmarkStart w:id="1755" w:name="_Toc36938906"/>
      <w:bookmarkStart w:id="1756" w:name="_Toc20486798"/>
      <w:bookmarkStart w:id="1757" w:name="_Toc29342090"/>
      <w:bookmarkStart w:id="1758" w:name="_Toc36566480"/>
      <w:bookmarkStart w:id="1759" w:name="_Toc193473827"/>
      <w:bookmarkStart w:id="1760" w:name="_Toc37081885"/>
      <w:bookmarkStart w:id="1761" w:name="_Toc46480511"/>
      <w:bookmarkStart w:id="1762" w:name="_Toc185640144"/>
      <w:bookmarkStart w:id="1763" w:name="_Toc201561760"/>
      <w:bookmarkStart w:id="1764" w:name="_Toc46482979"/>
      <w:bookmarkStart w:id="1765" w:name="_Toc46481745"/>
      <w:r>
        <w:t>5.3.5.3</w:t>
      </w:r>
      <w:r>
        <w:tab/>
        <w:t xml:space="preserve">Reception of an </w:t>
      </w:r>
      <w:r>
        <w:rPr>
          <w:i/>
        </w:rPr>
        <w:t>RRCConnectionReconfiguration</w:t>
      </w:r>
      <w:r>
        <w:t xml:space="preserve"> not including the </w:t>
      </w:r>
      <w:r>
        <w:rPr>
          <w:i/>
        </w:rPr>
        <w:t xml:space="preserve">mobilityControlInfo </w:t>
      </w:r>
      <w:r>
        <w:t>by the UE</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46F8920B" w14:textId="77777777" w:rsidR="009B0C12" w:rsidRDefault="00C1409F">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49079766" w14:textId="77777777" w:rsidR="009B0C12" w:rsidRDefault="00C1409F">
      <w:pPr>
        <w:pStyle w:val="B1"/>
      </w:pPr>
      <w:r>
        <w:t>1&gt;</w:t>
      </w:r>
      <w:r>
        <w:tab/>
        <w:t>if the UE is in (NG)EN-DC and;</w:t>
      </w:r>
    </w:p>
    <w:p w14:paraId="4347F102" w14:textId="77777777" w:rsidR="009B0C12" w:rsidRDefault="00C1409F">
      <w:pPr>
        <w:pStyle w:val="B1"/>
      </w:pPr>
      <w:r>
        <w:t>1&gt;</w:t>
      </w:r>
      <w:r>
        <w:tab/>
        <w:t xml:space="preserve">if the </w:t>
      </w:r>
      <w:r>
        <w:rPr>
          <w:i/>
        </w:rPr>
        <w:t>RRCConnectionReconfiguration</w:t>
      </w:r>
      <w:r>
        <w:t xml:space="preserve"> does not include the </w:t>
      </w:r>
      <w:r>
        <w:rPr>
          <w:i/>
        </w:rPr>
        <w:t>nr-SecondaryCellGroupConfig</w:t>
      </w:r>
      <w:r>
        <w:t>:</w:t>
      </w:r>
    </w:p>
    <w:p w14:paraId="39F5A21C" w14:textId="77777777" w:rsidR="009B0C12" w:rsidRDefault="00C1409F">
      <w:pPr>
        <w:pStyle w:val="B2"/>
      </w:pPr>
      <w:r>
        <w:t>2&gt;</w:t>
      </w:r>
      <w:r>
        <w:tab/>
        <w:t xml:space="preserve">if the </w:t>
      </w:r>
      <w:r>
        <w:rPr>
          <w:i/>
          <w:iCs/>
        </w:rPr>
        <w:t>RRCConnectionReconfiguration</w:t>
      </w:r>
      <w:r>
        <w:t xml:space="preserve"> includes the </w:t>
      </w:r>
      <w:r>
        <w:rPr>
          <w:i/>
          <w:iCs/>
        </w:rPr>
        <w:t>scg-State</w:t>
      </w:r>
      <w:r>
        <w:t>:</w:t>
      </w:r>
    </w:p>
    <w:p w14:paraId="1F58D17C" w14:textId="77777777" w:rsidR="009B0C12" w:rsidRDefault="00C1409F">
      <w:pPr>
        <w:pStyle w:val="B3"/>
      </w:pPr>
      <w:r>
        <w:t>3&gt;</w:t>
      </w:r>
      <w:r>
        <w:tab/>
        <w:t>perform SCG deactivation as specified in TS 38.331 [82], clause 5.3.5.13b;</w:t>
      </w:r>
    </w:p>
    <w:p w14:paraId="2D693633" w14:textId="77777777" w:rsidR="009B0C12" w:rsidRDefault="00C1409F">
      <w:pPr>
        <w:pStyle w:val="B2"/>
      </w:pPr>
      <w:r>
        <w:t>2&gt;</w:t>
      </w:r>
      <w:r>
        <w:tab/>
        <w:t>else:</w:t>
      </w:r>
    </w:p>
    <w:p w14:paraId="38510630" w14:textId="77777777" w:rsidR="009B0C12" w:rsidRDefault="00C1409F">
      <w:pPr>
        <w:pStyle w:val="B3"/>
      </w:pPr>
      <w:r>
        <w:t>3&gt;</w:t>
      </w:r>
      <w:r>
        <w:tab/>
        <w:t>perform SCG activation without SN message as specified in TS 38.331 [82], clause 5.3.5.13b1;</w:t>
      </w:r>
    </w:p>
    <w:p w14:paraId="17673A1B" w14:textId="77777777" w:rsidR="009B0C12" w:rsidRDefault="00C1409F">
      <w:pPr>
        <w:pStyle w:val="B1"/>
      </w:pPr>
      <w:r>
        <w:t>1&gt;</w:t>
      </w:r>
      <w:r>
        <w:tab/>
        <w:t xml:space="preserve">if the received </w:t>
      </w:r>
      <w:r>
        <w:rPr>
          <w:i/>
        </w:rPr>
        <w:t>RRCConnectionReconfiguration</w:t>
      </w:r>
      <w:r>
        <w:t xml:space="preserve"> includes the </w:t>
      </w:r>
      <w:r>
        <w:rPr>
          <w:i/>
        </w:rPr>
        <w:t>daps-SourceRelease</w:t>
      </w:r>
      <w:r>
        <w:t>:</w:t>
      </w:r>
    </w:p>
    <w:p w14:paraId="6E2CC90A" w14:textId="77777777" w:rsidR="009B0C12" w:rsidRDefault="00C1409F">
      <w:pPr>
        <w:pStyle w:val="B2"/>
      </w:pPr>
      <w:r>
        <w:t>2&gt;</w:t>
      </w:r>
      <w:r>
        <w:tab/>
        <w:t>reset source MCG MAC and release the source MCG MAC configuration;</w:t>
      </w:r>
    </w:p>
    <w:p w14:paraId="47297D6B" w14:textId="77777777" w:rsidR="009B0C12" w:rsidRDefault="00C1409F">
      <w:pPr>
        <w:pStyle w:val="B2"/>
      </w:pPr>
      <w:r>
        <w:lastRenderedPageBreak/>
        <w:t>2&gt;</w:t>
      </w:r>
      <w:r>
        <w:tab/>
        <w:t>for each DAPS bearer:</w:t>
      </w:r>
    </w:p>
    <w:p w14:paraId="1DBD4438" w14:textId="77777777" w:rsidR="009B0C12" w:rsidRDefault="00C1409F">
      <w:pPr>
        <w:pStyle w:val="B3"/>
      </w:pPr>
      <w:r>
        <w:t>3&gt;</w:t>
      </w:r>
      <w:r>
        <w:tab/>
        <w:t>re-establish the RLC entity or entities for the source PCell;</w:t>
      </w:r>
    </w:p>
    <w:p w14:paraId="00EEE3BA" w14:textId="77777777" w:rsidR="009B0C12" w:rsidRDefault="00C1409F">
      <w:pPr>
        <w:pStyle w:val="B3"/>
      </w:pPr>
      <w:r>
        <w:t>3&gt;</w:t>
      </w:r>
      <w:r>
        <w:tab/>
        <w:t>release the RLC entity or entities and the associated DTCH logical channel for the source PCell;</w:t>
      </w:r>
    </w:p>
    <w:p w14:paraId="67A2FFB4" w14:textId="77777777" w:rsidR="009B0C12" w:rsidRDefault="00C1409F">
      <w:pPr>
        <w:pStyle w:val="B3"/>
      </w:pPr>
      <w:r>
        <w:t>3&gt;</w:t>
      </w:r>
      <w:r>
        <w:tab/>
        <w:t>reconfigure the PDCP entity to release DAPS, as specified in TS 36.323 [8];</w:t>
      </w:r>
    </w:p>
    <w:p w14:paraId="733891E0" w14:textId="77777777" w:rsidR="009B0C12" w:rsidRDefault="00C1409F">
      <w:pPr>
        <w:pStyle w:val="B2"/>
      </w:pPr>
      <w:r>
        <w:t>2&gt;</w:t>
      </w:r>
      <w:r>
        <w:tab/>
        <w:t>for each SRB:</w:t>
      </w:r>
    </w:p>
    <w:p w14:paraId="5C4142D9" w14:textId="77777777" w:rsidR="009B0C12" w:rsidRDefault="00C1409F">
      <w:pPr>
        <w:pStyle w:val="B3"/>
      </w:pPr>
      <w:r>
        <w:t>3&gt;</w:t>
      </w:r>
      <w:r>
        <w:tab/>
        <w:t>release the PDCP entity for the source PCell;</w:t>
      </w:r>
    </w:p>
    <w:p w14:paraId="4EAE5E11" w14:textId="77777777" w:rsidR="009B0C12" w:rsidRDefault="00C1409F">
      <w:pPr>
        <w:pStyle w:val="B3"/>
      </w:pPr>
      <w:r>
        <w:t>3&gt;</w:t>
      </w:r>
      <w:r>
        <w:tab/>
        <w:t>release the RLC entity and the associated DCCH logical channel for the source PCell;</w:t>
      </w:r>
    </w:p>
    <w:p w14:paraId="125B86D9" w14:textId="77777777" w:rsidR="009B0C12" w:rsidRDefault="00C1409F">
      <w:pPr>
        <w:pStyle w:val="B2"/>
      </w:pPr>
      <w:r>
        <w:t>2&gt;</w:t>
      </w:r>
      <w:r>
        <w:tab/>
        <w:t>release the physical channel configuration for the source PCell;</w:t>
      </w:r>
    </w:p>
    <w:p w14:paraId="5C50F00C"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2815E58F" w14:textId="77777777" w:rsidR="009B0C12" w:rsidRDefault="00C1409F">
      <w:pPr>
        <w:pStyle w:val="B2"/>
      </w:pPr>
      <w:r>
        <w:t>2&gt;</w:t>
      </w:r>
      <w:r>
        <w:tab/>
        <w:t>re-establish PDCP for SRB2 configured with E-UTRA PDCP entity and for all DRBs that are established and configured with E-UTRA PDCP, if any;</w:t>
      </w:r>
    </w:p>
    <w:p w14:paraId="6B1479AF" w14:textId="77777777" w:rsidR="009B0C12" w:rsidRDefault="00C1409F">
      <w:pPr>
        <w:pStyle w:val="B2"/>
      </w:pPr>
      <w:r>
        <w:t>2&gt;</w:t>
      </w:r>
      <w:r>
        <w:tab/>
        <w:t>re-establish RLC for SRB2 and for all DRBs that are established and configured with E-UTRA RLC, if any;</w:t>
      </w:r>
    </w:p>
    <w:p w14:paraId="0B8D2D82" w14:textId="77777777" w:rsidR="009B0C12" w:rsidRDefault="00C1409F">
      <w:pPr>
        <w:pStyle w:val="B2"/>
      </w:pPr>
      <w:r>
        <w:t>2&gt;</w:t>
      </w:r>
      <w:r>
        <w:tab/>
        <w:t xml:space="preserve">if the </w:t>
      </w:r>
      <w:r>
        <w:rPr>
          <w:i/>
        </w:rPr>
        <w:t>RRCConnectionReconfiguration</w:t>
      </w:r>
      <w:r>
        <w:t xml:space="preserve"> message includes the </w:t>
      </w:r>
      <w:r>
        <w:rPr>
          <w:i/>
        </w:rPr>
        <w:t>fullConfig</w:t>
      </w:r>
      <w:r>
        <w:t>:</w:t>
      </w:r>
    </w:p>
    <w:p w14:paraId="42177C50" w14:textId="77777777" w:rsidR="009B0C12" w:rsidRDefault="00C1409F">
      <w:pPr>
        <w:pStyle w:val="B3"/>
      </w:pPr>
      <w:r>
        <w:t>3&gt;</w:t>
      </w:r>
      <w:r>
        <w:tab/>
        <w:t>perform the radio configuration procedure as specified in 5.3.5.8;</w:t>
      </w:r>
    </w:p>
    <w:p w14:paraId="1A08E9B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62FB1DD2" w14:textId="77777777" w:rsidR="009B0C12" w:rsidRDefault="00C1409F">
      <w:pPr>
        <w:pStyle w:val="B3"/>
      </w:pPr>
      <w:r>
        <w:t>3&gt;</w:t>
      </w:r>
      <w:r>
        <w:tab/>
        <w:t>perform the radio resource configuration procedure as specified in 5.3.10.0;</w:t>
      </w:r>
    </w:p>
    <w:p w14:paraId="56B3E34B" w14:textId="77777777" w:rsidR="009B0C12" w:rsidRDefault="00C1409F">
      <w:pPr>
        <w:pStyle w:val="NO"/>
      </w:pPr>
      <w:r>
        <w:t>NOTE 1:</w:t>
      </w:r>
      <w:r>
        <w:tab/>
        <w:t>Void</w:t>
      </w:r>
    </w:p>
    <w:p w14:paraId="4E23A490" w14:textId="77777777" w:rsidR="009B0C12" w:rsidRDefault="00C1409F">
      <w:pPr>
        <w:pStyle w:val="NO"/>
      </w:pPr>
      <w:r>
        <w:t>NOTE 2:</w:t>
      </w:r>
      <w:r>
        <w:tab/>
        <w:t>Void</w:t>
      </w:r>
    </w:p>
    <w:p w14:paraId="486D0CDE" w14:textId="77777777" w:rsidR="009B0C12" w:rsidRDefault="00C1409F">
      <w:pPr>
        <w:pStyle w:val="B1"/>
      </w:pPr>
      <w:r>
        <w:t>1&gt;</w:t>
      </w:r>
      <w:r>
        <w:tab/>
        <w:t>else:</w:t>
      </w:r>
    </w:p>
    <w:p w14:paraId="1A93715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25702EDD" w14:textId="77777777" w:rsidR="009B0C12" w:rsidRDefault="00C1409F">
      <w:pPr>
        <w:pStyle w:val="B3"/>
      </w:pPr>
      <w:r>
        <w:t>3&gt;</w:t>
      </w:r>
      <w:r>
        <w:tab/>
        <w:t>perform the radio resource configuration procedure as specified in 5.3.10.0;</w:t>
      </w:r>
    </w:p>
    <w:p w14:paraId="5BC28B5B" w14:textId="77777777" w:rsidR="009B0C12" w:rsidRDefault="00C1409F">
      <w:pPr>
        <w:pStyle w:val="NO"/>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51690F4E"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67CF6BB" w14:textId="77777777" w:rsidR="009B0C12" w:rsidRDefault="00C1409F">
      <w:pPr>
        <w:pStyle w:val="B2"/>
      </w:pPr>
      <w:r>
        <w:t>2&gt;</w:t>
      </w:r>
      <w:r>
        <w:tab/>
        <w:t>perform SCell release as specified in 5.3.10.3a;</w:t>
      </w:r>
    </w:p>
    <w:p w14:paraId="43124424"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ECCFB9C" w14:textId="77777777" w:rsidR="009B0C12" w:rsidRDefault="00C1409F">
      <w:pPr>
        <w:pStyle w:val="B2"/>
      </w:pPr>
      <w:r>
        <w:t>2&gt;</w:t>
      </w:r>
      <w:r>
        <w:tab/>
        <w:t>perform SCell addition or modification as specified in 5.3.10.3b;</w:t>
      </w:r>
    </w:p>
    <w:p w14:paraId="08DD640B"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3053C1B4" w14:textId="77777777" w:rsidR="009B0C12" w:rsidRDefault="00C1409F">
      <w:pPr>
        <w:pStyle w:val="B2"/>
      </w:pPr>
      <w:r>
        <w:t>2&gt;</w:t>
      </w:r>
      <w:r>
        <w:tab/>
        <w:t>perform SCell group release as specified in 5.3.10.3d;</w:t>
      </w:r>
    </w:p>
    <w:p w14:paraId="183AE9B7"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724C45C" w14:textId="77777777" w:rsidR="009B0C12" w:rsidRDefault="00C1409F">
      <w:pPr>
        <w:pStyle w:val="B2"/>
      </w:pPr>
      <w:r>
        <w:t>2&gt;</w:t>
      </w:r>
      <w:r>
        <w:tab/>
        <w:t>perform SCell group addition or modification as specified in 5.3.10.3e;</w:t>
      </w:r>
    </w:p>
    <w:p w14:paraId="488DBDB6"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00B3C31E" w14:textId="77777777" w:rsidR="009B0C12" w:rsidRDefault="00C1409F">
      <w:pPr>
        <w:pStyle w:val="B1"/>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0B50FAC4" w14:textId="77777777" w:rsidR="009B0C12" w:rsidRDefault="00C1409F">
      <w:pPr>
        <w:pStyle w:val="B2"/>
      </w:pPr>
      <w:r>
        <w:t>2&gt;</w:t>
      </w:r>
      <w:r>
        <w:tab/>
        <w:t>perform SCG reconfiguration as specified in 5.3.10.10;</w:t>
      </w:r>
    </w:p>
    <w:p w14:paraId="3CB0F2C4" w14:textId="77777777" w:rsidR="009B0C12" w:rsidRDefault="00C1409F">
      <w:pPr>
        <w:pStyle w:val="B1"/>
        <w:rPr>
          <w:rFonts w:eastAsia="宋体"/>
          <w:lang w:eastAsia="zh-CN"/>
        </w:rPr>
      </w:pPr>
      <w:r>
        <w:lastRenderedPageBreak/>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6B5E2C12" w14:textId="77777777" w:rsidR="009B0C12" w:rsidRDefault="00C1409F">
      <w:pPr>
        <w:pStyle w:val="B1"/>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16CD8F0D" w14:textId="77777777" w:rsidR="009B0C12" w:rsidRDefault="00C1409F">
      <w:pPr>
        <w:pStyle w:val="B2"/>
      </w:pPr>
      <w:r>
        <w:t>2&gt;</w:t>
      </w:r>
      <w:r>
        <w:tab/>
        <w:t>perform MR-DC release as specified in TS 38.331 [82], clause 5.3.5.10;</w:t>
      </w:r>
    </w:p>
    <w:p w14:paraId="66F59766"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6BE0E4D" w14:textId="77777777" w:rsidR="009B0C12" w:rsidRDefault="00C1409F">
      <w:pPr>
        <w:pStyle w:val="B2"/>
      </w:pPr>
      <w:r>
        <w:t>2&gt;</w:t>
      </w:r>
      <w:r>
        <w:tab/>
        <w:t>perform key update procedure as specified in TS 38.331 [82], clause 5.3.5.7;</w:t>
      </w:r>
    </w:p>
    <w:p w14:paraId="74378F8A"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128A8CCF" w14:textId="77777777" w:rsidR="009B0C12" w:rsidRDefault="00C1409F">
      <w:pPr>
        <w:pStyle w:val="B2"/>
      </w:pPr>
      <w:r>
        <w:t>2&gt;</w:t>
      </w:r>
      <w:r>
        <w:tab/>
        <w:t>perform NR RRC Reconfiguration as specified in TS 38.331 [82], clause 5.3.5.3;</w:t>
      </w:r>
    </w:p>
    <w:p w14:paraId="6848956C"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4399413A" w14:textId="77777777" w:rsidR="009B0C12" w:rsidRDefault="00C1409F">
      <w:pPr>
        <w:pStyle w:val="B2"/>
      </w:pPr>
      <w:r>
        <w:t>2&gt;</w:t>
      </w:r>
      <w:r>
        <w:tab/>
        <w:t>perform radio bearer configuration as specified in TS 38.331 [82], clause 5.3.5.6;</w:t>
      </w:r>
    </w:p>
    <w:p w14:paraId="6968249C"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5B516D01" w14:textId="77777777" w:rsidR="009B0C12" w:rsidRDefault="00C1409F">
      <w:pPr>
        <w:pStyle w:val="B2"/>
      </w:pPr>
      <w:r>
        <w:t>2&gt;</w:t>
      </w:r>
      <w:r>
        <w:tab/>
        <w:t>perform radio bearer configuration as specified in TS 38.331 [82], clause 5.3.5.6;</w:t>
      </w:r>
    </w:p>
    <w:p w14:paraId="5DCFB4A0"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0451423C" w14:textId="77777777" w:rsidR="009B0C12" w:rsidRDefault="00C1409F">
      <w:pPr>
        <w:pStyle w:val="B1"/>
        <w:ind w:firstLine="0"/>
      </w:pPr>
      <w:r>
        <w:t>2&gt;</w:t>
      </w:r>
      <w:r>
        <w:tab/>
        <w:t>resume SRB2 and all DRBs that are suspended, if any, including RBs configured with NR PDCP;</w:t>
      </w:r>
    </w:p>
    <w:p w14:paraId="3C669EAF" w14:textId="77777777" w:rsidR="009B0C12" w:rsidRDefault="00C1409F">
      <w:pPr>
        <w:pStyle w:val="NO"/>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47E283D4" w14:textId="77777777" w:rsidR="009B0C12" w:rsidRDefault="00C1409F">
      <w:pPr>
        <w:pStyle w:val="NO"/>
      </w:pPr>
      <w:r>
        <w:t>NOTE 5:</w:t>
      </w:r>
      <w:r>
        <w:tab/>
        <w:t>The UE may discard SRB2 messages and data that it receives prior to completing the reconfiguration used to resume these bearers.</w:t>
      </w:r>
    </w:p>
    <w:p w14:paraId="57E83734"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systemInformationBlockType1Dedicated</w:t>
      </w:r>
      <w:r>
        <w:t>:</w:t>
      </w:r>
    </w:p>
    <w:p w14:paraId="029AA1E8" w14:textId="77777777" w:rsidR="009B0C12" w:rsidRDefault="00C1409F">
      <w:pPr>
        <w:pStyle w:val="B2"/>
        <w:rPr>
          <w:i/>
        </w:rPr>
      </w:pPr>
      <w:r>
        <w:t>2&gt;</w:t>
      </w:r>
      <w:r>
        <w:tab/>
        <w:t xml:space="preserve">perfom the actions upon reception of the </w:t>
      </w:r>
      <w:r>
        <w:rPr>
          <w:i/>
        </w:rPr>
        <w:t>SystemInformationBlockType1</w:t>
      </w:r>
      <w:r>
        <w:t xml:space="preserve"> message as specified in 5.2.2.7</w:t>
      </w:r>
      <w:r>
        <w:rPr>
          <w:i/>
        </w:rPr>
        <w:t>;</w:t>
      </w:r>
    </w:p>
    <w:p w14:paraId="0141F6DC"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systemInformationBlockType2Dedicated</w:t>
      </w:r>
      <w:r>
        <w:t>:</w:t>
      </w:r>
    </w:p>
    <w:p w14:paraId="5AA80487" w14:textId="77777777" w:rsidR="009B0C12" w:rsidRDefault="00C1409F">
      <w:pPr>
        <w:pStyle w:val="B2"/>
      </w:pPr>
      <w:r>
        <w:t>2&gt;</w:t>
      </w:r>
      <w:r>
        <w:tab/>
        <w:t xml:space="preserve">perfom the actions upon reception of the </w:t>
      </w:r>
      <w:r>
        <w:rPr>
          <w:i/>
        </w:rPr>
        <w:t>SystemInformationBlockType2</w:t>
      </w:r>
      <w:r>
        <w:t xml:space="preserve"> message as specified in 5.2.2.9;</w:t>
      </w:r>
    </w:p>
    <w:p w14:paraId="7AC29F2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systemInformationBlockType31Dedicated</w:t>
      </w:r>
      <w:r>
        <w:t>:</w:t>
      </w:r>
    </w:p>
    <w:p w14:paraId="175F97E5" w14:textId="77777777" w:rsidR="009B0C12" w:rsidRDefault="00C1409F">
      <w:pPr>
        <w:pStyle w:val="B2"/>
        <w:rPr>
          <w:i/>
        </w:rPr>
      </w:pPr>
      <w:r>
        <w:t>2&gt;</w:t>
      </w:r>
      <w:r>
        <w:tab/>
        <w:t xml:space="preserve">perfom the actions upon reception of the </w:t>
      </w:r>
      <w:r>
        <w:rPr>
          <w:i/>
          <w:iCs/>
        </w:rPr>
        <w:t>SystemInformationBlockType31</w:t>
      </w:r>
      <w:r>
        <w:t xml:space="preserve"> message as specified in 5.2.2.39;</w:t>
      </w:r>
    </w:p>
    <w:p w14:paraId="4952FD0A" w14:textId="77777777" w:rsidR="009B0C12" w:rsidRDefault="00C1409F">
      <w:pPr>
        <w:pStyle w:val="B1"/>
      </w:pPr>
      <w:r>
        <w:t>1&gt;</w:t>
      </w:r>
      <w:r>
        <w:tab/>
        <w:t xml:space="preserve">if the </w:t>
      </w:r>
      <w:r>
        <w:rPr>
          <w:i/>
        </w:rPr>
        <w:t>RRCConnectionReconfiguration</w:t>
      </w:r>
      <w:r>
        <w:rPr>
          <w:caps/>
        </w:rPr>
        <w:t xml:space="preserve"> </w:t>
      </w:r>
      <w:r>
        <w:t xml:space="preserve">message includes the </w:t>
      </w:r>
      <w:r>
        <w:rPr>
          <w:i/>
        </w:rPr>
        <w:t>dedicatedInfoNASList</w:t>
      </w:r>
      <w:r>
        <w:t>:</w:t>
      </w:r>
    </w:p>
    <w:p w14:paraId="0FC2421A" w14:textId="77777777" w:rsidR="009B0C12" w:rsidRDefault="00C1409F">
      <w:pPr>
        <w:pStyle w:val="B2"/>
      </w:pPr>
      <w:r>
        <w:t>2&gt;</w:t>
      </w:r>
      <w:r>
        <w:tab/>
        <w:t xml:space="preserve">forward each element of the </w:t>
      </w:r>
      <w:r>
        <w:rPr>
          <w:i/>
        </w:rPr>
        <w:t>dedicatedInfoNASList</w:t>
      </w:r>
      <w:r>
        <w:t xml:space="preserve"> to upper layers in the same order as listed;</w:t>
      </w:r>
    </w:p>
    <w:p w14:paraId="2A6E8E47"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6E55016C" w14:textId="77777777" w:rsidR="009B0C12" w:rsidRDefault="00C1409F">
      <w:pPr>
        <w:pStyle w:val="B2"/>
      </w:pPr>
      <w:r>
        <w:t>2&gt;</w:t>
      </w:r>
      <w:r>
        <w:tab/>
        <w:t>perform the measurement configuration procedure as specified in 5.5.2;</w:t>
      </w:r>
    </w:p>
    <w:p w14:paraId="4E247EF3" w14:textId="77777777" w:rsidR="009B0C12" w:rsidRDefault="00C1409F">
      <w:pPr>
        <w:pStyle w:val="B1"/>
      </w:pPr>
      <w:r>
        <w:t>1&gt;</w:t>
      </w:r>
      <w:r>
        <w:tab/>
        <w:t>perform the measurement identity autonomous removal as specified in 5.5.2.2a;</w:t>
      </w:r>
    </w:p>
    <w:p w14:paraId="69270DB6"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A45EC5E" w14:textId="77777777" w:rsidR="009B0C12" w:rsidRDefault="00C1409F">
      <w:pPr>
        <w:pStyle w:val="B2"/>
      </w:pPr>
      <w:r>
        <w:t>2&gt;</w:t>
      </w:r>
      <w:r>
        <w:tab/>
        <w:t>perform the other configuration procedure as specified in 5.3.10.9;</w:t>
      </w:r>
    </w:p>
    <w:p w14:paraId="07897F2F" w14:textId="77777777" w:rsidR="009B0C12" w:rsidRDefault="00C1409F">
      <w:pPr>
        <w:pStyle w:val="B1"/>
      </w:pPr>
      <w:r>
        <w:t>1&gt;</w:t>
      </w:r>
      <w:r>
        <w:tab/>
        <w:t xml:space="preserve">if the received </w:t>
      </w:r>
      <w:r>
        <w:rPr>
          <w:i/>
        </w:rPr>
        <w:t xml:space="preserve">RRCConnectionReconfiguration </w:t>
      </w:r>
      <w:r>
        <w:rPr>
          <w:iCs/>
        </w:rPr>
        <w:t>message</w:t>
      </w:r>
      <w:r>
        <w:t xml:space="preserve"> includes the </w:t>
      </w:r>
      <w:r>
        <w:rPr>
          <w:i/>
        </w:rPr>
        <w:t>obtainLocationNB</w:t>
      </w:r>
      <w:r>
        <w:t>:</w:t>
      </w:r>
    </w:p>
    <w:p w14:paraId="40E0E7EB" w14:textId="77777777" w:rsidR="009B0C12" w:rsidRDefault="00C1409F">
      <w:pPr>
        <w:pStyle w:val="B2"/>
      </w:pPr>
      <w:r>
        <w:t>2&gt;</w:t>
      </w:r>
      <w:r>
        <w:tab/>
        <w:t>attempt to have detailed location information available for any RLF report;</w:t>
      </w:r>
    </w:p>
    <w:p w14:paraId="0F2E04E8" w14:textId="77777777" w:rsidR="009B0C12" w:rsidRDefault="00C1409F">
      <w:pPr>
        <w:pStyle w:val="NO"/>
      </w:pPr>
      <w:r>
        <w:t>NOTE 5a1:</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737EE649" w14:textId="77777777" w:rsidR="009B0C12" w:rsidRDefault="00C1409F">
      <w:pPr>
        <w:pStyle w:val="B1"/>
      </w:pPr>
      <w:r>
        <w:lastRenderedPageBreak/>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6556C96" w14:textId="77777777" w:rsidR="009B0C12" w:rsidRDefault="00C1409F">
      <w:pPr>
        <w:pStyle w:val="B2"/>
      </w:pPr>
      <w:r>
        <w:t>2&gt;</w:t>
      </w:r>
      <w:r>
        <w:tab/>
        <w:t>perform the sidelink dedicated configuration procedure as specified in 5.3.10.15;</w:t>
      </w:r>
    </w:p>
    <w:p w14:paraId="7633B03F"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37FD6775" w14:textId="77777777" w:rsidR="009B0C12" w:rsidRDefault="00C1409F">
      <w:pPr>
        <w:pStyle w:val="B2"/>
        <w:rPr>
          <w:lang w:eastAsia="zh-CN"/>
        </w:rPr>
      </w:pPr>
      <w:r>
        <w:t>2&gt;</w:t>
      </w:r>
      <w:r>
        <w:tab/>
        <w:t xml:space="preserve">perform the </w:t>
      </w:r>
      <w:r>
        <w:rPr>
          <w:lang w:eastAsia="zh-CN"/>
        </w:rPr>
        <w:t xml:space="preserve">V2X sidelink communication </w:t>
      </w:r>
      <w:r>
        <w:t>dedicated configuration procedure as specified in 5.3.10.15a;</w:t>
      </w:r>
    </w:p>
    <w:p w14:paraId="0F76D60A" w14:textId="77777777" w:rsidR="009B0C12" w:rsidRDefault="00C1409F">
      <w:pPr>
        <w:pStyle w:val="NO"/>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14:paraId="5CFDEBA3" w14:textId="77777777" w:rsidR="009B0C12" w:rsidRDefault="00C1409F">
      <w:pPr>
        <w:pStyle w:val="B1"/>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1445BA4A" w14:textId="77777777" w:rsidR="009B0C12" w:rsidRDefault="00C1409F">
      <w:pPr>
        <w:pStyle w:val="B2"/>
        <w:rPr>
          <w:lang w:eastAsia="zh-CN"/>
        </w:rPr>
      </w:pPr>
      <w:r>
        <w:rPr>
          <w:lang w:eastAsia="zh-CN"/>
        </w:rPr>
        <w:t>2&gt;</w:t>
      </w:r>
      <w:r>
        <w:rPr>
          <w:lang w:eastAsia="zh-CN"/>
        </w:rPr>
        <w:tab/>
        <w:t>perform the related procedures for NR sidelink communication in accordance with TS 38.331 [82], clause 5.3.5.14 and clause 5.5.2;</w:t>
      </w:r>
    </w:p>
    <w:p w14:paraId="520855D7"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24D1F259" w14:textId="77777777" w:rsidR="009B0C12" w:rsidRDefault="00C1409F">
      <w:pPr>
        <w:pStyle w:val="B2"/>
        <w:rPr>
          <w:lang w:eastAsia="ko-KR"/>
        </w:rPr>
      </w:pPr>
      <w:r>
        <w:rPr>
          <w:rFonts w:eastAsia="Malgun Gothic"/>
          <w:lang w:eastAsia="ko-KR"/>
        </w:rPr>
        <w:t>2&gt;</w:t>
      </w:r>
      <w:r>
        <w:tab/>
      </w:r>
      <w:r>
        <w:rPr>
          <w:lang w:eastAsia="ko-KR"/>
        </w:rPr>
        <w:t>perform the dedicated WLAN offload configuration procedure as specified in 5.6.12.2;</w:t>
      </w:r>
    </w:p>
    <w:p w14:paraId="254B009F"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4963A7C2" w14:textId="77777777" w:rsidR="009B0C12" w:rsidRDefault="00C1409F">
      <w:pPr>
        <w:pStyle w:val="B2"/>
      </w:pPr>
      <w:r>
        <w:rPr>
          <w:lang w:eastAsia="ko-KR"/>
        </w:rPr>
        <w:t>2&gt;</w:t>
      </w:r>
      <w:r>
        <w:rPr>
          <w:lang w:eastAsia="ko-KR"/>
        </w:rPr>
        <w:tab/>
        <w:t>perform the WLAN traffic steering command procedure as specified in 5.6.16.2;</w:t>
      </w:r>
    </w:p>
    <w:p w14:paraId="0F2788B5"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7AB44950" w14:textId="77777777" w:rsidR="009B0C12" w:rsidRDefault="00C1409F">
      <w:pPr>
        <w:pStyle w:val="B2"/>
      </w:pPr>
      <w:r>
        <w:t>2&gt;</w:t>
      </w:r>
      <w:r>
        <w:tab/>
        <w:t>perform the LWA configuration procedure as specified in 5.6.14.2;</w:t>
      </w:r>
    </w:p>
    <w:p w14:paraId="716D7FCA"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0CC60CC"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0BAA21B1" w14:textId="77777777" w:rsidR="009B0C12" w:rsidRDefault="00C1409F">
      <w:pPr>
        <w:pStyle w:val="B1"/>
      </w:pPr>
      <w:r>
        <w:t>1&gt;</w:t>
      </w:r>
      <w:r>
        <w:tab/>
        <w:t>upon RRC connection establishment, if UE does not need UL gaps during continuous uplink transmission:</w:t>
      </w:r>
    </w:p>
    <w:p w14:paraId="18DB43E4" w14:textId="77777777" w:rsidR="009B0C12" w:rsidRDefault="00C1409F">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2EC84B56" w14:textId="77777777" w:rsidR="009B0C12" w:rsidRDefault="00C1409F">
      <w:pPr>
        <w:pStyle w:val="B1"/>
      </w:pPr>
      <w:r>
        <w:t>1&gt;</w:t>
      </w:r>
      <w:r>
        <w:tab/>
        <w:t xml:space="preserve">if the </w:t>
      </w:r>
      <w:r>
        <w:rPr>
          <w:i/>
        </w:rPr>
        <w:t>RRCConnectionReconfiguration</w:t>
      </w:r>
      <w:r>
        <w:t xml:space="preserve"> message includes the </w:t>
      </w:r>
      <w:r>
        <w:rPr>
          <w:i/>
        </w:rPr>
        <w:t>conditionalReconfiguration</w:t>
      </w:r>
      <w:r>
        <w:t>:</w:t>
      </w:r>
    </w:p>
    <w:p w14:paraId="54FEDCFC" w14:textId="77777777" w:rsidR="009B0C12" w:rsidRDefault="00C1409F">
      <w:pPr>
        <w:pStyle w:val="B2"/>
      </w:pPr>
      <w:r>
        <w:t>2&gt;</w:t>
      </w:r>
      <w:r>
        <w:tab/>
        <w:t>perform conditional reconfiguration as specified in 5.3.5.9;</w:t>
      </w:r>
    </w:p>
    <w:p w14:paraId="507098F8" w14:textId="77777777" w:rsidR="009B0C12" w:rsidRDefault="00C1409F">
      <w:pPr>
        <w:pStyle w:val="NO"/>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AA951BE" w14:textId="77777777" w:rsidR="009B0C12" w:rsidRDefault="00C1409F">
      <w:pPr>
        <w:pStyle w:val="B1"/>
      </w:pPr>
      <w:r>
        <w:t>1&gt;</w:t>
      </w:r>
      <w:r>
        <w:tab/>
        <w:t>set the content of</w:t>
      </w:r>
      <w:r>
        <w:rPr>
          <w:lang w:eastAsia="zh-CN"/>
        </w:rPr>
        <w:t xml:space="preserve"> </w:t>
      </w:r>
      <w:r>
        <w:rPr>
          <w:i/>
        </w:rPr>
        <w:t>RRCConnectionReconfigurationComplete</w:t>
      </w:r>
      <w:r>
        <w:t xml:space="preserve"> message as follows:</w:t>
      </w:r>
    </w:p>
    <w:p w14:paraId="1CB18BDD" w14:textId="77777777" w:rsidR="009B0C12" w:rsidRDefault="00C1409F">
      <w:pPr>
        <w:pStyle w:val="B2"/>
      </w:pPr>
      <w:r>
        <w:t>2&gt;</w:t>
      </w:r>
      <w:r>
        <w:tab/>
        <w:t xml:space="preserve">if the </w:t>
      </w:r>
      <w:r>
        <w:rPr>
          <w:i/>
        </w:rPr>
        <w:t>RRCConnectionReconfiguration</w:t>
      </w:r>
      <w:r>
        <w:t xml:space="preserve"> message includes </w:t>
      </w:r>
      <w:r>
        <w:rPr>
          <w:i/>
        </w:rPr>
        <w:t>perCC-GapIndicationRequest</w:t>
      </w:r>
      <w:r>
        <w:t>:</w:t>
      </w:r>
    </w:p>
    <w:p w14:paraId="624F6CB5"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1C0A4A47" w14:textId="77777777" w:rsidR="009B0C12" w:rsidRDefault="00C1409F">
      <w:pPr>
        <w:pStyle w:val="B2"/>
      </w:pPr>
      <w:r>
        <w:t>2&gt;</w:t>
      </w:r>
      <w:r>
        <w:tab/>
        <w:t>if the frequencies are configured for reduced measurement performance:</w:t>
      </w:r>
    </w:p>
    <w:p w14:paraId="51D03632" w14:textId="77777777" w:rsidR="009B0C12" w:rsidRDefault="00C1409F">
      <w:pPr>
        <w:pStyle w:val="B3"/>
      </w:pPr>
      <w:r>
        <w:t>3&gt;</w:t>
      </w:r>
      <w:r>
        <w:tab/>
        <w:t xml:space="preserve">include </w:t>
      </w:r>
      <w:r>
        <w:rPr>
          <w:i/>
        </w:rPr>
        <w:t>numFreqEffectiveReduced</w:t>
      </w:r>
      <w:r>
        <w:t>;</w:t>
      </w:r>
    </w:p>
    <w:p w14:paraId="3BBC030B"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36CD7F89" w14:textId="77777777" w:rsidR="009B0C12" w:rsidRDefault="00C1409F">
      <w:pPr>
        <w:pStyle w:val="B3"/>
      </w:pPr>
      <w:r>
        <w:t>3&gt;</w:t>
      </w:r>
      <w:r>
        <w:tab/>
        <w:t xml:space="preserve">include </w:t>
      </w:r>
      <w:r>
        <w:rPr>
          <w:i/>
        </w:rPr>
        <w:t>scg-ConfigResponseNR</w:t>
      </w:r>
      <w:r>
        <w:t xml:space="preserve"> in accordance with TS 38.331 [82], clause 5.3.5.3;</w:t>
      </w:r>
    </w:p>
    <w:p w14:paraId="04A269A3" w14:textId="77777777" w:rsidR="009B0C12" w:rsidRDefault="00C1409F">
      <w:pPr>
        <w:pStyle w:val="B3"/>
      </w:pPr>
      <w:r>
        <w:t>3&gt;</w:t>
      </w:r>
      <w:r>
        <w:tab/>
        <w:t xml:space="preserve">if the </w:t>
      </w:r>
      <w:r>
        <w:rPr>
          <w:i/>
        </w:rPr>
        <w:t>RRCConnectionReconfiguration</w:t>
      </w:r>
      <w:r>
        <w:t xml:space="preserve"> message is applied due to a conditional reconfiguration execution</w:t>
      </w:r>
      <w:r>
        <w:rPr>
          <w:lang w:eastAsia="zh-CN"/>
        </w:rPr>
        <w:t xml:space="preserve"> and the </w:t>
      </w:r>
      <w:r>
        <w:rPr>
          <w:i/>
        </w:rPr>
        <w:t>RRCConnectionReconfiguration</w:t>
      </w:r>
      <w:r>
        <w:t xml:space="preserve"> </w:t>
      </w:r>
      <w:r>
        <w:rPr>
          <w:lang w:eastAsia="zh-CN"/>
        </w:rPr>
        <w:t xml:space="preserve">message does not include the </w:t>
      </w:r>
      <w:r>
        <w:rPr>
          <w:i/>
          <w:lang w:eastAsia="zh-CN"/>
        </w:rPr>
        <w:t>mobilityControlInfo</w:t>
      </w:r>
      <w:r>
        <w:t>:</w:t>
      </w:r>
    </w:p>
    <w:p w14:paraId="65BB54E6" w14:textId="77777777" w:rsidR="009B0C12" w:rsidRDefault="00C1409F">
      <w:pPr>
        <w:pStyle w:val="B4"/>
      </w:pPr>
      <w:r>
        <w:t>4&gt;</w:t>
      </w:r>
      <w:r>
        <w:tab/>
        <w:t xml:space="preserve">include in </w:t>
      </w:r>
      <w:r>
        <w:rPr>
          <w:i/>
        </w:rPr>
        <w:t>selectedCondReconfigurationToApply</w:t>
      </w:r>
      <w:r>
        <w:t xml:space="preserve"> the </w:t>
      </w:r>
      <w:r>
        <w:rPr>
          <w:i/>
        </w:rPr>
        <w:t>condReconfigurationId</w:t>
      </w:r>
      <w:r>
        <w:t xml:space="preserve"> of the conditional reconfiguration which has been executed;</w:t>
      </w:r>
    </w:p>
    <w:p w14:paraId="5EB4EEB8"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766" w:name="_Hlk39140255"/>
      <w:r>
        <w:t xml:space="preserve">otherwise indicate upper layers absence of </w:t>
      </w:r>
      <w:r>
        <w:rPr>
          <w:iCs/>
        </w:rPr>
        <w:t>this field</w:t>
      </w:r>
      <w:bookmarkEnd w:id="1766"/>
      <w:r>
        <w:rPr>
          <w:iCs/>
        </w:rPr>
        <w:t>;</w:t>
      </w:r>
    </w:p>
    <w:p w14:paraId="5E36E9A6" w14:textId="77777777" w:rsidR="009B0C12" w:rsidRDefault="00C1409F">
      <w:pPr>
        <w:pStyle w:val="B1"/>
      </w:pPr>
      <w:r>
        <w:lastRenderedPageBreak/>
        <w:t>1&gt;</w:t>
      </w:r>
      <w:r>
        <w:tab/>
        <w:t>if the UE is configured with NE-DC:</w:t>
      </w:r>
    </w:p>
    <w:p w14:paraId="7BAE7937" w14:textId="77777777" w:rsidR="009B0C12" w:rsidRDefault="00C1409F">
      <w:pPr>
        <w:pStyle w:val="B2"/>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14:paraId="6F6D331B" w14:textId="77777777" w:rsidR="009B0C12" w:rsidRDefault="00C1409F">
      <w:pPr>
        <w:pStyle w:val="B3"/>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4B4E8406" w14:textId="77777777" w:rsidR="009B0C12" w:rsidRDefault="00C1409F">
      <w:pPr>
        <w:pStyle w:val="B2"/>
      </w:pPr>
      <w:r>
        <w:t>2&gt;</w:t>
      </w:r>
      <w:r>
        <w:tab/>
      </w:r>
      <w:r>
        <w:rPr>
          <w:lang w:eastAsia="zh-CN"/>
        </w:rPr>
        <w:t>else:</w:t>
      </w:r>
    </w:p>
    <w:p w14:paraId="1E2BC5B4" w14:textId="77777777" w:rsidR="009B0C12" w:rsidRDefault="00C1409F">
      <w:pPr>
        <w:pStyle w:val="B3"/>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104C56F8" w14:textId="77777777" w:rsidR="009B0C12" w:rsidRDefault="00C1409F">
      <w:pPr>
        <w:pStyle w:val="B1"/>
      </w:pPr>
      <w:r>
        <w:t>1&gt;</w:t>
      </w:r>
      <w:r>
        <w:tab/>
        <w:t>else:</w:t>
      </w:r>
    </w:p>
    <w:p w14:paraId="5BB133FF" w14:textId="77777777" w:rsidR="009B0C12" w:rsidRDefault="00C1409F">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3824978D" w14:textId="77777777" w:rsidR="009B0C12" w:rsidRDefault="00C1409F">
      <w:pPr>
        <w:pStyle w:val="40"/>
      </w:pPr>
      <w:bookmarkStart w:id="1767" w:name="_Toc20486799"/>
      <w:bookmarkStart w:id="1768" w:name="_Toc29342091"/>
      <w:bookmarkStart w:id="1769" w:name="_Toc29343230"/>
      <w:bookmarkStart w:id="1770" w:name="_Toc36809890"/>
      <w:bookmarkStart w:id="1771" w:name="_Toc36846254"/>
      <w:bookmarkStart w:id="1772" w:name="_Toc46482980"/>
      <w:bookmarkStart w:id="1773" w:name="_Toc185640145"/>
      <w:bookmarkStart w:id="1774" w:name="_Toc36938907"/>
      <w:bookmarkStart w:id="1775" w:name="_Toc201561761"/>
      <w:bookmarkStart w:id="1776" w:name="_Toc36566481"/>
      <w:bookmarkStart w:id="1777" w:name="_Toc193473828"/>
      <w:bookmarkStart w:id="1778" w:name="_Toc46481746"/>
      <w:bookmarkStart w:id="1779" w:name="_Toc37081886"/>
      <w:bookmarkStart w:id="1780" w:name="_Toc46480512"/>
      <w:r>
        <w:t>5.3.5.4</w:t>
      </w:r>
      <w:r>
        <w:tab/>
        <w:t xml:space="preserve">Reception of an </w:t>
      </w:r>
      <w:r>
        <w:rPr>
          <w:i/>
        </w:rPr>
        <w:t>RRCConnectionReconfiguration</w:t>
      </w:r>
      <w:r>
        <w:t xml:space="preserve"> including the </w:t>
      </w:r>
      <w:r>
        <w:rPr>
          <w:i/>
        </w:rPr>
        <w:t xml:space="preserve">mobilityControlInfo </w:t>
      </w:r>
      <w:r>
        <w:t>by the UE (handover)</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6ED6D4DC" w14:textId="77777777" w:rsidR="009B0C12" w:rsidRDefault="00C1409F">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42B0F78E" w14:textId="77777777" w:rsidR="009B0C12" w:rsidRDefault="00C1409F">
      <w:pPr>
        <w:pStyle w:val="B1"/>
      </w:pPr>
      <w:r>
        <w:t>1&gt;</w:t>
      </w:r>
      <w:r>
        <w:tab/>
        <w:t xml:space="preserve">if the </w:t>
      </w:r>
      <w:r>
        <w:rPr>
          <w:i/>
          <w:iCs/>
        </w:rPr>
        <w:t>RRCConnectionReconfiguration</w:t>
      </w:r>
      <w:r>
        <w:t xml:space="preserve"> is applied due to a conditional reconfiguration execution upon cell selection performed while timer T311 was running, as defined in 5.3.7.3:</w:t>
      </w:r>
    </w:p>
    <w:p w14:paraId="1A15D157" w14:textId="77777777" w:rsidR="009B0C12" w:rsidRDefault="00C1409F">
      <w:pPr>
        <w:pStyle w:val="B2"/>
      </w:pPr>
      <w:r>
        <w:t>2&gt;</w:t>
      </w:r>
      <w:r>
        <w:tab/>
        <w:t xml:space="preserve">remove all the entries within </w:t>
      </w:r>
      <w:r>
        <w:rPr>
          <w:i/>
        </w:rPr>
        <w:t>VarConditionalReconfiguration</w:t>
      </w:r>
      <w:r>
        <w:t>, if any;</w:t>
      </w:r>
    </w:p>
    <w:p w14:paraId="520CA669" w14:textId="77777777" w:rsidR="009B0C12" w:rsidRDefault="00C1409F">
      <w:pPr>
        <w:pStyle w:val="B1"/>
      </w:pPr>
      <w:r>
        <w:t>1&gt;</w:t>
      </w:r>
      <w:r>
        <w:tab/>
        <w:t xml:space="preserve">if </w:t>
      </w:r>
      <w:r>
        <w:rPr>
          <w:i/>
        </w:rPr>
        <w:t>daps-HO</w:t>
      </w:r>
      <w:r>
        <w:t xml:space="preserve"> is not configured for any DRB:</w:t>
      </w:r>
    </w:p>
    <w:p w14:paraId="4A58DFA3" w14:textId="77777777" w:rsidR="009B0C12" w:rsidRDefault="00C1409F">
      <w:pPr>
        <w:pStyle w:val="B2"/>
      </w:pPr>
      <w:r>
        <w:t>2&gt;</w:t>
      </w:r>
      <w:r>
        <w:tab/>
        <w:t>stop timer T310, if running;</w:t>
      </w:r>
    </w:p>
    <w:p w14:paraId="4E8853B8" w14:textId="77777777" w:rsidR="009B0C12" w:rsidRDefault="00C1409F">
      <w:pPr>
        <w:pStyle w:val="B2"/>
      </w:pPr>
      <w:r>
        <w:t>2&gt;</w:t>
      </w:r>
      <w:r>
        <w:tab/>
        <w:t>if timer T316 is running:</w:t>
      </w:r>
    </w:p>
    <w:p w14:paraId="5F009C13" w14:textId="77777777" w:rsidR="009B0C12" w:rsidRDefault="00C1409F">
      <w:pPr>
        <w:pStyle w:val="B3"/>
      </w:pPr>
      <w:r>
        <w:t>3&gt;</w:t>
      </w:r>
      <w:r>
        <w:tab/>
        <w:t>stop timer T316;</w:t>
      </w:r>
    </w:p>
    <w:p w14:paraId="357063C3" w14:textId="77777777" w:rsidR="009B0C12" w:rsidRDefault="00C1409F">
      <w:pPr>
        <w:pStyle w:val="B3"/>
      </w:pPr>
      <w:r>
        <w:t>3&gt;</w:t>
      </w:r>
      <w:r>
        <w:tab/>
        <w:t xml:space="preserve">clear the information included in </w:t>
      </w:r>
      <w:r>
        <w:rPr>
          <w:i/>
          <w:iCs/>
        </w:rPr>
        <w:t>VarRLF-Report</w:t>
      </w:r>
      <w:r>
        <w:t>, if any;</w:t>
      </w:r>
    </w:p>
    <w:p w14:paraId="33B00808" w14:textId="77777777" w:rsidR="009B0C12" w:rsidRDefault="00C1409F">
      <w:pPr>
        <w:pStyle w:val="B2"/>
      </w:pPr>
      <w:r>
        <w:t>2&gt;</w:t>
      </w:r>
      <w:r>
        <w:tab/>
        <w:t>resume MCG transmission, if suspended;</w:t>
      </w:r>
    </w:p>
    <w:p w14:paraId="0330ECBB" w14:textId="77777777" w:rsidR="009B0C12" w:rsidRDefault="00C1409F">
      <w:pPr>
        <w:pStyle w:val="B1"/>
      </w:pPr>
      <w:r>
        <w:rPr>
          <w:rFonts w:eastAsia="宋体"/>
          <w:lang w:eastAsia="zh-CN"/>
        </w:rPr>
        <w:t>1</w:t>
      </w:r>
      <w:r>
        <w:t>&gt;</w:t>
      </w:r>
      <w:r>
        <w:tab/>
        <w:t>stop timer T31</w:t>
      </w:r>
      <w:r>
        <w:rPr>
          <w:rFonts w:eastAsia="宋体"/>
          <w:lang w:eastAsia="zh-CN"/>
        </w:rPr>
        <w:t>2</w:t>
      </w:r>
      <w:r>
        <w:t>, if running;</w:t>
      </w:r>
    </w:p>
    <w:p w14:paraId="06F682E6" w14:textId="77777777" w:rsidR="009B0C12" w:rsidRDefault="00C1409F">
      <w:pPr>
        <w:pStyle w:val="B1"/>
      </w:pPr>
      <w:r>
        <w:rPr>
          <w:rFonts w:eastAsia="宋体"/>
          <w:lang w:eastAsia="zh-CN"/>
        </w:rPr>
        <w:t>1&gt;</w:t>
      </w:r>
      <w:r>
        <w:rPr>
          <w:rFonts w:eastAsia="宋体"/>
          <w:lang w:eastAsia="zh-CN"/>
        </w:rPr>
        <w:tab/>
        <w:t>stop timer T317</w:t>
      </w:r>
      <w:r>
        <w:t>, if running;</w:t>
      </w:r>
    </w:p>
    <w:p w14:paraId="3A08778A"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71DECCA0" w14:textId="77777777" w:rsidR="009B0C12" w:rsidRDefault="00C1409F">
      <w:pPr>
        <w:pStyle w:val="B1"/>
      </w:pPr>
      <w:r>
        <w:t>1&gt;</w:t>
      </w:r>
      <w:r>
        <w:tab/>
        <w:t>stop timer T370, if running;</w:t>
      </w:r>
    </w:p>
    <w:p w14:paraId="0B5D0F70" w14:textId="77777777" w:rsidR="009B0C12" w:rsidRDefault="00C1409F">
      <w:pPr>
        <w:pStyle w:val="B1"/>
      </w:pPr>
      <w:r>
        <w:t>1&gt;</w:t>
      </w:r>
      <w:r>
        <w:tab/>
        <w:t xml:space="preserve">if the </w:t>
      </w:r>
      <w:r>
        <w:rPr>
          <w:i/>
        </w:rPr>
        <w:t>carrierFreq</w:t>
      </w:r>
      <w:r>
        <w:t xml:space="preserve"> is included:</w:t>
      </w:r>
    </w:p>
    <w:p w14:paraId="0C25F22A" w14:textId="77777777" w:rsidR="009B0C12" w:rsidRDefault="00C1409F">
      <w:pPr>
        <w:pStyle w:val="B2"/>
      </w:pPr>
      <w:r>
        <w:t>2&gt;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6C7EAC2" w14:textId="77777777" w:rsidR="009B0C12" w:rsidRDefault="00C1409F">
      <w:pPr>
        <w:pStyle w:val="B1"/>
      </w:pPr>
      <w:r>
        <w:t>1&gt;</w:t>
      </w:r>
      <w:r>
        <w:tab/>
        <w:t>else:</w:t>
      </w:r>
    </w:p>
    <w:p w14:paraId="5E85E27A" w14:textId="77777777" w:rsidR="009B0C12" w:rsidRDefault="00C1409F">
      <w:pPr>
        <w:pStyle w:val="B2"/>
      </w:pPr>
      <w:r>
        <w:t>2&gt;</w:t>
      </w:r>
      <w:r>
        <w:tab/>
        <w:t xml:space="preserve">consider the target PCell to be one on the frequency of the source PCell with a physical cell identity indicated by the </w:t>
      </w:r>
      <w:r>
        <w:rPr>
          <w:i/>
        </w:rPr>
        <w:t>targetPhysCellId</w:t>
      </w:r>
      <w:r>
        <w:t>;</w:t>
      </w:r>
    </w:p>
    <w:p w14:paraId="514E3F88" w14:textId="77777777" w:rsidR="009B0C12" w:rsidRDefault="00C1409F">
      <w:pPr>
        <w:pStyle w:val="B1"/>
      </w:pPr>
      <w:r>
        <w:t>1&gt;</w:t>
      </w:r>
      <w:r>
        <w:tab/>
        <w:t>if T309 is running:</w:t>
      </w:r>
    </w:p>
    <w:p w14:paraId="41E81CBF" w14:textId="77777777" w:rsidR="009B0C12" w:rsidRDefault="00C1409F">
      <w:pPr>
        <w:pStyle w:val="B2"/>
      </w:pPr>
      <w:r>
        <w:t>2&gt;</w:t>
      </w:r>
      <w:r>
        <w:tab/>
        <w:t>stop timer T309 for all access categories;</w:t>
      </w:r>
    </w:p>
    <w:p w14:paraId="00A3AB26" w14:textId="77777777" w:rsidR="009B0C12" w:rsidRDefault="00C1409F">
      <w:pPr>
        <w:pStyle w:val="B2"/>
      </w:pPr>
      <w:r>
        <w:t>2&gt;</w:t>
      </w:r>
      <w:r>
        <w:tab/>
        <w:t>perform the actions as specified in 5.3.16.4.</w:t>
      </w:r>
    </w:p>
    <w:p w14:paraId="21E98987" w14:textId="77777777" w:rsidR="009B0C12" w:rsidRDefault="00C1409F">
      <w:pPr>
        <w:pStyle w:val="B1"/>
      </w:pPr>
      <w:r>
        <w:t>1&gt;</w:t>
      </w:r>
      <w:r>
        <w:tab/>
        <w:t>start synchronising to the DL of the target PCell;</w:t>
      </w:r>
    </w:p>
    <w:p w14:paraId="174DC6C7" w14:textId="77777777" w:rsidR="009B0C12" w:rsidRDefault="00C1409F">
      <w:pPr>
        <w:pStyle w:val="NO"/>
      </w:pPr>
      <w:r>
        <w:lastRenderedPageBreak/>
        <w:t>NOTE 1:</w:t>
      </w:r>
      <w:r>
        <w:tab/>
        <w:t>The UE should perform the handover as soon as possible following the reception of the RRC message triggering the handover, which could be before confirming successful reception (HARQ and ARQ) of this message.</w:t>
      </w:r>
    </w:p>
    <w:p w14:paraId="1DCF9141" w14:textId="77777777" w:rsidR="009B0C12" w:rsidRDefault="00C1409F">
      <w:pPr>
        <w:pStyle w:val="B1"/>
      </w:pPr>
      <w:r>
        <w:t>1&gt;</w:t>
      </w:r>
      <w:r>
        <w:tab/>
        <w:t>if BL UE or UE in CE:</w:t>
      </w:r>
    </w:p>
    <w:p w14:paraId="3F043B59" w14:textId="77777777" w:rsidR="009B0C12" w:rsidRDefault="00C1409F">
      <w:pPr>
        <w:pStyle w:val="B2"/>
      </w:pPr>
      <w:r>
        <w:t>2&gt;</w:t>
      </w:r>
      <w:r>
        <w:tab/>
        <w:t xml:space="preserve">if </w:t>
      </w:r>
      <w:r>
        <w:rPr>
          <w:i/>
        </w:rPr>
        <w:t>sameSFN-Indication</w:t>
      </w:r>
      <w:r>
        <w:t xml:space="preserve"> is not present in </w:t>
      </w:r>
      <w:r>
        <w:rPr>
          <w:i/>
        </w:rPr>
        <w:t>mobilityControlInfo</w:t>
      </w:r>
      <w:r>
        <w:t>:</w:t>
      </w:r>
    </w:p>
    <w:p w14:paraId="2065A787" w14:textId="77777777" w:rsidR="009B0C12" w:rsidRDefault="00C1409F">
      <w:pPr>
        <w:pStyle w:val="B3"/>
      </w:pPr>
      <w:r>
        <w:t>3&gt;</w:t>
      </w:r>
      <w:r>
        <w:tab/>
        <w:t xml:space="preserve">acquire the </w:t>
      </w:r>
      <w:r>
        <w:rPr>
          <w:i/>
          <w:iCs/>
        </w:rPr>
        <w:t>MasterInformationBlock</w:t>
      </w:r>
      <w:r>
        <w:rPr>
          <w:rFonts w:eastAsia="宋体"/>
          <w:lang w:eastAsia="zh-CN"/>
        </w:rPr>
        <w:t xml:space="preserve"> in the </w:t>
      </w:r>
      <w:r>
        <w:t>target PCell;</w:t>
      </w:r>
    </w:p>
    <w:p w14:paraId="76D8AE45" w14:textId="77777777" w:rsidR="009B0C12" w:rsidRDefault="00C1409F">
      <w:pPr>
        <w:pStyle w:val="B1"/>
      </w:pPr>
      <w:r>
        <w:t>1&gt;</w:t>
      </w:r>
      <w:r>
        <w:tab/>
        <w:t xml:space="preserve">if </w:t>
      </w:r>
      <w:r>
        <w:rPr>
          <w:i/>
        </w:rPr>
        <w:t>makeBeforeBreak</w:t>
      </w:r>
      <w:r>
        <w:t xml:space="preserve"> is configured:</w:t>
      </w:r>
    </w:p>
    <w:p w14:paraId="71A2912A" w14:textId="77777777" w:rsidR="009B0C12" w:rsidRDefault="00C1409F">
      <w:pPr>
        <w:pStyle w:val="B2"/>
      </w:pPr>
      <w:r>
        <w:t>2&gt;</w:t>
      </w:r>
      <w:r>
        <w:tab/>
        <w:t>perform the remainder of this procedure including and following resetting MAC after the UE has stopped the uplink transmission/downlink reception with the source PCell;</w:t>
      </w:r>
    </w:p>
    <w:p w14:paraId="04A7DB18" w14:textId="77777777" w:rsidR="009B0C12" w:rsidRDefault="00C1409F">
      <w:pPr>
        <w:pStyle w:val="NO"/>
      </w:pPr>
      <w:r>
        <w:t>NOTE 1a:</w:t>
      </w:r>
      <w:r>
        <w:tab/>
        <w:t xml:space="preserve">It is up to UE implementation when to stop the uplink transmission/ downlink reception with the source PCell to initiate re-tuning for connection to the target cell, as specified in TS 36.133 [16], if </w:t>
      </w:r>
      <w:r>
        <w:rPr>
          <w:i/>
        </w:rPr>
        <w:t>makeBeforeBreak</w:t>
      </w:r>
      <w:r>
        <w:t xml:space="preserve"> is configured.</w:t>
      </w:r>
    </w:p>
    <w:p w14:paraId="368CCB50" w14:textId="77777777" w:rsidR="009B0C12" w:rsidRDefault="00C1409F">
      <w:pPr>
        <w:pStyle w:val="NO"/>
      </w:pPr>
      <w:r>
        <w:t xml:space="preserve">NOTE 1b: It is up to UE implementation when to stop the uplink transmission/ downlink reception with the source SCell(s) after receiving </w:t>
      </w:r>
      <w:r>
        <w:rPr>
          <w:i/>
        </w:rPr>
        <w:t>RRCConnectionReconfiguration</w:t>
      </w:r>
      <w:r>
        <w:t xml:space="preserve"> message.</w:t>
      </w:r>
    </w:p>
    <w:p w14:paraId="52607A41" w14:textId="77777777" w:rsidR="009B0C12" w:rsidRDefault="00C1409F">
      <w:pPr>
        <w:pStyle w:val="B1"/>
      </w:pPr>
      <w:r>
        <w:t>1&gt;</w:t>
      </w:r>
      <w:r>
        <w:tab/>
        <w:t xml:space="preserve">if </w:t>
      </w:r>
      <w:r>
        <w:rPr>
          <w:i/>
        </w:rPr>
        <w:t>daps-HO</w:t>
      </w:r>
      <w:r>
        <w:t xml:space="preserve"> is configured for any DRB:</w:t>
      </w:r>
    </w:p>
    <w:p w14:paraId="5A3EE04F" w14:textId="77777777" w:rsidR="009B0C12" w:rsidRDefault="00C1409F">
      <w:pPr>
        <w:pStyle w:val="B2"/>
      </w:pPr>
      <w:r>
        <w:t>2&gt;</w:t>
      </w:r>
      <w:r>
        <w:tab/>
        <w:t>establish a MAC entity for the target PCell, with the same configuration as the MAC entity for the source PCell;</w:t>
      </w:r>
    </w:p>
    <w:p w14:paraId="39302897" w14:textId="77777777" w:rsidR="009B0C12" w:rsidRDefault="00C1409F">
      <w:pPr>
        <w:pStyle w:val="B2"/>
      </w:pPr>
      <w:r>
        <w:t>2&gt;</w:t>
      </w:r>
      <w:r>
        <w:tab/>
        <w:t xml:space="preserve">for each DRB configured with </w:t>
      </w:r>
      <w:r>
        <w:rPr>
          <w:i/>
          <w:iCs/>
        </w:rPr>
        <w:t>daps-HO</w:t>
      </w:r>
      <w:r>
        <w:t>:</w:t>
      </w:r>
    </w:p>
    <w:p w14:paraId="0792064B" w14:textId="77777777" w:rsidR="009B0C12" w:rsidRDefault="00C1409F">
      <w:pPr>
        <w:pStyle w:val="B3"/>
      </w:pPr>
      <w:r>
        <w:t>3&gt;</w:t>
      </w:r>
      <w:r>
        <w:tab/>
        <w:t>establish the RLC entity or entities and the associated DTCH logical channel for the target PCell, with the same configurations as for the source PCell;</w:t>
      </w:r>
    </w:p>
    <w:p w14:paraId="08083222" w14:textId="77777777" w:rsidR="009B0C12" w:rsidRDefault="00C1409F">
      <w:pPr>
        <w:pStyle w:val="B3"/>
      </w:pPr>
      <w:r>
        <w:t>3&gt;</w:t>
      </w:r>
      <w:r>
        <w:tab/>
        <w:t>reconfigure the PDCP entity to configure DAPS as specified in TS36.323 [8].</w:t>
      </w:r>
    </w:p>
    <w:p w14:paraId="3D77EF62" w14:textId="77777777" w:rsidR="009B0C12" w:rsidRDefault="00C1409F">
      <w:pPr>
        <w:pStyle w:val="B2"/>
      </w:pPr>
      <w:r>
        <w:t>2&gt;</w:t>
      </w:r>
      <w:r>
        <w:tab/>
        <w:t xml:space="preserve">for each DRB not configured with </w:t>
      </w:r>
      <w:r>
        <w:rPr>
          <w:i/>
          <w:iCs/>
        </w:rPr>
        <w:t>daps-HO</w:t>
      </w:r>
      <w:r>
        <w:t>:</w:t>
      </w:r>
    </w:p>
    <w:p w14:paraId="3D2762CF" w14:textId="77777777" w:rsidR="009B0C12" w:rsidRDefault="00C1409F">
      <w:pPr>
        <w:pStyle w:val="B3"/>
      </w:pPr>
      <w:r>
        <w:t>3&gt;</w:t>
      </w:r>
      <w:r>
        <w:tab/>
        <w:t>re-establish PDCP;</w:t>
      </w:r>
    </w:p>
    <w:p w14:paraId="2B0681BB" w14:textId="77777777" w:rsidR="009B0C12" w:rsidRDefault="00C1409F">
      <w:pPr>
        <w:pStyle w:val="B3"/>
      </w:pPr>
      <w:r>
        <w:t>3&gt;</w:t>
      </w:r>
      <w:r>
        <w:tab/>
        <w:t>re-establish the RLC entity and associate it, and the associated DTCH logical channel, to the target PCell;</w:t>
      </w:r>
    </w:p>
    <w:p w14:paraId="33ABB74E" w14:textId="77777777" w:rsidR="009B0C12" w:rsidRDefault="00C1409F">
      <w:pPr>
        <w:pStyle w:val="B2"/>
      </w:pPr>
      <w:r>
        <w:t>2&gt;</w:t>
      </w:r>
      <w:r>
        <w:tab/>
        <w:t>for each SRB:</w:t>
      </w:r>
    </w:p>
    <w:p w14:paraId="5DA3F30A" w14:textId="77777777" w:rsidR="009B0C12" w:rsidRDefault="00C1409F">
      <w:pPr>
        <w:pStyle w:val="B3"/>
      </w:pPr>
      <w:r>
        <w:t>3&gt;</w:t>
      </w:r>
      <w:r>
        <w:tab/>
        <w:t>establish a PDCP entity for the target PCell, with the same configuration as the PDCP entity for the source PCell;</w:t>
      </w:r>
    </w:p>
    <w:p w14:paraId="75AFC050" w14:textId="77777777" w:rsidR="009B0C12" w:rsidRDefault="00C1409F">
      <w:pPr>
        <w:pStyle w:val="B3"/>
      </w:pPr>
      <w:r>
        <w:t>3&gt;</w:t>
      </w:r>
      <w:r>
        <w:tab/>
        <w:t>establish an RLC entity and an associated DCCH logical channel for the target PCell, with the same configuration as for the source PCell;</w:t>
      </w:r>
    </w:p>
    <w:p w14:paraId="7271BCAA" w14:textId="77777777" w:rsidR="009B0C12" w:rsidRDefault="00C1409F">
      <w:pPr>
        <w:pStyle w:val="B2"/>
      </w:pPr>
      <w:r>
        <w:t>2&gt;</w:t>
      </w:r>
      <w:r>
        <w:tab/>
        <w:t>suspend the SRBs for the source PCell;</w:t>
      </w:r>
    </w:p>
    <w:p w14:paraId="105FAC7D" w14:textId="77777777" w:rsidR="009B0C12" w:rsidRDefault="00C1409F">
      <w:pPr>
        <w:pStyle w:val="NO"/>
      </w:pPr>
      <w:r>
        <w:t>NOTE 1c:</w:t>
      </w:r>
      <w:r>
        <w:tab/>
        <w:t xml:space="preserve">In order to understand if a </w:t>
      </w:r>
      <w:r>
        <w:rPr>
          <w:i/>
          <w:iCs/>
        </w:rPr>
        <w:t>daps-HO</w:t>
      </w:r>
      <w:r>
        <w:t xml:space="preserve"> is configured, the UE needs to check the presence of the field </w:t>
      </w:r>
      <w:r>
        <w:rPr>
          <w:i/>
          <w:iCs/>
        </w:rPr>
        <w:t>daps-HO</w:t>
      </w:r>
      <w:r>
        <w:t xml:space="preserve"> within the received </w:t>
      </w:r>
      <w:r>
        <w:rPr>
          <w:i/>
          <w:iCs/>
        </w:rPr>
        <w:t>RadioResourceConfigDedicated</w:t>
      </w:r>
      <w:r>
        <w:t xml:space="preserve"> IE.</w:t>
      </w:r>
    </w:p>
    <w:p w14:paraId="4168EC16" w14:textId="77777777" w:rsidR="009B0C12" w:rsidRDefault="00C1409F">
      <w:pPr>
        <w:pStyle w:val="NO"/>
      </w:pPr>
      <w:r>
        <w:t>NOTE 1d:</w:t>
      </w:r>
      <w:r>
        <w:tab/>
        <w:t xml:space="preserve">In DAPS handover, the UE may re-establish PDCP and RLC entity for a DRB not configured with </w:t>
      </w:r>
      <w:r>
        <w:rPr>
          <w:i/>
          <w:iCs/>
        </w:rPr>
        <w:t>daps-HO</w:t>
      </w:r>
      <w:r>
        <w:t xml:space="preserve"> when MAC successfully completes the random access procedure. In this case, the UE suspends data transmission and reception for all DRBs not configured with </w:t>
      </w:r>
      <w:r>
        <w:rPr>
          <w:i/>
          <w:iCs/>
        </w:rPr>
        <w:t>daps-HO</w:t>
      </w:r>
      <w:r>
        <w:t xml:space="preserve"> in the source PCell for the duration of the DAPS handover.</w:t>
      </w:r>
    </w:p>
    <w:p w14:paraId="7135D611" w14:textId="77777777" w:rsidR="009B0C12" w:rsidRDefault="00C1409F">
      <w:pPr>
        <w:pStyle w:val="B1"/>
      </w:pPr>
      <w:r>
        <w:t>1&gt;</w:t>
      </w:r>
      <w:r>
        <w:tab/>
        <w:t xml:space="preserve">else (if </w:t>
      </w:r>
      <w:r>
        <w:rPr>
          <w:i/>
        </w:rPr>
        <w:t>daps-HO</w:t>
      </w:r>
      <w:r>
        <w:t xml:space="preserve"> is not configured):</w:t>
      </w:r>
    </w:p>
    <w:p w14:paraId="39622E5B" w14:textId="77777777" w:rsidR="009B0C12" w:rsidRDefault="00C1409F">
      <w:pPr>
        <w:pStyle w:val="B2"/>
      </w:pPr>
      <w:r>
        <w:t>2&gt;</w:t>
      </w:r>
      <w:r>
        <w:tab/>
        <w:t>reset MCG MAC and SCG MAC, if configured;</w:t>
      </w:r>
    </w:p>
    <w:p w14:paraId="06992D5B" w14:textId="77777777" w:rsidR="009B0C12" w:rsidRDefault="00C1409F">
      <w:pPr>
        <w:pStyle w:val="B2"/>
      </w:pPr>
      <w:r>
        <w:t>2&gt;</w:t>
      </w:r>
      <w:r>
        <w:tab/>
        <w:t xml:space="preserve">release </w:t>
      </w:r>
      <w:r>
        <w:rPr>
          <w:i/>
        </w:rPr>
        <w:t>uplinkDataCompression</w:t>
      </w:r>
      <w:r>
        <w:t>, if configured;</w:t>
      </w:r>
    </w:p>
    <w:p w14:paraId="3D6DBCCC" w14:textId="77777777" w:rsidR="009B0C12" w:rsidRDefault="00C1409F">
      <w:pPr>
        <w:pStyle w:val="B2"/>
      </w:pPr>
      <w:r>
        <w:t>2&gt;</w:t>
      </w:r>
      <w:r>
        <w:tab/>
        <w:t xml:space="preserve">re-establish PDCP for all RBs configured with </w:t>
      </w:r>
      <w:r>
        <w:rPr>
          <w:i/>
        </w:rPr>
        <w:t>pdcp-config</w:t>
      </w:r>
      <w:r>
        <w:t xml:space="preserve"> that are established;</w:t>
      </w:r>
    </w:p>
    <w:p w14:paraId="35F0B58D" w14:textId="77777777" w:rsidR="009B0C12" w:rsidRDefault="00C1409F">
      <w:pPr>
        <w:pStyle w:val="NO"/>
      </w:pPr>
      <w:r>
        <w:lastRenderedPageBreak/>
        <w:t>NOTE 2:</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6E71BB16" w14:textId="77777777" w:rsidR="009B0C12" w:rsidRDefault="00C1409F">
      <w:pPr>
        <w:pStyle w:val="NO"/>
      </w:pPr>
      <w:r>
        <w:t>NOTE 2a:</w:t>
      </w:r>
      <w:r>
        <w:tab/>
        <w:t xml:space="preserve">At handover the </w:t>
      </w:r>
      <w:r>
        <w:rPr>
          <w:i/>
        </w:rPr>
        <w:t>reestablishPDCP</w:t>
      </w:r>
      <w:r>
        <w:t xml:space="preserve"> flag will be set for all RBs configured with NR PDCP in </w:t>
      </w:r>
      <w:r>
        <w:rPr>
          <w:i/>
        </w:rPr>
        <w:t>nr-RadioBearerConfig1</w:t>
      </w:r>
      <w:r>
        <w:t xml:space="preserve"> or </w:t>
      </w:r>
      <w:r>
        <w:rPr>
          <w:i/>
        </w:rPr>
        <w:t xml:space="preserve">nr-RadioBearerConfig2 </w:t>
      </w:r>
      <w:r>
        <w:t>TS 38.331 [82] which will cause the PDCP entity to be re-established also for these RBs.</w:t>
      </w:r>
    </w:p>
    <w:p w14:paraId="1C23252B" w14:textId="77777777" w:rsidR="009B0C12" w:rsidRDefault="00C1409F">
      <w:pPr>
        <w:pStyle w:val="B2"/>
      </w:pPr>
      <w:r>
        <w:t>2&gt;</w:t>
      </w:r>
      <w:r>
        <w:tab/>
        <w:t>re-establish MCG RLC and SCG RLC, if configured, for all RBs that are established;</w:t>
      </w:r>
    </w:p>
    <w:p w14:paraId="0B55A4F0" w14:textId="77777777" w:rsidR="009B0C12" w:rsidRDefault="00C1409F">
      <w:pPr>
        <w:pStyle w:val="B1"/>
      </w:pPr>
      <w:r>
        <w:t>1&gt;</w:t>
      </w:r>
      <w:r>
        <w:tab/>
        <w:t>for each SCell configured for the UE other than the PSCell:</w:t>
      </w:r>
    </w:p>
    <w:p w14:paraId="6FA53525" w14:textId="77777777" w:rsidR="009B0C12" w:rsidRDefault="00C1409F">
      <w:pPr>
        <w:pStyle w:val="B2"/>
      </w:pPr>
      <w:r>
        <w:t>2&gt;</w:t>
      </w:r>
      <w:r>
        <w:tab/>
        <w:t xml:space="preserve">if the received </w:t>
      </w:r>
      <w:r>
        <w:rPr>
          <w:i/>
        </w:rPr>
        <w:t>RRCConnectionReconfiguration</w:t>
      </w:r>
      <w:r>
        <w:t xml:space="preserve"> message includes </w:t>
      </w:r>
      <w:r>
        <w:rPr>
          <w:i/>
        </w:rPr>
        <w:t>sCellState</w:t>
      </w:r>
      <w:r>
        <w:t xml:space="preserve"> for the SCell and indicates </w:t>
      </w:r>
      <w:r>
        <w:rPr>
          <w:i/>
        </w:rPr>
        <w:t>activated</w:t>
      </w:r>
      <w:r>
        <w:t>:</w:t>
      </w:r>
    </w:p>
    <w:p w14:paraId="2FF4C1DB" w14:textId="77777777" w:rsidR="009B0C12" w:rsidRDefault="00C1409F">
      <w:pPr>
        <w:pStyle w:val="B3"/>
      </w:pPr>
      <w:r>
        <w:t>3&gt;</w:t>
      </w:r>
      <w:r>
        <w:tab/>
        <w:t>configure lower layers to consider the SCell to be in activated state;</w:t>
      </w:r>
    </w:p>
    <w:p w14:paraId="5BBDBA4F" w14:textId="77777777" w:rsidR="009B0C12" w:rsidRDefault="00C1409F">
      <w:pPr>
        <w:pStyle w:val="B2"/>
      </w:pPr>
      <w:r>
        <w:t>2&gt;</w:t>
      </w:r>
      <w:r>
        <w:tab/>
        <w:t xml:space="preserve">else if the received </w:t>
      </w:r>
      <w:r>
        <w:rPr>
          <w:i/>
        </w:rPr>
        <w:t>RRCConnectionReconfiguration</w:t>
      </w:r>
      <w:r>
        <w:t xml:space="preserve"> message includes </w:t>
      </w:r>
      <w:r>
        <w:rPr>
          <w:i/>
        </w:rPr>
        <w:t>sCellState</w:t>
      </w:r>
      <w:r>
        <w:t xml:space="preserve"> for the SCell and indicates </w:t>
      </w:r>
      <w:r>
        <w:rPr>
          <w:i/>
        </w:rPr>
        <w:t>dormant</w:t>
      </w:r>
      <w:r>
        <w:t>:</w:t>
      </w:r>
    </w:p>
    <w:p w14:paraId="18A15B0B" w14:textId="77777777" w:rsidR="009B0C12" w:rsidRDefault="00C1409F">
      <w:pPr>
        <w:pStyle w:val="B3"/>
      </w:pPr>
      <w:r>
        <w:t>3&gt;</w:t>
      </w:r>
      <w:r>
        <w:tab/>
        <w:t>configure lower layers to consider the SCell to be in dormant state;</w:t>
      </w:r>
    </w:p>
    <w:p w14:paraId="012E6F85" w14:textId="77777777" w:rsidR="009B0C12" w:rsidRDefault="00C1409F">
      <w:pPr>
        <w:pStyle w:val="B2"/>
      </w:pPr>
      <w:r>
        <w:t>2&gt;</w:t>
      </w:r>
      <w:r>
        <w:tab/>
        <w:t>else:</w:t>
      </w:r>
    </w:p>
    <w:p w14:paraId="6D78EF78" w14:textId="77777777" w:rsidR="009B0C12" w:rsidRDefault="00C1409F">
      <w:pPr>
        <w:pStyle w:val="B3"/>
      </w:pPr>
      <w:r>
        <w:t>3&gt;</w:t>
      </w:r>
      <w:r>
        <w:tab/>
        <w:t>configure lower layers to consider the SCell to be in deactivated state;</w:t>
      </w:r>
    </w:p>
    <w:p w14:paraId="5387CA9A" w14:textId="77777777" w:rsidR="009B0C12" w:rsidRDefault="00C1409F">
      <w:pPr>
        <w:pStyle w:val="B1"/>
      </w:pPr>
      <w:r>
        <w:t>1&gt;</w:t>
      </w:r>
      <w:r>
        <w:tab/>
        <w:t xml:space="preserve">apply the value of the </w:t>
      </w:r>
      <w:r>
        <w:rPr>
          <w:i/>
        </w:rPr>
        <w:t>newUE-Identity</w:t>
      </w:r>
      <w:r>
        <w:t xml:space="preserve"> as the C-RNTI in the target MCG;</w:t>
      </w:r>
    </w:p>
    <w:p w14:paraId="1B744CA4" w14:textId="77777777" w:rsidR="009B0C12" w:rsidRDefault="00C1409F">
      <w:pPr>
        <w:pStyle w:val="B1"/>
      </w:pPr>
      <w:r>
        <w:t>1&gt;</w:t>
      </w:r>
      <w:r>
        <w:tab/>
        <w:t xml:space="preserve">if the </w:t>
      </w:r>
      <w:r>
        <w:rPr>
          <w:i/>
        </w:rPr>
        <w:t>RRCConnectionReconfiguration</w:t>
      </w:r>
      <w:r>
        <w:t xml:space="preserve"> message includes the </w:t>
      </w:r>
      <w:r>
        <w:rPr>
          <w:i/>
        </w:rPr>
        <w:t>fullConfig</w:t>
      </w:r>
      <w:r>
        <w:t>:</w:t>
      </w:r>
    </w:p>
    <w:p w14:paraId="57ACE91F" w14:textId="77777777" w:rsidR="009B0C12" w:rsidRDefault="00C1409F">
      <w:pPr>
        <w:pStyle w:val="B2"/>
      </w:pPr>
      <w:r>
        <w:t>2&gt;</w:t>
      </w:r>
      <w:r>
        <w:tab/>
        <w:t>perform the radio configuration procedure as specified in 5.3.5.8;</w:t>
      </w:r>
    </w:p>
    <w:p w14:paraId="1F783749" w14:textId="77777777" w:rsidR="009B0C12" w:rsidRDefault="00C1409F">
      <w:pPr>
        <w:pStyle w:val="B1"/>
      </w:pPr>
      <w:r>
        <w:t>1&gt;</w:t>
      </w:r>
      <w:r>
        <w:tab/>
        <w:t xml:space="preserve">configure lower layers in accordance with the received </w:t>
      </w:r>
      <w:r>
        <w:rPr>
          <w:i/>
        </w:rPr>
        <w:t>radioResourceConfigCommon</w:t>
      </w:r>
      <w:r>
        <w:t>;</w:t>
      </w:r>
    </w:p>
    <w:p w14:paraId="61EDAA02" w14:textId="77777777" w:rsidR="009B0C12" w:rsidRDefault="00C1409F">
      <w:pPr>
        <w:pStyle w:val="B1"/>
        <w:rPr>
          <w:lang w:eastAsia="zh-TW"/>
        </w:rPr>
      </w:pPr>
      <w:r>
        <w:t>1&gt;</w:t>
      </w:r>
      <w:r>
        <w:tab/>
        <w:t xml:space="preserve">if the received </w:t>
      </w:r>
      <w:r>
        <w:rPr>
          <w:i/>
        </w:rPr>
        <w:t>RRCConnectionReconfiguration</w:t>
      </w:r>
      <w:r>
        <w:t xml:space="preserve"> message includes the </w:t>
      </w:r>
      <w:r>
        <w:rPr>
          <w:i/>
        </w:rPr>
        <w:t>rach-Skip</w:t>
      </w:r>
      <w:r>
        <w:t>:</w:t>
      </w:r>
    </w:p>
    <w:p w14:paraId="759FFB4B" w14:textId="77777777" w:rsidR="009B0C12" w:rsidRDefault="00C1409F">
      <w:pPr>
        <w:pStyle w:val="B2"/>
      </w:pPr>
      <w:r>
        <w:t>2&gt;</w:t>
      </w:r>
      <w:r>
        <w:tab/>
        <w:t xml:space="preserve">configure lower layers to apply the </w:t>
      </w:r>
      <w:r>
        <w:rPr>
          <w:i/>
        </w:rPr>
        <w:t>rach-Skip</w:t>
      </w:r>
      <w:r>
        <w:t xml:space="preserve"> for the target MCG, as specified in TS 36.213 [23] and 36.321 [6];</w:t>
      </w:r>
    </w:p>
    <w:p w14:paraId="15787405" w14:textId="77777777" w:rsidR="009B0C12" w:rsidRDefault="00C1409F">
      <w:pPr>
        <w:pStyle w:val="B1"/>
      </w:pPr>
      <w:r>
        <w:t>1&gt;</w:t>
      </w:r>
      <w:r>
        <w:tab/>
        <w:t xml:space="preserve">if UE supports timing advance reporting and the received </w:t>
      </w:r>
      <w:r>
        <w:rPr>
          <w:i/>
        </w:rPr>
        <w:t>radioResourceConfigCommon</w:t>
      </w:r>
      <w:r>
        <w:t xml:space="preserve"> includes the </w:t>
      </w:r>
      <w:r>
        <w:rPr>
          <w:i/>
        </w:rPr>
        <w:t>ta-Report</w:t>
      </w:r>
      <w:r>
        <w:t>:</w:t>
      </w:r>
    </w:p>
    <w:p w14:paraId="49079C63" w14:textId="77777777" w:rsidR="009B0C12" w:rsidRDefault="00C1409F">
      <w:pPr>
        <w:pStyle w:val="B2"/>
        <w:rPr>
          <w:lang w:eastAsia="zh-CN"/>
        </w:rPr>
      </w:pPr>
      <w:r>
        <w:t>2&gt;</w:t>
      </w:r>
      <w:r>
        <w:tab/>
        <w:t>instruct the associated MAC entity to trigger Timing Advance reporting;</w:t>
      </w:r>
    </w:p>
    <w:p w14:paraId="44076120" w14:textId="77777777" w:rsidR="009B0C12" w:rsidRDefault="00C1409F">
      <w:pPr>
        <w:pStyle w:val="B1"/>
        <w:rPr>
          <w:lang w:eastAsia="zh-CN"/>
        </w:rPr>
      </w:pPr>
      <w:r>
        <w:rPr>
          <w:lang w:eastAsia="zh-TW"/>
        </w:rPr>
        <w:t>1&gt;</w:t>
      </w:r>
      <w:r>
        <w:rPr>
          <w:lang w:eastAsia="zh-TW"/>
        </w:rPr>
        <w:tab/>
      </w:r>
      <w:r>
        <w:t>configure lower layers in accordance with any additional fields, not covered in the previous, if included in the received mobilityControlInfo</w:t>
      </w:r>
      <w:r>
        <w:rPr>
          <w:lang w:eastAsia="zh-TW"/>
        </w:rPr>
        <w:t>;</w:t>
      </w:r>
    </w:p>
    <w:p w14:paraId="6A25D653"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89C15DA" w14:textId="77777777" w:rsidR="009B0C12" w:rsidRDefault="00C1409F">
      <w:pPr>
        <w:pStyle w:val="B2"/>
        <w:rPr>
          <w:lang w:eastAsia="zh-CN"/>
        </w:rPr>
      </w:pPr>
      <w:r>
        <w:t>2&gt;</w:t>
      </w:r>
      <w:r>
        <w:tab/>
        <w:t>perform SCell release as specified in 5.3.10.3a;</w:t>
      </w:r>
    </w:p>
    <w:p w14:paraId="26FF3506"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27A1DF14" w14:textId="77777777" w:rsidR="009B0C12" w:rsidRDefault="00C1409F">
      <w:pPr>
        <w:pStyle w:val="B2"/>
      </w:pPr>
      <w:r>
        <w:t>2&gt;</w:t>
      </w:r>
      <w:r>
        <w:tab/>
        <w:t>perform SCell group release as specified in 5.3.10.3d;</w:t>
      </w:r>
    </w:p>
    <w:p w14:paraId="07F7C914"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47E9AA54" w14:textId="77777777" w:rsidR="009B0C12" w:rsidRDefault="00C1409F">
      <w:pPr>
        <w:pStyle w:val="B1"/>
      </w:pPr>
      <w:r>
        <w:t>1&gt;</w:t>
      </w:r>
      <w:r>
        <w:tab/>
        <w:t xml:space="preserve">if the current UE configuration includes one or more split DRBs and the received </w:t>
      </w:r>
      <w:r>
        <w:rPr>
          <w:i/>
        </w:rPr>
        <w:t>RRCConnectionReconfiguration</w:t>
      </w:r>
      <w:r>
        <w:t xml:space="preserve"> includes </w:t>
      </w:r>
      <w:r>
        <w:rPr>
          <w:i/>
        </w:rPr>
        <w:t>radioResourceConfigDedicated</w:t>
      </w:r>
      <w:r>
        <w:t xml:space="preserve"> including </w:t>
      </w:r>
      <w:r>
        <w:rPr>
          <w:i/>
        </w:rPr>
        <w:t>drb-ToAddModList</w:t>
      </w:r>
      <w:r>
        <w:t>:</w:t>
      </w:r>
    </w:p>
    <w:p w14:paraId="6A383CD8" w14:textId="77777777" w:rsidR="009B0C12" w:rsidRDefault="00C1409F">
      <w:pPr>
        <w:pStyle w:val="B2"/>
        <w:rPr>
          <w:lang w:eastAsia="zh-TW"/>
        </w:rPr>
      </w:pPr>
      <w:r>
        <w:t>2&gt;</w:t>
      </w:r>
      <w:r>
        <w:tab/>
        <w:t>perform SCG reconfiguration as specified in 5.3.10.10;</w:t>
      </w:r>
    </w:p>
    <w:p w14:paraId="0A830CA1" w14:textId="77777777" w:rsidR="009B0C12" w:rsidRDefault="00C1409F">
      <w:pPr>
        <w:pStyle w:val="B1"/>
      </w:pPr>
      <w:r>
        <w:t>1&gt;</w:t>
      </w:r>
      <w:r>
        <w:tab/>
        <w:t xml:space="preserve">if the </w:t>
      </w:r>
      <w:r>
        <w:rPr>
          <w:i/>
        </w:rPr>
        <w:t>RRCConnectionReconfiguration</w:t>
      </w:r>
      <w:r>
        <w:t xml:space="preserve"> message includes the </w:t>
      </w:r>
      <w:r>
        <w:rPr>
          <w:i/>
        </w:rPr>
        <w:t>radioResourceConfigDedicated</w:t>
      </w:r>
      <w:r>
        <w:t>:</w:t>
      </w:r>
    </w:p>
    <w:p w14:paraId="60882E04" w14:textId="77777777" w:rsidR="009B0C12" w:rsidRDefault="00C1409F">
      <w:pPr>
        <w:pStyle w:val="B2"/>
      </w:pPr>
      <w:r>
        <w:t>2&gt;</w:t>
      </w:r>
      <w:r>
        <w:tab/>
        <w:t>perform the radio resource configuration procedure as specified in 5.3.10.0;</w:t>
      </w:r>
    </w:p>
    <w:p w14:paraId="635A2BC3" w14:textId="77777777" w:rsidR="009B0C12" w:rsidRDefault="00C1409F">
      <w:pPr>
        <w:pStyle w:val="B1"/>
      </w:pPr>
      <w:r>
        <w:t>1&gt;</w:t>
      </w:r>
      <w:r>
        <w:tab/>
        <w:t xml:space="preserve">if the </w:t>
      </w:r>
      <w:r>
        <w:rPr>
          <w:i/>
        </w:rPr>
        <w:t>securityConfigHO</w:t>
      </w:r>
      <w:r>
        <w:t xml:space="preserve"> (without suffix) is included in the </w:t>
      </w:r>
      <w:r>
        <w:rPr>
          <w:i/>
        </w:rPr>
        <w:t>RRCConnectionReconfiguration</w:t>
      </w:r>
      <w:r>
        <w:t>:</w:t>
      </w:r>
    </w:p>
    <w:p w14:paraId="154DCFA7" w14:textId="77777777" w:rsidR="009B0C12" w:rsidRDefault="00C1409F">
      <w:pPr>
        <w:pStyle w:val="B2"/>
      </w:pPr>
      <w:r>
        <w:t>2&gt;</w:t>
      </w:r>
      <w:r>
        <w:tab/>
        <w:t xml:space="preserve">if the </w:t>
      </w:r>
      <w:r>
        <w:rPr>
          <w:i/>
          <w:iCs/>
        </w:rPr>
        <w:t>keyChangeIndicator</w:t>
      </w:r>
      <w:r>
        <w:t xml:space="preserve"> received in the </w:t>
      </w:r>
      <w:r>
        <w:rPr>
          <w:i/>
          <w:iCs/>
        </w:rPr>
        <w:t>securityConfigHO</w:t>
      </w:r>
      <w:r>
        <w:t xml:space="preserve"> is set to </w:t>
      </w:r>
      <w:r>
        <w:rPr>
          <w:i/>
          <w:iCs/>
        </w:rPr>
        <w:t>TRUE</w:t>
      </w:r>
      <w:r>
        <w:t>:</w:t>
      </w:r>
    </w:p>
    <w:p w14:paraId="6523FE27" w14:textId="77777777" w:rsidR="009B0C12" w:rsidRDefault="00C1409F">
      <w:pPr>
        <w:pStyle w:val="B3"/>
      </w:pPr>
      <w:r>
        <w:lastRenderedPageBreak/>
        <w:t>3&gt;</w:t>
      </w:r>
      <w:r>
        <w:tab/>
        <w:t>update the K</w:t>
      </w:r>
      <w:r>
        <w:rPr>
          <w:vertAlign w:val="subscript"/>
        </w:rPr>
        <w:t>eNB</w:t>
      </w:r>
      <w:r>
        <w:t xml:space="preserve"> key based on the K</w:t>
      </w:r>
      <w:r>
        <w:rPr>
          <w:vertAlign w:val="subscript"/>
        </w:rPr>
        <w:t>ASME</w:t>
      </w:r>
      <w:r>
        <w:t xml:space="preserve"> key taken into use with the latest successful NAS SMC procedure, as specified in TS 33.401 [32];</w:t>
      </w:r>
    </w:p>
    <w:p w14:paraId="30D9F8C2" w14:textId="77777777" w:rsidR="009B0C12" w:rsidRDefault="00C1409F">
      <w:pPr>
        <w:pStyle w:val="B2"/>
      </w:pPr>
      <w:r>
        <w:t>2&gt;</w:t>
      </w:r>
      <w:r>
        <w:tab/>
        <w:t>else:</w:t>
      </w:r>
    </w:p>
    <w:p w14:paraId="3528F51B"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w:t>
      </w:r>
      <w:r>
        <w:rPr>
          <w:i/>
        </w:rPr>
        <w:t>nextHopChainingCount</w:t>
      </w:r>
      <w:r>
        <w:t xml:space="preserve"> value indicated in the </w:t>
      </w:r>
      <w:r>
        <w:rPr>
          <w:i/>
        </w:rPr>
        <w:t>securityConfigHO</w:t>
      </w:r>
      <w:r>
        <w:t>, as specified in TS 33.401 [32];</w:t>
      </w:r>
    </w:p>
    <w:p w14:paraId="7F4FE359" w14:textId="77777777" w:rsidR="009B0C12" w:rsidRDefault="00C1409F">
      <w:pPr>
        <w:pStyle w:val="NO"/>
      </w:pPr>
      <w:r>
        <w:t>NOTE 2</w:t>
      </w:r>
      <w:r>
        <w:rPr>
          <w:lang w:eastAsia="zh-TW"/>
        </w:rPr>
        <w:t>b</w:t>
      </w:r>
      <w:r>
        <w:t>:</w:t>
      </w:r>
      <w:r>
        <w:tab/>
        <w:t>If the UE needs to update the S-K</w:t>
      </w:r>
      <w:r>
        <w:rPr>
          <w:vertAlign w:val="subscript"/>
        </w:rPr>
        <w:t>eNB</w:t>
      </w:r>
      <w:r>
        <w:t xml:space="preserve"> key as specified in 5.3.10.10, the UE updates the S-K</w:t>
      </w:r>
      <w:r>
        <w:rPr>
          <w:vertAlign w:val="subscript"/>
        </w:rPr>
        <w:t>eNB</w:t>
      </w:r>
      <w:r>
        <w:t xml:space="preserve"> after updating the K</w:t>
      </w:r>
      <w:r>
        <w:rPr>
          <w:vertAlign w:val="subscript"/>
        </w:rPr>
        <w:t xml:space="preserve">eNB </w:t>
      </w:r>
      <w:r>
        <w:t>key.</w:t>
      </w:r>
    </w:p>
    <w:p w14:paraId="36D1C5AB" w14:textId="77777777" w:rsidR="009B0C12" w:rsidRDefault="00C1409F">
      <w:pPr>
        <w:pStyle w:val="B2"/>
      </w:pPr>
      <w:r>
        <w:t>2&gt;</w:t>
      </w:r>
      <w:r>
        <w:tab/>
        <w:t xml:space="preserve">store the </w:t>
      </w:r>
      <w:r>
        <w:rPr>
          <w:i/>
          <w:iCs/>
        </w:rPr>
        <w:t>nextHopChainingCount</w:t>
      </w:r>
      <w:r>
        <w:t xml:space="preserve"> value;</w:t>
      </w:r>
    </w:p>
    <w:p w14:paraId="2899002C" w14:textId="77777777" w:rsidR="009B0C12" w:rsidRDefault="00C1409F">
      <w:pPr>
        <w:pStyle w:val="B2"/>
      </w:pPr>
      <w:r>
        <w:t>2&gt;</w:t>
      </w:r>
      <w:r>
        <w:tab/>
        <w:t xml:space="preserve">if the </w:t>
      </w:r>
      <w:r>
        <w:rPr>
          <w:i/>
          <w:iCs/>
        </w:rPr>
        <w:t>securityAlgorithmConfig</w:t>
      </w:r>
      <w:r>
        <w:t xml:space="preserve"> is included in the </w:t>
      </w:r>
      <w:r>
        <w:rPr>
          <w:i/>
          <w:iCs/>
        </w:rPr>
        <w:t>securityConfigHO</w:t>
      </w:r>
      <w:r>
        <w:t>:</w:t>
      </w:r>
    </w:p>
    <w:p w14:paraId="10A863AA" w14:textId="77777777" w:rsidR="009B0C12" w:rsidRDefault="00C1409F">
      <w:pPr>
        <w:pStyle w:val="B3"/>
      </w:pPr>
      <w:r>
        <w:t>3&gt;</w:t>
      </w:r>
      <w:r>
        <w:tab/>
        <w:t>derive the K</w:t>
      </w:r>
      <w:r>
        <w:rPr>
          <w:vertAlign w:val="subscript"/>
        </w:rPr>
        <w:t>RRCint</w:t>
      </w:r>
      <w:r>
        <w:t xml:space="preserve"> key associated with the </w:t>
      </w:r>
      <w:r>
        <w:rPr>
          <w:i/>
          <w:iCs/>
        </w:rPr>
        <w:t>integrityProtAlgorithm</w:t>
      </w:r>
      <w:r>
        <w:t>, as specified in TS 33.401 [32];</w:t>
      </w:r>
    </w:p>
    <w:p w14:paraId="270435C5" w14:textId="77777777" w:rsidR="009B0C12" w:rsidRDefault="00C1409F">
      <w:pPr>
        <w:pStyle w:val="B3"/>
      </w:pPr>
      <w:r>
        <w:t>3&gt;</w:t>
      </w:r>
      <w:r>
        <w:tab/>
        <w:t>if connected as an RN; or</w:t>
      </w:r>
    </w:p>
    <w:p w14:paraId="678F8534" w14:textId="77777777" w:rsidR="009B0C12" w:rsidRDefault="00C1409F">
      <w:pPr>
        <w:pStyle w:val="B3"/>
      </w:pPr>
      <w:r>
        <w:t>3&gt;</w:t>
      </w:r>
      <w:r>
        <w:tab/>
        <w:t>if capable of user plane integrity protection:</w:t>
      </w:r>
    </w:p>
    <w:p w14:paraId="07F61667" w14:textId="77777777" w:rsidR="009B0C12" w:rsidRDefault="00C1409F">
      <w:pPr>
        <w:pStyle w:val="B4"/>
      </w:pPr>
      <w:r>
        <w:t>4&gt;</w:t>
      </w:r>
      <w:r>
        <w:tab/>
        <w:t>derive the K</w:t>
      </w:r>
      <w:r>
        <w:rPr>
          <w:vertAlign w:val="subscript"/>
        </w:rPr>
        <w:t>UPint</w:t>
      </w:r>
      <w:r>
        <w:t xml:space="preserve"> key associated with the </w:t>
      </w:r>
      <w:r>
        <w:rPr>
          <w:i/>
        </w:rPr>
        <w:t>integrityProtAlgorithm</w:t>
      </w:r>
      <w:r>
        <w:t>, as specified in TS 33.401 [32];</w:t>
      </w:r>
    </w:p>
    <w:p w14:paraId="06C62039" w14:textId="77777777" w:rsidR="009B0C12" w:rsidRDefault="00C1409F">
      <w:pPr>
        <w:pStyle w:val="B3"/>
        <w:rPr>
          <w:lang w:eastAsia="zh-CN"/>
        </w:rPr>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as specified in TS 33.401 [32];</w:t>
      </w:r>
    </w:p>
    <w:p w14:paraId="79CEE406" w14:textId="77777777" w:rsidR="009B0C12" w:rsidRDefault="00C1409F">
      <w:pPr>
        <w:pStyle w:val="B2"/>
      </w:pPr>
      <w:r>
        <w:t>2&gt;</w:t>
      </w:r>
      <w:r>
        <w:tab/>
        <w:t>else:</w:t>
      </w:r>
    </w:p>
    <w:p w14:paraId="110EB8A9"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7CCEF63F" w14:textId="77777777" w:rsidR="009B0C12" w:rsidRDefault="00C1409F">
      <w:pPr>
        <w:pStyle w:val="B3"/>
      </w:pPr>
      <w:r>
        <w:t>3&gt;</w:t>
      </w:r>
      <w:r>
        <w:tab/>
        <w:t>if connected as an RN; or</w:t>
      </w:r>
    </w:p>
    <w:p w14:paraId="2AC9BA56" w14:textId="77777777" w:rsidR="009B0C12" w:rsidRDefault="00C1409F">
      <w:pPr>
        <w:pStyle w:val="B3"/>
        <w:rPr>
          <w:lang w:eastAsia="fr-FR"/>
        </w:rPr>
      </w:pPr>
      <w:r>
        <w:rPr>
          <w:lang w:eastAsia="fr-FR"/>
        </w:rPr>
        <w:t>3&gt;</w:t>
      </w:r>
      <w:r>
        <w:rPr>
          <w:lang w:eastAsia="fr-FR"/>
        </w:rPr>
        <w:tab/>
        <w:t>if capable of user plane integrity protection:</w:t>
      </w:r>
    </w:p>
    <w:p w14:paraId="17FE3B01" w14:textId="77777777" w:rsidR="009B0C12" w:rsidRDefault="00C1409F">
      <w:pPr>
        <w:pStyle w:val="B4"/>
      </w:pPr>
      <w:r>
        <w:t>4&gt;</w:t>
      </w:r>
      <w:r>
        <w:tab/>
        <w:t>derive the K</w:t>
      </w:r>
      <w:r>
        <w:rPr>
          <w:vertAlign w:val="subscript"/>
        </w:rPr>
        <w:t>UPint</w:t>
      </w:r>
      <w:r>
        <w:t xml:space="preserve"> key associated with the current integrity algorithm, as specified in TS 33.401 [32];</w:t>
      </w:r>
    </w:p>
    <w:p w14:paraId="0F2A4CF7"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current ciphering algorithm, as specified in TS 33.401 [32];</w:t>
      </w:r>
    </w:p>
    <w:p w14:paraId="64D74AAA" w14:textId="77777777" w:rsidR="009B0C12" w:rsidRDefault="00C1409F">
      <w:pPr>
        <w:pStyle w:val="B2"/>
      </w:pPr>
      <w:r>
        <w:t>2&gt;</w:t>
      </w:r>
      <w:r>
        <w:tab/>
        <w:t>configure lower layers to apply the integrity protection algorithm and the K</w:t>
      </w:r>
      <w:r>
        <w:rPr>
          <w:vertAlign w:val="subscript"/>
        </w:rPr>
        <w:t>RRCint</w:t>
      </w:r>
      <w:r>
        <w:t xml:space="preserve"> key, i.e. the integrity protection configuration shall be applied to all subsequent messages received and sent by the UE, including the message used to indicate the successful completion of the procedure;</w:t>
      </w:r>
    </w:p>
    <w:p w14:paraId="325838AC" w14:textId="77777777" w:rsidR="009B0C12" w:rsidRDefault="00C1409F">
      <w:pPr>
        <w:pStyle w:val="B2"/>
      </w:pPr>
      <w:r>
        <w:t>2&gt;</w:t>
      </w:r>
      <w:r>
        <w:tab/>
        <w:t>configure lower layers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 including the message used to indicate the successful completion of the procedure;</w:t>
      </w:r>
    </w:p>
    <w:p w14:paraId="7D82DAF3" w14:textId="77777777" w:rsidR="009B0C12" w:rsidRDefault="00C1409F">
      <w:pPr>
        <w:pStyle w:val="NO"/>
      </w:pPr>
      <w:r>
        <w:t>NOTE 2</w:t>
      </w:r>
      <w:r>
        <w:rPr>
          <w:lang w:eastAsia="zh-TW"/>
        </w:rPr>
        <w:t>c</w:t>
      </w:r>
      <w:r>
        <w:t>:</w:t>
      </w:r>
      <w:r>
        <w:tab/>
        <w:t>For a DRB configured for DAPS HO, the new ciphering algorithm and the K</w:t>
      </w:r>
      <w:r>
        <w:rPr>
          <w:vertAlign w:val="subscript"/>
        </w:rPr>
        <w:t>UPenc</w:t>
      </w:r>
      <w:r>
        <w:rPr>
          <w:lang w:eastAsia="zh-CN"/>
        </w:rPr>
        <w:t xml:space="preserve"> key</w:t>
      </w:r>
      <w:r>
        <w:t xml:space="preserve"> is applied for traffic exchange between the UE and the target MCG while the old ciphering algorithm and K</w:t>
      </w:r>
      <w:r>
        <w:rPr>
          <w:vertAlign w:val="subscript"/>
        </w:rPr>
        <w:t>UPenc</w:t>
      </w:r>
      <w:r>
        <w:rPr>
          <w:lang w:eastAsia="zh-CN"/>
        </w:rPr>
        <w:t xml:space="preserve"> key is applied for traffic </w:t>
      </w:r>
      <w:r>
        <w:t xml:space="preserve">exchange </w:t>
      </w:r>
      <w:r>
        <w:rPr>
          <w:lang w:eastAsia="zh-CN"/>
        </w:rPr>
        <w:t>between the UE and the source MCG</w:t>
      </w:r>
      <w:r>
        <w:t>.</w:t>
      </w:r>
    </w:p>
    <w:p w14:paraId="20168C86" w14:textId="77777777" w:rsidR="009B0C12" w:rsidRDefault="00C1409F">
      <w:pPr>
        <w:pStyle w:val="B1"/>
      </w:pPr>
      <w:r>
        <w:t>1&gt;</w:t>
      </w:r>
      <w:r>
        <w:tab/>
        <w:t>else if the</w:t>
      </w:r>
      <w:r>
        <w:rPr>
          <w:i/>
        </w:rPr>
        <w:t xml:space="preserve"> securityConfigHO-v1530</w:t>
      </w:r>
      <w:r>
        <w:t xml:space="preserve"> is included in the </w:t>
      </w:r>
      <w:r>
        <w:rPr>
          <w:i/>
        </w:rPr>
        <w:t>RRCConnectionReconfiguration</w:t>
      </w:r>
      <w:r>
        <w:t>:</w:t>
      </w:r>
    </w:p>
    <w:p w14:paraId="1C19A80E" w14:textId="77777777" w:rsidR="009B0C12" w:rsidRDefault="00C1409F">
      <w:pPr>
        <w:pStyle w:val="B2"/>
      </w:pPr>
      <w:r>
        <w:t>2&gt;</w:t>
      </w:r>
      <w:r>
        <w:tab/>
        <w:t xml:space="preserve">if the </w:t>
      </w:r>
      <w:r>
        <w:rPr>
          <w:i/>
        </w:rPr>
        <w:t>nas-Container</w:t>
      </w:r>
      <w:r>
        <w:t xml:space="preserve"> is received:</w:t>
      </w:r>
    </w:p>
    <w:p w14:paraId="1F50DD7B" w14:textId="77777777" w:rsidR="009B0C12" w:rsidRDefault="00C1409F">
      <w:pPr>
        <w:pStyle w:val="B3"/>
      </w:pPr>
      <w:r>
        <w:t>3&gt;</w:t>
      </w:r>
      <w:r>
        <w:tab/>
        <w:t>forward the</w:t>
      </w:r>
      <w:r>
        <w:rPr>
          <w:i/>
        </w:rPr>
        <w:t xml:space="preserve"> nas-Container</w:t>
      </w:r>
      <w:r>
        <w:t xml:space="preserve"> to upper layers;</w:t>
      </w:r>
    </w:p>
    <w:p w14:paraId="7C4D7A97" w14:textId="77777777" w:rsidR="009B0C12" w:rsidRDefault="00C1409F">
      <w:pPr>
        <w:pStyle w:val="B2"/>
      </w:pPr>
      <w:r>
        <w:t>2&gt;</w:t>
      </w:r>
      <w:r>
        <w:tab/>
        <w:t xml:space="preserve">if the </w:t>
      </w:r>
      <w:r>
        <w:rPr>
          <w:i/>
        </w:rPr>
        <w:t>keyChangeIndicator-r15</w:t>
      </w:r>
      <w:r>
        <w:t xml:space="preserve"> is received and is set to </w:t>
      </w:r>
      <w:r>
        <w:rPr>
          <w:i/>
        </w:rPr>
        <w:t>TRUE</w:t>
      </w:r>
      <w:r>
        <w:t>:</w:t>
      </w:r>
    </w:p>
    <w:p w14:paraId="4364FAED" w14:textId="77777777" w:rsidR="009B0C12" w:rsidRDefault="00C1409F">
      <w:pPr>
        <w:pStyle w:val="B3"/>
      </w:pPr>
      <w:r>
        <w:t>3&gt;</w:t>
      </w:r>
      <w:r>
        <w:tab/>
        <w:t>update the K</w:t>
      </w:r>
      <w:r>
        <w:rPr>
          <w:vertAlign w:val="subscript"/>
        </w:rPr>
        <w:t>eNB</w:t>
      </w:r>
      <w:r>
        <w:t xml:space="preserve"> key based on the K</w:t>
      </w:r>
      <w:r>
        <w:rPr>
          <w:vertAlign w:val="subscript"/>
        </w:rPr>
        <w:t>AMF</w:t>
      </w:r>
      <w:r>
        <w:t xml:space="preserve"> key, as specified in TS 33.501 [86];</w:t>
      </w:r>
    </w:p>
    <w:p w14:paraId="13FB2A8B" w14:textId="77777777" w:rsidR="009B0C12" w:rsidRDefault="00C1409F">
      <w:pPr>
        <w:pStyle w:val="B2"/>
      </w:pPr>
      <w:r>
        <w:t>2&gt;</w:t>
      </w:r>
      <w:r>
        <w:tab/>
        <w:t>else:</w:t>
      </w:r>
    </w:p>
    <w:p w14:paraId="259BE52C"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received </w:t>
      </w:r>
      <w:r>
        <w:rPr>
          <w:i/>
        </w:rPr>
        <w:t>nextHopChainingCount-r15</w:t>
      </w:r>
      <w:r>
        <w:t>, as specified in TS 33.501 [86];</w:t>
      </w:r>
    </w:p>
    <w:p w14:paraId="68B3982E" w14:textId="77777777" w:rsidR="009B0C12" w:rsidRDefault="00C1409F">
      <w:pPr>
        <w:pStyle w:val="B2"/>
      </w:pPr>
      <w:r>
        <w:t>2&gt;</w:t>
      </w:r>
      <w:r>
        <w:tab/>
        <w:t xml:space="preserve">store the </w:t>
      </w:r>
      <w:r>
        <w:rPr>
          <w:i/>
        </w:rPr>
        <w:t>nextHopChainingCount-r15</w:t>
      </w:r>
      <w:r>
        <w:t xml:space="preserve"> value;</w:t>
      </w:r>
    </w:p>
    <w:p w14:paraId="4CE21CB0" w14:textId="77777777" w:rsidR="009B0C12" w:rsidRDefault="00C1409F">
      <w:pPr>
        <w:pStyle w:val="B2"/>
      </w:pPr>
      <w:r>
        <w:lastRenderedPageBreak/>
        <w:t>2&gt;</w:t>
      </w:r>
      <w:r>
        <w:tab/>
        <w:t>if the security</w:t>
      </w:r>
      <w:r>
        <w:rPr>
          <w:i/>
        </w:rPr>
        <w:t>AlgorithmConfig-r15</w:t>
      </w:r>
      <w:r>
        <w:t xml:space="preserve"> is received:</w:t>
      </w:r>
    </w:p>
    <w:p w14:paraId="19736F12" w14:textId="77777777" w:rsidR="009B0C12" w:rsidRDefault="00C1409F">
      <w:pPr>
        <w:pStyle w:val="B3"/>
      </w:pPr>
      <w:r>
        <w:t>3&gt;</w:t>
      </w:r>
      <w:r>
        <w:tab/>
        <w:t>derive the K</w:t>
      </w:r>
      <w:r>
        <w:rPr>
          <w:vertAlign w:val="subscript"/>
        </w:rPr>
        <w:t>RRCint</w:t>
      </w:r>
      <w:r>
        <w:t xml:space="preserve"> key associated with the </w:t>
      </w:r>
      <w:r>
        <w:rPr>
          <w:i/>
        </w:rPr>
        <w:t>integrityProtAlgorithm</w:t>
      </w:r>
      <w:r>
        <w:t>, as specified in TS 33.401 [32];</w:t>
      </w:r>
    </w:p>
    <w:p w14:paraId="7C78C4ED"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w:t>
      </w:r>
      <w:r>
        <w:rPr>
          <w:i/>
        </w:rPr>
        <w:t>cipheringAlgorithm</w:t>
      </w:r>
      <w:r>
        <w:t>, as specified in TS 33.401 [32];</w:t>
      </w:r>
    </w:p>
    <w:p w14:paraId="4027AB90" w14:textId="77777777" w:rsidR="009B0C12" w:rsidRDefault="00C1409F">
      <w:pPr>
        <w:pStyle w:val="B2"/>
      </w:pPr>
      <w:r>
        <w:t>2&gt;</w:t>
      </w:r>
      <w:r>
        <w:tab/>
        <w:t>else:</w:t>
      </w:r>
    </w:p>
    <w:p w14:paraId="4CED89B4"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4FC8A8CA"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current ciphering algorithm, as specified in TS 33.401 [32];</w:t>
      </w:r>
    </w:p>
    <w:p w14:paraId="60002486" w14:textId="77777777" w:rsidR="009B0C12" w:rsidRDefault="00C1409F">
      <w:pPr>
        <w:pStyle w:val="B1"/>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00860C0A" w14:textId="77777777" w:rsidR="009B0C12" w:rsidRDefault="00C1409F">
      <w:pPr>
        <w:pStyle w:val="B1"/>
      </w:pPr>
      <w:r>
        <w:t>1&gt;</w:t>
      </w:r>
      <w:r>
        <w:tab/>
        <w:t xml:space="preserve">if the received </w:t>
      </w:r>
      <w:r>
        <w:rPr>
          <w:i/>
        </w:rPr>
        <w:t>RRCConnectionReconfiguration</w:t>
      </w:r>
      <w:r>
        <w:t xml:space="preserve"> includes </w:t>
      </w:r>
      <w:r>
        <w:rPr>
          <w:i/>
        </w:rPr>
        <w:t>endc-ReleaseAndAdd</w:t>
      </w:r>
      <w:r>
        <w:t xml:space="preserve"> and it is set to </w:t>
      </w:r>
      <w:r>
        <w:rPr>
          <w:i/>
        </w:rPr>
        <w:t>TRUE</w:t>
      </w:r>
      <w:r>
        <w:t>:</w:t>
      </w:r>
    </w:p>
    <w:p w14:paraId="31888991" w14:textId="77777777" w:rsidR="009B0C12" w:rsidRDefault="00C1409F">
      <w:pPr>
        <w:pStyle w:val="B2"/>
      </w:pPr>
      <w:r>
        <w:t>2&gt;</w:t>
      </w:r>
      <w:r>
        <w:tab/>
        <w:t>perform MR-DC release as specified in TS 38.331 [82], clause 5.3.5.10;</w:t>
      </w:r>
    </w:p>
    <w:p w14:paraId="5E12406A"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D3E0572" w14:textId="77777777" w:rsidR="009B0C12" w:rsidRDefault="00C1409F">
      <w:pPr>
        <w:pStyle w:val="B2"/>
      </w:pPr>
      <w:r>
        <w:t>2&gt;</w:t>
      </w:r>
      <w:r>
        <w:tab/>
        <w:t>perform key update procedure as specified in in TS 38.331 [82], clause 5.3.5.7;</w:t>
      </w:r>
    </w:p>
    <w:p w14:paraId="4F63F454"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8A1158E" w14:textId="77777777" w:rsidR="009B0C12" w:rsidRDefault="00C1409F">
      <w:pPr>
        <w:pStyle w:val="B2"/>
      </w:pPr>
      <w:r>
        <w:t>2&gt;</w:t>
      </w:r>
      <w:r>
        <w:tab/>
        <w:t>perform NR RRC Reconfiguration as specified in TS 38.331 [82], clause 5.3.5.3.</w:t>
      </w:r>
    </w:p>
    <w:p w14:paraId="66C4B6A9"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3A05593" w14:textId="77777777" w:rsidR="009B0C12" w:rsidRDefault="00C1409F">
      <w:pPr>
        <w:pStyle w:val="B2"/>
      </w:pPr>
      <w:r>
        <w:t>2&gt;</w:t>
      </w:r>
      <w:r>
        <w:tab/>
        <w:t>perform radio bearer configuration as specified in TS 38.331 [82], clause 5.3.5.6;</w:t>
      </w:r>
    </w:p>
    <w:p w14:paraId="58FFBC9F"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5F3FFE5" w14:textId="77777777" w:rsidR="009B0C12" w:rsidRDefault="00C1409F">
      <w:pPr>
        <w:pStyle w:val="B2"/>
      </w:pPr>
      <w:r>
        <w:t>2&gt;</w:t>
      </w:r>
      <w:r>
        <w:tab/>
        <w:t>perform radio bearer configuration as specified in TS 38.331 [82], clause 5.3.5.6.</w:t>
      </w:r>
    </w:p>
    <w:p w14:paraId="5CACCFC1" w14:textId="77777777" w:rsidR="009B0C12" w:rsidRDefault="00C1409F">
      <w:pPr>
        <w:pStyle w:val="B1"/>
      </w:pPr>
      <w:r>
        <w:t>1&gt;</w:t>
      </w:r>
      <w:r>
        <w:tab/>
        <w:t>if connected as an RN:</w:t>
      </w:r>
    </w:p>
    <w:p w14:paraId="6CAAF79A" w14:textId="77777777" w:rsidR="009B0C12" w:rsidRDefault="00C1409F">
      <w:pPr>
        <w:pStyle w:val="B2"/>
      </w:pPr>
      <w:r>
        <w:t>2&gt;</w:t>
      </w:r>
      <w:r>
        <w:tab/>
        <w:t>configure lower layers to apply the integrity protection algorithm and the K</w:t>
      </w:r>
      <w:r>
        <w:rPr>
          <w:vertAlign w:val="subscript"/>
        </w:rPr>
        <w:t>UPint</w:t>
      </w:r>
      <w:r>
        <w:t xml:space="preserve"> key, for current or subsequently established DRBs that are configured to apply integrity protection, if any;</w:t>
      </w:r>
    </w:p>
    <w:p w14:paraId="75E9BCA3"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2F6B66C" w14:textId="77777777" w:rsidR="009B0C12" w:rsidRDefault="00C1409F">
      <w:pPr>
        <w:pStyle w:val="B2"/>
      </w:pPr>
      <w:r>
        <w:t>2&gt;</w:t>
      </w:r>
      <w:r>
        <w:tab/>
        <w:t>perform SCell addition or modification as specified in 5.3.10.3b;</w:t>
      </w:r>
    </w:p>
    <w:p w14:paraId="6DC114CA"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3477522" w14:textId="77777777" w:rsidR="009B0C12" w:rsidRDefault="00C1409F">
      <w:pPr>
        <w:pStyle w:val="B2"/>
      </w:pPr>
      <w:r>
        <w:t>2&gt;</w:t>
      </w:r>
      <w:r>
        <w:tab/>
        <w:t>perform SCell group addition or modification as specified in 5.3.10.3e;</w:t>
      </w:r>
    </w:p>
    <w:p w14:paraId="076554A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systemInformationBlockType1Dedicated</w:t>
      </w:r>
      <w:r>
        <w:t>:</w:t>
      </w:r>
    </w:p>
    <w:p w14:paraId="556C253D" w14:textId="77777777" w:rsidR="009B0C12" w:rsidRDefault="00C1409F">
      <w:pPr>
        <w:pStyle w:val="B2"/>
      </w:pPr>
      <w:r>
        <w:t>2&gt;</w:t>
      </w:r>
      <w:r>
        <w:tab/>
        <w:t xml:space="preserve">perfom the actions upon reception of the </w:t>
      </w:r>
      <w:r>
        <w:rPr>
          <w:i/>
          <w:iCs/>
        </w:rPr>
        <w:t>SystemInformationBlockType1</w:t>
      </w:r>
      <w:r>
        <w:t xml:space="preserve"> message as specified in 5.2.2.7;</w:t>
      </w:r>
    </w:p>
    <w:p w14:paraId="30DD67F5"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w:t>
      </w:r>
      <w:r>
        <w:rPr>
          <w:rFonts w:eastAsia="宋体"/>
          <w:i/>
          <w:iCs/>
          <w:lang w:eastAsia="zh-CN"/>
        </w:rPr>
        <w:t>31</w:t>
      </w:r>
      <w:r>
        <w:rPr>
          <w:i/>
          <w:iCs/>
        </w:rPr>
        <w:t>Dedicated</w:t>
      </w:r>
      <w:r>
        <w:t>:</w:t>
      </w:r>
    </w:p>
    <w:p w14:paraId="38E9F0D4" w14:textId="77777777" w:rsidR="009B0C12" w:rsidRDefault="00C1409F">
      <w:pPr>
        <w:pStyle w:val="B2"/>
      </w:pPr>
      <w:r>
        <w:t>2&gt;</w:t>
      </w:r>
      <w:r>
        <w:tab/>
        <w:t xml:space="preserve">perform the actions upon reception of the </w:t>
      </w:r>
      <w:r>
        <w:rPr>
          <w:i/>
        </w:rPr>
        <w:t xml:space="preserve">SystemInformationBlockType31 </w:t>
      </w:r>
      <w:r>
        <w:t>message as specified in 5.2.2.39;</w:t>
      </w:r>
    </w:p>
    <w:p w14:paraId="01C8D228" w14:textId="77777777" w:rsidR="009B0C12" w:rsidRDefault="00C1409F">
      <w:pPr>
        <w:pStyle w:val="B1"/>
      </w:pPr>
      <w:r>
        <w:t>1&gt;</w:t>
      </w:r>
      <w:r>
        <w:tab/>
        <w:t>perform the measurement related actions as specified in 5.5.6.1;</w:t>
      </w:r>
    </w:p>
    <w:p w14:paraId="1032F38B"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0DB5D905" w14:textId="77777777" w:rsidR="009B0C12" w:rsidRDefault="00C1409F">
      <w:pPr>
        <w:pStyle w:val="B2"/>
      </w:pPr>
      <w:r>
        <w:t>2&gt;</w:t>
      </w:r>
      <w:r>
        <w:tab/>
        <w:t>perform the measurement configuration procedure as specified in 5.5.2;</w:t>
      </w:r>
    </w:p>
    <w:p w14:paraId="14533DCE" w14:textId="77777777" w:rsidR="009B0C12" w:rsidRDefault="00C1409F">
      <w:pPr>
        <w:pStyle w:val="B1"/>
      </w:pPr>
      <w:r>
        <w:t>1&gt;</w:t>
      </w:r>
      <w:r>
        <w:tab/>
        <w:t>perform the measurement identity autonomous removal as specified in 5.5.2.2a;</w:t>
      </w:r>
    </w:p>
    <w:p w14:paraId="5876C906" w14:textId="77777777" w:rsidR="009B0C12" w:rsidRDefault="00C1409F">
      <w:pPr>
        <w:pStyle w:val="B1"/>
      </w:pPr>
      <w:r>
        <w:t>1&gt;</w:t>
      </w:r>
      <w:r>
        <w:tab/>
        <w:t xml:space="preserve">release </w:t>
      </w:r>
      <w:r>
        <w:rPr>
          <w:i/>
        </w:rPr>
        <w:t>reportProximityConfig</w:t>
      </w:r>
      <w:r>
        <w:t xml:space="preserve"> and clear any associated proximity status reporting timer;</w:t>
      </w:r>
    </w:p>
    <w:p w14:paraId="600AC611"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85D60AE" w14:textId="77777777" w:rsidR="009B0C12" w:rsidRDefault="00C1409F">
      <w:pPr>
        <w:pStyle w:val="B2"/>
      </w:pPr>
      <w:r>
        <w:lastRenderedPageBreak/>
        <w:t>2&gt;</w:t>
      </w:r>
      <w:r>
        <w:tab/>
        <w:t>perform the other configuration procedure as specified in 5.3.10.9;</w:t>
      </w:r>
    </w:p>
    <w:p w14:paraId="5152B945" w14:textId="77777777" w:rsidR="009B0C12" w:rsidRDefault="00C1409F">
      <w:pPr>
        <w:pStyle w:val="B1"/>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D9A5F89" w14:textId="77777777" w:rsidR="009B0C12" w:rsidRDefault="00C1409F">
      <w:pPr>
        <w:pStyle w:val="B2"/>
      </w:pPr>
      <w:r>
        <w:t>2&gt;</w:t>
      </w:r>
      <w:r>
        <w:tab/>
        <w:t>perform the sidelink dedicated configuration procedure as specified in 5.3.10.15;</w:t>
      </w:r>
    </w:p>
    <w:p w14:paraId="564FF1F2"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5401AF66" w14:textId="77777777" w:rsidR="009B0C12" w:rsidRDefault="00C1409F">
      <w:pPr>
        <w:pStyle w:val="B2"/>
      </w:pPr>
      <w:r>
        <w:t>2&gt;</w:t>
      </w:r>
      <w:r>
        <w:tab/>
        <w:t>perform the dedicated WLAN offload configuration procedure as specified in 5.6.12.2;</w:t>
      </w:r>
    </w:p>
    <w:p w14:paraId="5FB2B7C4" w14:textId="77777777" w:rsidR="009B0C12" w:rsidRDefault="00C1409F">
      <w:pPr>
        <w:pStyle w:val="B1"/>
      </w:pPr>
      <w:r>
        <w:t>1&gt;</w:t>
      </w:r>
      <w:r>
        <w:tab/>
        <w:t xml:space="preserve">if </w:t>
      </w:r>
      <w:r>
        <w:rPr>
          <w:i/>
        </w:rPr>
        <w:t>handover</w:t>
      </w:r>
      <w:r>
        <w:rPr>
          <w:i/>
          <w:iCs/>
          <w:lang w:eastAsia="ko-KR"/>
        </w:rPr>
        <w:t xml:space="preserve">WithoutWT-Change </w:t>
      </w:r>
      <w:r>
        <w:rPr>
          <w:iCs/>
          <w:lang w:eastAsia="ko-KR"/>
        </w:rPr>
        <w:t>is not configured</w:t>
      </w:r>
      <w:r>
        <w:rPr>
          <w:lang w:eastAsia="ko-KR"/>
        </w:rPr>
        <w:t>:</w:t>
      </w:r>
    </w:p>
    <w:p w14:paraId="6640C0A1" w14:textId="77777777" w:rsidR="009B0C12" w:rsidRDefault="00C1409F">
      <w:pPr>
        <w:pStyle w:val="B2"/>
      </w:pPr>
      <w:r>
        <w:t>2&gt;</w:t>
      </w:r>
      <w:r>
        <w:tab/>
        <w:t>release the LWA configuration, if configured, as described in 5.6.14.3;</w:t>
      </w:r>
    </w:p>
    <w:p w14:paraId="5D2AC5F1" w14:textId="77777777" w:rsidR="009B0C12" w:rsidRDefault="00C1409F">
      <w:pPr>
        <w:pStyle w:val="B1"/>
      </w:pPr>
      <w:r>
        <w:t>1&gt;</w:t>
      </w:r>
      <w:r>
        <w:tab/>
        <w:t>release the LWIP configuration, if configured, as described in 5.6.17.3;</w:t>
      </w:r>
    </w:p>
    <w:p w14:paraId="4CF88624"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53EF9E0" w14:textId="77777777" w:rsidR="009B0C12" w:rsidRDefault="00C1409F">
      <w:pPr>
        <w:pStyle w:val="B2"/>
      </w:pPr>
      <w:r>
        <w:rPr>
          <w:lang w:eastAsia="ko-KR"/>
        </w:rPr>
        <w:t>2&gt;</w:t>
      </w:r>
      <w:r>
        <w:rPr>
          <w:lang w:eastAsia="ko-KR"/>
        </w:rPr>
        <w:tab/>
        <w:t>perform the WLAN traffic steering command procedure as specified in 5.6.16.2;</w:t>
      </w:r>
    </w:p>
    <w:p w14:paraId="0C050EAC"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39109F8C" w14:textId="77777777" w:rsidR="009B0C12" w:rsidRDefault="00C1409F">
      <w:pPr>
        <w:pStyle w:val="B2"/>
      </w:pPr>
      <w:r>
        <w:t>2&gt;</w:t>
      </w:r>
      <w:r>
        <w:tab/>
        <w:t>perform the LWA configuration procedure as specified in 5.6.14.2;</w:t>
      </w:r>
    </w:p>
    <w:p w14:paraId="4DC58724"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2DDE3C48"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41BB6595"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4D34CD49" w14:textId="77777777" w:rsidR="009B0C12" w:rsidRDefault="00C1409F">
      <w:pPr>
        <w:pStyle w:val="B2"/>
      </w:pPr>
      <w:r>
        <w:t>2&gt;</w:t>
      </w:r>
      <w:r>
        <w:tab/>
        <w:t xml:space="preserve">perform the </w:t>
      </w:r>
      <w:r>
        <w:rPr>
          <w:lang w:eastAsia="zh-CN"/>
        </w:rPr>
        <w:t xml:space="preserve">V2X sidelink communication </w:t>
      </w:r>
      <w:r>
        <w:t>dedicated configuration procedure as specified in 5.3.10.15a;</w:t>
      </w:r>
    </w:p>
    <w:p w14:paraId="7DB44048" w14:textId="77777777" w:rsidR="009B0C12" w:rsidRDefault="00C1409F">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7131766"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otherwise indicate upper layers absence of </w:t>
      </w:r>
      <w:r>
        <w:rPr>
          <w:iCs/>
        </w:rPr>
        <w:t>this field</w:t>
      </w:r>
      <w:r>
        <w:t>;</w:t>
      </w:r>
    </w:p>
    <w:p w14:paraId="027566AC" w14:textId="77777777" w:rsidR="009B0C12" w:rsidRDefault="00C1409F">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6CF073F4"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9D3C92" w14:textId="77777777" w:rsidR="009B0C12" w:rsidRDefault="00C1409F">
      <w:pPr>
        <w:pStyle w:val="B3"/>
      </w:pPr>
      <w:r>
        <w:t>3&gt;</w:t>
      </w:r>
      <w:r>
        <w:tab/>
        <w:t xml:space="preserve">include </w:t>
      </w:r>
      <w:r>
        <w:rPr>
          <w:i/>
        </w:rPr>
        <w:t>rlf-InfoAvailable</w:t>
      </w:r>
      <w:r>
        <w:t>;</w:t>
      </w:r>
    </w:p>
    <w:p w14:paraId="2E299138"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 xml:space="preserve">VarLogMeasReport </w:t>
      </w:r>
      <w:r>
        <w:t>and if T330 is not running:</w:t>
      </w:r>
    </w:p>
    <w:p w14:paraId="0BB4E591" w14:textId="77777777" w:rsidR="009B0C12" w:rsidRDefault="00C1409F">
      <w:pPr>
        <w:pStyle w:val="B3"/>
      </w:pPr>
      <w:r>
        <w:t>3&gt;</w:t>
      </w:r>
      <w:r>
        <w:tab/>
        <w:t xml:space="preserve">include </w:t>
      </w:r>
      <w:r>
        <w:rPr>
          <w:i/>
        </w:rPr>
        <w:t>logMeasAvailableMBSFN</w:t>
      </w:r>
      <w:r>
        <w:t>;</w:t>
      </w:r>
    </w:p>
    <w:p w14:paraId="35D7A572" w14:textId="77777777" w:rsidR="009B0C12" w:rsidRDefault="00C1409F">
      <w:pPr>
        <w:pStyle w:val="B2"/>
      </w:pPr>
      <w:r>
        <w:t>2&gt;</w:t>
      </w:r>
      <w:r>
        <w:tab/>
        <w:t xml:space="preserve">else if the UE has logged measurements available for E-UTRA and if the RPLMN is included in </w:t>
      </w:r>
      <w:r>
        <w:rPr>
          <w:i/>
          <w:iCs/>
        </w:rPr>
        <w:t xml:space="preserve">plmn-IdentityList </w:t>
      </w:r>
      <w:r>
        <w:rPr>
          <w:lang w:eastAsia="zh-CN"/>
        </w:rPr>
        <w:t xml:space="preserve">stored in </w:t>
      </w:r>
      <w:r>
        <w:rPr>
          <w:i/>
          <w:iCs/>
          <w:lang w:eastAsia="zh-CN"/>
        </w:rPr>
        <w:t>VarLogMeasReport</w:t>
      </w:r>
      <w:r>
        <w:t>:</w:t>
      </w:r>
    </w:p>
    <w:p w14:paraId="2CF2E1FA" w14:textId="77777777" w:rsidR="009B0C12" w:rsidRDefault="00C1409F">
      <w:pPr>
        <w:pStyle w:val="B3"/>
        <w:rPr>
          <w:lang w:eastAsia="zh-CN"/>
        </w:rPr>
      </w:pPr>
      <w:r>
        <w:t>3&gt;</w:t>
      </w:r>
      <w:r>
        <w:tab/>
        <w:t xml:space="preserve">include the </w:t>
      </w:r>
      <w:r>
        <w:rPr>
          <w:i/>
          <w:iCs/>
        </w:rPr>
        <w:t>logMeas</w:t>
      </w:r>
      <w:r>
        <w:rPr>
          <w:rFonts w:eastAsia="宋体"/>
          <w:i/>
          <w:iCs/>
          <w:lang w:eastAsia="zh-CN"/>
        </w:rPr>
        <w:t>Available</w:t>
      </w:r>
      <w:r>
        <w:rPr>
          <w:lang w:eastAsia="zh-CN"/>
        </w:rPr>
        <w:t>;</w:t>
      </w:r>
    </w:p>
    <w:p w14:paraId="7CD40C4F" w14:textId="77777777" w:rsidR="009B0C12" w:rsidRDefault="00C1409F">
      <w:pPr>
        <w:pStyle w:val="B3"/>
      </w:pPr>
      <w:r>
        <w:t>3&gt;</w:t>
      </w:r>
      <w:r>
        <w:tab/>
        <w:t>if Bluetooth measurement results are included in the logged measurements the UE has available:</w:t>
      </w:r>
    </w:p>
    <w:p w14:paraId="6DE92064" w14:textId="77777777" w:rsidR="009B0C12" w:rsidRDefault="00C1409F">
      <w:pPr>
        <w:pStyle w:val="B4"/>
      </w:pPr>
      <w:r>
        <w:t>4&gt;</w:t>
      </w:r>
      <w:r>
        <w:tab/>
        <w:t xml:space="preserve">include </w:t>
      </w:r>
      <w:r>
        <w:rPr>
          <w:i/>
          <w:iCs/>
        </w:rPr>
        <w:t>logMeasAvailableBT</w:t>
      </w:r>
      <w:r>
        <w:t>;</w:t>
      </w:r>
    </w:p>
    <w:p w14:paraId="238C9989" w14:textId="77777777" w:rsidR="009B0C12" w:rsidRDefault="00C1409F">
      <w:pPr>
        <w:pStyle w:val="B3"/>
      </w:pPr>
      <w:r>
        <w:t>3&gt;</w:t>
      </w:r>
      <w:r>
        <w:tab/>
        <w:t>if WLAN measurement results are included in the logged measurements the UE has available:</w:t>
      </w:r>
    </w:p>
    <w:p w14:paraId="63EAE453" w14:textId="77777777" w:rsidR="009B0C12" w:rsidRDefault="00C1409F">
      <w:pPr>
        <w:pStyle w:val="B4"/>
      </w:pPr>
      <w:r>
        <w:t>4&gt;</w:t>
      </w:r>
      <w:r>
        <w:tab/>
        <w:t xml:space="preserve">include </w:t>
      </w:r>
      <w:r>
        <w:rPr>
          <w:i/>
          <w:iCs/>
        </w:rPr>
        <w:t>logMeasAvailableWLAN</w:t>
      </w:r>
      <w:r>
        <w:t>;</w:t>
      </w:r>
    </w:p>
    <w:p w14:paraId="45462FE6"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30A86C0A" w14:textId="77777777" w:rsidR="009B0C12" w:rsidRDefault="00C1409F">
      <w:pPr>
        <w:pStyle w:val="B3"/>
      </w:pPr>
      <w:r>
        <w:t>3&gt;</w:t>
      </w:r>
      <w:r>
        <w:tab/>
        <w:t xml:space="preserve">include </w:t>
      </w:r>
      <w:r>
        <w:rPr>
          <w:i/>
        </w:rPr>
        <w:t>connEstFailInfoAvailable</w:t>
      </w:r>
      <w:r>
        <w:t>;</w:t>
      </w:r>
    </w:p>
    <w:p w14:paraId="48457B2C" w14:textId="77777777" w:rsidR="009B0C12" w:rsidRDefault="00C1409F">
      <w:pPr>
        <w:pStyle w:val="B2"/>
      </w:pPr>
      <w:r>
        <w:lastRenderedPageBreak/>
        <w:t>2&gt;</w:t>
      </w:r>
      <w:r>
        <w:tab/>
        <w:t xml:space="preserve">if the </w:t>
      </w:r>
      <w:r>
        <w:rPr>
          <w:i/>
        </w:rPr>
        <w:t>RRCConnectionReconfiguration</w:t>
      </w:r>
      <w:r>
        <w:t xml:space="preserve"> message includes </w:t>
      </w:r>
      <w:r>
        <w:rPr>
          <w:i/>
        </w:rPr>
        <w:t>perCC-GapIndicationRequest</w:t>
      </w:r>
      <w:r>
        <w:t>:</w:t>
      </w:r>
    </w:p>
    <w:p w14:paraId="2C932206"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238D0E42" w14:textId="77777777" w:rsidR="009B0C12" w:rsidRDefault="00C1409F">
      <w:pPr>
        <w:pStyle w:val="B2"/>
      </w:pPr>
      <w:r>
        <w:t>2&gt;</w:t>
      </w:r>
      <w:r>
        <w:tab/>
        <w:t>if the frequencies are configured for reduced measurement performance:</w:t>
      </w:r>
    </w:p>
    <w:p w14:paraId="7568B7CA" w14:textId="77777777" w:rsidR="009B0C12" w:rsidRDefault="00C1409F">
      <w:pPr>
        <w:pStyle w:val="B3"/>
      </w:pPr>
      <w:r>
        <w:t>3&gt;</w:t>
      </w:r>
      <w:r>
        <w:tab/>
        <w:t xml:space="preserve">include </w:t>
      </w:r>
      <w:r>
        <w:rPr>
          <w:i/>
        </w:rPr>
        <w:t>numFreqEffectiveReduced</w:t>
      </w:r>
      <w:r>
        <w:t>;</w:t>
      </w:r>
    </w:p>
    <w:p w14:paraId="4D5FBAF7" w14:textId="77777777" w:rsidR="009B0C12" w:rsidRDefault="00C1409F">
      <w:pPr>
        <w:pStyle w:val="B2"/>
      </w:pPr>
      <w:r>
        <w:t>2&gt;</w:t>
      </w:r>
      <w:r>
        <w:tab/>
        <w:t>if the UE has flight path information available:</w:t>
      </w:r>
    </w:p>
    <w:p w14:paraId="6C9475DC" w14:textId="77777777" w:rsidR="009B0C12" w:rsidRDefault="00C1409F">
      <w:pPr>
        <w:pStyle w:val="B3"/>
      </w:pPr>
      <w:r>
        <w:t>3&gt;</w:t>
      </w:r>
      <w:r>
        <w:tab/>
        <w:t xml:space="preserve">include </w:t>
      </w:r>
      <w:r>
        <w:rPr>
          <w:i/>
        </w:rPr>
        <w:t>flightPathInfoAvailable</w:t>
      </w:r>
      <w:r>
        <w:t>;</w:t>
      </w:r>
    </w:p>
    <w:p w14:paraId="167A7ADA"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73C7AF78" w14:textId="77777777" w:rsidR="009B0C12" w:rsidRDefault="00C1409F">
      <w:pPr>
        <w:pStyle w:val="B3"/>
      </w:pPr>
      <w:r>
        <w:t>3&gt;</w:t>
      </w:r>
      <w:r>
        <w:tab/>
        <w:t xml:space="preserve">include </w:t>
      </w:r>
      <w:r>
        <w:rPr>
          <w:i/>
        </w:rPr>
        <w:t>scg-ConfigResponseNR</w:t>
      </w:r>
      <w:r>
        <w:t xml:space="preserve"> in accordance with TS 38.331 [82], clause 5.3.5.3;</w:t>
      </w:r>
    </w:p>
    <w:p w14:paraId="4EA38A3A" w14:textId="77777777" w:rsidR="009B0C12" w:rsidRDefault="00C1409F">
      <w:pPr>
        <w:pStyle w:val="B2"/>
      </w:pPr>
      <w:r>
        <w:t>2&gt;</w:t>
      </w:r>
      <w:r>
        <w:tab/>
        <w:t>if the target cell is an NTN cell:</w:t>
      </w:r>
    </w:p>
    <w:p w14:paraId="72FAA1D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141ECB76" w14:textId="77777777" w:rsidR="009B0C12" w:rsidRDefault="00C1409F">
      <w:pPr>
        <w:pStyle w:val="B3"/>
      </w:pPr>
      <w:r>
        <w:t>3&gt;</w:t>
      </w:r>
      <w:r>
        <w:tab/>
        <w:t xml:space="preserve">if the </w:t>
      </w:r>
      <w:r>
        <w:rPr>
          <w:i/>
        </w:rPr>
        <w:t>RRCConnectionReconfiguration</w:t>
      </w:r>
      <w:r>
        <w:t xml:space="preserve"> message includes </w:t>
      </w:r>
      <w:r>
        <w:rPr>
          <w:i/>
        </w:rPr>
        <w:t>gnss-PositionFixDurationReporting</w:t>
      </w:r>
      <w:r>
        <w:t>:</w:t>
      </w:r>
    </w:p>
    <w:p w14:paraId="7C701D25"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41B05E1" w14:textId="77777777" w:rsidR="009B0C12" w:rsidRDefault="00C1409F">
      <w:pPr>
        <w:pStyle w:val="B1"/>
      </w:pPr>
      <w:r>
        <w:t>1&gt;</w:t>
      </w:r>
      <w:r>
        <w:tab/>
        <w:t xml:space="preserve">submit the </w:t>
      </w:r>
      <w:r>
        <w:rPr>
          <w:i/>
        </w:rPr>
        <w:t>RRCConnectionReconfigurationComplete</w:t>
      </w:r>
      <w:r>
        <w:t xml:space="preserve"> message to lower layers for transmission;</w:t>
      </w:r>
    </w:p>
    <w:p w14:paraId="4BBD893D" w14:textId="77777777" w:rsidR="009B0C12" w:rsidRDefault="00C1409F">
      <w:pPr>
        <w:pStyle w:val="B1"/>
      </w:pPr>
      <w:r>
        <w:t>1&gt;</w:t>
      </w:r>
      <w:r>
        <w:tab/>
        <w:t>if MAC successfully completes the random access procedure; or</w:t>
      </w:r>
    </w:p>
    <w:p w14:paraId="4146D6C8" w14:textId="77777777" w:rsidR="009B0C12" w:rsidRDefault="00C1409F">
      <w:pPr>
        <w:pStyle w:val="B1"/>
      </w:pPr>
      <w:r>
        <w:t>1&gt;</w:t>
      </w:r>
      <w:r>
        <w:tab/>
        <w:t>if MAC indicates the successful reception of a PDCCH transmission addressed to C-RNTI</w:t>
      </w:r>
      <w:r>
        <w:rPr>
          <w:lang w:eastAsia="zh-CN"/>
        </w:rPr>
        <w:t xml:space="preserve"> and </w:t>
      </w:r>
      <w:r>
        <w:t xml:space="preserve">if </w:t>
      </w:r>
      <w:r>
        <w:rPr>
          <w:i/>
        </w:rPr>
        <w:t>rach-Skip</w:t>
      </w:r>
      <w:r>
        <w:t xml:space="preserve"> is configured:</w:t>
      </w:r>
    </w:p>
    <w:p w14:paraId="55AA8687" w14:textId="77777777" w:rsidR="009B0C12" w:rsidRDefault="00C1409F">
      <w:pPr>
        <w:pStyle w:val="B2"/>
      </w:pPr>
      <w:r>
        <w:t>2&gt;</w:t>
      </w:r>
      <w:r>
        <w:tab/>
        <w:t>stop timer T304;</w:t>
      </w:r>
    </w:p>
    <w:p w14:paraId="09F7DB03" w14:textId="77777777" w:rsidR="009B0C12" w:rsidRDefault="00C1409F">
      <w:pPr>
        <w:pStyle w:val="B2"/>
      </w:pPr>
      <w:bookmarkStart w:id="1781" w:name="OLE_LINK109"/>
      <w:bookmarkStart w:id="1782" w:name="OLE_LINK108"/>
      <w:r>
        <w:t>2&gt;</w:t>
      </w:r>
      <w:r>
        <w:tab/>
        <w:t xml:space="preserve">if </w:t>
      </w:r>
      <w:r>
        <w:rPr>
          <w:i/>
        </w:rPr>
        <w:t>daps-HO</w:t>
      </w:r>
      <w:r>
        <w:t xml:space="preserve"> is configured for any DRB:</w:t>
      </w:r>
    </w:p>
    <w:p w14:paraId="0499C022" w14:textId="77777777" w:rsidR="009B0C12" w:rsidRDefault="00C1409F">
      <w:pPr>
        <w:pStyle w:val="B3"/>
      </w:pPr>
      <w:r>
        <w:t>3&gt;</w:t>
      </w:r>
      <w:r>
        <w:tab/>
        <w:t>stop timer T310 for the source PCell, if running;</w:t>
      </w:r>
    </w:p>
    <w:p w14:paraId="196C9B1E" w14:textId="77777777" w:rsidR="009B0C12" w:rsidRDefault="00C1409F">
      <w:pPr>
        <w:pStyle w:val="B3"/>
      </w:pPr>
      <w:r>
        <w:t>3&gt;</w:t>
      </w:r>
      <w:r>
        <w:tab/>
        <w:t>for each DAPS bearer trigger UL data switching, as specified in TS 36.323 [8];</w:t>
      </w:r>
    </w:p>
    <w:p w14:paraId="76877B4D" w14:textId="77777777" w:rsidR="009B0C12" w:rsidRDefault="00C1409F">
      <w:pPr>
        <w:pStyle w:val="B2"/>
      </w:pPr>
      <w:r>
        <w:t>2&gt;</w:t>
      </w:r>
      <w:r>
        <w:tab/>
        <w:t xml:space="preserve">release </w:t>
      </w:r>
      <w:r>
        <w:rPr>
          <w:i/>
        </w:rPr>
        <w:t>rach-Skip</w:t>
      </w:r>
      <w:r>
        <w:t>;</w:t>
      </w:r>
    </w:p>
    <w:p w14:paraId="46923C06"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7315802D"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1AE341ED" w14:textId="77777777" w:rsidR="009B0C12" w:rsidRDefault="00C1409F">
      <w:pPr>
        <w:pStyle w:val="NO"/>
      </w:pPr>
      <w:r>
        <w:t>NOTE 3:</w:t>
      </w:r>
      <w:r>
        <w:tab/>
        <w:t>Whenever the UE shall setup or reconfigure a configuration in accordance with a field that is received it applies the new configuration, except for the cases addressed by the above statements.</w:t>
      </w:r>
    </w:p>
    <w:bookmarkEnd w:id="1781"/>
    <w:bookmarkEnd w:id="1782"/>
    <w:p w14:paraId="1B64D314" w14:textId="77777777" w:rsidR="009B0C12" w:rsidRDefault="00C1409F">
      <w:pPr>
        <w:pStyle w:val="B2"/>
      </w:pPr>
      <w:r>
        <w:t>2&gt;</w:t>
      </w:r>
      <w:r>
        <w:tab/>
        <w:t>if the UE is configured to provide IDC indications:</w:t>
      </w:r>
    </w:p>
    <w:p w14:paraId="06025FAA" w14:textId="77777777" w:rsidR="009B0C12" w:rsidRDefault="00C1409F">
      <w:pPr>
        <w:pStyle w:val="B3"/>
      </w:pPr>
      <w:r>
        <w:t>3&gt;</w:t>
      </w:r>
      <w:r>
        <w:tab/>
        <w:t xml:space="preserve">if the UE has initiated the transmission of an </w:t>
      </w:r>
      <w:r>
        <w:rPr>
          <w:i/>
        </w:rPr>
        <w:t>InDeviceCoexIndication</w:t>
      </w:r>
      <w:r>
        <w:t xml:space="preserve"> message during the last 1 second preceding reception of the </w:t>
      </w:r>
      <w:r>
        <w:rPr>
          <w:i/>
        </w:rPr>
        <w:t>RRCConnectionReconfiguration</w:t>
      </w:r>
      <w:r>
        <w:t xml:space="preserve"> message including </w:t>
      </w:r>
      <w:r>
        <w:rPr>
          <w:i/>
        </w:rPr>
        <w:t>mobilityControlInfo</w:t>
      </w:r>
      <w:r>
        <w:t>; or</w:t>
      </w:r>
    </w:p>
    <w:p w14:paraId="241CB57B"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has initiated transmission of an </w:t>
      </w:r>
      <w:r>
        <w:rPr>
          <w:i/>
        </w:rPr>
        <w:t>InDeviceCoexIndication</w:t>
      </w:r>
      <w:r>
        <w:t xml:space="preserve"> message since it was configured to do so in accordance with 5.6.9.2:</w:t>
      </w:r>
    </w:p>
    <w:p w14:paraId="7C6AF66A" w14:textId="77777777" w:rsidR="009B0C12" w:rsidRDefault="00C1409F">
      <w:pPr>
        <w:pStyle w:val="B4"/>
      </w:pPr>
      <w:r>
        <w:t>4&gt;</w:t>
      </w:r>
      <w:r>
        <w:tab/>
        <w:t xml:space="preserve">initiate transmission of the </w:t>
      </w:r>
      <w:r>
        <w:rPr>
          <w:i/>
        </w:rPr>
        <w:t>InDeviceCoexIndication</w:t>
      </w:r>
      <w:r>
        <w:t xml:space="preserve"> message in accordance with 5.6.9.3;</w:t>
      </w:r>
    </w:p>
    <w:p w14:paraId="2E7C2C55" w14:textId="77777777" w:rsidR="009B0C12" w:rsidRDefault="00C1409F">
      <w:pPr>
        <w:pStyle w:val="B2"/>
      </w:pPr>
      <w:r>
        <w:t>2&gt;</w:t>
      </w:r>
      <w:r>
        <w:tab/>
        <w:t>if the UE is configured to provide power preference indications, overheating assistance information, SPS assistance information, delay budget report or maximum bandwidth preference indications:</w:t>
      </w:r>
    </w:p>
    <w:p w14:paraId="6CBD7B0A" w14:textId="77777777" w:rsidR="009B0C12" w:rsidRDefault="00C1409F">
      <w:pPr>
        <w:pStyle w:val="B3"/>
      </w:pPr>
      <w:r>
        <w:t>3&gt;</w:t>
      </w:r>
      <w:r>
        <w:tab/>
        <w:t xml:space="preserve">if the UE has initiated the transmission of a </w:t>
      </w:r>
      <w:r>
        <w:rPr>
          <w:i/>
          <w:iCs/>
        </w:rPr>
        <w:t>UEAssistanceInformation</w:t>
      </w:r>
      <w:r>
        <w:t xml:space="preserve"> message during the last 1 second preceding reception of the </w:t>
      </w:r>
      <w:r>
        <w:rPr>
          <w:i/>
        </w:rPr>
        <w:t>RRCConnectionReconfiguration</w:t>
      </w:r>
      <w:r>
        <w:t xml:space="preserve"> message including </w:t>
      </w:r>
      <w:r>
        <w:rPr>
          <w:i/>
        </w:rPr>
        <w:t>mobilityControlInfo</w:t>
      </w:r>
      <w:r>
        <w:t>; or</w:t>
      </w:r>
    </w:p>
    <w:p w14:paraId="3C261762" w14:textId="77777777" w:rsidR="009B0C12" w:rsidRDefault="00C1409F">
      <w:pPr>
        <w:pStyle w:val="B3"/>
      </w:pPr>
      <w:r>
        <w:lastRenderedPageBreak/>
        <w:t>3&gt;</w:t>
      </w:r>
      <w:r>
        <w:tab/>
        <w:t xml:space="preserve">if the </w:t>
      </w:r>
      <w:r>
        <w:rPr>
          <w:i/>
        </w:rPr>
        <w:t>RRCConnectionReconfiguration</w:t>
      </w:r>
      <w:r>
        <w:t xml:space="preserve"> message is applied due to a conditional reconfiguration execution, and the UE has initiated transmission of a </w:t>
      </w:r>
      <w:r>
        <w:rPr>
          <w:i/>
        </w:rPr>
        <w:t>UEAssistanceInformation</w:t>
      </w:r>
      <w:r>
        <w:t xml:space="preserve"> message for the corresponding cell group since it was configured to do so in accordance with 5.6.10.2:</w:t>
      </w:r>
    </w:p>
    <w:p w14:paraId="1C5BE20C" w14:textId="77777777" w:rsidR="009B0C12" w:rsidRDefault="00C1409F">
      <w:pPr>
        <w:pStyle w:val="B4"/>
      </w:pPr>
      <w:r>
        <w:t>4&gt;</w:t>
      </w:r>
      <w:r>
        <w:tab/>
        <w:t xml:space="preserve">initiate transmission of the </w:t>
      </w:r>
      <w:r>
        <w:rPr>
          <w:i/>
        </w:rPr>
        <w:t>UEAssistanceInformation</w:t>
      </w:r>
      <w:r>
        <w:t xml:space="preserve"> message in accordance with 5.6.10.3;</w:t>
      </w:r>
    </w:p>
    <w:p w14:paraId="0BFB98DD" w14:textId="77777777" w:rsidR="009B0C12" w:rsidRDefault="00C1409F">
      <w:pPr>
        <w:pStyle w:val="B2"/>
      </w:pPr>
      <w:r>
        <w:t>2&gt;</w:t>
      </w:r>
      <w:r>
        <w:tab/>
        <w:t xml:space="preserve">if </w:t>
      </w:r>
      <w:r>
        <w:rPr>
          <w:i/>
        </w:rPr>
        <w:t>SystemInformationBlockType15</w:t>
      </w:r>
      <w:r>
        <w:t xml:space="preserve"> is broadcast by the PCell:</w:t>
      </w:r>
    </w:p>
    <w:p w14:paraId="4E241A18" w14:textId="77777777" w:rsidR="009B0C12" w:rsidRDefault="00C1409F">
      <w:pPr>
        <w:pStyle w:val="B3"/>
      </w:pPr>
      <w:r>
        <w:t>3&gt;</w:t>
      </w:r>
      <w:r>
        <w:tab/>
        <w:t xml:space="preserve">if the UE has initiated the transmission of a </w:t>
      </w:r>
      <w:r>
        <w:rPr>
          <w:i/>
        </w:rPr>
        <w:t>MBMSInterestIndication</w:t>
      </w:r>
      <w:r>
        <w:t xml:space="preserve"> message during the last 1 second preceding reception of the </w:t>
      </w:r>
      <w:r>
        <w:rPr>
          <w:i/>
        </w:rPr>
        <w:t>RRCConnectionReconfiguration</w:t>
      </w:r>
      <w:r>
        <w:t xml:space="preserve"> message including </w:t>
      </w:r>
      <w:r>
        <w:rPr>
          <w:i/>
        </w:rPr>
        <w:t>mobilityControlInfo</w:t>
      </w:r>
      <w:r>
        <w:t>; or</w:t>
      </w:r>
    </w:p>
    <w:p w14:paraId="5A09F351"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supports MBMS reception and the UE has initiated transmission of an </w:t>
      </w:r>
      <w:r>
        <w:rPr>
          <w:i/>
        </w:rPr>
        <w:t>MBMSInterestIndication</w:t>
      </w:r>
      <w:r>
        <w:t xml:space="preserve"> message since it was configured to do so in accordance with 5.8.5.2:</w:t>
      </w:r>
    </w:p>
    <w:p w14:paraId="4AC85A25" w14:textId="77777777" w:rsidR="009B0C12" w:rsidRDefault="00C1409F">
      <w:pPr>
        <w:pStyle w:val="B4"/>
      </w:pPr>
      <w:r>
        <w:t>4&gt;</w:t>
      </w:r>
      <w:r>
        <w:tab/>
        <w:t xml:space="preserve">ensure having a valid version of </w:t>
      </w:r>
      <w:r>
        <w:rPr>
          <w:i/>
        </w:rPr>
        <w:t>SystemInformationBlockType15</w:t>
      </w:r>
      <w:r>
        <w:t xml:space="preserve"> for the PCell;</w:t>
      </w:r>
    </w:p>
    <w:p w14:paraId="0337109E" w14:textId="77777777" w:rsidR="009B0C12" w:rsidRDefault="00C1409F">
      <w:pPr>
        <w:pStyle w:val="B4"/>
      </w:pPr>
      <w:r>
        <w:t>4&gt;</w:t>
      </w:r>
      <w:r>
        <w:tab/>
        <w:t>determine the set of MBMS frequencies of interest in accordance with 5.8.5.3;</w:t>
      </w:r>
    </w:p>
    <w:p w14:paraId="72852256" w14:textId="77777777" w:rsidR="009B0C12" w:rsidRDefault="00C1409F">
      <w:pPr>
        <w:pStyle w:val="B4"/>
      </w:pPr>
      <w:r>
        <w:t>4&gt;</w:t>
      </w:r>
      <w:r>
        <w:tab/>
        <w:t>determine the set of MBMS services of interest in accordance with 5.8.5.3a;</w:t>
      </w:r>
    </w:p>
    <w:p w14:paraId="78832C23" w14:textId="77777777" w:rsidR="009B0C12" w:rsidRDefault="00C1409F">
      <w:pPr>
        <w:pStyle w:val="B4"/>
      </w:pPr>
      <w:r>
        <w:t>4&gt;</w:t>
      </w:r>
      <w:r>
        <w:tab/>
        <w:t xml:space="preserve">initiate transmission of the </w:t>
      </w:r>
      <w:r>
        <w:rPr>
          <w:i/>
        </w:rPr>
        <w:t>MBMSInterestIndication</w:t>
      </w:r>
      <w:r>
        <w:t xml:space="preserve"> message in accordance with 5.8.5.4;</w:t>
      </w:r>
    </w:p>
    <w:p w14:paraId="5B412509" w14:textId="77777777" w:rsidR="009B0C12" w:rsidRDefault="00C1409F">
      <w:pPr>
        <w:pStyle w:val="B2"/>
      </w:pPr>
      <w:r>
        <w:t>2&gt;</w:t>
      </w:r>
      <w:r>
        <w:tab/>
        <w:t xml:space="preserve">if </w:t>
      </w:r>
      <w:r>
        <w:rPr>
          <w:i/>
        </w:rPr>
        <w:t>SystemInformationBlockType18</w:t>
      </w:r>
      <w:r>
        <w:t xml:space="preserve"> is broadcast by the target PCell; and the UE initiated the transmission of a </w:t>
      </w:r>
      <w:r>
        <w:rPr>
          <w:i/>
        </w:rPr>
        <w:t>SidelinkUEInformation</w:t>
      </w:r>
      <w:r>
        <w:t xml:space="preserve"> message indicating a change of sidelink communication related parameters relevant in target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xml:space="preserve">) during the last 1 second preceding reception of the </w:t>
      </w:r>
      <w:r>
        <w:rPr>
          <w:i/>
        </w:rPr>
        <w:t>RRCConnectionReconfiguration</w:t>
      </w:r>
      <w:r>
        <w:t xml:space="preserve"> message including </w:t>
      </w:r>
      <w:r>
        <w:rPr>
          <w:i/>
        </w:rPr>
        <w:t>mobilityControlInfo</w:t>
      </w:r>
      <w:r>
        <w:t>; or</w:t>
      </w:r>
    </w:p>
    <w:p w14:paraId="6D36C0E1" w14:textId="77777777" w:rsidR="009B0C12" w:rsidRDefault="00C1409F">
      <w:pPr>
        <w:pStyle w:val="B2"/>
      </w:pPr>
      <w:r>
        <w:t>2&gt;</w:t>
      </w:r>
      <w:r>
        <w:tab/>
        <w:t xml:space="preserve">if </w:t>
      </w:r>
      <w:r>
        <w:rPr>
          <w:i/>
        </w:rPr>
        <w:t>SystemInformationBlockType19</w:t>
      </w:r>
      <w:r>
        <w:t xml:space="preserve"> is broadcast by the target PCell; and the UE initiated the transmission of a </w:t>
      </w:r>
      <w:r>
        <w:rPr>
          <w:i/>
        </w:rPr>
        <w:t>SidelinkUEInformation</w:t>
      </w:r>
      <w:r>
        <w:t xml:space="preserve"> message indicating a change of sidelink discovery related parameters relevant in target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rPr>
          <w:lang w:eastAsia="zh-CN"/>
        </w:rPr>
        <w:t xml:space="preserve"> </w:t>
      </w:r>
      <w:r>
        <w:t xml:space="preserve">or </w:t>
      </w:r>
      <w:r>
        <w:rPr>
          <w:i/>
          <w:lang w:eastAsia="zh-CN"/>
        </w:rPr>
        <w:t>discTxGapReq</w:t>
      </w:r>
      <w:r>
        <w:rPr>
          <w:lang w:eastAsia="zh-CN"/>
        </w:rPr>
        <w:t xml:space="preserve"> </w:t>
      </w:r>
      <w:r>
        <w:t xml:space="preserve">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xml:space="preserve">) during the last 1 second preceding reception of the </w:t>
      </w:r>
      <w:r>
        <w:rPr>
          <w:i/>
        </w:rPr>
        <w:t>RRCConnectionReconfiguration</w:t>
      </w:r>
      <w:r>
        <w:t xml:space="preserve"> message including </w:t>
      </w:r>
      <w:r>
        <w:rPr>
          <w:i/>
        </w:rPr>
        <w:t>mobilityControlInfo</w:t>
      </w:r>
      <w:r>
        <w:t>; or</w:t>
      </w:r>
    </w:p>
    <w:p w14:paraId="6892662E" w14:textId="77777777" w:rsidR="009B0C12" w:rsidRDefault="00C1409F">
      <w:pPr>
        <w:pStyle w:val="B2"/>
      </w:pPr>
      <w:r>
        <w:t>2&gt;</w:t>
      </w:r>
      <w:r>
        <w:tab/>
        <w:t xml:space="preserve">if </w:t>
      </w:r>
      <w:r>
        <w:rPr>
          <w:i/>
        </w:rPr>
        <w:t>SystemInformationBlockType21</w:t>
      </w:r>
      <w:r>
        <w:t xml:space="preserve"> is broadcast by the target PCell; and the UE initiated the transmission of a </w:t>
      </w:r>
      <w:r>
        <w:rPr>
          <w:i/>
        </w:rPr>
        <w:t>SidelinkUEInformation</w:t>
      </w:r>
      <w:r>
        <w:t xml:space="preserve"> message indicating a change of V2X sidelink communication related parameters relevant in target PCell (i.e. change of </w:t>
      </w:r>
      <w:r>
        <w:rPr>
          <w:i/>
        </w:rPr>
        <w:t>v2x-CommRxInterestedFreqList</w:t>
      </w:r>
      <w:r>
        <w:t xml:space="preserve"> or </w:t>
      </w:r>
      <w:r>
        <w:rPr>
          <w:i/>
        </w:rPr>
        <w:t>v2x-CommTxResourceReq</w:t>
      </w:r>
      <w:r>
        <w:t xml:space="preserve">) during the last 1 second preceding reception of the </w:t>
      </w:r>
      <w:r>
        <w:rPr>
          <w:i/>
        </w:rPr>
        <w:t>RRCConnectionReconfiguration</w:t>
      </w:r>
      <w:r>
        <w:t xml:space="preserve"> message including </w:t>
      </w:r>
      <w:r>
        <w:rPr>
          <w:i/>
        </w:rPr>
        <w:t>mobilityControlInfo</w:t>
      </w:r>
      <w:r>
        <w:t>; or</w:t>
      </w:r>
    </w:p>
    <w:p w14:paraId="5366E906" w14:textId="77777777" w:rsidR="009B0C12" w:rsidRDefault="00C1409F">
      <w:pPr>
        <w:pStyle w:val="B2"/>
      </w:pPr>
      <w:r>
        <w:t>2&gt;</w:t>
      </w:r>
      <w:r>
        <w:tab/>
        <w:t xml:space="preserve">if the </w:t>
      </w:r>
      <w:r>
        <w:rPr>
          <w:i/>
        </w:rPr>
        <w:t>RRCConnectionReconfiguration</w:t>
      </w:r>
      <w:r>
        <w:t xml:space="preserve"> message is applied due to a conditional reconfiguration execution, and at least one of </w:t>
      </w:r>
      <w:r>
        <w:rPr>
          <w:i/>
        </w:rPr>
        <w:t>SystemInformationBlockType18</w:t>
      </w:r>
      <w:r>
        <w:t xml:space="preserve">, </w:t>
      </w:r>
      <w:r>
        <w:rPr>
          <w:i/>
        </w:rPr>
        <w:t>SystemInformationBlockType19</w:t>
      </w:r>
      <w:r>
        <w:t xml:space="preserve">, and </w:t>
      </w:r>
      <w:r>
        <w:rPr>
          <w:i/>
        </w:rPr>
        <w:t>SystemInformationBlockType21</w:t>
      </w:r>
      <w:r>
        <w:t xml:space="preserve"> is broadcast by the target PCell, and the UE has initiated transmission of a </w:t>
      </w:r>
      <w:r>
        <w:rPr>
          <w:i/>
        </w:rPr>
        <w:t>SidelinkUEInformation</w:t>
      </w:r>
      <w:r>
        <w:t xml:space="preserve"> message since it was configured to do so in accordance with 5.10.2.2:</w:t>
      </w:r>
    </w:p>
    <w:p w14:paraId="2E065DC1" w14:textId="77777777" w:rsidR="009B0C12" w:rsidRDefault="00C1409F">
      <w:pPr>
        <w:pStyle w:val="B3"/>
      </w:pPr>
      <w:r>
        <w:t>3&gt;</w:t>
      </w:r>
      <w:r>
        <w:tab/>
        <w:t xml:space="preserve">initiate transmission of the </w:t>
      </w:r>
      <w:r>
        <w:rPr>
          <w:i/>
        </w:rPr>
        <w:t>SidelinkUEInformation</w:t>
      </w:r>
      <w:r>
        <w:t xml:space="preserve"> message in accordance with 5.10.2.3;</w:t>
      </w:r>
    </w:p>
    <w:p w14:paraId="45476F08" w14:textId="77777777" w:rsidR="009B0C12" w:rsidRDefault="00C1409F">
      <w:pPr>
        <w:pStyle w:val="B2"/>
      </w:pPr>
      <w:r>
        <w:t>2&gt;</w:t>
      </w:r>
      <w:r>
        <w:tab/>
        <w:t xml:space="preserve">remove all the entries within </w:t>
      </w:r>
      <w:r>
        <w:rPr>
          <w:i/>
        </w:rPr>
        <w:t>VarConditionalReconfiguration</w:t>
      </w:r>
      <w:r>
        <w:t>, if any;</w:t>
      </w:r>
    </w:p>
    <w:p w14:paraId="607B6F67" w14:textId="77777777" w:rsidR="009B0C12" w:rsidRDefault="00C1409F">
      <w:pPr>
        <w:pStyle w:val="B2"/>
      </w:pPr>
      <w:r>
        <w:t>2&gt;</w:t>
      </w:r>
      <w:r>
        <w:tab/>
        <w:t xml:space="preserve">for each </w:t>
      </w:r>
      <w:r>
        <w:rPr>
          <w:i/>
        </w:rPr>
        <w:t>measId</w:t>
      </w:r>
      <w:r>
        <w:t xml:space="preserve">, if the associated </w:t>
      </w:r>
      <w:r>
        <w:rPr>
          <w:i/>
        </w:rPr>
        <w:t>reportConfig</w:t>
      </w:r>
      <w:r>
        <w:t xml:space="preserve"> is </w:t>
      </w:r>
      <w:r>
        <w:rPr>
          <w:i/>
        </w:rPr>
        <w:t>condReconfigurationTriggerEUTRA</w:t>
      </w:r>
      <w:r>
        <w:t>:</w:t>
      </w:r>
    </w:p>
    <w:p w14:paraId="7A6DB907"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602FFC" w14:textId="77777777" w:rsidR="009B0C12" w:rsidRDefault="00C1409F">
      <w:pPr>
        <w:pStyle w:val="B3"/>
      </w:pPr>
      <w:r>
        <w:t>3&gt;</w:t>
      </w:r>
      <w:r>
        <w:tab/>
        <w:t xml:space="preserve">remove the entry with the matching </w:t>
      </w:r>
      <w:r>
        <w:rPr>
          <w:i/>
        </w:rPr>
        <w:t>reportConfigId</w:t>
      </w:r>
      <w:r>
        <w:t xml:space="preserve"> from the </w:t>
      </w:r>
      <w:r>
        <w:rPr>
          <w:i/>
          <w:iCs/>
        </w:rPr>
        <w:t>reportConfigList</w:t>
      </w:r>
      <w:r>
        <w:t xml:space="preserve"> within the </w:t>
      </w:r>
      <w:r>
        <w:rPr>
          <w:i/>
        </w:rPr>
        <w:t>VarMeasConfig</w:t>
      </w:r>
      <w:r>
        <w:t>;</w:t>
      </w:r>
    </w:p>
    <w:p w14:paraId="2B1DCCDC" w14:textId="77777777" w:rsidR="009B0C12" w:rsidRDefault="00C1409F">
      <w:pPr>
        <w:pStyle w:val="B3"/>
      </w:pPr>
      <w:r>
        <w:t>3&gt;</w:t>
      </w:r>
      <w:r>
        <w:tab/>
        <w:t xml:space="preserve">if the </w:t>
      </w:r>
      <w:r>
        <w:rPr>
          <w:i/>
        </w:rPr>
        <w:t xml:space="preserve">measObjectId </w:t>
      </w:r>
      <w:r>
        <w:rPr>
          <w:iCs/>
        </w:rPr>
        <w:t>is only included in</w:t>
      </w:r>
      <w:r>
        <w:t xml:space="preserve"> a </w:t>
      </w:r>
      <w:r>
        <w:rPr>
          <w:i/>
        </w:rPr>
        <w:t>MeasIdToAddMod</w:t>
      </w:r>
      <w:r>
        <w:t>:</w:t>
      </w:r>
    </w:p>
    <w:p w14:paraId="3148E67E" w14:textId="77777777" w:rsidR="009B0C12" w:rsidRDefault="00C1409F">
      <w:pPr>
        <w:pStyle w:val="B4"/>
      </w:pPr>
      <w:r>
        <w:t>4&gt;</w:t>
      </w:r>
      <w:r>
        <w:tab/>
        <w:t xml:space="preserve">remove the entry with the matching </w:t>
      </w:r>
      <w:r>
        <w:rPr>
          <w:i/>
          <w:iCs/>
        </w:rPr>
        <w:t>measObjectId</w:t>
      </w:r>
      <w:r>
        <w:t xml:space="preserve"> from the </w:t>
      </w:r>
      <w:r>
        <w:rPr>
          <w:i/>
          <w:iCs/>
        </w:rPr>
        <w:t>measObjectList</w:t>
      </w:r>
      <w:r>
        <w:t xml:space="preserve"> within the </w:t>
      </w:r>
      <w:r>
        <w:rPr>
          <w:i/>
          <w:iCs/>
        </w:rPr>
        <w:t>VarMeasConfig</w:t>
      </w:r>
      <w:r>
        <w:t>;</w:t>
      </w:r>
    </w:p>
    <w:p w14:paraId="54BF500E" w14:textId="77777777" w:rsidR="009B0C12" w:rsidRDefault="00C1409F">
      <w:pPr>
        <w:pStyle w:val="B2"/>
        <w:rPr>
          <w:lang w:eastAsia="zh-TW"/>
        </w:rPr>
      </w:pPr>
      <w:r>
        <w:rPr>
          <w:lang w:eastAsia="zh-TW"/>
        </w:rPr>
        <w:lastRenderedPageBreak/>
        <w:t>2&gt;</w:t>
      </w:r>
      <w:r>
        <w:rPr>
          <w:lang w:eastAsia="zh-TW"/>
        </w:rPr>
        <w:tab/>
      </w:r>
      <w:r>
        <w:t>the procedure ends;</w:t>
      </w:r>
    </w:p>
    <w:p w14:paraId="4A6F1296" w14:textId="77777777" w:rsidR="009B0C12" w:rsidRDefault="00C1409F">
      <w:pPr>
        <w:pStyle w:val="NO"/>
      </w:pPr>
      <w:r>
        <w:t>NOTE 4:</w:t>
      </w:r>
      <w:r>
        <w:tab/>
        <w:t xml:space="preserve">The UE is not required to determine the SFN of the target PCell by acquiring system information from that cell </w:t>
      </w:r>
      <w:r>
        <w:rPr>
          <w:lang w:eastAsia="ko-KR"/>
        </w:rPr>
        <w:t xml:space="preserve">before performing RACH access in the target </w:t>
      </w:r>
      <w:r>
        <w:t>PC</w:t>
      </w:r>
      <w:r>
        <w:rPr>
          <w:lang w:eastAsia="ko-KR"/>
        </w:rPr>
        <w:t xml:space="preserve">ell, except for BL UEs or UEs in CE when </w:t>
      </w:r>
      <w:r>
        <w:rPr>
          <w:i/>
          <w:lang w:eastAsia="ko-KR"/>
        </w:rPr>
        <w:t>sameSFN-Indication</w:t>
      </w:r>
      <w:r>
        <w:rPr>
          <w:lang w:eastAsia="ko-KR"/>
        </w:rPr>
        <w:t xml:space="preserve"> is not present in </w:t>
      </w:r>
      <w:r>
        <w:rPr>
          <w:i/>
          <w:lang w:eastAsia="ko-KR"/>
        </w:rPr>
        <w:t>mobilityControlInfo</w:t>
      </w:r>
      <w:r>
        <w:t>.</w:t>
      </w:r>
    </w:p>
    <w:p w14:paraId="2228D4BE" w14:textId="77777777" w:rsidR="009B0C12" w:rsidRDefault="00C1409F">
      <w:pPr>
        <w:pStyle w:val="40"/>
      </w:pPr>
      <w:bookmarkStart w:id="1783" w:name="_Toc20486800"/>
      <w:bookmarkStart w:id="1784" w:name="_Toc29342092"/>
      <w:bookmarkStart w:id="1785" w:name="_Toc29343231"/>
      <w:bookmarkStart w:id="1786" w:name="_Toc46480513"/>
      <w:bookmarkStart w:id="1787" w:name="_Toc37081887"/>
      <w:bookmarkStart w:id="1788" w:name="_Toc36566482"/>
      <w:bookmarkStart w:id="1789" w:name="_Toc36938908"/>
      <w:bookmarkStart w:id="1790" w:name="_Toc36846255"/>
      <w:bookmarkStart w:id="1791" w:name="_Toc185640146"/>
      <w:bookmarkStart w:id="1792" w:name="_Toc46481747"/>
      <w:bookmarkStart w:id="1793" w:name="_Toc201561762"/>
      <w:bookmarkStart w:id="1794" w:name="_Toc46482981"/>
      <w:bookmarkStart w:id="1795" w:name="_Toc36809891"/>
      <w:bookmarkStart w:id="1796" w:name="_Toc193473829"/>
      <w:r>
        <w:t>5.3.5.5</w:t>
      </w:r>
      <w:r>
        <w:tab/>
        <w:t>Reconfiguration failure</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1376451C" w14:textId="77777777" w:rsidR="009B0C12" w:rsidRDefault="00C1409F">
      <w:r>
        <w:t>The UE shall:</w:t>
      </w:r>
    </w:p>
    <w:p w14:paraId="3B45EC9C"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0492E14F" w14:textId="77777777" w:rsidR="009B0C12" w:rsidRDefault="00C1409F">
      <w:pPr>
        <w:pStyle w:val="B2"/>
      </w:pPr>
      <w:r>
        <w:t>2&gt;</w:t>
      </w:r>
      <w:r>
        <w:tab/>
        <w:t xml:space="preserve">continue using the configuration used prior to the reception of </w:t>
      </w:r>
      <w:r>
        <w:rPr>
          <w:i/>
        </w:rPr>
        <w:t>RRCConnectionReconfiguration</w:t>
      </w:r>
      <w:r>
        <w:t xml:space="preserve"> message;</w:t>
      </w:r>
    </w:p>
    <w:p w14:paraId="11DA55DD" w14:textId="77777777" w:rsidR="009B0C12" w:rsidRDefault="00C1409F">
      <w:pPr>
        <w:pStyle w:val="B2"/>
      </w:pPr>
      <w:r>
        <w:t>2&gt;</w:t>
      </w:r>
      <w:r>
        <w:tab/>
        <w:t>if the UE is in NE-DC:</w:t>
      </w:r>
    </w:p>
    <w:p w14:paraId="001CC1AD" w14:textId="77777777" w:rsidR="009B0C12" w:rsidRDefault="00C1409F">
      <w:pPr>
        <w:pStyle w:val="B3"/>
      </w:pPr>
      <w:r>
        <w:t>3&gt;</w:t>
      </w:r>
      <w:r>
        <w:tab/>
        <w:t xml:space="preserve">perform the actions as specified </w:t>
      </w:r>
      <w:r>
        <w:rPr>
          <w:lang w:eastAsia="en-US"/>
        </w:rPr>
        <w:t>in TS 38.331 [82], clause 5.</w:t>
      </w:r>
      <w:r>
        <w:t>3</w:t>
      </w:r>
      <w:r>
        <w:rPr>
          <w:lang w:eastAsia="en-US"/>
        </w:rPr>
        <w:t>.</w:t>
      </w:r>
      <w:r>
        <w:t>7;</w:t>
      </w:r>
    </w:p>
    <w:p w14:paraId="6A3EBAC6" w14:textId="77777777" w:rsidR="009B0C12" w:rsidRDefault="00C1409F">
      <w:pPr>
        <w:pStyle w:val="B2"/>
      </w:pPr>
      <w:r>
        <w:t>2&gt;</w:t>
      </w:r>
      <w:r>
        <w:tab/>
        <w:t>else if security has not been activated:</w:t>
      </w:r>
    </w:p>
    <w:p w14:paraId="03902F3A" w14:textId="77777777" w:rsidR="009B0C12" w:rsidRDefault="00C1409F">
      <w:pPr>
        <w:pStyle w:val="B3"/>
      </w:pPr>
      <w:r>
        <w:t>3&gt;</w:t>
      </w:r>
      <w:r>
        <w:tab/>
        <w:t>perform the actions upon leaving RRC_CONNECTED as specified in 5.3.12, with release cause other;</w:t>
      </w:r>
    </w:p>
    <w:p w14:paraId="4D707825" w14:textId="77777777" w:rsidR="009B0C12" w:rsidRDefault="00C1409F">
      <w:pPr>
        <w:pStyle w:val="B2"/>
      </w:pPr>
      <w:r>
        <w:t>2&gt;</w:t>
      </w:r>
      <w:r>
        <w:tab/>
        <w:t>else:</w:t>
      </w:r>
    </w:p>
    <w:p w14:paraId="6EBE067E" w14:textId="77777777" w:rsidR="009B0C12" w:rsidRDefault="00C1409F">
      <w:pPr>
        <w:pStyle w:val="B3"/>
      </w:pPr>
      <w:r>
        <w:t>3&gt;</w:t>
      </w:r>
      <w:r>
        <w:tab/>
        <w:t>initiate the connection re-establishment procedure as specified in 5.3.7, upon which the connection reconfiguration procedure ends;</w:t>
      </w:r>
    </w:p>
    <w:p w14:paraId="0B0C14E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698B7308" w14:textId="77777777" w:rsidR="009B0C12" w:rsidRDefault="00C1409F">
      <w:pPr>
        <w:pStyle w:val="NO"/>
      </w:pPr>
      <w:r>
        <w:t>NOTE 2:</w:t>
      </w:r>
      <w:r>
        <w:tab/>
        <w:t>If the UE is unable to comply with part of the configuration, it does not apply any part of the configuration, i.e. there is no partial success/ failure.</w:t>
      </w:r>
    </w:p>
    <w:p w14:paraId="25C8D6D2" w14:textId="77777777" w:rsidR="009B0C12" w:rsidRDefault="00C1409F">
      <w:pPr>
        <w:pStyle w:val="NO"/>
      </w:pPr>
      <w:r>
        <w:t>NOTE 3:</w:t>
      </w:r>
      <w:r>
        <w:tab/>
        <w:t xml:space="preserve">The compliance also covers the NR configuration carried within octet strings e.g. field </w:t>
      </w:r>
      <w:r>
        <w:rPr>
          <w:i/>
        </w:rPr>
        <w:t>nr-SecondaryCellGroupConfig</w:t>
      </w:r>
      <w:r>
        <w:t>. I.e. the failure behaviour defined also applies in case the UE cannot comply with the NR configuration or with the combination of (parts of) the LTE and NR configurations.</w:t>
      </w:r>
    </w:p>
    <w:p w14:paraId="24E5F2C2" w14:textId="77777777" w:rsidR="009B0C12" w:rsidRDefault="00C1409F">
      <w:pPr>
        <w:pStyle w:val="NO"/>
      </w:pPr>
      <w:r>
        <w:t>NOTE 4:</w:t>
      </w:r>
      <w:r>
        <w:tab/>
        <w:t xml:space="preserve">The compliance also covers the NR sidelink configuration carried within an octet string, e.g. field </w:t>
      </w:r>
      <w:r>
        <w:rPr>
          <w:i/>
          <w:iCs/>
        </w:rPr>
        <w:t>sl-ConfigDedicatedNR</w:t>
      </w:r>
      <w:r>
        <w:t>, i.e. the failure behaviour defined also applies in case the UE cannot comply with the embedded NR sidelink configuration.</w:t>
      </w:r>
    </w:p>
    <w:p w14:paraId="249EC65C" w14:textId="77777777" w:rsidR="009B0C12" w:rsidRDefault="00C1409F">
      <w:pPr>
        <w:pStyle w:val="40"/>
      </w:pPr>
      <w:bookmarkStart w:id="1797" w:name="_Toc46482982"/>
      <w:bookmarkStart w:id="1798" w:name="_Toc201561763"/>
      <w:bookmarkStart w:id="1799" w:name="_Toc193473830"/>
      <w:bookmarkStart w:id="1800" w:name="_Toc46481748"/>
      <w:bookmarkStart w:id="1801" w:name="_Toc185640147"/>
      <w:bookmarkStart w:id="1802" w:name="_Toc29342093"/>
      <w:bookmarkStart w:id="1803" w:name="_Toc20486801"/>
      <w:bookmarkStart w:id="1804" w:name="_Toc29343232"/>
      <w:bookmarkStart w:id="1805" w:name="_Toc46480514"/>
      <w:bookmarkStart w:id="1806" w:name="_Toc36566483"/>
      <w:bookmarkStart w:id="1807" w:name="_Toc36846256"/>
      <w:bookmarkStart w:id="1808" w:name="_Toc36809892"/>
      <w:bookmarkStart w:id="1809" w:name="_Toc36938909"/>
      <w:bookmarkStart w:id="1810" w:name="_Toc37081888"/>
      <w:r>
        <w:t>5.3.5.6</w:t>
      </w:r>
      <w:r>
        <w:tab/>
        <w:t>T304 expiry (handover failure)</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7A2C6EA4" w14:textId="77777777" w:rsidR="009B0C12" w:rsidRDefault="00C1409F">
      <w:r>
        <w:t>If T304 expires (handover failure), the UE shall:</w:t>
      </w:r>
    </w:p>
    <w:p w14:paraId="159D84C3" w14:textId="77777777" w:rsidR="009B0C12" w:rsidRDefault="00C1409F">
      <w:pPr>
        <w:pStyle w:val="NO"/>
      </w:pPr>
      <w:r>
        <w:t>NOTE 1:</w:t>
      </w:r>
      <w:r>
        <w:tab/>
        <w:t xml:space="preserve">Following T304 expiry any dedicated preamble, if provided within the </w:t>
      </w:r>
      <w:r>
        <w:rPr>
          <w:i/>
        </w:rPr>
        <w:t>rach-ConfigDedicated</w:t>
      </w:r>
      <w:r>
        <w:t>, is not available for use by the UE anymore.</w:t>
      </w:r>
    </w:p>
    <w:p w14:paraId="56FAF7FE" w14:textId="77777777" w:rsidR="009B0C12" w:rsidRDefault="00C1409F">
      <w:pPr>
        <w:pStyle w:val="B1"/>
      </w:pPr>
      <w:r>
        <w:t>1&gt;</w:t>
      </w:r>
      <w:r>
        <w:tab/>
        <w:t>if no DAPS bearer is configured; or</w:t>
      </w:r>
    </w:p>
    <w:p w14:paraId="7508AC3A" w14:textId="77777777" w:rsidR="009B0C12" w:rsidRDefault="00C1409F">
      <w:pPr>
        <w:pStyle w:val="B1"/>
      </w:pPr>
      <w:r>
        <w:t>1&gt;</w:t>
      </w:r>
      <w:r>
        <w:tab/>
        <w:t>if any DAPS bearer</w:t>
      </w:r>
      <w:r>
        <w:rPr>
          <w:i/>
        </w:rPr>
        <w:t xml:space="preserve"> </w:t>
      </w:r>
      <w:r>
        <w:t>is configured and radio link failure has been detected for the source MCG in accordance with 5.3.11.3:</w:t>
      </w:r>
    </w:p>
    <w:p w14:paraId="68C42EEB" w14:textId="77777777" w:rsidR="009B0C12" w:rsidRDefault="00C1409F">
      <w:pPr>
        <w:pStyle w:val="B2"/>
      </w:pPr>
      <w:r>
        <w:t>2&gt;</w:t>
      </w:r>
      <w:r>
        <w:tab/>
        <w:t xml:space="preserve">if </w:t>
      </w:r>
      <w:r>
        <w:rPr>
          <w:rFonts w:eastAsia="宋体"/>
          <w:i/>
        </w:rPr>
        <w:t>attemptCondReconf</w:t>
      </w:r>
      <w:r>
        <w:t xml:space="preserve"> is not configured:</w:t>
      </w:r>
    </w:p>
    <w:p w14:paraId="4948E555" w14:textId="77777777" w:rsidR="009B0C12" w:rsidRDefault="00C1409F">
      <w:pPr>
        <w:pStyle w:val="B3"/>
      </w:pPr>
      <w:r>
        <w:t>3&gt;</w:t>
      </w:r>
      <w:r>
        <w:tab/>
        <w:t xml:space="preserve">revert back to the configuration used in the source PCell, excluding the configuration configured by the </w:t>
      </w:r>
      <w:r>
        <w:rPr>
          <w:i/>
        </w:rPr>
        <w:t>physicalConfigDedicated</w:t>
      </w:r>
      <w:r>
        <w:t>,</w:t>
      </w:r>
      <w:r>
        <w:rPr>
          <w:i/>
        </w:rPr>
        <w:t xml:space="preserve"> </w:t>
      </w:r>
      <w:r>
        <w:t xml:space="preserve">the </w:t>
      </w:r>
      <w:r>
        <w:rPr>
          <w:i/>
        </w:rPr>
        <w:t>mac-MainConfig</w:t>
      </w:r>
      <w:r>
        <w:t xml:space="preserve"> and the </w:t>
      </w:r>
      <w:r>
        <w:rPr>
          <w:i/>
        </w:rPr>
        <w:t>sps-Config</w:t>
      </w:r>
      <w:r>
        <w:t>;</w:t>
      </w:r>
    </w:p>
    <w:p w14:paraId="0C92C04E" w14:textId="77777777" w:rsidR="009B0C12" w:rsidRDefault="00C1409F">
      <w:pPr>
        <w:pStyle w:val="B2"/>
      </w:pPr>
      <w:r>
        <w:t>2&gt;</w:t>
      </w:r>
      <w:r>
        <w:tab/>
        <w:t>else:</w:t>
      </w:r>
    </w:p>
    <w:p w14:paraId="74E81C51" w14:textId="77777777" w:rsidR="009B0C12" w:rsidRDefault="00C1409F">
      <w:pPr>
        <w:pStyle w:val="B3"/>
      </w:pPr>
      <w:r>
        <w:t>3&gt;</w:t>
      </w:r>
      <w:r>
        <w:tab/>
        <w:t>revert back to the configuration used in the source PCell;</w:t>
      </w:r>
    </w:p>
    <w:p w14:paraId="0793412C" w14:textId="77777777" w:rsidR="009B0C12" w:rsidRDefault="00C1409F">
      <w:pPr>
        <w:pStyle w:val="NO"/>
      </w:pPr>
      <w:r>
        <w:lastRenderedPageBreak/>
        <w:t>NOTE 1a:</w:t>
      </w:r>
      <w: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Pr>
          <w:i/>
        </w:rPr>
        <w:t>nr-RadioBearerConfig1</w:t>
      </w:r>
      <w:r>
        <w:t xml:space="preserve"> and</w:t>
      </w:r>
      <w:r>
        <w:rPr>
          <w:i/>
        </w:rPr>
        <w:t xml:space="preserve"> nr-RadioBearerConfig2</w:t>
      </w:r>
      <w:r>
        <w:t>).</w:t>
      </w:r>
    </w:p>
    <w:p w14:paraId="3737DE45" w14:textId="77777777" w:rsidR="009B0C12" w:rsidRDefault="00C1409F">
      <w:pPr>
        <w:pStyle w:val="B2"/>
      </w:pPr>
      <w:r>
        <w:t>2&gt;</w:t>
      </w:r>
      <w:r>
        <w:tab/>
        <w:t xml:space="preserve">store the following handover failure information in </w:t>
      </w:r>
      <w:r>
        <w:rPr>
          <w:i/>
        </w:rPr>
        <w:t>VarRLF-Report</w:t>
      </w:r>
      <w:r>
        <w:t xml:space="preserve"> by setting its fields as follows:</w:t>
      </w:r>
    </w:p>
    <w:p w14:paraId="7556DA20" w14:textId="77777777" w:rsidR="009B0C12" w:rsidRDefault="00C1409F">
      <w:pPr>
        <w:pStyle w:val="B3"/>
      </w:pPr>
      <w:r>
        <w:t>3&gt;</w:t>
      </w:r>
      <w:r>
        <w:tab/>
        <w:t xml:space="preserve">clear the information included in </w:t>
      </w:r>
      <w:r>
        <w:rPr>
          <w:i/>
        </w:rPr>
        <w:t>VarRLF-Report</w:t>
      </w:r>
      <w:r>
        <w:t>, if any;</w:t>
      </w:r>
    </w:p>
    <w:p w14:paraId="1FFAEE65" w14:textId="77777777" w:rsidR="009B0C12" w:rsidRDefault="00C1409F">
      <w:pPr>
        <w:pStyle w:val="B3"/>
      </w:pPr>
      <w:r>
        <w:t>3&gt;</w:t>
      </w:r>
      <w:r>
        <w:tab/>
        <w:t xml:space="preserve">set the </w:t>
      </w:r>
      <w:r>
        <w:rPr>
          <w:i/>
        </w:rPr>
        <w:t xml:space="preserve">plmn-IdentityList </w:t>
      </w:r>
      <w:r>
        <w:t>to include the list of EPLMNs stored by the UE (i.e. includes the RPLMN);</w:t>
      </w:r>
    </w:p>
    <w:p w14:paraId="78985A67"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source PCell based on measurements collected up to the moment the UE detected handover failure and in accordance with the following;</w:t>
      </w:r>
    </w:p>
    <w:p w14:paraId="07D106BA" w14:textId="77777777" w:rsidR="009B0C12" w:rsidRDefault="00C1409F">
      <w:pPr>
        <w:pStyle w:val="B4"/>
      </w:pPr>
      <w:r>
        <w:t>4&gt;</w:t>
      </w:r>
      <w:r>
        <w:tab/>
        <w:t xml:space="preserve">if the UE includes </w:t>
      </w:r>
      <w:r>
        <w:rPr>
          <w:i/>
        </w:rPr>
        <w:t>rsrqResult</w:t>
      </w:r>
      <w:r>
        <w:t xml:space="preserve">, include the </w:t>
      </w:r>
      <w:r>
        <w:rPr>
          <w:i/>
        </w:rPr>
        <w:t>lastServCellRSRQ-Type</w:t>
      </w:r>
      <w:r>
        <w:t>;</w:t>
      </w:r>
    </w:p>
    <w:p w14:paraId="78FBB0DC" w14:textId="77777777" w:rsidR="009B0C12" w:rsidRDefault="00C1409F">
      <w:pPr>
        <w:pStyle w:val="B3"/>
      </w:pPr>
      <w:r>
        <w:t>3&gt;</w:t>
      </w:r>
      <w:r>
        <w:tab/>
        <w:t xml:space="preserve">set the </w:t>
      </w:r>
      <w:r>
        <w:rPr>
          <w:i/>
        </w:rPr>
        <w:t xml:space="preserve">measResultNeighCells </w:t>
      </w:r>
      <w:r>
        <w:t>to include the best measured cells, other than the source PCell, ordered such that the best cell is listed first, and based on measurements collected up to the moment the UE detected handover failure, and set its fields as follows;</w:t>
      </w:r>
    </w:p>
    <w:p w14:paraId="6ABCD6F7"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98FA30F" w14:textId="77777777" w:rsidR="009B0C12" w:rsidRDefault="00C1409F">
      <w:pPr>
        <w:pStyle w:val="B4"/>
      </w:pPr>
      <w:r>
        <w:t>4&gt;</w:t>
      </w:r>
      <w:r>
        <w:tab/>
        <w:t xml:space="preserve">if the UE includes </w:t>
      </w:r>
      <w:r>
        <w:rPr>
          <w:i/>
        </w:rPr>
        <w:t>rsrqResult</w:t>
      </w:r>
      <w:r>
        <w:t xml:space="preserve">, include the </w:t>
      </w:r>
      <w:r>
        <w:rPr>
          <w:i/>
        </w:rPr>
        <w:t>rsrq-Type</w:t>
      </w:r>
      <w:r>
        <w:t>;</w:t>
      </w:r>
    </w:p>
    <w:p w14:paraId="466F74C7"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3CDFD99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2AAA9BA"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183E2FCC"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24BC55E4" w14:textId="77777777" w:rsidR="009B0C12" w:rsidRDefault="00C1409F">
      <w:pPr>
        <w:pStyle w:val="B4"/>
      </w:pPr>
      <w:r>
        <w:t>4&gt;</w:t>
      </w:r>
      <w:r>
        <w:tab/>
        <w:t>for each neighbour cell included, include the optional fields that are available;</w:t>
      </w:r>
    </w:p>
    <w:p w14:paraId="6837C8D1" w14:textId="77777777" w:rsidR="009B0C12" w:rsidRDefault="00C1409F">
      <w:pPr>
        <w:pStyle w:val="NO"/>
      </w:pPr>
      <w:r>
        <w:t>NOTE 2:</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F1FF495"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47F6DF3B"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4DEB1DF" w14:textId="77777777" w:rsidR="009B0C12" w:rsidRDefault="00C1409F">
      <w:pPr>
        <w:pStyle w:val="B3"/>
      </w:pPr>
      <w:r>
        <w:t>3&gt;</w:t>
      </w:r>
      <w:r>
        <w:tab/>
        <w:t xml:space="preserve">if detailed location information is available, set the content of the </w:t>
      </w:r>
      <w:r>
        <w:rPr>
          <w:i/>
        </w:rPr>
        <w:t>locationInfo</w:t>
      </w:r>
      <w:r>
        <w:t xml:space="preserve"> as follows:</w:t>
      </w:r>
    </w:p>
    <w:p w14:paraId="4E5AB73D" w14:textId="77777777" w:rsidR="009B0C12" w:rsidRDefault="00C1409F">
      <w:pPr>
        <w:pStyle w:val="B4"/>
      </w:pPr>
      <w:r>
        <w:t>4&gt;</w:t>
      </w:r>
      <w:r>
        <w:tab/>
        <w:t xml:space="preserve">include the </w:t>
      </w:r>
      <w:r>
        <w:rPr>
          <w:i/>
        </w:rPr>
        <w:t>locationCoordinates</w:t>
      </w:r>
      <w:r>
        <w:t>;</w:t>
      </w:r>
    </w:p>
    <w:p w14:paraId="09348956" w14:textId="77777777" w:rsidR="009B0C12" w:rsidRDefault="00C1409F">
      <w:pPr>
        <w:pStyle w:val="B4"/>
      </w:pPr>
      <w:r>
        <w:t>4&gt;</w:t>
      </w:r>
      <w:r>
        <w:tab/>
        <w:t xml:space="preserve">include the </w:t>
      </w:r>
      <w:r>
        <w:rPr>
          <w:i/>
        </w:rPr>
        <w:t>horizontalVelocity</w:t>
      </w:r>
      <w:r>
        <w:t>, if available;</w:t>
      </w:r>
    </w:p>
    <w:p w14:paraId="3F856A7B" w14:textId="77777777" w:rsidR="009B0C12" w:rsidRDefault="00C1409F">
      <w:pPr>
        <w:pStyle w:val="B3"/>
        <w:rPr>
          <w:iCs/>
        </w:rPr>
      </w:pPr>
      <w:r>
        <w:t>3&gt;</w:t>
      </w:r>
      <w:r>
        <w:tab/>
        <w:t xml:space="preserve">if last </w:t>
      </w:r>
      <w:r>
        <w:rPr>
          <w:i/>
        </w:rPr>
        <w:t>RRCConnectionReconfiguration</w:t>
      </w:r>
      <w:r>
        <w:t xml:space="preserve"> message including </w:t>
      </w:r>
      <w:r>
        <w:rPr>
          <w:i/>
        </w:rPr>
        <w:t xml:space="preserve">mobilityControlInfo </w:t>
      </w:r>
      <w:r>
        <w:rPr>
          <w:iCs/>
        </w:rPr>
        <w:t>concerned a failed intra-RAT handover (E-UTRA to E-UTRA):</w:t>
      </w:r>
    </w:p>
    <w:p w14:paraId="7C52BA09" w14:textId="77777777" w:rsidR="009B0C12" w:rsidRDefault="00C1409F">
      <w:pPr>
        <w:pStyle w:val="B4"/>
      </w:pPr>
      <w:r>
        <w:t>4&gt;</w:t>
      </w:r>
      <w:r>
        <w:tab/>
        <w:t xml:space="preserve">set the </w:t>
      </w:r>
      <w:r>
        <w:rPr>
          <w:i/>
        </w:rPr>
        <w:t>failedPCellId</w:t>
      </w:r>
      <w:r>
        <w:t xml:space="preserve"> to the global cell identity, if available, and otherwise to the physical cell identity and carrier frequency of the target PCell of the failed handover;</w:t>
      </w:r>
    </w:p>
    <w:p w14:paraId="0CB7E4CF" w14:textId="77777777" w:rsidR="009B0C12" w:rsidRDefault="00C1409F">
      <w:pPr>
        <w:pStyle w:val="B4"/>
      </w:pPr>
      <w:r>
        <w:t>4&gt;</w:t>
      </w:r>
      <w:r>
        <w:tab/>
        <w:t xml:space="preserve">include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05D17E4B" w14:textId="77777777" w:rsidR="009B0C12" w:rsidRDefault="00C1409F">
      <w:pPr>
        <w:pStyle w:val="B4"/>
        <w:rPr>
          <w:i/>
        </w:rPr>
      </w:pPr>
      <w:r>
        <w:lastRenderedPageBreak/>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iCs/>
        </w:rPr>
        <w:t>;</w:t>
      </w:r>
    </w:p>
    <w:p w14:paraId="50E6B359" w14:textId="77777777" w:rsidR="009B0C12" w:rsidRDefault="00C1409F">
      <w:pPr>
        <w:pStyle w:val="B3"/>
        <w:rPr>
          <w:iCs/>
          <w:lang w:eastAsia="zh-CN"/>
        </w:rPr>
      </w:pPr>
      <w:r>
        <w:t>3&gt;</w:t>
      </w:r>
      <w:r>
        <w:tab/>
        <w:t xml:space="preserve">else if last </w:t>
      </w:r>
      <w:r>
        <w:rPr>
          <w:i/>
        </w:rPr>
        <w:t>MobilityFromEUTRACommand</w:t>
      </w:r>
      <w:r>
        <w:t xml:space="preserve"> </w:t>
      </w:r>
      <w:r>
        <w:rPr>
          <w:iCs/>
        </w:rPr>
        <w:t>concerned a failed inter-RAT handover from E-UTRA to NR</w:t>
      </w:r>
      <w:r>
        <w:t>:</w:t>
      </w:r>
    </w:p>
    <w:p w14:paraId="3D7B4EB3" w14:textId="77777777" w:rsidR="009B0C12" w:rsidRDefault="00C1409F">
      <w:pPr>
        <w:pStyle w:val="B4"/>
      </w:pPr>
      <w:r>
        <w:t>4&gt;</w:t>
      </w:r>
      <w:r>
        <w:tab/>
        <w:t>set the</w:t>
      </w:r>
      <w:r>
        <w:rPr>
          <w:i/>
          <w:iCs/>
        </w:rPr>
        <w:t xml:space="preserve"> failedNR-PCellId</w:t>
      </w:r>
      <w:r>
        <w:t xml:space="preserve"> to the global cell identity and tracking area code, if available, and otherwise to the physical cell identity and carrier frequency of the target PCell of the failed handover;</w:t>
      </w:r>
    </w:p>
    <w:p w14:paraId="3E86FC0C" w14:textId="77777777" w:rsidR="009B0C12" w:rsidRDefault="00C1409F">
      <w:pPr>
        <w:pStyle w:val="B4"/>
      </w:pPr>
      <w:r>
        <w:t xml:space="preserve">4&gt; include </w:t>
      </w:r>
      <w:r>
        <w:rPr>
          <w:i/>
        </w:rPr>
        <w:t>previousPCellId</w:t>
      </w:r>
      <w:r>
        <w:t xml:space="preserve"> and set it to the global cell identity of the PCell where the last </w:t>
      </w:r>
      <w:r>
        <w:rPr>
          <w:i/>
          <w:iCs/>
        </w:rPr>
        <w:t>MobilityFromEUTRACommand</w:t>
      </w:r>
      <w:r>
        <w:t xml:space="preserve"> message was received;</w:t>
      </w:r>
    </w:p>
    <w:p w14:paraId="5B803C16" w14:textId="77777777" w:rsidR="009B0C12" w:rsidRDefault="00C1409F">
      <w:pPr>
        <w:pStyle w:val="B4"/>
        <w:rPr>
          <w:lang w:eastAsia="zh-CN"/>
        </w:rPr>
      </w:pPr>
      <w:r>
        <w:t>4&gt; s</w:t>
      </w:r>
      <w:r>
        <w:rPr>
          <w:lang w:eastAsia="zh-CN"/>
        </w:rPr>
        <w:t>et the</w:t>
      </w:r>
      <w:r>
        <w:rPr>
          <w:i/>
          <w:iCs/>
        </w:rPr>
        <w:t xml:space="preserve"> time</w:t>
      </w:r>
      <w:r>
        <w:rPr>
          <w:i/>
          <w:iCs/>
          <w:lang w:eastAsia="zh-CN"/>
        </w:rPr>
        <w:t>ConnFailure</w:t>
      </w:r>
      <w:r>
        <w:t xml:space="preserve"> to the </w:t>
      </w:r>
      <w:r>
        <w:rPr>
          <w:lang w:eastAsia="zh-CN"/>
        </w:rPr>
        <w:t>elapsed</w:t>
      </w:r>
      <w:r>
        <w:t xml:space="preserve"> time </w:t>
      </w:r>
      <w:r>
        <w:rPr>
          <w:lang w:eastAsia="zh-CN"/>
        </w:rPr>
        <w:t xml:space="preserve">since reception of </w:t>
      </w:r>
      <w:r>
        <w:t xml:space="preserve">the last </w:t>
      </w:r>
      <w:r>
        <w:rPr>
          <w:i/>
          <w:iCs/>
        </w:rPr>
        <w:t>MobilityFromEUTRACommand</w:t>
      </w:r>
      <w:r>
        <w:t xml:space="preserve"> message</w:t>
      </w:r>
      <w:r>
        <w:rPr>
          <w:lang w:eastAsia="zh-CN"/>
        </w:rPr>
        <w:t>;</w:t>
      </w:r>
    </w:p>
    <w:p w14:paraId="618E0F20" w14:textId="77777777" w:rsidR="009B0C12" w:rsidRDefault="00C1409F">
      <w:pPr>
        <w:pStyle w:val="B3"/>
      </w:pPr>
      <w:r>
        <w:rPr>
          <w:lang w:eastAsia="zh-CN"/>
        </w:rPr>
        <w:t>3&gt;</w:t>
      </w:r>
      <w:r>
        <w:rPr>
          <w:lang w:eastAsia="zh-CN"/>
        </w:rPr>
        <w:tab/>
      </w:r>
      <w:r>
        <w:t xml:space="preserve">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hof</w:t>
      </w:r>
      <w:r>
        <w:t>';</w:t>
      </w:r>
    </w:p>
    <w:p w14:paraId="21E7377D" w14:textId="77777777" w:rsidR="009B0C12" w:rsidRDefault="00C1409F">
      <w:pPr>
        <w:pStyle w:val="B3"/>
      </w:pPr>
      <w:r>
        <w:t>3&gt;</w:t>
      </w:r>
      <w:r>
        <w:tab/>
        <w:t xml:space="preserve">set the </w:t>
      </w:r>
      <w:r>
        <w:rPr>
          <w:i/>
        </w:rPr>
        <w:t>c-RNTI</w:t>
      </w:r>
      <w:r>
        <w:t xml:space="preserve"> to the C-RNTI used in the source PCell;</w:t>
      </w:r>
    </w:p>
    <w:p w14:paraId="3E48695D" w14:textId="77777777" w:rsidR="009B0C12" w:rsidRDefault="00C1409F">
      <w:pPr>
        <w:pStyle w:val="B2"/>
      </w:pPr>
      <w:r>
        <w:t>2&gt;</w:t>
      </w:r>
      <w:r>
        <w:tab/>
        <w:t>initiate the connection re-establishment procedure as specified in 5.3.7, upon which the RRC connection reconfiguration procedure ends;</w:t>
      </w:r>
    </w:p>
    <w:p w14:paraId="7AFEDC0A" w14:textId="77777777" w:rsidR="009B0C12" w:rsidRDefault="00C1409F">
      <w:pPr>
        <w:pStyle w:val="B1"/>
      </w:pPr>
      <w:r>
        <w:t>1&gt;</w:t>
      </w:r>
      <w:r>
        <w:tab/>
        <w:t>else (any DAPS bearer is configured and radio link failure has not been detected for the source MCG):</w:t>
      </w:r>
    </w:p>
    <w:p w14:paraId="1E4C61DF" w14:textId="77777777" w:rsidR="009B0C12" w:rsidRDefault="00C1409F">
      <w:pPr>
        <w:pStyle w:val="B2"/>
      </w:pPr>
      <w:r>
        <w:t>2&gt;</w:t>
      </w:r>
      <w:r>
        <w:tab/>
        <w:t>release the MAC entity for the target PCell;</w:t>
      </w:r>
    </w:p>
    <w:p w14:paraId="735373C3" w14:textId="77777777" w:rsidR="009B0C12" w:rsidRDefault="00C1409F">
      <w:pPr>
        <w:pStyle w:val="B2"/>
      </w:pPr>
      <w:r>
        <w:t>2&gt;</w:t>
      </w:r>
      <w:r>
        <w:tab/>
        <w:t>for each DAPS bearer:</w:t>
      </w:r>
    </w:p>
    <w:p w14:paraId="638CF22E" w14:textId="77777777" w:rsidR="009B0C12" w:rsidRDefault="00C1409F">
      <w:pPr>
        <w:pStyle w:val="B3"/>
      </w:pPr>
      <w:r>
        <w:t>3&gt;</w:t>
      </w:r>
      <w:r>
        <w:tab/>
        <w:t>re-establish the RLC entity for the target PCell;</w:t>
      </w:r>
    </w:p>
    <w:p w14:paraId="3133AFBF" w14:textId="77777777" w:rsidR="009B0C12" w:rsidRDefault="00C1409F">
      <w:pPr>
        <w:pStyle w:val="B3"/>
      </w:pPr>
      <w:r>
        <w:t>3&gt;</w:t>
      </w:r>
      <w:r>
        <w:tab/>
        <w:t>release the RLC entity or entities and the associated DTCH logical channel for the target PCell;</w:t>
      </w:r>
    </w:p>
    <w:p w14:paraId="26E9EE7B" w14:textId="77777777" w:rsidR="009B0C12" w:rsidRDefault="00C1409F">
      <w:pPr>
        <w:pStyle w:val="B3"/>
      </w:pPr>
      <w:r>
        <w:t>3&gt;</w:t>
      </w:r>
      <w:r>
        <w:tab/>
        <w:t>reconfigure the PDCP entity to release DAPS as specified in TS 36.323 [8];</w:t>
      </w:r>
    </w:p>
    <w:p w14:paraId="776EB215" w14:textId="77777777" w:rsidR="009B0C12" w:rsidRDefault="00C1409F">
      <w:pPr>
        <w:pStyle w:val="B2"/>
      </w:pPr>
      <w:r>
        <w:t>2&gt;</w:t>
      </w:r>
      <w:r>
        <w:tab/>
        <w:t>for each non-DAPS bearer:</w:t>
      </w:r>
    </w:p>
    <w:p w14:paraId="6CB2C1D1" w14:textId="77777777" w:rsidR="009B0C12" w:rsidRDefault="00C1409F">
      <w:pPr>
        <w:pStyle w:val="B3"/>
      </w:pPr>
      <w:r>
        <w:t>3&gt;</w:t>
      </w:r>
      <w:r>
        <w:tab/>
        <w:t>revert back to the configuration used for the DRB in the source PCell, including PDCP and RLC states and the security configuration;</w:t>
      </w:r>
    </w:p>
    <w:p w14:paraId="20C2683D" w14:textId="77777777" w:rsidR="009B0C12" w:rsidRDefault="00C1409F">
      <w:pPr>
        <w:pStyle w:val="B2"/>
      </w:pPr>
      <w:r>
        <w:t>2&gt;</w:t>
      </w:r>
      <w:r>
        <w:tab/>
        <w:t>for each SRB:</w:t>
      </w:r>
    </w:p>
    <w:p w14:paraId="5D25A2A2" w14:textId="77777777" w:rsidR="009B0C12" w:rsidRDefault="00C1409F">
      <w:pPr>
        <w:pStyle w:val="B3"/>
      </w:pPr>
      <w:r>
        <w:t>3&gt;</w:t>
      </w:r>
      <w:r>
        <w:tab/>
        <w:t>discard any PDCP SDUs along with the PDCP data PDUs for the source PCell;</w:t>
      </w:r>
    </w:p>
    <w:p w14:paraId="07DCFCB8" w14:textId="77777777" w:rsidR="009B0C12" w:rsidRDefault="00C1409F">
      <w:pPr>
        <w:pStyle w:val="B3"/>
      </w:pPr>
      <w:r>
        <w:t>3&gt;</w:t>
      </w:r>
      <w:r>
        <w:tab/>
        <w:t>re-establish the RLC entity for the source PCell;</w:t>
      </w:r>
    </w:p>
    <w:p w14:paraId="43D7C67B" w14:textId="77777777" w:rsidR="009B0C12" w:rsidRDefault="00C1409F">
      <w:pPr>
        <w:pStyle w:val="B3"/>
      </w:pPr>
      <w:r>
        <w:t>3&gt;</w:t>
      </w:r>
      <w:r>
        <w:tab/>
        <w:t>release the PDCP entity for the target PCell;</w:t>
      </w:r>
    </w:p>
    <w:p w14:paraId="47E639E5" w14:textId="77777777" w:rsidR="009B0C12" w:rsidRDefault="00C1409F">
      <w:pPr>
        <w:pStyle w:val="B3"/>
      </w:pPr>
      <w:r>
        <w:t>3&gt;</w:t>
      </w:r>
      <w:r>
        <w:tab/>
        <w:t>release the RLC entity and the associated DCCH logical channel for the target PCell;</w:t>
      </w:r>
    </w:p>
    <w:p w14:paraId="6647DE88" w14:textId="77777777" w:rsidR="009B0C12" w:rsidRDefault="00C1409F">
      <w:pPr>
        <w:pStyle w:val="B2"/>
      </w:pPr>
      <w:r>
        <w:t>2&gt;</w:t>
      </w:r>
      <w:r>
        <w:tab/>
        <w:t xml:space="preserve">release the physical channel configuration for the </w:t>
      </w:r>
      <w:r>
        <w:rPr>
          <w:lang w:eastAsia="zh-CN"/>
        </w:rPr>
        <w:t>target</w:t>
      </w:r>
      <w:r>
        <w:t xml:space="preserve"> PCell;</w:t>
      </w:r>
    </w:p>
    <w:p w14:paraId="6E30E72A" w14:textId="77777777" w:rsidR="009B0C12" w:rsidRDefault="00C1409F">
      <w:pPr>
        <w:pStyle w:val="B2"/>
      </w:pPr>
      <w:r>
        <w:t>2&gt;</w:t>
      </w:r>
      <w:r>
        <w:tab/>
        <w:t>resume the SRBs for the source PCell;</w:t>
      </w:r>
    </w:p>
    <w:p w14:paraId="65211557" w14:textId="77777777" w:rsidR="009B0C12" w:rsidRDefault="00C1409F">
      <w:pPr>
        <w:pStyle w:val="B2"/>
      </w:pPr>
      <w:r>
        <w:t>2&gt;</w:t>
      </w:r>
      <w:r>
        <w:tab/>
        <w:t>initiate the failure information procedure as specified in 5.6.21 to report a DAPS HO failure.</w:t>
      </w:r>
    </w:p>
    <w:p w14:paraId="413C97C7" w14:textId="77777777" w:rsidR="009B0C12" w:rsidRDefault="00C1409F">
      <w:r>
        <w:t xml:space="preserve">The UE may discard the handover failure information, i.e. release the UE variable </w:t>
      </w:r>
      <w:r>
        <w:rPr>
          <w:i/>
        </w:rPr>
        <w:t>VarRLF-Report,</w:t>
      </w:r>
      <w:r>
        <w:t xml:space="preserve"> 48 hours after the failure is detected, upon power off or upon detach.</w:t>
      </w:r>
    </w:p>
    <w:p w14:paraId="4C9779B8" w14:textId="77777777" w:rsidR="009B0C12" w:rsidRDefault="00C1409F">
      <w:pPr>
        <w:pStyle w:val="NO"/>
      </w:pPr>
      <w:r>
        <w:t>NOTE 3:</w:t>
      </w:r>
      <w:r>
        <w:tab/>
        <w:t xml:space="preserve">E-UTRAN may retrieve the handover failure information using the UE information procedure with </w:t>
      </w:r>
      <w:r>
        <w:rPr>
          <w:i/>
          <w:iCs/>
        </w:rPr>
        <w:t>rlf-ReportReq</w:t>
      </w:r>
      <w:r>
        <w:t xml:space="preserve"> set to </w:t>
      </w:r>
      <w:r>
        <w:rPr>
          <w:i/>
        </w:rPr>
        <w:t>true</w:t>
      </w:r>
      <w:r>
        <w:t>, as specified in 5.6.5.3.</w:t>
      </w:r>
    </w:p>
    <w:p w14:paraId="6A256C2C" w14:textId="77777777" w:rsidR="009B0C12" w:rsidRDefault="00C1409F">
      <w:pPr>
        <w:pStyle w:val="40"/>
      </w:pPr>
      <w:bookmarkStart w:id="1811" w:name="_Toc20486802"/>
      <w:bookmarkStart w:id="1812" w:name="_Toc29342094"/>
      <w:bookmarkStart w:id="1813" w:name="_Toc29343233"/>
      <w:bookmarkStart w:id="1814" w:name="_Toc36566484"/>
      <w:bookmarkStart w:id="1815" w:name="_Toc36809893"/>
      <w:bookmarkStart w:id="1816" w:name="_Toc36938910"/>
      <w:bookmarkStart w:id="1817" w:name="_Toc36846257"/>
      <w:bookmarkStart w:id="1818" w:name="_Toc37081889"/>
      <w:bookmarkStart w:id="1819" w:name="_Toc46481749"/>
      <w:bookmarkStart w:id="1820" w:name="_Toc46480515"/>
      <w:bookmarkStart w:id="1821" w:name="_Toc185640148"/>
      <w:bookmarkStart w:id="1822" w:name="_Toc46482983"/>
      <w:bookmarkStart w:id="1823" w:name="_Toc201561764"/>
      <w:bookmarkStart w:id="1824" w:name="_Toc193473831"/>
      <w:r>
        <w:t>5.3.5.7</w:t>
      </w:r>
      <w:r>
        <w:tab/>
        <w:t>Void</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14:paraId="38B3B624" w14:textId="77777777" w:rsidR="009B0C12" w:rsidRDefault="00C1409F">
      <w:pPr>
        <w:pStyle w:val="40"/>
      </w:pPr>
      <w:bookmarkStart w:id="1825" w:name="_Toc37081890"/>
      <w:bookmarkStart w:id="1826" w:name="_Toc36846258"/>
      <w:bookmarkStart w:id="1827" w:name="_Toc46480516"/>
      <w:bookmarkStart w:id="1828" w:name="_Toc46482984"/>
      <w:bookmarkStart w:id="1829" w:name="_Toc193473832"/>
      <w:bookmarkStart w:id="1830" w:name="_Toc36938911"/>
      <w:bookmarkStart w:id="1831" w:name="_Toc46481750"/>
      <w:bookmarkStart w:id="1832" w:name="_Toc201561765"/>
      <w:bookmarkStart w:id="1833" w:name="_Toc185640149"/>
      <w:bookmarkStart w:id="1834" w:name="_Toc29342095"/>
      <w:bookmarkStart w:id="1835" w:name="_Toc29343234"/>
      <w:bookmarkStart w:id="1836" w:name="_Toc20486803"/>
      <w:bookmarkStart w:id="1837" w:name="_Toc36566485"/>
      <w:bookmarkStart w:id="1838" w:name="_Toc36809894"/>
      <w:r>
        <w:t>5.3.5.7a</w:t>
      </w:r>
      <w:r>
        <w:tab/>
        <w:t>T307 expiry (SCG change failure)</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14:paraId="615F5AF8" w14:textId="77777777" w:rsidR="009B0C12" w:rsidRDefault="00C1409F">
      <w:r>
        <w:t>The UE shall:</w:t>
      </w:r>
    </w:p>
    <w:p w14:paraId="2231B868" w14:textId="77777777" w:rsidR="009B0C12" w:rsidRDefault="00C1409F">
      <w:pPr>
        <w:pStyle w:val="B1"/>
      </w:pPr>
      <w:r>
        <w:lastRenderedPageBreak/>
        <w:t>1&gt;</w:t>
      </w:r>
      <w:r>
        <w:tab/>
        <w:t>if T307 expires:</w:t>
      </w:r>
    </w:p>
    <w:p w14:paraId="687C3F3A" w14:textId="77777777" w:rsidR="009B0C12" w:rsidRDefault="00C1409F">
      <w:pPr>
        <w:pStyle w:val="NO"/>
      </w:pPr>
      <w:r>
        <w:t>NOTE 1:</w:t>
      </w:r>
      <w:r>
        <w:tab/>
        <w:t xml:space="preserve">Following T307 expiry any dedicated preamble, if provided within the </w:t>
      </w:r>
      <w:r>
        <w:rPr>
          <w:i/>
        </w:rPr>
        <w:t>rach-ConfigDedicatedSCG</w:t>
      </w:r>
      <w:r>
        <w:t>, is not available for use by the UE anymore.</w:t>
      </w:r>
    </w:p>
    <w:p w14:paraId="01927EEC" w14:textId="77777777" w:rsidR="009B0C12" w:rsidRDefault="00C1409F">
      <w:pPr>
        <w:pStyle w:val="B2"/>
      </w:pPr>
      <w:r>
        <w:t>2&gt; if the UE is configured with DC; or</w:t>
      </w:r>
    </w:p>
    <w:p w14:paraId="6C1BD7F5" w14:textId="77777777" w:rsidR="009B0C12" w:rsidRDefault="00C1409F">
      <w:pPr>
        <w:pStyle w:val="B2"/>
      </w:pPr>
      <w:r>
        <w:t>2&gt; if the UE is configured with NE-DC and MCG transmission is not suspended:</w:t>
      </w:r>
    </w:p>
    <w:p w14:paraId="0338C300" w14:textId="77777777" w:rsidR="009B0C12" w:rsidRDefault="00C1409F">
      <w:pPr>
        <w:pStyle w:val="B3"/>
      </w:pPr>
      <w:r>
        <w:t>3&gt;</w:t>
      </w:r>
      <w:r>
        <w:tab/>
        <w:t>initiate the SCG failure information procedure as specified in 5.6.13 to report SCG change failure;</w:t>
      </w:r>
    </w:p>
    <w:p w14:paraId="339D92B8" w14:textId="77777777" w:rsidR="009B0C12" w:rsidRDefault="00C1409F">
      <w:pPr>
        <w:pStyle w:val="B2"/>
      </w:pPr>
      <w:bookmarkStart w:id="1839" w:name="_Toc20486804"/>
      <w:bookmarkStart w:id="1840" w:name="_Toc29342096"/>
      <w:bookmarkStart w:id="1841" w:name="_Toc29343235"/>
      <w:bookmarkStart w:id="1842" w:name="_Toc36566486"/>
      <w:r>
        <w:t>2&gt;</w:t>
      </w:r>
      <w:r>
        <w:tab/>
        <w:t>else:</w:t>
      </w:r>
    </w:p>
    <w:p w14:paraId="3F126DC5" w14:textId="77777777" w:rsidR="009B0C12" w:rsidRDefault="00C1409F">
      <w:pPr>
        <w:pStyle w:val="B3"/>
      </w:pPr>
      <w:r>
        <w:t>3&gt;</w:t>
      </w:r>
      <w:r>
        <w:tab/>
        <w:t>initiate the connection re-establishment procedure as specified in TS 38.331 [82] 5.3.7;</w:t>
      </w:r>
    </w:p>
    <w:p w14:paraId="4109EFA4" w14:textId="77777777" w:rsidR="009B0C12" w:rsidRDefault="00C1409F">
      <w:pPr>
        <w:pStyle w:val="40"/>
      </w:pPr>
      <w:bookmarkStart w:id="1843" w:name="_Toc46480517"/>
      <w:bookmarkStart w:id="1844" w:name="_Toc36938912"/>
      <w:bookmarkStart w:id="1845" w:name="_Toc36809895"/>
      <w:bookmarkStart w:id="1846" w:name="_Toc37081891"/>
      <w:bookmarkStart w:id="1847" w:name="_Toc36846259"/>
      <w:bookmarkStart w:id="1848" w:name="_Toc46481751"/>
      <w:bookmarkStart w:id="1849" w:name="_Toc201561766"/>
      <w:bookmarkStart w:id="1850" w:name="_Toc46482985"/>
      <w:bookmarkStart w:id="1851" w:name="_Toc185640150"/>
      <w:bookmarkStart w:id="1852" w:name="_Toc193473833"/>
      <w:r>
        <w:t>5.3.5.8</w:t>
      </w:r>
      <w:r>
        <w:tab/>
        <w:t>Radio Configuration involving full configuration option</w:t>
      </w:r>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p>
    <w:p w14:paraId="353B2E96" w14:textId="77777777" w:rsidR="009B0C12" w:rsidRDefault="00C1409F">
      <w:r>
        <w:t>The UE shall:</w:t>
      </w:r>
    </w:p>
    <w:p w14:paraId="3A76F953" w14:textId="77777777" w:rsidR="009B0C12" w:rsidRDefault="00C1409F">
      <w:pPr>
        <w:pStyle w:val="B1"/>
      </w:pPr>
      <w:r>
        <w:t>1&gt;</w:t>
      </w:r>
      <w:r>
        <w:tab/>
        <w:t>if the UE is connected to EPC:</w:t>
      </w:r>
    </w:p>
    <w:p w14:paraId="0147ADE9" w14:textId="77777777" w:rsidR="009B0C12" w:rsidRDefault="00C1409F">
      <w:pPr>
        <w:pStyle w:val="B2"/>
      </w:pPr>
      <w:r>
        <w:t>2&gt;</w:t>
      </w:r>
      <w:r>
        <w:tab/>
        <w:t>release/ clear all current dedicated radio configurations except for the following:</w:t>
      </w:r>
    </w:p>
    <w:p w14:paraId="35E7856F" w14:textId="77777777" w:rsidR="009B0C12" w:rsidRDefault="00C1409F">
      <w:pPr>
        <w:pStyle w:val="B3"/>
      </w:pPr>
      <w:r>
        <w:t>-</w:t>
      </w:r>
      <w:r>
        <w:tab/>
        <w:t>the MCG C-RNTI,</w:t>
      </w:r>
    </w:p>
    <w:p w14:paraId="0DF6B93D" w14:textId="77777777" w:rsidR="009B0C12" w:rsidRDefault="00C1409F">
      <w:pPr>
        <w:pStyle w:val="B3"/>
      </w:pPr>
      <w:r>
        <w:t>-</w:t>
      </w:r>
      <w:r>
        <w:tab/>
        <w:t>the MCG security configuration,</w:t>
      </w:r>
    </w:p>
    <w:p w14:paraId="4D2D03CB" w14:textId="77777777" w:rsidR="009B0C12" w:rsidRDefault="00C1409F">
      <w:pPr>
        <w:pStyle w:val="B3"/>
      </w:pPr>
      <w:r>
        <w:t>-</w:t>
      </w:r>
      <w:r>
        <w:tab/>
        <w:t>the PDCP, RLC, logical channel configurations for the RBs,</w:t>
      </w:r>
    </w:p>
    <w:p w14:paraId="52F76A25" w14:textId="77777777" w:rsidR="009B0C12" w:rsidRDefault="00C1409F">
      <w:pPr>
        <w:pStyle w:val="B3"/>
      </w:pPr>
      <w:r>
        <w:t>-</w:t>
      </w:r>
      <w:r>
        <w:tab/>
        <w:t>the logged measurement configuration;</w:t>
      </w:r>
    </w:p>
    <w:p w14:paraId="78B000C1" w14:textId="77777777" w:rsidR="009B0C12" w:rsidRDefault="00C1409F">
      <w:pPr>
        <w:pStyle w:val="B3"/>
      </w:pPr>
      <w:r>
        <w:t>-</w:t>
      </w:r>
      <w:r>
        <w:tab/>
        <w:t xml:space="preserve">the </w:t>
      </w:r>
      <w:r>
        <w:rPr>
          <w:i/>
          <w:iCs/>
        </w:rPr>
        <w:t>serviceType</w:t>
      </w:r>
      <w:r>
        <w:t>;</w:t>
      </w:r>
    </w:p>
    <w:p w14:paraId="1319DADC" w14:textId="77777777" w:rsidR="009B0C12" w:rsidRDefault="00C1409F">
      <w:pPr>
        <w:pStyle w:val="B1"/>
      </w:pPr>
      <w:r>
        <w:t>1&gt;</w:t>
      </w:r>
      <w:r>
        <w:tab/>
        <w:t>else if the UE is connected to 5GC:</w:t>
      </w:r>
    </w:p>
    <w:p w14:paraId="61EDEF61" w14:textId="77777777" w:rsidR="009B0C12" w:rsidRDefault="00C1409F">
      <w:pPr>
        <w:pStyle w:val="B2"/>
      </w:pPr>
      <w:r>
        <w:t>2&gt;</w:t>
      </w:r>
      <w:r>
        <w:tab/>
        <w:t>release/ clear all current dedicated radio configurations except for the following:</w:t>
      </w:r>
    </w:p>
    <w:p w14:paraId="000544B1" w14:textId="77777777" w:rsidR="009B0C12" w:rsidRDefault="00C1409F">
      <w:pPr>
        <w:pStyle w:val="B3"/>
      </w:pPr>
      <w:r>
        <w:t>-</w:t>
      </w:r>
      <w:r>
        <w:tab/>
        <w:t>the MCG C-RNTI,</w:t>
      </w:r>
    </w:p>
    <w:p w14:paraId="6528F5B8" w14:textId="77777777" w:rsidR="009B0C12" w:rsidRDefault="00C1409F">
      <w:pPr>
        <w:pStyle w:val="B3"/>
      </w:pPr>
      <w:r>
        <w:t>-</w:t>
      </w:r>
      <w:r>
        <w:tab/>
        <w:t>the MCG security configuration,</w:t>
      </w:r>
    </w:p>
    <w:p w14:paraId="6F676F41" w14:textId="77777777" w:rsidR="009B0C12" w:rsidRDefault="00C1409F">
      <w:pPr>
        <w:pStyle w:val="B3"/>
      </w:pPr>
      <w:r>
        <w:t>-</w:t>
      </w:r>
      <w:r>
        <w:tab/>
        <w:t>the configurations (SDAP if configured, PDCP, RLC and logical channel) for the RBs;</w:t>
      </w:r>
    </w:p>
    <w:p w14:paraId="6E240F64" w14:textId="77777777" w:rsidR="009B0C12" w:rsidRDefault="00C1409F">
      <w:pPr>
        <w:pStyle w:val="B3"/>
      </w:pPr>
      <w:r>
        <w:t>-</w:t>
      </w:r>
      <w:r>
        <w:tab/>
        <w:t>the logged measurement configuration;</w:t>
      </w:r>
    </w:p>
    <w:p w14:paraId="786F560D" w14:textId="77777777" w:rsidR="009B0C12" w:rsidRDefault="00C1409F">
      <w:pPr>
        <w:pStyle w:val="NO"/>
      </w:pPr>
      <w:r>
        <w:t>NOTE 1:</w:t>
      </w:r>
      <w:r>
        <w:tab/>
        <w:t xml:space="preserve">Radio configuration is not just the resource configuration but includes other configurations like </w:t>
      </w:r>
      <w:r>
        <w:rPr>
          <w:i/>
        </w:rPr>
        <w:t>MeasConfig</w:t>
      </w:r>
      <w:r>
        <w:t xml:space="preserve"> and </w:t>
      </w:r>
      <w:r>
        <w:rPr>
          <w:i/>
        </w:rPr>
        <w:t>OtherConfig</w:t>
      </w:r>
      <w:r>
        <w:t xml:space="preserve">. In case (NG)EN-DC is configured, this also includes the entire NR SCG configuration. Such NR SCG configuration does not include the DRB configuration as configured by </w:t>
      </w:r>
      <w:r>
        <w:rPr>
          <w:i/>
        </w:rPr>
        <w:t>nr-RadioBearerConfig1</w:t>
      </w:r>
      <w:r>
        <w:t xml:space="preserve"> and nr-</w:t>
      </w:r>
      <w:r>
        <w:rPr>
          <w:i/>
        </w:rPr>
        <w:t>RadioBearerConfig2</w:t>
      </w:r>
      <w:r>
        <w:t>).</w:t>
      </w:r>
    </w:p>
    <w:p w14:paraId="6245321F" w14:textId="77777777" w:rsidR="009B0C12" w:rsidRDefault="00C1409F">
      <w:pPr>
        <w:pStyle w:val="B1"/>
      </w:pPr>
      <w:r>
        <w:t>1&gt;</w:t>
      </w:r>
      <w:r>
        <w:tab/>
        <w:t xml:space="preserve">if the </w:t>
      </w:r>
      <w:r>
        <w:rPr>
          <w:i/>
        </w:rPr>
        <w:t>RRCConnectionReconfiguration</w:t>
      </w:r>
      <w:r>
        <w:t xml:space="preserve"> message includes the </w:t>
      </w:r>
      <w:r>
        <w:rPr>
          <w:i/>
        </w:rPr>
        <w:t>measConfigAppLayer</w:t>
      </w:r>
      <w:r>
        <w:t xml:space="preserve"> set to </w:t>
      </w:r>
      <w:r>
        <w:rPr>
          <w:i/>
        </w:rPr>
        <w:t>setup</w:t>
      </w:r>
      <w:r>
        <w:t xml:space="preserve"> and the </w:t>
      </w:r>
      <w:r>
        <w:rPr>
          <w:i/>
        </w:rPr>
        <w:t>measConfigAppLayer</w:t>
      </w:r>
      <w:r>
        <w:t xml:space="preserve"> includes the </w:t>
      </w:r>
      <w:r>
        <w:rPr>
          <w:i/>
        </w:rPr>
        <w:t>serviceType</w:t>
      </w:r>
      <w:r>
        <w:t xml:space="preserve"> stored in the current UE configuration:</w:t>
      </w:r>
    </w:p>
    <w:p w14:paraId="13A0C3C7" w14:textId="77777777" w:rsidR="009B0C12" w:rsidRDefault="00C1409F">
      <w:pPr>
        <w:pStyle w:val="B2"/>
      </w:pPr>
      <w:r>
        <w:t>2&gt;</w:t>
      </w:r>
      <w:r>
        <w:tab/>
        <w:t xml:space="preserve">discard the </w:t>
      </w:r>
      <w:r>
        <w:rPr>
          <w:i/>
        </w:rPr>
        <w:t>measConfigAppLayer</w:t>
      </w:r>
      <w:r>
        <w:t>;</w:t>
      </w:r>
    </w:p>
    <w:p w14:paraId="19836E14" w14:textId="77777777" w:rsidR="009B0C12" w:rsidRDefault="00C1409F">
      <w:pPr>
        <w:pStyle w:val="B2"/>
      </w:pPr>
      <w:r>
        <w:t>2&gt;</w:t>
      </w:r>
      <w:r>
        <w:tab/>
        <w:t xml:space="preserve">consider the </w:t>
      </w:r>
      <w:r>
        <w:rPr>
          <w:i/>
        </w:rPr>
        <w:t>measConfigAppLayer</w:t>
      </w:r>
      <w:r>
        <w:t xml:space="preserve"> as not received;</w:t>
      </w:r>
    </w:p>
    <w:p w14:paraId="6222C55D" w14:textId="77777777" w:rsidR="009B0C12" w:rsidRDefault="00C1409F">
      <w:pPr>
        <w:pStyle w:val="B1"/>
      </w:pPr>
      <w:r>
        <w:t>1&gt;</w:t>
      </w:r>
      <w:r>
        <w:tab/>
        <w:t xml:space="preserve">else if a </w:t>
      </w:r>
      <w:r>
        <w:rPr>
          <w:i/>
        </w:rPr>
        <w:t>serviceType</w:t>
      </w:r>
      <w:r>
        <w:t xml:space="preserve"> is stored in the current UE configuration:</w:t>
      </w:r>
    </w:p>
    <w:p w14:paraId="6AFA614A" w14:textId="77777777" w:rsidR="009B0C12" w:rsidRDefault="00C1409F">
      <w:pPr>
        <w:pStyle w:val="B2"/>
      </w:pPr>
      <w:r>
        <w:t>2&gt;</w:t>
      </w:r>
      <w:r>
        <w:tab/>
        <w:t xml:space="preserve">release the stored </w:t>
      </w:r>
      <w:r>
        <w:rPr>
          <w:i/>
          <w:iCs/>
        </w:rPr>
        <w:t>serviceType</w:t>
      </w:r>
      <w:r>
        <w:t>;</w:t>
      </w:r>
    </w:p>
    <w:p w14:paraId="2273524A" w14:textId="77777777" w:rsidR="009B0C12" w:rsidRDefault="00C1409F">
      <w:pPr>
        <w:pStyle w:val="B2"/>
      </w:pPr>
      <w:r>
        <w:t>2&gt;</w:t>
      </w:r>
      <w:r>
        <w:tab/>
        <w:t>inform upper layers to clear the stored application layer measurement configuration;</w:t>
      </w:r>
    </w:p>
    <w:p w14:paraId="3D28A4D8" w14:textId="77777777" w:rsidR="009B0C12" w:rsidRDefault="00C1409F">
      <w:pPr>
        <w:pStyle w:val="B2"/>
      </w:pPr>
      <w:r>
        <w:t>2&gt;</w:t>
      </w:r>
      <w:r>
        <w:tab/>
        <w:t>discard received application layer measurement report information from upper layers;</w:t>
      </w:r>
    </w:p>
    <w:p w14:paraId="5B48C2A4" w14:textId="77777777" w:rsidR="009B0C12" w:rsidRDefault="00C1409F">
      <w:pPr>
        <w:pStyle w:val="B2"/>
      </w:pPr>
      <w:r>
        <w:t>2&gt;</w:t>
      </w:r>
      <w:r>
        <w:tab/>
        <w:t>consider itself not to be configured to send application layer measurement report;</w:t>
      </w:r>
    </w:p>
    <w:p w14:paraId="115FF50F" w14:textId="77777777" w:rsidR="009B0C12" w:rsidRDefault="00C1409F">
      <w:pPr>
        <w:pStyle w:val="B1"/>
      </w:pPr>
      <w:r>
        <w:t>1&gt;</w:t>
      </w:r>
      <w:r>
        <w:tab/>
        <w:t xml:space="preserve">if the </w:t>
      </w:r>
      <w:r>
        <w:rPr>
          <w:i/>
        </w:rPr>
        <w:t>RRCConnectionReconfiguration</w:t>
      </w:r>
      <w:r>
        <w:t xml:space="preserve"> message includes the </w:t>
      </w:r>
      <w:r>
        <w:rPr>
          <w:i/>
        </w:rPr>
        <w:t>mobilityControlInfo</w:t>
      </w:r>
      <w:r>
        <w:t>:</w:t>
      </w:r>
    </w:p>
    <w:p w14:paraId="2948EE02" w14:textId="77777777" w:rsidR="009B0C12" w:rsidRDefault="00C1409F">
      <w:pPr>
        <w:pStyle w:val="B2"/>
      </w:pPr>
      <w:r>
        <w:lastRenderedPageBreak/>
        <w:t>2&gt;</w:t>
      </w:r>
      <w:r>
        <w:tab/>
        <w:t>release/ clear all current common radio configurations;</w:t>
      </w:r>
    </w:p>
    <w:p w14:paraId="6DDF86FC" w14:textId="77777777" w:rsidR="009B0C12" w:rsidRDefault="00C1409F">
      <w:pPr>
        <w:pStyle w:val="B2"/>
      </w:pPr>
      <w:r>
        <w:t>2&gt;</w:t>
      </w:r>
      <w:r>
        <w:tab/>
        <w:t>use the default values specified in 9.2.5 for timer T310, T311 and constant N310, N311;</w:t>
      </w:r>
    </w:p>
    <w:p w14:paraId="334A5D98" w14:textId="77777777" w:rsidR="009B0C12" w:rsidRDefault="00C1409F">
      <w:pPr>
        <w:pStyle w:val="B1"/>
      </w:pPr>
      <w:r>
        <w:t>1&gt;</w:t>
      </w:r>
      <w:r>
        <w:tab/>
        <w:t>else:</w:t>
      </w:r>
    </w:p>
    <w:p w14:paraId="46F5675C"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 xml:space="preserve">SystemInformationBlockType2 </w:t>
      </w:r>
      <w:r>
        <w:t xml:space="preserve">(or </w:t>
      </w:r>
      <w:r>
        <w:rPr>
          <w:i/>
        </w:rPr>
        <w:t xml:space="preserve">SystemInformationBlockType2-NB </w:t>
      </w:r>
      <w:r>
        <w:t>in NB-IoT);</w:t>
      </w:r>
    </w:p>
    <w:p w14:paraId="4F8B17C7" w14:textId="77777777" w:rsidR="009B0C12" w:rsidRDefault="00C1409F">
      <w:pPr>
        <w:pStyle w:val="B1"/>
      </w:pPr>
      <w:r>
        <w:t>1&gt;</w:t>
      </w:r>
      <w:r>
        <w:tab/>
        <w:t>apply the default physical channel configuration as specified in 9.2.4;</w:t>
      </w:r>
    </w:p>
    <w:p w14:paraId="261C0197" w14:textId="77777777" w:rsidR="009B0C12" w:rsidRDefault="00C1409F">
      <w:pPr>
        <w:pStyle w:val="B1"/>
      </w:pPr>
      <w:r>
        <w:t>1&gt;</w:t>
      </w:r>
      <w:r>
        <w:tab/>
        <w:t>apply the default semi-persistent scheduling configuration as specified in 9.2.3;</w:t>
      </w:r>
    </w:p>
    <w:p w14:paraId="1B75BE99" w14:textId="77777777" w:rsidR="009B0C12" w:rsidRDefault="00C1409F">
      <w:pPr>
        <w:pStyle w:val="B1"/>
        <w:rPr>
          <w:lang w:eastAsia="zh-TW"/>
        </w:rPr>
      </w:pPr>
      <w:r>
        <w:t>1&gt;</w:t>
      </w:r>
      <w:r>
        <w:tab/>
        <w:t>apply the default MAC main configuration as specified in 9.2.2;</w:t>
      </w:r>
    </w:p>
    <w:p w14:paraId="0F1DA4AA" w14:textId="77777777" w:rsidR="009B0C12" w:rsidRDefault="00C1409F">
      <w:pPr>
        <w:pStyle w:val="B1"/>
      </w:pPr>
      <w:r>
        <w:t>1&gt;</w:t>
      </w:r>
      <w:r>
        <w:tab/>
        <w:t>if the UE is a NB-IoT UE; or</w:t>
      </w:r>
    </w:p>
    <w:p w14:paraId="7F42C042"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(SRB reconfiguration):</w:t>
      </w:r>
    </w:p>
    <w:p w14:paraId="3ED68E26" w14:textId="77777777" w:rsidR="009B0C12" w:rsidRDefault="00C1409F">
      <w:pPr>
        <w:pStyle w:val="B2"/>
      </w:pPr>
      <w:r>
        <w:t>2&gt;</w:t>
      </w:r>
      <w:r>
        <w:tab/>
        <w:t>apply the specified configuration defined in 9.1.2 for the corresponding SRB;</w:t>
      </w:r>
    </w:p>
    <w:p w14:paraId="4818307B" w14:textId="77777777" w:rsidR="009B0C12" w:rsidRDefault="00C1409F">
      <w:pPr>
        <w:pStyle w:val="B2"/>
      </w:pPr>
      <w:r>
        <w:t>2&gt;</w:t>
      </w:r>
      <w:r>
        <w:tab/>
        <w:t>apply the corresponding default RLC configuration for the SRB specified in 9.2.1.1 for SRB1 or in 9.2.1.2 for SRB2;</w:t>
      </w:r>
    </w:p>
    <w:p w14:paraId="6308AF01" w14:textId="77777777" w:rsidR="009B0C12" w:rsidRDefault="00C1409F">
      <w:pPr>
        <w:pStyle w:val="B2"/>
      </w:pPr>
      <w:r>
        <w:t>2&gt;</w:t>
      </w:r>
      <w:r>
        <w:tab/>
        <w:t>apply the corresponding default logical channel configuration for the SRB as specified in 9.2.1.1 for SRB1 or in 9.2.1.2 for SRB2;</w:t>
      </w:r>
    </w:p>
    <w:p w14:paraId="5F2EAEC6" w14:textId="77777777" w:rsidR="009B0C12" w:rsidRDefault="00C1409F">
      <w:pPr>
        <w:pStyle w:val="B2"/>
      </w:pPr>
      <w:r>
        <w:t>2&gt;</w:t>
      </w:r>
      <w:r>
        <w:tab/>
        <w:t>if the corresponding SRB was configured with NR PDCP and the UE is connected to EPC:</w:t>
      </w:r>
    </w:p>
    <w:p w14:paraId="1CF3D3F9" w14:textId="77777777" w:rsidR="009B0C12" w:rsidRDefault="00C1409F">
      <w:pPr>
        <w:pStyle w:val="B3"/>
      </w:pPr>
      <w:r>
        <w:t>3&gt;</w:t>
      </w:r>
      <w:r>
        <w:tab/>
        <w:t>release the NR PDCP entity and establish it with an E-UTRA PDCP entity and with the current (MCG) security configuration;</w:t>
      </w:r>
    </w:p>
    <w:p w14:paraId="5117BC77" w14:textId="77777777" w:rsidR="009B0C12" w:rsidRDefault="00C1409F">
      <w:pPr>
        <w:pStyle w:val="NO"/>
      </w:pPr>
      <w:r>
        <w:t>NOTE 1a:</w:t>
      </w:r>
      <w:r>
        <w:tab/>
        <w:t>The UE applies the LTE ciphering and integrity protection algorithms that are equivalent to the previously configured NR security algorithms.</w:t>
      </w:r>
    </w:p>
    <w:p w14:paraId="16A6063D" w14:textId="77777777" w:rsidR="009B0C12" w:rsidRDefault="00C1409F">
      <w:pPr>
        <w:pStyle w:val="B3"/>
      </w:pPr>
      <w:r>
        <w:t>3&gt;</w:t>
      </w:r>
      <w:r>
        <w:tab/>
        <w:t>associate the RLC bearer of this SRB with the established PDCP entity;</w:t>
      </w:r>
    </w:p>
    <w:p w14:paraId="7A49FFF0" w14:textId="77777777" w:rsidR="009B0C12" w:rsidRDefault="00C1409F">
      <w:pPr>
        <w:pStyle w:val="NO"/>
      </w:pPr>
      <w:r>
        <w:t>NOTE 2:</w:t>
      </w:r>
      <w:r>
        <w:tab/>
        <w:t>This is to get the SRBs (SRB1 and SRB2 for handover and SRB2 for reconfiguration after reestablishment) to a known state from which the reconfiguration message can do further configuration.</w:t>
      </w:r>
    </w:p>
    <w:p w14:paraId="03EC99B8" w14:textId="77777777" w:rsidR="009B0C12" w:rsidRDefault="00C1409F">
      <w:pPr>
        <w:pStyle w:val="B2"/>
      </w:pPr>
      <w:r>
        <w:t>2&gt;</w:t>
      </w:r>
      <w:r>
        <w:tab/>
        <w:t>else if the UE is connected to 5GC:</w:t>
      </w:r>
    </w:p>
    <w:p w14:paraId="26D1E151" w14:textId="77777777" w:rsidR="009B0C12" w:rsidRDefault="00C1409F">
      <w:pPr>
        <w:pStyle w:val="B3"/>
      </w:pPr>
      <w:r>
        <w:t>3&gt;</w:t>
      </w:r>
      <w:r>
        <w:tab/>
        <w:t>apply the corresponding default PDCP configuration for the SRB as specified in TS 38.331 [82], clause 9.2.1;</w:t>
      </w:r>
    </w:p>
    <w:p w14:paraId="5CBDA01D" w14:textId="77777777" w:rsidR="009B0C12" w:rsidRDefault="00C1409F">
      <w:pPr>
        <w:pStyle w:val="B1"/>
      </w:pPr>
      <w:r>
        <w:t>1&gt;</w:t>
      </w:r>
      <w:r>
        <w:tab/>
        <w:t xml:space="preserve">for each </w:t>
      </w:r>
      <w:r>
        <w:rPr>
          <w:i/>
        </w:rPr>
        <w:t>srb-Identity</w:t>
      </w:r>
      <w:r>
        <w:t xml:space="preserve"> value which was configured in the </w:t>
      </w:r>
      <w:r>
        <w:rPr>
          <w:i/>
        </w:rPr>
        <w:t>srb-ToAddModListExt</w:t>
      </w:r>
      <w:r>
        <w:t xml:space="preserve"> but is not added in the RRC message configuring the full configuration:</w:t>
      </w:r>
    </w:p>
    <w:p w14:paraId="71B46182" w14:textId="77777777" w:rsidR="009B0C12" w:rsidRDefault="00C1409F">
      <w:pPr>
        <w:pStyle w:val="B2"/>
      </w:pPr>
      <w:r>
        <w:t>2&gt;</w:t>
      </w:r>
      <w:r>
        <w:tab/>
        <w:t>release the RLC entity or entities;</w:t>
      </w:r>
    </w:p>
    <w:p w14:paraId="300DA46D" w14:textId="77777777" w:rsidR="009B0C12" w:rsidRDefault="00C1409F">
      <w:pPr>
        <w:pStyle w:val="B2"/>
      </w:pPr>
      <w:r>
        <w:t>2&gt;</w:t>
      </w:r>
      <w:r>
        <w:tab/>
        <w:t>release the DCCH logical channel;</w:t>
      </w:r>
    </w:p>
    <w:p w14:paraId="1669A82A" w14:textId="77777777" w:rsidR="009B0C12" w:rsidRDefault="00C1409F">
      <w:pPr>
        <w:pStyle w:val="B2"/>
        <w:rPr>
          <w:rFonts w:eastAsia="PMingLiU"/>
        </w:rPr>
      </w:pPr>
      <w:r>
        <w:rPr>
          <w:rFonts w:eastAsia="PMingLiU"/>
          <w:lang w:eastAsia="zh-CN"/>
        </w:rPr>
        <w:t>2&gt;</w:t>
      </w:r>
      <w:r>
        <w:rPr>
          <w:rFonts w:eastAsia="PMingLiU"/>
        </w:rPr>
        <w:tab/>
      </w:r>
      <w:r>
        <w:rPr>
          <w:rFonts w:eastAsia="PMingLiU"/>
          <w:lang w:eastAsia="zh-CN"/>
        </w:rPr>
        <w:t>release the PDCP entity;</w:t>
      </w:r>
    </w:p>
    <w:p w14:paraId="6E65206E" w14:textId="77777777" w:rsidR="009B0C12" w:rsidRDefault="00C1409F">
      <w:pPr>
        <w:pStyle w:val="B1"/>
        <w:rPr>
          <w:lang w:eastAsia="en-US"/>
        </w:rPr>
      </w:pPr>
      <w:r>
        <w:t>1&gt;</w:t>
      </w:r>
      <w:r>
        <w:tab/>
        <w:t>if the UE is connected to EPC:</w:t>
      </w:r>
    </w:p>
    <w:p w14:paraId="389A1F9C" w14:textId="77777777" w:rsidR="009B0C12" w:rsidRDefault="00C1409F">
      <w:pPr>
        <w:pStyle w:val="B2"/>
      </w:pPr>
      <w:r>
        <w:t>2&gt;</w:t>
      </w:r>
      <w:r>
        <w:tab/>
        <w:t xml:space="preserve">for each </w:t>
      </w:r>
      <w:r>
        <w:rPr>
          <w:i/>
          <w:iCs/>
        </w:rPr>
        <w:t>eps-BearerIdentity</w:t>
      </w:r>
      <w:r>
        <w:t xml:space="preserve"> value included in the </w:t>
      </w:r>
      <w:r>
        <w:rPr>
          <w:i/>
        </w:rPr>
        <w:t xml:space="preserve">drb-ToAddModList </w:t>
      </w:r>
      <w:r>
        <w:t>or</w:t>
      </w:r>
      <w:r>
        <w:rPr>
          <w:i/>
        </w:rPr>
        <w:t xml:space="preserve"> </w:t>
      </w:r>
      <w:r>
        <w:rPr>
          <w:rFonts w:eastAsia="宋体"/>
          <w:i/>
          <w:lang w:eastAsia="zh-CN"/>
        </w:rPr>
        <w:t>nr-</w:t>
      </w:r>
      <w:r>
        <w:rPr>
          <w:i/>
        </w:rPr>
        <w:t xml:space="preserve">RadioBearerConfig1 or </w:t>
      </w:r>
      <w:r>
        <w:rPr>
          <w:rFonts w:eastAsia="宋体"/>
          <w:i/>
          <w:lang w:eastAsia="zh-CN"/>
        </w:rPr>
        <w:t>nr-</w:t>
      </w:r>
      <w:r>
        <w:rPr>
          <w:i/>
        </w:rPr>
        <w:t xml:space="preserve">RadioBearerConfig2 </w:t>
      </w:r>
      <w:r>
        <w:t>that is part of the current E-UTRA and NR UE configuration:</w:t>
      </w:r>
    </w:p>
    <w:p w14:paraId="0BBB830F" w14:textId="77777777" w:rsidR="009B0C12" w:rsidRDefault="00C1409F">
      <w:pPr>
        <w:pStyle w:val="B3"/>
      </w:pPr>
      <w:r>
        <w:t>3&gt;</w:t>
      </w:r>
      <w:r>
        <w:tab/>
        <w:t>release the E-UTRA or NR PDCP entity;</w:t>
      </w:r>
    </w:p>
    <w:p w14:paraId="339F92B1" w14:textId="77777777" w:rsidR="009B0C12" w:rsidRDefault="00C1409F">
      <w:pPr>
        <w:pStyle w:val="B3"/>
      </w:pPr>
      <w:r>
        <w:t>3&gt;</w:t>
      </w:r>
      <w:r>
        <w:tab/>
        <w:t>release the RLC entity or entities;</w:t>
      </w:r>
    </w:p>
    <w:p w14:paraId="0BCB6BA4" w14:textId="77777777" w:rsidR="009B0C12" w:rsidRDefault="00C1409F">
      <w:pPr>
        <w:pStyle w:val="B3"/>
      </w:pPr>
      <w:r>
        <w:t>3&gt;</w:t>
      </w:r>
      <w:r>
        <w:tab/>
        <w:t>release the DTCH logical channel;</w:t>
      </w:r>
    </w:p>
    <w:p w14:paraId="15ED362B" w14:textId="77777777" w:rsidR="009B0C12" w:rsidRDefault="00C1409F">
      <w:pPr>
        <w:pStyle w:val="B3"/>
      </w:pPr>
      <w:r>
        <w:t>3&gt;</w:t>
      </w:r>
      <w:r>
        <w:tab/>
        <w:t xml:space="preserve">release the </w:t>
      </w:r>
      <w:r>
        <w:rPr>
          <w:i/>
        </w:rPr>
        <w:t>drb-identity</w:t>
      </w:r>
      <w:r>
        <w:t>;</w:t>
      </w:r>
    </w:p>
    <w:p w14:paraId="4843BCF4" w14:textId="77777777" w:rsidR="009B0C12" w:rsidRDefault="00C1409F">
      <w:pPr>
        <w:pStyle w:val="NO"/>
      </w:pPr>
      <w:r>
        <w:lastRenderedPageBreak/>
        <w:t>NOTE 3:</w:t>
      </w:r>
      <w:r>
        <w:tab/>
        <w:t xml:space="preserve">This will retain the </w:t>
      </w:r>
      <w:r>
        <w:rPr>
          <w:i/>
        </w:rPr>
        <w:t>eps-bearerIdentity</w:t>
      </w:r>
      <w:r>
        <w:t xml:space="preserve"> but remove the DRBs including </w:t>
      </w:r>
      <w:r>
        <w:rPr>
          <w:i/>
        </w:rPr>
        <w:t>drb-identity</w:t>
      </w:r>
      <w:r>
        <w:t xml:space="preserve"> of these bearers from the current UE configuration and trigger the setup of the DRBs within the AS in clause 5.3.10.3 using the new configuration. The </w:t>
      </w:r>
      <w:r>
        <w:rPr>
          <w:i/>
        </w:rPr>
        <w:t xml:space="preserve">eps-bearerIdentity </w:t>
      </w:r>
      <w:r>
        <w:t>acts as the anchor for associating the released and re-setup DRB. In the AS the DRB re-setup is equivalent with a new DRB setup (including new PDCP and logical channel configurations).</w:t>
      </w:r>
    </w:p>
    <w:p w14:paraId="69B4B25B" w14:textId="77777777" w:rsidR="009B0C12" w:rsidRDefault="00C1409F">
      <w:pPr>
        <w:pStyle w:val="B2"/>
        <w:rPr>
          <w:i/>
        </w:rPr>
      </w:pPr>
      <w:r>
        <w:t>2&gt;</w:t>
      </w:r>
      <w:r>
        <w:tab/>
        <w:t xml:space="preserve">for each </w:t>
      </w:r>
      <w:r>
        <w:rPr>
          <w:i/>
          <w:iCs/>
        </w:rPr>
        <w:t>eps-BearerIdentity</w:t>
      </w:r>
      <w:r>
        <w:t xml:space="preserve"> value that is part of the current E-UTRA and NR UE configuration but not added with same </w:t>
      </w:r>
      <w:r>
        <w:rPr>
          <w:i/>
        </w:rPr>
        <w:t>eps-BearerIdentity</w:t>
      </w:r>
      <w:r>
        <w:t xml:space="preserve"> in </w:t>
      </w:r>
      <w:r>
        <w:rPr>
          <w:i/>
        </w:rPr>
        <w:t>drb-ToAddModList</w:t>
      </w:r>
      <w:r>
        <w:t xml:space="preserve"> nor in </w:t>
      </w:r>
      <w:r>
        <w:rPr>
          <w:i/>
        </w:rPr>
        <w:t>nr-RadioBearerConfig1</w:t>
      </w:r>
      <w:r>
        <w:t xml:space="preserve"> nor in </w:t>
      </w:r>
      <w:r>
        <w:rPr>
          <w:i/>
        </w:rPr>
        <w:t>nr-RadioBearerConfig2</w:t>
      </w:r>
      <w:r>
        <w:t>:</w:t>
      </w:r>
    </w:p>
    <w:p w14:paraId="542B4578" w14:textId="77777777" w:rsidR="009B0C12" w:rsidRDefault="00C1409F">
      <w:pPr>
        <w:pStyle w:val="B3"/>
      </w:pPr>
      <w:r>
        <w:t>3&gt;</w:t>
      </w:r>
      <w:r>
        <w:tab/>
        <w:t>perform DRB release as specified in 5.3.10.2;</w:t>
      </w:r>
    </w:p>
    <w:p w14:paraId="1B14E277" w14:textId="77777777" w:rsidR="009B0C12" w:rsidRDefault="00C1409F">
      <w:pPr>
        <w:pStyle w:val="B1"/>
        <w:rPr>
          <w:lang w:eastAsia="en-US"/>
        </w:rPr>
      </w:pPr>
      <w:r>
        <w:t>1&gt;</w:t>
      </w:r>
      <w:r>
        <w:tab/>
        <w:t>if the UE is connected to 5GC:</w:t>
      </w:r>
    </w:p>
    <w:p w14:paraId="0B40A8DB" w14:textId="77777777" w:rsidR="009B0C12" w:rsidRDefault="00C1409F">
      <w:pPr>
        <w:pStyle w:val="B2"/>
      </w:pPr>
      <w:r>
        <w:t>2&gt;</w:t>
      </w:r>
      <w:r>
        <w:tab/>
        <w:t>except for NB-IoT:</w:t>
      </w:r>
    </w:p>
    <w:p w14:paraId="4A9A80D2" w14:textId="77777777" w:rsidR="009B0C12" w:rsidRDefault="00C1409F">
      <w:pPr>
        <w:pStyle w:val="B3"/>
        <w:rPr>
          <w:i/>
        </w:rPr>
      </w:pPr>
      <w:r>
        <w:t>3&gt;</w:t>
      </w:r>
      <w:r>
        <w:tab/>
        <w:t xml:space="preserve">for each </w:t>
      </w:r>
      <w:r>
        <w:rPr>
          <w:i/>
          <w:iCs/>
        </w:rPr>
        <w:t>pdu-Session</w:t>
      </w:r>
      <w:r>
        <w:t xml:space="preserve"> that is part of the current NR UE configuration:</w:t>
      </w:r>
    </w:p>
    <w:p w14:paraId="244CD906" w14:textId="77777777" w:rsidR="009B0C12" w:rsidRDefault="00C1409F">
      <w:pPr>
        <w:pStyle w:val="B4"/>
        <w:rPr>
          <w:lang w:eastAsia="en-US"/>
        </w:rPr>
      </w:pPr>
      <w:r>
        <w:t>4&gt;</w:t>
      </w:r>
      <w:r>
        <w:tab/>
        <w:t>release the SDAP entity (clause 5.1.2 in TS 37.324 [97]);</w:t>
      </w:r>
    </w:p>
    <w:p w14:paraId="332E81C3" w14:textId="77777777" w:rsidR="009B0C12" w:rsidRDefault="00C1409F">
      <w:pPr>
        <w:pStyle w:val="B4"/>
        <w:rPr>
          <w:lang w:eastAsia="en-US"/>
        </w:rPr>
      </w:pPr>
      <w:r>
        <w:t>4&gt;</w:t>
      </w:r>
      <w:r>
        <w:tab/>
        <w:t xml:space="preserve">release the NR PDCP entity for each DRB associated to the </w:t>
      </w:r>
      <w:r>
        <w:rPr>
          <w:i/>
          <w:iCs/>
        </w:rPr>
        <w:t>pdu-Session</w:t>
      </w:r>
      <w:r>
        <w:t>;</w:t>
      </w:r>
    </w:p>
    <w:p w14:paraId="1A34F3BA" w14:textId="77777777" w:rsidR="009B0C12" w:rsidRDefault="00C1409F">
      <w:pPr>
        <w:pStyle w:val="B4"/>
      </w:pPr>
      <w:r>
        <w:t>4&gt;</w:t>
      </w:r>
      <w:r>
        <w:tab/>
        <w:t xml:space="preserve">release the RLC entity or entities for each DRB associated to the </w:t>
      </w:r>
      <w:r>
        <w:rPr>
          <w:i/>
          <w:iCs/>
        </w:rPr>
        <w:t>pdu-Session</w:t>
      </w:r>
      <w:r>
        <w:t>;</w:t>
      </w:r>
    </w:p>
    <w:p w14:paraId="7C76F0E5" w14:textId="77777777" w:rsidR="009B0C12" w:rsidRDefault="00C1409F">
      <w:pPr>
        <w:pStyle w:val="B4"/>
      </w:pPr>
      <w:r>
        <w:t>4&gt;</w:t>
      </w:r>
      <w:r>
        <w:tab/>
        <w:t xml:space="preserve">release the DTCH logical channel for each DRB associated to the </w:t>
      </w:r>
      <w:r>
        <w:rPr>
          <w:i/>
          <w:iCs/>
        </w:rPr>
        <w:t>pdu-Session</w:t>
      </w:r>
      <w:r>
        <w:t>;</w:t>
      </w:r>
    </w:p>
    <w:p w14:paraId="7A048895" w14:textId="77777777" w:rsidR="009B0C12" w:rsidRDefault="00C1409F">
      <w:pPr>
        <w:pStyle w:val="B4"/>
      </w:pPr>
      <w:r>
        <w:t>4&gt;</w:t>
      </w:r>
      <w:r>
        <w:tab/>
        <w:t xml:space="preserve">release the </w:t>
      </w:r>
      <w:r>
        <w:rPr>
          <w:i/>
        </w:rPr>
        <w:t>drb-identity</w:t>
      </w:r>
      <w:r>
        <w:t xml:space="preserve"> for each DRB associated to the </w:t>
      </w:r>
      <w:r>
        <w:rPr>
          <w:i/>
          <w:iCs/>
        </w:rPr>
        <w:t>pdu-Session</w:t>
      </w:r>
      <w:r>
        <w:t>;</w:t>
      </w:r>
    </w:p>
    <w:p w14:paraId="1AF8C507" w14:textId="77777777" w:rsidR="009B0C12" w:rsidRDefault="00C1409F">
      <w:pPr>
        <w:pStyle w:val="NO"/>
      </w:pPr>
      <w:r>
        <w:t>NOTE 4:</w:t>
      </w:r>
      <w:r>
        <w:tab/>
        <w:t xml:space="preserve">This will retain the </w:t>
      </w:r>
      <w:r>
        <w:rPr>
          <w:i/>
          <w:iCs/>
        </w:rPr>
        <w:t>pdu-Session</w:t>
      </w:r>
      <w:r>
        <w:t xml:space="preserve"> but remove the DRBs including </w:t>
      </w:r>
      <w:r>
        <w:rPr>
          <w:i/>
        </w:rPr>
        <w:t>drb-identity</w:t>
      </w:r>
      <w:r>
        <w:t xml:space="preserve"> of these bearers from the current NR UE configuration and trigger the setup of the DRBs within the AS in clause 5.3.10.3 using the new configuration. The </w:t>
      </w:r>
      <w:r>
        <w:rPr>
          <w:i/>
          <w:iCs/>
        </w:rPr>
        <w:t>pdu-Session</w:t>
      </w:r>
      <w:r>
        <w:rPr>
          <w:i/>
        </w:rPr>
        <w:t xml:space="preserve"> </w:t>
      </w:r>
      <w:r>
        <w:t>acts as the anchor for associating the released and re-setup DRB. In the AS the DRB re-setup is equivalent with a new DRB setup (including new PDCP and logical channel configurations).</w:t>
      </w:r>
    </w:p>
    <w:p w14:paraId="54AB4B9F" w14:textId="77777777" w:rsidR="009B0C12" w:rsidRDefault="00C1409F">
      <w:pPr>
        <w:pStyle w:val="B3"/>
        <w:rPr>
          <w:lang w:eastAsia="en-US"/>
        </w:rPr>
      </w:pPr>
      <w:r>
        <w:t>3&gt;</w:t>
      </w:r>
      <w:r>
        <w:tab/>
        <w:t xml:space="preserve">for each </w:t>
      </w:r>
      <w:r>
        <w:rPr>
          <w:i/>
          <w:iCs/>
        </w:rPr>
        <w:t>pdu-Session</w:t>
      </w:r>
      <w:r>
        <w:t xml:space="preserve"> that is part of the current NR UE configuration but not added with same </w:t>
      </w:r>
      <w:r>
        <w:rPr>
          <w:i/>
          <w:iCs/>
        </w:rPr>
        <w:t>pdu-Session</w:t>
      </w:r>
      <w:r>
        <w:t xml:space="preserve"> in </w:t>
      </w:r>
      <w:r>
        <w:rPr>
          <w:i/>
        </w:rPr>
        <w:t>nr-RadioBearerConfig1</w:t>
      </w:r>
      <w:r>
        <w:t xml:space="preserve"> nor in </w:t>
      </w:r>
      <w:r>
        <w:rPr>
          <w:i/>
        </w:rPr>
        <w:t>nr-RadioBearerConfig2</w:t>
      </w:r>
      <w:r>
        <w:t>:</w:t>
      </w:r>
    </w:p>
    <w:p w14:paraId="4A8107CD" w14:textId="77777777" w:rsidR="009B0C12" w:rsidRDefault="00C1409F">
      <w:pPr>
        <w:pStyle w:val="B4"/>
        <w:rPr>
          <w:lang w:eastAsia="zh-CN"/>
        </w:rPr>
      </w:pPr>
      <w:r>
        <w:t>4&gt;</w:t>
      </w:r>
      <w:r>
        <w:tab/>
        <w:t>if the procedure was triggered due to</w:t>
      </w:r>
      <w:r>
        <w:rPr>
          <w:lang w:eastAsia="zh-CN"/>
        </w:rPr>
        <w:t xml:space="preserve"> handover:</w:t>
      </w:r>
    </w:p>
    <w:p w14:paraId="531512AC" w14:textId="77777777" w:rsidR="009B0C12" w:rsidRDefault="00C1409F">
      <w:pPr>
        <w:pStyle w:val="B5"/>
        <w:rPr>
          <w:lang w:eastAsia="zh-CN"/>
        </w:rPr>
      </w:pPr>
      <w:r>
        <w:rPr>
          <w:lang w:eastAsia="zh-CN"/>
        </w:rPr>
        <w:t>5&gt;</w:t>
      </w:r>
      <w:r>
        <w:rPr>
          <w:lang w:eastAsia="zh-CN"/>
        </w:rPr>
        <w:tab/>
      </w:r>
      <w:r>
        <w:t xml:space="preserve">indicate the release of the user plane resources for the </w:t>
      </w:r>
      <w:r>
        <w:rPr>
          <w:i/>
        </w:rPr>
        <w:t>pdu-Session</w:t>
      </w:r>
      <w:r>
        <w:t xml:space="preserve"> to upper layers </w:t>
      </w:r>
      <w:r>
        <w:rPr>
          <w:lang w:eastAsia="zh-CN"/>
        </w:rPr>
        <w:t>after successful handover</w:t>
      </w:r>
      <w:r>
        <w:t>;</w:t>
      </w:r>
    </w:p>
    <w:p w14:paraId="6A7A2A19" w14:textId="77777777" w:rsidR="009B0C12" w:rsidRDefault="00C1409F">
      <w:pPr>
        <w:pStyle w:val="B4"/>
      </w:pPr>
      <w:r>
        <w:t>4&gt;</w:t>
      </w:r>
      <w:r>
        <w:tab/>
        <w:t>else:</w:t>
      </w:r>
    </w:p>
    <w:p w14:paraId="6BADE436" w14:textId="77777777" w:rsidR="009B0C12" w:rsidRDefault="00C1409F">
      <w:pPr>
        <w:pStyle w:val="B5"/>
      </w:pPr>
      <w:r>
        <w:t>5&gt;</w:t>
      </w:r>
      <w:r>
        <w:tab/>
        <w:t xml:space="preserve">indicate the release of the user plane resources for the </w:t>
      </w:r>
      <w:r>
        <w:rPr>
          <w:i/>
        </w:rPr>
        <w:t>pdu-Session</w:t>
      </w:r>
      <w:r>
        <w:t xml:space="preserve"> to upper layers </w:t>
      </w:r>
      <w:r>
        <w:rPr>
          <w:lang w:eastAsia="zh-CN"/>
        </w:rPr>
        <w:t>immediately</w:t>
      </w:r>
      <w:r>
        <w:t>;</w:t>
      </w:r>
    </w:p>
    <w:p w14:paraId="0918D160" w14:textId="77777777" w:rsidR="009B0C12" w:rsidRDefault="00C1409F">
      <w:pPr>
        <w:pStyle w:val="B2"/>
      </w:pPr>
      <w:bookmarkStart w:id="1853" w:name="_Toc29342097"/>
      <w:bookmarkStart w:id="1854" w:name="_Toc29343236"/>
      <w:bookmarkStart w:id="1855" w:name="_Toc20486805"/>
      <w:bookmarkStart w:id="1856" w:name="_Toc36566487"/>
      <w:r>
        <w:t>2&gt; for NB-IoT UE:</w:t>
      </w:r>
    </w:p>
    <w:p w14:paraId="1824F6C4" w14:textId="77777777" w:rsidR="009B0C12" w:rsidRDefault="00C1409F">
      <w:pPr>
        <w:pStyle w:val="B3"/>
        <w:rPr>
          <w:i/>
        </w:rPr>
      </w:pPr>
      <w:r>
        <w:t>3&gt;</w:t>
      </w:r>
      <w:r>
        <w:tab/>
        <w:t xml:space="preserve">for each </w:t>
      </w:r>
      <w:r>
        <w:rPr>
          <w:i/>
          <w:iCs/>
        </w:rPr>
        <w:t>pdu-Session</w:t>
      </w:r>
      <w:r>
        <w:t xml:space="preserve"> that is part of the current UE configuration:</w:t>
      </w:r>
    </w:p>
    <w:p w14:paraId="5D1B7B18" w14:textId="77777777" w:rsidR="009B0C12" w:rsidRDefault="00C1409F">
      <w:pPr>
        <w:pStyle w:val="B4"/>
      </w:pPr>
      <w:r>
        <w:t>4&gt;</w:t>
      </w:r>
      <w:r>
        <w:tab/>
        <w:t xml:space="preserve">release the PDCP entity for the DRB associated to the </w:t>
      </w:r>
      <w:r>
        <w:rPr>
          <w:i/>
          <w:iCs/>
        </w:rPr>
        <w:t>pdu-Session</w:t>
      </w:r>
      <w:r>
        <w:t>;</w:t>
      </w:r>
    </w:p>
    <w:p w14:paraId="024E22E9" w14:textId="77777777" w:rsidR="009B0C12" w:rsidRDefault="00C1409F">
      <w:pPr>
        <w:pStyle w:val="B4"/>
      </w:pPr>
      <w:r>
        <w:t>4&gt;</w:t>
      </w:r>
      <w:r>
        <w:tab/>
        <w:t xml:space="preserve">release the RLC entity for the DRB associated to the </w:t>
      </w:r>
      <w:r>
        <w:rPr>
          <w:i/>
          <w:iCs/>
        </w:rPr>
        <w:t>pdu-Session</w:t>
      </w:r>
      <w:r>
        <w:t>;</w:t>
      </w:r>
    </w:p>
    <w:p w14:paraId="0A9DFA4C" w14:textId="77777777" w:rsidR="009B0C12" w:rsidRDefault="00C1409F">
      <w:pPr>
        <w:pStyle w:val="B4"/>
      </w:pPr>
      <w:r>
        <w:t>4&gt;</w:t>
      </w:r>
      <w:r>
        <w:tab/>
        <w:t xml:space="preserve">release the DTCH logical channel for the DRB associated to the </w:t>
      </w:r>
      <w:r>
        <w:rPr>
          <w:i/>
          <w:iCs/>
        </w:rPr>
        <w:t>pdu-Session</w:t>
      </w:r>
      <w:r>
        <w:t>;</w:t>
      </w:r>
    </w:p>
    <w:p w14:paraId="6997EB2F" w14:textId="77777777" w:rsidR="009B0C12" w:rsidRDefault="00C1409F">
      <w:pPr>
        <w:pStyle w:val="B4"/>
      </w:pPr>
      <w:r>
        <w:t>4&gt;</w:t>
      </w:r>
      <w:r>
        <w:tab/>
        <w:t xml:space="preserve">release the </w:t>
      </w:r>
      <w:r>
        <w:rPr>
          <w:i/>
        </w:rPr>
        <w:t>drb-identity</w:t>
      </w:r>
      <w:r>
        <w:t xml:space="preserve"> for the DRB associated to the </w:t>
      </w:r>
      <w:r>
        <w:rPr>
          <w:i/>
          <w:iCs/>
        </w:rPr>
        <w:t>pdu-Session</w:t>
      </w:r>
      <w:r>
        <w:t>;</w:t>
      </w:r>
    </w:p>
    <w:p w14:paraId="0426560A" w14:textId="77777777" w:rsidR="009B0C12" w:rsidRDefault="00C1409F">
      <w:pPr>
        <w:pStyle w:val="B3"/>
      </w:pPr>
      <w:r>
        <w:t>3&gt;</w:t>
      </w:r>
      <w:r>
        <w:tab/>
        <w:t xml:space="preserve">for each </w:t>
      </w:r>
      <w:r>
        <w:rPr>
          <w:i/>
          <w:iCs/>
        </w:rPr>
        <w:t>pdu-Session</w:t>
      </w:r>
      <w:r>
        <w:t xml:space="preserve"> that is part of the current UE configuration but not added with same </w:t>
      </w:r>
      <w:r>
        <w:rPr>
          <w:i/>
          <w:iCs/>
        </w:rPr>
        <w:t xml:space="preserve">pdu-Session in </w:t>
      </w:r>
      <w:r>
        <w:rPr>
          <w:i/>
        </w:rPr>
        <w:t>drb-ToAddModList</w:t>
      </w:r>
      <w:r>
        <w:t>:</w:t>
      </w:r>
    </w:p>
    <w:p w14:paraId="4DBF7E5F" w14:textId="77777777" w:rsidR="009B0C12" w:rsidRDefault="00C1409F">
      <w:pPr>
        <w:pStyle w:val="B4"/>
      </w:pPr>
      <w:r>
        <w:t>4&gt;</w:t>
      </w:r>
      <w:r>
        <w:tab/>
        <w:t xml:space="preserve">indicate the release of the user plane resources for the </w:t>
      </w:r>
      <w:r>
        <w:rPr>
          <w:i/>
        </w:rPr>
        <w:t>pdu-Session</w:t>
      </w:r>
      <w:r>
        <w:t xml:space="preserve"> to upper layers;</w:t>
      </w:r>
    </w:p>
    <w:p w14:paraId="465FD9F4" w14:textId="77777777" w:rsidR="009B0C12" w:rsidRDefault="00C1409F">
      <w:pPr>
        <w:pStyle w:val="40"/>
        <w:rPr>
          <w:rFonts w:eastAsia="MS Mincho"/>
        </w:rPr>
      </w:pPr>
      <w:bookmarkStart w:id="1857" w:name="_Toc36809896"/>
      <w:bookmarkStart w:id="1858" w:name="_Toc36846260"/>
      <w:bookmarkStart w:id="1859" w:name="_Toc36938913"/>
      <w:bookmarkStart w:id="1860" w:name="_Toc37081892"/>
      <w:bookmarkStart w:id="1861" w:name="_Toc46480518"/>
      <w:bookmarkStart w:id="1862" w:name="_Toc46482986"/>
      <w:bookmarkStart w:id="1863" w:name="_Toc46481752"/>
      <w:bookmarkStart w:id="1864" w:name="_Toc185640151"/>
      <w:bookmarkStart w:id="1865" w:name="_Toc201561767"/>
      <w:bookmarkStart w:id="1866" w:name="_Toc193473834"/>
      <w:r>
        <w:rPr>
          <w:rFonts w:eastAsia="MS Mincho"/>
        </w:rPr>
        <w:lastRenderedPageBreak/>
        <w:t>5.3.5.9</w:t>
      </w:r>
      <w:r>
        <w:rPr>
          <w:rFonts w:eastAsia="MS Mincho"/>
        </w:rPr>
        <w:tab/>
        <w:t>Conditional reconfiguration</w:t>
      </w:r>
      <w:bookmarkEnd w:id="1857"/>
      <w:bookmarkEnd w:id="1858"/>
      <w:bookmarkEnd w:id="1859"/>
      <w:bookmarkEnd w:id="1860"/>
      <w:bookmarkEnd w:id="1861"/>
      <w:bookmarkEnd w:id="1862"/>
      <w:bookmarkEnd w:id="1863"/>
      <w:bookmarkEnd w:id="1864"/>
      <w:bookmarkEnd w:id="1865"/>
      <w:bookmarkEnd w:id="1866"/>
    </w:p>
    <w:p w14:paraId="66393E81" w14:textId="77777777" w:rsidR="009B0C12" w:rsidRDefault="00C1409F">
      <w:pPr>
        <w:pStyle w:val="50"/>
        <w:rPr>
          <w:rFonts w:eastAsia="MS Mincho"/>
        </w:rPr>
      </w:pPr>
      <w:bookmarkStart w:id="1867" w:name="_Toc36938914"/>
      <w:bookmarkStart w:id="1868" w:name="_Toc36809897"/>
      <w:bookmarkStart w:id="1869" w:name="_Toc37081893"/>
      <w:bookmarkStart w:id="1870" w:name="_Toc36846261"/>
      <w:bookmarkStart w:id="1871" w:name="_Toc46480519"/>
      <w:bookmarkStart w:id="1872" w:name="_Toc46481753"/>
      <w:bookmarkStart w:id="1873" w:name="_Toc46482987"/>
      <w:bookmarkStart w:id="1874" w:name="_Toc185640152"/>
      <w:bookmarkStart w:id="1875" w:name="_Toc193473835"/>
      <w:bookmarkStart w:id="1876" w:name="_Toc201561768"/>
      <w:r>
        <w:rPr>
          <w:rFonts w:eastAsia="MS Mincho"/>
        </w:rPr>
        <w:t>5.3.5.9.1</w:t>
      </w:r>
      <w:r>
        <w:rPr>
          <w:rFonts w:eastAsia="MS Mincho"/>
        </w:rPr>
        <w:tab/>
        <w:t>General</w:t>
      </w:r>
      <w:bookmarkEnd w:id="1867"/>
      <w:bookmarkEnd w:id="1868"/>
      <w:bookmarkEnd w:id="1869"/>
      <w:bookmarkEnd w:id="1870"/>
      <w:bookmarkEnd w:id="1871"/>
      <w:bookmarkEnd w:id="1872"/>
      <w:bookmarkEnd w:id="1873"/>
      <w:bookmarkEnd w:id="1874"/>
      <w:bookmarkEnd w:id="1875"/>
      <w:bookmarkEnd w:id="1876"/>
    </w:p>
    <w:p w14:paraId="3D1FC50A" w14:textId="77777777" w:rsidR="009B0C12" w:rsidRDefault="00C1409F">
      <w:r>
        <w:t xml:space="preserve">The network configures the UE with conditional reconfiguration (i.e. conditional handover, conditional PSCell addition, or inter-SN conditional PSCell change) including per candidate target cell an </w:t>
      </w:r>
      <w:r>
        <w:rPr>
          <w:i/>
        </w:rPr>
        <w:t>RRCConnectionReconfiguration</w:t>
      </w:r>
      <w:r>
        <w:t xml:space="preserve"> to be stored and to be applied upon the fulfilment of an associated execution condition.</w:t>
      </w:r>
    </w:p>
    <w:p w14:paraId="06D6D2E0" w14:textId="77777777" w:rsidR="009B0C12" w:rsidRDefault="00C1409F">
      <w:r>
        <w:t>The UE shall:</w:t>
      </w:r>
    </w:p>
    <w:p w14:paraId="7A647E5D" w14:textId="77777777" w:rsidR="009B0C12" w:rsidRDefault="00C1409F">
      <w:pPr>
        <w:pStyle w:val="B1"/>
      </w:pPr>
      <w:r>
        <w:t>1&gt;</w:t>
      </w:r>
      <w:r>
        <w:tab/>
        <w:t xml:space="preserve">if the received </w:t>
      </w:r>
      <w:r>
        <w:rPr>
          <w:i/>
        </w:rPr>
        <w:t>conditionalReconfiguration</w:t>
      </w:r>
      <w:r>
        <w:t xml:space="preserve"> includes the </w:t>
      </w:r>
      <w:r>
        <w:rPr>
          <w:i/>
        </w:rPr>
        <w:t>condReconfigurationToRemoveList</w:t>
      </w:r>
      <w:r>
        <w:t>:</w:t>
      </w:r>
    </w:p>
    <w:p w14:paraId="7C50AF51" w14:textId="77777777" w:rsidR="009B0C12" w:rsidRDefault="00C1409F">
      <w:pPr>
        <w:pStyle w:val="B2"/>
      </w:pPr>
      <w:r>
        <w:t>2&gt;</w:t>
      </w:r>
      <w:r>
        <w:tab/>
        <w:t>perform the conditional reconfiguration removal procedure as specified in 5.3.5.9.2;</w:t>
      </w:r>
    </w:p>
    <w:p w14:paraId="3E62A83E" w14:textId="77777777" w:rsidR="009B0C12" w:rsidRDefault="00C1409F">
      <w:pPr>
        <w:pStyle w:val="B1"/>
      </w:pPr>
      <w:r>
        <w:t>1&gt;</w:t>
      </w:r>
      <w:r>
        <w:tab/>
        <w:t xml:space="preserve">if the received </w:t>
      </w:r>
      <w:r>
        <w:rPr>
          <w:i/>
        </w:rPr>
        <w:t>conditionalReconfiguration</w:t>
      </w:r>
      <w:r>
        <w:t xml:space="preserve"> includes the </w:t>
      </w:r>
      <w:r>
        <w:rPr>
          <w:i/>
        </w:rPr>
        <w:t>condReconfigurationToAddModList</w:t>
      </w:r>
      <w:r>
        <w:t>:</w:t>
      </w:r>
    </w:p>
    <w:p w14:paraId="69DD2910" w14:textId="77777777" w:rsidR="009B0C12" w:rsidRDefault="00C1409F">
      <w:pPr>
        <w:pStyle w:val="B2"/>
      </w:pPr>
      <w:r>
        <w:t>2&gt; perform the conditional reconfiguration addition/modification procedure as specified in 5.3.5.9.3;</w:t>
      </w:r>
    </w:p>
    <w:p w14:paraId="647D4325" w14:textId="77777777" w:rsidR="009B0C12" w:rsidRDefault="00C1409F">
      <w:pPr>
        <w:pStyle w:val="50"/>
        <w:rPr>
          <w:rFonts w:eastAsia="MS Mincho"/>
        </w:rPr>
      </w:pPr>
      <w:bookmarkStart w:id="1877" w:name="_Toc36809898"/>
      <w:bookmarkStart w:id="1878" w:name="_Toc36846262"/>
      <w:bookmarkStart w:id="1879" w:name="_Toc37081894"/>
      <w:bookmarkStart w:id="1880" w:name="_Toc46480520"/>
      <w:bookmarkStart w:id="1881" w:name="_Toc36938915"/>
      <w:bookmarkStart w:id="1882" w:name="_Toc46481754"/>
      <w:bookmarkStart w:id="1883" w:name="_Toc193473836"/>
      <w:bookmarkStart w:id="1884" w:name="_Toc201561769"/>
      <w:bookmarkStart w:id="1885" w:name="_Toc46482988"/>
      <w:bookmarkStart w:id="1886" w:name="_Toc185640153"/>
      <w:r>
        <w:rPr>
          <w:rFonts w:eastAsia="MS Mincho"/>
        </w:rPr>
        <w:t>5.3.5.9.2</w:t>
      </w:r>
      <w:r>
        <w:rPr>
          <w:rFonts w:eastAsia="MS Mincho"/>
        </w:rPr>
        <w:tab/>
        <w:t>Conditional reconfiguration removal</w:t>
      </w:r>
      <w:bookmarkEnd w:id="1877"/>
      <w:bookmarkEnd w:id="1878"/>
      <w:bookmarkEnd w:id="1879"/>
      <w:bookmarkEnd w:id="1880"/>
      <w:bookmarkEnd w:id="1881"/>
      <w:bookmarkEnd w:id="1882"/>
      <w:bookmarkEnd w:id="1883"/>
      <w:bookmarkEnd w:id="1884"/>
      <w:bookmarkEnd w:id="1885"/>
      <w:bookmarkEnd w:id="1886"/>
    </w:p>
    <w:p w14:paraId="3485D7B5" w14:textId="77777777" w:rsidR="009B0C12" w:rsidRDefault="00C1409F">
      <w:r>
        <w:t>The UE shall:</w:t>
      </w:r>
    </w:p>
    <w:p w14:paraId="0DB0F880" w14:textId="77777777" w:rsidR="009B0C12" w:rsidRDefault="00C1409F">
      <w:pPr>
        <w:pStyle w:val="B1"/>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5939ED63" w14:textId="77777777" w:rsidR="009B0C12" w:rsidRDefault="00C1409F">
      <w:pPr>
        <w:pStyle w:val="B2"/>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1E54D339" w14:textId="77777777" w:rsidR="009B0C12" w:rsidRDefault="00C1409F">
      <w:pPr>
        <w:pStyle w:val="NO"/>
      </w:pPr>
      <w:r>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3737E688" w14:textId="77777777" w:rsidR="009B0C12" w:rsidRDefault="00C1409F">
      <w:pPr>
        <w:pStyle w:val="50"/>
        <w:rPr>
          <w:rFonts w:eastAsia="MS Mincho"/>
        </w:rPr>
      </w:pPr>
      <w:bookmarkStart w:id="1887" w:name="_Toc185640154"/>
      <w:bookmarkStart w:id="1888" w:name="_Toc46482989"/>
      <w:bookmarkStart w:id="1889" w:name="_Toc193473837"/>
      <w:bookmarkStart w:id="1890" w:name="_Toc201561770"/>
      <w:bookmarkStart w:id="1891" w:name="_Toc46481755"/>
      <w:bookmarkStart w:id="1892" w:name="_Toc37081895"/>
      <w:bookmarkStart w:id="1893" w:name="_Toc46480521"/>
      <w:r>
        <w:rPr>
          <w:rFonts w:eastAsia="MS Mincho"/>
        </w:rPr>
        <w:t>5.3.5.9.3</w:t>
      </w:r>
      <w:r>
        <w:rPr>
          <w:rFonts w:eastAsia="MS Mincho"/>
        </w:rPr>
        <w:tab/>
        <w:t>Conditional reconfiguration addition/modification</w:t>
      </w:r>
      <w:bookmarkEnd w:id="1887"/>
      <w:bookmarkEnd w:id="1888"/>
      <w:bookmarkEnd w:id="1889"/>
      <w:bookmarkEnd w:id="1890"/>
      <w:bookmarkEnd w:id="1891"/>
      <w:bookmarkEnd w:id="1892"/>
      <w:bookmarkEnd w:id="1893"/>
    </w:p>
    <w:p w14:paraId="7693CB6A" w14:textId="77777777" w:rsidR="009B0C12" w:rsidRDefault="00C1409F">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1EEFA3CF" w14:textId="77777777" w:rsidR="009B0C12" w:rsidRDefault="00C1409F">
      <w:pPr>
        <w:pStyle w:val="B1"/>
      </w:pPr>
      <w:r>
        <w:t>1&gt;</w:t>
      </w:r>
      <w:r>
        <w:tab/>
        <w:t xml:space="preserve">for each </w:t>
      </w:r>
      <w:r>
        <w:rPr>
          <w:i/>
        </w:rPr>
        <w:t>condReconfigurationId</w:t>
      </w:r>
      <w:r>
        <w:t xml:space="preserve"> included in the </w:t>
      </w:r>
      <w:r>
        <w:rPr>
          <w:i/>
        </w:rPr>
        <w:t>condReconfigurationToAddModList</w:t>
      </w:r>
      <w:r>
        <w:t>:</w:t>
      </w:r>
    </w:p>
    <w:p w14:paraId="6A6C113E" w14:textId="77777777" w:rsidR="009B0C12" w:rsidRDefault="00C1409F">
      <w:pPr>
        <w:pStyle w:val="B2"/>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14:paraId="4EDE5795" w14:textId="77777777" w:rsidR="009B0C12" w:rsidRDefault="00C1409F">
      <w:pPr>
        <w:pStyle w:val="B3"/>
      </w:pPr>
      <w:r>
        <w:t>3&gt;</w:t>
      </w:r>
      <w:r>
        <w:tab/>
        <w:t xml:space="preserve">if the entry in </w:t>
      </w:r>
      <w:r>
        <w:rPr>
          <w:i/>
        </w:rPr>
        <w:t>condReconfigurationToAddModList</w:t>
      </w:r>
      <w:r>
        <w:t xml:space="preserve"> includes a </w:t>
      </w:r>
      <w:r>
        <w:rPr>
          <w:i/>
          <w:iCs/>
        </w:rPr>
        <w:t>triggerCondition</w:t>
      </w:r>
      <w:r>
        <w:rPr>
          <w:iCs/>
        </w:rPr>
        <w:t xml:space="preserve"> or </w:t>
      </w:r>
      <w:r>
        <w:rPr>
          <w:i/>
          <w:iCs/>
        </w:rPr>
        <w:t>triggerConditionSN</w:t>
      </w:r>
      <w:r>
        <w:t>;</w:t>
      </w:r>
    </w:p>
    <w:p w14:paraId="42D2C3B9" w14:textId="77777777" w:rsidR="009B0C12" w:rsidRDefault="00C1409F">
      <w:pPr>
        <w:pStyle w:val="B4"/>
        <w:rPr>
          <w:i/>
        </w:rPr>
      </w:pPr>
      <w:r>
        <w:t>4&gt;</w:t>
      </w:r>
      <w:r>
        <w:tab/>
        <w:t xml:space="preserve">replace </w:t>
      </w:r>
      <w:r>
        <w:rPr>
          <w:i/>
        </w:rPr>
        <w:t>triggerCondition</w:t>
      </w:r>
      <w:r>
        <w:t xml:space="preserve"> or </w:t>
      </w:r>
      <w:r>
        <w:rPr>
          <w:i/>
        </w:rPr>
        <w:t>triggerConditionSN</w:t>
      </w:r>
      <w:r>
        <w:t xml:space="preserve"> within the </w:t>
      </w:r>
      <w:r>
        <w:rPr>
          <w:i/>
        </w:rPr>
        <w:t>VarConditionalReconfiguration</w:t>
      </w:r>
      <w:r>
        <w:t xml:space="preserve"> with the value received for this </w:t>
      </w:r>
      <w:r>
        <w:rPr>
          <w:i/>
        </w:rPr>
        <w:t>condReconfigurationId</w:t>
      </w:r>
    </w:p>
    <w:p w14:paraId="2AAB6CD2" w14:textId="77777777" w:rsidR="009B0C12" w:rsidRDefault="00C1409F">
      <w:pPr>
        <w:pStyle w:val="B3"/>
      </w:pPr>
      <w:r>
        <w:t>3&gt;</w:t>
      </w:r>
      <w:r>
        <w:tab/>
        <w:t xml:space="preserve">if the entry in </w:t>
      </w:r>
      <w:r>
        <w:rPr>
          <w:i/>
        </w:rPr>
        <w:t>condReconfigurationToAddModList</w:t>
      </w:r>
      <w:r>
        <w:t xml:space="preserve"> includes an </w:t>
      </w:r>
      <w:r>
        <w:rPr>
          <w:i/>
          <w:iCs/>
        </w:rPr>
        <w:t>condReconfigurationToApply</w:t>
      </w:r>
      <w:r>
        <w:t>;</w:t>
      </w:r>
    </w:p>
    <w:p w14:paraId="0D7A7B40" w14:textId="77777777" w:rsidR="009B0C12" w:rsidRDefault="00C1409F">
      <w:pPr>
        <w:pStyle w:val="B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2ED6FA40" w14:textId="77777777" w:rsidR="009B0C12" w:rsidRDefault="00C1409F">
      <w:pPr>
        <w:pStyle w:val="B2"/>
      </w:pPr>
      <w:r>
        <w:t>2&gt;</w:t>
      </w:r>
      <w:r>
        <w:tab/>
        <w:t>else:</w:t>
      </w:r>
    </w:p>
    <w:p w14:paraId="084B4557" w14:textId="77777777" w:rsidR="009B0C12" w:rsidRDefault="00C1409F">
      <w:pPr>
        <w:pStyle w:val="B3"/>
      </w:pPr>
      <w:r>
        <w:t>3&gt;</w:t>
      </w:r>
      <w:r>
        <w:tab/>
        <w:t xml:space="preserve">add a new entry for this </w:t>
      </w:r>
      <w:r>
        <w:rPr>
          <w:i/>
        </w:rPr>
        <w:t>condReconfigurationId</w:t>
      </w:r>
      <w:r>
        <w:t xml:space="preserve"> within the </w:t>
      </w:r>
      <w:r>
        <w:rPr>
          <w:i/>
        </w:rPr>
        <w:t>VarConditionalReconfiguration</w:t>
      </w:r>
      <w:r>
        <w:t>;</w:t>
      </w:r>
    </w:p>
    <w:p w14:paraId="4AAFD726" w14:textId="77777777" w:rsidR="009B0C12" w:rsidRDefault="00C1409F">
      <w:pPr>
        <w:pStyle w:val="B3"/>
      </w:pPr>
      <w:r>
        <w:t>3&gt;</w:t>
      </w:r>
      <w:r>
        <w:tab/>
        <w:t xml:space="preserve">store the associated </w:t>
      </w:r>
      <w:r>
        <w:rPr>
          <w:i/>
        </w:rPr>
        <w:t>RRCConnectionReconfiguration</w:t>
      </w:r>
      <w:r>
        <w:t xml:space="preserve"> in </w:t>
      </w:r>
      <w:r>
        <w:rPr>
          <w:i/>
        </w:rPr>
        <w:t>VarConditionalReconfiguration</w:t>
      </w:r>
      <w:r>
        <w:t>.</w:t>
      </w:r>
    </w:p>
    <w:p w14:paraId="56DD9DA7" w14:textId="77777777" w:rsidR="009B0C12" w:rsidRDefault="00C1409F">
      <w:pPr>
        <w:pStyle w:val="50"/>
        <w:rPr>
          <w:rFonts w:eastAsia="MS Mincho"/>
          <w:lang w:eastAsia="en-US"/>
        </w:rPr>
      </w:pPr>
      <w:bookmarkStart w:id="1894" w:name="_Toc36809899"/>
      <w:bookmarkStart w:id="1895" w:name="_Toc36846263"/>
      <w:bookmarkStart w:id="1896" w:name="_Toc36938916"/>
      <w:bookmarkStart w:id="1897" w:name="_Toc37081896"/>
      <w:bookmarkStart w:id="1898" w:name="_Toc46482990"/>
      <w:bookmarkStart w:id="1899" w:name="_Toc46480522"/>
      <w:bookmarkStart w:id="1900" w:name="_Toc46481756"/>
      <w:bookmarkStart w:id="1901" w:name="_Toc193473838"/>
      <w:bookmarkStart w:id="1902" w:name="_Toc201561771"/>
      <w:bookmarkStart w:id="1903" w:name="_Toc185640155"/>
      <w:r>
        <w:rPr>
          <w:rFonts w:eastAsia="MS Mincho"/>
          <w:lang w:eastAsia="en-US"/>
        </w:rPr>
        <w:t>5.3.5.9.4</w:t>
      </w:r>
      <w:r>
        <w:rPr>
          <w:rFonts w:eastAsia="MS Mincho"/>
          <w:lang w:eastAsia="en-US"/>
        </w:rPr>
        <w:tab/>
      </w:r>
      <w:r>
        <w:rPr>
          <w:rFonts w:eastAsia="MS Mincho"/>
        </w:rPr>
        <w:t xml:space="preserve">Conditional reconfiguration </w:t>
      </w:r>
      <w:r>
        <w:rPr>
          <w:rFonts w:eastAsia="MS Mincho"/>
          <w:lang w:eastAsia="en-US"/>
        </w:rPr>
        <w:t>evaluation</w:t>
      </w:r>
      <w:bookmarkEnd w:id="1894"/>
      <w:bookmarkEnd w:id="1895"/>
      <w:bookmarkEnd w:id="1896"/>
      <w:bookmarkEnd w:id="1897"/>
      <w:bookmarkEnd w:id="1898"/>
      <w:bookmarkEnd w:id="1899"/>
      <w:bookmarkEnd w:id="1900"/>
      <w:bookmarkEnd w:id="1901"/>
      <w:bookmarkEnd w:id="1902"/>
      <w:bookmarkEnd w:id="1903"/>
    </w:p>
    <w:p w14:paraId="0EF5E923" w14:textId="77777777" w:rsidR="009B0C12" w:rsidRDefault="00C1409F">
      <w:pPr>
        <w:overflowPunct/>
        <w:autoSpaceDE/>
        <w:autoSpaceDN/>
        <w:adjustRightInd/>
        <w:textAlignment w:val="auto"/>
        <w:rPr>
          <w:rFonts w:eastAsia="宋体"/>
          <w:lang w:eastAsia="en-US"/>
        </w:rPr>
      </w:pPr>
      <w:r>
        <w:t>If AS security has been activated successfully</w:t>
      </w:r>
      <w:r>
        <w:rPr>
          <w:rFonts w:eastAsia="宋体"/>
          <w:lang w:eastAsia="en-US"/>
        </w:rPr>
        <w:t>, the UE shall:</w:t>
      </w:r>
    </w:p>
    <w:p w14:paraId="0AFD928C" w14:textId="77777777" w:rsidR="009B0C12" w:rsidRDefault="00C1409F">
      <w:pPr>
        <w:pStyle w:val="B1"/>
      </w:pPr>
      <w:r>
        <w:rPr>
          <w:rFonts w:eastAsia="宋体"/>
          <w:lang w:eastAsia="en-US"/>
        </w:rPr>
        <w:t>1&gt;</w:t>
      </w:r>
      <w:r>
        <w:tab/>
        <w:t xml:space="preserve">if </w:t>
      </w:r>
      <w:r>
        <w:rPr>
          <w:i/>
        </w:rPr>
        <w:t>VarConditionalReconfiguration</w:t>
      </w:r>
      <w:r>
        <w:t xml:space="preserve"> includes at least one </w:t>
      </w:r>
      <w:r>
        <w:rPr>
          <w:i/>
        </w:rPr>
        <w:t>condReconfigurationId</w:t>
      </w:r>
      <w:r>
        <w:t>:</w:t>
      </w:r>
    </w:p>
    <w:p w14:paraId="3CEBCC7E" w14:textId="77777777" w:rsidR="009B0C12" w:rsidRDefault="00C1409F">
      <w:pPr>
        <w:pStyle w:val="B2"/>
        <w:rPr>
          <w:rFonts w:eastAsia="宋体"/>
          <w:lang w:eastAsia="en-US"/>
        </w:rPr>
      </w:pPr>
      <w:r>
        <w:t>2&gt;</w:t>
      </w:r>
      <w:r>
        <w:tab/>
        <w:t>perform conditional reconfiguration evaluation;</w:t>
      </w:r>
    </w:p>
    <w:p w14:paraId="3D10CA20" w14:textId="77777777" w:rsidR="009B0C12" w:rsidRDefault="00C1409F">
      <w:pPr>
        <w:pStyle w:val="B1"/>
        <w:rPr>
          <w:rFonts w:eastAsia="宋体"/>
        </w:rPr>
      </w:pPr>
      <w:r>
        <w:rPr>
          <w:rFonts w:eastAsia="宋体"/>
        </w:rPr>
        <w:t>1&gt;</w:t>
      </w:r>
      <w:r>
        <w:rPr>
          <w:rFonts w:eastAsia="宋体"/>
        </w:rPr>
        <w:tab/>
        <w:t xml:space="preserve">for each </w:t>
      </w:r>
      <w:r>
        <w:rPr>
          <w:rFonts w:eastAsia="宋体"/>
          <w:i/>
        </w:rPr>
        <w:t>condReconfigurationId</w:t>
      </w:r>
      <w:r>
        <w:rPr>
          <w:rFonts w:eastAsia="宋体"/>
        </w:rPr>
        <w:t xml:space="preserve"> within </w:t>
      </w:r>
      <w:r>
        <w:rPr>
          <w:rFonts w:eastAsia="宋体"/>
          <w:lang w:eastAsia="zh-CN"/>
        </w:rPr>
        <w:t>the</w:t>
      </w:r>
      <w:r>
        <w:rPr>
          <w:rFonts w:eastAsia="宋体"/>
        </w:rPr>
        <w:t xml:space="preserve"> </w:t>
      </w:r>
      <w:r>
        <w:rPr>
          <w:i/>
        </w:rPr>
        <w:t>VarConditionalReconfiguration</w:t>
      </w:r>
      <w:r>
        <w:rPr>
          <w:rFonts w:eastAsia="宋体"/>
        </w:rPr>
        <w:t>:</w:t>
      </w:r>
    </w:p>
    <w:p w14:paraId="48270AFC" w14:textId="77777777" w:rsidR="009B0C12" w:rsidRDefault="00C1409F">
      <w:pPr>
        <w:pStyle w:val="B2"/>
      </w:pPr>
      <w:r>
        <w:lastRenderedPageBreak/>
        <w:t>2&gt;</w:t>
      </w:r>
      <w:r>
        <w:tab/>
        <w:t xml:space="preserve">if the </w:t>
      </w:r>
      <w:r>
        <w:rPr>
          <w:i/>
        </w:rPr>
        <w:t>RRCConnectionReconfiguration</w:t>
      </w:r>
      <w:r>
        <w:t xml:space="preserve"> within </w:t>
      </w:r>
      <w:r>
        <w:rPr>
          <w:i/>
        </w:rPr>
        <w:t>condReconfigurationToApply</w:t>
      </w:r>
      <w:r>
        <w:t xml:space="preserve"> </w:t>
      </w:r>
      <w:r>
        <w:rPr>
          <w:lang w:eastAsia="zh-CN"/>
        </w:rPr>
        <w:t xml:space="preserve">includes the </w:t>
      </w:r>
      <w:r>
        <w:rPr>
          <w:i/>
          <w:lang w:eastAsia="zh-CN"/>
        </w:rPr>
        <w:t>MobilityControlInfo</w:t>
      </w:r>
      <w:r>
        <w:rPr>
          <w:lang w:eastAsia="zh-CN"/>
        </w:rPr>
        <w:t>:</w:t>
      </w:r>
    </w:p>
    <w:p w14:paraId="1CDD4BD4" w14:textId="77777777" w:rsidR="009B0C12" w:rsidRDefault="00C1409F">
      <w:pPr>
        <w:pStyle w:val="B3"/>
        <w:rPr>
          <w:rFonts w:eastAsia="宋体"/>
        </w:rPr>
      </w:pPr>
      <w:r>
        <w:t>3&gt;</w:t>
      </w:r>
      <w:r>
        <w:tab/>
      </w:r>
      <w:r>
        <w:rPr>
          <w:rFonts w:eastAsia="宋体"/>
        </w:rPr>
        <w:t xml:space="preserve">consider the cell which has a physical cell identity matching the value indicated in the </w:t>
      </w:r>
      <w:r>
        <w:rPr>
          <w:rFonts w:eastAsia="宋体"/>
          <w:i/>
          <w:lang w:eastAsia="zh-CN"/>
        </w:rPr>
        <w:t>MobilityControlInfo</w:t>
      </w:r>
      <w:r>
        <w:rPr>
          <w:rFonts w:eastAsia="宋体"/>
        </w:rPr>
        <w:t xml:space="preserve"> within </w:t>
      </w:r>
      <w:r>
        <w:rPr>
          <w:rFonts w:eastAsia="宋体"/>
          <w:i/>
        </w:rPr>
        <w:t xml:space="preserve">condReconfigurationToApply </w:t>
      </w:r>
      <w:r>
        <w:rPr>
          <w:rFonts w:eastAsia="宋体"/>
        </w:rPr>
        <w:t>to be an applicable cell;</w:t>
      </w:r>
    </w:p>
    <w:p w14:paraId="70B2B52A" w14:textId="77777777" w:rsidR="009B0C12" w:rsidRDefault="00C1409F">
      <w:pPr>
        <w:pStyle w:val="B2"/>
      </w:pPr>
      <w:r>
        <w:t>2&gt;</w:t>
      </w:r>
      <w:r>
        <w:tab/>
        <w:t xml:space="preserve">else if the </w:t>
      </w:r>
      <w:r>
        <w:rPr>
          <w:i/>
        </w:rPr>
        <w:t>RRCConnectionReconfiguration</w:t>
      </w:r>
      <w:r>
        <w:t xml:space="preserve"> within </w:t>
      </w:r>
      <w:r>
        <w:rPr>
          <w:i/>
        </w:rPr>
        <w:t>condReconfigurationToApply</w:t>
      </w:r>
      <w:r>
        <w:t xml:space="preserve"> includes the </w:t>
      </w:r>
      <w:r>
        <w:rPr>
          <w:i/>
        </w:rPr>
        <w:t>nr-SecondaryCellGroupConfig</w:t>
      </w:r>
      <w:r>
        <w:rPr>
          <w:iCs/>
        </w:rPr>
        <w:t>:</w:t>
      </w:r>
    </w:p>
    <w:p w14:paraId="12DD1275" w14:textId="77777777" w:rsidR="009B0C12" w:rsidRDefault="00C1409F">
      <w:pPr>
        <w:pStyle w:val="B3"/>
      </w:pPr>
      <w:r>
        <w:t>3&gt;</w:t>
      </w:r>
      <w:r>
        <w:tab/>
        <w:t xml:space="preserve">consider the cell which has a physical cell identity matching the value indicated in the </w:t>
      </w:r>
      <w:r>
        <w:rPr>
          <w:i/>
          <w:iCs/>
        </w:rPr>
        <w:t>nr-</w:t>
      </w:r>
      <w:r>
        <w:rPr>
          <w:i/>
        </w:rPr>
        <w:t>SecondaryCellGroupConfig</w:t>
      </w:r>
      <w:r>
        <w:t xml:space="preserve"> within the received </w:t>
      </w:r>
      <w:r>
        <w:rPr>
          <w:i/>
        </w:rPr>
        <w:t>condReconfigurationToApply</w:t>
      </w:r>
      <w:r>
        <w:t xml:space="preserve"> to be an applicable cell;</w:t>
      </w:r>
    </w:p>
    <w:p w14:paraId="4619D245" w14:textId="77777777" w:rsidR="009B0C12" w:rsidRDefault="00C1409F">
      <w:pPr>
        <w:pStyle w:val="B2"/>
      </w:pPr>
      <w:r>
        <w:t>2&gt;</w:t>
      </w:r>
      <w:r>
        <w:tab/>
        <w:t xml:space="preserve">if </w:t>
      </w:r>
      <w:r>
        <w:rPr>
          <w:i/>
        </w:rPr>
        <w:t>triggerConditionSN</w:t>
      </w:r>
      <w:r>
        <w:t xml:space="preserve"> is configured (in case of SN initiated inter-SN CPC for EN-DC):</w:t>
      </w:r>
    </w:p>
    <w:p w14:paraId="67A46AA5" w14:textId="77777777" w:rsidR="009B0C12" w:rsidRDefault="00C1409F">
      <w:pPr>
        <w:pStyle w:val="B3"/>
      </w:pPr>
      <w:r>
        <w:t>3&gt;</w:t>
      </w:r>
      <w:r>
        <w:tab/>
        <w:t>perform the conditional reconfiguration evaluation as specified in TS 38.331 [82], clause 5.3.5.13.4a;</w:t>
      </w:r>
    </w:p>
    <w:p w14:paraId="299C2405" w14:textId="77777777" w:rsidR="009B0C12" w:rsidRDefault="00C1409F">
      <w:pPr>
        <w:pStyle w:val="B3"/>
      </w:pPr>
      <w:r>
        <w:t>3&gt;</w:t>
      </w:r>
      <w:r>
        <w:tab/>
        <w:t>the procedure ends;</w:t>
      </w:r>
    </w:p>
    <w:p w14:paraId="661E92C1" w14:textId="77777777" w:rsidR="009B0C12" w:rsidRDefault="00C1409F">
      <w:pPr>
        <w:pStyle w:val="B2"/>
        <w:rPr>
          <w:rFonts w:eastAsia="宋体"/>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triggerCondition</w:t>
      </w:r>
      <w:r>
        <w:t xml:space="preserve"> associated to </w:t>
      </w:r>
      <w:r>
        <w:rPr>
          <w:rFonts w:eastAsia="宋体"/>
          <w:i/>
        </w:rPr>
        <w:t>condReconfigurationId:</w:t>
      </w:r>
    </w:p>
    <w:p w14:paraId="3DF0E622"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are fulfilled for the applicable cell</w:t>
      </w:r>
      <w:r>
        <w:t xml:space="preserve"> </w:t>
      </w:r>
      <w:r>
        <w:rPr>
          <w:rFonts w:eastAsia="宋体"/>
        </w:rPr>
        <w:t xml:space="preserve">during the corresponding </w:t>
      </w:r>
      <w:r>
        <w:rPr>
          <w:rFonts w:eastAsia="宋体"/>
          <w:i/>
          <w:iCs/>
        </w:rPr>
        <w:t>timeToTrigger</w:t>
      </w:r>
      <w:r>
        <w:rPr>
          <w:rFonts w:eastAsia="宋体"/>
        </w:rPr>
        <w:t xml:space="preserve"> defined for this event within the </w:t>
      </w:r>
      <w:r>
        <w:rPr>
          <w:rFonts w:eastAsia="宋体"/>
          <w:i/>
          <w:iCs/>
        </w:rPr>
        <w:t>VarConditional</w:t>
      </w:r>
      <w:r>
        <w:rPr>
          <w:rFonts w:eastAsia="宋体"/>
          <w:i/>
        </w:rPr>
        <w:t>Rec</w:t>
      </w:r>
      <w:r>
        <w:rPr>
          <w:rFonts w:eastAsia="宋体"/>
          <w:i/>
          <w:iCs/>
        </w:rPr>
        <w:t>onfig</w:t>
      </w:r>
      <w:r>
        <w:rPr>
          <w:rFonts w:eastAsia="宋体"/>
        </w:rPr>
        <w:t>; or</w:t>
      </w:r>
    </w:p>
    <w:p w14:paraId="5DB96F08"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entry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p w14:paraId="2DE56717"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is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xml:space="preserve">, or the event corresponding with the </w:t>
      </w:r>
      <w:r>
        <w:rPr>
          <w:rFonts w:eastAsia="宋体"/>
          <w:i/>
        </w:rPr>
        <w:t>condEventId</w:t>
      </w:r>
      <w:r>
        <w:rPr>
          <w:rFonts w:eastAsia="宋体"/>
        </w:rPr>
        <w:t xml:space="preserve"> of the corresponding </w:t>
      </w:r>
      <w:r>
        <w:rPr>
          <w:rFonts w:eastAsia="宋体"/>
          <w:i/>
        </w:rPr>
        <w:t>condReconfigurationTriggerNR</w:t>
      </w:r>
      <w:r>
        <w:rPr>
          <w:rFonts w:eastAsia="宋体"/>
        </w:rPr>
        <w:t xml:space="preserve"> within </w:t>
      </w:r>
      <w:r>
        <w:rPr>
          <w:rFonts w:eastAsia="宋体"/>
          <w:i/>
        </w:rPr>
        <w:t>VarConditionalReconfiguration</w:t>
      </w:r>
      <w:r>
        <w:rPr>
          <w:rFonts w:eastAsia="宋体"/>
        </w:rPr>
        <w:t xml:space="preserve">, is fulfilled for the applicable cell for all measurements after layer 3 filtering taken during the corresponding </w:t>
      </w:r>
      <w:r>
        <w:rPr>
          <w:rFonts w:eastAsia="宋体"/>
          <w:i/>
        </w:rPr>
        <w:t>timeToTrigger</w:t>
      </w:r>
      <w:r>
        <w:rPr>
          <w:rFonts w:eastAsia="宋体"/>
        </w:rPr>
        <w:t xml:space="preserve"> defined for this event within the </w:t>
      </w:r>
      <w:r>
        <w:rPr>
          <w:i/>
        </w:rPr>
        <w:t>VarConditionalReconfiguration</w:t>
      </w:r>
      <w:r>
        <w:rPr>
          <w:rFonts w:eastAsia="宋体"/>
        </w:rPr>
        <w:t>:</w:t>
      </w:r>
    </w:p>
    <w:p w14:paraId="54B0A762" w14:textId="77777777" w:rsidR="009B0C12" w:rsidRDefault="00C1409F">
      <w:pPr>
        <w:pStyle w:val="B4"/>
        <w:rPr>
          <w:rFonts w:eastAsia="宋体"/>
        </w:rPr>
      </w:pPr>
      <w:r>
        <w:rPr>
          <w:rFonts w:eastAsia="宋体"/>
        </w:rPr>
        <w:t>4&gt;</w:t>
      </w:r>
      <w:r>
        <w:rPr>
          <w:rFonts w:eastAsia="宋体"/>
        </w:rPr>
        <w:tab/>
        <w:t xml:space="preserve">consider the entry condition for the associated </w:t>
      </w:r>
      <w:r>
        <w:rPr>
          <w:rFonts w:eastAsia="宋体"/>
          <w:i/>
        </w:rPr>
        <w:t>measId</w:t>
      </w:r>
      <w:r>
        <w:rPr>
          <w:rFonts w:eastAsia="宋体"/>
        </w:rPr>
        <w:t xml:space="preserve"> within </w:t>
      </w:r>
      <w:r>
        <w:rPr>
          <w:i/>
        </w:rPr>
        <w:t>triggerCondition</w:t>
      </w:r>
      <w:r>
        <w:t xml:space="preserve"> </w:t>
      </w:r>
      <w:r>
        <w:rPr>
          <w:rFonts w:eastAsia="宋体"/>
        </w:rPr>
        <w:t>as fulfilled;</w:t>
      </w:r>
    </w:p>
    <w:p w14:paraId="18124620" w14:textId="77777777" w:rsidR="009B0C12" w:rsidRDefault="00C1409F">
      <w:pPr>
        <w:pStyle w:val="B3"/>
        <w:rPr>
          <w:rFonts w:eastAsia="宋体"/>
        </w:rPr>
      </w:pPr>
      <w:r>
        <w:rPr>
          <w:rFonts w:eastAsia="宋体"/>
        </w:rPr>
        <w:t>3&gt;</w:t>
      </w:r>
      <w:r>
        <w:rPr>
          <w:rFonts w:eastAsia="宋体"/>
        </w:rPr>
        <w:tab/>
        <w:t xml:space="preserve">if the </w:t>
      </w:r>
      <w:r>
        <w:rPr>
          <w:rFonts w:eastAsia="宋体"/>
          <w:i/>
          <w:iCs/>
        </w:rPr>
        <w:t>measId</w:t>
      </w:r>
      <w:r>
        <w:rPr>
          <w:rFonts w:eastAsia="宋体"/>
        </w:rPr>
        <w:t xml:space="preserve"> for this event associated with the </w:t>
      </w:r>
      <w:r>
        <w:rPr>
          <w:rFonts w:eastAsia="宋体"/>
          <w:i/>
          <w:iCs/>
        </w:rPr>
        <w:t>condReconfigurationId</w:t>
      </w:r>
      <w:r>
        <w:rPr>
          <w:rFonts w:eastAsia="宋体"/>
        </w:rPr>
        <w:t xml:space="preserve"> has been modified; or</w:t>
      </w:r>
    </w:p>
    <w:p w14:paraId="10190634" w14:textId="77777777" w:rsidR="009B0C12" w:rsidRDefault="00C1409F">
      <w:pPr>
        <w:pStyle w:val="B3"/>
        <w:rPr>
          <w:rFonts w:eastAsia="宋体"/>
        </w:rPr>
      </w:pPr>
      <w:bookmarkStart w:id="1904" w:name="_Hlk155115144"/>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leaving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w:t>
      </w:r>
      <w:r>
        <w:t xml:space="preserve"> during the corresponding </w:t>
      </w:r>
      <w:r>
        <w:rPr>
          <w:i/>
          <w:iCs/>
        </w:rPr>
        <w:t>timeToTrigger</w:t>
      </w:r>
      <w:r>
        <w:t xml:space="preserve"> defined for this event within the </w:t>
      </w:r>
      <w:r>
        <w:rPr>
          <w:i/>
          <w:iCs/>
        </w:rPr>
        <w:t>VarConditional</w:t>
      </w:r>
      <w:r>
        <w:rPr>
          <w:i/>
        </w:rPr>
        <w:t>Rec</w:t>
      </w:r>
      <w:r>
        <w:rPr>
          <w:i/>
          <w:iCs/>
        </w:rPr>
        <w:t>onfig</w:t>
      </w:r>
      <w:r>
        <w:rPr>
          <w:rFonts w:eastAsia="宋体"/>
        </w:rPr>
        <w:t>; or</w:t>
      </w:r>
    </w:p>
    <w:p w14:paraId="2B0FC4CB"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leaving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bookmarkEnd w:id="1904"/>
    <w:p w14:paraId="16FD79AA" w14:textId="77777777" w:rsidR="009B0C12" w:rsidRDefault="00C1409F">
      <w:pPr>
        <w:pStyle w:val="B3"/>
      </w:pPr>
      <w:r>
        <w:t>3&gt;</w:t>
      </w:r>
      <w:r>
        <w:rPr>
          <w:rFonts w:eastAsia="宋体"/>
        </w:rPr>
        <w:t xml:space="preserve"> 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and</w:t>
      </w:r>
      <w:r>
        <w:t xml:space="preserve">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or the event corresponding with the </w:t>
      </w:r>
      <w:r>
        <w:rPr>
          <w:i/>
        </w:rPr>
        <w:t>condEventId</w:t>
      </w:r>
      <w:r>
        <w:t xml:space="preserve"> of the corresponding </w:t>
      </w:r>
      <w:r>
        <w:rPr>
          <w:i/>
        </w:rPr>
        <w:t>condReconfigurationTriggerNR</w:t>
      </w:r>
      <w:r>
        <w:t xml:space="preserve"> within </w:t>
      </w:r>
      <w:r>
        <w:rPr>
          <w:i/>
        </w:rPr>
        <w:t>VarConditionalReconfiguration</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1531210A" w14:textId="77777777" w:rsidR="009B0C12" w:rsidRDefault="00C1409F">
      <w:pPr>
        <w:pStyle w:val="B4"/>
        <w:rPr>
          <w:rFonts w:eastAsia="宋体"/>
        </w:rPr>
      </w:pPr>
      <w:r>
        <w:t>4&gt;</w:t>
      </w:r>
      <w:r>
        <w:tab/>
        <w:t xml:space="preserve">consider the event associated to that </w:t>
      </w:r>
      <w:r>
        <w:rPr>
          <w:i/>
          <w:iCs/>
        </w:rPr>
        <w:t>measId</w:t>
      </w:r>
      <w:r>
        <w:t xml:space="preserve"> to be not fulfilled;</w:t>
      </w:r>
    </w:p>
    <w:p w14:paraId="18CD2B8A" w14:textId="77777777" w:rsidR="009B0C12" w:rsidRDefault="00C1409F">
      <w:pPr>
        <w:pStyle w:val="B2"/>
      </w:pPr>
      <w:r>
        <w:t>2&gt;</w:t>
      </w:r>
      <w:r>
        <w:tab/>
        <w:t xml:space="preserve">if trigger conditions </w:t>
      </w:r>
      <w:r>
        <w:rPr>
          <w:rFonts w:eastAsia="宋体"/>
        </w:rPr>
        <w:t xml:space="preserve">for all associated </w:t>
      </w:r>
      <w:r>
        <w:rPr>
          <w:rFonts w:eastAsia="宋体"/>
          <w:i/>
        </w:rPr>
        <w:t>measId</w:t>
      </w:r>
      <w:r>
        <w:rPr>
          <w:rFonts w:eastAsia="宋体"/>
        </w:rPr>
        <w:t xml:space="preserve">(s) within </w:t>
      </w:r>
      <w:r>
        <w:rPr>
          <w:i/>
        </w:rPr>
        <w:t>triggerCondition</w:t>
      </w:r>
      <w:r>
        <w:t xml:space="preserve"> </w:t>
      </w:r>
      <w:r>
        <w:rPr>
          <w:rFonts w:eastAsia="宋体"/>
        </w:rPr>
        <w:t>are fulfilled:</w:t>
      </w:r>
    </w:p>
    <w:p w14:paraId="120C1BBC" w14:textId="77777777" w:rsidR="009B0C12" w:rsidRDefault="00C1409F">
      <w:pPr>
        <w:pStyle w:val="B3"/>
        <w:rPr>
          <w:rFonts w:eastAsia="宋体"/>
        </w:rPr>
      </w:pPr>
      <w:r>
        <w:rPr>
          <w:rFonts w:eastAsia="宋体"/>
        </w:rPr>
        <w:lastRenderedPageBreak/>
        <w:t>3&gt;</w:t>
      </w:r>
      <w:r>
        <w:rPr>
          <w:rFonts w:eastAsia="宋体"/>
        </w:rPr>
        <w:tab/>
        <w:t xml:space="preserve">consider the target cell candidate within the stored </w:t>
      </w:r>
      <w:r>
        <w:rPr>
          <w:rFonts w:eastAsia="宋体"/>
          <w:i/>
          <w:lang w:eastAsia="en-US"/>
        </w:rPr>
        <w:t>condReconfigurationToApply</w:t>
      </w:r>
      <w:r>
        <w:rPr>
          <w:rFonts w:eastAsia="宋体"/>
        </w:rPr>
        <w:t xml:space="preserve">, associated to that </w:t>
      </w:r>
      <w:r>
        <w:rPr>
          <w:rFonts w:eastAsia="宋体"/>
          <w:i/>
        </w:rPr>
        <w:t>condReconfigurationId</w:t>
      </w:r>
      <w:r>
        <w:rPr>
          <w:rFonts w:eastAsia="宋体"/>
        </w:rPr>
        <w:t>, as a triggered cell;</w:t>
      </w:r>
    </w:p>
    <w:p w14:paraId="7590C386" w14:textId="77777777" w:rsidR="009B0C12" w:rsidRDefault="00C1409F">
      <w:pPr>
        <w:pStyle w:val="B3"/>
        <w:rPr>
          <w:rFonts w:eastAsia="宋体"/>
        </w:rPr>
      </w:pPr>
      <w:r>
        <w:rPr>
          <w:rFonts w:eastAsia="宋体"/>
        </w:rPr>
        <w:t>3&gt;</w:t>
      </w:r>
      <w:r>
        <w:rPr>
          <w:rFonts w:eastAsia="宋体"/>
        </w:rPr>
        <w:tab/>
        <w:t>initiate the conditional reconfiguration execution, as specified in 5.3.5.9.5;</w:t>
      </w:r>
    </w:p>
    <w:p w14:paraId="4DA9EFC7" w14:textId="77777777" w:rsidR="009B0C12" w:rsidRDefault="00C1409F">
      <w:pPr>
        <w:pStyle w:val="50"/>
        <w:rPr>
          <w:rFonts w:eastAsia="MS Mincho"/>
        </w:rPr>
      </w:pPr>
      <w:bookmarkStart w:id="1905" w:name="_Toc36809900"/>
      <w:bookmarkStart w:id="1906" w:name="_Toc37081897"/>
      <w:bookmarkStart w:id="1907" w:name="_Toc36846264"/>
      <w:bookmarkStart w:id="1908" w:name="_Toc36938917"/>
      <w:bookmarkStart w:id="1909" w:name="_Toc46480523"/>
      <w:bookmarkStart w:id="1910" w:name="_Toc46482991"/>
      <w:bookmarkStart w:id="1911" w:name="_Toc185640156"/>
      <w:bookmarkStart w:id="1912" w:name="_Toc46481757"/>
      <w:bookmarkStart w:id="1913" w:name="_Toc193473839"/>
      <w:bookmarkStart w:id="1914" w:name="_Toc201561772"/>
      <w:r>
        <w:rPr>
          <w:rFonts w:eastAsia="MS Mincho"/>
        </w:rPr>
        <w:t>5.3.5.9.5</w:t>
      </w:r>
      <w:r>
        <w:rPr>
          <w:rFonts w:eastAsia="MS Mincho"/>
        </w:rPr>
        <w:tab/>
        <w:t>Conditional reconfiguration execution</w:t>
      </w:r>
      <w:bookmarkEnd w:id="1905"/>
      <w:bookmarkEnd w:id="1906"/>
      <w:bookmarkEnd w:id="1907"/>
      <w:bookmarkEnd w:id="1908"/>
      <w:bookmarkEnd w:id="1909"/>
      <w:bookmarkEnd w:id="1910"/>
      <w:bookmarkEnd w:id="1911"/>
      <w:bookmarkEnd w:id="1912"/>
      <w:bookmarkEnd w:id="1913"/>
      <w:bookmarkEnd w:id="1914"/>
    </w:p>
    <w:p w14:paraId="0B608820" w14:textId="77777777" w:rsidR="009B0C12" w:rsidRDefault="00C1409F">
      <w:r>
        <w:t>The UE shall:</w:t>
      </w:r>
    </w:p>
    <w:p w14:paraId="1152FD82" w14:textId="77777777" w:rsidR="009B0C12" w:rsidRDefault="00C1409F">
      <w:pPr>
        <w:pStyle w:val="B1"/>
      </w:pPr>
      <w:r>
        <w:t>1&gt;</w:t>
      </w:r>
      <w:r>
        <w:tab/>
        <w:t>if more than one triggered cell exists:</w:t>
      </w:r>
    </w:p>
    <w:p w14:paraId="37D41B73" w14:textId="77777777" w:rsidR="009B0C12" w:rsidRDefault="00C1409F">
      <w:pPr>
        <w:pStyle w:val="B2"/>
      </w:pPr>
      <w:r>
        <w:t>2&gt;</w:t>
      </w:r>
      <w:r>
        <w:tab/>
        <w:t>select one of the triggered cells as the selected cell for conditional reconfiguration;</w:t>
      </w:r>
    </w:p>
    <w:p w14:paraId="5F2DDF98" w14:textId="77777777" w:rsidR="009B0C12" w:rsidRDefault="00C1409F">
      <w:pPr>
        <w:pStyle w:val="B1"/>
      </w:pPr>
      <w:r>
        <w:t>1&gt;</w:t>
      </w:r>
      <w:r>
        <w:tab/>
        <w:t>else:</w:t>
      </w:r>
    </w:p>
    <w:p w14:paraId="7DE7BBBB" w14:textId="77777777" w:rsidR="009B0C12" w:rsidRDefault="00C1409F">
      <w:pPr>
        <w:pStyle w:val="B2"/>
        <w:ind w:left="285" w:firstLineChars="150" w:firstLine="300"/>
        <w:rPr>
          <w:lang w:eastAsia="zh-CN"/>
        </w:rPr>
      </w:pPr>
      <w:r>
        <w:rPr>
          <w:lang w:eastAsia="zh-CN"/>
        </w:rPr>
        <w:t>2&gt;</w:t>
      </w:r>
      <w:r>
        <w:rPr>
          <w:lang w:eastAsia="zh-CN"/>
        </w:rPr>
        <w:tab/>
        <w:t>consider the triggered cell as the selected cell for conditional reconfiguration;</w:t>
      </w:r>
    </w:p>
    <w:p w14:paraId="3E19FC41" w14:textId="77777777" w:rsidR="009B0C12" w:rsidRDefault="00C1409F">
      <w:pPr>
        <w:pStyle w:val="B1"/>
      </w:pPr>
      <w:r>
        <w:t>1&gt;</w:t>
      </w:r>
      <w:r>
        <w:tab/>
        <w:t>for the selected cell of conditional reconfiguration:</w:t>
      </w:r>
    </w:p>
    <w:p w14:paraId="05EF2541" w14:textId="77777777" w:rsidR="009B0C12" w:rsidRDefault="00C1409F">
      <w:pPr>
        <w:pStyle w:val="B2"/>
      </w:pPr>
      <w:r>
        <w:t>2&gt;</w:t>
      </w:r>
      <w:r>
        <w:tab/>
        <w:t xml:space="preserve">apply the stored </w:t>
      </w:r>
      <w:r>
        <w:rPr>
          <w:rFonts w:eastAsia="宋体"/>
          <w:i/>
          <w:lang w:eastAsia="en-US"/>
        </w:rPr>
        <w:t>condReconfigurationToApply</w:t>
      </w:r>
      <w:r>
        <w:rPr>
          <w:i/>
        </w:rPr>
        <w:t xml:space="preserve"> </w:t>
      </w:r>
      <w:r>
        <w:t xml:space="preserve">associated to that </w:t>
      </w:r>
      <w:r>
        <w:rPr>
          <w:i/>
        </w:rPr>
        <w:t>condReconfigurationId</w:t>
      </w:r>
      <w:r>
        <w:t xml:space="preserve"> and perform the actions as specified in 5.3.5.4, or perform the actions as specified in 5.3.5.3;</w:t>
      </w:r>
    </w:p>
    <w:p w14:paraId="4274E7B5" w14:textId="77777777" w:rsidR="009B0C12" w:rsidRDefault="00C1409F">
      <w:pPr>
        <w:pStyle w:val="50"/>
      </w:pPr>
      <w:bookmarkStart w:id="1915" w:name="_Toc193473840"/>
      <w:bookmarkStart w:id="1916" w:name="_Toc185640157"/>
      <w:bookmarkStart w:id="1917" w:name="_Toc201561773"/>
      <w:bookmarkStart w:id="1918" w:name="_Toc46480524"/>
      <w:bookmarkStart w:id="1919" w:name="_Toc46481758"/>
      <w:bookmarkStart w:id="1920" w:name="_Toc46482992"/>
      <w:bookmarkStart w:id="1921" w:name="_Toc37081898"/>
      <w:bookmarkStart w:id="1922" w:name="_Toc36938918"/>
      <w:bookmarkStart w:id="1923" w:name="_Toc36846265"/>
      <w:bookmarkStart w:id="1924" w:name="_Toc36809901"/>
      <w:r>
        <w:t>5.3.5.9.6</w:t>
      </w:r>
      <w:r>
        <w:tab/>
        <w:t>VarConditionalReconfiguration remove</w:t>
      </w:r>
      <w:bookmarkEnd w:id="1915"/>
      <w:bookmarkEnd w:id="1916"/>
      <w:bookmarkEnd w:id="1917"/>
    </w:p>
    <w:p w14:paraId="19E9F455" w14:textId="77777777" w:rsidR="009B0C12" w:rsidRDefault="00C1409F">
      <w:r>
        <w:t>The UE shall:</w:t>
      </w:r>
    </w:p>
    <w:p w14:paraId="3F4F11BC" w14:textId="77777777" w:rsidR="009B0C12" w:rsidRDefault="00C1409F">
      <w:pPr>
        <w:pStyle w:val="B1"/>
      </w:pPr>
      <w:r>
        <w:t>1&gt;</w:t>
      </w:r>
      <w:r>
        <w:tab/>
        <w:t xml:space="preserve">remove all the entries within </w:t>
      </w:r>
      <w:r>
        <w:rPr>
          <w:i/>
        </w:rPr>
        <w:t>VarConditionalReconfiguration</w:t>
      </w:r>
      <w:r>
        <w:t>;</w:t>
      </w:r>
    </w:p>
    <w:p w14:paraId="57681D41" w14:textId="77777777" w:rsidR="009B0C12" w:rsidRDefault="00C1409F">
      <w:pPr>
        <w:pStyle w:val="B1"/>
      </w:pPr>
      <w:r>
        <w:t>1&gt;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w:t>
      </w:r>
      <w:r>
        <w:t>/</w:t>
      </w:r>
      <w:r>
        <w:rPr>
          <w:i/>
        </w:rPr>
        <w:t>condReconfigurationTriggerNR</w:t>
      </w:r>
      <w:r>
        <w:t xml:space="preserve"> configured:</w:t>
      </w:r>
    </w:p>
    <w:p w14:paraId="50373D26" w14:textId="77777777" w:rsidR="009B0C12" w:rsidRDefault="00C1409F">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231C247" w14:textId="77777777" w:rsidR="009B0C12" w:rsidRDefault="00C1409F">
      <w:pPr>
        <w:pStyle w:val="B2"/>
      </w:pPr>
      <w:r>
        <w:t>2&gt;</w:t>
      </w:r>
      <w:r>
        <w:tab/>
        <w:t xml:space="preserve">if the associated </w:t>
      </w:r>
      <w:r>
        <w:rPr>
          <w:i/>
        </w:rPr>
        <w:t>measObjectId</w:t>
      </w:r>
      <w:r>
        <w:t xml:space="preserve"> is only associated with </w:t>
      </w:r>
      <w:r>
        <w:rPr>
          <w:i/>
        </w:rPr>
        <w:t>condReconfigurationTriggerEUTRA</w:t>
      </w:r>
      <w:r>
        <w:t xml:space="preserve">/ </w:t>
      </w:r>
      <w:r>
        <w:rPr>
          <w:i/>
        </w:rPr>
        <w:t>condReconfigurationTriggerNR</w:t>
      </w:r>
      <w:r>
        <w:t>:</w:t>
      </w:r>
    </w:p>
    <w:p w14:paraId="79F71813" w14:textId="77777777" w:rsidR="009B0C12" w:rsidRDefault="00C1409F">
      <w:pPr>
        <w:pStyle w:val="B3"/>
      </w:pPr>
      <w:r>
        <w:t>3&gt;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17637B87"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86AFCD" w14:textId="77777777" w:rsidR="009B0C12" w:rsidRDefault="00C1409F">
      <w:pPr>
        <w:pStyle w:val="50"/>
      </w:pPr>
      <w:bookmarkStart w:id="1925" w:name="_Toc201561774"/>
      <w:bookmarkStart w:id="1926" w:name="_Toc185640158"/>
      <w:bookmarkStart w:id="1927" w:name="_Toc193473841"/>
      <w:r>
        <w:t>5.3.5.9.7</w:t>
      </w:r>
      <w:r>
        <w:tab/>
        <w:t>VarConditionalReconfiguration CPC remove</w:t>
      </w:r>
      <w:bookmarkEnd w:id="1925"/>
      <w:bookmarkEnd w:id="1926"/>
      <w:bookmarkEnd w:id="1927"/>
    </w:p>
    <w:p w14:paraId="7013296E" w14:textId="77777777" w:rsidR="009B0C12" w:rsidRDefault="00C1409F">
      <w:r>
        <w:t>The UE shall:</w:t>
      </w:r>
    </w:p>
    <w:p w14:paraId="2A2958A0" w14:textId="77777777" w:rsidR="009B0C12" w:rsidRDefault="00C1409F">
      <w:pPr>
        <w:pStyle w:val="B1"/>
      </w:pPr>
      <w:r>
        <w:t>1&gt;</w:t>
      </w:r>
      <w:r>
        <w:tab/>
        <w:t xml:space="preserve">remove all the entries within </w:t>
      </w:r>
      <w:r>
        <w:rPr>
          <w:i/>
        </w:rPr>
        <w:t>VarConditionalReconfiguration</w:t>
      </w:r>
      <w:r>
        <w:t xml:space="preserve"> for which the </w:t>
      </w:r>
      <w:r>
        <w:rPr>
          <w:i/>
        </w:rPr>
        <w:t>RRCConnectionReconfiguration</w:t>
      </w:r>
      <w:r>
        <w:t xml:space="preserve"> within </w:t>
      </w:r>
      <w:r>
        <w:rPr>
          <w:i/>
        </w:rPr>
        <w:t>condReconfigurationToApply</w:t>
      </w:r>
      <w:r>
        <w:t xml:space="preserve"> does not include the </w:t>
      </w:r>
      <w:r>
        <w:rPr>
          <w:i/>
        </w:rPr>
        <w:t>MobilityControlInfo</w:t>
      </w:r>
      <w:r>
        <w:t>.</w:t>
      </w:r>
    </w:p>
    <w:p w14:paraId="0F39A8C0" w14:textId="77777777" w:rsidR="009B0C12" w:rsidRDefault="00C1409F">
      <w:pPr>
        <w:pStyle w:val="30"/>
        <w:rPr>
          <w:rFonts w:eastAsia="宋体"/>
          <w:lang w:eastAsia="zh-CN"/>
        </w:rPr>
      </w:pPr>
      <w:bookmarkStart w:id="1928" w:name="_Toc201561775"/>
      <w:bookmarkStart w:id="1929" w:name="_Toc185640159"/>
      <w:bookmarkStart w:id="1930" w:name="_Toc193473842"/>
      <w:r>
        <w:rPr>
          <w:rFonts w:eastAsia="宋体"/>
          <w:lang w:eastAsia="zh-CN"/>
        </w:rPr>
        <w:lastRenderedPageBreak/>
        <w:t>5.3.6</w:t>
      </w:r>
      <w:r>
        <w:rPr>
          <w:rFonts w:eastAsia="宋体"/>
          <w:lang w:eastAsia="zh-CN"/>
        </w:rPr>
        <w:tab/>
        <w:t>Counter check</w:t>
      </w:r>
      <w:bookmarkEnd w:id="1853"/>
      <w:bookmarkEnd w:id="1854"/>
      <w:bookmarkEnd w:id="1855"/>
      <w:bookmarkEnd w:id="1856"/>
      <w:bookmarkEnd w:id="1918"/>
      <w:bookmarkEnd w:id="1919"/>
      <w:bookmarkEnd w:id="1920"/>
      <w:bookmarkEnd w:id="1921"/>
      <w:bookmarkEnd w:id="1922"/>
      <w:bookmarkEnd w:id="1923"/>
      <w:bookmarkEnd w:id="1924"/>
      <w:bookmarkEnd w:id="1928"/>
      <w:bookmarkEnd w:id="1929"/>
      <w:bookmarkEnd w:id="1930"/>
    </w:p>
    <w:p w14:paraId="320B9130" w14:textId="77777777" w:rsidR="009B0C12" w:rsidRDefault="00C1409F">
      <w:pPr>
        <w:pStyle w:val="40"/>
        <w:rPr>
          <w:rFonts w:eastAsia="宋体"/>
          <w:lang w:eastAsia="zh-CN"/>
        </w:rPr>
      </w:pPr>
      <w:bookmarkStart w:id="1931" w:name="_Toc185640160"/>
      <w:bookmarkStart w:id="1932" w:name="_Toc36846266"/>
      <w:bookmarkStart w:id="1933" w:name="_Toc201561776"/>
      <w:bookmarkStart w:id="1934" w:name="_Toc36809902"/>
      <w:bookmarkStart w:id="1935" w:name="_Toc20486806"/>
      <w:bookmarkStart w:id="1936" w:name="_Toc193473843"/>
      <w:bookmarkStart w:id="1937" w:name="_Toc36566488"/>
      <w:bookmarkStart w:id="1938" w:name="_Toc29343237"/>
      <w:bookmarkStart w:id="1939" w:name="_Toc46480525"/>
      <w:bookmarkStart w:id="1940" w:name="_Toc36938919"/>
      <w:bookmarkStart w:id="1941" w:name="_Toc37081899"/>
      <w:bookmarkStart w:id="1942" w:name="_Toc29342098"/>
      <w:bookmarkStart w:id="1943" w:name="_Toc46481759"/>
      <w:bookmarkStart w:id="1944" w:name="_Toc46482993"/>
      <w:r>
        <w:t>5.3.</w:t>
      </w:r>
      <w:r>
        <w:rPr>
          <w:rFonts w:eastAsia="宋体"/>
          <w:lang w:eastAsia="zh-CN"/>
        </w:rPr>
        <w:t>6</w:t>
      </w:r>
      <w:r>
        <w:t>.1</w:t>
      </w:r>
      <w:r>
        <w:tab/>
        <w:t>General</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00CDA433" w14:textId="77777777" w:rsidR="009B0C12" w:rsidRDefault="009835DF">
      <w:pPr>
        <w:pStyle w:val="TH"/>
        <w:rPr>
          <w:rFonts w:eastAsia="宋体"/>
          <w:sz w:val="22"/>
          <w:szCs w:val="22"/>
          <w:lang w:eastAsia="zh-CN"/>
        </w:rPr>
      </w:pPr>
      <w:bookmarkStart w:id="1945" w:name="_MON_1289914454"/>
      <w:bookmarkEnd w:id="1945"/>
      <w:r>
        <w:pict w14:anchorId="6FF9C4DC">
          <v:shape id="_x0000_i1048" type="#_x0000_t75" style="width:351.75pt;height:126pt">
            <v:imagedata r:id="rId36" o:title=""/>
          </v:shape>
        </w:pict>
      </w:r>
    </w:p>
    <w:p w14:paraId="582A72FA" w14:textId="77777777" w:rsidR="009B0C12" w:rsidRDefault="00C1409F">
      <w:pPr>
        <w:pStyle w:val="TF"/>
      </w:pPr>
      <w:r>
        <w:t>Figure 5.3.6.1-1: Counter check procedure</w:t>
      </w:r>
    </w:p>
    <w:p w14:paraId="6F89CB84" w14:textId="77777777" w:rsidR="009B0C12" w:rsidRDefault="00C1409F">
      <w:r>
        <w:t xml:space="preserve">The counter check procedure is used by </w:t>
      </w:r>
      <w:r>
        <w:rPr>
          <w:rFonts w:eastAsia="宋体"/>
          <w:lang w:eastAsia="zh-CN"/>
        </w:rPr>
        <w:t>E-</w:t>
      </w:r>
      <w:r>
        <w:t xml:space="preserve">UTRAN to request the UE to verify the amount of data sent/ received on each </w:t>
      </w:r>
      <w:r>
        <w:rPr>
          <w:rFonts w:eastAsia="宋体"/>
          <w:lang w:eastAsia="zh-CN"/>
        </w:rPr>
        <w:t>DRB</w:t>
      </w:r>
      <w:r>
        <w:t>. More specifically, the UE is requested to check if, for each DRB, the most significant bits of the COUNT match with the values indicated by E-UTRAN.</w:t>
      </w:r>
    </w:p>
    <w:p w14:paraId="145179F9" w14:textId="77777777" w:rsidR="009B0C12" w:rsidRDefault="00C1409F">
      <w:pPr>
        <w:pStyle w:val="NO"/>
      </w:pPr>
      <w:r>
        <w:t>NOTE:</w:t>
      </w:r>
      <w:r>
        <w:tab/>
        <w:t>The procedure enables E-UTRAN to detect packet insertion by an intruder (a 'man in the middle</w:t>
      </w:r>
      <w:r>
        <w:rPr>
          <w:rFonts w:eastAsia="宋体"/>
          <w:lang w:eastAsia="zh-CN"/>
        </w:rPr>
        <w:t>'</w:t>
      </w:r>
      <w:r>
        <w:t>).</w:t>
      </w:r>
    </w:p>
    <w:p w14:paraId="14C0F20B" w14:textId="77777777" w:rsidR="009B0C12" w:rsidRDefault="00C1409F">
      <w:pPr>
        <w:pStyle w:val="40"/>
        <w:rPr>
          <w:sz w:val="28"/>
          <w:szCs w:val="28"/>
        </w:rPr>
      </w:pPr>
      <w:bookmarkStart w:id="1946" w:name="_Toc29342099"/>
      <w:bookmarkStart w:id="1947" w:name="_Toc46482994"/>
      <w:bookmarkStart w:id="1948" w:name="_Toc36566489"/>
      <w:bookmarkStart w:id="1949" w:name="_Toc36846267"/>
      <w:bookmarkStart w:id="1950" w:name="_Toc37081900"/>
      <w:bookmarkStart w:id="1951" w:name="_Toc46481760"/>
      <w:bookmarkStart w:id="1952" w:name="_Toc20486807"/>
      <w:bookmarkStart w:id="1953" w:name="_Toc29343238"/>
      <w:bookmarkStart w:id="1954" w:name="_Toc36938920"/>
      <w:bookmarkStart w:id="1955" w:name="_Toc46480526"/>
      <w:bookmarkStart w:id="1956" w:name="_Toc36809903"/>
      <w:bookmarkStart w:id="1957" w:name="_Toc185640161"/>
      <w:bookmarkStart w:id="1958" w:name="_Toc193473844"/>
      <w:bookmarkStart w:id="1959" w:name="_Toc201561777"/>
      <w:r>
        <w:t>5.3.</w:t>
      </w:r>
      <w:r>
        <w:rPr>
          <w:rFonts w:eastAsia="宋体"/>
          <w:lang w:eastAsia="zh-CN"/>
        </w:rPr>
        <w:t>6</w:t>
      </w:r>
      <w:r>
        <w:t>.2</w:t>
      </w:r>
      <w:r>
        <w:tab/>
        <w:t>Initiation</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49124665" w14:textId="77777777" w:rsidR="009B0C12" w:rsidRDefault="00C1409F">
      <w:pPr>
        <w:rPr>
          <w:rFonts w:ascii="Arial" w:eastAsia="宋体" w:hAnsi="Arial" w:cs="Arial"/>
          <w:lang w:eastAsia="zh-CN"/>
        </w:rPr>
      </w:pPr>
      <w:r>
        <w:rPr>
          <w:rFonts w:eastAsia="宋体"/>
          <w:lang w:eastAsia="zh-CN"/>
        </w:rPr>
        <w:t>E-</w:t>
      </w:r>
      <w:r>
        <w:t xml:space="preserve">UTRAN initiates the procedure by sending a </w:t>
      </w:r>
      <w:r>
        <w:rPr>
          <w:i/>
        </w:rPr>
        <w:t>C</w:t>
      </w:r>
      <w:r>
        <w:rPr>
          <w:rFonts w:eastAsia="宋体"/>
          <w:i/>
          <w:lang w:eastAsia="zh-CN"/>
        </w:rPr>
        <w:t>ounterCheck</w:t>
      </w:r>
      <w:r>
        <w:t xml:space="preserve"> message.</w:t>
      </w:r>
    </w:p>
    <w:p w14:paraId="5D236595" w14:textId="77777777" w:rsidR="009B0C12" w:rsidRDefault="00C1409F">
      <w:pPr>
        <w:pStyle w:val="NO"/>
      </w:pPr>
      <w:r>
        <w:t>NOTE:</w:t>
      </w:r>
      <w:r>
        <w:tab/>
        <w:t>E-UTRAN may initiate the procedure when any of the COUNT values reaches a specific value.</w:t>
      </w:r>
    </w:p>
    <w:p w14:paraId="31FCFD9D" w14:textId="77777777" w:rsidR="009B0C12" w:rsidRDefault="00C1409F">
      <w:pPr>
        <w:pStyle w:val="40"/>
      </w:pPr>
      <w:bookmarkStart w:id="1960" w:name="_Toc36846268"/>
      <w:bookmarkStart w:id="1961" w:name="_Toc36938921"/>
      <w:bookmarkStart w:id="1962" w:name="_Toc37081901"/>
      <w:bookmarkStart w:id="1963" w:name="_Toc20486808"/>
      <w:bookmarkStart w:id="1964" w:name="_Toc29342100"/>
      <w:bookmarkStart w:id="1965" w:name="_Toc29343239"/>
      <w:bookmarkStart w:id="1966" w:name="_Toc36566490"/>
      <w:bookmarkStart w:id="1967" w:name="_Toc36809904"/>
      <w:bookmarkStart w:id="1968" w:name="_Toc201561778"/>
      <w:bookmarkStart w:id="1969" w:name="_Toc46481761"/>
      <w:bookmarkStart w:id="1970" w:name="_Toc193473845"/>
      <w:bookmarkStart w:id="1971" w:name="_Toc46480527"/>
      <w:bookmarkStart w:id="1972" w:name="_Toc185640162"/>
      <w:bookmarkStart w:id="1973" w:name="_Toc46482995"/>
      <w:r>
        <w:t>5.</w:t>
      </w:r>
      <w:r>
        <w:rPr>
          <w:rFonts w:eastAsia="宋体"/>
          <w:lang w:eastAsia="zh-CN"/>
        </w:rPr>
        <w:t>3</w:t>
      </w:r>
      <w:r>
        <w:t>.</w:t>
      </w:r>
      <w:r>
        <w:rPr>
          <w:rFonts w:eastAsia="宋体"/>
          <w:lang w:eastAsia="zh-CN"/>
        </w:rPr>
        <w:t>6.3</w:t>
      </w:r>
      <w:r>
        <w:rPr>
          <w:rFonts w:eastAsia="宋体"/>
          <w:lang w:eastAsia="zh-CN"/>
        </w:rPr>
        <w:tab/>
      </w:r>
      <w:r>
        <w:t xml:space="preserve">Reception of </w:t>
      </w:r>
      <w:r>
        <w:rPr>
          <w:rFonts w:eastAsia="宋体"/>
          <w:lang w:eastAsia="zh-CN"/>
        </w:rPr>
        <w:t>the</w:t>
      </w:r>
      <w:r>
        <w:t xml:space="preserve"> </w:t>
      </w:r>
      <w:r>
        <w:rPr>
          <w:i/>
        </w:rPr>
        <w:t>C</w:t>
      </w:r>
      <w:r>
        <w:rPr>
          <w:rFonts w:eastAsia="宋体"/>
          <w:i/>
          <w:lang w:eastAsia="zh-CN"/>
        </w:rPr>
        <w:t xml:space="preserve">ounterCheck </w:t>
      </w:r>
      <w:r>
        <w:t>message by the UE</w:t>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14:paraId="519A4CDF" w14:textId="77777777" w:rsidR="009B0C12" w:rsidRDefault="00C1409F">
      <w:r>
        <w:rPr>
          <w:rFonts w:eastAsia="宋体"/>
          <w:lang w:eastAsia="zh-CN"/>
        </w:rPr>
        <w:t xml:space="preserve">Upon receiving the </w:t>
      </w:r>
      <w:r>
        <w:rPr>
          <w:rFonts w:eastAsia="宋体"/>
          <w:i/>
          <w:lang w:eastAsia="zh-CN"/>
        </w:rPr>
        <w:t>CounterCheck</w:t>
      </w:r>
      <w:r>
        <w:rPr>
          <w:rFonts w:eastAsia="宋体"/>
          <w:lang w:eastAsia="zh-CN"/>
        </w:rPr>
        <w:t xml:space="preserve"> message, t</w:t>
      </w:r>
      <w:r>
        <w:t>he UE shall:</w:t>
      </w:r>
    </w:p>
    <w:p w14:paraId="2783E2E0" w14:textId="77777777" w:rsidR="009B0C12" w:rsidRDefault="00C1409F">
      <w:pPr>
        <w:pStyle w:val="B1"/>
      </w:pPr>
      <w:r>
        <w:t>1&gt;</w:t>
      </w:r>
      <w:r>
        <w:tab/>
        <w:t>for each DRB that is established:</w:t>
      </w:r>
    </w:p>
    <w:p w14:paraId="09A37961" w14:textId="77777777" w:rsidR="009B0C12" w:rsidRDefault="00C1409F">
      <w:pPr>
        <w:pStyle w:val="B2"/>
      </w:pPr>
      <w:r>
        <w:t>2&gt;</w:t>
      </w:r>
      <w:r>
        <w:tab/>
        <w:t>if no COUNT exists for a given direction (uplink or downlink) because it is a uni-directional bearer configured only for the other direction:</w:t>
      </w:r>
    </w:p>
    <w:p w14:paraId="5F743516" w14:textId="77777777" w:rsidR="009B0C12" w:rsidRDefault="00C1409F">
      <w:pPr>
        <w:pStyle w:val="B3"/>
      </w:pPr>
      <w:r>
        <w:t>3&gt;</w:t>
      </w:r>
      <w:r>
        <w:tab/>
        <w:t>assume the COUNT value to be 0 for the unused direction;</w:t>
      </w:r>
    </w:p>
    <w:p w14:paraId="08256556" w14:textId="77777777" w:rsidR="009B0C12" w:rsidRDefault="00C1409F">
      <w:pPr>
        <w:pStyle w:val="B2"/>
      </w:pPr>
      <w:r>
        <w:t>2&gt;</w:t>
      </w:r>
      <w:r>
        <w:tab/>
        <w:t xml:space="preserve">if the </w:t>
      </w:r>
      <w:r>
        <w:rPr>
          <w:i/>
        </w:rPr>
        <w:t>drb-Identity</w:t>
      </w:r>
      <w:r>
        <w:t xml:space="preserve"> is not included in the </w:t>
      </w:r>
      <w:r>
        <w:rPr>
          <w:rFonts w:eastAsia="宋体"/>
          <w:i/>
          <w:lang w:eastAsia="zh-CN"/>
        </w:rPr>
        <w:t>drb-CountMSB-InfoList</w:t>
      </w:r>
      <w:r>
        <w:t>:</w:t>
      </w:r>
    </w:p>
    <w:p w14:paraId="1DAD4DA4" w14:textId="77777777" w:rsidR="009B0C12" w:rsidRDefault="00C1409F">
      <w:pPr>
        <w:pStyle w:val="B3"/>
      </w:pPr>
      <w:r>
        <w:t>3&gt;</w:t>
      </w:r>
      <w:r>
        <w:tab/>
      </w:r>
      <w:r>
        <w:rPr>
          <w:lang w:eastAsia="ko-KR"/>
        </w:rPr>
        <w:t>if the DRB is configured with E-UTRA PDCP</w:t>
      </w:r>
      <w:r>
        <w:t>:</w:t>
      </w:r>
    </w:p>
    <w:p w14:paraId="1C88454D"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32D761B5" w14:textId="77777777" w:rsidR="009B0C12" w:rsidRDefault="00C1409F">
      <w:pPr>
        <w:pStyle w:val="B3"/>
      </w:pPr>
      <w:r>
        <w:t>3&gt;</w:t>
      </w:r>
      <w:r>
        <w:tab/>
        <w:t>else if the DRB is configured with NR PDCP:</w:t>
      </w:r>
    </w:p>
    <w:p w14:paraId="0BCC2237" w14:textId="77777777" w:rsidR="009B0C12" w:rsidRDefault="00C1409F">
      <w:pPr>
        <w:pStyle w:val="B4"/>
      </w:pPr>
      <w:r>
        <w:t>4&gt;</w:t>
      </w:r>
      <w:r>
        <w:tab/>
        <w:t xml:space="preserve">include the DRB in the </w:t>
      </w:r>
      <w:r>
        <w:rPr>
          <w:i/>
        </w:rPr>
        <w:t>drb-CountInfoList</w:t>
      </w:r>
      <w:r>
        <w:t xml:space="preserve"> in the </w:t>
      </w:r>
      <w:r>
        <w:rPr>
          <w:i/>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[83]), respectively;</w:t>
      </w:r>
    </w:p>
    <w:p w14:paraId="31495A12" w14:textId="77777777" w:rsidR="009B0C12" w:rsidRDefault="00C1409F">
      <w:pPr>
        <w:pStyle w:val="B2"/>
      </w:pPr>
      <w:r>
        <w:t>2&gt;</w:t>
      </w:r>
      <w:r>
        <w:tab/>
        <w:t xml:space="preserve">else if, for at least one direction, the most significant bits of the COUNT are different from the value indicated in the </w:t>
      </w:r>
      <w:r>
        <w:rPr>
          <w:rFonts w:eastAsia="宋体"/>
          <w:i/>
          <w:lang w:eastAsia="zh-CN"/>
        </w:rPr>
        <w:t>drb-CountMSB-InfoList</w:t>
      </w:r>
      <w:r>
        <w:t>:</w:t>
      </w:r>
    </w:p>
    <w:p w14:paraId="66111FF5" w14:textId="77777777" w:rsidR="009B0C12" w:rsidRDefault="00C1409F">
      <w:pPr>
        <w:pStyle w:val="B3"/>
      </w:pPr>
      <w:r>
        <w:t>3&gt;</w:t>
      </w:r>
      <w:r>
        <w:tab/>
      </w:r>
      <w:r>
        <w:rPr>
          <w:lang w:eastAsia="ko-KR"/>
        </w:rPr>
        <w:t>if the DRB is configured with E-UTRA PDCP</w:t>
      </w:r>
      <w:r>
        <w:t>:</w:t>
      </w:r>
    </w:p>
    <w:p w14:paraId="3A03D56B"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401F346D" w14:textId="77777777" w:rsidR="009B0C12" w:rsidRDefault="00C1409F">
      <w:pPr>
        <w:pStyle w:val="B3"/>
      </w:pPr>
      <w:r>
        <w:rPr>
          <w:lang w:eastAsia="ko-KR"/>
        </w:rPr>
        <w:t>3&gt;</w:t>
      </w:r>
      <w:r>
        <w:rPr>
          <w:lang w:eastAsia="ko-KR"/>
        </w:rPr>
        <w:tab/>
        <w:t>else if the DRB is configured with NR PDCP:</w:t>
      </w:r>
    </w:p>
    <w:p w14:paraId="082B092D" w14:textId="77777777" w:rsidR="009B0C12" w:rsidRDefault="00C1409F">
      <w:pPr>
        <w:pStyle w:val="B4"/>
        <w:rPr>
          <w:lang w:eastAsia="ko-KR"/>
        </w:rPr>
      </w:pPr>
      <w:r>
        <w:lastRenderedPageBreak/>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w:t>
      </w:r>
      <w:r>
        <w:rPr>
          <w:lang w:eastAsia="ko-KR"/>
        </w:rPr>
        <w:t>TX_NEXT – 1 and RX_NEXT – 1 (</w:t>
      </w:r>
      <w:r>
        <w:t>specified in TS 38.323 [</w:t>
      </w:r>
      <w:r>
        <w:rPr>
          <w:lang w:eastAsia="ko-KR"/>
        </w:rPr>
        <w:t>83</w:t>
      </w:r>
      <w:r>
        <w:t>]</w:t>
      </w:r>
      <w:r>
        <w:rPr>
          <w:lang w:eastAsia="ko-KR"/>
        </w:rPr>
        <w:t>), respectively</w:t>
      </w:r>
      <w:r>
        <w:t>;</w:t>
      </w:r>
    </w:p>
    <w:p w14:paraId="760BB313" w14:textId="77777777" w:rsidR="009B0C12" w:rsidRDefault="00C1409F">
      <w:pPr>
        <w:pStyle w:val="B1"/>
      </w:pPr>
      <w:r>
        <w:t>1&gt;</w:t>
      </w:r>
      <w:r>
        <w:tab/>
        <w:t xml:space="preserve">for each </w:t>
      </w:r>
      <w:r>
        <w:rPr>
          <w:rFonts w:eastAsia="宋体"/>
          <w:lang w:eastAsia="zh-CN"/>
        </w:rPr>
        <w:t>D</w:t>
      </w:r>
      <w:r>
        <w:t xml:space="preserve">RB that is included in the </w:t>
      </w:r>
      <w:r>
        <w:rPr>
          <w:rFonts w:eastAsia="宋体"/>
          <w:i/>
          <w:lang w:eastAsia="zh-CN"/>
        </w:rPr>
        <w:t>drb-CountMSB-InfoList</w:t>
      </w:r>
      <w:r>
        <w:t xml:space="preserve"> in the </w:t>
      </w:r>
      <w:r>
        <w:rPr>
          <w:rFonts w:eastAsia="宋体"/>
          <w:i/>
          <w:lang w:eastAsia="zh-CN"/>
        </w:rPr>
        <w:t>CounterCheck</w:t>
      </w:r>
      <w:r>
        <w:t xml:space="preserve"> message that </w:t>
      </w:r>
      <w:r>
        <w:rPr>
          <w:rFonts w:eastAsia="宋体"/>
          <w:lang w:eastAsia="zh-CN"/>
        </w:rPr>
        <w:t>is not established</w:t>
      </w:r>
      <w:r>
        <w:t>:</w:t>
      </w:r>
    </w:p>
    <w:p w14:paraId="39E1D4CB" w14:textId="77777777" w:rsidR="009B0C12" w:rsidRDefault="00C1409F">
      <w:pPr>
        <w:pStyle w:val="B2"/>
      </w:pPr>
      <w:r>
        <w:t>2&gt;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with the most significant bits set identical to the corresponding values in the </w:t>
      </w:r>
      <w:r>
        <w:rPr>
          <w:rFonts w:eastAsia="宋体"/>
          <w:i/>
          <w:lang w:eastAsia="zh-CN"/>
        </w:rPr>
        <w:t>drb-CountMSB-InfoList</w:t>
      </w:r>
      <w:r>
        <w:rPr>
          <w:rFonts w:eastAsia="宋体"/>
          <w:lang w:eastAsia="zh-CN"/>
        </w:rPr>
        <w:t xml:space="preserve"> and the least significant bits set to zero</w:t>
      </w:r>
      <w:r>
        <w:t>;</w:t>
      </w:r>
    </w:p>
    <w:p w14:paraId="27AD3103" w14:textId="77777777" w:rsidR="009B0C12" w:rsidRDefault="00C1409F">
      <w:pPr>
        <w:pStyle w:val="B1"/>
      </w:pPr>
      <w:r>
        <w:t>1&gt;</w:t>
      </w:r>
      <w:r>
        <w:tab/>
        <w:t xml:space="preserve">submit the </w:t>
      </w:r>
      <w:r>
        <w:rPr>
          <w:i/>
        </w:rPr>
        <w:t>C</w:t>
      </w:r>
      <w:r>
        <w:rPr>
          <w:rFonts w:eastAsia="宋体"/>
          <w:i/>
          <w:lang w:eastAsia="zh-CN"/>
        </w:rPr>
        <w:t>ounterCheckResponse</w:t>
      </w:r>
      <w:r>
        <w:t xml:space="preserve"> message to lower layers for transmission upon which the procedure ends;</w:t>
      </w:r>
    </w:p>
    <w:p w14:paraId="3A3DFB95" w14:textId="77777777" w:rsidR="009B0C12" w:rsidRDefault="00C1409F">
      <w:pPr>
        <w:pStyle w:val="30"/>
      </w:pPr>
      <w:bookmarkStart w:id="1974" w:name="_Toc201561779"/>
      <w:bookmarkStart w:id="1975" w:name="_Toc36846269"/>
      <w:bookmarkStart w:id="1976" w:name="_Toc185640163"/>
      <w:bookmarkStart w:id="1977" w:name="_Toc193473846"/>
      <w:bookmarkStart w:id="1978" w:name="_Toc36566491"/>
      <w:bookmarkStart w:id="1979" w:name="_Toc36938922"/>
      <w:bookmarkStart w:id="1980" w:name="_Toc29342101"/>
      <w:bookmarkStart w:id="1981" w:name="_Toc20486809"/>
      <w:bookmarkStart w:id="1982" w:name="_Toc29343240"/>
      <w:bookmarkStart w:id="1983" w:name="_Toc36809905"/>
      <w:bookmarkStart w:id="1984" w:name="_Toc37081902"/>
      <w:bookmarkStart w:id="1985" w:name="_Toc46480528"/>
      <w:bookmarkStart w:id="1986" w:name="_Toc46481762"/>
      <w:bookmarkStart w:id="1987" w:name="_Toc46482996"/>
      <w:r>
        <w:t>5.3.7</w:t>
      </w:r>
      <w:r>
        <w:tab/>
        <w:t>RRC connection re-establishment</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14:paraId="76E96582" w14:textId="77777777" w:rsidR="009B0C12" w:rsidRDefault="00C1409F">
      <w:pPr>
        <w:pStyle w:val="40"/>
      </w:pPr>
      <w:bookmarkStart w:id="1988" w:name="_Toc185640164"/>
      <w:bookmarkStart w:id="1989" w:name="_Toc193473847"/>
      <w:bookmarkStart w:id="1990" w:name="_Toc46480529"/>
      <w:bookmarkStart w:id="1991" w:name="_Toc46481763"/>
      <w:bookmarkStart w:id="1992" w:name="_Toc46482997"/>
      <w:bookmarkStart w:id="1993" w:name="_Toc36846270"/>
      <w:bookmarkStart w:id="1994" w:name="_Toc36566492"/>
      <w:bookmarkStart w:id="1995" w:name="_Toc36938923"/>
      <w:bookmarkStart w:id="1996" w:name="_Toc36809906"/>
      <w:bookmarkStart w:id="1997" w:name="_Toc37081903"/>
      <w:bookmarkStart w:id="1998" w:name="_Toc20486810"/>
      <w:bookmarkStart w:id="1999" w:name="_Toc29342102"/>
      <w:bookmarkStart w:id="2000" w:name="_Toc29343241"/>
      <w:bookmarkStart w:id="2001" w:name="_Toc201561780"/>
      <w:r>
        <w:t>5.3.7.1</w:t>
      </w:r>
      <w:r>
        <w:tab/>
        <w:t>General</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14:paraId="72E81905" w14:textId="77777777" w:rsidR="009B0C12" w:rsidRDefault="00C1409F">
      <w:pPr>
        <w:pStyle w:val="TH"/>
      </w:pPr>
      <w:r>
        <w:tab/>
      </w:r>
      <w:bookmarkStart w:id="2002" w:name="_MON_1267947476"/>
      <w:bookmarkStart w:id="2003" w:name="_MON_1289914521"/>
      <w:bookmarkEnd w:id="2002"/>
      <w:bookmarkEnd w:id="2003"/>
      <w:r w:rsidR="009835DF">
        <w:pict w14:anchorId="23887E47">
          <v:shape id="_x0000_i1049" type="#_x0000_t75" style="width:318.75pt;height:159.75pt">
            <v:imagedata r:id="rId37" o:title=""/>
          </v:shape>
        </w:pict>
      </w:r>
    </w:p>
    <w:p w14:paraId="193C1441" w14:textId="77777777" w:rsidR="009B0C12" w:rsidRDefault="00C1409F">
      <w:pPr>
        <w:pStyle w:val="TF"/>
      </w:pPr>
      <w:r>
        <w:t>Figure 5.3.7.1-1: RRC connection re-establishment, successful</w:t>
      </w:r>
    </w:p>
    <w:p w14:paraId="30E1C81F" w14:textId="77777777" w:rsidR="009B0C12" w:rsidRDefault="00C1409F">
      <w:pPr>
        <w:pStyle w:val="TH"/>
      </w:pPr>
      <w:r>
        <w:tab/>
      </w:r>
      <w:bookmarkStart w:id="2004" w:name="_MON_1289914522"/>
      <w:bookmarkStart w:id="2005" w:name="_MON_1267947623"/>
      <w:bookmarkEnd w:id="2004"/>
      <w:bookmarkEnd w:id="2005"/>
      <w:r w:rsidR="009835DF">
        <w:pict w14:anchorId="2165E189">
          <v:shape id="_x0000_i1050" type="#_x0000_t75" style="width:318.75pt;height:116.25pt">
            <v:imagedata r:id="rId38" o:title=""/>
          </v:shape>
        </w:pict>
      </w:r>
    </w:p>
    <w:p w14:paraId="3763B3C3" w14:textId="77777777" w:rsidR="009B0C12" w:rsidRDefault="00C1409F">
      <w:pPr>
        <w:pStyle w:val="TF"/>
      </w:pPr>
      <w:r>
        <w:t>Figure 5.3.7.1-2: RRC connection re-establishment, failure</w:t>
      </w:r>
    </w:p>
    <w:p w14:paraId="06F4108B" w14:textId="77777777" w:rsidR="009B0C12" w:rsidRDefault="00C1409F">
      <w:r>
        <w:t>The purpose of this procedure is to re-establish the RRC connection, which involves the resumption of SRB1 (SRB1bis for a NB-IoT UE for which AS security has not been activated) operation, the re-activation of security (except for a NB-IoT UE for which AS security has not been activated) and the configuration of only the PCell.</w:t>
      </w:r>
    </w:p>
    <w:p w14:paraId="5C2B49A9" w14:textId="77777777" w:rsidR="009B0C12" w:rsidRDefault="00C1409F">
      <w:r>
        <w:t>Except for a NB-IoT UE for which AS security has not been activated, a UE in RRC_CONNECTED, for which security has been activated, may initiate the procedure in order to continue the RRC connection. The connection re-establishment succeeds only if the concerned cell is prepared i.e. has a valid UE context. In case E-UTRAN accepts the re-establishment, SRB1 operation resumes while the operation of other radio bearers remains suspended. If AS security has not been activated, the UE does not initiate the procedure but instead moves to RRC_IDLE directly.</w:t>
      </w:r>
    </w:p>
    <w:p w14:paraId="03B5B5D6" w14:textId="77777777" w:rsidR="009B0C12" w:rsidRDefault="00C1409F">
      <w:r>
        <w:t>When AS security has not been activated, a NB-IoT UE supporting RRC connection re-establishment for the Control Plane CIoT EPS/5GS optimisation in RRC_CONNECTED may initiate the procedure in order to continue the RRC connection.</w:t>
      </w:r>
    </w:p>
    <w:p w14:paraId="6D0D7342" w14:textId="77777777" w:rsidR="009B0C12" w:rsidRDefault="00C1409F">
      <w:r>
        <w:t>E-UTRAN applies the procedure as follows:</w:t>
      </w:r>
    </w:p>
    <w:p w14:paraId="380BA4BC" w14:textId="77777777" w:rsidR="009B0C12" w:rsidRDefault="00C1409F">
      <w:pPr>
        <w:pStyle w:val="B1"/>
      </w:pPr>
      <w:r>
        <w:lastRenderedPageBreak/>
        <w:t>-</w:t>
      </w:r>
      <w:r>
        <w:tab/>
        <w:t>When AS security has been activated:</w:t>
      </w:r>
    </w:p>
    <w:p w14:paraId="31BBA095" w14:textId="77777777" w:rsidR="009B0C12" w:rsidRDefault="00C1409F">
      <w:pPr>
        <w:pStyle w:val="B2"/>
      </w:pPr>
      <w:r>
        <w:t>-</w:t>
      </w:r>
      <w:r>
        <w:tab/>
        <w:t>to reconfigure SRB1 and to resume data transfer only for this RB;</w:t>
      </w:r>
    </w:p>
    <w:p w14:paraId="060C3745" w14:textId="77777777" w:rsidR="009B0C12" w:rsidRDefault="00C1409F">
      <w:pPr>
        <w:pStyle w:val="B2"/>
      </w:pPr>
      <w:r>
        <w:t>-</w:t>
      </w:r>
      <w:r>
        <w:tab/>
        <w:t>to re-activate AS security without changing algorithms.</w:t>
      </w:r>
    </w:p>
    <w:p w14:paraId="1DB0FBF4" w14:textId="77777777" w:rsidR="009B0C12" w:rsidRDefault="00C1409F">
      <w:pPr>
        <w:pStyle w:val="B1"/>
      </w:pPr>
      <w:r>
        <w:t>-</w:t>
      </w:r>
      <w:r>
        <w:tab/>
        <w:t>For a NB-IoT UE supporting RRC connection re-establishment for the Control Plane CIoT EPS/5GS optimisation, when AS security has not been activated:</w:t>
      </w:r>
    </w:p>
    <w:p w14:paraId="29BE87B9" w14:textId="77777777" w:rsidR="009B0C12" w:rsidRDefault="00C1409F">
      <w:pPr>
        <w:pStyle w:val="B2"/>
      </w:pPr>
      <w:r>
        <w:t>-</w:t>
      </w:r>
      <w:r>
        <w:tab/>
        <w:t>to re-establish SRB1bis and to continue data transfer for this RB.</w:t>
      </w:r>
    </w:p>
    <w:p w14:paraId="0D699402" w14:textId="77777777" w:rsidR="009B0C12" w:rsidRDefault="00C1409F">
      <w:pPr>
        <w:pStyle w:val="40"/>
      </w:pPr>
      <w:bookmarkStart w:id="2006" w:name="_Toc193473848"/>
      <w:bookmarkStart w:id="2007" w:name="_Toc201561781"/>
      <w:bookmarkStart w:id="2008" w:name="_Toc185640165"/>
      <w:bookmarkStart w:id="2009" w:name="_Hlk112529398"/>
      <w:bookmarkStart w:id="2010" w:name="_Toc29342103"/>
      <w:bookmarkStart w:id="2011" w:name="_Toc46481764"/>
      <w:bookmarkStart w:id="2012" w:name="_Toc36938924"/>
      <w:bookmarkStart w:id="2013" w:name="_Toc46482998"/>
      <w:bookmarkStart w:id="2014" w:name="_Toc29343242"/>
      <w:bookmarkStart w:id="2015" w:name="_Toc20486811"/>
      <w:bookmarkStart w:id="2016" w:name="_Toc36846271"/>
      <w:bookmarkStart w:id="2017" w:name="_Toc36566493"/>
      <w:bookmarkStart w:id="2018" w:name="_Toc37081904"/>
      <w:bookmarkStart w:id="2019" w:name="_Toc36809907"/>
      <w:bookmarkStart w:id="2020" w:name="_Toc46480530"/>
      <w:r>
        <w:t>5.3.7.1a</w:t>
      </w:r>
      <w:r>
        <w:tab/>
        <w:t>Condition for re-establishing RRC Connection in NTN</w:t>
      </w:r>
      <w:bookmarkEnd w:id="2006"/>
      <w:bookmarkEnd w:id="2007"/>
      <w:bookmarkEnd w:id="2008"/>
    </w:p>
    <w:p w14:paraId="265FD55D" w14:textId="77777777" w:rsidR="009B0C12" w:rsidRDefault="00C1409F">
      <w:r>
        <w:t>If s</w:t>
      </w:r>
      <w:r>
        <w:rPr>
          <w:i/>
        </w:rPr>
        <w:t>ystemInformationBlockType31</w:t>
      </w:r>
      <w:r>
        <w:t xml:space="preserve"> (</w:t>
      </w:r>
      <w:r>
        <w:rPr>
          <w:i/>
        </w:rPr>
        <w:t>systemInformationBlockType31-NB</w:t>
      </w:r>
      <w:r>
        <w:t xml:space="preserve"> in NB-IoT) is broadcast, a RRC connection re-establishment is initiated only if the UE has a valid GNSS position.</w:t>
      </w:r>
    </w:p>
    <w:bookmarkEnd w:id="2009"/>
    <w:p w14:paraId="458912F2" w14:textId="77777777" w:rsidR="009B0C12" w:rsidRDefault="00C1409F">
      <w:pPr>
        <w:pStyle w:val="NO"/>
      </w:pPr>
      <w:r>
        <w:t>NOTE:</w:t>
      </w:r>
      <w:r>
        <w:tab/>
        <w:t>The UE may need to re-acquire the GNSS position before re-establishing the connection to avoid interruption during the connection.</w:t>
      </w:r>
    </w:p>
    <w:p w14:paraId="36A8B6AA" w14:textId="77777777" w:rsidR="009B0C12" w:rsidRDefault="00C1409F">
      <w:pPr>
        <w:pStyle w:val="40"/>
      </w:pPr>
      <w:bookmarkStart w:id="2021" w:name="_Toc201561782"/>
      <w:bookmarkStart w:id="2022" w:name="_Toc185640166"/>
      <w:bookmarkStart w:id="2023" w:name="_Toc193473849"/>
      <w:r>
        <w:t>5.3.7.2</w:t>
      </w:r>
      <w:r>
        <w:tab/>
        <w:t>Initiation</w:t>
      </w:r>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p w14:paraId="01746F0E" w14:textId="77777777" w:rsidR="009B0C12" w:rsidRDefault="00C1409F">
      <w:r>
        <w:t>The UE shall only initiate the procedure either when AS security has been activated or for a NB-IoT UE supporting RRC connection re-establishment for the Control Plane CIoT EPS/5GS optimisation. The UE initiates the procedure when one of the following conditions is met:</w:t>
      </w:r>
    </w:p>
    <w:p w14:paraId="6AD510A6" w14:textId="77777777" w:rsidR="009B0C12" w:rsidRDefault="00C1409F">
      <w:pPr>
        <w:pStyle w:val="B1"/>
      </w:pPr>
      <w:r>
        <w:t>1&gt;</w:t>
      </w:r>
      <w:r>
        <w:tab/>
        <w:t>upon detecting radio link failure and T316 is not configured, in accordance with 5.3.11; or</w:t>
      </w:r>
    </w:p>
    <w:p w14:paraId="0AECA2BA" w14:textId="77777777" w:rsidR="009B0C12" w:rsidRDefault="00C1409F">
      <w:pPr>
        <w:pStyle w:val="B1"/>
      </w:pPr>
      <w:r>
        <w:t>1&gt;</w:t>
      </w:r>
      <w:r>
        <w:tab/>
        <w:t>upon detecting radio link failure of the MCG while SCG transmission is suspended, in accordance with 5.3.11; or</w:t>
      </w:r>
    </w:p>
    <w:p w14:paraId="332B604F" w14:textId="77777777" w:rsidR="009B0C12" w:rsidRDefault="00C1409F">
      <w:pPr>
        <w:pStyle w:val="B1"/>
      </w:pPr>
      <w:r>
        <w:t>1&gt;</w:t>
      </w:r>
      <w:r>
        <w:tab/>
        <w:t xml:space="preserve">upon detecting radio link failure of the MCG while NR PSCell change </w:t>
      </w:r>
      <w:r>
        <w:rPr>
          <w:lang w:eastAsia="zh-CN"/>
        </w:rPr>
        <w:t>or PSCell addition</w:t>
      </w:r>
      <w:r>
        <w:t xml:space="preserve"> is ongoing, in accordance with 5.3.11; or</w:t>
      </w:r>
    </w:p>
    <w:p w14:paraId="221A8D05" w14:textId="77777777" w:rsidR="009B0C12" w:rsidRDefault="00C1409F">
      <w:pPr>
        <w:pStyle w:val="B1"/>
      </w:pPr>
      <w:r>
        <w:t>1&gt;</w:t>
      </w:r>
      <w:r>
        <w:tab/>
        <w:t>upon handover failure, in accordance with 5.3.5.6; or</w:t>
      </w:r>
    </w:p>
    <w:p w14:paraId="6FA0B5E1" w14:textId="77777777" w:rsidR="009B0C12" w:rsidRDefault="00C1409F">
      <w:pPr>
        <w:pStyle w:val="B1"/>
      </w:pPr>
      <w:r>
        <w:t>1&gt;</w:t>
      </w:r>
      <w:r>
        <w:tab/>
        <w:t>upon mobility from E-UTRA failure, in accordance with 5.4.3.5; or</w:t>
      </w:r>
    </w:p>
    <w:p w14:paraId="036E7A5E" w14:textId="77777777" w:rsidR="009B0C12" w:rsidRDefault="00C1409F">
      <w:pPr>
        <w:pStyle w:val="B1"/>
      </w:pPr>
      <w:r>
        <w:t>1&gt;</w:t>
      </w:r>
      <w:r>
        <w:tab/>
        <w:t>except when resuming an RRC connection after early security reactivation in accordance with conditions in 5.3.3.18, upon integrity check failure indication from lower layers concerning SRB1 or SRB2; or</w:t>
      </w:r>
    </w:p>
    <w:p w14:paraId="405924EA" w14:textId="77777777" w:rsidR="009B0C12" w:rsidRDefault="00C1409F">
      <w:pPr>
        <w:pStyle w:val="B1"/>
      </w:pPr>
      <w:r>
        <w:t>1&gt;</w:t>
      </w:r>
      <w:r>
        <w:tab/>
        <w:t>upon an RRC connection reconfiguration failure, in accordance with 5.3.5.5; or</w:t>
      </w:r>
    </w:p>
    <w:p w14:paraId="36EA0AC3" w14:textId="77777777" w:rsidR="009B0C12" w:rsidRDefault="00C1409F">
      <w:pPr>
        <w:pStyle w:val="B1"/>
      </w:pPr>
      <w:r>
        <w:t>1&gt;</w:t>
      </w:r>
      <w:r>
        <w:tab/>
        <w:t>upon an RRC connection reconfiguration failure, in accordance with TS38.331 [82], clause 5.3.5.8; or</w:t>
      </w:r>
    </w:p>
    <w:p w14:paraId="4BABA7F1" w14:textId="77777777" w:rsidR="009B0C12" w:rsidRDefault="00C1409F">
      <w:pPr>
        <w:pStyle w:val="B1"/>
      </w:pPr>
      <w:r>
        <w:t>1&gt;</w:t>
      </w:r>
      <w:r>
        <w:tab/>
        <w:t>upon detecting radio link failure for the SCG while MCG transmission is suspended, in accordance with TS 38.331 [82] clause 5.3.10.3 in (NG)EN-DC; or</w:t>
      </w:r>
    </w:p>
    <w:p w14:paraId="13569EDF" w14:textId="77777777" w:rsidR="009B0C12" w:rsidRDefault="00C1409F">
      <w:pPr>
        <w:pStyle w:val="B1"/>
      </w:pPr>
      <w:r>
        <w:t>1&gt;</w:t>
      </w:r>
      <w:r>
        <w:tab/>
        <w:t>upon SCG change failure while MCG transmission is suspended, in accordance with TS 38.331 [82] clause 5.3.5.8.3 in (NG)EN-DC; or</w:t>
      </w:r>
    </w:p>
    <w:p w14:paraId="7D198E13" w14:textId="77777777" w:rsidR="009B0C12" w:rsidRDefault="00C1409F">
      <w:pPr>
        <w:pStyle w:val="B1"/>
      </w:pPr>
      <w:r>
        <w:t>1&gt;</w:t>
      </w:r>
      <w:r>
        <w:tab/>
        <w:t>upon SCG configuration failure while MCG transmission is suspended in accordance with clause TS 38.331 [82] clause 5.3.5.8.2 in (NG)EN-DC; or</w:t>
      </w:r>
    </w:p>
    <w:p w14:paraId="586C7087" w14:textId="77777777" w:rsidR="009B0C12" w:rsidRDefault="00C1409F">
      <w:pPr>
        <w:pStyle w:val="B1"/>
      </w:pPr>
      <w:r>
        <w:t>1&gt;</w:t>
      </w:r>
      <w:r>
        <w:tab/>
        <w:t>upon integrity check failure indication from SCG lower layers concerning SRB3 while MCG transmission is suspended; or</w:t>
      </w:r>
    </w:p>
    <w:p w14:paraId="5325CE2C" w14:textId="77777777" w:rsidR="009B0C12" w:rsidRDefault="00C1409F">
      <w:pPr>
        <w:pStyle w:val="B1"/>
      </w:pPr>
      <w:r>
        <w:t>1&gt;</w:t>
      </w:r>
      <w:r>
        <w:tab/>
        <w:t xml:space="preserve">upon T316 expiry, in accordance with clause </w:t>
      </w:r>
      <w:r>
        <w:rPr>
          <w:rFonts w:eastAsia="Malgun Gothic"/>
          <w:lang w:eastAsia="ko-KR"/>
        </w:rPr>
        <w:t>5.6.26.5</w:t>
      </w:r>
      <w:r>
        <w:t>.</w:t>
      </w:r>
    </w:p>
    <w:p w14:paraId="6C6353BC" w14:textId="77777777" w:rsidR="009B0C12" w:rsidRDefault="00C1409F">
      <w:pPr>
        <w:pStyle w:val="NO"/>
      </w:pPr>
      <w:r>
        <w:t>NOTE:</w:t>
      </w:r>
      <w:r>
        <w:tab/>
        <w:t>When resuming an RRC connection after early security reactivation in accordance with conditions in 5.3.3.18, integrity check failure indication from lower layers is handled in accordance with clause 5.3.3.16.</w:t>
      </w:r>
    </w:p>
    <w:p w14:paraId="399046C3" w14:textId="77777777" w:rsidR="009B0C12" w:rsidRDefault="00C1409F">
      <w:r>
        <w:t>Upon initiation of the procedure, the UE shall:</w:t>
      </w:r>
    </w:p>
    <w:p w14:paraId="6EF77D3B" w14:textId="77777777" w:rsidR="009B0C12" w:rsidRDefault="00C1409F">
      <w:pPr>
        <w:pStyle w:val="B1"/>
      </w:pPr>
      <w:r>
        <w:t>1&gt;</w:t>
      </w:r>
      <w:r>
        <w:tab/>
        <w:t>stop timer T310, if running;</w:t>
      </w:r>
    </w:p>
    <w:p w14:paraId="278C2AD5" w14:textId="77777777" w:rsidR="009B0C12" w:rsidRDefault="00C1409F">
      <w:pPr>
        <w:pStyle w:val="B1"/>
      </w:pPr>
      <w:r>
        <w:lastRenderedPageBreak/>
        <w:t>1&gt;</w:t>
      </w:r>
      <w:r>
        <w:tab/>
        <w:t>stop timer T312, if running;</w:t>
      </w:r>
    </w:p>
    <w:p w14:paraId="47540485" w14:textId="77777777" w:rsidR="009B0C12" w:rsidRDefault="00C1409F">
      <w:pPr>
        <w:pStyle w:val="B1"/>
      </w:pPr>
      <w:r>
        <w:t>1&gt;</w:t>
      </w:r>
      <w:r>
        <w:tab/>
        <w:t>stop timer T313, if running;</w:t>
      </w:r>
    </w:p>
    <w:p w14:paraId="7D3E45AB" w14:textId="77777777" w:rsidR="009B0C12" w:rsidRDefault="00C1409F">
      <w:pPr>
        <w:pStyle w:val="B1"/>
      </w:pPr>
      <w:r>
        <w:t>1&gt;</w:t>
      </w:r>
      <w:r>
        <w:tab/>
        <w:t>stop timer T316, if running;</w:t>
      </w:r>
    </w:p>
    <w:p w14:paraId="5903ABC7" w14:textId="77777777" w:rsidR="009B0C12" w:rsidRDefault="00C1409F">
      <w:pPr>
        <w:pStyle w:val="B1"/>
      </w:pPr>
      <w:r>
        <w:t>1&gt;</w:t>
      </w:r>
      <w:r>
        <w:tab/>
        <w:t>stop timer T307, if running;</w:t>
      </w:r>
    </w:p>
    <w:p w14:paraId="7CE1D877" w14:textId="77777777" w:rsidR="009B0C12" w:rsidRDefault="00C1409F">
      <w:pPr>
        <w:pStyle w:val="B1"/>
      </w:pPr>
      <w:r>
        <w:t>1&gt;</w:t>
      </w:r>
      <w:r>
        <w:tab/>
        <w:t>start timer T311;</w:t>
      </w:r>
    </w:p>
    <w:p w14:paraId="7F3A5200" w14:textId="77777777" w:rsidR="009B0C12" w:rsidRDefault="00C1409F">
      <w:pPr>
        <w:pStyle w:val="B1"/>
      </w:pPr>
      <w:r>
        <w:t>1&gt;</w:t>
      </w:r>
      <w:r>
        <w:tab/>
        <w:t>stop timer T370, if running;</w:t>
      </w:r>
    </w:p>
    <w:p w14:paraId="7B68C51B" w14:textId="77777777" w:rsidR="009B0C12" w:rsidRDefault="00C1409F">
      <w:pPr>
        <w:pStyle w:val="B1"/>
      </w:pPr>
      <w:r>
        <w:t>1&gt;</w:t>
      </w:r>
      <w:r>
        <w:tab/>
        <w:t>stop timer T390, if running;</w:t>
      </w:r>
    </w:p>
    <w:p w14:paraId="7D5E876E" w14:textId="77777777" w:rsidR="009B0C12" w:rsidRDefault="00C1409F">
      <w:pPr>
        <w:pStyle w:val="B1"/>
      </w:pPr>
      <w:r>
        <w:t>1&gt;</w:t>
      </w:r>
      <w:r>
        <w:tab/>
        <w:t xml:space="preserve">if the UE is not configured with </w:t>
      </w:r>
      <w:r>
        <w:rPr>
          <w:i/>
        </w:rPr>
        <w:t>attemptCondReconf</w:t>
      </w:r>
      <w:r>
        <w:t>:</w:t>
      </w:r>
    </w:p>
    <w:p w14:paraId="2E7E7315" w14:textId="77777777" w:rsidR="009B0C12" w:rsidRDefault="00C1409F">
      <w:pPr>
        <w:pStyle w:val="B2"/>
      </w:pPr>
      <w:r>
        <w:t>2&gt;</w:t>
      </w:r>
      <w:r>
        <w:tab/>
        <w:t xml:space="preserve">release </w:t>
      </w:r>
      <w:r>
        <w:rPr>
          <w:i/>
        </w:rPr>
        <w:t>uplinkDataCompression</w:t>
      </w:r>
      <w:r>
        <w:t>, if configured;</w:t>
      </w:r>
    </w:p>
    <w:p w14:paraId="4411CAAA" w14:textId="77777777" w:rsidR="009B0C12" w:rsidRDefault="00C1409F">
      <w:pPr>
        <w:pStyle w:val="B2"/>
      </w:pPr>
      <w:r>
        <w:t>2&gt;</w:t>
      </w:r>
      <w:r>
        <w:tab/>
        <w:t>suspend all RBs, including RBs configured with NR PDCP, except SRB0;</w:t>
      </w:r>
    </w:p>
    <w:p w14:paraId="7998B405" w14:textId="77777777" w:rsidR="009B0C12" w:rsidRDefault="00C1409F">
      <w:pPr>
        <w:pStyle w:val="B2"/>
      </w:pPr>
      <w:r>
        <w:t>2&gt;</w:t>
      </w:r>
      <w:r>
        <w:tab/>
        <w:t>reset MAC;</w:t>
      </w:r>
    </w:p>
    <w:p w14:paraId="723F22F8" w14:textId="77777777" w:rsidR="009B0C12" w:rsidRDefault="00C1409F">
      <w:pPr>
        <w:pStyle w:val="B2"/>
      </w:pPr>
      <w:r>
        <w:t>2&gt;</w:t>
      </w:r>
      <w:r>
        <w:tab/>
        <w:t>release the MCG SCell(s), if configured, in accordance with 5.3.10.3a;</w:t>
      </w:r>
    </w:p>
    <w:p w14:paraId="7B2D675F" w14:textId="77777777" w:rsidR="009B0C12" w:rsidRDefault="00C1409F">
      <w:pPr>
        <w:pStyle w:val="B2"/>
      </w:pPr>
      <w:r>
        <w:t>2&gt;</w:t>
      </w:r>
      <w:r>
        <w:tab/>
        <w:t>release the SCell group(s), if configured, in accordance with 5.3.10.3d;</w:t>
      </w:r>
    </w:p>
    <w:p w14:paraId="17E39B47" w14:textId="77777777" w:rsidR="009B0C12" w:rsidRDefault="00C1409F">
      <w:pPr>
        <w:pStyle w:val="B2"/>
      </w:pPr>
      <w:r>
        <w:t>2&gt;</w:t>
      </w:r>
      <w:r>
        <w:tab/>
        <w:t>apply the default physical channel configuration as specified in 9.2.4;</w:t>
      </w:r>
    </w:p>
    <w:p w14:paraId="11C8BEB3" w14:textId="77777777" w:rsidR="009B0C12" w:rsidRDefault="00C1409F">
      <w:pPr>
        <w:pStyle w:val="B2"/>
      </w:pPr>
      <w:r>
        <w:t>2&gt;</w:t>
      </w:r>
      <w:r>
        <w:tab/>
        <w:t>except for NB-IoT, for the MCG, apply the default semi-persistent scheduling configuration as specified in 9.2.3;</w:t>
      </w:r>
    </w:p>
    <w:p w14:paraId="5D488C94" w14:textId="77777777" w:rsidR="009B0C12" w:rsidRDefault="00C1409F">
      <w:pPr>
        <w:pStyle w:val="B2"/>
      </w:pPr>
      <w:r>
        <w:t>2&gt;</w:t>
      </w:r>
      <w:r>
        <w:tab/>
        <w:t xml:space="preserve">for NB-IoT, release </w:t>
      </w:r>
      <w:r>
        <w:rPr>
          <w:i/>
        </w:rPr>
        <w:t>schedulingRequestConfig</w:t>
      </w:r>
      <w:r>
        <w:t>, if configured;</w:t>
      </w:r>
    </w:p>
    <w:p w14:paraId="4345E268" w14:textId="77777777" w:rsidR="009B0C12" w:rsidRDefault="00C1409F">
      <w:pPr>
        <w:pStyle w:val="B2"/>
      </w:pPr>
      <w:r>
        <w:t xml:space="preserve">2&gt; for NB-IoT, release </w:t>
      </w:r>
      <w:r>
        <w:rPr>
          <w:i/>
        </w:rPr>
        <w:t>obtainLocationNB</w:t>
      </w:r>
      <w:r>
        <w:t>, if configured;</w:t>
      </w:r>
    </w:p>
    <w:p w14:paraId="6B0B850C" w14:textId="77777777" w:rsidR="009B0C12" w:rsidRDefault="00C1409F">
      <w:pPr>
        <w:pStyle w:val="B2"/>
      </w:pPr>
      <w:r>
        <w:t>2&gt;</w:t>
      </w:r>
      <w:r>
        <w:tab/>
        <w:t>for the MCG, apply the default MAC main configuration as specified in 9.2.2;</w:t>
      </w:r>
    </w:p>
    <w:p w14:paraId="33FC1253" w14:textId="77777777" w:rsidR="009B0C12" w:rsidRDefault="00C1409F">
      <w:pPr>
        <w:pStyle w:val="B2"/>
      </w:pPr>
      <w:r>
        <w:t>2&gt;</w:t>
      </w:r>
      <w:r>
        <w:tab/>
        <w:t xml:space="preserve">release </w:t>
      </w:r>
      <w:r>
        <w:rPr>
          <w:i/>
        </w:rPr>
        <w:t>powerPrefIndicationConfig</w:t>
      </w:r>
      <w:r>
        <w:t>, if configured and stop timer T340, if running;</w:t>
      </w:r>
    </w:p>
    <w:p w14:paraId="6857C275" w14:textId="77777777" w:rsidR="009B0C12" w:rsidRDefault="00C1409F">
      <w:pPr>
        <w:pStyle w:val="B2"/>
      </w:pPr>
      <w:r>
        <w:t>2&gt;</w:t>
      </w:r>
      <w:r>
        <w:tab/>
        <w:t xml:space="preserve">release </w:t>
      </w:r>
      <w:r>
        <w:rPr>
          <w:i/>
        </w:rPr>
        <w:t>reportProximityConfig</w:t>
      </w:r>
      <w:r>
        <w:t>, if configured and clear any associated proximity status reporting timer;</w:t>
      </w:r>
    </w:p>
    <w:p w14:paraId="09CBE736" w14:textId="77777777" w:rsidR="009B0C12" w:rsidRDefault="00C1409F">
      <w:pPr>
        <w:pStyle w:val="B2"/>
      </w:pPr>
      <w:r>
        <w:t>2&gt;</w:t>
      </w:r>
      <w:r>
        <w:tab/>
        <w:t xml:space="preserve">release </w:t>
      </w:r>
      <w:r>
        <w:rPr>
          <w:i/>
        </w:rPr>
        <w:t>obtainLocationConfig</w:t>
      </w:r>
      <w:r>
        <w:t>, if configured;</w:t>
      </w:r>
    </w:p>
    <w:p w14:paraId="6E71BAE3" w14:textId="77777777" w:rsidR="009B0C12" w:rsidRDefault="00C1409F">
      <w:pPr>
        <w:pStyle w:val="B2"/>
      </w:pPr>
      <w:r>
        <w:t>2&gt;</w:t>
      </w:r>
      <w:r>
        <w:tab/>
        <w:t xml:space="preserve">release </w:t>
      </w:r>
      <w:r>
        <w:rPr>
          <w:i/>
          <w:iCs/>
        </w:rPr>
        <w:t>idc-Config</w:t>
      </w:r>
      <w:r>
        <w:t>, if configured;</w:t>
      </w:r>
    </w:p>
    <w:p w14:paraId="1C1B801E" w14:textId="77777777" w:rsidR="009B0C12" w:rsidRDefault="00C1409F">
      <w:pPr>
        <w:pStyle w:val="B2"/>
      </w:pPr>
      <w:r>
        <w:t>2&gt;</w:t>
      </w:r>
      <w:r>
        <w:tab/>
        <w:t xml:space="preserve">release </w:t>
      </w:r>
      <w:r>
        <w:rPr>
          <w:i/>
        </w:rPr>
        <w:t>sps-AssistanceInfoReport</w:t>
      </w:r>
      <w:r>
        <w:t>, if configured;</w:t>
      </w:r>
    </w:p>
    <w:p w14:paraId="660EB6DE" w14:textId="77777777" w:rsidR="009B0C12" w:rsidRDefault="00C1409F">
      <w:pPr>
        <w:pStyle w:val="B2"/>
      </w:pPr>
      <w:r>
        <w:t>2&gt;</w:t>
      </w:r>
      <w:r>
        <w:tab/>
        <w:t xml:space="preserve">release </w:t>
      </w:r>
      <w:r>
        <w:rPr>
          <w:i/>
        </w:rPr>
        <w:t>scg-DeactivationPreferenceConfig</w:t>
      </w:r>
      <w:r>
        <w:t>, if configured and stop timer T346, if running;</w:t>
      </w:r>
    </w:p>
    <w:p w14:paraId="5D8A56C9" w14:textId="77777777" w:rsidR="009B0C12" w:rsidRDefault="00C1409F">
      <w:pPr>
        <w:pStyle w:val="B2"/>
      </w:pPr>
      <w:r>
        <w:t>2&gt;</w:t>
      </w:r>
      <w:r>
        <w:tab/>
        <w:t xml:space="preserve">release </w:t>
      </w:r>
      <w:r>
        <w:rPr>
          <w:i/>
        </w:rPr>
        <w:t>measSubframePatternPCell</w:t>
      </w:r>
      <w:r>
        <w:t>, if configured;</w:t>
      </w:r>
    </w:p>
    <w:p w14:paraId="1F304BB1" w14:textId="77777777" w:rsidR="009B0C12" w:rsidRDefault="00C1409F">
      <w:pPr>
        <w:pStyle w:val="B2"/>
      </w:pPr>
      <w:r>
        <w:t>2&gt;</w:t>
      </w:r>
      <w:r>
        <w:tab/>
        <w:t xml:space="preserve">release the entire SCG configuration, if configured, except for the DRB configuration (as configured by </w:t>
      </w:r>
      <w:r>
        <w:rPr>
          <w:i/>
        </w:rPr>
        <w:t>drb-ToAddModListSCG</w:t>
      </w:r>
      <w:r>
        <w:t>);</w:t>
      </w:r>
    </w:p>
    <w:p w14:paraId="1AD483A5" w14:textId="77777777" w:rsidR="009B0C12" w:rsidRDefault="00C1409F">
      <w:pPr>
        <w:pStyle w:val="B2"/>
      </w:pPr>
      <w:r>
        <w:t>2&gt;</w:t>
      </w:r>
      <w:r>
        <w:tab/>
        <w:t>if (NG)EN-DC is configured:</w:t>
      </w:r>
    </w:p>
    <w:p w14:paraId="65CB0936" w14:textId="77777777" w:rsidR="009B0C12" w:rsidRDefault="00C1409F">
      <w:pPr>
        <w:pStyle w:val="B3"/>
      </w:pPr>
      <w:r>
        <w:t>3&gt;</w:t>
      </w:r>
      <w:r>
        <w:tab/>
        <w:t>perform MR</w:t>
      </w:r>
      <w:r>
        <w:rPr>
          <w:rFonts w:eastAsia="宋体"/>
          <w:lang w:eastAsia="zh-CN"/>
        </w:rPr>
        <w:t>-</w:t>
      </w:r>
      <w:r>
        <w:t>DC release, as specified in TS 38.331[82], clause 5.3.5.10;</w:t>
      </w:r>
    </w:p>
    <w:p w14:paraId="392D4644" w14:textId="77777777" w:rsidR="009B0C12" w:rsidRDefault="00C1409F">
      <w:pPr>
        <w:pStyle w:val="B3"/>
      </w:pPr>
      <w:r>
        <w:t>3&gt;</w:t>
      </w:r>
      <w:r>
        <w:tab/>
        <w:t xml:space="preserve">release </w:t>
      </w:r>
      <w:r>
        <w:rPr>
          <w:i/>
        </w:rPr>
        <w:t>p-MaxEUTRA</w:t>
      </w:r>
      <w:r>
        <w:t>, if configured;</w:t>
      </w:r>
    </w:p>
    <w:p w14:paraId="18ED7CE4" w14:textId="77777777" w:rsidR="009B0C12" w:rsidRDefault="00C1409F">
      <w:pPr>
        <w:pStyle w:val="B3"/>
        <w:rPr>
          <w:rFonts w:eastAsia="Yu Mincho"/>
        </w:rPr>
      </w:pPr>
      <w:r>
        <w:rPr>
          <w:rFonts w:eastAsia="Yu Mincho"/>
        </w:rPr>
        <w:t>3&gt;</w:t>
      </w:r>
      <w:r>
        <w:rPr>
          <w:rFonts w:eastAsia="Yu Mincho"/>
        </w:rPr>
        <w:tab/>
        <w:t xml:space="preserve">release </w:t>
      </w:r>
      <w:r>
        <w:rPr>
          <w:rFonts w:eastAsia="Yu Mincho"/>
          <w:i/>
        </w:rPr>
        <w:t>p-MaxUE-FR1</w:t>
      </w:r>
      <w:r>
        <w:rPr>
          <w:rFonts w:eastAsia="Yu Mincho"/>
        </w:rPr>
        <w:t>, if configured;</w:t>
      </w:r>
    </w:p>
    <w:p w14:paraId="69DCF6AA" w14:textId="77777777" w:rsidR="009B0C12" w:rsidRDefault="00C1409F">
      <w:pPr>
        <w:pStyle w:val="B3"/>
      </w:pPr>
      <w:r>
        <w:rPr>
          <w:rFonts w:eastAsia="Yu Mincho"/>
        </w:rPr>
        <w:t>3&gt;</w:t>
      </w:r>
      <w:r>
        <w:rPr>
          <w:rFonts w:eastAsia="Yu Mincho"/>
        </w:rPr>
        <w:tab/>
        <w:t xml:space="preserve">release </w:t>
      </w:r>
      <w:r>
        <w:rPr>
          <w:rFonts w:eastAsia="Yu Mincho"/>
          <w:i/>
        </w:rPr>
        <w:t>tdm-PatternConfig</w:t>
      </w:r>
      <w:r>
        <w:rPr>
          <w:iCs/>
        </w:rPr>
        <w:t xml:space="preserve"> </w:t>
      </w:r>
      <w:r>
        <w:rPr>
          <w:rFonts w:eastAsia="Yu Mincho"/>
          <w:iCs/>
        </w:rPr>
        <w:t xml:space="preserve">or </w:t>
      </w:r>
      <w:r>
        <w:rPr>
          <w:rFonts w:eastAsia="Yu Mincho"/>
          <w:i/>
        </w:rPr>
        <w:t>tdm-PatternConfig2</w:t>
      </w:r>
      <w:r>
        <w:rPr>
          <w:rFonts w:eastAsia="Yu Mincho"/>
        </w:rPr>
        <w:t>, if configured;</w:t>
      </w:r>
    </w:p>
    <w:p w14:paraId="5CEFCEAB" w14:textId="77777777" w:rsidR="009B0C12" w:rsidRDefault="00C1409F">
      <w:pPr>
        <w:pStyle w:val="B2"/>
      </w:pPr>
      <w:r>
        <w:t>2&gt;</w:t>
      </w:r>
      <w:r>
        <w:tab/>
        <w:t xml:space="preserve">release </w:t>
      </w:r>
      <w:r>
        <w:rPr>
          <w:i/>
        </w:rPr>
        <w:t>naics-Info</w:t>
      </w:r>
      <w:r>
        <w:t xml:space="preserve"> for the PCell, if configured;</w:t>
      </w:r>
    </w:p>
    <w:p w14:paraId="76D85A13" w14:textId="77777777" w:rsidR="009B0C12" w:rsidRDefault="00C1409F">
      <w:pPr>
        <w:pStyle w:val="B2"/>
      </w:pPr>
      <w:r>
        <w:t>2&gt;</w:t>
      </w:r>
      <w:r>
        <w:tab/>
        <w:t>if connected as an RN and configured with an RN subframe configuration:</w:t>
      </w:r>
    </w:p>
    <w:p w14:paraId="65047094" w14:textId="77777777" w:rsidR="009B0C12" w:rsidRDefault="00C1409F">
      <w:pPr>
        <w:pStyle w:val="B3"/>
      </w:pPr>
      <w:r>
        <w:t>3&gt;</w:t>
      </w:r>
      <w:r>
        <w:tab/>
        <w:t>release the RN subframe configuration;</w:t>
      </w:r>
    </w:p>
    <w:p w14:paraId="765FCA55" w14:textId="77777777" w:rsidR="009B0C12" w:rsidRDefault="00C1409F">
      <w:pPr>
        <w:pStyle w:val="B2"/>
      </w:pPr>
      <w:r>
        <w:lastRenderedPageBreak/>
        <w:t>2&gt;</w:t>
      </w:r>
      <w:r>
        <w:tab/>
        <w:t>release the LWA configuration, if configured, as described in 5.6.14.3;</w:t>
      </w:r>
    </w:p>
    <w:p w14:paraId="53E226A6" w14:textId="77777777" w:rsidR="009B0C12" w:rsidRDefault="00C1409F">
      <w:pPr>
        <w:pStyle w:val="B2"/>
      </w:pPr>
      <w:r>
        <w:t>2&gt;</w:t>
      </w:r>
      <w:r>
        <w:tab/>
        <w:t>release the LWIP configuration, if configured, as described in 5.6.17.3;</w:t>
      </w:r>
    </w:p>
    <w:p w14:paraId="25F18D3E" w14:textId="77777777" w:rsidR="009B0C12" w:rsidRDefault="00C1409F">
      <w:pPr>
        <w:pStyle w:val="B2"/>
      </w:pPr>
      <w:r>
        <w:t>2&gt;</w:t>
      </w:r>
      <w:r>
        <w:tab/>
        <w:t xml:space="preserve">release </w:t>
      </w:r>
      <w:r>
        <w:rPr>
          <w:i/>
        </w:rPr>
        <w:t>delayBudgetReportingConfig</w:t>
      </w:r>
      <w:r>
        <w:t>, if configured and stop timer T342, if running;</w:t>
      </w:r>
    </w:p>
    <w:p w14:paraId="3EC43C52" w14:textId="77777777" w:rsidR="009B0C12" w:rsidRDefault="00C1409F">
      <w:pPr>
        <w:pStyle w:val="B2"/>
      </w:pPr>
      <w:r>
        <w:t>2&gt;</w:t>
      </w:r>
      <w:r>
        <w:tab/>
        <w:t xml:space="preserve">release </w:t>
      </w:r>
      <w:r>
        <w:rPr>
          <w:i/>
        </w:rPr>
        <w:t>bw-PreferenceIndicationTimer</w:t>
      </w:r>
      <w:r>
        <w:t>, if configured and stop timer T341, if running;</w:t>
      </w:r>
    </w:p>
    <w:p w14:paraId="094AE37E"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19061A1D" w14:textId="77777777" w:rsidR="009B0C12" w:rsidRDefault="00C1409F">
      <w:pPr>
        <w:pStyle w:val="B2"/>
      </w:pPr>
      <w:r>
        <w:t>2&gt;</w:t>
      </w:r>
      <w:r>
        <w:tab/>
        <w:t xml:space="preserve">release </w:t>
      </w:r>
      <w:r>
        <w:rPr>
          <w:i/>
        </w:rPr>
        <w:t>ailc-BitConfig</w:t>
      </w:r>
      <w:r>
        <w:t>, if configured;</w:t>
      </w:r>
    </w:p>
    <w:p w14:paraId="1A248D00"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741F0E6" w14:textId="77777777" w:rsidR="009B0C12" w:rsidRDefault="00C1409F">
      <w:pPr>
        <w:pStyle w:val="B3"/>
      </w:pPr>
      <w:r>
        <w:t xml:space="preserve">3&gt; if </w:t>
      </w:r>
      <w:r>
        <w:rPr>
          <w:i/>
        </w:rPr>
        <w:t>pur-TimeAlignmentTimer</w:t>
      </w:r>
      <w:r>
        <w:t xml:space="preserve"> is configured, indicate to lower layers that </w:t>
      </w:r>
      <w:r>
        <w:rPr>
          <w:i/>
        </w:rPr>
        <w:t>pur-TimeAlignmentTimer</w:t>
      </w:r>
      <w:r>
        <w:t xml:space="preserve"> is released;</w:t>
      </w:r>
    </w:p>
    <w:p w14:paraId="07C36E5E" w14:textId="77777777" w:rsidR="009B0C12" w:rsidRDefault="00C1409F">
      <w:pPr>
        <w:pStyle w:val="B3"/>
      </w:pPr>
      <w:r>
        <w:t>3&gt;</w:t>
      </w:r>
      <w:r>
        <w:tab/>
        <w:t xml:space="preserve">release </w:t>
      </w:r>
      <w:r>
        <w:rPr>
          <w:i/>
        </w:rPr>
        <w:t>pur-Config</w:t>
      </w:r>
      <w:r>
        <w:t>;</w:t>
      </w:r>
    </w:p>
    <w:p w14:paraId="6F6DB236" w14:textId="77777777" w:rsidR="009B0C12" w:rsidRDefault="00C1409F">
      <w:pPr>
        <w:pStyle w:val="B3"/>
      </w:pPr>
      <w:r>
        <w:t>3&gt;</w:t>
      </w:r>
      <w:r>
        <w:tab/>
        <w:t xml:space="preserve">discard previously stored </w:t>
      </w:r>
      <w:r>
        <w:rPr>
          <w:i/>
        </w:rPr>
        <w:t>pur-Config</w:t>
      </w:r>
      <w:r>
        <w:t>.</w:t>
      </w:r>
    </w:p>
    <w:p w14:paraId="5E5AA5F2" w14:textId="77777777" w:rsidR="009B0C12" w:rsidRDefault="00C1409F">
      <w:pPr>
        <w:pStyle w:val="B1"/>
      </w:pPr>
      <w:bookmarkStart w:id="2024" w:name="_Toc29342104"/>
      <w:bookmarkStart w:id="2025" w:name="_Toc29343243"/>
      <w:bookmarkStart w:id="2026" w:name="_Toc36566494"/>
      <w:bookmarkStart w:id="2027" w:name="_Toc20486812"/>
      <w:r>
        <w:t>1&gt;</w:t>
      </w:r>
      <w:r>
        <w:tab/>
        <w:t>if any DAPS bearer is configured:</w:t>
      </w:r>
    </w:p>
    <w:p w14:paraId="569D1725" w14:textId="77777777" w:rsidR="009B0C12" w:rsidRDefault="00C1409F">
      <w:pPr>
        <w:pStyle w:val="B2"/>
      </w:pPr>
      <w:r>
        <w:t>2&gt;</w:t>
      </w:r>
      <w:r>
        <w:tab/>
        <w:t>release the MAC entity for the source PCell;</w:t>
      </w:r>
    </w:p>
    <w:p w14:paraId="638DC54C" w14:textId="77777777" w:rsidR="009B0C12" w:rsidRDefault="00C1409F">
      <w:pPr>
        <w:pStyle w:val="B2"/>
      </w:pPr>
      <w:r>
        <w:t>2&gt;</w:t>
      </w:r>
      <w:r>
        <w:tab/>
        <w:t>for each DAPS bearer:</w:t>
      </w:r>
    </w:p>
    <w:p w14:paraId="50D6F32A" w14:textId="77777777" w:rsidR="009B0C12" w:rsidRDefault="00C1409F">
      <w:pPr>
        <w:pStyle w:val="B3"/>
      </w:pPr>
      <w:r>
        <w:t>3&gt;</w:t>
      </w:r>
      <w:r>
        <w:tab/>
        <w:t>re-establish the RLC entity for the source PCell;</w:t>
      </w:r>
    </w:p>
    <w:p w14:paraId="613B6414" w14:textId="77777777" w:rsidR="009B0C12" w:rsidRDefault="00C1409F">
      <w:pPr>
        <w:pStyle w:val="B3"/>
      </w:pPr>
      <w:r>
        <w:t>3&gt;</w:t>
      </w:r>
      <w:r>
        <w:tab/>
        <w:t>release the RLC entity and the associated DTCH logical channel for the source PCell;</w:t>
      </w:r>
    </w:p>
    <w:p w14:paraId="3E7B3A98" w14:textId="77777777" w:rsidR="009B0C12" w:rsidRDefault="00C1409F">
      <w:pPr>
        <w:pStyle w:val="B3"/>
      </w:pPr>
      <w:r>
        <w:t>3&gt;</w:t>
      </w:r>
      <w:r>
        <w:tab/>
        <w:t>reconfigure the PDCP entity to release DAPS, as specified in TS 36.323 [8];</w:t>
      </w:r>
    </w:p>
    <w:p w14:paraId="18839F34" w14:textId="77777777" w:rsidR="009B0C12" w:rsidRDefault="00C1409F">
      <w:pPr>
        <w:pStyle w:val="B2"/>
      </w:pPr>
      <w:r>
        <w:t>2&gt;</w:t>
      </w:r>
      <w:r>
        <w:tab/>
        <w:t>for each SRB:</w:t>
      </w:r>
    </w:p>
    <w:p w14:paraId="0C7F5A65" w14:textId="77777777" w:rsidR="009B0C12" w:rsidRDefault="00C1409F">
      <w:pPr>
        <w:pStyle w:val="B3"/>
      </w:pPr>
      <w:r>
        <w:t>3&gt;</w:t>
      </w:r>
      <w:r>
        <w:tab/>
        <w:t>release the PDCP entity for the source PCell;</w:t>
      </w:r>
    </w:p>
    <w:p w14:paraId="0CBB99A1" w14:textId="77777777" w:rsidR="009B0C12" w:rsidRDefault="00C1409F">
      <w:pPr>
        <w:pStyle w:val="B3"/>
      </w:pPr>
      <w:r>
        <w:t>3&gt;</w:t>
      </w:r>
      <w:r>
        <w:tab/>
        <w:t>release the RLC entity and the associated DCCH logical channel for the source PCell;</w:t>
      </w:r>
    </w:p>
    <w:p w14:paraId="14016D2A" w14:textId="77777777" w:rsidR="009B0C12" w:rsidRDefault="00C1409F">
      <w:pPr>
        <w:pStyle w:val="B2"/>
      </w:pPr>
      <w:r>
        <w:t>2&gt;</w:t>
      </w:r>
      <w:r>
        <w:tab/>
        <w:t>release the physical channel configuration for the source PCell;</w:t>
      </w:r>
    </w:p>
    <w:p w14:paraId="15C5962A" w14:textId="77777777" w:rsidR="009B0C12" w:rsidRDefault="00C1409F">
      <w:pPr>
        <w:pStyle w:val="B1"/>
      </w:pPr>
      <w:r>
        <w:t>1&gt;</w:t>
      </w:r>
      <w:r>
        <w:tab/>
        <w:t>perform cell selection in accordance with the cell selection process as specified in TS 36.304 [4];</w:t>
      </w:r>
    </w:p>
    <w:p w14:paraId="581E7BAF" w14:textId="77777777" w:rsidR="009B0C12" w:rsidRDefault="00C1409F">
      <w:pPr>
        <w:pStyle w:val="40"/>
      </w:pPr>
      <w:bookmarkStart w:id="2028" w:name="_Toc36846272"/>
      <w:bookmarkStart w:id="2029" w:name="_Toc36938925"/>
      <w:bookmarkStart w:id="2030" w:name="_Toc37081905"/>
      <w:bookmarkStart w:id="2031" w:name="_Toc36809908"/>
      <w:bookmarkStart w:id="2032" w:name="_Toc185640167"/>
      <w:bookmarkStart w:id="2033" w:name="_Toc46480531"/>
      <w:bookmarkStart w:id="2034" w:name="_Toc193473850"/>
      <w:bookmarkStart w:id="2035" w:name="_Toc46482999"/>
      <w:bookmarkStart w:id="2036" w:name="_Toc201561783"/>
      <w:bookmarkStart w:id="2037" w:name="_Toc46481765"/>
      <w:r>
        <w:t>5.3.7.3</w:t>
      </w:r>
      <w:r>
        <w:tab/>
        <w:t>Actions following cell selection while T311 is running</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p>
    <w:p w14:paraId="247BCBC8" w14:textId="77777777" w:rsidR="009B0C12" w:rsidRDefault="00C1409F">
      <w:r>
        <w:t>Upon selecting a suitable E-UTRA cell, the UE shall:</w:t>
      </w:r>
    </w:p>
    <w:p w14:paraId="3C457E04" w14:textId="77777777" w:rsidR="009B0C12" w:rsidRDefault="00C1409F">
      <w:pPr>
        <w:pStyle w:val="B1"/>
      </w:pPr>
      <w:r>
        <w:t>1&gt;</w:t>
      </w:r>
      <w:r>
        <w:tab/>
        <w:t>if T309 is running:</w:t>
      </w:r>
    </w:p>
    <w:p w14:paraId="5100286F" w14:textId="77777777" w:rsidR="009B0C12" w:rsidRDefault="00C1409F">
      <w:pPr>
        <w:pStyle w:val="B2"/>
      </w:pPr>
      <w:r>
        <w:t>2&gt;</w:t>
      </w:r>
      <w:r>
        <w:tab/>
        <w:t>stop timer T309 for all access categories;</w:t>
      </w:r>
    </w:p>
    <w:p w14:paraId="0E1C0105" w14:textId="77777777" w:rsidR="009B0C12" w:rsidRDefault="00C1409F">
      <w:pPr>
        <w:pStyle w:val="B2"/>
      </w:pPr>
      <w:r>
        <w:t>2&gt;</w:t>
      </w:r>
      <w:r>
        <w:tab/>
        <w:t>perform the actions as specified in 5.3.16.4.</w:t>
      </w:r>
    </w:p>
    <w:p w14:paraId="635FD65C" w14:textId="77777777" w:rsidR="009B0C12" w:rsidRDefault="00C1409F">
      <w:pPr>
        <w:pStyle w:val="B1"/>
      </w:pPr>
      <w:r>
        <w:t>1&gt;</w:t>
      </w:r>
      <w:r>
        <w:tab/>
        <w:t>if the UE is connected to 5GC and the selected cell is only connected to EPC; or</w:t>
      </w:r>
    </w:p>
    <w:p w14:paraId="6EAF7471" w14:textId="77777777" w:rsidR="009B0C12" w:rsidRDefault="00C1409F">
      <w:pPr>
        <w:pStyle w:val="B1"/>
      </w:pPr>
      <w:r>
        <w:t>1&gt;</w:t>
      </w:r>
      <w:r>
        <w:tab/>
        <w:t>if the UE is connected to EPC and the selected cell is only connected to 5GC:</w:t>
      </w:r>
    </w:p>
    <w:p w14:paraId="5C12F7E7" w14:textId="77777777" w:rsidR="009B0C12" w:rsidRDefault="00C1409F">
      <w:pPr>
        <w:pStyle w:val="B2"/>
      </w:pPr>
      <w:r>
        <w:t>2&gt;</w:t>
      </w:r>
      <w:r>
        <w:tab/>
        <w:t>perform the actions upon leaving RRC_CONNECTED as specified in 5.3.12, with release cause 'RRC connection failure';</w:t>
      </w:r>
    </w:p>
    <w:p w14:paraId="5EBD45A3" w14:textId="77777777" w:rsidR="009B0C12" w:rsidRDefault="00C1409F">
      <w:pPr>
        <w:pStyle w:val="B1"/>
      </w:pPr>
      <w:r>
        <w:t>1&gt;</w:t>
      </w:r>
      <w:r>
        <w:tab/>
        <w:t>else:</w:t>
      </w:r>
    </w:p>
    <w:p w14:paraId="1E256D90" w14:textId="77777777" w:rsidR="009B0C12" w:rsidRDefault="00C1409F">
      <w:pPr>
        <w:pStyle w:val="B2"/>
      </w:pPr>
      <w:r>
        <w:t>2&gt;</w:t>
      </w:r>
      <w:r>
        <w:tab/>
        <w:t>stop timer T311;</w:t>
      </w:r>
    </w:p>
    <w:p w14:paraId="1CE8DDA5" w14:textId="77777777" w:rsidR="009B0C12" w:rsidRDefault="00C1409F">
      <w:pPr>
        <w:pStyle w:val="B2"/>
      </w:pPr>
      <w:r>
        <w:t>2&gt;</w:t>
      </w:r>
      <w:r>
        <w:tab/>
        <w:t>if the cell selection is triggered by detecting radio link failure of the MCG or handover failure (including intra-E-UTRA handover and mobility from E-UTRA); and</w:t>
      </w:r>
    </w:p>
    <w:p w14:paraId="2C8BBC7D" w14:textId="77777777" w:rsidR="009B0C12" w:rsidRDefault="00C1409F">
      <w:pPr>
        <w:pStyle w:val="B2"/>
        <w:rPr>
          <w:rFonts w:eastAsia="宋体"/>
        </w:rPr>
      </w:pPr>
      <w:r>
        <w:rPr>
          <w:rFonts w:eastAsia="宋体"/>
        </w:rPr>
        <w:lastRenderedPageBreak/>
        <w:t>2&gt;</w:t>
      </w:r>
      <w:r>
        <w:rPr>
          <w:rFonts w:eastAsia="宋体"/>
        </w:rPr>
        <w:tab/>
        <w:t xml:space="preserve">if </w:t>
      </w:r>
      <w:r>
        <w:rPr>
          <w:rFonts w:eastAsia="宋体"/>
          <w:i/>
        </w:rPr>
        <w:t>attemptCondReconf</w:t>
      </w:r>
      <w:r>
        <w:rPr>
          <w:rFonts w:eastAsia="宋体"/>
        </w:rPr>
        <w:t xml:space="preserve"> is configured; and</w:t>
      </w:r>
    </w:p>
    <w:p w14:paraId="07CACE12" w14:textId="77777777" w:rsidR="009B0C12" w:rsidRDefault="00C1409F">
      <w:pPr>
        <w:pStyle w:val="B2"/>
        <w:rPr>
          <w:rFonts w:eastAsia="宋体"/>
        </w:rPr>
      </w:pPr>
      <w:r>
        <w:rPr>
          <w:rFonts w:eastAsia="宋体"/>
        </w:rPr>
        <w:t>2&gt;</w:t>
      </w:r>
      <w:r>
        <w:rPr>
          <w:rFonts w:eastAsia="宋体"/>
        </w:rPr>
        <w:tab/>
        <w:t xml:space="preserve">if the selected cell is not configured with </w:t>
      </w:r>
      <w:r>
        <w:rPr>
          <w:rFonts w:eastAsia="宋体"/>
          <w:i/>
        </w:rPr>
        <w:t>condEventT1</w:t>
      </w:r>
      <w:r>
        <w:rPr>
          <w:rFonts w:eastAsia="宋体"/>
        </w:rPr>
        <w:t xml:space="preserve">, or the selected cell is configured with </w:t>
      </w:r>
      <w:r>
        <w:rPr>
          <w:rFonts w:eastAsia="宋体"/>
          <w:i/>
        </w:rPr>
        <w:t>condEventT1</w:t>
      </w:r>
      <w:r>
        <w:rPr>
          <w:rFonts w:eastAsia="宋体"/>
        </w:rPr>
        <w:t xml:space="preserve"> and leaving condition has not been fulfilled; and</w:t>
      </w:r>
    </w:p>
    <w:p w14:paraId="0A504708" w14:textId="77777777" w:rsidR="009B0C12" w:rsidRDefault="00C1409F">
      <w:pPr>
        <w:pStyle w:val="B2"/>
        <w:rPr>
          <w:rFonts w:eastAsia="宋体"/>
        </w:rPr>
      </w:pPr>
      <w:r>
        <w:rPr>
          <w:rFonts w:eastAsia="宋体"/>
        </w:rPr>
        <w:t>2&gt;</w:t>
      </w:r>
      <w:r>
        <w:rPr>
          <w:rFonts w:eastAsia="宋体"/>
        </w:rPr>
        <w:tab/>
        <w:t xml:space="preserve">if the selected cell is one of the target candidate cells in </w:t>
      </w:r>
      <w:r>
        <w:rPr>
          <w:i/>
        </w:rPr>
        <w:t>VarConditionalReconfiguration</w:t>
      </w:r>
      <w:r>
        <w:rPr>
          <w:rFonts w:eastAsia="宋体"/>
        </w:rPr>
        <w:t>:</w:t>
      </w:r>
    </w:p>
    <w:p w14:paraId="44C1C41D" w14:textId="77777777" w:rsidR="009B0C12" w:rsidRDefault="00C1409F">
      <w:pPr>
        <w:pStyle w:val="B3"/>
        <w:rPr>
          <w:rFonts w:eastAsia="宋体"/>
        </w:rPr>
      </w:pPr>
      <w:r>
        <w:rPr>
          <w:rFonts w:eastAsia="宋体"/>
        </w:rPr>
        <w:t>3&gt;</w:t>
      </w:r>
      <w:r>
        <w:rPr>
          <w:rFonts w:eastAsia="宋体"/>
        </w:rPr>
        <w:tab/>
        <w:t xml:space="preserve">apply the stored </w:t>
      </w:r>
      <w:r>
        <w:rPr>
          <w:rFonts w:eastAsia="宋体"/>
          <w:i/>
        </w:rPr>
        <w:t xml:space="preserve">condReconfigurationToApply </w:t>
      </w:r>
      <w:r>
        <w:rPr>
          <w:rFonts w:eastAsia="宋体"/>
        </w:rPr>
        <w:t>of the selected cell and perform the actions as specified in 5.3.5.4;</w:t>
      </w:r>
    </w:p>
    <w:p w14:paraId="588D6DF1" w14:textId="77777777" w:rsidR="009B0C12" w:rsidRDefault="00C1409F">
      <w:pPr>
        <w:pStyle w:val="B2"/>
      </w:pPr>
      <w:r>
        <w:t>2&gt; else:</w:t>
      </w:r>
    </w:p>
    <w:p w14:paraId="44BF957C" w14:textId="77777777" w:rsidR="009B0C12" w:rsidRDefault="00C1409F">
      <w:pPr>
        <w:pStyle w:val="B3"/>
      </w:pPr>
      <w:r>
        <w:t>3&gt;</w:t>
      </w:r>
      <w:r>
        <w:tab/>
        <w:t xml:space="preserve">if the UE is configured with </w:t>
      </w:r>
      <w:r>
        <w:rPr>
          <w:i/>
        </w:rPr>
        <w:t>attemptCondReconf</w:t>
      </w:r>
      <w:r>
        <w:t>:</w:t>
      </w:r>
    </w:p>
    <w:p w14:paraId="04D69536" w14:textId="77777777" w:rsidR="009B0C12" w:rsidRDefault="00C1409F">
      <w:pPr>
        <w:pStyle w:val="B4"/>
      </w:pPr>
      <w:r>
        <w:t>4&gt;</w:t>
      </w:r>
      <w:r>
        <w:tab/>
        <w:t xml:space="preserve">release </w:t>
      </w:r>
      <w:r>
        <w:rPr>
          <w:i/>
        </w:rPr>
        <w:t>uplinkDataCompression</w:t>
      </w:r>
      <w:r>
        <w:t>, if configured;</w:t>
      </w:r>
    </w:p>
    <w:p w14:paraId="3726DFF5" w14:textId="77777777" w:rsidR="009B0C12" w:rsidRDefault="00C1409F">
      <w:pPr>
        <w:pStyle w:val="B4"/>
      </w:pPr>
      <w:r>
        <w:t>4&gt;</w:t>
      </w:r>
      <w:r>
        <w:tab/>
        <w:t>suspend all RBs, including RBs configured with NR PDCP, except SRB0;</w:t>
      </w:r>
    </w:p>
    <w:p w14:paraId="696A7B57" w14:textId="77777777" w:rsidR="009B0C12" w:rsidRDefault="00C1409F">
      <w:pPr>
        <w:pStyle w:val="B4"/>
      </w:pPr>
      <w:r>
        <w:t>4&gt;</w:t>
      </w:r>
      <w:r>
        <w:tab/>
        <w:t>reset MAC;</w:t>
      </w:r>
    </w:p>
    <w:p w14:paraId="350AA16E" w14:textId="77777777" w:rsidR="009B0C12" w:rsidRDefault="00C1409F">
      <w:pPr>
        <w:pStyle w:val="B4"/>
      </w:pPr>
      <w:r>
        <w:t>4&gt;</w:t>
      </w:r>
      <w:r>
        <w:tab/>
        <w:t>release the MCG SCell(s), if configured, in accordance with 5.3.10.3a;</w:t>
      </w:r>
    </w:p>
    <w:p w14:paraId="73DFD738" w14:textId="77777777" w:rsidR="009B0C12" w:rsidRDefault="00C1409F">
      <w:pPr>
        <w:pStyle w:val="B4"/>
      </w:pPr>
      <w:r>
        <w:t>4&gt;</w:t>
      </w:r>
      <w:r>
        <w:tab/>
        <w:t>release the SCell group(s), if configured, in accordance with 5.3.10.3d;</w:t>
      </w:r>
    </w:p>
    <w:p w14:paraId="6D506C83" w14:textId="77777777" w:rsidR="009B0C12" w:rsidRDefault="00C1409F">
      <w:pPr>
        <w:pStyle w:val="B4"/>
      </w:pPr>
      <w:r>
        <w:t>4&gt;</w:t>
      </w:r>
      <w:r>
        <w:tab/>
        <w:t>apply the default physical channel configuration as specified in 9.2.4;</w:t>
      </w:r>
    </w:p>
    <w:p w14:paraId="415FD075" w14:textId="77777777" w:rsidR="009B0C12" w:rsidRDefault="00C1409F">
      <w:pPr>
        <w:pStyle w:val="B4"/>
      </w:pPr>
      <w:r>
        <w:t>4&gt;</w:t>
      </w:r>
      <w:r>
        <w:tab/>
        <w:t>for the MCG, apply the default semi-persistent scheduling configuration as specified in 9.2.3;</w:t>
      </w:r>
    </w:p>
    <w:p w14:paraId="13CCDD84" w14:textId="77777777" w:rsidR="009B0C12" w:rsidRDefault="00C1409F">
      <w:pPr>
        <w:pStyle w:val="B4"/>
      </w:pPr>
      <w:r>
        <w:t>4&gt;</w:t>
      </w:r>
      <w:r>
        <w:tab/>
        <w:t>for the MCG, apply the default MAC main configuration as specified in 9.2.2;</w:t>
      </w:r>
    </w:p>
    <w:p w14:paraId="355ACF98" w14:textId="77777777" w:rsidR="009B0C12" w:rsidRDefault="00C1409F">
      <w:pPr>
        <w:pStyle w:val="B4"/>
      </w:pPr>
      <w:r>
        <w:t>4&gt;</w:t>
      </w:r>
      <w:r>
        <w:tab/>
        <w:t xml:space="preserve">release </w:t>
      </w:r>
      <w:r>
        <w:rPr>
          <w:i/>
        </w:rPr>
        <w:t>powerPrefIndicationConfig</w:t>
      </w:r>
      <w:r>
        <w:t>, if configured and stop timer T340, if running;</w:t>
      </w:r>
    </w:p>
    <w:p w14:paraId="77DACE5C" w14:textId="77777777" w:rsidR="009B0C12" w:rsidRDefault="00C1409F">
      <w:pPr>
        <w:pStyle w:val="B4"/>
      </w:pPr>
      <w:r>
        <w:t>4&gt;</w:t>
      </w:r>
      <w:r>
        <w:tab/>
        <w:t xml:space="preserve">release </w:t>
      </w:r>
      <w:r>
        <w:rPr>
          <w:i/>
        </w:rPr>
        <w:t>reportProximityConfig</w:t>
      </w:r>
      <w:r>
        <w:t>, if configured and clear any associated proximity status reporting timer;</w:t>
      </w:r>
    </w:p>
    <w:p w14:paraId="202B9EF4" w14:textId="77777777" w:rsidR="009B0C12" w:rsidRDefault="00C1409F">
      <w:pPr>
        <w:pStyle w:val="B4"/>
      </w:pPr>
      <w:r>
        <w:t>4&gt;</w:t>
      </w:r>
      <w:r>
        <w:tab/>
        <w:t xml:space="preserve">release </w:t>
      </w:r>
      <w:r>
        <w:rPr>
          <w:i/>
        </w:rPr>
        <w:t>obtainLocationConfig</w:t>
      </w:r>
      <w:r>
        <w:t>, if configured;</w:t>
      </w:r>
    </w:p>
    <w:p w14:paraId="447DB01C" w14:textId="77777777" w:rsidR="009B0C12" w:rsidRDefault="00C1409F">
      <w:pPr>
        <w:pStyle w:val="B4"/>
      </w:pPr>
      <w:r>
        <w:t>4&gt;</w:t>
      </w:r>
      <w:r>
        <w:tab/>
        <w:t xml:space="preserve">release </w:t>
      </w:r>
      <w:r>
        <w:rPr>
          <w:i/>
          <w:iCs/>
        </w:rPr>
        <w:t>idc-Config</w:t>
      </w:r>
      <w:r>
        <w:t>, if configured;</w:t>
      </w:r>
    </w:p>
    <w:p w14:paraId="24DA083A" w14:textId="77777777" w:rsidR="009B0C12" w:rsidRDefault="00C1409F">
      <w:pPr>
        <w:pStyle w:val="B4"/>
      </w:pPr>
      <w:r>
        <w:t>4&gt;</w:t>
      </w:r>
      <w:r>
        <w:tab/>
        <w:t xml:space="preserve">release </w:t>
      </w:r>
      <w:r>
        <w:rPr>
          <w:i/>
        </w:rPr>
        <w:t>sps-AssistanceInfoReport</w:t>
      </w:r>
      <w:r>
        <w:t>, if configured;</w:t>
      </w:r>
    </w:p>
    <w:p w14:paraId="5B7A5BAE" w14:textId="77777777" w:rsidR="009B0C12" w:rsidRDefault="00C1409F">
      <w:pPr>
        <w:pStyle w:val="B4"/>
      </w:pPr>
      <w:r>
        <w:t>4&gt;</w:t>
      </w:r>
      <w:r>
        <w:tab/>
        <w:t xml:space="preserve">release </w:t>
      </w:r>
      <w:r>
        <w:rPr>
          <w:i/>
        </w:rPr>
        <w:t>scg-DeactivationPreferenceConfig</w:t>
      </w:r>
      <w:r>
        <w:t>, if configured and stop timer T346, if running;</w:t>
      </w:r>
    </w:p>
    <w:p w14:paraId="001C0E69" w14:textId="77777777" w:rsidR="009B0C12" w:rsidRDefault="00C1409F">
      <w:pPr>
        <w:pStyle w:val="B4"/>
      </w:pPr>
      <w:r>
        <w:t>4&gt;</w:t>
      </w:r>
      <w:r>
        <w:tab/>
        <w:t xml:space="preserve">release </w:t>
      </w:r>
      <w:r>
        <w:rPr>
          <w:i/>
        </w:rPr>
        <w:t>measSubframePatternPCell</w:t>
      </w:r>
      <w:r>
        <w:t>, if configured;</w:t>
      </w:r>
    </w:p>
    <w:p w14:paraId="4F6190B6" w14:textId="77777777" w:rsidR="009B0C12" w:rsidRDefault="00C1409F">
      <w:pPr>
        <w:pStyle w:val="B4"/>
      </w:pPr>
      <w:r>
        <w:t>4&gt;</w:t>
      </w:r>
      <w:r>
        <w:tab/>
        <w:t xml:space="preserve">release the entire SCG configuration, if configured, except for the DRB configuration (as configured by </w:t>
      </w:r>
      <w:r>
        <w:rPr>
          <w:i/>
        </w:rPr>
        <w:t>drb-ToAddModListSCG</w:t>
      </w:r>
      <w:r>
        <w:t>);</w:t>
      </w:r>
    </w:p>
    <w:p w14:paraId="6CF9634B" w14:textId="77777777" w:rsidR="009B0C12" w:rsidRDefault="00C1409F">
      <w:pPr>
        <w:pStyle w:val="B4"/>
      </w:pPr>
      <w:r>
        <w:t>4&gt;</w:t>
      </w:r>
      <w:r>
        <w:tab/>
        <w:t>if (NG)EN-DC is configured:</w:t>
      </w:r>
    </w:p>
    <w:p w14:paraId="36631FEB" w14:textId="77777777" w:rsidR="009B0C12" w:rsidRDefault="00C1409F">
      <w:pPr>
        <w:pStyle w:val="B5"/>
      </w:pPr>
      <w:r>
        <w:t>5&gt;</w:t>
      </w:r>
      <w:r>
        <w:tab/>
        <w:t>perform MR</w:t>
      </w:r>
      <w:r>
        <w:rPr>
          <w:rFonts w:eastAsia="宋体"/>
          <w:lang w:eastAsia="zh-CN"/>
        </w:rPr>
        <w:t>-</w:t>
      </w:r>
      <w:r>
        <w:t>DC release, as specified in TS 38.331[82], clause 5.3.5.10;</w:t>
      </w:r>
    </w:p>
    <w:p w14:paraId="13CC54F6" w14:textId="77777777" w:rsidR="009B0C12" w:rsidRDefault="00C1409F">
      <w:pPr>
        <w:pStyle w:val="B5"/>
      </w:pPr>
      <w:r>
        <w:t>5&gt;</w:t>
      </w:r>
      <w:r>
        <w:tab/>
        <w:t xml:space="preserve">release </w:t>
      </w:r>
      <w:r>
        <w:rPr>
          <w:i/>
        </w:rPr>
        <w:t>p-MaxEUTRA</w:t>
      </w:r>
      <w:r>
        <w:t>, if configured;</w:t>
      </w:r>
    </w:p>
    <w:p w14:paraId="20E42BFF"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p-MaxUE-FR1</w:t>
      </w:r>
      <w:r>
        <w:rPr>
          <w:rFonts w:eastAsia="Yu Mincho"/>
        </w:rPr>
        <w:t>, if configured;</w:t>
      </w:r>
    </w:p>
    <w:p w14:paraId="6C78AC2D"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tdm-PatternConfig</w:t>
      </w:r>
      <w:r>
        <w:rPr>
          <w:rFonts w:eastAsia="Yu Mincho"/>
          <w:iCs/>
        </w:rPr>
        <w:t xml:space="preserve"> or </w:t>
      </w:r>
      <w:r>
        <w:rPr>
          <w:rFonts w:eastAsia="Yu Mincho"/>
          <w:i/>
        </w:rPr>
        <w:t>tdm-PatternConfig2</w:t>
      </w:r>
      <w:r>
        <w:rPr>
          <w:rFonts w:eastAsia="Yu Mincho"/>
        </w:rPr>
        <w:t>, if configured;</w:t>
      </w:r>
    </w:p>
    <w:p w14:paraId="6C7232AE" w14:textId="77777777" w:rsidR="009B0C12" w:rsidRDefault="00C1409F">
      <w:pPr>
        <w:pStyle w:val="B4"/>
      </w:pPr>
      <w:r>
        <w:t>4&gt;</w:t>
      </w:r>
      <w:r>
        <w:tab/>
        <w:t xml:space="preserve">release </w:t>
      </w:r>
      <w:r>
        <w:rPr>
          <w:i/>
        </w:rPr>
        <w:t>naics-Info</w:t>
      </w:r>
      <w:r>
        <w:t xml:space="preserve"> for the PCell, if configured;</w:t>
      </w:r>
    </w:p>
    <w:p w14:paraId="740F329F" w14:textId="77777777" w:rsidR="009B0C12" w:rsidRDefault="00C1409F">
      <w:pPr>
        <w:pStyle w:val="B4"/>
      </w:pPr>
      <w:r>
        <w:t>4&gt;</w:t>
      </w:r>
      <w:r>
        <w:tab/>
        <w:t>if connected as an RN and configured with an RN subframe configuration:</w:t>
      </w:r>
    </w:p>
    <w:p w14:paraId="0615EFE2" w14:textId="77777777" w:rsidR="009B0C12" w:rsidRDefault="00C1409F">
      <w:pPr>
        <w:pStyle w:val="B5"/>
      </w:pPr>
      <w:r>
        <w:t>5&gt;</w:t>
      </w:r>
      <w:r>
        <w:tab/>
        <w:t>release the RN subframe configuration;</w:t>
      </w:r>
    </w:p>
    <w:p w14:paraId="12A056CB" w14:textId="77777777" w:rsidR="009B0C12" w:rsidRDefault="00C1409F">
      <w:pPr>
        <w:pStyle w:val="B4"/>
      </w:pPr>
      <w:r>
        <w:t>4&gt;</w:t>
      </w:r>
      <w:r>
        <w:tab/>
        <w:t>release the LWA configuration, if configured, as described in 5.6.14.3;</w:t>
      </w:r>
    </w:p>
    <w:p w14:paraId="2C2E6B3C" w14:textId="77777777" w:rsidR="009B0C12" w:rsidRDefault="00C1409F">
      <w:pPr>
        <w:pStyle w:val="B4"/>
      </w:pPr>
      <w:r>
        <w:t>4&gt;</w:t>
      </w:r>
      <w:r>
        <w:tab/>
        <w:t>release the LWIP configuration, if configured, as described in 5.6.17.3;</w:t>
      </w:r>
    </w:p>
    <w:p w14:paraId="0BD4AD33" w14:textId="77777777" w:rsidR="009B0C12" w:rsidRDefault="00C1409F">
      <w:pPr>
        <w:pStyle w:val="B4"/>
      </w:pPr>
      <w:r>
        <w:t>4&gt;</w:t>
      </w:r>
      <w:r>
        <w:tab/>
        <w:t xml:space="preserve">release </w:t>
      </w:r>
      <w:r>
        <w:rPr>
          <w:i/>
        </w:rPr>
        <w:t>delayBudgetReportingConfig</w:t>
      </w:r>
      <w:r>
        <w:t>, if configured and stop timer T342, if running;</w:t>
      </w:r>
    </w:p>
    <w:p w14:paraId="79052D2E" w14:textId="77777777" w:rsidR="009B0C12" w:rsidRDefault="00C1409F">
      <w:pPr>
        <w:pStyle w:val="B4"/>
      </w:pPr>
      <w:r>
        <w:lastRenderedPageBreak/>
        <w:t>4&gt;</w:t>
      </w:r>
      <w:r>
        <w:tab/>
        <w:t xml:space="preserve">release </w:t>
      </w:r>
      <w:r>
        <w:rPr>
          <w:i/>
        </w:rPr>
        <w:t>bw-PreferenceIndicationTimer</w:t>
      </w:r>
      <w:r>
        <w:t>, if configured and stop timer T341, if running;</w:t>
      </w:r>
    </w:p>
    <w:p w14:paraId="56A32BA1" w14:textId="77777777" w:rsidR="009B0C12" w:rsidRDefault="00C1409F">
      <w:pPr>
        <w:pStyle w:val="B4"/>
      </w:pPr>
      <w:r>
        <w:t>4&gt;</w:t>
      </w:r>
      <w:r>
        <w:tab/>
        <w:t xml:space="preserve">release </w:t>
      </w:r>
      <w:r>
        <w:rPr>
          <w:i/>
        </w:rPr>
        <w:t>overheatingAssistanceConfig</w:t>
      </w:r>
      <w:r>
        <w:rPr>
          <w:i/>
          <w:lang w:eastAsia="zh-CN"/>
        </w:rPr>
        <w:t xml:space="preserve"> </w:t>
      </w:r>
      <w:r>
        <w:t>and</w:t>
      </w:r>
      <w:r>
        <w:rPr>
          <w:i/>
        </w:rPr>
        <w:t xml:space="preserve"> overheatingAssistanceConfigForSCG</w:t>
      </w:r>
      <w:r>
        <w:t>, if configured and stop timer T345, if running;</w:t>
      </w:r>
    </w:p>
    <w:p w14:paraId="4CCDAB4F" w14:textId="77777777" w:rsidR="009B0C12" w:rsidRDefault="00C1409F">
      <w:pPr>
        <w:pStyle w:val="B4"/>
      </w:pPr>
      <w:r>
        <w:t>4&gt;</w:t>
      </w:r>
      <w:r>
        <w:tab/>
        <w:t xml:space="preserve">release </w:t>
      </w:r>
      <w:r>
        <w:rPr>
          <w:i/>
        </w:rPr>
        <w:t>ailc-BitConfig</w:t>
      </w:r>
      <w:r>
        <w:t>, if configured;</w:t>
      </w:r>
    </w:p>
    <w:p w14:paraId="0931DE27" w14:textId="77777777" w:rsidR="009B0C12" w:rsidRDefault="00C1409F">
      <w:pPr>
        <w:pStyle w:val="B3"/>
      </w:pPr>
      <w:r>
        <w:t>3&gt;</w:t>
      </w:r>
      <w:r>
        <w:tab/>
        <w:t xml:space="preserve">remove all the entries within </w:t>
      </w:r>
      <w:r>
        <w:rPr>
          <w:i/>
        </w:rPr>
        <w:t>VarConditionalReconfiguration</w:t>
      </w:r>
      <w:r>
        <w:t>, if any;</w:t>
      </w:r>
    </w:p>
    <w:p w14:paraId="59243996" w14:textId="77777777" w:rsidR="009B0C12" w:rsidRDefault="00C1409F">
      <w:pPr>
        <w:pStyle w:val="B3"/>
      </w:pPr>
      <w:r>
        <w:t>3&gt;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condReconfigurationTriggerEUTRA/condReconfigurationTriggerNR</w:t>
      </w:r>
      <w:r>
        <w:t xml:space="preserve"> configured:</w:t>
      </w:r>
    </w:p>
    <w:p w14:paraId="5DC20AE7" w14:textId="77777777" w:rsidR="009B0C12" w:rsidRDefault="00C1409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82930D5" w14:textId="77777777" w:rsidR="009B0C12" w:rsidRDefault="00C1409F">
      <w:pPr>
        <w:pStyle w:val="B4"/>
      </w:pPr>
      <w:r>
        <w:t>4&gt;</w:t>
      </w:r>
      <w:r>
        <w:tab/>
        <w:t xml:space="preserve">if the associated </w:t>
      </w:r>
      <w:r>
        <w:rPr>
          <w:i/>
          <w:iCs/>
        </w:rPr>
        <w:t>measObjectId</w:t>
      </w:r>
      <w:r>
        <w:t xml:space="preserve"> is only associated with </w:t>
      </w:r>
      <w:r>
        <w:rPr>
          <w:i/>
        </w:rPr>
        <w:t>condReconfigurationTriggerEUTRA/condReconfigurationTriggerNR</w:t>
      </w:r>
      <w:r>
        <w:t>:</w:t>
      </w:r>
    </w:p>
    <w:p w14:paraId="5F435151" w14:textId="77777777" w:rsidR="009B0C12" w:rsidRDefault="00C1409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9366AB" w14:textId="77777777" w:rsidR="009B0C12" w:rsidRDefault="00C1409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D68A96" w14:textId="77777777" w:rsidR="009B0C12" w:rsidRDefault="00C1409F">
      <w:pPr>
        <w:pStyle w:val="B3"/>
      </w:pPr>
      <w:r>
        <w:t>3&gt;</w:t>
      </w:r>
      <w:r>
        <w:tab/>
        <w:t>start timer T301;</w:t>
      </w:r>
    </w:p>
    <w:p w14:paraId="628F5583" w14:textId="77777777" w:rsidR="009B0C12" w:rsidRDefault="00C1409F">
      <w:pPr>
        <w:pStyle w:val="B3"/>
      </w:pPr>
      <w:r>
        <w:t>3&gt;</w:t>
      </w:r>
      <w:r>
        <w:tab/>
        <w:t xml:space="preserve">apply the </w:t>
      </w:r>
      <w:r>
        <w:rPr>
          <w:i/>
          <w:iCs/>
        </w:rPr>
        <w:t>timeAlignmentTimerCommon</w:t>
      </w:r>
      <w:r>
        <w:t xml:space="preserve"> included in </w:t>
      </w:r>
      <w:r>
        <w:rPr>
          <w:i/>
          <w:iCs/>
        </w:rPr>
        <w:t>SystemInformationBlockType2</w:t>
      </w:r>
      <w:r>
        <w:t>;</w:t>
      </w:r>
    </w:p>
    <w:p w14:paraId="2FD06532" w14:textId="77777777" w:rsidR="009B0C12" w:rsidRDefault="00C1409F">
      <w:pPr>
        <w:pStyle w:val="B3"/>
      </w:pPr>
      <w:r>
        <w:t>3&gt;</w:t>
      </w:r>
      <w:r>
        <w:tab/>
        <w:t xml:space="preserve">if UE supports </w:t>
      </w:r>
      <w:r>
        <w:rPr>
          <w:lang w:eastAsia="zh-CN"/>
        </w:rPr>
        <w:t xml:space="preserve">timing advance reporting and </w:t>
      </w:r>
      <w:r>
        <w:rPr>
          <w:i/>
        </w:rPr>
        <w:t>ta-Report</w:t>
      </w:r>
      <w:r>
        <w:t xml:space="preserve"> is included in </w:t>
      </w:r>
      <w:r>
        <w:rPr>
          <w:i/>
        </w:rPr>
        <w:t xml:space="preserve">SystemInformationBlockType2 (SystemInformationBlockType2-NB </w:t>
      </w:r>
      <w:r>
        <w:t>in NB-IoT):</w:t>
      </w:r>
    </w:p>
    <w:p w14:paraId="68C70A80" w14:textId="77777777" w:rsidR="009B0C12" w:rsidRDefault="00C1409F">
      <w:pPr>
        <w:pStyle w:val="B4"/>
      </w:pPr>
      <w:r>
        <w:t>4&gt;</w:t>
      </w:r>
      <w:r>
        <w:tab/>
        <w:t>instruct the associated MAC entity to trigger Timing Advance reporting;</w:t>
      </w:r>
    </w:p>
    <w:p w14:paraId="36EABA73" w14:textId="77777777" w:rsidR="009B0C12" w:rsidRDefault="00C1409F">
      <w:pPr>
        <w:pStyle w:val="B3"/>
      </w:pPr>
      <w:r>
        <w:t>3&gt;</w:t>
      </w:r>
      <w:r>
        <w:tab/>
        <w:t>if the UE is a NB-IoT UE connected to EPC, the UE supports RRC connection re-establishment for the Control Plane CIoT EPS optimisation and AS security has not been activated; and</w:t>
      </w:r>
    </w:p>
    <w:p w14:paraId="65FFA178" w14:textId="77777777" w:rsidR="009B0C12" w:rsidRDefault="00C1409F">
      <w:pPr>
        <w:pStyle w:val="B3"/>
      </w:pPr>
      <w:r>
        <w:t>3&gt;</w:t>
      </w:r>
      <w:r>
        <w:tab/>
        <w:t xml:space="preserve">if </w:t>
      </w:r>
      <w:r>
        <w:rPr>
          <w:i/>
        </w:rPr>
        <w:t>cp-reestablishment</w:t>
      </w:r>
      <w:r>
        <w:t xml:space="preserve"> is not included in </w:t>
      </w:r>
      <w:r>
        <w:rPr>
          <w:i/>
        </w:rPr>
        <w:t>SystemInformationBlockType2-NB</w:t>
      </w:r>
      <w:r>
        <w:t>:</w:t>
      </w:r>
    </w:p>
    <w:p w14:paraId="1AE274AD" w14:textId="77777777" w:rsidR="009B0C12" w:rsidRDefault="00C1409F">
      <w:pPr>
        <w:pStyle w:val="B4"/>
      </w:pPr>
      <w:r>
        <w:t>4&gt;</w:t>
      </w:r>
      <w:r>
        <w:tab/>
        <w:t>perform the actions upon leaving RRC_CONNECTED as specified in 5.3.12, with release cause 'RRC connection failure';</w:t>
      </w:r>
    </w:p>
    <w:p w14:paraId="7CA2E2E4" w14:textId="77777777" w:rsidR="009B0C12" w:rsidRDefault="00C1409F">
      <w:pPr>
        <w:pStyle w:val="B3"/>
      </w:pPr>
      <w:r>
        <w:t>3&gt;</w:t>
      </w:r>
      <w:r>
        <w:tab/>
        <w:t>else:</w:t>
      </w:r>
    </w:p>
    <w:p w14:paraId="0FE74110" w14:textId="77777777" w:rsidR="009B0C12" w:rsidRDefault="00C1409F">
      <w:pPr>
        <w:pStyle w:val="B4"/>
      </w:pPr>
      <w:r>
        <w:t>4&gt;</w:t>
      </w:r>
      <w:r>
        <w:tab/>
        <w:t xml:space="preserve">initiate transmission of the </w:t>
      </w:r>
      <w:r>
        <w:rPr>
          <w:i/>
        </w:rPr>
        <w:t>RRCConnectionReestablishmentRequest</w:t>
      </w:r>
      <w:r>
        <w:t xml:space="preserve"> message in accordance with 5.3.7.4;</w:t>
      </w:r>
    </w:p>
    <w:p w14:paraId="35B7BC95" w14:textId="77777777" w:rsidR="009B0C12" w:rsidRDefault="00C1409F">
      <w:pPr>
        <w:pStyle w:val="NO"/>
      </w:pPr>
      <w:r>
        <w:t>NOTE:</w:t>
      </w:r>
      <w:r>
        <w:tab/>
        <w:t>This procedure applies also if the UE returns to the source PCell.</w:t>
      </w:r>
    </w:p>
    <w:p w14:paraId="64CA7BB0" w14:textId="77777777" w:rsidR="009B0C12" w:rsidRDefault="00C1409F">
      <w:r>
        <w:t>Upon selecting an inter-RAT cell, the UE shall:</w:t>
      </w:r>
    </w:p>
    <w:p w14:paraId="46F80DCA" w14:textId="77777777" w:rsidR="009B0C12" w:rsidRDefault="00C1409F">
      <w:pPr>
        <w:pStyle w:val="B1"/>
      </w:pPr>
      <w:r>
        <w:t>1&gt;</w:t>
      </w:r>
      <w:r>
        <w:tab/>
        <w:t xml:space="preserve">if the selected cell is a UTRA cell, and if the UE supports Radio Link Failure Report for Inter-RAT MRO, include </w:t>
      </w:r>
      <w:r>
        <w:rPr>
          <w:i/>
        </w:rPr>
        <w:t>selectedUTRA-CellId</w:t>
      </w:r>
      <w:r>
        <w:t xml:space="preserve"> in the </w:t>
      </w:r>
      <w:r>
        <w:rPr>
          <w:i/>
        </w:rPr>
        <w:t>VarRLF-Report</w:t>
      </w:r>
      <w:r>
        <w:t xml:space="preserve"> and set it to the </w:t>
      </w:r>
      <w:r>
        <w:rPr>
          <w:lang w:eastAsia="zh-CN"/>
        </w:rPr>
        <w:t>physical cell identity and carrier frequency</w:t>
      </w:r>
      <w:r>
        <w:t xml:space="preserve"> of the selected UTRA cell;</w:t>
      </w:r>
    </w:p>
    <w:p w14:paraId="3535EC14" w14:textId="77777777" w:rsidR="009B0C12" w:rsidRDefault="00C1409F">
      <w:pPr>
        <w:pStyle w:val="B1"/>
      </w:pPr>
      <w:r>
        <w:t>1&gt;</w:t>
      </w:r>
      <w:r>
        <w:tab/>
        <w:t>perform the actions upon leaving RRC_CONNECTED as specified in 5.3.12, with release cause 'RRC connection failure';</w:t>
      </w:r>
    </w:p>
    <w:p w14:paraId="70AE921B" w14:textId="77777777" w:rsidR="009B0C12" w:rsidRDefault="00C1409F">
      <w:pPr>
        <w:pStyle w:val="40"/>
      </w:pPr>
      <w:bookmarkStart w:id="2038" w:name="_Toc46483000"/>
      <w:bookmarkStart w:id="2039" w:name="_Toc185640168"/>
      <w:bookmarkStart w:id="2040" w:name="_Toc36566495"/>
      <w:bookmarkStart w:id="2041" w:name="_Toc46481766"/>
      <w:bookmarkStart w:id="2042" w:name="_Toc193473851"/>
      <w:bookmarkStart w:id="2043" w:name="_Toc20486813"/>
      <w:bookmarkStart w:id="2044" w:name="_Toc29342105"/>
      <w:bookmarkStart w:id="2045" w:name="_Toc29343244"/>
      <w:bookmarkStart w:id="2046" w:name="_Toc36809909"/>
      <w:bookmarkStart w:id="2047" w:name="_Toc36846273"/>
      <w:bookmarkStart w:id="2048" w:name="_Toc36938926"/>
      <w:bookmarkStart w:id="2049" w:name="_Toc37081906"/>
      <w:bookmarkStart w:id="2050" w:name="_Toc46480532"/>
      <w:bookmarkStart w:id="2051" w:name="_Toc201561784"/>
      <w:r>
        <w:t>5.3.7.4</w:t>
      </w:r>
      <w:r>
        <w:tab/>
        <w:t xml:space="preserve">Actions related to transmission of </w:t>
      </w:r>
      <w:r>
        <w:rPr>
          <w:i/>
        </w:rPr>
        <w:t>RRCConnectionReestablishmentRequest</w:t>
      </w:r>
      <w:r>
        <w:t xml:space="preserve"> message</w:t>
      </w:r>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p>
    <w:p w14:paraId="742803A7" w14:textId="77777777" w:rsidR="009B0C12" w:rsidRDefault="00C1409F">
      <w:r>
        <w:t xml:space="preserve">If the procedure </w:t>
      </w:r>
      <w:r>
        <w:rPr>
          <w:lang w:eastAsia="zh-CN"/>
        </w:rPr>
        <w:t>was</w:t>
      </w:r>
      <w:r>
        <w:t xml:space="preserve"> initiated due to radio link failure or handover failure, the UE shall:</w:t>
      </w:r>
    </w:p>
    <w:p w14:paraId="3E210299" w14:textId="77777777" w:rsidR="009B0C12" w:rsidRDefault="00C1409F">
      <w:pPr>
        <w:pStyle w:val="B1"/>
      </w:pPr>
      <w:r>
        <w:t>1&gt;</w:t>
      </w:r>
      <w:r>
        <w:tab/>
        <w:t xml:space="preserve">set the </w:t>
      </w:r>
      <w:r>
        <w:rPr>
          <w:i/>
        </w:rPr>
        <w:t>reestablishmentCellId</w:t>
      </w:r>
      <w:r>
        <w:t xml:space="preserve"> </w:t>
      </w:r>
      <w:r>
        <w:rPr>
          <w:lang w:eastAsia="zh-CN"/>
        </w:rPr>
        <w:t xml:space="preserve">in the </w:t>
      </w:r>
      <w:r>
        <w:rPr>
          <w:i/>
        </w:rPr>
        <w:t>VarRLF-Report</w:t>
      </w:r>
      <w:r>
        <w:rPr>
          <w:lang w:eastAsia="zh-CN"/>
        </w:rPr>
        <w:t xml:space="preserve"> (</w:t>
      </w:r>
      <w:r>
        <w:rPr>
          <w:i/>
        </w:rPr>
        <w:t>VarRLF-Report-NB</w:t>
      </w:r>
      <w:r>
        <w:t xml:space="preserve"> in NB-IoT) to the global cell identity of the selected cell;</w:t>
      </w:r>
    </w:p>
    <w:p w14:paraId="136D74D6" w14:textId="77777777" w:rsidR="009B0C12" w:rsidRDefault="00C1409F">
      <w:r>
        <w:t xml:space="preserve">The UE shall set the contents of </w:t>
      </w:r>
      <w:r>
        <w:rPr>
          <w:i/>
        </w:rPr>
        <w:t>RRCConnectionReestablishmentRequest</w:t>
      </w:r>
      <w:r>
        <w:t xml:space="preserve"> message as follows:</w:t>
      </w:r>
    </w:p>
    <w:p w14:paraId="6927F3A1" w14:textId="77777777" w:rsidR="009B0C12" w:rsidRDefault="00C1409F">
      <w:pPr>
        <w:pStyle w:val="B1"/>
      </w:pPr>
      <w:r>
        <w:lastRenderedPageBreak/>
        <w:t>1&gt;</w:t>
      </w:r>
      <w:r>
        <w:tab/>
        <w:t xml:space="preserve">except for a NB-IoT UE for which AS security has not been activated, set the </w:t>
      </w:r>
      <w:r>
        <w:rPr>
          <w:i/>
        </w:rPr>
        <w:t>ue-Identity</w:t>
      </w:r>
      <w:r>
        <w:t xml:space="preserve"> as follows:</w:t>
      </w:r>
    </w:p>
    <w:p w14:paraId="3CBA690A" w14:textId="77777777" w:rsidR="009B0C12" w:rsidRDefault="00C1409F">
      <w:pPr>
        <w:pStyle w:val="B2"/>
      </w:pPr>
      <w:r>
        <w:t>2&gt;</w:t>
      </w:r>
      <w:r>
        <w:tab/>
        <w:t xml:space="preserve">set the </w:t>
      </w:r>
      <w:r>
        <w:rPr>
          <w:i/>
        </w:rPr>
        <w:t>c-RNTI</w:t>
      </w:r>
      <w:r>
        <w:t xml:space="preserve"> to the C-RNTI used in the source PCell (handover and mobility from E-UTRA failure) or used in the PCell in which the trigger for the re-establishment occurred (other cases);</w:t>
      </w:r>
    </w:p>
    <w:p w14:paraId="565C80A5" w14:textId="77777777" w:rsidR="009B0C12" w:rsidRDefault="00C1409F">
      <w:pPr>
        <w:pStyle w:val="B2"/>
      </w:pPr>
      <w:r>
        <w:t>2&gt;</w:t>
      </w:r>
      <w:r>
        <w:tab/>
        <w:t xml:space="preserve">set the </w:t>
      </w:r>
      <w:r>
        <w:rPr>
          <w:i/>
        </w:rPr>
        <w:t>physCellId</w:t>
      </w:r>
      <w:r>
        <w:t xml:space="preserve"> to the physical cell identity of the source PCell (handover and mobility from E-UTRA failure) or of the PCell in which the trigger for the re-establishment occurred (other cases);</w:t>
      </w:r>
    </w:p>
    <w:p w14:paraId="35C015E1" w14:textId="77777777" w:rsidR="009B0C12" w:rsidRDefault="00C1409F">
      <w:pPr>
        <w:pStyle w:val="B2"/>
      </w:pPr>
      <w:r>
        <w:t>2&gt;</w:t>
      </w:r>
      <w:r>
        <w:tab/>
        <w:t xml:space="preserve">set the </w:t>
      </w:r>
      <w:r>
        <w:rPr>
          <w:i/>
        </w:rPr>
        <w:t>shortMAC-I</w:t>
      </w:r>
      <w:r>
        <w:t xml:space="preserve"> to the 16 least significant bits of the MAC-I calculated:</w:t>
      </w:r>
    </w:p>
    <w:p w14:paraId="25142DB5" w14:textId="77777777" w:rsidR="009B0C12" w:rsidRDefault="00C1409F">
      <w:pPr>
        <w:pStyle w:val="B3"/>
      </w:pPr>
      <w:r>
        <w:t>3&gt;</w:t>
      </w:r>
      <w:r>
        <w:tab/>
        <w:t xml:space="preserve">over the ASN.1 encoded as per clause 8 (i.e., a multiple of 8 bits) </w:t>
      </w:r>
      <w:r>
        <w:rPr>
          <w:i/>
        </w:rPr>
        <w:t xml:space="preserve">VarShortMAC-Input </w:t>
      </w:r>
      <w:r>
        <w:t xml:space="preserve">(or </w:t>
      </w:r>
      <w:r>
        <w:rPr>
          <w:i/>
        </w:rPr>
        <w:t xml:space="preserve">VarShortMAC-Input-NB </w:t>
      </w:r>
      <w:r>
        <w:t>in NB-IoT);</w:t>
      </w:r>
    </w:p>
    <w:p w14:paraId="122A51D9" w14:textId="77777777" w:rsidR="009B0C12" w:rsidRDefault="00C1409F">
      <w:pPr>
        <w:pStyle w:val="B3"/>
      </w:pPr>
      <w:r>
        <w:t>3&gt;</w:t>
      </w:r>
      <w:r>
        <w:tab/>
        <w:t>with the K</w:t>
      </w:r>
      <w:r>
        <w:rPr>
          <w:vertAlign w:val="subscript"/>
        </w:rPr>
        <w:t>RRCint</w:t>
      </w:r>
      <w:r>
        <w:t xml:space="preserve"> key and integrity protection algorithm that was used in the source PCell (handover and mobility from E-UTRA failure) or of the PCell in which the trigger for the re-establishment occurred (other cases); and</w:t>
      </w:r>
    </w:p>
    <w:p w14:paraId="7C92A42E" w14:textId="77777777" w:rsidR="009B0C12" w:rsidRDefault="00C1409F">
      <w:pPr>
        <w:pStyle w:val="B3"/>
      </w:pPr>
      <w:r>
        <w:t>3&gt;</w:t>
      </w:r>
      <w:r>
        <w:tab/>
        <w:t>with all input bits for COUNT, BEARER and DIRECTION set to binary ones;</w:t>
      </w:r>
    </w:p>
    <w:p w14:paraId="20B17B50" w14:textId="77777777" w:rsidR="009B0C12" w:rsidRDefault="00C1409F">
      <w:pPr>
        <w:pStyle w:val="B1"/>
      </w:pPr>
      <w:r>
        <w:t>1&gt;</w:t>
      </w:r>
      <w:r>
        <w:tab/>
        <w:t>for a NB-IoT UE for which AS security has not been activated, set the</w:t>
      </w:r>
      <w:r>
        <w:rPr>
          <w:i/>
        </w:rPr>
        <w:t xml:space="preserve"> ue-Identity</w:t>
      </w:r>
      <w:r>
        <w:t xml:space="preserve"> as follows:</w:t>
      </w:r>
    </w:p>
    <w:p w14:paraId="53D4769E" w14:textId="77777777" w:rsidR="009B0C12" w:rsidRDefault="00C1409F">
      <w:pPr>
        <w:pStyle w:val="B2"/>
      </w:pPr>
      <w:r>
        <w:t>2&gt;</w:t>
      </w:r>
      <w:r>
        <w:tab/>
        <w:t xml:space="preserve">request upper layers for calculated ul-NAS-MAC and ul-NAS-Count using the </w:t>
      </w:r>
      <w:r>
        <w:rPr>
          <w:i/>
        </w:rPr>
        <w:t>cellIdentity</w:t>
      </w:r>
      <w:r>
        <w:t xml:space="preserve"> indicated in </w:t>
      </w:r>
      <w:r>
        <w:rPr>
          <w:i/>
        </w:rPr>
        <w:t>SystemInformationBlockType1-NB</w:t>
      </w:r>
      <w:r>
        <w:t xml:space="preserve"> of the current cell;</w:t>
      </w:r>
    </w:p>
    <w:p w14:paraId="18D75AFA" w14:textId="77777777" w:rsidR="009B0C12" w:rsidRDefault="00C1409F">
      <w:pPr>
        <w:pStyle w:val="B2"/>
      </w:pPr>
      <w:r>
        <w:t>2&gt;</w:t>
      </w:r>
      <w:r>
        <w:tab/>
        <w:t>if the UE is connected to 5GC:</w:t>
      </w:r>
    </w:p>
    <w:p w14:paraId="18C9D88D" w14:textId="77777777" w:rsidR="009B0C12" w:rsidRDefault="00C1409F">
      <w:pPr>
        <w:pStyle w:val="B3"/>
      </w:pPr>
      <w:r>
        <w:t>3&gt;</w:t>
      </w:r>
      <w:r>
        <w:tab/>
        <w:t xml:space="preserve">set the </w:t>
      </w:r>
      <w:r>
        <w:rPr>
          <w:i/>
        </w:rPr>
        <w:t>truncated5G-S-TMSI</w:t>
      </w:r>
      <w:r>
        <w:t xml:space="preserve"> to the truncated 5G-S-TMSI provided by higher layers;</w:t>
      </w:r>
    </w:p>
    <w:p w14:paraId="128567C0" w14:textId="77777777" w:rsidR="009B0C12" w:rsidRDefault="00C1409F">
      <w:pPr>
        <w:pStyle w:val="B2"/>
      </w:pPr>
      <w:r>
        <w:t>2&gt;</w:t>
      </w:r>
      <w:r>
        <w:tab/>
        <w:t>else:</w:t>
      </w:r>
    </w:p>
    <w:p w14:paraId="22E9F204" w14:textId="77777777" w:rsidR="009B0C12" w:rsidRDefault="00C1409F">
      <w:pPr>
        <w:pStyle w:val="B3"/>
      </w:pPr>
      <w:r>
        <w:t>3&gt;</w:t>
      </w:r>
      <w:r>
        <w:tab/>
        <w:t xml:space="preserve">set the </w:t>
      </w:r>
      <w:r>
        <w:rPr>
          <w:i/>
        </w:rPr>
        <w:t>s-TMSI</w:t>
      </w:r>
      <w:r>
        <w:t xml:space="preserve"> to the S-TMSI provided by upper layers;</w:t>
      </w:r>
    </w:p>
    <w:p w14:paraId="03F63EF3" w14:textId="77777777" w:rsidR="009B0C12" w:rsidRDefault="00C1409F">
      <w:pPr>
        <w:pStyle w:val="B2"/>
      </w:pPr>
      <w:r>
        <w:t>2&gt;</w:t>
      </w:r>
      <w:r>
        <w:tab/>
        <w:t xml:space="preserve">set the </w:t>
      </w:r>
      <w:r>
        <w:rPr>
          <w:i/>
        </w:rPr>
        <w:t>ul-NAS-MAC</w:t>
      </w:r>
      <w:r>
        <w:t xml:space="preserve"> to the ul-NAS-MAC value provided by upper layers;</w:t>
      </w:r>
    </w:p>
    <w:p w14:paraId="18D9AC4C" w14:textId="77777777" w:rsidR="009B0C12" w:rsidRDefault="00C1409F">
      <w:pPr>
        <w:pStyle w:val="B2"/>
      </w:pPr>
      <w:r>
        <w:t>2&gt;</w:t>
      </w:r>
      <w:r>
        <w:tab/>
        <w:t xml:space="preserve">set the </w:t>
      </w:r>
      <w:r>
        <w:rPr>
          <w:i/>
        </w:rPr>
        <w:t>ul-NAS-Count</w:t>
      </w:r>
      <w:r>
        <w:t xml:space="preserve"> to the ul-NAS-Count value provided by upper layers;</w:t>
      </w:r>
    </w:p>
    <w:p w14:paraId="71B3A60A" w14:textId="77777777" w:rsidR="009B0C12" w:rsidRDefault="00C1409F">
      <w:pPr>
        <w:pStyle w:val="B1"/>
      </w:pPr>
      <w:r>
        <w:t>1&gt;</w:t>
      </w:r>
      <w:r>
        <w:tab/>
        <w:t xml:space="preserve">set the </w:t>
      </w:r>
      <w:r>
        <w:rPr>
          <w:i/>
        </w:rPr>
        <w:t>reestablishmentCause</w:t>
      </w:r>
      <w:r>
        <w:t xml:space="preserve"> as follows:</w:t>
      </w:r>
    </w:p>
    <w:p w14:paraId="13F5C3F3" w14:textId="77777777" w:rsidR="009B0C12" w:rsidRDefault="00C1409F">
      <w:pPr>
        <w:pStyle w:val="B2"/>
      </w:pPr>
      <w:r>
        <w:t>2&gt;</w:t>
      </w:r>
      <w:r>
        <w:tab/>
        <w:t>if the re-establishment procedure was initiated due to reconfiguration failure as specified in 5.3.5.5 (the UE is unable to comply with the reconfiguration):</w:t>
      </w:r>
    </w:p>
    <w:p w14:paraId="566AED8F" w14:textId="77777777" w:rsidR="009B0C12" w:rsidRDefault="00C1409F">
      <w:pPr>
        <w:pStyle w:val="B3"/>
      </w:pPr>
      <w:r>
        <w:t>3&gt;</w:t>
      </w:r>
      <w:r>
        <w:tab/>
        <w:t xml:space="preserve">set the </w:t>
      </w:r>
      <w:r>
        <w:rPr>
          <w:i/>
          <w:iCs/>
        </w:rPr>
        <w:t>reestablishmentCause</w:t>
      </w:r>
      <w:r>
        <w:t xml:space="preserve"> to the value </w:t>
      </w:r>
      <w:r>
        <w:rPr>
          <w:i/>
          <w:iCs/>
        </w:rPr>
        <w:t>reconfigurationFailure</w:t>
      </w:r>
      <w:r>
        <w:t>;</w:t>
      </w:r>
    </w:p>
    <w:p w14:paraId="5F286E33" w14:textId="77777777" w:rsidR="009B0C12" w:rsidRDefault="00C1409F">
      <w:pPr>
        <w:pStyle w:val="B2"/>
      </w:pPr>
      <w:r>
        <w:t>2&gt;</w:t>
      </w:r>
      <w:r>
        <w:tab/>
        <w:t>else if the re-establishment procedure was initiated due to handover failure as specified in 5.3.5.6 (intra-LTE handover failure) or 5.4.3.5 (inter-RAT mobility from EUTRA failure):</w:t>
      </w:r>
    </w:p>
    <w:p w14:paraId="2D187FE8" w14:textId="77777777" w:rsidR="009B0C12" w:rsidRDefault="00C1409F">
      <w:pPr>
        <w:pStyle w:val="B3"/>
      </w:pPr>
      <w:r>
        <w:t>3&gt;</w:t>
      </w:r>
      <w:r>
        <w:tab/>
        <w:t xml:space="preserve">set the </w:t>
      </w:r>
      <w:r>
        <w:rPr>
          <w:i/>
          <w:iCs/>
        </w:rPr>
        <w:t>reestablishmentCause</w:t>
      </w:r>
      <w:r>
        <w:t xml:space="preserve"> to the value </w:t>
      </w:r>
      <w:r>
        <w:rPr>
          <w:i/>
          <w:iCs/>
        </w:rPr>
        <w:t>handoverFailure</w:t>
      </w:r>
      <w:r>
        <w:t>;</w:t>
      </w:r>
    </w:p>
    <w:p w14:paraId="1FEFB7E8" w14:textId="77777777" w:rsidR="009B0C12" w:rsidRDefault="00C1409F">
      <w:pPr>
        <w:pStyle w:val="B2"/>
      </w:pPr>
      <w:r>
        <w:t>2&gt;</w:t>
      </w:r>
      <w:r>
        <w:tab/>
        <w:t>else:</w:t>
      </w:r>
    </w:p>
    <w:p w14:paraId="4A6F03D7" w14:textId="77777777" w:rsidR="009B0C12" w:rsidRDefault="00C1409F">
      <w:pPr>
        <w:pStyle w:val="B3"/>
      </w:pPr>
      <w:r>
        <w:t>3&gt;</w:t>
      </w:r>
      <w:r>
        <w:tab/>
        <w:t xml:space="preserve">set the </w:t>
      </w:r>
      <w:r>
        <w:rPr>
          <w:i/>
          <w:iCs/>
        </w:rPr>
        <w:t>reestablishmentCause</w:t>
      </w:r>
      <w:r>
        <w:t xml:space="preserve"> to the value </w:t>
      </w:r>
      <w:r>
        <w:rPr>
          <w:i/>
          <w:iCs/>
        </w:rPr>
        <w:t>otherFailure</w:t>
      </w:r>
      <w:r>
        <w:t>;</w:t>
      </w:r>
    </w:p>
    <w:p w14:paraId="1FF330AA" w14:textId="77777777" w:rsidR="009B0C12" w:rsidRDefault="00C1409F">
      <w:pPr>
        <w:pStyle w:val="B1"/>
      </w:pPr>
      <w:r>
        <w:t>1&gt;</w:t>
      </w:r>
      <w:r>
        <w:tab/>
        <w:t>if the UE is a NB-IoT UE:</w:t>
      </w:r>
    </w:p>
    <w:p w14:paraId="4F9EB044"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5DCF79F"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59145D36" w14:textId="77777777" w:rsidR="009B0C12" w:rsidRDefault="00C1409F">
      <w:pPr>
        <w:pStyle w:val="NO"/>
      </w:pPr>
      <w:r>
        <w:t>NOTE:</w:t>
      </w:r>
      <w:r>
        <w:tab/>
        <w:t>The downlink channel quality measurements use measurement period T1 or T2, as defined in TS 36.133 [16].</w:t>
      </w:r>
    </w:p>
    <w:p w14:paraId="7D48C145" w14:textId="77777777" w:rsidR="009B0C12" w:rsidRDefault="00C1409F">
      <w:pPr>
        <w:pStyle w:val="B2"/>
      </w:pPr>
      <w:r>
        <w:t>2&gt;</w:t>
      </w:r>
      <w:r>
        <w:tab/>
        <w:t xml:space="preserve">if the UE is connected to EPC, set </w:t>
      </w:r>
      <w:r>
        <w:rPr>
          <w:i/>
        </w:rPr>
        <w:t>earlyContentionResolution</w:t>
      </w:r>
      <w:r>
        <w:t xml:space="preserve"> to TRUE;</w:t>
      </w:r>
    </w:p>
    <w:p w14:paraId="6B2B8068" w14:textId="77777777" w:rsidR="009B0C12" w:rsidRDefault="00C1409F">
      <w:r>
        <w:t xml:space="preserve">The UE shall submit the </w:t>
      </w:r>
      <w:r>
        <w:rPr>
          <w:i/>
        </w:rPr>
        <w:t>RRCConnectionReestablishmentRequest</w:t>
      </w:r>
      <w:r>
        <w:t xml:space="preserve"> message to lower layers for transmission.</w:t>
      </w:r>
    </w:p>
    <w:p w14:paraId="7EE9F7DC" w14:textId="77777777" w:rsidR="009B0C12" w:rsidRDefault="00C1409F">
      <w:pPr>
        <w:pStyle w:val="40"/>
      </w:pPr>
      <w:bookmarkStart w:id="2052" w:name="_Toc29343245"/>
      <w:bookmarkStart w:id="2053" w:name="_Toc37081907"/>
      <w:bookmarkStart w:id="2054" w:name="_Toc36938927"/>
      <w:bookmarkStart w:id="2055" w:name="_Toc36566496"/>
      <w:bookmarkStart w:id="2056" w:name="_Toc36809910"/>
      <w:bookmarkStart w:id="2057" w:name="_Toc36846274"/>
      <w:bookmarkStart w:id="2058" w:name="_Toc46481767"/>
      <w:bookmarkStart w:id="2059" w:name="_Toc46483001"/>
      <w:bookmarkStart w:id="2060" w:name="_Toc46480533"/>
      <w:bookmarkStart w:id="2061" w:name="_Toc185640169"/>
      <w:bookmarkStart w:id="2062" w:name="_Toc20486814"/>
      <w:bookmarkStart w:id="2063" w:name="_Toc29342106"/>
      <w:bookmarkStart w:id="2064" w:name="_Toc201561785"/>
      <w:bookmarkStart w:id="2065" w:name="_Toc193473852"/>
      <w:r>
        <w:lastRenderedPageBreak/>
        <w:t>5.3.7.5</w:t>
      </w:r>
      <w:r>
        <w:tab/>
        <w:t xml:space="preserve">Reception of the </w:t>
      </w:r>
      <w:r>
        <w:rPr>
          <w:i/>
        </w:rPr>
        <w:t>RRCConnectionReestablishment</w:t>
      </w:r>
      <w:r>
        <w:t xml:space="preserve"> by the UE</w:t>
      </w:r>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70D6AA48" w14:textId="77777777" w:rsidR="009B0C12" w:rsidRDefault="00C1409F">
      <w:pPr>
        <w:pStyle w:val="NO"/>
      </w:pPr>
      <w:r>
        <w:t>NOTE 1:</w:t>
      </w:r>
      <w:r>
        <w:tab/>
        <w:t xml:space="preserve">Prior to this, lower layer </w:t>
      </w:r>
      <w:r>
        <w:rPr>
          <w:lang w:eastAsia="ko-KR"/>
        </w:rPr>
        <w:t>signalling is used to</w:t>
      </w:r>
      <w:r>
        <w:t xml:space="preserve"> allocate a C-RNTI. For further details see TS 36.321 [6];</w:t>
      </w:r>
    </w:p>
    <w:p w14:paraId="764F73A1" w14:textId="77777777" w:rsidR="009B0C12" w:rsidRDefault="00C1409F">
      <w:r>
        <w:t>The UE shall:</w:t>
      </w:r>
    </w:p>
    <w:p w14:paraId="6113E1D8" w14:textId="77777777" w:rsidR="009B0C12" w:rsidRDefault="00C1409F">
      <w:pPr>
        <w:pStyle w:val="B1"/>
      </w:pPr>
      <w:r>
        <w:t>1&gt;</w:t>
      </w:r>
      <w:r>
        <w:tab/>
        <w:t>stop timer T301;</w:t>
      </w:r>
    </w:p>
    <w:p w14:paraId="52CC0D22" w14:textId="77777777" w:rsidR="009B0C12" w:rsidRDefault="00C1409F">
      <w:pPr>
        <w:pStyle w:val="B1"/>
      </w:pPr>
      <w:r>
        <w:t>1&gt;</w:t>
      </w:r>
      <w:r>
        <w:tab/>
        <w:t>consider the current cell to be the PCell;</w:t>
      </w:r>
    </w:p>
    <w:p w14:paraId="7920C03E" w14:textId="77777777" w:rsidR="009B0C12" w:rsidRDefault="00C1409F">
      <w:pPr>
        <w:pStyle w:val="B1"/>
      </w:pPr>
      <w:r>
        <w:t>1&gt;</w:t>
      </w:r>
      <w:r>
        <w:tab/>
        <w:t>except for a NB-IoT UE for which AS security has not been activated:</w:t>
      </w:r>
    </w:p>
    <w:p w14:paraId="787C0421" w14:textId="77777777" w:rsidR="009B0C12" w:rsidRDefault="00C1409F">
      <w:pPr>
        <w:pStyle w:val="B2"/>
      </w:pPr>
      <w:r>
        <w:t>2&gt;</w:t>
      </w:r>
      <w:r>
        <w:tab/>
        <w:t>if SRB1 was configured with NR PDCP and the UE is connected to EPC:</w:t>
      </w:r>
    </w:p>
    <w:p w14:paraId="48B75EB3" w14:textId="77777777" w:rsidR="009B0C12" w:rsidRDefault="00C1409F">
      <w:pPr>
        <w:pStyle w:val="B3"/>
      </w:pPr>
      <w:r>
        <w:t>3&gt;</w:t>
      </w:r>
      <w:r>
        <w:tab/>
        <w:t>for SRB1, release the NR PDCP entity and establish an E-UTRA PDCP entity with the current (MCG) security configuration;</w:t>
      </w:r>
    </w:p>
    <w:p w14:paraId="3DB8C47B" w14:textId="77777777" w:rsidR="009B0C12" w:rsidRDefault="00C1409F">
      <w:pPr>
        <w:pStyle w:val="NO"/>
      </w:pPr>
      <w:r>
        <w:t>NOTE 1a:</w:t>
      </w:r>
      <w:r>
        <w:tab/>
        <w:t>The UE applies the LTE ciphering and integrity protection algorithms that are equivalent to the previously configured NR security algorithms.</w:t>
      </w:r>
    </w:p>
    <w:p w14:paraId="74567926" w14:textId="77777777" w:rsidR="009B0C12" w:rsidRDefault="00C1409F">
      <w:pPr>
        <w:pStyle w:val="B2"/>
      </w:pPr>
      <w:r>
        <w:t>2&gt;</w:t>
      </w:r>
      <w:r>
        <w:tab/>
        <w:t>else:</w:t>
      </w:r>
    </w:p>
    <w:p w14:paraId="3472982C" w14:textId="77777777" w:rsidR="009B0C12" w:rsidRDefault="00C1409F">
      <w:pPr>
        <w:pStyle w:val="B3"/>
      </w:pPr>
      <w:r>
        <w:t>3&gt;</w:t>
      </w:r>
      <w:r>
        <w:tab/>
        <w:t>for SRB1, re-establish the PDCP entity;</w:t>
      </w:r>
    </w:p>
    <w:p w14:paraId="2B44A315" w14:textId="77777777" w:rsidR="009B0C12" w:rsidRDefault="00C1409F">
      <w:pPr>
        <w:pStyle w:val="B2"/>
        <w:rPr>
          <w:lang w:eastAsia="ko-KR"/>
        </w:rPr>
      </w:pPr>
      <w:r>
        <w:t>2&gt;</w:t>
      </w:r>
      <w:r>
        <w:tab/>
        <w:t>re-establish RLC for SRB1;</w:t>
      </w:r>
    </w:p>
    <w:p w14:paraId="033120F8"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0ECA7063" w14:textId="77777777" w:rsidR="009B0C12" w:rsidRDefault="00C1409F">
      <w:pPr>
        <w:pStyle w:val="B2"/>
      </w:pPr>
      <w:r>
        <w:t>2&gt;</w:t>
      </w:r>
      <w:r>
        <w:tab/>
        <w:t>resume SRB1;</w:t>
      </w:r>
    </w:p>
    <w:p w14:paraId="0746327A" w14:textId="77777777" w:rsidR="009B0C12" w:rsidRDefault="00C1409F">
      <w:pPr>
        <w:pStyle w:val="NO"/>
      </w:pPr>
      <w:r>
        <w:t>NOTE 2:</w:t>
      </w:r>
      <w:r>
        <w:tab/>
        <w:t xml:space="preserve">E-UTRAN should not transmit any message on SRB1 prior to receiving the </w:t>
      </w:r>
      <w:r>
        <w:rPr>
          <w:i/>
        </w:rPr>
        <w:t>RRCConnectionReestablishmentComplete</w:t>
      </w:r>
      <w:r>
        <w:t xml:space="preserve"> message.</w:t>
      </w:r>
    </w:p>
    <w:p w14:paraId="2B0B38C1" w14:textId="77777777" w:rsidR="009B0C12" w:rsidRDefault="00C1409F">
      <w:pPr>
        <w:pStyle w:val="B2"/>
      </w:pPr>
      <w:r>
        <w:t>2&gt;</w:t>
      </w:r>
      <w:r>
        <w:tab/>
        <w:t>if UE is connected to EPC, 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33.401 [32];</w:t>
      </w:r>
    </w:p>
    <w:p w14:paraId="688D140F" w14:textId="77777777" w:rsidR="009B0C12" w:rsidRDefault="00C1409F">
      <w:pPr>
        <w:pStyle w:val="B2"/>
      </w:pPr>
      <w:r>
        <w:t>2&gt;</w:t>
      </w:r>
      <w:r>
        <w:tab/>
        <w:t>else if UE is connected to 5GC, update the K</w:t>
      </w:r>
      <w:r>
        <w:rPr>
          <w:vertAlign w:val="subscript"/>
        </w:rPr>
        <w:t>eNB</w:t>
      </w:r>
      <w:r>
        <w:t xml:space="preserve"> key based on the K</w:t>
      </w:r>
      <w:r>
        <w:rPr>
          <w:vertAlign w:val="subscript"/>
        </w:rPr>
        <w:t>AMF</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33.501 [86];</w:t>
      </w:r>
    </w:p>
    <w:p w14:paraId="07477C63" w14:textId="77777777" w:rsidR="009B0C12" w:rsidRDefault="00C1409F">
      <w:pPr>
        <w:pStyle w:val="B2"/>
      </w:pPr>
      <w:r>
        <w:t>2&gt;</w:t>
      </w:r>
      <w:r>
        <w:tab/>
        <w:t xml:space="preserve">store the </w:t>
      </w:r>
      <w:r>
        <w:rPr>
          <w:i/>
          <w:iCs/>
        </w:rPr>
        <w:t>nextHopChainingCount</w:t>
      </w:r>
      <w:r>
        <w:t xml:space="preserve"> value;</w:t>
      </w:r>
    </w:p>
    <w:p w14:paraId="5C7B9BE2"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w:t>
      </w:r>
    </w:p>
    <w:p w14:paraId="0D18169B"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7027E231" w14:textId="77777777" w:rsidR="009B0C12" w:rsidRDefault="00C1409F">
      <w:pPr>
        <w:pStyle w:val="B2"/>
      </w:pPr>
      <w:r>
        <w:t>2&gt;</w:t>
      </w:r>
      <w:r>
        <w:tab/>
        <w:t>if connected as an RN; or</w:t>
      </w:r>
    </w:p>
    <w:p w14:paraId="451D603F" w14:textId="77777777" w:rsidR="009B0C12" w:rsidRDefault="00C1409F">
      <w:pPr>
        <w:pStyle w:val="B2"/>
      </w:pPr>
      <w:r>
        <w:t>2&gt;</w:t>
      </w:r>
      <w:r>
        <w:tab/>
        <w:t>if capable of user plane integrity protection:</w:t>
      </w:r>
    </w:p>
    <w:p w14:paraId="130220D7" w14:textId="77777777" w:rsidR="009B0C12" w:rsidRDefault="00C1409F">
      <w:pPr>
        <w:pStyle w:val="B3"/>
      </w:pPr>
      <w:r>
        <w:t>3&gt;</w:t>
      </w:r>
      <w:r>
        <w:tab/>
        <w:t>derive the K</w:t>
      </w:r>
      <w:r>
        <w:rPr>
          <w:vertAlign w:val="subscript"/>
        </w:rPr>
        <w:t>UPint</w:t>
      </w:r>
      <w:r>
        <w:t xml:space="preserve"> key associated with the previously configured integrity algorithm, as specified in TS 33.401 [32];</w:t>
      </w:r>
    </w:p>
    <w:p w14:paraId="53B28450" w14:textId="77777777" w:rsidR="009B0C12" w:rsidRDefault="00C1409F">
      <w:pPr>
        <w:pStyle w:val="B2"/>
      </w:pPr>
      <w:r>
        <w:t>2&gt;</w:t>
      </w:r>
      <w:r>
        <w:tab/>
        <w:t xml:space="preserve">configure lower layers to activate integrity protection using the previously configured algorithm </w:t>
      </w:r>
      <w:bookmarkStart w:id="2066" w:name="OLE_LINK46"/>
      <w:bookmarkStart w:id="2067" w:name="OLE_LINK47"/>
      <w:r>
        <w:t>and the K</w:t>
      </w:r>
      <w:r>
        <w:rPr>
          <w:vertAlign w:val="subscript"/>
        </w:rPr>
        <w:t>RRCint</w:t>
      </w:r>
      <w:r>
        <w:t xml:space="preserve"> key immediately</w:t>
      </w:r>
      <w:bookmarkEnd w:id="2066"/>
      <w:bookmarkEnd w:id="2067"/>
      <w:r>
        <w:t xml:space="preserve">, i.e., integrity protection shall be applied to all subsequent messages received and sent by the UE, </w:t>
      </w:r>
      <w:bookmarkStart w:id="2068" w:name="OLE_LINK41"/>
      <w:bookmarkStart w:id="2069" w:name="OLE_LINK40"/>
      <w:r>
        <w:t>including the message used to indicate the successful completion of the procedure</w:t>
      </w:r>
      <w:bookmarkEnd w:id="2068"/>
      <w:bookmarkEnd w:id="2069"/>
      <w:r>
        <w:t>;</w:t>
      </w:r>
    </w:p>
    <w:p w14:paraId="028AD159" w14:textId="77777777" w:rsidR="009B0C12" w:rsidRDefault="00C1409F">
      <w:pPr>
        <w:pStyle w:val="B2"/>
      </w:pPr>
      <w:r>
        <w:t>2&gt;</w:t>
      </w:r>
      <w:r>
        <w:tab/>
        <w:t>if connected as an RN:</w:t>
      </w:r>
    </w:p>
    <w:p w14:paraId="228E0678" w14:textId="77777777" w:rsidR="009B0C12" w:rsidRDefault="00C1409F">
      <w:pPr>
        <w:pStyle w:val="B3"/>
      </w:pPr>
      <w:r>
        <w:t>3&gt;</w:t>
      </w:r>
      <w:r>
        <w:tab/>
        <w:t>configure lower layers to apply integrity protection using the previously configured algorithm and the K</w:t>
      </w:r>
      <w:r>
        <w:rPr>
          <w:vertAlign w:val="subscript"/>
        </w:rPr>
        <w:t>UPint</w:t>
      </w:r>
      <w:r>
        <w:t xml:space="preserve"> key, for subsequently resumed or subsequently established DRBs that are configured to apply integrity protection, if any;</w:t>
      </w:r>
    </w:p>
    <w:p w14:paraId="3D9AF9D8" w14:textId="77777777" w:rsidR="009B0C12" w:rsidRDefault="00C1409F">
      <w:pPr>
        <w:pStyle w:val="B2"/>
      </w:pPr>
      <w:r>
        <w:lastRenderedPageBreak/>
        <w:t>2&gt;</w:t>
      </w:r>
      <w:r>
        <w:tab/>
        <w:t>configure lower layers to apply ciphering using the previously configured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ciphering shall be applied to all subsequent messages received and sent by the UE, including the message used to indicate the successful completion of the procedure;</w:t>
      </w:r>
    </w:p>
    <w:p w14:paraId="7D6FB28D" w14:textId="77777777" w:rsidR="009B0C12" w:rsidRDefault="00C1409F">
      <w:pPr>
        <w:pStyle w:val="B2"/>
      </w:pPr>
      <w:r>
        <w:t>2&gt;</w:t>
      </w:r>
      <w:r>
        <w:tab/>
        <w:t>if the UE is not a NB-IoT UE:</w:t>
      </w:r>
    </w:p>
    <w:p w14:paraId="4121B852" w14:textId="77777777" w:rsidR="009B0C12" w:rsidRDefault="00C1409F">
      <w:pPr>
        <w:pStyle w:val="B3"/>
      </w:pPr>
      <w:r>
        <w:t>3&gt;</w:t>
      </w:r>
      <w:r>
        <w:tab/>
        <w:t xml:space="preserve">set the content of </w:t>
      </w:r>
      <w:r>
        <w:rPr>
          <w:i/>
        </w:rPr>
        <w:t>RRCConnectionReestablishmentComplete</w:t>
      </w:r>
      <w:r>
        <w:t xml:space="preserve"> message as follows:</w:t>
      </w:r>
    </w:p>
    <w:p w14:paraId="45A8E73F"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 </w:t>
      </w:r>
      <w:r>
        <w:t xml:space="preserve">stored in </w:t>
      </w:r>
      <w:r>
        <w:rPr>
          <w:i/>
        </w:rPr>
        <w:t>VarRLF-Report</w:t>
      </w:r>
      <w:r>
        <w:t>:</w:t>
      </w:r>
    </w:p>
    <w:p w14:paraId="7BBC4455" w14:textId="77777777" w:rsidR="009B0C12" w:rsidRDefault="00C1409F">
      <w:pPr>
        <w:pStyle w:val="B5"/>
      </w:pPr>
      <w:r>
        <w:t>5&gt;</w:t>
      </w:r>
      <w:r>
        <w:tab/>
        <w:t xml:space="preserve">include the </w:t>
      </w:r>
      <w:r>
        <w:rPr>
          <w:i/>
        </w:rPr>
        <w:t>rlf-InfoAvailable</w:t>
      </w:r>
      <w:r>
        <w:t>;</w:t>
      </w:r>
    </w:p>
    <w:p w14:paraId="00967907"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27ADB6AB" w14:textId="77777777" w:rsidR="009B0C12" w:rsidRDefault="00C1409F">
      <w:pPr>
        <w:pStyle w:val="B5"/>
      </w:pPr>
      <w:r>
        <w:t>5&gt;</w:t>
      </w:r>
      <w:r>
        <w:tab/>
        <w:t xml:space="preserve">include </w:t>
      </w:r>
      <w:r>
        <w:rPr>
          <w:i/>
          <w:iCs/>
        </w:rPr>
        <w:t>logMeasAvailableMBSFN</w:t>
      </w:r>
      <w:r>
        <w:t>;</w:t>
      </w:r>
    </w:p>
    <w:p w14:paraId="4E458FA5" w14:textId="77777777" w:rsidR="009B0C12" w:rsidRDefault="00C1409F">
      <w:pPr>
        <w:pStyle w:val="B4"/>
      </w:pPr>
      <w:r>
        <w:t>4&gt;</w:t>
      </w:r>
      <w:r>
        <w:tab/>
        <w:t>else if the UE has logged measurements available for E-UTRA and if the RPLMN is included in</w:t>
      </w:r>
      <w:r>
        <w:rPr>
          <w:i/>
        </w:rPr>
        <w:t xml:space="preserve"> </w:t>
      </w:r>
      <w:r>
        <w:rPr>
          <w:i/>
          <w:iCs/>
        </w:rPr>
        <w:t>plmn-IdentityList</w:t>
      </w:r>
      <w:r>
        <w:rPr>
          <w:lang w:eastAsia="zh-CN"/>
        </w:rPr>
        <w:t xml:space="preserve"> stored in </w:t>
      </w:r>
      <w:r>
        <w:rPr>
          <w:i/>
          <w:iCs/>
          <w:lang w:eastAsia="zh-CN"/>
        </w:rPr>
        <w:t>VarLogMeasReport</w:t>
      </w:r>
      <w:r>
        <w:t>:</w:t>
      </w:r>
    </w:p>
    <w:p w14:paraId="5DA483E5" w14:textId="77777777" w:rsidR="009B0C12" w:rsidRDefault="00C1409F">
      <w:pPr>
        <w:pStyle w:val="B5"/>
      </w:pPr>
      <w:r>
        <w:t>5&gt;</w:t>
      </w:r>
      <w:r>
        <w:tab/>
        <w:t xml:space="preserve">include the </w:t>
      </w:r>
      <w:r>
        <w:rPr>
          <w:i/>
          <w:iCs/>
        </w:rPr>
        <w:t>logMeas</w:t>
      </w:r>
      <w:r>
        <w:rPr>
          <w:rFonts w:eastAsia="宋体"/>
          <w:i/>
          <w:lang w:eastAsia="zh-CN"/>
        </w:rPr>
        <w:t>Available</w:t>
      </w:r>
      <w:r>
        <w:rPr>
          <w:lang w:eastAsia="zh-CN"/>
        </w:rPr>
        <w:t>;</w:t>
      </w:r>
    </w:p>
    <w:p w14:paraId="0B64CD59" w14:textId="77777777" w:rsidR="009B0C12" w:rsidRDefault="00C1409F">
      <w:pPr>
        <w:pStyle w:val="B5"/>
      </w:pPr>
      <w:r>
        <w:t>5&gt;</w:t>
      </w:r>
      <w:r>
        <w:tab/>
        <w:t>if Bluetooth measurement results are included in the logged measurements the UE has available:</w:t>
      </w:r>
    </w:p>
    <w:p w14:paraId="35268B0D" w14:textId="77777777" w:rsidR="009B0C12" w:rsidRDefault="00C1409F">
      <w:pPr>
        <w:pStyle w:val="B6"/>
      </w:pPr>
      <w:r>
        <w:t>6&gt;</w:t>
      </w:r>
      <w:r>
        <w:tab/>
        <w:t xml:space="preserve">include the </w:t>
      </w:r>
      <w:r>
        <w:rPr>
          <w:i/>
          <w:iCs/>
        </w:rPr>
        <w:t>logMeas</w:t>
      </w:r>
      <w:r>
        <w:rPr>
          <w:i/>
          <w:iCs/>
          <w:lang w:eastAsia="zh-CN"/>
        </w:rPr>
        <w:t>AvailableBT</w:t>
      </w:r>
      <w:r>
        <w:rPr>
          <w:lang w:eastAsia="zh-CN"/>
        </w:rPr>
        <w:t>;</w:t>
      </w:r>
    </w:p>
    <w:p w14:paraId="22B142A6" w14:textId="77777777" w:rsidR="009B0C12" w:rsidRDefault="00C1409F">
      <w:pPr>
        <w:pStyle w:val="B5"/>
      </w:pPr>
      <w:r>
        <w:t>5&gt;</w:t>
      </w:r>
      <w:r>
        <w:tab/>
        <w:t>if WLAN measurement results are included in the logged measurements the UE has available:</w:t>
      </w:r>
    </w:p>
    <w:p w14:paraId="05569461" w14:textId="77777777" w:rsidR="009B0C12" w:rsidRDefault="00C1409F">
      <w:pPr>
        <w:pStyle w:val="B6"/>
      </w:pPr>
      <w:r>
        <w:t>6&gt;</w:t>
      </w:r>
      <w:r>
        <w:tab/>
        <w:t xml:space="preserve">include the </w:t>
      </w:r>
      <w:r>
        <w:rPr>
          <w:i/>
          <w:iCs/>
        </w:rPr>
        <w:t>logMeas</w:t>
      </w:r>
      <w:r>
        <w:rPr>
          <w:i/>
          <w:iCs/>
          <w:lang w:eastAsia="zh-CN"/>
        </w:rPr>
        <w:t>AvailableWLAN</w:t>
      </w:r>
      <w:r>
        <w:rPr>
          <w:lang w:eastAsia="zh-CN"/>
        </w:rPr>
        <w:t>;</w:t>
      </w:r>
    </w:p>
    <w:p w14:paraId="6586F7F2"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 </w:t>
      </w:r>
      <w:r>
        <w:rPr>
          <w:i/>
          <w:iCs/>
        </w:rPr>
        <w:t>plmn-Identity</w:t>
      </w:r>
      <w:r>
        <w:rPr>
          <w:lang w:eastAsia="zh-CN"/>
        </w:rPr>
        <w:t xml:space="preserve"> stored in </w:t>
      </w:r>
      <w:r>
        <w:rPr>
          <w:i/>
          <w:iCs/>
          <w:lang w:eastAsia="zh-CN"/>
        </w:rPr>
        <w:t>VarConnEstFailReport</w:t>
      </w:r>
      <w:r>
        <w:t>:</w:t>
      </w:r>
    </w:p>
    <w:p w14:paraId="05E2ED4A" w14:textId="77777777" w:rsidR="009B0C12" w:rsidRDefault="00C1409F">
      <w:pPr>
        <w:pStyle w:val="B5"/>
      </w:pPr>
      <w:r>
        <w:t>5&gt;</w:t>
      </w:r>
      <w:r>
        <w:tab/>
        <w:t xml:space="preserve">include the </w:t>
      </w:r>
      <w:r>
        <w:rPr>
          <w:i/>
          <w:iCs/>
        </w:rPr>
        <w:t>connEstFailInfoAvailable</w:t>
      </w:r>
      <w:r>
        <w:rPr>
          <w:lang w:eastAsia="zh-CN"/>
        </w:rPr>
        <w:t>;</w:t>
      </w:r>
    </w:p>
    <w:p w14:paraId="6DB5D259" w14:textId="77777777" w:rsidR="009B0C12" w:rsidRDefault="00C1409F">
      <w:pPr>
        <w:pStyle w:val="B4"/>
      </w:pPr>
      <w:r>
        <w:t>4&gt;</w:t>
      </w:r>
      <w:r>
        <w:tab/>
        <w:t>if the UE has flight path information available:</w:t>
      </w:r>
    </w:p>
    <w:p w14:paraId="73538F73" w14:textId="77777777" w:rsidR="009B0C12" w:rsidRDefault="00C1409F">
      <w:pPr>
        <w:pStyle w:val="B5"/>
      </w:pPr>
      <w:r>
        <w:t>5&gt;</w:t>
      </w:r>
      <w:r>
        <w:tab/>
        <w:t xml:space="preserve">include </w:t>
      </w:r>
      <w:r>
        <w:rPr>
          <w:i/>
          <w:iCs/>
        </w:rPr>
        <w:t>flightPathInfoAvailable</w:t>
      </w:r>
      <w:r>
        <w:t>;</w:t>
      </w:r>
    </w:p>
    <w:p w14:paraId="67B31700" w14:textId="77777777" w:rsidR="009B0C12" w:rsidRDefault="00C1409F">
      <w:pPr>
        <w:pStyle w:val="B3"/>
      </w:pPr>
      <w:r>
        <w:t>3&gt;</w:t>
      </w:r>
      <w:r>
        <w:tab/>
        <w:t>perform the measurement related actions as specified in 5.5.6.1;</w:t>
      </w:r>
    </w:p>
    <w:p w14:paraId="5C864E50" w14:textId="77777777" w:rsidR="009B0C12" w:rsidRDefault="00C1409F">
      <w:pPr>
        <w:pStyle w:val="B3"/>
      </w:pPr>
      <w:r>
        <w:t>3&gt;</w:t>
      </w:r>
      <w:r>
        <w:tab/>
        <w:t>perform the measurement identity autonomous removal as specified in 5.5.2.2a;</w:t>
      </w:r>
    </w:p>
    <w:p w14:paraId="277741CF" w14:textId="77777777" w:rsidR="009B0C12" w:rsidRDefault="00C1409F">
      <w:pPr>
        <w:pStyle w:val="B2"/>
      </w:pPr>
      <w:r>
        <w:t>2&gt;</w:t>
      </w:r>
      <w:r>
        <w:tab/>
        <w:t>else:</w:t>
      </w:r>
    </w:p>
    <w:p w14:paraId="2524678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00A3C0BE" w14:textId="77777777" w:rsidR="009B0C12" w:rsidRDefault="00C1409F">
      <w:pPr>
        <w:pStyle w:val="B4"/>
      </w:pPr>
      <w:r>
        <w:t>4&gt;</w:t>
      </w:r>
      <w:r>
        <w:tab/>
        <w:t xml:space="preserve">set the </w:t>
      </w:r>
      <w:r>
        <w:rPr>
          <w:i/>
        </w:rPr>
        <w:t>measResultServCell</w:t>
      </w:r>
      <w:r>
        <w:t xml:space="preserve"> to include the measurements of the serving cell;</w:t>
      </w:r>
    </w:p>
    <w:p w14:paraId="2525FCB0" w14:textId="77777777" w:rsidR="009B0C12" w:rsidRDefault="00C1409F">
      <w:pPr>
        <w:pStyle w:val="NO"/>
      </w:pPr>
      <w:r>
        <w:t>NOTE 2a:</w:t>
      </w:r>
      <w:r>
        <w:tab/>
        <w:t>The UE includes the latest results of the serving cell measurements as used for cell selection/ reselection evaluation, which are performed in accordance with the performance requirements as specified in TS 36.133 [16].</w:t>
      </w:r>
    </w:p>
    <w:p w14:paraId="3D5BA03D" w14:textId="77777777" w:rsidR="009B0C12" w:rsidRDefault="00C1409F">
      <w:pPr>
        <w:pStyle w:val="B3"/>
      </w:pPr>
      <w:r>
        <w:t>3&gt;</w:t>
      </w:r>
      <w:r>
        <w:tab/>
        <w:t>if the UE is connected to EPC:</w:t>
      </w:r>
    </w:p>
    <w:p w14:paraId="7F1F2141" w14:textId="77777777" w:rsidR="009B0C12" w:rsidRDefault="00C1409F">
      <w:pPr>
        <w:pStyle w:val="B4"/>
      </w:pPr>
      <w:r>
        <w:t>4&gt;</w:t>
      </w:r>
      <w:r>
        <w:tab/>
        <w:t xml:space="preserve">if the UE has radio link failure information available in </w:t>
      </w:r>
      <w:r>
        <w:rPr>
          <w:i/>
        </w:rPr>
        <w:t xml:space="preserve">VarRLF-Report-NB </w:t>
      </w:r>
      <w:r>
        <w:t>and if the RPLMN is included in</w:t>
      </w:r>
      <w:r>
        <w:rPr>
          <w:i/>
        </w:rPr>
        <w:t xml:space="preserve"> plmn-IdentityList</w:t>
      </w:r>
      <w:r>
        <w:t xml:space="preserve"> stored in </w:t>
      </w:r>
      <w:r>
        <w:rPr>
          <w:i/>
        </w:rPr>
        <w:t>VarRLF-Report-NB</w:t>
      </w:r>
      <w:r>
        <w:t>:</w:t>
      </w:r>
    </w:p>
    <w:p w14:paraId="684BC215" w14:textId="77777777" w:rsidR="009B0C12" w:rsidRDefault="00C1409F">
      <w:pPr>
        <w:pStyle w:val="B5"/>
      </w:pPr>
      <w:r>
        <w:t>5&gt;</w:t>
      </w:r>
      <w:r>
        <w:tab/>
        <w:t xml:space="preserve">include the </w:t>
      </w:r>
      <w:r>
        <w:rPr>
          <w:i/>
        </w:rPr>
        <w:t>rlf-InfoAvailable</w:t>
      </w:r>
      <w:r>
        <w:t>;</w:t>
      </w:r>
    </w:p>
    <w:p w14:paraId="3D61890E" w14:textId="77777777" w:rsidR="009B0C12" w:rsidRDefault="00C1409F">
      <w:pPr>
        <w:pStyle w:val="B4"/>
      </w:pPr>
      <w:r>
        <w:t>4&gt;</w:t>
      </w:r>
      <w:r>
        <w:tab/>
        <w:t xml:space="preserve">if the UE has ANR measurements information available in </w:t>
      </w:r>
      <w:r>
        <w:rPr>
          <w:i/>
        </w:rPr>
        <w:t>VarANR-MeasurementReport-NB</w:t>
      </w:r>
      <w:r>
        <w:t xml:space="preserve"> and if the RPLMN is included in</w:t>
      </w:r>
      <w:r>
        <w:rPr>
          <w:i/>
        </w:rPr>
        <w:t xml:space="preserve"> plmn-IdentityList</w:t>
      </w:r>
      <w:r>
        <w:t xml:space="preserve"> stored in </w:t>
      </w:r>
      <w:r>
        <w:rPr>
          <w:i/>
        </w:rPr>
        <w:t>VarANR-MeasurementReport-NB</w:t>
      </w:r>
      <w:r>
        <w:t>:</w:t>
      </w:r>
    </w:p>
    <w:p w14:paraId="61D3A75D" w14:textId="77777777" w:rsidR="009B0C12" w:rsidRDefault="00C1409F">
      <w:pPr>
        <w:pStyle w:val="B5"/>
      </w:pPr>
      <w:r>
        <w:t>5&gt;</w:t>
      </w:r>
      <w:r>
        <w:tab/>
        <w:t xml:space="preserve">include the </w:t>
      </w:r>
      <w:r>
        <w:rPr>
          <w:i/>
        </w:rPr>
        <w:t>anr-InfoAvailable</w:t>
      </w:r>
      <w:r>
        <w:t>;</w:t>
      </w:r>
    </w:p>
    <w:p w14:paraId="0FC88D5B" w14:textId="77777777" w:rsidR="009B0C12" w:rsidRDefault="00C1409F">
      <w:pPr>
        <w:pStyle w:val="B2"/>
      </w:pPr>
      <w:r>
        <w:t>2&gt;</w:t>
      </w:r>
      <w:r>
        <w:tab/>
        <w:t>if the UE is connected to NTN:</w:t>
      </w:r>
    </w:p>
    <w:p w14:paraId="1BE3851F" w14:textId="77777777" w:rsidR="009B0C12" w:rsidRDefault="00C1409F">
      <w:pPr>
        <w:pStyle w:val="B3"/>
      </w:pPr>
      <w:r>
        <w:lastRenderedPageBreak/>
        <w:t>3&gt;</w:t>
      </w:r>
      <w:r>
        <w:tab/>
        <w:t xml:space="preserve">include </w:t>
      </w:r>
      <w:r>
        <w:rPr>
          <w:i/>
        </w:rPr>
        <w:t>gnss-validityDuration</w:t>
      </w:r>
      <w:r>
        <w:t xml:space="preserve"> in accordance with the remaining time of the GNSS validity duration;</w:t>
      </w:r>
    </w:p>
    <w:p w14:paraId="0276BE6C"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073E5A4"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93D8519"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6827C342" w14:textId="77777777" w:rsidR="009B0C12" w:rsidRDefault="00C1409F">
      <w:pPr>
        <w:pStyle w:val="B2"/>
      </w:pPr>
      <w:r>
        <w:t>2&gt;</w:t>
      </w:r>
      <w:r>
        <w:tab/>
        <w:t xml:space="preserve">if </w:t>
      </w:r>
      <w:r>
        <w:rPr>
          <w:i/>
        </w:rPr>
        <w:t>SystemInformationBlockType15</w:t>
      </w:r>
      <w:r>
        <w:t xml:space="preserve"> is broadcast by the PCell:</w:t>
      </w:r>
    </w:p>
    <w:p w14:paraId="587A9723" w14:textId="77777777" w:rsidR="009B0C12" w:rsidRDefault="00C1409F">
      <w:pPr>
        <w:pStyle w:val="B3"/>
      </w:pPr>
      <w:r>
        <w:t>3&gt;</w:t>
      </w:r>
      <w:r>
        <w:tab/>
        <w:t xml:space="preserve">if the UE has transmitted an </w:t>
      </w:r>
      <w:r>
        <w:rPr>
          <w:i/>
        </w:rPr>
        <w:t>MBMSInterestIndication</w:t>
      </w:r>
      <w:r>
        <w:t xml:space="preserve"> message during the last 1 second preceding detection of radio link failure:</w:t>
      </w:r>
    </w:p>
    <w:p w14:paraId="72050396" w14:textId="77777777" w:rsidR="009B0C12" w:rsidRDefault="00C1409F">
      <w:pPr>
        <w:pStyle w:val="B4"/>
      </w:pPr>
      <w:r>
        <w:t>4&gt;</w:t>
      </w:r>
      <w:r>
        <w:tab/>
        <w:t xml:space="preserve">ensure having a valid version of </w:t>
      </w:r>
      <w:r>
        <w:rPr>
          <w:i/>
        </w:rPr>
        <w:t>SystemInformationBlockType15</w:t>
      </w:r>
      <w:r>
        <w:t xml:space="preserve"> for the PCell;</w:t>
      </w:r>
    </w:p>
    <w:p w14:paraId="45678495" w14:textId="77777777" w:rsidR="009B0C12" w:rsidRDefault="00C1409F">
      <w:pPr>
        <w:pStyle w:val="B4"/>
      </w:pPr>
      <w:r>
        <w:t>4&gt;</w:t>
      </w:r>
      <w:r>
        <w:tab/>
        <w:t>determine the set of MBMS frequencies of interest in accordance with 5.8.5.3;</w:t>
      </w:r>
    </w:p>
    <w:p w14:paraId="2F5621F8" w14:textId="77777777" w:rsidR="009B0C12" w:rsidRDefault="00C1409F">
      <w:pPr>
        <w:pStyle w:val="B4"/>
      </w:pPr>
      <w:r>
        <w:t>4&gt;</w:t>
      </w:r>
      <w:r>
        <w:tab/>
        <w:t>determine the set of MBMS services of interest in accordance with 5.8.5.3a;</w:t>
      </w:r>
    </w:p>
    <w:p w14:paraId="1661F8C5" w14:textId="77777777" w:rsidR="009B0C12" w:rsidRDefault="00C1409F">
      <w:pPr>
        <w:pStyle w:val="B4"/>
      </w:pPr>
      <w:r>
        <w:t>4&gt;</w:t>
      </w:r>
      <w:r>
        <w:tab/>
        <w:t xml:space="preserve">initiate transmission of the </w:t>
      </w:r>
      <w:r>
        <w:rPr>
          <w:i/>
        </w:rPr>
        <w:t>MBMSInterestIndication</w:t>
      </w:r>
      <w:r>
        <w:t xml:space="preserve"> message in accordance with 5.8.5.4;</w:t>
      </w:r>
    </w:p>
    <w:p w14:paraId="47915098" w14:textId="77777777" w:rsidR="009B0C12" w:rsidRDefault="00C1409F">
      <w:pPr>
        <w:pStyle w:val="B2"/>
      </w:pPr>
      <w:r>
        <w:t>2&gt;</w:t>
      </w:r>
      <w:r>
        <w:tab/>
        <w:t xml:space="preserve">if </w:t>
      </w:r>
      <w:r>
        <w:rPr>
          <w:i/>
        </w:rPr>
        <w:t>SystemInformationBlockType18</w:t>
      </w:r>
      <w:r>
        <w:t xml:space="preserve"> is broadcast by the PCell; and the UE transmitted a </w:t>
      </w:r>
      <w:r>
        <w:rPr>
          <w:i/>
        </w:rPr>
        <w:t>SidelinkUEInformation</w:t>
      </w:r>
      <w:r>
        <w:t xml:space="preserve"> message indicating a change of sidelink communication related parameters relevant in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during the last 1 second preceding detection of radio link failure; or</w:t>
      </w:r>
    </w:p>
    <w:p w14:paraId="2CCDA572" w14:textId="77777777" w:rsidR="009B0C12" w:rsidRDefault="00C1409F">
      <w:pPr>
        <w:pStyle w:val="B2"/>
        <w:rPr>
          <w:lang w:eastAsia="zh-CN"/>
        </w:rPr>
      </w:pPr>
      <w:r>
        <w:t>2&gt;</w:t>
      </w:r>
      <w:r>
        <w:tab/>
        <w:t xml:space="preserve">if </w:t>
      </w:r>
      <w:r>
        <w:rPr>
          <w:i/>
        </w:rPr>
        <w:t>SystemInformationBlockType19</w:t>
      </w:r>
      <w:r>
        <w:t xml:space="preserve"> is broadcast by the PCell; and the UE transmitted a </w:t>
      </w:r>
      <w:r>
        <w:rPr>
          <w:i/>
        </w:rPr>
        <w:t>SidelinkUEInformation</w:t>
      </w:r>
      <w:r>
        <w:t xml:space="preserve"> message indicating a change of sidelink discovery related parameters relevant in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t xml:space="preserve"> or </w:t>
      </w:r>
      <w:r>
        <w:rPr>
          <w:i/>
          <w:lang w:eastAsia="zh-CN"/>
        </w:rPr>
        <w:t>discTxGapReq</w:t>
      </w:r>
      <w:r>
        <w:t xml:space="preserve"> 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during the last 1 second preceding detection of radio link failure</w:t>
      </w:r>
      <w:r>
        <w:rPr>
          <w:lang w:eastAsia="zh-CN"/>
        </w:rPr>
        <w:t>; or</w:t>
      </w:r>
    </w:p>
    <w:p w14:paraId="6850D22A" w14:textId="77777777" w:rsidR="009B0C12" w:rsidRDefault="00C1409F">
      <w:pPr>
        <w:pStyle w:val="B2"/>
      </w:pPr>
      <w:r>
        <w:t>2&gt;</w:t>
      </w:r>
      <w:r>
        <w:tab/>
        <w:t xml:space="preserve">if </w:t>
      </w:r>
      <w:r>
        <w:rPr>
          <w:i/>
        </w:rPr>
        <w:t>SystemInformationBlockType</w:t>
      </w:r>
      <w:r>
        <w:rPr>
          <w:i/>
          <w:lang w:eastAsia="zh-CN"/>
        </w:rPr>
        <w:t xml:space="preserve">21 </w:t>
      </w:r>
      <w:r>
        <w:t>includ</w:t>
      </w:r>
      <w:r>
        <w:rPr>
          <w:lang w:eastAsia="zh-CN"/>
        </w:rPr>
        <w:t>ing</w:t>
      </w:r>
      <w:r>
        <w:t xml:space="preserve"> </w:t>
      </w:r>
      <w:r>
        <w:rPr>
          <w:i/>
        </w:rPr>
        <w:t>sl-V2X-ConfigCommon</w:t>
      </w:r>
      <w:r>
        <w:t xml:space="preserve"> is broadcast by the PCell; and the UE transmitted a </w:t>
      </w:r>
      <w:r>
        <w:rPr>
          <w:i/>
        </w:rPr>
        <w:t>SidelinkUEInformation</w:t>
      </w:r>
      <w:r>
        <w:t xml:space="preserve"> message indicating a change of </w:t>
      </w:r>
      <w:r>
        <w:rPr>
          <w:lang w:eastAsia="zh-CN"/>
        </w:rPr>
        <w:t>V2X</w:t>
      </w:r>
      <w:r>
        <w:t xml:space="preserve"> </w:t>
      </w:r>
      <w:r>
        <w:rPr>
          <w:lang w:eastAsia="zh-CN"/>
        </w:rPr>
        <w:t xml:space="preserve">sidelink </w:t>
      </w:r>
      <w:r>
        <w:t xml:space="preserve">communication related parameters relevant in PCell (i.e. change of </w:t>
      </w:r>
      <w:r>
        <w:rPr>
          <w:i/>
        </w:rPr>
        <w:t>v2x-CommRxInterestedFreqList</w:t>
      </w:r>
      <w:r>
        <w:t xml:space="preserve"> or </w:t>
      </w:r>
      <w:r>
        <w:rPr>
          <w:i/>
        </w:rPr>
        <w:t>v2x-CommTxResourceReq</w:t>
      </w:r>
      <w:r>
        <w:t>) during the last 1 second preceding detection of radio link failure</w:t>
      </w:r>
      <w:r>
        <w:rPr>
          <w:lang w:eastAsia="zh-CN"/>
        </w:rPr>
        <w:t>:</w:t>
      </w:r>
    </w:p>
    <w:p w14:paraId="7F9B8798" w14:textId="77777777" w:rsidR="009B0C12" w:rsidRDefault="00C1409F">
      <w:pPr>
        <w:pStyle w:val="B3"/>
      </w:pPr>
      <w:r>
        <w:t>3&gt;</w:t>
      </w:r>
      <w:r>
        <w:tab/>
        <w:t xml:space="preserve">initiate transmission of the </w:t>
      </w:r>
      <w:r>
        <w:rPr>
          <w:i/>
        </w:rPr>
        <w:t>SidelinkUEInformation</w:t>
      </w:r>
      <w:r>
        <w:t xml:space="preserve"> message in accordance with 5.10.2.3;</w:t>
      </w:r>
    </w:p>
    <w:p w14:paraId="0CADD978" w14:textId="77777777" w:rsidR="009B0C12" w:rsidRDefault="00C1409F">
      <w:pPr>
        <w:pStyle w:val="B1"/>
      </w:pPr>
      <w:r>
        <w:t>1&gt;</w:t>
      </w:r>
      <w:r>
        <w:tab/>
        <w:t>for a NB-IoT UE for which AS security has not been activated:</w:t>
      </w:r>
    </w:p>
    <w:p w14:paraId="047C7ED4" w14:textId="77777777" w:rsidR="009B0C12" w:rsidRDefault="00C1409F">
      <w:pPr>
        <w:pStyle w:val="B2"/>
      </w:pPr>
      <w:r>
        <w:t>2&gt;</w:t>
      </w:r>
      <w:r>
        <w:tab/>
        <w:t xml:space="preserve">validate </w:t>
      </w:r>
      <w:r>
        <w:rPr>
          <w:i/>
        </w:rPr>
        <w:t>dl-NAS-MAC</w:t>
      </w:r>
      <w:r>
        <w:t>, as specified in TS 33.401 [32];</w:t>
      </w:r>
    </w:p>
    <w:p w14:paraId="371A4144" w14:textId="77777777" w:rsidR="009B0C12" w:rsidRDefault="00C1409F">
      <w:pPr>
        <w:pStyle w:val="B2"/>
      </w:pPr>
      <w:r>
        <w:t>2&gt;</w:t>
      </w:r>
      <w:r>
        <w:tab/>
        <w:t xml:space="preserve">if </w:t>
      </w:r>
      <w:r>
        <w:rPr>
          <w:i/>
        </w:rPr>
        <w:t>dl-NAS-MAC</w:t>
      </w:r>
      <w:r>
        <w:t xml:space="preserve"> check fails:</w:t>
      </w:r>
    </w:p>
    <w:p w14:paraId="054694AA" w14:textId="77777777" w:rsidR="009B0C12" w:rsidRDefault="00C1409F">
      <w:pPr>
        <w:pStyle w:val="B3"/>
      </w:pPr>
      <w:r>
        <w:t>3&gt;</w:t>
      </w:r>
      <w:r>
        <w:tab/>
        <w:t>perform the actions upon leaving RRC_CONNECTED as specified in 5.3.12, with release cause 'RRC connection failure', upon which the procedure ends;</w:t>
      </w:r>
    </w:p>
    <w:p w14:paraId="7FC1F1C1" w14:textId="77777777" w:rsidR="009B0C12" w:rsidRDefault="00C1409F">
      <w:pPr>
        <w:pStyle w:val="B2"/>
      </w:pPr>
      <w:r>
        <w:t>2&gt;</w:t>
      </w:r>
      <w:r>
        <w:tab/>
        <w:t>except for a UE that only supports the Control Plane CIoT EPS/5GS optimisation:</w:t>
      </w:r>
    </w:p>
    <w:p w14:paraId="4E647B90" w14:textId="77777777" w:rsidR="009B0C12" w:rsidRDefault="00C1409F">
      <w:pPr>
        <w:pStyle w:val="B3"/>
      </w:pPr>
      <w:r>
        <w:t>3&gt;</w:t>
      </w:r>
      <w:r>
        <w:tab/>
        <w:t>re-establish PDCP for SRB1;</w:t>
      </w:r>
    </w:p>
    <w:p w14:paraId="7FE5264A" w14:textId="77777777" w:rsidR="009B0C12" w:rsidRDefault="00C1409F">
      <w:pPr>
        <w:pStyle w:val="B3"/>
      </w:pPr>
      <w:r>
        <w:t>3&gt;</w:t>
      </w:r>
      <w:r>
        <w:tab/>
        <w:t>re-establish RLC for SRB1;</w:t>
      </w:r>
    </w:p>
    <w:p w14:paraId="14FAE311" w14:textId="77777777" w:rsidR="009B0C12" w:rsidRDefault="00C1409F">
      <w:pPr>
        <w:pStyle w:val="B2"/>
      </w:pPr>
      <w:r>
        <w:t>2&gt;</w:t>
      </w:r>
      <w:r>
        <w:tab/>
        <w:t>re-establish RLC for SRB1bis;</w:t>
      </w:r>
    </w:p>
    <w:p w14:paraId="77E5B227"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41F07E19" w14:textId="77777777" w:rsidR="009B0C12" w:rsidRDefault="00C1409F">
      <w:pPr>
        <w:pStyle w:val="B2"/>
      </w:pPr>
      <w:r>
        <w:t>2&gt;</w:t>
      </w:r>
      <w:r>
        <w:tab/>
        <w:t>except for a UE that only supports the Control Plane CIoT EPS/5GS optimisation:</w:t>
      </w:r>
    </w:p>
    <w:p w14:paraId="42226FB5" w14:textId="77777777" w:rsidR="009B0C12" w:rsidRDefault="00C1409F">
      <w:pPr>
        <w:pStyle w:val="B3"/>
      </w:pPr>
      <w:r>
        <w:lastRenderedPageBreak/>
        <w:t>3&gt;</w:t>
      </w:r>
      <w:r>
        <w:tab/>
        <w:t>resume SRB1;</w:t>
      </w:r>
    </w:p>
    <w:p w14:paraId="3E243870" w14:textId="77777777" w:rsidR="009B0C12" w:rsidRDefault="00C1409F">
      <w:pPr>
        <w:pStyle w:val="B2"/>
      </w:pPr>
      <w:r>
        <w:t>2&gt;</w:t>
      </w:r>
      <w:r>
        <w:tab/>
        <w:t>resume SRB1bis;</w:t>
      </w:r>
    </w:p>
    <w:p w14:paraId="0E95F7AF" w14:textId="77777777" w:rsidR="009B0C12" w:rsidRDefault="00C1409F">
      <w:pPr>
        <w:pStyle w:val="NO"/>
      </w:pPr>
      <w:r>
        <w:t>NOTE 3:</w:t>
      </w:r>
      <w:r>
        <w:tab/>
        <w:t xml:space="preserve">E-UTRAN should not transmit any message on SRB1bis prior to receiving the </w:t>
      </w:r>
      <w:r>
        <w:rPr>
          <w:i/>
        </w:rPr>
        <w:t>RRCConnectionReestablishmentComplete</w:t>
      </w:r>
      <w:r>
        <w:t xml:space="preserve"> message.</w:t>
      </w:r>
    </w:p>
    <w:p w14:paraId="2A4BA3A1" w14:textId="77777777" w:rsidR="009B0C12" w:rsidRDefault="00C1409F">
      <w:pPr>
        <w:pStyle w:val="B2"/>
      </w:pPr>
      <w:r>
        <w:t>2&gt;</w:t>
      </w:r>
      <w:r>
        <w:tab/>
        <w:t xml:space="preserve">if the UE supports serving cell idle mode measurements reporting and </w:t>
      </w:r>
      <w:r>
        <w:rPr>
          <w:i/>
        </w:rPr>
        <w:t>servingCellMeasInfo</w:t>
      </w:r>
      <w:r>
        <w:t xml:space="preserve"> is present in </w:t>
      </w:r>
      <w:r>
        <w:rPr>
          <w:i/>
        </w:rPr>
        <w:t>SystemInformationBlockType2-NB</w:t>
      </w:r>
      <w:r>
        <w:t>:</w:t>
      </w:r>
    </w:p>
    <w:p w14:paraId="32D13407" w14:textId="77777777" w:rsidR="009B0C12" w:rsidRDefault="00C1409F">
      <w:pPr>
        <w:pStyle w:val="B3"/>
      </w:pPr>
      <w:r>
        <w:t>3&gt;</w:t>
      </w:r>
      <w:r>
        <w:tab/>
        <w:t xml:space="preserve">set the </w:t>
      </w:r>
      <w:r>
        <w:rPr>
          <w:i/>
        </w:rPr>
        <w:t>measResultServCell</w:t>
      </w:r>
      <w:r>
        <w:t xml:space="preserve"> to include the measurements of the serving cell;</w:t>
      </w:r>
    </w:p>
    <w:p w14:paraId="1EC5B089" w14:textId="77777777" w:rsidR="009B0C12" w:rsidRDefault="00C1409F">
      <w:pPr>
        <w:pStyle w:val="NO"/>
      </w:pPr>
      <w:r>
        <w:t>NOTE 4:</w:t>
      </w:r>
      <w:r>
        <w:tab/>
        <w:t>The UE includes the latest results of the serving cell measurements as used for cell selection/ reselection evaluation, which are performed in accordance with the performance requirements as specified in TS 36.133 [16].</w:t>
      </w:r>
    </w:p>
    <w:p w14:paraId="21122FE5" w14:textId="77777777" w:rsidR="009B0C12" w:rsidRDefault="00C1409F">
      <w:pPr>
        <w:pStyle w:val="B2"/>
      </w:pPr>
      <w:r>
        <w:t>2&gt;</w:t>
      </w:r>
      <w:r>
        <w:tab/>
        <w:t>if the UE is connected to NTN:</w:t>
      </w:r>
    </w:p>
    <w:p w14:paraId="51C4198A"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6B14A98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12B9B86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9E41F28"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3F8C3645" w14:textId="77777777" w:rsidR="009B0C12" w:rsidRDefault="00C1409F">
      <w:pPr>
        <w:pStyle w:val="B1"/>
      </w:pPr>
      <w:r>
        <w:t>1&gt;</w:t>
      </w:r>
      <w:r>
        <w:tab/>
        <w:t>for NB-IoT:</w:t>
      </w:r>
    </w:p>
    <w:p w14:paraId="010ACEE9"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16B06BF5" w14:textId="77777777" w:rsidR="009B0C12" w:rsidRDefault="00C1409F">
      <w:pPr>
        <w:pStyle w:val="B3"/>
      </w:pPr>
      <w:r>
        <w:t>3&gt;</w:t>
      </w:r>
      <w:r>
        <w:tab/>
        <w:t>perform measurements as specified in 5.5.8.</w:t>
      </w:r>
    </w:p>
    <w:p w14:paraId="092A4909" w14:textId="77777777" w:rsidR="009B0C12" w:rsidRDefault="00C1409F">
      <w:pPr>
        <w:pStyle w:val="B1"/>
      </w:pPr>
      <w:r>
        <w:t>1&gt;</w:t>
      </w:r>
      <w:r>
        <w:tab/>
        <w:t>the procedure ends;</w:t>
      </w:r>
    </w:p>
    <w:p w14:paraId="364091A2" w14:textId="77777777" w:rsidR="009B0C12" w:rsidRDefault="00C1409F">
      <w:pPr>
        <w:pStyle w:val="40"/>
      </w:pPr>
      <w:bookmarkStart w:id="2070" w:name="_Toc46481768"/>
      <w:bookmarkStart w:id="2071" w:name="_Toc37081908"/>
      <w:bookmarkStart w:id="2072" w:name="_Toc46483002"/>
      <w:bookmarkStart w:id="2073" w:name="_Toc36809911"/>
      <w:bookmarkStart w:id="2074" w:name="_Toc193473853"/>
      <w:bookmarkStart w:id="2075" w:name="_Toc29343246"/>
      <w:bookmarkStart w:id="2076" w:name="_Toc36846275"/>
      <w:bookmarkStart w:id="2077" w:name="_Toc46480534"/>
      <w:bookmarkStart w:id="2078" w:name="_Toc36938928"/>
      <w:bookmarkStart w:id="2079" w:name="_Toc36566497"/>
      <w:bookmarkStart w:id="2080" w:name="_Toc185640170"/>
      <w:bookmarkStart w:id="2081" w:name="_Toc201561786"/>
      <w:bookmarkStart w:id="2082" w:name="_Toc20486815"/>
      <w:bookmarkStart w:id="2083" w:name="_Toc29342107"/>
      <w:r>
        <w:t>5.3.7.6</w:t>
      </w:r>
      <w:r>
        <w:tab/>
        <w:t>T311 expiry</w:t>
      </w:r>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p>
    <w:p w14:paraId="661FCE40" w14:textId="77777777" w:rsidR="009B0C12" w:rsidRDefault="00C1409F">
      <w:pPr>
        <w:keepNext/>
        <w:keepLines/>
      </w:pPr>
      <w:r>
        <w:t>Upon T311 expiry, the UE shall:</w:t>
      </w:r>
    </w:p>
    <w:p w14:paraId="6D38600A" w14:textId="77777777" w:rsidR="009B0C12" w:rsidRDefault="00C1409F">
      <w:pPr>
        <w:pStyle w:val="B1"/>
      </w:pPr>
      <w:r>
        <w:t>1&gt;</w:t>
      </w:r>
      <w:r>
        <w:tab/>
        <w:t>perform the actions upon leaving RRC_CONNECTED as specified in 5.3.12, with release cause 'RRC connection failure';</w:t>
      </w:r>
    </w:p>
    <w:p w14:paraId="26C943F7" w14:textId="77777777" w:rsidR="009B0C12" w:rsidRDefault="00C1409F">
      <w:pPr>
        <w:pStyle w:val="40"/>
      </w:pPr>
      <w:bookmarkStart w:id="2084" w:name="_Toc46480535"/>
      <w:bookmarkStart w:id="2085" w:name="_Toc36846276"/>
      <w:bookmarkStart w:id="2086" w:name="_Toc36809912"/>
      <w:bookmarkStart w:id="2087" w:name="_Toc20486816"/>
      <w:bookmarkStart w:id="2088" w:name="_Toc36938929"/>
      <w:bookmarkStart w:id="2089" w:name="_Toc193473854"/>
      <w:bookmarkStart w:id="2090" w:name="_Toc29343247"/>
      <w:bookmarkStart w:id="2091" w:name="_Toc46483003"/>
      <w:bookmarkStart w:id="2092" w:name="_Toc37081909"/>
      <w:bookmarkStart w:id="2093" w:name="_Toc185640171"/>
      <w:bookmarkStart w:id="2094" w:name="_Toc201561787"/>
      <w:bookmarkStart w:id="2095" w:name="_Toc46481769"/>
      <w:bookmarkStart w:id="2096" w:name="_Toc36566498"/>
      <w:bookmarkStart w:id="2097" w:name="_Toc29342108"/>
      <w:r>
        <w:t>5.3.7.7</w:t>
      </w:r>
      <w:r>
        <w:tab/>
        <w:t>T301 expiry or selected cell no longer suitable</w:t>
      </w:r>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p w14:paraId="1241169A" w14:textId="77777777" w:rsidR="009B0C12" w:rsidRDefault="00C1409F">
      <w:pPr>
        <w:keepNext/>
        <w:keepLines/>
        <w:spacing w:after="120"/>
      </w:pPr>
      <w:r>
        <w:t>The UE shall:</w:t>
      </w:r>
    </w:p>
    <w:p w14:paraId="660CCA70" w14:textId="77777777" w:rsidR="009B0C12" w:rsidRDefault="00C1409F">
      <w:pPr>
        <w:pStyle w:val="B1"/>
      </w:pPr>
      <w:r>
        <w:t>1&gt;</w:t>
      </w:r>
      <w:r>
        <w:tab/>
        <w:t>if timer T301 expires; or</w:t>
      </w:r>
    </w:p>
    <w:p w14:paraId="13BF293F" w14:textId="77777777" w:rsidR="009B0C12" w:rsidRDefault="00C1409F">
      <w:pPr>
        <w:pStyle w:val="B1"/>
      </w:pPr>
      <w:r>
        <w:t>1&gt;</w:t>
      </w:r>
      <w:r>
        <w:tab/>
        <w:t>if the selected cell becomes no longer suitable according to the cell selection criteria as specified in TS 36.304 [4]:</w:t>
      </w:r>
    </w:p>
    <w:p w14:paraId="279E0159" w14:textId="77777777" w:rsidR="009B0C12" w:rsidRDefault="00C1409F">
      <w:pPr>
        <w:pStyle w:val="B2"/>
      </w:pPr>
      <w:r>
        <w:t>2&gt;</w:t>
      </w:r>
      <w:r>
        <w:tab/>
        <w:t>perform the actions upon leaving RRC_CONNECTED as specified in 5.3.12, with release cause 'RRC connection failure';</w:t>
      </w:r>
    </w:p>
    <w:p w14:paraId="73A6744B" w14:textId="77777777" w:rsidR="009B0C12" w:rsidRDefault="00C1409F">
      <w:pPr>
        <w:pStyle w:val="40"/>
      </w:pPr>
      <w:bookmarkStart w:id="2098" w:name="_Toc29342109"/>
      <w:bookmarkStart w:id="2099" w:name="_Toc201561788"/>
      <w:bookmarkStart w:id="2100" w:name="_Toc36566499"/>
      <w:bookmarkStart w:id="2101" w:name="_Toc46480536"/>
      <w:bookmarkStart w:id="2102" w:name="_Toc37081910"/>
      <w:bookmarkStart w:id="2103" w:name="_Toc29343248"/>
      <w:bookmarkStart w:id="2104" w:name="_Toc20486817"/>
      <w:bookmarkStart w:id="2105" w:name="_Toc36846277"/>
      <w:bookmarkStart w:id="2106" w:name="_Toc36938930"/>
      <w:bookmarkStart w:id="2107" w:name="_Toc46481770"/>
      <w:bookmarkStart w:id="2108" w:name="_Toc185640172"/>
      <w:bookmarkStart w:id="2109" w:name="_Toc193473855"/>
      <w:bookmarkStart w:id="2110" w:name="_Toc36809913"/>
      <w:bookmarkStart w:id="2111" w:name="_Toc46483004"/>
      <w:r>
        <w:t>5.3.7.8</w:t>
      </w:r>
      <w:r>
        <w:tab/>
        <w:t xml:space="preserve">Reception of </w:t>
      </w:r>
      <w:r>
        <w:rPr>
          <w:i/>
        </w:rPr>
        <w:t>RRCConnectionReestablishmentReject</w:t>
      </w:r>
      <w:r>
        <w:t xml:space="preserve"> by the UE</w:t>
      </w:r>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14:paraId="53C84D97" w14:textId="77777777" w:rsidR="009B0C12" w:rsidRDefault="00C1409F">
      <w:pPr>
        <w:keepNext/>
        <w:keepLines/>
      </w:pPr>
      <w:r>
        <w:t xml:space="preserve">Upon receiving the </w:t>
      </w:r>
      <w:r>
        <w:rPr>
          <w:i/>
        </w:rPr>
        <w:t>RRCConnectionReestablishmentReject</w:t>
      </w:r>
      <w:r>
        <w:t xml:space="preserve"> message, the UE shall:</w:t>
      </w:r>
    </w:p>
    <w:p w14:paraId="46558CDF" w14:textId="77777777" w:rsidR="009B0C12" w:rsidRDefault="00C1409F">
      <w:pPr>
        <w:pStyle w:val="B1"/>
      </w:pPr>
      <w:r>
        <w:t>1&gt;</w:t>
      </w:r>
      <w:r>
        <w:tab/>
        <w:t>perform the actions upon leaving RRC_CONNECTED as specified in 5.3.12, with release cause 'RRC connection failure';</w:t>
      </w:r>
    </w:p>
    <w:p w14:paraId="5B0A19E2" w14:textId="77777777" w:rsidR="009B0C12" w:rsidRDefault="00C1409F">
      <w:pPr>
        <w:pStyle w:val="30"/>
      </w:pPr>
      <w:bookmarkStart w:id="2112" w:name="_Toc20486818"/>
      <w:bookmarkStart w:id="2113" w:name="_Toc36566500"/>
      <w:bookmarkStart w:id="2114" w:name="_Toc36809914"/>
      <w:bookmarkStart w:id="2115" w:name="_Toc46481771"/>
      <w:bookmarkStart w:id="2116" w:name="_Toc36846278"/>
      <w:bookmarkStart w:id="2117" w:name="_Toc193473856"/>
      <w:bookmarkStart w:id="2118" w:name="_Toc29343249"/>
      <w:bookmarkStart w:id="2119" w:name="_Toc46483005"/>
      <w:bookmarkStart w:id="2120" w:name="_Toc29342110"/>
      <w:bookmarkStart w:id="2121" w:name="_Toc201561789"/>
      <w:bookmarkStart w:id="2122" w:name="_Toc185640173"/>
      <w:bookmarkStart w:id="2123" w:name="_Toc46480537"/>
      <w:bookmarkStart w:id="2124" w:name="_Toc36938931"/>
      <w:bookmarkStart w:id="2125" w:name="_Toc37081911"/>
      <w:r>
        <w:lastRenderedPageBreak/>
        <w:t>5.3.8</w:t>
      </w:r>
      <w:r>
        <w:tab/>
        <w:t>RRC connection release</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14:paraId="2D8FC8E5" w14:textId="77777777" w:rsidR="009B0C12" w:rsidRDefault="00C1409F">
      <w:pPr>
        <w:pStyle w:val="40"/>
      </w:pPr>
      <w:bookmarkStart w:id="2126" w:name="_Toc36846279"/>
      <w:bookmarkStart w:id="2127" w:name="_Toc46481772"/>
      <w:bookmarkStart w:id="2128" w:name="_Toc201561790"/>
      <w:bookmarkStart w:id="2129" w:name="_Toc36938932"/>
      <w:bookmarkStart w:id="2130" w:name="_Toc46483006"/>
      <w:bookmarkStart w:id="2131" w:name="_Toc29342111"/>
      <w:bookmarkStart w:id="2132" w:name="_Toc29343250"/>
      <w:bookmarkStart w:id="2133" w:name="_Toc46480538"/>
      <w:bookmarkStart w:id="2134" w:name="_Toc193473857"/>
      <w:bookmarkStart w:id="2135" w:name="_Toc20486819"/>
      <w:bookmarkStart w:id="2136" w:name="_Toc36809915"/>
      <w:bookmarkStart w:id="2137" w:name="_Toc36566501"/>
      <w:bookmarkStart w:id="2138" w:name="_Toc37081912"/>
      <w:bookmarkStart w:id="2139" w:name="_Toc185640174"/>
      <w:r>
        <w:t>5.3.8.1</w:t>
      </w:r>
      <w:r>
        <w:tab/>
        <w:t>General</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p w14:paraId="001AD236" w14:textId="77777777" w:rsidR="009B0C12" w:rsidRDefault="009835DF">
      <w:pPr>
        <w:pStyle w:val="TH"/>
      </w:pPr>
      <w:bookmarkStart w:id="2140" w:name="_MON_1289914524"/>
      <w:bookmarkStart w:id="2141" w:name="_MON_1267948855"/>
      <w:bookmarkEnd w:id="2140"/>
      <w:bookmarkEnd w:id="2141"/>
      <w:r>
        <w:pict w14:anchorId="3905BE73">
          <v:shape id="_x0000_i1051" type="#_x0000_t75" style="width:351.75pt;height:77.75pt">
            <v:imagedata r:id="rId39" o:title=""/>
          </v:shape>
        </w:pict>
      </w:r>
    </w:p>
    <w:p w14:paraId="2E380DC2" w14:textId="77777777" w:rsidR="009B0C12" w:rsidRDefault="00C1409F">
      <w:pPr>
        <w:pStyle w:val="TF"/>
      </w:pPr>
      <w:r>
        <w:t>Figure 5.3.8.1-1: RRC connection release, successful</w:t>
      </w:r>
    </w:p>
    <w:p w14:paraId="37748AB8" w14:textId="77777777" w:rsidR="009B0C12" w:rsidRDefault="00C1409F">
      <w:r>
        <w:t>The purpose of this procedure is:</w:t>
      </w:r>
    </w:p>
    <w:p w14:paraId="0CFA7403" w14:textId="77777777" w:rsidR="009B0C12" w:rsidRDefault="00C1409F">
      <w:pPr>
        <w:pStyle w:val="B1"/>
      </w:pPr>
      <w:r>
        <w:t>-</w:t>
      </w:r>
      <w:r>
        <w:tab/>
        <w:t>to release the RRC connection, which includes the release of the established radio bearers as well as all radio resources; or</w:t>
      </w:r>
    </w:p>
    <w:p w14:paraId="7F414F48" w14:textId="77777777" w:rsidR="009B0C12" w:rsidRDefault="00C1409F">
      <w:pPr>
        <w:pStyle w:val="B1"/>
      </w:pPr>
      <w:r>
        <w:t>-</w:t>
      </w:r>
      <w:r>
        <w:tab/>
        <w:t>to suspend the RRC connection for both suspended RRC connection or RRC_INACTIVE, which includes the suspension of the established radio bearers;</w:t>
      </w:r>
    </w:p>
    <w:p w14:paraId="078B8634" w14:textId="77777777" w:rsidR="009B0C12" w:rsidRDefault="00C1409F">
      <w:pPr>
        <w:pStyle w:val="B1"/>
      </w:pPr>
      <w:r>
        <w:t>-</w:t>
      </w:r>
      <w:r>
        <w:tab/>
        <w:t>to configure, reconfigure or release radio resources for transmission using PUR;</w:t>
      </w:r>
    </w:p>
    <w:p w14:paraId="0EA834E9" w14:textId="77777777" w:rsidR="009B0C12" w:rsidRDefault="00C1409F">
      <w:pPr>
        <w:pStyle w:val="B1"/>
      </w:pPr>
      <w:r>
        <w:t>-</w:t>
      </w:r>
      <w:r>
        <w:tab/>
        <w:t>to complete the UP-EDT procedure and UP transmission using PUR, which includes the release or suspension of the established radio bearers.</w:t>
      </w:r>
    </w:p>
    <w:p w14:paraId="66029513" w14:textId="77777777" w:rsidR="009B0C12" w:rsidRDefault="00C1409F">
      <w:pPr>
        <w:pStyle w:val="40"/>
      </w:pPr>
      <w:bookmarkStart w:id="2142" w:name="_Toc36938933"/>
      <w:bookmarkStart w:id="2143" w:name="_Toc37081913"/>
      <w:bookmarkStart w:id="2144" w:name="_Toc46480539"/>
      <w:bookmarkStart w:id="2145" w:name="_Toc29343251"/>
      <w:bookmarkStart w:id="2146" w:name="_Toc20486820"/>
      <w:bookmarkStart w:id="2147" w:name="_Toc29342112"/>
      <w:bookmarkStart w:id="2148" w:name="_Toc36566502"/>
      <w:bookmarkStart w:id="2149" w:name="_Toc36809916"/>
      <w:bookmarkStart w:id="2150" w:name="_Toc36846280"/>
      <w:bookmarkStart w:id="2151" w:name="_Toc201561791"/>
      <w:bookmarkStart w:id="2152" w:name="_Toc46483007"/>
      <w:bookmarkStart w:id="2153" w:name="_Toc46481773"/>
      <w:bookmarkStart w:id="2154" w:name="_Toc193473858"/>
      <w:bookmarkStart w:id="2155" w:name="_Toc185640175"/>
      <w:r>
        <w:t>5.3.8.2</w:t>
      </w:r>
      <w:r>
        <w:tab/>
        <w:t>Initiation</w:t>
      </w:r>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p w14:paraId="0C1DF038" w14:textId="77777777" w:rsidR="009B0C12" w:rsidRDefault="00C1409F">
      <w:r>
        <w:t>E-UTRAN initiates the RRC connection release procedure to a UE in RRC_CONNECTED or in RRC_INACTIVE or to complete UP-EDT or UP transmission using PUR.</w:t>
      </w:r>
    </w:p>
    <w:p w14:paraId="7395408C" w14:textId="77777777" w:rsidR="009B0C12" w:rsidRDefault="00C1409F">
      <w:pPr>
        <w:pStyle w:val="40"/>
      </w:pPr>
      <w:bookmarkStart w:id="2156" w:name="_Toc36566503"/>
      <w:bookmarkStart w:id="2157" w:name="_Toc29342113"/>
      <w:bookmarkStart w:id="2158" w:name="_Toc36809917"/>
      <w:bookmarkStart w:id="2159" w:name="_Toc36846281"/>
      <w:bookmarkStart w:id="2160" w:name="_Toc36938934"/>
      <w:bookmarkStart w:id="2161" w:name="_Toc29343252"/>
      <w:bookmarkStart w:id="2162" w:name="_Toc37081914"/>
      <w:bookmarkStart w:id="2163" w:name="_Toc20486821"/>
      <w:bookmarkStart w:id="2164" w:name="_Toc46483008"/>
      <w:bookmarkStart w:id="2165" w:name="_Toc46480540"/>
      <w:bookmarkStart w:id="2166" w:name="_Toc185640176"/>
      <w:bookmarkStart w:id="2167" w:name="_Toc201561792"/>
      <w:bookmarkStart w:id="2168" w:name="_Toc193473859"/>
      <w:bookmarkStart w:id="2169" w:name="_Toc46481774"/>
      <w:r>
        <w:t>5.3.8.3</w:t>
      </w:r>
      <w:r>
        <w:tab/>
        <w:t xml:space="preserve">Reception of the </w:t>
      </w:r>
      <w:r>
        <w:rPr>
          <w:i/>
        </w:rPr>
        <w:t>RRCConnectionRelease</w:t>
      </w:r>
      <w:r>
        <w:t xml:space="preserve"> by the UE</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14:paraId="3FDA4181" w14:textId="77777777" w:rsidR="009B0C12" w:rsidRDefault="00C1409F">
      <w:r>
        <w:t>The UE shall:</w:t>
      </w:r>
    </w:p>
    <w:p w14:paraId="330FDB70" w14:textId="77777777" w:rsidR="009B0C12" w:rsidRDefault="00C1409F">
      <w:pPr>
        <w:pStyle w:val="B1"/>
      </w:pPr>
      <w:r>
        <w:t>1&gt;</w:t>
      </w:r>
      <w:r>
        <w:tab/>
        <w:t xml:space="preserve">except for NB-IoT, BL UEs or UEs in CE, delay the following actions defined in this 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2622EE8" w14:textId="77777777" w:rsidR="009B0C12" w:rsidRDefault="00C1409F">
      <w:pPr>
        <w:pStyle w:val="B1"/>
      </w:pPr>
      <w:r>
        <w:t>1&gt;</w:t>
      </w:r>
      <w:r>
        <w:tab/>
        <w:t xml:space="preserve">for BL UEs or UEs in CE, delay the following actions defined in this 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BAE3E3F" w14:textId="77777777" w:rsidR="009B0C12" w:rsidRDefault="00C1409F">
      <w:pPr>
        <w:pStyle w:val="B1"/>
      </w:pPr>
      <w:r>
        <w:t>1&gt;</w:t>
      </w:r>
      <w:r>
        <w:tab/>
        <w:t xml:space="preserve">for NB-IoT, delay the following actions defined in this 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3696A0B3" w14:textId="77777777" w:rsidR="009B0C12" w:rsidRDefault="00C1409F">
      <w:pPr>
        <w:pStyle w:val="NO"/>
      </w:pPr>
      <w:r>
        <w:t>NOTE 0:</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14:paraId="4B9FCB22" w14:textId="77777777" w:rsidR="009B0C12" w:rsidRDefault="00C1409F">
      <w:pPr>
        <w:pStyle w:val="NO"/>
      </w:pPr>
      <w:r>
        <w:t>NOTE 0a:</w:t>
      </w:r>
      <w:r>
        <w:tab/>
        <w:t xml:space="preserve">For BL UEs, UEs in CE and NB-IoT, when the </w:t>
      </w:r>
      <w:r>
        <w:rPr>
          <w:i/>
        </w:rPr>
        <w:t>RRCConnectionRelease</w:t>
      </w:r>
      <w:r>
        <w:t xml:space="preserve"> message is received on a HARQ process with disabled HARQ feedback, and when STATUS reporting, as defined in TS 36.322 [7], has not been triggered, the lower layers can be considered to have indicated that the receipt of the </w:t>
      </w:r>
      <w:r>
        <w:rPr>
          <w:i/>
        </w:rPr>
        <w:t>RRCConnectionRelease</w:t>
      </w:r>
      <w:r>
        <w:t xml:space="preserve"> message has been successfully acknowledged.</w:t>
      </w:r>
    </w:p>
    <w:p w14:paraId="4C40B948" w14:textId="77777777" w:rsidR="009B0C12" w:rsidRDefault="00C1409F">
      <w:pPr>
        <w:pStyle w:val="B1"/>
      </w:pPr>
      <w:r>
        <w:t>1&gt;</w:t>
      </w:r>
      <w:r>
        <w:tab/>
        <w:t>stop T380, if running;</w:t>
      </w:r>
    </w:p>
    <w:p w14:paraId="6A10E881" w14:textId="77777777" w:rsidR="009B0C12" w:rsidRDefault="00C1409F">
      <w:pPr>
        <w:pStyle w:val="B1"/>
      </w:pPr>
      <w:r>
        <w:t>1&gt;</w:t>
      </w:r>
      <w:r>
        <w:tab/>
        <w:t>if timer T316 is running;</w:t>
      </w:r>
    </w:p>
    <w:p w14:paraId="25B4858A" w14:textId="77777777" w:rsidR="009B0C12" w:rsidRDefault="00C1409F">
      <w:pPr>
        <w:pStyle w:val="B2"/>
      </w:pPr>
      <w:r>
        <w:t>2&gt;</w:t>
      </w:r>
      <w:r>
        <w:tab/>
        <w:t>stop timer T316;</w:t>
      </w:r>
    </w:p>
    <w:p w14:paraId="1973CF75" w14:textId="77777777" w:rsidR="009B0C12" w:rsidRDefault="00C1409F">
      <w:pPr>
        <w:pStyle w:val="B2"/>
      </w:pPr>
      <w:r>
        <w:lastRenderedPageBreak/>
        <w:t>2&gt;</w:t>
      </w:r>
      <w:r>
        <w:tab/>
        <w:t xml:space="preserve">clear the information included in </w:t>
      </w:r>
      <w:r>
        <w:rPr>
          <w:i/>
        </w:rPr>
        <w:t>VarRLF-Report</w:t>
      </w:r>
      <w:r>
        <w:t>, if any;</w:t>
      </w:r>
    </w:p>
    <w:p w14:paraId="0AEA8A8F" w14:textId="77777777" w:rsidR="009B0C12" w:rsidRDefault="00C1409F">
      <w:pPr>
        <w:pStyle w:val="B1"/>
      </w:pPr>
      <w:r>
        <w:t>1&gt;</w:t>
      </w:r>
      <w:r>
        <w:tab/>
        <w:t>for NB-IoT:</w:t>
      </w:r>
    </w:p>
    <w:p w14:paraId="62D23543" w14:textId="77777777" w:rsidR="009B0C12" w:rsidRDefault="00C1409F">
      <w:pPr>
        <w:pStyle w:val="B2"/>
      </w:pPr>
      <w:r>
        <w:t>2&gt;</w:t>
      </w:r>
      <w:r>
        <w:tab/>
        <w:t xml:space="preserve">if the UE has reported </w:t>
      </w:r>
      <w:r>
        <w:rPr>
          <w:i/>
          <w:iCs/>
        </w:rPr>
        <w:t>anr-InfoAvailable</w:t>
      </w:r>
      <w:r>
        <w:t xml:space="preserve">, clear </w:t>
      </w:r>
      <w:r>
        <w:rPr>
          <w:i/>
          <w:iCs/>
        </w:rPr>
        <w:t>VarANR-MeasConfig-NB</w:t>
      </w:r>
      <w:r>
        <w:t xml:space="preserve"> and </w:t>
      </w:r>
      <w:r>
        <w:rPr>
          <w:i/>
          <w:iCs/>
        </w:rPr>
        <w:t>VarANR-MeasReport-NB</w:t>
      </w:r>
      <w:r>
        <w:t>;</w:t>
      </w:r>
    </w:p>
    <w:p w14:paraId="355236B7" w14:textId="77777777" w:rsidR="009B0C12" w:rsidRDefault="00C1409F">
      <w:pPr>
        <w:pStyle w:val="B2"/>
      </w:pPr>
      <w:r>
        <w:t>2&gt;</w:t>
      </w:r>
      <w:r>
        <w:tab/>
        <w:t xml:space="preserve">if the UE has reported </w:t>
      </w:r>
      <w:r>
        <w:rPr>
          <w:i/>
        </w:rPr>
        <w:t>rlf-InfoAvailable</w:t>
      </w:r>
      <w:r>
        <w:t xml:space="preserve">, clear </w:t>
      </w:r>
      <w:r>
        <w:rPr>
          <w:i/>
        </w:rPr>
        <w:t>VarRLF-Report-NB</w:t>
      </w:r>
      <w:r>
        <w:t>;</w:t>
      </w:r>
    </w:p>
    <w:p w14:paraId="2E09C91F" w14:textId="77777777" w:rsidR="009B0C12" w:rsidRDefault="00C1409F">
      <w:pPr>
        <w:pStyle w:val="B1"/>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48757E68" w14:textId="77777777" w:rsidR="009B0C12" w:rsidRDefault="00C1409F">
      <w:pPr>
        <w:pStyle w:val="B2"/>
      </w:pPr>
      <w:r>
        <w:t>2&gt;</w:t>
      </w:r>
      <w:r>
        <w:tab/>
        <w:t>indicate to upper layers that the suspended RRC connection has been resumed;</w:t>
      </w:r>
    </w:p>
    <w:p w14:paraId="5E7F34F2" w14:textId="77777777" w:rsidR="009B0C12" w:rsidRDefault="00C1409F">
      <w:pPr>
        <w:pStyle w:val="B2"/>
      </w:pPr>
      <w:r>
        <w:t>2&gt;</w:t>
      </w:r>
      <w:r>
        <w:tab/>
        <w:t xml:space="preserve">discard the stored UE AS context and </w:t>
      </w:r>
      <w:r>
        <w:rPr>
          <w:i/>
        </w:rPr>
        <w:t>resumeIdentity</w:t>
      </w:r>
      <w:r>
        <w:t>;</w:t>
      </w:r>
    </w:p>
    <w:p w14:paraId="511F0799" w14:textId="77777777" w:rsidR="009B0C12" w:rsidRDefault="00C1409F">
      <w:pPr>
        <w:pStyle w:val="B2"/>
      </w:pPr>
      <w:r>
        <w:t>2&gt;</w:t>
      </w:r>
      <w:r>
        <w:tab/>
        <w:t>stop timer T300;</w:t>
      </w:r>
    </w:p>
    <w:p w14:paraId="2E7350B3" w14:textId="77777777" w:rsidR="009B0C12" w:rsidRDefault="00C1409F">
      <w:pPr>
        <w:pStyle w:val="B2"/>
      </w:pPr>
      <w:r>
        <w:t>2&gt;</w:t>
      </w:r>
      <w:r>
        <w:tab/>
        <w:t>stop timer T302, if running;</w:t>
      </w:r>
    </w:p>
    <w:p w14:paraId="18EBADE2" w14:textId="77777777" w:rsidR="009B0C12" w:rsidRDefault="00C1409F">
      <w:pPr>
        <w:pStyle w:val="B2"/>
      </w:pPr>
      <w:r>
        <w:t>2&gt;</w:t>
      </w:r>
      <w:r>
        <w:tab/>
        <w:t>stop timer T303, if running;</w:t>
      </w:r>
    </w:p>
    <w:p w14:paraId="247A7C30" w14:textId="77777777" w:rsidR="009B0C12" w:rsidRDefault="00C1409F">
      <w:pPr>
        <w:pStyle w:val="B2"/>
      </w:pPr>
      <w:r>
        <w:t>2&gt;</w:t>
      </w:r>
      <w:r>
        <w:tab/>
        <w:t>stop timer T305, if running;</w:t>
      </w:r>
    </w:p>
    <w:p w14:paraId="09FB030D" w14:textId="77777777" w:rsidR="009B0C12" w:rsidRDefault="00C1409F">
      <w:pPr>
        <w:pStyle w:val="B2"/>
        <w:rPr>
          <w:lang w:eastAsia="ko-KR"/>
        </w:rPr>
      </w:pPr>
      <w:r>
        <w:t>2&gt;</w:t>
      </w:r>
      <w:r>
        <w:tab/>
        <w:t>stop timer T306, if running;</w:t>
      </w:r>
    </w:p>
    <w:p w14:paraId="7DB0B361" w14:textId="77777777" w:rsidR="009B0C12" w:rsidRDefault="00C1409F">
      <w:pPr>
        <w:pStyle w:val="B2"/>
      </w:pPr>
      <w:r>
        <w:t>2&gt;</w:t>
      </w:r>
      <w:r>
        <w:tab/>
        <w:t>stop timer T3</w:t>
      </w:r>
      <w:r>
        <w:rPr>
          <w:lang w:eastAsia="ko-KR"/>
        </w:rPr>
        <w:t>08</w:t>
      </w:r>
      <w:r>
        <w:t>, if running;</w:t>
      </w:r>
    </w:p>
    <w:p w14:paraId="7EDE9023" w14:textId="77777777" w:rsidR="009B0C12" w:rsidRDefault="00C1409F">
      <w:pPr>
        <w:pStyle w:val="B2"/>
      </w:pPr>
      <w:r>
        <w:t>2&gt;</w:t>
      </w:r>
      <w:r>
        <w:tab/>
        <w:t>perform the actions as specified in 5.3.3.7;</w:t>
      </w:r>
    </w:p>
    <w:p w14:paraId="3B4C9151" w14:textId="77777777" w:rsidR="009B0C12" w:rsidRDefault="00C1409F">
      <w:pPr>
        <w:pStyle w:val="B2"/>
      </w:pPr>
      <w:r>
        <w:t>2&gt;</w:t>
      </w:r>
      <w:r>
        <w:tab/>
        <w:t>stop timer T320, if running;</w:t>
      </w:r>
    </w:p>
    <w:p w14:paraId="036F9AFC" w14:textId="77777777" w:rsidR="009B0C12" w:rsidRDefault="00C1409F">
      <w:pPr>
        <w:pStyle w:val="B2"/>
      </w:pPr>
      <w:r>
        <w:t>2&gt;</w:t>
      </w:r>
      <w:r>
        <w:tab/>
        <w:t>stop timer T322, if running;</w:t>
      </w:r>
    </w:p>
    <w:p w14:paraId="6B995EC1" w14:textId="77777777" w:rsidR="009B0C12" w:rsidRDefault="00C1409F">
      <w:pPr>
        <w:pStyle w:val="B2"/>
      </w:pPr>
      <w:r>
        <w:t>2&gt;</w:t>
      </w:r>
      <w:r>
        <w:tab/>
        <w:t>stop timer T323, if running;</w:t>
      </w:r>
    </w:p>
    <w:p w14:paraId="75D50E91" w14:textId="77777777" w:rsidR="009B0C12" w:rsidRDefault="00C1409F">
      <w:pPr>
        <w:pStyle w:val="B1"/>
      </w:pPr>
      <w:r>
        <w:t>1&gt;</w:t>
      </w:r>
      <w:r>
        <w:tab/>
        <w:t>except for UEs using the Control Plane CIoT 5GS optimisation, if AS</w:t>
      </w:r>
      <w:r>
        <w:rPr>
          <w:i/>
        </w:rPr>
        <w:t xml:space="preserve"> </w:t>
      </w:r>
      <w:r>
        <w:t>security is not activated and if UE is connected to 5GC:</w:t>
      </w:r>
    </w:p>
    <w:p w14:paraId="099CC5A4" w14:textId="77777777" w:rsidR="009B0C12" w:rsidRDefault="00C1409F">
      <w:pPr>
        <w:pStyle w:val="B2"/>
      </w:pPr>
      <w:r>
        <w:t>2&gt;</w:t>
      </w:r>
      <w:r>
        <w:tab/>
        <w:t xml:space="preserve">ignore any field included in </w:t>
      </w:r>
      <w:r>
        <w:rPr>
          <w:i/>
        </w:rPr>
        <w:t xml:space="preserve">RRCConnectionRelease </w:t>
      </w:r>
      <w:r>
        <w:t xml:space="preserve">message except </w:t>
      </w:r>
      <w:r>
        <w:rPr>
          <w:i/>
        </w:rPr>
        <w:t>waitTime</w:t>
      </w:r>
      <w:r>
        <w:t>;</w:t>
      </w:r>
    </w:p>
    <w:p w14:paraId="5E56ECE2" w14:textId="77777777" w:rsidR="009B0C12" w:rsidRDefault="00C1409F">
      <w:pPr>
        <w:pStyle w:val="B2"/>
      </w:pPr>
      <w:r>
        <w:t>2&gt;</w:t>
      </w:r>
      <w:r>
        <w:tab/>
        <w:t>perform the actions upon leaving RRC_CONNECTED or RRC_INACTIVE as specified in 5.3.12 with the release cause '</w:t>
      </w:r>
      <w:r>
        <w:rPr>
          <w:i/>
        </w:rPr>
        <w:t>other'</w:t>
      </w:r>
      <w:r>
        <w:t xml:space="preserve"> upon which the procedure ends;</w:t>
      </w:r>
    </w:p>
    <w:p w14:paraId="47CA7ECE"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geran, utra-FDD, utra-TDD or utra-TDD-r10</w:t>
      </w:r>
      <w:r>
        <w:t>; or</w:t>
      </w:r>
    </w:p>
    <w:p w14:paraId="3E6F8379" w14:textId="77777777" w:rsidR="009B0C12" w:rsidRDefault="00C1409F">
      <w:pPr>
        <w:pStyle w:val="B1"/>
      </w:pPr>
      <w:r>
        <w:t>1&gt;</w:t>
      </w:r>
      <w:r>
        <w:tab/>
        <w:t xml:space="preserve">if the </w:t>
      </w:r>
      <w:r>
        <w:rPr>
          <w:i/>
        </w:rPr>
        <w:t>RRCConnectionRelease</w:t>
      </w:r>
      <w:r>
        <w:t xml:space="preserve"> message includes </w:t>
      </w:r>
      <w:r>
        <w:rPr>
          <w:i/>
        </w:rPr>
        <w:t>idleModeMobilityControlInfo</w:t>
      </w:r>
      <w:r>
        <w:t xml:space="preserve"> 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t>:</w:t>
      </w:r>
    </w:p>
    <w:p w14:paraId="57137C3E" w14:textId="77777777" w:rsidR="009B0C12" w:rsidRDefault="00C1409F">
      <w:pPr>
        <w:pStyle w:val="B2"/>
      </w:pPr>
      <w:r>
        <w:t>2&gt;</w:t>
      </w:r>
      <w:r>
        <w:tab/>
        <w:t>if AS security has not been activated; and</w:t>
      </w:r>
    </w:p>
    <w:p w14:paraId="219234B6" w14:textId="77777777" w:rsidR="009B0C12" w:rsidRDefault="00C1409F">
      <w:pPr>
        <w:pStyle w:val="B2"/>
      </w:pPr>
      <w:r>
        <w:t>2&gt;</w:t>
      </w:r>
      <w:r>
        <w:tab/>
        <w:t>if upper layers indicate that redirect to GERAN or UTRAN without AS security is not allowed (see TS 24.301 [35]):</w:t>
      </w:r>
    </w:p>
    <w:p w14:paraId="00FCE9F6" w14:textId="77777777" w:rsidR="009B0C12" w:rsidRDefault="00C1409F">
      <w:pPr>
        <w:pStyle w:val="B3"/>
      </w:pPr>
      <w:r>
        <w:t>3&gt;</w:t>
      </w:r>
      <w:r>
        <w:tab/>
        <w:t xml:space="preserve">ignore the content of the </w:t>
      </w:r>
      <w:r>
        <w:rPr>
          <w:i/>
        </w:rPr>
        <w:t>RRCConnectionRelease</w:t>
      </w:r>
      <w:r>
        <w:t>;</w:t>
      </w:r>
    </w:p>
    <w:p w14:paraId="01A82C8E" w14:textId="77777777" w:rsidR="009B0C12" w:rsidRDefault="00C1409F">
      <w:pPr>
        <w:pStyle w:val="B3"/>
      </w:pPr>
      <w:r>
        <w:t>3&gt;</w:t>
      </w:r>
      <w:r>
        <w:tab/>
        <w:t>perform the actions upon leaving RRC_CONNECTED or RRC_INACTIVE as specified in 5.3.12, with release cause 'other', upon which the procedure ends;</w:t>
      </w:r>
    </w:p>
    <w:p w14:paraId="2BC2012E" w14:textId="77777777" w:rsidR="009B0C12" w:rsidRDefault="00C1409F">
      <w:pPr>
        <w:pStyle w:val="B1"/>
      </w:pPr>
      <w:r>
        <w:t>1&gt;</w:t>
      </w:r>
      <w:r>
        <w:tab/>
        <w:t>if AS security has not been activated:</w:t>
      </w:r>
    </w:p>
    <w:p w14:paraId="4CB40C86" w14:textId="77777777" w:rsidR="009B0C12" w:rsidRDefault="00C1409F">
      <w:pPr>
        <w:pStyle w:val="B2"/>
      </w:pPr>
      <w:r>
        <w:t>2&gt;</w:t>
      </w:r>
      <w:r>
        <w:tab/>
        <w:t xml:space="preserve">ignore the content of </w:t>
      </w:r>
      <w:r>
        <w:rPr>
          <w:i/>
        </w:rPr>
        <w:t>redirectedCarrierInfo</w:t>
      </w:r>
      <w:r>
        <w:t xml:space="preserve">, if included and indicating redirection to </w:t>
      </w:r>
      <w:r>
        <w:rPr>
          <w:i/>
        </w:rPr>
        <w:t>nr</w:t>
      </w:r>
      <w:r>
        <w:t>;</w:t>
      </w:r>
    </w:p>
    <w:p w14:paraId="325154D3" w14:textId="77777777" w:rsidR="009B0C12" w:rsidRDefault="00C1409F">
      <w:pPr>
        <w:pStyle w:val="B2"/>
      </w:pPr>
      <w:r>
        <w:t>2&gt;</w:t>
      </w:r>
      <w:r>
        <w:tab/>
        <w:t xml:space="preserve">ignore the content of </w:t>
      </w:r>
      <w:r>
        <w:rPr>
          <w:i/>
        </w:rPr>
        <w:t>idleModeMobilityControlInfo</w:t>
      </w:r>
      <w:r>
        <w:t xml:space="preserve">, if included and including </w:t>
      </w:r>
      <w:r>
        <w:rPr>
          <w:i/>
        </w:rPr>
        <w:t>freqPriorityListNR</w:t>
      </w:r>
      <w:r>
        <w:t>;</w:t>
      </w:r>
    </w:p>
    <w:p w14:paraId="752FE03E" w14:textId="77777777" w:rsidR="009B0C12" w:rsidRDefault="00C1409F">
      <w:pPr>
        <w:pStyle w:val="B2"/>
        <w:rPr>
          <w:rFonts w:eastAsiaTheme="minorEastAsia"/>
        </w:rPr>
      </w:pPr>
      <w:r>
        <w:t>2&gt;</w:t>
      </w:r>
      <w:r>
        <w:tab/>
        <w:t xml:space="preserve">ignore the </w:t>
      </w:r>
      <w:r>
        <w:rPr>
          <w:i/>
        </w:rPr>
        <w:t>altFreqPriorities</w:t>
      </w:r>
      <w:r>
        <w:rPr>
          <w:iCs/>
        </w:rPr>
        <w:t xml:space="preserve"> and T323</w:t>
      </w:r>
      <w:r>
        <w:t>, if included;</w:t>
      </w:r>
    </w:p>
    <w:p w14:paraId="48BA9033" w14:textId="77777777" w:rsidR="009B0C12" w:rsidRDefault="00C1409F">
      <w:pPr>
        <w:pStyle w:val="B2"/>
      </w:pPr>
      <w:r>
        <w:lastRenderedPageBreak/>
        <w:t>2&gt;</w:t>
      </w:r>
      <w:r>
        <w:tab/>
        <w:t xml:space="preserve">if the UE ignores the content of </w:t>
      </w:r>
      <w:r>
        <w:rPr>
          <w:i/>
        </w:rPr>
        <w:t>redirectedCarrierInfo</w:t>
      </w:r>
      <w:r>
        <w:t xml:space="preserve"> or of </w:t>
      </w:r>
      <w:r>
        <w:rPr>
          <w:i/>
        </w:rPr>
        <w:t>idleModeMobilityControlInfo</w:t>
      </w:r>
      <w:r>
        <w:t>,</w:t>
      </w:r>
      <w:r>
        <w:rPr>
          <w:i/>
        </w:rPr>
        <w:t xml:space="preserve"> </w:t>
      </w:r>
      <w:r>
        <w:t xml:space="preserve">or of </w:t>
      </w:r>
      <w:r>
        <w:rPr>
          <w:i/>
        </w:rPr>
        <w:t>altFreqPriorities</w:t>
      </w:r>
      <w:r>
        <w:t xml:space="preserve"> and T323:</w:t>
      </w:r>
    </w:p>
    <w:p w14:paraId="383AE119" w14:textId="77777777" w:rsidR="009B0C12" w:rsidRDefault="00C1409F">
      <w:pPr>
        <w:pStyle w:val="B3"/>
      </w:pPr>
      <w:r>
        <w:t>3&gt;</w:t>
      </w:r>
      <w:r>
        <w:tab/>
        <w:t>perform the actions upon leaving RRC_CONNECTED as specified in 5.3.12, with release cause 'other', upon which the procedure ends;</w:t>
      </w:r>
    </w:p>
    <w:p w14:paraId="45DA5D7D"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14:paraId="65416358" w14:textId="77777777" w:rsidR="009B0C12" w:rsidRDefault="00C1409F">
      <w:pPr>
        <w:pStyle w:val="B2"/>
      </w:pPr>
      <w:r>
        <w:t>2&gt;</w:t>
      </w:r>
      <w:r>
        <w:tab/>
        <w:t xml:space="preserve">if </w:t>
      </w:r>
      <w:r>
        <w:rPr>
          <w:i/>
        </w:rPr>
        <w:t>cn-Type</w:t>
      </w:r>
      <w:r>
        <w:t xml:space="preserve"> is included:</w:t>
      </w:r>
    </w:p>
    <w:p w14:paraId="188D0621" w14:textId="77777777" w:rsidR="009B0C12" w:rsidRDefault="00C1409F">
      <w:pPr>
        <w:pStyle w:val="B3"/>
      </w:pPr>
      <w:bookmarkStart w:id="2170" w:name="_Hlk522632630"/>
      <w:r>
        <w:t>3&gt;</w:t>
      </w:r>
      <w:r>
        <w:tab/>
        <w:t xml:space="preserve">after the cell selection, indicate the available CN Type(s) and the received </w:t>
      </w:r>
      <w:r>
        <w:rPr>
          <w:i/>
        </w:rPr>
        <w:t>cn-Type</w:t>
      </w:r>
      <w:r>
        <w:t xml:space="preserve"> to </w:t>
      </w:r>
      <w:bookmarkEnd w:id="2170"/>
      <w:r>
        <w:t>upper layers;</w:t>
      </w:r>
    </w:p>
    <w:p w14:paraId="7530EDB0" w14:textId="77777777" w:rsidR="009B0C12" w:rsidRDefault="00C1409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11B60A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idleModeMobilityControlInfo</w:t>
      </w:r>
      <w:r>
        <w:t>:</w:t>
      </w:r>
    </w:p>
    <w:p w14:paraId="4257360A" w14:textId="77777777" w:rsidR="009B0C12" w:rsidRDefault="00C1409F">
      <w:pPr>
        <w:pStyle w:val="B2"/>
      </w:pPr>
      <w:r>
        <w:t>2&gt;</w:t>
      </w:r>
      <w:r>
        <w:tab/>
        <w:t xml:space="preserve">store the cell reselection priority information provided by the </w:t>
      </w:r>
      <w:r>
        <w:rPr>
          <w:i/>
        </w:rPr>
        <w:t>idleModeMobilityControlInfo</w:t>
      </w:r>
      <w:r>
        <w:t>;</w:t>
      </w:r>
    </w:p>
    <w:p w14:paraId="26C0FBF8" w14:textId="77777777" w:rsidR="009B0C12" w:rsidRDefault="00C1409F">
      <w:pPr>
        <w:pStyle w:val="B2"/>
      </w:pPr>
      <w:r>
        <w:t>2&gt;</w:t>
      </w:r>
      <w:r>
        <w:tab/>
        <w:t xml:space="preserve">if the </w:t>
      </w:r>
      <w:r>
        <w:rPr>
          <w:i/>
        </w:rPr>
        <w:t>t320</w:t>
      </w:r>
      <w:r>
        <w:t xml:space="preserve"> is included:</w:t>
      </w:r>
    </w:p>
    <w:p w14:paraId="548F26DE" w14:textId="77777777" w:rsidR="009B0C12" w:rsidRDefault="00C1409F">
      <w:pPr>
        <w:pStyle w:val="B3"/>
      </w:pPr>
      <w:r>
        <w:t>3&gt;</w:t>
      </w:r>
      <w:r>
        <w:tab/>
        <w:t xml:space="preserve">start timer T320, with the timer value set according to the value of </w:t>
      </w:r>
      <w:r>
        <w:rPr>
          <w:i/>
        </w:rPr>
        <w:t>t320</w:t>
      </w:r>
      <w:r>
        <w:t>;</w:t>
      </w:r>
    </w:p>
    <w:p w14:paraId="12D30152" w14:textId="77777777" w:rsidR="009B0C12" w:rsidRDefault="00C1409F">
      <w:pPr>
        <w:pStyle w:val="B1"/>
      </w:pPr>
      <w:bookmarkStart w:id="2171" w:name="OLE_LINK29"/>
      <w:r>
        <w:t>1&gt;</w:t>
      </w:r>
      <w:r>
        <w:tab/>
        <w:t xml:space="preserve">else if the </w:t>
      </w:r>
      <w:r>
        <w:rPr>
          <w:i/>
        </w:rPr>
        <w:t>RRCConnectionRelease</w:t>
      </w:r>
      <w:r>
        <w:rPr>
          <w:caps/>
        </w:rPr>
        <w:t xml:space="preserve"> </w:t>
      </w:r>
      <w:r>
        <w:t xml:space="preserve">message includes the </w:t>
      </w:r>
      <w:r>
        <w:rPr>
          <w:i/>
        </w:rPr>
        <w:t>altFreqPriorities</w:t>
      </w:r>
      <w:r>
        <w:t>:</w:t>
      </w:r>
    </w:p>
    <w:p w14:paraId="43E66521" w14:textId="77777777" w:rsidR="009B0C12" w:rsidRDefault="00C1409F">
      <w:pPr>
        <w:pStyle w:val="B2"/>
        <w:rPr>
          <w:iCs/>
        </w:rPr>
      </w:pPr>
      <w:r>
        <w:rPr>
          <w:rFonts w:eastAsia="Malgun Gothic"/>
          <w:lang w:eastAsia="ko-KR"/>
        </w:rPr>
        <w:t>2&gt;</w:t>
      </w:r>
      <w:r>
        <w:rPr>
          <w:rFonts w:eastAsia="Malgun Gothic"/>
          <w:lang w:eastAsia="ko-KR"/>
        </w:rPr>
        <w:tab/>
        <w:t xml:space="preserve">store the received </w:t>
      </w:r>
      <w:r>
        <w:rPr>
          <w:rFonts w:eastAsia="等线"/>
          <w:i/>
        </w:rPr>
        <w:t>altFreqPriorities</w:t>
      </w:r>
      <w:r>
        <w:rPr>
          <w:rFonts w:eastAsia="等线"/>
          <w:iCs/>
        </w:rPr>
        <w:t>;</w:t>
      </w:r>
    </w:p>
    <w:p w14:paraId="78C2819F" w14:textId="77777777" w:rsidR="009B0C12" w:rsidRDefault="00C1409F">
      <w:pPr>
        <w:pStyle w:val="B2"/>
      </w:pPr>
      <w:r>
        <w:t>2&gt;</w:t>
      </w:r>
      <w:r>
        <w:tab/>
      </w:r>
      <w:r>
        <w:rPr>
          <w:rFonts w:eastAsia="等线"/>
        </w:rPr>
        <w:t xml:space="preserve">for E-UTRA frequency, </w:t>
      </w:r>
      <w:r>
        <w:t>apply the alternative cell reselection priority information broadcast in the system information if available</w:t>
      </w:r>
      <w:r>
        <w:rPr>
          <w:rFonts w:eastAsia="等线"/>
        </w:rPr>
        <w:t>, otherwise apply the cell reselection priority broadcast in the system information</w:t>
      </w:r>
      <w:r>
        <w:t>;</w:t>
      </w:r>
    </w:p>
    <w:p w14:paraId="58F39A69" w14:textId="77777777" w:rsidR="009B0C12" w:rsidRDefault="00C1409F">
      <w:pPr>
        <w:pStyle w:val="B2"/>
      </w:pPr>
      <w:r>
        <w:rPr>
          <w:rFonts w:eastAsia="等线"/>
        </w:rPr>
        <w:t>2&gt;</w:t>
      </w:r>
      <w:r>
        <w:rPr>
          <w:rFonts w:eastAsia="等线"/>
        </w:rPr>
        <w:tab/>
        <w:t>for inter-RAT frequency, apply the cell reselection priority broadcast in the system information;</w:t>
      </w:r>
    </w:p>
    <w:p w14:paraId="14778C7B" w14:textId="77777777" w:rsidR="009B0C12" w:rsidRDefault="00C1409F">
      <w:pPr>
        <w:pStyle w:val="B2"/>
      </w:pPr>
      <w:r>
        <w:t>2&gt;</w:t>
      </w:r>
      <w:r>
        <w:tab/>
        <w:t xml:space="preserve">if the </w:t>
      </w:r>
      <w:r>
        <w:rPr>
          <w:i/>
        </w:rPr>
        <w:t>t323</w:t>
      </w:r>
      <w:r>
        <w:t xml:space="preserve"> is included:</w:t>
      </w:r>
    </w:p>
    <w:p w14:paraId="49551875" w14:textId="77777777" w:rsidR="009B0C12" w:rsidRDefault="00C1409F">
      <w:pPr>
        <w:pStyle w:val="B3"/>
      </w:pPr>
      <w:r>
        <w:t>3&gt;</w:t>
      </w:r>
      <w:r>
        <w:tab/>
        <w:t xml:space="preserve">start timer T323, with the timer value set according to the value of </w:t>
      </w:r>
      <w:r>
        <w:rPr>
          <w:i/>
        </w:rPr>
        <w:t>t323</w:t>
      </w:r>
      <w:r>
        <w:t>;</w:t>
      </w:r>
    </w:p>
    <w:p w14:paraId="60982F2C" w14:textId="77777777" w:rsidR="009B0C12" w:rsidRDefault="00C1409F">
      <w:pPr>
        <w:pStyle w:val="B1"/>
      </w:pPr>
      <w:r>
        <w:t>1&gt;</w:t>
      </w:r>
      <w:r>
        <w:tab/>
        <w:t>else:</w:t>
      </w:r>
    </w:p>
    <w:p w14:paraId="49568FB0" w14:textId="77777777" w:rsidR="009B0C12" w:rsidRDefault="00C1409F">
      <w:pPr>
        <w:pStyle w:val="B2"/>
      </w:pPr>
      <w:r>
        <w:t>2&gt;</w:t>
      </w:r>
      <w:r>
        <w:tab/>
        <w:t>apply the cell reselection priority information broadcast in the system information;</w:t>
      </w:r>
    </w:p>
    <w:bookmarkEnd w:id="2171"/>
    <w:p w14:paraId="18D3319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releaseMeasIdleConfig</w:t>
      </w:r>
      <w:r>
        <w:t>:</w:t>
      </w:r>
    </w:p>
    <w:p w14:paraId="792197AF" w14:textId="77777777" w:rsidR="009B0C12" w:rsidRDefault="00C1409F">
      <w:pPr>
        <w:pStyle w:val="B2"/>
      </w:pPr>
      <w:r>
        <w:t>2&gt;</w:t>
      </w:r>
      <w:r>
        <w:tab/>
        <w:t>if timer T331 is running:</w:t>
      </w:r>
    </w:p>
    <w:p w14:paraId="18C51920" w14:textId="77777777" w:rsidR="009B0C12" w:rsidRDefault="00C1409F">
      <w:pPr>
        <w:pStyle w:val="B3"/>
      </w:pPr>
      <w:r>
        <w:t>3&gt;</w:t>
      </w:r>
      <w:r>
        <w:tab/>
        <w:t>stop timer T331;</w:t>
      </w:r>
    </w:p>
    <w:p w14:paraId="5C61A08A" w14:textId="77777777" w:rsidR="009B0C12" w:rsidRDefault="00C1409F">
      <w:pPr>
        <w:pStyle w:val="B3"/>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2858A5A7"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measIdleConfig</w:t>
      </w:r>
      <w:r>
        <w:t>:</w:t>
      </w:r>
    </w:p>
    <w:p w14:paraId="6BD7B123" w14:textId="77777777" w:rsidR="009B0C12" w:rsidRDefault="00C1409F">
      <w:pPr>
        <w:pStyle w:val="B2"/>
      </w:pPr>
      <w:r>
        <w:t>2&gt;</w:t>
      </w:r>
      <w:r>
        <w:tab/>
        <w:t xml:space="preserve">clear </w:t>
      </w:r>
      <w:r>
        <w:rPr>
          <w:i/>
        </w:rPr>
        <w:t>VarMeasIdleConfig</w:t>
      </w:r>
      <w:r>
        <w:t xml:space="preserve"> and </w:t>
      </w:r>
      <w:r>
        <w:rPr>
          <w:i/>
        </w:rPr>
        <w:t>VarMeasIdleReport</w:t>
      </w:r>
      <w:r>
        <w:t>;</w:t>
      </w:r>
    </w:p>
    <w:p w14:paraId="4CB371C4" w14:textId="77777777" w:rsidR="009B0C12" w:rsidRDefault="00C1409F">
      <w:pPr>
        <w:pStyle w:val="B2"/>
      </w:pPr>
      <w:r>
        <w:t>2&gt;</w:t>
      </w:r>
      <w:r>
        <w:tab/>
        <w:t xml:space="preserve">store the received </w:t>
      </w:r>
      <w:r>
        <w:rPr>
          <w:i/>
        </w:rPr>
        <w:t>measIdleDuration</w:t>
      </w:r>
      <w:r>
        <w:t xml:space="preserve"> in </w:t>
      </w:r>
      <w:r>
        <w:rPr>
          <w:i/>
        </w:rPr>
        <w:t>VarMeasIdleConfig</w:t>
      </w:r>
      <w:r>
        <w:t>;</w:t>
      </w:r>
    </w:p>
    <w:p w14:paraId="1B205555" w14:textId="77777777" w:rsidR="009B0C12" w:rsidRDefault="00C1409F">
      <w:pPr>
        <w:pStyle w:val="B2"/>
      </w:pPr>
      <w:r>
        <w:t>2&gt;</w:t>
      </w:r>
      <w:r>
        <w:tab/>
        <w:t xml:space="preserve">start or restart T331 with the value of </w:t>
      </w:r>
      <w:r>
        <w:rPr>
          <w:i/>
        </w:rPr>
        <w:t>measIdleDuration</w:t>
      </w:r>
      <w:r>
        <w:t>;</w:t>
      </w:r>
    </w:p>
    <w:p w14:paraId="42764B49" w14:textId="77777777" w:rsidR="009B0C12" w:rsidRDefault="00C1409F">
      <w:pPr>
        <w:pStyle w:val="B2"/>
      </w:pPr>
      <w:r>
        <w:t>2&gt;</w:t>
      </w:r>
      <w:r>
        <w:tab/>
        <w:t xml:space="preserve">if the </w:t>
      </w:r>
      <w:r>
        <w:rPr>
          <w:i/>
        </w:rPr>
        <w:t>measIdleConfig</w:t>
      </w:r>
      <w:r>
        <w:t xml:space="preserve"> contains </w:t>
      </w:r>
      <w:r>
        <w:rPr>
          <w:i/>
        </w:rPr>
        <w:t>measIdleCarrierListEUTRA</w:t>
      </w:r>
      <w:r>
        <w:t>:</w:t>
      </w:r>
    </w:p>
    <w:p w14:paraId="4F330C35" w14:textId="77777777" w:rsidR="009B0C12" w:rsidRDefault="00C1409F">
      <w:pPr>
        <w:pStyle w:val="B3"/>
      </w:pPr>
      <w:r>
        <w:t>3&gt;</w:t>
      </w:r>
      <w:r>
        <w:tab/>
        <w:t xml:space="preserve">store the received </w:t>
      </w:r>
      <w:r>
        <w:rPr>
          <w:i/>
        </w:rPr>
        <w:t>measIdleCarrierListEUTRA</w:t>
      </w:r>
      <w:r>
        <w:t xml:space="preserve"> in </w:t>
      </w:r>
      <w:r>
        <w:rPr>
          <w:i/>
        </w:rPr>
        <w:t>VarMeasIdleConfig</w:t>
      </w:r>
      <w:r>
        <w:t>;</w:t>
      </w:r>
    </w:p>
    <w:p w14:paraId="74681B2D" w14:textId="77777777" w:rsidR="009B0C12" w:rsidRDefault="00C1409F">
      <w:pPr>
        <w:pStyle w:val="B2"/>
      </w:pPr>
      <w:r>
        <w:t>2&gt;</w:t>
      </w:r>
      <w:r>
        <w:tab/>
        <w:t xml:space="preserve">if the </w:t>
      </w:r>
      <w:r>
        <w:rPr>
          <w:i/>
        </w:rPr>
        <w:t>measIdleConfig</w:t>
      </w:r>
      <w:r>
        <w:t xml:space="preserve"> contains </w:t>
      </w:r>
      <w:r>
        <w:rPr>
          <w:i/>
        </w:rPr>
        <w:t>measIdleCarrierListNR</w:t>
      </w:r>
      <w:r>
        <w:t>:</w:t>
      </w:r>
    </w:p>
    <w:p w14:paraId="58E789F4" w14:textId="77777777" w:rsidR="009B0C12" w:rsidRDefault="00C1409F">
      <w:pPr>
        <w:pStyle w:val="B3"/>
      </w:pPr>
      <w:r>
        <w:t>3&gt;</w:t>
      </w:r>
      <w:r>
        <w:tab/>
        <w:t xml:space="preserve">store the received </w:t>
      </w:r>
      <w:r>
        <w:rPr>
          <w:i/>
        </w:rPr>
        <w:t>measIdleCarrierListNR</w:t>
      </w:r>
      <w:r>
        <w:t xml:space="preserve"> in </w:t>
      </w:r>
      <w:r>
        <w:rPr>
          <w:i/>
        </w:rPr>
        <w:t>VarMeasIdleConfig</w:t>
      </w:r>
      <w:r>
        <w:t>;</w:t>
      </w:r>
    </w:p>
    <w:p w14:paraId="45A4322D" w14:textId="77777777" w:rsidR="009B0C12" w:rsidRDefault="00C1409F">
      <w:pPr>
        <w:pStyle w:val="B2"/>
      </w:pPr>
      <w:r>
        <w:t>2&gt;</w:t>
      </w:r>
      <w:r>
        <w:tab/>
        <w:t xml:space="preserve">if the </w:t>
      </w:r>
      <w:r>
        <w:rPr>
          <w:i/>
        </w:rPr>
        <w:t>measIdleConfig</w:t>
      </w:r>
      <w:r>
        <w:t xml:space="preserve"> contains </w:t>
      </w:r>
      <w:r>
        <w:rPr>
          <w:i/>
        </w:rPr>
        <w:t>validityAreaList</w:t>
      </w:r>
      <w:r>
        <w:t>:</w:t>
      </w:r>
    </w:p>
    <w:p w14:paraId="4725CEB3" w14:textId="77777777" w:rsidR="009B0C12" w:rsidRDefault="00C1409F">
      <w:pPr>
        <w:pStyle w:val="B3"/>
      </w:pPr>
      <w:r>
        <w:t>3&gt;</w:t>
      </w:r>
      <w:r>
        <w:tab/>
        <w:t xml:space="preserve">store the received </w:t>
      </w:r>
      <w:r>
        <w:rPr>
          <w:i/>
        </w:rPr>
        <w:t>validityAreaList</w:t>
      </w:r>
      <w:r>
        <w:t xml:space="preserve"> in </w:t>
      </w:r>
      <w:r>
        <w:rPr>
          <w:i/>
        </w:rPr>
        <w:t>VarMeasIdleConfig</w:t>
      </w:r>
      <w:r>
        <w:t>;</w:t>
      </w:r>
    </w:p>
    <w:p w14:paraId="10778784" w14:textId="77777777" w:rsidR="009B0C12" w:rsidRDefault="00C1409F">
      <w:pPr>
        <w:pStyle w:val="NO"/>
      </w:pPr>
      <w:r>
        <w:lastRenderedPageBreak/>
        <w:t>NOTE 2:</w:t>
      </w:r>
      <w:r>
        <w:tab/>
        <w:t xml:space="preserve">If the </w:t>
      </w:r>
      <w:r>
        <w:rPr>
          <w:i/>
        </w:rPr>
        <w:t>measIdleConfig</w:t>
      </w:r>
      <w:r>
        <w:t xml:space="preserve"> contains neither </w:t>
      </w:r>
      <w:r>
        <w:rPr>
          <w:i/>
        </w:rPr>
        <w:t>measIdleCarrierListEUTRA</w:t>
      </w:r>
      <w:r>
        <w:t xml:space="preserve"> nor </w:t>
      </w:r>
      <w:r>
        <w:rPr>
          <w:i/>
        </w:rPr>
        <w:t>measIdleCarrierListNR</w:t>
      </w:r>
      <w:r>
        <w:t xml:space="preserve">, UE may receive </w:t>
      </w:r>
      <w:r>
        <w:rPr>
          <w:i/>
        </w:rPr>
        <w:t>measIdleCarrierListEUTRA</w:t>
      </w:r>
      <w:r>
        <w:t xml:space="preserve"> and/or </w:t>
      </w:r>
      <w:r>
        <w:rPr>
          <w:i/>
        </w:rPr>
        <w:t>measIdleCarrierListNR</w:t>
      </w:r>
      <w:r>
        <w:t xml:space="preserve"> as specified in 5.6.20.1a.</w:t>
      </w:r>
    </w:p>
    <w:p w14:paraId="5496884D"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anr-MeasConfig</w:t>
      </w:r>
      <w:r>
        <w:t>:</w:t>
      </w:r>
    </w:p>
    <w:p w14:paraId="2DF7D867" w14:textId="77777777" w:rsidR="009B0C12" w:rsidRDefault="00C1409F">
      <w:pPr>
        <w:pStyle w:val="B2"/>
      </w:pPr>
      <w:r>
        <w:t>2&gt;</w:t>
      </w:r>
      <w:r>
        <w:tab/>
        <w:t xml:space="preserve">clear </w:t>
      </w:r>
      <w:r>
        <w:rPr>
          <w:i/>
        </w:rPr>
        <w:t>VarANR-MeasConfig-NB</w:t>
      </w:r>
      <w:r>
        <w:t xml:space="preserve"> and </w:t>
      </w:r>
      <w:r>
        <w:rPr>
          <w:i/>
        </w:rPr>
        <w:t>VarANR-MeasReport-NB</w:t>
      </w:r>
      <w:r>
        <w:t>;</w:t>
      </w:r>
    </w:p>
    <w:p w14:paraId="1835A683" w14:textId="77777777" w:rsidR="009B0C12" w:rsidRDefault="00C1409F">
      <w:pPr>
        <w:pStyle w:val="B2"/>
      </w:pPr>
      <w:r>
        <w:t>2&gt;</w:t>
      </w:r>
      <w:r>
        <w:tab/>
        <w:t xml:space="preserve">store the received </w:t>
      </w:r>
      <w:r>
        <w:rPr>
          <w:i/>
        </w:rPr>
        <w:t>anr-QualityThreshold</w:t>
      </w:r>
      <w:r>
        <w:t xml:space="preserve"> in </w:t>
      </w:r>
      <w:r>
        <w:rPr>
          <w:i/>
        </w:rPr>
        <w:t>VarANR-MeasConfig-NB</w:t>
      </w:r>
      <w:r>
        <w:t>;</w:t>
      </w:r>
    </w:p>
    <w:p w14:paraId="5D41A0D1" w14:textId="77777777" w:rsidR="009B0C12" w:rsidRDefault="00C1409F">
      <w:pPr>
        <w:pStyle w:val="B2"/>
      </w:pPr>
      <w:r>
        <w:t>2&gt;</w:t>
      </w:r>
      <w:r>
        <w:tab/>
        <w:t xml:space="preserve">if the </w:t>
      </w:r>
      <w:r>
        <w:rPr>
          <w:i/>
        </w:rPr>
        <w:t>anr-MeasConfig</w:t>
      </w:r>
      <w:r>
        <w:t xml:space="preserve"> contains </w:t>
      </w:r>
      <w:r>
        <w:rPr>
          <w:i/>
        </w:rPr>
        <w:t>anr-CarrierList</w:t>
      </w:r>
      <w:r>
        <w:t>:</w:t>
      </w:r>
    </w:p>
    <w:p w14:paraId="39C358BA" w14:textId="77777777" w:rsidR="009B0C12" w:rsidRDefault="00C1409F">
      <w:pPr>
        <w:pStyle w:val="B3"/>
      </w:pPr>
      <w:r>
        <w:t>3&gt;</w:t>
      </w:r>
      <w:r>
        <w:tab/>
        <w:t xml:space="preserve">store the received </w:t>
      </w:r>
      <w:r>
        <w:rPr>
          <w:i/>
        </w:rPr>
        <w:t xml:space="preserve">anr-CarrierList </w:t>
      </w:r>
      <w:r>
        <w:t xml:space="preserve">in </w:t>
      </w:r>
      <w:r>
        <w:rPr>
          <w:i/>
        </w:rPr>
        <w:t>VarANR-MeasConfig-NB</w:t>
      </w:r>
      <w:r>
        <w:t>;</w:t>
      </w:r>
    </w:p>
    <w:p w14:paraId="162FB981" w14:textId="77777777" w:rsidR="009B0C12" w:rsidRDefault="00C1409F">
      <w:pPr>
        <w:pStyle w:val="B2"/>
      </w:pPr>
      <w:r>
        <w:t>2&gt;</w:t>
      </w:r>
      <w:r>
        <w:tab/>
        <w:t xml:space="preserve">set </w:t>
      </w:r>
      <w:r>
        <w:rPr>
          <w:i/>
        </w:rPr>
        <w:t>plmn-IdentityList</w:t>
      </w:r>
      <w:r>
        <w:t xml:space="preserve"> in </w:t>
      </w:r>
      <w:r>
        <w:rPr>
          <w:i/>
        </w:rPr>
        <w:t>VarANR-MeasReport-NB</w:t>
      </w:r>
      <w:r>
        <w:t xml:space="preserve"> to include the list of EPLMNs stored by the UE (i.e. includes the RPLMN);</w:t>
      </w:r>
    </w:p>
    <w:p w14:paraId="3FEC4CD9" w14:textId="77777777" w:rsidR="009B0C12" w:rsidRDefault="00C1409F">
      <w:pPr>
        <w:pStyle w:val="B2"/>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674D0981" w14:textId="77777777" w:rsidR="009B0C12" w:rsidRDefault="00C1409F">
      <w:pPr>
        <w:pStyle w:val="B2"/>
      </w:pPr>
      <w:r>
        <w:t>2&gt;</w:t>
      </w:r>
      <w:r>
        <w:tab/>
        <w:t>start performing ANR measurements as specified in 5.6.24;</w:t>
      </w:r>
    </w:p>
    <w:p w14:paraId="1172908E"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pur-Config</w:t>
      </w:r>
      <w:r>
        <w:t>:</w:t>
      </w:r>
    </w:p>
    <w:p w14:paraId="73204045" w14:textId="77777777" w:rsidR="009B0C12" w:rsidRDefault="00C1409F">
      <w:pPr>
        <w:pStyle w:val="B2"/>
      </w:pPr>
      <w:r>
        <w:t>2&gt;</w:t>
      </w:r>
      <w:r>
        <w:tab/>
        <w:t xml:space="preserve">if </w:t>
      </w:r>
      <w:r>
        <w:rPr>
          <w:i/>
        </w:rPr>
        <w:t>pur-Config</w:t>
      </w:r>
      <w:r>
        <w:t xml:space="preserve"> is set to</w:t>
      </w:r>
      <w:r>
        <w:rPr>
          <w:i/>
        </w:rPr>
        <w:t xml:space="preserve"> setup</w:t>
      </w:r>
      <w:r>
        <w:t>:</w:t>
      </w:r>
    </w:p>
    <w:p w14:paraId="374E891C" w14:textId="77777777" w:rsidR="009B0C12" w:rsidRDefault="00C1409F">
      <w:pPr>
        <w:pStyle w:val="B3"/>
      </w:pPr>
      <w:r>
        <w:t>3&gt;</w:t>
      </w:r>
      <w:r>
        <w:tab/>
        <w:t xml:space="preserve">store or replace the PUR configuration provided by the </w:t>
      </w:r>
      <w:r>
        <w:rPr>
          <w:i/>
        </w:rPr>
        <w:t>pur-Config</w:t>
      </w:r>
      <w:r>
        <w:t>;</w:t>
      </w:r>
    </w:p>
    <w:p w14:paraId="5AEEBC54" w14:textId="77777777" w:rsidR="009B0C12" w:rsidRDefault="00C1409F">
      <w:pPr>
        <w:pStyle w:val="B3"/>
      </w:pPr>
      <w:r>
        <w:t>3&gt;</w:t>
      </w:r>
      <w:r>
        <w:tab/>
        <w:t xml:space="preserve">if </w:t>
      </w:r>
      <w:r>
        <w:rPr>
          <w:i/>
        </w:rPr>
        <w:t>pur-TimeAlignmentTimer</w:t>
      </w:r>
      <w:r>
        <w:t xml:space="preserve"> is included in the received </w:t>
      </w:r>
      <w:r>
        <w:rPr>
          <w:i/>
        </w:rPr>
        <w:t>pur-Config</w:t>
      </w:r>
      <w:r>
        <w:t>:</w:t>
      </w:r>
    </w:p>
    <w:p w14:paraId="13BBD575" w14:textId="77777777" w:rsidR="009B0C12" w:rsidRDefault="00C1409F">
      <w:pPr>
        <w:pStyle w:val="B4"/>
      </w:pPr>
      <w:r>
        <w:t>4&gt;</w:t>
      </w:r>
      <w:r>
        <w:tab/>
        <w:t xml:space="preserve">configure lower layers in accordance with </w:t>
      </w:r>
      <w:r>
        <w:rPr>
          <w:i/>
        </w:rPr>
        <w:t>pur-TimeAlignmentTimer</w:t>
      </w:r>
      <w:r>
        <w:t>;</w:t>
      </w:r>
    </w:p>
    <w:p w14:paraId="27F8B568" w14:textId="77777777" w:rsidR="009B0C12" w:rsidRDefault="00C1409F">
      <w:pPr>
        <w:pStyle w:val="B3"/>
      </w:pPr>
      <w:r>
        <w:t>3&gt;</w:t>
      </w:r>
      <w:r>
        <w:tab/>
        <w:t>else:</w:t>
      </w:r>
    </w:p>
    <w:p w14:paraId="0B5430B3" w14:textId="77777777" w:rsidR="009B0C12" w:rsidRDefault="00C1409F">
      <w:pPr>
        <w:pStyle w:val="B4"/>
      </w:pPr>
      <w:r>
        <w:t>4&gt;</w:t>
      </w:r>
      <w:r>
        <w:tab/>
        <w:t xml:space="preserve">if </w:t>
      </w:r>
      <w:r>
        <w:rPr>
          <w:i/>
        </w:rPr>
        <w:t>pur-TimeAlignmentTimer</w:t>
      </w:r>
      <w:r>
        <w:t xml:space="preserve"> is configured, indicate to lower layers that </w:t>
      </w:r>
      <w:r>
        <w:rPr>
          <w:i/>
        </w:rPr>
        <w:t>pur-TimeAlignmentTimer</w:t>
      </w:r>
      <w:r>
        <w:t xml:space="preserve"> is released;</w:t>
      </w:r>
    </w:p>
    <w:p w14:paraId="37DCF54E"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included in the received </w:t>
      </w:r>
      <w:r>
        <w:rPr>
          <w:i/>
        </w:rPr>
        <w:t>pur-Config</w:t>
      </w:r>
      <w:r>
        <w:t xml:space="preserve"> and set to</w:t>
      </w:r>
      <w:r>
        <w:rPr>
          <w:i/>
        </w:rPr>
        <w:t xml:space="preserve"> setup</w:t>
      </w:r>
      <w:r>
        <w:t>; or</w:t>
      </w:r>
    </w:p>
    <w:p w14:paraId="32BB869B"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configured and </w:t>
      </w:r>
      <w:r>
        <w:rPr>
          <w:i/>
        </w:rPr>
        <w:t>pur-TimeAlignmentTimer</w:t>
      </w:r>
      <w:r>
        <w:t xml:space="preserve"> is included in the received </w:t>
      </w:r>
      <w:r>
        <w:rPr>
          <w:i/>
        </w:rPr>
        <w:t>pur-Config</w:t>
      </w:r>
      <w:r>
        <w:t>:</w:t>
      </w:r>
    </w:p>
    <w:p w14:paraId="5F27B6E8" w14:textId="77777777" w:rsidR="009B0C12" w:rsidRDefault="00C1409F">
      <w:pPr>
        <w:pStyle w:val="B4"/>
      </w:pPr>
      <w:r>
        <w:t>4&gt;</w:t>
      </w:r>
      <w:r>
        <w:tab/>
        <w:t>store or replace the serving cell reference (N)RSRP value with the current serving cell (N)RSRP value (see 5.3.3.19);</w:t>
      </w:r>
    </w:p>
    <w:p w14:paraId="11A0D0E1" w14:textId="77777777" w:rsidR="009B0C12" w:rsidRDefault="00C1409F">
      <w:pPr>
        <w:pStyle w:val="B3"/>
      </w:pPr>
      <w:r>
        <w:t>3&gt;</w:t>
      </w:r>
      <w:r>
        <w:tab/>
        <w:t>start maintenance of PUR occasions as specified in 5.3.3.20;</w:t>
      </w:r>
    </w:p>
    <w:p w14:paraId="6179FF1C" w14:textId="77777777" w:rsidR="009B0C12" w:rsidRDefault="00C1409F">
      <w:pPr>
        <w:pStyle w:val="B2"/>
      </w:pPr>
      <w:r>
        <w:t>2&gt;</w:t>
      </w:r>
      <w:r>
        <w:tab/>
        <w:t>else:</w:t>
      </w:r>
    </w:p>
    <w:p w14:paraId="203CB7EE"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5468E85F" w14:textId="77777777" w:rsidR="009B0C12" w:rsidRDefault="00C1409F">
      <w:pPr>
        <w:pStyle w:val="B3"/>
      </w:pPr>
      <w:r>
        <w:t>3&gt;</w:t>
      </w:r>
      <w:r>
        <w:tab/>
        <w:t xml:space="preserve">release </w:t>
      </w:r>
      <w:r>
        <w:rPr>
          <w:i/>
        </w:rPr>
        <w:t>pur-Config</w:t>
      </w:r>
      <w:r>
        <w:t>, if configured;</w:t>
      </w:r>
    </w:p>
    <w:p w14:paraId="57A76638" w14:textId="77777777" w:rsidR="009B0C12" w:rsidRDefault="00C1409F">
      <w:pPr>
        <w:pStyle w:val="B3"/>
      </w:pPr>
      <w:r>
        <w:t>3&gt;</w:t>
      </w:r>
      <w:r>
        <w:tab/>
        <w:t xml:space="preserve">discard previously stored </w:t>
      </w:r>
      <w:r>
        <w:rPr>
          <w:i/>
        </w:rPr>
        <w:t>pur-Config</w:t>
      </w:r>
      <w:r>
        <w:t>;</w:t>
      </w:r>
    </w:p>
    <w:p w14:paraId="4C0946CA"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1AED820F"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4A348A7"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2726E1EC"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19B5D781" w14:textId="77777777" w:rsidR="009B0C12" w:rsidRDefault="00C1409F">
      <w:pPr>
        <w:pStyle w:val="B1"/>
      </w:pPr>
      <w:r>
        <w:t>1&gt;</w:t>
      </w:r>
      <w:r>
        <w:tab/>
        <w:t xml:space="preserve">if the </w:t>
      </w:r>
      <w:r>
        <w:rPr>
          <w:i/>
        </w:rPr>
        <w:t>releaseCause</w:t>
      </w:r>
      <w:r>
        <w:t xml:space="preserve"> received in the </w:t>
      </w:r>
      <w:r>
        <w:rPr>
          <w:i/>
        </w:rPr>
        <w:t>RRCConnectionRelease</w:t>
      </w:r>
      <w:r>
        <w:t xml:space="preserve"> message indicates </w:t>
      </w:r>
      <w:r>
        <w:rPr>
          <w:i/>
          <w:iCs/>
        </w:rPr>
        <w:t>loadBalancingTAURequired</w:t>
      </w:r>
      <w:r>
        <w:t>:</w:t>
      </w:r>
    </w:p>
    <w:p w14:paraId="70192F40" w14:textId="77777777" w:rsidR="009B0C12" w:rsidRDefault="00C1409F">
      <w:pPr>
        <w:pStyle w:val="B2"/>
      </w:pPr>
      <w:r>
        <w:t>2&gt;</w:t>
      </w:r>
      <w:r>
        <w:tab/>
        <w:t>perform the actions upon leaving RRC_CONNECTED as specified in 5.3.12, with release cause 'load balancing TAU required';</w:t>
      </w:r>
    </w:p>
    <w:p w14:paraId="11369DB8" w14:textId="77777777" w:rsidR="009B0C12" w:rsidRDefault="00C1409F">
      <w:pPr>
        <w:pStyle w:val="B1"/>
      </w:pPr>
      <w:r>
        <w:lastRenderedPageBreak/>
        <w:t>1&gt;</w:t>
      </w:r>
      <w:r>
        <w:tab/>
        <w:t xml:space="preserve">else if the </w:t>
      </w:r>
      <w:r>
        <w:rPr>
          <w:i/>
        </w:rPr>
        <w:t>releaseCause</w:t>
      </w:r>
      <w:r>
        <w:t xml:space="preserve"> received in the </w:t>
      </w:r>
      <w:r>
        <w:rPr>
          <w:i/>
        </w:rPr>
        <w:t>RRCConnectionRelease</w:t>
      </w:r>
      <w:r>
        <w:t xml:space="preserve"> message indicates </w:t>
      </w:r>
      <w:r>
        <w:rPr>
          <w:rFonts w:eastAsia="宋体"/>
          <w:i/>
          <w:iCs/>
          <w:lang w:eastAsia="zh-CN"/>
        </w:rPr>
        <w:t>cs-FallbackH</w:t>
      </w:r>
      <w:r>
        <w:rPr>
          <w:rFonts w:eastAsia="宋体"/>
          <w:i/>
          <w:snapToGrid w:val="0"/>
          <w:lang w:eastAsia="zh-CN"/>
        </w:rPr>
        <w:t>ighPriority</w:t>
      </w:r>
      <w:r>
        <w:t>:</w:t>
      </w:r>
    </w:p>
    <w:p w14:paraId="774D4BDF" w14:textId="77777777" w:rsidR="009B0C12" w:rsidRDefault="00C1409F">
      <w:pPr>
        <w:pStyle w:val="B2"/>
      </w:pPr>
      <w:r>
        <w:t>2&gt;</w:t>
      </w:r>
      <w:r>
        <w:tab/>
        <w:t>perform the actions upon leaving RRC_CONNECTED as specified in 5.3.12, with release cause '</w:t>
      </w:r>
      <w:r>
        <w:rPr>
          <w:rFonts w:eastAsia="宋体"/>
          <w:lang w:eastAsia="zh-CN"/>
        </w:rPr>
        <w:t>CS Fallback High Priority</w:t>
      </w:r>
      <w:r>
        <w:t>';</w:t>
      </w:r>
    </w:p>
    <w:p w14:paraId="6B649468" w14:textId="77777777" w:rsidR="009B0C12" w:rsidRDefault="00C1409F">
      <w:pPr>
        <w:pStyle w:val="B1"/>
      </w:pPr>
      <w:r>
        <w:t>1&gt;</w:t>
      </w:r>
      <w:r>
        <w:tab/>
        <w:t>else:</w:t>
      </w:r>
    </w:p>
    <w:p w14:paraId="0C9E574A" w14:textId="77777777" w:rsidR="009B0C12" w:rsidRDefault="00C1409F">
      <w:pPr>
        <w:pStyle w:val="B2"/>
      </w:pPr>
      <w:r>
        <w:t>2&gt;</w:t>
      </w:r>
      <w:r>
        <w:tab/>
        <w:t xml:space="preserve">if the </w:t>
      </w:r>
      <w:r>
        <w:rPr>
          <w:i/>
        </w:rPr>
        <w:t>extendedWaitTime</w:t>
      </w:r>
      <w:r>
        <w:t xml:space="preserve"> is present; and</w:t>
      </w:r>
    </w:p>
    <w:p w14:paraId="31876EF3" w14:textId="77777777" w:rsidR="009B0C12" w:rsidRDefault="00C1409F">
      <w:pPr>
        <w:pStyle w:val="B2"/>
      </w:pPr>
      <w:r>
        <w:t>2&gt;</w:t>
      </w:r>
      <w:r>
        <w:tab/>
        <w:t>if the UE supports delay tolerant access or the UE is a NB-IoT UE:</w:t>
      </w:r>
    </w:p>
    <w:p w14:paraId="33B83B8B" w14:textId="77777777" w:rsidR="009B0C12" w:rsidRDefault="00C1409F">
      <w:pPr>
        <w:pStyle w:val="B3"/>
      </w:pPr>
      <w:r>
        <w:t>3&gt;</w:t>
      </w:r>
      <w:r>
        <w:tab/>
        <w:t xml:space="preserve">forward the </w:t>
      </w:r>
      <w:r>
        <w:rPr>
          <w:i/>
        </w:rPr>
        <w:t>extendedWaitTime</w:t>
      </w:r>
      <w:r>
        <w:t xml:space="preserve"> to upper layers;</w:t>
      </w:r>
    </w:p>
    <w:p w14:paraId="3DD1001D" w14:textId="77777777" w:rsidR="009B0C12" w:rsidRDefault="00C1409F">
      <w:pPr>
        <w:pStyle w:val="B2"/>
      </w:pPr>
      <w:r>
        <w:t>2&gt;</w:t>
      </w:r>
      <w:r>
        <w:tab/>
        <w:t xml:space="preserve">if the </w:t>
      </w:r>
      <w:r>
        <w:rPr>
          <w:i/>
        </w:rPr>
        <w:t>extendedWaitTime-CPdata</w:t>
      </w:r>
      <w:r>
        <w:t xml:space="preserve"> is present and the NB-IoT UE only supports the Control Plane CIoT EPS optimisation:</w:t>
      </w:r>
    </w:p>
    <w:p w14:paraId="15FE305B" w14:textId="77777777" w:rsidR="009B0C12" w:rsidRDefault="00C1409F">
      <w:pPr>
        <w:pStyle w:val="B3"/>
      </w:pPr>
      <w:r>
        <w:t>3&gt;</w:t>
      </w:r>
      <w:r>
        <w:tab/>
        <w:t xml:space="preserve">forward the </w:t>
      </w:r>
      <w:r>
        <w:rPr>
          <w:i/>
        </w:rPr>
        <w:t>extendedWaitTime-CPdata</w:t>
      </w:r>
      <w:r>
        <w:t xml:space="preserve"> to upper layers;</w:t>
      </w:r>
    </w:p>
    <w:p w14:paraId="5391C20A" w14:textId="77777777" w:rsidR="009B0C12" w:rsidRDefault="00C1409F">
      <w:pPr>
        <w:pStyle w:val="B2"/>
      </w:pPr>
      <w:r>
        <w:t>2&gt;</w:t>
      </w:r>
      <w:r>
        <w:tab/>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14:paraId="19CDCF34" w14:textId="77777777" w:rsidR="009B0C12" w:rsidRDefault="00C1409F">
      <w:pPr>
        <w:pStyle w:val="B3"/>
      </w:pPr>
      <w:r>
        <w:t>3&gt;</w:t>
      </w:r>
      <w:r>
        <w:tab/>
        <w:t>perform the actions upon leaving RRC_CONNECTED as specified in 5.3.12, with release cause 'RRC suspension';</w:t>
      </w:r>
    </w:p>
    <w:p w14:paraId="0792C201" w14:textId="77777777" w:rsidR="009B0C12" w:rsidRDefault="00C1409F">
      <w:pPr>
        <w:pStyle w:val="B2"/>
      </w:pPr>
      <w:r>
        <w:t>2&gt;</w:t>
      </w:r>
      <w:r>
        <w:tab/>
        <w:t xml:space="preserve">else if </w:t>
      </w:r>
      <w:r>
        <w:rPr>
          <w:i/>
        </w:rPr>
        <w:t>rrc-InactiveConfig</w:t>
      </w:r>
      <w:r>
        <w:t xml:space="preserve"> is included:</w:t>
      </w:r>
    </w:p>
    <w:p w14:paraId="2429581D" w14:textId="77777777" w:rsidR="009B0C12" w:rsidRDefault="00C1409F">
      <w:pPr>
        <w:pStyle w:val="B3"/>
      </w:pPr>
      <w:r>
        <w:t>3&gt;</w:t>
      </w:r>
      <w:r>
        <w:tab/>
        <w:t>perform the actions upon entering RRC_INACTIVE as specified in 5.3.8.7;</w:t>
      </w:r>
    </w:p>
    <w:p w14:paraId="61260967" w14:textId="77777777" w:rsidR="009B0C12" w:rsidRDefault="00C1409F">
      <w:pPr>
        <w:pStyle w:val="B2"/>
      </w:pPr>
      <w:r>
        <w:t>2&gt;</w:t>
      </w:r>
      <w:r>
        <w:tab/>
        <w:t>else:</w:t>
      </w:r>
    </w:p>
    <w:p w14:paraId="0B43AF74" w14:textId="77777777" w:rsidR="009B0C12" w:rsidRDefault="00C1409F">
      <w:pPr>
        <w:pStyle w:val="B3"/>
      </w:pPr>
      <w:r>
        <w:t>3&gt;</w:t>
      </w:r>
      <w:r>
        <w:tab/>
        <w:t>perform the actions upon leaving RRC_CONNECTED or RRC_INACTIVE as specified in 5.3.12, with release cause 'other';</w:t>
      </w:r>
    </w:p>
    <w:p w14:paraId="3EAEB25C" w14:textId="77777777" w:rsidR="009B0C12" w:rsidRDefault="00C1409F">
      <w:pPr>
        <w:pStyle w:val="40"/>
      </w:pPr>
      <w:bookmarkStart w:id="2172" w:name="_Toc29342114"/>
      <w:bookmarkStart w:id="2173" w:name="_Toc29343253"/>
      <w:bookmarkStart w:id="2174" w:name="_Toc36566504"/>
      <w:bookmarkStart w:id="2175" w:name="_Toc36809918"/>
      <w:bookmarkStart w:id="2176" w:name="_Toc36846282"/>
      <w:bookmarkStart w:id="2177" w:name="_Toc20486822"/>
      <w:bookmarkStart w:id="2178" w:name="_Toc37081915"/>
      <w:bookmarkStart w:id="2179" w:name="_Toc46481775"/>
      <w:bookmarkStart w:id="2180" w:name="_Toc46483009"/>
      <w:bookmarkStart w:id="2181" w:name="_Toc46480541"/>
      <w:bookmarkStart w:id="2182" w:name="_Toc36938935"/>
      <w:bookmarkStart w:id="2183" w:name="_Toc193473860"/>
      <w:bookmarkStart w:id="2184" w:name="_Toc201561793"/>
      <w:bookmarkStart w:id="2185" w:name="_Toc185640177"/>
      <w:r>
        <w:t>5.3.8.4</w:t>
      </w:r>
      <w:r>
        <w:tab/>
        <w:t>T320 expiry</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p>
    <w:p w14:paraId="4EFD3642" w14:textId="77777777" w:rsidR="009B0C12" w:rsidRDefault="00C1409F">
      <w:r>
        <w:t>The UE shall:</w:t>
      </w:r>
    </w:p>
    <w:p w14:paraId="63175CB7" w14:textId="77777777" w:rsidR="009B0C12" w:rsidRDefault="00C1409F">
      <w:pPr>
        <w:pStyle w:val="B1"/>
      </w:pPr>
      <w:r>
        <w:t>1&gt;</w:t>
      </w:r>
      <w:r>
        <w:tab/>
        <w:t>if T320 expires:</w:t>
      </w:r>
    </w:p>
    <w:p w14:paraId="124CB10C" w14:textId="77777777" w:rsidR="009B0C12" w:rsidRDefault="00C1409F">
      <w:pPr>
        <w:pStyle w:val="B2"/>
      </w:pPr>
      <w:r>
        <w:t>2&gt;</w:t>
      </w:r>
      <w:r>
        <w:tab/>
        <w:t xml:space="preserve">if stored, discard the cell reselection priority information provided by the </w:t>
      </w:r>
      <w:r>
        <w:rPr>
          <w:i/>
        </w:rPr>
        <w:t>idleModeMobilityControlInfo</w:t>
      </w:r>
      <w:r>
        <w:t xml:space="preserve"> or inherited from another RAT;</w:t>
      </w:r>
    </w:p>
    <w:p w14:paraId="2330E7A9" w14:textId="77777777" w:rsidR="009B0C12" w:rsidRDefault="00C1409F">
      <w:pPr>
        <w:pStyle w:val="B2"/>
      </w:pPr>
      <w:r>
        <w:t>2&gt;</w:t>
      </w:r>
      <w:r>
        <w:tab/>
        <w:t>apply the cell reselection priority information broadcast in the system information;</w:t>
      </w:r>
    </w:p>
    <w:p w14:paraId="2634111E" w14:textId="77777777" w:rsidR="009B0C12" w:rsidRDefault="00C1409F">
      <w:pPr>
        <w:pStyle w:val="40"/>
      </w:pPr>
      <w:bookmarkStart w:id="2186" w:name="_Toc20486823"/>
      <w:bookmarkStart w:id="2187" w:name="_Toc36809919"/>
      <w:bookmarkStart w:id="2188" w:name="_Toc36846283"/>
      <w:bookmarkStart w:id="2189" w:name="_Toc36938936"/>
      <w:bookmarkStart w:id="2190" w:name="_Toc29343254"/>
      <w:bookmarkStart w:id="2191" w:name="_Toc37081916"/>
      <w:bookmarkStart w:id="2192" w:name="_Toc46480542"/>
      <w:bookmarkStart w:id="2193" w:name="_Toc46481776"/>
      <w:bookmarkStart w:id="2194" w:name="_Toc29342115"/>
      <w:bookmarkStart w:id="2195" w:name="_Toc36566505"/>
      <w:bookmarkStart w:id="2196" w:name="_Toc201561794"/>
      <w:bookmarkStart w:id="2197" w:name="_Toc185640178"/>
      <w:bookmarkStart w:id="2198" w:name="_Toc193473861"/>
      <w:bookmarkStart w:id="2199" w:name="_Toc46483010"/>
      <w:r>
        <w:t>5.3.8.5</w:t>
      </w:r>
      <w:r>
        <w:tab/>
        <w:t>T322 expiry</w:t>
      </w:r>
      <w:bookmarkEnd w:id="2186"/>
      <w:r>
        <w:t xml:space="preserve"> or stop</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p>
    <w:p w14:paraId="368173C1" w14:textId="77777777" w:rsidR="009B0C12" w:rsidRDefault="00C1409F">
      <w:r>
        <w:t>The UE shall:</w:t>
      </w:r>
    </w:p>
    <w:p w14:paraId="1F42945F" w14:textId="77777777" w:rsidR="009B0C12" w:rsidRDefault="00C1409F">
      <w:pPr>
        <w:pStyle w:val="B1"/>
      </w:pPr>
      <w:r>
        <w:t>1&gt;</w:t>
      </w:r>
      <w:r>
        <w:tab/>
        <w:t>if T322 expires or is stopped:</w:t>
      </w:r>
    </w:p>
    <w:p w14:paraId="5842D182" w14:textId="77777777" w:rsidR="009B0C12" w:rsidRDefault="00C1409F">
      <w:pPr>
        <w:pStyle w:val="B2"/>
      </w:pPr>
      <w:r>
        <w:t>2&gt;</w:t>
      </w:r>
      <w:r>
        <w:tab/>
        <w:t xml:space="preserve">discard the </w:t>
      </w:r>
      <w:r>
        <w:rPr>
          <w:i/>
        </w:rPr>
        <w:t>redirectedCarrierOffsetDedicated</w:t>
      </w:r>
      <w:r>
        <w:t xml:space="preserve"> provided in </w:t>
      </w:r>
      <w:r>
        <w:rPr>
          <w:i/>
        </w:rPr>
        <w:t>RRCConnectionRelease</w:t>
      </w:r>
      <w:r>
        <w:t xml:space="preserve"> message;</w:t>
      </w:r>
    </w:p>
    <w:p w14:paraId="166C4FA1" w14:textId="77777777" w:rsidR="009B0C12" w:rsidRDefault="00C1409F">
      <w:pPr>
        <w:pStyle w:val="40"/>
      </w:pPr>
      <w:bookmarkStart w:id="2200" w:name="_Toc36566506"/>
      <w:bookmarkStart w:id="2201" w:name="_Toc36809920"/>
      <w:bookmarkStart w:id="2202" w:name="_Toc36846284"/>
      <w:bookmarkStart w:id="2203" w:name="_Toc36938937"/>
      <w:bookmarkStart w:id="2204" w:name="_Toc29342116"/>
      <w:bookmarkStart w:id="2205" w:name="_Toc37081917"/>
      <w:bookmarkStart w:id="2206" w:name="_Toc20486824"/>
      <w:bookmarkStart w:id="2207" w:name="_Toc29343255"/>
      <w:bookmarkStart w:id="2208" w:name="_Toc46481777"/>
      <w:bookmarkStart w:id="2209" w:name="_Toc46483011"/>
      <w:bookmarkStart w:id="2210" w:name="_Toc46480543"/>
      <w:bookmarkStart w:id="2211" w:name="_Toc193473862"/>
      <w:bookmarkStart w:id="2212" w:name="_Toc185640179"/>
      <w:bookmarkStart w:id="2213" w:name="_Toc201561795"/>
      <w:r>
        <w:t>5.3.8.6</w:t>
      </w:r>
      <w:r>
        <w:tab/>
        <w:t xml:space="preserve">UE actions upon receiving the expiry of </w:t>
      </w:r>
      <w:r>
        <w:rPr>
          <w:i/>
        </w:rPr>
        <w:t>DataInactivityTimer</w:t>
      </w:r>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5437A070" w14:textId="77777777" w:rsidR="009B0C12" w:rsidRDefault="00C1409F">
      <w:r>
        <w:t xml:space="preserve">Upon receiving the expiry of </w:t>
      </w:r>
      <w:r>
        <w:rPr>
          <w:i/>
        </w:rPr>
        <w:t>DataInactivityTimer</w:t>
      </w:r>
      <w:r>
        <w:t xml:space="preserve"> from lower layers while in RRC_CONNECTED, the UE shall:</w:t>
      </w:r>
    </w:p>
    <w:p w14:paraId="7512D76E" w14:textId="77777777" w:rsidR="009B0C12" w:rsidRDefault="00C1409F">
      <w:pPr>
        <w:pStyle w:val="B1"/>
      </w:pPr>
      <w:r>
        <w:t>1&gt;</w:t>
      </w:r>
      <w:r>
        <w:tab/>
        <w:t>perform the actions upon leaving RRC_CONNECTED as specified in 5.3.12, with release cause 'RRC connection failure';</w:t>
      </w:r>
    </w:p>
    <w:p w14:paraId="6EDF82A1" w14:textId="77777777" w:rsidR="009B0C12" w:rsidRDefault="00C1409F">
      <w:pPr>
        <w:pStyle w:val="40"/>
      </w:pPr>
      <w:bookmarkStart w:id="2214" w:name="_Toc46483012"/>
      <w:bookmarkStart w:id="2215" w:name="_Toc36938938"/>
      <w:bookmarkStart w:id="2216" w:name="_Toc193473863"/>
      <w:bookmarkStart w:id="2217" w:name="_Toc20486825"/>
      <w:bookmarkStart w:id="2218" w:name="_Toc29342117"/>
      <w:bookmarkStart w:id="2219" w:name="_Toc36809921"/>
      <w:bookmarkStart w:id="2220" w:name="_Toc36846285"/>
      <w:bookmarkStart w:id="2221" w:name="_Toc37081918"/>
      <w:bookmarkStart w:id="2222" w:name="_Toc46480544"/>
      <w:bookmarkStart w:id="2223" w:name="_Toc36566507"/>
      <w:bookmarkStart w:id="2224" w:name="_Toc46481778"/>
      <w:bookmarkStart w:id="2225" w:name="_Toc185640180"/>
      <w:bookmarkStart w:id="2226" w:name="_Toc29343256"/>
      <w:bookmarkStart w:id="2227" w:name="_Toc201561796"/>
      <w:r>
        <w:t>5.3.8.7</w:t>
      </w:r>
      <w:r>
        <w:tab/>
        <w:t>UE actions upon entering RRC_INACTIVE</w:t>
      </w:r>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14:paraId="0FA35B71" w14:textId="77777777" w:rsidR="009B0C12" w:rsidRDefault="00C1409F">
      <w:r>
        <w:t>Upon entering RRC_INACTIVE, the UE shall:</w:t>
      </w:r>
    </w:p>
    <w:p w14:paraId="08F7C8C2" w14:textId="77777777" w:rsidR="009B0C12" w:rsidRDefault="00C1409F">
      <w:pPr>
        <w:pStyle w:val="B1"/>
      </w:pPr>
      <w:r>
        <w:t>1&gt;</w:t>
      </w:r>
      <w:r>
        <w:tab/>
        <w:t>reset MAC and release the default MAC configuration if any;</w:t>
      </w:r>
    </w:p>
    <w:p w14:paraId="24DD71A0" w14:textId="77777777" w:rsidR="009B0C12" w:rsidRDefault="00C1409F">
      <w:pPr>
        <w:pStyle w:val="B1"/>
      </w:pPr>
      <w:r>
        <w:t>1&gt;</w:t>
      </w:r>
      <w:r>
        <w:tab/>
        <w:t>stop all timers that are running except T302, T309, T320, T323, T325</w:t>
      </w:r>
      <w:r>
        <w:rPr>
          <w:rFonts w:eastAsia="宋体"/>
          <w:lang w:eastAsia="zh-CN"/>
        </w:rPr>
        <w:t xml:space="preserve"> and T330</w:t>
      </w:r>
      <w:r>
        <w:t>;</w:t>
      </w:r>
    </w:p>
    <w:p w14:paraId="5E5CD4F9" w14:textId="77777777" w:rsidR="009B0C12" w:rsidRDefault="00C1409F">
      <w:pPr>
        <w:pStyle w:val="B1"/>
      </w:pPr>
      <w:r>
        <w:lastRenderedPageBreak/>
        <w:t>1&gt;</w:t>
      </w:r>
      <w:r>
        <w:tab/>
        <w:t>re-establish RLC entities for all SRBs and DRBs;</w:t>
      </w:r>
    </w:p>
    <w:p w14:paraId="2A634A19" w14:textId="77777777" w:rsidR="009B0C12" w:rsidRDefault="00C1409F">
      <w:pPr>
        <w:pStyle w:val="B1"/>
      </w:pPr>
      <w:r>
        <w:t>1&gt;</w:t>
      </w:r>
      <w:r>
        <w:tab/>
        <w:t xml:space="preserve">if the </w:t>
      </w:r>
      <w:r>
        <w:rPr>
          <w:i/>
        </w:rPr>
        <w:t>RRCConnectionRelease</w:t>
      </w:r>
      <w:r>
        <w:t xml:space="preserve"> message is including the </w:t>
      </w:r>
      <w:r>
        <w:rPr>
          <w:i/>
        </w:rPr>
        <w:t>waitTime</w:t>
      </w:r>
      <w:r>
        <w:t>:</w:t>
      </w:r>
    </w:p>
    <w:p w14:paraId="3E1E5B4D" w14:textId="77777777" w:rsidR="009B0C12" w:rsidRDefault="00C1409F">
      <w:pPr>
        <w:pStyle w:val="B2"/>
      </w:pPr>
      <w:r>
        <w:t>2&gt;</w:t>
      </w:r>
      <w:r>
        <w:tab/>
        <w:t xml:space="preserve">start timer T302, with the timer value set according to the </w:t>
      </w:r>
      <w:r>
        <w:rPr>
          <w:i/>
        </w:rPr>
        <w:t>waitTime</w:t>
      </w:r>
      <w:r>
        <w:t>;</w:t>
      </w:r>
    </w:p>
    <w:p w14:paraId="2DA177FC" w14:textId="77777777" w:rsidR="009B0C12" w:rsidRDefault="00C1409F">
      <w:pPr>
        <w:pStyle w:val="B2"/>
      </w:pPr>
      <w:r>
        <w:t>2&gt;</w:t>
      </w:r>
      <w:r>
        <w:tab/>
        <w:t>inform the upper layer that access barring is applicable for all access categories except categories '0' and '2';</w:t>
      </w:r>
    </w:p>
    <w:p w14:paraId="2684BE50" w14:textId="77777777" w:rsidR="009B0C12" w:rsidRDefault="00C1409F">
      <w:pPr>
        <w:pStyle w:val="B1"/>
      </w:pPr>
      <w:r>
        <w:t>1&gt;</w:t>
      </w:r>
      <w:r>
        <w:tab/>
        <w:t>if T309 is running:</w:t>
      </w:r>
    </w:p>
    <w:p w14:paraId="4D85CCA4" w14:textId="77777777" w:rsidR="009B0C12" w:rsidRDefault="00C1409F">
      <w:pPr>
        <w:pStyle w:val="B2"/>
      </w:pPr>
      <w:r>
        <w:t>2&gt;</w:t>
      </w:r>
      <w:r>
        <w:tab/>
        <w:t>stop timer T309 for all access categories;</w:t>
      </w:r>
    </w:p>
    <w:p w14:paraId="210897A8" w14:textId="77777777" w:rsidR="009B0C12" w:rsidRDefault="00C1409F">
      <w:pPr>
        <w:pStyle w:val="B2"/>
      </w:pPr>
      <w:r>
        <w:t>2&gt;</w:t>
      </w:r>
      <w:r>
        <w:tab/>
        <w:t>perform the actions as specified in 5.3.16.4.</w:t>
      </w:r>
    </w:p>
    <w:p w14:paraId="61AEC6F8" w14:textId="77777777" w:rsidR="009B0C12" w:rsidRDefault="00C1409F">
      <w:pPr>
        <w:pStyle w:val="B1"/>
        <w:rPr>
          <w:i/>
          <w:lang w:eastAsia="en-US"/>
        </w:rPr>
      </w:pPr>
      <w:r>
        <w:t>1&gt;</w:t>
      </w:r>
      <w:r>
        <w:tab/>
        <w:t xml:space="preserve">apply the received </w:t>
      </w:r>
      <w:r>
        <w:rPr>
          <w:i/>
        </w:rPr>
        <w:t>rrc-InactiveConfig</w:t>
      </w:r>
      <w:r>
        <w:t>;</w:t>
      </w:r>
    </w:p>
    <w:p w14:paraId="0914081D"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60880937" w14:textId="77777777" w:rsidR="009B0C12" w:rsidRDefault="00C1409F">
      <w:pPr>
        <w:pStyle w:val="B1"/>
      </w:pPr>
      <w:r>
        <w:t>1&gt;</w:t>
      </w:r>
      <w:r>
        <w:tab/>
        <w:t xml:space="preserve">if the </w:t>
      </w:r>
      <w:r>
        <w:rPr>
          <w:i/>
        </w:rPr>
        <w:t>RRCConnectionRelease</w:t>
      </w:r>
      <w:r>
        <w:t xml:space="preserve"> message was received in response to an </w:t>
      </w:r>
      <w:r>
        <w:rPr>
          <w:i/>
        </w:rPr>
        <w:t>RRCConnectionResumeRequest</w:t>
      </w:r>
      <w:r>
        <w:t>:</w:t>
      </w:r>
    </w:p>
    <w:p w14:paraId="5DD66429" w14:textId="77777777" w:rsidR="009B0C12" w:rsidRDefault="00C1409F">
      <w:pPr>
        <w:pStyle w:val="B2"/>
      </w:pPr>
      <w:r>
        <w:t>2&gt;</w:t>
      </w:r>
      <w:r>
        <w:tab/>
        <w:t>in the stored UE Inactive AS context:</w:t>
      </w:r>
    </w:p>
    <w:p w14:paraId="04CD694A" w14:textId="77777777" w:rsidR="009B0C12" w:rsidRDefault="00C1409F">
      <w:pPr>
        <w:pStyle w:val="B3"/>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74D010A" w14:textId="77777777" w:rsidR="009B0C12" w:rsidRDefault="00C1409F">
      <w:pPr>
        <w:pStyle w:val="B3"/>
      </w:pPr>
      <w:r>
        <w:t>3&gt;</w:t>
      </w:r>
      <w:r>
        <w:tab/>
        <w:t xml:space="preserve">replace the C-RNTI with the temporary C-RNTI which the UE has used to receive the </w:t>
      </w:r>
      <w:r>
        <w:rPr>
          <w:i/>
        </w:rPr>
        <w:t>RRCConnectionRelease</w:t>
      </w:r>
      <w:r>
        <w:t xml:space="preserve"> message;</w:t>
      </w:r>
    </w:p>
    <w:p w14:paraId="402DCF93" w14:textId="77777777" w:rsidR="009B0C12" w:rsidRDefault="00C1409F">
      <w:pPr>
        <w:pStyle w:val="B3"/>
      </w:pPr>
      <w:r>
        <w:t>3&gt;</w:t>
      </w:r>
      <w:r>
        <w:tab/>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14:paraId="3881064E" w14:textId="77777777" w:rsidR="009B0C12" w:rsidRDefault="00C1409F">
      <w:pPr>
        <w:pStyle w:val="B3"/>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48DBB840" w14:textId="77777777" w:rsidR="009B0C12" w:rsidRDefault="00C1409F">
      <w:pPr>
        <w:pStyle w:val="B1"/>
      </w:pPr>
      <w:r>
        <w:t>1&gt;</w:t>
      </w:r>
      <w:r>
        <w:tab/>
        <w:t>else:</w:t>
      </w:r>
    </w:p>
    <w:p w14:paraId="303847E4" w14:textId="77777777" w:rsidR="009B0C12" w:rsidRDefault="00C1409F">
      <w:pPr>
        <w:pStyle w:val="B2"/>
      </w:pPr>
      <w:r>
        <w:t>2&gt;</w:t>
      </w:r>
      <w:r>
        <w:tab/>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PSCell (if configured), and all other parameters configured;</w:t>
      </w:r>
    </w:p>
    <w:p w14:paraId="7A2ACB18" w14:textId="77777777" w:rsidR="009B0C12" w:rsidRDefault="00C1409F">
      <w:pPr>
        <w:pStyle w:val="B1"/>
      </w:pPr>
      <w:r>
        <w:t>1&gt;</w:t>
      </w:r>
      <w:r>
        <w:tab/>
        <w:t xml:space="preserve">if the </w:t>
      </w:r>
      <w:r>
        <w:rPr>
          <w:i/>
        </w:rPr>
        <w:t>periodic-RNAU-timer</w:t>
      </w:r>
      <w:r>
        <w:t xml:space="preserve"> is included:</w:t>
      </w:r>
    </w:p>
    <w:p w14:paraId="56BE4CAE" w14:textId="77777777" w:rsidR="009B0C12" w:rsidRDefault="00C1409F">
      <w:pPr>
        <w:pStyle w:val="B2"/>
      </w:pPr>
      <w:r>
        <w:t>2&gt;</w:t>
      </w:r>
      <w:r>
        <w:tab/>
        <w:t xml:space="preserve">start timer T380, with the timer value set to the </w:t>
      </w:r>
      <w:r>
        <w:rPr>
          <w:i/>
        </w:rPr>
        <w:t>periodic-RNAU-timer</w:t>
      </w:r>
      <w:r>
        <w:t>;</w:t>
      </w:r>
    </w:p>
    <w:p w14:paraId="5D909DE1" w14:textId="77777777" w:rsidR="009B0C12" w:rsidRDefault="00C1409F">
      <w:pPr>
        <w:pStyle w:val="B1"/>
        <w:rPr>
          <w:lang w:eastAsia="en-US"/>
        </w:rPr>
      </w:pPr>
      <w:r>
        <w:t>1&gt;</w:t>
      </w:r>
      <w:r>
        <w:tab/>
        <w:t>suspend all SRB(s) and DRB(s), except SRB0;</w:t>
      </w:r>
    </w:p>
    <w:p w14:paraId="1005A572" w14:textId="77777777" w:rsidR="009B0C12" w:rsidRDefault="00C1409F">
      <w:pPr>
        <w:pStyle w:val="B1"/>
      </w:pPr>
      <w:r>
        <w:t>1&gt;</w:t>
      </w:r>
      <w:r>
        <w:tab/>
        <w:t>indicate PDCP suspend to lower layers of all DRBs;</w:t>
      </w:r>
    </w:p>
    <w:p w14:paraId="43A8BEAF" w14:textId="77777777" w:rsidR="009B0C12" w:rsidRDefault="00C1409F">
      <w:pPr>
        <w:pStyle w:val="B1"/>
      </w:pPr>
      <w:r>
        <w:t>1&gt;</w:t>
      </w:r>
      <w:r>
        <w:tab/>
        <w:t>indicate the suspension of the RRC connection to upper layers;</w:t>
      </w:r>
    </w:p>
    <w:p w14:paraId="3BA82939" w14:textId="77777777" w:rsidR="009B0C12" w:rsidRDefault="00C1409F">
      <w:pPr>
        <w:pStyle w:val="B1"/>
      </w:pPr>
      <w:r>
        <w:t>1&gt;</w:t>
      </w:r>
      <w:r>
        <w:tab/>
        <w:t>enter RRC_INACTIVE and perform procedures as specified in TS 36.304 [4], clause 5.2.7;</w:t>
      </w:r>
    </w:p>
    <w:p w14:paraId="3D424DE4" w14:textId="77777777" w:rsidR="009B0C12" w:rsidRDefault="00C1409F">
      <w:r>
        <w:t>Upon selecting to an inter-RAT cell or switching to another CN type, the UE shall:</w:t>
      </w:r>
    </w:p>
    <w:p w14:paraId="33B30A08" w14:textId="77777777" w:rsidR="009B0C12" w:rsidRDefault="00C1409F">
      <w:pPr>
        <w:pStyle w:val="B1"/>
        <w:rPr>
          <w:lang w:eastAsia="zh-TW"/>
        </w:rPr>
      </w:pPr>
      <w:r>
        <w:t>1&gt;</w:t>
      </w:r>
      <w:r>
        <w:tab/>
        <w:t>perform the actions upon leaving RRC_INACTIVE as specified in 5.3.12, with release cause 'other';</w:t>
      </w:r>
    </w:p>
    <w:p w14:paraId="7694A573" w14:textId="77777777" w:rsidR="009B0C12" w:rsidRDefault="00C1409F">
      <w:pPr>
        <w:pStyle w:val="40"/>
      </w:pPr>
      <w:bookmarkStart w:id="2228" w:name="_Toc46480545"/>
      <w:bookmarkStart w:id="2229" w:name="_Toc46483013"/>
      <w:bookmarkStart w:id="2230" w:name="_Toc46481779"/>
      <w:bookmarkStart w:id="2231" w:name="_Toc193473864"/>
      <w:bookmarkStart w:id="2232" w:name="_Toc201561797"/>
      <w:bookmarkStart w:id="2233" w:name="_Toc185640181"/>
      <w:bookmarkStart w:id="2234" w:name="_Toc36938939"/>
      <w:bookmarkStart w:id="2235" w:name="_Toc29342118"/>
      <w:bookmarkStart w:id="2236" w:name="_Toc20486826"/>
      <w:bookmarkStart w:id="2237" w:name="_Toc29343257"/>
      <w:bookmarkStart w:id="2238" w:name="_Toc36846286"/>
      <w:bookmarkStart w:id="2239" w:name="_Toc37081919"/>
      <w:bookmarkStart w:id="2240" w:name="_Toc36809922"/>
      <w:bookmarkStart w:id="2241" w:name="_Toc36566508"/>
      <w:r>
        <w:t>5.3.8.8</w:t>
      </w:r>
      <w:r>
        <w:tab/>
        <w:t>T323 expiry</w:t>
      </w:r>
      <w:bookmarkEnd w:id="2228"/>
      <w:bookmarkEnd w:id="2229"/>
      <w:bookmarkEnd w:id="2230"/>
      <w:bookmarkEnd w:id="2231"/>
      <w:bookmarkEnd w:id="2232"/>
      <w:bookmarkEnd w:id="2233"/>
    </w:p>
    <w:p w14:paraId="3F9C3718" w14:textId="77777777" w:rsidR="009B0C12" w:rsidRDefault="00C1409F">
      <w:r>
        <w:t>The UE shall:</w:t>
      </w:r>
    </w:p>
    <w:p w14:paraId="66FA798B" w14:textId="77777777" w:rsidR="009B0C12" w:rsidRDefault="00C1409F">
      <w:pPr>
        <w:pStyle w:val="B1"/>
      </w:pPr>
      <w:r>
        <w:t>1&gt;</w:t>
      </w:r>
      <w:r>
        <w:tab/>
        <w:t>if T323 expires:</w:t>
      </w:r>
    </w:p>
    <w:p w14:paraId="3215C3EE" w14:textId="77777777" w:rsidR="009B0C12" w:rsidRDefault="00C1409F">
      <w:pPr>
        <w:pStyle w:val="B2"/>
      </w:pPr>
      <w:r>
        <w:t>2&gt;</w:t>
      </w:r>
      <w:r>
        <w:tab/>
        <w:t xml:space="preserve">if stored, discard the </w:t>
      </w:r>
      <w:r>
        <w:rPr>
          <w:i/>
          <w:iCs/>
        </w:rPr>
        <w:t>altFreqPriorities</w:t>
      </w:r>
      <w:r>
        <w:t xml:space="preserve"> provided by the </w:t>
      </w:r>
      <w:r>
        <w:rPr>
          <w:i/>
          <w:iCs/>
        </w:rPr>
        <w:t>RRCConnectionRelease</w:t>
      </w:r>
      <w:r>
        <w:t>;</w:t>
      </w:r>
    </w:p>
    <w:p w14:paraId="080A53A9" w14:textId="77777777" w:rsidR="009B0C12" w:rsidRDefault="00C1409F">
      <w:pPr>
        <w:pStyle w:val="B2"/>
      </w:pPr>
      <w:r>
        <w:t>2&gt;</w:t>
      </w:r>
      <w:r>
        <w:tab/>
        <w:t xml:space="preserve">apply the cell reselection priority information broadcast in the system information via </w:t>
      </w:r>
      <w:r>
        <w:rPr>
          <w:i/>
        </w:rPr>
        <w:t>cellReselectionPriority</w:t>
      </w:r>
      <w:r>
        <w:t xml:space="preserve"> and </w:t>
      </w:r>
      <w:r>
        <w:rPr>
          <w:i/>
        </w:rPr>
        <w:t>cellReselectionSubPriority</w:t>
      </w:r>
      <w:r>
        <w:t>;</w:t>
      </w:r>
    </w:p>
    <w:p w14:paraId="0F3837D7" w14:textId="77777777" w:rsidR="009B0C12" w:rsidRDefault="00C1409F">
      <w:pPr>
        <w:pStyle w:val="30"/>
      </w:pPr>
      <w:bookmarkStart w:id="2242" w:name="_Toc46480546"/>
      <w:bookmarkStart w:id="2243" w:name="_Toc46481780"/>
      <w:bookmarkStart w:id="2244" w:name="_Toc46483014"/>
      <w:bookmarkStart w:id="2245" w:name="_Toc185640182"/>
      <w:bookmarkStart w:id="2246" w:name="_Toc201561798"/>
      <w:bookmarkStart w:id="2247" w:name="_Toc193473865"/>
      <w:r>
        <w:lastRenderedPageBreak/>
        <w:t>5.3.9</w:t>
      </w:r>
      <w:r>
        <w:tab/>
        <w:t>RRC connection release requested by upper layers</w:t>
      </w:r>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p>
    <w:p w14:paraId="7AC2E47B" w14:textId="77777777" w:rsidR="009B0C12" w:rsidRDefault="00C1409F">
      <w:pPr>
        <w:pStyle w:val="40"/>
      </w:pPr>
      <w:bookmarkStart w:id="2248" w:name="_Toc29343258"/>
      <w:bookmarkStart w:id="2249" w:name="_Toc20486827"/>
      <w:bookmarkStart w:id="2250" w:name="_Toc29342119"/>
      <w:bookmarkStart w:id="2251" w:name="_Toc36809923"/>
      <w:bookmarkStart w:id="2252" w:name="_Toc36846287"/>
      <w:bookmarkStart w:id="2253" w:name="_Toc37081920"/>
      <w:bookmarkStart w:id="2254" w:name="_Toc185640183"/>
      <w:bookmarkStart w:id="2255" w:name="_Toc193473866"/>
      <w:bookmarkStart w:id="2256" w:name="_Toc36566509"/>
      <w:bookmarkStart w:id="2257" w:name="_Toc46483015"/>
      <w:bookmarkStart w:id="2258" w:name="_Toc36938940"/>
      <w:bookmarkStart w:id="2259" w:name="_Toc46480547"/>
      <w:bookmarkStart w:id="2260" w:name="_Toc46481781"/>
      <w:bookmarkStart w:id="2261" w:name="_Toc201561799"/>
      <w:r>
        <w:t>5.3.9.1</w:t>
      </w:r>
      <w:r>
        <w:tab/>
        <w:t>General</w:t>
      </w:r>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p>
    <w:p w14:paraId="21C4376D" w14:textId="77777777" w:rsidR="009B0C12" w:rsidRDefault="00C1409F">
      <w:r>
        <w:t>The purpose of this procedure is to release the RRC connection. Access to the current PCell may be barred as a result of this procedure.</w:t>
      </w:r>
    </w:p>
    <w:p w14:paraId="7F8F0412" w14:textId="77777777" w:rsidR="009B0C12" w:rsidRDefault="00C1409F">
      <w:pPr>
        <w:pStyle w:val="40"/>
      </w:pPr>
      <w:bookmarkStart w:id="2262" w:name="_Toc29342120"/>
      <w:bookmarkStart w:id="2263" w:name="_Toc29343259"/>
      <w:bookmarkStart w:id="2264" w:name="_Toc20486828"/>
      <w:bookmarkStart w:id="2265" w:name="_Toc36566510"/>
      <w:bookmarkStart w:id="2266" w:name="_Toc36809924"/>
      <w:bookmarkStart w:id="2267" w:name="_Toc36846288"/>
      <w:bookmarkStart w:id="2268" w:name="_Toc193473867"/>
      <w:bookmarkStart w:id="2269" w:name="_Toc201561800"/>
      <w:bookmarkStart w:id="2270" w:name="_Toc46480548"/>
      <w:bookmarkStart w:id="2271" w:name="_Toc37081921"/>
      <w:bookmarkStart w:id="2272" w:name="_Toc46483016"/>
      <w:bookmarkStart w:id="2273" w:name="_Toc46481782"/>
      <w:bookmarkStart w:id="2274" w:name="_Toc185640184"/>
      <w:bookmarkStart w:id="2275" w:name="_Toc36938941"/>
      <w:r>
        <w:t>5.3.9.2</w:t>
      </w:r>
      <w:r>
        <w:tab/>
        <w:t>Initiation</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p>
    <w:p w14:paraId="2C9C1E93" w14:textId="77777777" w:rsidR="009B0C12" w:rsidRDefault="00C1409F">
      <w:r>
        <w:t>The UE initiates the procedure when upper layers request the release of the RRC connection as specified in TS 24. 301 [35] for E-UTRA/EPC and TS 24.501 [95] for E-UTRA/5GC. The UE shall not initiate the procedure for power saving purposes.</w:t>
      </w:r>
    </w:p>
    <w:p w14:paraId="7C4DC6F0" w14:textId="77777777" w:rsidR="009B0C12" w:rsidRDefault="00C1409F">
      <w:r>
        <w:t>The UE shall:</w:t>
      </w:r>
    </w:p>
    <w:p w14:paraId="4ED5E7B6" w14:textId="77777777" w:rsidR="009B0C12" w:rsidRDefault="00C1409F">
      <w:pPr>
        <w:pStyle w:val="B1"/>
      </w:pPr>
      <w:r>
        <w:t>1&gt;</w:t>
      </w:r>
      <w:r>
        <w:tab/>
        <w:t>if the upper layers indicate barring of the PCell:</w:t>
      </w:r>
    </w:p>
    <w:p w14:paraId="7F271B23" w14:textId="77777777" w:rsidR="009B0C12" w:rsidRDefault="00C1409F">
      <w:pPr>
        <w:pStyle w:val="B2"/>
      </w:pPr>
      <w:r>
        <w:t>2&gt;</w:t>
      </w:r>
      <w:r>
        <w:tab/>
        <w:t>treat the PCell used prior to entering RRC_IDLE as barred according to TS 36.304 [4];</w:t>
      </w:r>
    </w:p>
    <w:p w14:paraId="1A490EBE" w14:textId="77777777" w:rsidR="009B0C12" w:rsidRDefault="00C1409F">
      <w:pPr>
        <w:pStyle w:val="B1"/>
      </w:pPr>
      <w:r>
        <w:t>1&gt;</w:t>
      </w:r>
      <w:r>
        <w:tab/>
        <w:t>perform the actions upon leaving RRC_CONNECTED as specified in 5.3.12, with release cause 'other';</w:t>
      </w:r>
    </w:p>
    <w:p w14:paraId="7FC760C4" w14:textId="77777777" w:rsidR="009B0C12" w:rsidRDefault="00C1409F">
      <w:pPr>
        <w:pStyle w:val="30"/>
      </w:pPr>
      <w:bookmarkStart w:id="2276" w:name="_Toc29342121"/>
      <w:bookmarkStart w:id="2277" w:name="_Toc36809925"/>
      <w:bookmarkStart w:id="2278" w:name="_Toc36846289"/>
      <w:bookmarkStart w:id="2279" w:name="_Toc46483017"/>
      <w:bookmarkStart w:id="2280" w:name="_Toc185640185"/>
      <w:bookmarkStart w:id="2281" w:name="_Toc201561801"/>
      <w:bookmarkStart w:id="2282" w:name="_Toc20486829"/>
      <w:bookmarkStart w:id="2283" w:name="_Toc37081922"/>
      <w:bookmarkStart w:id="2284" w:name="_Toc36566511"/>
      <w:bookmarkStart w:id="2285" w:name="_Toc193473868"/>
      <w:bookmarkStart w:id="2286" w:name="_Toc29343260"/>
      <w:bookmarkStart w:id="2287" w:name="_Toc36938942"/>
      <w:bookmarkStart w:id="2288" w:name="_Toc46481783"/>
      <w:bookmarkStart w:id="2289" w:name="_Toc46480549"/>
      <w:r>
        <w:t>5.3.10</w:t>
      </w:r>
      <w:r>
        <w:tab/>
        <w:t>Radio resource configuration</w:t>
      </w:r>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1ED845ED" w14:textId="77777777" w:rsidR="009B0C12" w:rsidRDefault="00C1409F">
      <w:pPr>
        <w:pStyle w:val="40"/>
      </w:pPr>
      <w:bookmarkStart w:id="2290" w:name="_Toc36938943"/>
      <w:bookmarkStart w:id="2291" w:name="_Toc29343261"/>
      <w:bookmarkStart w:id="2292" w:name="_Toc185640186"/>
      <w:bookmarkStart w:id="2293" w:name="_Toc20486830"/>
      <w:bookmarkStart w:id="2294" w:name="_Toc37081923"/>
      <w:bookmarkStart w:id="2295" w:name="_Toc36846290"/>
      <w:bookmarkStart w:id="2296" w:name="_Toc46483018"/>
      <w:bookmarkStart w:id="2297" w:name="_Toc193473869"/>
      <w:bookmarkStart w:id="2298" w:name="_Toc46480550"/>
      <w:bookmarkStart w:id="2299" w:name="_Toc36809926"/>
      <w:bookmarkStart w:id="2300" w:name="_Toc46481784"/>
      <w:bookmarkStart w:id="2301" w:name="_Toc36566512"/>
      <w:bookmarkStart w:id="2302" w:name="_Toc201561802"/>
      <w:bookmarkStart w:id="2303" w:name="_Toc29342122"/>
      <w:r>
        <w:t>5.3.10.0</w:t>
      </w:r>
      <w:r>
        <w:tab/>
        <w:t>General</w:t>
      </w:r>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p>
    <w:p w14:paraId="69FF5F59" w14:textId="77777777" w:rsidR="009B0C12" w:rsidRDefault="00C1409F">
      <w:r>
        <w:t>The UE shall:</w:t>
      </w:r>
    </w:p>
    <w:p w14:paraId="04F9D9C3" w14:textId="77777777" w:rsidR="009B0C12" w:rsidRDefault="00C1409F">
      <w:pPr>
        <w:pStyle w:val="B1"/>
      </w:pPr>
      <w:r>
        <w:t>1&gt;</w:t>
      </w:r>
      <w:r>
        <w:tab/>
        <w:t xml:space="preserve">if the received </w:t>
      </w:r>
      <w:r>
        <w:rPr>
          <w:i/>
        </w:rPr>
        <w:t>radioResourceConfigDedicated</w:t>
      </w:r>
      <w:r>
        <w:t xml:space="preserve"> includes the </w:t>
      </w:r>
      <w:r>
        <w:rPr>
          <w:i/>
        </w:rPr>
        <w:t>srb-ToAddModList</w:t>
      </w:r>
      <w:r>
        <w:t>:</w:t>
      </w:r>
    </w:p>
    <w:p w14:paraId="0023CE0F" w14:textId="77777777" w:rsidR="009B0C12" w:rsidRDefault="00C1409F">
      <w:pPr>
        <w:pStyle w:val="B2"/>
      </w:pPr>
      <w:r>
        <w:t>2&gt;</w:t>
      </w:r>
      <w:r>
        <w:tab/>
        <w:t>perform the SRB addition or reconfiguration as specified in 5.3.10.1;</w:t>
      </w:r>
    </w:p>
    <w:p w14:paraId="78A4BC1C" w14:textId="77777777" w:rsidR="009B0C12" w:rsidRDefault="00C1409F">
      <w:pPr>
        <w:pStyle w:val="B1"/>
      </w:pPr>
      <w:r>
        <w:t>1&gt;</w:t>
      </w:r>
      <w:r>
        <w:tab/>
        <w:t xml:space="preserve">if the received </w:t>
      </w:r>
      <w:r>
        <w:rPr>
          <w:i/>
        </w:rPr>
        <w:t>radioResourceConfigDedicated</w:t>
      </w:r>
      <w:r>
        <w:t xml:space="preserve"> includes the </w:t>
      </w:r>
      <w:r>
        <w:rPr>
          <w:i/>
        </w:rPr>
        <w:t>drb-ToReleaseList</w:t>
      </w:r>
      <w:r>
        <w:t>:</w:t>
      </w:r>
    </w:p>
    <w:p w14:paraId="62D173E2" w14:textId="77777777" w:rsidR="009B0C12" w:rsidRDefault="00C1409F">
      <w:pPr>
        <w:pStyle w:val="B2"/>
      </w:pPr>
      <w:r>
        <w:t>2&gt;</w:t>
      </w:r>
      <w:r>
        <w:tab/>
        <w:t>perform DRB release as specified in 5.3.10.2;</w:t>
      </w:r>
    </w:p>
    <w:p w14:paraId="18579B1E" w14:textId="77777777" w:rsidR="009B0C12" w:rsidRDefault="00C1409F">
      <w:pPr>
        <w:pStyle w:val="B1"/>
      </w:pPr>
      <w:r>
        <w:t>1&gt;</w:t>
      </w:r>
      <w:r>
        <w:tab/>
        <w:t xml:space="preserve">if the received </w:t>
      </w:r>
      <w:r>
        <w:rPr>
          <w:i/>
        </w:rPr>
        <w:t>radioResourceConfigDedicated</w:t>
      </w:r>
      <w:r>
        <w:t xml:space="preserve"> includes the </w:t>
      </w:r>
      <w:r>
        <w:rPr>
          <w:i/>
        </w:rPr>
        <w:t>drb-ToAddModList</w:t>
      </w:r>
      <w:r>
        <w:t>:</w:t>
      </w:r>
    </w:p>
    <w:p w14:paraId="73E68498" w14:textId="77777777" w:rsidR="009B0C12" w:rsidRDefault="00C1409F">
      <w:pPr>
        <w:pStyle w:val="B2"/>
      </w:pPr>
      <w:r>
        <w:t>2&gt;</w:t>
      </w:r>
      <w:r>
        <w:tab/>
        <w:t>perform DRB addition or reconfiguration as specified in 5.3.10.3;</w:t>
      </w:r>
    </w:p>
    <w:p w14:paraId="6D79ABFC" w14:textId="77777777" w:rsidR="009B0C12" w:rsidRDefault="00C1409F">
      <w:pPr>
        <w:pStyle w:val="B1"/>
      </w:pPr>
      <w:r>
        <w:t>1&gt;</w:t>
      </w:r>
      <w:r>
        <w:tab/>
        <w:t xml:space="preserve">if the received </w:t>
      </w:r>
      <w:r>
        <w:rPr>
          <w:i/>
        </w:rPr>
        <w:t>radioResourceConfigDedicated</w:t>
      </w:r>
      <w:r>
        <w:t xml:space="preserve"> includes the </w:t>
      </w:r>
      <w:r>
        <w:rPr>
          <w:i/>
        </w:rPr>
        <w:t>mac-MainConfig</w:t>
      </w:r>
      <w:r>
        <w:t>:</w:t>
      </w:r>
    </w:p>
    <w:p w14:paraId="6FC7CA9F" w14:textId="77777777" w:rsidR="009B0C12" w:rsidRDefault="00C1409F">
      <w:pPr>
        <w:pStyle w:val="B2"/>
      </w:pPr>
      <w:r>
        <w:t>2&gt;</w:t>
      </w:r>
      <w:r>
        <w:tab/>
        <w:t>perform MAC main reconfiguration as specified in 5.3.10.4;</w:t>
      </w:r>
    </w:p>
    <w:p w14:paraId="5EB51B23" w14:textId="77777777" w:rsidR="009B0C12" w:rsidRDefault="00C1409F">
      <w:pPr>
        <w:pStyle w:val="B1"/>
      </w:pPr>
      <w:r>
        <w:t>1&gt;</w:t>
      </w:r>
      <w:r>
        <w:tab/>
        <w:t xml:space="preserve">if the received </w:t>
      </w:r>
      <w:r>
        <w:rPr>
          <w:i/>
        </w:rPr>
        <w:t>radioResourceConfigDedicated</w:t>
      </w:r>
      <w:r>
        <w:t xml:space="preserve"> includes </w:t>
      </w:r>
      <w:r>
        <w:rPr>
          <w:i/>
        </w:rPr>
        <w:t>sps-Config</w:t>
      </w:r>
      <w:r>
        <w:t>:</w:t>
      </w:r>
    </w:p>
    <w:p w14:paraId="64DF04C6" w14:textId="77777777" w:rsidR="009B0C12" w:rsidRDefault="00C1409F">
      <w:pPr>
        <w:pStyle w:val="B2"/>
      </w:pPr>
      <w:r>
        <w:t>2&gt;</w:t>
      </w:r>
      <w:r>
        <w:tab/>
        <w:t>perform SPS reconfiguration according to 5.3.10.5;</w:t>
      </w:r>
    </w:p>
    <w:p w14:paraId="5AC711D2" w14:textId="77777777" w:rsidR="009B0C12" w:rsidRDefault="00C1409F">
      <w:pPr>
        <w:pStyle w:val="B1"/>
      </w:pPr>
      <w:r>
        <w:t>1&gt;</w:t>
      </w:r>
      <w:r>
        <w:tab/>
        <w:t xml:space="preserve">if the received </w:t>
      </w:r>
      <w:r>
        <w:rPr>
          <w:i/>
        </w:rPr>
        <w:t>radioResourceConfigDedicated</w:t>
      </w:r>
      <w:r>
        <w:t xml:space="preserve"> includes the </w:t>
      </w:r>
      <w:r>
        <w:rPr>
          <w:i/>
        </w:rPr>
        <w:t>physicalConfigDedicated</w:t>
      </w:r>
      <w:r>
        <w:t>:</w:t>
      </w:r>
    </w:p>
    <w:p w14:paraId="220382BA" w14:textId="77777777" w:rsidR="009B0C12" w:rsidRDefault="00C1409F">
      <w:pPr>
        <w:pStyle w:val="B2"/>
      </w:pPr>
      <w:r>
        <w:t>2&gt;</w:t>
      </w:r>
      <w:r>
        <w:tab/>
        <w:t>reconfigure the physical channel configuration as specified in 5.3.10.6.</w:t>
      </w:r>
    </w:p>
    <w:p w14:paraId="7BBAE073" w14:textId="77777777" w:rsidR="009B0C12" w:rsidRDefault="00C1409F">
      <w:pPr>
        <w:pStyle w:val="B1"/>
      </w:pPr>
      <w:r>
        <w:t>1&gt;</w:t>
      </w:r>
      <w:r>
        <w:tab/>
        <w:t xml:space="preserve">if the received </w:t>
      </w:r>
      <w:r>
        <w:rPr>
          <w:i/>
        </w:rPr>
        <w:t>radioResourceConfigDedicated</w:t>
      </w:r>
      <w:r>
        <w:t xml:space="preserve"> includes the </w:t>
      </w:r>
      <w:r>
        <w:rPr>
          <w:i/>
          <w:iCs/>
        </w:rPr>
        <w:t xml:space="preserve">rlf-TimersAndConstants </w:t>
      </w:r>
      <w:r>
        <w:t xml:space="preserve">or the </w:t>
      </w:r>
      <w:r>
        <w:rPr>
          <w:i/>
          <w:iCs/>
        </w:rPr>
        <w:t>rlf-TimersAndConstantsMCG-Failure</w:t>
      </w:r>
      <w:r>
        <w:t>:</w:t>
      </w:r>
    </w:p>
    <w:p w14:paraId="4B419589" w14:textId="77777777" w:rsidR="009B0C12" w:rsidRDefault="00C1409F">
      <w:pPr>
        <w:pStyle w:val="B2"/>
      </w:pPr>
      <w:r>
        <w:t>2&gt;</w:t>
      </w:r>
      <w:r>
        <w:tab/>
        <w:t>reconfigure the values of timers and constants as specified in 5.3.10.7;</w:t>
      </w:r>
    </w:p>
    <w:p w14:paraId="2E12890E" w14:textId="77777777" w:rsidR="009B0C12" w:rsidRDefault="00C1409F">
      <w:pPr>
        <w:pStyle w:val="B1"/>
      </w:pPr>
      <w:r>
        <w:t>1&gt;</w:t>
      </w:r>
      <w:r>
        <w:tab/>
        <w:t xml:space="preserve">if the received </w:t>
      </w:r>
      <w:r>
        <w:rPr>
          <w:i/>
        </w:rPr>
        <w:t>radioResourceConfigDedicated</w:t>
      </w:r>
      <w:r>
        <w:t xml:space="preserve"> includes the </w:t>
      </w:r>
      <w:r>
        <w:rPr>
          <w:i/>
        </w:rPr>
        <w:t>measSubframePatternPCell</w:t>
      </w:r>
      <w:r>
        <w:t>:</w:t>
      </w:r>
    </w:p>
    <w:p w14:paraId="1820A139" w14:textId="77777777" w:rsidR="009B0C12" w:rsidRDefault="00C1409F">
      <w:pPr>
        <w:pStyle w:val="B2"/>
      </w:pPr>
      <w:r>
        <w:t>2&gt;</w:t>
      </w:r>
      <w:r>
        <w:tab/>
        <w:t>reconfigure the time domain measurement resource restriction for the serving cell as specified in 5.3.10.8;</w:t>
      </w:r>
    </w:p>
    <w:p w14:paraId="36D5D7F5" w14:textId="77777777" w:rsidR="009B0C12" w:rsidRDefault="00C1409F">
      <w:pPr>
        <w:pStyle w:val="B1"/>
      </w:pPr>
      <w:r>
        <w:t>1&gt;</w:t>
      </w:r>
      <w:r>
        <w:tab/>
        <w:t xml:space="preserve">if the received </w:t>
      </w:r>
      <w:r>
        <w:rPr>
          <w:i/>
        </w:rPr>
        <w:t>radioResourceConfigDedicated</w:t>
      </w:r>
      <w:r>
        <w:t xml:space="preserve"> includes the </w:t>
      </w:r>
      <w:r>
        <w:rPr>
          <w:rFonts w:cs="Courier New"/>
          <w:i/>
          <w:szCs w:val="16"/>
        </w:rPr>
        <w:t>naics-Info</w:t>
      </w:r>
      <w:r>
        <w:t>:</w:t>
      </w:r>
    </w:p>
    <w:p w14:paraId="44CA9A16" w14:textId="77777777" w:rsidR="009B0C12" w:rsidRDefault="00C1409F">
      <w:pPr>
        <w:pStyle w:val="B2"/>
      </w:pPr>
      <w:r>
        <w:t>2&gt;</w:t>
      </w:r>
      <w:r>
        <w:tab/>
        <w:t>perform NAICS neighbour cell information reconfiguration for the PCell as specified in 5.3.10.13;</w:t>
      </w:r>
    </w:p>
    <w:p w14:paraId="2B860DCB" w14:textId="77777777" w:rsidR="009B0C12" w:rsidRDefault="00C1409F">
      <w:pPr>
        <w:pStyle w:val="B1"/>
      </w:pPr>
      <w:r>
        <w:t>1&gt;</w:t>
      </w:r>
      <w:r>
        <w:tab/>
        <w:t>if</w:t>
      </w:r>
      <w:r>
        <w:rPr>
          <w:i/>
        </w:rPr>
        <w:t xml:space="preserve"> </w:t>
      </w:r>
      <w:r>
        <w:t xml:space="preserve">the received </w:t>
      </w:r>
      <w:r>
        <w:rPr>
          <w:i/>
        </w:rPr>
        <w:t>RadioResourceConfigDedicatedPSCell</w:t>
      </w:r>
      <w:r>
        <w:t xml:space="preserve"> includes the </w:t>
      </w:r>
      <w:r>
        <w:rPr>
          <w:rFonts w:cs="Courier New"/>
          <w:i/>
          <w:szCs w:val="16"/>
        </w:rPr>
        <w:t>naics-Info</w:t>
      </w:r>
      <w:r>
        <w:t>:</w:t>
      </w:r>
    </w:p>
    <w:p w14:paraId="50CBE961" w14:textId="77777777" w:rsidR="009B0C12" w:rsidRDefault="00C1409F">
      <w:pPr>
        <w:pStyle w:val="B2"/>
      </w:pPr>
      <w:r>
        <w:lastRenderedPageBreak/>
        <w:t>2&gt;</w:t>
      </w:r>
      <w:r>
        <w:tab/>
        <w:t>perform NAICS neighbour cell information reconfiguration for the PSCell as specified in 5.3.10.13;</w:t>
      </w:r>
    </w:p>
    <w:p w14:paraId="39C516C4" w14:textId="77777777" w:rsidR="009B0C12" w:rsidRDefault="00C1409F">
      <w:pPr>
        <w:pStyle w:val="B1"/>
      </w:pPr>
      <w:r>
        <w:t>1&gt;</w:t>
      </w:r>
      <w:r>
        <w:tab/>
        <w:t>if</w:t>
      </w:r>
      <w:r>
        <w:rPr>
          <w:i/>
        </w:rPr>
        <w:t xml:space="preserve"> </w:t>
      </w:r>
      <w:r>
        <w:t xml:space="preserve">the received </w:t>
      </w:r>
      <w:r>
        <w:rPr>
          <w:i/>
        </w:rPr>
        <w:t>RadioResourceConfigDedicatedSCell-r10</w:t>
      </w:r>
      <w:r>
        <w:t xml:space="preserve"> includes the </w:t>
      </w:r>
      <w:r>
        <w:rPr>
          <w:rFonts w:cs="Courier New"/>
          <w:i/>
          <w:szCs w:val="16"/>
        </w:rPr>
        <w:t>naics-Info</w:t>
      </w:r>
      <w:r>
        <w:t>:</w:t>
      </w:r>
    </w:p>
    <w:p w14:paraId="59071F97" w14:textId="77777777" w:rsidR="009B0C12" w:rsidRDefault="00C1409F">
      <w:pPr>
        <w:pStyle w:val="B2"/>
      </w:pPr>
      <w:r>
        <w:t>2&gt;</w:t>
      </w:r>
      <w:r>
        <w:tab/>
        <w:t>perform NAICS neighbour cell information reconfiguration for the SCell as specified in 5.3.10.13;</w:t>
      </w:r>
    </w:p>
    <w:p w14:paraId="0153BB27" w14:textId="77777777" w:rsidR="009B0C12" w:rsidRDefault="00C1409F">
      <w:pPr>
        <w:pStyle w:val="B1"/>
      </w:pPr>
      <w:r>
        <w:t>1&gt;</w:t>
      </w:r>
      <w:r>
        <w:tab/>
        <w:t xml:space="preserve">if the received </w:t>
      </w:r>
      <w:r>
        <w:rPr>
          <w:i/>
        </w:rPr>
        <w:t>radioResourceConfigDedicated</w:t>
      </w:r>
      <w:r>
        <w:t xml:space="preserve"> includes the </w:t>
      </w:r>
      <w:r>
        <w:rPr>
          <w:i/>
        </w:rPr>
        <w:t>srb-ToReleaseList</w:t>
      </w:r>
      <w:r>
        <w:t>:</w:t>
      </w:r>
    </w:p>
    <w:p w14:paraId="043F6BBD" w14:textId="77777777" w:rsidR="009B0C12" w:rsidRDefault="00C1409F">
      <w:pPr>
        <w:pStyle w:val="B2"/>
      </w:pPr>
      <w:r>
        <w:t>2&gt;</w:t>
      </w:r>
      <w:r>
        <w:tab/>
        <w:t>perform SRB release as specified in 5.3.10.17;</w:t>
      </w:r>
    </w:p>
    <w:p w14:paraId="1014D75A" w14:textId="77777777" w:rsidR="009B0C12" w:rsidRDefault="00C1409F">
      <w:pPr>
        <w:pStyle w:val="B1"/>
      </w:pPr>
      <w:r>
        <w:t>1&gt;</w:t>
      </w:r>
      <w:r>
        <w:tab/>
        <w:t>if</w:t>
      </w:r>
      <w:r>
        <w:rPr>
          <w:i/>
        </w:rPr>
        <w:t xml:space="preserve"> </w:t>
      </w:r>
      <w:r>
        <w:t xml:space="preserve">the received </w:t>
      </w:r>
      <w:r>
        <w:rPr>
          <w:i/>
        </w:rPr>
        <w:t>radioResourceConfigDedicated</w:t>
      </w:r>
      <w:r>
        <w:t xml:space="preserve"> includes the </w:t>
      </w:r>
      <w:r>
        <w:rPr>
          <w:rFonts w:cs="Courier New"/>
          <w:i/>
          <w:szCs w:val="16"/>
        </w:rPr>
        <w:t>schedulingRequestConfig</w:t>
      </w:r>
      <w:r>
        <w:t>:</w:t>
      </w:r>
    </w:p>
    <w:p w14:paraId="0A9664AF" w14:textId="77777777" w:rsidR="009B0C12" w:rsidRDefault="00C1409F">
      <w:pPr>
        <w:pStyle w:val="B2"/>
      </w:pPr>
      <w:r>
        <w:t>2&gt;</w:t>
      </w:r>
      <w:r>
        <w:tab/>
        <w:t>perform scheduling request reconfiguration for the SCell as specified in 5.3.10.18;</w:t>
      </w:r>
    </w:p>
    <w:p w14:paraId="46A13EA2" w14:textId="77777777" w:rsidR="009B0C12" w:rsidRDefault="00C1409F">
      <w:pPr>
        <w:pStyle w:val="B1"/>
      </w:pPr>
      <w:bookmarkStart w:id="2304" w:name="_Toc36809927"/>
      <w:bookmarkStart w:id="2305" w:name="_Toc36566513"/>
      <w:bookmarkStart w:id="2306" w:name="_Toc36938944"/>
      <w:bookmarkStart w:id="2307" w:name="_Toc37081924"/>
      <w:bookmarkStart w:id="2308" w:name="_Toc29342123"/>
      <w:bookmarkStart w:id="2309" w:name="_Toc36846291"/>
      <w:bookmarkStart w:id="2310" w:name="_Toc20486831"/>
      <w:bookmarkStart w:id="2311" w:name="_Toc29343262"/>
      <w:r>
        <w:t>1&gt;</w:t>
      </w:r>
      <w:r>
        <w:tab/>
        <w:t>if the UE has initiated transmission using PUR in accordance with conditions in 5.3.3.1c:</w:t>
      </w:r>
    </w:p>
    <w:p w14:paraId="32ECAD91" w14:textId="77777777" w:rsidR="009B0C12" w:rsidRDefault="00C1409F">
      <w:pPr>
        <w:pStyle w:val="B2"/>
      </w:pPr>
      <w:r>
        <w:t>2&gt;</w:t>
      </w:r>
      <w:r>
        <w:tab/>
        <w:t xml:space="preserve">if the received </w:t>
      </w:r>
      <w:r>
        <w:rPr>
          <w:i/>
        </w:rPr>
        <w:t>radioResourceConfigDedicated</w:t>
      </w:r>
      <w:r>
        <w:t xml:space="preserve"> includes </w:t>
      </w:r>
      <w:r>
        <w:rPr>
          <w:i/>
        </w:rPr>
        <w:t>newUE-Identity</w:t>
      </w:r>
      <w:r>
        <w:t>:</w:t>
      </w:r>
    </w:p>
    <w:p w14:paraId="3CCB6220" w14:textId="77777777" w:rsidR="009B0C12" w:rsidRDefault="00C1409F">
      <w:pPr>
        <w:pStyle w:val="B3"/>
      </w:pPr>
      <w:r>
        <w:t>3&gt;</w:t>
      </w:r>
      <w:r>
        <w:tab/>
        <w:t xml:space="preserve">apply the value of the </w:t>
      </w:r>
      <w:r>
        <w:rPr>
          <w:i/>
        </w:rPr>
        <w:t>newUE-Identity</w:t>
      </w:r>
      <w:r>
        <w:t xml:space="preserve"> as the C-RNTI;</w:t>
      </w:r>
    </w:p>
    <w:p w14:paraId="61804648" w14:textId="77777777" w:rsidR="009B0C12" w:rsidRDefault="00C1409F">
      <w:pPr>
        <w:pStyle w:val="B2"/>
      </w:pPr>
      <w:r>
        <w:t>2&gt;</w:t>
      </w:r>
      <w:r>
        <w:tab/>
        <w:t>else:</w:t>
      </w:r>
    </w:p>
    <w:p w14:paraId="11151E23" w14:textId="77777777" w:rsidR="009B0C12" w:rsidRDefault="00C1409F">
      <w:pPr>
        <w:pStyle w:val="B3"/>
        <w:rPr>
          <w:i/>
        </w:rPr>
      </w:pPr>
      <w:r>
        <w:t>3&gt;</w:t>
      </w:r>
      <w:r>
        <w:tab/>
        <w:t xml:space="preserve">apply the value of the </w:t>
      </w:r>
      <w:r>
        <w:rPr>
          <w:i/>
        </w:rPr>
        <w:t>pur-RNTI</w:t>
      </w:r>
      <w:r>
        <w:t xml:space="preserve"> as the C-RNTI.</w:t>
      </w:r>
    </w:p>
    <w:p w14:paraId="7231E05B" w14:textId="77777777" w:rsidR="009B0C12" w:rsidRDefault="00C1409F">
      <w:pPr>
        <w:pStyle w:val="40"/>
      </w:pPr>
      <w:bookmarkStart w:id="2312" w:name="_Toc46480551"/>
      <w:bookmarkStart w:id="2313" w:name="_Toc46481785"/>
      <w:bookmarkStart w:id="2314" w:name="_Toc193473870"/>
      <w:bookmarkStart w:id="2315" w:name="_Toc201561803"/>
      <w:bookmarkStart w:id="2316" w:name="_Toc185640187"/>
      <w:bookmarkStart w:id="2317" w:name="_Toc46483019"/>
      <w:r>
        <w:t>5.3.10.1</w:t>
      </w:r>
      <w:r>
        <w:tab/>
        <w:t>SRB addition/ modification</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14:paraId="7E78F35F" w14:textId="77777777" w:rsidR="009B0C12" w:rsidRDefault="00C1409F">
      <w:r>
        <w:t>The UE shall:</w:t>
      </w:r>
    </w:p>
    <w:p w14:paraId="011D8E82" w14:textId="77777777" w:rsidR="009B0C12" w:rsidRDefault="00C1409F">
      <w:pPr>
        <w:pStyle w:val="B1"/>
      </w:pPr>
      <w:r>
        <w:t>1&gt;</w:t>
      </w:r>
      <w:r>
        <w:tab/>
        <w:t>if the UE is a NB-IoT UE and SRB1 is not established; or</w:t>
      </w:r>
    </w:p>
    <w:p w14:paraId="65F0C29A" w14:textId="77777777" w:rsidR="009B0C12" w:rsidRDefault="00C1409F">
      <w:pPr>
        <w:pStyle w:val="B1"/>
        <w:rPr>
          <w:lang w:eastAsia="zh-TW"/>
        </w:rPr>
      </w:pPr>
      <w:r>
        <w:t>1&gt;</w:t>
      </w:r>
      <w:r>
        <w:tab/>
        <w:t xml:space="preserve">for each </w:t>
      </w:r>
      <w:r>
        <w:rPr>
          <w:i/>
        </w:rPr>
        <w:t>srb-Identity</w:t>
      </w:r>
      <w:r>
        <w:t xml:space="preserve"> value included in the </w:t>
      </w:r>
      <w:r>
        <w:rPr>
          <w:i/>
        </w:rPr>
        <w:t xml:space="preserve">srb-ToAddModList </w:t>
      </w:r>
      <w:r>
        <w:t>that is not part of the current UE configuration (SRB establishment):</w:t>
      </w:r>
    </w:p>
    <w:p w14:paraId="606682AF" w14:textId="77777777" w:rsidR="009B0C12" w:rsidRDefault="00C1409F">
      <w:pPr>
        <w:pStyle w:val="B2"/>
      </w:pPr>
      <w:r>
        <w:t>2&gt;</w:t>
      </w:r>
      <w:r>
        <w:tab/>
        <w:t>if the UE is not a NB-IoT UE that only supports the Control Plane CIoT EPS optimisation or the Control Plane CIoT 5GS optimisation:</w:t>
      </w:r>
    </w:p>
    <w:p w14:paraId="57B058BA" w14:textId="77777777" w:rsidR="009B0C12" w:rsidRDefault="00C1409F">
      <w:pPr>
        <w:pStyle w:val="B3"/>
      </w:pPr>
      <w:r>
        <w:t>3&gt;</w:t>
      </w:r>
      <w:r>
        <w:tab/>
        <w:t>apply the specified configuration defined in 9.1.2 for the corresponding SRB;</w:t>
      </w:r>
    </w:p>
    <w:p w14:paraId="2348B9A7" w14:textId="77777777" w:rsidR="009B0C12" w:rsidRDefault="00C1409F">
      <w:pPr>
        <w:pStyle w:val="B3"/>
      </w:pPr>
      <w:r>
        <w:t>3&gt;</w:t>
      </w:r>
      <w:r>
        <w:tab/>
        <w:t xml:space="preserve">establish a primary </w:t>
      </w:r>
      <w:r>
        <w:rPr>
          <w:lang w:eastAsia="ko-KR"/>
        </w:rPr>
        <w:t xml:space="preserve">(MCG) </w:t>
      </w:r>
      <w:r>
        <w:t xml:space="preserve">RLC entity in accordance with the received </w:t>
      </w:r>
      <w:r>
        <w:rPr>
          <w:i/>
        </w:rPr>
        <w:t>rlc-Config</w:t>
      </w:r>
      <w:r>
        <w:t>;</w:t>
      </w:r>
    </w:p>
    <w:p w14:paraId="38070C97" w14:textId="77777777" w:rsidR="009B0C12" w:rsidRDefault="00C1409F">
      <w:pPr>
        <w:pStyle w:val="B3"/>
      </w:pPr>
      <w:r>
        <w:t>3&gt;</w:t>
      </w:r>
      <w:r>
        <w:tab/>
        <w:t xml:space="preserve">establish a primary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17ADD4B" w14:textId="77777777" w:rsidR="009B0C12" w:rsidRDefault="00C1409F">
      <w:pPr>
        <w:pStyle w:val="B3"/>
      </w:pPr>
      <w:r>
        <w:t>3&gt;</w:t>
      </w:r>
      <w:r>
        <w:tab/>
        <w:t xml:space="preserve">if the same </w:t>
      </w:r>
      <w:r>
        <w:rPr>
          <w:i/>
        </w:rPr>
        <w:t>srb-Identity</w:t>
      </w:r>
      <w:r>
        <w:t xml:space="preserve"> is included in NR </w:t>
      </w:r>
      <w:r>
        <w:rPr>
          <w:i/>
        </w:rPr>
        <w:t>srb-ToAddModList</w:t>
      </w:r>
      <w:r>
        <w:t>:</w:t>
      </w:r>
    </w:p>
    <w:p w14:paraId="618830F4" w14:textId="77777777" w:rsidR="009B0C12" w:rsidRDefault="00C1409F">
      <w:pPr>
        <w:pStyle w:val="B4"/>
      </w:pPr>
      <w:r>
        <w:t>4&gt;</w:t>
      </w:r>
      <w:r>
        <w:tab/>
        <w:t xml:space="preserve">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SRB addition/modification procedure, associate MCG RLC bearer with the NR PDCP entity associated with the same value of </w:t>
      </w:r>
      <w:r>
        <w:rPr>
          <w:i/>
        </w:rPr>
        <w:t>srb-Identity</w:t>
      </w:r>
      <w:r>
        <w:t xml:space="preserve"> in the current UE configuraton as specified in TS 38.331 [82];</w:t>
      </w:r>
    </w:p>
    <w:p w14:paraId="40CAEF03" w14:textId="77777777" w:rsidR="009B0C12" w:rsidRDefault="00C1409F">
      <w:pPr>
        <w:pStyle w:val="B3"/>
      </w:pPr>
      <w:r>
        <w:t>3&gt;</w:t>
      </w:r>
      <w:r>
        <w:tab/>
        <w:t>else:</w:t>
      </w:r>
    </w:p>
    <w:p w14:paraId="44401A62" w14:textId="77777777" w:rsidR="009B0C12" w:rsidRDefault="00C1409F">
      <w:pPr>
        <w:pStyle w:val="B4"/>
      </w:pPr>
      <w:r>
        <w:t>4&gt;</w:t>
      </w:r>
      <w:r>
        <w:tab/>
      </w:r>
      <w:r>
        <w:rPr>
          <w:lang w:eastAsia="zh-CN"/>
        </w:rPr>
        <w:t>e</w:t>
      </w:r>
      <w:r>
        <w:t xml:space="preserve">stablish a PDCP entity and configure it with the current </w:t>
      </w:r>
      <w:r>
        <w:rPr>
          <w:lang w:eastAsia="ko-KR"/>
        </w:rPr>
        <w:t>(MCG) security configuration, if applicable</w:t>
      </w:r>
      <w:r>
        <w:t>;</w:t>
      </w:r>
    </w:p>
    <w:p w14:paraId="6A4108B3"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5BF7B8D5"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497A9C3E"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7FC8E0B1" w14:textId="77777777" w:rsidR="009B0C12" w:rsidRDefault="00C1409F">
      <w:pPr>
        <w:pStyle w:val="B2"/>
      </w:pPr>
      <w:r>
        <w:t>2&gt;</w:t>
      </w:r>
      <w:r>
        <w:tab/>
        <w:t>if the UE is a NB-IoT UE:</w:t>
      </w:r>
    </w:p>
    <w:p w14:paraId="5860F543" w14:textId="77777777" w:rsidR="009B0C12" w:rsidRDefault="00C1409F">
      <w:pPr>
        <w:pStyle w:val="B3"/>
      </w:pPr>
      <w:r>
        <w:t>3&gt;</w:t>
      </w:r>
      <w:r>
        <w:tab/>
        <w:t>apply the specified configuration defined in 9.1.2 for SRB1bis;</w:t>
      </w:r>
    </w:p>
    <w:p w14:paraId="1AADFB0F" w14:textId="77777777" w:rsidR="009B0C12" w:rsidRDefault="00C1409F">
      <w:pPr>
        <w:pStyle w:val="B3"/>
      </w:pPr>
      <w:r>
        <w:t>3&gt;</w:t>
      </w:r>
      <w:r>
        <w:tab/>
        <w:t xml:space="preserve">establish an </w:t>
      </w:r>
      <w:r>
        <w:rPr>
          <w:lang w:eastAsia="ko-KR"/>
        </w:rPr>
        <w:t xml:space="preserve">(MCG) </w:t>
      </w:r>
      <w:r>
        <w:t xml:space="preserve">RLC entity in accordance with the received </w:t>
      </w:r>
      <w:r>
        <w:rPr>
          <w:i/>
        </w:rPr>
        <w:t>rlc-Config</w:t>
      </w:r>
      <w:r>
        <w:t>;</w:t>
      </w:r>
    </w:p>
    <w:p w14:paraId="1F85419F" w14:textId="77777777" w:rsidR="009B0C12" w:rsidRDefault="00C1409F">
      <w:pPr>
        <w:pStyle w:val="B3"/>
      </w:pPr>
      <w:r>
        <w:lastRenderedPageBreak/>
        <w:t>3&gt;</w:t>
      </w:r>
      <w:r>
        <w:tab/>
        <w:t xml:space="preserve">establish a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9.1.2.1a;</w:t>
      </w:r>
    </w:p>
    <w:p w14:paraId="56333C10" w14:textId="77777777" w:rsidR="009B0C12" w:rsidRDefault="00C1409F">
      <w:pPr>
        <w:pStyle w:val="B1"/>
      </w:pPr>
      <w:r>
        <w:t>1&gt;</w:t>
      </w:r>
      <w:r>
        <w:tab/>
        <w:t>if the UE is a NB-IoT UE and SRB1 is established; or</w:t>
      </w:r>
    </w:p>
    <w:p w14:paraId="069420B6"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that is part of the current UE configuration (SRB reconfiguration):</w:t>
      </w:r>
    </w:p>
    <w:p w14:paraId="7BB792FF" w14:textId="77777777" w:rsidR="009B0C12" w:rsidRDefault="00C1409F">
      <w:pPr>
        <w:pStyle w:val="B2"/>
      </w:pPr>
      <w:r>
        <w:t>2&gt;</w:t>
      </w:r>
      <w:r>
        <w:tab/>
        <w:t xml:space="preserve">if </w:t>
      </w:r>
      <w:r>
        <w:rPr>
          <w:i/>
        </w:rPr>
        <w:t>pdcp-verChange</w:t>
      </w:r>
      <w:r>
        <w:t xml:space="preserve"> is included (i.e, NR PDCP to E-UTRA PDCP change):</w:t>
      </w:r>
    </w:p>
    <w:p w14:paraId="4C8F3945" w14:textId="77777777" w:rsidR="009B0C12" w:rsidRDefault="00C1409F">
      <w:pPr>
        <w:pStyle w:val="B3"/>
      </w:pPr>
      <w:r>
        <w:t>3&gt;</w:t>
      </w:r>
      <w:r>
        <w:tab/>
        <w:t>establish an (E-UTRA) PDCP entity and configure it with the current (MCG) security configuration;</w:t>
      </w:r>
    </w:p>
    <w:p w14:paraId="2D94F6FE" w14:textId="77777777" w:rsidR="009B0C12" w:rsidRDefault="00C1409F">
      <w:pPr>
        <w:pStyle w:val="NO"/>
      </w:pPr>
      <w:r>
        <w:t>NOTE 1:</w:t>
      </w:r>
      <w:r>
        <w:tab/>
        <w:t>The UE applies the LTE ciphering and integrity protection algorithms that are equivalent to the previously configured NR security algorithms.</w:t>
      </w:r>
    </w:p>
    <w:p w14:paraId="46D42977" w14:textId="77777777" w:rsidR="009B0C12" w:rsidRDefault="00C1409F">
      <w:pPr>
        <w:pStyle w:val="B3"/>
      </w:pPr>
      <w:r>
        <w:t>3&gt;</w:t>
      </w:r>
      <w:r>
        <w:tab/>
        <w:t>associate the primary RLC bearer of this SRB with the established PDCP entity;</w:t>
      </w:r>
    </w:p>
    <w:p w14:paraId="5447A71A" w14:textId="77777777" w:rsidR="009B0C12" w:rsidRDefault="00C1409F">
      <w:pPr>
        <w:pStyle w:val="B3"/>
      </w:pPr>
      <w:r>
        <w:t>3&gt;</w:t>
      </w:r>
      <w:r>
        <w:tab/>
        <w:t>release the NR PDCP entity of this SRB;</w:t>
      </w:r>
    </w:p>
    <w:p w14:paraId="5BE2675C" w14:textId="77777777" w:rsidR="009B0C12" w:rsidRDefault="00C1409F">
      <w:pPr>
        <w:pStyle w:val="B2"/>
      </w:pPr>
      <w:r>
        <w:t>2&gt;</w:t>
      </w:r>
      <w:r>
        <w:tab/>
        <w:t xml:space="preserve">reconfigure the primary RLC entity in accordance with the received </w:t>
      </w:r>
      <w:r>
        <w:rPr>
          <w:i/>
        </w:rPr>
        <w:t>rlc-Config</w:t>
      </w:r>
      <w:r>
        <w:t>;</w:t>
      </w:r>
    </w:p>
    <w:p w14:paraId="17A4293D" w14:textId="77777777" w:rsidR="009B0C12" w:rsidRDefault="00C1409F">
      <w:pPr>
        <w:pStyle w:val="B2"/>
      </w:pPr>
      <w:r>
        <w:t>2&gt;</w:t>
      </w:r>
      <w:r>
        <w:tab/>
        <w:t xml:space="preserve">reconfigure the primary DCCH logical channel in accordance with the received </w:t>
      </w:r>
      <w:r>
        <w:rPr>
          <w:i/>
        </w:rPr>
        <w:t>logicalChannelConfig</w:t>
      </w:r>
      <w:r>
        <w:t>;</w:t>
      </w:r>
    </w:p>
    <w:p w14:paraId="0FCEC375" w14:textId="77777777" w:rsidR="009B0C12" w:rsidRDefault="00C1409F">
      <w:pPr>
        <w:pStyle w:val="B2"/>
      </w:pPr>
      <w:r>
        <w:t>2&gt;</w:t>
      </w:r>
      <w:r>
        <w:tab/>
        <w:t xml:space="preserve">if </w:t>
      </w:r>
      <w:r>
        <w:rPr>
          <w:i/>
        </w:rPr>
        <w:t>rlc-BearerConfigSecondary</w:t>
      </w:r>
      <w:r>
        <w:t xml:space="preserve"> is included with value </w:t>
      </w:r>
      <w:r>
        <w:rPr>
          <w:i/>
        </w:rPr>
        <w:t>release</w:t>
      </w:r>
      <w:r>
        <w:t>:</w:t>
      </w:r>
    </w:p>
    <w:p w14:paraId="0A2D1F1F" w14:textId="77777777" w:rsidR="009B0C12" w:rsidRDefault="00C1409F">
      <w:pPr>
        <w:pStyle w:val="B3"/>
      </w:pPr>
      <w:r>
        <w:t>3&gt;</w:t>
      </w:r>
      <w:r>
        <w:tab/>
        <w:t>release the secondary MCG RLC entity or entities as well as the associated DCCH logical channel;</w:t>
      </w:r>
    </w:p>
    <w:p w14:paraId="000FA3E9" w14:textId="77777777" w:rsidR="009B0C12" w:rsidRDefault="00C1409F">
      <w:pPr>
        <w:pStyle w:val="B2"/>
      </w:pPr>
      <w:r>
        <w:t>2&gt;</w:t>
      </w:r>
      <w:r>
        <w:tab/>
        <w:t xml:space="preserve">if </w:t>
      </w:r>
      <w:r>
        <w:rPr>
          <w:i/>
        </w:rPr>
        <w:t>rlc-BearerConfigSecondary</w:t>
      </w:r>
      <w:r>
        <w:t xml:space="preserve"> is received with value </w:t>
      </w:r>
      <w:r>
        <w:rPr>
          <w:i/>
        </w:rPr>
        <w:t>setup</w:t>
      </w:r>
      <w:r>
        <w:t>:</w:t>
      </w:r>
    </w:p>
    <w:p w14:paraId="730FC53C" w14:textId="77777777" w:rsidR="009B0C12" w:rsidRDefault="00C1409F">
      <w:pPr>
        <w:pStyle w:val="B3"/>
      </w:pPr>
      <w:r>
        <w:t>3&gt;</w:t>
      </w:r>
      <w:r>
        <w:tab/>
        <w:t>if the current SRB configuration does not include a secondary RLC bearer:</w:t>
      </w:r>
    </w:p>
    <w:p w14:paraId="3F0E735A"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286C222F"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57681A6C" w14:textId="77777777" w:rsidR="009B0C12" w:rsidRDefault="00C1409F">
      <w:pPr>
        <w:pStyle w:val="B3"/>
      </w:pPr>
      <w:r>
        <w:t>3&gt;</w:t>
      </w:r>
      <w:r>
        <w:tab/>
        <w:t>else:</w:t>
      </w:r>
    </w:p>
    <w:p w14:paraId="4FCA87A9" w14:textId="77777777" w:rsidR="009B0C12" w:rsidRDefault="00C1409F">
      <w:pPr>
        <w:pStyle w:val="B4"/>
      </w:pPr>
      <w:r>
        <w:t>4&gt;</w:t>
      </w:r>
      <w:r>
        <w:tab/>
        <w:t xml:space="preserve">reconfigure the secondary MCG RLC entity or entities and the associated DCCH logical channel in accordance with the received </w:t>
      </w:r>
      <w:r>
        <w:rPr>
          <w:i/>
        </w:rPr>
        <w:t>rlc-BearerConfigSecondary</w:t>
      </w:r>
      <w:r>
        <w:t>;</w:t>
      </w:r>
    </w:p>
    <w:p w14:paraId="27C343D9" w14:textId="77777777" w:rsidR="009B0C12" w:rsidRDefault="00C1409F">
      <w:pPr>
        <w:pStyle w:val="NO"/>
      </w:pPr>
      <w:bookmarkStart w:id="2318" w:name="_Toc20486832"/>
      <w:bookmarkStart w:id="2319" w:name="_Toc29342124"/>
      <w:bookmarkStart w:id="2320" w:name="_Toc29343263"/>
      <w:bookmarkStart w:id="2321" w:name="_Toc36566514"/>
      <w:r>
        <w:t>NOTE 2:</w:t>
      </w:r>
      <w:r>
        <w:tab/>
        <w:t>In case of SRB reconfiguration at a DAPS HO, the reconfiguration is applied to the entities/resources for the target MCG.</w:t>
      </w:r>
    </w:p>
    <w:p w14:paraId="090EB36D" w14:textId="77777777" w:rsidR="009B0C12" w:rsidRDefault="00C1409F">
      <w:pPr>
        <w:pStyle w:val="40"/>
      </w:pPr>
      <w:bookmarkStart w:id="2322" w:name="_Toc36846292"/>
      <w:bookmarkStart w:id="2323" w:name="_Toc36938945"/>
      <w:bookmarkStart w:id="2324" w:name="_Toc36809928"/>
      <w:bookmarkStart w:id="2325" w:name="_Toc37081925"/>
      <w:bookmarkStart w:id="2326" w:name="_Toc193473871"/>
      <w:bookmarkStart w:id="2327" w:name="_Toc46480552"/>
      <w:bookmarkStart w:id="2328" w:name="_Toc46481786"/>
      <w:bookmarkStart w:id="2329" w:name="_Toc46483020"/>
      <w:bookmarkStart w:id="2330" w:name="_Toc185640188"/>
      <w:bookmarkStart w:id="2331" w:name="_Toc201561804"/>
      <w:r>
        <w:t>5.3.10.1a</w:t>
      </w:r>
      <w:r>
        <w:tab/>
        <w:t>SCG RLC bearer addition or reconfiguration for SRBs</w:t>
      </w:r>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14061D0A" w14:textId="77777777" w:rsidR="009B0C12" w:rsidRDefault="00C1409F">
      <w:r>
        <w:t>The UE shall:</w:t>
      </w:r>
    </w:p>
    <w:p w14:paraId="4994C433" w14:textId="77777777" w:rsidR="009B0C12" w:rsidRDefault="00C1409F">
      <w:pPr>
        <w:pStyle w:val="B1"/>
        <w:rPr>
          <w:lang w:eastAsia="en-US"/>
        </w:rPr>
      </w:pPr>
      <w:r>
        <w:t>1&gt;</w:t>
      </w:r>
      <w:r>
        <w:tab/>
        <w:t xml:space="preserve">for each </w:t>
      </w:r>
      <w:r>
        <w:rPr>
          <w:i/>
        </w:rPr>
        <w:t>srb-Identity</w:t>
      </w:r>
      <w:r>
        <w:t xml:space="preserve"> value included in the </w:t>
      </w:r>
      <w:r>
        <w:rPr>
          <w:i/>
        </w:rPr>
        <w:t xml:space="preserve">srb-ToAddModListSCG </w:t>
      </w:r>
      <w:r>
        <w:t>that is not part of the current UE E-UTRA SCG configuration (i.e. SCG RLC bearer establishment):</w:t>
      </w:r>
    </w:p>
    <w:p w14:paraId="6B37C1E0" w14:textId="77777777" w:rsidR="009B0C12" w:rsidRDefault="00C1409F">
      <w:pPr>
        <w:pStyle w:val="B2"/>
      </w:pPr>
      <w:r>
        <w:t>2&gt;</w:t>
      </w:r>
      <w:r>
        <w:tab/>
        <w:t>apply the specified configuration defined in 9.1.2 for the corresponding SRB;</w:t>
      </w:r>
    </w:p>
    <w:p w14:paraId="5515970D" w14:textId="77777777" w:rsidR="009B0C12" w:rsidRDefault="00C1409F">
      <w:pPr>
        <w:pStyle w:val="B2"/>
      </w:pPr>
      <w:r>
        <w:t>2&gt;</w:t>
      </w:r>
      <w:r>
        <w:tab/>
        <w:t xml:space="preserve">establish an </w:t>
      </w:r>
      <w:r>
        <w:rPr>
          <w:lang w:eastAsia="ko-KR"/>
        </w:rPr>
        <w:t xml:space="preserve">(SCG) </w:t>
      </w:r>
      <w:r>
        <w:t xml:space="preserve">RLC entity in accordance with the received </w:t>
      </w:r>
      <w:r>
        <w:rPr>
          <w:i/>
        </w:rPr>
        <w:t>rlc-Config</w:t>
      </w:r>
      <w:r>
        <w:t>;</w:t>
      </w:r>
    </w:p>
    <w:p w14:paraId="38509E1F" w14:textId="77777777" w:rsidR="009B0C12" w:rsidRDefault="00C1409F">
      <w:pPr>
        <w:pStyle w:val="B2"/>
      </w:pPr>
      <w:r>
        <w:t>2&gt;</w:t>
      </w:r>
      <w:r>
        <w:tab/>
        <w:t xml:space="preserve">establish a </w:t>
      </w:r>
      <w:r>
        <w:rPr>
          <w:lang w:eastAsia="ko-KR"/>
        </w:rPr>
        <w:t xml:space="preserve">(SCG)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7CEE148" w14:textId="77777777" w:rsidR="009B0C12" w:rsidRDefault="00C1409F">
      <w:pPr>
        <w:pStyle w:val="B2"/>
      </w:pPr>
      <w:r>
        <w:t>2&gt;</w:t>
      </w:r>
      <w:r>
        <w:tab/>
        <w:t>if the UE is configured with DC:</w:t>
      </w:r>
    </w:p>
    <w:p w14:paraId="26A54EB7" w14:textId="77777777" w:rsidR="009B0C12" w:rsidRDefault="00C1409F">
      <w:pPr>
        <w:pStyle w:val="B3"/>
      </w:pPr>
      <w:r>
        <w:t>3&gt;</w:t>
      </w:r>
      <w:r>
        <w:tab/>
        <w:t xml:space="preserve">associate the established SCG RLC bearer and DCCH logical channel with the E-UTRA PDCP entity with the same value of </w:t>
      </w:r>
      <w:r>
        <w:rPr>
          <w:i/>
        </w:rPr>
        <w:t>srb-Identity</w:t>
      </w:r>
      <w:r>
        <w:t xml:space="preserve"> within the current UE configuration;</w:t>
      </w:r>
    </w:p>
    <w:p w14:paraId="2EC987DE" w14:textId="77777777" w:rsidR="009B0C12" w:rsidRDefault="00C1409F">
      <w:pPr>
        <w:pStyle w:val="B3"/>
      </w:pPr>
      <w:r>
        <w:t>3&gt;</w:t>
      </w:r>
      <w:r>
        <w:tab/>
        <w:t xml:space="preserve">configure the E-UTRA PDCP entity to activate duplication with </w:t>
      </w:r>
      <w:r>
        <w:rPr>
          <w:i/>
        </w:rPr>
        <w:t>t-Reordering</w:t>
      </w:r>
      <w:r>
        <w:t xml:space="preserve"> set to </w:t>
      </w:r>
      <w:r>
        <w:rPr>
          <w:i/>
        </w:rPr>
        <w:t>infinity</w:t>
      </w:r>
      <w:r>
        <w:t>;</w:t>
      </w:r>
    </w:p>
    <w:p w14:paraId="046E0AC5" w14:textId="77777777" w:rsidR="009B0C12" w:rsidRDefault="00C1409F">
      <w:pPr>
        <w:pStyle w:val="B2"/>
      </w:pPr>
      <w:r>
        <w:t>2&gt; else (i.e. the UE is configured with NE-DC):</w:t>
      </w:r>
    </w:p>
    <w:p w14:paraId="0C9FE71C" w14:textId="77777777" w:rsidR="009B0C12" w:rsidRDefault="00C1409F">
      <w:pPr>
        <w:pStyle w:val="B3"/>
      </w:pPr>
      <w:r>
        <w:lastRenderedPageBreak/>
        <w:t>3&gt;</w:t>
      </w:r>
      <w:r>
        <w:tab/>
        <w:t xml:space="preserve">associate the SCG RLC bearer and DCCH logical channel with the NR PDCP entity, i.e. as configured by NR see TS 38.331 [82], identified with the same </w:t>
      </w:r>
      <w:r>
        <w:rPr>
          <w:i/>
        </w:rPr>
        <w:t>srb-Identity</w:t>
      </w:r>
      <w:r>
        <w:t xml:space="preserve"> within the current UE configuration;</w:t>
      </w:r>
    </w:p>
    <w:p w14:paraId="6D71D1D8" w14:textId="77777777" w:rsidR="009B0C12" w:rsidRDefault="00C1409F">
      <w:pPr>
        <w:pStyle w:val="B1"/>
      </w:pPr>
      <w:r>
        <w:t>1&gt;</w:t>
      </w:r>
      <w:r>
        <w:tab/>
        <w:t xml:space="preserve">for each </w:t>
      </w:r>
      <w:r>
        <w:rPr>
          <w:i/>
        </w:rPr>
        <w:t>srb-Identity</w:t>
      </w:r>
      <w:r>
        <w:t xml:space="preserve"> value included in the </w:t>
      </w:r>
      <w:r>
        <w:rPr>
          <w:i/>
        </w:rPr>
        <w:t xml:space="preserve">srb-ToAddModListSCG </w:t>
      </w:r>
      <w:r>
        <w:t>that is part of the current UE SCG configuration (SCG RLC bearer reconfiguration):</w:t>
      </w:r>
    </w:p>
    <w:p w14:paraId="428C3FE8" w14:textId="77777777" w:rsidR="009B0C12" w:rsidRDefault="00C1409F">
      <w:pPr>
        <w:pStyle w:val="B2"/>
      </w:pPr>
      <w:r>
        <w:t>2&gt;</w:t>
      </w:r>
      <w:r>
        <w:tab/>
        <w:t xml:space="preserve">re-establish the SCG RLC entity, if </w:t>
      </w:r>
      <w:r>
        <w:rPr>
          <w:i/>
        </w:rPr>
        <w:t>reestablishRLC</w:t>
      </w:r>
      <w:r>
        <w:t xml:space="preserve"> is included;</w:t>
      </w:r>
    </w:p>
    <w:p w14:paraId="197C8B9D" w14:textId="77777777" w:rsidR="009B0C12" w:rsidRDefault="00C1409F">
      <w:pPr>
        <w:pStyle w:val="B2"/>
      </w:pPr>
      <w:r>
        <w:t>2&gt;</w:t>
      </w:r>
      <w:r>
        <w:tab/>
        <w:t xml:space="preserve">reconfigure the RLC entity in accordance with the received </w:t>
      </w:r>
      <w:r>
        <w:rPr>
          <w:i/>
        </w:rPr>
        <w:t>rlc-Config</w:t>
      </w:r>
      <w:r>
        <w:t>;</w:t>
      </w:r>
    </w:p>
    <w:p w14:paraId="5A04C1D4" w14:textId="77777777" w:rsidR="009B0C12" w:rsidRDefault="00C1409F">
      <w:pPr>
        <w:pStyle w:val="B2"/>
      </w:pPr>
      <w:r>
        <w:t>2&gt;</w:t>
      </w:r>
      <w:r>
        <w:tab/>
        <w:t xml:space="preserve">reconfigure the DCCH logical channel in accordance with the received </w:t>
      </w:r>
      <w:r>
        <w:rPr>
          <w:i/>
        </w:rPr>
        <w:t>logicalChannelConfig</w:t>
      </w:r>
      <w:r>
        <w:t>;</w:t>
      </w:r>
    </w:p>
    <w:p w14:paraId="038CB9E9" w14:textId="77777777" w:rsidR="009B0C12" w:rsidRDefault="00C1409F">
      <w:pPr>
        <w:pStyle w:val="40"/>
      </w:pPr>
      <w:bookmarkStart w:id="2332" w:name="_Toc20486833"/>
      <w:bookmarkStart w:id="2333" w:name="_Toc29342125"/>
      <w:bookmarkStart w:id="2334" w:name="_Toc185640189"/>
      <w:bookmarkStart w:id="2335" w:name="_Toc36566515"/>
      <w:bookmarkStart w:id="2336" w:name="_Toc46483021"/>
      <w:bookmarkStart w:id="2337" w:name="_Toc46481787"/>
      <w:bookmarkStart w:id="2338" w:name="_Toc193473872"/>
      <w:bookmarkStart w:id="2339" w:name="_Toc37081926"/>
      <w:bookmarkStart w:id="2340" w:name="_Toc201561805"/>
      <w:bookmarkStart w:id="2341" w:name="_Toc36938946"/>
      <w:bookmarkStart w:id="2342" w:name="_Toc29343264"/>
      <w:bookmarkStart w:id="2343" w:name="_Toc46480553"/>
      <w:bookmarkStart w:id="2344" w:name="_Toc36809929"/>
      <w:bookmarkStart w:id="2345" w:name="_Toc36846293"/>
      <w:r>
        <w:t>5.3.10.2</w:t>
      </w:r>
      <w:r>
        <w:tab/>
        <w:t>DRB release</w:t>
      </w:r>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48C4D598" w14:textId="77777777" w:rsidR="009B0C12" w:rsidRDefault="00C1409F">
      <w:r>
        <w:t>The UE shall:</w:t>
      </w:r>
    </w:p>
    <w:p w14:paraId="4242F9AA" w14:textId="77777777" w:rsidR="009B0C12" w:rsidRDefault="00C1409F">
      <w:pPr>
        <w:pStyle w:val="B1"/>
      </w:pPr>
      <w:r>
        <w:t>1&gt;</w:t>
      </w:r>
      <w:r>
        <w:tab/>
        <w:t xml:space="preserve">for each </w:t>
      </w:r>
      <w:r>
        <w:rPr>
          <w:i/>
        </w:rPr>
        <w:t>drb-Identity</w:t>
      </w:r>
      <w:r>
        <w:t xml:space="preserve"> value included in the </w:t>
      </w:r>
      <w:r>
        <w:rPr>
          <w:i/>
        </w:rPr>
        <w:t xml:space="preserve">drb-ToReleaseList </w:t>
      </w:r>
      <w:r>
        <w:t>or</w:t>
      </w:r>
      <w:r>
        <w:rPr>
          <w:i/>
        </w:rPr>
        <w:t xml:space="preserve"> drb-ToReleaseListSCG</w:t>
      </w:r>
      <w:r>
        <w:t xml:space="preserve"> that is part of the current UE configuration (DRB or RLC bearer release); or</w:t>
      </w:r>
    </w:p>
    <w:p w14:paraId="1E70D99C" w14:textId="77777777" w:rsidR="009B0C12" w:rsidRDefault="00C1409F">
      <w:pPr>
        <w:pStyle w:val="B1"/>
      </w:pPr>
      <w:r>
        <w:t>1&gt;</w:t>
      </w:r>
      <w:r>
        <w:tab/>
        <w:t xml:space="preserve">for each </w:t>
      </w:r>
      <w:r>
        <w:rPr>
          <w:i/>
        </w:rPr>
        <w:t xml:space="preserve">drb-identity </w:t>
      </w:r>
      <w:r>
        <w:t>value that is to be released as the result of full configuration option according to 5.3.5.8:</w:t>
      </w:r>
    </w:p>
    <w:p w14:paraId="6A58E9E5" w14:textId="77777777" w:rsidR="009B0C12" w:rsidRDefault="00C1409F">
      <w:pPr>
        <w:pStyle w:val="B2"/>
      </w:pPr>
      <w:r>
        <w:t>2&gt;</w:t>
      </w:r>
      <w:r>
        <w:tab/>
        <w:t>if release of this DRB is result of full configuration option according to 5.3.5.8:</w:t>
      </w:r>
    </w:p>
    <w:p w14:paraId="7011E72E" w14:textId="77777777" w:rsidR="009B0C12" w:rsidRDefault="00C1409F">
      <w:pPr>
        <w:pStyle w:val="B3"/>
      </w:pPr>
      <w:r>
        <w:t>3&gt;</w:t>
      </w:r>
      <w:r>
        <w:tab/>
        <w:t>release the E-UTRA or NR PDCP entity;</w:t>
      </w:r>
    </w:p>
    <w:p w14:paraId="79DECC9D" w14:textId="77777777" w:rsidR="009B0C12" w:rsidRDefault="00C1409F">
      <w:pPr>
        <w:pStyle w:val="B2"/>
      </w:pPr>
      <w:r>
        <w:t>2&gt;</w:t>
      </w:r>
      <w:r>
        <w:tab/>
        <w:t xml:space="preserve">else if this DRB is configured with </w:t>
      </w:r>
      <w:r>
        <w:rPr>
          <w:i/>
        </w:rPr>
        <w:t>pdcp-config</w:t>
      </w:r>
      <w:r>
        <w:t>:</w:t>
      </w:r>
    </w:p>
    <w:p w14:paraId="735C9B71" w14:textId="77777777" w:rsidR="009B0C12" w:rsidRDefault="00C1409F">
      <w:pPr>
        <w:pStyle w:val="B3"/>
      </w:pPr>
      <w:r>
        <w:t>3&gt;</w:t>
      </w:r>
      <w:r>
        <w:tab/>
        <w:t>release the E-UTRA PDCP entity;</w:t>
      </w:r>
    </w:p>
    <w:p w14:paraId="42C43A5B" w14:textId="77777777" w:rsidR="009B0C12" w:rsidRDefault="00C1409F">
      <w:pPr>
        <w:pStyle w:val="B2"/>
      </w:pPr>
      <w:r>
        <w:t>2&gt;</w:t>
      </w:r>
      <w:r>
        <w:tab/>
        <w:t>else (release the RLC bearer configuration of MCG or of SCG):</w:t>
      </w:r>
    </w:p>
    <w:p w14:paraId="7CFF9C15" w14:textId="77777777" w:rsidR="009B0C12" w:rsidRDefault="00C1409F">
      <w:pPr>
        <w:pStyle w:val="B3"/>
      </w:pPr>
      <w:r>
        <w:t>3&gt;</w:t>
      </w:r>
      <w:r>
        <w:tab/>
        <w:t>re-establish the RLC entity as specified in 36.322 for this DRB;</w:t>
      </w:r>
    </w:p>
    <w:p w14:paraId="7513C876" w14:textId="77777777" w:rsidR="009B0C12" w:rsidRDefault="00C1409F">
      <w:pPr>
        <w:pStyle w:val="B2"/>
      </w:pPr>
      <w:r>
        <w:t>2&gt;</w:t>
      </w:r>
      <w:r>
        <w:tab/>
        <w:t>release the RLC entity or entities;</w:t>
      </w:r>
    </w:p>
    <w:p w14:paraId="12FE5A5F" w14:textId="77777777" w:rsidR="009B0C12" w:rsidRDefault="00C1409F">
      <w:pPr>
        <w:pStyle w:val="B2"/>
      </w:pPr>
      <w:r>
        <w:t>2&gt;</w:t>
      </w:r>
      <w:r>
        <w:tab/>
        <w:t>release the DTCH logical channel;</w:t>
      </w:r>
    </w:p>
    <w:p w14:paraId="42DD9998" w14:textId="77777777" w:rsidR="009B0C12" w:rsidRDefault="00C1409F">
      <w:pPr>
        <w:pStyle w:val="B2"/>
        <w:rPr>
          <w:lang w:eastAsia="en-US"/>
        </w:rPr>
      </w:pPr>
      <w:r>
        <w:t>2&gt;</w:t>
      </w:r>
      <w:r>
        <w:tab/>
        <w:t>if the UE is connected to EPC:</w:t>
      </w:r>
    </w:p>
    <w:p w14:paraId="4A5A4711" w14:textId="77777777" w:rsidR="009B0C12" w:rsidRDefault="00C1409F">
      <w:pPr>
        <w:pStyle w:val="B3"/>
      </w:pPr>
      <w:r>
        <w:t>3&gt;</w:t>
      </w:r>
      <w:r>
        <w:tab/>
        <w:t xml:space="preserve">if the DRB was configured with </w:t>
      </w:r>
      <w:r>
        <w:rPr>
          <w:i/>
        </w:rPr>
        <w:t>pdcp-config</w:t>
      </w:r>
      <w:r>
        <w:t xml:space="preserve"> and new DRB is not added with same </w:t>
      </w:r>
      <w:r>
        <w:rPr>
          <w:i/>
        </w:rPr>
        <w:t xml:space="preserve">eps-BearerIdentity </w:t>
      </w:r>
      <w:r>
        <w:t xml:space="preserve">in </w:t>
      </w:r>
      <w:r>
        <w:rPr>
          <w:i/>
        </w:rPr>
        <w:t>drb-ToAddModList</w:t>
      </w:r>
      <w:r>
        <w:t xml:space="preserve"> nor </w:t>
      </w:r>
      <w:r>
        <w:rPr>
          <w:i/>
          <w:iCs/>
        </w:rPr>
        <w:t>nr-radioBearerConfig1</w:t>
      </w:r>
      <w:r>
        <w:t xml:space="preserve"> nor in </w:t>
      </w:r>
      <w:r>
        <w:rPr>
          <w:i/>
          <w:iCs/>
        </w:rPr>
        <w:t>nr-radioBearerConfig2</w:t>
      </w:r>
      <w:r>
        <w:t>:</w:t>
      </w:r>
    </w:p>
    <w:p w14:paraId="046531C5" w14:textId="77777777" w:rsidR="009B0C12" w:rsidRDefault="00C1409F">
      <w:pPr>
        <w:pStyle w:val="B4"/>
        <w:rPr>
          <w:lang w:eastAsia="zh-CN"/>
        </w:rPr>
      </w:pPr>
      <w:r>
        <w:t>4&gt;</w:t>
      </w:r>
      <w:r>
        <w:tab/>
        <w:t>if the procedure was triggered due to</w:t>
      </w:r>
      <w:r>
        <w:rPr>
          <w:lang w:eastAsia="zh-CN"/>
        </w:rPr>
        <w:t xml:space="preserve"> handover:</w:t>
      </w:r>
    </w:p>
    <w:p w14:paraId="3932F6D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after successful handover</w:t>
      </w:r>
      <w:r>
        <w:t>;</w:t>
      </w:r>
    </w:p>
    <w:p w14:paraId="73341FEB" w14:textId="77777777" w:rsidR="009B0C12" w:rsidRDefault="00C1409F">
      <w:pPr>
        <w:pStyle w:val="B4"/>
      </w:pPr>
      <w:r>
        <w:t>4&gt;</w:t>
      </w:r>
      <w:r>
        <w:tab/>
        <w:t>else:</w:t>
      </w:r>
    </w:p>
    <w:p w14:paraId="31B972B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immediately.</w:t>
      </w:r>
    </w:p>
    <w:p w14:paraId="327258CE" w14:textId="77777777" w:rsidR="009B0C12" w:rsidRDefault="00C1409F">
      <w:pPr>
        <w:pStyle w:val="B2"/>
      </w:pPr>
      <w:r>
        <w:t>2&gt;</w:t>
      </w:r>
      <w:r>
        <w:tab/>
        <w:t>if the UE is a NB-IoT UE connected to 5GC:</w:t>
      </w:r>
    </w:p>
    <w:p w14:paraId="67C5A283" w14:textId="77777777" w:rsidR="009B0C12" w:rsidRDefault="00C1409F">
      <w:pPr>
        <w:pStyle w:val="B3"/>
      </w:pPr>
      <w:r>
        <w:t>3&gt;</w:t>
      </w:r>
      <w:r>
        <w:tab/>
        <w:t xml:space="preserve">if the DRB was configured with </w:t>
      </w:r>
      <w:r>
        <w:rPr>
          <w:i/>
        </w:rPr>
        <w:t>pdu-session</w:t>
      </w:r>
      <w:r>
        <w:t xml:space="preserve"> and new DRB is not added with same </w:t>
      </w:r>
      <w:r>
        <w:rPr>
          <w:i/>
        </w:rPr>
        <w:t xml:space="preserve">pdu-Session </w:t>
      </w:r>
      <w:r>
        <w:t xml:space="preserve">in </w:t>
      </w:r>
      <w:r>
        <w:rPr>
          <w:i/>
        </w:rPr>
        <w:t>drb-ToAddModList</w:t>
      </w:r>
      <w:r>
        <w:t>:</w:t>
      </w:r>
    </w:p>
    <w:p w14:paraId="23F866F7" w14:textId="77777777" w:rsidR="009B0C12" w:rsidRDefault="00C1409F">
      <w:pPr>
        <w:pStyle w:val="B4"/>
        <w:rPr>
          <w:lang w:eastAsia="zh-CN"/>
        </w:rPr>
      </w:pPr>
      <w:r>
        <w:rPr>
          <w:lang w:eastAsia="zh-CN"/>
        </w:rPr>
        <w:t>4&gt;</w:t>
      </w:r>
      <w:r>
        <w:rPr>
          <w:lang w:eastAsia="zh-CN"/>
        </w:rPr>
        <w:tab/>
      </w:r>
      <w:r>
        <w:t xml:space="preserve">indicate the release of the DRB and the </w:t>
      </w:r>
      <w:r>
        <w:rPr>
          <w:i/>
          <w:iCs/>
        </w:rPr>
        <w:t>pdu-Session</w:t>
      </w:r>
      <w:r>
        <w:t xml:space="preserve"> of the released DRB to upper layers</w:t>
      </w:r>
      <w:r>
        <w:rPr>
          <w:lang w:eastAsia="zh-CN"/>
        </w:rPr>
        <w:t xml:space="preserve"> immediately;</w:t>
      </w:r>
    </w:p>
    <w:p w14:paraId="0B92D060" w14:textId="77777777" w:rsidR="009B0C12" w:rsidRDefault="00C1409F">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1A50A0A9" w14:textId="77777777" w:rsidR="009B0C12" w:rsidRDefault="00C1409F">
      <w:pPr>
        <w:pStyle w:val="NO"/>
      </w:pPr>
      <w:r>
        <w:t>NOTE 2:</w:t>
      </w:r>
      <w:r>
        <w:tab/>
        <w:t xml:space="preserve">The association of </w:t>
      </w:r>
      <w:r>
        <w:rPr>
          <w:i/>
        </w:rPr>
        <w:t>eps-BearerIdentity</w:t>
      </w:r>
      <w:r>
        <w:t xml:space="preserve"> to an NR PDCP configuration as defined in TS 38.331 [82] can be included in the same message that releases an DRB associated to the same </w:t>
      </w:r>
      <w:r>
        <w:rPr>
          <w:i/>
        </w:rPr>
        <w:t>eps-BearerIdentity</w:t>
      </w:r>
      <w:r>
        <w:t>.</w:t>
      </w:r>
    </w:p>
    <w:p w14:paraId="22302633" w14:textId="77777777" w:rsidR="009B0C12" w:rsidRDefault="00C1409F">
      <w:pPr>
        <w:pStyle w:val="40"/>
      </w:pPr>
      <w:bookmarkStart w:id="2346" w:name="_Toc36809930"/>
      <w:bookmarkStart w:id="2347" w:name="_Toc36846294"/>
      <w:bookmarkStart w:id="2348" w:name="_Toc20486834"/>
      <w:bookmarkStart w:id="2349" w:name="_Toc36566516"/>
      <w:bookmarkStart w:id="2350" w:name="_Toc29342126"/>
      <w:bookmarkStart w:id="2351" w:name="_Toc29343265"/>
      <w:bookmarkStart w:id="2352" w:name="_Toc36938947"/>
      <w:bookmarkStart w:id="2353" w:name="_Toc46483022"/>
      <w:bookmarkStart w:id="2354" w:name="_Toc185640190"/>
      <w:bookmarkStart w:id="2355" w:name="_Toc201561806"/>
      <w:bookmarkStart w:id="2356" w:name="_Toc46481788"/>
      <w:bookmarkStart w:id="2357" w:name="_Toc193473873"/>
      <w:bookmarkStart w:id="2358" w:name="_Toc37081927"/>
      <w:bookmarkStart w:id="2359" w:name="_Toc46480554"/>
      <w:r>
        <w:lastRenderedPageBreak/>
        <w:t>5.3.10.3</w:t>
      </w:r>
      <w:r>
        <w:tab/>
        <w:t>DRB addition/ modification</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2C362BD9" w14:textId="77777777" w:rsidR="009B0C12" w:rsidRDefault="00C1409F">
      <w:r>
        <w:t>The UE shall:</w:t>
      </w:r>
    </w:p>
    <w:p w14:paraId="353CFBF3" w14:textId="77777777" w:rsidR="009B0C12" w:rsidRDefault="00C1409F">
      <w:pPr>
        <w:pStyle w:val="B1"/>
      </w:pPr>
      <w:r>
        <w:t>1&gt;</w:t>
      </w:r>
      <w:r>
        <w:tab/>
        <w:t xml:space="preserve">for each </w:t>
      </w:r>
      <w:r>
        <w:rPr>
          <w:i/>
        </w:rPr>
        <w:t>drb-Identity</w:t>
      </w:r>
      <w:r>
        <w:t xml:space="preserve"> value included in the </w:t>
      </w:r>
      <w:r>
        <w:rPr>
          <w:i/>
        </w:rPr>
        <w:t xml:space="preserve">drb-ToAddModList </w:t>
      </w:r>
      <w:r>
        <w:t>that is not part of the current UE configuration (DRB establishment including the case when full configuration option is used):</w:t>
      </w:r>
    </w:p>
    <w:p w14:paraId="7F9A6421" w14:textId="77777777" w:rsidR="009B0C12" w:rsidRDefault="00C1409F">
      <w:pPr>
        <w:pStyle w:val="B2"/>
      </w:pPr>
      <w:r>
        <w:t>2&gt;</w:t>
      </w:r>
      <w:r>
        <w:tab/>
        <w:t xml:space="preserve">if the concerned entry of </w:t>
      </w:r>
      <w:r>
        <w:rPr>
          <w:i/>
        </w:rPr>
        <w:t>drb-ToAddModList</w:t>
      </w:r>
      <w:r>
        <w:t xml:space="preserve"> includes the </w:t>
      </w:r>
      <w:r>
        <w:rPr>
          <w:i/>
        </w:rPr>
        <w:t>drb-TypeLWA</w:t>
      </w:r>
      <w:r>
        <w:t xml:space="preserve"> set to </w:t>
      </w:r>
      <w:r>
        <w:rPr>
          <w:i/>
        </w:rPr>
        <w:t>TRUE</w:t>
      </w:r>
      <w:r>
        <w:t xml:space="preserve"> (i.e. add LWA DRB):</w:t>
      </w:r>
    </w:p>
    <w:p w14:paraId="6100316F" w14:textId="77777777" w:rsidR="009B0C12" w:rsidRDefault="00C1409F">
      <w:pPr>
        <w:pStyle w:val="B3"/>
      </w:pPr>
      <w:r>
        <w:t>3&gt;</w:t>
      </w:r>
      <w:r>
        <w:tab/>
        <w:t>perform the LWA specific DRB addition or reconfiguration as specified in 5.3.10.3a2;</w:t>
      </w:r>
    </w:p>
    <w:p w14:paraId="5F755B72" w14:textId="77777777" w:rsidR="009B0C12" w:rsidRDefault="00C1409F">
      <w:pPr>
        <w:pStyle w:val="B2"/>
        <w:rPr>
          <w:i/>
        </w:rPr>
      </w:pPr>
      <w:r>
        <w:t>2&gt;</w:t>
      </w:r>
      <w:r>
        <w:tab/>
        <w:t xml:space="preserve">if the concerned entry of </w:t>
      </w:r>
      <w:r>
        <w:rPr>
          <w:i/>
        </w:rPr>
        <w:t>drb-ToAddModList</w:t>
      </w:r>
      <w:r>
        <w:t xml:space="preserve"> includes the </w:t>
      </w:r>
      <w:r>
        <w:rPr>
          <w:i/>
        </w:rPr>
        <w:t>drb-TypeLWIP</w:t>
      </w:r>
      <w:r>
        <w:t xml:space="preserve"> (i.e. add LWIP DRB):</w:t>
      </w:r>
    </w:p>
    <w:p w14:paraId="34420260" w14:textId="77777777" w:rsidR="009B0C12" w:rsidRDefault="00C1409F">
      <w:pPr>
        <w:pStyle w:val="B3"/>
      </w:pPr>
      <w:r>
        <w:t>3&gt;</w:t>
      </w:r>
      <w:r>
        <w:tab/>
        <w:t>perform LWIP specific DRB addition or reconfiguration as specified in 5.3.10.3a3;</w:t>
      </w:r>
    </w:p>
    <w:p w14:paraId="6361EE2C" w14:textId="77777777" w:rsidR="009B0C12" w:rsidRDefault="00C1409F">
      <w:pPr>
        <w:pStyle w:val="B2"/>
        <w:rPr>
          <w:i/>
        </w:rPr>
      </w:pPr>
      <w:r>
        <w:t>2&gt;</w:t>
      </w:r>
      <w:r>
        <w:tab/>
        <w:t xml:space="preserve">else if </w:t>
      </w:r>
      <w:r>
        <w:rPr>
          <w:i/>
        </w:rPr>
        <w:t>drb-ToAddModListSCG</w:t>
      </w:r>
      <w:r>
        <w:t xml:space="preserve"> is not received or does not include the </w:t>
      </w:r>
      <w:r>
        <w:rPr>
          <w:i/>
        </w:rPr>
        <w:t>drb-Identity</w:t>
      </w:r>
      <w:r>
        <w:t xml:space="preserve"> value (i.e. add MCG DRB or MCG RLC bearer):</w:t>
      </w:r>
    </w:p>
    <w:p w14:paraId="3EFAEAE5" w14:textId="77777777" w:rsidR="009B0C12" w:rsidRDefault="00C1409F">
      <w:pPr>
        <w:pStyle w:val="B3"/>
      </w:pPr>
      <w:r>
        <w:t>3&gt;</w:t>
      </w:r>
      <w:r>
        <w:tab/>
        <w:t xml:space="preserve">if </w:t>
      </w:r>
      <w:r>
        <w:rPr>
          <w:i/>
        </w:rPr>
        <w:t>pdcp-Config</w:t>
      </w:r>
      <w:r>
        <w:t xml:space="preserve"> is received, establish a PDCP entity and configure it with the current MCG </w:t>
      </w:r>
      <w:r>
        <w:rPr>
          <w:lang w:eastAsia="ko-KR"/>
        </w:rPr>
        <w:t xml:space="preserve">security configuration and </w:t>
      </w:r>
      <w:r>
        <w:t xml:space="preserve">in accordance with the received </w:t>
      </w:r>
      <w:r>
        <w:rPr>
          <w:i/>
        </w:rPr>
        <w:t>pdcp-Config</w:t>
      </w:r>
      <w:r>
        <w:t>;</w:t>
      </w:r>
    </w:p>
    <w:p w14:paraId="3B123606" w14:textId="77777777" w:rsidR="009B0C12" w:rsidRDefault="00C1409F">
      <w:pPr>
        <w:pStyle w:val="B3"/>
      </w:pPr>
      <w:r>
        <w:t>3&gt;</w:t>
      </w:r>
      <w:r>
        <w:tab/>
        <w:t xml:space="preserve">if </w:t>
      </w:r>
      <w:r>
        <w:rPr>
          <w:i/>
        </w:rPr>
        <w:t>rlc-Config</w:t>
      </w:r>
      <w:r>
        <w:t xml:space="preserve"> is received, establish a (primary) MCG RLC entity or entities in accordance with the received rlc-Config;</w:t>
      </w:r>
    </w:p>
    <w:p w14:paraId="44AF4E0F" w14:textId="77777777" w:rsidR="009B0C12" w:rsidRDefault="00C1409F">
      <w:pPr>
        <w:pStyle w:val="B3"/>
      </w:pPr>
      <w:r>
        <w:t>3&gt;</w:t>
      </w:r>
      <w:r>
        <w:tab/>
        <w:t xml:space="preserve">if </w:t>
      </w:r>
      <w:r>
        <w:rPr>
          <w:i/>
        </w:rPr>
        <w:t>logicalChannelIdentity</w:t>
      </w:r>
      <w:r>
        <w:t xml:space="preserve"> and </w:t>
      </w:r>
      <w:r>
        <w:rPr>
          <w:i/>
        </w:rPr>
        <w:t>logicalChannelConfig</w:t>
      </w:r>
      <w:r>
        <w:t xml:space="preserve"> are received, establish a (primary) MCG DTCH logical channel in accordance with the received </w:t>
      </w:r>
      <w:r>
        <w:rPr>
          <w:i/>
        </w:rPr>
        <w:t>logicalChannelIdentity</w:t>
      </w:r>
      <w:r>
        <w:t xml:space="preserve"> and the received</w:t>
      </w:r>
      <w:r>
        <w:rPr>
          <w:i/>
        </w:rPr>
        <w:t xml:space="preserve"> logicalChannelConfig</w:t>
      </w:r>
      <w:r>
        <w:t>;</w:t>
      </w:r>
    </w:p>
    <w:p w14:paraId="1452730A"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3A13F517" w14:textId="77777777" w:rsidR="009B0C12" w:rsidRDefault="00C1409F">
      <w:pPr>
        <w:pStyle w:val="B4"/>
      </w:pPr>
      <w:r>
        <w:t>4&gt;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2AAE3E83" w14:textId="77777777" w:rsidR="009B0C12" w:rsidRDefault="00C1409F">
      <w:pPr>
        <w:pStyle w:val="B3"/>
      </w:pPr>
      <w:r>
        <w:t>3&gt;</w:t>
      </w:r>
      <w:r>
        <w:tab/>
        <w:t xml:space="preserve">if </w:t>
      </w:r>
      <w:r>
        <w:rPr>
          <w:i/>
        </w:rPr>
        <w:t>pdcp-Config</w:t>
      </w:r>
      <w:r>
        <w:t xml:space="preserve"> is not received, 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DRB addition/modification procedure, associate MCG RLC bearer with the NR PDCP entity associated with the same value of </w:t>
      </w:r>
      <w:r>
        <w:rPr>
          <w:i/>
        </w:rPr>
        <w:t>drb-Identity</w:t>
      </w:r>
      <w:r>
        <w:t xml:space="preserve"> in the current UE configuration as specified in TS 38.331 [82];</w:t>
      </w:r>
    </w:p>
    <w:p w14:paraId="79A0E22E" w14:textId="77777777" w:rsidR="009B0C12" w:rsidRDefault="00C1409F">
      <w:pPr>
        <w:pStyle w:val="B2"/>
      </w:pPr>
      <w:r>
        <w:t>2&gt;</w:t>
      </w:r>
      <w:r>
        <w:tab/>
        <w:t>if the UE is a NB-IoT UE connected to 5GC:</w:t>
      </w:r>
    </w:p>
    <w:p w14:paraId="2C120090" w14:textId="77777777" w:rsidR="009B0C12" w:rsidRDefault="00C1409F">
      <w:pPr>
        <w:pStyle w:val="B3"/>
        <w:rPr>
          <w:i/>
        </w:rPr>
      </w:pPr>
      <w:r>
        <w:t>3&gt;</w:t>
      </w:r>
      <w:r>
        <w:tab/>
        <w:t xml:space="preserve">if </w:t>
      </w:r>
      <w:r>
        <w:rPr>
          <w:i/>
        </w:rPr>
        <w:t xml:space="preserve">cipheringDisabled </w:t>
      </w:r>
      <w:r>
        <w:t xml:space="preserve">is included in </w:t>
      </w:r>
      <w:r>
        <w:rPr>
          <w:i/>
        </w:rPr>
        <w:t>pdcp-Config</w:t>
      </w:r>
      <w:r>
        <w:t>:</w:t>
      </w:r>
    </w:p>
    <w:p w14:paraId="49AC65E9" w14:textId="77777777" w:rsidR="009B0C12" w:rsidRDefault="00C1409F">
      <w:pPr>
        <w:pStyle w:val="B4"/>
      </w:pPr>
      <w:r>
        <w:t>4&gt;</w:t>
      </w:r>
      <w:r>
        <w:tab/>
        <w:t>instruct the PDCP entity not to apply ciphering;</w:t>
      </w:r>
    </w:p>
    <w:p w14:paraId="75CE6E10" w14:textId="77777777" w:rsidR="009B0C12" w:rsidRDefault="00C1409F">
      <w:pPr>
        <w:pStyle w:val="B3"/>
      </w:pPr>
      <w:r>
        <w:t>3&gt;</w:t>
      </w:r>
      <w:r>
        <w:tab/>
        <w:t xml:space="preserve">if a DRB was configured with the same </w:t>
      </w:r>
      <w:r>
        <w:rPr>
          <w:i/>
          <w:iCs/>
        </w:rPr>
        <w:t>pdu-Session</w:t>
      </w:r>
      <w:r>
        <w:t xml:space="preserve"> (fullConfig):</w:t>
      </w:r>
    </w:p>
    <w:p w14:paraId="0B615487" w14:textId="77777777" w:rsidR="009B0C12" w:rsidRDefault="00C1409F">
      <w:pPr>
        <w:pStyle w:val="B4"/>
      </w:pPr>
      <w:r>
        <w:t>4&gt;</w:t>
      </w:r>
      <w:r>
        <w:tab/>
        <w:t xml:space="preserve">associate the established DRB with corresponding included </w:t>
      </w:r>
      <w:r>
        <w:rPr>
          <w:i/>
          <w:iCs/>
        </w:rPr>
        <w:t>pdu-Session</w:t>
      </w:r>
      <w:r>
        <w:t>;</w:t>
      </w:r>
    </w:p>
    <w:p w14:paraId="2FF46422"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w:t>
      </w:r>
    </w:p>
    <w:p w14:paraId="4DB242D1" w14:textId="77777777" w:rsidR="009B0C12" w:rsidRDefault="00C1409F">
      <w:pPr>
        <w:pStyle w:val="B4"/>
      </w:pPr>
      <w:r>
        <w:t>4&gt;</w:t>
      </w:r>
      <w:r>
        <w:tab/>
        <w:t xml:space="preserve">indicate the establishment of the DRB(s) and the </w:t>
      </w:r>
      <w:r>
        <w:rPr>
          <w:i/>
          <w:iCs/>
        </w:rPr>
        <w:t>pdu-Session</w:t>
      </w:r>
      <w:r>
        <w:t xml:space="preserve"> of the established DRB(s) to upper layers;</w:t>
      </w:r>
    </w:p>
    <w:p w14:paraId="4ABA3D4B" w14:textId="77777777" w:rsidR="009B0C12" w:rsidRDefault="00C1409F">
      <w:pPr>
        <w:pStyle w:val="B2"/>
      </w:pPr>
      <w:r>
        <w:t>2&gt;</w:t>
      </w:r>
      <w:r>
        <w:tab/>
        <w:t>else:</w:t>
      </w:r>
    </w:p>
    <w:p w14:paraId="65CE3944" w14:textId="77777777" w:rsidR="009B0C12" w:rsidRDefault="00C1409F">
      <w:pPr>
        <w:pStyle w:val="B3"/>
      </w:pPr>
      <w:r>
        <w:t>3&gt;</w:t>
      </w:r>
      <w:r>
        <w:tab/>
        <w:t xml:space="preserve">if a DRB was configured with the same </w:t>
      </w:r>
      <w:r>
        <w:rPr>
          <w:i/>
          <w:iCs/>
        </w:rPr>
        <w:t>eps-BearerIdentity</w:t>
      </w:r>
      <w:r>
        <w:t xml:space="preserve"> (fullConfig or change to E-UTRA PDCP):</w:t>
      </w:r>
    </w:p>
    <w:p w14:paraId="3377C96F" w14:textId="77777777" w:rsidR="009B0C12" w:rsidRDefault="00C1409F">
      <w:pPr>
        <w:pStyle w:val="B4"/>
      </w:pPr>
      <w:r>
        <w:t>4&gt;</w:t>
      </w:r>
      <w:r>
        <w:tab/>
        <w:t xml:space="preserve">associate the established DRB with corresponding included </w:t>
      </w:r>
      <w:r>
        <w:rPr>
          <w:i/>
          <w:iCs/>
        </w:rPr>
        <w:t>eps-BearerIdentity</w:t>
      </w:r>
      <w:r>
        <w:t>;</w:t>
      </w:r>
    </w:p>
    <w:p w14:paraId="1577781A"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 with E-UTRA PDCP):</w:t>
      </w:r>
    </w:p>
    <w:p w14:paraId="23472995" w14:textId="77777777" w:rsidR="009B0C12" w:rsidRDefault="00C1409F">
      <w:pPr>
        <w:pStyle w:val="B4"/>
      </w:pPr>
      <w:r>
        <w:t>4&gt;</w:t>
      </w:r>
      <w:r>
        <w:tab/>
        <w:t xml:space="preserve">indicate the establishment of the DRB(s) and the </w:t>
      </w:r>
      <w:r>
        <w:rPr>
          <w:i/>
          <w:iCs/>
        </w:rPr>
        <w:t>eps-BearerIdentity</w:t>
      </w:r>
      <w:r>
        <w:t xml:space="preserve"> of the established DRB(s) to upper layers;</w:t>
      </w:r>
    </w:p>
    <w:p w14:paraId="7C12EC14" w14:textId="77777777" w:rsidR="009B0C12" w:rsidRDefault="00C1409F">
      <w:pPr>
        <w:pStyle w:val="B1"/>
      </w:pPr>
      <w:r>
        <w:lastRenderedPageBreak/>
        <w:t>1&gt;</w:t>
      </w:r>
      <w:r>
        <w:tab/>
        <w:t xml:space="preserve">for each </w:t>
      </w:r>
      <w:r>
        <w:rPr>
          <w:i/>
        </w:rPr>
        <w:t>drb-Identity</w:t>
      </w:r>
      <w:r>
        <w:t xml:space="preserve"> value included in the </w:t>
      </w:r>
      <w:r>
        <w:rPr>
          <w:i/>
        </w:rPr>
        <w:t xml:space="preserve">drb-ToAddModList </w:t>
      </w:r>
      <w:r>
        <w:t>that is part of the current UE configuration (DRB reconfiguration):</w:t>
      </w:r>
    </w:p>
    <w:p w14:paraId="7CF7A8E2" w14:textId="77777777" w:rsidR="009B0C12" w:rsidRDefault="00C1409F">
      <w:pPr>
        <w:pStyle w:val="B2"/>
      </w:pPr>
      <w:r>
        <w:t>2&gt;</w:t>
      </w:r>
      <w:r>
        <w:tab/>
        <w:t xml:space="preserve">if the DRB indicated by </w:t>
      </w:r>
      <w:r>
        <w:rPr>
          <w:i/>
        </w:rPr>
        <w:t>drb-Identity</w:t>
      </w:r>
      <w:r>
        <w:t xml:space="preserve"> is an LWA DRB (i.e. LWA to LTE only or reconfigure LWA DRB):</w:t>
      </w:r>
    </w:p>
    <w:p w14:paraId="4416DC6A" w14:textId="77777777" w:rsidR="009B0C12" w:rsidRDefault="00C1409F">
      <w:pPr>
        <w:pStyle w:val="B3"/>
      </w:pPr>
      <w:r>
        <w:t>3&gt;</w:t>
      </w:r>
      <w:r>
        <w:tab/>
        <w:t>perform the LWA specific DRB reconfiguration as specified in 5.3.10.3a2;</w:t>
      </w:r>
    </w:p>
    <w:p w14:paraId="3C12A127" w14:textId="77777777" w:rsidR="009B0C12" w:rsidRDefault="00C1409F">
      <w:pPr>
        <w:pStyle w:val="B2"/>
      </w:pPr>
      <w:r>
        <w:t>2&gt;</w:t>
      </w:r>
      <w:r>
        <w:tab/>
        <w:t xml:space="preserve">else if the concerned entry of </w:t>
      </w:r>
      <w:r>
        <w:rPr>
          <w:i/>
        </w:rPr>
        <w:t>drb-ToAddModList</w:t>
      </w:r>
      <w:r>
        <w:t xml:space="preserve"> includes the </w:t>
      </w:r>
      <w:r>
        <w:rPr>
          <w:i/>
        </w:rPr>
        <w:t>drb-TypeLWA</w:t>
      </w:r>
      <w:r>
        <w:t xml:space="preserve"> set to </w:t>
      </w:r>
      <w:r>
        <w:rPr>
          <w:i/>
        </w:rPr>
        <w:t>TRUE</w:t>
      </w:r>
      <w:r>
        <w:t xml:space="preserve"> (i.e. LTE only to LWA DRB):</w:t>
      </w:r>
    </w:p>
    <w:p w14:paraId="31BD3C6C" w14:textId="77777777" w:rsidR="009B0C12" w:rsidRDefault="00C1409F">
      <w:pPr>
        <w:pStyle w:val="B3"/>
      </w:pPr>
      <w:r>
        <w:t>3&gt;</w:t>
      </w:r>
      <w:r>
        <w:tab/>
        <w:t>perform the LWA specific DRB reconfiguration as specified in 5.3.10.3a2;</w:t>
      </w:r>
    </w:p>
    <w:p w14:paraId="43C3BA40" w14:textId="77777777" w:rsidR="009B0C12" w:rsidRDefault="00C1409F">
      <w:pPr>
        <w:pStyle w:val="B2"/>
      </w:pPr>
      <w:r>
        <w:t>2&gt;</w:t>
      </w:r>
      <w:r>
        <w:tab/>
        <w:t xml:space="preserve">if the concerned entry of </w:t>
      </w:r>
      <w:r>
        <w:rPr>
          <w:i/>
          <w:iCs/>
        </w:rPr>
        <w:t>drb-ToAddModList</w:t>
      </w:r>
      <w:r>
        <w:t xml:space="preserve"> includes the </w:t>
      </w:r>
      <w:r>
        <w:rPr>
          <w:i/>
          <w:iCs/>
        </w:rPr>
        <w:t>drb-TypeLWIP</w:t>
      </w:r>
      <w:r>
        <w:t xml:space="preserve"> (i.e. add or reconfigure LWIP DRB):</w:t>
      </w:r>
    </w:p>
    <w:p w14:paraId="46CCF9DF" w14:textId="77777777" w:rsidR="009B0C12" w:rsidRDefault="00C1409F">
      <w:pPr>
        <w:pStyle w:val="B3"/>
      </w:pPr>
      <w:r>
        <w:t>3&gt;</w:t>
      </w:r>
      <w:r>
        <w:tab/>
        <w:t>perform LWIP specific DRB addition or reconfiguration as specified in 5.3.10.3a3;</w:t>
      </w:r>
    </w:p>
    <w:p w14:paraId="409ACAEF" w14:textId="77777777" w:rsidR="009B0C12" w:rsidRDefault="00C1409F">
      <w:pPr>
        <w:pStyle w:val="B2"/>
        <w:rPr>
          <w:i/>
        </w:rPr>
      </w:pPr>
      <w:r>
        <w:t>2&gt;</w:t>
      </w:r>
      <w:r>
        <w:tab/>
        <w:t xml:space="preserve">if </w:t>
      </w:r>
      <w:r>
        <w:rPr>
          <w:i/>
        </w:rPr>
        <w:t>drb-ToAddModListSCG</w:t>
      </w:r>
      <w:r>
        <w:t xml:space="preserve"> is not received or does not include the </w:t>
      </w:r>
      <w:r>
        <w:rPr>
          <w:i/>
        </w:rPr>
        <w:t>drb-Identity</w:t>
      </w:r>
      <w:r>
        <w:t xml:space="preserve"> value:</w:t>
      </w:r>
    </w:p>
    <w:p w14:paraId="0D681462" w14:textId="77777777" w:rsidR="009B0C12" w:rsidRDefault="00C1409F">
      <w:pPr>
        <w:pStyle w:val="B3"/>
      </w:pPr>
      <w:r>
        <w:t>3&gt;</w:t>
      </w:r>
      <w:r>
        <w:tab/>
        <w:t xml:space="preserve">if the DRB indicated by </w:t>
      </w:r>
      <w:r>
        <w:rPr>
          <w:i/>
        </w:rPr>
        <w:t>drb-Identity</w:t>
      </w:r>
      <w:r>
        <w:t xml:space="preserve"> is an MCG DRB or configured with MCG RLC bearer (reconfigure MCG RLC bearer or reconfigure MCG DRB):</w:t>
      </w:r>
    </w:p>
    <w:p w14:paraId="6CE2BA1B" w14:textId="77777777" w:rsidR="009B0C12" w:rsidRDefault="00C1409F">
      <w:pPr>
        <w:pStyle w:val="B4"/>
      </w:pPr>
      <w:r>
        <w:t>4&gt;</w:t>
      </w:r>
      <w:r>
        <w:tab/>
        <w:t xml:space="preserve">if the </w:t>
      </w:r>
      <w:r>
        <w:rPr>
          <w:i/>
        </w:rPr>
        <w:t>pdcp-Config</w:t>
      </w:r>
      <w:r>
        <w:t xml:space="preserve"> is included:</w:t>
      </w:r>
    </w:p>
    <w:p w14:paraId="510A9B17" w14:textId="77777777" w:rsidR="009B0C12" w:rsidRDefault="00C1409F">
      <w:pPr>
        <w:pStyle w:val="B5"/>
      </w:pPr>
      <w:r>
        <w:t>5&gt;</w:t>
      </w:r>
      <w:r>
        <w:tab/>
        <w:t xml:space="preserve">reconfigure the PDCP entity in accordance with the received </w:t>
      </w:r>
      <w:r>
        <w:rPr>
          <w:i/>
        </w:rPr>
        <w:t>pdcp-Config</w:t>
      </w:r>
      <w:r>
        <w:t>;</w:t>
      </w:r>
    </w:p>
    <w:p w14:paraId="1EEC8FCF" w14:textId="77777777" w:rsidR="009B0C12" w:rsidRDefault="00C1409F">
      <w:pPr>
        <w:pStyle w:val="B4"/>
      </w:pPr>
      <w:r>
        <w:t>4&gt;</w:t>
      </w:r>
      <w:r>
        <w:tab/>
        <w:t xml:space="preserve">if the </w:t>
      </w:r>
      <w:r>
        <w:rPr>
          <w:i/>
        </w:rPr>
        <w:t>rlc-Config</w:t>
      </w:r>
      <w:r>
        <w:t xml:space="preserve"> is included:</w:t>
      </w:r>
    </w:p>
    <w:p w14:paraId="7455B27E" w14:textId="77777777" w:rsidR="009B0C12" w:rsidRDefault="00C1409F">
      <w:pPr>
        <w:pStyle w:val="B5"/>
      </w:pPr>
      <w:r>
        <w:t>5&gt;</w:t>
      </w:r>
      <w:r>
        <w:tab/>
        <w:t xml:space="preserve">if </w:t>
      </w:r>
      <w:r>
        <w:rPr>
          <w:i/>
        </w:rPr>
        <w:t>reestablishRLC</w:t>
      </w:r>
      <w:r>
        <w:t xml:space="preserve"> is received:</w:t>
      </w:r>
    </w:p>
    <w:p w14:paraId="16AD71C1" w14:textId="77777777" w:rsidR="009B0C12" w:rsidRDefault="00C1409F">
      <w:pPr>
        <w:pStyle w:val="B6"/>
      </w:pPr>
      <w:r>
        <w:t>6&gt;</w:t>
      </w:r>
      <w:r>
        <w:tab/>
        <w:t>re-establish the primary RLC entity of this DRB;</w:t>
      </w:r>
    </w:p>
    <w:p w14:paraId="16F1B4D5" w14:textId="77777777" w:rsidR="009B0C12" w:rsidRDefault="00C1409F">
      <w:pPr>
        <w:pStyle w:val="B6"/>
        <w:ind w:hanging="283"/>
      </w:pPr>
      <w:r>
        <w:t>6&gt;</w:t>
      </w:r>
      <w:r>
        <w:tab/>
        <w:t xml:space="preserve">if the </w:t>
      </w:r>
      <w:r>
        <w:rPr>
          <w:i/>
          <w:iCs/>
        </w:rPr>
        <w:t>logicalChannelIdentity</w:t>
      </w:r>
      <w:r>
        <w:t xml:space="preserve"> is included and the DRB indicated by </w:t>
      </w:r>
      <w:r>
        <w:rPr>
          <w:i/>
        </w:rPr>
        <w:t>drb-Identity</w:t>
      </w:r>
      <w:r>
        <w:t xml:space="preserve"> is configured with MCG RLC bearer (reconfigure logical channel identity of MCG RLC bearer):</w:t>
      </w:r>
    </w:p>
    <w:p w14:paraId="51B3204D" w14:textId="77777777" w:rsidR="009B0C12" w:rsidRDefault="00C1409F">
      <w:pPr>
        <w:pStyle w:val="B7"/>
      </w:pPr>
      <w:r>
        <w:t>7&gt;</w:t>
      </w:r>
      <w:r>
        <w:tab/>
        <w:t xml:space="preserve">reconfigure the primary DTCH logical channel identity in accordance with the received </w:t>
      </w:r>
      <w:r>
        <w:rPr>
          <w:i/>
          <w:iCs/>
        </w:rPr>
        <w:t>logicalChannelIdentity</w:t>
      </w:r>
      <w:r>
        <w:t>;</w:t>
      </w:r>
    </w:p>
    <w:p w14:paraId="5FEB0A67" w14:textId="77777777" w:rsidR="009B0C12" w:rsidRDefault="00C1409F">
      <w:pPr>
        <w:pStyle w:val="B5"/>
      </w:pPr>
      <w:r>
        <w:t>5&gt;</w:t>
      </w:r>
      <w:r>
        <w:tab/>
        <w:t xml:space="preserve">reconfigure the primary RLC entity or entities in accordance with the received </w:t>
      </w:r>
      <w:r>
        <w:rPr>
          <w:i/>
        </w:rPr>
        <w:t>rlc-Config</w:t>
      </w:r>
      <w:r>
        <w:t>;</w:t>
      </w:r>
    </w:p>
    <w:p w14:paraId="56FB08DA" w14:textId="77777777" w:rsidR="009B0C12" w:rsidRDefault="00C1409F">
      <w:pPr>
        <w:pStyle w:val="B4"/>
      </w:pPr>
      <w:r>
        <w:t>4&gt;</w:t>
      </w:r>
      <w:r>
        <w:tab/>
        <w:t xml:space="preserve">if the </w:t>
      </w:r>
      <w:r>
        <w:rPr>
          <w:i/>
        </w:rPr>
        <w:t>logicalChannelConfig</w:t>
      </w:r>
      <w:r>
        <w:t xml:space="preserve"> is included:</w:t>
      </w:r>
    </w:p>
    <w:p w14:paraId="778F8190" w14:textId="77777777" w:rsidR="009B0C12" w:rsidRDefault="00C1409F">
      <w:pPr>
        <w:pStyle w:val="B5"/>
      </w:pPr>
      <w:r>
        <w:t>5&gt;</w:t>
      </w:r>
      <w:r>
        <w:tab/>
        <w:t xml:space="preserve">reconfigure the primary DTCH logical channel in accordance with the received </w:t>
      </w:r>
      <w:r>
        <w:rPr>
          <w:i/>
        </w:rPr>
        <w:t>logicalChannelConfig</w:t>
      </w:r>
      <w:r>
        <w:t>;</w:t>
      </w:r>
    </w:p>
    <w:p w14:paraId="576A6081"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270523FC" w14:textId="77777777" w:rsidR="009B0C12" w:rsidRDefault="00C1409F">
      <w:pPr>
        <w:pStyle w:val="B5"/>
      </w:pPr>
      <w:r>
        <w:t>5&gt;</w:t>
      </w:r>
      <w:r>
        <w:tab/>
        <w:t>release the secondary MCG RLC entity or entities as well as the associated DTCH logical channel;</w:t>
      </w:r>
    </w:p>
    <w:p w14:paraId="0B423C5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7117527" w14:textId="77777777" w:rsidR="009B0C12" w:rsidRDefault="00C1409F">
      <w:pPr>
        <w:pStyle w:val="B5"/>
      </w:pPr>
      <w:r>
        <w:t>5&gt;</w:t>
      </w:r>
      <w:r>
        <w:tab/>
        <w:t>if the current DRB configuration does not include a secondary RLC bearer:</w:t>
      </w:r>
    </w:p>
    <w:p w14:paraId="43C81EB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6F4EA871" w14:textId="77777777" w:rsidR="009B0C12" w:rsidRDefault="00C1409F">
      <w:pPr>
        <w:pStyle w:val="B5"/>
      </w:pPr>
      <w:r>
        <w:t>5&gt;</w:t>
      </w:r>
      <w:r>
        <w:tab/>
        <w:t>else:</w:t>
      </w:r>
    </w:p>
    <w:p w14:paraId="37A0FB13"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5CCE3D7" w14:textId="77777777" w:rsidR="009B0C12" w:rsidRDefault="00C1409F">
      <w:pPr>
        <w:pStyle w:val="NO"/>
      </w:pPr>
      <w:r>
        <w:t>NOTE 1:</w:t>
      </w:r>
      <w:r>
        <w:tab/>
        <w:t xml:space="preserve">Removal and addition of DRB with </w:t>
      </w:r>
      <w:r>
        <w:rPr>
          <w:i/>
          <w:iCs/>
        </w:rPr>
        <w:t xml:space="preserve">pdcp-Config </w:t>
      </w:r>
      <w:r>
        <w:t xml:space="preserve">with the same </w:t>
      </w:r>
      <w:r>
        <w:rPr>
          <w:i/>
        </w:rPr>
        <w:t>drb-Identity</w:t>
      </w:r>
      <w:r>
        <w:t xml:space="preserve"> in a single </w:t>
      </w:r>
      <w:r>
        <w:rPr>
          <w:i/>
        </w:rPr>
        <w:t>radioResourceConfigDedicated</w:t>
      </w:r>
      <w:r>
        <w:t xml:space="preserve"> is not supported. In case </w:t>
      </w:r>
      <w:r>
        <w:rPr>
          <w:i/>
        </w:rPr>
        <w:t>drb-Identity</w:t>
      </w:r>
      <w:r>
        <w:t xml:space="preserve"> is removed and added due to handover or re-establishment with the full configuration option, the eNB can use the same value of </w:t>
      </w:r>
      <w:r>
        <w:rPr>
          <w:i/>
        </w:rPr>
        <w:t>drb-Identity</w:t>
      </w:r>
      <w:r>
        <w:t>.</w:t>
      </w:r>
    </w:p>
    <w:p w14:paraId="104D8414" w14:textId="77777777" w:rsidR="009B0C12" w:rsidRDefault="00C1409F">
      <w:pPr>
        <w:pStyle w:val="NO"/>
      </w:pPr>
      <w:r>
        <w:lastRenderedPageBreak/>
        <w:t>NOTE 2:</w:t>
      </w:r>
      <w:r>
        <w:tab/>
        <w:t>In case of DRB reconfiguration at a DAPS HO, the reconfiguration is applied to the entities/resources for the target MCG</w:t>
      </w:r>
    </w:p>
    <w:p w14:paraId="08D0A5FF" w14:textId="77777777" w:rsidR="009B0C12" w:rsidRDefault="00C1409F">
      <w:pPr>
        <w:pStyle w:val="40"/>
      </w:pPr>
      <w:bookmarkStart w:id="2360" w:name="_Toc29342127"/>
      <w:bookmarkStart w:id="2361" w:name="_Toc201561807"/>
      <w:bookmarkStart w:id="2362" w:name="_Toc46480555"/>
      <w:bookmarkStart w:id="2363" w:name="_Toc46483023"/>
      <w:bookmarkStart w:id="2364" w:name="_Toc37081928"/>
      <w:bookmarkStart w:id="2365" w:name="_Toc29343266"/>
      <w:bookmarkStart w:id="2366" w:name="_Toc36809931"/>
      <w:bookmarkStart w:id="2367" w:name="_Toc20486835"/>
      <w:bookmarkStart w:id="2368" w:name="_Toc36566517"/>
      <w:bookmarkStart w:id="2369" w:name="_Toc193473874"/>
      <w:bookmarkStart w:id="2370" w:name="_Toc185640191"/>
      <w:bookmarkStart w:id="2371" w:name="_Toc36938948"/>
      <w:bookmarkStart w:id="2372" w:name="_Toc36846295"/>
      <w:bookmarkStart w:id="2373" w:name="_Toc46481789"/>
      <w:r>
        <w:t>5.3.10.3a1</w:t>
      </w:r>
      <w:r>
        <w:tab/>
        <w:t>DC specific DRB addition or reconfiguration</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p>
    <w:p w14:paraId="477CD9FD" w14:textId="77777777" w:rsidR="009B0C12" w:rsidRDefault="00C1409F">
      <w:r>
        <w:t xml:space="preserve">For the </w:t>
      </w:r>
      <w:r>
        <w:rPr>
          <w:i/>
        </w:rPr>
        <w:t>drb-Identity</w:t>
      </w:r>
      <w:r>
        <w:t xml:space="preserve"> value for which this procedure is initiated, the UE shall:</w:t>
      </w:r>
    </w:p>
    <w:p w14:paraId="1BC39B26" w14:textId="77777777" w:rsidR="009B0C12" w:rsidRDefault="00C1409F">
      <w:pPr>
        <w:pStyle w:val="B1"/>
      </w:pPr>
      <w:r>
        <w:t>1&gt;</w:t>
      </w:r>
      <w:r>
        <w:tab/>
        <w:t xml:space="preserve">if </w:t>
      </w:r>
      <w:r>
        <w:rPr>
          <w:i/>
        </w:rPr>
        <w:t xml:space="preserve">drb-ToAddModListSCG </w:t>
      </w:r>
      <w:r>
        <w:t xml:space="preserve">is received and includes the </w:t>
      </w:r>
      <w:r>
        <w:rPr>
          <w:i/>
        </w:rPr>
        <w:t>drb-Identity</w:t>
      </w:r>
      <w:r>
        <w:t xml:space="preserve"> value; and </w:t>
      </w:r>
      <w:r>
        <w:rPr>
          <w:i/>
        </w:rPr>
        <w:t>drb-Identity</w:t>
      </w:r>
      <w:r>
        <w:t xml:space="preserve"> value is not part of the current UE configuration (i.e. DC specific DRB establishment):</w:t>
      </w:r>
    </w:p>
    <w:p w14:paraId="3A23CB49" w14:textId="77777777" w:rsidR="009B0C12" w:rsidRDefault="00C1409F">
      <w:pPr>
        <w:pStyle w:val="B2"/>
      </w:pPr>
      <w:r>
        <w:t>2&gt;</w:t>
      </w:r>
      <w:r>
        <w:tab/>
        <w:t xml:space="preserve">if </w:t>
      </w:r>
      <w:r>
        <w:rPr>
          <w:i/>
        </w:rPr>
        <w:t>drb-ToAddModList</w:t>
      </w:r>
      <w:r>
        <w:t xml:space="preserve"> is received and includes the </w:t>
      </w:r>
      <w:r>
        <w:rPr>
          <w:i/>
        </w:rPr>
        <w:t>drb-Identity</w:t>
      </w:r>
      <w:r>
        <w:t xml:space="preserve"> value (i.e. add split DRB):</w:t>
      </w:r>
    </w:p>
    <w:p w14:paraId="0A3A7821" w14:textId="77777777" w:rsidR="009B0C12" w:rsidRDefault="00C1409F">
      <w:pPr>
        <w:pStyle w:val="B3"/>
      </w:pPr>
      <w:r>
        <w:t>3&gt;</w:t>
      </w:r>
      <w:r>
        <w:tab/>
        <w:t xml:space="preserve">establish a PDCP entity and configure it with the current MCG </w:t>
      </w:r>
      <w:r>
        <w:rPr>
          <w:lang w:eastAsia="ko-KR"/>
        </w:rPr>
        <w:t xml:space="preserve">security configuration and </w:t>
      </w:r>
      <w:r>
        <w:t xml:space="preserve">in accordance with the </w:t>
      </w:r>
      <w:r>
        <w:rPr>
          <w:i/>
        </w:rPr>
        <w:t>pdcp-Config</w:t>
      </w:r>
      <w:r>
        <w:t xml:space="preserve"> included in</w:t>
      </w:r>
      <w:r>
        <w:rPr>
          <w:i/>
        </w:rPr>
        <w:t xml:space="preserve"> drb-ToAddModList</w:t>
      </w:r>
      <w:r>
        <w:t>;</w:t>
      </w:r>
    </w:p>
    <w:p w14:paraId="001F3DD8" w14:textId="77777777" w:rsidR="009B0C12" w:rsidRDefault="00C1409F">
      <w:pPr>
        <w:pStyle w:val="B3"/>
      </w:pPr>
      <w:r>
        <w:t>3&gt;</w:t>
      </w:r>
      <w:r>
        <w:tab/>
        <w:t xml:space="preserve">establish an MCG RLC entity and an MCG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49942F41" w14:textId="77777777" w:rsidR="009B0C12" w:rsidRDefault="00C1409F">
      <w:pPr>
        <w:pStyle w:val="B3"/>
      </w:pPr>
      <w:r>
        <w:t>3&gt;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54E5BBC3" w14:textId="77777777" w:rsidR="009B0C12" w:rsidRDefault="00C1409F">
      <w:pPr>
        <w:pStyle w:val="B2"/>
        <w:rPr>
          <w:i/>
        </w:rPr>
      </w:pPr>
      <w:r>
        <w:t>2&gt;</w:t>
      </w:r>
      <w:r>
        <w:tab/>
        <w:t>else (i.e. add SCG DRB):</w:t>
      </w:r>
    </w:p>
    <w:p w14:paraId="0C610654" w14:textId="77777777" w:rsidR="009B0C12" w:rsidRDefault="00C1409F">
      <w:pPr>
        <w:pStyle w:val="B3"/>
      </w:pPr>
      <w:r>
        <w:t>3&gt;</w:t>
      </w:r>
      <w:r>
        <w:tab/>
        <w:t xml:space="preserve">establish a PDCP entity </w:t>
      </w:r>
      <w:r>
        <w:rPr>
          <w:lang w:eastAsia="ko-KR"/>
        </w:rPr>
        <w:t xml:space="preserve">and </w:t>
      </w:r>
      <w:r>
        <w:t xml:space="preserve">configure it with the current SCG </w:t>
      </w:r>
      <w:r>
        <w:rPr>
          <w:lang w:eastAsia="ko-KR"/>
        </w:rPr>
        <w:t xml:space="preserve">security configuration and </w:t>
      </w:r>
      <w:r>
        <w:t xml:space="preserve">in accordance with the </w:t>
      </w:r>
      <w:r>
        <w:rPr>
          <w:i/>
        </w:rPr>
        <w:t>pdcp-Config</w:t>
      </w:r>
      <w:r>
        <w:t xml:space="preserve"> included in</w:t>
      </w:r>
      <w:r>
        <w:rPr>
          <w:i/>
        </w:rPr>
        <w:t xml:space="preserve"> drb-ToAddModListSCG</w:t>
      </w:r>
      <w:r>
        <w:t>;</w:t>
      </w:r>
    </w:p>
    <w:p w14:paraId="013C79DE" w14:textId="77777777" w:rsidR="009B0C12" w:rsidRDefault="00C1409F">
      <w:pPr>
        <w:pStyle w:val="B3"/>
      </w:pPr>
      <w:r>
        <w:t>3&gt;</w:t>
      </w:r>
      <w:r>
        <w:tab/>
        <w:t xml:space="preserve">establish a primary SCG RLC entity or entities and a primary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081BF9B7" w14:textId="77777777" w:rsidR="009B0C12" w:rsidRDefault="00C1409F">
      <w:pPr>
        <w:pStyle w:val="B3"/>
      </w:pPr>
      <w:r>
        <w:t>3&gt;</w:t>
      </w:r>
      <w:r>
        <w:tab/>
        <w:t xml:space="preserve">if </w:t>
      </w:r>
      <w:r>
        <w:rPr>
          <w:i/>
        </w:rPr>
        <w:t>rlc-BearerConfigSecondary</w:t>
      </w:r>
      <w:r>
        <w:t xml:space="preserve"> is included with value </w:t>
      </w:r>
      <w:r>
        <w:rPr>
          <w:i/>
        </w:rPr>
        <w:t>setup</w:t>
      </w:r>
      <w:r>
        <w:t>;</w:t>
      </w:r>
    </w:p>
    <w:p w14:paraId="3447A093" w14:textId="77777777" w:rsidR="009B0C12" w:rsidRDefault="00C1409F">
      <w:pPr>
        <w:pStyle w:val="B4"/>
      </w:pPr>
      <w:r>
        <w:t>4&gt;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AE7E422" w14:textId="77777777" w:rsidR="009B0C12" w:rsidRDefault="00C1409F">
      <w:pPr>
        <w:pStyle w:val="B2"/>
      </w:pPr>
      <w:r>
        <w:t>2&gt;</w:t>
      </w:r>
      <w:r>
        <w:tab/>
        <w:t xml:space="preserve">indicate the establishment of the DRB(s) and the </w:t>
      </w:r>
      <w:r>
        <w:rPr>
          <w:i/>
          <w:iCs/>
        </w:rPr>
        <w:t>eps-BearerIdentity</w:t>
      </w:r>
      <w:r>
        <w:t xml:space="preserve"> of the established DRB(s) to upper layers;</w:t>
      </w:r>
    </w:p>
    <w:p w14:paraId="6D27BB70" w14:textId="77777777" w:rsidR="009B0C12" w:rsidRDefault="00C1409F">
      <w:pPr>
        <w:pStyle w:val="B1"/>
      </w:pPr>
      <w:r>
        <w:t>1&gt;</w:t>
      </w:r>
      <w:r>
        <w:tab/>
        <w:t xml:space="preserve">else (i.e. DC specific DRB modification; </w:t>
      </w:r>
      <w:r>
        <w:rPr>
          <w:i/>
        </w:rPr>
        <w:t>drb-ToAddModList</w:t>
      </w:r>
      <w:r>
        <w:t xml:space="preserve"> and/ or </w:t>
      </w:r>
      <w:r>
        <w:rPr>
          <w:i/>
        </w:rPr>
        <w:t>drb-ToAddModListSCG</w:t>
      </w:r>
      <w:r>
        <w:t xml:space="preserve"> received):</w:t>
      </w:r>
    </w:p>
    <w:p w14:paraId="284E99FF" w14:textId="77777777" w:rsidR="009B0C12" w:rsidRDefault="00C1409F">
      <w:pPr>
        <w:pStyle w:val="B2"/>
      </w:pPr>
      <w:r>
        <w:t>2&gt;</w:t>
      </w:r>
      <w:r>
        <w:tab/>
        <w:t xml:space="preserve">if the DRB indicated by </w:t>
      </w:r>
      <w:r>
        <w:rPr>
          <w:i/>
        </w:rPr>
        <w:t>drb-Identity</w:t>
      </w:r>
      <w:r>
        <w:t xml:space="preserve"> is a split DRB:</w:t>
      </w:r>
    </w:p>
    <w:p w14:paraId="6A768B19"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split to MCG):</w:t>
      </w:r>
    </w:p>
    <w:p w14:paraId="60C33883" w14:textId="77777777" w:rsidR="009B0C12" w:rsidRDefault="00C1409F">
      <w:pPr>
        <w:pStyle w:val="B4"/>
      </w:pPr>
      <w:r>
        <w:t>4&gt;</w:t>
      </w:r>
      <w:r>
        <w:tab/>
        <w:t>release the SCG RLC entity or entities and the SCG DTCH logical channel(s);</w:t>
      </w:r>
    </w:p>
    <w:p w14:paraId="3C5BF226"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2E657F9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6DD5B6B"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7508BFE1" w14:textId="77777777" w:rsidR="009B0C12" w:rsidRDefault="00C1409F">
      <w:pPr>
        <w:pStyle w:val="B5"/>
      </w:pPr>
      <w:r>
        <w:t>5&gt;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6BB61ACA" w14:textId="77777777" w:rsidR="009B0C12" w:rsidRDefault="00C1409F">
      <w:pPr>
        <w:pStyle w:val="B3"/>
      </w:pPr>
      <w:r>
        <w:t>3&gt;</w:t>
      </w:r>
      <w:r>
        <w:tab/>
        <w:t>else (i.e. reconfigure split):</w:t>
      </w:r>
    </w:p>
    <w:p w14:paraId="442EA18E"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4BF8AD43" w14:textId="77777777" w:rsidR="009B0C12" w:rsidRDefault="00C1409F">
      <w:pPr>
        <w:pStyle w:val="B4"/>
      </w:pPr>
      <w:r>
        <w:t>4&gt;</w:t>
      </w:r>
      <w:r>
        <w:tab/>
        <w:t xml:space="preserve">reconfigure the MCG RLC entity and/ or the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1E1BB3AA" w14:textId="77777777" w:rsidR="009B0C12" w:rsidRDefault="00C1409F">
      <w:pPr>
        <w:pStyle w:val="B4"/>
      </w:pPr>
      <w:r>
        <w:lastRenderedPageBreak/>
        <w:t>4&gt;</w:t>
      </w:r>
      <w:r>
        <w:tab/>
        <w:t xml:space="preserve">reconfigure the SCG RLC entity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7C84FCF" w14:textId="77777777" w:rsidR="009B0C12" w:rsidRDefault="00C1409F">
      <w:pPr>
        <w:pStyle w:val="B2"/>
      </w:pPr>
      <w:r>
        <w:t>2&gt;</w:t>
      </w:r>
      <w:r>
        <w:tab/>
        <w:t xml:space="preserve">if the DRB indicated by </w:t>
      </w:r>
      <w:r>
        <w:rPr>
          <w:i/>
        </w:rPr>
        <w:t>drb-Identity</w:t>
      </w:r>
      <w:r>
        <w:t xml:space="preserve"> is an SCG DRB:</w:t>
      </w:r>
    </w:p>
    <w:p w14:paraId="4AAA83E0"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SCG to MCG):</w:t>
      </w:r>
    </w:p>
    <w:p w14:paraId="0A9213C0" w14:textId="77777777" w:rsidR="009B0C12" w:rsidRDefault="00C1409F">
      <w:pPr>
        <w:pStyle w:val="B4"/>
      </w:pPr>
      <w:r>
        <w:t>4&gt;</w:t>
      </w:r>
      <w:r>
        <w:tab/>
        <w:t xml:space="preserve">reconfigure the PDCP entity with the current MCG </w:t>
      </w:r>
      <w:r>
        <w:rPr>
          <w:lang w:eastAsia="ko-KR"/>
        </w:rPr>
        <w:t xml:space="preserve">security configuration and </w:t>
      </w:r>
      <w:r>
        <w:t xml:space="preserve">in accordance with the </w:t>
      </w:r>
      <w:r>
        <w:rPr>
          <w:i/>
        </w:rPr>
        <w:t>pdcp-Config</w:t>
      </w:r>
      <w:r>
        <w:t>, if included in</w:t>
      </w:r>
      <w:r>
        <w:rPr>
          <w:i/>
        </w:rPr>
        <w:t xml:space="preserve"> drb-ToAddModList</w:t>
      </w:r>
      <w:r>
        <w:t>;</w:t>
      </w:r>
    </w:p>
    <w:p w14:paraId="210C6B64" w14:textId="77777777" w:rsidR="009B0C12" w:rsidRDefault="00C1409F">
      <w:pPr>
        <w:pStyle w:val="B4"/>
      </w:pPr>
      <w:r>
        <w:t>4&gt;</w:t>
      </w:r>
      <w:r>
        <w:tab/>
        <w:t>reconfigure the SCG RLC entity or entities (both primary and secondary, if configured) and the SCG DTCH logical channel (both primary and secondary, if configured) to be an MCG RLC entity or entities and an MCG DTCH logical channel;</w:t>
      </w:r>
    </w:p>
    <w:p w14:paraId="7480AF78" w14:textId="77777777" w:rsidR="009B0C12" w:rsidRDefault="00C1409F">
      <w:pPr>
        <w:pStyle w:val="B4"/>
      </w:pPr>
      <w:r>
        <w:t>4&gt;</w:t>
      </w:r>
      <w:r>
        <w:tab/>
        <w:t xml:space="preserve">reconfigure the primary MCG RLC entity or entities and/ or the primary MCG DTCH logical channel in accordance with the </w:t>
      </w:r>
      <w:r>
        <w:rPr>
          <w:i/>
        </w:rPr>
        <w:t xml:space="preserve">rlc-Config, logicalChannelIdentity </w:t>
      </w:r>
      <w:r>
        <w:t xml:space="preserve">and </w:t>
      </w:r>
      <w:r>
        <w:rPr>
          <w:i/>
        </w:rPr>
        <w:t>logicalChannelConfig</w:t>
      </w:r>
      <w:r>
        <w:t>, if included in</w:t>
      </w:r>
      <w:r>
        <w:rPr>
          <w:i/>
        </w:rPr>
        <w:t xml:space="preserve"> drb-ToAddModList</w:t>
      </w:r>
      <w:r>
        <w:t>;</w:t>
      </w:r>
    </w:p>
    <w:p w14:paraId="07D88E20"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19D11B19" w14:textId="77777777" w:rsidR="009B0C12" w:rsidRDefault="00C1409F">
      <w:pPr>
        <w:pStyle w:val="B5"/>
      </w:pPr>
      <w:r>
        <w:t>5&gt;</w:t>
      </w:r>
      <w:r>
        <w:tab/>
        <w:t>release the secondary MCG RLC entity or entities as well as the associated DTCH logical channel;</w:t>
      </w:r>
    </w:p>
    <w:p w14:paraId="06094DC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DF9678B" w14:textId="77777777" w:rsidR="009B0C12" w:rsidRDefault="00C1409F">
      <w:pPr>
        <w:pStyle w:val="B5"/>
      </w:pPr>
      <w:r>
        <w:t>5&gt;</w:t>
      </w:r>
      <w:r>
        <w:tab/>
        <w:t>if the current DRB configuration does not include a secondary RLC bearer:</w:t>
      </w:r>
    </w:p>
    <w:p w14:paraId="5406055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06074C73" w14:textId="77777777" w:rsidR="009B0C12" w:rsidRDefault="00C1409F">
      <w:pPr>
        <w:pStyle w:val="B5"/>
      </w:pPr>
      <w:r>
        <w:t>5&gt;</w:t>
      </w:r>
      <w:r>
        <w:tab/>
        <w:t>else:</w:t>
      </w:r>
    </w:p>
    <w:p w14:paraId="610C7E97"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7614424" w14:textId="77777777" w:rsidR="009B0C12" w:rsidRDefault="00C1409F">
      <w:pPr>
        <w:pStyle w:val="B3"/>
      </w:pPr>
      <w:r>
        <w:t>3&gt;</w:t>
      </w:r>
      <w:r>
        <w:tab/>
        <w:t xml:space="preserve">else (i.e. </w:t>
      </w:r>
      <w:r>
        <w:rPr>
          <w:i/>
        </w:rPr>
        <w:t>drb-ToAddModListSCG</w:t>
      </w:r>
      <w:r>
        <w:t xml:space="preserve"> is received and includes the </w:t>
      </w:r>
      <w:r>
        <w:rPr>
          <w:i/>
        </w:rPr>
        <w:t>drb-Identity</w:t>
      </w:r>
      <w:r>
        <w:t xml:space="preserve"> value i.e. reconfigure SCG):</w:t>
      </w:r>
    </w:p>
    <w:p w14:paraId="297FF863"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drb-ToAddModListSCG</w:t>
      </w:r>
      <w:r>
        <w:t>;</w:t>
      </w:r>
    </w:p>
    <w:p w14:paraId="2D68C99B" w14:textId="77777777" w:rsidR="009B0C12" w:rsidRDefault="00C1409F">
      <w:pPr>
        <w:pStyle w:val="B4"/>
      </w:pPr>
      <w:r>
        <w:t>4&gt;</w:t>
      </w:r>
      <w:r>
        <w:tab/>
        <w:t xml:space="preserve">reconfigure the primary SCG RLC entity or entities and/ or the primary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80AF868"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47E870FE" w14:textId="77777777" w:rsidR="009B0C12" w:rsidRDefault="00C1409F">
      <w:pPr>
        <w:pStyle w:val="B5"/>
      </w:pPr>
      <w:r>
        <w:t>5&gt;</w:t>
      </w:r>
      <w:r>
        <w:tab/>
        <w:t>release the secondary SCG RLC entity or entities as well as the associated DTCH logical channel;</w:t>
      </w:r>
    </w:p>
    <w:p w14:paraId="3B43977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B1780BC" w14:textId="77777777" w:rsidR="009B0C12" w:rsidRDefault="00C1409F">
      <w:pPr>
        <w:pStyle w:val="B5"/>
      </w:pPr>
      <w:r>
        <w:t>5&gt;</w:t>
      </w:r>
      <w:r>
        <w:tab/>
        <w:t>if the current DRB configuration does not include a secondary RLC bearer:</w:t>
      </w:r>
    </w:p>
    <w:p w14:paraId="3FB27C78"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D5DEF12" w14:textId="77777777" w:rsidR="009B0C12" w:rsidRDefault="00C1409F">
      <w:pPr>
        <w:pStyle w:val="B5"/>
      </w:pPr>
      <w:r>
        <w:t>5&gt;</w:t>
      </w:r>
      <w:r>
        <w:tab/>
        <w:t>else:</w:t>
      </w:r>
    </w:p>
    <w:p w14:paraId="57A95975"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16D9C821" w14:textId="77777777" w:rsidR="009B0C12" w:rsidRDefault="00C1409F">
      <w:pPr>
        <w:pStyle w:val="B2"/>
      </w:pPr>
      <w:r>
        <w:t>2&gt;</w:t>
      </w:r>
      <w:r>
        <w:tab/>
        <w:t xml:space="preserve">if the DRB indicated by </w:t>
      </w:r>
      <w:r>
        <w:rPr>
          <w:i/>
        </w:rPr>
        <w:t>drb-Identity</w:t>
      </w:r>
      <w:r>
        <w:t xml:space="preserve"> is an MCG DRB:</w:t>
      </w:r>
    </w:p>
    <w:p w14:paraId="3BDF5FAC" w14:textId="77777777" w:rsidR="009B0C12" w:rsidRDefault="00C1409F">
      <w:pPr>
        <w:pStyle w:val="B3"/>
      </w:pPr>
      <w:r>
        <w:t>3&gt;</w:t>
      </w:r>
      <w:r>
        <w:tab/>
        <w:t xml:space="preserve">if </w:t>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split</w:t>
      </w:r>
      <w:r>
        <w:t xml:space="preserve"> (i.e. MCG to split):</w:t>
      </w:r>
    </w:p>
    <w:p w14:paraId="0366207B" w14:textId="77777777" w:rsidR="009B0C12" w:rsidRDefault="00C1409F">
      <w:pPr>
        <w:pStyle w:val="B4"/>
      </w:pPr>
      <w:r>
        <w:lastRenderedPageBreak/>
        <w:t>4&gt;</w:t>
      </w:r>
      <w:r>
        <w:tab/>
        <w:t xml:space="preserve">reconfigure the PDCP entity in accordance with the </w:t>
      </w:r>
      <w:r>
        <w:rPr>
          <w:i/>
        </w:rPr>
        <w:t>pdcp-Config</w:t>
      </w:r>
      <w:r>
        <w:t>, if included in</w:t>
      </w:r>
      <w:r>
        <w:rPr>
          <w:i/>
        </w:rPr>
        <w:t xml:space="preserve"> drb-ToAddModList</w:t>
      </w:r>
      <w:r>
        <w:t>;</w:t>
      </w:r>
    </w:p>
    <w:p w14:paraId="7FF8BDB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493D833"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36D9DC98" w14:textId="77777777" w:rsidR="009B0C12" w:rsidRDefault="00C1409F">
      <w:pPr>
        <w:pStyle w:val="B5"/>
      </w:pPr>
      <w:r>
        <w:t>5&gt;</w:t>
      </w:r>
      <w:r>
        <w:tab/>
        <w:t>release the secondary MCG RLC entity or entities as well as the associated DTCH logical channel;</w:t>
      </w:r>
    </w:p>
    <w:p w14:paraId="5EF0724F" w14:textId="77777777" w:rsidR="009B0C12" w:rsidRDefault="00C1409F">
      <w:pPr>
        <w:pStyle w:val="B4"/>
      </w:pPr>
      <w:r>
        <w:t>4&gt;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included in</w:t>
      </w:r>
      <w:r>
        <w:rPr>
          <w:i/>
        </w:rPr>
        <w:t xml:space="preserve"> drb-ToAddModListSCG</w:t>
      </w:r>
      <w:r>
        <w:t>;</w:t>
      </w:r>
    </w:p>
    <w:p w14:paraId="495E184A" w14:textId="77777777" w:rsidR="009B0C12" w:rsidRDefault="00C1409F">
      <w:pPr>
        <w:pStyle w:val="B3"/>
      </w:pPr>
      <w:r>
        <w:t>3&gt;</w:t>
      </w:r>
      <w:r>
        <w:tab/>
        <w:t xml:space="preserve">else (i.e. </w:t>
      </w:r>
      <w:r>
        <w:rPr>
          <w:i/>
        </w:rPr>
        <w:t>drb-Type</w:t>
      </w:r>
      <w:r>
        <w:t xml:space="preserve"> is included and set to </w:t>
      </w:r>
      <w:r>
        <w:rPr>
          <w:i/>
        </w:rPr>
        <w:t>scg</w:t>
      </w:r>
      <w:r>
        <w:t xml:space="preserve"> i.e. MCG to SCG):</w:t>
      </w:r>
    </w:p>
    <w:p w14:paraId="39D6B5AF" w14:textId="77777777" w:rsidR="009B0C12" w:rsidRDefault="00C1409F">
      <w:pPr>
        <w:pStyle w:val="B4"/>
      </w:pPr>
      <w:r>
        <w:t>4&gt;</w:t>
      </w:r>
      <w:r>
        <w:tab/>
        <w:t xml:space="preserve">reconfigure the PDCP entity with the current SCG </w:t>
      </w:r>
      <w:r>
        <w:rPr>
          <w:lang w:eastAsia="ko-KR"/>
        </w:rPr>
        <w:t xml:space="preserve">security configuration and </w:t>
      </w:r>
      <w:r>
        <w:t xml:space="preserve">in accordance with the </w:t>
      </w:r>
      <w:r>
        <w:rPr>
          <w:i/>
        </w:rPr>
        <w:t>pdcp-Config</w:t>
      </w:r>
      <w:r>
        <w:t>, if included in</w:t>
      </w:r>
      <w:r>
        <w:rPr>
          <w:i/>
        </w:rPr>
        <w:t xml:space="preserve"> drb-ToAddModListSCG</w:t>
      </w:r>
      <w:r>
        <w:t>;</w:t>
      </w:r>
    </w:p>
    <w:p w14:paraId="7D04DC81" w14:textId="77777777" w:rsidR="009B0C12" w:rsidRDefault="00C1409F">
      <w:pPr>
        <w:pStyle w:val="B4"/>
      </w:pPr>
      <w:r>
        <w:t>4&gt;</w:t>
      </w:r>
      <w:r>
        <w:tab/>
        <w:t>reconfigure the MCG RLC entity or entities (both primary and secondary, if configured) and the MCG DTCH logical channel (both primary and secondary, if configured) to be an SCG RLC entity or entities and an SCG DTCH logical channel;</w:t>
      </w:r>
    </w:p>
    <w:p w14:paraId="3E8C2A36" w14:textId="77777777" w:rsidR="009B0C12" w:rsidRDefault="00C1409F">
      <w:pPr>
        <w:pStyle w:val="B4"/>
      </w:pPr>
      <w:r>
        <w:t>4&gt;</w:t>
      </w:r>
      <w:r>
        <w:tab/>
        <w:t xml:space="preserve">reconfigure the primary SCG RLC entity or entities and/ or the primary SCG DTCH logical channel in accordance with the </w:t>
      </w:r>
      <w:r>
        <w:rPr>
          <w:i/>
        </w:rPr>
        <w:t>rlc-ConfigSCG</w:t>
      </w:r>
      <w:r>
        <w:t xml:space="preserve">, </w:t>
      </w:r>
      <w:r>
        <w:rPr>
          <w:i/>
        </w:rPr>
        <w:t xml:space="preserve">logicalChannelIdentitySCG </w:t>
      </w:r>
      <w:r>
        <w:t xml:space="preserve">and </w:t>
      </w:r>
      <w:r>
        <w:rPr>
          <w:i/>
        </w:rPr>
        <w:t>logicalChannelConfigSCG</w:t>
      </w:r>
      <w:r>
        <w:t>, if included in</w:t>
      </w:r>
      <w:r>
        <w:rPr>
          <w:i/>
        </w:rPr>
        <w:t xml:space="preserve"> drb-ToAddModListSCG</w:t>
      </w:r>
      <w:r>
        <w:t>;</w:t>
      </w:r>
    </w:p>
    <w:p w14:paraId="223C4272"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7CCDC74F" w14:textId="77777777" w:rsidR="009B0C12" w:rsidRDefault="00C1409F">
      <w:pPr>
        <w:pStyle w:val="B5"/>
      </w:pPr>
      <w:r>
        <w:t>5&gt;</w:t>
      </w:r>
      <w:r>
        <w:tab/>
        <w:t>release the secondary SCG RLC entity or entities as well as the associated DTCH logical channel;</w:t>
      </w:r>
    </w:p>
    <w:p w14:paraId="7D640ED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29B4D85" w14:textId="77777777" w:rsidR="009B0C12" w:rsidRDefault="00C1409F">
      <w:pPr>
        <w:pStyle w:val="B5"/>
      </w:pPr>
      <w:r>
        <w:t>5&gt;</w:t>
      </w:r>
      <w:r>
        <w:tab/>
        <w:t>if the current DRB configuration does not include a secondary RLC bearer:</w:t>
      </w:r>
    </w:p>
    <w:p w14:paraId="1AF985F7"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7195135F" w14:textId="77777777" w:rsidR="009B0C12" w:rsidRDefault="00C1409F">
      <w:pPr>
        <w:pStyle w:val="B5"/>
      </w:pPr>
      <w:r>
        <w:t>5&gt;</w:t>
      </w:r>
      <w:r>
        <w:tab/>
        <w:t>else:</w:t>
      </w:r>
    </w:p>
    <w:p w14:paraId="7F150EA8"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65E039A4" w14:textId="77777777" w:rsidR="009B0C12" w:rsidRDefault="00C1409F">
      <w:pPr>
        <w:pStyle w:val="40"/>
      </w:pPr>
      <w:bookmarkStart w:id="2374" w:name="_Toc29343267"/>
      <w:bookmarkStart w:id="2375" w:name="_Toc36566518"/>
      <w:bookmarkStart w:id="2376" w:name="_Toc20486836"/>
      <w:bookmarkStart w:id="2377" w:name="_Toc29342128"/>
      <w:bookmarkStart w:id="2378" w:name="_Toc185640192"/>
      <w:bookmarkStart w:id="2379" w:name="_Toc46483024"/>
      <w:bookmarkStart w:id="2380" w:name="_Toc193473875"/>
      <w:bookmarkStart w:id="2381" w:name="_Toc36938949"/>
      <w:bookmarkStart w:id="2382" w:name="_Toc46480556"/>
      <w:bookmarkStart w:id="2383" w:name="_Toc36846296"/>
      <w:bookmarkStart w:id="2384" w:name="_Toc201561808"/>
      <w:bookmarkStart w:id="2385" w:name="_Toc37081929"/>
      <w:bookmarkStart w:id="2386" w:name="_Toc46481790"/>
      <w:bookmarkStart w:id="2387" w:name="_Toc36809932"/>
      <w:r>
        <w:t>5.3.10.3a2</w:t>
      </w:r>
      <w:r>
        <w:tab/>
        <w:t>LWA specific DRB addition or reconfiguration</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14:paraId="66103718" w14:textId="77777777" w:rsidR="009B0C12" w:rsidRDefault="00C1409F">
      <w:r>
        <w:t xml:space="preserve">For the </w:t>
      </w:r>
      <w:r>
        <w:rPr>
          <w:i/>
        </w:rPr>
        <w:t>drb-Identity</w:t>
      </w:r>
      <w:r>
        <w:t xml:space="preserve"> value for which this procedure is initiated, the UE shall:</w:t>
      </w:r>
    </w:p>
    <w:p w14:paraId="171E90DA" w14:textId="77777777" w:rsidR="009B0C12" w:rsidRDefault="00C1409F">
      <w:pPr>
        <w:pStyle w:val="B1"/>
      </w:pPr>
      <w:r>
        <w:t>1&gt;</w:t>
      </w:r>
      <w:r>
        <w:tab/>
        <w:t xml:space="preserve">if the </w:t>
      </w:r>
      <w:r>
        <w:rPr>
          <w:i/>
        </w:rPr>
        <w:t>drb-Identity</w:t>
      </w:r>
      <w:r>
        <w:t xml:space="preserve"> value is not part of the current UE configuration (i.e. add LWA DRB):</w:t>
      </w:r>
    </w:p>
    <w:p w14:paraId="0AA7BBB6" w14:textId="77777777" w:rsidR="009B0C12" w:rsidRDefault="00C1409F">
      <w:pPr>
        <w:pStyle w:val="B2"/>
      </w:pPr>
      <w:r>
        <w:t>2&gt;</w:t>
      </w:r>
      <w:r>
        <w:tab/>
        <w:t xml:space="preserve">establish a PDCP entity and configure it with the current security configuration and in accordance with the </w:t>
      </w:r>
      <w:r>
        <w:rPr>
          <w:i/>
        </w:rPr>
        <w:t>pdcp-Config</w:t>
      </w:r>
      <w:r>
        <w:t xml:space="preserve"> included in </w:t>
      </w:r>
      <w:r>
        <w:rPr>
          <w:i/>
        </w:rPr>
        <w:t>drb-ToAddModList</w:t>
      </w:r>
      <w:r>
        <w:t>;</w:t>
      </w:r>
    </w:p>
    <w:p w14:paraId="5FD8F7A7" w14:textId="77777777" w:rsidR="009B0C12" w:rsidRDefault="00C1409F">
      <w:pPr>
        <w:pStyle w:val="B2"/>
      </w:pPr>
      <w:r>
        <w:t>2&gt;</w:t>
      </w:r>
      <w:r>
        <w:tab/>
        <w:t xml:space="preserve">establish an RLC entity and an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21A1A6E6" w14:textId="77777777" w:rsidR="009B0C12" w:rsidRDefault="00C1409F">
      <w:pPr>
        <w:pStyle w:val="B2"/>
      </w:pPr>
      <w:r>
        <w:t>2&gt;</w:t>
      </w:r>
      <w:r>
        <w:tab/>
        <w:t xml:space="preserve">enable data </w:t>
      </w:r>
      <w:r>
        <w:rPr>
          <w:lang w:eastAsia="zh-CN"/>
        </w:rPr>
        <w:t>handling</w:t>
      </w:r>
      <w:r>
        <w:t xml:space="preserve"> for this DRB at the LWAAP entity;</w:t>
      </w:r>
    </w:p>
    <w:p w14:paraId="518C883D" w14:textId="77777777" w:rsidR="009B0C12" w:rsidRDefault="00C1409F">
      <w:pPr>
        <w:pStyle w:val="B2"/>
      </w:pPr>
      <w:r>
        <w:t>2&gt;</w:t>
      </w:r>
      <w:r>
        <w:tab/>
        <w:t xml:space="preserve">if </w:t>
      </w:r>
      <w:r>
        <w:rPr>
          <w:i/>
        </w:rPr>
        <w:t>lwa-WLAN-AC</w:t>
      </w:r>
      <w:r>
        <w:t xml:space="preserve"> is configured:</w:t>
      </w:r>
    </w:p>
    <w:p w14:paraId="17537F54"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794873F5" w14:textId="77777777" w:rsidR="009B0C12" w:rsidRDefault="00C1409F">
      <w:pPr>
        <w:pStyle w:val="B2"/>
      </w:pPr>
      <w:r>
        <w:t>2&gt;</w:t>
      </w:r>
      <w:r>
        <w:tab/>
        <w:t xml:space="preserve">indicate the establishment of the DRB and the </w:t>
      </w:r>
      <w:r>
        <w:rPr>
          <w:i/>
          <w:iCs/>
        </w:rPr>
        <w:t>eps-BearerIdentity</w:t>
      </w:r>
      <w:r>
        <w:t xml:space="preserve"> of the established DRB to upper layers;</w:t>
      </w:r>
    </w:p>
    <w:p w14:paraId="6B9571EA" w14:textId="77777777" w:rsidR="009B0C12" w:rsidRDefault="00C1409F">
      <w:pPr>
        <w:pStyle w:val="B1"/>
      </w:pPr>
      <w:r>
        <w:t>1&gt;</w:t>
      </w:r>
      <w:r>
        <w:tab/>
        <w:t xml:space="preserve">else if the DRB indicated by </w:t>
      </w:r>
      <w:r>
        <w:rPr>
          <w:i/>
        </w:rPr>
        <w:t>drb-Identity</w:t>
      </w:r>
      <w:r>
        <w:t xml:space="preserve"> is not an LWA DRB (i.e. LTE only to LWA DRB):</w:t>
      </w:r>
    </w:p>
    <w:p w14:paraId="5F401E35"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39D3CF5D" w14:textId="77777777" w:rsidR="009B0C12" w:rsidRDefault="00C1409F">
      <w:pPr>
        <w:pStyle w:val="B2"/>
      </w:pPr>
      <w:r>
        <w:lastRenderedPageBreak/>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DC70325" w14:textId="77777777" w:rsidR="009B0C12" w:rsidRDefault="00C1409F">
      <w:pPr>
        <w:pStyle w:val="B2"/>
      </w:pPr>
      <w:r>
        <w:t>2&gt;</w:t>
      </w:r>
      <w:r>
        <w:tab/>
        <w:t xml:space="preserve">enable data </w:t>
      </w:r>
      <w:r>
        <w:rPr>
          <w:lang w:eastAsia="zh-CN"/>
        </w:rPr>
        <w:t>handling</w:t>
      </w:r>
      <w:r>
        <w:t xml:space="preserve"> for this DRB at the LWAAP entity;</w:t>
      </w:r>
    </w:p>
    <w:p w14:paraId="26D06C8C" w14:textId="77777777" w:rsidR="009B0C12" w:rsidRDefault="00C1409F">
      <w:pPr>
        <w:pStyle w:val="B2"/>
      </w:pPr>
      <w:r>
        <w:t>2&gt;</w:t>
      </w:r>
      <w:r>
        <w:tab/>
        <w:t xml:space="preserve">if </w:t>
      </w:r>
      <w:r>
        <w:rPr>
          <w:i/>
        </w:rPr>
        <w:t>lwa-WLAN-AC</w:t>
      </w:r>
      <w:r>
        <w:t xml:space="preserve"> is configured:</w:t>
      </w:r>
    </w:p>
    <w:p w14:paraId="24E102FD"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673C6C5D" w14:textId="77777777" w:rsidR="009B0C12" w:rsidRDefault="00C1409F">
      <w:pPr>
        <w:pStyle w:val="B1"/>
      </w:pPr>
      <w:r>
        <w:t>1&gt;</w:t>
      </w:r>
      <w:r>
        <w:tab/>
        <w:t xml:space="preserve">else if the concerned entry of </w:t>
      </w:r>
      <w:r>
        <w:rPr>
          <w:i/>
        </w:rPr>
        <w:t>drb-ToAddModList</w:t>
      </w:r>
      <w:r>
        <w:t xml:space="preserve"> includes the </w:t>
      </w:r>
      <w:r>
        <w:rPr>
          <w:i/>
        </w:rPr>
        <w:t>drb-TypeLWA</w:t>
      </w:r>
      <w:r>
        <w:t xml:space="preserve"> set to </w:t>
      </w:r>
      <w:r>
        <w:rPr>
          <w:i/>
        </w:rPr>
        <w:t>FALSE</w:t>
      </w:r>
      <w:r>
        <w:t xml:space="preserve"> (i.e. LWA to LTE only DRB):</w:t>
      </w:r>
    </w:p>
    <w:p w14:paraId="14161E6E"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2F9A11FE"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4B1014F" w14:textId="77777777" w:rsidR="009B0C12" w:rsidRDefault="00C1409F">
      <w:pPr>
        <w:pStyle w:val="B2"/>
      </w:pPr>
      <w:r>
        <w:t>2&gt;</w:t>
      </w:r>
      <w:r>
        <w:tab/>
        <w:t>perform PDCP data recovery as specified in TS 36.323 [8] if bearer is configured with RLC AM;</w:t>
      </w:r>
    </w:p>
    <w:p w14:paraId="558C0AD7" w14:textId="77777777" w:rsidR="009B0C12" w:rsidRDefault="00C1409F">
      <w:pPr>
        <w:pStyle w:val="B2"/>
      </w:pPr>
      <w:r>
        <w:t>2&gt;</w:t>
      </w:r>
      <w:r>
        <w:tab/>
        <w:t xml:space="preserve">disable data </w:t>
      </w:r>
      <w:r>
        <w:rPr>
          <w:lang w:eastAsia="zh-CN"/>
        </w:rPr>
        <w:t>handling</w:t>
      </w:r>
      <w:r>
        <w:t xml:space="preserve"> for this DRB at the LWAAP entity;</w:t>
      </w:r>
    </w:p>
    <w:p w14:paraId="7888BD75" w14:textId="77777777" w:rsidR="009B0C12" w:rsidRDefault="00C1409F">
      <w:pPr>
        <w:pStyle w:val="B1"/>
      </w:pPr>
      <w:r>
        <w:t>1&gt;</w:t>
      </w:r>
      <w:r>
        <w:tab/>
        <w:t>else (i.e. reconfigure LWA DRB):</w:t>
      </w:r>
    </w:p>
    <w:p w14:paraId="30D92C2A"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16800813"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8C278F3" w14:textId="77777777" w:rsidR="009B0C12" w:rsidRDefault="00C1409F">
      <w:pPr>
        <w:pStyle w:val="B2"/>
      </w:pPr>
      <w:r>
        <w:t>2&gt;</w:t>
      </w:r>
      <w:r>
        <w:tab/>
        <w:t xml:space="preserve">if </w:t>
      </w:r>
      <w:r>
        <w:rPr>
          <w:i/>
        </w:rPr>
        <w:t>lwa-WLAN-AC</w:t>
      </w:r>
      <w:r>
        <w:t xml:space="preserve"> is configured:</w:t>
      </w:r>
    </w:p>
    <w:p w14:paraId="67A6D705" w14:textId="77777777" w:rsidR="009B0C12" w:rsidRDefault="00C1409F">
      <w:pPr>
        <w:pStyle w:val="B3"/>
      </w:pPr>
      <w:r>
        <w:t xml:space="preserve">3&gt;apply the received </w:t>
      </w:r>
      <w:r>
        <w:rPr>
          <w:i/>
          <w:iCs/>
        </w:rPr>
        <w:t xml:space="preserve">lwa-WLAN-AC </w:t>
      </w:r>
      <w:r>
        <w:t>when performing transmissions of packets for this DRB over WLAN;</w:t>
      </w:r>
    </w:p>
    <w:p w14:paraId="0693C55E" w14:textId="77777777" w:rsidR="009B0C12" w:rsidRDefault="00C1409F">
      <w:pPr>
        <w:pStyle w:val="40"/>
      </w:pPr>
      <w:bookmarkStart w:id="2388" w:name="_Toc29343268"/>
      <w:bookmarkStart w:id="2389" w:name="_Toc36566519"/>
      <w:bookmarkStart w:id="2390" w:name="_Toc36809933"/>
      <w:bookmarkStart w:id="2391" w:name="_Toc36938950"/>
      <w:bookmarkStart w:id="2392" w:name="_Toc37081930"/>
      <w:bookmarkStart w:id="2393" w:name="_Toc46480557"/>
      <w:bookmarkStart w:id="2394" w:name="_Toc20486837"/>
      <w:bookmarkStart w:id="2395" w:name="_Toc29342129"/>
      <w:bookmarkStart w:id="2396" w:name="_Toc36846297"/>
      <w:bookmarkStart w:id="2397" w:name="_Toc46483025"/>
      <w:bookmarkStart w:id="2398" w:name="_Toc185640193"/>
      <w:bookmarkStart w:id="2399" w:name="_Toc46481791"/>
      <w:bookmarkStart w:id="2400" w:name="_Toc193473876"/>
      <w:bookmarkStart w:id="2401" w:name="_Toc201561809"/>
      <w:r>
        <w:t>5.3.10.3a3</w:t>
      </w:r>
      <w:r>
        <w:tab/>
        <w:t>LWIP specific DRB addition or reconfiguration</w:t>
      </w:r>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p>
    <w:p w14:paraId="6E0765DC" w14:textId="77777777" w:rsidR="009B0C12" w:rsidRDefault="00C1409F">
      <w:r>
        <w:t xml:space="preserve">For the </w:t>
      </w:r>
      <w:r>
        <w:rPr>
          <w:i/>
        </w:rPr>
        <w:t>drb-Identity</w:t>
      </w:r>
      <w:r>
        <w:t xml:space="preserve"> value for which this procedure is initiated, the UE shall:</w:t>
      </w:r>
    </w:p>
    <w:p w14:paraId="2CDBAA66" w14:textId="77777777" w:rsidR="009B0C12" w:rsidRDefault="00C1409F">
      <w:pPr>
        <w:pStyle w:val="B1"/>
      </w:pPr>
      <w:r>
        <w:t>1&gt;</w:t>
      </w:r>
      <w:r>
        <w:tab/>
        <w:t xml:space="preserve">if the </w:t>
      </w:r>
      <w:r>
        <w:rPr>
          <w:i/>
          <w:iCs/>
        </w:rPr>
        <w:t>drb-TypeLWIP</w:t>
      </w:r>
      <w:r>
        <w:t xml:space="preserve"> is set to </w:t>
      </w:r>
      <w:r>
        <w:rPr>
          <w:i/>
        </w:rPr>
        <w:t>lwip</w:t>
      </w:r>
      <w:r>
        <w:t>:</w:t>
      </w:r>
    </w:p>
    <w:p w14:paraId="0224E01A" w14:textId="77777777" w:rsidR="009B0C12" w:rsidRDefault="00C1409F">
      <w:pPr>
        <w:pStyle w:val="B2"/>
        <w:rPr>
          <w:rFonts w:eastAsia="Malgun Gothic"/>
        </w:rPr>
      </w:pPr>
      <w:r>
        <w:t>2&gt;</w:t>
      </w:r>
      <w:r>
        <w:tab/>
      </w:r>
      <w:r>
        <w:rPr>
          <w:rFonts w:eastAsia="Malgun Gothic"/>
        </w:rPr>
        <w:t xml:space="preserve">indicate to higher layers to use LWIP resources in both UL and DL for the DRB associated with the </w:t>
      </w:r>
      <w:r>
        <w:rPr>
          <w:rFonts w:eastAsia="Malgun Gothic"/>
          <w:i/>
          <w:iCs/>
        </w:rPr>
        <w:t>drb-Identity</w:t>
      </w:r>
      <w:r>
        <w:rPr>
          <w:rFonts w:eastAsia="Malgun Gothic"/>
        </w:rPr>
        <w:t>;</w:t>
      </w:r>
    </w:p>
    <w:p w14:paraId="5BB5FF24"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7009DCAC" w14:textId="77777777" w:rsidR="009B0C12" w:rsidRDefault="00C1409F">
      <w:pPr>
        <w:pStyle w:val="B3"/>
      </w:pPr>
      <w:r>
        <w:t>3&gt;</w:t>
      </w:r>
      <w:r>
        <w:tab/>
        <w:t xml:space="preserve">indicate to higher layers to apply decoding of LWIPEP header with GRE sequence number for both LTE and WLAN DL reception for the DRB associated with the </w:t>
      </w:r>
      <w:r>
        <w:rPr>
          <w:i/>
          <w:iCs/>
        </w:rPr>
        <w:t>drb-Identity</w:t>
      </w:r>
      <w:r>
        <w:t>;</w:t>
      </w:r>
    </w:p>
    <w:p w14:paraId="4563A619" w14:textId="77777777" w:rsidR="009B0C12" w:rsidRDefault="00C1409F">
      <w:pPr>
        <w:pStyle w:val="B2"/>
      </w:pPr>
      <w:r>
        <w:t>2&gt;</w:t>
      </w:r>
      <w:r>
        <w:tab/>
        <w:t xml:space="preserve">if </w:t>
      </w:r>
      <w:r>
        <w:rPr>
          <w:i/>
        </w:rPr>
        <w:t>lwip-DL-Aggregation</w:t>
      </w:r>
      <w:r>
        <w:t xml:space="preserve"> is set to FALSE:</w:t>
      </w:r>
    </w:p>
    <w:p w14:paraId="1AE7F16A" w14:textId="77777777" w:rsidR="009B0C12" w:rsidRDefault="00C1409F">
      <w:pPr>
        <w:pStyle w:val="B3"/>
      </w:pPr>
      <w:r>
        <w:t>3&gt;</w:t>
      </w:r>
      <w:r>
        <w:tab/>
        <w:t xml:space="preserve">indicate to higher layers to stop decoding of LWIPEP header with GRE sequence number for both LTE and WLAN DL reception for the DRB associated with the </w:t>
      </w:r>
      <w:r>
        <w:rPr>
          <w:i/>
        </w:rPr>
        <w:t>drb-Identity</w:t>
      </w:r>
      <w:r>
        <w:t>;</w:t>
      </w:r>
    </w:p>
    <w:p w14:paraId="4F252B4D"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FFB00DD" w14:textId="77777777" w:rsidR="009B0C12" w:rsidRDefault="00C1409F">
      <w:pPr>
        <w:pStyle w:val="B3"/>
      </w:pPr>
      <w:r>
        <w:t>3&gt;</w:t>
      </w:r>
      <w:r>
        <w:tab/>
        <w:t xml:space="preserve">indicate to higher layers to insert LWIPEP header with GRE sequence number for both LTE and WLAN UL transmissions for the DRB associated with the </w:t>
      </w:r>
      <w:r>
        <w:rPr>
          <w:i/>
        </w:rPr>
        <w:t>drb-Identity</w:t>
      </w:r>
      <w:r>
        <w:t>;</w:t>
      </w:r>
    </w:p>
    <w:p w14:paraId="3B5CFA99" w14:textId="77777777" w:rsidR="009B0C12" w:rsidRDefault="00C1409F">
      <w:pPr>
        <w:pStyle w:val="B2"/>
      </w:pPr>
      <w:r>
        <w:t>2&gt;</w:t>
      </w:r>
      <w:r>
        <w:tab/>
        <w:t xml:space="preserve">if </w:t>
      </w:r>
      <w:r>
        <w:rPr>
          <w:i/>
        </w:rPr>
        <w:t>lwip-UL-Aggregation</w:t>
      </w:r>
      <w:r>
        <w:t xml:space="preserve"> is set to FALSE:</w:t>
      </w:r>
    </w:p>
    <w:p w14:paraId="79069107" w14:textId="77777777" w:rsidR="009B0C12" w:rsidRDefault="00C1409F">
      <w:pPr>
        <w:pStyle w:val="B3"/>
        <w:rPr>
          <w:rFonts w:eastAsia="Malgun Gothic"/>
        </w:rPr>
      </w:pPr>
      <w:r>
        <w:t>3&gt;</w:t>
      </w:r>
      <w:r>
        <w:tab/>
        <w:t xml:space="preserve">indicate to higher layers to stop inserting LWIPEP header with GRE sequence number for both LTE and WLAN UL transmissions for the DRB associated with the </w:t>
      </w:r>
      <w:r>
        <w:rPr>
          <w:i/>
        </w:rPr>
        <w:t>drb-Identity</w:t>
      </w:r>
      <w:r>
        <w:t>;</w:t>
      </w:r>
    </w:p>
    <w:p w14:paraId="0BF6A465" w14:textId="77777777" w:rsidR="009B0C12" w:rsidRDefault="00C1409F">
      <w:pPr>
        <w:pStyle w:val="B1"/>
      </w:pPr>
      <w:r>
        <w:t>1&gt;</w:t>
      </w:r>
      <w:r>
        <w:tab/>
        <w:t xml:space="preserve">if the </w:t>
      </w:r>
      <w:r>
        <w:rPr>
          <w:i/>
          <w:iCs/>
        </w:rPr>
        <w:t>drb-TypeLWIP</w:t>
      </w:r>
      <w:r>
        <w:t xml:space="preserve"> is set to </w:t>
      </w:r>
      <w:r>
        <w:rPr>
          <w:i/>
        </w:rPr>
        <w:t>lwip-DL-only</w:t>
      </w:r>
      <w:r>
        <w:t>:</w:t>
      </w:r>
    </w:p>
    <w:p w14:paraId="100D6B12" w14:textId="77777777" w:rsidR="009B0C12" w:rsidRDefault="00C1409F">
      <w:pPr>
        <w:pStyle w:val="B2"/>
        <w:rPr>
          <w:rFonts w:eastAsia="Malgun Gothic"/>
        </w:rPr>
      </w:pPr>
      <w:r>
        <w:t>2&gt;</w:t>
      </w:r>
      <w:r>
        <w:tab/>
      </w:r>
      <w:r>
        <w:rPr>
          <w:rFonts w:eastAsia="Malgun Gothic"/>
        </w:rPr>
        <w:t xml:space="preserve">indicate to higher layers to use LWIP resources in the DL only for the DRB associated with the </w:t>
      </w:r>
      <w:r>
        <w:rPr>
          <w:rFonts w:eastAsia="Malgun Gothic"/>
          <w:i/>
          <w:iCs/>
        </w:rPr>
        <w:t>drb-Identity</w:t>
      </w:r>
      <w:r>
        <w:rPr>
          <w:rFonts w:eastAsia="Malgun Gothic"/>
        </w:rPr>
        <w:t>;</w:t>
      </w:r>
    </w:p>
    <w:p w14:paraId="6DD143BD"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10209E54" w14:textId="77777777" w:rsidR="009B0C12" w:rsidRDefault="00C1409F">
      <w:pPr>
        <w:pStyle w:val="B3"/>
        <w:rPr>
          <w:rFonts w:eastAsia="Malgun Gothic"/>
        </w:rPr>
      </w:pPr>
      <w:r>
        <w:lastRenderedPageBreak/>
        <w:t>3&gt;</w:t>
      </w:r>
      <w:r>
        <w:tab/>
        <w:t xml:space="preserve">indicate to higher layers to apply decoding of LWIPEP header with GRE sequence number for both LTE and WLAN DL reception for the DRB associated with the </w:t>
      </w:r>
      <w:r>
        <w:rPr>
          <w:i/>
        </w:rPr>
        <w:t>drb-Identity</w:t>
      </w:r>
      <w:r>
        <w:t>;</w:t>
      </w:r>
    </w:p>
    <w:p w14:paraId="4E66A8F3" w14:textId="77777777" w:rsidR="009B0C12" w:rsidRDefault="00C1409F">
      <w:pPr>
        <w:pStyle w:val="B1"/>
      </w:pPr>
      <w:r>
        <w:t>1&gt;</w:t>
      </w:r>
      <w:r>
        <w:tab/>
        <w:t xml:space="preserve">if the </w:t>
      </w:r>
      <w:r>
        <w:rPr>
          <w:i/>
          <w:iCs/>
        </w:rPr>
        <w:t>drb-TypeLWIP</w:t>
      </w:r>
      <w:r>
        <w:t xml:space="preserve"> is set to </w:t>
      </w:r>
      <w:r>
        <w:rPr>
          <w:i/>
        </w:rPr>
        <w:t>lwip-UL-only</w:t>
      </w:r>
      <w:r>
        <w:t>:</w:t>
      </w:r>
    </w:p>
    <w:p w14:paraId="536C411A" w14:textId="77777777" w:rsidR="009B0C12" w:rsidRDefault="00C1409F">
      <w:pPr>
        <w:pStyle w:val="B2"/>
      </w:pPr>
      <w:r>
        <w:t>2&gt;</w:t>
      </w:r>
      <w:r>
        <w:tab/>
      </w:r>
      <w:r>
        <w:rPr>
          <w:rFonts w:eastAsia="Malgun Gothic"/>
        </w:rPr>
        <w:t xml:space="preserve">indicate to higher layers to use LWIP resources in the UL only for the DRB associated with the </w:t>
      </w:r>
      <w:r>
        <w:rPr>
          <w:rFonts w:eastAsia="Malgun Gothic"/>
          <w:i/>
          <w:iCs/>
        </w:rPr>
        <w:t>drb-Identity</w:t>
      </w:r>
      <w:r>
        <w:rPr>
          <w:rFonts w:eastAsia="Malgun Gothic"/>
        </w:rPr>
        <w:t>;</w:t>
      </w:r>
    </w:p>
    <w:p w14:paraId="7B0A5F94"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801A880" w14:textId="77777777" w:rsidR="009B0C12" w:rsidRDefault="00C1409F">
      <w:pPr>
        <w:pStyle w:val="B3"/>
        <w:rPr>
          <w:rFonts w:eastAsia="Malgun Gothic"/>
        </w:rPr>
      </w:pPr>
      <w:r>
        <w:t>3&gt;</w:t>
      </w:r>
      <w:r>
        <w:tab/>
        <w:t xml:space="preserve">indicate to higher layers to insert LWIPEP header with GRE sequence number for both LTE and WLAN UL transmissions for the DRB associated with the </w:t>
      </w:r>
      <w:r>
        <w:rPr>
          <w:i/>
        </w:rPr>
        <w:t>drb-Identity</w:t>
      </w:r>
      <w:r>
        <w:t>;</w:t>
      </w:r>
    </w:p>
    <w:p w14:paraId="52AA1A87" w14:textId="77777777" w:rsidR="009B0C12" w:rsidRDefault="00C1409F">
      <w:pPr>
        <w:pStyle w:val="B1"/>
      </w:pPr>
      <w:r>
        <w:t>1&gt;</w:t>
      </w:r>
      <w:r>
        <w:tab/>
        <w:t xml:space="preserve">if the </w:t>
      </w:r>
      <w:r>
        <w:rPr>
          <w:i/>
          <w:iCs/>
        </w:rPr>
        <w:t>drb-TypeLWIP</w:t>
      </w:r>
      <w:r>
        <w:t xml:space="preserve"> is set to </w:t>
      </w:r>
      <w:r>
        <w:rPr>
          <w:i/>
        </w:rPr>
        <w:t>eutran</w:t>
      </w:r>
      <w:r>
        <w:t>:</w:t>
      </w:r>
    </w:p>
    <w:p w14:paraId="62C899B0" w14:textId="77777777" w:rsidR="009B0C12" w:rsidRDefault="00C1409F">
      <w:pPr>
        <w:pStyle w:val="B2"/>
      </w:pPr>
      <w:r>
        <w:t>2&gt;</w:t>
      </w:r>
      <w:r>
        <w:tab/>
      </w:r>
      <w:r>
        <w:rPr>
          <w:rFonts w:eastAsia="Malgun Gothic"/>
        </w:rPr>
        <w:t xml:space="preserve">indicate to higher layers to stop using LWIP resources for the DRB associated with the </w:t>
      </w:r>
      <w:r>
        <w:rPr>
          <w:rFonts w:eastAsia="Malgun Gothic"/>
          <w:i/>
          <w:iCs/>
        </w:rPr>
        <w:t>drb-Identity</w:t>
      </w:r>
      <w:r>
        <w:rPr>
          <w:rFonts w:eastAsia="Malgun Gothic"/>
        </w:rPr>
        <w:t>;</w:t>
      </w:r>
    </w:p>
    <w:p w14:paraId="44BCDD50" w14:textId="77777777" w:rsidR="009B0C12" w:rsidRDefault="00C1409F">
      <w:pPr>
        <w:pStyle w:val="40"/>
      </w:pPr>
      <w:bookmarkStart w:id="2402" w:name="_Toc20486838"/>
      <w:bookmarkStart w:id="2403" w:name="_Toc36566520"/>
      <w:bookmarkStart w:id="2404" w:name="_Toc29342130"/>
      <w:bookmarkStart w:id="2405" w:name="_Toc29343269"/>
      <w:bookmarkStart w:id="2406" w:name="_Toc36809934"/>
      <w:bookmarkStart w:id="2407" w:name="_Toc36846298"/>
      <w:bookmarkStart w:id="2408" w:name="_Toc36938951"/>
      <w:bookmarkStart w:id="2409" w:name="_Toc185640194"/>
      <w:bookmarkStart w:id="2410" w:name="_Toc46480558"/>
      <w:bookmarkStart w:id="2411" w:name="_Toc46481792"/>
      <w:bookmarkStart w:id="2412" w:name="_Toc201561810"/>
      <w:bookmarkStart w:id="2413" w:name="_Toc193473877"/>
      <w:bookmarkStart w:id="2414" w:name="_Toc46483026"/>
      <w:bookmarkStart w:id="2415" w:name="_Toc37081931"/>
      <w:r>
        <w:t>5.3.10.3a4</w:t>
      </w:r>
      <w:r>
        <w:tab/>
        <w:t>SCG RLC bearer addition or reconfiguration for DRBs in NE-DC</w:t>
      </w:r>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p>
    <w:p w14:paraId="1C8320E1" w14:textId="77777777" w:rsidR="009B0C12" w:rsidRDefault="00C1409F">
      <w:r>
        <w:t>The UE shall:</w:t>
      </w:r>
    </w:p>
    <w:p w14:paraId="6D9110E8" w14:textId="77777777" w:rsidR="009B0C12" w:rsidRDefault="00C1409F">
      <w:pPr>
        <w:pStyle w:val="B1"/>
      </w:pPr>
      <w:r>
        <w:t>1&gt;</w:t>
      </w:r>
      <w:r>
        <w:tab/>
        <w:t xml:space="preserve">for each </w:t>
      </w:r>
      <w:r>
        <w:rPr>
          <w:i/>
        </w:rPr>
        <w:t>drb-Identity</w:t>
      </w:r>
      <w:r>
        <w:t xml:space="preserve"> value included in </w:t>
      </w:r>
      <w:r>
        <w:rPr>
          <w:i/>
        </w:rPr>
        <w:t>drb-ToAddModListSCG</w:t>
      </w:r>
      <w:r>
        <w:t>:</w:t>
      </w:r>
    </w:p>
    <w:p w14:paraId="714284D2" w14:textId="77777777" w:rsidR="009B0C12" w:rsidRDefault="00C1409F">
      <w:pPr>
        <w:pStyle w:val="B2"/>
      </w:pPr>
      <w:r>
        <w:t>2&gt;</w:t>
      </w:r>
      <w:r>
        <w:tab/>
        <w:t xml:space="preserve">if </w:t>
      </w:r>
      <w:r>
        <w:rPr>
          <w:i/>
        </w:rPr>
        <w:t>drb-Identity</w:t>
      </w:r>
      <w:r>
        <w:t xml:space="preserve"> value is not part of the current UE E-UTRA SCG configuration (SCG RLC bearer establishment):</w:t>
      </w:r>
    </w:p>
    <w:p w14:paraId="1FEE65E6" w14:textId="77777777" w:rsidR="009B0C12" w:rsidRDefault="00C1409F">
      <w:pPr>
        <w:pStyle w:val="B3"/>
      </w:pPr>
      <w:r>
        <w:t>3&gt;</w:t>
      </w:r>
      <w:r>
        <w:tab/>
        <w:t xml:space="preserve">establish an SCG RLC entity or entities and an SCG DTCH logical channel in accordance with the </w:t>
      </w:r>
      <w:r>
        <w:rPr>
          <w:i/>
        </w:rPr>
        <w:t>rlc-ConfigSCG</w:t>
      </w:r>
      <w:r>
        <w:t xml:space="preserve">, </w:t>
      </w:r>
      <w:r>
        <w:rPr>
          <w:i/>
        </w:rPr>
        <w:t>logicalChannelIdentitySCG</w:t>
      </w:r>
      <w:r>
        <w:t xml:space="preserve"> and </w:t>
      </w:r>
      <w:r>
        <w:rPr>
          <w:i/>
        </w:rPr>
        <w:t>logicalChannelConfigSCG</w:t>
      </w:r>
      <w:r>
        <w:t xml:space="preserve"> included in </w:t>
      </w:r>
      <w:r>
        <w:rPr>
          <w:i/>
        </w:rPr>
        <w:t>drb-ToAddModListSCG</w:t>
      </w:r>
      <w:r>
        <w:t>;</w:t>
      </w:r>
    </w:p>
    <w:p w14:paraId="17C7FAE7" w14:textId="77777777" w:rsidR="009B0C12" w:rsidRDefault="00C1409F">
      <w:pPr>
        <w:pStyle w:val="B3"/>
      </w:pPr>
      <w:r>
        <w:t>3&gt;</w:t>
      </w:r>
      <w:r>
        <w:tab/>
        <w:t xml:space="preserve">associate the SCG RLC bearer and DTCH logical channel with the NR PDCP entity, i.e. as configured by NR see TS 38.331 [82], identified with the same </w:t>
      </w:r>
      <w:r>
        <w:rPr>
          <w:i/>
        </w:rPr>
        <w:t>drb-Identity</w:t>
      </w:r>
      <w:r>
        <w:t xml:space="preserve"> within the current UE configuration;</w:t>
      </w:r>
    </w:p>
    <w:p w14:paraId="6DF13B4B" w14:textId="77777777" w:rsidR="009B0C12" w:rsidRDefault="00C1409F">
      <w:pPr>
        <w:pStyle w:val="B2"/>
      </w:pPr>
      <w:r>
        <w:t>2&gt;</w:t>
      </w:r>
      <w:r>
        <w:tab/>
        <w:t>else:</w:t>
      </w:r>
    </w:p>
    <w:p w14:paraId="5A7CA21B" w14:textId="77777777" w:rsidR="009B0C12" w:rsidRDefault="00C1409F">
      <w:pPr>
        <w:pStyle w:val="B3"/>
      </w:pPr>
      <w:r>
        <w:t>3&gt;</w:t>
      </w:r>
      <w:r>
        <w:tab/>
        <w:t xml:space="preserve">re-establish the SCG RLC entity of this DRB, if </w:t>
      </w:r>
      <w:r>
        <w:rPr>
          <w:i/>
        </w:rPr>
        <w:t>reestablishRLC</w:t>
      </w:r>
      <w:r>
        <w:t xml:space="preserve"> is included in</w:t>
      </w:r>
      <w:r>
        <w:rPr>
          <w:i/>
        </w:rPr>
        <w:t xml:space="preserve"> rlc-Config</w:t>
      </w:r>
      <w:r>
        <w:t>;</w:t>
      </w:r>
    </w:p>
    <w:p w14:paraId="7A63DB5E" w14:textId="77777777" w:rsidR="009B0C12" w:rsidRDefault="00C1409F">
      <w:pPr>
        <w:pStyle w:val="B3"/>
      </w:pPr>
      <w:r>
        <w:t>3&gt;</w:t>
      </w:r>
      <w:r>
        <w:tab/>
        <w:t xml:space="preserve">reconfigure the SCG RLC entity or entities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63E3A520" w14:textId="77777777" w:rsidR="009B0C12" w:rsidRDefault="00C1409F">
      <w:pPr>
        <w:pStyle w:val="40"/>
      </w:pPr>
      <w:bookmarkStart w:id="2416" w:name="_Toc29342131"/>
      <w:bookmarkStart w:id="2417" w:name="_Toc20486839"/>
      <w:bookmarkStart w:id="2418" w:name="_Toc29343270"/>
      <w:bookmarkStart w:id="2419" w:name="_Toc36809935"/>
      <w:bookmarkStart w:id="2420" w:name="_Toc36846299"/>
      <w:bookmarkStart w:id="2421" w:name="_Toc46483027"/>
      <w:bookmarkStart w:id="2422" w:name="_Toc185640195"/>
      <w:bookmarkStart w:id="2423" w:name="_Toc201561811"/>
      <w:bookmarkStart w:id="2424" w:name="_Toc37081932"/>
      <w:bookmarkStart w:id="2425" w:name="_Toc36566521"/>
      <w:bookmarkStart w:id="2426" w:name="_Toc193473878"/>
      <w:bookmarkStart w:id="2427" w:name="_Toc36938952"/>
      <w:bookmarkStart w:id="2428" w:name="_Toc46481793"/>
      <w:bookmarkStart w:id="2429" w:name="_Toc46480559"/>
      <w:r>
        <w:t>5.3.10.3a</w:t>
      </w:r>
      <w:r>
        <w:tab/>
        <w:t>SCell release</w:t>
      </w:r>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p>
    <w:p w14:paraId="2F429FC2" w14:textId="77777777" w:rsidR="009B0C12" w:rsidRDefault="00C1409F">
      <w:r>
        <w:t>The UE shall:</w:t>
      </w:r>
    </w:p>
    <w:p w14:paraId="29F794DE" w14:textId="77777777" w:rsidR="009B0C12" w:rsidRDefault="00C1409F">
      <w:pPr>
        <w:pStyle w:val="B1"/>
      </w:pPr>
      <w:r>
        <w:t>1&gt;</w:t>
      </w:r>
      <w:r>
        <w:tab/>
        <w:t xml:space="preserve">if the release is triggered by reception of the </w:t>
      </w:r>
      <w:r>
        <w:rPr>
          <w:i/>
        </w:rPr>
        <w:t>sCellToReleaseList</w:t>
      </w:r>
      <w:r>
        <w:t xml:space="preserve"> or the </w:t>
      </w:r>
      <w:r>
        <w:rPr>
          <w:i/>
        </w:rPr>
        <w:t>sCellToReleaseListSCG</w:t>
      </w:r>
      <w:r>
        <w:t>:</w:t>
      </w:r>
    </w:p>
    <w:p w14:paraId="1A16D5C1" w14:textId="77777777" w:rsidR="009B0C12" w:rsidRDefault="00C1409F">
      <w:pPr>
        <w:pStyle w:val="B2"/>
      </w:pPr>
      <w:r>
        <w:t>2&gt;</w:t>
      </w:r>
      <w:r>
        <w:tab/>
        <w:t xml:space="preserve">for each </w:t>
      </w:r>
      <w:r>
        <w:rPr>
          <w:i/>
        </w:rPr>
        <w:t>sCellIndex</w:t>
      </w:r>
      <w:r>
        <w:t xml:space="preserve"> value included either in the </w:t>
      </w:r>
      <w:r>
        <w:rPr>
          <w:i/>
        </w:rPr>
        <w:t>sCellToReleaseList</w:t>
      </w:r>
      <w:r>
        <w:t xml:space="preserve"> or in the </w:t>
      </w:r>
      <w:r>
        <w:rPr>
          <w:i/>
        </w:rPr>
        <w:t>sCellToReleaseListSCG</w:t>
      </w:r>
      <w:r>
        <w:t>:</w:t>
      </w:r>
    </w:p>
    <w:p w14:paraId="7912FD10" w14:textId="77777777" w:rsidR="009B0C12" w:rsidRDefault="00C1409F">
      <w:pPr>
        <w:pStyle w:val="B3"/>
      </w:pPr>
      <w:r>
        <w:t>3&gt;</w:t>
      </w:r>
      <w:r>
        <w:tab/>
        <w:t xml:space="preserve">if the current UE configuration includes an SCell with value </w:t>
      </w:r>
      <w:r>
        <w:rPr>
          <w:i/>
        </w:rPr>
        <w:t>sCellIndex</w:t>
      </w:r>
      <w:r>
        <w:t>:</w:t>
      </w:r>
    </w:p>
    <w:p w14:paraId="6883589A" w14:textId="77777777" w:rsidR="009B0C12" w:rsidRDefault="00C1409F">
      <w:pPr>
        <w:pStyle w:val="B4"/>
      </w:pPr>
      <w:r>
        <w:t>4&gt;</w:t>
      </w:r>
      <w:r>
        <w:tab/>
        <w:t>release the SCell;</w:t>
      </w:r>
    </w:p>
    <w:p w14:paraId="11EB0DA6" w14:textId="77777777" w:rsidR="009B0C12" w:rsidRDefault="00C1409F">
      <w:pPr>
        <w:pStyle w:val="B1"/>
      </w:pPr>
      <w:r>
        <w:t>1&gt;</w:t>
      </w:r>
      <w:r>
        <w:tab/>
        <w:t>if the release is triggered by RRC connection re-establishment; or</w:t>
      </w:r>
    </w:p>
    <w:p w14:paraId="01775CE5" w14:textId="77777777" w:rsidR="009B0C12" w:rsidRDefault="00C1409F">
      <w:pPr>
        <w:pStyle w:val="B1"/>
      </w:pPr>
      <w:r>
        <w:t>1&gt;</w:t>
      </w:r>
      <w:r>
        <w:tab/>
        <w:t>if the release is triggered when the UE is resuming an RRC connection from a suspended RRC connection or from RRC_INACTIVE as specified in clause 5.3.3.2:</w:t>
      </w:r>
    </w:p>
    <w:p w14:paraId="5B336A86" w14:textId="77777777" w:rsidR="009B0C12" w:rsidRDefault="00C1409F">
      <w:pPr>
        <w:pStyle w:val="B2"/>
      </w:pPr>
      <w:r>
        <w:t>2&gt;</w:t>
      </w:r>
      <w:r>
        <w:tab/>
        <w:t>release all SCells that are part of the current UE configuration;</w:t>
      </w:r>
    </w:p>
    <w:p w14:paraId="5E8A6C66" w14:textId="77777777" w:rsidR="009B0C12" w:rsidRDefault="00C1409F">
      <w:pPr>
        <w:pStyle w:val="40"/>
      </w:pPr>
      <w:bookmarkStart w:id="2430" w:name="_Toc20486840"/>
      <w:bookmarkStart w:id="2431" w:name="_Toc185640196"/>
      <w:bookmarkStart w:id="2432" w:name="_Toc36938953"/>
      <w:bookmarkStart w:id="2433" w:name="_Toc46481794"/>
      <w:bookmarkStart w:id="2434" w:name="_Toc36846300"/>
      <w:bookmarkStart w:id="2435" w:name="_Toc46483028"/>
      <w:bookmarkStart w:id="2436" w:name="_Toc29342132"/>
      <w:bookmarkStart w:id="2437" w:name="_Toc37081933"/>
      <w:bookmarkStart w:id="2438" w:name="_Toc36566522"/>
      <w:bookmarkStart w:id="2439" w:name="_Toc46480560"/>
      <w:bookmarkStart w:id="2440" w:name="_Toc193473879"/>
      <w:bookmarkStart w:id="2441" w:name="_Toc201561812"/>
      <w:bookmarkStart w:id="2442" w:name="_Toc36809936"/>
      <w:bookmarkStart w:id="2443" w:name="_Toc29343271"/>
      <w:r>
        <w:t>5.3.10.3b</w:t>
      </w:r>
      <w:r>
        <w:tab/>
        <w:t>SCell addition/ modification</w:t>
      </w:r>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
    <w:p w14:paraId="7F6D6290" w14:textId="77777777" w:rsidR="009B0C12" w:rsidRDefault="00C1409F">
      <w:r>
        <w:t>The UE shall:</w:t>
      </w:r>
    </w:p>
    <w:p w14:paraId="226B2287"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not part of the current UE configuration (SCell addition):</w:t>
      </w:r>
    </w:p>
    <w:p w14:paraId="03186465" w14:textId="77777777" w:rsidR="009B0C12" w:rsidRDefault="00C1409F">
      <w:pPr>
        <w:pStyle w:val="B2"/>
      </w:pPr>
      <w:r>
        <w:lastRenderedPageBreak/>
        <w:t>2&gt;</w:t>
      </w:r>
      <w:r>
        <w:tab/>
        <w:t xml:space="preserve">add the SCell, corresponding to the </w:t>
      </w:r>
      <w:r>
        <w:rPr>
          <w:i/>
        </w:rPr>
        <w:t>cellIdentification</w:t>
      </w:r>
      <w:r>
        <w:t xml:space="preserve">, in accordance with the </w:t>
      </w:r>
      <w:r>
        <w:rPr>
          <w:i/>
        </w:rPr>
        <w:t>radioResourceConfigCommonSCell</w:t>
      </w:r>
      <w:r>
        <w:t xml:space="preserve"> and </w:t>
      </w:r>
      <w:r>
        <w:rPr>
          <w:i/>
        </w:rPr>
        <w:t>radioResourceConfigDedicatedSCell</w:t>
      </w:r>
      <w:r>
        <w:t xml:space="preserve">, both included either in the </w:t>
      </w:r>
      <w:r>
        <w:rPr>
          <w:i/>
        </w:rPr>
        <w:t xml:space="preserve">sCellToAddModList </w:t>
      </w:r>
      <w:r>
        <w:t xml:space="preserve">or in the </w:t>
      </w:r>
      <w:r>
        <w:rPr>
          <w:i/>
        </w:rPr>
        <w:t>sCellToAddModListSCG</w:t>
      </w:r>
      <w:r>
        <w:t>;</w:t>
      </w:r>
    </w:p>
    <w:p w14:paraId="59D037E1" w14:textId="77777777" w:rsidR="009B0C12" w:rsidRDefault="00C1409F">
      <w:pPr>
        <w:pStyle w:val="B2"/>
      </w:pPr>
      <w:r>
        <w:t>2&gt;</w:t>
      </w:r>
      <w:r>
        <w:tab/>
        <w:t xml:space="preserve">if </w:t>
      </w:r>
      <w:r>
        <w:rPr>
          <w:i/>
        </w:rPr>
        <w:t>sCellState</w:t>
      </w:r>
      <w:r>
        <w:t xml:space="preserve"> is configured for the SCell and indicates </w:t>
      </w:r>
      <w:r>
        <w:rPr>
          <w:i/>
        </w:rPr>
        <w:t>activated</w:t>
      </w:r>
      <w:r>
        <w:t>:</w:t>
      </w:r>
    </w:p>
    <w:p w14:paraId="23FC8DA1" w14:textId="77777777" w:rsidR="009B0C12" w:rsidRDefault="00C1409F">
      <w:pPr>
        <w:pStyle w:val="B3"/>
      </w:pPr>
      <w:r>
        <w:t>3&gt;</w:t>
      </w:r>
      <w:r>
        <w:tab/>
        <w:t>configure lower layers to consider the SCell to be in activated state;</w:t>
      </w:r>
    </w:p>
    <w:p w14:paraId="2AD230A2" w14:textId="77777777" w:rsidR="009B0C12" w:rsidRDefault="00C1409F">
      <w:pPr>
        <w:pStyle w:val="B2"/>
      </w:pPr>
      <w:r>
        <w:t>2&gt;</w:t>
      </w:r>
      <w:r>
        <w:tab/>
        <w:t xml:space="preserve">else if </w:t>
      </w:r>
      <w:r>
        <w:rPr>
          <w:i/>
        </w:rPr>
        <w:t>sCellState</w:t>
      </w:r>
      <w:r>
        <w:t xml:space="preserve"> is configured for the SCell and indicates </w:t>
      </w:r>
      <w:r>
        <w:rPr>
          <w:i/>
        </w:rPr>
        <w:t>dormant</w:t>
      </w:r>
      <w:r>
        <w:t>:</w:t>
      </w:r>
    </w:p>
    <w:p w14:paraId="5CA073D7" w14:textId="77777777" w:rsidR="009B0C12" w:rsidRDefault="00C1409F">
      <w:pPr>
        <w:pStyle w:val="B3"/>
      </w:pPr>
      <w:r>
        <w:t>3&gt;</w:t>
      </w:r>
      <w:r>
        <w:tab/>
        <w:t>configure lower layers to consider the SCell to be in dormant state;</w:t>
      </w:r>
    </w:p>
    <w:p w14:paraId="1288F9C4" w14:textId="77777777" w:rsidR="009B0C12" w:rsidRDefault="00C1409F">
      <w:pPr>
        <w:pStyle w:val="B2"/>
      </w:pPr>
      <w:r>
        <w:t>2&gt;</w:t>
      </w:r>
      <w:r>
        <w:tab/>
        <w:t>else:</w:t>
      </w:r>
    </w:p>
    <w:p w14:paraId="2BE294F1" w14:textId="77777777" w:rsidR="009B0C12" w:rsidRDefault="00C1409F">
      <w:pPr>
        <w:pStyle w:val="B3"/>
      </w:pPr>
      <w:r>
        <w:t>3&gt;</w:t>
      </w:r>
      <w:r>
        <w:tab/>
        <w:t>configure lower layers to consider the SCell to be in deactivated state;</w:t>
      </w:r>
    </w:p>
    <w:p w14:paraId="2E78B8FE" w14:textId="77777777" w:rsidR="009B0C12" w:rsidRDefault="00C1409F">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685DC123" w14:textId="77777777" w:rsidR="009B0C12" w:rsidRDefault="00C1409F">
      <w:pPr>
        <w:pStyle w:val="B3"/>
      </w:pPr>
      <w:r>
        <w:t>3&gt;</w:t>
      </w:r>
      <w:r>
        <w:tab/>
        <w:t>if SCells are not applicable for the associated measurement; and</w:t>
      </w:r>
    </w:p>
    <w:p w14:paraId="6FC745E3" w14:textId="77777777" w:rsidR="009B0C12" w:rsidRDefault="00C1409F">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4AD0FE10" w14:textId="77777777" w:rsidR="009B0C12" w:rsidRDefault="00C1409F">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4EAF9B88"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part of the current UE configuration (SCell modification):</w:t>
      </w:r>
    </w:p>
    <w:p w14:paraId="41EE8394" w14:textId="77777777" w:rsidR="009B0C12" w:rsidRDefault="00C1409F">
      <w:pPr>
        <w:pStyle w:val="B2"/>
      </w:pPr>
      <w:r>
        <w:t>2&gt;</w:t>
      </w:r>
      <w:r>
        <w:tab/>
        <w:t xml:space="preserve">modify the SCell configuration in accordance with the </w:t>
      </w:r>
      <w:r>
        <w:rPr>
          <w:i/>
        </w:rPr>
        <w:t>radioResourceConfigDedicatedSCell</w:t>
      </w:r>
      <w:r>
        <w:t xml:space="preserve">, included either in the </w:t>
      </w:r>
      <w:r>
        <w:rPr>
          <w:i/>
        </w:rPr>
        <w:t xml:space="preserve">sCellToAddModList </w:t>
      </w:r>
      <w:r>
        <w:t xml:space="preserve">or in the </w:t>
      </w:r>
      <w:r>
        <w:rPr>
          <w:i/>
        </w:rPr>
        <w:t>sCellToAddModListSCG</w:t>
      </w:r>
      <w:r>
        <w:t>;</w:t>
      </w:r>
    </w:p>
    <w:p w14:paraId="763A9011" w14:textId="77777777" w:rsidR="009B0C12" w:rsidRDefault="00C1409F">
      <w:pPr>
        <w:pStyle w:val="B2"/>
      </w:pPr>
      <w:bookmarkStart w:id="2444" w:name="_Toc20486841"/>
      <w:bookmarkStart w:id="2445" w:name="_Toc29342133"/>
      <w:bookmarkStart w:id="2446" w:name="_Toc36566523"/>
      <w:bookmarkStart w:id="2447" w:name="_Toc29343272"/>
      <w:r>
        <w:t>2&gt;</w:t>
      </w:r>
      <w:r>
        <w:tab/>
        <w:t xml:space="preserve">if the </w:t>
      </w:r>
      <w:r>
        <w:rPr>
          <w:i/>
        </w:rPr>
        <w:t xml:space="preserve">sCellToAddModList </w:t>
      </w:r>
      <w:r>
        <w:t xml:space="preserve">was received within an </w:t>
      </w:r>
      <w:r>
        <w:rPr>
          <w:i/>
        </w:rPr>
        <w:t>RRCConnectionResume</w:t>
      </w:r>
      <w:r>
        <w:t xml:space="preserve"> or </w:t>
      </w:r>
      <w:r>
        <w:rPr>
          <w:i/>
        </w:rPr>
        <w:t>sCellToAddModListSCG</w:t>
      </w:r>
      <w:r>
        <w:rPr>
          <w:lang w:eastAsia="zh-CN"/>
        </w:rPr>
        <w:t xml:space="preserve"> was received within </w:t>
      </w:r>
      <w:r>
        <w:rPr>
          <w:i/>
          <w:lang w:eastAsia="zh-CN"/>
        </w:rPr>
        <w:t>RRCConnectionReconfiguration</w:t>
      </w:r>
      <w:r>
        <w:rPr>
          <w:lang w:eastAsia="zh-CN"/>
        </w:rPr>
        <w:t xml:space="preserve"> with </w:t>
      </w:r>
      <w:r>
        <w:rPr>
          <w:i/>
          <w:lang w:eastAsia="zh-CN"/>
        </w:rPr>
        <w:t>mobilityControlInfoSCG</w:t>
      </w:r>
      <w:r>
        <w:rPr>
          <w:lang w:eastAsia="zh-CN"/>
        </w:rPr>
        <w:t xml:space="preserve"> embedded in</w:t>
      </w:r>
      <w:r>
        <w:t xml:space="preserve"> an NR </w:t>
      </w:r>
      <w:r>
        <w:rPr>
          <w:i/>
        </w:rPr>
        <w:t>RRCResume</w:t>
      </w:r>
      <w:r>
        <w:t xml:space="preserve"> </w:t>
      </w:r>
      <w:r>
        <w:rPr>
          <w:lang w:eastAsia="zh-CN"/>
        </w:rPr>
        <w:t>or embedded in an NR</w:t>
      </w:r>
      <w:r>
        <w:rPr>
          <w:i/>
          <w:lang w:eastAsia="zh-CN"/>
        </w:rPr>
        <w:t xml:space="preserve"> RRCReconfiguration</w:t>
      </w:r>
      <w:r>
        <w:rPr>
          <w:lang w:eastAsia="zh-CN"/>
        </w:rPr>
        <w:t xml:space="preserve"> </w:t>
      </w:r>
      <w:r>
        <w:t>message:</w:t>
      </w:r>
    </w:p>
    <w:p w14:paraId="3FB5CB12" w14:textId="77777777" w:rsidR="009B0C12" w:rsidRDefault="00C1409F">
      <w:pPr>
        <w:pStyle w:val="B3"/>
      </w:pPr>
      <w:r>
        <w:t>3&gt;</w:t>
      </w:r>
      <w:r>
        <w:tab/>
        <w:t xml:space="preserve">if the </w:t>
      </w:r>
      <w:r>
        <w:rPr>
          <w:i/>
        </w:rPr>
        <w:t>sCellState</w:t>
      </w:r>
      <w:r>
        <w:t xml:space="preserve"> is configured for the SCell and indicates </w:t>
      </w:r>
      <w:r>
        <w:rPr>
          <w:i/>
        </w:rPr>
        <w:t>activated</w:t>
      </w:r>
      <w:r>
        <w:t>:</w:t>
      </w:r>
    </w:p>
    <w:p w14:paraId="3C3C44C9" w14:textId="77777777" w:rsidR="009B0C12" w:rsidRDefault="00C1409F">
      <w:pPr>
        <w:pStyle w:val="B4"/>
      </w:pPr>
      <w:r>
        <w:t>4&gt;</w:t>
      </w:r>
      <w:r>
        <w:tab/>
        <w:t>configure lower layers to consider the SCell to be in activated state;</w:t>
      </w:r>
    </w:p>
    <w:p w14:paraId="6F27A54A" w14:textId="77777777" w:rsidR="009B0C12" w:rsidRDefault="00C1409F">
      <w:pPr>
        <w:pStyle w:val="B3"/>
      </w:pPr>
      <w:r>
        <w:t>3&gt;</w:t>
      </w:r>
      <w:r>
        <w:tab/>
        <w:t xml:space="preserve">else if </w:t>
      </w:r>
      <w:r>
        <w:rPr>
          <w:i/>
        </w:rPr>
        <w:t>sCellState</w:t>
      </w:r>
      <w:r>
        <w:t xml:space="preserve"> is configured for the SCell and indicates </w:t>
      </w:r>
      <w:r>
        <w:rPr>
          <w:i/>
        </w:rPr>
        <w:t>dormant</w:t>
      </w:r>
      <w:r>
        <w:t>:</w:t>
      </w:r>
    </w:p>
    <w:p w14:paraId="5EFCF2A7" w14:textId="77777777" w:rsidR="009B0C12" w:rsidRDefault="00C1409F">
      <w:pPr>
        <w:pStyle w:val="B4"/>
      </w:pPr>
      <w:r>
        <w:t>4&gt;</w:t>
      </w:r>
      <w:r>
        <w:tab/>
        <w:t>configure lower layers to consider the SCell to be in dormant state;</w:t>
      </w:r>
    </w:p>
    <w:p w14:paraId="28F5EABA" w14:textId="77777777" w:rsidR="009B0C12" w:rsidRDefault="00C1409F">
      <w:pPr>
        <w:pStyle w:val="B3"/>
      </w:pPr>
      <w:r>
        <w:t>3&gt;</w:t>
      </w:r>
      <w:r>
        <w:tab/>
        <w:t>else:</w:t>
      </w:r>
    </w:p>
    <w:p w14:paraId="7D3AB749" w14:textId="77777777" w:rsidR="009B0C12" w:rsidRDefault="00C1409F">
      <w:pPr>
        <w:pStyle w:val="B4"/>
      </w:pPr>
      <w:r>
        <w:t>4&gt;</w:t>
      </w:r>
      <w:r>
        <w:tab/>
        <w:t>configure lower layers to consider the SCell to be in deactivated state;</w:t>
      </w:r>
    </w:p>
    <w:p w14:paraId="509663EE" w14:textId="77777777" w:rsidR="009B0C12" w:rsidRDefault="00C1409F">
      <w:pPr>
        <w:pStyle w:val="40"/>
      </w:pPr>
      <w:bookmarkStart w:id="2448" w:name="_Toc36938954"/>
      <w:bookmarkStart w:id="2449" w:name="_Toc46480561"/>
      <w:bookmarkStart w:id="2450" w:name="_Toc46483029"/>
      <w:bookmarkStart w:id="2451" w:name="_Toc46481795"/>
      <w:bookmarkStart w:id="2452" w:name="_Toc36809937"/>
      <w:bookmarkStart w:id="2453" w:name="_Toc185640197"/>
      <w:bookmarkStart w:id="2454" w:name="_Toc36846301"/>
      <w:bookmarkStart w:id="2455" w:name="_Toc37081934"/>
      <w:bookmarkStart w:id="2456" w:name="_Toc193473880"/>
      <w:bookmarkStart w:id="2457" w:name="_Toc201561813"/>
      <w:r>
        <w:t>5.3.10.3c</w:t>
      </w:r>
      <w:r>
        <w:tab/>
        <w:t>PSCell addition or modification</w:t>
      </w:r>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p>
    <w:p w14:paraId="34847768" w14:textId="77777777" w:rsidR="009B0C12" w:rsidRDefault="00C1409F">
      <w:r>
        <w:t>The UE shall:</w:t>
      </w:r>
    </w:p>
    <w:p w14:paraId="58E5915E" w14:textId="77777777" w:rsidR="009B0C12" w:rsidRDefault="00C1409F">
      <w:pPr>
        <w:pStyle w:val="B1"/>
      </w:pPr>
      <w:r>
        <w:t>1&gt;</w:t>
      </w:r>
      <w:r>
        <w:tab/>
        <w:t>if the PSCell is not part of the current UE configuration (i.e. PSCell addition):</w:t>
      </w:r>
    </w:p>
    <w:p w14:paraId="7A06B303" w14:textId="77777777" w:rsidR="009B0C12" w:rsidRDefault="00C1409F">
      <w:pPr>
        <w:pStyle w:val="B2"/>
      </w:pPr>
      <w:r>
        <w:t>2&gt;</w:t>
      </w:r>
      <w:r>
        <w:tab/>
        <w:t xml:space="preserve">add the PSCell, corresponding to the </w:t>
      </w:r>
      <w:r>
        <w:rPr>
          <w:i/>
        </w:rPr>
        <w:t>cellIdentification</w:t>
      </w:r>
      <w:r>
        <w:t xml:space="preserve">, in accordance with the received </w:t>
      </w:r>
      <w:r>
        <w:rPr>
          <w:i/>
        </w:rPr>
        <w:t>radioResourceConfigCommonPSCell</w:t>
      </w:r>
      <w:r>
        <w:t xml:space="preserve"> and </w:t>
      </w:r>
      <w:r>
        <w:rPr>
          <w:i/>
        </w:rPr>
        <w:t>radioResourceConfigDedicatedPSCell</w:t>
      </w:r>
      <w:r>
        <w:t>;</w:t>
      </w:r>
    </w:p>
    <w:p w14:paraId="6E0E818F" w14:textId="77777777" w:rsidR="009B0C12" w:rsidRDefault="00C1409F">
      <w:pPr>
        <w:pStyle w:val="B2"/>
      </w:pPr>
      <w:r>
        <w:t>2&gt;</w:t>
      </w:r>
      <w:r>
        <w:tab/>
        <w:t>configure lower layers to consider the PSCell to be in activated state;</w:t>
      </w:r>
    </w:p>
    <w:p w14:paraId="3D8D3460" w14:textId="77777777" w:rsidR="009B0C12" w:rsidRDefault="00C1409F">
      <w:pPr>
        <w:pStyle w:val="B1"/>
      </w:pPr>
      <w:r>
        <w:t>1&gt;</w:t>
      </w:r>
      <w:r>
        <w:tab/>
        <w:t>if the PSCell is part of the current UE configuration (i.e. PSCell modification):</w:t>
      </w:r>
    </w:p>
    <w:p w14:paraId="6D1F103A" w14:textId="77777777" w:rsidR="009B0C12" w:rsidRDefault="00C1409F">
      <w:pPr>
        <w:pStyle w:val="B2"/>
      </w:pPr>
      <w:r>
        <w:t>2&gt;</w:t>
      </w:r>
      <w:r>
        <w:tab/>
        <w:t xml:space="preserve">modify the PSCell configuration in accordance with the received </w:t>
      </w:r>
      <w:r>
        <w:rPr>
          <w:i/>
        </w:rPr>
        <w:t>radioResourceConfigDedicatedPSCell</w:t>
      </w:r>
      <w:r>
        <w:t>;</w:t>
      </w:r>
    </w:p>
    <w:p w14:paraId="5BBE7A9A" w14:textId="77777777" w:rsidR="009B0C12" w:rsidRDefault="00C1409F">
      <w:pPr>
        <w:pStyle w:val="40"/>
      </w:pPr>
      <w:bookmarkStart w:id="2458" w:name="_Toc46481796"/>
      <w:bookmarkStart w:id="2459" w:name="_Toc29343273"/>
      <w:bookmarkStart w:id="2460" w:name="_Toc29342134"/>
      <w:bookmarkStart w:id="2461" w:name="_Toc37081935"/>
      <w:bookmarkStart w:id="2462" w:name="_Toc46483030"/>
      <w:bookmarkStart w:id="2463" w:name="_Toc36809938"/>
      <w:bookmarkStart w:id="2464" w:name="_Toc193473881"/>
      <w:bookmarkStart w:id="2465" w:name="_Toc36846302"/>
      <w:bookmarkStart w:id="2466" w:name="_Toc46480562"/>
      <w:bookmarkStart w:id="2467" w:name="_Toc36938955"/>
      <w:bookmarkStart w:id="2468" w:name="_Toc36566524"/>
      <w:bookmarkStart w:id="2469" w:name="_Toc185640198"/>
      <w:bookmarkStart w:id="2470" w:name="_Toc20486842"/>
      <w:bookmarkStart w:id="2471" w:name="_Toc201561814"/>
      <w:r>
        <w:t>5.3.10.3d</w:t>
      </w:r>
      <w:r>
        <w:tab/>
        <w:t>SCell group release</w:t>
      </w:r>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p>
    <w:p w14:paraId="357257C3" w14:textId="77777777" w:rsidR="009B0C12" w:rsidRDefault="00C1409F">
      <w:r>
        <w:t>The UE shall:</w:t>
      </w:r>
    </w:p>
    <w:p w14:paraId="7E9DAA4E" w14:textId="77777777" w:rsidR="009B0C12" w:rsidRDefault="00C1409F">
      <w:pPr>
        <w:pStyle w:val="B1"/>
      </w:pPr>
      <w:r>
        <w:lastRenderedPageBreak/>
        <w:t>1&gt;</w:t>
      </w:r>
      <w:r>
        <w:tab/>
        <w:t xml:space="preserve">if the release is triggered by reception of the </w:t>
      </w:r>
      <w:r>
        <w:rPr>
          <w:i/>
        </w:rPr>
        <w:t>sCellGroupToReleaseList</w:t>
      </w:r>
      <w:r>
        <w:t>:</w:t>
      </w:r>
    </w:p>
    <w:p w14:paraId="019B63B5" w14:textId="77777777" w:rsidR="009B0C12" w:rsidRDefault="00C1409F">
      <w:pPr>
        <w:pStyle w:val="B2"/>
      </w:pPr>
      <w:r>
        <w:t>2&gt;</w:t>
      </w:r>
      <w:r>
        <w:tab/>
        <w:t xml:space="preserve">for each </w:t>
      </w:r>
      <w:r>
        <w:rPr>
          <w:i/>
        </w:rPr>
        <w:t>sCellGroupIndex</w:t>
      </w:r>
      <w:r>
        <w:t xml:space="preserve"> value included in the </w:t>
      </w:r>
      <w:r>
        <w:rPr>
          <w:i/>
        </w:rPr>
        <w:t>sCellGroupToReleaseList</w:t>
      </w:r>
      <w:r>
        <w:t>:</w:t>
      </w:r>
    </w:p>
    <w:p w14:paraId="414CC37D" w14:textId="77777777" w:rsidR="009B0C12" w:rsidRDefault="00C1409F">
      <w:pPr>
        <w:pStyle w:val="B3"/>
      </w:pPr>
      <w:r>
        <w:t>3&gt;</w:t>
      </w:r>
      <w:r>
        <w:tab/>
        <w:t xml:space="preserve">if the current UE configuration includes an SCell with value </w:t>
      </w:r>
      <w:r>
        <w:rPr>
          <w:i/>
        </w:rPr>
        <w:t>sCellGroupIndex</w:t>
      </w:r>
      <w:r>
        <w:t>:</w:t>
      </w:r>
    </w:p>
    <w:p w14:paraId="38F456BF" w14:textId="77777777" w:rsidR="009B0C12" w:rsidRDefault="00C1409F">
      <w:pPr>
        <w:pStyle w:val="B4"/>
        <w:rPr>
          <w:i/>
        </w:rPr>
      </w:pPr>
      <w:r>
        <w:t>4&gt;</w:t>
      </w:r>
      <w:r>
        <w:tab/>
        <w:t xml:space="preserve">consider the SCell not to be part of the SCell group indicated by </w:t>
      </w:r>
      <w:r>
        <w:rPr>
          <w:i/>
        </w:rPr>
        <w:t>sCellGroupIndex;</w:t>
      </w:r>
    </w:p>
    <w:p w14:paraId="10B0B581" w14:textId="77777777" w:rsidR="009B0C12" w:rsidRDefault="00C1409F">
      <w:pPr>
        <w:pStyle w:val="B4"/>
        <w:rPr>
          <w:i/>
        </w:rPr>
      </w:pPr>
      <w:bookmarkStart w:id="2472" w:name="_Hlk2333762"/>
      <w:r>
        <w:t>4&gt;</w:t>
      </w:r>
      <w:r>
        <w:tab/>
        <w:t xml:space="preserve">consider the </w:t>
      </w:r>
      <w:r>
        <w:rPr>
          <w:i/>
        </w:rPr>
        <w:t>sCellConfigCommon</w:t>
      </w:r>
      <w:r>
        <w:t xml:space="preserve"> of the SCell group to be not applicable for the SCell</w:t>
      </w:r>
      <w:r>
        <w:rPr>
          <w:i/>
        </w:rPr>
        <w:t>;</w:t>
      </w:r>
    </w:p>
    <w:bookmarkEnd w:id="2472"/>
    <w:p w14:paraId="662FE0B7" w14:textId="77777777" w:rsidR="009B0C12" w:rsidRDefault="00C1409F">
      <w:pPr>
        <w:pStyle w:val="B3"/>
      </w:pPr>
      <w:r>
        <w:t>3&gt;</w:t>
      </w:r>
      <w:r>
        <w:tab/>
        <w:t>release the SCell group;</w:t>
      </w:r>
    </w:p>
    <w:p w14:paraId="55CCB7ED" w14:textId="77777777" w:rsidR="009B0C12" w:rsidRDefault="00C1409F">
      <w:pPr>
        <w:pStyle w:val="B1"/>
      </w:pPr>
      <w:r>
        <w:t>1&gt;</w:t>
      </w:r>
      <w:r>
        <w:tab/>
        <w:t>if the release is triggered by RRC connection re-establishment:</w:t>
      </w:r>
    </w:p>
    <w:p w14:paraId="29B8EB12" w14:textId="77777777" w:rsidR="009B0C12" w:rsidRDefault="00C1409F">
      <w:pPr>
        <w:pStyle w:val="B2"/>
      </w:pPr>
      <w:r>
        <w:t>2&gt;</w:t>
      </w:r>
      <w:r>
        <w:tab/>
        <w:t>release all SCell groups that are part of the current UE configuration;</w:t>
      </w:r>
    </w:p>
    <w:p w14:paraId="361EE190" w14:textId="77777777" w:rsidR="009B0C12" w:rsidRDefault="00C1409F">
      <w:pPr>
        <w:pStyle w:val="40"/>
      </w:pPr>
      <w:bookmarkStart w:id="2473" w:name="_Toc36846303"/>
      <w:bookmarkStart w:id="2474" w:name="_Toc193473882"/>
      <w:bookmarkStart w:id="2475" w:name="_Toc20486843"/>
      <w:bookmarkStart w:id="2476" w:name="_Toc46480563"/>
      <w:bookmarkStart w:id="2477" w:name="_Toc36809939"/>
      <w:bookmarkStart w:id="2478" w:name="_Toc29342135"/>
      <w:bookmarkStart w:id="2479" w:name="_Toc36938956"/>
      <w:bookmarkStart w:id="2480" w:name="_Toc46481797"/>
      <w:bookmarkStart w:id="2481" w:name="_Toc37081936"/>
      <w:bookmarkStart w:id="2482" w:name="_Toc46483031"/>
      <w:bookmarkStart w:id="2483" w:name="_Toc29343274"/>
      <w:bookmarkStart w:id="2484" w:name="_Toc185640199"/>
      <w:bookmarkStart w:id="2485" w:name="_Toc201561815"/>
      <w:bookmarkStart w:id="2486" w:name="_Toc36566525"/>
      <w:r>
        <w:t>5.3.10.3e</w:t>
      </w:r>
      <w:r>
        <w:tab/>
        <w:t>SCell group addition/ modification</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p>
    <w:p w14:paraId="59C02ADA" w14:textId="77777777" w:rsidR="009B0C12" w:rsidRDefault="00C1409F">
      <w:r>
        <w:t>The UE shall:</w:t>
      </w:r>
    </w:p>
    <w:p w14:paraId="3C38C95C"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part of the current UE configuration (SCell group modification):</w:t>
      </w:r>
    </w:p>
    <w:p w14:paraId="699191EE" w14:textId="77777777" w:rsidR="009B0C12" w:rsidRDefault="00C1409F">
      <w:pPr>
        <w:pStyle w:val="B2"/>
      </w:pPr>
      <w:r>
        <w:t>2&gt;</w:t>
      </w:r>
      <w:r>
        <w:tab/>
        <w:t xml:space="preserve">for each </w:t>
      </w:r>
      <w:r>
        <w:rPr>
          <w:i/>
        </w:rPr>
        <w:t>sCellIndex</w:t>
      </w:r>
      <w:r>
        <w:t xml:space="preserve"> value included in the </w:t>
      </w:r>
      <w:r>
        <w:rPr>
          <w:i/>
        </w:rPr>
        <w:t>sCellToReleaseList</w:t>
      </w:r>
      <w:r>
        <w:t xml:space="preserve"> that is part of the SCell group indicated by </w:t>
      </w:r>
      <w:r>
        <w:rPr>
          <w:i/>
        </w:rPr>
        <w:t>sCellGroupIndex</w:t>
      </w:r>
      <w:r>
        <w:t xml:space="preserve"> (SCell deletion from SCell group):</w:t>
      </w:r>
    </w:p>
    <w:p w14:paraId="10984A8E" w14:textId="77777777" w:rsidR="009B0C12" w:rsidRDefault="00C1409F">
      <w:pPr>
        <w:pStyle w:val="B3"/>
      </w:pPr>
      <w:r>
        <w:t>3&gt;</w:t>
      </w:r>
      <w:r>
        <w:tab/>
        <w:t xml:space="preserve">consider the </w:t>
      </w:r>
      <w:r>
        <w:rPr>
          <w:i/>
        </w:rPr>
        <w:t>sCellConfigCommon</w:t>
      </w:r>
      <w:r>
        <w:t xml:space="preserve"> of the SCell group to be not applicable for the SCell</w:t>
      </w:r>
      <w:r>
        <w:rPr>
          <w:i/>
        </w:rPr>
        <w:t>;</w:t>
      </w:r>
    </w:p>
    <w:p w14:paraId="3D70DD10" w14:textId="77777777" w:rsidR="009B0C12" w:rsidRDefault="00C1409F">
      <w:pPr>
        <w:pStyle w:val="B3"/>
      </w:pPr>
      <w:r>
        <w:t>3&gt;</w:t>
      </w:r>
      <w:r>
        <w:tab/>
        <w:t xml:space="preserve">consider the SCell not to be part of the SCell group indicated by </w:t>
      </w:r>
      <w:r>
        <w:rPr>
          <w:i/>
        </w:rPr>
        <w:t>sCellGroupIndex</w:t>
      </w:r>
    </w:p>
    <w:p w14:paraId="2DDD807C"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that is not part of the SCell group indicated by </w:t>
      </w:r>
      <w:r>
        <w:rPr>
          <w:i/>
        </w:rPr>
        <w:t>sCellGroupIndex</w:t>
      </w:r>
      <w:r>
        <w:t xml:space="preserve"> (SCell addition to SCell group):</w:t>
      </w:r>
    </w:p>
    <w:p w14:paraId="2596EE70" w14:textId="77777777" w:rsidR="009B0C12" w:rsidRDefault="00C1409F">
      <w:pPr>
        <w:pStyle w:val="B3"/>
        <w:rPr>
          <w:i/>
        </w:rPr>
      </w:pPr>
      <w:r>
        <w:t>3&gt;</w:t>
      </w:r>
      <w:r>
        <w:tab/>
        <w:t xml:space="preserve">consider the SCell to be part of the SCell group indicated by </w:t>
      </w:r>
      <w:r>
        <w:rPr>
          <w:i/>
        </w:rPr>
        <w:t>sCellGroupIndex;</w:t>
      </w:r>
    </w:p>
    <w:p w14:paraId="2A460CEA" w14:textId="77777777" w:rsidR="009B0C12" w:rsidRDefault="00C1409F">
      <w:pPr>
        <w:pStyle w:val="B3"/>
      </w:pPr>
      <w:r>
        <w:t>3&gt;</w:t>
      </w:r>
      <w:r>
        <w:tab/>
        <w:t xml:space="preserve">apply the SCell configuration for parameters not already configured as part of the current SCell configuration in accordance with the </w:t>
      </w:r>
      <w:r>
        <w:rPr>
          <w:i/>
        </w:rPr>
        <w:t>sCellConfigCommon</w:t>
      </w:r>
      <w:r>
        <w:t xml:space="preserve"> for the SCell group;</w:t>
      </w:r>
    </w:p>
    <w:p w14:paraId="5C6A38C2" w14:textId="77777777" w:rsidR="009B0C12" w:rsidRDefault="00C1409F">
      <w:pPr>
        <w:pStyle w:val="B2"/>
      </w:pPr>
      <w:r>
        <w:t>2&gt;</w:t>
      </w:r>
      <w:r>
        <w:tab/>
        <w:t xml:space="preserve">if </w:t>
      </w:r>
      <w:r>
        <w:rPr>
          <w:i/>
        </w:rPr>
        <w:t>sCellConfigCommon</w:t>
      </w:r>
      <w:r>
        <w:t xml:space="preserve"> is included (modify the SCell group configuration):</w:t>
      </w:r>
    </w:p>
    <w:p w14:paraId="72105CD0" w14:textId="77777777" w:rsidR="009B0C12" w:rsidRDefault="00C1409F">
      <w:pPr>
        <w:pStyle w:val="B3"/>
      </w:pPr>
      <w:r>
        <w:t xml:space="preserve">3&gt; for each SCell that is part of the current SCell group indicated by </w:t>
      </w:r>
      <w:r>
        <w:rPr>
          <w:i/>
        </w:rPr>
        <w:t>sCellGroupIndex</w:t>
      </w:r>
      <w:r>
        <w:t>:</w:t>
      </w:r>
    </w:p>
    <w:p w14:paraId="78C59ECE" w14:textId="77777777" w:rsidR="009B0C12" w:rsidRDefault="00C1409F">
      <w:pPr>
        <w:pStyle w:val="B4"/>
      </w:pPr>
      <w:r>
        <w:t xml:space="preserve">4&gt; apply the SCell configuration for parameters not already configured as part of the current SCell configuration in accordance with the </w:t>
      </w:r>
      <w:r>
        <w:rPr>
          <w:i/>
        </w:rPr>
        <w:t>sCellConfigCommon</w:t>
      </w:r>
      <w:r>
        <w:t xml:space="preserve"> for the SCell group;</w:t>
      </w:r>
    </w:p>
    <w:p w14:paraId="506A3FCB"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not part of the current UE configuration (SCell group addition):</w:t>
      </w:r>
    </w:p>
    <w:p w14:paraId="171E2B6F"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(SCell addition to the group):</w:t>
      </w:r>
    </w:p>
    <w:p w14:paraId="7B750F3F" w14:textId="77777777" w:rsidR="009B0C12" w:rsidRDefault="00C1409F">
      <w:pPr>
        <w:pStyle w:val="B3"/>
      </w:pPr>
      <w:r>
        <w:t>3&gt;</w:t>
      </w:r>
      <w:r>
        <w:tab/>
        <w:t xml:space="preserve">consider the SCell to be part of the SCell group indicated by </w:t>
      </w:r>
      <w:r>
        <w:rPr>
          <w:i/>
        </w:rPr>
        <w:t>sCellGroupIndex</w:t>
      </w:r>
    </w:p>
    <w:p w14:paraId="54D6E07E" w14:textId="77777777" w:rsidR="009B0C12" w:rsidRDefault="00C1409F">
      <w:pPr>
        <w:pStyle w:val="B3"/>
      </w:pPr>
      <w:r>
        <w:t xml:space="preserve">3&gt; apply the SCell configuration for parameters not already configured as part of the current SCell configuration in accordance with the </w:t>
      </w:r>
      <w:r>
        <w:rPr>
          <w:i/>
        </w:rPr>
        <w:t>sCellConfigCommon</w:t>
      </w:r>
      <w:r>
        <w:t xml:space="preserve"> for the SCell group;</w:t>
      </w:r>
    </w:p>
    <w:p w14:paraId="526F1E4F" w14:textId="77777777" w:rsidR="009B0C12" w:rsidRDefault="00C1409F">
      <w:pPr>
        <w:pStyle w:val="40"/>
      </w:pPr>
      <w:bookmarkStart w:id="2487" w:name="_Toc20486844"/>
      <w:bookmarkStart w:id="2488" w:name="_Toc29342136"/>
      <w:bookmarkStart w:id="2489" w:name="_Toc193473883"/>
      <w:bookmarkStart w:id="2490" w:name="_Toc46481798"/>
      <w:bookmarkStart w:id="2491" w:name="_Toc201561816"/>
      <w:bookmarkStart w:id="2492" w:name="_Toc37081937"/>
      <w:bookmarkStart w:id="2493" w:name="_Toc36846304"/>
      <w:bookmarkStart w:id="2494" w:name="_Toc29343275"/>
      <w:bookmarkStart w:id="2495" w:name="_Toc46483032"/>
      <w:bookmarkStart w:id="2496" w:name="_Toc185640200"/>
      <w:bookmarkStart w:id="2497" w:name="_Toc46480564"/>
      <w:bookmarkStart w:id="2498" w:name="_Toc36938957"/>
      <w:bookmarkStart w:id="2499" w:name="_Toc36809940"/>
      <w:bookmarkStart w:id="2500" w:name="_Toc36566526"/>
      <w:r>
        <w:t>5.3.10.4</w:t>
      </w:r>
      <w:r>
        <w:tab/>
        <w:t>MAC main reconfiguration</w:t>
      </w:r>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p>
    <w:p w14:paraId="0BEAA30E" w14:textId="77777777" w:rsidR="009B0C12" w:rsidRDefault="00C1409F">
      <w:r>
        <w:t>Except for NB-IoT, the UE shall:</w:t>
      </w:r>
    </w:p>
    <w:p w14:paraId="437E0835" w14:textId="77777777" w:rsidR="009B0C12" w:rsidRDefault="00C1409F">
      <w:pPr>
        <w:pStyle w:val="B1"/>
      </w:pPr>
      <w:r>
        <w:t>1&gt;</w:t>
      </w:r>
      <w:r>
        <w:tab/>
        <w:t>if the procedure is triggered to perform SCG MAC main reconfiguration:</w:t>
      </w:r>
    </w:p>
    <w:p w14:paraId="550DB4F7" w14:textId="77777777" w:rsidR="009B0C12" w:rsidRDefault="00C1409F">
      <w:pPr>
        <w:pStyle w:val="B2"/>
      </w:pPr>
      <w:r>
        <w:t>2&gt;</w:t>
      </w:r>
      <w:r>
        <w:tab/>
        <w:t>if SCG MAC is not part of the current UE configuration (i.e. SCG establishment):</w:t>
      </w:r>
    </w:p>
    <w:p w14:paraId="09E44E29" w14:textId="77777777" w:rsidR="009B0C12" w:rsidRDefault="00C1409F">
      <w:pPr>
        <w:pStyle w:val="B3"/>
      </w:pPr>
      <w:r>
        <w:t>3&gt;</w:t>
      </w:r>
      <w:r>
        <w:tab/>
        <w:t>create an SCG MAC entity;</w:t>
      </w:r>
    </w:p>
    <w:p w14:paraId="169739FD" w14:textId="77777777" w:rsidR="009B0C12" w:rsidRDefault="00C1409F">
      <w:pPr>
        <w:pStyle w:val="B2"/>
      </w:pPr>
      <w:r>
        <w:lastRenderedPageBreak/>
        <w:t>2&gt;</w:t>
      </w:r>
      <w:r>
        <w:tab/>
        <w:t xml:space="preserve">reconfigure the SCG MAC main configuration as specified in the following i.e. assuming it concerns the SCG MAC whenever MAC main configuration is referenced and that it is based on the received </w:t>
      </w:r>
      <w:r>
        <w:rPr>
          <w:i/>
        </w:rPr>
        <w:t>mac-MainConfigSCG</w:t>
      </w:r>
      <w:r>
        <w:t xml:space="preserve"> instead of </w:t>
      </w:r>
      <w:r>
        <w:rPr>
          <w:i/>
        </w:rPr>
        <w:t>mac-MainConfig</w:t>
      </w:r>
      <w:r>
        <w:t>:</w:t>
      </w:r>
    </w:p>
    <w:p w14:paraId="42985023" w14:textId="77777777" w:rsidR="009B0C12" w:rsidRDefault="00C1409F">
      <w:pPr>
        <w:pStyle w:val="B1"/>
      </w:pPr>
      <w:r>
        <w:t>1&gt;</w:t>
      </w:r>
      <w:r>
        <w:tab/>
        <w:t xml:space="preserve">reconfigure the MAC main configuration in accordance with the received </w:t>
      </w:r>
      <w:r>
        <w:rPr>
          <w:i/>
        </w:rPr>
        <w:t>mac-MainConfig</w:t>
      </w:r>
      <w:r>
        <w:t xml:space="preserve"> other than </w:t>
      </w:r>
      <w:r>
        <w:rPr>
          <w:i/>
        </w:rPr>
        <w:t>stag-ToReleaseList</w:t>
      </w:r>
      <w:r>
        <w:t xml:space="preserve"> and </w:t>
      </w:r>
      <w:r>
        <w:rPr>
          <w:i/>
        </w:rPr>
        <w:t>stag-ToAddModList</w:t>
      </w:r>
      <w:r>
        <w:t>;</w:t>
      </w:r>
    </w:p>
    <w:p w14:paraId="68473584" w14:textId="77777777" w:rsidR="009B0C12" w:rsidRDefault="00C1409F">
      <w:pPr>
        <w:pStyle w:val="B1"/>
      </w:pPr>
      <w:r>
        <w:t>1&gt;</w:t>
      </w:r>
      <w:r>
        <w:tab/>
        <w:t xml:space="preserve">if the received </w:t>
      </w:r>
      <w:r>
        <w:rPr>
          <w:i/>
        </w:rPr>
        <w:t>mac-MainConfig</w:t>
      </w:r>
      <w:r>
        <w:t xml:space="preserve"> includes the </w:t>
      </w:r>
      <w:r>
        <w:rPr>
          <w:i/>
        </w:rPr>
        <w:t>stag-ToReleaseList</w:t>
      </w:r>
      <w:r>
        <w:t>:</w:t>
      </w:r>
    </w:p>
    <w:p w14:paraId="0EDCEAE3" w14:textId="77777777" w:rsidR="009B0C12" w:rsidRDefault="00C1409F">
      <w:pPr>
        <w:pStyle w:val="B2"/>
      </w:pPr>
      <w:r>
        <w:t>2&gt;</w:t>
      </w:r>
      <w:r>
        <w:tab/>
        <w:t xml:space="preserve">for each </w:t>
      </w:r>
      <w:r>
        <w:rPr>
          <w:i/>
        </w:rPr>
        <w:t>STAG-Id</w:t>
      </w:r>
      <w:r>
        <w:t xml:space="preserve"> value included in the </w:t>
      </w:r>
      <w:r>
        <w:rPr>
          <w:i/>
        </w:rPr>
        <w:t>stag-ToReleaseList</w:t>
      </w:r>
      <w:r>
        <w:t xml:space="preserve"> that is part of the current UE configuration:</w:t>
      </w:r>
    </w:p>
    <w:p w14:paraId="4C2BC973" w14:textId="77777777" w:rsidR="009B0C12" w:rsidRDefault="00C1409F">
      <w:pPr>
        <w:pStyle w:val="B3"/>
      </w:pPr>
      <w:r>
        <w:t>3&gt;</w:t>
      </w:r>
      <w:r>
        <w:tab/>
        <w:t xml:space="preserve">release the STAG indicated by </w:t>
      </w:r>
      <w:r>
        <w:rPr>
          <w:i/>
        </w:rPr>
        <w:t>STAG-Id</w:t>
      </w:r>
      <w:r>
        <w:t>;</w:t>
      </w:r>
    </w:p>
    <w:p w14:paraId="46DC2974" w14:textId="77777777" w:rsidR="009B0C12" w:rsidRDefault="00C1409F">
      <w:pPr>
        <w:pStyle w:val="B1"/>
      </w:pPr>
      <w:r>
        <w:t>1&gt;</w:t>
      </w:r>
      <w:r>
        <w:tab/>
        <w:t xml:space="preserve">if the received </w:t>
      </w:r>
      <w:r>
        <w:rPr>
          <w:i/>
        </w:rPr>
        <w:t>mac-MainConfig</w:t>
      </w:r>
      <w:r>
        <w:t xml:space="preserve"> includes the </w:t>
      </w:r>
      <w:r>
        <w:rPr>
          <w:i/>
        </w:rPr>
        <w:t>stag-ToAddModList</w:t>
      </w:r>
      <w:r>
        <w:t>:</w:t>
      </w:r>
    </w:p>
    <w:p w14:paraId="072F1778"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not part of the current UE configuration (STAG addition):</w:t>
      </w:r>
    </w:p>
    <w:p w14:paraId="34A3FF48" w14:textId="77777777" w:rsidR="009B0C12" w:rsidRDefault="00C1409F">
      <w:pPr>
        <w:pStyle w:val="B3"/>
      </w:pPr>
      <w:r>
        <w:t>3&gt;</w:t>
      </w:r>
      <w:r>
        <w:tab/>
        <w:t xml:space="preserve">add the STAG, corresponding to the </w:t>
      </w:r>
      <w:r>
        <w:rPr>
          <w:i/>
        </w:rPr>
        <w:t>stag-Id</w:t>
      </w:r>
      <w:r>
        <w:t xml:space="preserve">, in accordance with the received </w:t>
      </w:r>
      <w:r>
        <w:rPr>
          <w:i/>
        </w:rPr>
        <w:t>timeAlignmentTimerSTAG</w:t>
      </w:r>
      <w:r>
        <w:t>;</w:t>
      </w:r>
    </w:p>
    <w:p w14:paraId="128538D6"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part of the current UE configuration (STAG modification):</w:t>
      </w:r>
    </w:p>
    <w:p w14:paraId="1BE22EC1" w14:textId="77777777" w:rsidR="009B0C12" w:rsidRDefault="00C1409F">
      <w:pPr>
        <w:pStyle w:val="B3"/>
      </w:pPr>
      <w:r>
        <w:t>3&gt;</w:t>
      </w:r>
      <w:r>
        <w:tab/>
        <w:t xml:space="preserve">reconfigure the STAG, corresponding to the </w:t>
      </w:r>
      <w:r>
        <w:rPr>
          <w:i/>
        </w:rPr>
        <w:t>stag-Id</w:t>
      </w:r>
      <w:r>
        <w:t xml:space="preserve">, in accordance with the received </w:t>
      </w:r>
      <w:r>
        <w:rPr>
          <w:i/>
        </w:rPr>
        <w:t>timeAlignmentTimerSTAG</w:t>
      </w:r>
      <w:r>
        <w:t>;</w:t>
      </w:r>
    </w:p>
    <w:p w14:paraId="4F2860C1" w14:textId="77777777" w:rsidR="009B0C12" w:rsidRDefault="00C1409F">
      <w:pPr>
        <w:pStyle w:val="NO"/>
      </w:pPr>
      <w:r>
        <w:t>NOTE:</w:t>
      </w:r>
      <w:r>
        <w:tab/>
        <w:t>In case of MAC main reconfiguration at a DAPS HO, the reconfiguration is applied to the MAC entity for the target MCG.</w:t>
      </w:r>
    </w:p>
    <w:p w14:paraId="5B14A042" w14:textId="77777777" w:rsidR="009B0C12" w:rsidRDefault="00C1409F">
      <w:r>
        <w:t>For NB-IoT, the UE shall:</w:t>
      </w:r>
    </w:p>
    <w:p w14:paraId="4154DD24" w14:textId="77777777" w:rsidR="009B0C12" w:rsidRDefault="00C1409F">
      <w:pPr>
        <w:pStyle w:val="B1"/>
      </w:pPr>
      <w:r>
        <w:t>1&gt;</w:t>
      </w:r>
      <w:r>
        <w:tab/>
        <w:t xml:space="preserve">reconfigure the MAC main configuration in accordance with the received </w:t>
      </w:r>
      <w:r>
        <w:rPr>
          <w:i/>
        </w:rPr>
        <w:t>mac-MainConfig</w:t>
      </w:r>
      <w:r>
        <w:t>;</w:t>
      </w:r>
    </w:p>
    <w:p w14:paraId="6FB48DC2" w14:textId="77777777" w:rsidR="009B0C12" w:rsidRDefault="00C1409F">
      <w:pPr>
        <w:pStyle w:val="40"/>
      </w:pPr>
      <w:bookmarkStart w:id="2501" w:name="_Toc20486845"/>
      <w:bookmarkStart w:id="2502" w:name="_Toc29342137"/>
      <w:bookmarkStart w:id="2503" w:name="_Toc36846305"/>
      <w:bookmarkStart w:id="2504" w:name="_Toc36938958"/>
      <w:bookmarkStart w:id="2505" w:name="_Toc29343276"/>
      <w:bookmarkStart w:id="2506" w:name="_Toc36566527"/>
      <w:bookmarkStart w:id="2507" w:name="_Toc36809941"/>
      <w:bookmarkStart w:id="2508" w:name="_Toc185640201"/>
      <w:bookmarkStart w:id="2509" w:name="_Toc46481799"/>
      <w:bookmarkStart w:id="2510" w:name="_Toc193473884"/>
      <w:bookmarkStart w:id="2511" w:name="_Toc201561817"/>
      <w:bookmarkStart w:id="2512" w:name="_Toc46483033"/>
      <w:bookmarkStart w:id="2513" w:name="_Toc46480565"/>
      <w:bookmarkStart w:id="2514" w:name="_Toc37081938"/>
      <w:bookmarkStart w:id="2515" w:name="OLE_LINK89"/>
      <w:bookmarkStart w:id="2516" w:name="OLE_LINK90"/>
      <w:r>
        <w:t>5.3.10.5</w:t>
      </w:r>
      <w:r>
        <w:tab/>
        <w:t>Semi-persistent scheduling reconfiguration</w:t>
      </w:r>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p>
    <w:p w14:paraId="7CAF49F4" w14:textId="77777777" w:rsidR="009B0C12" w:rsidRDefault="00C1409F">
      <w:r>
        <w:t>The UE shall:</w:t>
      </w:r>
    </w:p>
    <w:p w14:paraId="6BB506DB" w14:textId="77777777" w:rsidR="009B0C12" w:rsidRDefault="00C1409F">
      <w:pPr>
        <w:pStyle w:val="B1"/>
        <w:rPr>
          <w:iCs/>
        </w:rPr>
      </w:pPr>
      <w:r>
        <w:t>1&gt;</w:t>
      </w:r>
      <w:r>
        <w:tab/>
        <w:t xml:space="preserve">reconfigure the semi-persistent scheduling </w:t>
      </w:r>
      <w:r>
        <w:rPr>
          <w:iCs/>
        </w:rPr>
        <w:t xml:space="preserve">in accordance with the received </w:t>
      </w:r>
      <w:r>
        <w:rPr>
          <w:i/>
        </w:rPr>
        <w:t>sps-Config</w:t>
      </w:r>
      <w:r>
        <w:rPr>
          <w:iCs/>
        </w:rPr>
        <w:t>;</w:t>
      </w:r>
    </w:p>
    <w:p w14:paraId="1AD4EB15" w14:textId="77777777" w:rsidR="009B0C12" w:rsidRDefault="00C1409F">
      <w:pPr>
        <w:pStyle w:val="40"/>
      </w:pPr>
      <w:bookmarkStart w:id="2517" w:name="_Toc36566528"/>
      <w:bookmarkStart w:id="2518" w:name="_Toc36938959"/>
      <w:bookmarkStart w:id="2519" w:name="_Toc46483034"/>
      <w:bookmarkStart w:id="2520" w:name="_Toc36809942"/>
      <w:bookmarkStart w:id="2521" w:name="_Toc46481800"/>
      <w:bookmarkStart w:id="2522" w:name="_Toc20486846"/>
      <w:bookmarkStart w:id="2523" w:name="_Toc36846306"/>
      <w:bookmarkStart w:id="2524" w:name="_Toc29343277"/>
      <w:bookmarkStart w:id="2525" w:name="_Toc37081939"/>
      <w:bookmarkStart w:id="2526" w:name="_Toc185640202"/>
      <w:bookmarkStart w:id="2527" w:name="_Toc201561818"/>
      <w:bookmarkStart w:id="2528" w:name="_Toc29342138"/>
      <w:bookmarkStart w:id="2529" w:name="_Toc46480566"/>
      <w:bookmarkStart w:id="2530" w:name="_Toc193473885"/>
      <w:r>
        <w:t>5.3.10.6</w:t>
      </w:r>
      <w:r>
        <w:tab/>
        <w:t>Physical channel reconfiguration</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754B5147" w14:textId="77777777" w:rsidR="009B0C12" w:rsidRDefault="00C1409F">
      <w:r>
        <w:t>Except for NB-IoT, the UE shall:</w:t>
      </w:r>
    </w:p>
    <w:p w14:paraId="657A0A06" w14:textId="77777777" w:rsidR="009B0C12" w:rsidRDefault="00C1409F">
      <w:pPr>
        <w:pStyle w:val="B1"/>
      </w:pPr>
      <w:r>
        <w:t>1&gt;</w:t>
      </w:r>
      <w:r>
        <w:tab/>
        <w:t xml:space="preserve">if the </w:t>
      </w:r>
      <w:r>
        <w:rPr>
          <w:i/>
        </w:rPr>
        <w:t>antennaInfo-r10</w:t>
      </w:r>
      <w:r>
        <w:t xml:space="preserve"> is included in the received </w:t>
      </w:r>
      <w:r>
        <w:rPr>
          <w:i/>
        </w:rPr>
        <w:t>physicalConfigDedicated</w:t>
      </w:r>
      <w:r>
        <w:t xml:space="preserve"> and the previous version of this field that was received by the UE was </w:t>
      </w:r>
      <w:r>
        <w:rPr>
          <w:i/>
        </w:rPr>
        <w:t>antennaInfo</w:t>
      </w:r>
      <w:r>
        <w:t xml:space="preserve"> (without suffix i.e. the version defined in REL-8):</w:t>
      </w:r>
    </w:p>
    <w:p w14:paraId="15DF847D" w14:textId="77777777" w:rsidR="009B0C12" w:rsidRDefault="00C1409F">
      <w:pPr>
        <w:pStyle w:val="B2"/>
      </w:pPr>
      <w:r>
        <w:t>2&gt;</w:t>
      </w:r>
      <w:r>
        <w:tab/>
        <w:t>apply the default antenna configuration as specified in 9.2.4;</w:t>
      </w:r>
    </w:p>
    <w:p w14:paraId="3AEA7000" w14:textId="77777777" w:rsidR="009B0C12" w:rsidRDefault="00C1409F">
      <w:pPr>
        <w:pStyle w:val="B1"/>
      </w:pPr>
      <w:r>
        <w:t>1&gt;</w:t>
      </w:r>
      <w:r>
        <w:tab/>
        <w:t xml:space="preserve">if the </w:t>
      </w:r>
      <w:r>
        <w:rPr>
          <w:i/>
        </w:rPr>
        <w:t>cqi-ReportConfig-r10</w:t>
      </w:r>
      <w:r>
        <w:t xml:space="preserve"> is included in the received </w:t>
      </w:r>
      <w:r>
        <w:rPr>
          <w:i/>
        </w:rPr>
        <w:t>physicalConfigDedicated</w:t>
      </w:r>
      <w:r>
        <w:t xml:space="preserve"> and the previous version of this field that was received by the UE was </w:t>
      </w:r>
      <w:r>
        <w:rPr>
          <w:i/>
        </w:rPr>
        <w:t>cqi-ReportConfig</w:t>
      </w:r>
      <w:r>
        <w:t xml:space="preserve"> (without suffix i.e. the version defined in REL-8):</w:t>
      </w:r>
    </w:p>
    <w:p w14:paraId="4ED77981" w14:textId="77777777" w:rsidR="009B0C12" w:rsidRDefault="00C1409F">
      <w:pPr>
        <w:pStyle w:val="B2"/>
      </w:pPr>
      <w:r>
        <w:t>2&gt;</w:t>
      </w:r>
      <w:r>
        <w:tab/>
        <w:t>apply the default CQI reporting configuration as specified in 9.2.4;</w:t>
      </w:r>
    </w:p>
    <w:p w14:paraId="3B5D2AF9" w14:textId="77777777" w:rsidR="009B0C12" w:rsidRDefault="00C1409F">
      <w:pPr>
        <w:pStyle w:val="NO"/>
      </w:pPr>
      <w:r>
        <w:t>NOTE 1:</w:t>
      </w:r>
      <w:r>
        <w:tab/>
        <w:t>Application of the default configuration involves release of all extensions introduced in REL-9 and later.</w:t>
      </w:r>
    </w:p>
    <w:p w14:paraId="00465586" w14:textId="77777777" w:rsidR="009B0C12" w:rsidRDefault="00C1409F">
      <w:pPr>
        <w:pStyle w:val="B1"/>
      </w:pPr>
      <w:r>
        <w:t>1&gt;</w:t>
      </w:r>
      <w:r>
        <w:tab/>
        <w:t xml:space="preserve">reconfigure the physical channel configuration in accordance with the received </w:t>
      </w:r>
      <w:bookmarkStart w:id="2531" w:name="OLE_LINK81"/>
      <w:bookmarkStart w:id="2532" w:name="OLE_LINK83"/>
      <w:r>
        <w:rPr>
          <w:i/>
        </w:rPr>
        <w:t>physicalConfig</w:t>
      </w:r>
      <w:bookmarkEnd w:id="2531"/>
      <w:bookmarkEnd w:id="2532"/>
      <w:r>
        <w:rPr>
          <w:i/>
        </w:rPr>
        <w:t>Dedicated</w:t>
      </w:r>
      <w:r>
        <w:t>;</w:t>
      </w:r>
    </w:p>
    <w:p w14:paraId="254B9899" w14:textId="77777777" w:rsidR="009B0C12" w:rsidRDefault="00C1409F">
      <w:pPr>
        <w:pStyle w:val="B1"/>
      </w:pPr>
      <w:r>
        <w:t>1&gt;</w:t>
      </w:r>
      <w:r>
        <w:tab/>
        <w:t xml:space="preserve">if the </w:t>
      </w:r>
      <w:r>
        <w:rPr>
          <w:i/>
        </w:rPr>
        <w:t>antennaInfo</w:t>
      </w:r>
      <w:r>
        <w:t xml:space="preserve"> is included and set to </w:t>
      </w:r>
      <w:r>
        <w:rPr>
          <w:i/>
        </w:rPr>
        <w:t>explicitValue</w:t>
      </w:r>
      <w:r>
        <w:t>:</w:t>
      </w:r>
    </w:p>
    <w:p w14:paraId="6029F1C9" w14:textId="77777777" w:rsidR="009B0C12" w:rsidRDefault="00C1409F">
      <w:pPr>
        <w:pStyle w:val="B2"/>
      </w:pPr>
      <w:r>
        <w:t>2&gt;</w:t>
      </w:r>
      <w:r>
        <w:tab/>
        <w:t xml:space="preserve">if the configured </w:t>
      </w:r>
      <w:r>
        <w:rPr>
          <w:i/>
        </w:rPr>
        <w:t>transmissionMode</w:t>
      </w:r>
      <w:r>
        <w:t xml:space="preserve"> is </w:t>
      </w:r>
      <w:r>
        <w:rPr>
          <w:i/>
        </w:rPr>
        <w:t>tm1</w:t>
      </w:r>
      <w:r>
        <w:t xml:space="preserve">, </w:t>
      </w:r>
      <w:r>
        <w:rPr>
          <w:i/>
        </w:rPr>
        <w:t>tm2</w:t>
      </w:r>
      <w:r>
        <w:t xml:space="preserve">, </w:t>
      </w:r>
      <w:r>
        <w:rPr>
          <w:i/>
        </w:rPr>
        <w:t>tm5</w:t>
      </w:r>
      <w:r>
        <w:t xml:space="preserve">, </w:t>
      </w:r>
      <w:r>
        <w:rPr>
          <w:i/>
        </w:rPr>
        <w:t>tm6</w:t>
      </w:r>
      <w:r>
        <w:t xml:space="preserve"> or </w:t>
      </w:r>
      <w:r>
        <w:rPr>
          <w:i/>
        </w:rPr>
        <w:t>tm7</w:t>
      </w:r>
      <w:r>
        <w:t>; or</w:t>
      </w:r>
    </w:p>
    <w:p w14:paraId="442D89D4" w14:textId="77777777" w:rsidR="009B0C12" w:rsidRDefault="00C1409F">
      <w:pPr>
        <w:pStyle w:val="B2"/>
      </w:pPr>
      <w:r>
        <w:t>2&gt;</w:t>
      </w:r>
      <w:r>
        <w:tab/>
        <w:t xml:space="preserve">if the configured </w:t>
      </w:r>
      <w:r>
        <w:rPr>
          <w:i/>
        </w:rPr>
        <w:t>transmissionMode</w:t>
      </w:r>
      <w:r>
        <w:t xml:space="preserve"> is </w:t>
      </w:r>
      <w:r>
        <w:rPr>
          <w:i/>
        </w:rPr>
        <w:t>tm8</w:t>
      </w:r>
      <w:r>
        <w:t xml:space="preserve"> and </w:t>
      </w:r>
      <w:r>
        <w:rPr>
          <w:i/>
        </w:rPr>
        <w:t>pmi-RI-Report</w:t>
      </w:r>
      <w:r>
        <w:t xml:space="preserve"> is not present; or</w:t>
      </w:r>
    </w:p>
    <w:p w14:paraId="220D73BE" w14:textId="77777777" w:rsidR="009B0C12" w:rsidRDefault="00C1409F">
      <w:pPr>
        <w:pStyle w:val="B2"/>
      </w:pPr>
      <w:r>
        <w:t>2&gt;</w:t>
      </w:r>
      <w:r>
        <w:tab/>
        <w:t xml:space="preserve">if the configured </w:t>
      </w:r>
      <w:r>
        <w:rPr>
          <w:i/>
        </w:rPr>
        <w:t>transmissionMode</w:t>
      </w:r>
      <w:r>
        <w:t xml:space="preserve"> is </w:t>
      </w:r>
      <w:r>
        <w:rPr>
          <w:i/>
        </w:rPr>
        <w:t>tm9</w:t>
      </w:r>
      <w:r>
        <w:t xml:space="preserve"> and </w:t>
      </w:r>
      <w:r>
        <w:rPr>
          <w:i/>
        </w:rPr>
        <w:t>pmi-RI-Report</w:t>
      </w:r>
      <w:r>
        <w:t xml:space="preserve"> is not present; or</w:t>
      </w:r>
    </w:p>
    <w:p w14:paraId="791DFECF" w14:textId="77777777" w:rsidR="009B0C12" w:rsidRDefault="00C1409F">
      <w:pPr>
        <w:pStyle w:val="B2"/>
      </w:pPr>
      <w:r>
        <w:lastRenderedPageBreak/>
        <w:t>2&gt;</w:t>
      </w:r>
      <w:r>
        <w:tab/>
        <w:t xml:space="preserve">if the configured </w:t>
      </w:r>
      <w:r>
        <w:rPr>
          <w:i/>
        </w:rPr>
        <w:t>transmissionMode</w:t>
      </w:r>
      <w:r>
        <w:t xml:space="preserve"> is </w:t>
      </w:r>
      <w:r>
        <w:rPr>
          <w:i/>
        </w:rPr>
        <w:t>tm9</w:t>
      </w:r>
      <w:r>
        <w:t xml:space="preserve"> and </w:t>
      </w:r>
      <w:r>
        <w:rPr>
          <w:i/>
        </w:rPr>
        <w:t>pmi-RI-Report</w:t>
      </w:r>
      <w:r>
        <w:t xml:space="preserve"> is present and </w:t>
      </w:r>
      <w:r>
        <w:rPr>
          <w:i/>
        </w:rPr>
        <w:t xml:space="preserve">antennaPortsCount </w:t>
      </w:r>
      <w:r>
        <w:t xml:space="preserve">within </w:t>
      </w:r>
      <w:r>
        <w:rPr>
          <w:i/>
        </w:rPr>
        <w:t>csi-RS</w:t>
      </w:r>
      <w:r>
        <w:t xml:space="preserve"> is set to </w:t>
      </w:r>
      <w:r>
        <w:rPr>
          <w:i/>
        </w:rPr>
        <w:t>an1</w:t>
      </w:r>
      <w:r>
        <w:t>:</w:t>
      </w:r>
    </w:p>
    <w:p w14:paraId="0EC553A6" w14:textId="77777777" w:rsidR="009B0C12" w:rsidRDefault="00C1409F">
      <w:pPr>
        <w:pStyle w:val="B3"/>
      </w:pPr>
      <w:r>
        <w:t>3&gt;</w:t>
      </w:r>
      <w:r>
        <w:tab/>
        <w:t xml:space="preserve">release </w:t>
      </w:r>
      <w:r>
        <w:rPr>
          <w:i/>
        </w:rPr>
        <w:t>ri-ConfigIndex</w:t>
      </w:r>
      <w:r>
        <w:t xml:space="preserve"> in </w:t>
      </w:r>
      <w:r>
        <w:rPr>
          <w:i/>
        </w:rPr>
        <w:t>cqi-ReportPeriodic</w:t>
      </w:r>
      <w:r>
        <w:t>, if previously configured;</w:t>
      </w:r>
    </w:p>
    <w:p w14:paraId="4326B1F0" w14:textId="77777777" w:rsidR="009B0C12" w:rsidRDefault="00C1409F">
      <w:pPr>
        <w:pStyle w:val="B1"/>
      </w:pPr>
      <w:r>
        <w:t>1&gt;</w:t>
      </w:r>
      <w:r>
        <w:tab/>
        <w:t xml:space="preserve">else if the </w:t>
      </w:r>
      <w:r>
        <w:rPr>
          <w:i/>
        </w:rPr>
        <w:t>antennaInfo</w:t>
      </w:r>
      <w:r>
        <w:t xml:space="preserve"> is included and set to </w:t>
      </w:r>
      <w:r>
        <w:rPr>
          <w:i/>
        </w:rPr>
        <w:t>defaultValue</w:t>
      </w:r>
      <w:r>
        <w:t>:</w:t>
      </w:r>
    </w:p>
    <w:p w14:paraId="3E852B97" w14:textId="77777777" w:rsidR="009B0C12" w:rsidRDefault="00C1409F">
      <w:pPr>
        <w:pStyle w:val="B2"/>
        <w:rPr>
          <w:lang w:eastAsia="zh-CN"/>
        </w:rPr>
      </w:pPr>
      <w:r>
        <w:t>2&gt;</w:t>
      </w:r>
      <w:r>
        <w:tab/>
        <w:t xml:space="preserve">release </w:t>
      </w:r>
      <w:r>
        <w:rPr>
          <w:i/>
        </w:rPr>
        <w:t>ri-ConfigIndex</w:t>
      </w:r>
      <w:r>
        <w:t xml:space="preserve"> in </w:t>
      </w:r>
      <w:r>
        <w:rPr>
          <w:i/>
        </w:rPr>
        <w:t>cqi-ReportPeriodic</w:t>
      </w:r>
      <w:r>
        <w:t>, if previously configured;</w:t>
      </w:r>
    </w:p>
    <w:p w14:paraId="15E60CCF" w14:textId="77777777" w:rsidR="009B0C12" w:rsidRDefault="00C1409F">
      <w:pPr>
        <w:pStyle w:val="B1"/>
      </w:pPr>
      <w:r>
        <w:t>1&gt;</w:t>
      </w:r>
      <w:r>
        <w:tab/>
        <w:t xml:space="preserve">if the </w:t>
      </w:r>
      <w:r>
        <w:rPr>
          <w:i/>
        </w:rPr>
        <w:t xml:space="preserve">pusch-EnhancementsConfig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35862995" w14:textId="77777777" w:rsidR="009B0C12" w:rsidRDefault="00C1409F">
      <w:pPr>
        <w:pStyle w:val="B2"/>
        <w:rPr>
          <w:lang w:eastAsia="zh-CN"/>
        </w:rPr>
      </w:pPr>
      <w:r>
        <w:t>2&gt;</w:t>
      </w:r>
      <w:r>
        <w:tab/>
        <w:t xml:space="preserve">if PUSCH enhancement mode is previously </w:t>
      </w:r>
      <w:r>
        <w:rPr>
          <w:lang w:eastAsia="zh-CN"/>
        </w:rPr>
        <w:t xml:space="preserve">released or </w:t>
      </w:r>
      <w:r>
        <w:t xml:space="preserve">not configured and </w:t>
      </w:r>
      <w:r>
        <w:rPr>
          <w:i/>
        </w:rPr>
        <w:t>pusch-EnhancementsConfig</w:t>
      </w:r>
      <w:r>
        <w:t xml:space="preserve"> is set to </w:t>
      </w:r>
      <w:r>
        <w:rPr>
          <w:i/>
        </w:rPr>
        <w:t>setup</w:t>
      </w:r>
      <w:r>
        <w:t>, or</w:t>
      </w:r>
    </w:p>
    <w:p w14:paraId="76F5FE6F" w14:textId="77777777" w:rsidR="009B0C12" w:rsidRDefault="00C1409F">
      <w:pPr>
        <w:pStyle w:val="B2"/>
        <w:rPr>
          <w:lang w:eastAsia="zh-CN"/>
        </w:rPr>
      </w:pPr>
      <w:r>
        <w:t>2&gt;</w:t>
      </w:r>
      <w:r>
        <w:tab/>
        <w:t xml:space="preserve">if PUSCH enhancement mode is previously </w:t>
      </w:r>
      <w:r>
        <w:rPr>
          <w:lang w:eastAsia="zh-CN"/>
        </w:rPr>
        <w:t xml:space="preserve">configured </w:t>
      </w:r>
      <w:r>
        <w:t xml:space="preserve">and </w:t>
      </w:r>
      <w:r>
        <w:rPr>
          <w:i/>
        </w:rPr>
        <w:t>pusch-EnhancementConfig</w:t>
      </w:r>
      <w:r>
        <w:t xml:space="preserve"> is set to </w:t>
      </w:r>
      <w:r>
        <w:rPr>
          <w:i/>
        </w:rPr>
        <w:t>release</w:t>
      </w:r>
      <w:r>
        <w:rPr>
          <w:lang w:eastAsia="zh-CN"/>
        </w:rPr>
        <w:t>:</w:t>
      </w:r>
    </w:p>
    <w:p w14:paraId="562EE933" w14:textId="77777777" w:rsidR="009B0C12" w:rsidRDefault="00C1409F">
      <w:pPr>
        <w:pStyle w:val="B3"/>
      </w:pPr>
      <w:r>
        <w:t>3&gt;</w:t>
      </w:r>
      <w:r>
        <w:tab/>
        <w:t>instruct the associated MAC entity to perform partial reset;</w:t>
      </w:r>
    </w:p>
    <w:p w14:paraId="60B5338D" w14:textId="77777777" w:rsidR="009B0C12" w:rsidRDefault="00C1409F">
      <w:pPr>
        <w:pStyle w:val="B1"/>
      </w:pPr>
      <w:r>
        <w:t>1&gt;</w:t>
      </w:r>
      <w:r>
        <w:tab/>
        <w:t xml:space="preserve">if the procedure was not triggered due to handover and </w:t>
      </w:r>
      <w:r>
        <w:rPr>
          <w:i/>
        </w:rPr>
        <w:t xml:space="preserve">ce-Mode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228782E3" w14:textId="77777777" w:rsidR="009B0C12" w:rsidRDefault="00C1409F">
      <w:pPr>
        <w:pStyle w:val="B2"/>
        <w:rPr>
          <w:lang w:eastAsia="zh-CN"/>
        </w:rPr>
      </w:pPr>
      <w:r>
        <w:t>2&gt;</w:t>
      </w:r>
      <w:r>
        <w:tab/>
        <w:t xml:space="preserve">if </w:t>
      </w:r>
      <w:r>
        <w:rPr>
          <w:i/>
        </w:rPr>
        <w:t>ce-Mode</w:t>
      </w:r>
      <w:r>
        <w:t xml:space="preserve"> is not currently configured and </w:t>
      </w:r>
      <w:r>
        <w:rPr>
          <w:i/>
        </w:rPr>
        <w:t>ce-Mode</w:t>
      </w:r>
      <w:r>
        <w:t xml:space="preserve"> is set to </w:t>
      </w:r>
      <w:r>
        <w:rPr>
          <w:i/>
        </w:rPr>
        <w:t>setup</w:t>
      </w:r>
      <w:r>
        <w:t>, or</w:t>
      </w:r>
    </w:p>
    <w:p w14:paraId="43B51010" w14:textId="77777777" w:rsidR="009B0C12" w:rsidRDefault="00C1409F">
      <w:pPr>
        <w:pStyle w:val="B2"/>
        <w:rPr>
          <w:lang w:eastAsia="zh-CN"/>
        </w:rPr>
      </w:pPr>
      <w:r>
        <w:t>2&gt;</w:t>
      </w:r>
      <w:r>
        <w:tab/>
        <w:t xml:space="preserve">if </w:t>
      </w:r>
      <w:r>
        <w:rPr>
          <w:i/>
        </w:rPr>
        <w:t>ce-Mode</w:t>
      </w:r>
      <w:r>
        <w:t xml:space="preserve"> is currently configured</w:t>
      </w:r>
      <w:r>
        <w:rPr>
          <w:lang w:eastAsia="zh-CN"/>
        </w:rPr>
        <w:t xml:space="preserve"> </w:t>
      </w:r>
      <w:r>
        <w:t xml:space="preserve">and </w:t>
      </w:r>
      <w:r>
        <w:rPr>
          <w:i/>
        </w:rPr>
        <w:t>ce-Mode</w:t>
      </w:r>
      <w:r>
        <w:t xml:space="preserve"> is set to </w:t>
      </w:r>
      <w:r>
        <w:rPr>
          <w:i/>
        </w:rPr>
        <w:t>release</w:t>
      </w:r>
      <w:r>
        <w:rPr>
          <w:lang w:eastAsia="zh-CN"/>
        </w:rPr>
        <w:t>:</w:t>
      </w:r>
    </w:p>
    <w:p w14:paraId="1436083D" w14:textId="77777777" w:rsidR="009B0C12" w:rsidRDefault="00C1409F">
      <w:pPr>
        <w:pStyle w:val="B3"/>
      </w:pPr>
      <w:r>
        <w:t>3&gt;</w:t>
      </w:r>
      <w:r>
        <w:tab/>
        <w:t>instruct the associated MAC entity to perform partial reset;</w:t>
      </w:r>
    </w:p>
    <w:p w14:paraId="77E6B824" w14:textId="77777777" w:rsidR="009B0C12" w:rsidRDefault="00C1409F">
      <w:r>
        <w:t>For NB-IoT, the UE shall:</w:t>
      </w:r>
    </w:p>
    <w:p w14:paraId="69332ED1" w14:textId="77777777" w:rsidR="009B0C12" w:rsidRDefault="00C1409F">
      <w:pPr>
        <w:pStyle w:val="B1"/>
      </w:pPr>
      <w:r>
        <w:t>1&gt;</w:t>
      </w:r>
      <w:r>
        <w:tab/>
        <w:t xml:space="preserve">if the </w:t>
      </w:r>
      <w:r>
        <w:rPr>
          <w:i/>
        </w:rPr>
        <w:t>c</w:t>
      </w:r>
      <w:r>
        <w:rPr>
          <w:i/>
          <w:iCs/>
        </w:rPr>
        <w:t>arrierConfigDedicated</w:t>
      </w:r>
      <w:r>
        <w:t xml:space="preserve"> is not included in the received </w:t>
      </w:r>
      <w:r>
        <w:rPr>
          <w:i/>
        </w:rPr>
        <w:t>physicalConfigDedicated</w:t>
      </w:r>
      <w:r>
        <w:t>:</w:t>
      </w:r>
    </w:p>
    <w:p w14:paraId="6B97FDEF" w14:textId="77777777" w:rsidR="009B0C12" w:rsidRDefault="00C1409F">
      <w:pPr>
        <w:pStyle w:val="B2"/>
        <w:rPr>
          <w:i/>
          <w:iCs/>
          <w:lang w:eastAsia="zh-CN"/>
        </w:rPr>
      </w:pPr>
      <w:r>
        <w:t>2&gt;</w:t>
      </w:r>
      <w:r>
        <w:tab/>
        <w:t xml:space="preserve">if the UE is configured with a carrier configuration previously received in </w:t>
      </w:r>
      <w:r>
        <w:rPr>
          <w:i/>
          <w:iCs/>
          <w:lang w:eastAsia="zh-CN"/>
        </w:rPr>
        <w:t>carrierConfigDedicated</w:t>
      </w:r>
      <w:r>
        <w:t>:</w:t>
      </w:r>
    </w:p>
    <w:p w14:paraId="40F5BD40" w14:textId="77777777" w:rsidR="009B0C12" w:rsidRDefault="00C1409F">
      <w:pPr>
        <w:pStyle w:val="B3"/>
        <w:rPr>
          <w:i/>
          <w:iCs/>
          <w:lang w:eastAsia="zh-CN"/>
        </w:rPr>
      </w:pPr>
      <w:r>
        <w:t>3&gt;</w:t>
      </w:r>
      <w:r>
        <w:tab/>
        <w:t xml:space="preserve">use the carrier configuration received in </w:t>
      </w:r>
      <w:r>
        <w:rPr>
          <w:i/>
          <w:iCs/>
          <w:lang w:eastAsia="zh-CN"/>
        </w:rPr>
        <w:t>carrierConfigDedicated</w:t>
      </w:r>
      <w:r>
        <w:rPr>
          <w:iCs/>
          <w:lang w:eastAsia="zh-CN"/>
        </w:rPr>
        <w:t>;</w:t>
      </w:r>
    </w:p>
    <w:p w14:paraId="2E6A0ACE" w14:textId="77777777" w:rsidR="009B0C12" w:rsidRDefault="00C1409F">
      <w:pPr>
        <w:pStyle w:val="B2"/>
      </w:pPr>
      <w:r>
        <w:t>2&gt;</w:t>
      </w:r>
      <w:r>
        <w:tab/>
        <w:t>else:</w:t>
      </w:r>
    </w:p>
    <w:p w14:paraId="352D5069" w14:textId="77777777" w:rsidR="009B0C12" w:rsidRDefault="00C1409F">
      <w:pPr>
        <w:pStyle w:val="B3"/>
        <w:rPr>
          <w:i/>
          <w:iCs/>
          <w:lang w:eastAsia="zh-CN"/>
        </w:rPr>
      </w:pPr>
      <w:r>
        <w:t>3&gt;</w:t>
      </w:r>
      <w:r>
        <w:tab/>
        <w:t>use the carrier configuration received in system information for the uplink and downlink carrier used during the random access procedure</w:t>
      </w:r>
      <w:r>
        <w:rPr>
          <w:iCs/>
          <w:lang w:eastAsia="zh-CN"/>
        </w:rPr>
        <w:t>;</w:t>
      </w:r>
    </w:p>
    <w:p w14:paraId="2672A23D" w14:textId="77777777" w:rsidR="009B0C12" w:rsidRDefault="00C1409F">
      <w:pPr>
        <w:pStyle w:val="B1"/>
      </w:pPr>
      <w:r>
        <w:t>1&gt;</w:t>
      </w:r>
      <w:r>
        <w:tab/>
        <w:t>else:</w:t>
      </w:r>
    </w:p>
    <w:p w14:paraId="16C6CCB0" w14:textId="77777777" w:rsidR="009B0C12" w:rsidRDefault="00C1409F">
      <w:pPr>
        <w:pStyle w:val="B2"/>
        <w:rPr>
          <w:lang w:eastAsia="zh-CN"/>
        </w:rPr>
      </w:pPr>
      <w:r>
        <w:t>2&gt;</w:t>
      </w:r>
      <w:r>
        <w:tab/>
        <w:t xml:space="preserve">if </w:t>
      </w:r>
      <w:r>
        <w:rPr>
          <w:i/>
        </w:rPr>
        <w:t>schedulingRequestConfig</w:t>
      </w:r>
      <w:r>
        <w:t xml:space="preserve"> is not received or does not include the </w:t>
      </w:r>
      <w:r>
        <w:rPr>
          <w:i/>
        </w:rPr>
        <w:t>sr-SPS-BSR-Config</w:t>
      </w:r>
      <w:r>
        <w:t>:</w:t>
      </w:r>
    </w:p>
    <w:p w14:paraId="63A73D33" w14:textId="77777777" w:rsidR="009B0C12" w:rsidRDefault="00C1409F">
      <w:pPr>
        <w:pStyle w:val="B3"/>
      </w:pPr>
      <w:r>
        <w:t>3&gt;</w:t>
      </w:r>
      <w:r>
        <w:tab/>
        <w:t>instruct lower layers to clear existing configured uplink grants for BSR (if any);</w:t>
      </w:r>
    </w:p>
    <w:p w14:paraId="21E3AF63" w14:textId="77777777" w:rsidR="009B0C12" w:rsidRDefault="00C1409F">
      <w:pPr>
        <w:pStyle w:val="B2"/>
        <w:rPr>
          <w:i/>
          <w:iCs/>
          <w:lang w:eastAsia="zh-CN"/>
        </w:rPr>
      </w:pPr>
      <w:r>
        <w:t>2&gt;</w:t>
      </w:r>
      <w:r>
        <w:tab/>
        <w:t xml:space="preserve">use the carrier configuration received in </w:t>
      </w:r>
      <w:r>
        <w:rPr>
          <w:i/>
          <w:iCs/>
          <w:lang w:eastAsia="zh-CN"/>
        </w:rPr>
        <w:t>carrierConfigDedicated</w:t>
      </w:r>
      <w:r>
        <w:rPr>
          <w:iCs/>
          <w:lang w:eastAsia="zh-CN"/>
        </w:rPr>
        <w:t>;</w:t>
      </w:r>
    </w:p>
    <w:p w14:paraId="36CC24FC" w14:textId="77777777" w:rsidR="009B0C12" w:rsidRDefault="00C1409F">
      <w:pPr>
        <w:pStyle w:val="B2"/>
      </w:pPr>
      <w:r>
        <w:t>2&gt;</w:t>
      </w:r>
      <w:r>
        <w:tab/>
        <w:t>start to use the new carrier immediately after the last transport block carrying the RRC message has been acknowledged by the MAC layer, and any subsequent RRC response message sent for the current RRC procedure is therefore sent on the new carrier;</w:t>
      </w:r>
    </w:p>
    <w:p w14:paraId="50B39DFB" w14:textId="77777777" w:rsidR="009B0C12" w:rsidRDefault="00C1409F">
      <w:pPr>
        <w:pStyle w:val="B1"/>
      </w:pPr>
      <w:r>
        <w:t>1&gt;</w:t>
      </w:r>
      <w:r>
        <w:tab/>
        <w:t xml:space="preserve">reconfigure the physical channel configuration in accordance with the received </w:t>
      </w:r>
      <w:r>
        <w:rPr>
          <w:i/>
        </w:rPr>
        <w:t>physicalConfigDedicated</w:t>
      </w:r>
      <w:r>
        <w:t>.</w:t>
      </w:r>
    </w:p>
    <w:p w14:paraId="15C07623" w14:textId="77777777" w:rsidR="009B0C12" w:rsidRDefault="00C1409F">
      <w:pPr>
        <w:pStyle w:val="NO"/>
      </w:pPr>
      <w:bookmarkStart w:id="2533" w:name="_Toc29342139"/>
      <w:bookmarkStart w:id="2534" w:name="_Toc20486847"/>
      <w:bookmarkStart w:id="2535" w:name="_Toc29343278"/>
      <w:bookmarkStart w:id="2536" w:name="_Toc36566529"/>
      <w:r>
        <w:t>NOTE 2:</w:t>
      </w:r>
      <w:r>
        <w:tab/>
        <w:t>In case of physical channel reconfiguration at a DAPS HO, the reconfiguration is applied for the target PCell.</w:t>
      </w:r>
    </w:p>
    <w:p w14:paraId="1380C8ED" w14:textId="77777777" w:rsidR="009B0C12" w:rsidRDefault="00C1409F">
      <w:pPr>
        <w:pStyle w:val="40"/>
      </w:pPr>
      <w:bookmarkStart w:id="2537" w:name="_Toc201561819"/>
      <w:bookmarkStart w:id="2538" w:name="_Toc36846307"/>
      <w:bookmarkStart w:id="2539" w:name="_Toc36938960"/>
      <w:bookmarkStart w:id="2540" w:name="_Toc193473886"/>
      <w:bookmarkStart w:id="2541" w:name="_Toc46483035"/>
      <w:bookmarkStart w:id="2542" w:name="_Toc37081940"/>
      <w:bookmarkStart w:id="2543" w:name="_Toc36809943"/>
      <w:bookmarkStart w:id="2544" w:name="_Toc46480567"/>
      <w:bookmarkStart w:id="2545" w:name="_Toc46481801"/>
      <w:bookmarkStart w:id="2546" w:name="_Toc185640203"/>
      <w:r>
        <w:t>5.3.10.7</w:t>
      </w:r>
      <w:r>
        <w:tab/>
        <w:t>Radio Link Failure Timers and Constants reconfiguration</w:t>
      </w:r>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p>
    <w:p w14:paraId="4EA8E604" w14:textId="77777777" w:rsidR="009B0C12" w:rsidRDefault="00C1409F">
      <w:r>
        <w:t>The UE shall:</w:t>
      </w:r>
    </w:p>
    <w:p w14:paraId="408D10F4" w14:textId="77777777" w:rsidR="009B0C12" w:rsidRDefault="00C1409F">
      <w:pPr>
        <w:pStyle w:val="B1"/>
      </w:pPr>
      <w:r>
        <w:t>1&gt;</w:t>
      </w:r>
      <w:r>
        <w:tab/>
        <w:t xml:space="preserve">if the received </w:t>
      </w:r>
      <w:r>
        <w:rPr>
          <w:i/>
          <w:iCs/>
        </w:rPr>
        <w:t>rlf-TimersAndConstants</w:t>
      </w:r>
      <w:r>
        <w:rPr>
          <w:iCs/>
        </w:rPr>
        <w:t xml:space="preserve"> is set to </w:t>
      </w:r>
      <w:r>
        <w:rPr>
          <w:i/>
        </w:rPr>
        <w:t>release</w:t>
      </w:r>
      <w:r>
        <w:t>:</w:t>
      </w:r>
    </w:p>
    <w:p w14:paraId="7ED030E3"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SystemInformationBlockType2</w:t>
      </w:r>
      <w:bookmarkStart w:id="2547" w:name="OLE_LINK125"/>
      <w:bookmarkStart w:id="2548" w:name="OLE_LINK124"/>
      <w:r>
        <w:rPr>
          <w:i/>
        </w:rPr>
        <w:t xml:space="preserve"> </w:t>
      </w:r>
      <w:r>
        <w:t xml:space="preserve">(or </w:t>
      </w:r>
      <w:r>
        <w:rPr>
          <w:i/>
        </w:rPr>
        <w:t xml:space="preserve">SystemInformationBlockType2-NB </w:t>
      </w:r>
      <w:r>
        <w:t>in NB-IoT);</w:t>
      </w:r>
      <w:bookmarkEnd w:id="2547"/>
      <w:bookmarkEnd w:id="2548"/>
    </w:p>
    <w:p w14:paraId="13F062EA" w14:textId="77777777" w:rsidR="009B0C12" w:rsidRDefault="00C1409F">
      <w:pPr>
        <w:pStyle w:val="B1"/>
      </w:pPr>
      <w:r>
        <w:lastRenderedPageBreak/>
        <w:t>1&gt;</w:t>
      </w:r>
      <w:r>
        <w:tab/>
        <w:t>else:</w:t>
      </w:r>
    </w:p>
    <w:p w14:paraId="080F5499" w14:textId="77777777" w:rsidR="009B0C12" w:rsidRDefault="00C1409F">
      <w:pPr>
        <w:pStyle w:val="B2"/>
      </w:pPr>
      <w:r>
        <w:t>2&gt;</w:t>
      </w:r>
      <w:r>
        <w:tab/>
        <w:t xml:space="preserve">reconfigure the value of timers and constants in accordance with received </w:t>
      </w:r>
      <w:r>
        <w:rPr>
          <w:i/>
        </w:rPr>
        <w:t>rlf-TimersAndConstants</w:t>
      </w:r>
      <w:r>
        <w:t>;</w:t>
      </w:r>
    </w:p>
    <w:p w14:paraId="4F2D1DCA" w14:textId="77777777" w:rsidR="009B0C12" w:rsidRDefault="00C1409F">
      <w:pPr>
        <w:pStyle w:val="NO"/>
      </w:pPr>
      <w:r>
        <w:t>NOTE:</w:t>
      </w:r>
      <w:r>
        <w:tab/>
        <w:t>In case of a DAPS HO, the timer and constant values are to be applied in the target MCG after timer T304 has been stopped.</w:t>
      </w:r>
    </w:p>
    <w:p w14:paraId="10DCAEAB" w14:textId="77777777" w:rsidR="009B0C12" w:rsidRDefault="00C1409F">
      <w:pPr>
        <w:pStyle w:val="B1"/>
      </w:pPr>
      <w:r>
        <w:t>1&gt;</w:t>
      </w:r>
      <w:r>
        <w:tab/>
        <w:t xml:space="preserve">if the received </w:t>
      </w:r>
      <w:r>
        <w:rPr>
          <w:i/>
          <w:iCs/>
        </w:rPr>
        <w:t>rlf-TimersAndConstantsSCG</w:t>
      </w:r>
      <w:r>
        <w:rPr>
          <w:iCs/>
        </w:rPr>
        <w:t xml:space="preserve"> is set to </w:t>
      </w:r>
      <w:r>
        <w:rPr>
          <w:i/>
        </w:rPr>
        <w:t>release</w:t>
      </w:r>
      <w:r>
        <w:t>:</w:t>
      </w:r>
    </w:p>
    <w:p w14:paraId="7D259941" w14:textId="77777777" w:rsidR="009B0C12" w:rsidRDefault="00C1409F">
      <w:pPr>
        <w:pStyle w:val="B2"/>
      </w:pPr>
      <w:r>
        <w:t>2&gt;</w:t>
      </w:r>
      <w:r>
        <w:tab/>
        <w:t>stop timer T313, if running, and</w:t>
      </w:r>
    </w:p>
    <w:p w14:paraId="2675493A" w14:textId="77777777" w:rsidR="009B0C12" w:rsidRDefault="00C1409F">
      <w:pPr>
        <w:pStyle w:val="B2"/>
      </w:pPr>
      <w:r>
        <w:t>2&gt;</w:t>
      </w:r>
      <w:r>
        <w:tab/>
        <w:t xml:space="preserve">release the value of timer </w:t>
      </w:r>
      <w:r>
        <w:rPr>
          <w:i/>
        </w:rPr>
        <w:t>t313</w:t>
      </w:r>
      <w:r>
        <w:t xml:space="preserve"> as well as constants </w:t>
      </w:r>
      <w:r>
        <w:rPr>
          <w:i/>
        </w:rPr>
        <w:t>n313</w:t>
      </w:r>
      <w:r>
        <w:t xml:space="preserve"> and </w:t>
      </w:r>
      <w:r>
        <w:rPr>
          <w:i/>
        </w:rPr>
        <w:t>n314</w:t>
      </w:r>
      <w:r>
        <w:t>;</w:t>
      </w:r>
    </w:p>
    <w:p w14:paraId="7C86FE39" w14:textId="77777777" w:rsidR="009B0C12" w:rsidRDefault="00C1409F">
      <w:pPr>
        <w:pStyle w:val="B1"/>
      </w:pPr>
      <w:r>
        <w:t>1&gt;</w:t>
      </w:r>
      <w:r>
        <w:tab/>
        <w:t>else:</w:t>
      </w:r>
    </w:p>
    <w:p w14:paraId="61D3CDD6" w14:textId="77777777" w:rsidR="009B0C12" w:rsidRDefault="00C1409F">
      <w:pPr>
        <w:pStyle w:val="B2"/>
      </w:pPr>
      <w:r>
        <w:t>2&gt;</w:t>
      </w:r>
      <w:r>
        <w:tab/>
        <w:t xml:space="preserve">reconfigure the value of timers and constants in accordance with received </w:t>
      </w:r>
      <w:r>
        <w:rPr>
          <w:i/>
        </w:rPr>
        <w:t>rlf-TimersAndConstantsSCG</w:t>
      </w:r>
      <w:r>
        <w:t>;</w:t>
      </w:r>
    </w:p>
    <w:p w14:paraId="158C71C6" w14:textId="77777777" w:rsidR="009B0C12" w:rsidRDefault="00C1409F">
      <w:pPr>
        <w:pStyle w:val="B1"/>
      </w:pPr>
      <w:bookmarkStart w:id="2549" w:name="_Toc46481802"/>
      <w:bookmarkStart w:id="2550" w:name="_Toc20486848"/>
      <w:bookmarkStart w:id="2551" w:name="_Toc46480568"/>
      <w:bookmarkStart w:id="2552" w:name="_Toc36809944"/>
      <w:bookmarkStart w:id="2553" w:name="_Toc29343279"/>
      <w:bookmarkStart w:id="2554" w:name="_Toc36566530"/>
      <w:bookmarkStart w:id="2555" w:name="_Toc29342140"/>
      <w:bookmarkStart w:id="2556" w:name="_Toc36846308"/>
      <w:bookmarkStart w:id="2557" w:name="_Toc37081941"/>
      <w:bookmarkStart w:id="2558" w:name="_Toc46483036"/>
      <w:bookmarkStart w:id="2559" w:name="_Toc36938961"/>
      <w:r>
        <w:t>1&gt;</w:t>
      </w:r>
      <w:r>
        <w:tab/>
        <w:t xml:space="preserve">if the received </w:t>
      </w:r>
      <w:r>
        <w:rPr>
          <w:i/>
        </w:rPr>
        <w:t>rlf-TimersAndConstantsMCG-Failure</w:t>
      </w:r>
      <w:r>
        <w:t xml:space="preserve"> is set to </w:t>
      </w:r>
      <w:r>
        <w:rPr>
          <w:i/>
          <w:iCs/>
        </w:rPr>
        <w:t>release</w:t>
      </w:r>
      <w:r>
        <w:t>:</w:t>
      </w:r>
    </w:p>
    <w:p w14:paraId="47F5630A" w14:textId="77777777" w:rsidR="009B0C12" w:rsidRDefault="00C1409F">
      <w:pPr>
        <w:pStyle w:val="B2"/>
      </w:pPr>
      <w:r>
        <w:t>2&gt;</w:t>
      </w:r>
      <w:r>
        <w:tab/>
        <w:t>stop timer T316, if running, and</w:t>
      </w:r>
    </w:p>
    <w:p w14:paraId="2BE5539F" w14:textId="77777777" w:rsidR="009B0C12" w:rsidRDefault="00C1409F">
      <w:pPr>
        <w:pStyle w:val="B2"/>
      </w:pPr>
      <w:r>
        <w:t>2&gt;</w:t>
      </w:r>
      <w:r>
        <w:tab/>
        <w:t xml:space="preserve">release the value of timer </w:t>
      </w:r>
      <w:r>
        <w:rPr>
          <w:i/>
        </w:rPr>
        <w:t>t316</w:t>
      </w:r>
      <w:r>
        <w:t>;</w:t>
      </w:r>
    </w:p>
    <w:p w14:paraId="17C5BE33" w14:textId="77777777" w:rsidR="009B0C12" w:rsidRDefault="00C1409F">
      <w:pPr>
        <w:pStyle w:val="B1"/>
      </w:pPr>
      <w:r>
        <w:t>1&gt;</w:t>
      </w:r>
      <w:r>
        <w:tab/>
        <w:t>else:</w:t>
      </w:r>
    </w:p>
    <w:p w14:paraId="181E704A" w14:textId="77777777" w:rsidR="009B0C12" w:rsidRDefault="00C1409F">
      <w:pPr>
        <w:pStyle w:val="B2"/>
      </w:pPr>
      <w:r>
        <w:t>2&gt;</w:t>
      </w:r>
      <w:r>
        <w:tab/>
        <w:t xml:space="preserve">reconfigure the value of the timer in accordance with received </w:t>
      </w:r>
      <w:r>
        <w:rPr>
          <w:i/>
        </w:rPr>
        <w:t>rlf-TimersAndConstantsMCG-Failure</w:t>
      </w:r>
      <w:r>
        <w:t>;</w:t>
      </w:r>
    </w:p>
    <w:p w14:paraId="62C67E7A" w14:textId="77777777" w:rsidR="009B0C12" w:rsidRDefault="00C1409F">
      <w:pPr>
        <w:pStyle w:val="40"/>
      </w:pPr>
      <w:bookmarkStart w:id="2560" w:name="_Toc185640204"/>
      <w:bookmarkStart w:id="2561" w:name="_Toc201561820"/>
      <w:bookmarkStart w:id="2562" w:name="_Toc193473887"/>
      <w:r>
        <w:t>5.3.10.8</w:t>
      </w:r>
      <w:r>
        <w:tab/>
        <w:t>Time domain measurement resource restriction for serving cell</w:t>
      </w:r>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p>
    <w:p w14:paraId="73EF05FA" w14:textId="77777777" w:rsidR="009B0C12" w:rsidRDefault="00C1409F">
      <w:r>
        <w:t>The UE shall:</w:t>
      </w:r>
    </w:p>
    <w:p w14:paraId="33C54B19" w14:textId="77777777" w:rsidR="009B0C12" w:rsidRDefault="00C1409F">
      <w:pPr>
        <w:pStyle w:val="B1"/>
      </w:pPr>
      <w:r>
        <w:t>1&gt;</w:t>
      </w:r>
      <w:r>
        <w:tab/>
        <w:t xml:space="preserve">if the received </w:t>
      </w:r>
      <w:r>
        <w:rPr>
          <w:i/>
        </w:rPr>
        <w:t>measSubframePatternPCell</w:t>
      </w:r>
      <w:r>
        <w:rPr>
          <w:iCs/>
        </w:rPr>
        <w:t xml:space="preserve"> is set to </w:t>
      </w:r>
      <w:r>
        <w:rPr>
          <w:i/>
          <w:iCs/>
        </w:rPr>
        <w:t>release</w:t>
      </w:r>
      <w:r>
        <w:rPr>
          <w:iCs/>
        </w:rPr>
        <w:t>:</w:t>
      </w:r>
    </w:p>
    <w:p w14:paraId="32DEBA8D" w14:textId="77777777" w:rsidR="009B0C12" w:rsidRDefault="00C1409F">
      <w:pPr>
        <w:pStyle w:val="B2"/>
      </w:pPr>
      <w:r>
        <w:t>2&gt;</w:t>
      </w:r>
      <w:r>
        <w:tab/>
        <w:t>release the time domain measurement resource restriction for the PCell, if previously configured;</w:t>
      </w:r>
    </w:p>
    <w:p w14:paraId="25A77D1B" w14:textId="77777777" w:rsidR="009B0C12" w:rsidRDefault="00C1409F">
      <w:pPr>
        <w:pStyle w:val="B1"/>
      </w:pPr>
      <w:r>
        <w:t>1&gt;</w:t>
      </w:r>
      <w:r>
        <w:tab/>
        <w:t>else</w:t>
      </w:r>
      <w:r>
        <w:rPr>
          <w:iCs/>
        </w:rPr>
        <w:t>:</w:t>
      </w:r>
    </w:p>
    <w:p w14:paraId="25772C08" w14:textId="77777777" w:rsidR="009B0C12" w:rsidRDefault="00C1409F">
      <w:pPr>
        <w:pStyle w:val="B2"/>
      </w:pPr>
      <w:r>
        <w:t>2&gt;</w:t>
      </w:r>
      <w:r>
        <w:tab/>
        <w:t xml:space="preserve">apply the time domain measurement resource restriction for the PCell in accordance with the received </w:t>
      </w:r>
      <w:r>
        <w:rPr>
          <w:i/>
        </w:rPr>
        <w:t>measSubframePatternPCell;</w:t>
      </w:r>
    </w:p>
    <w:p w14:paraId="67E103B9" w14:textId="77777777" w:rsidR="009B0C12" w:rsidRDefault="00C1409F">
      <w:pPr>
        <w:pStyle w:val="40"/>
      </w:pPr>
      <w:bookmarkStart w:id="2563" w:name="_Toc29342141"/>
      <w:bookmarkStart w:id="2564" w:name="_Toc36809945"/>
      <w:bookmarkStart w:id="2565" w:name="_Toc36846309"/>
      <w:bookmarkStart w:id="2566" w:name="_Toc46483037"/>
      <w:bookmarkStart w:id="2567" w:name="_Toc185640205"/>
      <w:bookmarkStart w:id="2568" w:name="_Toc20486849"/>
      <w:bookmarkStart w:id="2569" w:name="_Toc37081942"/>
      <w:bookmarkStart w:id="2570" w:name="_Toc36566531"/>
      <w:bookmarkStart w:id="2571" w:name="_Toc29343280"/>
      <w:bookmarkStart w:id="2572" w:name="_Toc36938962"/>
      <w:bookmarkStart w:id="2573" w:name="_Toc193473888"/>
      <w:bookmarkStart w:id="2574" w:name="_Toc46481803"/>
      <w:bookmarkStart w:id="2575" w:name="_Toc201561821"/>
      <w:bookmarkStart w:id="2576" w:name="_Toc46480569"/>
      <w:bookmarkEnd w:id="2515"/>
      <w:bookmarkEnd w:id="2516"/>
      <w:r>
        <w:t>5.3.10.9</w:t>
      </w:r>
      <w:r>
        <w:tab/>
        <w:t>Other configuration</w:t>
      </w:r>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p>
    <w:p w14:paraId="3E58C1B9" w14:textId="77777777" w:rsidR="009B0C12" w:rsidRDefault="00C1409F">
      <w:r>
        <w:t>The UE shall:</w:t>
      </w:r>
    </w:p>
    <w:p w14:paraId="6E0CB729" w14:textId="77777777" w:rsidR="009B0C12" w:rsidRDefault="00C1409F">
      <w:pPr>
        <w:pStyle w:val="B1"/>
      </w:pPr>
      <w:r>
        <w:t>1&gt;</w:t>
      </w:r>
      <w:r>
        <w:tab/>
        <w:t xml:space="preserve">if the received </w:t>
      </w:r>
      <w:r>
        <w:rPr>
          <w:i/>
        </w:rPr>
        <w:t>otherConfig</w:t>
      </w:r>
      <w:r>
        <w:t xml:space="preserve"> includes the </w:t>
      </w:r>
      <w:r>
        <w:rPr>
          <w:i/>
        </w:rPr>
        <w:t>reportProximityConfig</w:t>
      </w:r>
      <w:r>
        <w:t>:</w:t>
      </w:r>
    </w:p>
    <w:p w14:paraId="78DBA1BE" w14:textId="77777777" w:rsidR="009B0C12" w:rsidRDefault="00C1409F">
      <w:pPr>
        <w:pStyle w:val="B2"/>
      </w:pPr>
      <w:r>
        <w:t>2&gt;</w:t>
      </w:r>
      <w:r>
        <w:tab/>
        <w:t xml:space="preserve">if </w:t>
      </w:r>
      <w:r>
        <w:rPr>
          <w:i/>
        </w:rPr>
        <w:t>proximityIndicationEUTRA</w:t>
      </w:r>
      <w:r>
        <w:t xml:space="preserve"> is set to </w:t>
      </w:r>
      <w:r>
        <w:rPr>
          <w:i/>
        </w:rPr>
        <w:t>enabled</w:t>
      </w:r>
      <w:r>
        <w:t>:</w:t>
      </w:r>
    </w:p>
    <w:p w14:paraId="1CD8EDFC" w14:textId="77777777" w:rsidR="009B0C12" w:rsidRDefault="00C1409F">
      <w:pPr>
        <w:pStyle w:val="B3"/>
      </w:pPr>
      <w:r>
        <w:t>3&gt;</w:t>
      </w:r>
      <w:r>
        <w:tab/>
        <w:t>consider itself to be configured to provide proximity indications for E-UTRA frequencies in accordance with 5.3.14;</w:t>
      </w:r>
    </w:p>
    <w:p w14:paraId="492EAF0B" w14:textId="77777777" w:rsidR="009B0C12" w:rsidRDefault="00C1409F">
      <w:pPr>
        <w:pStyle w:val="B2"/>
      </w:pPr>
      <w:r>
        <w:t>2&gt;</w:t>
      </w:r>
      <w:r>
        <w:tab/>
        <w:t>else:</w:t>
      </w:r>
    </w:p>
    <w:p w14:paraId="1EFE1250" w14:textId="77777777" w:rsidR="009B0C12" w:rsidRDefault="00C1409F">
      <w:pPr>
        <w:pStyle w:val="B3"/>
      </w:pPr>
      <w:r>
        <w:t>3&gt;</w:t>
      </w:r>
      <w:r>
        <w:tab/>
        <w:t>consider itself not to be configured to provide proximity indications for E-UTRA frequencies;</w:t>
      </w:r>
    </w:p>
    <w:p w14:paraId="14114E53" w14:textId="77777777" w:rsidR="009B0C12" w:rsidRDefault="00C1409F">
      <w:pPr>
        <w:pStyle w:val="B2"/>
      </w:pPr>
      <w:r>
        <w:t>2&gt;</w:t>
      </w:r>
      <w:r>
        <w:tab/>
        <w:t xml:space="preserve">if </w:t>
      </w:r>
      <w:r>
        <w:rPr>
          <w:i/>
        </w:rPr>
        <w:t>proximityIndicationUTRA</w:t>
      </w:r>
      <w:r>
        <w:t xml:space="preserve"> is set to </w:t>
      </w:r>
      <w:r>
        <w:rPr>
          <w:i/>
        </w:rPr>
        <w:t>enabled</w:t>
      </w:r>
      <w:r>
        <w:t>:</w:t>
      </w:r>
    </w:p>
    <w:p w14:paraId="76F66FA9" w14:textId="77777777" w:rsidR="009B0C12" w:rsidRDefault="00C1409F">
      <w:pPr>
        <w:pStyle w:val="B3"/>
      </w:pPr>
      <w:r>
        <w:t>3&gt;</w:t>
      </w:r>
      <w:r>
        <w:tab/>
        <w:t>consider itself to be configured to provide proximity indications for UTRA frequencies in accordance with 5.3.14;</w:t>
      </w:r>
    </w:p>
    <w:p w14:paraId="6726985C" w14:textId="77777777" w:rsidR="009B0C12" w:rsidRDefault="00C1409F">
      <w:pPr>
        <w:pStyle w:val="B2"/>
      </w:pPr>
      <w:r>
        <w:t>2&gt;</w:t>
      </w:r>
      <w:r>
        <w:tab/>
        <w:t>else:</w:t>
      </w:r>
    </w:p>
    <w:p w14:paraId="4EAFE5E6" w14:textId="77777777" w:rsidR="009B0C12" w:rsidRDefault="00C1409F">
      <w:pPr>
        <w:pStyle w:val="B3"/>
      </w:pPr>
      <w:r>
        <w:t>3&gt;</w:t>
      </w:r>
      <w:r>
        <w:tab/>
        <w:t>consider itself not to be configured to provide proximity indications for UTRA frequencies;</w:t>
      </w:r>
    </w:p>
    <w:p w14:paraId="4D1398A6" w14:textId="77777777" w:rsidR="009B0C12" w:rsidRDefault="00C1409F">
      <w:pPr>
        <w:pStyle w:val="B1"/>
      </w:pPr>
      <w:r>
        <w:t>1&gt;</w:t>
      </w:r>
      <w:r>
        <w:tab/>
        <w:t xml:space="preserve">if the received </w:t>
      </w:r>
      <w:r>
        <w:rPr>
          <w:i/>
        </w:rPr>
        <w:t>otherConfig</w:t>
      </w:r>
      <w:r>
        <w:t xml:space="preserve"> includes the </w:t>
      </w:r>
      <w:r>
        <w:rPr>
          <w:i/>
        </w:rPr>
        <w:t>obtainLocation</w:t>
      </w:r>
      <w:r>
        <w:t>:</w:t>
      </w:r>
    </w:p>
    <w:p w14:paraId="03D3E7F5" w14:textId="77777777" w:rsidR="009B0C12" w:rsidRDefault="00C1409F">
      <w:pPr>
        <w:pStyle w:val="B2"/>
      </w:pPr>
      <w:r>
        <w:t>2&gt;</w:t>
      </w:r>
      <w:r>
        <w:tab/>
        <w:t>attempt to have detailed location information available for any subsequent measurement report;</w:t>
      </w:r>
    </w:p>
    <w:p w14:paraId="737658B3" w14:textId="77777777" w:rsidR="009B0C12" w:rsidRDefault="00C1409F">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35BBCC" w14:textId="77777777" w:rsidR="009B0C12" w:rsidRDefault="00C1409F">
      <w:pPr>
        <w:pStyle w:val="NO"/>
      </w:pPr>
      <w:r>
        <w:t>NOTE 1a:</w:t>
      </w:r>
      <w:r>
        <w:tab/>
        <w:t>Any subsequent measurement report includes RLF report and SCGFailureInformationNR.</w:t>
      </w:r>
    </w:p>
    <w:p w14:paraId="0E7242D3" w14:textId="77777777" w:rsidR="009B0C12" w:rsidRDefault="00C1409F">
      <w:pPr>
        <w:pStyle w:val="B1"/>
      </w:pPr>
      <w:r>
        <w:t>1&gt;</w:t>
      </w:r>
      <w:r>
        <w:tab/>
        <w:t xml:space="preserve">if the received </w:t>
      </w:r>
      <w:r>
        <w:rPr>
          <w:i/>
        </w:rPr>
        <w:t>otherConfig</w:t>
      </w:r>
      <w:r>
        <w:t xml:space="preserve"> includes the </w:t>
      </w:r>
      <w:r>
        <w:rPr>
          <w:i/>
        </w:rPr>
        <w:t>bt-NameListConfig</w:t>
      </w:r>
      <w:r>
        <w:t>:</w:t>
      </w:r>
    </w:p>
    <w:p w14:paraId="507A5797" w14:textId="77777777" w:rsidR="009B0C12" w:rsidRDefault="00C1409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14:paraId="007F2BE1" w14:textId="77777777" w:rsidR="009B0C12" w:rsidRDefault="00C1409F">
      <w:pPr>
        <w:pStyle w:val="B1"/>
      </w:pPr>
      <w:r>
        <w:t>1&gt;</w:t>
      </w:r>
      <w:r>
        <w:tab/>
        <w:t xml:space="preserve">if the received </w:t>
      </w:r>
      <w:r>
        <w:rPr>
          <w:i/>
        </w:rPr>
        <w:t>otherConfig</w:t>
      </w:r>
      <w:r>
        <w:t xml:space="preserve"> includes the </w:t>
      </w:r>
      <w:r>
        <w:rPr>
          <w:i/>
        </w:rPr>
        <w:t>wlan-NameListConfig</w:t>
      </w:r>
      <w:r>
        <w:t>:</w:t>
      </w:r>
    </w:p>
    <w:p w14:paraId="29C2F90F" w14:textId="77777777" w:rsidR="009B0C12" w:rsidRDefault="00C1409F">
      <w:pPr>
        <w:pStyle w:val="B2"/>
      </w:pPr>
      <w:r>
        <w:t>2&gt;</w:t>
      </w:r>
      <w:r>
        <w:tab/>
        <w:t xml:space="preserve">if </w:t>
      </w:r>
      <w:r>
        <w:rPr>
          <w:i/>
        </w:rPr>
        <w:t xml:space="preserve">wlan-NameListConfig </w:t>
      </w:r>
      <w:r>
        <w:t xml:space="preserve">is set to </w:t>
      </w:r>
      <w:r>
        <w:rPr>
          <w:i/>
        </w:rPr>
        <w:t>setup</w:t>
      </w:r>
      <w:r>
        <w:t>, attempt to have WLAN measurement results available for subsequent measurement report;</w:t>
      </w:r>
    </w:p>
    <w:p w14:paraId="37D96F45" w14:textId="77777777" w:rsidR="009B0C12" w:rsidRDefault="00C1409F">
      <w:pPr>
        <w:pStyle w:val="B1"/>
      </w:pPr>
      <w:r>
        <w:t>1&gt;</w:t>
      </w:r>
      <w:r>
        <w:tab/>
        <w:t xml:space="preserve">if the received </w:t>
      </w:r>
      <w:r>
        <w:rPr>
          <w:i/>
          <w:iCs/>
        </w:rPr>
        <w:t>otherConfig</w:t>
      </w:r>
      <w:r>
        <w:t xml:space="preserve"> includes the </w:t>
      </w:r>
      <w:r>
        <w:rPr>
          <w:i/>
          <w:iCs/>
        </w:rPr>
        <w:t>measUncomBarPre</w:t>
      </w:r>
      <w:r>
        <w:t>:</w:t>
      </w:r>
    </w:p>
    <w:p w14:paraId="2B8E7F99" w14:textId="77777777" w:rsidR="009B0C12" w:rsidRDefault="00C1409F">
      <w:pPr>
        <w:pStyle w:val="B2"/>
      </w:pPr>
      <w:r>
        <w:t>2&gt;</w:t>
      </w:r>
      <w:r>
        <w:tab/>
        <w:t xml:space="preserve">if </w:t>
      </w:r>
      <w:r>
        <w:rPr>
          <w:i/>
          <w:iCs/>
        </w:rPr>
        <w:t>measUncomBarPre</w:t>
      </w:r>
      <w:r>
        <w:t xml:space="preserve"> is set to </w:t>
      </w:r>
      <w:r>
        <w:rPr>
          <w:i/>
          <w:iCs/>
        </w:rPr>
        <w:t>true</w:t>
      </w:r>
      <w:r>
        <w:t>, attempt to have barometer measurement results available for subsequent measurement report;</w:t>
      </w:r>
    </w:p>
    <w:p w14:paraId="14C1E45B" w14:textId="77777777" w:rsidR="009B0C12" w:rsidRDefault="00C1409F">
      <w:pPr>
        <w:pStyle w:val="NO"/>
      </w:pPr>
      <w:r>
        <w:t>NOTE 2:</w:t>
      </w:r>
      <w:r>
        <w:tab/>
        <w:t>The UE is requested to attempt to have valid Bluetooth measurements, WLAN measurements and Uncompensated Barometric Pressure Sensor measurements whenever sending a measurement report for which it is configured to include these measurements. The UE may not succeed e.g. because the user manually disabled the WLAN, Bluetooth or Sensor hardware. Further details, e.g. regarding when to activate WLAN, Bluetooth or Sensor, are up to UE implementation.</w:t>
      </w:r>
    </w:p>
    <w:p w14:paraId="6D622D61" w14:textId="77777777" w:rsidR="009B0C12" w:rsidRDefault="00C1409F">
      <w:pPr>
        <w:pStyle w:val="B1"/>
      </w:pPr>
      <w:r>
        <w:t>1&gt;</w:t>
      </w:r>
      <w:r>
        <w:tab/>
        <w:t xml:space="preserve">if the received </w:t>
      </w:r>
      <w:r>
        <w:rPr>
          <w:i/>
        </w:rPr>
        <w:t>otherConfig</w:t>
      </w:r>
      <w:r>
        <w:t xml:space="preserve"> includes the </w:t>
      </w:r>
      <w:r>
        <w:rPr>
          <w:i/>
          <w:lang w:eastAsia="zh-CN"/>
        </w:rPr>
        <w:t>idc-</w:t>
      </w:r>
      <w:r>
        <w:rPr>
          <w:i/>
        </w:rPr>
        <w:t>Config</w:t>
      </w:r>
      <w:r>
        <w:t>:</w:t>
      </w:r>
    </w:p>
    <w:p w14:paraId="6A73D686" w14:textId="77777777" w:rsidR="009B0C12" w:rsidRDefault="00C1409F">
      <w:pPr>
        <w:pStyle w:val="B2"/>
      </w:pPr>
      <w:r>
        <w:t>2&gt;</w:t>
      </w:r>
      <w:r>
        <w:tab/>
        <w:t xml:space="preserve">if </w:t>
      </w:r>
      <w:r>
        <w:rPr>
          <w:i/>
        </w:rPr>
        <w:t>idc-Indication</w:t>
      </w:r>
      <w:r>
        <w:t xml:space="preserve"> is included (i.e. set to </w:t>
      </w:r>
      <w:r>
        <w:rPr>
          <w:i/>
        </w:rPr>
        <w:t>setup</w:t>
      </w:r>
      <w:r>
        <w:t>):</w:t>
      </w:r>
    </w:p>
    <w:p w14:paraId="78F9CF48" w14:textId="77777777" w:rsidR="009B0C12" w:rsidRDefault="00C1409F">
      <w:pPr>
        <w:pStyle w:val="B3"/>
      </w:pPr>
      <w:r>
        <w:t>3&gt;</w:t>
      </w:r>
      <w:r>
        <w:tab/>
        <w:t>consider itself to be configured to provide IDC indications in accordance with 5.6.9;</w:t>
      </w:r>
    </w:p>
    <w:p w14:paraId="2291FFFC" w14:textId="77777777" w:rsidR="009B0C12" w:rsidRDefault="00C1409F">
      <w:pPr>
        <w:pStyle w:val="B3"/>
      </w:pPr>
      <w:r>
        <w:t>3&gt;</w:t>
      </w:r>
      <w:r>
        <w:tab/>
        <w:t xml:space="preserve">if </w:t>
      </w:r>
      <w:r>
        <w:rPr>
          <w:i/>
        </w:rPr>
        <w:t>idc-Indication-UL-CA</w:t>
      </w:r>
      <w:r>
        <w:t xml:space="preserve"> is included (i.e. set to </w:t>
      </w:r>
      <w:r>
        <w:rPr>
          <w:i/>
        </w:rPr>
        <w:t>setup</w:t>
      </w:r>
      <w:r>
        <w:t>):</w:t>
      </w:r>
    </w:p>
    <w:p w14:paraId="56161FB7" w14:textId="77777777" w:rsidR="009B0C12" w:rsidRDefault="00C1409F">
      <w:pPr>
        <w:pStyle w:val="B4"/>
      </w:pPr>
      <w:r>
        <w:t>4&gt;</w:t>
      </w:r>
      <w:r>
        <w:tab/>
        <w:t>consider itself to be configured to indicate UL CA related information in IDC indications in accordance with 5.6.9;</w:t>
      </w:r>
    </w:p>
    <w:p w14:paraId="29CBA006" w14:textId="77777777" w:rsidR="009B0C12" w:rsidRDefault="00C1409F">
      <w:pPr>
        <w:pStyle w:val="B3"/>
      </w:pPr>
      <w:r>
        <w:t>3&gt;</w:t>
      </w:r>
      <w:r>
        <w:tab/>
        <w:t xml:space="preserve">if </w:t>
      </w:r>
      <w:r>
        <w:rPr>
          <w:i/>
        </w:rPr>
        <w:t>idc-HardwareSharingIndication</w:t>
      </w:r>
      <w:r>
        <w:t xml:space="preserve"> is included (i.e. set to setup):</w:t>
      </w:r>
    </w:p>
    <w:p w14:paraId="03C6D947" w14:textId="77777777" w:rsidR="009B0C12" w:rsidRDefault="00C1409F">
      <w:pPr>
        <w:pStyle w:val="B4"/>
      </w:pPr>
      <w:r>
        <w:t>4&gt;</w:t>
      </w:r>
      <w:r>
        <w:tab/>
        <w:t>consider itself to be configured to indicate IDC hardware sharing problem indications in IDC indications in accordance with 5.6.9;</w:t>
      </w:r>
    </w:p>
    <w:p w14:paraId="7E8A3D20" w14:textId="77777777" w:rsidR="009B0C12" w:rsidRDefault="00C1409F">
      <w:pPr>
        <w:pStyle w:val="B3"/>
      </w:pPr>
      <w:r>
        <w:t>3&gt;</w:t>
      </w:r>
      <w:r>
        <w:tab/>
        <w:t xml:space="preserve">if </w:t>
      </w:r>
      <w:r>
        <w:rPr>
          <w:i/>
        </w:rPr>
        <w:t>idc-Indication-MRDC</w:t>
      </w:r>
      <w:r>
        <w:t xml:space="preserve"> is included (i.e. set to </w:t>
      </w:r>
      <w:r>
        <w:rPr>
          <w:i/>
        </w:rPr>
        <w:t>setup</w:t>
      </w:r>
      <w:r>
        <w:t>):</w:t>
      </w:r>
    </w:p>
    <w:p w14:paraId="1857E7A5" w14:textId="77777777" w:rsidR="009B0C12" w:rsidRDefault="00C1409F">
      <w:pPr>
        <w:pStyle w:val="B4"/>
      </w:pPr>
      <w:r>
        <w:t>4&gt;</w:t>
      </w:r>
      <w:r>
        <w:tab/>
        <w:t>consider itself to be configured to provide IDC indications for MR-DC in accordance with 5.6.9;</w:t>
      </w:r>
    </w:p>
    <w:p w14:paraId="7F5E5185" w14:textId="77777777" w:rsidR="009B0C12" w:rsidRDefault="00C1409F">
      <w:pPr>
        <w:pStyle w:val="B2"/>
      </w:pPr>
      <w:r>
        <w:t>2&gt;</w:t>
      </w:r>
      <w:r>
        <w:tab/>
        <w:t>else:</w:t>
      </w:r>
    </w:p>
    <w:p w14:paraId="606A5E70" w14:textId="77777777" w:rsidR="009B0C12" w:rsidRDefault="00C1409F">
      <w:pPr>
        <w:pStyle w:val="B3"/>
      </w:pPr>
      <w:r>
        <w:t>3&gt;</w:t>
      </w:r>
      <w:r>
        <w:tab/>
        <w:t>consider itself not to be configured to provide IDC indications;</w:t>
      </w:r>
    </w:p>
    <w:p w14:paraId="6BB5EA18" w14:textId="77777777" w:rsidR="009B0C12" w:rsidRDefault="00C1409F">
      <w:pPr>
        <w:pStyle w:val="B2"/>
      </w:pPr>
      <w:r>
        <w:t>2&gt;</w:t>
      </w:r>
      <w:r>
        <w:tab/>
        <w:t xml:space="preserve">if </w:t>
      </w:r>
      <w:r>
        <w:rPr>
          <w:i/>
        </w:rPr>
        <w:t>autonomousDenialParameters</w:t>
      </w:r>
      <w:r>
        <w:t xml:space="preserve"> is included:</w:t>
      </w:r>
    </w:p>
    <w:p w14:paraId="3CE27AC7" w14:textId="77777777" w:rsidR="009B0C12" w:rsidRDefault="00C1409F">
      <w:pPr>
        <w:pStyle w:val="B3"/>
      </w:pPr>
      <w:r>
        <w:t>3&gt;</w:t>
      </w:r>
      <w:r>
        <w:tab/>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p w14:paraId="578CF909" w14:textId="77777777" w:rsidR="009B0C12" w:rsidRDefault="00C1409F">
      <w:pPr>
        <w:pStyle w:val="B2"/>
      </w:pPr>
      <w:r>
        <w:t>2&gt;</w:t>
      </w:r>
      <w:r>
        <w:tab/>
        <w:t>else:</w:t>
      </w:r>
    </w:p>
    <w:p w14:paraId="563AB8D1" w14:textId="77777777" w:rsidR="009B0C12" w:rsidRDefault="00C1409F">
      <w:pPr>
        <w:pStyle w:val="B3"/>
      </w:pPr>
      <w:r>
        <w:t>3&gt;</w:t>
      </w:r>
      <w:r>
        <w:tab/>
        <w:t>consider itself not to be allowed to deny any UL transmission;</w:t>
      </w:r>
    </w:p>
    <w:p w14:paraId="25D10F02" w14:textId="77777777" w:rsidR="009B0C12" w:rsidRDefault="00C1409F">
      <w:pPr>
        <w:pStyle w:val="B1"/>
      </w:pPr>
      <w:r>
        <w:t>1&gt;</w:t>
      </w:r>
      <w:r>
        <w:tab/>
        <w:t xml:space="preserve">if the received </w:t>
      </w:r>
      <w:r>
        <w:rPr>
          <w:i/>
        </w:rPr>
        <w:t>otherConfig</w:t>
      </w:r>
      <w:r>
        <w:t xml:space="preserve"> includes the </w:t>
      </w:r>
      <w:r>
        <w:rPr>
          <w:i/>
        </w:rPr>
        <w:t>powerPrefIndicationConfig</w:t>
      </w:r>
      <w:r>
        <w:t>:</w:t>
      </w:r>
    </w:p>
    <w:p w14:paraId="60397479" w14:textId="77777777" w:rsidR="009B0C12" w:rsidRDefault="00C1409F">
      <w:pPr>
        <w:pStyle w:val="B2"/>
      </w:pPr>
      <w:r>
        <w:t>2&gt;</w:t>
      </w:r>
      <w:r>
        <w:tab/>
        <w:t xml:space="preserve">if </w:t>
      </w:r>
      <w:r>
        <w:rPr>
          <w:i/>
        </w:rPr>
        <w:t>powerPrefIndicationConfig</w:t>
      </w:r>
      <w:r>
        <w:t xml:space="preserve"> is set to </w:t>
      </w:r>
      <w:r>
        <w:rPr>
          <w:i/>
        </w:rPr>
        <w:t>setup</w:t>
      </w:r>
      <w:r>
        <w:t>:</w:t>
      </w:r>
    </w:p>
    <w:p w14:paraId="1736415E" w14:textId="77777777" w:rsidR="009B0C12" w:rsidRDefault="00C1409F">
      <w:pPr>
        <w:pStyle w:val="B3"/>
      </w:pPr>
      <w:r>
        <w:t>3&gt;</w:t>
      </w:r>
      <w:r>
        <w:tab/>
        <w:t>consider itself to be configured to provide power preference indications in accordance with 5.6.10;</w:t>
      </w:r>
    </w:p>
    <w:p w14:paraId="17766CD9" w14:textId="77777777" w:rsidR="009B0C12" w:rsidRDefault="00C1409F">
      <w:pPr>
        <w:pStyle w:val="B2"/>
      </w:pPr>
      <w:r>
        <w:lastRenderedPageBreak/>
        <w:t>2&gt;</w:t>
      </w:r>
      <w:r>
        <w:tab/>
        <w:t>else:</w:t>
      </w:r>
    </w:p>
    <w:p w14:paraId="353A6F10" w14:textId="77777777" w:rsidR="009B0C12" w:rsidRDefault="00C1409F">
      <w:pPr>
        <w:pStyle w:val="B3"/>
      </w:pPr>
      <w:r>
        <w:t>3&gt;</w:t>
      </w:r>
      <w:r>
        <w:tab/>
        <w:t>consider itself not to be configured to provide power preference indications;</w:t>
      </w:r>
    </w:p>
    <w:p w14:paraId="1DC3956D" w14:textId="77777777" w:rsidR="009B0C12" w:rsidRDefault="00C1409F">
      <w:pPr>
        <w:pStyle w:val="B1"/>
      </w:pPr>
      <w:r>
        <w:t>1&gt;</w:t>
      </w:r>
      <w:r>
        <w:tab/>
        <w:t xml:space="preserve">if the received </w:t>
      </w:r>
      <w:r>
        <w:rPr>
          <w:i/>
        </w:rPr>
        <w:t>otherConfig</w:t>
      </w:r>
      <w:r>
        <w:t xml:space="preserve"> includes the sps-</w:t>
      </w:r>
      <w:r>
        <w:rPr>
          <w:i/>
        </w:rPr>
        <w:t>AssistanceInfoReport</w:t>
      </w:r>
      <w:r>
        <w:t>:</w:t>
      </w:r>
    </w:p>
    <w:p w14:paraId="73483D8D" w14:textId="77777777" w:rsidR="009B0C12" w:rsidRDefault="00C1409F">
      <w:pPr>
        <w:pStyle w:val="B2"/>
      </w:pPr>
      <w:r>
        <w:t>2&gt;</w:t>
      </w:r>
      <w:r>
        <w:tab/>
        <w:t xml:space="preserve">if </w:t>
      </w:r>
      <w:r>
        <w:rPr>
          <w:i/>
        </w:rPr>
        <w:t>sps-AssistanceInfoReport</w:t>
      </w:r>
      <w:r>
        <w:t xml:space="preserve"> is set to TRUE:</w:t>
      </w:r>
    </w:p>
    <w:p w14:paraId="356E4AF3" w14:textId="77777777" w:rsidR="009B0C12" w:rsidRDefault="00C1409F">
      <w:pPr>
        <w:pStyle w:val="B3"/>
      </w:pPr>
      <w:r>
        <w:t>3&gt;</w:t>
      </w:r>
      <w:r>
        <w:tab/>
        <w:t>consider itself to be configured to provide SPS assistance information in accordance with 5.6.10;</w:t>
      </w:r>
    </w:p>
    <w:p w14:paraId="633E2883" w14:textId="77777777" w:rsidR="009B0C12" w:rsidRDefault="00C1409F">
      <w:pPr>
        <w:pStyle w:val="B2"/>
      </w:pPr>
      <w:r>
        <w:t>2&gt;</w:t>
      </w:r>
      <w:r>
        <w:tab/>
        <w:t>else</w:t>
      </w:r>
    </w:p>
    <w:p w14:paraId="62A51A6E" w14:textId="77777777" w:rsidR="009B0C12" w:rsidRDefault="00C1409F">
      <w:pPr>
        <w:pStyle w:val="B3"/>
      </w:pPr>
      <w:r>
        <w:t>3&gt;</w:t>
      </w:r>
      <w:r>
        <w:tab/>
        <w:t>consider itself not to be configured to provide SPS assistance information;</w:t>
      </w:r>
    </w:p>
    <w:p w14:paraId="72F3DCED" w14:textId="77777777" w:rsidR="009B0C12" w:rsidRDefault="00C1409F">
      <w:pPr>
        <w:pStyle w:val="B1"/>
      </w:pPr>
      <w:r>
        <w:t>1&gt;</w:t>
      </w:r>
      <w:r>
        <w:tab/>
        <w:t xml:space="preserve">if the received </w:t>
      </w:r>
      <w:r>
        <w:rPr>
          <w:i/>
        </w:rPr>
        <w:t>otherConfig</w:t>
      </w:r>
      <w:r>
        <w:t xml:space="preserve"> includes the </w:t>
      </w:r>
      <w:r>
        <w:rPr>
          <w:i/>
        </w:rPr>
        <w:t>bw-PreferenceIndicationTimer</w:t>
      </w:r>
      <w:r>
        <w:t>:</w:t>
      </w:r>
    </w:p>
    <w:p w14:paraId="106F70AE" w14:textId="77777777" w:rsidR="009B0C12" w:rsidRDefault="00C1409F">
      <w:pPr>
        <w:pStyle w:val="B2"/>
      </w:pPr>
      <w:r>
        <w:t>2&gt;</w:t>
      </w:r>
      <w:r>
        <w:tab/>
        <w:t>consider itself to be configured to provide maximum PDSCH/PUSCH bandwidth preference indication in accordance with 5.6.10;</w:t>
      </w:r>
    </w:p>
    <w:p w14:paraId="1E426B00" w14:textId="77777777" w:rsidR="009B0C12" w:rsidRDefault="00C1409F">
      <w:pPr>
        <w:pStyle w:val="B1"/>
      </w:pPr>
      <w:r>
        <w:t>1&gt;</w:t>
      </w:r>
      <w:r>
        <w:tab/>
        <w:t>else:</w:t>
      </w:r>
    </w:p>
    <w:p w14:paraId="750FA3C8" w14:textId="77777777" w:rsidR="009B0C12" w:rsidRDefault="00C1409F">
      <w:pPr>
        <w:pStyle w:val="B2"/>
      </w:pPr>
      <w:r>
        <w:t>2&gt;</w:t>
      </w:r>
      <w:r>
        <w:tab/>
        <w:t>consider itself not to be configured to provide maximum PDSCH/PUSCH bandwidth indication preference;</w:t>
      </w:r>
    </w:p>
    <w:p w14:paraId="740B261D" w14:textId="77777777" w:rsidR="009B0C12" w:rsidRDefault="00C1409F">
      <w:pPr>
        <w:pStyle w:val="B1"/>
      </w:pPr>
      <w:r>
        <w:t>1&gt;</w:t>
      </w:r>
      <w:r>
        <w:tab/>
        <w:t xml:space="preserve">if the received </w:t>
      </w:r>
      <w:r>
        <w:rPr>
          <w:i/>
        </w:rPr>
        <w:t>otherConfig</w:t>
      </w:r>
      <w:r>
        <w:t xml:space="preserve"> includes the </w:t>
      </w:r>
      <w:r>
        <w:rPr>
          <w:i/>
        </w:rPr>
        <w:t>delayBudgetReportingConfig</w:t>
      </w:r>
      <w:r>
        <w:t>:</w:t>
      </w:r>
    </w:p>
    <w:p w14:paraId="6AC22D7B" w14:textId="77777777" w:rsidR="009B0C12" w:rsidRDefault="00C1409F">
      <w:pPr>
        <w:pStyle w:val="B2"/>
      </w:pPr>
      <w:r>
        <w:t>2&gt;</w:t>
      </w:r>
      <w:r>
        <w:tab/>
        <w:t xml:space="preserve">if </w:t>
      </w:r>
      <w:r>
        <w:rPr>
          <w:i/>
        </w:rPr>
        <w:t>delayBudgetReportingConfig</w:t>
      </w:r>
      <w:r>
        <w:t xml:space="preserve"> is set to </w:t>
      </w:r>
      <w:r>
        <w:rPr>
          <w:i/>
        </w:rPr>
        <w:t>setup</w:t>
      </w:r>
      <w:r>
        <w:t>:</w:t>
      </w:r>
    </w:p>
    <w:p w14:paraId="3657A6C5" w14:textId="77777777" w:rsidR="009B0C12" w:rsidRDefault="00C1409F">
      <w:pPr>
        <w:pStyle w:val="B3"/>
      </w:pPr>
      <w:r>
        <w:t>3&gt;</w:t>
      </w:r>
      <w:r>
        <w:tab/>
        <w:t>consider itself to be configured to send delay budget reports in accordance with 5.6.10;</w:t>
      </w:r>
    </w:p>
    <w:p w14:paraId="5BA59A4C" w14:textId="77777777" w:rsidR="009B0C12" w:rsidRDefault="00C1409F">
      <w:pPr>
        <w:pStyle w:val="B2"/>
      </w:pPr>
      <w:r>
        <w:t>2&gt;</w:t>
      </w:r>
      <w:r>
        <w:tab/>
        <w:t>else:</w:t>
      </w:r>
    </w:p>
    <w:p w14:paraId="7B1D416E" w14:textId="77777777" w:rsidR="009B0C12" w:rsidRDefault="00C1409F">
      <w:pPr>
        <w:pStyle w:val="B3"/>
      </w:pPr>
      <w:r>
        <w:t>3&gt;</w:t>
      </w:r>
      <w:r>
        <w:tab/>
        <w:t>consider itself not to be configured to send delay budget reports and stop timer T342, if running;</w:t>
      </w:r>
    </w:p>
    <w:p w14:paraId="2C64016A" w14:textId="77777777" w:rsidR="009B0C12" w:rsidRDefault="00C1409F">
      <w:pPr>
        <w:pStyle w:val="B1"/>
      </w:pPr>
      <w:r>
        <w:t>1&gt;</w:t>
      </w:r>
      <w:r>
        <w:tab/>
        <w:t xml:space="preserve">if the received </w:t>
      </w:r>
      <w:r>
        <w:rPr>
          <w:i/>
        </w:rPr>
        <w:t>otherConfig</w:t>
      </w:r>
      <w:r>
        <w:t xml:space="preserve"> includes the </w:t>
      </w:r>
      <w:r>
        <w:rPr>
          <w:i/>
        </w:rPr>
        <w:t>overheatingAssistanceConfig</w:t>
      </w:r>
      <w:r>
        <w:t>:</w:t>
      </w:r>
    </w:p>
    <w:p w14:paraId="1396FB14" w14:textId="77777777" w:rsidR="009B0C12" w:rsidRDefault="00C1409F">
      <w:pPr>
        <w:pStyle w:val="B2"/>
      </w:pPr>
      <w:r>
        <w:t>2&gt;</w:t>
      </w:r>
      <w:r>
        <w:tab/>
        <w:t xml:space="preserve">if </w:t>
      </w:r>
      <w:r>
        <w:rPr>
          <w:i/>
        </w:rPr>
        <w:t>overheatingAssistanceConfig</w:t>
      </w:r>
      <w:r>
        <w:t xml:space="preserve"> is set to </w:t>
      </w:r>
      <w:r>
        <w:rPr>
          <w:i/>
        </w:rPr>
        <w:t>setup</w:t>
      </w:r>
      <w:r>
        <w:t>:</w:t>
      </w:r>
    </w:p>
    <w:p w14:paraId="222AF141" w14:textId="77777777" w:rsidR="009B0C12" w:rsidRDefault="00C1409F">
      <w:pPr>
        <w:pStyle w:val="B3"/>
      </w:pPr>
      <w:r>
        <w:t>3&gt;</w:t>
      </w:r>
      <w:r>
        <w:tab/>
        <w:t>consider itself to be configured to provide overheating assistance information in accordance with 5.6.10;</w:t>
      </w:r>
    </w:p>
    <w:p w14:paraId="64760CEC" w14:textId="77777777" w:rsidR="009B0C12" w:rsidRDefault="00C1409F">
      <w:pPr>
        <w:pStyle w:val="B3"/>
      </w:pPr>
      <w:r>
        <w:t>3&gt;</w:t>
      </w:r>
      <w:r>
        <w:tab/>
        <w:t xml:space="preserve">if </w:t>
      </w:r>
      <w:r>
        <w:rPr>
          <w:i/>
          <w:iCs/>
        </w:rPr>
        <w:t>overheatingAssistanceConfigForSCG</w:t>
      </w:r>
      <w:r>
        <w:t xml:space="preserve"> is included:</w:t>
      </w:r>
    </w:p>
    <w:p w14:paraId="1FDAB06C" w14:textId="77777777" w:rsidR="009B0C12" w:rsidRDefault="00C1409F">
      <w:pPr>
        <w:pStyle w:val="B4"/>
      </w:pPr>
      <w:r>
        <w:t>4&gt;</w:t>
      </w:r>
      <w:r>
        <w:tab/>
        <w:t xml:space="preserve">if </w:t>
      </w:r>
      <w:r>
        <w:rPr>
          <w:i/>
          <w:iCs/>
        </w:rPr>
        <w:t>overheatingAssistanceConfigForSCG</w:t>
      </w:r>
      <w:r>
        <w:t xml:space="preserve"> is set to true:</w:t>
      </w:r>
    </w:p>
    <w:p w14:paraId="23AEEE49" w14:textId="77777777" w:rsidR="009B0C12" w:rsidRDefault="00C1409F">
      <w:pPr>
        <w:pStyle w:val="B5"/>
      </w:pPr>
      <w:r>
        <w:t>5&gt;</w:t>
      </w:r>
      <w:r>
        <w:tab/>
        <w:t>consider itself to be configured to provide overheating assistance information for NR SCG in accordance with 5.6.10;</w:t>
      </w:r>
    </w:p>
    <w:p w14:paraId="08F83233" w14:textId="77777777" w:rsidR="009B0C12" w:rsidRDefault="00C1409F">
      <w:pPr>
        <w:pStyle w:val="B4"/>
      </w:pPr>
      <w:r>
        <w:t>4&gt;</w:t>
      </w:r>
      <w:r>
        <w:tab/>
        <w:t xml:space="preserve">else if </w:t>
      </w:r>
      <w:r>
        <w:rPr>
          <w:i/>
          <w:iCs/>
        </w:rPr>
        <w:t>overheatingAssistanceConfigForSCG</w:t>
      </w:r>
      <w:r>
        <w:t xml:space="preserve"> is set to false:</w:t>
      </w:r>
    </w:p>
    <w:p w14:paraId="34AA938A" w14:textId="77777777" w:rsidR="009B0C12" w:rsidRDefault="00C1409F">
      <w:pPr>
        <w:pStyle w:val="B5"/>
      </w:pPr>
      <w:r>
        <w:t>5&gt;</w:t>
      </w:r>
      <w:r>
        <w:tab/>
        <w:t>consider itself not to be configured to provide overheating assistance information for NR SCG and stop timer T345, if running;</w:t>
      </w:r>
    </w:p>
    <w:p w14:paraId="0EEAD3C7" w14:textId="77777777" w:rsidR="009B0C12" w:rsidRDefault="00C1409F">
      <w:pPr>
        <w:pStyle w:val="B2"/>
      </w:pPr>
      <w:r>
        <w:t>2&gt;</w:t>
      </w:r>
      <w:r>
        <w:tab/>
        <w:t>else:</w:t>
      </w:r>
    </w:p>
    <w:p w14:paraId="61CB2713" w14:textId="77777777" w:rsidR="009B0C12" w:rsidRDefault="00C1409F">
      <w:pPr>
        <w:pStyle w:val="B3"/>
      </w:pPr>
      <w:r>
        <w:t>3&gt;</w:t>
      </w:r>
      <w:r>
        <w:tab/>
        <w:t>consider itself not to be configured to provide overheating assistance information and stop timer T345, if running;</w:t>
      </w:r>
    </w:p>
    <w:p w14:paraId="49A6DD11" w14:textId="77777777" w:rsidR="009B0C12" w:rsidRDefault="00C1409F">
      <w:pPr>
        <w:pStyle w:val="B1"/>
      </w:pPr>
      <w:r>
        <w:t>1&gt;</w:t>
      </w:r>
      <w:r>
        <w:tab/>
        <w:t xml:space="preserve">for BL UEs or UEs in CE, if the received </w:t>
      </w:r>
      <w:r>
        <w:rPr>
          <w:i/>
        </w:rPr>
        <w:t>otherConfig</w:t>
      </w:r>
      <w:r>
        <w:t xml:space="preserve"> includes the </w:t>
      </w:r>
      <w:r>
        <w:rPr>
          <w:i/>
        </w:rPr>
        <w:t>rlm-ReportConfig</w:t>
      </w:r>
      <w:r>
        <w:t>:</w:t>
      </w:r>
    </w:p>
    <w:p w14:paraId="217BB4DD" w14:textId="77777777" w:rsidR="009B0C12" w:rsidRDefault="00C1409F">
      <w:pPr>
        <w:pStyle w:val="B2"/>
      </w:pPr>
      <w:r>
        <w:t>2&gt;</w:t>
      </w:r>
      <w:r>
        <w:tab/>
        <w:t xml:space="preserve">if </w:t>
      </w:r>
      <w:r>
        <w:rPr>
          <w:i/>
        </w:rPr>
        <w:t>rlm-ReportConfig</w:t>
      </w:r>
      <w:r>
        <w:t xml:space="preserve"> is set to </w:t>
      </w:r>
      <w:r>
        <w:rPr>
          <w:i/>
        </w:rPr>
        <w:t>setup</w:t>
      </w:r>
      <w:r>
        <w:t>:</w:t>
      </w:r>
    </w:p>
    <w:p w14:paraId="21D6340A" w14:textId="77777777" w:rsidR="009B0C12" w:rsidRDefault="00C1409F">
      <w:pPr>
        <w:pStyle w:val="B3"/>
      </w:pPr>
      <w:r>
        <w:t>3&gt;</w:t>
      </w:r>
      <w:r>
        <w:tab/>
        <w:t>consider itself to be configured to detect "early-out-of-sync" and "early-in-sync" RLM events as specified in 5.3.11;</w:t>
      </w:r>
    </w:p>
    <w:p w14:paraId="31972E7D" w14:textId="77777777" w:rsidR="009B0C12" w:rsidRDefault="00C1409F">
      <w:pPr>
        <w:pStyle w:val="B3"/>
      </w:pPr>
      <w:r>
        <w:t>3&gt;</w:t>
      </w:r>
      <w:r>
        <w:tab/>
        <w:t xml:space="preserve">if </w:t>
      </w:r>
      <w:r>
        <w:rPr>
          <w:i/>
        </w:rPr>
        <w:t xml:space="preserve">rlmReportRep-MPDCCH </w:t>
      </w:r>
      <w:r>
        <w:t xml:space="preserve">is set to </w:t>
      </w:r>
      <w:r>
        <w:rPr>
          <w:i/>
        </w:rPr>
        <w:t>setup</w:t>
      </w:r>
      <w:r>
        <w:t>:</w:t>
      </w:r>
    </w:p>
    <w:p w14:paraId="0FDF367F" w14:textId="77777777" w:rsidR="009B0C12" w:rsidRDefault="00C1409F">
      <w:pPr>
        <w:pStyle w:val="B4"/>
      </w:pPr>
      <w:r>
        <w:t>4&gt;</w:t>
      </w:r>
      <w:r>
        <w:tab/>
        <w:t xml:space="preserve">consider itself to be configured to report </w:t>
      </w:r>
      <w:r>
        <w:rPr>
          <w:i/>
        </w:rPr>
        <w:t xml:space="preserve">rlmReportRep-MPDCCH </w:t>
      </w:r>
      <w:r>
        <w:t>in accordance with 5.6.10;</w:t>
      </w:r>
    </w:p>
    <w:p w14:paraId="013A6BC0" w14:textId="77777777" w:rsidR="009B0C12" w:rsidRDefault="00C1409F">
      <w:pPr>
        <w:pStyle w:val="B2"/>
      </w:pPr>
      <w:r>
        <w:t>2&gt;</w:t>
      </w:r>
      <w:r>
        <w:tab/>
        <w:t>else:</w:t>
      </w:r>
    </w:p>
    <w:p w14:paraId="39444E69" w14:textId="77777777" w:rsidR="009B0C12" w:rsidRDefault="00C1409F">
      <w:pPr>
        <w:pStyle w:val="B3"/>
      </w:pPr>
      <w:r>
        <w:lastRenderedPageBreak/>
        <w:t>3&gt;</w:t>
      </w:r>
      <w:r>
        <w:tab/>
        <w:t>consider itself not to be configured to detect "early-out-of-sync" and "early-in-sync" RLM events and stop timer T343, timer T344, timer T314 and timer T315 if running;</w:t>
      </w:r>
    </w:p>
    <w:p w14:paraId="0C80EBB0" w14:textId="77777777" w:rsidR="009B0C12" w:rsidRDefault="00C1409F">
      <w:pPr>
        <w:pStyle w:val="B1"/>
      </w:pPr>
      <w:r>
        <w:t>1&gt;</w:t>
      </w:r>
      <w:r>
        <w:tab/>
        <w:t xml:space="preserve">if the received </w:t>
      </w:r>
      <w:r>
        <w:rPr>
          <w:i/>
        </w:rPr>
        <w:t>otherConfig</w:t>
      </w:r>
      <w:r>
        <w:t xml:space="preserve"> includes the </w:t>
      </w:r>
      <w:r>
        <w:rPr>
          <w:i/>
        </w:rPr>
        <w:t>measConfigAppLayer</w:t>
      </w:r>
      <w:r>
        <w:t>:</w:t>
      </w:r>
    </w:p>
    <w:p w14:paraId="48DE8033" w14:textId="77777777" w:rsidR="009B0C12" w:rsidRDefault="00C1409F">
      <w:pPr>
        <w:pStyle w:val="B2"/>
      </w:pPr>
      <w:r>
        <w:t>2&gt;</w:t>
      </w:r>
      <w:r>
        <w:tab/>
        <w:t xml:space="preserve">if </w:t>
      </w:r>
      <w:r>
        <w:rPr>
          <w:i/>
        </w:rPr>
        <w:t>measConfigAppLayer</w:t>
      </w:r>
      <w:r>
        <w:t xml:space="preserve"> is set to setup:</w:t>
      </w:r>
    </w:p>
    <w:p w14:paraId="1AE90663" w14:textId="77777777" w:rsidR="009B0C12" w:rsidRDefault="00C1409F">
      <w:pPr>
        <w:pStyle w:val="B3"/>
      </w:pPr>
      <w:r>
        <w:t>3&gt;</w:t>
      </w:r>
      <w:r>
        <w:tab/>
        <w:t xml:space="preserve">forward </w:t>
      </w:r>
      <w:r>
        <w:rPr>
          <w:i/>
        </w:rPr>
        <w:t>measConfigAppLayerContainer</w:t>
      </w:r>
      <w:r>
        <w:t xml:space="preserve"> to upper layers considering the </w:t>
      </w:r>
      <w:r>
        <w:rPr>
          <w:i/>
        </w:rPr>
        <w:t>serviceType</w:t>
      </w:r>
      <w:r>
        <w:t>;</w:t>
      </w:r>
    </w:p>
    <w:p w14:paraId="78A6BFFB" w14:textId="77777777" w:rsidR="009B0C12" w:rsidRDefault="00C1409F">
      <w:pPr>
        <w:pStyle w:val="B3"/>
      </w:pPr>
      <w:r>
        <w:t>3&gt;</w:t>
      </w:r>
      <w:r>
        <w:tab/>
        <w:t>consider itself to be configured to send application layer measurement report in accordance with 5.6.19;</w:t>
      </w:r>
    </w:p>
    <w:p w14:paraId="301FECFB" w14:textId="77777777" w:rsidR="009B0C12" w:rsidRDefault="00C1409F">
      <w:pPr>
        <w:pStyle w:val="B2"/>
      </w:pPr>
      <w:r>
        <w:t>2&gt;</w:t>
      </w:r>
      <w:r>
        <w:tab/>
        <w:t>else:</w:t>
      </w:r>
    </w:p>
    <w:p w14:paraId="53D32922" w14:textId="77777777" w:rsidR="009B0C12" w:rsidRDefault="00C1409F">
      <w:pPr>
        <w:pStyle w:val="B3"/>
      </w:pPr>
      <w:r>
        <w:t>3&gt;</w:t>
      </w:r>
      <w:r>
        <w:tab/>
        <w:t>inform upper layers to clear the stored application layer measurement configuration;</w:t>
      </w:r>
    </w:p>
    <w:p w14:paraId="66DDCFEC" w14:textId="77777777" w:rsidR="009B0C12" w:rsidRDefault="00C1409F">
      <w:pPr>
        <w:pStyle w:val="B3"/>
      </w:pPr>
      <w:r>
        <w:t>3&gt;</w:t>
      </w:r>
      <w:r>
        <w:tab/>
        <w:t>discard received application layer measurement report information from upper layers;</w:t>
      </w:r>
    </w:p>
    <w:p w14:paraId="667E7104" w14:textId="77777777" w:rsidR="009B0C12" w:rsidRDefault="00C1409F">
      <w:pPr>
        <w:pStyle w:val="B3"/>
      </w:pPr>
      <w:r>
        <w:t>3&gt;</w:t>
      </w:r>
      <w:r>
        <w:tab/>
        <w:t>consider itself not to be configured to send application layer measurement report.</w:t>
      </w:r>
    </w:p>
    <w:p w14:paraId="1BC28FF4" w14:textId="77777777" w:rsidR="009B0C12" w:rsidRDefault="00C1409F">
      <w:pPr>
        <w:pStyle w:val="B1"/>
      </w:pPr>
      <w:r>
        <w:t>1&gt;</w:t>
      </w:r>
      <w:r>
        <w:tab/>
        <w:t xml:space="preserve">if the received </w:t>
      </w:r>
      <w:r>
        <w:rPr>
          <w:i/>
        </w:rPr>
        <w:t>otherConfig</w:t>
      </w:r>
      <w:r>
        <w:t xml:space="preserve"> includes the </w:t>
      </w:r>
      <w:r>
        <w:rPr>
          <w:i/>
          <w:lang w:eastAsia="zh-CN"/>
        </w:rPr>
        <w:t>a</w:t>
      </w:r>
      <w:r>
        <w:rPr>
          <w:i/>
        </w:rPr>
        <w:t>ilc-BitConfig</w:t>
      </w:r>
      <w:r>
        <w:t>:</w:t>
      </w:r>
    </w:p>
    <w:p w14:paraId="121953E4" w14:textId="77777777" w:rsidR="009B0C12" w:rsidRDefault="00C1409F">
      <w:pPr>
        <w:pStyle w:val="B2"/>
      </w:pPr>
      <w:r>
        <w:t>2&gt;</w:t>
      </w:r>
      <w:r>
        <w:tab/>
        <w:t xml:space="preserve">if </w:t>
      </w:r>
      <w:r>
        <w:rPr>
          <w:i/>
          <w:lang w:eastAsia="zh-CN"/>
        </w:rPr>
        <w:t>a</w:t>
      </w:r>
      <w:r>
        <w:rPr>
          <w:i/>
        </w:rPr>
        <w:t>ilc-BitConfig</w:t>
      </w:r>
      <w:r>
        <w:t xml:space="preserve"> is set to TRUE:</w:t>
      </w:r>
    </w:p>
    <w:p w14:paraId="70B419E8" w14:textId="77777777" w:rsidR="009B0C12" w:rsidRDefault="00C1409F">
      <w:pPr>
        <w:pStyle w:val="B3"/>
      </w:pPr>
      <w:r>
        <w:t>3&gt;</w:t>
      </w:r>
      <w:r>
        <w:tab/>
        <w:t>consider itself to be configured to provide assistance information</w:t>
      </w:r>
      <w:r>
        <w:rPr>
          <w:lang w:eastAsia="zh-CN"/>
        </w:rPr>
        <w:t xml:space="preserve"> bit</w:t>
      </w:r>
      <w:r>
        <w:t xml:space="preserve"> for local cache </w:t>
      </w:r>
      <w:r>
        <w:rPr>
          <w:lang w:eastAsia="zh-CN"/>
        </w:rPr>
        <w:t xml:space="preserve">as specified </w:t>
      </w:r>
      <w:r>
        <w:t>in TS 36.323 [8]</w:t>
      </w:r>
      <w:r>
        <w:rPr>
          <w:lang w:eastAsia="zh-CN"/>
        </w:rPr>
        <w:t>, clause 6.2.3</w:t>
      </w:r>
      <w:r>
        <w:t>;</w:t>
      </w:r>
    </w:p>
    <w:p w14:paraId="4852CF71" w14:textId="77777777" w:rsidR="009B0C12" w:rsidRDefault="00C1409F">
      <w:pPr>
        <w:pStyle w:val="B2"/>
        <w:rPr>
          <w:lang w:eastAsia="zh-CN"/>
        </w:rPr>
      </w:pPr>
      <w:r>
        <w:t>2&gt;</w:t>
      </w:r>
      <w:r>
        <w:tab/>
        <w:t>else</w:t>
      </w:r>
      <w:r>
        <w:rPr>
          <w:lang w:eastAsia="zh-CN"/>
        </w:rPr>
        <w:t>:</w:t>
      </w:r>
    </w:p>
    <w:p w14:paraId="2BED0D20" w14:textId="77777777" w:rsidR="009B0C12" w:rsidRDefault="00C1409F">
      <w:pPr>
        <w:pStyle w:val="B3"/>
      </w:pPr>
      <w:r>
        <w:t>3&gt;</w:t>
      </w:r>
      <w:r>
        <w:tab/>
        <w:t>consider itself not to be configured to provide assistance information</w:t>
      </w:r>
      <w:r>
        <w:rPr>
          <w:lang w:eastAsia="zh-CN"/>
        </w:rPr>
        <w:t xml:space="preserve"> bit</w:t>
      </w:r>
      <w:r>
        <w:t xml:space="preserve"> for local cache;</w:t>
      </w:r>
    </w:p>
    <w:p w14:paraId="401D4DC1" w14:textId="77777777" w:rsidR="009B0C12" w:rsidRDefault="00C1409F">
      <w:pPr>
        <w:pStyle w:val="40"/>
      </w:pPr>
      <w:bookmarkStart w:id="2577" w:name="_Toc20486850"/>
      <w:bookmarkStart w:id="2578" w:name="_Toc29343281"/>
      <w:bookmarkStart w:id="2579" w:name="_Toc46480570"/>
      <w:bookmarkStart w:id="2580" w:name="_Toc29342142"/>
      <w:bookmarkStart w:id="2581" w:name="_Toc36809946"/>
      <w:bookmarkStart w:id="2582" w:name="_Toc36846310"/>
      <w:bookmarkStart w:id="2583" w:name="_Toc37081943"/>
      <w:bookmarkStart w:id="2584" w:name="_Toc36938963"/>
      <w:bookmarkStart w:id="2585" w:name="_Toc46481804"/>
      <w:bookmarkStart w:id="2586" w:name="_Toc46483038"/>
      <w:bookmarkStart w:id="2587" w:name="_Toc36566532"/>
      <w:bookmarkStart w:id="2588" w:name="_Toc185640206"/>
      <w:bookmarkStart w:id="2589" w:name="_Toc193473889"/>
      <w:bookmarkStart w:id="2590" w:name="_Toc201561822"/>
      <w:r>
        <w:t>5.3.10.10</w:t>
      </w:r>
      <w:r>
        <w:tab/>
        <w:t>SCG reconfiguration</w:t>
      </w:r>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p>
    <w:p w14:paraId="3F3CC9BE" w14:textId="77777777" w:rsidR="009B0C12" w:rsidRDefault="00C1409F">
      <w:r>
        <w:t>The UE shall:</w:t>
      </w:r>
    </w:p>
    <w:p w14:paraId="1A1455B1" w14:textId="77777777" w:rsidR="009B0C12" w:rsidRDefault="00C1409F">
      <w:pPr>
        <w:pStyle w:val="B1"/>
        <w:rPr>
          <w:lang w:eastAsia="zh-CN"/>
        </w:rPr>
      </w:pPr>
      <w:r>
        <w:rPr>
          <w:lang w:eastAsia="zh-CN"/>
        </w:rPr>
        <w:t>1&gt;</w:t>
      </w:r>
      <w:r>
        <w:rPr>
          <w:lang w:eastAsia="zh-CN"/>
        </w:rPr>
        <w:tab/>
        <w:t xml:space="preserve">if </w:t>
      </w:r>
      <w:r>
        <w:rPr>
          <w:i/>
        </w:rPr>
        <w:t>makeBeforeBreakSCG</w:t>
      </w:r>
      <w:r>
        <w:t xml:space="preserve"> is configured</w:t>
      </w:r>
      <w:r>
        <w:rPr>
          <w:lang w:eastAsia="zh-CN"/>
        </w:rPr>
        <w:t>:</w:t>
      </w:r>
    </w:p>
    <w:p w14:paraId="19282EB6" w14:textId="77777777" w:rsidR="009B0C12" w:rsidRDefault="00C1409F">
      <w:pPr>
        <w:pStyle w:val="B2"/>
      </w:pPr>
      <w:r>
        <w:t>2&gt;</w:t>
      </w:r>
      <w:r>
        <w:tab/>
        <w:t>stop timer T313, if running;</w:t>
      </w:r>
    </w:p>
    <w:p w14:paraId="3594B391" w14:textId="77777777" w:rsidR="009B0C12" w:rsidRDefault="00C1409F">
      <w:pPr>
        <w:pStyle w:val="B2"/>
      </w:pPr>
      <w:r>
        <w:t>2&gt;</w:t>
      </w:r>
      <w:r>
        <w:tab/>
        <w:t xml:space="preserve">start timer T307 with the timer value set to t307, as included in the </w:t>
      </w:r>
      <w:r>
        <w:rPr>
          <w:i/>
        </w:rPr>
        <w:t>mobilityControlInfoSCG</w:t>
      </w:r>
      <w:r>
        <w:t>;</w:t>
      </w:r>
    </w:p>
    <w:p w14:paraId="24B9850A" w14:textId="77777777" w:rsidR="009B0C12" w:rsidRDefault="00C1409F">
      <w:pPr>
        <w:pStyle w:val="B2"/>
      </w:pPr>
      <w:r>
        <w:t>2&gt;</w:t>
      </w:r>
      <w:r>
        <w:tab/>
        <w:t>start synchronising to the DL of the target PSCell, if needed;</w:t>
      </w:r>
    </w:p>
    <w:p w14:paraId="7C318F6B" w14:textId="77777777" w:rsidR="009B0C12" w:rsidRDefault="00C1409F">
      <w:pPr>
        <w:pStyle w:val="B2"/>
      </w:pPr>
      <w:r>
        <w:t>2&gt;</w:t>
      </w:r>
      <w:r>
        <w:tab/>
        <w:t>perform the remainder of this procedure including and following resetting MAC after the UE has stopped the uplink transmission/downlink reception with the source PSCell;</w:t>
      </w:r>
    </w:p>
    <w:p w14:paraId="14580452" w14:textId="77777777" w:rsidR="009B0C12" w:rsidRDefault="00C1409F">
      <w:pPr>
        <w:pStyle w:val="NO"/>
      </w:pPr>
      <w:r>
        <w:t>NOTE 0a:</w:t>
      </w:r>
      <w:r>
        <w:tab/>
        <w:t xml:space="preserve">It is up to UE implementation when to stop the uplink transmission/ downlink reception with the source PSCell to initiate re-tuning for the connection to the target cell, as specified in TS 36.133 [16], if </w:t>
      </w:r>
      <w:r>
        <w:rPr>
          <w:i/>
        </w:rPr>
        <w:t>makeBeforeBreakSCG</w:t>
      </w:r>
      <w:r>
        <w:t xml:space="preserve"> is configured.</w:t>
      </w:r>
    </w:p>
    <w:p w14:paraId="0FAA686D" w14:textId="77777777" w:rsidR="009B0C12" w:rsidRDefault="00C1409F">
      <w:pPr>
        <w:pStyle w:val="NO"/>
      </w:pPr>
      <w:r>
        <w:t>NOTE 0b:</w:t>
      </w:r>
      <w:r>
        <w:tab/>
        <w:t xml:space="preserve">It is up to UE implementation when to stop the uplink transmission/ downlink reception with the source SCG SCell(s) after receiving </w:t>
      </w:r>
      <w:r>
        <w:rPr>
          <w:i/>
        </w:rPr>
        <w:t>mobilityControlInfoSCG</w:t>
      </w:r>
      <w:r>
        <w:t>.</w:t>
      </w:r>
    </w:p>
    <w:p w14:paraId="1774DEA3" w14:textId="77777777" w:rsidR="009B0C12" w:rsidRDefault="00C1409F">
      <w:pPr>
        <w:pStyle w:val="B1"/>
      </w:pPr>
      <w:r>
        <w:t>1&gt;</w:t>
      </w:r>
      <w:r>
        <w:tab/>
        <w:t xml:space="preserve">if </w:t>
      </w:r>
      <w:r>
        <w:rPr>
          <w:i/>
        </w:rPr>
        <w:t>scg-Configuration</w:t>
      </w:r>
      <w:r>
        <w:t xml:space="preserve"> is received and is set to </w:t>
      </w:r>
      <w:r>
        <w:rPr>
          <w:i/>
        </w:rPr>
        <w:t>release</w:t>
      </w:r>
      <w:r>
        <w:t xml:space="preserve"> or includes the </w:t>
      </w:r>
      <w:r>
        <w:rPr>
          <w:i/>
        </w:rPr>
        <w:t>mobilityControlInfoSCG</w:t>
      </w:r>
      <w:r>
        <w:t xml:space="preserve"> (i.e. SCG release/ change):</w:t>
      </w:r>
    </w:p>
    <w:p w14:paraId="798DE02A" w14:textId="77777777" w:rsidR="009B0C12" w:rsidRDefault="00C1409F">
      <w:pPr>
        <w:pStyle w:val="B2"/>
      </w:pPr>
      <w:r>
        <w:t>2&gt;</w:t>
      </w:r>
      <w:r>
        <w:tab/>
        <w:t xml:space="preserve">if </w:t>
      </w:r>
      <w:r>
        <w:rPr>
          <w:i/>
        </w:rPr>
        <w:t>mobilityControlInfo</w:t>
      </w:r>
      <w:r>
        <w:t xml:space="preserve"> is not received (i.e. SCG release/ change without HO):</w:t>
      </w:r>
    </w:p>
    <w:p w14:paraId="52DD9A00" w14:textId="77777777" w:rsidR="009B0C12" w:rsidRDefault="00C1409F">
      <w:pPr>
        <w:pStyle w:val="B3"/>
      </w:pPr>
      <w:r>
        <w:t>3&gt;</w:t>
      </w:r>
      <w:r>
        <w:tab/>
        <w:t>reset SCG MAC, if configured;</w:t>
      </w:r>
    </w:p>
    <w:p w14:paraId="1A69DDD3" w14:textId="77777777" w:rsidR="009B0C12" w:rsidRDefault="00C1409F">
      <w:pPr>
        <w:pStyle w:val="B3"/>
      </w:pPr>
      <w:r>
        <w:t>3&gt;</w:t>
      </w:r>
      <w:r>
        <w:tab/>
        <w:t>if the UE is not configured with NE-DC:</w:t>
      </w:r>
    </w:p>
    <w:p w14:paraId="6A6FA9BD" w14:textId="77777777" w:rsidR="009B0C12" w:rsidRDefault="00C1409F">
      <w:pPr>
        <w:pStyle w:val="B4"/>
      </w:pPr>
      <w:r>
        <w:t>4&gt;</w:t>
      </w:r>
      <w:r>
        <w:tab/>
        <w:t xml:space="preserve">for each </w:t>
      </w:r>
      <w:r>
        <w:rPr>
          <w:i/>
        </w:rPr>
        <w:t>drb-Identity</w:t>
      </w:r>
      <w:r>
        <w:t xml:space="preserve"> value that is part of the current UE configuration:</w:t>
      </w:r>
    </w:p>
    <w:p w14:paraId="58CF9971" w14:textId="77777777" w:rsidR="009B0C12" w:rsidRDefault="00C1409F">
      <w:pPr>
        <w:pStyle w:val="B5"/>
      </w:pPr>
      <w:r>
        <w:t>5&gt;</w:t>
      </w:r>
      <w:r>
        <w:tab/>
        <w:t xml:space="preserve">if the DRB indicated by </w:t>
      </w:r>
      <w:r>
        <w:rPr>
          <w:i/>
        </w:rPr>
        <w:t>drb-Identity</w:t>
      </w:r>
      <w:r>
        <w:t xml:space="preserve"> is an SCG DRB:</w:t>
      </w:r>
    </w:p>
    <w:p w14:paraId="2F3E5F77" w14:textId="77777777" w:rsidR="009B0C12" w:rsidRDefault="00C1409F">
      <w:pPr>
        <w:pStyle w:val="B6"/>
      </w:pPr>
      <w:r>
        <w:t>6&gt;</w:t>
      </w:r>
      <w:r>
        <w:tab/>
        <w:t>re-establish the PDCP entity and the SCG RLC entity or entities;</w:t>
      </w:r>
    </w:p>
    <w:p w14:paraId="06E122CA" w14:textId="77777777" w:rsidR="009B0C12" w:rsidRDefault="00C1409F">
      <w:pPr>
        <w:pStyle w:val="B5"/>
      </w:pPr>
      <w:r>
        <w:lastRenderedPageBreak/>
        <w:t>5&gt;</w:t>
      </w:r>
      <w:r>
        <w:tab/>
        <w:t xml:space="preserve">if the DRB indicated by </w:t>
      </w:r>
      <w:r>
        <w:rPr>
          <w:i/>
        </w:rPr>
        <w:t>drb-Identity</w:t>
      </w:r>
      <w:r>
        <w:t xml:space="preserve"> is a split DRB:</w:t>
      </w:r>
    </w:p>
    <w:p w14:paraId="06004899" w14:textId="77777777" w:rsidR="009B0C12" w:rsidRDefault="00C1409F">
      <w:pPr>
        <w:pStyle w:val="B6"/>
      </w:pPr>
      <w:r>
        <w:t>6&gt;</w:t>
      </w:r>
      <w:r>
        <w:tab/>
        <w:t>perform PDCP data recovery and re-establish the SCG RLC entity;</w:t>
      </w:r>
    </w:p>
    <w:p w14:paraId="53EDC54F" w14:textId="77777777" w:rsidR="009B0C12" w:rsidRDefault="00C1409F">
      <w:pPr>
        <w:pStyle w:val="B5"/>
      </w:pPr>
      <w:r>
        <w:t>5&gt;</w:t>
      </w:r>
      <w:r>
        <w:tab/>
        <w:t xml:space="preserve">if the DRB indicated by </w:t>
      </w:r>
      <w:r>
        <w:rPr>
          <w:i/>
        </w:rPr>
        <w:t>drb-Identity</w:t>
      </w:r>
      <w:r>
        <w:t xml:space="preserve"> is an MCG DRB; and</w:t>
      </w:r>
    </w:p>
    <w:p w14:paraId="63B75C96" w14:textId="77777777" w:rsidR="009B0C12" w:rsidRDefault="00C1409F">
      <w:pPr>
        <w:pStyle w:val="B5"/>
      </w:pPr>
      <w:r>
        <w:t>5&gt;</w:t>
      </w:r>
      <w:r>
        <w:tab/>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scg</w:t>
      </w:r>
      <w:r>
        <w:t xml:space="preserve"> (i.e. MCG to SCG):</w:t>
      </w:r>
    </w:p>
    <w:p w14:paraId="0C67CE1F" w14:textId="77777777" w:rsidR="009B0C12" w:rsidRDefault="00C1409F">
      <w:pPr>
        <w:pStyle w:val="B6"/>
      </w:pPr>
      <w:r>
        <w:t>6&gt;</w:t>
      </w:r>
      <w:r>
        <w:tab/>
        <w:t>re-establish the PDCP entity and the MCG RLC entity or entities;</w:t>
      </w:r>
    </w:p>
    <w:p w14:paraId="055B36C2" w14:textId="77777777" w:rsidR="009B0C12" w:rsidRDefault="00C1409F">
      <w:pPr>
        <w:pStyle w:val="B3"/>
      </w:pPr>
      <w:r>
        <w:t>3&gt;</w:t>
      </w:r>
      <w:r>
        <w:tab/>
        <w:t xml:space="preserve">configure lower layers to consider the </w:t>
      </w:r>
      <w:r>
        <w:rPr>
          <w:lang w:eastAsia="zh-TW"/>
        </w:rPr>
        <w:t xml:space="preserve">SCG </w:t>
      </w:r>
      <w:r>
        <w:t>SCell(s), except for the PSCell, to be in deactivated state;</w:t>
      </w:r>
    </w:p>
    <w:p w14:paraId="17506C7F" w14:textId="77777777" w:rsidR="009B0C12" w:rsidRDefault="00C1409F">
      <w:pPr>
        <w:pStyle w:val="B1"/>
      </w:pPr>
      <w:r>
        <w:t>1&gt;</w:t>
      </w:r>
      <w:r>
        <w:tab/>
        <w:t xml:space="preserve">if </w:t>
      </w:r>
      <w:r>
        <w:rPr>
          <w:i/>
        </w:rPr>
        <w:t>scg-Configuration</w:t>
      </w:r>
      <w:r>
        <w:rPr>
          <w:iCs/>
        </w:rPr>
        <w:t xml:space="preserve"> </w:t>
      </w:r>
      <w:r>
        <w:t xml:space="preserve">is received and </w:t>
      </w:r>
      <w:r>
        <w:rPr>
          <w:iCs/>
        </w:rPr>
        <w:t xml:space="preserve">is set to </w:t>
      </w:r>
      <w:r>
        <w:rPr>
          <w:i/>
          <w:iCs/>
        </w:rPr>
        <w:t>release</w:t>
      </w:r>
      <w:r>
        <w:rPr>
          <w:iCs/>
        </w:rPr>
        <w:t>:</w:t>
      </w:r>
    </w:p>
    <w:p w14:paraId="035F0A93" w14:textId="77777777" w:rsidR="009B0C12" w:rsidRDefault="00C1409F">
      <w:pPr>
        <w:pStyle w:val="B2"/>
      </w:pPr>
      <w:r>
        <w:t>2&gt;</w:t>
      </w:r>
      <w:r>
        <w:tab/>
        <w:t xml:space="preserve">release the entire SCG configuration, except for the DRB configuration (i.e. as configured by </w:t>
      </w:r>
      <w:r>
        <w:rPr>
          <w:i/>
        </w:rPr>
        <w:t>drb-ToAddModListSCG</w:t>
      </w:r>
      <w:r>
        <w:t>);</w:t>
      </w:r>
    </w:p>
    <w:p w14:paraId="702552FC" w14:textId="77777777" w:rsidR="009B0C12" w:rsidRDefault="00C1409F">
      <w:pPr>
        <w:pStyle w:val="B2"/>
        <w:rPr>
          <w:rFonts w:eastAsia="宋体"/>
          <w:lang w:eastAsia="zh-CN"/>
        </w:rPr>
      </w:pPr>
      <w:r>
        <w:rPr>
          <w:rFonts w:eastAsia="宋体"/>
          <w:lang w:eastAsia="zh-CN"/>
        </w:rPr>
        <w:t>2&gt;</w:t>
      </w:r>
      <w:r>
        <w:rPr>
          <w:rFonts w:eastAsia="宋体"/>
          <w:lang w:eastAsia="zh-CN"/>
        </w:rPr>
        <w:tab/>
        <w:t xml:space="preserve">if the current UE configuration includes </w:t>
      </w:r>
      <w:bookmarkStart w:id="2591" w:name="OLE_LINK133"/>
      <w:bookmarkStart w:id="2592" w:name="OLE_LINK134"/>
      <w:r>
        <w:rPr>
          <w:rFonts w:eastAsia="宋体"/>
          <w:lang w:eastAsia="zh-CN"/>
        </w:rPr>
        <w:t>one or more split</w:t>
      </w:r>
      <w:bookmarkEnd w:id="2591"/>
      <w:bookmarkEnd w:id="2592"/>
      <w:r>
        <w:rPr>
          <w:rFonts w:eastAsia="宋体"/>
          <w:lang w:eastAsia="zh-CN"/>
        </w:rPr>
        <w:t xml:space="preserve"> or SCG DRBs and the received </w:t>
      </w:r>
      <w:r>
        <w:rPr>
          <w:rFonts w:eastAsia="宋体"/>
          <w:i/>
          <w:lang w:eastAsia="zh-CN"/>
        </w:rPr>
        <w:t>RRCConnectionReconfiguration</w:t>
      </w:r>
      <w:r>
        <w:rPr>
          <w:rFonts w:eastAsia="宋体"/>
          <w:lang w:eastAsia="zh-CN"/>
        </w:rPr>
        <w:t xml:space="preserve"> message includes </w:t>
      </w:r>
      <w:r>
        <w:rPr>
          <w:rFonts w:eastAsia="宋体"/>
          <w:i/>
          <w:lang w:eastAsia="zh-CN"/>
        </w:rPr>
        <w:t>radioResourceConfigDedicated</w:t>
      </w:r>
      <w:r>
        <w:rPr>
          <w:rFonts w:eastAsia="宋体"/>
          <w:lang w:eastAsia="zh-CN"/>
        </w:rPr>
        <w:t xml:space="preserve"> including </w:t>
      </w:r>
      <w:r>
        <w:rPr>
          <w:rFonts w:eastAsia="宋体"/>
          <w:i/>
          <w:lang w:eastAsia="zh-CN"/>
        </w:rPr>
        <w:t>drb-ToAddModList</w:t>
      </w:r>
      <w:r>
        <w:rPr>
          <w:rFonts w:eastAsia="宋体"/>
          <w:lang w:eastAsia="zh-CN"/>
        </w:rPr>
        <w:t>:</w:t>
      </w:r>
    </w:p>
    <w:p w14:paraId="62ED867B" w14:textId="77777777" w:rsidR="009B0C12" w:rsidRDefault="00C1409F">
      <w:pPr>
        <w:pStyle w:val="B3"/>
      </w:pPr>
      <w:r>
        <w:rPr>
          <w:rFonts w:eastAsia="宋体"/>
          <w:lang w:eastAsia="zh-CN"/>
        </w:rPr>
        <w:t>3&gt;</w:t>
      </w:r>
      <w:r>
        <w:rPr>
          <w:rFonts w:eastAsia="宋体"/>
          <w:lang w:eastAsia="zh-CN"/>
        </w:rPr>
        <w:tab/>
        <w:t xml:space="preserve">reconfigure the SCG or split DRB by </w:t>
      </w:r>
      <w:r>
        <w:rPr>
          <w:rFonts w:eastAsia="宋体"/>
          <w:i/>
          <w:lang w:eastAsia="zh-CN"/>
        </w:rPr>
        <w:t>drb-ToAddModList</w:t>
      </w:r>
      <w:r>
        <w:rPr>
          <w:rFonts w:eastAsia="宋体"/>
          <w:lang w:eastAsia="zh-CN"/>
        </w:rPr>
        <w:t xml:space="preserve"> as specified in 5.3.10.12;</w:t>
      </w:r>
    </w:p>
    <w:p w14:paraId="4D4CFD1E" w14:textId="77777777" w:rsidR="009B0C12" w:rsidRDefault="00C1409F">
      <w:pPr>
        <w:pStyle w:val="B2"/>
      </w:pPr>
      <w:r>
        <w:t>2&gt;</w:t>
      </w:r>
      <w:r>
        <w:tab/>
        <w:t>stop timer T313, if running;</w:t>
      </w:r>
    </w:p>
    <w:p w14:paraId="1D9738F9" w14:textId="77777777" w:rsidR="009B0C12" w:rsidRDefault="00C1409F">
      <w:pPr>
        <w:pStyle w:val="B2"/>
      </w:pPr>
      <w:r>
        <w:t>2&gt;</w:t>
      </w:r>
      <w:r>
        <w:tab/>
        <w:t>stop timer T307, if running;</w:t>
      </w:r>
    </w:p>
    <w:p w14:paraId="4D717076" w14:textId="77777777" w:rsidR="009B0C12" w:rsidRDefault="00C1409F">
      <w:pPr>
        <w:pStyle w:val="B1"/>
      </w:pPr>
      <w:r>
        <w:t>1&gt;</w:t>
      </w:r>
      <w:r>
        <w:tab/>
        <w:t>else:</w:t>
      </w:r>
    </w:p>
    <w:p w14:paraId="13F44E10" w14:textId="77777777" w:rsidR="009B0C12" w:rsidRDefault="00C1409F">
      <w:pPr>
        <w:pStyle w:val="B2"/>
      </w:pPr>
      <w:r>
        <w:t>2&gt;</w:t>
      </w:r>
      <w:r>
        <w:tab/>
        <w:t xml:space="preserve">if </w:t>
      </w:r>
      <w:r>
        <w:rPr>
          <w:i/>
        </w:rPr>
        <w:t>scg-ConfigPartMCG</w:t>
      </w:r>
      <w:r>
        <w:t xml:space="preserve"> is received and includes the </w:t>
      </w:r>
      <w:r>
        <w:rPr>
          <w:i/>
        </w:rPr>
        <w:t>scg-Counter</w:t>
      </w:r>
      <w:r>
        <w:t>:</w:t>
      </w:r>
    </w:p>
    <w:p w14:paraId="1E638492" w14:textId="77777777" w:rsidR="009B0C12" w:rsidRDefault="00C1409F">
      <w:pPr>
        <w:pStyle w:val="B3"/>
      </w:pPr>
      <w:r>
        <w:t>3&gt;</w:t>
      </w:r>
      <w:r>
        <w:tab/>
        <w:t>update the S-K</w:t>
      </w:r>
      <w:r>
        <w:rPr>
          <w:vertAlign w:val="subscript"/>
        </w:rPr>
        <w:t>eNB</w:t>
      </w:r>
      <w:r>
        <w:t xml:space="preserve"> key based on the K</w:t>
      </w:r>
      <w:r>
        <w:rPr>
          <w:vertAlign w:val="subscript"/>
        </w:rPr>
        <w:t>eNB</w:t>
      </w:r>
      <w:r>
        <w:t xml:space="preserve"> key and using the received </w:t>
      </w:r>
      <w:r>
        <w:rPr>
          <w:i/>
        </w:rPr>
        <w:t>scg-Counter</w:t>
      </w:r>
      <w:r>
        <w:t xml:space="preserve"> value, as specified in TS 33.401 [32];</w:t>
      </w:r>
    </w:p>
    <w:p w14:paraId="6AE196D3" w14:textId="77777777" w:rsidR="009B0C12" w:rsidRDefault="00C1409F">
      <w:pPr>
        <w:pStyle w:val="B3"/>
      </w:pPr>
      <w:r>
        <w:t>3&gt;</w:t>
      </w:r>
      <w:r>
        <w:tab/>
        <w:t xml:space="preserve">derive </w:t>
      </w:r>
      <w:r>
        <w:rPr>
          <w:lang w:eastAsia="zh-CN"/>
        </w:rPr>
        <w:t xml:space="preserve">the </w:t>
      </w:r>
      <w:r>
        <w:t>K</w:t>
      </w:r>
      <w:r>
        <w:rPr>
          <w:vertAlign w:val="subscript"/>
        </w:rPr>
        <w:t>UPenc</w:t>
      </w:r>
      <w:r>
        <w:rPr>
          <w:lang w:eastAsia="zh-CN"/>
        </w:rPr>
        <w:t xml:space="preserve"> key</w:t>
      </w:r>
      <w:r>
        <w:t xml:space="preserve"> associated with the </w:t>
      </w:r>
      <w:r>
        <w:rPr>
          <w:i/>
        </w:rPr>
        <w:t>cipheringAlgorithmSCG</w:t>
      </w:r>
      <w:r>
        <w:t xml:space="preserve"> included in </w:t>
      </w:r>
      <w:r>
        <w:rPr>
          <w:i/>
        </w:rPr>
        <w:t>mobilityControlInfoSCG</w:t>
      </w:r>
      <w:r>
        <w:t xml:space="preserve"> within the received </w:t>
      </w:r>
      <w:r>
        <w:rPr>
          <w:i/>
        </w:rPr>
        <w:t>scg-ConfigPartSCG</w:t>
      </w:r>
      <w:r>
        <w:t>, as specified in TS 33.401 [32];</w:t>
      </w:r>
    </w:p>
    <w:p w14:paraId="6B6408EC" w14:textId="77777777" w:rsidR="009B0C12" w:rsidRDefault="00C1409F">
      <w:pPr>
        <w:pStyle w:val="B3"/>
      </w:pPr>
      <w:r>
        <w:t>3&gt;</w:t>
      </w:r>
      <w:r>
        <w:tab/>
        <w:t>configure lower layers to apply the ciphering algorithm and the K</w:t>
      </w:r>
      <w:r>
        <w:rPr>
          <w:vertAlign w:val="subscript"/>
        </w:rPr>
        <w:t>UPenc</w:t>
      </w:r>
      <w:r>
        <w:rPr>
          <w:lang w:eastAsia="zh-CN"/>
        </w:rPr>
        <w:t xml:space="preserve"> key</w:t>
      </w:r>
      <w:r>
        <w:t>;</w:t>
      </w:r>
    </w:p>
    <w:p w14:paraId="77B731B4" w14:textId="77777777" w:rsidR="009B0C12" w:rsidRDefault="00C1409F">
      <w:pPr>
        <w:pStyle w:val="B2"/>
      </w:pPr>
      <w:r>
        <w:t>2&gt;</w:t>
      </w:r>
      <w:r>
        <w:tab/>
        <w:t xml:space="preserve">if </w:t>
      </w:r>
      <w:r>
        <w:rPr>
          <w:i/>
        </w:rPr>
        <w:t>scg-ConfigPartSCG</w:t>
      </w:r>
      <w:r>
        <w:t xml:space="preserve"> is received and includes the </w:t>
      </w:r>
      <w:r>
        <w:rPr>
          <w:i/>
        </w:rPr>
        <w:t>radioResourceConfigDedicatedSCG</w:t>
      </w:r>
      <w:r>
        <w:t>:</w:t>
      </w:r>
    </w:p>
    <w:p w14:paraId="49FABCDA" w14:textId="77777777" w:rsidR="009B0C12" w:rsidRDefault="00C1409F">
      <w:pPr>
        <w:pStyle w:val="B3"/>
      </w:pPr>
      <w:r>
        <w:t>3&gt;</w:t>
      </w:r>
      <w:r>
        <w:tab/>
        <w:t>reconfigure the dedicated radio resource configuration for the SCG as specified in 5.3.10.11;</w:t>
      </w:r>
    </w:p>
    <w:p w14:paraId="332BD7C7" w14:textId="77777777" w:rsidR="009B0C12" w:rsidRDefault="00C1409F">
      <w:pPr>
        <w:pStyle w:val="B2"/>
      </w:pPr>
      <w:r>
        <w:t>2&gt;</w:t>
      </w:r>
      <w:r>
        <w:tab/>
        <w:t xml:space="preserve">if the current UE configuration includes one or more split or SCG DRBs and the received </w:t>
      </w:r>
      <w:r>
        <w:rPr>
          <w:i/>
        </w:rPr>
        <w:t>RRCConnectionReconfiguration</w:t>
      </w:r>
      <w:r>
        <w:t xml:space="preserve"> message includes </w:t>
      </w:r>
      <w:r>
        <w:rPr>
          <w:i/>
        </w:rPr>
        <w:t>radioResourceConfigDedicated</w:t>
      </w:r>
      <w:r>
        <w:t xml:space="preserve"> including </w:t>
      </w:r>
      <w:r>
        <w:rPr>
          <w:i/>
        </w:rPr>
        <w:t>drb-ToAddModList</w:t>
      </w:r>
      <w:r>
        <w:t>:</w:t>
      </w:r>
    </w:p>
    <w:p w14:paraId="3401CC4E" w14:textId="77777777" w:rsidR="009B0C12" w:rsidRDefault="00C1409F">
      <w:pPr>
        <w:pStyle w:val="B3"/>
      </w:pPr>
      <w:r>
        <w:t>3&gt;</w:t>
      </w:r>
      <w:r>
        <w:tab/>
        <w:t xml:space="preserve">reconfigure the SCG or split DRB by </w:t>
      </w:r>
      <w:r>
        <w:rPr>
          <w:i/>
        </w:rPr>
        <w:t>drb-ToAddModList</w:t>
      </w:r>
      <w:r>
        <w:t xml:space="preserve"> as specified in 5.3.10.12;</w:t>
      </w:r>
    </w:p>
    <w:p w14:paraId="44078C1A" w14:textId="77777777" w:rsidR="009B0C12" w:rsidRDefault="00C1409F">
      <w:pPr>
        <w:pStyle w:val="B2"/>
      </w:pPr>
      <w:r>
        <w:t>2&gt;</w:t>
      </w:r>
      <w:r>
        <w:tab/>
        <w:t xml:space="preserve">if </w:t>
      </w:r>
      <w:r>
        <w:rPr>
          <w:i/>
        </w:rPr>
        <w:t>scg-ConfigPartSCG</w:t>
      </w:r>
      <w:r>
        <w:t xml:space="preserve"> is received and includes </w:t>
      </w:r>
      <w:r>
        <w:rPr>
          <w:i/>
        </w:rPr>
        <w:t>measConfigSN</w:t>
      </w:r>
      <w:r>
        <w:t>:</w:t>
      </w:r>
    </w:p>
    <w:p w14:paraId="70968B06" w14:textId="77777777" w:rsidR="009B0C12" w:rsidRDefault="00C1409F">
      <w:pPr>
        <w:pStyle w:val="B3"/>
      </w:pPr>
      <w:r>
        <w:t>3&gt;</w:t>
      </w:r>
      <w:r>
        <w:tab/>
        <w:t xml:space="preserve">for </w:t>
      </w:r>
      <w:r>
        <w:rPr>
          <w:i/>
        </w:rPr>
        <w:t xml:space="preserve">measConfigSN </w:t>
      </w:r>
      <w:r>
        <w:t xml:space="preserve">perform the actions as specified in 5.5.2 for </w:t>
      </w:r>
      <w:r>
        <w:rPr>
          <w:i/>
        </w:rPr>
        <w:t>measConfig</w:t>
      </w:r>
      <w:r>
        <w:t xml:space="preserve"> unless explicitly stated otherwise;</w:t>
      </w:r>
    </w:p>
    <w:p w14:paraId="5A604D41" w14:textId="77777777" w:rsidR="009B0C12" w:rsidRDefault="00C1409F">
      <w:pPr>
        <w:pStyle w:val="B2"/>
        <w:rPr>
          <w:lang w:eastAsia="en-GB"/>
        </w:rPr>
      </w:pPr>
      <w:r>
        <w:rPr>
          <w:lang w:eastAsia="en-GB"/>
        </w:rPr>
        <w:t>2&gt;</w:t>
      </w:r>
      <w:r>
        <w:rPr>
          <w:lang w:eastAsia="en-GB"/>
        </w:rPr>
        <w:tab/>
        <w:t xml:space="preserve">if </w:t>
      </w:r>
      <w:r>
        <w:rPr>
          <w:i/>
          <w:lang w:eastAsia="en-GB"/>
        </w:rPr>
        <w:t>scg-ConfigPartSCG</w:t>
      </w:r>
      <w:r>
        <w:rPr>
          <w:lang w:eastAsia="en-GB"/>
        </w:rPr>
        <w:t xml:space="preserve"> </w:t>
      </w:r>
      <w:r>
        <w:t xml:space="preserve">is received and </w:t>
      </w:r>
      <w:r>
        <w:rPr>
          <w:lang w:eastAsia="en-GB"/>
        </w:rPr>
        <w:t xml:space="preserve">includes the </w:t>
      </w:r>
      <w:r>
        <w:rPr>
          <w:i/>
          <w:lang w:eastAsia="en-GB"/>
        </w:rPr>
        <w:t>sCellToReleaseListSCG</w:t>
      </w:r>
      <w:r>
        <w:rPr>
          <w:lang w:eastAsia="en-GB"/>
        </w:rPr>
        <w:t>:</w:t>
      </w:r>
    </w:p>
    <w:p w14:paraId="3B809BFE" w14:textId="77777777" w:rsidR="009B0C12" w:rsidRDefault="00C1409F">
      <w:pPr>
        <w:pStyle w:val="B3"/>
        <w:rPr>
          <w:lang w:eastAsia="en-GB"/>
        </w:rPr>
      </w:pPr>
      <w:r>
        <w:rPr>
          <w:lang w:eastAsia="en-GB"/>
        </w:rPr>
        <w:t>3&gt;</w:t>
      </w:r>
      <w:r>
        <w:rPr>
          <w:lang w:eastAsia="en-GB"/>
        </w:rPr>
        <w:tab/>
        <w:t>perform SCell release for the SCG as specified in 5.3.10.3a;</w:t>
      </w:r>
    </w:p>
    <w:p w14:paraId="4FED2FE5" w14:textId="77777777" w:rsidR="009B0C12" w:rsidRDefault="00C1409F">
      <w:pPr>
        <w:pStyle w:val="B2"/>
      </w:pPr>
      <w:r>
        <w:t>2&gt;</w:t>
      </w:r>
      <w:r>
        <w:tab/>
        <w:t xml:space="preserve">if </w:t>
      </w:r>
      <w:r>
        <w:rPr>
          <w:i/>
        </w:rPr>
        <w:t>scg-ConfigPartSCG</w:t>
      </w:r>
      <w:r>
        <w:t xml:space="preserve"> is received and includes the </w:t>
      </w:r>
      <w:r>
        <w:rPr>
          <w:i/>
        </w:rPr>
        <w:t>pSCellToAddMod</w:t>
      </w:r>
      <w:r>
        <w:t>:</w:t>
      </w:r>
    </w:p>
    <w:p w14:paraId="59534F1D" w14:textId="77777777" w:rsidR="009B0C12" w:rsidRDefault="00C1409F">
      <w:pPr>
        <w:pStyle w:val="B3"/>
        <w:rPr>
          <w:lang w:eastAsia="en-GB"/>
        </w:rPr>
      </w:pPr>
      <w:r>
        <w:t>3&gt;</w:t>
      </w:r>
      <w:r>
        <w:tab/>
        <w:t>perform PSCell addition or modification as specified in 5.3.10.3c;</w:t>
      </w:r>
    </w:p>
    <w:p w14:paraId="6C0EED17" w14:textId="77777777" w:rsidR="009B0C12" w:rsidRDefault="00C1409F">
      <w:pPr>
        <w:pStyle w:val="NO"/>
      </w:pPr>
      <w:r>
        <w:t>NOTE 0:</w:t>
      </w:r>
      <w:r>
        <w:tab/>
        <w:t>This procedure is also used to release the PSCell e.g. PSCell change, SI change for the PSCell.</w:t>
      </w:r>
    </w:p>
    <w:p w14:paraId="13AA783B" w14:textId="77777777" w:rsidR="009B0C12" w:rsidRDefault="00C1409F">
      <w:pPr>
        <w:pStyle w:val="B2"/>
      </w:pPr>
      <w:r>
        <w:t>2&gt;</w:t>
      </w:r>
      <w:r>
        <w:tab/>
        <w:t xml:space="preserve">if </w:t>
      </w:r>
      <w:r>
        <w:rPr>
          <w:i/>
        </w:rPr>
        <w:t>scg-ConfigPartSCG</w:t>
      </w:r>
      <w:r>
        <w:t xml:space="preserve"> is received and includes the </w:t>
      </w:r>
      <w:r>
        <w:rPr>
          <w:i/>
        </w:rPr>
        <w:t>sCellToAddModListSCG</w:t>
      </w:r>
      <w:r>
        <w:t>:</w:t>
      </w:r>
    </w:p>
    <w:p w14:paraId="0DD32011" w14:textId="77777777" w:rsidR="009B0C12" w:rsidRDefault="00C1409F">
      <w:pPr>
        <w:pStyle w:val="B3"/>
      </w:pPr>
      <w:r>
        <w:t>3&gt;</w:t>
      </w:r>
      <w:r>
        <w:tab/>
        <w:t>perform SCell addition or modification as specified in 5.3.10.3b;</w:t>
      </w:r>
    </w:p>
    <w:p w14:paraId="7781DB3A" w14:textId="77777777" w:rsidR="009B0C12" w:rsidRDefault="00C1409F">
      <w:pPr>
        <w:pStyle w:val="B2"/>
        <w:rPr>
          <w:lang w:eastAsia="zh-TW"/>
        </w:rPr>
      </w:pPr>
      <w:r>
        <w:rPr>
          <w:lang w:eastAsia="zh-TW"/>
        </w:rPr>
        <w:lastRenderedPageBreak/>
        <w:t>2&gt;</w:t>
      </w:r>
      <w:r>
        <w:rPr>
          <w:lang w:eastAsia="zh-TW"/>
        </w:rPr>
        <w:tab/>
      </w:r>
      <w:r>
        <w:t>configure lower layers in accordance with mobilityControlInfoSCG, if received</w:t>
      </w:r>
      <w:r>
        <w:rPr>
          <w:lang w:eastAsia="zh-TW"/>
        </w:rPr>
        <w:t>;</w:t>
      </w:r>
    </w:p>
    <w:p w14:paraId="4BC442F8" w14:textId="77777777" w:rsidR="009B0C12" w:rsidRDefault="00C1409F">
      <w:pPr>
        <w:pStyle w:val="B2"/>
      </w:pPr>
      <w:r>
        <w:t>2&gt;</w:t>
      </w:r>
      <w:r>
        <w:tab/>
        <w:t xml:space="preserve">if </w:t>
      </w:r>
      <w:r>
        <w:rPr>
          <w:i/>
        </w:rPr>
        <w:t>rach-SkipSCG</w:t>
      </w:r>
      <w:r>
        <w:t xml:space="preserve"> is configured:</w:t>
      </w:r>
    </w:p>
    <w:p w14:paraId="434A0A85" w14:textId="77777777" w:rsidR="009B0C12" w:rsidRDefault="00C1409F">
      <w:pPr>
        <w:pStyle w:val="B3"/>
      </w:pPr>
      <w:r>
        <w:t>3&gt;</w:t>
      </w:r>
      <w:r>
        <w:tab/>
        <w:t xml:space="preserve">configure lower layers to apply the </w:t>
      </w:r>
      <w:r>
        <w:rPr>
          <w:i/>
        </w:rPr>
        <w:t>rach-SkipSCG</w:t>
      </w:r>
      <w:r>
        <w:t xml:space="preserve"> for the target SCG, as specified in TS 36.213 [23] and TS 36.321 [6];</w:t>
      </w:r>
    </w:p>
    <w:p w14:paraId="0A8275C6" w14:textId="77777777" w:rsidR="009B0C12" w:rsidRDefault="00C1409F">
      <w:pPr>
        <w:pStyle w:val="B2"/>
      </w:pPr>
      <w:r>
        <w:t>2&gt;</w:t>
      </w:r>
      <w:r>
        <w:tab/>
        <w:t xml:space="preserve">if </w:t>
      </w:r>
      <w:r>
        <w:rPr>
          <w:i/>
        </w:rPr>
        <w:t>scg-ConfigPartSCG</w:t>
      </w:r>
      <w:r>
        <w:t xml:space="preserve"> is received and includes the </w:t>
      </w:r>
      <w:r>
        <w:rPr>
          <w:i/>
        </w:rPr>
        <w:t>mobilityControlInfoSCG</w:t>
      </w:r>
      <w:r>
        <w:t xml:space="preserve"> (i.e. SCG change):</w:t>
      </w:r>
    </w:p>
    <w:p w14:paraId="49ECDE28" w14:textId="77777777" w:rsidR="009B0C12" w:rsidRDefault="00C1409F">
      <w:pPr>
        <w:pStyle w:val="B3"/>
      </w:pPr>
      <w:r>
        <w:t>3&gt;</w:t>
      </w:r>
      <w:r>
        <w:tab/>
        <w:t>resume all SCG DRBs and resume SCG transmission for split DRBs, if suspended;</w:t>
      </w:r>
    </w:p>
    <w:p w14:paraId="1F138B56" w14:textId="77777777" w:rsidR="009B0C12" w:rsidRDefault="00C1409F">
      <w:pPr>
        <w:pStyle w:val="B3"/>
      </w:pPr>
      <w:r>
        <w:t>3&gt;</w:t>
      </w:r>
      <w:r>
        <w:tab/>
        <w:t>stop timer T313, if running;</w:t>
      </w:r>
    </w:p>
    <w:p w14:paraId="4BD51DCF" w14:textId="77777777" w:rsidR="009B0C12" w:rsidRDefault="00C1409F">
      <w:pPr>
        <w:pStyle w:val="B3"/>
      </w:pPr>
      <w:r>
        <w:t>3&gt;</w:t>
      </w:r>
      <w:r>
        <w:tab/>
        <w:t xml:space="preserve">start timer T307 with the timer value set to </w:t>
      </w:r>
      <w:r>
        <w:rPr>
          <w:i/>
          <w:iCs/>
        </w:rPr>
        <w:t>t307,</w:t>
      </w:r>
      <w:r>
        <w:t xml:space="preserve"> as included in the </w:t>
      </w:r>
      <w:r>
        <w:rPr>
          <w:i/>
        </w:rPr>
        <w:t>mobilityControlInfoSCG</w:t>
      </w:r>
      <w:r>
        <w:t xml:space="preserve">, if </w:t>
      </w:r>
      <w:r>
        <w:rPr>
          <w:i/>
        </w:rPr>
        <w:t>makeBeforeBreakSCG</w:t>
      </w:r>
      <w:r>
        <w:t xml:space="preserve"> is not configured;</w:t>
      </w:r>
    </w:p>
    <w:p w14:paraId="49E5778C" w14:textId="77777777" w:rsidR="009B0C12" w:rsidRDefault="00C1409F">
      <w:pPr>
        <w:pStyle w:val="B3"/>
      </w:pPr>
      <w:r>
        <w:t>3&gt;</w:t>
      </w:r>
      <w:r>
        <w:tab/>
        <w:t>start synchronising to the DL of the target PSCell;</w:t>
      </w:r>
    </w:p>
    <w:p w14:paraId="03281E8A" w14:textId="77777777" w:rsidR="009B0C12" w:rsidRDefault="00C1409F">
      <w:pPr>
        <w:pStyle w:val="B3"/>
      </w:pPr>
      <w:r>
        <w:t>3&gt;</w:t>
      </w:r>
      <w:r>
        <w:tab/>
        <w:t xml:space="preserve">initiate the random access procedure on the PSCell, as specified in TS 36.321 [6], if </w:t>
      </w:r>
      <w:r>
        <w:rPr>
          <w:i/>
        </w:rPr>
        <w:t>rach-SkipSCG</w:t>
      </w:r>
      <w:r>
        <w:t xml:space="preserve"> is not configured:</w:t>
      </w:r>
    </w:p>
    <w:p w14:paraId="35283E18" w14:textId="77777777" w:rsidR="009B0C12" w:rsidRDefault="00C1409F">
      <w:pPr>
        <w:pStyle w:val="NO"/>
      </w:pPr>
      <w:r>
        <w:t>NOTE 1:</w:t>
      </w:r>
      <w:r>
        <w:tab/>
        <w:t xml:space="preserve">The UE is not required to determine the SFN of the target PSCell by acquiring system information from that cell </w:t>
      </w:r>
      <w:r>
        <w:rPr>
          <w:lang w:eastAsia="ko-KR"/>
        </w:rPr>
        <w:t xml:space="preserve">before performing RACH access in the target </w:t>
      </w:r>
      <w:r>
        <w:t>PSC</w:t>
      </w:r>
      <w:r>
        <w:rPr>
          <w:lang w:eastAsia="ko-KR"/>
        </w:rPr>
        <w:t>ell</w:t>
      </w:r>
      <w:r>
        <w:t>.</w:t>
      </w:r>
    </w:p>
    <w:p w14:paraId="63E2EDC5" w14:textId="77777777" w:rsidR="009B0C12" w:rsidRDefault="00C1409F">
      <w:pPr>
        <w:pStyle w:val="B3"/>
      </w:pPr>
      <w:r>
        <w:t>3&gt;</w:t>
      </w:r>
      <w:r>
        <w:tab/>
        <w:t xml:space="preserve">the procedure ends, except that the following actions are performed when MAC successfully completes the random access procedure on the PSCell or when MAC indicates the successful reception of a PDCCH transmission addressed to C-RNTI and if </w:t>
      </w:r>
      <w:r>
        <w:rPr>
          <w:i/>
        </w:rPr>
        <w:t>rach-skipSCG</w:t>
      </w:r>
      <w:r>
        <w:t xml:space="preserve"> is configured:</w:t>
      </w:r>
    </w:p>
    <w:p w14:paraId="13C88140" w14:textId="77777777" w:rsidR="009B0C12" w:rsidRDefault="00C1409F">
      <w:pPr>
        <w:pStyle w:val="B4"/>
      </w:pPr>
      <w:r>
        <w:t>4&gt;</w:t>
      </w:r>
      <w:r>
        <w:tab/>
        <w:t>stop timer T307;</w:t>
      </w:r>
    </w:p>
    <w:p w14:paraId="0E133032" w14:textId="77777777" w:rsidR="009B0C12" w:rsidRDefault="00C1409F">
      <w:pPr>
        <w:pStyle w:val="B4"/>
      </w:pPr>
      <w:r>
        <w:t>4&gt;</w:t>
      </w:r>
      <w:r>
        <w:tab/>
        <w:t xml:space="preserve">release </w:t>
      </w:r>
      <w:r>
        <w:rPr>
          <w:i/>
        </w:rPr>
        <w:t>rach-SkipSCG</w:t>
      </w:r>
      <w:r>
        <w:t>;</w:t>
      </w:r>
    </w:p>
    <w:p w14:paraId="112CADA2" w14:textId="77777777" w:rsidR="009B0C12" w:rsidRDefault="00C1409F">
      <w:pPr>
        <w:pStyle w:val="B4"/>
        <w:rPr>
          <w:rFonts w:eastAsia="宋体"/>
          <w:lang w:eastAsia="zh-CN"/>
        </w:rPr>
      </w:pPr>
      <w:r>
        <w:t>4&gt;</w:t>
      </w:r>
      <w:r>
        <w:tab/>
        <w:t>apply the parts of the CQI reporting configuration, the scheduling request configuration and the sounding RS configuration that do not require the UE to know the SFN of the target PSCell, if any;</w:t>
      </w:r>
    </w:p>
    <w:p w14:paraId="7A0DCD8E" w14:textId="77777777" w:rsidR="009B0C12" w:rsidRDefault="00C1409F">
      <w:pPr>
        <w:pStyle w:val="B4"/>
      </w:pPr>
      <w:r>
        <w:t>4&gt;</w:t>
      </w:r>
      <w:r>
        <w:tab/>
        <w:t>apply the parts of the measurement and the radio resource configuration that require the UE to know the SFN of the target PSCell (e.g. periodic CQI reporting, scheduling request configuration, sounding RS configuration), if any, upon acquiring the SFN of the target PSCell;</w:t>
      </w:r>
    </w:p>
    <w:p w14:paraId="7E93B924" w14:textId="77777777" w:rsidR="009B0C12" w:rsidRDefault="00C1409F">
      <w:pPr>
        <w:pStyle w:val="NO"/>
      </w:pPr>
      <w:r>
        <w:t>NOTE 2:</w:t>
      </w:r>
      <w:r>
        <w:tab/>
        <w:t>Whenever the UE shall setup or reconfigure a configuration in accordance with a field that is received it applies the new configuration, except for the cases addressed by the above statements.</w:t>
      </w:r>
    </w:p>
    <w:p w14:paraId="0432A453" w14:textId="77777777" w:rsidR="009B0C12" w:rsidRDefault="00C1409F">
      <w:pPr>
        <w:pStyle w:val="40"/>
      </w:pPr>
      <w:bookmarkStart w:id="2593" w:name="_Toc185640207"/>
      <w:bookmarkStart w:id="2594" w:name="_Toc46480571"/>
      <w:bookmarkStart w:id="2595" w:name="_Toc46481805"/>
      <w:bookmarkStart w:id="2596" w:name="_Toc29342143"/>
      <w:bookmarkStart w:id="2597" w:name="_Toc36938964"/>
      <w:bookmarkStart w:id="2598" w:name="_Toc201561823"/>
      <w:bookmarkStart w:id="2599" w:name="_Toc37081944"/>
      <w:bookmarkStart w:id="2600" w:name="_Toc20486851"/>
      <w:bookmarkStart w:id="2601" w:name="_Toc29343282"/>
      <w:bookmarkStart w:id="2602" w:name="_Toc36809947"/>
      <w:bookmarkStart w:id="2603" w:name="_Toc193473890"/>
      <w:bookmarkStart w:id="2604" w:name="_Toc36846311"/>
      <w:bookmarkStart w:id="2605" w:name="_Toc46483039"/>
      <w:bookmarkStart w:id="2606" w:name="_Toc36566533"/>
      <w:r>
        <w:t>5.3.10.11</w:t>
      </w:r>
      <w:r>
        <w:tab/>
        <w:t>SCG dedicated resource configuration</w:t>
      </w:r>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p>
    <w:p w14:paraId="25D6BC93" w14:textId="77777777" w:rsidR="009B0C12" w:rsidRDefault="00C1409F">
      <w:r>
        <w:t>The UE shall:</w:t>
      </w:r>
    </w:p>
    <w:p w14:paraId="3A0D24A0" w14:textId="77777777" w:rsidR="009B0C12" w:rsidRDefault="00C1409F">
      <w:pPr>
        <w:pStyle w:val="B1"/>
      </w:pPr>
      <w:r>
        <w:t>1&gt;</w:t>
      </w:r>
      <w:r>
        <w:tab/>
        <w:t xml:space="preserve">if the received </w:t>
      </w:r>
      <w:r>
        <w:rPr>
          <w:i/>
        </w:rPr>
        <w:t>radioResourceConfigDedicatedSCG</w:t>
      </w:r>
      <w:r>
        <w:t xml:space="preserve"> includes the </w:t>
      </w:r>
      <w:r>
        <w:rPr>
          <w:i/>
        </w:rPr>
        <w:t>srb-ToReleaseListSCG</w:t>
      </w:r>
      <w:r>
        <w:t>:</w:t>
      </w:r>
    </w:p>
    <w:p w14:paraId="2542E412" w14:textId="77777777" w:rsidR="009B0C12" w:rsidRDefault="00C1409F">
      <w:pPr>
        <w:pStyle w:val="B2"/>
      </w:pPr>
      <w:r>
        <w:t>2&gt;</w:t>
      </w:r>
      <w:r>
        <w:tab/>
        <w:t xml:space="preserve">for each </w:t>
      </w:r>
      <w:r>
        <w:rPr>
          <w:i/>
        </w:rPr>
        <w:t>srb-Identity</w:t>
      </w:r>
      <w:r>
        <w:t xml:space="preserve"> value included in the </w:t>
      </w:r>
      <w:r>
        <w:rPr>
          <w:i/>
        </w:rPr>
        <w:t xml:space="preserve">srb-ToReleaseListSCG </w:t>
      </w:r>
      <w:r>
        <w:t>perform the SCG RLC bearer release as specified in 5.3.10.17;</w:t>
      </w:r>
    </w:p>
    <w:p w14:paraId="12344721" w14:textId="77777777" w:rsidR="009B0C12" w:rsidRDefault="00C1409F">
      <w:pPr>
        <w:pStyle w:val="B1"/>
      </w:pPr>
      <w:r>
        <w:t>1&gt;</w:t>
      </w:r>
      <w:r>
        <w:tab/>
        <w:t xml:space="preserve">if the received </w:t>
      </w:r>
      <w:r>
        <w:rPr>
          <w:i/>
        </w:rPr>
        <w:t>radioResourceConfigDedicatedSCG</w:t>
      </w:r>
      <w:r>
        <w:t xml:space="preserve"> includes the </w:t>
      </w:r>
      <w:r>
        <w:rPr>
          <w:i/>
        </w:rPr>
        <w:t>srb-ToAddModListSCG</w:t>
      </w:r>
      <w:r>
        <w:t>:</w:t>
      </w:r>
    </w:p>
    <w:p w14:paraId="7A99867D" w14:textId="77777777" w:rsidR="009B0C12" w:rsidRDefault="00C1409F">
      <w:pPr>
        <w:pStyle w:val="B2"/>
      </w:pPr>
      <w:r>
        <w:t>2&gt;</w:t>
      </w:r>
      <w:r>
        <w:tab/>
        <w:t xml:space="preserve">for each </w:t>
      </w:r>
      <w:r>
        <w:rPr>
          <w:i/>
        </w:rPr>
        <w:t>srb-Identity</w:t>
      </w:r>
      <w:r>
        <w:t xml:space="preserve"> value included in the </w:t>
      </w:r>
      <w:r>
        <w:rPr>
          <w:i/>
        </w:rPr>
        <w:t xml:space="preserve">srb-ToAddModListSCG </w:t>
      </w:r>
      <w:r>
        <w:t>perform the SCG RLC bearer addition or reconfiguration as specified in 5.3.10.1a;</w:t>
      </w:r>
    </w:p>
    <w:p w14:paraId="6EC970E1" w14:textId="77777777" w:rsidR="009B0C12" w:rsidRDefault="00C1409F">
      <w:pPr>
        <w:pStyle w:val="B1"/>
      </w:pPr>
      <w:r>
        <w:t>1&gt;</w:t>
      </w:r>
      <w:r>
        <w:tab/>
        <w:t xml:space="preserve">if the received </w:t>
      </w:r>
      <w:r>
        <w:rPr>
          <w:i/>
        </w:rPr>
        <w:t>radioResourceConfigDedicatedSCG</w:t>
      </w:r>
      <w:r>
        <w:t xml:space="preserve"> includes </w:t>
      </w:r>
      <w:r>
        <w:rPr>
          <w:i/>
        </w:rPr>
        <w:t>drb-ToReleaseListSCG</w:t>
      </w:r>
      <w:r>
        <w:t>:</w:t>
      </w:r>
    </w:p>
    <w:p w14:paraId="40FC512A" w14:textId="77777777" w:rsidR="009B0C12" w:rsidRDefault="00C1409F">
      <w:pPr>
        <w:pStyle w:val="B2"/>
      </w:pPr>
      <w:r>
        <w:t>2&gt;</w:t>
      </w:r>
      <w:r>
        <w:tab/>
        <w:t>perform the DRB release as specified in 5.3.10.2;</w:t>
      </w:r>
    </w:p>
    <w:p w14:paraId="2AC2819D" w14:textId="77777777" w:rsidR="009B0C12" w:rsidRDefault="00C1409F">
      <w:pPr>
        <w:pStyle w:val="B1"/>
      </w:pPr>
      <w:r>
        <w:t>1&gt;</w:t>
      </w:r>
      <w:r>
        <w:tab/>
        <w:t xml:space="preserve">if the received </w:t>
      </w:r>
      <w:r>
        <w:rPr>
          <w:i/>
        </w:rPr>
        <w:t>radioResourceConfigDedicatedSCG</w:t>
      </w:r>
      <w:r>
        <w:t xml:space="preserve"> includes the </w:t>
      </w:r>
      <w:r>
        <w:rPr>
          <w:i/>
        </w:rPr>
        <w:t>drb-ToAddModListSCG</w:t>
      </w:r>
      <w:r>
        <w:t>:</w:t>
      </w:r>
    </w:p>
    <w:p w14:paraId="02F33736" w14:textId="77777777" w:rsidR="009B0C12" w:rsidRDefault="00C1409F">
      <w:pPr>
        <w:pStyle w:val="B2"/>
      </w:pPr>
      <w:r>
        <w:t>2&gt;</w:t>
      </w:r>
      <w:r>
        <w:tab/>
        <w:t>if the UE is configured with NE-DC:</w:t>
      </w:r>
    </w:p>
    <w:p w14:paraId="4799B78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SCG RLC bearer addition or reconfiguration for DRBs in NE-DC as specified in 5.3.10.3a4;</w:t>
      </w:r>
    </w:p>
    <w:p w14:paraId="6F23B17B" w14:textId="77777777" w:rsidR="009B0C12" w:rsidRDefault="00C1409F">
      <w:pPr>
        <w:pStyle w:val="B2"/>
      </w:pPr>
      <w:r>
        <w:lastRenderedPageBreak/>
        <w:t>2&gt;</w:t>
      </w:r>
      <w:r>
        <w:tab/>
        <w:t>else:</w:t>
      </w:r>
    </w:p>
    <w:p w14:paraId="475CA5E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DC specific DRB addition or reconfiguration as specified in 5.3.10.3a1;</w:t>
      </w:r>
    </w:p>
    <w:p w14:paraId="48568B2E" w14:textId="77777777" w:rsidR="009B0C12" w:rsidRDefault="00C1409F">
      <w:pPr>
        <w:pStyle w:val="B1"/>
      </w:pPr>
      <w:r>
        <w:t>1&gt;</w:t>
      </w:r>
      <w:r>
        <w:tab/>
        <w:t xml:space="preserve">if the received </w:t>
      </w:r>
      <w:r>
        <w:rPr>
          <w:i/>
        </w:rPr>
        <w:t>radioResourceConfigDedicatedSCG</w:t>
      </w:r>
      <w:r>
        <w:t xml:space="preserve"> includes the </w:t>
      </w:r>
      <w:r>
        <w:rPr>
          <w:i/>
        </w:rPr>
        <w:t>mac-MainConfigSCG</w:t>
      </w:r>
      <w:r>
        <w:t>:</w:t>
      </w:r>
    </w:p>
    <w:p w14:paraId="3B2636E2" w14:textId="77777777" w:rsidR="009B0C12" w:rsidRDefault="00C1409F">
      <w:pPr>
        <w:pStyle w:val="B2"/>
      </w:pPr>
      <w:r>
        <w:t>2&gt;</w:t>
      </w:r>
      <w:r>
        <w:tab/>
        <w:t>perform the SCG MAC main reconfiguration as specified in 5.3.10.4;</w:t>
      </w:r>
    </w:p>
    <w:p w14:paraId="44144768" w14:textId="77777777" w:rsidR="009B0C12" w:rsidRDefault="00C1409F">
      <w:pPr>
        <w:pStyle w:val="B1"/>
      </w:pPr>
      <w:r>
        <w:t>1&gt;</w:t>
      </w:r>
      <w:r>
        <w:tab/>
        <w:t xml:space="preserve">if the received </w:t>
      </w:r>
      <w:r>
        <w:rPr>
          <w:i/>
        </w:rPr>
        <w:t>radioResourceConfigDedicatedSCG</w:t>
      </w:r>
      <w:r>
        <w:t xml:space="preserve"> includes the </w:t>
      </w:r>
      <w:r>
        <w:rPr>
          <w:i/>
          <w:iCs/>
        </w:rPr>
        <w:t>rlf-TimersAndConstantsSCG</w:t>
      </w:r>
      <w:r>
        <w:t>:</w:t>
      </w:r>
    </w:p>
    <w:p w14:paraId="59042950" w14:textId="77777777" w:rsidR="009B0C12" w:rsidRDefault="00C1409F">
      <w:pPr>
        <w:pStyle w:val="B2"/>
      </w:pPr>
      <w:r>
        <w:t>2&gt;</w:t>
      </w:r>
      <w:r>
        <w:tab/>
        <w:t>reconfigure the values of timers and constants as specified in 5.3.10.7;</w:t>
      </w:r>
    </w:p>
    <w:p w14:paraId="0FB1B550" w14:textId="77777777" w:rsidR="009B0C12" w:rsidRDefault="00C1409F">
      <w:pPr>
        <w:pStyle w:val="40"/>
      </w:pPr>
      <w:bookmarkStart w:id="2607" w:name="_Toc36938965"/>
      <w:bookmarkStart w:id="2608" w:name="_Toc36846312"/>
      <w:bookmarkStart w:id="2609" w:name="_Toc185640208"/>
      <w:bookmarkStart w:id="2610" w:name="_Toc36809948"/>
      <w:bookmarkStart w:id="2611" w:name="_Toc37081945"/>
      <w:bookmarkStart w:id="2612" w:name="_Toc29343283"/>
      <w:bookmarkStart w:id="2613" w:name="_Toc46480572"/>
      <w:bookmarkStart w:id="2614" w:name="_Toc29342144"/>
      <w:bookmarkStart w:id="2615" w:name="_Toc46481806"/>
      <w:bookmarkStart w:id="2616" w:name="_Toc46483040"/>
      <w:bookmarkStart w:id="2617" w:name="_Toc201561824"/>
      <w:bookmarkStart w:id="2618" w:name="_Toc36566534"/>
      <w:bookmarkStart w:id="2619" w:name="_Toc20486852"/>
      <w:bookmarkStart w:id="2620" w:name="_Toc193473891"/>
      <w:r>
        <w:t>5.3.10.12</w:t>
      </w:r>
      <w:r>
        <w:tab/>
        <w:t xml:space="preserve">Reconfiguration SCG or split DRB by </w:t>
      </w:r>
      <w:r>
        <w:rPr>
          <w:i/>
        </w:rPr>
        <w:t>drb-ToAddModList</w:t>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p>
    <w:p w14:paraId="2F8569F9" w14:textId="77777777" w:rsidR="009B0C12" w:rsidRDefault="00C1409F">
      <w:r>
        <w:t>The UE shall:</w:t>
      </w:r>
    </w:p>
    <w:p w14:paraId="2C3F39DE" w14:textId="77777777" w:rsidR="009B0C12" w:rsidRDefault="00C1409F">
      <w:pPr>
        <w:pStyle w:val="B1"/>
      </w:pPr>
      <w:r>
        <w:t>1&gt;</w:t>
      </w:r>
      <w:r>
        <w:tab/>
        <w:t>for each split or SCG DRBs that is part of the current configuration:</w:t>
      </w:r>
    </w:p>
    <w:p w14:paraId="109BCD46" w14:textId="77777777" w:rsidR="009B0C12" w:rsidRDefault="00C1409F">
      <w:pPr>
        <w:pStyle w:val="B2"/>
      </w:pPr>
      <w:r>
        <w:t>2&gt;</w:t>
      </w:r>
      <w:r>
        <w:tab/>
        <w:t xml:space="preserve">if the corresponding </w:t>
      </w:r>
      <w:r>
        <w:rPr>
          <w:i/>
        </w:rPr>
        <w:t>drb-Identity</w:t>
      </w:r>
      <w:r>
        <w:t xml:space="preserve"> value is included in the received </w:t>
      </w:r>
      <w:r>
        <w:rPr>
          <w:i/>
        </w:rPr>
        <w:t>drb-ToAddModList</w:t>
      </w:r>
      <w:r>
        <w:t>; and</w:t>
      </w:r>
    </w:p>
    <w:p w14:paraId="441E9ED1" w14:textId="77777777" w:rsidR="009B0C12" w:rsidRDefault="00C1409F">
      <w:pPr>
        <w:pStyle w:val="B2"/>
      </w:pPr>
      <w:r>
        <w:t>2&gt;</w:t>
      </w:r>
      <w:r>
        <w:tab/>
        <w:t xml:space="preserve">if the corresponding </w:t>
      </w:r>
      <w:r>
        <w:rPr>
          <w:i/>
        </w:rPr>
        <w:t>drb-Identity</w:t>
      </w:r>
      <w:r>
        <w:t xml:space="preserve"> value is not included in the received </w:t>
      </w:r>
      <w:r>
        <w:rPr>
          <w:i/>
        </w:rPr>
        <w:t xml:space="preserve">drb-ToAddModListSCG </w:t>
      </w:r>
      <w:r>
        <w:t>(i.e. reconfigure split, split to MCG or SCG to MCG):</w:t>
      </w:r>
    </w:p>
    <w:p w14:paraId="65BF8E17" w14:textId="77777777" w:rsidR="009B0C12" w:rsidRDefault="00C1409F">
      <w:pPr>
        <w:pStyle w:val="B3"/>
      </w:pPr>
      <w:r>
        <w:t>3&gt;</w:t>
      </w:r>
      <w:r>
        <w:tab/>
        <w:t>perform the DC specific DRB addition or reconfiguration as specified in 5.3.10.3a1;</w:t>
      </w:r>
    </w:p>
    <w:p w14:paraId="00BB0437" w14:textId="77777777" w:rsidR="009B0C12" w:rsidRDefault="00C1409F">
      <w:pPr>
        <w:pStyle w:val="40"/>
      </w:pPr>
      <w:bookmarkStart w:id="2621" w:name="_Toc36566535"/>
      <w:bookmarkStart w:id="2622" w:name="_Toc36938966"/>
      <w:bookmarkStart w:id="2623" w:name="_Toc46483041"/>
      <w:bookmarkStart w:id="2624" w:name="_Toc185640209"/>
      <w:bookmarkStart w:id="2625" w:name="_Toc36809949"/>
      <w:bookmarkStart w:id="2626" w:name="_Toc20486853"/>
      <w:bookmarkStart w:id="2627" w:name="_Toc37081946"/>
      <w:bookmarkStart w:id="2628" w:name="_Toc36846313"/>
      <w:bookmarkStart w:id="2629" w:name="_Toc193473892"/>
      <w:bookmarkStart w:id="2630" w:name="_Toc29343284"/>
      <w:bookmarkStart w:id="2631" w:name="_Toc46481807"/>
      <w:bookmarkStart w:id="2632" w:name="_Toc201561825"/>
      <w:bookmarkStart w:id="2633" w:name="_Toc29342145"/>
      <w:bookmarkStart w:id="2634" w:name="_Toc46480573"/>
      <w:r>
        <w:t>5.3.10.13</w:t>
      </w:r>
      <w:r>
        <w:tab/>
        <w:t>Neighbour cell information reconfiguration</w:t>
      </w:r>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p>
    <w:p w14:paraId="219D6F20" w14:textId="77777777" w:rsidR="009B0C12" w:rsidRDefault="00C1409F">
      <w:r>
        <w:t>The UE shall:</w:t>
      </w:r>
    </w:p>
    <w:p w14:paraId="2FBCDA7F"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rPr>
          <w:iCs/>
        </w:rPr>
        <w:t xml:space="preserve">is set to </w:t>
      </w:r>
      <w:r>
        <w:rPr>
          <w:i/>
          <w:iCs/>
        </w:rPr>
        <w:t>release</w:t>
      </w:r>
      <w:r>
        <w:rPr>
          <w:iCs/>
        </w:rPr>
        <w:t>:</w:t>
      </w:r>
    </w:p>
    <w:p w14:paraId="7B16FE22" w14:textId="77777777" w:rsidR="009B0C12" w:rsidRDefault="00C1409F">
      <w:pPr>
        <w:pStyle w:val="B2"/>
      </w:pPr>
      <w:r>
        <w:t>2&gt;</w:t>
      </w:r>
      <w:r>
        <w:tab/>
        <w:t>instruct lower layer to release all the NAICS neighbour cell information for the concerned cell, if previously configured;</w:t>
      </w:r>
    </w:p>
    <w:p w14:paraId="3C204531"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w:t>
      </w:r>
      <w:r>
        <w:rPr>
          <w:i/>
          <w:snapToGrid w:val="0"/>
        </w:rPr>
        <w:t>ToRelease</w:t>
      </w:r>
      <w:r>
        <w:rPr>
          <w:i/>
        </w:rPr>
        <w:t>List-r12</w:t>
      </w:r>
      <w:r>
        <w:t>:</w:t>
      </w:r>
    </w:p>
    <w:p w14:paraId="3D0B3B26" w14:textId="77777777" w:rsidR="009B0C12" w:rsidRDefault="00C1409F">
      <w:pPr>
        <w:pStyle w:val="B2"/>
      </w:pPr>
      <w:r>
        <w:t>2&gt;</w:t>
      </w:r>
      <w:r>
        <w:tab/>
        <w:t xml:space="preserve">for each </w:t>
      </w:r>
      <w:r>
        <w:rPr>
          <w:i/>
        </w:rPr>
        <w:t>physCellId-r12</w:t>
      </w:r>
      <w:r>
        <w:t xml:space="preserve"> value included in the </w:t>
      </w:r>
      <w:r>
        <w:rPr>
          <w:i/>
        </w:rPr>
        <w:t xml:space="preserve">neighCellsToReleaseList-r12 </w:t>
      </w:r>
      <w:r>
        <w:t>that is part of the current NAICS neighbour cell information of the concerned cell:</w:t>
      </w:r>
    </w:p>
    <w:p w14:paraId="72E8EC2E" w14:textId="77777777" w:rsidR="009B0C12" w:rsidRDefault="00C1409F">
      <w:pPr>
        <w:pStyle w:val="B3"/>
        <w:rPr>
          <w:lang w:eastAsia="zh-CN"/>
        </w:rPr>
      </w:pPr>
      <w:r>
        <w:t>3&gt;</w:t>
      </w:r>
      <w:r>
        <w:tab/>
        <w:t>instruct lower layer to release the NAICS neighbour cell information for the concerned cell;</w:t>
      </w:r>
    </w:p>
    <w:p w14:paraId="6CB99692"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NeighCellsToAddModList-r12</w:t>
      </w:r>
      <w:r>
        <w:t>:</w:t>
      </w:r>
    </w:p>
    <w:p w14:paraId="26D2549A" w14:textId="77777777" w:rsidR="009B0C12" w:rsidRDefault="00C1409F">
      <w:pPr>
        <w:pStyle w:val="B2"/>
      </w:pPr>
      <w:r>
        <w:t>2&gt;</w:t>
      </w:r>
      <w:r>
        <w:tab/>
        <w:t xml:space="preserve">for each </w:t>
      </w:r>
      <w:r>
        <w:rPr>
          <w:i/>
        </w:rPr>
        <w:t>physCellId-r12</w:t>
      </w:r>
      <w:r>
        <w:t xml:space="preserve"> value included in the </w:t>
      </w:r>
      <w:r>
        <w:rPr>
          <w:i/>
          <w:lang w:eastAsia="ko-KR"/>
        </w:rPr>
        <w:t>neighCells</w:t>
      </w:r>
      <w:r>
        <w:rPr>
          <w:i/>
          <w:snapToGrid w:val="0"/>
        </w:rPr>
        <w:t>ToAddModList-r12</w:t>
      </w:r>
      <w:r>
        <w:t xml:space="preserve"> that is not part of the current NAICS neighbour cell information of the concerned cell:</w:t>
      </w:r>
    </w:p>
    <w:p w14:paraId="6E0471A2" w14:textId="77777777" w:rsidR="009B0C12" w:rsidRDefault="00C1409F">
      <w:pPr>
        <w:pStyle w:val="B3"/>
      </w:pPr>
      <w:r>
        <w:t>3&gt;</w:t>
      </w:r>
      <w:r>
        <w:tab/>
        <w:t>instruct lower layer to add the NAICS neighbour cell information for the concerned cell;</w:t>
      </w:r>
    </w:p>
    <w:p w14:paraId="3B883DF3" w14:textId="77777777" w:rsidR="009B0C12" w:rsidRDefault="00C1409F">
      <w:pPr>
        <w:pStyle w:val="B2"/>
      </w:pPr>
      <w:r>
        <w:t>2&gt;</w:t>
      </w:r>
      <w:r>
        <w:tab/>
        <w:t xml:space="preserve">for each </w:t>
      </w:r>
      <w:r>
        <w:rPr>
          <w:i/>
        </w:rPr>
        <w:t>physCellId-r12</w:t>
      </w:r>
      <w:r>
        <w:t xml:space="preserve"> value included in the</w:t>
      </w:r>
      <w:r>
        <w:rPr>
          <w:i/>
          <w:lang w:eastAsia="ko-KR"/>
        </w:rPr>
        <w:t xml:space="preserve"> neighCells</w:t>
      </w:r>
      <w:r>
        <w:rPr>
          <w:i/>
          <w:snapToGrid w:val="0"/>
        </w:rPr>
        <w:t>ToAddModList-r12</w:t>
      </w:r>
      <w:r>
        <w:rPr>
          <w:i/>
        </w:rPr>
        <w:t xml:space="preserve"> </w:t>
      </w:r>
      <w:r>
        <w:t>that is part of the current NAICS neighbour cell information of the concerned cell:</w:t>
      </w:r>
    </w:p>
    <w:p w14:paraId="74BD74E8" w14:textId="77777777" w:rsidR="009B0C12" w:rsidRDefault="00C1409F">
      <w:pPr>
        <w:pStyle w:val="B3"/>
      </w:pPr>
      <w:r>
        <w:t>3&gt;</w:t>
      </w:r>
      <w:r>
        <w:tab/>
        <w:t xml:space="preserve">instruct lower layer to modify the NAICS neighbour cell information in accordance with the received </w:t>
      </w:r>
      <w:r>
        <w:rPr>
          <w:i/>
        </w:rPr>
        <w:t>NeighCellsInfo</w:t>
      </w:r>
      <w:r>
        <w:t xml:space="preserve"> for the concerned cell;</w:t>
      </w:r>
    </w:p>
    <w:p w14:paraId="233ADC1F" w14:textId="77777777" w:rsidR="009B0C12" w:rsidRDefault="00C1409F">
      <w:pPr>
        <w:pStyle w:val="40"/>
      </w:pPr>
      <w:bookmarkStart w:id="2635" w:name="_Toc46483042"/>
      <w:bookmarkStart w:id="2636" w:name="_Toc201561826"/>
      <w:bookmarkStart w:id="2637" w:name="_Toc185640210"/>
      <w:bookmarkStart w:id="2638" w:name="_Toc36938967"/>
      <w:bookmarkStart w:id="2639" w:name="_Toc193473893"/>
      <w:bookmarkStart w:id="2640" w:name="_Toc46480574"/>
      <w:bookmarkStart w:id="2641" w:name="_Toc36846314"/>
      <w:bookmarkStart w:id="2642" w:name="_Toc20486854"/>
      <w:bookmarkStart w:id="2643" w:name="_Toc29343285"/>
      <w:bookmarkStart w:id="2644" w:name="_Toc29342146"/>
      <w:bookmarkStart w:id="2645" w:name="_Toc36566536"/>
      <w:bookmarkStart w:id="2646" w:name="_Toc36809950"/>
      <w:bookmarkStart w:id="2647" w:name="_Toc37081947"/>
      <w:bookmarkStart w:id="2648" w:name="_Toc46481808"/>
      <w:r>
        <w:t>5.3.10.14</w:t>
      </w:r>
      <w:r>
        <w:tab/>
        <w:t>Void</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p w14:paraId="241B6436" w14:textId="77777777" w:rsidR="009B0C12" w:rsidRDefault="00C1409F">
      <w:pPr>
        <w:pStyle w:val="40"/>
      </w:pPr>
      <w:bookmarkStart w:id="2649" w:name="_Toc46480575"/>
      <w:bookmarkStart w:id="2650" w:name="_Toc193473894"/>
      <w:bookmarkStart w:id="2651" w:name="_Toc201561827"/>
      <w:bookmarkStart w:id="2652" w:name="_Toc36566537"/>
      <w:bookmarkStart w:id="2653" w:name="_Toc36938968"/>
      <w:bookmarkStart w:id="2654" w:name="_Toc46481809"/>
      <w:bookmarkStart w:id="2655" w:name="_Toc36809951"/>
      <w:bookmarkStart w:id="2656" w:name="_Toc185640211"/>
      <w:bookmarkStart w:id="2657" w:name="_Toc29342147"/>
      <w:bookmarkStart w:id="2658" w:name="_Toc36846315"/>
      <w:bookmarkStart w:id="2659" w:name="_Toc37081948"/>
      <w:bookmarkStart w:id="2660" w:name="_Toc29343286"/>
      <w:bookmarkStart w:id="2661" w:name="_Toc20486855"/>
      <w:bookmarkStart w:id="2662" w:name="_Toc46483043"/>
      <w:r>
        <w:t>5.3.10.15</w:t>
      </w:r>
      <w:r>
        <w:tab/>
        <w:t>Sidelink dedicated configuration</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p>
    <w:p w14:paraId="49E02204" w14:textId="77777777" w:rsidR="009B0C12" w:rsidRDefault="00C1409F">
      <w:r>
        <w:t>The UE shall:</w:t>
      </w:r>
    </w:p>
    <w:p w14:paraId="3685C859" w14:textId="77777777" w:rsidR="009B0C12" w:rsidRDefault="00C1409F">
      <w:pPr>
        <w:pStyle w:val="B1"/>
      </w:pPr>
      <w:r>
        <w:t>1&gt;</w:t>
      </w:r>
      <w:r>
        <w:tab/>
        <w:t xml:space="preserve">if the </w:t>
      </w:r>
      <w:r>
        <w:rPr>
          <w:i/>
        </w:rPr>
        <w:t>RRCConnectionReconfiguration</w:t>
      </w:r>
      <w:r>
        <w:t xml:space="preserve"> message includes the </w:t>
      </w:r>
      <w:r>
        <w:rPr>
          <w:i/>
        </w:rPr>
        <w:t>sl-CommConfig</w:t>
      </w:r>
      <w:r>
        <w:t>:</w:t>
      </w:r>
    </w:p>
    <w:p w14:paraId="4563D074" w14:textId="77777777" w:rsidR="009B0C12" w:rsidRDefault="00C1409F">
      <w:pPr>
        <w:pStyle w:val="B2"/>
      </w:pPr>
      <w:r>
        <w:t>2&gt;</w:t>
      </w:r>
      <w:r>
        <w:tab/>
        <w:t xml:space="preserve">if </w:t>
      </w:r>
      <w:r>
        <w:rPr>
          <w:i/>
        </w:rPr>
        <w:t>commTxResources</w:t>
      </w:r>
      <w:r>
        <w:t xml:space="preserve"> is included and set to </w:t>
      </w:r>
      <w:r>
        <w:rPr>
          <w:i/>
        </w:rPr>
        <w:t>setup</w:t>
      </w:r>
      <w:r>
        <w:t>:</w:t>
      </w:r>
    </w:p>
    <w:p w14:paraId="2140CEFB" w14:textId="77777777" w:rsidR="009B0C12" w:rsidRDefault="00C1409F">
      <w:pPr>
        <w:pStyle w:val="B3"/>
      </w:pPr>
      <w:r>
        <w:lastRenderedPageBreak/>
        <w:t>3&gt;</w:t>
      </w:r>
      <w:r>
        <w:tab/>
        <w:t xml:space="preserve">from the next SC period use the resources indicated by </w:t>
      </w:r>
      <w:r>
        <w:rPr>
          <w:i/>
        </w:rPr>
        <w:t>commTxResources</w:t>
      </w:r>
      <w:r>
        <w:t xml:space="preserve"> for sidelink communication transmission, as specified in 5.10.4;</w:t>
      </w:r>
    </w:p>
    <w:p w14:paraId="4E5128AF"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1A928F94" w14:textId="77777777" w:rsidR="009B0C12" w:rsidRDefault="00C1409F">
      <w:pPr>
        <w:pStyle w:val="B3"/>
      </w:pPr>
      <w:r>
        <w:t>3&gt;</w:t>
      </w:r>
      <w:r>
        <w:tab/>
        <w:t xml:space="preserve">from the next SC period, release the resources allocated for sidelink communication transmission previously configured by </w:t>
      </w:r>
      <w:r>
        <w:rPr>
          <w:i/>
        </w:rPr>
        <w:t>commTxResources</w:t>
      </w:r>
      <w:r>
        <w:t>;</w:t>
      </w:r>
    </w:p>
    <w:p w14:paraId="039AD79E" w14:textId="77777777" w:rsidR="009B0C12" w:rsidRDefault="00C1409F">
      <w:pPr>
        <w:pStyle w:val="B1"/>
      </w:pPr>
      <w:r>
        <w:t>1&gt;</w:t>
      </w:r>
      <w:r>
        <w:tab/>
        <w:t xml:space="preserve">if the </w:t>
      </w:r>
      <w:r>
        <w:rPr>
          <w:i/>
        </w:rPr>
        <w:t>RRCConnectionReconfiguration</w:t>
      </w:r>
      <w:r>
        <w:t xml:space="preserve"> message includes the </w:t>
      </w:r>
      <w:r>
        <w:rPr>
          <w:i/>
        </w:rPr>
        <w:t>sl-DiscConfig</w:t>
      </w:r>
      <w:r>
        <w:t>:</w:t>
      </w:r>
    </w:p>
    <w:p w14:paraId="664E7A60" w14:textId="77777777" w:rsidR="009B0C12" w:rsidRDefault="00C1409F">
      <w:pPr>
        <w:pStyle w:val="B2"/>
      </w:pPr>
      <w:r>
        <w:t>2&gt;</w:t>
      </w:r>
      <w:r>
        <w:tab/>
        <w:t xml:space="preserve">if </w:t>
      </w:r>
      <w:r>
        <w:rPr>
          <w:i/>
        </w:rPr>
        <w:t>discTxResources</w:t>
      </w:r>
      <w:r>
        <w:t xml:space="preserve"> is included and set to </w:t>
      </w:r>
      <w:r>
        <w:rPr>
          <w:i/>
        </w:rPr>
        <w:t>setup</w:t>
      </w:r>
      <w:r>
        <w:t>:</w:t>
      </w:r>
    </w:p>
    <w:p w14:paraId="6BB994A2"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discTxResources</w:t>
      </w:r>
      <w:r>
        <w:t xml:space="preserve"> for sidelink discovery announcement, as specified in 5.10.6;</w:t>
      </w:r>
    </w:p>
    <w:p w14:paraId="4987E9EF" w14:textId="77777777" w:rsidR="009B0C12" w:rsidRDefault="00C1409F">
      <w:pPr>
        <w:pStyle w:val="B2"/>
      </w:pPr>
      <w:r>
        <w:t>2&gt;</w:t>
      </w:r>
      <w:r>
        <w:tab/>
        <w:t xml:space="preserve">else if </w:t>
      </w:r>
      <w:r>
        <w:rPr>
          <w:i/>
        </w:rPr>
        <w:t>discTxResources</w:t>
      </w:r>
      <w:r>
        <w:t xml:space="preserve"> is included and set to </w:t>
      </w:r>
      <w:r>
        <w:rPr>
          <w:i/>
        </w:rPr>
        <w:t>release</w:t>
      </w:r>
      <w:r>
        <w:t>:</w:t>
      </w:r>
    </w:p>
    <w:p w14:paraId="7E2662FE" w14:textId="77777777" w:rsidR="009B0C12" w:rsidRDefault="00C1409F">
      <w:pPr>
        <w:pStyle w:val="B3"/>
      </w:pPr>
      <w:r>
        <w:t>3&gt;</w:t>
      </w:r>
      <w:r>
        <w:tab/>
        <w:t xml:space="preserve">from the next discovery period, as defined by </w:t>
      </w:r>
      <w:r>
        <w:rPr>
          <w:i/>
        </w:rPr>
        <w:t>discPeriod</w:t>
      </w:r>
      <w:r>
        <w:t xml:space="preserve">, release the resources allocated for sidelink discovery announcement previously configured by </w:t>
      </w:r>
      <w:r>
        <w:rPr>
          <w:i/>
        </w:rPr>
        <w:t>discTxResources</w:t>
      </w:r>
      <w:r>
        <w:t>;</w:t>
      </w:r>
    </w:p>
    <w:p w14:paraId="21B09D11" w14:textId="77777777" w:rsidR="009B0C12" w:rsidRDefault="00C1409F">
      <w:pPr>
        <w:pStyle w:val="B2"/>
        <w:rPr>
          <w:lang w:eastAsia="zh-CN"/>
        </w:rPr>
      </w:pPr>
      <w:r>
        <w:rPr>
          <w:lang w:eastAsia="zh-CN"/>
        </w:rPr>
        <w:t>2&gt;</w:t>
      </w:r>
      <w:r>
        <w:rPr>
          <w:lang w:eastAsia="zh-CN"/>
        </w:rPr>
        <w:tab/>
        <w:t xml:space="preserve">if </w:t>
      </w:r>
      <w:r>
        <w:rPr>
          <w:i/>
          <w:lang w:eastAsia="zh-CN"/>
        </w:rPr>
        <w:t>discTxResourcesPS</w:t>
      </w:r>
      <w:r>
        <w:rPr>
          <w:lang w:eastAsia="zh-CN"/>
        </w:rPr>
        <w:t xml:space="preserve"> is included and set to </w:t>
      </w:r>
      <w:r>
        <w:rPr>
          <w:i/>
          <w:lang w:eastAsia="zh-CN"/>
        </w:rPr>
        <w:t>setup</w:t>
      </w:r>
      <w:r>
        <w:rPr>
          <w:lang w:eastAsia="zh-CN"/>
        </w:rPr>
        <w:t>:</w:t>
      </w:r>
    </w:p>
    <w:p w14:paraId="0F865325"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discTxResourcesPS</w:t>
      </w:r>
      <w:r>
        <w:rPr>
          <w:lang w:eastAsia="zh-CN"/>
        </w:rPr>
        <w:t xml:space="preserve"> for sidelink discovery announcement, as specified in 5.10.6;</w:t>
      </w:r>
    </w:p>
    <w:p w14:paraId="2F306E3C" w14:textId="77777777" w:rsidR="009B0C12" w:rsidRDefault="00C1409F">
      <w:pPr>
        <w:pStyle w:val="B2"/>
        <w:rPr>
          <w:lang w:eastAsia="zh-CN"/>
        </w:rPr>
      </w:pPr>
      <w:r>
        <w:rPr>
          <w:lang w:eastAsia="zh-CN"/>
        </w:rPr>
        <w:t>2&gt;</w:t>
      </w:r>
      <w:r>
        <w:rPr>
          <w:lang w:eastAsia="zh-CN"/>
        </w:rPr>
        <w:tab/>
        <w:t xml:space="preserve">else if </w:t>
      </w:r>
      <w:r>
        <w:rPr>
          <w:i/>
          <w:lang w:eastAsia="zh-CN"/>
        </w:rPr>
        <w:t>discTxResourcesPS</w:t>
      </w:r>
      <w:r>
        <w:rPr>
          <w:lang w:eastAsia="zh-CN"/>
        </w:rPr>
        <w:t xml:space="preserve"> is included and set to </w:t>
      </w:r>
      <w:r>
        <w:rPr>
          <w:i/>
          <w:lang w:eastAsia="zh-CN"/>
        </w:rPr>
        <w:t>release</w:t>
      </w:r>
      <w:r>
        <w:rPr>
          <w:lang w:eastAsia="zh-CN"/>
        </w:rPr>
        <w:t>:</w:t>
      </w:r>
    </w:p>
    <w:p w14:paraId="7001CBAF"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discTxResourcesPS</w:t>
      </w:r>
      <w:r>
        <w:rPr>
          <w:lang w:eastAsia="zh-CN"/>
        </w:rPr>
        <w:t>;</w:t>
      </w:r>
    </w:p>
    <w:p w14:paraId="0FEFFB41" w14:textId="77777777" w:rsidR="009B0C12" w:rsidRDefault="00C1409F">
      <w:pPr>
        <w:pStyle w:val="B2"/>
        <w:rPr>
          <w:lang w:eastAsia="zh-CN"/>
        </w:rPr>
      </w:pPr>
      <w:r>
        <w:rPr>
          <w:lang w:eastAsia="zh-CN"/>
        </w:rPr>
        <w:t>2&gt;</w:t>
      </w:r>
      <w:r>
        <w:rPr>
          <w:lang w:eastAsia="zh-CN"/>
        </w:rPr>
        <w:tab/>
        <w:t xml:space="preserve">if </w:t>
      </w:r>
      <w:r>
        <w:rPr>
          <w:i/>
          <w:lang w:eastAsia="zh-CN"/>
        </w:rPr>
        <w:t>discTxInterFreqInfo</w:t>
      </w:r>
      <w:r>
        <w:rPr>
          <w:lang w:eastAsia="zh-CN"/>
        </w:rPr>
        <w:t xml:space="preserve"> is included and set to </w:t>
      </w:r>
      <w:r>
        <w:rPr>
          <w:i/>
          <w:lang w:eastAsia="zh-CN"/>
        </w:rPr>
        <w:t>setup</w:t>
      </w:r>
      <w:r>
        <w:rPr>
          <w:lang w:eastAsia="zh-CN"/>
        </w:rPr>
        <w:t>:</w:t>
      </w:r>
    </w:p>
    <w:p w14:paraId="048697B3"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discTxInterFreqInfo</w:t>
      </w:r>
      <w:r>
        <w:rPr>
          <w:lang w:eastAsia="zh-CN"/>
        </w:rPr>
        <w:t xml:space="preserve"> for sidelink discovery announcement, as specified in 5.10.6;</w:t>
      </w:r>
    </w:p>
    <w:p w14:paraId="3A767283" w14:textId="77777777" w:rsidR="009B0C12" w:rsidRDefault="00C1409F">
      <w:pPr>
        <w:pStyle w:val="B2"/>
        <w:rPr>
          <w:lang w:eastAsia="zh-CN"/>
        </w:rPr>
      </w:pPr>
      <w:r>
        <w:rPr>
          <w:lang w:eastAsia="zh-CN"/>
        </w:rPr>
        <w:t>2&gt;</w:t>
      </w:r>
      <w:r>
        <w:rPr>
          <w:lang w:eastAsia="zh-CN"/>
        </w:rPr>
        <w:tab/>
        <w:t xml:space="preserve">else if </w:t>
      </w:r>
      <w:r>
        <w:rPr>
          <w:i/>
          <w:lang w:eastAsia="zh-CN"/>
        </w:rPr>
        <w:t>discTxInterFreqInfo</w:t>
      </w:r>
      <w:r>
        <w:rPr>
          <w:lang w:eastAsia="zh-CN"/>
        </w:rPr>
        <w:t xml:space="preserve"> is included and set to </w:t>
      </w:r>
      <w:r>
        <w:rPr>
          <w:i/>
          <w:lang w:eastAsia="zh-CN"/>
        </w:rPr>
        <w:t>release</w:t>
      </w:r>
      <w:r>
        <w:rPr>
          <w:lang w:eastAsia="zh-CN"/>
        </w:rPr>
        <w:t>:</w:t>
      </w:r>
    </w:p>
    <w:p w14:paraId="6D13E62D"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discTxInterFreqInfo</w:t>
      </w:r>
      <w:r>
        <w:rPr>
          <w:lang w:eastAsia="zh-CN"/>
        </w:rPr>
        <w:t>;</w:t>
      </w:r>
    </w:p>
    <w:p w14:paraId="2F723D57" w14:textId="77777777" w:rsidR="009B0C12" w:rsidRDefault="00C1409F">
      <w:pPr>
        <w:pStyle w:val="B2"/>
        <w:rPr>
          <w:lang w:eastAsia="zh-CN"/>
        </w:rPr>
      </w:pPr>
      <w:r>
        <w:rPr>
          <w:lang w:eastAsia="zh-CN"/>
        </w:rPr>
        <w:t>2&gt;</w:t>
      </w:r>
      <w:r>
        <w:rPr>
          <w:lang w:eastAsia="zh-CN"/>
        </w:rPr>
        <w:tab/>
        <w:t xml:space="preserve">if </w:t>
      </w:r>
      <w:r>
        <w:rPr>
          <w:i/>
          <w:lang w:eastAsia="zh-CN"/>
        </w:rPr>
        <w:t>discRxGapConfig</w:t>
      </w:r>
      <w:r>
        <w:rPr>
          <w:lang w:eastAsia="zh-CN"/>
        </w:rPr>
        <w:t xml:space="preserve"> is included and set to </w:t>
      </w:r>
      <w:r>
        <w:rPr>
          <w:i/>
          <w:lang w:eastAsia="zh-CN"/>
        </w:rPr>
        <w:t>setup</w:t>
      </w:r>
      <w:r>
        <w:rPr>
          <w:lang w:eastAsia="zh-CN"/>
        </w:rPr>
        <w:t>:</w:t>
      </w:r>
    </w:p>
    <w:p w14:paraId="4CA80926"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discRxGapConfig</w:t>
      </w:r>
      <w:r>
        <w:rPr>
          <w:lang w:eastAsia="zh-CN"/>
        </w:rPr>
        <w:t xml:space="preserve"> for sidelink discovery monitoring, as specified in 5.10.5;</w:t>
      </w:r>
    </w:p>
    <w:p w14:paraId="6573C8C6" w14:textId="77777777" w:rsidR="009B0C12" w:rsidRDefault="00C1409F">
      <w:pPr>
        <w:pStyle w:val="B2"/>
        <w:rPr>
          <w:lang w:eastAsia="zh-CN"/>
        </w:rPr>
      </w:pPr>
      <w:r>
        <w:rPr>
          <w:lang w:eastAsia="zh-CN"/>
        </w:rPr>
        <w:t>2&gt;</w:t>
      </w:r>
      <w:r>
        <w:rPr>
          <w:lang w:eastAsia="zh-CN"/>
        </w:rPr>
        <w:tab/>
        <w:t xml:space="preserve">else if </w:t>
      </w:r>
      <w:r>
        <w:rPr>
          <w:i/>
          <w:lang w:eastAsia="zh-CN"/>
        </w:rPr>
        <w:t>discRxGapConfig</w:t>
      </w:r>
      <w:r>
        <w:rPr>
          <w:lang w:eastAsia="zh-CN"/>
        </w:rPr>
        <w:t xml:space="preserve"> is included and set to </w:t>
      </w:r>
      <w:r>
        <w:rPr>
          <w:i/>
          <w:lang w:eastAsia="zh-CN"/>
        </w:rPr>
        <w:t>release</w:t>
      </w:r>
      <w:r>
        <w:rPr>
          <w:lang w:eastAsia="zh-CN"/>
        </w:rPr>
        <w:t>:</w:t>
      </w:r>
    </w:p>
    <w:p w14:paraId="25EA4932"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monitoring previously configured by </w:t>
      </w:r>
      <w:r>
        <w:rPr>
          <w:i/>
          <w:lang w:eastAsia="zh-CN"/>
        </w:rPr>
        <w:t>discRxGapConfig</w:t>
      </w:r>
      <w:r>
        <w:rPr>
          <w:lang w:eastAsia="zh-CN"/>
        </w:rPr>
        <w:t>;</w:t>
      </w:r>
    </w:p>
    <w:p w14:paraId="2806C0E8" w14:textId="77777777" w:rsidR="009B0C12" w:rsidRDefault="00C1409F">
      <w:pPr>
        <w:pStyle w:val="B2"/>
        <w:rPr>
          <w:lang w:eastAsia="zh-CN"/>
        </w:rPr>
      </w:pPr>
      <w:r>
        <w:rPr>
          <w:lang w:eastAsia="zh-CN"/>
        </w:rPr>
        <w:t>2&gt;</w:t>
      </w:r>
      <w:r>
        <w:rPr>
          <w:lang w:eastAsia="zh-CN"/>
        </w:rPr>
        <w:tab/>
        <w:t xml:space="preserve">if </w:t>
      </w:r>
      <w:r>
        <w:rPr>
          <w:i/>
          <w:lang w:eastAsia="zh-CN"/>
        </w:rPr>
        <w:t>discTxGapConfig</w:t>
      </w:r>
      <w:r>
        <w:rPr>
          <w:lang w:eastAsia="zh-CN"/>
        </w:rPr>
        <w:t xml:space="preserve"> is included and set to </w:t>
      </w:r>
      <w:r>
        <w:rPr>
          <w:i/>
          <w:lang w:eastAsia="zh-CN"/>
        </w:rPr>
        <w:t>setup</w:t>
      </w:r>
      <w:r>
        <w:rPr>
          <w:lang w:eastAsia="zh-CN"/>
        </w:rPr>
        <w:t>:</w:t>
      </w:r>
    </w:p>
    <w:p w14:paraId="26235189"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discTxGapConfig</w:t>
      </w:r>
      <w:r>
        <w:rPr>
          <w:lang w:eastAsia="zh-CN"/>
        </w:rPr>
        <w:t xml:space="preserve"> for sidelink discovery announcement, as specified in 5.10.6;</w:t>
      </w:r>
    </w:p>
    <w:p w14:paraId="33FBB2A9" w14:textId="77777777" w:rsidR="009B0C12" w:rsidRDefault="00C1409F">
      <w:pPr>
        <w:pStyle w:val="B2"/>
        <w:rPr>
          <w:lang w:eastAsia="zh-CN"/>
        </w:rPr>
      </w:pPr>
      <w:r>
        <w:rPr>
          <w:lang w:eastAsia="zh-CN"/>
        </w:rPr>
        <w:t>2&gt;</w:t>
      </w:r>
      <w:r>
        <w:rPr>
          <w:lang w:eastAsia="zh-CN"/>
        </w:rPr>
        <w:tab/>
        <w:t xml:space="preserve">else if </w:t>
      </w:r>
      <w:r>
        <w:rPr>
          <w:i/>
          <w:lang w:eastAsia="zh-CN"/>
        </w:rPr>
        <w:t>discTxGapConfig</w:t>
      </w:r>
      <w:r>
        <w:rPr>
          <w:lang w:eastAsia="zh-CN"/>
        </w:rPr>
        <w:t xml:space="preserve"> is included and set to </w:t>
      </w:r>
      <w:r>
        <w:rPr>
          <w:i/>
          <w:lang w:eastAsia="zh-CN"/>
        </w:rPr>
        <w:t>release</w:t>
      </w:r>
      <w:r>
        <w:rPr>
          <w:lang w:eastAsia="zh-CN"/>
        </w:rPr>
        <w:t>:</w:t>
      </w:r>
    </w:p>
    <w:p w14:paraId="5A01D895"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announcement previously configured by </w:t>
      </w:r>
      <w:r>
        <w:rPr>
          <w:i/>
          <w:lang w:eastAsia="zh-CN"/>
        </w:rPr>
        <w:t>discTxGapConfig</w:t>
      </w:r>
      <w:r>
        <w:rPr>
          <w:lang w:eastAsia="zh-CN"/>
        </w:rPr>
        <w:t>;</w:t>
      </w:r>
    </w:p>
    <w:p w14:paraId="13DEA825" w14:textId="77777777" w:rsidR="009B0C12" w:rsidRDefault="00C1409F">
      <w:pPr>
        <w:pStyle w:val="B2"/>
        <w:rPr>
          <w:lang w:eastAsia="en-GB"/>
        </w:rPr>
      </w:pPr>
      <w:r>
        <w:rPr>
          <w:lang w:eastAsia="en-GB"/>
        </w:rPr>
        <w:t>2&gt;</w:t>
      </w:r>
      <w:r>
        <w:rPr>
          <w:lang w:eastAsia="en-GB"/>
        </w:rPr>
        <w:tab/>
        <w:t xml:space="preserve">if </w:t>
      </w:r>
      <w:r>
        <w:rPr>
          <w:i/>
          <w:lang w:eastAsia="ko-KR"/>
        </w:rPr>
        <w:t>discSysInfoToReportConfig</w:t>
      </w:r>
      <w:r>
        <w:rPr>
          <w:lang w:eastAsia="en-GB"/>
        </w:rPr>
        <w:t xml:space="preserve"> is included</w:t>
      </w:r>
      <w:r>
        <w:rPr>
          <w:lang w:eastAsia="ko-KR"/>
        </w:rPr>
        <w:t xml:space="preserve"> and set to </w:t>
      </w:r>
      <w:r>
        <w:rPr>
          <w:i/>
          <w:lang w:eastAsia="ko-KR"/>
        </w:rPr>
        <w:t>setup</w:t>
      </w:r>
      <w:r>
        <w:rPr>
          <w:lang w:eastAsia="en-GB"/>
        </w:rPr>
        <w:t>:</w:t>
      </w:r>
    </w:p>
    <w:p w14:paraId="5FE54903" w14:textId="77777777" w:rsidR="009B0C12" w:rsidRDefault="00C1409F">
      <w:pPr>
        <w:pStyle w:val="B3"/>
        <w:rPr>
          <w:lang w:eastAsia="ko-KR"/>
        </w:rPr>
      </w:pPr>
      <w:r>
        <w:rPr>
          <w:lang w:eastAsia="en-GB"/>
        </w:rPr>
        <w:t>3&gt;</w:t>
      </w:r>
      <w:r>
        <w:rPr>
          <w:lang w:eastAsia="en-GB"/>
        </w:rPr>
        <w:tab/>
      </w:r>
      <w:r>
        <w:rPr>
          <w:lang w:eastAsia="ko-KR"/>
        </w:rPr>
        <w:t>start timer T370 with the timer value set to 60s;</w:t>
      </w:r>
    </w:p>
    <w:p w14:paraId="7A2EF36B" w14:textId="77777777" w:rsidR="009B0C12" w:rsidRDefault="00C1409F">
      <w:pPr>
        <w:pStyle w:val="B2"/>
        <w:rPr>
          <w:lang w:eastAsia="en-GB"/>
        </w:rPr>
      </w:pPr>
      <w:r>
        <w:rPr>
          <w:lang w:eastAsia="en-GB"/>
        </w:rPr>
        <w:t>2&gt;</w:t>
      </w:r>
      <w:r>
        <w:rPr>
          <w:lang w:eastAsia="en-GB"/>
        </w:rPr>
        <w:tab/>
      </w:r>
      <w:r>
        <w:rPr>
          <w:lang w:eastAsia="ko-KR"/>
        </w:rPr>
        <w:t xml:space="preserve">else </w:t>
      </w:r>
      <w:r>
        <w:rPr>
          <w:lang w:eastAsia="en-GB"/>
        </w:rPr>
        <w:t xml:space="preserve">if </w:t>
      </w:r>
      <w:r>
        <w:rPr>
          <w:i/>
          <w:lang w:eastAsia="ko-KR"/>
        </w:rPr>
        <w:t>discSysInfoToReportConfig</w:t>
      </w:r>
      <w:r>
        <w:rPr>
          <w:lang w:eastAsia="en-GB"/>
        </w:rPr>
        <w:t xml:space="preserve"> is included</w:t>
      </w:r>
      <w:r>
        <w:rPr>
          <w:lang w:eastAsia="ko-KR"/>
        </w:rPr>
        <w:t xml:space="preserve"> and set to </w:t>
      </w:r>
      <w:r>
        <w:rPr>
          <w:i/>
          <w:lang w:eastAsia="ko-KR"/>
        </w:rPr>
        <w:t>release</w:t>
      </w:r>
      <w:r>
        <w:rPr>
          <w:lang w:eastAsia="en-GB"/>
        </w:rPr>
        <w:t>:</w:t>
      </w:r>
    </w:p>
    <w:p w14:paraId="763D4F52" w14:textId="77777777" w:rsidR="009B0C12" w:rsidRDefault="00C1409F">
      <w:pPr>
        <w:pStyle w:val="B3"/>
        <w:rPr>
          <w:rFonts w:cs="Courier New"/>
          <w:lang w:eastAsia="ko-KR"/>
        </w:rPr>
      </w:pPr>
      <w:r>
        <w:rPr>
          <w:lang w:eastAsia="en-GB"/>
        </w:rPr>
        <w:t>3&gt;</w:t>
      </w:r>
      <w:r>
        <w:rPr>
          <w:lang w:eastAsia="en-GB"/>
        </w:rPr>
        <w:tab/>
      </w:r>
      <w:r>
        <w:rPr>
          <w:lang w:eastAsia="ko-KR"/>
        </w:rPr>
        <w:t>stop timer T370 and release</w:t>
      </w:r>
      <w:r>
        <w:rPr>
          <w:i/>
          <w:lang w:eastAsia="ko-KR"/>
        </w:rPr>
        <w:t xml:space="preserve"> discSysInfoToReportConfig</w:t>
      </w:r>
      <w:r>
        <w:rPr>
          <w:rFonts w:cs="Courier New"/>
          <w:lang w:eastAsia="ko-KR"/>
        </w:rPr>
        <w:t>;</w:t>
      </w:r>
    </w:p>
    <w:p w14:paraId="2918FBF2" w14:textId="77777777" w:rsidR="009B0C12" w:rsidRDefault="00C1409F">
      <w:pPr>
        <w:pStyle w:val="40"/>
      </w:pPr>
      <w:bookmarkStart w:id="2663" w:name="_Toc20486856"/>
      <w:bookmarkStart w:id="2664" w:name="_Toc36846316"/>
      <w:bookmarkStart w:id="2665" w:name="_Toc46480576"/>
      <w:bookmarkStart w:id="2666" w:name="_Toc46481810"/>
      <w:bookmarkStart w:id="2667" w:name="_Toc46483044"/>
      <w:bookmarkStart w:id="2668" w:name="_Toc29343287"/>
      <w:bookmarkStart w:id="2669" w:name="_Toc36566538"/>
      <w:bookmarkStart w:id="2670" w:name="_Toc36809952"/>
      <w:bookmarkStart w:id="2671" w:name="_Toc29342148"/>
      <w:bookmarkStart w:id="2672" w:name="_Toc37081949"/>
      <w:bookmarkStart w:id="2673" w:name="_Toc36938969"/>
      <w:bookmarkStart w:id="2674" w:name="_Toc185640212"/>
      <w:bookmarkStart w:id="2675" w:name="_Toc193473895"/>
      <w:bookmarkStart w:id="2676" w:name="_Toc201561828"/>
      <w:r>
        <w:lastRenderedPageBreak/>
        <w:t>5.3.10.</w:t>
      </w:r>
      <w:r>
        <w:rPr>
          <w:lang w:eastAsia="zh-CN"/>
        </w:rPr>
        <w:t>15a</w:t>
      </w:r>
      <w:r>
        <w:tab/>
      </w:r>
      <w:r>
        <w:rPr>
          <w:lang w:eastAsia="zh-CN"/>
        </w:rPr>
        <w:t xml:space="preserve">V2X sidelink Communication </w:t>
      </w:r>
      <w:r>
        <w:t>dedicated configuration</w:t>
      </w:r>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p>
    <w:p w14:paraId="3E862FD5" w14:textId="77777777" w:rsidR="009B0C12" w:rsidRDefault="00C1409F">
      <w:r>
        <w:t>The UE shall:</w:t>
      </w:r>
    </w:p>
    <w:p w14:paraId="3CE5CBB5"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56C4A39D" w14:textId="77777777" w:rsidR="009B0C12" w:rsidRDefault="00C1409F">
      <w:pPr>
        <w:pStyle w:val="B2"/>
      </w:pPr>
      <w:r>
        <w:t>2&gt;</w:t>
      </w:r>
      <w:r>
        <w:tab/>
        <w:t xml:space="preserve">if </w:t>
      </w:r>
      <w:r>
        <w:rPr>
          <w:i/>
        </w:rPr>
        <w:t>commTxResources</w:t>
      </w:r>
      <w:r>
        <w:t xml:space="preserve"> is included and set to </w:t>
      </w:r>
      <w:r>
        <w:rPr>
          <w:i/>
        </w:rPr>
        <w:t>setup</w:t>
      </w:r>
      <w:r>
        <w:t>:</w:t>
      </w:r>
    </w:p>
    <w:p w14:paraId="50C5951A" w14:textId="77777777" w:rsidR="009B0C12" w:rsidRDefault="00C1409F">
      <w:pPr>
        <w:pStyle w:val="B3"/>
      </w:pPr>
      <w:r>
        <w:t>3&gt;</w:t>
      </w:r>
      <w:r>
        <w:tab/>
        <w:t xml:space="preserve">use the resources indicated by </w:t>
      </w:r>
      <w:r>
        <w:rPr>
          <w:i/>
        </w:rPr>
        <w:t>commTxResources</w:t>
      </w:r>
      <w:r>
        <w:t xml:space="preserve"> for </w:t>
      </w:r>
      <w:r>
        <w:rPr>
          <w:lang w:eastAsia="zh-CN"/>
        </w:rPr>
        <w:t xml:space="preserve">V2X </w:t>
      </w:r>
      <w:r>
        <w:t>sidelink communication transmission, as specified in 5.10.13;</w:t>
      </w:r>
    </w:p>
    <w:p w14:paraId="46F5E2D5"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 xml:space="preserve">resource pool indicated </w:t>
      </w:r>
      <w:r>
        <w:rPr>
          <w:lang w:eastAsia="zh-CN"/>
        </w:rPr>
        <w:t>in</w:t>
      </w:r>
      <w:r>
        <w:t xml:space="preserve"> </w:t>
      </w:r>
      <w:r>
        <w:rPr>
          <w:i/>
        </w:rPr>
        <w:t>commTxResources</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620BDDCB"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7C489B78" w14:textId="77777777" w:rsidR="009B0C12" w:rsidRDefault="00C1409F">
      <w:pPr>
        <w:pStyle w:val="B3"/>
      </w:pPr>
      <w:r>
        <w:t>3&gt;</w:t>
      </w:r>
      <w:r>
        <w:tab/>
        <w:t xml:space="preserve">release the resources allocated for </w:t>
      </w:r>
      <w:r>
        <w:rPr>
          <w:lang w:eastAsia="zh-CN"/>
        </w:rPr>
        <w:t xml:space="preserve">V2X </w:t>
      </w:r>
      <w:r>
        <w:t xml:space="preserve">sidelink communication transmission previously configured by </w:t>
      </w:r>
      <w:r>
        <w:rPr>
          <w:i/>
        </w:rPr>
        <w:t>commTxResources</w:t>
      </w:r>
      <w:r>
        <w:t>;</w:t>
      </w:r>
    </w:p>
    <w:p w14:paraId="08814BEC" w14:textId="77777777" w:rsidR="009B0C12" w:rsidRDefault="00C1409F">
      <w:pPr>
        <w:pStyle w:val="B2"/>
      </w:pPr>
      <w:r>
        <w:t>2&gt;</w:t>
      </w:r>
      <w:r>
        <w:tab/>
        <w:t xml:space="preserve">if </w:t>
      </w:r>
      <w:r>
        <w:rPr>
          <w:rFonts w:cs="Courier New"/>
          <w:i/>
        </w:rPr>
        <w:t>v2x-InterFreqInfoList</w:t>
      </w:r>
      <w:r>
        <w:t xml:space="preserve"> is included:</w:t>
      </w:r>
    </w:p>
    <w:p w14:paraId="634A63FD" w14:textId="77777777" w:rsidR="009B0C12" w:rsidRDefault="00C1409F">
      <w:pPr>
        <w:pStyle w:val="B3"/>
      </w:pPr>
      <w:r>
        <w:t>3&gt;</w:t>
      </w:r>
      <w:r>
        <w:tab/>
      </w:r>
      <w:r>
        <w:rPr>
          <w:lang w:eastAsia="zh-CN"/>
        </w:rPr>
        <w:t xml:space="preserve">use the synchronization configuration and resource configuration parameters for V2X sidelink communication on frequencies included in </w:t>
      </w:r>
      <w:r>
        <w:rPr>
          <w:rFonts w:cs="Courier New"/>
          <w:i/>
        </w:rPr>
        <w:t>v2x-InterFreqInfoList</w:t>
      </w:r>
      <w:r>
        <w:rPr>
          <w:rFonts w:eastAsia="宋体" w:cs="Courier New"/>
          <w:lang w:eastAsia="zh-CN"/>
        </w:rPr>
        <w:t>, as specified in 5.10.13</w:t>
      </w:r>
      <w:r>
        <w:t>;</w:t>
      </w:r>
    </w:p>
    <w:p w14:paraId="37EAD726" w14:textId="77777777" w:rsidR="009B0C12" w:rsidRDefault="00C1409F">
      <w:pPr>
        <w:pStyle w:val="B3"/>
      </w:pPr>
      <w:r>
        <w:t>3&gt;</w:t>
      </w:r>
      <w:r>
        <w:tab/>
        <w:t xml:space="preserve">perform CBR measurement on the transmission resource pool indicated in </w:t>
      </w:r>
      <w:r>
        <w:rPr>
          <w:i/>
        </w:rPr>
        <w:t>v2x-InterFreqInfoList</w:t>
      </w:r>
      <w:r>
        <w:t xml:space="preserve"> for V2X sidelink communication transmission, as specified in 5.5.3;</w:t>
      </w:r>
    </w:p>
    <w:p w14:paraId="474C9868"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mobilityControlInfoV</w:t>
      </w:r>
      <w:r>
        <w:rPr>
          <w:i/>
          <w:lang w:eastAsia="zh-CN"/>
        </w:rPr>
        <w:t>2X</w:t>
      </w:r>
      <w:r>
        <w:t>:</w:t>
      </w:r>
    </w:p>
    <w:p w14:paraId="607FB22F" w14:textId="77777777" w:rsidR="009B0C12" w:rsidRDefault="00C1409F">
      <w:pPr>
        <w:pStyle w:val="B2"/>
      </w:pPr>
      <w:r>
        <w:t>2&gt;</w:t>
      </w:r>
      <w:r>
        <w:rPr>
          <w:lang w:eastAsia="en-GB"/>
        </w:rPr>
        <w:tab/>
      </w:r>
      <w:r>
        <w:rPr>
          <w:lang w:eastAsia="zh-CN"/>
        </w:rPr>
        <w:t xml:space="preserve">if </w:t>
      </w:r>
      <w:r>
        <w:rPr>
          <w:i/>
        </w:rPr>
        <w:t>v2x-CommRxPool</w:t>
      </w:r>
      <w:r>
        <w:rPr>
          <w:lang w:eastAsia="zh-CN"/>
        </w:rPr>
        <w:t xml:space="preserve"> is included</w:t>
      </w:r>
      <w:r>
        <w:t>:</w:t>
      </w:r>
    </w:p>
    <w:p w14:paraId="1DE39E33" w14:textId="77777777" w:rsidR="009B0C12" w:rsidRDefault="00C1409F">
      <w:pPr>
        <w:pStyle w:val="B3"/>
        <w:rPr>
          <w:lang w:eastAsia="zh-CN"/>
        </w:rPr>
      </w:pPr>
      <w:r>
        <w:rPr>
          <w:lang w:eastAsia="zh-CN"/>
        </w:rPr>
        <w:t>3</w:t>
      </w:r>
      <w:r>
        <w:t>&gt;</w:t>
      </w:r>
      <w:r>
        <w:rPr>
          <w:lang w:eastAsia="en-GB"/>
        </w:rPr>
        <w:tab/>
      </w:r>
      <w:r>
        <w:t>use the resources indicated by</w:t>
      </w:r>
      <w:r>
        <w:rPr>
          <w:i/>
          <w:lang w:eastAsia="zh-CN"/>
        </w:rPr>
        <w:t xml:space="preserve"> </w:t>
      </w:r>
      <w:r>
        <w:rPr>
          <w:i/>
        </w:rPr>
        <w:t>v2x-CommRxPool</w:t>
      </w:r>
      <w:r>
        <w:rPr>
          <w:lang w:eastAsia="zh-CN"/>
        </w:rPr>
        <w:t xml:space="preserve"> </w:t>
      </w:r>
      <w:r>
        <w:t xml:space="preserve">for </w:t>
      </w:r>
      <w:r>
        <w:rPr>
          <w:lang w:eastAsia="zh-CN"/>
        </w:rPr>
        <w:t xml:space="preserve">V2X </w:t>
      </w:r>
      <w:r>
        <w:t xml:space="preserve">sidelink communication </w:t>
      </w:r>
      <w:r>
        <w:rPr>
          <w:lang w:eastAsia="zh-CN"/>
        </w:rPr>
        <w:t>reception</w:t>
      </w:r>
      <w:r>
        <w:t>, as specified in 5.10.12;</w:t>
      </w:r>
    </w:p>
    <w:p w14:paraId="4038DE4C" w14:textId="77777777" w:rsidR="009B0C12" w:rsidRDefault="00C1409F">
      <w:pPr>
        <w:pStyle w:val="B2"/>
      </w:pPr>
      <w:r>
        <w:t>2&gt;</w:t>
      </w:r>
      <w:r>
        <w:rPr>
          <w:lang w:eastAsia="en-GB"/>
        </w:rPr>
        <w:tab/>
      </w:r>
      <w:r>
        <w:rPr>
          <w:lang w:eastAsia="zh-CN"/>
        </w:rPr>
        <w:t xml:space="preserve">if </w:t>
      </w:r>
      <w:r>
        <w:rPr>
          <w:i/>
        </w:rPr>
        <w:t>v2x-CommTxPoolExceptional</w:t>
      </w:r>
      <w:r>
        <w:rPr>
          <w:lang w:eastAsia="zh-CN"/>
        </w:rPr>
        <w:t xml:space="preserve"> is included:</w:t>
      </w:r>
    </w:p>
    <w:p w14:paraId="60B4E64B" w14:textId="77777777" w:rsidR="009B0C12" w:rsidRDefault="00C1409F">
      <w:pPr>
        <w:pStyle w:val="B3"/>
      </w:pPr>
      <w:r>
        <w:t>3&gt;</w:t>
      </w:r>
      <w:r>
        <w:tab/>
        <w:t>use the resources indicated by</w:t>
      </w:r>
      <w:r>
        <w:rPr>
          <w:i/>
          <w:lang w:eastAsia="zh-CN"/>
        </w:rPr>
        <w:t xml:space="preserve"> </w:t>
      </w:r>
      <w:r>
        <w:rPr>
          <w:i/>
        </w:rPr>
        <w:t>v2x-CommTxPoolExceptional</w:t>
      </w:r>
      <w:r>
        <w:rPr>
          <w:lang w:eastAsia="zh-CN"/>
        </w:rPr>
        <w:t xml:space="preserve"> </w:t>
      </w:r>
      <w:r>
        <w:t xml:space="preserve">for </w:t>
      </w:r>
      <w:r>
        <w:rPr>
          <w:lang w:eastAsia="zh-CN"/>
        </w:rPr>
        <w:t xml:space="preserve">V2X </w:t>
      </w:r>
      <w:r>
        <w:t>sidelink communication transmission, as specified in 5.10.13;</w:t>
      </w:r>
    </w:p>
    <w:p w14:paraId="16F3BF8A" w14:textId="77777777" w:rsidR="009B0C12" w:rsidRDefault="00C1409F">
      <w:pPr>
        <w:pStyle w:val="B3"/>
      </w:pPr>
      <w:r>
        <w:t>3&gt;</w:t>
      </w:r>
      <w:r>
        <w:tab/>
        <w:t xml:space="preserve">perform CBR measurement on the transmission resource pool indicated by </w:t>
      </w:r>
      <w:r>
        <w:rPr>
          <w:i/>
        </w:rPr>
        <w:t>v2x-CommTxPoolExceptional</w:t>
      </w:r>
      <w:r>
        <w:t xml:space="preserve"> for V2X sidelink communication transmission, as specified in 5.5.3;</w:t>
      </w:r>
    </w:p>
    <w:p w14:paraId="2007C104" w14:textId="77777777" w:rsidR="009B0C12" w:rsidRDefault="00C1409F">
      <w:pPr>
        <w:pStyle w:val="40"/>
      </w:pPr>
      <w:bookmarkStart w:id="2677" w:name="_Toc36809953"/>
      <w:bookmarkStart w:id="2678" w:name="_Toc36846317"/>
      <w:bookmarkStart w:id="2679" w:name="_Toc36938970"/>
      <w:bookmarkStart w:id="2680" w:name="_Toc37081950"/>
      <w:bookmarkStart w:id="2681" w:name="_Toc46480577"/>
      <w:bookmarkStart w:id="2682" w:name="_Toc46481811"/>
      <w:bookmarkStart w:id="2683" w:name="_Toc20486857"/>
      <w:bookmarkStart w:id="2684" w:name="_Toc29343288"/>
      <w:bookmarkStart w:id="2685" w:name="_Toc29342149"/>
      <w:bookmarkStart w:id="2686" w:name="_Toc36566539"/>
      <w:bookmarkStart w:id="2687" w:name="_Toc46483045"/>
      <w:bookmarkStart w:id="2688" w:name="_Toc201561829"/>
      <w:bookmarkStart w:id="2689" w:name="_Toc193473896"/>
      <w:bookmarkStart w:id="2690" w:name="_Toc185640213"/>
      <w:r>
        <w:t>5.3.10.16</w:t>
      </w:r>
      <w:r>
        <w:tab/>
        <w:t>T370 expiry</w:t>
      </w:r>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p>
    <w:p w14:paraId="64846C8D" w14:textId="77777777" w:rsidR="009B0C12" w:rsidRDefault="00C1409F">
      <w:r>
        <w:t>The UE shall:</w:t>
      </w:r>
    </w:p>
    <w:p w14:paraId="47453C9B" w14:textId="77777777" w:rsidR="009B0C12" w:rsidRDefault="00C1409F">
      <w:pPr>
        <w:pStyle w:val="B1"/>
      </w:pPr>
      <w:r>
        <w:t>1&gt;</w:t>
      </w:r>
      <w:r>
        <w:tab/>
        <w:t>if T3</w:t>
      </w:r>
      <w:r>
        <w:rPr>
          <w:lang w:eastAsia="ko-KR"/>
        </w:rPr>
        <w:t>70</w:t>
      </w:r>
      <w:r>
        <w:t xml:space="preserve"> expires:</w:t>
      </w:r>
    </w:p>
    <w:p w14:paraId="4632E8EA" w14:textId="77777777" w:rsidR="009B0C12" w:rsidRDefault="00C1409F">
      <w:pPr>
        <w:pStyle w:val="B2"/>
      </w:pPr>
      <w:r>
        <w:t>2&gt;</w:t>
      </w:r>
      <w:r>
        <w:tab/>
      </w:r>
      <w:r>
        <w:rPr>
          <w:lang w:eastAsia="ko-KR"/>
        </w:rPr>
        <w:t xml:space="preserve">release </w:t>
      </w:r>
      <w:r>
        <w:rPr>
          <w:i/>
          <w:lang w:eastAsia="ko-KR"/>
        </w:rPr>
        <w:t>discSysInfoToReportConfig</w:t>
      </w:r>
      <w:r>
        <w:t>;</w:t>
      </w:r>
    </w:p>
    <w:p w14:paraId="2A1E3459" w14:textId="77777777" w:rsidR="009B0C12" w:rsidRDefault="00C1409F">
      <w:pPr>
        <w:pStyle w:val="40"/>
      </w:pPr>
      <w:bookmarkStart w:id="2691" w:name="_Toc36846318"/>
      <w:bookmarkStart w:id="2692" w:name="_Toc36938971"/>
      <w:bookmarkStart w:id="2693" w:name="_Toc20486858"/>
      <w:bookmarkStart w:id="2694" w:name="_Toc29342150"/>
      <w:bookmarkStart w:id="2695" w:name="_Toc29343289"/>
      <w:bookmarkStart w:id="2696" w:name="_Toc36566540"/>
      <w:bookmarkStart w:id="2697" w:name="_Toc36809954"/>
      <w:bookmarkStart w:id="2698" w:name="_Toc185640214"/>
      <w:bookmarkStart w:id="2699" w:name="_Toc46483046"/>
      <w:bookmarkStart w:id="2700" w:name="_Toc46480578"/>
      <w:bookmarkStart w:id="2701" w:name="_Toc46481812"/>
      <w:bookmarkStart w:id="2702" w:name="_Toc201561830"/>
      <w:bookmarkStart w:id="2703" w:name="_Toc37081951"/>
      <w:bookmarkStart w:id="2704" w:name="_Toc193473897"/>
      <w:r>
        <w:t>5.3.10.17</w:t>
      </w:r>
      <w:r>
        <w:tab/>
        <w:t>SRB release</w:t>
      </w:r>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p>
    <w:p w14:paraId="63CAFDEA" w14:textId="77777777" w:rsidR="009B0C12" w:rsidRDefault="00C1409F">
      <w:r>
        <w:t>The UE shall:</w:t>
      </w:r>
    </w:p>
    <w:p w14:paraId="7D7BF410" w14:textId="77777777" w:rsidR="009B0C12" w:rsidRDefault="00C1409F">
      <w:pPr>
        <w:pStyle w:val="B1"/>
      </w:pPr>
      <w:r>
        <w:t>1&gt;</w:t>
      </w:r>
      <w:r>
        <w:tab/>
        <w:t xml:space="preserve">for each </w:t>
      </w:r>
      <w:r>
        <w:rPr>
          <w:i/>
        </w:rPr>
        <w:t>srb-Identity</w:t>
      </w:r>
      <w:r>
        <w:t xml:space="preserve"> value included in </w:t>
      </w:r>
      <w:r>
        <w:rPr>
          <w:i/>
        </w:rPr>
        <w:t xml:space="preserve">srb-ToReleaseList </w:t>
      </w:r>
      <w:r>
        <w:t xml:space="preserve">or in </w:t>
      </w:r>
      <w:r>
        <w:rPr>
          <w:i/>
        </w:rPr>
        <w:t xml:space="preserve">srb-ToReleaseListSCG </w:t>
      </w:r>
      <w:r>
        <w:t>that is part of the current UE configuration:</w:t>
      </w:r>
    </w:p>
    <w:p w14:paraId="174F05E6" w14:textId="77777777" w:rsidR="009B0C12" w:rsidRDefault="00C1409F">
      <w:pPr>
        <w:pStyle w:val="B2"/>
      </w:pPr>
      <w:r>
        <w:t>2&gt;</w:t>
      </w:r>
      <w:r>
        <w:tab/>
        <w:t>if the SRB configuration does not include an E-UTRA PDCP entity (release the SCG RLC bearer configuration):</w:t>
      </w:r>
    </w:p>
    <w:p w14:paraId="4DA1F43D" w14:textId="77777777" w:rsidR="009B0C12" w:rsidRDefault="00C1409F">
      <w:pPr>
        <w:pStyle w:val="B3"/>
      </w:pPr>
      <w:r>
        <w:t>3&gt;</w:t>
      </w:r>
      <w:r>
        <w:tab/>
        <w:t>re-establish the RLC entity as specified in TS 36.322 [7] for this SRB;</w:t>
      </w:r>
    </w:p>
    <w:p w14:paraId="59239E07" w14:textId="77777777" w:rsidR="009B0C12" w:rsidRDefault="00C1409F">
      <w:pPr>
        <w:pStyle w:val="B3"/>
      </w:pPr>
      <w:r>
        <w:t>3&gt;</w:t>
      </w:r>
      <w:r>
        <w:tab/>
        <w:t>configure the E-UTRA PDCP entity to deactivate duplication;</w:t>
      </w:r>
    </w:p>
    <w:p w14:paraId="46725287" w14:textId="77777777" w:rsidR="009B0C12" w:rsidRDefault="00C1409F">
      <w:pPr>
        <w:pStyle w:val="B2"/>
      </w:pPr>
      <w:r>
        <w:t>2&gt;</w:t>
      </w:r>
      <w:r>
        <w:tab/>
        <w:t>release the RLC entity or entities;</w:t>
      </w:r>
    </w:p>
    <w:p w14:paraId="2AD4D2AC" w14:textId="77777777" w:rsidR="009B0C12" w:rsidRDefault="00C1409F">
      <w:pPr>
        <w:pStyle w:val="B2"/>
      </w:pPr>
      <w:r>
        <w:lastRenderedPageBreak/>
        <w:t>2&gt;</w:t>
      </w:r>
      <w:r>
        <w:tab/>
        <w:t>release the DCCH logical channel;</w:t>
      </w:r>
    </w:p>
    <w:p w14:paraId="41A2CADB" w14:textId="77777777" w:rsidR="009B0C12" w:rsidRDefault="00C1409F">
      <w:pPr>
        <w:pStyle w:val="B2"/>
      </w:pPr>
      <w:r>
        <w:t>2&gt;</w:t>
      </w:r>
      <w:r>
        <w:tab/>
        <w:t xml:space="preserve">if </w:t>
      </w:r>
      <w:r>
        <w:rPr>
          <w:i/>
        </w:rPr>
        <w:t>srb-Identity</w:t>
      </w:r>
      <w:r>
        <w:t xml:space="preserve"> value is set to 4, release the PDCP entity;</w:t>
      </w:r>
    </w:p>
    <w:p w14:paraId="1D4CFA25" w14:textId="77777777" w:rsidR="009B0C12" w:rsidRDefault="00C1409F">
      <w:pPr>
        <w:pStyle w:val="40"/>
        <w:rPr>
          <w:rFonts w:eastAsia="宋体"/>
        </w:rPr>
      </w:pPr>
      <w:bookmarkStart w:id="2705" w:name="_Toc36938972"/>
      <w:bookmarkStart w:id="2706" w:name="_Toc37081952"/>
      <w:bookmarkStart w:id="2707" w:name="_Toc46480579"/>
      <w:bookmarkStart w:id="2708" w:name="_Toc36809955"/>
      <w:bookmarkStart w:id="2709" w:name="_Toc46481813"/>
      <w:bookmarkStart w:id="2710" w:name="_Toc36846319"/>
      <w:bookmarkStart w:id="2711" w:name="_Toc46483047"/>
      <w:bookmarkStart w:id="2712" w:name="_Toc185640215"/>
      <w:bookmarkStart w:id="2713" w:name="_Toc20486859"/>
      <w:bookmarkStart w:id="2714" w:name="_Toc29342151"/>
      <w:bookmarkStart w:id="2715" w:name="_Toc29343290"/>
      <w:bookmarkStart w:id="2716" w:name="_Toc36566541"/>
      <w:bookmarkStart w:id="2717" w:name="_Toc193473898"/>
      <w:bookmarkStart w:id="2718" w:name="_Toc201561831"/>
      <w:r>
        <w:rPr>
          <w:rFonts w:eastAsia="宋体"/>
        </w:rPr>
        <w:t>5.3.10.18</w:t>
      </w:r>
      <w:r>
        <w:rPr>
          <w:rFonts w:eastAsia="宋体"/>
        </w:rPr>
        <w:tab/>
        <w:t>Scheduling Request Configuration for NB-IoT</w:t>
      </w:r>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p>
    <w:p w14:paraId="2D2514F7" w14:textId="77777777" w:rsidR="009B0C12" w:rsidRDefault="00C1409F">
      <w:r>
        <w:t>The UE shall:</w:t>
      </w:r>
    </w:p>
    <w:p w14:paraId="02A21210" w14:textId="77777777" w:rsidR="009B0C12" w:rsidRDefault="00C1409F">
      <w:pPr>
        <w:pStyle w:val="B1"/>
      </w:pPr>
      <w:r>
        <w:t>1&gt;</w:t>
      </w:r>
      <w:r>
        <w:tab/>
        <w:t xml:space="preserve">apply </w:t>
      </w:r>
      <w:r>
        <w:rPr>
          <w:i/>
        </w:rPr>
        <w:t>sr-WithHARQ-ACK-Config</w:t>
      </w:r>
      <w:r>
        <w:t>, if included;</w:t>
      </w:r>
    </w:p>
    <w:p w14:paraId="1E9BAA7C" w14:textId="77777777" w:rsidR="009B0C12" w:rsidRDefault="00C1409F">
      <w:pPr>
        <w:pStyle w:val="B1"/>
      </w:pPr>
      <w:r>
        <w:t>1&gt;</w:t>
      </w:r>
      <w:r>
        <w:tab/>
        <w:t xml:space="preserve">apply </w:t>
      </w:r>
      <w:r>
        <w:rPr>
          <w:i/>
        </w:rPr>
        <w:t>sr-WithoutHARQ-ACK-Config</w:t>
      </w:r>
      <w:r>
        <w:t>, if included;</w:t>
      </w:r>
    </w:p>
    <w:p w14:paraId="54E81324" w14:textId="77777777" w:rsidR="009B0C12" w:rsidRDefault="00C1409F">
      <w:pPr>
        <w:pStyle w:val="B1"/>
      </w:pPr>
      <w:r>
        <w:t>1&gt;</w:t>
      </w:r>
      <w:r>
        <w:tab/>
        <w:t>if</w:t>
      </w:r>
      <w:r>
        <w:rPr>
          <w:i/>
        </w:rPr>
        <w:t xml:space="preserve"> sr-SPS-BSR-Config</w:t>
      </w:r>
      <w:r>
        <w:t xml:space="preserve"> is included:</w:t>
      </w:r>
    </w:p>
    <w:p w14:paraId="6633307B" w14:textId="77777777" w:rsidR="009B0C12" w:rsidRDefault="00C1409F">
      <w:pPr>
        <w:pStyle w:val="B2"/>
      </w:pPr>
      <w:r>
        <w:t>2&gt;</w:t>
      </w:r>
      <w:r>
        <w:tab/>
        <w:t>instruct lower layers to clear existing configured uplink grants for BSR (if any);</w:t>
      </w:r>
    </w:p>
    <w:p w14:paraId="54D7C7CF" w14:textId="77777777" w:rsidR="009B0C12" w:rsidRDefault="00C1409F">
      <w:pPr>
        <w:pStyle w:val="B2"/>
      </w:pPr>
      <w:r>
        <w:t>2&gt;</w:t>
      </w:r>
      <w:r>
        <w:tab/>
        <w:t xml:space="preserve">apply </w:t>
      </w:r>
      <w:r>
        <w:rPr>
          <w:i/>
        </w:rPr>
        <w:t>sr-SPS-BSR-Config</w:t>
      </w:r>
      <w:r>
        <w:t>.</w:t>
      </w:r>
    </w:p>
    <w:p w14:paraId="751923F7" w14:textId="77777777" w:rsidR="009B0C12" w:rsidRDefault="00C1409F">
      <w:pPr>
        <w:pStyle w:val="40"/>
      </w:pPr>
      <w:bookmarkStart w:id="2719" w:name="_Toc36846320"/>
      <w:bookmarkStart w:id="2720" w:name="_Toc36938973"/>
      <w:bookmarkStart w:id="2721" w:name="_Toc20486860"/>
      <w:bookmarkStart w:id="2722" w:name="_Toc29342152"/>
      <w:bookmarkStart w:id="2723" w:name="_Toc29343291"/>
      <w:bookmarkStart w:id="2724" w:name="_Toc36566542"/>
      <w:bookmarkStart w:id="2725" w:name="_Toc36809956"/>
      <w:bookmarkStart w:id="2726" w:name="_Toc46481814"/>
      <w:bookmarkStart w:id="2727" w:name="_Toc37081953"/>
      <w:bookmarkStart w:id="2728" w:name="_Toc185640216"/>
      <w:bookmarkStart w:id="2729" w:name="_Toc193473899"/>
      <w:bookmarkStart w:id="2730" w:name="_Toc46480580"/>
      <w:bookmarkStart w:id="2731" w:name="_Toc201561832"/>
      <w:bookmarkStart w:id="2732" w:name="_Toc46483048"/>
      <w:r>
        <w:t>5.3.10.19</w:t>
      </w:r>
      <w:r>
        <w:tab/>
        <w:t>NE-DC release</w:t>
      </w:r>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p>
    <w:p w14:paraId="6085BDC7" w14:textId="77777777" w:rsidR="009B0C12" w:rsidRDefault="00C1409F">
      <w:pPr>
        <w:rPr>
          <w:rFonts w:eastAsia="MS Mincho"/>
        </w:rPr>
      </w:pPr>
      <w:r>
        <w:t>The UE shall:</w:t>
      </w:r>
    </w:p>
    <w:p w14:paraId="05CE6FA9" w14:textId="77777777" w:rsidR="009B0C12" w:rsidRDefault="00C1409F">
      <w:pPr>
        <w:pStyle w:val="B1"/>
      </w:pPr>
      <w:r>
        <w:t>1&gt;</w:t>
      </w:r>
      <w:r>
        <w:tab/>
        <w:t>if NE-DC release is triggered by NR:</w:t>
      </w:r>
    </w:p>
    <w:p w14:paraId="5B9E5D3E" w14:textId="77777777" w:rsidR="009B0C12" w:rsidRDefault="00C1409F">
      <w:pPr>
        <w:pStyle w:val="B2"/>
      </w:pPr>
      <w:r>
        <w:t>2&gt;</w:t>
      </w:r>
      <w:r>
        <w:tab/>
        <w:t>reset SCG MAC, if configured;</w:t>
      </w:r>
    </w:p>
    <w:p w14:paraId="656BEBDD" w14:textId="77777777" w:rsidR="009B0C12" w:rsidRDefault="00C1409F">
      <w:pPr>
        <w:pStyle w:val="B2"/>
      </w:pPr>
      <w:r>
        <w:t>2&gt;</w:t>
      </w:r>
      <w:r>
        <w:tab/>
        <w:t>for each RLC bearer that is part of the SCG configuration:</w:t>
      </w:r>
    </w:p>
    <w:p w14:paraId="78445D0A" w14:textId="77777777" w:rsidR="009B0C12" w:rsidRDefault="00C1409F">
      <w:pPr>
        <w:pStyle w:val="B3"/>
      </w:pPr>
      <w:r>
        <w:t>3&gt;</w:t>
      </w:r>
      <w:r>
        <w:tab/>
        <w:t>perform RLC bearer release procedure as specified in 5.3.10.17 (SRBs) and in 5.3.10.2 (DRBs);</w:t>
      </w:r>
    </w:p>
    <w:p w14:paraId="71B24E14" w14:textId="77777777" w:rsidR="009B0C12" w:rsidRDefault="00C1409F">
      <w:pPr>
        <w:pStyle w:val="B2"/>
      </w:pPr>
      <w:r>
        <w:t>2&gt;</w:t>
      </w:r>
      <w:r>
        <w:tab/>
        <w:t>release the measurement configuration;</w:t>
      </w:r>
    </w:p>
    <w:p w14:paraId="606A426F" w14:textId="77777777" w:rsidR="009B0C12" w:rsidRDefault="00C1409F">
      <w:pPr>
        <w:pStyle w:val="B2"/>
      </w:pPr>
      <w:r>
        <w:t>2&gt;</w:t>
      </w:r>
      <w:r>
        <w:tab/>
        <w:t>release the SCG configuration i.e. release the MAC and physical configuration for each cell that is part of the SCG configuration;</w:t>
      </w:r>
    </w:p>
    <w:p w14:paraId="67838F30" w14:textId="77777777" w:rsidR="009B0C12" w:rsidRDefault="00C1409F">
      <w:pPr>
        <w:pStyle w:val="B2"/>
      </w:pPr>
      <w:r>
        <w:t>2&gt;</w:t>
      </w:r>
      <w:r>
        <w:tab/>
        <w:t>stop timer T313 for the corresponding PSCell, if running;</w:t>
      </w:r>
    </w:p>
    <w:p w14:paraId="3D190FBC" w14:textId="77777777" w:rsidR="009B0C12" w:rsidRDefault="00C1409F">
      <w:pPr>
        <w:pStyle w:val="B2"/>
      </w:pPr>
      <w:r>
        <w:t>2&gt;</w:t>
      </w:r>
      <w:r>
        <w:tab/>
        <w:t>stop timer T307 for the corresponding PSCell, if running.</w:t>
      </w:r>
    </w:p>
    <w:p w14:paraId="057D7D56" w14:textId="77777777" w:rsidR="009B0C12" w:rsidRDefault="00C1409F">
      <w:pPr>
        <w:pStyle w:val="NO"/>
      </w:pPr>
      <w:r>
        <w:t>NOTE:</w:t>
      </w:r>
      <w:r>
        <w:tab/>
        <w:t xml:space="preserve">Upon NE-DC release the UE releases all fields configured by the </w:t>
      </w:r>
      <w:r>
        <w:rPr>
          <w:i/>
        </w:rPr>
        <w:t>RRCConnectionReconfiguration</w:t>
      </w:r>
      <w:r>
        <w:t xml:space="preserve"> message.</w:t>
      </w:r>
    </w:p>
    <w:p w14:paraId="3A3DFE25" w14:textId="77777777" w:rsidR="009B0C12" w:rsidRDefault="00C1409F">
      <w:pPr>
        <w:pStyle w:val="30"/>
      </w:pPr>
      <w:bookmarkStart w:id="2733" w:name="_Toc20486861"/>
      <w:bookmarkStart w:id="2734" w:name="_Toc37081954"/>
      <w:bookmarkStart w:id="2735" w:name="_Toc185640217"/>
      <w:bookmarkStart w:id="2736" w:name="_Toc36809957"/>
      <w:bookmarkStart w:id="2737" w:name="_Toc36846321"/>
      <w:bookmarkStart w:id="2738" w:name="_Toc193473900"/>
      <w:bookmarkStart w:id="2739" w:name="_Toc46483049"/>
      <w:bookmarkStart w:id="2740" w:name="_Toc201561833"/>
      <w:bookmarkStart w:id="2741" w:name="_Toc46481815"/>
      <w:bookmarkStart w:id="2742" w:name="_Toc29343292"/>
      <w:bookmarkStart w:id="2743" w:name="_Toc29342153"/>
      <w:bookmarkStart w:id="2744" w:name="_Toc46480581"/>
      <w:bookmarkStart w:id="2745" w:name="_Toc36938974"/>
      <w:bookmarkStart w:id="2746" w:name="_Toc36566543"/>
      <w:r>
        <w:t>5.3.11</w:t>
      </w:r>
      <w:r>
        <w:tab/>
        <w:t>Radio link failure related actions</w:t>
      </w:r>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p>
    <w:p w14:paraId="774BAA3A" w14:textId="77777777" w:rsidR="009B0C12" w:rsidRDefault="00C1409F">
      <w:pPr>
        <w:pStyle w:val="40"/>
      </w:pPr>
      <w:bookmarkStart w:id="2747" w:name="_Toc46483050"/>
      <w:bookmarkStart w:id="2748" w:name="_Toc36938975"/>
      <w:bookmarkStart w:id="2749" w:name="_Toc20486862"/>
      <w:bookmarkStart w:id="2750" w:name="_Toc37081955"/>
      <w:bookmarkStart w:id="2751" w:name="_Toc46480582"/>
      <w:bookmarkStart w:id="2752" w:name="_Toc29343293"/>
      <w:bookmarkStart w:id="2753" w:name="_Toc36809958"/>
      <w:bookmarkStart w:id="2754" w:name="_Toc29342154"/>
      <w:bookmarkStart w:id="2755" w:name="_Toc46481816"/>
      <w:bookmarkStart w:id="2756" w:name="_Toc185640218"/>
      <w:bookmarkStart w:id="2757" w:name="_Toc193473901"/>
      <w:bookmarkStart w:id="2758" w:name="_Toc36566544"/>
      <w:bookmarkStart w:id="2759" w:name="_Toc36846322"/>
      <w:bookmarkStart w:id="2760" w:name="_Toc201561834"/>
      <w:r>
        <w:t>5.3.11.1</w:t>
      </w:r>
      <w:r>
        <w:tab/>
        <w:t>Detection of physical layer problems in RRC_CONNECTED</w:t>
      </w:r>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p>
    <w:p w14:paraId="2CCE7CA4" w14:textId="77777777" w:rsidR="009B0C12" w:rsidRDefault="00C1409F">
      <w:r>
        <w:t>The UE shall:</w:t>
      </w:r>
    </w:p>
    <w:p w14:paraId="089065F1" w14:textId="77777777" w:rsidR="009B0C12" w:rsidRDefault="00C1409F">
      <w:pPr>
        <w:pStyle w:val="B1"/>
      </w:pPr>
      <w:r>
        <w:t>1&gt;</w:t>
      </w:r>
      <w:r>
        <w:tab/>
        <w:t xml:space="preserve">if any DAPS bearer is configured, upon receiving N310 consecutive "out-of-sync" indications for the source </w:t>
      </w:r>
      <w:r>
        <w:rPr>
          <w:rFonts w:eastAsia="宋体"/>
          <w:lang w:eastAsia="zh-CN"/>
        </w:rPr>
        <w:t>P</w:t>
      </w:r>
      <w:r>
        <w:t>Cell from lower layers and T304 is running:</w:t>
      </w:r>
    </w:p>
    <w:p w14:paraId="26A3712B" w14:textId="77777777" w:rsidR="009B0C12" w:rsidRDefault="00C1409F">
      <w:pPr>
        <w:pStyle w:val="B2"/>
        <w:rPr>
          <w:rFonts w:eastAsia="宋体"/>
          <w:lang w:eastAsia="zh-CN"/>
        </w:rPr>
      </w:pPr>
      <w:r>
        <w:t>2&gt;</w:t>
      </w:r>
      <w:r>
        <w:tab/>
        <w:t xml:space="preserve">start timer T310 for the source </w:t>
      </w:r>
      <w:r>
        <w:rPr>
          <w:rFonts w:eastAsia="宋体"/>
          <w:lang w:eastAsia="zh-CN"/>
        </w:rPr>
        <w:t>P</w:t>
      </w:r>
      <w:r>
        <w:t>Cell</w:t>
      </w:r>
      <w:r>
        <w:rPr>
          <w:rFonts w:eastAsia="宋体"/>
          <w:lang w:eastAsia="zh-CN"/>
        </w:rPr>
        <w:t>;</w:t>
      </w:r>
    </w:p>
    <w:p w14:paraId="67395550" w14:textId="77777777" w:rsidR="009B0C12" w:rsidRDefault="00C1409F">
      <w:pPr>
        <w:pStyle w:val="B1"/>
      </w:pPr>
      <w:r>
        <w:t>1&gt;</w:t>
      </w:r>
      <w:r>
        <w:tab/>
        <w:t xml:space="preserve">upon </w:t>
      </w:r>
      <w:r>
        <w:rPr>
          <w:snapToGrid w:val="0"/>
        </w:rPr>
        <w:t>receiving N310 consecutive "out-of-sync" indications for the PCell from lower layers</w:t>
      </w:r>
      <w:r>
        <w:t xml:space="preserve"> while neither T300, T301, T304, T311, nor T316 is running:</w:t>
      </w:r>
    </w:p>
    <w:p w14:paraId="1D8ABDF9" w14:textId="77777777" w:rsidR="009B0C12" w:rsidRDefault="00C1409F">
      <w:pPr>
        <w:pStyle w:val="B2"/>
      </w:pPr>
      <w:r>
        <w:t>2&gt;</w:t>
      </w:r>
      <w:r>
        <w:tab/>
        <w:t>start timer T310;</w:t>
      </w:r>
    </w:p>
    <w:p w14:paraId="6EA6C01D" w14:textId="77777777" w:rsidR="009B0C12" w:rsidRDefault="00C1409F">
      <w:pPr>
        <w:pStyle w:val="B1"/>
      </w:pPr>
      <w:r>
        <w:t>1&gt;</w:t>
      </w:r>
      <w:r>
        <w:tab/>
        <w:t xml:space="preserve">upon </w:t>
      </w:r>
      <w:r>
        <w:rPr>
          <w:snapToGrid w:val="0"/>
        </w:rPr>
        <w:t>receiving N313 consecutive "out-of-sync" indications for the PSCell from lower layers</w:t>
      </w:r>
      <w:r>
        <w:t xml:space="preserve"> while T307 is not running:</w:t>
      </w:r>
    </w:p>
    <w:p w14:paraId="0E24FD64" w14:textId="77777777" w:rsidR="009B0C12" w:rsidRDefault="00C1409F">
      <w:pPr>
        <w:pStyle w:val="B2"/>
      </w:pPr>
      <w:r>
        <w:t>2&gt;</w:t>
      </w:r>
      <w:r>
        <w:tab/>
        <w:t>start T313;</w:t>
      </w:r>
    </w:p>
    <w:p w14:paraId="3C19ABB0" w14:textId="77777777" w:rsidR="009B0C12" w:rsidRDefault="00C1409F">
      <w:pPr>
        <w:pStyle w:val="NO"/>
      </w:pPr>
      <w:r>
        <w:t>NOTE:</w:t>
      </w:r>
      <w:r>
        <w:tab/>
        <w:t>Physical layer monitoring and related autonomous actions do not apply to SCells except for the PSCell.</w:t>
      </w:r>
    </w:p>
    <w:p w14:paraId="3FDC47EB" w14:textId="77777777" w:rsidR="009B0C12" w:rsidRDefault="00C1409F">
      <w:pPr>
        <w:pStyle w:val="40"/>
      </w:pPr>
      <w:bookmarkStart w:id="2761" w:name="_Toc20486863"/>
      <w:bookmarkStart w:id="2762" w:name="_Toc36809959"/>
      <w:bookmarkStart w:id="2763" w:name="_Toc201561835"/>
      <w:bookmarkStart w:id="2764" w:name="_Toc36846323"/>
      <w:bookmarkStart w:id="2765" w:name="_Toc36566545"/>
      <w:bookmarkStart w:id="2766" w:name="_Toc36938976"/>
      <w:bookmarkStart w:id="2767" w:name="_Toc37081956"/>
      <w:bookmarkStart w:id="2768" w:name="_Toc29343294"/>
      <w:bookmarkStart w:id="2769" w:name="_Toc46480583"/>
      <w:bookmarkStart w:id="2770" w:name="_Toc46481817"/>
      <w:bookmarkStart w:id="2771" w:name="_Toc193473902"/>
      <w:bookmarkStart w:id="2772" w:name="_Toc29342155"/>
      <w:bookmarkStart w:id="2773" w:name="_Toc185640219"/>
      <w:bookmarkStart w:id="2774" w:name="_Toc46483051"/>
      <w:r>
        <w:lastRenderedPageBreak/>
        <w:t>5.3.11.1a</w:t>
      </w:r>
      <w:r>
        <w:tab/>
        <w:t>Early detection of physical layer problems in RRC_CONNECTED</w:t>
      </w:r>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p>
    <w:p w14:paraId="00BFD911" w14:textId="77777777" w:rsidR="009B0C12" w:rsidRDefault="00C1409F">
      <w:r>
        <w:t>The UE shall:</w:t>
      </w:r>
    </w:p>
    <w:p w14:paraId="5AF71AB8" w14:textId="77777777" w:rsidR="009B0C12" w:rsidRDefault="00C1409F">
      <w:pPr>
        <w:pStyle w:val="B1"/>
      </w:pPr>
      <w:r>
        <w:t>1&gt;</w:t>
      </w:r>
      <w:r>
        <w:tab/>
        <w:t xml:space="preserve">upon </w:t>
      </w:r>
      <w:r>
        <w:rPr>
          <w:snapToGrid w:val="0"/>
        </w:rPr>
        <w:t>receiving N310 consecutive "early-out-of-sync" indications for the PCell from lower layers</w:t>
      </w:r>
      <w:r>
        <w:t>:</w:t>
      </w:r>
    </w:p>
    <w:p w14:paraId="54C8F1DD" w14:textId="77777777" w:rsidR="009B0C12" w:rsidRDefault="00C1409F">
      <w:pPr>
        <w:pStyle w:val="B2"/>
      </w:pPr>
      <w:r>
        <w:t>2&gt;</w:t>
      </w:r>
      <w:r>
        <w:tab/>
        <w:t>start timer T314 with the timer value set to the value of T310;</w:t>
      </w:r>
    </w:p>
    <w:p w14:paraId="3BF39B9A" w14:textId="77777777" w:rsidR="009B0C12" w:rsidRDefault="00C1409F">
      <w:pPr>
        <w:pStyle w:val="40"/>
      </w:pPr>
      <w:bookmarkStart w:id="2775" w:name="_Toc46483052"/>
      <w:bookmarkStart w:id="2776" w:name="_Toc36938977"/>
      <w:bookmarkStart w:id="2777" w:name="_Toc36846324"/>
      <w:bookmarkStart w:id="2778" w:name="_Toc46480584"/>
      <w:bookmarkStart w:id="2779" w:name="_Toc37081957"/>
      <w:bookmarkStart w:id="2780" w:name="_Toc36566546"/>
      <w:bookmarkStart w:id="2781" w:name="_Toc29342156"/>
      <w:bookmarkStart w:id="2782" w:name="_Toc20486864"/>
      <w:bookmarkStart w:id="2783" w:name="_Toc29343295"/>
      <w:bookmarkStart w:id="2784" w:name="_Toc46481818"/>
      <w:bookmarkStart w:id="2785" w:name="_Toc36809960"/>
      <w:bookmarkStart w:id="2786" w:name="_Toc193473903"/>
      <w:bookmarkStart w:id="2787" w:name="_Toc201561836"/>
      <w:bookmarkStart w:id="2788" w:name="_Toc185640220"/>
      <w:r>
        <w:t>5.3.11.1b</w:t>
      </w:r>
      <w:r>
        <w:tab/>
        <w:t>Detection of physical layer improvements in RRC_CONNECTED</w:t>
      </w:r>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p>
    <w:p w14:paraId="0BA54781" w14:textId="77777777" w:rsidR="009B0C12" w:rsidRDefault="00C1409F">
      <w:r>
        <w:t>The UE shall:</w:t>
      </w:r>
    </w:p>
    <w:p w14:paraId="5EB4CA32" w14:textId="77777777" w:rsidR="009B0C12" w:rsidRDefault="00C1409F">
      <w:pPr>
        <w:pStyle w:val="B1"/>
      </w:pPr>
      <w:r>
        <w:t>1&gt;</w:t>
      </w:r>
      <w:r>
        <w:tab/>
        <w:t xml:space="preserve">upon </w:t>
      </w:r>
      <w:r>
        <w:rPr>
          <w:snapToGrid w:val="0"/>
        </w:rPr>
        <w:t>receiving N311 consecutive "early-in-sync" indications for the PCell from lower layers</w:t>
      </w:r>
      <w:r>
        <w:t>:</w:t>
      </w:r>
    </w:p>
    <w:p w14:paraId="58BDD20E" w14:textId="77777777" w:rsidR="009B0C12" w:rsidRDefault="00C1409F">
      <w:pPr>
        <w:pStyle w:val="B2"/>
      </w:pPr>
      <w:r>
        <w:t>2&gt;</w:t>
      </w:r>
      <w:r>
        <w:tab/>
        <w:t>start timer T315 with the timer value set to the value of T310;</w:t>
      </w:r>
    </w:p>
    <w:p w14:paraId="05304087" w14:textId="77777777" w:rsidR="009B0C12" w:rsidRDefault="00C1409F">
      <w:pPr>
        <w:pStyle w:val="40"/>
      </w:pPr>
      <w:bookmarkStart w:id="2789" w:name="_Toc29342157"/>
      <w:bookmarkStart w:id="2790" w:name="_Toc29343296"/>
      <w:bookmarkStart w:id="2791" w:name="_Toc36566547"/>
      <w:bookmarkStart w:id="2792" w:name="_Toc36846325"/>
      <w:bookmarkStart w:id="2793" w:name="_Toc20486865"/>
      <w:bookmarkStart w:id="2794" w:name="_Toc36809961"/>
      <w:bookmarkStart w:id="2795" w:name="_Toc36938978"/>
      <w:bookmarkStart w:id="2796" w:name="_Toc37081958"/>
      <w:bookmarkStart w:id="2797" w:name="_Toc201561837"/>
      <w:bookmarkStart w:id="2798" w:name="_Toc193473904"/>
      <w:bookmarkStart w:id="2799" w:name="_Toc46483053"/>
      <w:bookmarkStart w:id="2800" w:name="_Toc46480585"/>
      <w:bookmarkStart w:id="2801" w:name="_Toc46481819"/>
      <w:bookmarkStart w:id="2802" w:name="_Toc185640221"/>
      <w:r>
        <w:t>5.3.11.2</w:t>
      </w:r>
      <w:r>
        <w:tab/>
        <w:t>Recovery of physical layer problems</w:t>
      </w:r>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p>
    <w:p w14:paraId="27281B90" w14:textId="77777777" w:rsidR="009B0C12" w:rsidRDefault="00C1409F">
      <w:r>
        <w:t xml:space="preserve">Upon </w:t>
      </w:r>
      <w:r>
        <w:rPr>
          <w:snapToGrid w:val="0"/>
        </w:rPr>
        <w:t>receiving N311 consecutive "in-sync" indications for the PCell from lower layers</w:t>
      </w:r>
      <w:r>
        <w:t xml:space="preserve"> </w:t>
      </w:r>
      <w:bookmarkStart w:id="2803" w:name="OLE_LINK57"/>
      <w:bookmarkStart w:id="2804" w:name="OLE_LINK65"/>
      <w:r>
        <w:t>while T310 is running</w:t>
      </w:r>
      <w:bookmarkEnd w:id="2803"/>
      <w:bookmarkEnd w:id="2804"/>
      <w:r>
        <w:t>, the UE shall:</w:t>
      </w:r>
    </w:p>
    <w:p w14:paraId="48B636B5" w14:textId="77777777" w:rsidR="009B0C12" w:rsidRDefault="00C1409F">
      <w:pPr>
        <w:pStyle w:val="B1"/>
      </w:pPr>
      <w:r>
        <w:t>1&gt;</w:t>
      </w:r>
      <w:r>
        <w:tab/>
        <w:t>stop timer T310;</w:t>
      </w:r>
    </w:p>
    <w:p w14:paraId="115D9DF7" w14:textId="77777777" w:rsidR="009B0C12" w:rsidRDefault="00C1409F">
      <w:pPr>
        <w:pStyle w:val="B1"/>
      </w:pPr>
      <w:r>
        <w:t>1&gt;</w:t>
      </w:r>
      <w:r>
        <w:tab/>
        <w:t>stop timer T312, if running;</w:t>
      </w:r>
    </w:p>
    <w:p w14:paraId="4F81C8E6" w14:textId="77777777" w:rsidR="009B0C12" w:rsidRDefault="00C1409F">
      <w:pPr>
        <w:pStyle w:val="NO"/>
      </w:pPr>
      <w:r>
        <w:t>NOTE 1:</w:t>
      </w:r>
      <w:r>
        <w:tab/>
        <w:t xml:space="preserve">In this case, the UE </w:t>
      </w:r>
      <w:r>
        <w:rPr>
          <w:lang w:eastAsia="zh-TW"/>
        </w:rPr>
        <w:t>maintains</w:t>
      </w:r>
      <w:r>
        <w:t xml:space="preserve"> the RRC connection without explicit signalling, i.e. the UE </w:t>
      </w:r>
      <w:r>
        <w:rPr>
          <w:lang w:eastAsia="zh-TW"/>
        </w:rPr>
        <w:t>maintains</w:t>
      </w:r>
      <w:r>
        <w:t xml:space="preserve"> the entire radio resource configuration.</w:t>
      </w:r>
    </w:p>
    <w:p w14:paraId="4104F3ED" w14:textId="77777777" w:rsidR="009B0C12" w:rsidRDefault="00C1409F">
      <w:pPr>
        <w:pStyle w:val="NO"/>
      </w:pPr>
      <w:r>
        <w:t>NOTE 2:</w:t>
      </w:r>
      <w:r>
        <w:tab/>
        <w:t>Periods in time where neither "in-sync" nor "out-of-sync" is reported by layer 1 do not affect the evaluation of the number of consecutive "in-sync" or "out-of-sync" indications.</w:t>
      </w:r>
    </w:p>
    <w:p w14:paraId="760E92CD" w14:textId="77777777" w:rsidR="009B0C12" w:rsidRDefault="00C1409F">
      <w:r>
        <w:t xml:space="preserve">Upon </w:t>
      </w:r>
      <w:r>
        <w:rPr>
          <w:snapToGrid w:val="0"/>
        </w:rPr>
        <w:t>receiving N314 consecutive "in-sync" indications for the PSCell from lower layers</w:t>
      </w:r>
      <w:r>
        <w:t xml:space="preserve"> while T313 is running, the UE shall:</w:t>
      </w:r>
    </w:p>
    <w:p w14:paraId="2822BC28" w14:textId="77777777" w:rsidR="009B0C12" w:rsidRDefault="00C1409F">
      <w:pPr>
        <w:pStyle w:val="B1"/>
      </w:pPr>
      <w:r>
        <w:t>1&gt;</w:t>
      </w:r>
      <w:r>
        <w:tab/>
        <w:t>stop timer T313;</w:t>
      </w:r>
    </w:p>
    <w:p w14:paraId="579923C5" w14:textId="77777777" w:rsidR="009B0C12" w:rsidRDefault="00C1409F">
      <w:pPr>
        <w:pStyle w:val="40"/>
      </w:pPr>
      <w:bookmarkStart w:id="2805" w:name="_Toc20486866"/>
      <w:bookmarkStart w:id="2806" w:name="_Toc29342158"/>
      <w:bookmarkStart w:id="2807" w:name="_Toc29343297"/>
      <w:bookmarkStart w:id="2808" w:name="_Toc193473905"/>
      <w:bookmarkStart w:id="2809" w:name="_Toc37081959"/>
      <w:bookmarkStart w:id="2810" w:name="_Toc185640222"/>
      <w:bookmarkStart w:id="2811" w:name="_Toc36938979"/>
      <w:bookmarkStart w:id="2812" w:name="_Toc36809962"/>
      <w:bookmarkStart w:id="2813" w:name="_Toc201561838"/>
      <w:bookmarkStart w:id="2814" w:name="_Toc36846326"/>
      <w:bookmarkStart w:id="2815" w:name="_Toc46481820"/>
      <w:bookmarkStart w:id="2816" w:name="_Toc36566548"/>
      <w:bookmarkStart w:id="2817" w:name="_Toc46483054"/>
      <w:bookmarkStart w:id="2818" w:name="_Toc46480586"/>
      <w:r>
        <w:t>5.3.11.2a</w:t>
      </w:r>
      <w:r>
        <w:tab/>
        <w:t>Recovery of early detection of physical layer problems</w:t>
      </w:r>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p>
    <w:p w14:paraId="28FE2338" w14:textId="77777777" w:rsidR="009B0C12" w:rsidRDefault="00C1409F">
      <w:r>
        <w:t xml:space="preserve">Upon </w:t>
      </w:r>
      <w:r>
        <w:rPr>
          <w:snapToGrid w:val="0"/>
        </w:rPr>
        <w:t>receiving N311 consecutive "in-sync" indications for the PCell from lower layers</w:t>
      </w:r>
      <w:r>
        <w:t xml:space="preserve"> while T314 is running, the UE shall:</w:t>
      </w:r>
    </w:p>
    <w:p w14:paraId="3899EF57" w14:textId="77777777" w:rsidR="009B0C12" w:rsidRDefault="00C1409F">
      <w:pPr>
        <w:pStyle w:val="B1"/>
      </w:pPr>
      <w:r>
        <w:t>1&gt;</w:t>
      </w:r>
      <w:r>
        <w:tab/>
        <w:t>stop timer T314;</w:t>
      </w:r>
    </w:p>
    <w:p w14:paraId="047FA7D6" w14:textId="77777777" w:rsidR="009B0C12" w:rsidRDefault="00C1409F">
      <w:pPr>
        <w:pStyle w:val="40"/>
      </w:pPr>
      <w:bookmarkStart w:id="2819" w:name="_Toc29343298"/>
      <w:bookmarkStart w:id="2820" w:name="_Toc36566549"/>
      <w:bookmarkStart w:id="2821" w:name="_Toc36809963"/>
      <w:bookmarkStart w:id="2822" w:name="_Toc36846327"/>
      <w:bookmarkStart w:id="2823" w:name="_Toc36938980"/>
      <w:bookmarkStart w:id="2824" w:name="_Toc20486867"/>
      <w:bookmarkStart w:id="2825" w:name="_Toc29342159"/>
      <w:bookmarkStart w:id="2826" w:name="_Toc185640223"/>
      <w:bookmarkStart w:id="2827" w:name="_Toc46481821"/>
      <w:bookmarkStart w:id="2828" w:name="_Toc201561839"/>
      <w:bookmarkStart w:id="2829" w:name="_Toc193473906"/>
      <w:bookmarkStart w:id="2830" w:name="_Toc46483055"/>
      <w:bookmarkStart w:id="2831" w:name="_Toc46480587"/>
      <w:bookmarkStart w:id="2832" w:name="_Toc37081960"/>
      <w:r>
        <w:t>5.3.11.2b</w:t>
      </w:r>
      <w:r>
        <w:tab/>
        <w:t>Cancellation of physical layer improvements in RRC_CONNECTED</w:t>
      </w:r>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p>
    <w:p w14:paraId="30567E4E" w14:textId="77777777" w:rsidR="009B0C12" w:rsidRDefault="00C1409F">
      <w:r>
        <w:t xml:space="preserve">Upon </w:t>
      </w:r>
      <w:r>
        <w:rPr>
          <w:snapToGrid w:val="0"/>
        </w:rPr>
        <w:t>receiving N311 consecutive "in-sync" indications for the PCell from lower layers</w:t>
      </w:r>
      <w:r>
        <w:t xml:space="preserve"> while T315 is running, the UE shall:</w:t>
      </w:r>
    </w:p>
    <w:p w14:paraId="01384DB5" w14:textId="77777777" w:rsidR="009B0C12" w:rsidRDefault="00C1409F">
      <w:pPr>
        <w:pStyle w:val="B1"/>
      </w:pPr>
      <w:r>
        <w:t>1&gt;</w:t>
      </w:r>
      <w:r>
        <w:tab/>
        <w:t>stop timer T315;</w:t>
      </w:r>
    </w:p>
    <w:p w14:paraId="6809C449" w14:textId="77777777" w:rsidR="009B0C12" w:rsidRDefault="00C1409F">
      <w:pPr>
        <w:pStyle w:val="40"/>
      </w:pPr>
      <w:bookmarkStart w:id="2833" w:name="_Toc36938981"/>
      <w:bookmarkStart w:id="2834" w:name="_Toc46481822"/>
      <w:bookmarkStart w:id="2835" w:name="_Toc46483056"/>
      <w:bookmarkStart w:id="2836" w:name="_Toc46480588"/>
      <w:bookmarkStart w:id="2837" w:name="_Toc29342160"/>
      <w:bookmarkStart w:id="2838" w:name="_Toc20486868"/>
      <w:bookmarkStart w:id="2839" w:name="_Toc36566550"/>
      <w:bookmarkStart w:id="2840" w:name="_Toc29343299"/>
      <w:bookmarkStart w:id="2841" w:name="_Toc36846328"/>
      <w:bookmarkStart w:id="2842" w:name="_Toc37081961"/>
      <w:bookmarkStart w:id="2843" w:name="_Toc36809964"/>
      <w:bookmarkStart w:id="2844" w:name="_Toc185640224"/>
      <w:bookmarkStart w:id="2845" w:name="_Toc201561840"/>
      <w:bookmarkStart w:id="2846" w:name="_Toc193473907"/>
      <w:r>
        <w:t>5.3.11.3</w:t>
      </w:r>
      <w:r>
        <w:tab/>
        <w:t>Detection of radio link failure</w:t>
      </w:r>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p>
    <w:p w14:paraId="59BC12D0" w14:textId="77777777" w:rsidR="009B0C12" w:rsidRDefault="00C1409F">
      <w:r>
        <w:t>The UE shall:</w:t>
      </w:r>
    </w:p>
    <w:p w14:paraId="1F2AA941" w14:textId="77777777" w:rsidR="009B0C12" w:rsidRDefault="00C1409F">
      <w:pPr>
        <w:pStyle w:val="B1"/>
      </w:pPr>
      <w:r>
        <w:t>1&gt;</w:t>
      </w:r>
      <w:r>
        <w:tab/>
        <w:t>in case any DAPS bearer is configured, only the target PCell is considered in the following;</w:t>
      </w:r>
    </w:p>
    <w:p w14:paraId="42ABE779" w14:textId="77777777" w:rsidR="009B0C12" w:rsidRDefault="00C1409F">
      <w:pPr>
        <w:pStyle w:val="B1"/>
      </w:pPr>
      <w:r>
        <w:t>1&gt;</w:t>
      </w:r>
      <w:r>
        <w:tab/>
        <w:t>upon T310 expiry; or</w:t>
      </w:r>
    </w:p>
    <w:p w14:paraId="57DBE406" w14:textId="77777777" w:rsidR="009B0C12" w:rsidRDefault="00C1409F">
      <w:pPr>
        <w:pStyle w:val="B1"/>
      </w:pPr>
      <w:r>
        <w:t>1&gt;</w:t>
      </w:r>
      <w:r>
        <w:tab/>
        <w:t>upon T312 expiry; or</w:t>
      </w:r>
    </w:p>
    <w:p w14:paraId="29C79691" w14:textId="77777777" w:rsidR="009B0C12" w:rsidRDefault="00C1409F">
      <w:pPr>
        <w:pStyle w:val="B1"/>
      </w:pPr>
      <w:r>
        <w:t>1&gt;</w:t>
      </w:r>
      <w:r>
        <w:tab/>
        <w:t xml:space="preserve">upon T318 expiry and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not acquired; or</w:t>
      </w:r>
    </w:p>
    <w:p w14:paraId="68E81117" w14:textId="77777777" w:rsidR="009B0C12" w:rsidRDefault="00C1409F">
      <w:pPr>
        <w:pStyle w:val="B1"/>
      </w:pPr>
      <w:r>
        <w:t>1&gt;</w:t>
      </w:r>
      <w:r>
        <w:tab/>
        <w:t xml:space="preserve">upon reaching </w:t>
      </w:r>
      <w:r>
        <w:rPr>
          <w:i/>
        </w:rPr>
        <w:t>t-Service</w:t>
      </w:r>
      <w:r>
        <w:t xml:space="preserve"> if </w:t>
      </w:r>
      <w:r>
        <w:rPr>
          <w:i/>
        </w:rPr>
        <w:t>t-Service</w:t>
      </w:r>
      <w:r>
        <w:t xml:space="preserve"> is broadcast; or</w:t>
      </w:r>
    </w:p>
    <w:p w14:paraId="29E48615" w14:textId="77777777" w:rsidR="009B0C12" w:rsidRDefault="00C1409F">
      <w:pPr>
        <w:pStyle w:val="B1"/>
      </w:pPr>
      <w:r>
        <w:lastRenderedPageBreak/>
        <w:t>1&gt;</w:t>
      </w:r>
      <w:r>
        <w:tab/>
        <w:t>upon random access problem indication from MCG MAC while neither T300, T301, T304 nor T311 is running; or</w:t>
      </w:r>
    </w:p>
    <w:p w14:paraId="3EF8AE98" w14:textId="77777777" w:rsidR="009B0C12" w:rsidRDefault="00C1409F">
      <w:pPr>
        <w:pStyle w:val="B1"/>
      </w:pPr>
      <w:r>
        <w:t>1&gt;</w:t>
      </w:r>
      <w:r>
        <w:tab/>
        <w:t>upon indication from MCG RLC, which is allowed to be send on PCell, that the maximum number of retransmissions has been reached for an SRB or DRB:</w:t>
      </w:r>
    </w:p>
    <w:p w14:paraId="654EC453" w14:textId="77777777" w:rsidR="009B0C12" w:rsidRDefault="00C1409F">
      <w:pPr>
        <w:pStyle w:val="B2"/>
      </w:pPr>
      <w:r>
        <w:t>2&gt;</w:t>
      </w:r>
      <w:r>
        <w:tab/>
        <w:t>consider radio link failure to be detected for the MCG i.e. RLF;</w:t>
      </w:r>
    </w:p>
    <w:p w14:paraId="19CE8C75" w14:textId="77777777" w:rsidR="009B0C12" w:rsidRDefault="00C1409F">
      <w:pPr>
        <w:pStyle w:val="B2"/>
      </w:pPr>
      <w:r>
        <w:t>2&gt;</w:t>
      </w:r>
      <w:r>
        <w:tab/>
        <w:t>discard any segments of segmented RRC messages received;</w:t>
      </w:r>
    </w:p>
    <w:p w14:paraId="23EF11FD" w14:textId="77777777" w:rsidR="009B0C12" w:rsidRDefault="00C1409F">
      <w:pPr>
        <w:pStyle w:val="B2"/>
      </w:pPr>
      <w:r>
        <w:t>2&gt;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successful handover report for Handover from NR to E-UTRA as defined in TS 38.306 [87] and if the UE has successful handover related information available in </w:t>
      </w:r>
      <w:r>
        <w:rPr>
          <w:i/>
        </w:rPr>
        <w:t>VarSuccessHO-Report</w:t>
      </w:r>
      <w:r>
        <w:t xml:space="preserve"> of TS 38.331 [82]:</w:t>
      </w:r>
    </w:p>
    <w:p w14:paraId="2591D434" w14:textId="77777777" w:rsidR="009B0C12" w:rsidRDefault="00C1409F">
      <w:pPr>
        <w:pStyle w:val="B3"/>
      </w:pPr>
      <w:r>
        <w:t>3&gt;</w:t>
      </w:r>
      <w:r>
        <w:tab/>
        <w:t xml:space="preserve">set the </w:t>
      </w:r>
      <w:r>
        <w:rPr>
          <w:i/>
          <w:iCs/>
        </w:rPr>
        <w:t>eutra-C-RNTI</w:t>
      </w:r>
      <w:r>
        <w:t xml:space="preserve"> in the </w:t>
      </w:r>
      <w:r>
        <w:rPr>
          <w:i/>
          <w:iCs/>
        </w:rPr>
        <w:t>successHO-Report</w:t>
      </w:r>
      <w:r>
        <w:t xml:space="preserve"> in </w:t>
      </w:r>
      <w:r>
        <w:rPr>
          <w:i/>
        </w:rPr>
        <w:t>VarSuccessHO-Report</w:t>
      </w:r>
      <w:r>
        <w:t xml:space="preserve"> of TS 38.331 [82] to the C-RNTI used in the PCell;</w:t>
      </w:r>
    </w:p>
    <w:p w14:paraId="668698B1" w14:textId="77777777" w:rsidR="009B0C12" w:rsidRDefault="00C1409F">
      <w:pPr>
        <w:pStyle w:val="B2"/>
      </w:pPr>
      <w:r>
        <w:t>2&gt;</w:t>
      </w:r>
      <w:r>
        <w:tab/>
        <w:t xml:space="preserve">store the following radio link failure information in the </w:t>
      </w:r>
      <w:r>
        <w:rPr>
          <w:i/>
        </w:rPr>
        <w:t>VarRLF-Report</w:t>
      </w:r>
      <w:r>
        <w:t xml:space="preserve"> (</w:t>
      </w:r>
      <w:r>
        <w:rPr>
          <w:i/>
        </w:rPr>
        <w:t>VarRLF-Report-NB</w:t>
      </w:r>
      <w:r>
        <w:t xml:space="preserve"> in NB-IoT) by setting its fields as follows:</w:t>
      </w:r>
    </w:p>
    <w:p w14:paraId="549CBB48" w14:textId="77777777" w:rsidR="009B0C12" w:rsidRDefault="00C1409F">
      <w:pPr>
        <w:pStyle w:val="B3"/>
      </w:pPr>
      <w:r>
        <w:t>3&gt;</w:t>
      </w:r>
      <w:r>
        <w:tab/>
        <w:t xml:space="preserve">clear the information included in </w:t>
      </w:r>
      <w:r>
        <w:rPr>
          <w:i/>
        </w:rPr>
        <w:t xml:space="preserve">VarRLF-Report </w:t>
      </w:r>
      <w:r>
        <w:t>(</w:t>
      </w:r>
      <w:r>
        <w:rPr>
          <w:i/>
        </w:rPr>
        <w:t>VarRLF-Report-NB</w:t>
      </w:r>
      <w:r>
        <w:t xml:space="preserve"> in NB-IoT), if any;</w:t>
      </w:r>
    </w:p>
    <w:p w14:paraId="1BC99219" w14:textId="77777777" w:rsidR="009B0C12" w:rsidRDefault="00C1409F">
      <w:pPr>
        <w:pStyle w:val="B3"/>
      </w:pPr>
      <w:r>
        <w:t>3&gt;</w:t>
      </w:r>
      <w:r>
        <w:tab/>
        <w:t xml:space="preserve">set the </w:t>
      </w:r>
      <w:r>
        <w:rPr>
          <w:i/>
        </w:rPr>
        <w:t>plmn-IdentityList</w:t>
      </w:r>
      <w:r>
        <w:t xml:space="preserve"> to include the list of EPLMNs stored by the UE (i.e. includes the RPLMN);</w:t>
      </w:r>
    </w:p>
    <w:p w14:paraId="1EF693DD"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PCell based on measurements collected up to the moment the UE detected radio link failure;</w:t>
      </w:r>
    </w:p>
    <w:p w14:paraId="74934366" w14:textId="77777777" w:rsidR="009B0C12" w:rsidRDefault="00C1409F">
      <w:pPr>
        <w:pStyle w:val="B3"/>
      </w:pPr>
      <w:r>
        <w:t>3&gt;</w:t>
      </w:r>
      <w:r>
        <w:tab/>
        <w:t xml:space="preserve">except for NB-IoT, set the </w:t>
      </w:r>
      <w:r>
        <w:rPr>
          <w:i/>
        </w:rPr>
        <w:t>measResultNeighCells</w:t>
      </w:r>
      <w:r>
        <w:t xml:space="preserve"> to include the best measured cells, other than the PCell, ordered such that the best cell is listed first, and based on measurements collected up to the moment the UE detected radio link failure, and set its fields as follows;</w:t>
      </w:r>
    </w:p>
    <w:p w14:paraId="508D9026"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1DFD174"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62732C3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773914B"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2799D240"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53239938" w14:textId="77777777" w:rsidR="009B0C12" w:rsidRDefault="00C1409F">
      <w:pPr>
        <w:pStyle w:val="B4"/>
      </w:pPr>
      <w:r>
        <w:t>4&gt;</w:t>
      </w:r>
      <w:r>
        <w:tab/>
        <w:t>for each neighbour cell included, include the optional fields that are available;</w:t>
      </w:r>
    </w:p>
    <w:p w14:paraId="17B9ED7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2D8765A" w14:textId="77777777" w:rsidR="009B0C12" w:rsidRDefault="00C1409F">
      <w:pPr>
        <w:pStyle w:val="B3"/>
      </w:pPr>
      <w:r>
        <w:t>3&gt;</w:t>
      </w:r>
      <w:r>
        <w:tab/>
        <w:t xml:space="preserve">except for NB-IoT, if available, set the </w:t>
      </w:r>
      <w:r>
        <w:rPr>
          <w:i/>
        </w:rPr>
        <w:t>logMeasResultListWLAN</w:t>
      </w:r>
      <w:r>
        <w:t xml:space="preserve"> to include the WLAN measurement results, in order of decreasing RSSI for WLAN APs;</w:t>
      </w:r>
    </w:p>
    <w:p w14:paraId="55413F66" w14:textId="77777777" w:rsidR="009B0C12" w:rsidRDefault="00C1409F">
      <w:pPr>
        <w:pStyle w:val="B3"/>
      </w:pPr>
      <w:r>
        <w:t>3&gt;</w:t>
      </w:r>
      <w:r>
        <w:tab/>
        <w:t xml:space="preserve">except for NB-IoT, if available, set the </w:t>
      </w:r>
      <w:r>
        <w:rPr>
          <w:i/>
        </w:rPr>
        <w:t>logMeasResultListBT</w:t>
      </w:r>
      <w:r>
        <w:t xml:space="preserve"> to include the Bluetooth measurement results, in order of decreasing RSSI for Bluetooth </w:t>
      </w:r>
      <w:r>
        <w:rPr>
          <w:lang w:eastAsia="zh-CN"/>
        </w:rPr>
        <w:t>b</w:t>
      </w:r>
      <w:r>
        <w:t>eacons;</w:t>
      </w:r>
    </w:p>
    <w:p w14:paraId="432A0AB0"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3EE8EB96" w14:textId="77777777" w:rsidR="009B0C12" w:rsidRDefault="00C1409F">
      <w:pPr>
        <w:pStyle w:val="B4"/>
      </w:pPr>
      <w:r>
        <w:t>4&gt;</w:t>
      </w:r>
      <w:r>
        <w:tab/>
        <w:t xml:space="preserve">include the </w:t>
      </w:r>
      <w:r>
        <w:rPr>
          <w:i/>
          <w:iCs/>
        </w:rPr>
        <w:t>locationCoordinates</w:t>
      </w:r>
      <w:r>
        <w:t>;</w:t>
      </w:r>
    </w:p>
    <w:p w14:paraId="08A2B7AE" w14:textId="77777777" w:rsidR="009B0C12" w:rsidRDefault="00C1409F">
      <w:pPr>
        <w:pStyle w:val="B4"/>
      </w:pPr>
      <w:r>
        <w:t>4&gt;</w:t>
      </w:r>
      <w:r>
        <w:tab/>
        <w:t xml:space="preserve">include the </w:t>
      </w:r>
      <w:r>
        <w:rPr>
          <w:i/>
          <w:iCs/>
        </w:rPr>
        <w:t>horizontalVelocity</w:t>
      </w:r>
      <w:r>
        <w:t>, if available;</w:t>
      </w:r>
    </w:p>
    <w:p w14:paraId="656D4E0C" w14:textId="77777777" w:rsidR="009B0C12" w:rsidRDefault="00C1409F">
      <w:pPr>
        <w:pStyle w:val="B3"/>
        <w:rPr>
          <w:lang w:eastAsia="zh-CN"/>
        </w:rPr>
      </w:pPr>
      <w:r>
        <w:t>3&gt;</w:t>
      </w:r>
      <w:r>
        <w:tab/>
        <w:t xml:space="preserve">set the </w:t>
      </w:r>
      <w:r>
        <w:rPr>
          <w:i/>
        </w:rPr>
        <w:t>failedPCellId</w:t>
      </w:r>
      <w:r>
        <w:t xml:space="preserve"> to the global cell identity</w:t>
      </w:r>
      <w:r>
        <w:rPr>
          <w:lang w:eastAsia="zh-CN"/>
        </w:rPr>
        <w:t>, if available, and otherwise , except for NB-IoT, to the physical cell identity and carrier frequency</w:t>
      </w:r>
      <w:r>
        <w:t xml:space="preserve"> of the PCell where radio link failure is detected;</w:t>
      </w:r>
    </w:p>
    <w:p w14:paraId="2D581946" w14:textId="77777777" w:rsidR="009B0C12" w:rsidRDefault="00C1409F">
      <w:pPr>
        <w:pStyle w:val="B3"/>
      </w:pPr>
      <w:r>
        <w:lastRenderedPageBreak/>
        <w:t>3&gt;</w:t>
      </w:r>
      <w:r>
        <w:tab/>
      </w:r>
      <w:r>
        <w:rPr>
          <w:lang w:eastAsia="zh-CN"/>
        </w:rPr>
        <w:t xml:space="preserve">except for NB-IoT, </w:t>
      </w:r>
      <w:r>
        <w:t xml:space="preserve">set the </w:t>
      </w:r>
      <w:r>
        <w:rPr>
          <w:i/>
          <w:iCs/>
        </w:rPr>
        <w:t>tac-FailedPCell</w:t>
      </w:r>
      <w:r>
        <w:t xml:space="preserve"> to the tracking area code, if available, of the PCell where radio link failure is detected;</w:t>
      </w:r>
    </w:p>
    <w:p w14:paraId="27CE5006" w14:textId="77777777" w:rsidR="009B0C12" w:rsidRDefault="00C1409F">
      <w:pPr>
        <w:pStyle w:val="B3"/>
      </w:pPr>
      <w:r>
        <w:t>3&gt;</w:t>
      </w:r>
      <w:r>
        <w:tab/>
      </w:r>
      <w:r>
        <w:rPr>
          <w:lang w:eastAsia="zh-CN"/>
        </w:rPr>
        <w:t xml:space="preserve">except for NB-IoT, </w:t>
      </w:r>
      <w:r>
        <w:t xml:space="preserve">if an </w:t>
      </w:r>
      <w:r>
        <w:rPr>
          <w:i/>
        </w:rPr>
        <w:t>RRCConnectionReconfiguration</w:t>
      </w:r>
      <w:r>
        <w:t xml:space="preserve"> message including the </w:t>
      </w:r>
      <w:r>
        <w:rPr>
          <w:i/>
        </w:rPr>
        <w:t>mobilityControlInfo</w:t>
      </w:r>
      <w:r>
        <w:t xml:space="preserve"> was received before the connection failure:</w:t>
      </w:r>
    </w:p>
    <w:p w14:paraId="30E0B57F"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an intra E-UTRA handover:</w:t>
      </w:r>
    </w:p>
    <w:p w14:paraId="379F8F45" w14:textId="77777777" w:rsidR="009B0C12" w:rsidRDefault="00C1409F">
      <w:pPr>
        <w:pStyle w:val="B5"/>
      </w:pPr>
      <w:r>
        <w:t>5&gt;</w:t>
      </w:r>
      <w:r>
        <w:tab/>
        <w:t xml:space="preserve">include the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7F482480"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0DAD4BEC"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UTRA and if the UE supports Radio Link Failure Report for Inter-RAT MRO:</w:t>
      </w:r>
    </w:p>
    <w:p w14:paraId="4C46554E" w14:textId="77777777" w:rsidR="009B0C12" w:rsidRDefault="00C1409F">
      <w:pPr>
        <w:pStyle w:val="B5"/>
      </w:pPr>
      <w:r>
        <w:t>5&gt;</w:t>
      </w:r>
      <w:r>
        <w:tab/>
        <w:t xml:space="preserve">include the </w:t>
      </w:r>
      <w:r>
        <w:rPr>
          <w:i/>
        </w:rPr>
        <w:t>previousUTRA-CellId</w:t>
      </w:r>
      <w:r>
        <w:t xml:space="preserve"> and set it to the </w:t>
      </w:r>
      <w:r>
        <w:rPr>
          <w:lang w:eastAsia="zh-CN"/>
        </w:rPr>
        <w:t>physical cell identity, the carrier frequency</w:t>
      </w:r>
      <w:r>
        <w:t xml:space="preserve"> and the global cell identity, if available, of the UTRA Cell in which the last </w:t>
      </w:r>
      <w:r>
        <w:rPr>
          <w:i/>
        </w:rPr>
        <w:t>RRCConnectionReconfiguration</w:t>
      </w:r>
      <w:r>
        <w:t xml:space="preserve"> message including </w:t>
      </w:r>
      <w:r>
        <w:rPr>
          <w:i/>
        </w:rPr>
        <w:t>mobilityControlInfo</w:t>
      </w:r>
      <w:r>
        <w:t xml:space="preserve"> was received;</w:t>
      </w:r>
    </w:p>
    <w:p w14:paraId="4143707F" w14:textId="77777777" w:rsidR="009B0C12" w:rsidRDefault="00C1409F">
      <w:pPr>
        <w:pStyle w:val="B5"/>
        <w:rPr>
          <w:lang w:eastAsia="zh-CN"/>
        </w:rPr>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533F85D6"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Radio Link Failure Report for Inter-RAT MRO NR:</w:t>
      </w:r>
    </w:p>
    <w:p w14:paraId="46FE4A71" w14:textId="77777777" w:rsidR="009B0C12" w:rsidRDefault="00C1409F">
      <w:pPr>
        <w:pStyle w:val="B5"/>
      </w:pPr>
      <w:r>
        <w:t>5&gt;</w:t>
      </w:r>
      <w:r>
        <w:tab/>
        <w:t xml:space="preserve">include the </w:t>
      </w:r>
      <w:r>
        <w:rPr>
          <w:i/>
        </w:rPr>
        <w:t>previousNR-PCellId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 embedded in NR RRC message </w:t>
      </w:r>
      <w:r>
        <w:rPr>
          <w:i/>
          <w:iCs/>
        </w:rPr>
        <w:t>MobilityFromNRCommand</w:t>
      </w:r>
      <w:r>
        <w:t xml:space="preserve"> message as specified in TS 38.331 [82] clause 5.4.3.3;</w:t>
      </w:r>
    </w:p>
    <w:p w14:paraId="247AB9E1"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t xml:space="preserve"> embedded in NR RRC message </w:t>
      </w:r>
      <w:r>
        <w:rPr>
          <w:i/>
          <w:iCs/>
        </w:rPr>
        <w:t>MobilityFromNRCommand</w:t>
      </w:r>
      <w:r>
        <w:t xml:space="preserve"> message as specified in TS 38.331 [82] clause 5.4.3.3.</w:t>
      </w:r>
    </w:p>
    <w:p w14:paraId="1339A4A3" w14:textId="77777777" w:rsidR="009B0C12" w:rsidRDefault="00C1409F">
      <w:pPr>
        <w:pStyle w:val="B5"/>
        <w:rPr>
          <w:iCs/>
        </w:rPr>
      </w:pPr>
      <w:r>
        <w:rPr>
          <w:lang w:eastAsia="zh-CN"/>
        </w:rPr>
        <w:t>5&gt;</w:t>
      </w:r>
      <w:r>
        <w:rPr>
          <w:lang w:eastAsia="zh-CN"/>
        </w:rPr>
        <w:tab/>
      </w:r>
      <w:r>
        <w:t xml:space="preserve">if the UE supports RLF Report for Inter-system HO for Voice Fallback as defined in TS 38.306 [87], and </w:t>
      </w:r>
      <w:r>
        <w:rPr>
          <w:i/>
          <w:iCs/>
        </w:rPr>
        <w:t>voiceFallbackIndication</w:t>
      </w:r>
      <w:r>
        <w:t xml:space="preserve"> is included in the </w:t>
      </w:r>
      <w:r>
        <w:rPr>
          <w:i/>
          <w:iCs/>
        </w:rPr>
        <w:t>MobilityFromNRCommand</w:t>
      </w:r>
      <w:r>
        <w:rPr>
          <w:iCs/>
        </w:rPr>
        <w:t>:</w:t>
      </w:r>
    </w:p>
    <w:p w14:paraId="256DC806" w14:textId="77777777" w:rsidR="009B0C12" w:rsidRDefault="00C1409F">
      <w:pPr>
        <w:pStyle w:val="B6"/>
      </w:pPr>
      <w:r>
        <w:t>6&gt;</w:t>
      </w:r>
      <w:r>
        <w:tab/>
        <w:t xml:space="preserve">include the </w:t>
      </w:r>
      <w:r>
        <w:rPr>
          <w:i/>
          <w:iCs/>
        </w:rPr>
        <w:t>voiceFallbackHO</w:t>
      </w:r>
      <w:r>
        <w:t>;</w:t>
      </w:r>
    </w:p>
    <w:p w14:paraId="7F9F5A9A" w14:textId="77777777" w:rsidR="009B0C12" w:rsidRDefault="00C1409F">
      <w:pPr>
        <w:pStyle w:val="B3"/>
      </w:pPr>
      <w:r>
        <w:t>3&gt;</w:t>
      </w:r>
      <w:r>
        <w:tab/>
        <w:t>except for NB-IoT, if the UE supports QCI1 indication in Radio Link Failure Report and has a DRB for which QCI is 1:</w:t>
      </w:r>
    </w:p>
    <w:p w14:paraId="1F63D0A4" w14:textId="77777777" w:rsidR="009B0C12" w:rsidRDefault="00C1409F">
      <w:pPr>
        <w:pStyle w:val="B4"/>
      </w:pPr>
      <w:r>
        <w:t>4&gt;</w:t>
      </w:r>
      <w:r>
        <w:tab/>
        <w:t xml:space="preserve">include the </w:t>
      </w:r>
      <w:r>
        <w:rPr>
          <w:i/>
          <w:iCs/>
        </w:rPr>
        <w:t>drb-EstablishedWithQCI-1</w:t>
      </w:r>
      <w:r>
        <w:t>;</w:t>
      </w:r>
    </w:p>
    <w:p w14:paraId="5347DF72" w14:textId="77777777" w:rsidR="009B0C12" w:rsidRDefault="00C1409F">
      <w:pPr>
        <w:pStyle w:val="B3"/>
      </w:pPr>
      <w:r>
        <w:rPr>
          <w:lang w:eastAsia="zh-CN"/>
        </w:rPr>
        <w:t>3&gt;</w:t>
      </w:r>
      <w:r>
        <w:rPr>
          <w:lang w:eastAsia="zh-CN"/>
        </w:rPr>
        <w:tab/>
      </w:r>
      <w:r>
        <w:t xml:space="preserve">except for NB-IoT, 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rlf</w:t>
      </w:r>
      <w:r>
        <w:t>;</w:t>
      </w:r>
    </w:p>
    <w:p w14:paraId="0753F747" w14:textId="77777777" w:rsidR="009B0C12" w:rsidRDefault="00C1409F">
      <w:pPr>
        <w:pStyle w:val="B3"/>
      </w:pPr>
      <w:r>
        <w:t>3&gt;</w:t>
      </w:r>
      <w:r>
        <w:tab/>
        <w:t xml:space="preserve">except for NB-IoT, set the </w:t>
      </w:r>
      <w:r>
        <w:rPr>
          <w:i/>
        </w:rPr>
        <w:t>c-RNTI</w:t>
      </w:r>
      <w:r>
        <w:t xml:space="preserve"> to the C-RNTI used in the PCell;</w:t>
      </w:r>
    </w:p>
    <w:p w14:paraId="3B42109F" w14:textId="77777777" w:rsidR="009B0C12" w:rsidRDefault="00C1409F">
      <w:pPr>
        <w:pStyle w:val="B3"/>
      </w:pPr>
      <w:r>
        <w:t>3&gt;</w:t>
      </w:r>
      <w:r>
        <w:tab/>
        <w:t xml:space="preserve">except for NB-IoT, set the </w:t>
      </w:r>
      <w:r>
        <w:rPr>
          <w:i/>
        </w:rPr>
        <w:t>rlf-Cause</w:t>
      </w:r>
      <w:r>
        <w:t xml:space="preserve"> to the trigger for detecting radio link failure;</w:t>
      </w:r>
    </w:p>
    <w:p w14:paraId="70847595" w14:textId="77777777" w:rsidR="009B0C12" w:rsidRDefault="00C1409F">
      <w:pPr>
        <w:pStyle w:val="B2"/>
      </w:pPr>
      <w:r>
        <w:t>2&gt;</w:t>
      </w:r>
      <w:r>
        <w:tab/>
        <w:t>if the UE is configured with (NG)EN-DC; and</w:t>
      </w:r>
    </w:p>
    <w:p w14:paraId="249FBC75" w14:textId="77777777" w:rsidR="009B0C12" w:rsidRDefault="00C1409F">
      <w:pPr>
        <w:pStyle w:val="B2"/>
      </w:pPr>
      <w:r>
        <w:t>2&gt;</w:t>
      </w:r>
      <w:r>
        <w:tab/>
        <w:t>if T316 is configured; and</w:t>
      </w:r>
    </w:p>
    <w:p w14:paraId="1F0D9A90" w14:textId="77777777" w:rsidR="009B0C12" w:rsidRDefault="00C1409F">
      <w:pPr>
        <w:pStyle w:val="B2"/>
      </w:pPr>
      <w:r>
        <w:t>2&gt;</w:t>
      </w:r>
      <w:r>
        <w:tab/>
        <w:t>if SCG transmission is not suspended; and</w:t>
      </w:r>
    </w:p>
    <w:p w14:paraId="67EF59C8" w14:textId="77777777" w:rsidR="009B0C12" w:rsidRDefault="00C1409F">
      <w:pPr>
        <w:pStyle w:val="B2"/>
      </w:pPr>
      <w:r>
        <w:t>2&gt;</w:t>
      </w:r>
      <w:r>
        <w:tab/>
        <w:t>if the SCG is not deactivated; and</w:t>
      </w:r>
    </w:p>
    <w:p w14:paraId="645434D5" w14:textId="77777777" w:rsidR="009B0C12" w:rsidRDefault="00C1409F">
      <w:pPr>
        <w:pStyle w:val="B2"/>
      </w:pPr>
      <w:r>
        <w:t>2&gt;</w:t>
      </w:r>
      <w:r>
        <w:tab/>
        <w:t xml:space="preserve">if </w:t>
      </w:r>
      <w:r>
        <w:rPr>
          <w:lang w:eastAsia="zh-CN"/>
        </w:rPr>
        <w:t xml:space="preserve">neither </w:t>
      </w:r>
      <w:r>
        <w:t xml:space="preserve">NR PSCell change </w:t>
      </w:r>
      <w:r>
        <w:rPr>
          <w:lang w:eastAsia="zh-CN"/>
        </w:rPr>
        <w:t xml:space="preserve">nor NR PSCell addition </w:t>
      </w:r>
      <w:r>
        <w:t>is ongoing (i.e. T304 for the NR PSCell is not running as specified in TS 38.331 [82], clause 5.3.5.5.2, in (NG)EN-DC):</w:t>
      </w:r>
    </w:p>
    <w:p w14:paraId="0D7BADCB" w14:textId="77777777" w:rsidR="009B0C12" w:rsidRDefault="00C1409F">
      <w:pPr>
        <w:pStyle w:val="B3"/>
      </w:pPr>
      <w:r>
        <w:t>3&gt;</w:t>
      </w:r>
      <w:r>
        <w:tab/>
        <w:t>initiate the MCG failure information procedure as specified in 5.6.26 to report MCG radio link failure;</w:t>
      </w:r>
    </w:p>
    <w:p w14:paraId="5CC6F320" w14:textId="77777777" w:rsidR="009B0C12" w:rsidRDefault="00C1409F">
      <w:pPr>
        <w:pStyle w:val="B2"/>
      </w:pPr>
      <w:r>
        <w:lastRenderedPageBreak/>
        <w:t>2&gt;</w:t>
      </w:r>
      <w:r>
        <w:tab/>
        <w:t>else:</w:t>
      </w:r>
    </w:p>
    <w:p w14:paraId="5769FD2C" w14:textId="77777777" w:rsidR="009B0C12" w:rsidRDefault="00C1409F">
      <w:pPr>
        <w:pStyle w:val="B3"/>
      </w:pPr>
      <w:r>
        <w:t>3&gt;</w:t>
      </w:r>
      <w:r>
        <w:tab/>
        <w:t>if AS security has not been activated:</w:t>
      </w:r>
    </w:p>
    <w:p w14:paraId="18226611" w14:textId="77777777" w:rsidR="009B0C12" w:rsidRDefault="00C1409F">
      <w:pPr>
        <w:pStyle w:val="B4"/>
      </w:pPr>
      <w:r>
        <w:t>4&gt;</w:t>
      </w:r>
      <w:r>
        <w:tab/>
        <w:t>if the UE is a NB-IoT UE:</w:t>
      </w:r>
    </w:p>
    <w:p w14:paraId="7AB24EEC" w14:textId="77777777" w:rsidR="009B0C12" w:rsidRDefault="00C1409F">
      <w:pPr>
        <w:pStyle w:val="B5"/>
      </w:pPr>
      <w:r>
        <w:t>5&gt;</w:t>
      </w:r>
      <w:r>
        <w:tab/>
        <w:t>if the UE is connected to EPC and the UE supports RRC connection re-establishment for the Control Plane CIoT EPS optimisation; or</w:t>
      </w:r>
    </w:p>
    <w:p w14:paraId="258AAF25" w14:textId="77777777" w:rsidR="009B0C12" w:rsidRDefault="00C1409F">
      <w:pPr>
        <w:pStyle w:val="B5"/>
      </w:pPr>
      <w:r>
        <w:t>5&gt;</w:t>
      </w:r>
      <w:r>
        <w:tab/>
        <w:t>if the UE is connected to 5GC, the UE supports RRC connection re-establishment for the Control Plane CIoT 5GS optimisation and the UE is configured with a truncated 5G-S-TMSI:</w:t>
      </w:r>
    </w:p>
    <w:p w14:paraId="546DD836" w14:textId="77777777" w:rsidR="009B0C12" w:rsidRDefault="00C1409F">
      <w:pPr>
        <w:pStyle w:val="B6"/>
      </w:pPr>
      <w:r>
        <w:t>6&gt;</w:t>
      </w:r>
      <w:r>
        <w:tab/>
        <w:t>initiate the RRC connection re-establishment procedure as specified in 5.3.7;</w:t>
      </w:r>
    </w:p>
    <w:p w14:paraId="150C6B2F" w14:textId="77777777" w:rsidR="009B0C12" w:rsidRDefault="00C1409F">
      <w:pPr>
        <w:pStyle w:val="B5"/>
      </w:pPr>
      <w:r>
        <w:t>5&gt;</w:t>
      </w:r>
      <w:r>
        <w:tab/>
        <w:t>else:</w:t>
      </w:r>
    </w:p>
    <w:p w14:paraId="18789C34" w14:textId="77777777" w:rsidR="009B0C12" w:rsidRDefault="00C1409F">
      <w:pPr>
        <w:pStyle w:val="B6"/>
      </w:pPr>
      <w:r>
        <w:t>6&gt;</w:t>
      </w:r>
      <w:r>
        <w:tab/>
        <w:t>perform the actions upon leaving RRC_CONNECTED as specified in 5.3.12, with release cause 'RRC connection failure';</w:t>
      </w:r>
    </w:p>
    <w:p w14:paraId="660D3E38" w14:textId="77777777" w:rsidR="009B0C12" w:rsidRDefault="00C1409F">
      <w:pPr>
        <w:pStyle w:val="B4"/>
      </w:pPr>
      <w:r>
        <w:t>4&gt;</w:t>
      </w:r>
      <w:r>
        <w:tab/>
        <w:t>else:</w:t>
      </w:r>
    </w:p>
    <w:p w14:paraId="2518E78D" w14:textId="77777777" w:rsidR="009B0C12" w:rsidRDefault="00C1409F">
      <w:pPr>
        <w:pStyle w:val="B5"/>
      </w:pPr>
      <w:r>
        <w:t>5&gt;</w:t>
      </w:r>
      <w:r>
        <w:tab/>
        <w:t>perform the actions upon leaving RRC_CONNECTED as specified in 5.3.12, with release cause 'other';</w:t>
      </w:r>
    </w:p>
    <w:p w14:paraId="4777D3B4" w14:textId="77777777" w:rsidR="009B0C12" w:rsidRDefault="00C1409F">
      <w:pPr>
        <w:pStyle w:val="B3"/>
      </w:pPr>
      <w:r>
        <w:t>3&gt;</w:t>
      </w:r>
      <w:r>
        <w:tab/>
        <w:t>else:</w:t>
      </w:r>
    </w:p>
    <w:p w14:paraId="5B01852B" w14:textId="77777777" w:rsidR="009B0C12" w:rsidRDefault="00C1409F">
      <w:pPr>
        <w:pStyle w:val="B4"/>
      </w:pPr>
      <w:r>
        <w:t>4&gt;</w:t>
      </w:r>
      <w:r>
        <w:tab/>
        <w:t>initiate the connection re-establishment procedure as specified in 5.3.7;</w:t>
      </w:r>
    </w:p>
    <w:p w14:paraId="645EA839" w14:textId="77777777" w:rsidR="009B0C12" w:rsidRDefault="00C1409F">
      <w:pPr>
        <w:pStyle w:val="NO"/>
      </w:pPr>
      <w:r>
        <w:t>NOTE 2:</w:t>
      </w:r>
      <w:r>
        <w:tab/>
        <w:t xml:space="preserve">BL UEs or UEs in CE or NB-IoT UEs that are connected to NTN may </w:t>
      </w:r>
      <w:r>
        <w:rPr>
          <w:lang w:eastAsia="zh-TW"/>
        </w:rPr>
        <w:t>perform the actions upon leaving RRC_CONNECTED as specified in 5.3.12, with release cause 'other'</w:t>
      </w:r>
      <w:r>
        <w:t xml:space="preserve"> if the UE determines by implementation there is not enough time to finish the procedure of reestablishment due to the discontinuous coverage.</w:t>
      </w:r>
    </w:p>
    <w:p w14:paraId="1E68783D" w14:textId="77777777" w:rsidR="009B0C12" w:rsidRDefault="00C1409F">
      <w:r>
        <w:t>In case of DC or NE-DC, the UE shall:</w:t>
      </w:r>
    </w:p>
    <w:p w14:paraId="28D9745C" w14:textId="77777777" w:rsidR="009B0C12" w:rsidRDefault="00C1409F">
      <w:pPr>
        <w:pStyle w:val="B1"/>
      </w:pPr>
      <w:r>
        <w:t>1&gt;</w:t>
      </w:r>
      <w:r>
        <w:tab/>
        <w:t>upon T313 expiry; or</w:t>
      </w:r>
    </w:p>
    <w:p w14:paraId="3951A9BD" w14:textId="77777777" w:rsidR="009B0C12" w:rsidRDefault="00C1409F">
      <w:pPr>
        <w:pStyle w:val="B1"/>
      </w:pPr>
      <w:r>
        <w:t>1&gt;</w:t>
      </w:r>
      <w:r>
        <w:tab/>
        <w:t>upon random access problem indication from SCG MAC; or</w:t>
      </w:r>
    </w:p>
    <w:p w14:paraId="0CE999F8" w14:textId="77777777" w:rsidR="009B0C12" w:rsidRDefault="00C1409F">
      <w:pPr>
        <w:pStyle w:val="B1"/>
      </w:pPr>
      <w:r>
        <w:t>1&gt;</w:t>
      </w:r>
      <w:r>
        <w:tab/>
        <w:t>upon indication from SCG RLC, which is allowed to be sent on PSCell, that the maximum number of retransmissions has been reached for an SCG, for a split DRB or for a split SRB:</w:t>
      </w:r>
    </w:p>
    <w:p w14:paraId="78C47E8E" w14:textId="77777777" w:rsidR="009B0C12" w:rsidRDefault="00C1409F">
      <w:pPr>
        <w:pStyle w:val="B2"/>
      </w:pPr>
      <w:r>
        <w:t>2&gt;</w:t>
      </w:r>
      <w:r>
        <w:tab/>
        <w:t>consider radio link failure to be detected for the SCG i.e. SCG-RLF;</w:t>
      </w:r>
    </w:p>
    <w:p w14:paraId="25380805" w14:textId="77777777" w:rsidR="009B0C12" w:rsidRDefault="00C1409F">
      <w:pPr>
        <w:pStyle w:val="B2"/>
      </w:pPr>
      <w:r>
        <w:t>2&gt;</w:t>
      </w:r>
      <w:r>
        <w:tab/>
        <w:t>if the UE is configured with DC; or</w:t>
      </w:r>
    </w:p>
    <w:p w14:paraId="71987A29" w14:textId="77777777" w:rsidR="009B0C12" w:rsidRDefault="00C1409F">
      <w:pPr>
        <w:pStyle w:val="B2"/>
      </w:pPr>
      <w:r>
        <w:t>2&gt;</w:t>
      </w:r>
      <w:r>
        <w:tab/>
        <w:t>if the UE is configured with NE-DC and MCG transmission is not suspended:</w:t>
      </w:r>
    </w:p>
    <w:p w14:paraId="019368A4" w14:textId="77777777" w:rsidR="009B0C12" w:rsidRDefault="00C1409F">
      <w:pPr>
        <w:pStyle w:val="B3"/>
      </w:pPr>
      <w:r>
        <w:t>3&gt;</w:t>
      </w:r>
      <w:r>
        <w:tab/>
        <w:t>initiate the SCG failure information procedure as specified in 5.6.13 to report SCG radio link failure;</w:t>
      </w:r>
    </w:p>
    <w:p w14:paraId="0F2204DE" w14:textId="77777777" w:rsidR="009B0C12" w:rsidRDefault="00C1409F">
      <w:pPr>
        <w:pStyle w:val="B2"/>
      </w:pPr>
      <w:r>
        <w:t>2&gt;</w:t>
      </w:r>
      <w:r>
        <w:tab/>
        <w:t>else:</w:t>
      </w:r>
    </w:p>
    <w:p w14:paraId="27216F59" w14:textId="77777777" w:rsidR="009B0C12" w:rsidRDefault="00C1409F">
      <w:pPr>
        <w:pStyle w:val="B3"/>
      </w:pPr>
      <w:r>
        <w:t>3&gt;</w:t>
      </w:r>
      <w:r>
        <w:tab/>
        <w:t>initiate the connection re-establishment procedure as specified in TS 38.331 [82], clause 5.3.7.</w:t>
      </w:r>
    </w:p>
    <w:p w14:paraId="48B97F3D" w14:textId="77777777" w:rsidR="009B0C12" w:rsidRDefault="00C1409F">
      <w:r>
        <w:t>In case of CA PDCP duplication, the UE shall:</w:t>
      </w:r>
    </w:p>
    <w:p w14:paraId="0F531773" w14:textId="77777777" w:rsidR="009B0C12" w:rsidRDefault="00C1409F">
      <w:pPr>
        <w:pStyle w:val="B1"/>
      </w:pPr>
      <w:r>
        <w:t>1&gt;</w:t>
      </w:r>
      <w:r>
        <w:tab/>
        <w:t xml:space="preserve">upon indication from an RLC entity, </w:t>
      </w:r>
      <w:r>
        <w:rPr>
          <w:lang w:eastAsia="zh-CN"/>
        </w:rPr>
        <w:t>which is restricted to be sent on SCell only,</w:t>
      </w:r>
      <w:r>
        <w:t xml:space="preserve"> that the maximum number of retransmissions has been reached:</w:t>
      </w:r>
    </w:p>
    <w:p w14:paraId="01B74F21" w14:textId="77777777" w:rsidR="009B0C12" w:rsidRDefault="00C1409F">
      <w:pPr>
        <w:pStyle w:val="B2"/>
      </w:pPr>
      <w:r>
        <w:t>2&gt;</w:t>
      </w:r>
      <w:r>
        <w:tab/>
        <w:t>initiate the failure information procedure as specified in 5.6.21 to report RLC failure of type duplication;</w:t>
      </w:r>
    </w:p>
    <w:p w14:paraId="706348E0" w14:textId="77777777" w:rsidR="009B0C12" w:rsidRDefault="00C1409F">
      <w:r>
        <w:t>If any DAPS bearer is configured and T304 is running, the UE shall:</w:t>
      </w:r>
    </w:p>
    <w:p w14:paraId="2BEFB9CE" w14:textId="77777777" w:rsidR="009B0C12" w:rsidRDefault="00C1409F">
      <w:pPr>
        <w:pStyle w:val="B1"/>
      </w:pPr>
      <w:r>
        <w:t>1&gt;</w:t>
      </w:r>
      <w:r>
        <w:tab/>
        <w:t>upon T310 expiry for the source PCell; or</w:t>
      </w:r>
    </w:p>
    <w:p w14:paraId="26B7EB21" w14:textId="77777777" w:rsidR="009B0C12" w:rsidRDefault="00C1409F">
      <w:pPr>
        <w:pStyle w:val="B1"/>
      </w:pPr>
      <w:r>
        <w:t>1&gt;</w:t>
      </w:r>
      <w:r>
        <w:tab/>
        <w:t>upon random access problem indication from source MCG MAC; or</w:t>
      </w:r>
    </w:p>
    <w:p w14:paraId="78C41BEA" w14:textId="77777777" w:rsidR="009B0C12" w:rsidRDefault="00C1409F">
      <w:pPr>
        <w:pStyle w:val="B1"/>
      </w:pPr>
      <w:r>
        <w:lastRenderedPageBreak/>
        <w:t>1&gt;</w:t>
      </w:r>
      <w:r>
        <w:tab/>
        <w:t>upon indication from source MCG RLC, which is allowed to be sent on source PCell, that the maximum number of retransmissions has been reached for an DRB:</w:t>
      </w:r>
    </w:p>
    <w:p w14:paraId="166FD26D" w14:textId="77777777" w:rsidR="009B0C12" w:rsidRDefault="00C1409F">
      <w:pPr>
        <w:pStyle w:val="B2"/>
      </w:pPr>
      <w:r>
        <w:t>2&gt;</w:t>
      </w:r>
      <w:r>
        <w:tab/>
        <w:t>consider radio link failure to be detected for the source MCG;</w:t>
      </w:r>
    </w:p>
    <w:p w14:paraId="5AE86129" w14:textId="77777777" w:rsidR="009B0C12" w:rsidRDefault="00C1409F">
      <w:pPr>
        <w:pStyle w:val="B2"/>
      </w:pPr>
      <w:r>
        <w:t>2&gt;</w:t>
      </w:r>
      <w:r>
        <w:tab/>
        <w:t>suspend the transmission of all DRBs in the source MCG;</w:t>
      </w:r>
    </w:p>
    <w:p w14:paraId="1FE43943" w14:textId="77777777" w:rsidR="009B0C12" w:rsidRDefault="00C1409F">
      <w:pPr>
        <w:pStyle w:val="B2"/>
      </w:pPr>
      <w:r>
        <w:t>2&gt;</w:t>
      </w:r>
      <w:r>
        <w:tab/>
        <w:t>reset MAC for the source MCG;</w:t>
      </w:r>
    </w:p>
    <w:p w14:paraId="1175913D" w14:textId="77777777" w:rsidR="009B0C12" w:rsidRDefault="00C1409F">
      <w:pPr>
        <w:pStyle w:val="B2"/>
      </w:pPr>
      <w:r>
        <w:t>2&gt;</w:t>
      </w:r>
      <w:r>
        <w:tab/>
        <w:t>release the source connection;</w:t>
      </w:r>
    </w:p>
    <w:p w14:paraId="66519917" w14:textId="77777777" w:rsidR="009B0C12" w:rsidRDefault="00C1409F">
      <w:r>
        <w:t xml:space="preserve">The UE may discard the radio link failure information, i.e. release the UE variable </w:t>
      </w:r>
      <w:r>
        <w:rPr>
          <w:i/>
        </w:rPr>
        <w:t>VarRLF-Report</w:t>
      </w:r>
      <w:r>
        <w:t xml:space="preserve"> (</w:t>
      </w:r>
      <w:r>
        <w:rPr>
          <w:i/>
        </w:rPr>
        <w:t>VarRLF-Report-NB</w:t>
      </w:r>
      <w:r>
        <w:t xml:space="preserve"> in NB-IoT), 48 hours after the radio link failure is detected, upon power off or upon detach, and for NB-IoT, upon entering another RAT.</w:t>
      </w:r>
    </w:p>
    <w:p w14:paraId="636AEF94" w14:textId="77777777" w:rsidR="009B0C12" w:rsidRDefault="00C1409F">
      <w:pPr>
        <w:pStyle w:val="40"/>
      </w:pPr>
      <w:bookmarkStart w:id="2847" w:name="_Toc185640225"/>
      <w:bookmarkStart w:id="2848" w:name="_Toc36846329"/>
      <w:bookmarkStart w:id="2849" w:name="_Toc46480589"/>
      <w:bookmarkStart w:id="2850" w:name="_Toc36809965"/>
      <w:bookmarkStart w:id="2851" w:name="_Toc37081962"/>
      <w:bookmarkStart w:id="2852" w:name="_Toc36938982"/>
      <w:bookmarkStart w:id="2853" w:name="_Toc29342161"/>
      <w:bookmarkStart w:id="2854" w:name="_Toc29343300"/>
      <w:bookmarkStart w:id="2855" w:name="_Toc36566551"/>
      <w:bookmarkStart w:id="2856" w:name="_Toc20486869"/>
      <w:bookmarkStart w:id="2857" w:name="_Toc46481823"/>
      <w:bookmarkStart w:id="2858" w:name="_Toc46483057"/>
      <w:bookmarkStart w:id="2859" w:name="_Toc193473908"/>
      <w:bookmarkStart w:id="2860" w:name="_Toc201561841"/>
      <w:r>
        <w:t>5.3.11.3a</w:t>
      </w:r>
      <w:r>
        <w:tab/>
        <w:t>Detection of early-out-of-sync event</w:t>
      </w:r>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p>
    <w:p w14:paraId="1875F402" w14:textId="77777777" w:rsidR="009B0C12" w:rsidRDefault="00C1409F">
      <w:r>
        <w:t>The UE shall:</w:t>
      </w:r>
    </w:p>
    <w:p w14:paraId="001EB225" w14:textId="77777777" w:rsidR="009B0C12" w:rsidRDefault="00C1409F">
      <w:pPr>
        <w:pStyle w:val="B1"/>
      </w:pPr>
      <w:r>
        <w:t>1&gt;</w:t>
      </w:r>
      <w:r>
        <w:tab/>
        <w:t>upon T314 expiry;</w:t>
      </w:r>
    </w:p>
    <w:p w14:paraId="34A4D882" w14:textId="77777777" w:rsidR="009B0C12" w:rsidRDefault="00C1409F">
      <w:pPr>
        <w:pStyle w:val="B2"/>
      </w:pPr>
      <w:r>
        <w:t>2&gt;</w:t>
      </w:r>
      <w:r>
        <w:tab/>
        <w:t xml:space="preserve">consider "early-out-of-sync" event to be detected and initiate transmission of the </w:t>
      </w:r>
      <w:r>
        <w:rPr>
          <w:i/>
          <w:iCs/>
        </w:rPr>
        <w:t>UEAssistanceInformation</w:t>
      </w:r>
      <w:r>
        <w:t xml:space="preserve"> message in accordance with 5.6.10;</w:t>
      </w:r>
    </w:p>
    <w:p w14:paraId="3312CD5E" w14:textId="77777777" w:rsidR="009B0C12" w:rsidRDefault="00C1409F">
      <w:pPr>
        <w:pStyle w:val="40"/>
      </w:pPr>
      <w:bookmarkStart w:id="2861" w:name="_Toc46481824"/>
      <w:bookmarkStart w:id="2862" w:name="_Toc46483058"/>
      <w:bookmarkStart w:id="2863" w:name="_Toc185640226"/>
      <w:bookmarkStart w:id="2864" w:name="_Toc201561842"/>
      <w:bookmarkStart w:id="2865" w:name="_Toc193473909"/>
      <w:bookmarkStart w:id="2866" w:name="_Toc36846330"/>
      <w:bookmarkStart w:id="2867" w:name="_Toc36938983"/>
      <w:bookmarkStart w:id="2868" w:name="_Toc36809966"/>
      <w:bookmarkStart w:id="2869" w:name="_Toc29342162"/>
      <w:bookmarkStart w:id="2870" w:name="_Toc37081963"/>
      <w:bookmarkStart w:id="2871" w:name="_Toc46480590"/>
      <w:bookmarkStart w:id="2872" w:name="_Toc29343301"/>
      <w:bookmarkStart w:id="2873" w:name="_Toc20486870"/>
      <w:bookmarkStart w:id="2874" w:name="_Toc36566552"/>
      <w:r>
        <w:t>5.3.11.3b</w:t>
      </w:r>
      <w:r>
        <w:tab/>
        <w:t>Detection of early-in-sync event</w:t>
      </w:r>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p>
    <w:p w14:paraId="735D64B7" w14:textId="77777777" w:rsidR="009B0C12" w:rsidRDefault="00C1409F">
      <w:r>
        <w:t>The UE shall:</w:t>
      </w:r>
    </w:p>
    <w:p w14:paraId="60EDAAF4" w14:textId="77777777" w:rsidR="009B0C12" w:rsidRDefault="00C1409F">
      <w:pPr>
        <w:pStyle w:val="B1"/>
      </w:pPr>
      <w:r>
        <w:t>1&gt;</w:t>
      </w:r>
      <w:r>
        <w:tab/>
        <w:t>upon T315 expiry;</w:t>
      </w:r>
    </w:p>
    <w:p w14:paraId="18C430D4" w14:textId="77777777" w:rsidR="009B0C12" w:rsidRDefault="00C1409F">
      <w:pPr>
        <w:pStyle w:val="B2"/>
      </w:pPr>
      <w:r>
        <w:t>2&gt;</w:t>
      </w:r>
      <w:r>
        <w:tab/>
        <w:t xml:space="preserve">consider "early-in-sync" event to be detected and initiate transmission of the </w:t>
      </w:r>
      <w:r>
        <w:rPr>
          <w:i/>
          <w:iCs/>
        </w:rPr>
        <w:t>UEAssistanceInformation</w:t>
      </w:r>
      <w:r>
        <w:t xml:space="preserve"> message in accordance with 5.6.10;</w:t>
      </w:r>
    </w:p>
    <w:p w14:paraId="3991F4DB" w14:textId="77777777" w:rsidR="009B0C12" w:rsidRDefault="00C1409F">
      <w:pPr>
        <w:pStyle w:val="30"/>
      </w:pPr>
      <w:bookmarkStart w:id="2875" w:name="_Toc29342163"/>
      <w:bookmarkStart w:id="2876" w:name="_Toc36566553"/>
      <w:bookmarkStart w:id="2877" w:name="_Toc36809967"/>
      <w:bookmarkStart w:id="2878" w:name="_Toc36846331"/>
      <w:bookmarkStart w:id="2879" w:name="_Toc20486871"/>
      <w:bookmarkStart w:id="2880" w:name="_Toc29343302"/>
      <w:bookmarkStart w:id="2881" w:name="_Toc193473910"/>
      <w:bookmarkStart w:id="2882" w:name="_Toc201561843"/>
      <w:bookmarkStart w:id="2883" w:name="_Toc37081964"/>
      <w:bookmarkStart w:id="2884" w:name="_Toc46480591"/>
      <w:bookmarkStart w:id="2885" w:name="_Toc46483059"/>
      <w:bookmarkStart w:id="2886" w:name="_Toc36938984"/>
      <w:bookmarkStart w:id="2887" w:name="_Toc46481825"/>
      <w:bookmarkStart w:id="2888" w:name="_Toc185640227"/>
      <w:r>
        <w:t>5.3.12</w:t>
      </w:r>
      <w:r>
        <w:tab/>
        <w:t>UE actions upon leaving RRC_CONNECTED or RRC_INACTIVE</w:t>
      </w:r>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p>
    <w:p w14:paraId="2F6B461C" w14:textId="77777777" w:rsidR="009B0C12" w:rsidRDefault="00C1409F">
      <w:r>
        <w:t>Upon leaving RRC_CONNECTED or RRC_INACTIVE, the UE shall:</w:t>
      </w:r>
    </w:p>
    <w:p w14:paraId="416D5DC3" w14:textId="77777777" w:rsidR="009B0C12" w:rsidRDefault="00C1409F">
      <w:pPr>
        <w:pStyle w:val="B1"/>
        <w:rPr>
          <w:lang w:eastAsia="en-US"/>
        </w:rPr>
      </w:pPr>
      <w:r>
        <w:t>1&gt;</w:t>
      </w:r>
      <w:r>
        <w:tab/>
        <w:t>reset MAC;</w:t>
      </w:r>
    </w:p>
    <w:p w14:paraId="1BB2E785" w14:textId="77777777" w:rsidR="009B0C12" w:rsidRDefault="00C1409F">
      <w:pPr>
        <w:pStyle w:val="B1"/>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r>
        <w:t xml:space="preserve"> or </w:t>
      </w:r>
      <w:r>
        <w:rPr>
          <w:i/>
          <w:iCs/>
        </w:rPr>
        <w:t>altFreqPriorities</w:t>
      </w:r>
      <w:r>
        <w:t>:</w:t>
      </w:r>
    </w:p>
    <w:p w14:paraId="39689F73" w14:textId="77777777" w:rsidR="009B0C12" w:rsidRDefault="00C1409F">
      <w:pPr>
        <w:pStyle w:val="B2"/>
      </w:pPr>
      <w:r>
        <w:t>2&gt;</w:t>
      </w:r>
      <w:r>
        <w:tab/>
        <w:t>stop the timer T320 and T323, if running;</w:t>
      </w:r>
    </w:p>
    <w:p w14:paraId="7DB9D936" w14:textId="77777777" w:rsidR="009B0C12" w:rsidRDefault="00C1409F">
      <w:pPr>
        <w:pStyle w:val="B2"/>
      </w:pPr>
      <w:r>
        <w:t>2&gt;</w:t>
      </w:r>
      <w:r>
        <w:tab/>
        <w:t xml:space="preserve">if stored, discard the cell reselection priority information provided by the </w:t>
      </w:r>
      <w:r>
        <w:rPr>
          <w:i/>
        </w:rPr>
        <w:t>idleModeMobilityControlInfo</w:t>
      </w:r>
      <w:r>
        <w:t>;</w:t>
      </w:r>
    </w:p>
    <w:p w14:paraId="5DCEF609" w14:textId="77777777" w:rsidR="009B0C12" w:rsidRDefault="00C1409F">
      <w:pPr>
        <w:pStyle w:val="B2"/>
      </w:pPr>
      <w:r>
        <w:rPr>
          <w:rFonts w:eastAsia="Malgun Gothic"/>
        </w:rPr>
        <w:t>2&gt;</w:t>
      </w:r>
      <w:r>
        <w:rPr>
          <w:rFonts w:eastAsia="Malgun Gothic"/>
        </w:rPr>
        <w:tab/>
        <w:t xml:space="preserve">if stored, discard the </w:t>
      </w:r>
      <w:r>
        <w:rPr>
          <w:rFonts w:eastAsia="Malgun Gothic"/>
          <w:i/>
        </w:rPr>
        <w:t>altFreqPriorities</w:t>
      </w:r>
      <w:r>
        <w:rPr>
          <w:rFonts w:eastAsia="Malgun Gothic"/>
        </w:rPr>
        <w:t xml:space="preserve"> provided by the </w:t>
      </w:r>
      <w:r>
        <w:rPr>
          <w:rFonts w:eastAsia="Malgun Gothic"/>
          <w:i/>
        </w:rPr>
        <w:t>RRCConnectionRelease</w:t>
      </w:r>
      <w:r>
        <w:rPr>
          <w:rFonts w:eastAsia="Malgun Gothic"/>
        </w:rPr>
        <w:t>;</w:t>
      </w:r>
    </w:p>
    <w:p w14:paraId="67C19634" w14:textId="77777777" w:rsidR="009B0C12" w:rsidRDefault="00C1409F">
      <w:pPr>
        <w:pStyle w:val="B1"/>
      </w:pPr>
      <w:r>
        <w:t>1&gt;</w:t>
      </w:r>
      <w:r>
        <w:tab/>
        <w:t xml:space="preserve">if entering RRC_IDLE was triggered by reception of the </w:t>
      </w:r>
      <w:r>
        <w:rPr>
          <w:i/>
        </w:rPr>
        <w:t>RRCConnectionRelease</w:t>
      </w:r>
      <w:r>
        <w:t xml:space="preserve"> message including a </w:t>
      </w:r>
      <w:r>
        <w:rPr>
          <w:i/>
        </w:rPr>
        <w:t>waitTime</w:t>
      </w:r>
      <w:r>
        <w:t>:</w:t>
      </w:r>
    </w:p>
    <w:p w14:paraId="08AC280E" w14:textId="77777777" w:rsidR="009B0C12" w:rsidRDefault="00C1409F">
      <w:pPr>
        <w:pStyle w:val="B2"/>
      </w:pPr>
      <w:r>
        <w:t>2&gt;</w:t>
      </w:r>
      <w:r>
        <w:tab/>
        <w:t xml:space="preserve">start timer T302, with the timer value set according to the </w:t>
      </w:r>
      <w:r>
        <w:rPr>
          <w:i/>
        </w:rPr>
        <w:t>waitTime</w:t>
      </w:r>
      <w:r>
        <w:t>;</w:t>
      </w:r>
    </w:p>
    <w:p w14:paraId="4F89486C" w14:textId="77777777" w:rsidR="009B0C12" w:rsidRDefault="00C1409F">
      <w:pPr>
        <w:pStyle w:val="B2"/>
      </w:pPr>
      <w:r>
        <w:t>2&gt;</w:t>
      </w:r>
      <w:r>
        <w:tab/>
        <w:t>inform the upper layer that access barring is applicable for all access categories except categories '0' and '2';</w:t>
      </w:r>
    </w:p>
    <w:p w14:paraId="60AC3EEF" w14:textId="77777777" w:rsidR="009B0C12" w:rsidRDefault="00C1409F">
      <w:pPr>
        <w:pStyle w:val="B1"/>
      </w:pPr>
      <w:r>
        <w:t>1&gt;</w:t>
      </w:r>
      <w:r>
        <w:tab/>
        <w:t>else if T302 is running:</w:t>
      </w:r>
    </w:p>
    <w:p w14:paraId="4AF73FA6" w14:textId="77777777" w:rsidR="009B0C12" w:rsidRDefault="00C1409F">
      <w:pPr>
        <w:pStyle w:val="B2"/>
      </w:pPr>
      <w:r>
        <w:t>2&gt;</w:t>
      </w:r>
      <w:r>
        <w:tab/>
        <w:t>stop timer T302;</w:t>
      </w:r>
    </w:p>
    <w:p w14:paraId="0A51A191" w14:textId="77777777" w:rsidR="009B0C12" w:rsidRDefault="00C1409F">
      <w:pPr>
        <w:pStyle w:val="B2"/>
      </w:pPr>
      <w:r>
        <w:t>2&gt;</w:t>
      </w:r>
      <w:r>
        <w:tab/>
        <w:t>if the UE is connected to 5GC:</w:t>
      </w:r>
    </w:p>
    <w:p w14:paraId="78AFFE7B" w14:textId="77777777" w:rsidR="009B0C12" w:rsidRDefault="00C1409F">
      <w:pPr>
        <w:pStyle w:val="B3"/>
      </w:pPr>
      <w:r>
        <w:t>3&gt;</w:t>
      </w:r>
      <w:r>
        <w:tab/>
        <w:t>perform the actions as specified in 5.3.16.4;</w:t>
      </w:r>
    </w:p>
    <w:p w14:paraId="12C2A77A" w14:textId="77777777" w:rsidR="009B0C12" w:rsidRDefault="00C1409F">
      <w:pPr>
        <w:pStyle w:val="B1"/>
      </w:pPr>
      <w:r>
        <w:t>1&gt;</w:t>
      </w:r>
      <w:r>
        <w:tab/>
        <w:t>if T309 is running:</w:t>
      </w:r>
    </w:p>
    <w:p w14:paraId="509FB149" w14:textId="77777777" w:rsidR="009B0C12" w:rsidRDefault="00C1409F">
      <w:pPr>
        <w:pStyle w:val="B2"/>
      </w:pPr>
      <w:r>
        <w:t>2&gt;</w:t>
      </w:r>
      <w:r>
        <w:tab/>
        <w:t>stop timer T309 for all access categories;</w:t>
      </w:r>
    </w:p>
    <w:p w14:paraId="19611FAE" w14:textId="77777777" w:rsidR="009B0C12" w:rsidRDefault="00C1409F">
      <w:pPr>
        <w:pStyle w:val="B2"/>
      </w:pPr>
      <w:r>
        <w:lastRenderedPageBreak/>
        <w:t>2&gt;</w:t>
      </w:r>
      <w:r>
        <w:tab/>
        <w:t>perform the actions as specified in 5.3.16.4.</w:t>
      </w:r>
    </w:p>
    <w:p w14:paraId="3E0907BD" w14:textId="77777777" w:rsidR="009B0C12" w:rsidRDefault="00C1409F">
      <w:pPr>
        <w:pStyle w:val="B1"/>
      </w:pPr>
      <w:r>
        <w:t>1&gt;</w:t>
      </w:r>
      <w:r>
        <w:tab/>
        <w:t>stop all timers that are running except T302, T320, T322, T323, T325, T330</w:t>
      </w:r>
      <w:r>
        <w:rPr>
          <w:lang w:eastAsia="ko-KR"/>
        </w:rPr>
        <w:t>, T331</w:t>
      </w:r>
      <w:r>
        <w:t>;</w:t>
      </w:r>
    </w:p>
    <w:p w14:paraId="7B7AB9F8" w14:textId="77777777" w:rsidR="009B0C12" w:rsidRDefault="00C1409F">
      <w:pPr>
        <w:pStyle w:val="B1"/>
      </w:pPr>
      <w:r>
        <w:t>1&gt;</w:t>
      </w:r>
      <w:r>
        <w:tab/>
        <w:t xml:space="preserve">release </w:t>
      </w:r>
      <w:r>
        <w:rPr>
          <w:i/>
        </w:rPr>
        <w:t>crs-ChEstMPDCCH-ConfigDedicated</w:t>
      </w:r>
      <w:r>
        <w:t>, if configured;</w:t>
      </w:r>
    </w:p>
    <w:p w14:paraId="2E3D56E8" w14:textId="77777777" w:rsidR="009B0C12" w:rsidRDefault="00C1409F">
      <w:pPr>
        <w:pStyle w:val="B1"/>
      </w:pPr>
      <w:r>
        <w:t>1&gt;</w:t>
      </w:r>
      <w:r>
        <w:tab/>
        <w:t>if leaving RRC_CONNECTED was triggered by suspension of the RRC:</w:t>
      </w:r>
    </w:p>
    <w:p w14:paraId="023BC6D8" w14:textId="77777777" w:rsidR="009B0C12" w:rsidRDefault="00C1409F">
      <w:pPr>
        <w:pStyle w:val="B2"/>
        <w:rPr>
          <w:lang w:eastAsia="zh-CN"/>
        </w:rPr>
      </w:pPr>
      <w:r>
        <w:rPr>
          <w:lang w:eastAsia="zh-CN"/>
        </w:rPr>
        <w:t>2</w:t>
      </w:r>
      <w:r>
        <w:t>&gt;</w:t>
      </w:r>
      <w:r>
        <w:tab/>
        <w:t>re-establish RLC entities for all SRBs and DRBs, including RBs configured with NR PDCP;</w:t>
      </w:r>
    </w:p>
    <w:p w14:paraId="4A4807A9" w14:textId="77777777" w:rsidR="009B0C12" w:rsidRDefault="00C1409F">
      <w:pPr>
        <w:pStyle w:val="B2"/>
      </w:pPr>
      <w:r>
        <w:t>2&gt;</w:t>
      </w:r>
      <w:r>
        <w:tab/>
        <w:t xml:space="preserve">remove all entries within </w:t>
      </w:r>
      <w:r>
        <w:rPr>
          <w:i/>
        </w:rPr>
        <w:t>VarConditionalReconfiguration</w:t>
      </w:r>
      <w:r>
        <w:t>, if any;</w:t>
      </w:r>
    </w:p>
    <w:p w14:paraId="485ACB44"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5E34DD9F"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D270883"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4D7E44B5"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1EB9A9"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5C53D12" w14:textId="77777777" w:rsidR="009B0C12" w:rsidRDefault="00C1409F">
      <w:pPr>
        <w:pStyle w:val="B2"/>
      </w:pPr>
      <w:r>
        <w:t>2&gt;</w:t>
      </w:r>
      <w:r>
        <w:tab/>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 and the </w:t>
      </w:r>
      <w:r>
        <w:rPr>
          <w:i/>
          <w:iCs/>
        </w:rPr>
        <w:t xml:space="preserve">spCellConfigCommon </w:t>
      </w:r>
      <w:r>
        <w:t xml:space="preserve">within </w:t>
      </w:r>
      <w:r>
        <w:rPr>
          <w:i/>
        </w:rPr>
        <w:t>ReconfigurationWithSync</w:t>
      </w:r>
      <w:r>
        <w:t xml:space="preserve"> of the PSCell (if configured);</w:t>
      </w:r>
    </w:p>
    <w:p w14:paraId="6AC4A99D" w14:textId="77777777" w:rsidR="009B0C12" w:rsidRDefault="00C1409F">
      <w:pPr>
        <w:pStyle w:val="B2"/>
      </w:pPr>
      <w:r>
        <w:t>2&gt;</w:t>
      </w:r>
      <w:r>
        <w:tab/>
        <w:t>store the following information provided by E-UTRAN:</w:t>
      </w:r>
    </w:p>
    <w:p w14:paraId="15ABDE9A" w14:textId="77777777" w:rsidR="009B0C12" w:rsidRDefault="00C1409F">
      <w:pPr>
        <w:pStyle w:val="B3"/>
      </w:pPr>
      <w:r>
        <w:t>3&gt; if the UE connected to 5GC is a BL UE or UE in CE:</w:t>
      </w:r>
    </w:p>
    <w:p w14:paraId="7D878971" w14:textId="77777777" w:rsidR="009B0C12" w:rsidRDefault="00C1409F">
      <w:pPr>
        <w:pStyle w:val="B4"/>
      </w:pPr>
      <w:r>
        <w:t>4&gt;</w:t>
      </w:r>
      <w:r>
        <w:tab/>
        <w:t xml:space="preserve">the </w:t>
      </w:r>
      <w:r>
        <w:rPr>
          <w:i/>
        </w:rPr>
        <w:t>fullI-RNTI</w:t>
      </w:r>
      <w:r>
        <w:rPr>
          <w:iCs/>
        </w:rPr>
        <w:t>, if present</w:t>
      </w:r>
      <w:r>
        <w:t>;</w:t>
      </w:r>
    </w:p>
    <w:p w14:paraId="53B0A98A" w14:textId="77777777" w:rsidR="009B0C12" w:rsidRDefault="00C1409F">
      <w:pPr>
        <w:pStyle w:val="B4"/>
      </w:pPr>
      <w:r>
        <w:t>4&gt;</w:t>
      </w:r>
      <w:r>
        <w:tab/>
        <w:t xml:space="preserve">the </w:t>
      </w:r>
      <w:r>
        <w:rPr>
          <w:i/>
        </w:rPr>
        <w:t>shortI-RNTI</w:t>
      </w:r>
      <w:r>
        <w:rPr>
          <w:iCs/>
        </w:rPr>
        <w:t>, if present</w:t>
      </w:r>
      <w:r>
        <w:t>;</w:t>
      </w:r>
    </w:p>
    <w:p w14:paraId="3B64E5C8" w14:textId="77777777" w:rsidR="009B0C12" w:rsidRDefault="00C1409F">
      <w:pPr>
        <w:pStyle w:val="B3"/>
      </w:pPr>
      <w:r>
        <w:t>3&gt;</w:t>
      </w:r>
      <w:r>
        <w:tab/>
        <w:t>else:</w:t>
      </w:r>
    </w:p>
    <w:p w14:paraId="28CFEA8C" w14:textId="77777777" w:rsidR="009B0C12" w:rsidRDefault="00C1409F">
      <w:pPr>
        <w:pStyle w:val="B4"/>
      </w:pPr>
      <w:r>
        <w:t>4&gt;</w:t>
      </w:r>
      <w:r>
        <w:tab/>
        <w:t xml:space="preserve">the </w:t>
      </w:r>
      <w:r>
        <w:rPr>
          <w:i/>
          <w:iCs/>
        </w:rPr>
        <w:t>resumeIdentity</w:t>
      </w:r>
      <w:r>
        <w:t>;</w:t>
      </w:r>
    </w:p>
    <w:p w14:paraId="4B65BBE0" w14:textId="77777777" w:rsidR="009B0C12" w:rsidRDefault="00C1409F">
      <w:pPr>
        <w:pStyle w:val="B3"/>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18E55100" w14:textId="77777777" w:rsidR="009B0C12" w:rsidRDefault="00C1409F">
      <w:pPr>
        <w:pStyle w:val="B3"/>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30613190" w14:textId="77777777" w:rsidR="009B0C12" w:rsidRDefault="00C1409F">
      <w:pPr>
        <w:pStyle w:val="B2"/>
      </w:pPr>
      <w:r>
        <w:t>2&gt;</w:t>
      </w:r>
      <w:r>
        <w:tab/>
        <w:t>suspend all SRB(s) and DRB(s), including RBs configured with NR PDCP, except SRB0;</w:t>
      </w:r>
    </w:p>
    <w:p w14:paraId="1BB71C82" w14:textId="77777777" w:rsidR="009B0C12" w:rsidRDefault="00C1409F">
      <w:pPr>
        <w:pStyle w:val="B2"/>
      </w:pPr>
      <w:r>
        <w:t>2&gt;</w:t>
      </w:r>
      <w:r>
        <w:tab/>
        <w:t>if the UE connected to 5GC is a BL UE or UE in CE, indicate PDCP suspend to lower layers of all DRBs;</w:t>
      </w:r>
    </w:p>
    <w:p w14:paraId="5ACD6DBC" w14:textId="77777777" w:rsidR="009B0C12" w:rsidRDefault="00C1409F">
      <w:pPr>
        <w:pStyle w:val="B2"/>
      </w:pPr>
      <w:r>
        <w:t>2&gt;</w:t>
      </w:r>
      <w:r>
        <w:tab/>
        <w:t>if the UE is connected to 5GC:</w:t>
      </w:r>
    </w:p>
    <w:p w14:paraId="15F79C37" w14:textId="77777777" w:rsidR="009B0C12" w:rsidRDefault="00C1409F">
      <w:pPr>
        <w:pStyle w:val="B3"/>
      </w:pPr>
      <w:r>
        <w:t>3&gt;</w:t>
      </w:r>
      <w:r>
        <w:tab/>
        <w:t>indicate the idle suspension of the RRC connection to upper layers;</w:t>
      </w:r>
    </w:p>
    <w:p w14:paraId="5730B86E" w14:textId="77777777" w:rsidR="009B0C12" w:rsidRDefault="00C1409F">
      <w:pPr>
        <w:pStyle w:val="B2"/>
      </w:pPr>
      <w:r>
        <w:t>2&gt;</w:t>
      </w:r>
      <w:r>
        <w:tab/>
        <w:t>else:</w:t>
      </w:r>
    </w:p>
    <w:p w14:paraId="0320349F" w14:textId="77777777" w:rsidR="009B0C12" w:rsidRDefault="00C1409F">
      <w:pPr>
        <w:pStyle w:val="B3"/>
      </w:pPr>
      <w:r>
        <w:t>3&gt;</w:t>
      </w:r>
      <w:r>
        <w:tab/>
        <w:t>indicate the suspension of the RRC connection to upper layers;</w:t>
      </w:r>
    </w:p>
    <w:p w14:paraId="058F7761" w14:textId="77777777" w:rsidR="009B0C12" w:rsidRDefault="00C1409F">
      <w:pPr>
        <w:pStyle w:val="B2"/>
      </w:pPr>
      <w:r>
        <w:t>2&gt;</w:t>
      </w:r>
      <w:r>
        <w:tab/>
        <w:t>configure lower layers to suspend integrity protection and ciphering;</w:t>
      </w:r>
    </w:p>
    <w:p w14:paraId="6BE37FE2" w14:textId="77777777" w:rsidR="009B0C12" w:rsidRDefault="00C1409F">
      <w:pPr>
        <w:pStyle w:val="NO"/>
      </w:pPr>
      <w:r>
        <w:t>NOTE 1:</w:t>
      </w:r>
      <w:r>
        <w:tab/>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11ADE20D" w14:textId="77777777" w:rsidR="009B0C12" w:rsidRDefault="00C1409F">
      <w:pPr>
        <w:pStyle w:val="B1"/>
      </w:pPr>
      <w:r>
        <w:t>1&gt;</w:t>
      </w:r>
      <w:r>
        <w:tab/>
        <w:t>else:</w:t>
      </w:r>
    </w:p>
    <w:p w14:paraId="56C5D913" w14:textId="77777777" w:rsidR="009B0C12" w:rsidRDefault="00C1409F">
      <w:pPr>
        <w:pStyle w:val="B2"/>
      </w:pPr>
      <w:r>
        <w:t>2&gt;</w:t>
      </w:r>
      <w:r>
        <w:tab/>
        <w:t>upon leaving RRC_INACTIVE:</w:t>
      </w:r>
    </w:p>
    <w:p w14:paraId="7F258B42" w14:textId="77777777" w:rsidR="009B0C12" w:rsidRDefault="00C1409F">
      <w:pPr>
        <w:pStyle w:val="B3"/>
      </w:pPr>
      <w:r>
        <w:lastRenderedPageBreak/>
        <w:t>3&gt;</w:t>
      </w:r>
      <w:r>
        <w:tab/>
        <w:t>discard the UE Inactive AS context;</w:t>
      </w:r>
    </w:p>
    <w:p w14:paraId="5E5C6F9E" w14:textId="77777777" w:rsidR="009B0C12" w:rsidRDefault="00C1409F">
      <w:pPr>
        <w:pStyle w:val="B3"/>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1B32D7FE" w14:textId="77777777" w:rsidR="009B0C12" w:rsidRDefault="00C1409F">
      <w:pPr>
        <w:pStyle w:val="B2"/>
      </w:pPr>
      <w:r>
        <w:t>2&gt;</w:t>
      </w:r>
      <w:r>
        <w:tab/>
        <w:t xml:space="preserve">release </w:t>
      </w:r>
      <w:r>
        <w:rPr>
          <w:i/>
        </w:rPr>
        <w:t>rrc-InactiveConfig</w:t>
      </w:r>
      <w:r>
        <w:t>, if configured;</w:t>
      </w:r>
    </w:p>
    <w:p w14:paraId="0894EBB7" w14:textId="77777777" w:rsidR="009B0C12" w:rsidRDefault="00C1409F">
      <w:pPr>
        <w:pStyle w:val="B2"/>
      </w:pPr>
      <w:r>
        <w:t>2&gt;</w:t>
      </w:r>
      <w:r>
        <w:tab/>
        <w:t xml:space="preserve">remove all entries within </w:t>
      </w:r>
      <w:r>
        <w:rPr>
          <w:i/>
        </w:rPr>
        <w:t>VarConditionalReconfiguration</w:t>
      </w:r>
      <w:r>
        <w:t>, if any;</w:t>
      </w:r>
    </w:p>
    <w:p w14:paraId="5423870C"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7200C0B5"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1EDC86E"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3A2EF45C"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6614371"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C650D9B" w14:textId="77777777" w:rsidR="009B0C12" w:rsidRDefault="00C1409F">
      <w:pPr>
        <w:pStyle w:val="B2"/>
      </w:pPr>
      <w:r>
        <w:t>2&gt;</w:t>
      </w:r>
      <w:r>
        <w:tab/>
        <w:t>release all radio resources, including release of the MAC configuration, the RLC entity and the associated PDCP entity and SDAP (if any) for all established RBs, except for the following:</w:t>
      </w:r>
    </w:p>
    <w:p w14:paraId="5BC7DF0E" w14:textId="77777777" w:rsidR="009B0C12" w:rsidRDefault="00C1409F">
      <w:pPr>
        <w:pStyle w:val="B3"/>
      </w:pPr>
      <w:r>
        <w:t>-</w:t>
      </w:r>
      <w:r>
        <w:tab/>
      </w:r>
      <w:r>
        <w:rPr>
          <w:i/>
        </w:rPr>
        <w:t>pur-Config</w:t>
      </w:r>
      <w:r>
        <w:t>, if stored;</w:t>
      </w:r>
    </w:p>
    <w:p w14:paraId="1DC4FD92" w14:textId="77777777" w:rsidR="009B0C12" w:rsidRDefault="00C1409F">
      <w:pPr>
        <w:pStyle w:val="B2"/>
      </w:pPr>
      <w:r>
        <w:t>2&gt;</w:t>
      </w:r>
      <w:r>
        <w:tab/>
        <w:t>indicate the release of the RRC connection to upper layers together with the release cause;</w:t>
      </w:r>
    </w:p>
    <w:p w14:paraId="29408994" w14:textId="77777777" w:rsidR="009B0C12" w:rsidRDefault="00C1409F">
      <w:pPr>
        <w:pStyle w:val="B1"/>
      </w:pPr>
      <w:r>
        <w:t>1&gt;</w:t>
      </w:r>
      <w:r>
        <w:tab/>
        <w:t xml:space="preserve">release the stored </w:t>
      </w:r>
      <w:r>
        <w:rPr>
          <w:i/>
        </w:rPr>
        <w:t>serviceType</w:t>
      </w:r>
      <w:r>
        <w:t>, if any;</w:t>
      </w:r>
    </w:p>
    <w:p w14:paraId="2BEACDCE" w14:textId="77777777" w:rsidR="009B0C12" w:rsidRDefault="00C1409F">
      <w:pPr>
        <w:pStyle w:val="B1"/>
      </w:pPr>
      <w:r>
        <w:t>1&gt;</w:t>
      </w:r>
      <w:r>
        <w:tab/>
        <w:t>inform upper layers to clear the stored application layer measurement configuration;</w:t>
      </w:r>
    </w:p>
    <w:p w14:paraId="69E625E9" w14:textId="77777777" w:rsidR="009B0C12" w:rsidRDefault="00C1409F">
      <w:pPr>
        <w:pStyle w:val="B1"/>
      </w:pPr>
      <w:r>
        <w:t>1&gt;</w:t>
      </w:r>
      <w:r>
        <w:tab/>
        <w:t>discard received application layer measurement report information from upper layers, if any;</w:t>
      </w:r>
    </w:p>
    <w:p w14:paraId="3D493FD3" w14:textId="77777777" w:rsidR="009B0C12" w:rsidRDefault="00C1409F">
      <w:pPr>
        <w:pStyle w:val="B1"/>
      </w:pPr>
      <w:r>
        <w:t>1&gt;</w:t>
      </w:r>
      <w:r>
        <w:tab/>
        <w:t>consider itself not to be configured to send application layer measurement report;</w:t>
      </w:r>
    </w:p>
    <w:p w14:paraId="3E2255DF" w14:textId="77777777" w:rsidR="009B0C12" w:rsidRDefault="00C1409F">
      <w:pPr>
        <w:pStyle w:val="B1"/>
      </w:pPr>
      <w:r>
        <w:t>1&gt;</w:t>
      </w:r>
      <w:r>
        <w:tab/>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14:paraId="46452C25" w14:textId="77777777" w:rsidR="009B0C12" w:rsidRDefault="00C1409F">
      <w:pPr>
        <w:pStyle w:val="B1"/>
      </w:pPr>
      <w:r>
        <w:t>1&gt;</w:t>
      </w:r>
      <w:r>
        <w:tab/>
        <w:t>if leaving RRC_INACTIVE was not triggered by the inter-RAT cell reselection:</w:t>
      </w:r>
    </w:p>
    <w:p w14:paraId="66BB6300" w14:textId="77777777" w:rsidR="009B0C12" w:rsidRDefault="00C1409F">
      <w:pPr>
        <w:pStyle w:val="B2"/>
      </w:pPr>
      <w:r>
        <w:t>2&gt;</w:t>
      </w:r>
      <w:r>
        <w:tab/>
        <w:t>if timer T350</w:t>
      </w:r>
      <w:r>
        <w:rPr>
          <w:iCs/>
        </w:rPr>
        <w:t xml:space="preserve"> is configured</w:t>
      </w:r>
      <w:r>
        <w:t>:</w:t>
      </w:r>
    </w:p>
    <w:p w14:paraId="3DD1F5DB" w14:textId="77777777" w:rsidR="009B0C12" w:rsidRDefault="00C1409F">
      <w:pPr>
        <w:pStyle w:val="B3"/>
      </w:pPr>
      <w:r>
        <w:t>3&gt;</w:t>
      </w:r>
      <w:r>
        <w:tab/>
        <w:t>start timer T350;</w:t>
      </w:r>
    </w:p>
    <w:p w14:paraId="3AD199E4" w14:textId="77777777" w:rsidR="009B0C12" w:rsidRDefault="00C1409F">
      <w:pPr>
        <w:pStyle w:val="B3"/>
      </w:pPr>
      <w:r>
        <w:t>3&gt;</w:t>
      </w:r>
      <w:r>
        <w:tab/>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14:paraId="160996AC" w14:textId="77777777" w:rsidR="009B0C12" w:rsidRDefault="00C1409F">
      <w:pPr>
        <w:pStyle w:val="B2"/>
      </w:pPr>
      <w:r>
        <w:t>2&gt;</w:t>
      </w:r>
      <w:r>
        <w:tab/>
        <w:t>else:</w:t>
      </w:r>
    </w:p>
    <w:p w14:paraId="08E60BF8" w14:textId="77777777" w:rsidR="009B0C12" w:rsidRDefault="00C1409F">
      <w:pPr>
        <w:pStyle w:val="B3"/>
      </w:pPr>
      <w:r>
        <w:t>3&gt;</w:t>
      </w:r>
      <w:r>
        <w:tab/>
      </w:r>
      <w:r>
        <w:rPr>
          <w:lang w:eastAsia="ko-KR"/>
        </w:rPr>
        <w:t>release</w:t>
      </w:r>
      <w:r>
        <w:t xml:space="preserve"> the </w:t>
      </w:r>
      <w:r>
        <w:rPr>
          <w:i/>
        </w:rPr>
        <w:t>wlan-OffloadConfigDedicated</w:t>
      </w:r>
      <w:r>
        <w:rPr>
          <w:lang w:eastAsia="zh-TW"/>
        </w:rPr>
        <w:t>, if received</w:t>
      </w:r>
      <w:r>
        <w:t>;</w:t>
      </w:r>
    </w:p>
    <w:p w14:paraId="7C65E781" w14:textId="77777777" w:rsidR="009B0C12" w:rsidRDefault="00C1409F">
      <w:pPr>
        <w:pStyle w:val="B3"/>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6C6F4BD4" w14:textId="77777777" w:rsidR="009B0C12" w:rsidRDefault="00C1409F">
      <w:pPr>
        <w:pStyle w:val="B4"/>
        <w:rPr>
          <w:lang w:eastAsia="zh-TW"/>
        </w:rPr>
      </w:pPr>
      <w:r>
        <w:rPr>
          <w:lang w:eastAsia="zh-TW"/>
        </w:rPr>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04BCE98C" w14:textId="77777777" w:rsidR="009B0C12" w:rsidRDefault="00C1409F">
      <w:pPr>
        <w:pStyle w:val="B4"/>
        <w:rPr>
          <w:lang w:eastAsia="zh-TW"/>
        </w:rPr>
      </w:pPr>
      <w:r>
        <w:t>4&gt;</w:t>
      </w:r>
      <w:r>
        <w:tab/>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14:paraId="5E585821" w14:textId="77777777" w:rsidR="009B0C12" w:rsidRDefault="00C1409F">
      <w:pPr>
        <w:pStyle w:val="B2"/>
        <w:rPr>
          <w:lang w:eastAsia="zh-TW"/>
        </w:rPr>
      </w:pPr>
      <w:r>
        <w:t>2&gt;</w:t>
      </w:r>
      <w:r>
        <w:tab/>
        <w:t>enter RRC_IDLE and perform procedures as specified in TS 36.304 [4], clause 5.2.7;</w:t>
      </w:r>
    </w:p>
    <w:p w14:paraId="7E39D3A2" w14:textId="77777777" w:rsidR="009B0C12" w:rsidRDefault="00C1409F">
      <w:pPr>
        <w:pStyle w:val="B1"/>
        <w:rPr>
          <w:lang w:eastAsia="zh-TW"/>
        </w:rPr>
      </w:pPr>
      <w:r>
        <w:rPr>
          <w:lang w:eastAsia="zh-TW"/>
        </w:rPr>
        <w:t>1&gt;</w:t>
      </w:r>
      <w:r>
        <w:rPr>
          <w:lang w:eastAsia="zh-TW"/>
        </w:rPr>
        <w:tab/>
        <w:t>else:</w:t>
      </w:r>
    </w:p>
    <w:p w14:paraId="0B78F267" w14:textId="77777777" w:rsidR="009B0C12" w:rsidRDefault="00C1409F">
      <w:pPr>
        <w:pStyle w:val="B2"/>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39F81955" w14:textId="77777777" w:rsidR="009B0C12" w:rsidRDefault="00C1409F">
      <w:pPr>
        <w:pStyle w:val="NO"/>
        <w:rPr>
          <w:lang w:eastAsia="zh-TW"/>
        </w:rPr>
      </w:pPr>
      <w:r>
        <w:t>NOTE 2:</w:t>
      </w:r>
      <w:r>
        <w:tab/>
        <w:t xml:space="preserve">BL UEs or UEs in CE verifies validity of SI when released to </w:t>
      </w:r>
      <w:r>
        <w:rPr>
          <w:lang w:eastAsia="en-GB"/>
        </w:rPr>
        <w:t>RRC_IDLE.</w:t>
      </w:r>
    </w:p>
    <w:p w14:paraId="7DF0A964" w14:textId="77777777" w:rsidR="009B0C12" w:rsidRDefault="00C1409F">
      <w:pPr>
        <w:pStyle w:val="B1"/>
        <w:ind w:left="284" w:firstLine="0"/>
        <w:rPr>
          <w:lang w:eastAsia="zh-TW"/>
        </w:rPr>
      </w:pPr>
      <w:r>
        <w:lastRenderedPageBreak/>
        <w:t>1&gt;</w:t>
      </w:r>
      <w:r>
        <w:tab/>
        <w:t>discard any segments of segmented RRC messages received;</w:t>
      </w:r>
    </w:p>
    <w:p w14:paraId="149F6787" w14:textId="77777777" w:rsidR="009B0C12" w:rsidRDefault="00C1409F">
      <w:pPr>
        <w:pStyle w:val="B1"/>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425365CF" w14:textId="77777777" w:rsidR="009B0C12" w:rsidRDefault="00C1409F">
      <w:pPr>
        <w:pStyle w:val="B1"/>
      </w:pPr>
      <w:r>
        <w:t>1&gt;</w:t>
      </w:r>
      <w:r>
        <w:tab/>
        <w:t>release the LWIP configuration, if configured, as described in 5.6.17.3;</w:t>
      </w:r>
    </w:p>
    <w:p w14:paraId="14757FC8" w14:textId="77777777" w:rsidR="009B0C12" w:rsidRDefault="00C1409F">
      <w:pPr>
        <w:pStyle w:val="30"/>
      </w:pPr>
      <w:bookmarkStart w:id="2889" w:name="_Toc20486872"/>
      <w:bookmarkStart w:id="2890" w:name="_Toc36809968"/>
      <w:bookmarkStart w:id="2891" w:name="_Toc37081965"/>
      <w:bookmarkStart w:id="2892" w:name="_Toc185640228"/>
      <w:bookmarkStart w:id="2893" w:name="_Toc36846332"/>
      <w:bookmarkStart w:id="2894" w:name="_Toc29342164"/>
      <w:bookmarkStart w:id="2895" w:name="_Toc46480592"/>
      <w:bookmarkStart w:id="2896" w:name="_Toc36938985"/>
      <w:bookmarkStart w:id="2897" w:name="_Toc36566554"/>
      <w:bookmarkStart w:id="2898" w:name="_Toc46481826"/>
      <w:bookmarkStart w:id="2899" w:name="_Toc46483060"/>
      <w:bookmarkStart w:id="2900" w:name="_Toc193473911"/>
      <w:bookmarkStart w:id="2901" w:name="_Toc29343303"/>
      <w:bookmarkStart w:id="2902" w:name="_Toc201561844"/>
      <w:r>
        <w:t>5.3.13</w:t>
      </w:r>
      <w:r>
        <w:tab/>
        <w:t>UE actions upon PUCCH/ SPUCCH/ SRS release request</w:t>
      </w:r>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p>
    <w:p w14:paraId="7AB3DD5D" w14:textId="77777777" w:rsidR="009B0C12" w:rsidRDefault="00C1409F">
      <w:r>
        <w:t>Upon receiving a PUCCH release request from lower layers, for an indicated serving cell the UE shall:</w:t>
      </w:r>
    </w:p>
    <w:p w14:paraId="61404473" w14:textId="77777777" w:rsidR="009B0C12" w:rsidRDefault="00C1409F">
      <w:pPr>
        <w:pStyle w:val="B1"/>
      </w:pPr>
      <w:r>
        <w:t>1&gt;</w:t>
      </w:r>
      <w:r>
        <w:tab/>
        <w:t xml:space="preserve">apply the default physical channel configuration for </w:t>
      </w:r>
      <w:r>
        <w:rPr>
          <w:i/>
        </w:rPr>
        <w:t>cqi-ReportConfig</w:t>
      </w:r>
      <w:r>
        <w:t xml:space="preserve"> for the indicated serving cell as specified in 9.2.4 and release </w:t>
      </w:r>
      <w:r>
        <w:rPr>
          <w:i/>
        </w:rPr>
        <w:t>cqi-ReportConfigSCell</w:t>
      </w:r>
      <w:r>
        <w:t xml:space="preserve">, for each SCell </w:t>
      </w:r>
      <w:r>
        <w:rPr>
          <w:lang w:eastAsia="ko-KR"/>
        </w:rPr>
        <w:t>that sends HARQ feedback on the indicated serving cell</w:t>
      </w:r>
      <w:r>
        <w:t>, if any;</w:t>
      </w:r>
    </w:p>
    <w:p w14:paraId="798EDFCB" w14:textId="77777777" w:rsidR="009B0C12" w:rsidRDefault="00C1409F">
      <w:pPr>
        <w:pStyle w:val="B1"/>
      </w:pPr>
      <w:r>
        <w:t>1&gt;</w:t>
      </w:r>
      <w:r>
        <w:tab/>
        <w:t xml:space="preserve">apply the default physical channel configuration for </w:t>
      </w:r>
      <w:r>
        <w:rPr>
          <w:i/>
        </w:rPr>
        <w:t>schedulingRequestConfig</w:t>
      </w:r>
      <w:r>
        <w:t xml:space="preserve"> as specified in 9.2.4</w:t>
      </w:r>
      <w:r>
        <w:rPr>
          <w:lang w:eastAsia="zh-TW"/>
        </w:rPr>
        <w:t>, for the concerned CG</w:t>
      </w:r>
      <w:r>
        <w:t>;</w:t>
      </w:r>
    </w:p>
    <w:p w14:paraId="792C5DC9" w14:textId="77777777" w:rsidR="009B0C12" w:rsidRDefault="00C1409F">
      <w:r>
        <w:t>Upon receiving a sPUCCH release request from lower layers, the UE shall:</w:t>
      </w:r>
    </w:p>
    <w:p w14:paraId="3616EFB7" w14:textId="77777777" w:rsidR="009B0C12" w:rsidRDefault="00C1409F">
      <w:pPr>
        <w:pStyle w:val="B1"/>
      </w:pPr>
      <w:r>
        <w:t>1&gt;</w:t>
      </w:r>
      <w:r>
        <w:tab/>
        <w:t>for each serving cell in the UE configuration:</w:t>
      </w:r>
    </w:p>
    <w:p w14:paraId="28F71786" w14:textId="77777777" w:rsidR="009B0C12" w:rsidRDefault="00C1409F">
      <w:pPr>
        <w:pStyle w:val="B2"/>
      </w:pPr>
      <w:r>
        <w:t>2&gt;</w:t>
      </w:r>
      <w:r>
        <w:tab/>
        <w:t xml:space="preserve">apply the value </w:t>
      </w:r>
      <w:r>
        <w:rPr>
          <w:i/>
        </w:rPr>
        <w:t>release</w:t>
      </w:r>
      <w:r>
        <w:t xml:space="preserve"> to the field </w:t>
      </w:r>
      <w:r>
        <w:rPr>
          <w:i/>
        </w:rPr>
        <w:t>schedulingRequest-SPUCCH</w:t>
      </w:r>
      <w:r>
        <w:t>;</w:t>
      </w:r>
    </w:p>
    <w:p w14:paraId="2A4E3391" w14:textId="77777777" w:rsidR="009B0C12" w:rsidRDefault="00C1409F">
      <w:r>
        <w:t>Upon receiving an SRS release request from lower layers, for an indicated serving cell the UE shall:</w:t>
      </w:r>
    </w:p>
    <w:p w14:paraId="151D0AE2" w14:textId="77777777" w:rsidR="009B0C12" w:rsidRDefault="00C1409F">
      <w:pPr>
        <w:pStyle w:val="B1"/>
      </w:pPr>
      <w:r>
        <w:t>1&gt;</w:t>
      </w:r>
      <w:r>
        <w:tab/>
        <w:t xml:space="preserve">apply the default physical channel configuration for </w:t>
      </w:r>
      <w:r>
        <w:rPr>
          <w:i/>
        </w:rPr>
        <w:t>soundingRS-UL-ConfigDedicated,</w:t>
      </w:r>
      <w:r>
        <w:t xml:space="preserve"> as specified in 9.2.4;</w:t>
      </w:r>
    </w:p>
    <w:p w14:paraId="16374557" w14:textId="77777777" w:rsidR="009B0C12" w:rsidRDefault="00C1409F">
      <w:pPr>
        <w:pStyle w:val="NO"/>
      </w:pPr>
      <w:r>
        <w:t>NOTE:</w:t>
      </w:r>
      <w:r>
        <w:tab/>
        <w:t xml:space="preserve">Upon PUCCH/ SRS release request, the UE does not modify the </w:t>
      </w:r>
      <w:r>
        <w:rPr>
          <w:i/>
        </w:rPr>
        <w:t>soundingRS-UL-ConfigDedicatedAperiodic</w:t>
      </w:r>
      <w:r>
        <w:t xml:space="preserve"> i.e. it does not apply the default for this field (release).</w:t>
      </w:r>
    </w:p>
    <w:p w14:paraId="616BC7C9" w14:textId="77777777" w:rsidR="009B0C12" w:rsidRDefault="00C1409F">
      <w:pPr>
        <w:pStyle w:val="30"/>
      </w:pPr>
      <w:bookmarkStart w:id="2903" w:name="_Toc46480593"/>
      <w:bookmarkStart w:id="2904" w:name="_Toc201561845"/>
      <w:bookmarkStart w:id="2905" w:name="_Toc36846333"/>
      <w:bookmarkStart w:id="2906" w:name="_Toc46483061"/>
      <w:bookmarkStart w:id="2907" w:name="_Toc36809969"/>
      <w:bookmarkStart w:id="2908" w:name="_Toc29342165"/>
      <w:bookmarkStart w:id="2909" w:name="_Toc37081966"/>
      <w:bookmarkStart w:id="2910" w:name="_Toc185640229"/>
      <w:bookmarkStart w:id="2911" w:name="_Toc20486873"/>
      <w:bookmarkStart w:id="2912" w:name="_Toc46481827"/>
      <w:bookmarkStart w:id="2913" w:name="_Toc193473912"/>
      <w:bookmarkStart w:id="2914" w:name="_Toc29343304"/>
      <w:bookmarkStart w:id="2915" w:name="_Toc36566555"/>
      <w:bookmarkStart w:id="2916" w:name="_Toc36938986"/>
      <w:r>
        <w:t>5.3.13a</w:t>
      </w:r>
      <w:r>
        <w:tab/>
        <w:t>UE actions upon SR release request for NB-IoT</w:t>
      </w:r>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p>
    <w:p w14:paraId="7EDC5829" w14:textId="77777777" w:rsidR="009B0C12" w:rsidRDefault="00C1409F">
      <w:pPr>
        <w:rPr>
          <w:lang w:eastAsia="zh-CN"/>
        </w:rPr>
      </w:pPr>
      <w:r>
        <w:rPr>
          <w:lang w:eastAsia="zh-CN"/>
        </w:rPr>
        <w:t>Upon receiving a SR release request from lower layers, the UE shall:</w:t>
      </w:r>
    </w:p>
    <w:p w14:paraId="662F1D8B" w14:textId="77777777" w:rsidR="009B0C12" w:rsidRDefault="00C1409F">
      <w:pPr>
        <w:pStyle w:val="B1"/>
      </w:pPr>
      <w:r>
        <w:t>1&gt;</w:t>
      </w:r>
      <w:r>
        <w:tab/>
        <w:t xml:space="preserve">apply the value </w:t>
      </w:r>
      <w:r>
        <w:rPr>
          <w:i/>
        </w:rPr>
        <w:t>FALSE</w:t>
      </w:r>
      <w:r>
        <w:t xml:space="preserve"> for </w:t>
      </w:r>
      <w:r>
        <w:rPr>
          <w:i/>
        </w:rPr>
        <w:t>sr-WithHARQ-ACK-Config</w:t>
      </w:r>
      <w:r>
        <w:t xml:space="preserve"> and release </w:t>
      </w:r>
      <w:r>
        <w:rPr>
          <w:i/>
        </w:rPr>
        <w:t>sr-WithHARQ-ACK-Config</w:t>
      </w:r>
      <w:r>
        <w:t>, if configured;</w:t>
      </w:r>
    </w:p>
    <w:p w14:paraId="388D590E" w14:textId="77777777" w:rsidR="009B0C12" w:rsidRDefault="00C1409F">
      <w:pPr>
        <w:pStyle w:val="B1"/>
      </w:pPr>
      <w:r>
        <w:t>1&gt;</w:t>
      </w:r>
      <w:r>
        <w:tab/>
        <w:t xml:space="preserve">apply the value </w:t>
      </w:r>
      <w:r>
        <w:rPr>
          <w:i/>
        </w:rPr>
        <w:t>release</w:t>
      </w:r>
      <w:r>
        <w:t xml:space="preserve"> for </w:t>
      </w:r>
      <w:r>
        <w:rPr>
          <w:i/>
        </w:rPr>
        <w:t>sr-WithoutHARQ-ACK-Config</w:t>
      </w:r>
      <w:r>
        <w:t xml:space="preserve"> and release </w:t>
      </w:r>
      <w:r>
        <w:rPr>
          <w:i/>
        </w:rPr>
        <w:t>sr-WithoutHARQ-ACK-Config</w:t>
      </w:r>
      <w:r>
        <w:t>, if configured;</w:t>
      </w:r>
    </w:p>
    <w:p w14:paraId="219E35B8" w14:textId="77777777" w:rsidR="009B0C12" w:rsidRDefault="00C1409F">
      <w:pPr>
        <w:pStyle w:val="B1"/>
      </w:pPr>
      <w:r>
        <w:t>1&gt;</w:t>
      </w:r>
      <w:r>
        <w:tab/>
        <w:t xml:space="preserve">apply the value </w:t>
      </w:r>
      <w:r>
        <w:rPr>
          <w:i/>
        </w:rPr>
        <w:t>release</w:t>
      </w:r>
      <w:r>
        <w:t xml:space="preserve"> for </w:t>
      </w:r>
      <w:r>
        <w:rPr>
          <w:i/>
        </w:rPr>
        <w:t>sr-SPS-BSR-Config</w:t>
      </w:r>
      <w:r>
        <w:t xml:space="preserve"> and release </w:t>
      </w:r>
      <w:r>
        <w:rPr>
          <w:i/>
        </w:rPr>
        <w:t>sr-SPS-BSR-Config</w:t>
      </w:r>
      <w:r>
        <w:t>, if configured;</w:t>
      </w:r>
    </w:p>
    <w:p w14:paraId="4D7FA032" w14:textId="77777777" w:rsidR="009B0C12" w:rsidRDefault="00C1409F">
      <w:pPr>
        <w:pStyle w:val="30"/>
      </w:pPr>
      <w:bookmarkStart w:id="2917" w:name="_Toc36938987"/>
      <w:bookmarkStart w:id="2918" w:name="_Toc36566556"/>
      <w:bookmarkStart w:id="2919" w:name="_Toc37081967"/>
      <w:bookmarkStart w:id="2920" w:name="_Toc36809970"/>
      <w:bookmarkStart w:id="2921" w:name="_Toc46480594"/>
      <w:bookmarkStart w:id="2922" w:name="_Toc46481828"/>
      <w:bookmarkStart w:id="2923" w:name="_Toc36846334"/>
      <w:bookmarkStart w:id="2924" w:name="_Toc46483062"/>
      <w:bookmarkStart w:id="2925" w:name="_Toc201561846"/>
      <w:bookmarkStart w:id="2926" w:name="_Toc193473913"/>
      <w:bookmarkStart w:id="2927" w:name="_Toc185640230"/>
      <w:bookmarkStart w:id="2928" w:name="_Toc20486874"/>
      <w:bookmarkStart w:id="2929" w:name="_Toc29342166"/>
      <w:bookmarkStart w:id="2930" w:name="_Toc29343305"/>
      <w:r>
        <w:t>5.3.13b</w:t>
      </w:r>
      <w:r>
        <w:tab/>
        <w:t>UE actions upon PUR release request</w:t>
      </w:r>
      <w:bookmarkEnd w:id="2917"/>
      <w:bookmarkEnd w:id="2918"/>
      <w:bookmarkEnd w:id="2919"/>
      <w:bookmarkEnd w:id="2920"/>
      <w:bookmarkEnd w:id="2921"/>
      <w:bookmarkEnd w:id="2922"/>
      <w:bookmarkEnd w:id="2923"/>
      <w:bookmarkEnd w:id="2924"/>
      <w:bookmarkEnd w:id="2925"/>
      <w:bookmarkEnd w:id="2926"/>
      <w:bookmarkEnd w:id="2927"/>
    </w:p>
    <w:p w14:paraId="34317B87" w14:textId="77777777" w:rsidR="009B0C12" w:rsidRDefault="00C1409F">
      <w:pPr>
        <w:rPr>
          <w:lang w:eastAsia="zh-CN"/>
        </w:rPr>
      </w:pPr>
      <w:r>
        <w:rPr>
          <w:lang w:eastAsia="zh-CN"/>
        </w:rPr>
        <w:t>Upon receiving a PUR release request from lower layers, the UE shall:</w:t>
      </w:r>
    </w:p>
    <w:p w14:paraId="695CA9F4" w14:textId="77777777" w:rsidR="009B0C12" w:rsidRDefault="00C1409F">
      <w:pPr>
        <w:pStyle w:val="B1"/>
      </w:pPr>
      <w:r>
        <w:t>1&gt;</w:t>
      </w:r>
      <w:r>
        <w:tab/>
        <w:t xml:space="preserve">release </w:t>
      </w:r>
      <w:r>
        <w:rPr>
          <w:i/>
        </w:rPr>
        <w:t>pur-Config</w:t>
      </w:r>
      <w:r>
        <w:t>, if configured;</w:t>
      </w:r>
    </w:p>
    <w:p w14:paraId="22F0F386" w14:textId="77777777" w:rsidR="009B0C12" w:rsidRDefault="00C1409F">
      <w:pPr>
        <w:pStyle w:val="B1"/>
      </w:pPr>
      <w:r>
        <w:t>1&gt;</w:t>
      </w:r>
      <w:r>
        <w:tab/>
        <w:t xml:space="preserve">discard previously stored </w:t>
      </w:r>
      <w:r>
        <w:rPr>
          <w:i/>
        </w:rPr>
        <w:t>pur-Config</w:t>
      </w:r>
      <w:r>
        <w:t>, if any.</w:t>
      </w:r>
    </w:p>
    <w:p w14:paraId="10BB1527" w14:textId="77777777" w:rsidR="009B0C12" w:rsidRDefault="00C1409F">
      <w:pPr>
        <w:pStyle w:val="30"/>
      </w:pPr>
      <w:bookmarkStart w:id="2931" w:name="_Toc201561847"/>
      <w:bookmarkStart w:id="2932" w:name="_Toc185640231"/>
      <w:bookmarkStart w:id="2933" w:name="_Toc193473914"/>
      <w:bookmarkStart w:id="2934" w:name="_Toc46480595"/>
      <w:bookmarkStart w:id="2935" w:name="_Toc46481829"/>
      <w:bookmarkStart w:id="2936" w:name="_Toc46483063"/>
      <w:bookmarkStart w:id="2937" w:name="_Toc36566557"/>
      <w:bookmarkStart w:id="2938" w:name="_Toc36809971"/>
      <w:bookmarkStart w:id="2939" w:name="_Toc36846335"/>
      <w:bookmarkStart w:id="2940" w:name="_Toc36938988"/>
      <w:bookmarkStart w:id="2941" w:name="_Toc37081968"/>
      <w:r>
        <w:lastRenderedPageBreak/>
        <w:t>5.3.14</w:t>
      </w:r>
      <w:r>
        <w:tab/>
        <w:t>Proximity indication</w:t>
      </w:r>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p>
    <w:p w14:paraId="742738DB" w14:textId="77777777" w:rsidR="009B0C12" w:rsidRDefault="00C1409F">
      <w:pPr>
        <w:pStyle w:val="40"/>
      </w:pPr>
      <w:bookmarkStart w:id="2942" w:name="_Toc29343306"/>
      <w:bookmarkStart w:id="2943" w:name="_Toc36566558"/>
      <w:bookmarkStart w:id="2944" w:name="_Toc36938989"/>
      <w:bookmarkStart w:id="2945" w:name="_Toc20486875"/>
      <w:bookmarkStart w:id="2946" w:name="_Toc37081969"/>
      <w:bookmarkStart w:id="2947" w:name="_Toc46480596"/>
      <w:bookmarkStart w:id="2948" w:name="_Toc36809972"/>
      <w:bookmarkStart w:id="2949" w:name="_Toc36846336"/>
      <w:bookmarkStart w:id="2950" w:name="_Toc29342167"/>
      <w:bookmarkStart w:id="2951" w:name="_Toc201561848"/>
      <w:bookmarkStart w:id="2952" w:name="_Toc46481830"/>
      <w:bookmarkStart w:id="2953" w:name="_Toc46483064"/>
      <w:bookmarkStart w:id="2954" w:name="_Toc193473915"/>
      <w:bookmarkStart w:id="2955" w:name="_Toc185640232"/>
      <w:r>
        <w:t>5.3.14.1</w:t>
      </w:r>
      <w:r>
        <w:tab/>
        <w:t>General</w:t>
      </w:r>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p>
    <w:p w14:paraId="1FBD1289" w14:textId="77777777" w:rsidR="009B0C12" w:rsidRDefault="00C1409F">
      <w:pPr>
        <w:pStyle w:val="TH"/>
      </w:pPr>
      <w:r>
        <w:tab/>
      </w:r>
      <w:bookmarkStart w:id="2956" w:name="_MON_1323470418"/>
      <w:bookmarkStart w:id="2957" w:name="_MON_1315919417"/>
      <w:bookmarkStart w:id="2958" w:name="_MON_1319434375"/>
      <w:bookmarkStart w:id="2959" w:name="_MON_1319434194"/>
      <w:bookmarkStart w:id="2960" w:name="_MON_1319434328"/>
      <w:bookmarkStart w:id="2961" w:name="_MON_1319610773"/>
      <w:bookmarkEnd w:id="2956"/>
      <w:bookmarkEnd w:id="2957"/>
      <w:bookmarkEnd w:id="2958"/>
      <w:bookmarkEnd w:id="2959"/>
      <w:bookmarkEnd w:id="2960"/>
      <w:bookmarkEnd w:id="2961"/>
      <w:r w:rsidR="009835DF">
        <w:pict w14:anchorId="6A7CA4E7">
          <v:shape id="_x0000_i1052" type="#_x0000_t75" style="width:318.75pt;height:118pt">
            <v:imagedata r:id="rId40" o:title=""/>
          </v:shape>
        </w:pict>
      </w:r>
    </w:p>
    <w:p w14:paraId="06F12166" w14:textId="77777777" w:rsidR="009B0C12" w:rsidRDefault="00C1409F">
      <w:pPr>
        <w:pStyle w:val="TF"/>
      </w:pPr>
      <w:r>
        <w:t>Figure 5.3.14.1-1: Proximity indication</w:t>
      </w:r>
    </w:p>
    <w:p w14:paraId="6B9AF7A8" w14:textId="77777777" w:rsidR="009B0C12" w:rsidRDefault="00C1409F">
      <w:r>
        <w:t>The purpose of this procedure is to indicate that the UE is entering or leaving the proximity of one or more CSG member cells. The detection of proximity is based on an autonomous search function as defined in TS 36.304 [4].</w:t>
      </w:r>
    </w:p>
    <w:p w14:paraId="331BCB50" w14:textId="77777777" w:rsidR="009B0C12" w:rsidRDefault="00C1409F">
      <w:pPr>
        <w:pStyle w:val="40"/>
      </w:pPr>
      <w:bookmarkStart w:id="2962" w:name="_Toc20486876"/>
      <w:bookmarkStart w:id="2963" w:name="_Toc29342168"/>
      <w:bookmarkStart w:id="2964" w:name="_Toc29343307"/>
      <w:bookmarkStart w:id="2965" w:name="_Toc36809973"/>
      <w:bookmarkStart w:id="2966" w:name="_Toc36566559"/>
      <w:bookmarkStart w:id="2967" w:name="_Toc36846337"/>
      <w:bookmarkStart w:id="2968" w:name="_Toc36938990"/>
      <w:bookmarkStart w:id="2969" w:name="_Toc37081970"/>
      <w:bookmarkStart w:id="2970" w:name="_Toc46483065"/>
      <w:bookmarkStart w:id="2971" w:name="_Toc185640233"/>
      <w:bookmarkStart w:id="2972" w:name="_Toc46480597"/>
      <w:bookmarkStart w:id="2973" w:name="_Toc46481831"/>
      <w:bookmarkStart w:id="2974" w:name="_Toc193473916"/>
      <w:bookmarkStart w:id="2975" w:name="_Toc201561849"/>
      <w:r>
        <w:t>5.3.14.2</w:t>
      </w:r>
      <w:r>
        <w:tab/>
        <w:t>Initiation</w:t>
      </w:r>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p>
    <w:p w14:paraId="4C538977" w14:textId="77777777" w:rsidR="009B0C12" w:rsidRDefault="00C1409F">
      <w:r>
        <w:t>A UE in RRC_CONNECTED shall:</w:t>
      </w:r>
    </w:p>
    <w:p w14:paraId="3BCD660F" w14:textId="77777777" w:rsidR="009B0C12" w:rsidRDefault="00C1409F">
      <w:pPr>
        <w:pStyle w:val="B1"/>
      </w:pPr>
      <w:r>
        <w:t>1&gt;</w:t>
      </w:r>
      <w:r>
        <w:tab/>
        <w:t>if the UE enters the proximity of one or more CSG member cell(s) on an E-UTRA frequency while proximity indication is enabled for such E-UTRA cells; or</w:t>
      </w:r>
    </w:p>
    <w:p w14:paraId="51D12065" w14:textId="77777777" w:rsidR="009B0C12" w:rsidRDefault="00C1409F">
      <w:pPr>
        <w:pStyle w:val="B1"/>
      </w:pPr>
      <w:r>
        <w:t>1&gt;</w:t>
      </w:r>
      <w:r>
        <w:tab/>
        <w:t>if the UE enters the proximity of one or more CSG member cell(s) on an UTRA frequency while proximity indication is enabled for such UTRA cells; or</w:t>
      </w:r>
    </w:p>
    <w:p w14:paraId="5ED49F73" w14:textId="77777777" w:rsidR="009B0C12" w:rsidRDefault="00C1409F">
      <w:pPr>
        <w:pStyle w:val="B1"/>
      </w:pPr>
      <w:r>
        <w:t>1&gt;</w:t>
      </w:r>
      <w:r>
        <w:tab/>
        <w:t>if the UE leaves the proximity of all CSG member cell(s) on an E-UTRA frequency while proximity indication is enabled for such E-UTRA cells; or</w:t>
      </w:r>
    </w:p>
    <w:p w14:paraId="1DF5FA09" w14:textId="77777777" w:rsidR="009B0C12" w:rsidRDefault="00C1409F">
      <w:pPr>
        <w:pStyle w:val="B1"/>
      </w:pPr>
      <w:r>
        <w:t>1&gt;</w:t>
      </w:r>
      <w:r>
        <w:tab/>
        <w:t>if the UE leaves the proximity of all CSG member cell(s) on an UTRA frequency while proximity indication is enabled for such UTRA cells:</w:t>
      </w:r>
    </w:p>
    <w:p w14:paraId="0085FD65" w14:textId="77777777" w:rsidR="009B0C12" w:rsidRDefault="00C1409F">
      <w:pPr>
        <w:pStyle w:val="B2"/>
      </w:pPr>
      <w:r>
        <w:t>2&gt;</w:t>
      </w:r>
      <w:r>
        <w:tab/>
        <w:t xml:space="preserve">if the UE has previously not transmitted a </w:t>
      </w:r>
      <w:r>
        <w:rPr>
          <w:i/>
          <w:iCs/>
        </w:rPr>
        <w:t>ProximityIndication</w:t>
      </w:r>
      <w:r>
        <w:t xml:space="preserve"> for the RAT and frequency during the current RRC connection, or if more than 5 s has elapsed since the UE has last transmitted a </w:t>
      </w:r>
      <w:r>
        <w:rPr>
          <w:i/>
          <w:iCs/>
        </w:rPr>
        <w:t>ProximityIndication</w:t>
      </w:r>
      <w:r>
        <w:t xml:space="preserve"> (either entering or leaving) for the RAT and frequency:</w:t>
      </w:r>
    </w:p>
    <w:p w14:paraId="2F56C22A" w14:textId="77777777" w:rsidR="009B0C12" w:rsidRDefault="00C1409F">
      <w:pPr>
        <w:pStyle w:val="B3"/>
      </w:pPr>
      <w:r>
        <w:t>3&gt;</w:t>
      </w:r>
      <w:r>
        <w:tab/>
        <w:t xml:space="preserve">initiate transmission of the </w:t>
      </w:r>
      <w:r>
        <w:rPr>
          <w:i/>
        </w:rPr>
        <w:t>ProximityIndication</w:t>
      </w:r>
      <w:r>
        <w:t xml:space="preserve"> message in accordance with 5.3.14.3;</w:t>
      </w:r>
    </w:p>
    <w:p w14:paraId="2E63A11F" w14:textId="77777777" w:rsidR="009B0C12" w:rsidRDefault="00C1409F">
      <w:pPr>
        <w:pStyle w:val="NO"/>
      </w:pPr>
      <w:r>
        <w:t>NOTE:</w:t>
      </w:r>
      <w:r>
        <w:tab/>
        <w:t>In the conditions above, "if the UE enters the proximity of one or more CSG member cell(s)" includes the case of already being in the proximity of such cell(s) at the time proximity indication for the corresponding RAT is enabled.</w:t>
      </w:r>
    </w:p>
    <w:p w14:paraId="3F28FBC4" w14:textId="77777777" w:rsidR="009B0C12" w:rsidRDefault="00C1409F">
      <w:pPr>
        <w:pStyle w:val="40"/>
      </w:pPr>
      <w:bookmarkStart w:id="2976" w:name="_Toc20486877"/>
      <w:bookmarkStart w:id="2977" w:name="_Toc29343308"/>
      <w:bookmarkStart w:id="2978" w:name="_Toc36846338"/>
      <w:bookmarkStart w:id="2979" w:name="_Toc36566560"/>
      <w:bookmarkStart w:id="2980" w:name="_Toc36809974"/>
      <w:bookmarkStart w:id="2981" w:name="_Toc37081971"/>
      <w:bookmarkStart w:id="2982" w:name="_Toc36938991"/>
      <w:bookmarkStart w:id="2983" w:name="_Toc29342169"/>
      <w:bookmarkStart w:id="2984" w:name="_Toc185640234"/>
      <w:bookmarkStart w:id="2985" w:name="_Toc46481832"/>
      <w:bookmarkStart w:id="2986" w:name="_Toc46480598"/>
      <w:bookmarkStart w:id="2987" w:name="_Toc46483066"/>
      <w:bookmarkStart w:id="2988" w:name="_Toc193473917"/>
      <w:bookmarkStart w:id="2989" w:name="_Toc201561850"/>
      <w:r>
        <w:t>5.3.14.3</w:t>
      </w:r>
      <w:r>
        <w:tab/>
        <w:t xml:space="preserve">Actions related to transmission of </w:t>
      </w:r>
      <w:r>
        <w:rPr>
          <w:i/>
        </w:rPr>
        <w:t>ProximityIndication</w:t>
      </w:r>
      <w:r>
        <w:t xml:space="preserve"> message</w:t>
      </w:r>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p>
    <w:p w14:paraId="224F53B4" w14:textId="77777777" w:rsidR="009B0C12" w:rsidRDefault="00C1409F">
      <w:r>
        <w:t xml:space="preserve">The UE shall set the contents of </w:t>
      </w:r>
      <w:r>
        <w:rPr>
          <w:i/>
        </w:rPr>
        <w:t>ProximityIndication</w:t>
      </w:r>
      <w:r>
        <w:t xml:space="preserve"> message as follows:</w:t>
      </w:r>
    </w:p>
    <w:p w14:paraId="584AD2BE" w14:textId="77777777" w:rsidR="009B0C12" w:rsidRDefault="00C1409F">
      <w:pPr>
        <w:pStyle w:val="B1"/>
      </w:pPr>
      <w:r>
        <w:t>1&gt;</w:t>
      </w:r>
      <w:r>
        <w:tab/>
        <w:t>if the UE applies the procedure to report entering the proximity of CSG member cell(s):</w:t>
      </w:r>
    </w:p>
    <w:p w14:paraId="49839F43" w14:textId="77777777" w:rsidR="009B0C12" w:rsidRDefault="00C1409F">
      <w:pPr>
        <w:pStyle w:val="B2"/>
      </w:pPr>
      <w:r>
        <w:t>2&gt;</w:t>
      </w:r>
      <w:r>
        <w:tab/>
        <w:t xml:space="preserve">set </w:t>
      </w:r>
      <w:r>
        <w:rPr>
          <w:i/>
        </w:rPr>
        <w:t>type</w:t>
      </w:r>
      <w:r>
        <w:t xml:space="preserve"> to </w:t>
      </w:r>
      <w:r>
        <w:rPr>
          <w:i/>
        </w:rPr>
        <w:t>entering</w:t>
      </w:r>
      <w:r>
        <w:t>;</w:t>
      </w:r>
    </w:p>
    <w:p w14:paraId="598197D1" w14:textId="77777777" w:rsidR="009B0C12" w:rsidRDefault="00C1409F">
      <w:pPr>
        <w:pStyle w:val="B1"/>
      </w:pPr>
      <w:r>
        <w:t>1&gt;</w:t>
      </w:r>
      <w:r>
        <w:tab/>
        <w:t>else if the UE applies the procedure to report leaving the proximity of CSG member cell(s):</w:t>
      </w:r>
    </w:p>
    <w:p w14:paraId="5BAA1BE5" w14:textId="77777777" w:rsidR="009B0C12" w:rsidRDefault="00C1409F">
      <w:pPr>
        <w:pStyle w:val="B2"/>
      </w:pPr>
      <w:r>
        <w:t>2&gt;</w:t>
      </w:r>
      <w:r>
        <w:tab/>
        <w:t xml:space="preserve">set </w:t>
      </w:r>
      <w:r>
        <w:rPr>
          <w:i/>
        </w:rPr>
        <w:t>type</w:t>
      </w:r>
      <w:r>
        <w:t xml:space="preserve"> to </w:t>
      </w:r>
      <w:r>
        <w:rPr>
          <w:i/>
        </w:rPr>
        <w:t>leaving</w:t>
      </w:r>
      <w:r>
        <w:t>;</w:t>
      </w:r>
    </w:p>
    <w:p w14:paraId="27FCFA68" w14:textId="77777777" w:rsidR="009B0C12" w:rsidRDefault="00C1409F">
      <w:pPr>
        <w:pStyle w:val="B1"/>
      </w:pPr>
      <w:r>
        <w:t>1&gt;</w:t>
      </w:r>
      <w:r>
        <w:tab/>
        <w:t>if the proximity indication was triggered for one or more CSG member cell(s) on an E-UTRA frequency:</w:t>
      </w:r>
    </w:p>
    <w:p w14:paraId="2F1F35EF" w14:textId="77777777" w:rsidR="009B0C12" w:rsidRDefault="00C1409F">
      <w:pPr>
        <w:pStyle w:val="B2"/>
      </w:pPr>
      <w:r>
        <w:t>2&gt;</w:t>
      </w:r>
      <w:r>
        <w:tab/>
        <w:t xml:space="preserve">set the </w:t>
      </w:r>
      <w:r>
        <w:rPr>
          <w:i/>
          <w:iCs/>
        </w:rPr>
        <w:t>carrierFreq</w:t>
      </w:r>
      <w:r>
        <w:t xml:space="preserve"> to </w:t>
      </w:r>
      <w:r>
        <w:rPr>
          <w:i/>
          <w:iCs/>
        </w:rPr>
        <w:t>eutra</w:t>
      </w:r>
      <w:r>
        <w:t xml:space="preserve"> with the value set to the E-ARFCN value of the E-UTRA cell(s) for which proximity indication was triggered;</w:t>
      </w:r>
    </w:p>
    <w:p w14:paraId="5B64D69B" w14:textId="77777777" w:rsidR="009B0C12" w:rsidRDefault="00C1409F">
      <w:pPr>
        <w:pStyle w:val="B1"/>
      </w:pPr>
      <w:r>
        <w:lastRenderedPageBreak/>
        <w:t>1&gt;</w:t>
      </w:r>
      <w:r>
        <w:tab/>
        <w:t>else if the proximity indication was triggered for one or more CSG member cell(s) on a UTRA frequency:</w:t>
      </w:r>
    </w:p>
    <w:p w14:paraId="4689EEC5" w14:textId="77777777" w:rsidR="009B0C12" w:rsidRDefault="00C1409F">
      <w:pPr>
        <w:pStyle w:val="B2"/>
      </w:pPr>
      <w:r>
        <w:t>2&gt;</w:t>
      </w:r>
      <w:r>
        <w:tab/>
        <w:t xml:space="preserve">set the </w:t>
      </w:r>
      <w:r>
        <w:rPr>
          <w:i/>
          <w:iCs/>
        </w:rPr>
        <w:t>carrierFreq</w:t>
      </w:r>
      <w:r>
        <w:t xml:space="preserve"> to </w:t>
      </w:r>
      <w:r>
        <w:rPr>
          <w:i/>
          <w:iCs/>
        </w:rPr>
        <w:t>utra</w:t>
      </w:r>
      <w:r>
        <w:t xml:space="preserve"> with the value set to the ARFCN value of the UTRA cell(s) for which proximity indication was triggered;</w:t>
      </w:r>
    </w:p>
    <w:p w14:paraId="3499DC13" w14:textId="77777777" w:rsidR="009B0C12" w:rsidRDefault="00C1409F">
      <w:r>
        <w:t xml:space="preserve">The UE shall submit the </w:t>
      </w:r>
      <w:r>
        <w:rPr>
          <w:i/>
        </w:rPr>
        <w:t>ProximityIndication</w:t>
      </w:r>
      <w:r>
        <w:t xml:space="preserve"> message to lower layers for transmission.</w:t>
      </w:r>
    </w:p>
    <w:p w14:paraId="0D9C9CF2" w14:textId="77777777" w:rsidR="009B0C12" w:rsidRDefault="00C1409F">
      <w:pPr>
        <w:pStyle w:val="30"/>
      </w:pPr>
      <w:bookmarkStart w:id="2990" w:name="_Toc36566561"/>
      <w:bookmarkStart w:id="2991" w:name="_Toc29343309"/>
      <w:bookmarkStart w:id="2992" w:name="_Toc20486878"/>
      <w:bookmarkStart w:id="2993" w:name="_Toc29342170"/>
      <w:bookmarkStart w:id="2994" w:name="_Toc36809975"/>
      <w:bookmarkStart w:id="2995" w:name="_Toc36846339"/>
      <w:bookmarkStart w:id="2996" w:name="_Toc37081972"/>
      <w:bookmarkStart w:id="2997" w:name="_Toc36938992"/>
      <w:bookmarkStart w:id="2998" w:name="_Toc46480599"/>
      <w:bookmarkStart w:id="2999" w:name="_Toc46481833"/>
      <w:bookmarkStart w:id="3000" w:name="_Toc46483067"/>
      <w:bookmarkStart w:id="3001" w:name="_Toc185640235"/>
      <w:bookmarkStart w:id="3002" w:name="_Toc193473918"/>
      <w:bookmarkStart w:id="3003" w:name="_Toc201561851"/>
      <w:r>
        <w:t>5.3.15</w:t>
      </w:r>
      <w:r>
        <w:tab/>
        <w:t>Void</w:t>
      </w:r>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p>
    <w:p w14:paraId="4C3DB3CC" w14:textId="77777777" w:rsidR="009B0C12" w:rsidRDefault="00C1409F">
      <w:pPr>
        <w:pStyle w:val="30"/>
      </w:pPr>
      <w:bookmarkStart w:id="3004" w:name="_Toc29342171"/>
      <w:bookmarkStart w:id="3005" w:name="_Toc20486879"/>
      <w:bookmarkStart w:id="3006" w:name="_Toc29343310"/>
      <w:bookmarkStart w:id="3007" w:name="_Toc36566562"/>
      <w:bookmarkStart w:id="3008" w:name="_Toc36809976"/>
      <w:bookmarkStart w:id="3009" w:name="_Toc36846340"/>
      <w:bookmarkStart w:id="3010" w:name="_Toc193473919"/>
      <w:bookmarkStart w:id="3011" w:name="_Toc201561852"/>
      <w:bookmarkStart w:id="3012" w:name="_Toc46483068"/>
      <w:bookmarkStart w:id="3013" w:name="_Toc185640236"/>
      <w:bookmarkStart w:id="3014" w:name="_Toc36938993"/>
      <w:bookmarkStart w:id="3015" w:name="_Toc46480600"/>
      <w:bookmarkStart w:id="3016" w:name="_Toc37081973"/>
      <w:bookmarkStart w:id="3017" w:name="_Toc46481834"/>
      <w:r>
        <w:t>5.3.16</w:t>
      </w:r>
      <w:r>
        <w:tab/>
        <w:t>Unified Access Control</w:t>
      </w:r>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14:paraId="762788AD" w14:textId="77777777" w:rsidR="009B0C12" w:rsidRDefault="00C1409F">
      <w:pPr>
        <w:pStyle w:val="40"/>
      </w:pPr>
      <w:bookmarkStart w:id="3018" w:name="_Toc46481835"/>
      <w:bookmarkStart w:id="3019" w:name="_Toc37081974"/>
      <w:bookmarkStart w:id="3020" w:name="_Toc36809977"/>
      <w:bookmarkStart w:id="3021" w:name="_Toc46483069"/>
      <w:bookmarkStart w:id="3022" w:name="_Toc36846341"/>
      <w:bookmarkStart w:id="3023" w:name="_Toc193473920"/>
      <w:bookmarkStart w:id="3024" w:name="_Toc46480601"/>
      <w:bookmarkStart w:id="3025" w:name="_Toc29343311"/>
      <w:bookmarkStart w:id="3026" w:name="_Toc36938994"/>
      <w:bookmarkStart w:id="3027" w:name="_Toc36566563"/>
      <w:bookmarkStart w:id="3028" w:name="_Toc185640237"/>
      <w:bookmarkStart w:id="3029" w:name="_Toc201561853"/>
      <w:bookmarkStart w:id="3030" w:name="_Toc20486880"/>
      <w:bookmarkStart w:id="3031" w:name="_Toc29342172"/>
      <w:r>
        <w:t>5.3.16.1</w:t>
      </w:r>
      <w:r>
        <w:tab/>
        <w:t>General</w:t>
      </w:r>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p>
    <w:p w14:paraId="65B34071" w14:textId="77777777" w:rsidR="009B0C12" w:rsidRDefault="00C1409F">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p w14:paraId="28BC28F6" w14:textId="77777777" w:rsidR="009B0C12" w:rsidRDefault="00C1409F">
      <w:r>
        <w:t xml:space="preserve">BL UE or UE in CE in RRC_CONNECTED uses </w:t>
      </w:r>
      <w:r>
        <w:rPr>
          <w:i/>
        </w:rPr>
        <w:t xml:space="preserve">SystemInformationBlockType25, </w:t>
      </w:r>
      <w:r>
        <w:t>if broadcasted,</w:t>
      </w:r>
      <w:r>
        <w:rPr>
          <w:i/>
        </w:rPr>
        <w:t xml:space="preserve"> </w:t>
      </w:r>
      <w:r>
        <w:t>acquired when entering RRC_CONNECTED or acquired while T311 is running.</w:t>
      </w:r>
    </w:p>
    <w:p w14:paraId="557C2D26" w14:textId="77777777" w:rsidR="009B0C12" w:rsidRDefault="00C1409F">
      <w:r>
        <w:t xml:space="preserve">Except for BL UE and UE in CE, after a handover resulting in change of PCell in RRC_CONNECTED the UE shall defer access barring checks until it has obtained valid UAC information (from </w:t>
      </w:r>
      <w:r>
        <w:rPr>
          <w:i/>
        </w:rPr>
        <w:t>SystemInformationBlockType25</w:t>
      </w:r>
      <w:r>
        <w:t xml:space="preserve">) from the target cell if the </w:t>
      </w:r>
      <w:r>
        <w:rPr>
          <w:i/>
        </w:rPr>
        <w:t>SystemInformationBlockType25</w:t>
      </w:r>
      <w:r>
        <w:t xml:space="preserve"> is broadcasted. For BL UE or UE in CE </w:t>
      </w:r>
      <w:r>
        <w:rPr>
          <w:iCs/>
        </w:rPr>
        <w:t>after a handover</w:t>
      </w:r>
      <w:r>
        <w:t xml:space="preserve"> resulting in change of PCell</w:t>
      </w:r>
      <w:r>
        <w:rPr>
          <w:iCs/>
        </w:rPr>
        <w:t xml:space="preserve">, </w:t>
      </w:r>
      <w:r>
        <w:t>the UE shall consider sy</w:t>
      </w:r>
      <w:r>
        <w:rPr>
          <w:i/>
          <w:iCs/>
        </w:rPr>
        <w:t xml:space="preserve">stemInformationBlockType25 </w:t>
      </w:r>
      <w:r>
        <w:t>is not broadcast in the target cell until the UE leaves RRC_CONNECTED</w:t>
      </w:r>
      <w:r>
        <w:rPr>
          <w:iCs/>
        </w:rPr>
        <w:t>.</w:t>
      </w:r>
    </w:p>
    <w:p w14:paraId="17DCE519" w14:textId="77777777" w:rsidR="009B0C12" w:rsidRDefault="00C1409F">
      <w:bookmarkStart w:id="3032" w:name="_Toc29342173"/>
      <w:bookmarkStart w:id="3033" w:name="_Toc29343312"/>
      <w:bookmarkStart w:id="3034" w:name="_Toc20486881"/>
      <w:bookmarkStart w:id="3035" w:name="_Toc36566564"/>
      <w:r>
        <w:t xml:space="preserve">In NB-IoT, in RRC_CONNECTED, the UE uses </w:t>
      </w:r>
      <w:r>
        <w:rPr>
          <w:i/>
        </w:rPr>
        <w:t>MasterInformationBlock-NB</w:t>
      </w:r>
      <w:r>
        <w:t xml:space="preserve"> </w:t>
      </w:r>
      <w:r>
        <w:rPr>
          <w:i/>
        </w:rPr>
        <w:t>/ MasterInformationBlock-TDD-NB</w:t>
      </w:r>
      <w:r>
        <w:t xml:space="preserve"> and </w:t>
      </w:r>
      <w:r>
        <w:rPr>
          <w:i/>
        </w:rPr>
        <w:t xml:space="preserve">SystemInformationBlockType14-NB, </w:t>
      </w:r>
      <w:r>
        <w:t>if broadcasted,</w:t>
      </w:r>
      <w:r>
        <w:rPr>
          <w:i/>
        </w:rPr>
        <w:t xml:space="preserve"> </w:t>
      </w:r>
      <w:r>
        <w:t>acquired when entering RRC_CONNECTED or acquired while T311 is running.</w:t>
      </w:r>
    </w:p>
    <w:p w14:paraId="104D9ED7" w14:textId="77777777" w:rsidR="009B0C12" w:rsidRDefault="00C1409F">
      <w:pPr>
        <w:pStyle w:val="40"/>
      </w:pPr>
      <w:bookmarkStart w:id="3036" w:name="_Toc46483070"/>
      <w:bookmarkStart w:id="3037" w:name="_Toc201561854"/>
      <w:bookmarkStart w:id="3038" w:name="_Toc185640238"/>
      <w:bookmarkStart w:id="3039" w:name="_Toc36846342"/>
      <w:bookmarkStart w:id="3040" w:name="_Toc46480602"/>
      <w:bookmarkStart w:id="3041" w:name="_Toc36809978"/>
      <w:bookmarkStart w:id="3042" w:name="_Toc193473921"/>
      <w:bookmarkStart w:id="3043" w:name="_Toc36938995"/>
      <w:bookmarkStart w:id="3044" w:name="_Toc37081975"/>
      <w:bookmarkStart w:id="3045" w:name="_Toc46481836"/>
      <w:r>
        <w:t>5.3.16.2</w:t>
      </w:r>
      <w:r>
        <w:tab/>
        <w:t>Initiation</w:t>
      </w:r>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p>
    <w:p w14:paraId="0CD35EC6" w14:textId="77777777" w:rsidR="009B0C12" w:rsidRDefault="00C1409F">
      <w:r>
        <w:t>Except for NB-IoT, upon initiation of the procedure, the UE shall:</w:t>
      </w:r>
    </w:p>
    <w:p w14:paraId="23E77C0B" w14:textId="77777777" w:rsidR="009B0C12" w:rsidRDefault="00C1409F">
      <w:pPr>
        <w:pStyle w:val="B1"/>
      </w:pPr>
      <w:r>
        <w:t>1&gt;</w:t>
      </w:r>
      <w:r>
        <w:tab/>
        <w:t>if T309 is running for the Access Category:</w:t>
      </w:r>
    </w:p>
    <w:p w14:paraId="028E689F" w14:textId="77777777" w:rsidR="009B0C12" w:rsidRDefault="00C1409F">
      <w:pPr>
        <w:pStyle w:val="B2"/>
      </w:pPr>
      <w:r>
        <w:t>2&gt;</w:t>
      </w:r>
      <w:r>
        <w:tab/>
        <w:t>consider the access attempt as barred;</w:t>
      </w:r>
    </w:p>
    <w:p w14:paraId="2C505F33" w14:textId="77777777" w:rsidR="009B0C12" w:rsidRDefault="00C1409F">
      <w:pPr>
        <w:pStyle w:val="B1"/>
      </w:pPr>
      <w:r>
        <w:t>1&gt;</w:t>
      </w:r>
      <w:r>
        <w:tab/>
        <w:t>else if timer T302 is running and the Access Category is neither '2' nor '0':</w:t>
      </w:r>
    </w:p>
    <w:p w14:paraId="2260ED4A" w14:textId="77777777" w:rsidR="009B0C12" w:rsidRDefault="00C1409F">
      <w:pPr>
        <w:pStyle w:val="B2"/>
      </w:pPr>
      <w:r>
        <w:t>2&gt;</w:t>
      </w:r>
      <w:r>
        <w:tab/>
        <w:t>consider the access attempt as barred;</w:t>
      </w:r>
    </w:p>
    <w:p w14:paraId="7B7BFE7B" w14:textId="77777777" w:rsidR="009B0C12" w:rsidRDefault="00C1409F">
      <w:pPr>
        <w:pStyle w:val="B1"/>
      </w:pPr>
      <w:r>
        <w:t>1&gt;</w:t>
      </w:r>
      <w:r>
        <w:tab/>
        <w:t>else:</w:t>
      </w:r>
    </w:p>
    <w:p w14:paraId="5EDEA347" w14:textId="77777777" w:rsidR="009B0C12" w:rsidRDefault="00C1409F">
      <w:pPr>
        <w:pStyle w:val="B2"/>
      </w:pPr>
      <w:r>
        <w:t>2&gt;</w:t>
      </w:r>
      <w:r>
        <w:tab/>
        <w:t>if the Access Category is '0':</w:t>
      </w:r>
    </w:p>
    <w:p w14:paraId="1E2AB888" w14:textId="77777777" w:rsidR="009B0C12" w:rsidRDefault="00C1409F">
      <w:pPr>
        <w:pStyle w:val="B3"/>
      </w:pPr>
      <w:r>
        <w:t>3&gt;</w:t>
      </w:r>
      <w:r>
        <w:tab/>
        <w:t>consider the access attempt as allowed;</w:t>
      </w:r>
    </w:p>
    <w:p w14:paraId="67F5F5CC" w14:textId="77777777" w:rsidR="009B0C12" w:rsidRDefault="00C1409F">
      <w:pPr>
        <w:pStyle w:val="B1"/>
        <w:ind w:firstLine="0"/>
      </w:pPr>
      <w:r>
        <w:t>2&gt;</w:t>
      </w:r>
      <w:r>
        <w:tab/>
        <w:t xml:space="preserve">else if </w:t>
      </w:r>
      <w:r>
        <w:rPr>
          <w:i/>
        </w:rPr>
        <w:t>SystemInformationBlockType25</w:t>
      </w:r>
      <w:r>
        <w:rPr>
          <w:i/>
          <w:iCs/>
        </w:rPr>
        <w:t xml:space="preserve"> </w:t>
      </w:r>
      <w:r>
        <w:t>is not broadcasted:</w:t>
      </w:r>
    </w:p>
    <w:p w14:paraId="61E37C62" w14:textId="77777777" w:rsidR="009B0C12" w:rsidRDefault="00C1409F">
      <w:pPr>
        <w:pStyle w:val="B3"/>
      </w:pPr>
      <w:r>
        <w:t>3&gt;</w:t>
      </w:r>
      <w:r>
        <w:tab/>
        <w:t>consider the access attempt as allowed;</w:t>
      </w:r>
    </w:p>
    <w:p w14:paraId="6F279D4E" w14:textId="77777777" w:rsidR="009B0C12" w:rsidRDefault="00C1409F">
      <w:pPr>
        <w:pStyle w:val="B4"/>
        <w:ind w:left="567" w:firstLine="0"/>
        <w:rPr>
          <w:lang w:eastAsia="zh-CN"/>
        </w:rPr>
      </w:pPr>
      <w:r>
        <w:rPr>
          <w:lang w:eastAsia="zh-CN"/>
        </w:rPr>
        <w:t>2&gt;</w:t>
      </w:r>
      <w:r>
        <w:rPr>
          <w:lang w:eastAsia="zh-CN"/>
        </w:rPr>
        <w:tab/>
      </w:r>
      <w:r>
        <w:t>else</w:t>
      </w:r>
      <w:r>
        <w:rPr>
          <w:lang w:eastAsia="zh-CN"/>
        </w:rPr>
        <w:t xml:space="preserve"> if </w:t>
      </w:r>
      <w:r>
        <w:rPr>
          <w:i/>
          <w:lang w:eastAsia="zh-CN"/>
        </w:rPr>
        <w:t>ab-PerRSRP</w:t>
      </w:r>
      <w:r>
        <w:rPr>
          <w:lang w:eastAsia="zh-CN"/>
        </w:rPr>
        <w:t xml:space="preserve"> is included:</w:t>
      </w:r>
    </w:p>
    <w:p w14:paraId="5DCAB424" w14:textId="77777777" w:rsidR="009B0C12" w:rsidRDefault="00C1409F">
      <w:pPr>
        <w:pStyle w:val="B3"/>
        <w:rPr>
          <w:lang w:eastAsia="zh-CN"/>
        </w:rPr>
      </w:pPr>
      <w:r>
        <w:t>3&gt;</w:t>
      </w:r>
      <w:r>
        <w:tab/>
        <w:t xml:space="preserve">if the </w:t>
      </w:r>
      <w:r>
        <w:rPr>
          <w:i/>
        </w:rPr>
        <w:t>establishmentCause</w:t>
      </w:r>
      <w:r>
        <w:t xml:space="preserve"> received from higher layers is set to a value other than </w:t>
      </w:r>
      <w:r>
        <w:rPr>
          <w:i/>
        </w:rPr>
        <w:t>emergency</w:t>
      </w:r>
      <w:r>
        <w:t>:</w:t>
      </w:r>
    </w:p>
    <w:p w14:paraId="446DBE31" w14:textId="77777777" w:rsidR="009B0C12" w:rsidRDefault="00C1409F">
      <w:pPr>
        <w:pStyle w:val="B4"/>
      </w:pPr>
      <w:r>
        <w:t>4&gt;</w:t>
      </w:r>
      <w:r>
        <w:tab/>
        <w:t xml:space="preserve">if </w:t>
      </w:r>
      <w:r>
        <w:rPr>
          <w:i/>
        </w:rPr>
        <w:t>ab-PerRSRP</w:t>
      </w:r>
      <w:r>
        <w:t xml:space="preserve"> is set to </w:t>
      </w:r>
      <w:r>
        <w:rPr>
          <w:i/>
        </w:rPr>
        <w:t>thresh0</w:t>
      </w:r>
      <w:r>
        <w:t>:</w:t>
      </w:r>
    </w:p>
    <w:p w14:paraId="412633F8" w14:textId="77777777" w:rsidR="009B0C12" w:rsidRDefault="00C1409F">
      <w:pPr>
        <w:pStyle w:val="B5"/>
      </w:pPr>
      <w:r>
        <w:t>5&gt;</w:t>
      </w:r>
      <w:r>
        <w:tab/>
        <w:t>consider access to the cell as barred when in enhanced coverage as specified in TS 36.304 [4];</w:t>
      </w:r>
    </w:p>
    <w:p w14:paraId="71A48696" w14:textId="77777777" w:rsidR="009B0C12" w:rsidRDefault="00C1409F">
      <w:pPr>
        <w:pStyle w:val="B4"/>
        <w:rPr>
          <w:i/>
        </w:rPr>
      </w:pPr>
      <w:r>
        <w:t>4&gt;</w:t>
      </w:r>
      <w:r>
        <w:tab/>
        <w:t xml:space="preserve">else if </w:t>
      </w:r>
      <w:r>
        <w:rPr>
          <w:i/>
        </w:rPr>
        <w:t>ab-PerRSRP</w:t>
      </w:r>
      <w:r>
        <w:t xml:space="preserve"> is set to </w:t>
      </w:r>
      <w:r>
        <w:rPr>
          <w:i/>
        </w:rPr>
        <w:t>thresh1</w:t>
      </w:r>
      <w:r>
        <w:t>:</w:t>
      </w:r>
    </w:p>
    <w:p w14:paraId="4FCC0BFF"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61F517DE" w14:textId="77777777" w:rsidR="009B0C12" w:rsidRDefault="00C1409F">
      <w:pPr>
        <w:pStyle w:val="B6"/>
      </w:pPr>
      <w:r>
        <w:lastRenderedPageBreak/>
        <w:t>6&gt;</w:t>
      </w:r>
      <w:r>
        <w:tab/>
        <w:t>consider access to the cell as barred;</w:t>
      </w:r>
    </w:p>
    <w:p w14:paraId="12A17E83" w14:textId="77777777" w:rsidR="009B0C12" w:rsidRDefault="00C1409F">
      <w:pPr>
        <w:pStyle w:val="B5"/>
      </w:pPr>
      <w:r>
        <w:t>5&gt;</w:t>
      </w:r>
      <w:r>
        <w:tab/>
        <w:t>else:</w:t>
      </w:r>
    </w:p>
    <w:p w14:paraId="587F196A" w14:textId="77777777" w:rsidR="009B0C12" w:rsidRDefault="00C1409F">
      <w:pPr>
        <w:pStyle w:val="B6"/>
      </w:pPr>
      <w:r>
        <w:t>6&gt;</w:t>
      </w:r>
      <w:r>
        <w:tab/>
        <w:t>consider that only the resources indicated for the first CE level are configured;</w:t>
      </w:r>
    </w:p>
    <w:p w14:paraId="1EFEEFB2"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thresh2</w:t>
      </w:r>
      <w:r>
        <w:t>:</w:t>
      </w:r>
    </w:p>
    <w:p w14:paraId="353E40A1"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30422679" w14:textId="77777777" w:rsidR="009B0C12" w:rsidRDefault="00C1409F">
      <w:pPr>
        <w:pStyle w:val="B6"/>
      </w:pPr>
      <w:r>
        <w:t>6&gt;</w:t>
      </w:r>
      <w:r>
        <w:tab/>
        <w:t>consider access to the cell as barred;</w:t>
      </w:r>
    </w:p>
    <w:p w14:paraId="74CABC75" w14:textId="77777777" w:rsidR="009B0C12" w:rsidRDefault="00C1409F">
      <w:pPr>
        <w:pStyle w:val="B5"/>
      </w:pPr>
      <w:r>
        <w:t>5&gt;</w:t>
      </w:r>
      <w:r>
        <w:tab/>
        <w:t>else:</w:t>
      </w:r>
    </w:p>
    <w:p w14:paraId="20ACBFCE" w14:textId="77777777" w:rsidR="009B0C12" w:rsidRDefault="00C1409F">
      <w:pPr>
        <w:pStyle w:val="B6"/>
      </w:pPr>
      <w:r>
        <w:t>6&gt;</w:t>
      </w:r>
      <w:r>
        <w:tab/>
        <w:t>consider that only the resources indicated for the first and second CE levels are configured;</w:t>
      </w:r>
    </w:p>
    <w:p w14:paraId="1E46F983"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thresh3</w:t>
      </w:r>
      <w:r>
        <w:t>:</w:t>
      </w:r>
    </w:p>
    <w:p w14:paraId="23DEC87E"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4BE6291" w14:textId="77777777" w:rsidR="009B0C12" w:rsidRDefault="00C1409F">
      <w:pPr>
        <w:pStyle w:val="B6"/>
      </w:pPr>
      <w:r>
        <w:t>6&gt;</w:t>
      </w:r>
      <w:r>
        <w:tab/>
        <w:t>consider access to the cell as barred;</w:t>
      </w:r>
    </w:p>
    <w:p w14:paraId="06D81185" w14:textId="77777777" w:rsidR="009B0C12" w:rsidRDefault="00C1409F">
      <w:pPr>
        <w:pStyle w:val="B5"/>
      </w:pPr>
      <w:r>
        <w:t>5&gt;</w:t>
      </w:r>
      <w:r>
        <w:tab/>
        <w:t>else:</w:t>
      </w:r>
    </w:p>
    <w:p w14:paraId="2A24E1AD" w14:textId="77777777" w:rsidR="009B0C12" w:rsidRDefault="00C1409F">
      <w:pPr>
        <w:pStyle w:val="B6"/>
      </w:pPr>
      <w:r>
        <w:t>6&gt;</w:t>
      </w:r>
      <w:r>
        <w:tab/>
        <w:t>consider that only the resources indicated for the first, second, and third CE levels are configured;</w:t>
      </w:r>
    </w:p>
    <w:p w14:paraId="63F272D3" w14:textId="77777777" w:rsidR="009B0C12" w:rsidRDefault="00C1409F">
      <w:pPr>
        <w:pStyle w:val="B2"/>
      </w:pPr>
      <w:r>
        <w:t>2&gt;</w:t>
      </w:r>
      <w:r>
        <w:tab/>
        <w:t xml:space="preserve">if the Access Category is not '0', and </w:t>
      </w:r>
      <w:r>
        <w:rPr>
          <w:i/>
        </w:rPr>
        <w:t>SystemInformationBlockType25</w:t>
      </w:r>
      <w:r>
        <w:rPr>
          <w:i/>
          <w:iCs/>
        </w:rPr>
        <w:t xml:space="preserve"> </w:t>
      </w:r>
      <w:r>
        <w:t xml:space="preserve">is broadcasted, and access to the cell is not barred due to </w:t>
      </w:r>
      <w:r>
        <w:rPr>
          <w:i/>
          <w:iCs/>
        </w:rPr>
        <w:t>ab-PerRSRP</w:t>
      </w:r>
      <w:r>
        <w:t>:</w:t>
      </w:r>
    </w:p>
    <w:p w14:paraId="672C05B5" w14:textId="77777777" w:rsidR="009B0C12" w:rsidRDefault="00C1409F">
      <w:pPr>
        <w:pStyle w:val="B3"/>
      </w:pPr>
      <w:r>
        <w:t>3&gt;</w:t>
      </w:r>
      <w:r>
        <w:tab/>
        <w:t xml:space="preserve">if </w:t>
      </w:r>
      <w:r>
        <w:rPr>
          <w:i/>
        </w:rPr>
        <w:t>SystemInformationBlockType25</w:t>
      </w:r>
      <w:r>
        <w:rPr>
          <w:i/>
          <w:iCs/>
        </w:rPr>
        <w:t xml:space="preserve"> </w:t>
      </w:r>
      <w:r>
        <w:t xml:space="preserve">includes </w:t>
      </w:r>
      <w:r>
        <w:rPr>
          <w:i/>
        </w:rPr>
        <w:t>uac-BarringPerPLMN-List</w:t>
      </w:r>
      <w:r>
        <w:t xml:space="preserve"> </w:t>
      </w:r>
      <w:r>
        <w:rPr>
          <w:lang w:eastAsia="zh-CN"/>
        </w:rPr>
        <w:t xml:space="preserve">and </w:t>
      </w:r>
      <w:r>
        <w:t xml:space="preserve">the </w:t>
      </w:r>
      <w:r>
        <w:rPr>
          <w:i/>
        </w:rPr>
        <w:t>uac-BarringPerPLMN-List</w:t>
      </w:r>
      <w:r>
        <w:t xml:space="preserve"> contains an </w:t>
      </w:r>
      <w:r>
        <w:rPr>
          <w:i/>
        </w:rPr>
        <w:t>UAC-BarringPerPLMN</w:t>
      </w:r>
      <w:r>
        <w:t xml:space="preserve"> entry with the </w:t>
      </w:r>
      <w:r>
        <w:rPr>
          <w:i/>
        </w:rPr>
        <w:t>plmn-IdentityIndex</w:t>
      </w:r>
      <w:r>
        <w:t xml:space="preserve"> corresponding to the PLMN selected by upper layers (see TS 24.501 [95]):</w:t>
      </w:r>
    </w:p>
    <w:p w14:paraId="1EE3D0AA" w14:textId="77777777" w:rsidR="009B0C12" w:rsidRDefault="00C1409F">
      <w:pPr>
        <w:pStyle w:val="B4"/>
      </w:pPr>
      <w:r>
        <w:t>4&gt;</w:t>
      </w:r>
      <w:r>
        <w:tab/>
        <w:t xml:space="preserve">select the </w:t>
      </w:r>
      <w:r>
        <w:rPr>
          <w:i/>
        </w:rPr>
        <w:t>UAC-BarringPerPLMN</w:t>
      </w:r>
      <w:r>
        <w:t xml:space="preserve"> entry with the </w:t>
      </w:r>
      <w:r>
        <w:rPr>
          <w:i/>
        </w:rPr>
        <w:t>plmn-IdentityIndex</w:t>
      </w:r>
      <w:r>
        <w:t xml:space="preserve"> corresponding to the PLMN selected by upper layers;</w:t>
      </w:r>
    </w:p>
    <w:p w14:paraId="24C8D06B" w14:textId="77777777" w:rsidR="009B0C12" w:rsidRDefault="00C1409F">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SystemInformationBlockType25;</w:t>
      </w:r>
    </w:p>
    <w:p w14:paraId="46F0575C" w14:textId="77777777" w:rsidR="009B0C12" w:rsidRDefault="00C1409F">
      <w:pPr>
        <w:pStyle w:val="B3"/>
      </w:pPr>
      <w:r>
        <w:t>3&gt;</w:t>
      </w:r>
      <w:r>
        <w:tab/>
        <w:t xml:space="preserve">else if </w:t>
      </w:r>
      <w:r>
        <w:rPr>
          <w:i/>
        </w:rPr>
        <w:t>SystemInformationBlockType25</w:t>
      </w:r>
      <w:r>
        <w:rPr>
          <w:i/>
          <w:iCs/>
        </w:rPr>
        <w:t xml:space="preserve"> </w:t>
      </w:r>
      <w:r>
        <w:t xml:space="preserve">includes </w:t>
      </w:r>
      <w:r>
        <w:rPr>
          <w:i/>
        </w:rPr>
        <w:t>uac-BarringForCommon</w:t>
      </w:r>
      <w:r>
        <w:t>:</w:t>
      </w:r>
    </w:p>
    <w:p w14:paraId="0D5450FF" w14:textId="77777777" w:rsidR="009B0C12" w:rsidRDefault="00C1409F">
      <w:pPr>
        <w:pStyle w:val="B4"/>
        <w:rPr>
          <w:lang w:eastAsia="ko-KR"/>
        </w:rPr>
      </w:pPr>
      <w:r>
        <w:t>4&gt;</w:t>
      </w:r>
      <w:r>
        <w:tab/>
        <w:t xml:space="preserve">in the remainder of this procedure use the </w:t>
      </w:r>
      <w:r>
        <w:rPr>
          <w:i/>
        </w:rPr>
        <w:t>uac-BarringForCommon</w:t>
      </w:r>
      <w:r>
        <w:t xml:space="preserve"> (i.e. presence or absence of these parameters) included in </w:t>
      </w:r>
      <w:r>
        <w:rPr>
          <w:i/>
        </w:rPr>
        <w:t>SystemInformationBlockType25</w:t>
      </w:r>
      <w:r>
        <w:t>;</w:t>
      </w:r>
    </w:p>
    <w:p w14:paraId="76B401AD" w14:textId="77777777" w:rsidR="009B0C12" w:rsidRDefault="00C1409F">
      <w:pPr>
        <w:pStyle w:val="B4"/>
        <w:ind w:left="1136"/>
      </w:pPr>
      <w:r>
        <w:t>3&gt;</w:t>
      </w:r>
      <w:r>
        <w:tab/>
        <w:t>else:</w:t>
      </w:r>
    </w:p>
    <w:p w14:paraId="72B14F24" w14:textId="77777777" w:rsidR="009B0C12" w:rsidRDefault="00C1409F">
      <w:pPr>
        <w:pStyle w:val="B4"/>
        <w:rPr>
          <w:lang w:eastAsia="ko-KR"/>
        </w:rPr>
      </w:pPr>
      <w:r>
        <w:t>4&gt;</w:t>
      </w:r>
      <w:r>
        <w:tab/>
        <w:t>consider the access attempt as allowed;</w:t>
      </w:r>
    </w:p>
    <w:p w14:paraId="17361DAE" w14:textId="77777777" w:rsidR="009B0C12" w:rsidRDefault="00C1409F">
      <w:pPr>
        <w:pStyle w:val="B3"/>
      </w:pPr>
      <w:r>
        <w:rPr>
          <w:lang w:eastAsia="ko-KR"/>
        </w:rPr>
        <w:t>3&gt;</w:t>
      </w:r>
      <w:r>
        <w:tab/>
        <w:t>if</w:t>
      </w:r>
      <w:r>
        <w:rPr>
          <w:lang w:eastAsia="ko-KR"/>
        </w:rPr>
        <w:t xml:space="preserve"> </w:t>
      </w:r>
      <w:r>
        <w:rPr>
          <w:i/>
        </w:rPr>
        <w:t>uac-BarringForCommon</w:t>
      </w:r>
      <w:r>
        <w:t xml:space="preserve"> is applicable or</w:t>
      </w:r>
      <w:r>
        <w:rPr>
          <w:lang w:eastAsia="ko-KR"/>
        </w:rPr>
        <w:t xml:space="preserve"> the</w:t>
      </w:r>
      <w:r>
        <w:t xml:space="preserve"> </w:t>
      </w:r>
      <w:r>
        <w:rPr>
          <w:i/>
        </w:rPr>
        <w:t>uac-AC-BarringListType</w:t>
      </w:r>
      <w:r>
        <w:t xml:space="preserve"> indicated that </w:t>
      </w:r>
      <w:r>
        <w:rPr>
          <w:i/>
        </w:rPr>
        <w:t>uac-ExplicitAC-BarringList</w:t>
      </w:r>
      <w:r>
        <w:t xml:space="preserve"> is used:</w:t>
      </w:r>
    </w:p>
    <w:p w14:paraId="121D4A98" w14:textId="77777777" w:rsidR="009B0C12" w:rsidRDefault="00C1409F">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8C36D68" w14:textId="77777777" w:rsidR="009B0C12" w:rsidRDefault="00C1409F">
      <w:pPr>
        <w:pStyle w:val="B5"/>
        <w:rPr>
          <w:lang w:eastAsia="ko-KR"/>
        </w:rPr>
      </w:pPr>
      <w:r>
        <w:rPr>
          <w:lang w:eastAsia="ko-KR"/>
        </w:rPr>
        <w:t>5</w:t>
      </w:r>
      <w:r>
        <w:t>&gt;</w:t>
      </w:r>
      <w:r>
        <w:tab/>
      </w:r>
      <w:r>
        <w:rPr>
          <w:rFonts w:eastAsia="PMingLiU"/>
          <w:lang w:eastAsia="zh-TW"/>
        </w:rPr>
        <w:t>select</w:t>
      </w:r>
      <w:r>
        <w:t xml:space="preserve"> the </w:t>
      </w:r>
      <w:r>
        <w:rPr>
          <w:i/>
        </w:rPr>
        <w:t xml:space="preserve">UAC-BarringPerCat </w:t>
      </w:r>
      <w:r>
        <w:t>entry;</w:t>
      </w:r>
    </w:p>
    <w:p w14:paraId="4C48ED7F" w14:textId="77777777" w:rsidR="009B0C12" w:rsidRDefault="00C1409F">
      <w:pPr>
        <w:pStyle w:val="B5"/>
      </w:pPr>
      <w:r>
        <w:rPr>
          <w:lang w:eastAsia="ko-KR"/>
        </w:rPr>
        <w:t>5</w:t>
      </w:r>
      <w:r>
        <w:t>&gt;</w:t>
      </w:r>
      <w:r>
        <w:tab/>
        <w:t xml:space="preserve">if the uac-BarringInfoSetList contain a </w:t>
      </w:r>
      <w:r>
        <w:rPr>
          <w:i/>
        </w:rPr>
        <w:t>UAC-BarringInfoSet</w:t>
      </w:r>
      <w:r>
        <w:t xml:space="preserve"> entry corresponding to the </w:t>
      </w:r>
      <w:r>
        <w:rPr>
          <w:i/>
        </w:rPr>
        <w:t>uac-barringInfoSetIndex</w:t>
      </w:r>
      <w:r>
        <w:t xml:space="preserve"> in the </w:t>
      </w:r>
      <w:r>
        <w:rPr>
          <w:i/>
        </w:rPr>
        <w:t>UAC-BarringPerCat</w:t>
      </w:r>
      <w:r>
        <w:t>:</w:t>
      </w:r>
    </w:p>
    <w:p w14:paraId="24CBFC40" w14:textId="77777777" w:rsidR="009B0C12" w:rsidRDefault="00C1409F">
      <w:pPr>
        <w:pStyle w:val="B6"/>
      </w:pPr>
      <w:r>
        <w:t>6&gt;</w:t>
      </w:r>
      <w:r>
        <w:tab/>
        <w:t xml:space="preserve">select the </w:t>
      </w:r>
      <w:r>
        <w:rPr>
          <w:i/>
        </w:rPr>
        <w:t>UAC-BarringInfoSet</w:t>
      </w:r>
      <w:r>
        <w:t xml:space="preserve"> entry;</w:t>
      </w:r>
    </w:p>
    <w:p w14:paraId="4098F84B" w14:textId="77777777" w:rsidR="009B0C12" w:rsidRDefault="00C1409F">
      <w:pPr>
        <w:pStyle w:val="B6"/>
      </w:pPr>
      <w:r>
        <w:t>6&gt;</w:t>
      </w:r>
      <w:r>
        <w:tab/>
        <w:t xml:space="preserve">perform access barring check for the Access Category as specified in 5.3.16.5, using the </w:t>
      </w:r>
      <w:r>
        <w:rPr>
          <w:i/>
        </w:rPr>
        <w:t>UAC-BarringInfoSet</w:t>
      </w:r>
      <w:r>
        <w:t xml:space="preserve"> as "UAC barring parameter";</w:t>
      </w:r>
    </w:p>
    <w:p w14:paraId="477A354E" w14:textId="77777777" w:rsidR="009B0C12" w:rsidRDefault="00C1409F">
      <w:pPr>
        <w:pStyle w:val="B5"/>
      </w:pPr>
      <w:r>
        <w:rPr>
          <w:lang w:eastAsia="ko-KR"/>
        </w:rPr>
        <w:t>5</w:t>
      </w:r>
      <w:r>
        <w:t>&gt;</w:t>
      </w:r>
      <w:r>
        <w:tab/>
        <w:t>else:</w:t>
      </w:r>
    </w:p>
    <w:p w14:paraId="365BC5EE" w14:textId="77777777" w:rsidR="009B0C12" w:rsidRDefault="00C1409F">
      <w:pPr>
        <w:pStyle w:val="B6"/>
        <w:rPr>
          <w:lang w:eastAsia="ko-KR"/>
        </w:rPr>
      </w:pPr>
      <w:r>
        <w:lastRenderedPageBreak/>
        <w:t>6&gt;</w:t>
      </w:r>
      <w:r>
        <w:tab/>
        <w:t>consider</w:t>
      </w:r>
      <w:r>
        <w:rPr>
          <w:lang w:eastAsia="ko-KR"/>
        </w:rPr>
        <w:t xml:space="preserve"> </w:t>
      </w:r>
      <w:r>
        <w:t>the access attempt as allowed;</w:t>
      </w:r>
    </w:p>
    <w:p w14:paraId="79C51812" w14:textId="77777777" w:rsidR="009B0C12" w:rsidRDefault="00C1409F">
      <w:pPr>
        <w:pStyle w:val="B4"/>
        <w:rPr>
          <w:lang w:eastAsia="ko-KR"/>
        </w:rPr>
      </w:pPr>
      <w:r>
        <w:rPr>
          <w:lang w:eastAsia="ko-KR"/>
        </w:rPr>
        <w:t>4&gt;</w:t>
      </w:r>
      <w:r>
        <w:rPr>
          <w:lang w:eastAsia="ko-KR"/>
        </w:rPr>
        <w:tab/>
        <w:t>else:</w:t>
      </w:r>
    </w:p>
    <w:p w14:paraId="193957DD" w14:textId="77777777" w:rsidR="009B0C12" w:rsidRDefault="00C1409F">
      <w:pPr>
        <w:pStyle w:val="B5"/>
        <w:rPr>
          <w:lang w:eastAsia="ko-KR"/>
        </w:rPr>
      </w:pPr>
      <w:r>
        <w:rPr>
          <w:lang w:eastAsia="ko-KR"/>
        </w:rPr>
        <w:t>5&gt;</w:t>
      </w:r>
      <w:r>
        <w:rPr>
          <w:lang w:eastAsia="ko-KR"/>
        </w:rPr>
        <w:tab/>
        <w:t xml:space="preserve">consider </w:t>
      </w:r>
      <w:r>
        <w:t>the access attempt as allowed;</w:t>
      </w:r>
    </w:p>
    <w:p w14:paraId="47EC6D5C" w14:textId="77777777" w:rsidR="009B0C12" w:rsidRDefault="00C1409F">
      <w:pPr>
        <w:pStyle w:val="B3"/>
      </w:pPr>
      <w:r>
        <w:rPr>
          <w:lang w:eastAsia="ko-KR"/>
        </w:rPr>
        <w:t>3</w:t>
      </w:r>
      <w:r>
        <w:t>&gt;</w:t>
      </w:r>
      <w:r>
        <w:tab/>
        <w:t xml:space="preserve">else if the </w:t>
      </w:r>
      <w:r>
        <w:rPr>
          <w:i/>
        </w:rPr>
        <w:t>uac-AC-BarringListType</w:t>
      </w:r>
      <w:r>
        <w:t xml:space="preserve"> indicated that </w:t>
      </w:r>
      <w:r>
        <w:rPr>
          <w:i/>
        </w:rPr>
        <w:t>uac-ImplicitAC-BarringList</w:t>
      </w:r>
      <w:r>
        <w:t xml:space="preserve"> is indicated:</w:t>
      </w:r>
    </w:p>
    <w:p w14:paraId="542C457A" w14:textId="77777777" w:rsidR="009B0C12" w:rsidRDefault="00C1409F">
      <w:pPr>
        <w:pStyle w:val="B4"/>
      </w:pPr>
      <w:r>
        <w:rPr>
          <w:lang w:eastAsia="ko-KR"/>
        </w:rPr>
        <w:t>4&gt;</w:t>
      </w:r>
      <w:r>
        <w:rPr>
          <w:lang w:eastAsia="ko-KR"/>
        </w:rPr>
        <w:tab/>
        <w:t xml:space="preserve">select the </w:t>
      </w:r>
      <w:r>
        <w:rPr>
          <w:i/>
          <w:lang w:eastAsia="ko-KR"/>
        </w:rPr>
        <w:t>uac-</w:t>
      </w:r>
      <w:r>
        <w:rPr>
          <w:i/>
        </w:rPr>
        <w:t>BarringInfoSetIndex</w:t>
      </w:r>
      <w:r>
        <w:t xml:space="preserve"> corresponding to the Access Category in the </w:t>
      </w:r>
      <w:r>
        <w:rPr>
          <w:i/>
        </w:rPr>
        <w:t>uac-ImplicitACBarringList;</w:t>
      </w:r>
    </w:p>
    <w:p w14:paraId="4172381B" w14:textId="77777777" w:rsidR="009B0C12" w:rsidRDefault="00C1409F">
      <w:pPr>
        <w:pStyle w:val="B4"/>
        <w:rPr>
          <w:lang w:eastAsia="en-US"/>
        </w:rPr>
      </w:pPr>
      <w:bookmarkStart w:id="3046" w:name="_Hlk525467450"/>
      <w:r>
        <w:t>4&gt;</w:t>
      </w:r>
      <w:r>
        <w:tab/>
        <w:t xml:space="preserve">if the </w:t>
      </w:r>
      <w:r>
        <w:rPr>
          <w:i/>
        </w:rPr>
        <w:t>uac-BarringInfoSetList</w:t>
      </w:r>
      <w:r>
        <w:t xml:space="preserve"> contain the </w:t>
      </w:r>
      <w:r>
        <w:rPr>
          <w:i/>
        </w:rPr>
        <w:t>UAC-BarringInfoSet</w:t>
      </w:r>
      <w:r>
        <w:t xml:space="preserve"> entry corresponding to the selected </w:t>
      </w:r>
      <w:r>
        <w:rPr>
          <w:i/>
        </w:rPr>
        <w:t>uac-BarringInfoSetIndex</w:t>
      </w:r>
      <w:r>
        <w:t>:</w:t>
      </w:r>
    </w:p>
    <w:p w14:paraId="55DF3508" w14:textId="77777777" w:rsidR="009B0C12" w:rsidRDefault="00C1409F">
      <w:pPr>
        <w:pStyle w:val="B5"/>
      </w:pPr>
      <w:r>
        <w:t>5</w:t>
      </w:r>
      <w:bookmarkEnd w:id="3046"/>
      <w:r>
        <w:t>&gt;</w:t>
      </w:r>
      <w:r>
        <w:tab/>
        <w:t xml:space="preserve">select the </w:t>
      </w:r>
      <w:r>
        <w:rPr>
          <w:i/>
        </w:rPr>
        <w:t>UAC-BarringInfoSet</w:t>
      </w:r>
      <w:r>
        <w:t xml:space="preserve"> entry;</w:t>
      </w:r>
    </w:p>
    <w:p w14:paraId="6F0249D9" w14:textId="77777777" w:rsidR="009B0C12" w:rsidRDefault="00C1409F">
      <w:pPr>
        <w:pStyle w:val="B5"/>
      </w:pPr>
      <w:r>
        <w:t>5&gt;</w:t>
      </w:r>
      <w:r>
        <w:tab/>
        <w:t xml:space="preserve">perform access barring check for the Access Category as specified in 5.3.16.5, using the </w:t>
      </w:r>
      <w:r>
        <w:rPr>
          <w:i/>
        </w:rPr>
        <w:t>UAC-BarringInfoSet</w:t>
      </w:r>
      <w:r>
        <w:t xml:space="preserve"> as "UAC barring parameter";</w:t>
      </w:r>
    </w:p>
    <w:p w14:paraId="45D7F0C9" w14:textId="77777777" w:rsidR="009B0C12" w:rsidRDefault="00C1409F">
      <w:pPr>
        <w:pStyle w:val="B4"/>
      </w:pPr>
      <w:r>
        <w:t>4&gt;</w:t>
      </w:r>
      <w:r>
        <w:tab/>
        <w:t>else:</w:t>
      </w:r>
    </w:p>
    <w:p w14:paraId="083D18AE" w14:textId="77777777" w:rsidR="009B0C12" w:rsidRDefault="00C1409F">
      <w:pPr>
        <w:pStyle w:val="B5"/>
      </w:pPr>
      <w:r>
        <w:t>5&gt;</w:t>
      </w:r>
      <w:r>
        <w:tab/>
        <w:t>consider</w:t>
      </w:r>
      <w:r>
        <w:rPr>
          <w:lang w:eastAsia="ko-KR"/>
        </w:rPr>
        <w:t xml:space="preserve"> </w:t>
      </w:r>
      <w:r>
        <w:t>the access attempt as allowed;</w:t>
      </w:r>
    </w:p>
    <w:p w14:paraId="2AE86D88" w14:textId="77777777" w:rsidR="009B0C12" w:rsidRDefault="00C1409F">
      <w:pPr>
        <w:pStyle w:val="B3"/>
      </w:pPr>
      <w:r>
        <w:t>3&gt;</w:t>
      </w:r>
      <w:r>
        <w:tab/>
        <w:t>else:</w:t>
      </w:r>
    </w:p>
    <w:p w14:paraId="31BEB53A" w14:textId="77777777" w:rsidR="009B0C12" w:rsidRDefault="00C1409F">
      <w:pPr>
        <w:pStyle w:val="B4"/>
      </w:pPr>
      <w:r>
        <w:t>4&gt;</w:t>
      </w:r>
      <w:r>
        <w:tab/>
        <w:t>consider the access attempt as allowed;</w:t>
      </w:r>
    </w:p>
    <w:p w14:paraId="7C3B3C19" w14:textId="77777777" w:rsidR="009B0C12" w:rsidRDefault="00C1409F">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77D769C" w14:textId="77777777" w:rsidR="009B0C12" w:rsidRDefault="00C1409F">
      <w:pPr>
        <w:pStyle w:val="B2"/>
      </w:pPr>
      <w:r>
        <w:t>2&gt;</w:t>
      </w:r>
      <w:r>
        <w:tab/>
        <w:t>if the access attempt is considered as barred:</w:t>
      </w:r>
    </w:p>
    <w:p w14:paraId="733BE4F5" w14:textId="77777777" w:rsidR="009B0C12" w:rsidRDefault="00C1409F">
      <w:pPr>
        <w:pStyle w:val="B3"/>
        <w:rPr>
          <w:lang w:eastAsia="zh-CN"/>
        </w:rPr>
      </w:pPr>
      <w:r>
        <w:rPr>
          <w:lang w:eastAsia="zh-TW"/>
        </w:rPr>
        <w:t>3&gt;</w:t>
      </w:r>
      <w:r>
        <w:rPr>
          <w:lang w:eastAsia="zh-TW"/>
        </w:rPr>
        <w:tab/>
      </w:r>
      <w:r>
        <w:rPr>
          <w:lang w:eastAsia="zh-CN"/>
        </w:rPr>
        <w:t xml:space="preserve">if </w:t>
      </w:r>
      <w:r>
        <w:t>timer T302 is running:</w:t>
      </w:r>
    </w:p>
    <w:p w14:paraId="5BCB843D" w14:textId="77777777" w:rsidR="009B0C12" w:rsidRDefault="00C1409F">
      <w:pPr>
        <w:pStyle w:val="B4"/>
      </w:pPr>
      <w:r>
        <w:t>4&gt;</w:t>
      </w:r>
      <w:r>
        <w:tab/>
        <w:t>if timer T309 is running for Access Category '2':</w:t>
      </w:r>
    </w:p>
    <w:p w14:paraId="299CEE1B" w14:textId="77777777" w:rsidR="009B0C12" w:rsidRDefault="00C1409F">
      <w:pPr>
        <w:pStyle w:val="B4"/>
        <w:ind w:left="1702"/>
      </w:pPr>
      <w:r>
        <w:t>5&gt;</w:t>
      </w:r>
      <w:r>
        <w:tab/>
        <w:t>inform the upper layer that access barring is applicable for all access categories except categories '0', upon which the procedure ends;</w:t>
      </w:r>
    </w:p>
    <w:p w14:paraId="04674267" w14:textId="77777777" w:rsidR="009B0C12" w:rsidRDefault="00C1409F">
      <w:pPr>
        <w:pStyle w:val="B4"/>
      </w:pPr>
      <w:r>
        <w:t>4&gt;</w:t>
      </w:r>
      <w:r>
        <w:tab/>
        <w:t>else:</w:t>
      </w:r>
    </w:p>
    <w:p w14:paraId="086B0C90" w14:textId="77777777" w:rsidR="009B0C12" w:rsidRDefault="00C1409F">
      <w:pPr>
        <w:pStyle w:val="B5"/>
      </w:pPr>
      <w:r>
        <w:t>5&gt;</w:t>
      </w:r>
      <w:r>
        <w:tab/>
        <w:t>inform the upper layer that access barring is applicable for all access categories except categories '0' and '2', upon which the procedure ends;</w:t>
      </w:r>
    </w:p>
    <w:p w14:paraId="0DCDAB0F" w14:textId="77777777" w:rsidR="009B0C12" w:rsidRDefault="00C1409F">
      <w:pPr>
        <w:pStyle w:val="B3"/>
      </w:pPr>
      <w:r>
        <w:rPr>
          <w:lang w:eastAsia="zh-TW"/>
        </w:rPr>
        <w:t>3&gt;</w:t>
      </w:r>
      <w:r>
        <w:rPr>
          <w:lang w:eastAsia="zh-TW"/>
        </w:rPr>
        <w:tab/>
      </w:r>
      <w:r>
        <w:t>else:</w:t>
      </w:r>
    </w:p>
    <w:p w14:paraId="26282183" w14:textId="77777777" w:rsidR="009B0C12" w:rsidRDefault="00C1409F">
      <w:pPr>
        <w:pStyle w:val="B4"/>
      </w:pPr>
      <w:r>
        <w:t>4&gt;</w:t>
      </w:r>
      <w:r>
        <w:tab/>
        <w:t xml:space="preserve">inform upper layers that the access attempt </w:t>
      </w:r>
      <w:bookmarkStart w:id="3047" w:name="_Hlk512846859"/>
      <w:r>
        <w:t xml:space="preserve">for the Access Category is </w:t>
      </w:r>
      <w:bookmarkEnd w:id="3047"/>
      <w:r>
        <w:t>barred, upon which the procedure ends;</w:t>
      </w:r>
    </w:p>
    <w:p w14:paraId="6C9A67DE" w14:textId="77777777" w:rsidR="009B0C12" w:rsidRDefault="00C1409F">
      <w:pPr>
        <w:pStyle w:val="B2"/>
        <w:rPr>
          <w:lang w:eastAsia="zh-TW"/>
        </w:rPr>
      </w:pPr>
      <w:r>
        <w:rPr>
          <w:lang w:eastAsia="zh-TW"/>
        </w:rPr>
        <w:t>2&gt;</w:t>
      </w:r>
      <w:r>
        <w:rPr>
          <w:lang w:eastAsia="zh-TW"/>
        </w:rPr>
        <w:tab/>
        <w:t>else:</w:t>
      </w:r>
    </w:p>
    <w:p w14:paraId="7A8FA236"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734EE77A" w14:textId="77777777" w:rsidR="009B0C12" w:rsidRDefault="00C1409F">
      <w:pPr>
        <w:pStyle w:val="B1"/>
        <w:rPr>
          <w:lang w:eastAsia="zh-TW"/>
        </w:rPr>
      </w:pPr>
      <w:r>
        <w:rPr>
          <w:lang w:eastAsia="zh-TW"/>
        </w:rPr>
        <w:t>1&gt;</w:t>
      </w:r>
      <w:r>
        <w:rPr>
          <w:lang w:eastAsia="zh-TW"/>
        </w:rPr>
        <w:tab/>
        <w:t>else:</w:t>
      </w:r>
    </w:p>
    <w:p w14:paraId="351328E2" w14:textId="77777777" w:rsidR="009B0C12" w:rsidRDefault="00C1409F">
      <w:pPr>
        <w:pStyle w:val="B2"/>
        <w:rPr>
          <w:lang w:eastAsia="zh-TW"/>
        </w:rPr>
      </w:pPr>
      <w:r>
        <w:rPr>
          <w:lang w:eastAsia="zh-TW"/>
        </w:rPr>
        <w:t>2&gt;</w:t>
      </w:r>
      <w:r>
        <w:rPr>
          <w:lang w:eastAsia="zh-TW"/>
        </w:rPr>
        <w:tab/>
        <w:t>the procedure ends;</w:t>
      </w:r>
    </w:p>
    <w:p w14:paraId="3B143FCB" w14:textId="77777777" w:rsidR="009B0C12" w:rsidRDefault="00C1409F">
      <w:pPr>
        <w:rPr>
          <w:lang w:eastAsia="zh-TW"/>
        </w:rPr>
      </w:pPr>
      <w:r>
        <w:rPr>
          <w:lang w:eastAsia="zh-TW"/>
        </w:rPr>
        <w:t>For NB-IoT, upon initiation of the procedure, the UE shall:</w:t>
      </w:r>
    </w:p>
    <w:p w14:paraId="12E0127C" w14:textId="77777777" w:rsidR="009B0C12" w:rsidRDefault="00C1409F">
      <w:pPr>
        <w:pStyle w:val="B1"/>
        <w:rPr>
          <w:lang w:eastAsia="zh-TW"/>
        </w:rPr>
      </w:pPr>
      <w:r>
        <w:rPr>
          <w:lang w:eastAsia="zh-TW"/>
        </w:rPr>
        <w:t>1&gt;</w:t>
      </w:r>
      <w:r>
        <w:rPr>
          <w:lang w:eastAsia="zh-TW"/>
        </w:rPr>
        <w:tab/>
        <w:t>if T309 is running for the Access Category:</w:t>
      </w:r>
    </w:p>
    <w:p w14:paraId="3931DA51" w14:textId="77777777" w:rsidR="009B0C12" w:rsidRDefault="00C1409F">
      <w:pPr>
        <w:pStyle w:val="B2"/>
        <w:rPr>
          <w:lang w:eastAsia="zh-TW"/>
        </w:rPr>
      </w:pPr>
      <w:r>
        <w:rPr>
          <w:lang w:eastAsia="zh-TW"/>
        </w:rPr>
        <w:t>2&gt;</w:t>
      </w:r>
      <w:r>
        <w:rPr>
          <w:lang w:eastAsia="zh-TW"/>
        </w:rPr>
        <w:tab/>
        <w:t>consider the access attempt as barred;</w:t>
      </w:r>
    </w:p>
    <w:p w14:paraId="489122E7" w14:textId="77777777" w:rsidR="009B0C12" w:rsidRDefault="00C1409F">
      <w:pPr>
        <w:pStyle w:val="B1"/>
        <w:rPr>
          <w:lang w:eastAsia="zh-TW"/>
        </w:rPr>
      </w:pPr>
      <w:r>
        <w:rPr>
          <w:lang w:eastAsia="zh-TW"/>
        </w:rPr>
        <w:t>1&gt;</w:t>
      </w:r>
      <w:r>
        <w:rPr>
          <w:lang w:eastAsia="zh-TW"/>
        </w:rPr>
        <w:tab/>
        <w:t>else:</w:t>
      </w:r>
    </w:p>
    <w:p w14:paraId="02F4CAB8" w14:textId="77777777" w:rsidR="009B0C12" w:rsidRDefault="00C1409F">
      <w:pPr>
        <w:pStyle w:val="B2"/>
        <w:rPr>
          <w:lang w:eastAsia="zh-TW"/>
        </w:rPr>
      </w:pPr>
      <w:r>
        <w:rPr>
          <w:lang w:eastAsia="zh-TW"/>
        </w:rPr>
        <w:t>2&gt;</w:t>
      </w:r>
      <w:r>
        <w:rPr>
          <w:lang w:eastAsia="zh-TW"/>
        </w:rPr>
        <w:tab/>
        <w:t>if the Access Category is '0':</w:t>
      </w:r>
    </w:p>
    <w:p w14:paraId="04119D4F" w14:textId="77777777" w:rsidR="009B0C12" w:rsidRDefault="00C1409F">
      <w:pPr>
        <w:pStyle w:val="B3"/>
        <w:rPr>
          <w:lang w:eastAsia="zh-TW"/>
        </w:rPr>
      </w:pPr>
      <w:r>
        <w:rPr>
          <w:lang w:eastAsia="zh-TW"/>
        </w:rPr>
        <w:t>3&gt;</w:t>
      </w:r>
      <w:r>
        <w:rPr>
          <w:lang w:eastAsia="zh-TW"/>
        </w:rPr>
        <w:tab/>
        <w:t>consider the access attempt as allowed;</w:t>
      </w:r>
    </w:p>
    <w:p w14:paraId="32CC967A" w14:textId="77777777" w:rsidR="009B0C12" w:rsidRDefault="00C1409F">
      <w:pPr>
        <w:pStyle w:val="B2"/>
        <w:rPr>
          <w:lang w:eastAsia="zh-TW"/>
        </w:rPr>
      </w:pPr>
      <w:r>
        <w:rPr>
          <w:lang w:eastAsia="zh-TW"/>
        </w:rPr>
        <w:lastRenderedPageBreak/>
        <w:t>2&gt;</w:t>
      </w:r>
      <w:r>
        <w:rPr>
          <w:lang w:eastAsia="zh-TW"/>
        </w:rPr>
        <w:tab/>
        <w:t xml:space="preserve">else if </w:t>
      </w:r>
      <w:r>
        <w:rPr>
          <w:i/>
          <w:iCs/>
          <w:lang w:eastAsia="zh-TW"/>
        </w:rPr>
        <w:t>ab-Barring-5GC</w:t>
      </w:r>
      <w:r>
        <w:rPr>
          <w:lang w:eastAsia="zh-TW"/>
        </w:rPr>
        <w:t xml:space="preserve"> in </w:t>
      </w:r>
      <w:r>
        <w:rPr>
          <w:i/>
          <w:iCs/>
          <w:lang w:eastAsia="zh-TW"/>
        </w:rPr>
        <w:t>MasterInformationBlock-NB</w:t>
      </w:r>
      <w:r>
        <w:rPr>
          <w:lang w:eastAsia="zh-TW"/>
        </w:rPr>
        <w:t xml:space="preserve"> / </w:t>
      </w:r>
      <w:r>
        <w:rPr>
          <w:i/>
          <w:iCs/>
          <w:lang w:eastAsia="zh-TW"/>
        </w:rPr>
        <w:t>MasterInformationBlock-TDD-NB</w:t>
      </w:r>
      <w:r>
        <w:rPr>
          <w:lang w:eastAsia="zh-TW"/>
        </w:rPr>
        <w:t xml:space="preserve"> is set to </w:t>
      </w:r>
      <w:r>
        <w:rPr>
          <w:i/>
          <w:iCs/>
          <w:lang w:eastAsia="zh-TW"/>
        </w:rPr>
        <w:t>FALSE</w:t>
      </w:r>
      <w:r>
        <w:rPr>
          <w:lang w:eastAsia="zh-TW"/>
        </w:rPr>
        <w:t>:</w:t>
      </w:r>
    </w:p>
    <w:p w14:paraId="6DB58852" w14:textId="77777777" w:rsidR="009B0C12" w:rsidRDefault="00C1409F">
      <w:pPr>
        <w:pStyle w:val="B3"/>
        <w:rPr>
          <w:lang w:eastAsia="zh-TW"/>
        </w:rPr>
      </w:pPr>
      <w:r>
        <w:rPr>
          <w:lang w:eastAsia="zh-TW"/>
        </w:rPr>
        <w:t>3&gt;</w:t>
      </w:r>
      <w:r>
        <w:rPr>
          <w:lang w:eastAsia="zh-TW"/>
        </w:rPr>
        <w:tab/>
        <w:t>consider the access attempt as allowed;</w:t>
      </w:r>
    </w:p>
    <w:p w14:paraId="683BA3B7" w14:textId="77777777" w:rsidR="009B0C12" w:rsidRDefault="00C1409F">
      <w:pPr>
        <w:pStyle w:val="B2"/>
        <w:rPr>
          <w:lang w:eastAsia="zh-TW"/>
        </w:rPr>
      </w:pPr>
      <w:r>
        <w:rPr>
          <w:lang w:eastAsia="zh-TW"/>
        </w:rPr>
        <w:t>2&gt;</w:t>
      </w:r>
      <w:r>
        <w:rPr>
          <w:lang w:eastAsia="zh-TW"/>
        </w:rPr>
        <w:tab/>
        <w:t>else:</w:t>
      </w:r>
    </w:p>
    <w:p w14:paraId="530497B2" w14:textId="77777777" w:rsidR="009B0C12" w:rsidRDefault="00C1409F">
      <w:pPr>
        <w:pStyle w:val="B3"/>
        <w:rPr>
          <w:lang w:eastAsia="zh-TW"/>
        </w:rPr>
      </w:pPr>
      <w:r>
        <w:rPr>
          <w:lang w:eastAsia="zh-TW"/>
        </w:rPr>
        <w:t>3&gt;</w:t>
      </w:r>
      <w:r>
        <w:rPr>
          <w:lang w:eastAsia="zh-TW"/>
        </w:rPr>
        <w:tab/>
        <w:t xml:space="preserve">if </w:t>
      </w:r>
      <w:r>
        <w:rPr>
          <w:i/>
          <w:iCs/>
          <w:lang w:eastAsia="zh-TW"/>
        </w:rPr>
        <w:t>SystemInformationBlockType14-NB</w:t>
      </w:r>
      <w:r>
        <w:rPr>
          <w:lang w:eastAsia="zh-TW"/>
        </w:rPr>
        <w:t xml:space="preserve"> includes </w:t>
      </w:r>
      <w:r>
        <w:rPr>
          <w:i/>
          <w:iCs/>
          <w:lang w:eastAsia="zh-TW"/>
        </w:rPr>
        <w:t>uac-BarringCommon</w:t>
      </w:r>
      <w:r>
        <w:rPr>
          <w:lang w:eastAsia="zh-TW"/>
        </w:rPr>
        <w:t>:</w:t>
      </w:r>
    </w:p>
    <w:p w14:paraId="723C56EF" w14:textId="77777777" w:rsidR="009B0C12" w:rsidRDefault="00C1409F">
      <w:pPr>
        <w:pStyle w:val="B4"/>
        <w:rPr>
          <w:lang w:eastAsia="zh-TW"/>
        </w:rPr>
      </w:pPr>
      <w:r>
        <w:rPr>
          <w:lang w:eastAsia="zh-TW"/>
        </w:rPr>
        <w:t>4&gt;</w:t>
      </w:r>
      <w:r>
        <w:rPr>
          <w:lang w:eastAsia="zh-TW"/>
        </w:rPr>
        <w:tab/>
        <w:t xml:space="preserve">in the remainder of this procedure, use the </w:t>
      </w:r>
      <w:r>
        <w:rPr>
          <w:i/>
          <w:iCs/>
          <w:lang w:eastAsia="zh-TW"/>
        </w:rPr>
        <w:t>UAC-BarringCommon</w:t>
      </w:r>
      <w:r>
        <w:rPr>
          <w:lang w:eastAsia="zh-TW"/>
        </w:rPr>
        <w:t xml:space="preserve"> as </w:t>
      </w:r>
      <w:r>
        <w:rPr>
          <w:i/>
          <w:iCs/>
          <w:lang w:eastAsia="zh-TW"/>
        </w:rPr>
        <w:t>UAC-Barring</w:t>
      </w:r>
      <w:r>
        <w:rPr>
          <w:lang w:eastAsia="zh-TW"/>
        </w:rPr>
        <w:t>;</w:t>
      </w:r>
    </w:p>
    <w:p w14:paraId="0FE015C6" w14:textId="77777777" w:rsidR="009B0C12" w:rsidRDefault="00C1409F">
      <w:pPr>
        <w:pStyle w:val="B3"/>
        <w:rPr>
          <w:lang w:eastAsia="zh-TW"/>
        </w:rPr>
      </w:pPr>
      <w:r>
        <w:rPr>
          <w:lang w:eastAsia="zh-TW"/>
        </w:rPr>
        <w:t>3&gt;</w:t>
      </w:r>
      <w:r>
        <w:rPr>
          <w:lang w:eastAsia="zh-TW"/>
        </w:rPr>
        <w:tab/>
        <w:t xml:space="preserve">else if </w:t>
      </w:r>
      <w:r>
        <w:rPr>
          <w:i/>
          <w:iCs/>
          <w:lang w:eastAsia="zh-TW"/>
        </w:rPr>
        <w:t>SystemInformationBlockType14-NB</w:t>
      </w:r>
      <w:r>
        <w:rPr>
          <w:lang w:eastAsia="zh-TW"/>
        </w:rPr>
        <w:t xml:space="preserve"> includes </w:t>
      </w:r>
      <w:r>
        <w:rPr>
          <w:i/>
          <w:iCs/>
          <w:lang w:eastAsia="zh-TW"/>
        </w:rPr>
        <w:t>uac-BarringPerPLMN-List</w:t>
      </w:r>
      <w:r>
        <w:rPr>
          <w:lang w:eastAsia="zh-TW"/>
        </w:rPr>
        <w:t xml:space="preserve"> and the</w:t>
      </w:r>
      <w:r>
        <w:rPr>
          <w:i/>
          <w:iCs/>
          <w:lang w:eastAsia="zh-TW"/>
        </w:rPr>
        <w:t xml:space="preserve"> uac-BarringPerPLMN-List</w:t>
      </w:r>
      <w:r>
        <w:rPr>
          <w:lang w:eastAsia="zh-TW"/>
        </w:rPr>
        <w:t xml:space="preserve"> contains an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 (see TS 24.501 [95]):</w:t>
      </w:r>
    </w:p>
    <w:p w14:paraId="22B005A7" w14:textId="77777777" w:rsidR="009B0C12" w:rsidRDefault="00C1409F">
      <w:pPr>
        <w:pStyle w:val="B4"/>
        <w:rPr>
          <w:lang w:eastAsia="zh-TW"/>
        </w:rPr>
      </w:pPr>
      <w:r>
        <w:rPr>
          <w:lang w:eastAsia="zh-TW"/>
        </w:rPr>
        <w:t>4&gt;</w:t>
      </w:r>
      <w:r>
        <w:rPr>
          <w:lang w:eastAsia="zh-TW"/>
        </w:rPr>
        <w:tab/>
        <w:t xml:space="preserve">select the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w:t>
      </w:r>
    </w:p>
    <w:p w14:paraId="55D59E66" w14:textId="77777777" w:rsidR="009B0C12" w:rsidRDefault="00C1409F">
      <w:pPr>
        <w:pStyle w:val="B4"/>
        <w:rPr>
          <w:lang w:eastAsia="zh-TW"/>
        </w:rPr>
      </w:pPr>
      <w:r>
        <w:rPr>
          <w:lang w:eastAsia="zh-TW"/>
        </w:rPr>
        <w:t>4&gt;</w:t>
      </w:r>
      <w:r>
        <w:rPr>
          <w:lang w:eastAsia="zh-TW"/>
        </w:rPr>
        <w:tab/>
        <w:t xml:space="preserve">in the remainder of this procedure, use the selected </w:t>
      </w:r>
      <w:r>
        <w:rPr>
          <w:i/>
          <w:iCs/>
          <w:lang w:eastAsia="zh-TW"/>
        </w:rPr>
        <w:t>UAC-Barring</w:t>
      </w:r>
      <w:r>
        <w:rPr>
          <w:lang w:eastAsia="zh-TW"/>
        </w:rPr>
        <w:t xml:space="preserve"> entry as </w:t>
      </w:r>
      <w:r>
        <w:rPr>
          <w:i/>
          <w:iCs/>
          <w:lang w:eastAsia="zh-TW"/>
        </w:rPr>
        <w:t>UAC-Barring</w:t>
      </w:r>
      <w:r>
        <w:rPr>
          <w:lang w:eastAsia="zh-TW"/>
        </w:rPr>
        <w:t>;</w:t>
      </w:r>
    </w:p>
    <w:p w14:paraId="7F2A9ADF" w14:textId="77777777" w:rsidR="009B0C12" w:rsidRDefault="00C1409F">
      <w:pPr>
        <w:pStyle w:val="B3"/>
        <w:rPr>
          <w:lang w:eastAsia="zh-TW"/>
        </w:rPr>
      </w:pPr>
      <w:r>
        <w:rPr>
          <w:lang w:eastAsia="zh-TW"/>
        </w:rPr>
        <w:t>3&gt;</w:t>
      </w:r>
      <w:r>
        <w:rPr>
          <w:lang w:eastAsia="zh-TW"/>
        </w:rPr>
        <w:tab/>
        <w:t>else:</w:t>
      </w:r>
    </w:p>
    <w:p w14:paraId="20846BD4" w14:textId="77777777" w:rsidR="009B0C12" w:rsidRDefault="00C1409F">
      <w:pPr>
        <w:pStyle w:val="B4"/>
        <w:rPr>
          <w:lang w:eastAsia="zh-TW"/>
        </w:rPr>
      </w:pPr>
      <w:r>
        <w:rPr>
          <w:lang w:eastAsia="zh-TW"/>
        </w:rPr>
        <w:t>4&gt;</w:t>
      </w:r>
      <w:r>
        <w:rPr>
          <w:lang w:eastAsia="zh-TW"/>
        </w:rPr>
        <w:tab/>
        <w:t>consider the access attempt as allowed;</w:t>
      </w:r>
    </w:p>
    <w:p w14:paraId="13295F96" w14:textId="77777777" w:rsidR="009B0C12" w:rsidRDefault="00C1409F">
      <w:pPr>
        <w:pStyle w:val="B3"/>
        <w:rPr>
          <w:lang w:eastAsia="zh-TW"/>
        </w:rPr>
      </w:pPr>
      <w:r>
        <w:rPr>
          <w:lang w:eastAsia="zh-TW"/>
        </w:rPr>
        <w:t>3&gt;</w:t>
      </w:r>
      <w:r>
        <w:rPr>
          <w:lang w:eastAsia="zh-TW"/>
        </w:rPr>
        <w:tab/>
        <w:t xml:space="preserve">if </w:t>
      </w:r>
      <w:r>
        <w:rPr>
          <w:i/>
          <w:iCs/>
          <w:lang w:eastAsia="zh-TW"/>
        </w:rPr>
        <w:t>UAC-Barring</w:t>
      </w:r>
      <w:r>
        <w:rPr>
          <w:lang w:eastAsia="zh-TW"/>
        </w:rPr>
        <w:t xml:space="preserve"> is applicable:</w:t>
      </w:r>
    </w:p>
    <w:p w14:paraId="3544C07B" w14:textId="77777777" w:rsidR="009B0C12" w:rsidRDefault="00C1409F">
      <w:pPr>
        <w:pStyle w:val="B4"/>
        <w:rPr>
          <w:lang w:eastAsia="zh-TW"/>
        </w:rPr>
      </w:pPr>
      <w:r>
        <w:rPr>
          <w:lang w:eastAsia="zh-TW"/>
        </w:rPr>
        <w:t>4&gt;</w:t>
      </w:r>
      <w:r>
        <w:rPr>
          <w:lang w:eastAsia="zh-TW"/>
        </w:rPr>
        <w:tab/>
        <w:t>if one or more Access Identities are indicated according to TS 24.501 [95]; and</w:t>
      </w:r>
    </w:p>
    <w:p w14:paraId="2998F0FF" w14:textId="77777777" w:rsidR="009B0C12" w:rsidRDefault="00C1409F">
      <w:pPr>
        <w:pStyle w:val="B4"/>
        <w:rPr>
          <w:lang w:eastAsia="zh-TW"/>
        </w:rPr>
      </w:pPr>
      <w:r>
        <w:rPr>
          <w:lang w:eastAsia="zh-TW"/>
        </w:rPr>
        <w:t>4&gt;</w:t>
      </w:r>
      <w:r>
        <w:rPr>
          <w:lang w:eastAsia="zh-TW"/>
        </w:rPr>
        <w:tab/>
        <w:t xml:space="preserve">if for at least one of these Access Identities the corresponding bit in the </w:t>
      </w:r>
      <w:r>
        <w:rPr>
          <w:i/>
          <w:iCs/>
          <w:lang w:eastAsia="zh-TW"/>
        </w:rPr>
        <w:t>uac-BarringForAccessIdentity</w:t>
      </w:r>
      <w:r>
        <w:rPr>
          <w:lang w:eastAsia="zh-TW"/>
        </w:rPr>
        <w:t xml:space="preserve"> is set to zero:</w:t>
      </w:r>
    </w:p>
    <w:p w14:paraId="6B6236F5" w14:textId="77777777" w:rsidR="009B0C12" w:rsidRDefault="00C1409F">
      <w:pPr>
        <w:pStyle w:val="B5"/>
        <w:rPr>
          <w:lang w:eastAsia="zh-TW"/>
        </w:rPr>
      </w:pPr>
      <w:r>
        <w:rPr>
          <w:lang w:eastAsia="zh-TW"/>
        </w:rPr>
        <w:t>5&gt;</w:t>
      </w:r>
      <w:r>
        <w:rPr>
          <w:lang w:eastAsia="zh-TW"/>
        </w:rPr>
        <w:tab/>
        <w:t>consider the access attempt as allowed;</w:t>
      </w:r>
    </w:p>
    <w:p w14:paraId="31E34A6B" w14:textId="77777777" w:rsidR="009B0C12" w:rsidRDefault="00C1409F">
      <w:pPr>
        <w:pStyle w:val="B4"/>
        <w:rPr>
          <w:lang w:eastAsia="zh-TW"/>
        </w:rPr>
      </w:pPr>
      <w:r>
        <w:rPr>
          <w:lang w:eastAsia="zh-TW"/>
        </w:rPr>
        <w:t>4&gt;</w:t>
      </w:r>
      <w:r>
        <w:rPr>
          <w:lang w:eastAsia="zh-TW"/>
        </w:rPr>
        <w:tab/>
        <w:t xml:space="preserve">else if the </w:t>
      </w:r>
      <w:r>
        <w:rPr>
          <w:i/>
          <w:iCs/>
          <w:lang w:eastAsia="zh-TW"/>
        </w:rPr>
        <w:t>UAC-BarringPerCatList</w:t>
      </w:r>
      <w:r>
        <w:rPr>
          <w:lang w:eastAsia="zh-TW"/>
        </w:rPr>
        <w:t xml:space="preserve"> contains a </w:t>
      </w:r>
      <w:r>
        <w:rPr>
          <w:i/>
          <w:iCs/>
          <w:lang w:eastAsia="zh-TW"/>
        </w:rPr>
        <w:t>UAC-BarringPerCat</w:t>
      </w:r>
      <w:r>
        <w:rPr>
          <w:lang w:eastAsia="zh-TW"/>
        </w:rPr>
        <w:t xml:space="preserve"> entry corresponding to the Access Category:</w:t>
      </w:r>
    </w:p>
    <w:p w14:paraId="77AAB69F" w14:textId="77777777" w:rsidR="009B0C12" w:rsidRDefault="00C1409F">
      <w:pPr>
        <w:pStyle w:val="B5"/>
        <w:rPr>
          <w:lang w:eastAsia="zh-TW"/>
        </w:rPr>
      </w:pPr>
      <w:r>
        <w:rPr>
          <w:lang w:eastAsia="zh-TW"/>
        </w:rPr>
        <w:t>5&gt;</w:t>
      </w:r>
      <w:r>
        <w:rPr>
          <w:lang w:eastAsia="zh-TW"/>
        </w:rPr>
        <w:tab/>
        <w:t xml:space="preserve">select the </w:t>
      </w:r>
      <w:r>
        <w:rPr>
          <w:i/>
          <w:iCs/>
          <w:lang w:eastAsia="zh-TW"/>
        </w:rPr>
        <w:t>UAC-BarringPerCat</w:t>
      </w:r>
      <w:r>
        <w:rPr>
          <w:lang w:eastAsia="zh-TW"/>
        </w:rPr>
        <w:t xml:space="preserve"> entry;</w:t>
      </w:r>
    </w:p>
    <w:p w14:paraId="6B2CE41A" w14:textId="77777777" w:rsidR="009B0C12" w:rsidRDefault="00C1409F">
      <w:pPr>
        <w:pStyle w:val="B6"/>
        <w:rPr>
          <w:lang w:eastAsia="zh-TW"/>
        </w:rPr>
      </w:pPr>
      <w:r>
        <w:rPr>
          <w:lang w:eastAsia="zh-TW"/>
        </w:rPr>
        <w:t>6&gt;</w:t>
      </w:r>
      <w:r>
        <w:rPr>
          <w:lang w:eastAsia="zh-TW"/>
        </w:rPr>
        <w:tab/>
        <w:t xml:space="preserve">perform access barring check for the Access Category as specified in 5.3.16.5, using the </w:t>
      </w:r>
      <w:r>
        <w:rPr>
          <w:i/>
          <w:iCs/>
          <w:lang w:eastAsia="zh-TW"/>
        </w:rPr>
        <w:t>uac-BarringForAccessIdentity</w:t>
      </w:r>
      <w:r>
        <w:rPr>
          <w:lang w:eastAsia="zh-TW"/>
        </w:rPr>
        <w:t xml:space="preserve"> and the </w:t>
      </w:r>
      <w:r>
        <w:rPr>
          <w:i/>
          <w:iCs/>
          <w:lang w:eastAsia="zh-TW"/>
        </w:rPr>
        <w:t>UAC-BarringPetCat</w:t>
      </w:r>
      <w:r>
        <w:rPr>
          <w:lang w:eastAsia="zh-TW"/>
        </w:rPr>
        <w:t xml:space="preserve"> entry as "UAC barring parameter";</w:t>
      </w:r>
    </w:p>
    <w:p w14:paraId="34379A7A" w14:textId="77777777" w:rsidR="009B0C12" w:rsidRDefault="00C1409F">
      <w:pPr>
        <w:pStyle w:val="B5"/>
        <w:rPr>
          <w:lang w:eastAsia="zh-TW"/>
        </w:rPr>
      </w:pPr>
      <w:r>
        <w:rPr>
          <w:lang w:eastAsia="zh-TW"/>
        </w:rPr>
        <w:t>5&gt;</w:t>
      </w:r>
      <w:r>
        <w:rPr>
          <w:lang w:eastAsia="zh-TW"/>
        </w:rPr>
        <w:tab/>
        <w:t>else:</w:t>
      </w:r>
    </w:p>
    <w:p w14:paraId="542E1CDA" w14:textId="77777777" w:rsidR="009B0C12" w:rsidRDefault="00C1409F">
      <w:pPr>
        <w:pStyle w:val="B6"/>
        <w:rPr>
          <w:lang w:eastAsia="zh-TW"/>
        </w:rPr>
      </w:pPr>
      <w:r>
        <w:rPr>
          <w:lang w:eastAsia="zh-TW"/>
        </w:rPr>
        <w:t>6&gt;</w:t>
      </w:r>
      <w:r>
        <w:rPr>
          <w:lang w:eastAsia="zh-TW"/>
        </w:rPr>
        <w:tab/>
        <w:t>consider the access attempt as allowed;</w:t>
      </w:r>
    </w:p>
    <w:p w14:paraId="0815AB91" w14:textId="77777777" w:rsidR="009B0C12" w:rsidRDefault="00C1409F">
      <w:pPr>
        <w:pStyle w:val="B1"/>
        <w:rPr>
          <w:lang w:eastAsia="zh-TW"/>
        </w:rPr>
      </w:pPr>
      <w:r>
        <w:rPr>
          <w:lang w:eastAsia="zh-TW"/>
        </w:rPr>
        <w:t>1&gt;</w:t>
      </w:r>
      <w:r>
        <w:rPr>
          <w:lang w:eastAsia="zh-TW"/>
        </w:rPr>
        <w:tab/>
        <w:t>if the access barring check was requested by upper layers:</w:t>
      </w:r>
    </w:p>
    <w:p w14:paraId="4263A162" w14:textId="77777777" w:rsidR="009B0C12" w:rsidRDefault="00C1409F">
      <w:pPr>
        <w:pStyle w:val="B2"/>
        <w:rPr>
          <w:lang w:eastAsia="zh-TW"/>
        </w:rPr>
      </w:pPr>
      <w:r>
        <w:rPr>
          <w:lang w:eastAsia="zh-TW"/>
        </w:rPr>
        <w:t>2&gt;</w:t>
      </w:r>
      <w:r>
        <w:rPr>
          <w:lang w:eastAsia="zh-TW"/>
        </w:rPr>
        <w:tab/>
        <w:t>if the access attempt is considered as barred:</w:t>
      </w:r>
    </w:p>
    <w:p w14:paraId="0332FFED" w14:textId="77777777" w:rsidR="009B0C12" w:rsidRDefault="00C1409F">
      <w:pPr>
        <w:pStyle w:val="B3"/>
        <w:rPr>
          <w:lang w:eastAsia="zh-TW"/>
        </w:rPr>
      </w:pPr>
      <w:r>
        <w:rPr>
          <w:lang w:eastAsia="zh-TW"/>
        </w:rPr>
        <w:t>3&gt;</w:t>
      </w:r>
      <w:r>
        <w:rPr>
          <w:lang w:eastAsia="zh-TW"/>
        </w:rPr>
        <w:tab/>
        <w:t>inform upper layers that the access attempt for the Access Category is barred, upon which the procedure ends;</w:t>
      </w:r>
    </w:p>
    <w:p w14:paraId="5690D9F9" w14:textId="77777777" w:rsidR="009B0C12" w:rsidRDefault="00C1409F">
      <w:pPr>
        <w:pStyle w:val="B2"/>
        <w:rPr>
          <w:lang w:eastAsia="zh-TW"/>
        </w:rPr>
      </w:pPr>
      <w:r>
        <w:rPr>
          <w:lang w:eastAsia="zh-TW"/>
        </w:rPr>
        <w:t>2&gt;</w:t>
      </w:r>
      <w:r>
        <w:rPr>
          <w:lang w:eastAsia="zh-TW"/>
        </w:rPr>
        <w:tab/>
        <w:t>else:</w:t>
      </w:r>
    </w:p>
    <w:p w14:paraId="0E070C1D"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3F68792B" w14:textId="77777777" w:rsidR="009B0C12" w:rsidRDefault="00C1409F">
      <w:pPr>
        <w:pStyle w:val="B1"/>
        <w:rPr>
          <w:lang w:eastAsia="zh-TW"/>
        </w:rPr>
      </w:pPr>
      <w:r>
        <w:rPr>
          <w:lang w:eastAsia="zh-TW"/>
        </w:rPr>
        <w:t>1&gt;</w:t>
      </w:r>
      <w:r>
        <w:rPr>
          <w:lang w:eastAsia="zh-TW"/>
        </w:rPr>
        <w:tab/>
        <w:t>else:</w:t>
      </w:r>
    </w:p>
    <w:p w14:paraId="25FD4F26" w14:textId="77777777" w:rsidR="009B0C12" w:rsidRDefault="00C1409F">
      <w:pPr>
        <w:pStyle w:val="B2"/>
        <w:rPr>
          <w:lang w:eastAsia="zh-TW"/>
        </w:rPr>
      </w:pPr>
      <w:r>
        <w:rPr>
          <w:lang w:eastAsia="zh-TW"/>
        </w:rPr>
        <w:t>2&gt;</w:t>
      </w:r>
      <w:r>
        <w:rPr>
          <w:lang w:eastAsia="zh-TW"/>
        </w:rPr>
        <w:tab/>
        <w:t>the procedure ends;</w:t>
      </w:r>
    </w:p>
    <w:p w14:paraId="01D22732" w14:textId="77777777" w:rsidR="009B0C12" w:rsidRDefault="00C1409F">
      <w:pPr>
        <w:pStyle w:val="40"/>
      </w:pPr>
      <w:bookmarkStart w:id="3048" w:name="_Toc29342174"/>
      <w:bookmarkStart w:id="3049" w:name="_Toc36566565"/>
      <w:bookmarkStart w:id="3050" w:name="_Toc36809979"/>
      <w:bookmarkStart w:id="3051" w:name="_Toc36846343"/>
      <w:bookmarkStart w:id="3052" w:name="_Toc36938996"/>
      <w:bookmarkStart w:id="3053" w:name="_Toc37081976"/>
      <w:bookmarkStart w:id="3054" w:name="_Toc29343313"/>
      <w:bookmarkStart w:id="3055" w:name="_Toc46481837"/>
      <w:bookmarkStart w:id="3056" w:name="_Toc46480603"/>
      <w:bookmarkStart w:id="3057" w:name="_Toc46483071"/>
      <w:bookmarkStart w:id="3058" w:name="_Toc20486882"/>
      <w:bookmarkStart w:id="3059" w:name="_Toc185640239"/>
      <w:bookmarkStart w:id="3060" w:name="_Toc201561855"/>
      <w:bookmarkStart w:id="3061" w:name="_Toc193473922"/>
      <w:r>
        <w:t>5.3.16.3</w:t>
      </w:r>
      <w:r>
        <w:tab/>
        <w:t>Void</w:t>
      </w:r>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p>
    <w:p w14:paraId="76365A17" w14:textId="77777777" w:rsidR="009B0C12" w:rsidRDefault="00C1409F">
      <w:pPr>
        <w:pStyle w:val="40"/>
        <w:rPr>
          <w:lang w:eastAsia="ko-KR"/>
        </w:rPr>
      </w:pPr>
      <w:bookmarkStart w:id="3062" w:name="_Toc29342175"/>
      <w:bookmarkStart w:id="3063" w:name="_Toc36809980"/>
      <w:bookmarkStart w:id="3064" w:name="_Toc36846344"/>
      <w:bookmarkStart w:id="3065" w:name="_Toc36938997"/>
      <w:bookmarkStart w:id="3066" w:name="_Toc37081977"/>
      <w:bookmarkStart w:id="3067" w:name="_Toc20486883"/>
      <w:bookmarkStart w:id="3068" w:name="_Toc29343314"/>
      <w:bookmarkStart w:id="3069" w:name="_Toc36566566"/>
      <w:bookmarkStart w:id="3070" w:name="_Toc193473923"/>
      <w:bookmarkStart w:id="3071" w:name="_Toc201561856"/>
      <w:bookmarkStart w:id="3072" w:name="_Toc46483072"/>
      <w:bookmarkStart w:id="3073" w:name="_Toc185640240"/>
      <w:bookmarkStart w:id="3074" w:name="_Toc46480604"/>
      <w:bookmarkStart w:id="3075" w:name="_Toc46481838"/>
      <w:r>
        <w:t>5.3.16.4</w:t>
      </w:r>
      <w:r>
        <w:tab/>
      </w:r>
      <w:r>
        <w:rPr>
          <w:rFonts w:eastAsia="Malgun Gothic"/>
        </w:rPr>
        <w:t>T302, T309 expiry or stop (</w:t>
      </w:r>
      <w:r>
        <w:t>Barring alleviation)</w:t>
      </w:r>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p>
    <w:p w14:paraId="1E2B15A7" w14:textId="77777777" w:rsidR="009B0C12" w:rsidRDefault="00C1409F">
      <w:r>
        <w:t>Except for NB-IoT, if the UE is connected to 5GC, the UE shall:</w:t>
      </w:r>
    </w:p>
    <w:p w14:paraId="75EA646F" w14:textId="77777777" w:rsidR="009B0C12" w:rsidRDefault="00C1409F">
      <w:pPr>
        <w:pStyle w:val="B1"/>
      </w:pPr>
      <w:r>
        <w:lastRenderedPageBreak/>
        <w:t>1&gt;</w:t>
      </w:r>
      <w:r>
        <w:tab/>
        <w:t>if timer T302 expires or is stopped:</w:t>
      </w:r>
    </w:p>
    <w:p w14:paraId="3C1BDC14" w14:textId="77777777" w:rsidR="009B0C12" w:rsidRDefault="00C1409F">
      <w:pPr>
        <w:pStyle w:val="B2"/>
      </w:pPr>
      <w:r>
        <w:t>2&gt;</w:t>
      </w:r>
      <w:r>
        <w:tab/>
        <w:t>for each Access Category for which T309 is not running:</w:t>
      </w:r>
    </w:p>
    <w:p w14:paraId="13D6B885" w14:textId="77777777" w:rsidR="009B0C12" w:rsidRDefault="00C1409F">
      <w:pPr>
        <w:pStyle w:val="B3"/>
      </w:pPr>
      <w:r>
        <w:t>3&gt;</w:t>
      </w:r>
      <w:r>
        <w:tab/>
        <w:t>consider the barring for this Access Category to be alleviated:</w:t>
      </w:r>
    </w:p>
    <w:p w14:paraId="2F718435" w14:textId="77777777" w:rsidR="009B0C12" w:rsidRDefault="00C1409F">
      <w:pPr>
        <w:pStyle w:val="B1"/>
      </w:pPr>
      <w:r>
        <w:t>1&gt;</w:t>
      </w:r>
      <w:r>
        <w:tab/>
        <w:t>else if timer T309 corresponding to an Access Category other than '2' expires or is stopped, and if timer T302 is not running:</w:t>
      </w:r>
    </w:p>
    <w:p w14:paraId="30E9C071" w14:textId="77777777" w:rsidR="009B0C12" w:rsidRDefault="00C1409F">
      <w:pPr>
        <w:pStyle w:val="B2"/>
      </w:pPr>
      <w:r>
        <w:t>2&gt;</w:t>
      </w:r>
      <w:r>
        <w:tab/>
        <w:t>consider the barring for this Access Category to be alleviated;</w:t>
      </w:r>
    </w:p>
    <w:p w14:paraId="12888B11" w14:textId="77777777" w:rsidR="009B0C12" w:rsidRDefault="00C1409F">
      <w:pPr>
        <w:pStyle w:val="B1"/>
      </w:pPr>
      <w:r>
        <w:t>1&gt;</w:t>
      </w:r>
      <w:r>
        <w:tab/>
        <w:t>else if timer T309 corresponding to the Access Category '2' expires or is stopped:</w:t>
      </w:r>
    </w:p>
    <w:p w14:paraId="1B4BC0C1" w14:textId="77777777" w:rsidR="009B0C12" w:rsidRDefault="00C1409F">
      <w:pPr>
        <w:pStyle w:val="B2"/>
      </w:pPr>
      <w:r>
        <w:t>2&gt;</w:t>
      </w:r>
      <w:r>
        <w:tab/>
        <w:t>consider the barring for this Access Category to be alleviated;</w:t>
      </w:r>
    </w:p>
    <w:p w14:paraId="442E5AB8" w14:textId="77777777" w:rsidR="009B0C12" w:rsidRDefault="00C1409F">
      <w:pPr>
        <w:pStyle w:val="B1"/>
      </w:pPr>
      <w:r>
        <w:t>1&gt;</w:t>
      </w:r>
      <w:r>
        <w:tab/>
        <w:t>When barring for an access category is considered being alleviated:</w:t>
      </w:r>
    </w:p>
    <w:p w14:paraId="415B1DEF" w14:textId="77777777" w:rsidR="009B0C12" w:rsidRDefault="00C1409F">
      <w:pPr>
        <w:pStyle w:val="B2"/>
      </w:pPr>
      <w:r>
        <w:t>2&gt;</w:t>
      </w:r>
      <w:r>
        <w:tab/>
        <w:t>if the Access Category was informed to upper layers as barred:</w:t>
      </w:r>
    </w:p>
    <w:p w14:paraId="5F98328A" w14:textId="77777777" w:rsidR="009B0C12" w:rsidRDefault="00C1409F">
      <w:pPr>
        <w:pStyle w:val="B3"/>
      </w:pPr>
      <w:r>
        <w:t>3&gt;</w:t>
      </w:r>
      <w:r>
        <w:tab/>
        <w:t>inform upper layers about barring alleviation for the Access Category;</w:t>
      </w:r>
    </w:p>
    <w:p w14:paraId="6CD7B45E" w14:textId="77777777" w:rsidR="009B0C12" w:rsidRDefault="00C1409F">
      <w:pPr>
        <w:pStyle w:val="B2"/>
      </w:pPr>
      <w:r>
        <w:t>2&gt;</w:t>
      </w:r>
      <w:r>
        <w:tab/>
        <w:t>if barring is alleviated for Access Category '8'; or</w:t>
      </w:r>
    </w:p>
    <w:p w14:paraId="2A2F6AFE" w14:textId="77777777" w:rsidR="009B0C12" w:rsidRDefault="00C1409F">
      <w:pPr>
        <w:pStyle w:val="B2"/>
      </w:pPr>
      <w:r>
        <w:t>2&gt;</w:t>
      </w:r>
      <w:r>
        <w:tab/>
        <w:t>if barring is alleviated for Access Category '2':</w:t>
      </w:r>
    </w:p>
    <w:p w14:paraId="78285B07" w14:textId="77777777" w:rsidR="009B0C12" w:rsidRDefault="00C1409F">
      <w:pPr>
        <w:pStyle w:val="B3"/>
      </w:pPr>
      <w:r>
        <w:t>3&gt;</w:t>
      </w:r>
      <w:r>
        <w:tab/>
        <w:t>perform actions specified in 5.3.17;</w:t>
      </w:r>
    </w:p>
    <w:p w14:paraId="3F3903B2" w14:textId="77777777" w:rsidR="009B0C12" w:rsidRDefault="00C1409F">
      <w:bookmarkStart w:id="3076" w:name="_Toc29342176"/>
      <w:bookmarkStart w:id="3077" w:name="_Toc36566567"/>
      <w:bookmarkStart w:id="3078" w:name="_Toc20486884"/>
      <w:bookmarkStart w:id="3079" w:name="_Toc29343315"/>
      <w:r>
        <w:t>For NB-IoT, if the UE is connected to 5GC, the UE shall:</w:t>
      </w:r>
    </w:p>
    <w:p w14:paraId="094F89BA" w14:textId="77777777" w:rsidR="009B0C12" w:rsidRDefault="00C1409F">
      <w:pPr>
        <w:pStyle w:val="B1"/>
      </w:pPr>
      <w:r>
        <w:t>1&gt;</w:t>
      </w:r>
      <w:r>
        <w:tab/>
        <w:t>if timer T309 expires or is stopped for one Access Category:</w:t>
      </w:r>
    </w:p>
    <w:p w14:paraId="4B6351AD" w14:textId="77777777" w:rsidR="009B0C12" w:rsidRDefault="00C1409F">
      <w:pPr>
        <w:pStyle w:val="B2"/>
      </w:pPr>
      <w:r>
        <w:t>2&gt;</w:t>
      </w:r>
      <w:r>
        <w:tab/>
        <w:t>consider the barring for this Access Category to be alleviated;</w:t>
      </w:r>
    </w:p>
    <w:p w14:paraId="3C414106" w14:textId="77777777" w:rsidR="009B0C12" w:rsidRDefault="00C1409F">
      <w:pPr>
        <w:pStyle w:val="B2"/>
      </w:pPr>
      <w:r>
        <w:t>2&gt;</w:t>
      </w:r>
      <w:r>
        <w:tab/>
        <w:t>if the Access Category was informed to upper layers as barred:</w:t>
      </w:r>
    </w:p>
    <w:p w14:paraId="2E686197" w14:textId="77777777" w:rsidR="009B0C12" w:rsidRDefault="00C1409F">
      <w:pPr>
        <w:pStyle w:val="B3"/>
      </w:pPr>
      <w:r>
        <w:t>3&gt;</w:t>
      </w:r>
      <w:r>
        <w:tab/>
        <w:t>inform upper layers about barring alleviation for the Access Category;</w:t>
      </w:r>
    </w:p>
    <w:p w14:paraId="7574B299" w14:textId="77777777" w:rsidR="009B0C12" w:rsidRDefault="00C1409F">
      <w:pPr>
        <w:pStyle w:val="40"/>
        <w:rPr>
          <w:lang w:eastAsia="ko-KR"/>
        </w:rPr>
      </w:pPr>
      <w:bookmarkStart w:id="3080" w:name="_Toc36846345"/>
      <w:bookmarkStart w:id="3081" w:name="_Toc36938998"/>
      <w:bookmarkStart w:id="3082" w:name="_Toc36809981"/>
      <w:bookmarkStart w:id="3083" w:name="_Toc193473924"/>
      <w:bookmarkStart w:id="3084" w:name="_Toc201561857"/>
      <w:bookmarkStart w:id="3085" w:name="_Toc37081978"/>
      <w:bookmarkStart w:id="3086" w:name="_Toc46480605"/>
      <w:bookmarkStart w:id="3087" w:name="_Toc46483073"/>
      <w:bookmarkStart w:id="3088" w:name="_Toc46481839"/>
      <w:bookmarkStart w:id="3089" w:name="_Toc185640241"/>
      <w:r>
        <w:t>5.3.16.5</w:t>
      </w:r>
      <w:r>
        <w:tab/>
        <w:t>Access barring check</w:t>
      </w:r>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p>
    <w:p w14:paraId="18F48222" w14:textId="77777777" w:rsidR="009B0C12" w:rsidRDefault="00C1409F">
      <w:pPr>
        <w:rPr>
          <w:lang w:eastAsia="zh-CN"/>
        </w:rPr>
      </w:pPr>
      <w:r>
        <w:rPr>
          <w:lang w:eastAsia="zh-CN"/>
        </w:rPr>
        <w:t>T</w:t>
      </w:r>
      <w:r>
        <w:t>he UE shall</w:t>
      </w:r>
      <w:r>
        <w:rPr>
          <w:lang w:eastAsia="zh-CN"/>
        </w:rPr>
        <w:t>:</w:t>
      </w:r>
    </w:p>
    <w:p w14:paraId="77311137" w14:textId="77777777" w:rsidR="009B0C12" w:rsidRDefault="00C1409F">
      <w:pPr>
        <w:pStyle w:val="B1"/>
      </w:pPr>
      <w:r>
        <w:t>1&gt;</w:t>
      </w:r>
      <w:r>
        <w:tab/>
        <w:t>if one or more Access Identities equal to 1, 2, 11, 12, 13, 14, or 15 are indicated according to TS 24.501 [95], and</w:t>
      </w:r>
    </w:p>
    <w:p w14:paraId="306E5408" w14:textId="77777777" w:rsidR="009B0C12" w:rsidRDefault="00C1409F">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139A83DC" w14:textId="77777777" w:rsidR="009B0C12" w:rsidRDefault="00C1409F">
      <w:pPr>
        <w:pStyle w:val="B2"/>
      </w:pPr>
      <w:r>
        <w:t>2&gt;</w:t>
      </w:r>
      <w:r>
        <w:tab/>
        <w:t>consider the access attempt as allowed;</w:t>
      </w:r>
    </w:p>
    <w:p w14:paraId="29C1574E" w14:textId="77777777" w:rsidR="009B0C12" w:rsidRDefault="00C1409F">
      <w:pPr>
        <w:pStyle w:val="B1"/>
      </w:pPr>
      <w:r>
        <w:t>1&gt;</w:t>
      </w:r>
      <w:r>
        <w:tab/>
        <w:t>else:</w:t>
      </w:r>
    </w:p>
    <w:p w14:paraId="793F10A4" w14:textId="77777777" w:rsidR="009B0C12" w:rsidRDefault="00C1409F">
      <w:pPr>
        <w:pStyle w:val="B2"/>
      </w:pPr>
      <w:r>
        <w:t>2&gt;</w:t>
      </w:r>
      <w:r>
        <w:tab/>
        <w:t xml:space="preserve">if the establishment of the RRC connection is the result of relase with redirect with </w:t>
      </w:r>
      <w:r>
        <w:rPr>
          <w:i/>
          <w:iCs/>
        </w:rPr>
        <w:t>mpsPriorityIndication</w:t>
      </w:r>
      <w:r>
        <w:rPr>
          <w:i/>
        </w:rPr>
        <w:t xml:space="preserve"> </w:t>
      </w:r>
      <w:r>
        <w:t>(either in NR or E-UTRAN); and</w:t>
      </w:r>
    </w:p>
    <w:p w14:paraId="036E6475" w14:textId="77777777" w:rsidR="009B0C12" w:rsidRDefault="00C1409F">
      <w:pPr>
        <w:pStyle w:val="B2"/>
      </w:pPr>
      <w:r>
        <w:t>2&gt;</w:t>
      </w:r>
      <w:r>
        <w:tab/>
        <w:t xml:space="preserve">if the bit corresponding to Access Identity 1 in the </w:t>
      </w:r>
      <w:r>
        <w:rPr>
          <w:i/>
          <w:iCs/>
        </w:rPr>
        <w:t>uac-BarringForAccessIdentity</w:t>
      </w:r>
      <w:r>
        <w:t xml:space="preserve"> contained in the "UAC barring parameter" is set to </w:t>
      </w:r>
      <w:r>
        <w:rPr>
          <w:i/>
          <w:iCs/>
        </w:rPr>
        <w:t>zero</w:t>
      </w:r>
      <w:r>
        <w:t>:</w:t>
      </w:r>
    </w:p>
    <w:p w14:paraId="3D10A02A" w14:textId="77777777" w:rsidR="009B0C12" w:rsidRDefault="00C1409F">
      <w:pPr>
        <w:pStyle w:val="B3"/>
      </w:pPr>
      <w:r>
        <w:t>3&gt;</w:t>
      </w:r>
      <w:r>
        <w:tab/>
        <w:t>consider the access attempt as allowed;</w:t>
      </w:r>
    </w:p>
    <w:p w14:paraId="41DD45EC" w14:textId="77777777" w:rsidR="009B0C12" w:rsidRDefault="00C1409F">
      <w:pPr>
        <w:pStyle w:val="B2"/>
      </w:pPr>
      <w:r>
        <w:t>2&gt;</w:t>
      </w:r>
      <w:r>
        <w:tab/>
        <w:t>else if Access Identity 3 is indicated:</w:t>
      </w:r>
    </w:p>
    <w:p w14:paraId="60D04054" w14:textId="77777777" w:rsidR="009B0C12" w:rsidRDefault="00C1409F">
      <w:pPr>
        <w:pStyle w:val="B3"/>
      </w:pPr>
      <w:r>
        <w:t>3&gt;</w:t>
      </w:r>
      <w:r>
        <w:tab/>
        <w:t>draw a random number '</w:t>
      </w:r>
      <w:r>
        <w:rPr>
          <w:i/>
          <w:iCs/>
        </w:rPr>
        <w:t>rand</w:t>
      </w:r>
      <w:r>
        <w:t>' uniformly distributed in the range: 0 ≤ rand &lt; 1;</w:t>
      </w:r>
    </w:p>
    <w:p w14:paraId="3040CF4D" w14:textId="77777777" w:rsidR="009B0C12" w:rsidRDefault="00C1409F">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415D8F52" w14:textId="77777777" w:rsidR="009B0C12" w:rsidRDefault="00C1409F">
      <w:pPr>
        <w:pStyle w:val="B4"/>
      </w:pPr>
      <w:r>
        <w:t>4&gt;</w:t>
      </w:r>
      <w:r>
        <w:tab/>
        <w:t>consider the access attempt as allowed;</w:t>
      </w:r>
    </w:p>
    <w:p w14:paraId="3D50082B" w14:textId="77777777" w:rsidR="009B0C12" w:rsidRDefault="00C1409F">
      <w:pPr>
        <w:pStyle w:val="B3"/>
      </w:pPr>
      <w:r>
        <w:lastRenderedPageBreak/>
        <w:t>3&gt;</w:t>
      </w:r>
      <w:r>
        <w:tab/>
        <w:t>else:</w:t>
      </w:r>
    </w:p>
    <w:p w14:paraId="4256291F" w14:textId="77777777" w:rsidR="009B0C12" w:rsidRDefault="00C1409F">
      <w:pPr>
        <w:pStyle w:val="B4"/>
      </w:pPr>
      <w:r>
        <w:t>4&gt;</w:t>
      </w:r>
      <w:r>
        <w:tab/>
        <w:t>consider the access attempt as barred;</w:t>
      </w:r>
    </w:p>
    <w:p w14:paraId="7E745962" w14:textId="77777777" w:rsidR="009B0C12" w:rsidRDefault="00C1409F">
      <w:pPr>
        <w:pStyle w:val="B2"/>
      </w:pPr>
      <w:r>
        <w:t>2&gt;</w:t>
      </w:r>
      <w:r>
        <w:tab/>
        <w:t>else:</w:t>
      </w:r>
    </w:p>
    <w:p w14:paraId="5095FD9C"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252F3100" w14:textId="77777777" w:rsidR="009B0C12" w:rsidRDefault="00C1409F">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1E7792FC" w14:textId="77777777" w:rsidR="009B0C12" w:rsidRDefault="00C1409F">
      <w:pPr>
        <w:pStyle w:val="B4"/>
      </w:pPr>
      <w:r>
        <w:t>4&gt;</w:t>
      </w:r>
      <w:r>
        <w:tab/>
        <w:t>consider the access attempt as allowed;</w:t>
      </w:r>
    </w:p>
    <w:p w14:paraId="6C4E9A0C" w14:textId="77777777" w:rsidR="009B0C12" w:rsidRDefault="00C1409F">
      <w:pPr>
        <w:pStyle w:val="B3"/>
      </w:pPr>
      <w:r>
        <w:t>3&gt;</w:t>
      </w:r>
      <w:r>
        <w:tab/>
        <w:t>else:</w:t>
      </w:r>
    </w:p>
    <w:p w14:paraId="1E78A9A9" w14:textId="77777777" w:rsidR="009B0C12" w:rsidRDefault="00C1409F">
      <w:pPr>
        <w:pStyle w:val="B4"/>
      </w:pPr>
      <w:r>
        <w:t>4&gt;</w:t>
      </w:r>
      <w:r>
        <w:tab/>
        <w:t>consider the access attempt as barred;</w:t>
      </w:r>
    </w:p>
    <w:p w14:paraId="16117012" w14:textId="77777777" w:rsidR="009B0C12" w:rsidRDefault="00C1409F">
      <w:pPr>
        <w:pStyle w:val="B1"/>
      </w:pPr>
      <w:r>
        <w:t>1&gt;</w:t>
      </w:r>
      <w:r>
        <w:tab/>
        <w:t>if the access attempt is considered as barred:</w:t>
      </w:r>
    </w:p>
    <w:p w14:paraId="36051471"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BEE0BD6" w14:textId="77777777" w:rsidR="009B0C12" w:rsidRDefault="00C1409F">
      <w:pPr>
        <w:pStyle w:val="B2"/>
      </w:pPr>
      <w:r>
        <w:t>2&gt;</w:t>
      </w:r>
      <w:r>
        <w:tab/>
        <w:t xml:space="preserve">start timer T309 for the Access Category with the timer value calculated as follows, using the </w:t>
      </w:r>
      <w:r>
        <w:rPr>
          <w:i/>
        </w:rPr>
        <w:t>uac-BarringTime</w:t>
      </w:r>
      <w:r>
        <w:t xml:space="preserve"> included in</w:t>
      </w:r>
      <w:r>
        <w:rPr>
          <w:i/>
          <w:iCs/>
        </w:rPr>
        <w:t xml:space="preserve"> </w:t>
      </w:r>
      <w:r>
        <w:t>"UAC barring parameter":</w:t>
      </w:r>
    </w:p>
    <w:p w14:paraId="76491A4F" w14:textId="77777777" w:rsidR="009B0C12" w:rsidRDefault="00C1409F">
      <w:pPr>
        <w:pStyle w:val="B3"/>
      </w:pPr>
      <w:r>
        <w:t xml:space="preserve">"Tbarring" = (0.7+ 0.6 </w:t>
      </w:r>
      <w:r>
        <w:rPr>
          <w:vertAlign w:val="subscript"/>
        </w:rPr>
        <w:t>*</w:t>
      </w:r>
      <w:r>
        <w:t xml:space="preserve"> </w:t>
      </w:r>
      <w:r>
        <w:rPr>
          <w:i/>
        </w:rPr>
        <w:t>rand</w:t>
      </w:r>
      <w:r>
        <w:t xml:space="preserve">) </w:t>
      </w:r>
      <w:r>
        <w:rPr>
          <w:vertAlign w:val="subscript"/>
        </w:rPr>
        <w:t>*</w:t>
      </w:r>
      <w:r>
        <w:t xml:space="preserve"> </w:t>
      </w:r>
      <w:r>
        <w:rPr>
          <w:i/>
        </w:rPr>
        <w:t>uac-BarringTime</w:t>
      </w:r>
      <w:r>
        <w:t>;</w:t>
      </w:r>
    </w:p>
    <w:p w14:paraId="6D83356B" w14:textId="77777777" w:rsidR="009B0C12" w:rsidRDefault="00C1409F">
      <w:pPr>
        <w:pStyle w:val="30"/>
      </w:pPr>
      <w:bookmarkStart w:id="3090" w:name="_Toc29342177"/>
      <w:bookmarkStart w:id="3091" w:name="_Toc29343316"/>
      <w:bookmarkStart w:id="3092" w:name="_Toc20486885"/>
      <w:bookmarkStart w:id="3093" w:name="_Toc193473925"/>
      <w:bookmarkStart w:id="3094" w:name="_Toc37081979"/>
      <w:bookmarkStart w:id="3095" w:name="_Toc201561858"/>
      <w:bookmarkStart w:id="3096" w:name="_Toc46481840"/>
      <w:bookmarkStart w:id="3097" w:name="_Toc36938999"/>
      <w:bookmarkStart w:id="3098" w:name="_Toc36566568"/>
      <w:bookmarkStart w:id="3099" w:name="_Toc185640242"/>
      <w:bookmarkStart w:id="3100" w:name="_Toc46483074"/>
      <w:bookmarkStart w:id="3101" w:name="_Toc36846346"/>
      <w:bookmarkStart w:id="3102" w:name="_Toc36809982"/>
      <w:bookmarkStart w:id="3103" w:name="_Toc46480606"/>
      <w:r>
        <w:t>5.3.17</w:t>
      </w:r>
      <w:r>
        <w:tab/>
        <w:t>RAN notification area update</w:t>
      </w:r>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p>
    <w:p w14:paraId="5DA5394A" w14:textId="77777777" w:rsidR="009B0C12" w:rsidRDefault="00C1409F">
      <w:pPr>
        <w:pStyle w:val="40"/>
      </w:pPr>
      <w:bookmarkStart w:id="3104" w:name="_Toc20486886"/>
      <w:bookmarkStart w:id="3105" w:name="_Toc29343317"/>
      <w:bookmarkStart w:id="3106" w:name="_Toc36846347"/>
      <w:bookmarkStart w:id="3107" w:name="_Toc46481841"/>
      <w:bookmarkStart w:id="3108" w:name="_Toc36566569"/>
      <w:bookmarkStart w:id="3109" w:name="_Toc36939000"/>
      <w:bookmarkStart w:id="3110" w:name="_Toc193473926"/>
      <w:bookmarkStart w:id="3111" w:name="_Toc36809983"/>
      <w:bookmarkStart w:id="3112" w:name="_Toc46483075"/>
      <w:bookmarkStart w:id="3113" w:name="_Toc29342178"/>
      <w:bookmarkStart w:id="3114" w:name="_Toc37081980"/>
      <w:bookmarkStart w:id="3115" w:name="_Toc46480607"/>
      <w:bookmarkStart w:id="3116" w:name="_Toc201561859"/>
      <w:bookmarkStart w:id="3117" w:name="_Toc185640243"/>
      <w:r>
        <w:t>5.3.17.1</w:t>
      </w:r>
      <w:r>
        <w:tab/>
        <w:t>General</w:t>
      </w:r>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2693A99F" w14:textId="77777777" w:rsidR="009B0C12" w:rsidRDefault="00C1409F">
      <w:r>
        <w:t>The purpose of this procedure is:</w:t>
      </w:r>
    </w:p>
    <w:p w14:paraId="09DEF528" w14:textId="77777777" w:rsidR="009B0C12" w:rsidRDefault="00C1409F">
      <w:pPr>
        <w:pStyle w:val="B1"/>
      </w:pPr>
      <w:r>
        <w:t>-</w:t>
      </w:r>
      <w:r>
        <w:tab/>
        <w:t>to notify the network that a UE in RRC_INACTIVE has re-selected to a cell not belonging to the configured RAN notification area; or</w:t>
      </w:r>
    </w:p>
    <w:p w14:paraId="496FC271" w14:textId="77777777" w:rsidR="009B0C12" w:rsidRDefault="00C1409F">
      <w:pPr>
        <w:pStyle w:val="B1"/>
      </w:pPr>
      <w:r>
        <w:t>-</w:t>
      </w:r>
      <w:r>
        <w:tab/>
        <w:t>to periodically notify the network by a UE in RRC_INACTIVE;</w:t>
      </w:r>
    </w:p>
    <w:p w14:paraId="5F834AC1" w14:textId="77777777" w:rsidR="009B0C12" w:rsidRDefault="00C1409F">
      <w:pPr>
        <w:pStyle w:val="40"/>
      </w:pPr>
      <w:bookmarkStart w:id="3118" w:name="_Toc36939001"/>
      <w:bookmarkStart w:id="3119" w:name="_Toc36566570"/>
      <w:bookmarkStart w:id="3120" w:name="_Toc46480608"/>
      <w:bookmarkStart w:id="3121" w:name="_Toc46481842"/>
      <w:bookmarkStart w:id="3122" w:name="_Toc29343318"/>
      <w:bookmarkStart w:id="3123" w:name="_Toc46483076"/>
      <w:bookmarkStart w:id="3124" w:name="_Toc36809984"/>
      <w:bookmarkStart w:id="3125" w:name="_Toc185640244"/>
      <w:bookmarkStart w:id="3126" w:name="_Toc36846348"/>
      <w:bookmarkStart w:id="3127" w:name="_Toc29342179"/>
      <w:bookmarkStart w:id="3128" w:name="_Toc37081981"/>
      <w:bookmarkStart w:id="3129" w:name="_Toc193473927"/>
      <w:bookmarkStart w:id="3130" w:name="_Toc201561860"/>
      <w:bookmarkStart w:id="3131" w:name="_Toc20486887"/>
      <w:r>
        <w:t>5.3.17.2</w:t>
      </w:r>
      <w:r>
        <w:tab/>
        <w:t>Initiation</w:t>
      </w:r>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p>
    <w:p w14:paraId="4AD7C8EC" w14:textId="77777777" w:rsidR="009B0C12" w:rsidRDefault="00C1409F">
      <w:r>
        <w:t>When in RRC_INACTIVE state, the UE shall:</w:t>
      </w:r>
    </w:p>
    <w:p w14:paraId="5343D469" w14:textId="77777777" w:rsidR="009B0C12" w:rsidRDefault="00C1409F">
      <w:pPr>
        <w:ind w:left="568" w:hanging="284"/>
      </w:pPr>
      <w:r>
        <w:t>1&gt;</w:t>
      </w:r>
      <w:r>
        <w:tab/>
        <w:t>if T380 expires, or:</w:t>
      </w:r>
    </w:p>
    <w:p w14:paraId="6C388F57" w14:textId="77777777" w:rsidR="009B0C12" w:rsidRDefault="00C1409F">
      <w:pPr>
        <w:pStyle w:val="B1"/>
      </w:pPr>
      <w:r>
        <w:t>1&gt;</w:t>
      </w:r>
      <w:r>
        <w:tab/>
        <w:t xml:space="preserve">if RNA Update is triggered at reception of </w:t>
      </w:r>
      <w:r>
        <w:rPr>
          <w:i/>
        </w:rPr>
        <w:t>SystemInformationBlockType1</w:t>
      </w:r>
      <w:r>
        <w:t>, as specified in 5.2.2.7:</w:t>
      </w:r>
    </w:p>
    <w:p w14:paraId="50DFFC95" w14:textId="77777777" w:rsidR="009B0C12" w:rsidRDefault="00C1409F">
      <w:pPr>
        <w:pStyle w:val="B2"/>
      </w:pPr>
      <w:r>
        <w:t>2&gt;</w:t>
      </w:r>
      <w:r>
        <w:tab/>
        <w:t>initiate RRC connection resume procedure in 5.3.3 with cause value set to 'rna-Update';</w:t>
      </w:r>
    </w:p>
    <w:p w14:paraId="3BE9C342" w14:textId="77777777" w:rsidR="009B0C12" w:rsidRDefault="00C1409F">
      <w:pPr>
        <w:pStyle w:val="B1"/>
      </w:pPr>
      <w:r>
        <w:t>1&gt;</w:t>
      </w:r>
      <w:r>
        <w:tab/>
        <w:t>if barring is alleviated for Access Category '8' or Access Category '2', as specified in 5.3.16.4:</w:t>
      </w:r>
    </w:p>
    <w:p w14:paraId="11F4A0BB" w14:textId="77777777" w:rsidR="009B0C12" w:rsidRDefault="00C1409F">
      <w:pPr>
        <w:pStyle w:val="B2"/>
      </w:pPr>
      <w:r>
        <w:t>2&gt;</w:t>
      </w:r>
      <w:r>
        <w:tab/>
        <w:t>if upper layers do not request RRC the resumption of an RRC connection, and</w:t>
      </w:r>
    </w:p>
    <w:p w14:paraId="70C6F308" w14:textId="77777777" w:rsidR="009B0C12" w:rsidRDefault="00C1409F">
      <w:pPr>
        <w:pStyle w:val="B2"/>
      </w:pPr>
      <w:r>
        <w:t>2&gt;</w:t>
      </w:r>
      <w:r>
        <w:tab/>
        <w:t xml:space="preserve">if the variable </w:t>
      </w:r>
      <w:r>
        <w:rPr>
          <w:i/>
        </w:rPr>
        <w:t>pendingRnaUpdate</w:t>
      </w:r>
      <w:r>
        <w:t xml:space="preserve"> is set to 'TRUE':</w:t>
      </w:r>
    </w:p>
    <w:p w14:paraId="1B667697" w14:textId="77777777" w:rsidR="009B0C12" w:rsidRDefault="00C1409F">
      <w:pPr>
        <w:pStyle w:val="B3"/>
      </w:pPr>
      <w:r>
        <w:t>3&gt;</w:t>
      </w:r>
      <w:r>
        <w:tab/>
        <w:t>initiate RRC connection resume procedure in 5.3.3 with cause value set to 'rna-Update';</w:t>
      </w:r>
    </w:p>
    <w:p w14:paraId="44E03BEC" w14:textId="77777777" w:rsidR="009B0C12" w:rsidRDefault="00C1409F">
      <w:pPr>
        <w:rPr>
          <w:lang w:eastAsia="ko-KR"/>
        </w:rPr>
      </w:pPr>
      <w:r>
        <w:rPr>
          <w:lang w:eastAsia="ko-KR"/>
        </w:rPr>
        <w:t xml:space="preserve">If the UE in RRC_INACTIVE state fails to find a suitable cell and camps on the acceptable cell to obtain limited service as defined in </w:t>
      </w:r>
      <w:r>
        <w:t>TS 36.304</w:t>
      </w:r>
      <w:r>
        <w:rPr>
          <w:lang w:eastAsia="ko-KR"/>
        </w:rPr>
        <w:t xml:space="preserve"> [4], the UE shall:</w:t>
      </w:r>
    </w:p>
    <w:p w14:paraId="6967A7FF" w14:textId="77777777" w:rsidR="009B0C12" w:rsidRDefault="00C1409F">
      <w:pPr>
        <w:pStyle w:val="B1"/>
      </w:pPr>
      <w:r>
        <w:t>1&gt;</w:t>
      </w:r>
      <w:r>
        <w:tab/>
        <w:t>perform the actions upon leaving RRC_INACTIVE as specified in 5.3.12 with release cause 'other'.</w:t>
      </w:r>
    </w:p>
    <w:p w14:paraId="48A4C49E" w14:textId="77777777" w:rsidR="009B0C12" w:rsidRDefault="00C1409F">
      <w:pPr>
        <w:pStyle w:val="40"/>
      </w:pPr>
      <w:bookmarkStart w:id="3132" w:name="_Toc29342180"/>
      <w:bookmarkStart w:id="3133" w:name="_Toc36566571"/>
      <w:bookmarkStart w:id="3134" w:name="_Toc185640245"/>
      <w:bookmarkStart w:id="3135" w:name="_Toc193473928"/>
      <w:bookmarkStart w:id="3136" w:name="_Toc46480609"/>
      <w:bookmarkStart w:id="3137" w:name="_Toc37081982"/>
      <w:bookmarkStart w:id="3138" w:name="_Toc20486888"/>
      <w:bookmarkStart w:id="3139" w:name="_Toc29343319"/>
      <w:bookmarkStart w:id="3140" w:name="_Toc36846349"/>
      <w:bookmarkStart w:id="3141" w:name="_Toc36939002"/>
      <w:bookmarkStart w:id="3142" w:name="_Toc36809985"/>
      <w:bookmarkStart w:id="3143" w:name="_Toc46481843"/>
      <w:bookmarkStart w:id="3144" w:name="_Toc46483077"/>
      <w:bookmarkStart w:id="3145" w:name="_Toc201561861"/>
      <w:r>
        <w:t>5.3.17.3</w:t>
      </w:r>
      <w:r>
        <w:tab/>
        <w:t>Inter RAT cell reselection or CN type change</w:t>
      </w:r>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p>
    <w:p w14:paraId="7417B936" w14:textId="77777777" w:rsidR="009B0C12" w:rsidRDefault="00C1409F">
      <w:r>
        <w:t>Upon reselecting to an inter-RAT cell or to another CN type, the UE shall:</w:t>
      </w:r>
    </w:p>
    <w:p w14:paraId="4D294853" w14:textId="77777777" w:rsidR="009B0C12" w:rsidRDefault="00C1409F">
      <w:pPr>
        <w:pStyle w:val="B1"/>
      </w:pPr>
      <w:r>
        <w:t>1&gt;</w:t>
      </w:r>
      <w:r>
        <w:tab/>
        <w:t>perform the actions upon leaving RRC_INACTIVE as specified in 5.3.12, with release cause 'other'.</w:t>
      </w:r>
    </w:p>
    <w:p w14:paraId="43C86DCC" w14:textId="77777777" w:rsidR="009B0C12" w:rsidRDefault="00C1409F">
      <w:pPr>
        <w:pStyle w:val="30"/>
      </w:pPr>
      <w:bookmarkStart w:id="3146" w:name="_Toc185640246"/>
      <w:bookmarkStart w:id="3147" w:name="_Toc193473929"/>
      <w:bookmarkStart w:id="3148" w:name="_Toc201561862"/>
      <w:r>
        <w:lastRenderedPageBreak/>
        <w:t>5.3.18</w:t>
      </w:r>
      <w:r>
        <w:tab/>
        <w:t>T317 expiry</w:t>
      </w:r>
      <w:bookmarkEnd w:id="3146"/>
      <w:bookmarkEnd w:id="3147"/>
      <w:bookmarkEnd w:id="3148"/>
    </w:p>
    <w:p w14:paraId="7B28F62F" w14:textId="77777777" w:rsidR="009B0C12" w:rsidRDefault="00C1409F">
      <w:r>
        <w:t>The UE in RRC_CONNECTED shall:</w:t>
      </w:r>
    </w:p>
    <w:p w14:paraId="6D79696D" w14:textId="77777777" w:rsidR="009B0C12" w:rsidRDefault="00C1409F">
      <w:pPr>
        <w:pStyle w:val="B1"/>
      </w:pPr>
      <w:r>
        <w:t>1&gt;</w:t>
      </w:r>
      <w:r>
        <w:tab/>
        <w:t>if T317 expires and the UE is not performing GNSS measurement; or</w:t>
      </w:r>
    </w:p>
    <w:p w14:paraId="65CE5A47" w14:textId="77777777" w:rsidR="009B0C12" w:rsidRDefault="00C1409F">
      <w:pPr>
        <w:pStyle w:val="B1"/>
      </w:pPr>
      <w:r>
        <w:t>1&gt;</w:t>
      </w:r>
      <w:r>
        <w:tab/>
        <w:t>if indication is received that new GNSS position becomes valid and T317 has expired during the GNSS measurement; or</w:t>
      </w:r>
    </w:p>
    <w:p w14:paraId="386A5459" w14:textId="77777777" w:rsidR="009B0C12" w:rsidRDefault="00C1409F">
      <w:pPr>
        <w:pStyle w:val="B1"/>
      </w:pPr>
      <w:r>
        <w:t>1&gt;</w:t>
      </w:r>
      <w:r>
        <w:tab/>
        <w:t>if indication is received that new GNSS position becomes valid, and T317 has expired before the GNSS measurement, and timer T318 has been stopped upon the GNSS measurement:</w:t>
      </w:r>
    </w:p>
    <w:p w14:paraId="6232AC27" w14:textId="77777777" w:rsidR="009B0C12" w:rsidRDefault="00C1409F">
      <w:pPr>
        <w:pStyle w:val="B2"/>
      </w:pPr>
      <w:r>
        <w:t>2&gt;</w:t>
      </w:r>
      <w:r>
        <w:tab/>
        <w:t>inform lower layers that the UL synchronisation is lost;</w:t>
      </w:r>
    </w:p>
    <w:p w14:paraId="4D033B7E" w14:textId="77777777" w:rsidR="009B0C12" w:rsidRDefault="00C1409F">
      <w:pPr>
        <w:pStyle w:val="B2"/>
      </w:pPr>
      <w:r>
        <w:t>2&gt;</w:t>
      </w:r>
      <w:r>
        <w:tab/>
        <w:t>start timer T318;</w:t>
      </w:r>
    </w:p>
    <w:p w14:paraId="100E3D1F" w14:textId="77777777" w:rsidR="009B0C12" w:rsidRDefault="00C1409F">
      <w:pPr>
        <w:pStyle w:val="B2"/>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0D4B9AC4" w14:textId="77777777" w:rsidR="009B0C12" w:rsidRDefault="00C1409F">
      <w:pPr>
        <w:pStyle w:val="B2"/>
        <w:rPr>
          <w:lang w:eastAsia="zh-TW"/>
        </w:rPr>
      </w:pPr>
      <w:r>
        <w:t>2&gt;</w:t>
      </w:r>
      <w:r>
        <w:tab/>
        <w:t xml:space="preserve">if the UE </w:t>
      </w:r>
      <w:r>
        <w:rPr>
          <w:lang w:eastAsia="zh-TW"/>
        </w:rPr>
        <w:t xml:space="preserve">acquires </w:t>
      </w:r>
      <w:r>
        <w:rPr>
          <w:i/>
          <w:lang w:eastAsia="zh-TW"/>
        </w:rPr>
        <w:t>SystemInformationBlockType33</w:t>
      </w:r>
      <w:r>
        <w:rPr>
          <w:lang w:eastAsia="zh-TW"/>
        </w:rPr>
        <w:t xml:space="preserve"> (</w:t>
      </w:r>
      <w:r>
        <w:rPr>
          <w:i/>
          <w:lang w:eastAsia="zh-TW"/>
        </w:rPr>
        <w:t>SystemInformationBlockType33-NB</w:t>
      </w:r>
      <w:r>
        <w:rPr>
          <w:lang w:eastAsia="zh-TW"/>
        </w:rPr>
        <w:t xml:space="preserve"> in NB-IoT) </w:t>
      </w:r>
      <w:r>
        <w:t>as specified in 5.2.2</w:t>
      </w:r>
      <w:r>
        <w:rPr>
          <w:lang w:eastAsia="zh-TW"/>
        </w:rPr>
        <w:t>:</w:t>
      </w:r>
    </w:p>
    <w:p w14:paraId="287D1624" w14:textId="77777777" w:rsidR="009B0C12" w:rsidRDefault="00C1409F">
      <w:pPr>
        <w:pStyle w:val="B3"/>
      </w:pPr>
      <w:r>
        <w:t>3&gt;</w:t>
      </w:r>
      <w:r>
        <w:tab/>
        <w:t xml:space="preserve">inform lower layers </w:t>
      </w:r>
      <w:r>
        <w:rPr>
          <w:lang w:eastAsia="sv-SE"/>
        </w:rPr>
        <w:t>when</w:t>
      </w:r>
      <w:r>
        <w:t xml:space="preserve"> UL synchronisation is restored</w:t>
      </w:r>
      <w:r>
        <w:rPr>
          <w:lang w:eastAsia="zh-TW"/>
        </w:rPr>
        <w:t xml:space="preserve"> 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r>
        <w:t>;</w:t>
      </w:r>
    </w:p>
    <w:p w14:paraId="61C71AC0" w14:textId="77777777" w:rsidR="009B0C12" w:rsidRDefault="00C1409F">
      <w:pPr>
        <w:pStyle w:val="B3"/>
      </w:pPr>
      <w:r>
        <w:t>3&gt;</w:t>
      </w:r>
      <w:r>
        <w:tab/>
        <w:t xml:space="preserve">stop timer T318 when both </w:t>
      </w:r>
      <w:r>
        <w:rPr>
          <w:i/>
          <w:lang w:eastAsia="zh-TW"/>
        </w:rPr>
        <w:t>SystemInformationBlockType31</w:t>
      </w:r>
      <w:r>
        <w:rPr>
          <w:lang w:eastAsia="zh-TW"/>
        </w:rPr>
        <w:t xml:space="preserve"> (</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are acquired</w:t>
      </w:r>
      <w:r>
        <w:t>;</w:t>
      </w:r>
    </w:p>
    <w:p w14:paraId="2E5A1004" w14:textId="77777777" w:rsidR="009B0C12" w:rsidRDefault="00C1409F">
      <w:pPr>
        <w:pStyle w:val="B2"/>
        <w:rPr>
          <w:lang w:eastAsia="zh-TW"/>
        </w:rPr>
      </w:pPr>
      <w:r>
        <w:t>2&gt;</w:t>
      </w:r>
      <w:r>
        <w:tab/>
        <w:t>else</w:t>
      </w:r>
      <w:r>
        <w:rPr>
          <w:lang w:eastAsia="zh-TW"/>
        </w:rPr>
        <w:t>:</w:t>
      </w:r>
    </w:p>
    <w:p w14:paraId="5025423E" w14:textId="77777777" w:rsidR="009B0C12" w:rsidRDefault="00C1409F">
      <w:pPr>
        <w:pStyle w:val="B3"/>
        <w:rPr>
          <w:lang w:eastAsia="zh-TW"/>
        </w:rPr>
      </w:pPr>
      <w:r>
        <w:rPr>
          <w:lang w:eastAsia="zh-TW"/>
        </w:rPr>
        <w:t>3&gt;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406B27BB" w14:textId="77777777" w:rsidR="009B0C12" w:rsidRDefault="00C1409F">
      <w:pPr>
        <w:pStyle w:val="B4"/>
      </w:pPr>
      <w:r>
        <w:t>4&gt;</w:t>
      </w:r>
      <w:r>
        <w:tab/>
        <w:t>stop timer T318;</w:t>
      </w:r>
    </w:p>
    <w:p w14:paraId="69DFF74A" w14:textId="77777777" w:rsidR="009B0C12" w:rsidRDefault="00C1409F">
      <w:pPr>
        <w:pStyle w:val="B4"/>
        <w:rPr>
          <w:lang w:eastAsia="zh-TW"/>
        </w:rPr>
      </w:pPr>
      <w:r>
        <w:rPr>
          <w:lang w:eastAsia="zh-TW"/>
        </w:rPr>
        <w:t>4&gt;</w:t>
      </w:r>
      <w:r>
        <w:rPr>
          <w:lang w:eastAsia="zh-TW"/>
        </w:rPr>
        <w:tab/>
      </w:r>
      <w:r>
        <w:t xml:space="preserve">inform lower layers </w:t>
      </w:r>
      <w:r>
        <w:rPr>
          <w:lang w:eastAsia="sv-SE"/>
        </w:rPr>
        <w:t>when</w:t>
      </w:r>
      <w:r>
        <w:t xml:space="preserve"> UL synchronisation is restored.</w:t>
      </w:r>
    </w:p>
    <w:p w14:paraId="501EC13A" w14:textId="77777777" w:rsidR="009B0C12" w:rsidRDefault="00C1409F">
      <w:pPr>
        <w:pStyle w:val="NO"/>
        <w:rPr>
          <w:lang w:eastAsia="zh-TW"/>
        </w:rPr>
      </w:pPr>
      <w:r>
        <w:t>NOTE 1:</w:t>
      </w:r>
      <w:r>
        <w:tab/>
      </w:r>
      <w:r>
        <w:rPr>
          <w:i/>
          <w:lang w:eastAsia="zh-TW"/>
        </w:rPr>
        <w:t xml:space="preserve">SystemInformationBlockType31 </w:t>
      </w:r>
      <w:r>
        <w:rPr>
          <w:lang w:eastAsia="zh-TW"/>
        </w:rPr>
        <w:t>(</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may be broadcast on a different narrowband or different NB-IoT carrier than the one configured to the UE.</w:t>
      </w:r>
    </w:p>
    <w:p w14:paraId="46E7A4C3" w14:textId="77777777" w:rsidR="009B0C12" w:rsidRDefault="00C1409F">
      <w:pPr>
        <w:pStyle w:val="NO"/>
        <w:rPr>
          <w:lang w:eastAsia="zh-TW"/>
        </w:rPr>
      </w:pPr>
      <w:r>
        <w:rPr>
          <w:lang w:eastAsia="sv-SE"/>
        </w:rPr>
        <w:t>NOTE 2:</w:t>
      </w:r>
      <w:r>
        <w:rPr>
          <w:lang w:eastAsia="sv-SE"/>
        </w:rPr>
        <w:tab/>
        <w:t xml:space="preserve">The exact time when UL synchronisation is restored (after </w:t>
      </w:r>
      <w:r>
        <w:rPr>
          <w:i/>
          <w:iCs/>
          <w:lang w:eastAsia="sv-SE"/>
        </w:rPr>
        <w:t>SystemInformationBlockType31</w:t>
      </w:r>
      <w:r>
        <w:rPr>
          <w:lang w:eastAsia="sv-SE"/>
        </w:rPr>
        <w:t xml:space="preserve"> or </w:t>
      </w:r>
      <w:r>
        <w:rPr>
          <w:i/>
          <w:iCs/>
          <w:lang w:eastAsia="sv-SE"/>
        </w:rPr>
        <w:t>SystemInformationBlockType31-NB</w:t>
      </w:r>
      <w:r>
        <w:rPr>
          <w:lang w:eastAsia="sv-SE"/>
        </w:rPr>
        <w:t xml:space="preserve"> in NB-IoT is acquired) is left to UE implementation, which can be from the subframe indicated by </w:t>
      </w:r>
      <w:r>
        <w:rPr>
          <w:i/>
          <w:lang w:eastAsia="sv-SE"/>
        </w:rPr>
        <w:t>epochTime</w:t>
      </w:r>
      <w:r>
        <w:rPr>
          <w:lang w:eastAsia="sv-SE"/>
        </w:rPr>
        <w:t xml:space="preserve"> and optionally before the subframe indicated by </w:t>
      </w:r>
      <w:r>
        <w:rPr>
          <w:i/>
          <w:iCs/>
          <w:lang w:eastAsia="sv-SE"/>
        </w:rPr>
        <w:t>epochTime</w:t>
      </w:r>
      <w:r>
        <w:rPr>
          <w:lang w:eastAsia="zh-TW"/>
        </w:rPr>
        <w:t>.</w:t>
      </w:r>
    </w:p>
    <w:p w14:paraId="3FA8ACC0" w14:textId="77777777" w:rsidR="009B0C12" w:rsidRDefault="00C1409F">
      <w:pPr>
        <w:pStyle w:val="NO"/>
        <w:rPr>
          <w:rFonts w:eastAsiaTheme="minorEastAsia"/>
        </w:rPr>
      </w:pPr>
      <w:r>
        <w:rPr>
          <w:lang w:eastAsia="sv-SE"/>
        </w:rPr>
        <w:t>NOTE 3:</w:t>
      </w:r>
      <w:r>
        <w:rPr>
          <w:lang w:eastAsia="sv-SE"/>
        </w:rPr>
        <w:tab/>
        <w:t xml:space="preserve">For UEs not capable of performing system information acquisition and GNSS measurement at the same time, if the UE cannot complete acquisition of </w:t>
      </w:r>
      <w:r>
        <w:rPr>
          <w:i/>
          <w:lang w:eastAsia="sv-SE"/>
        </w:rPr>
        <w:t xml:space="preserve">SystemInformationBlockType31 </w:t>
      </w:r>
      <w:r>
        <w:rPr>
          <w:lang w:eastAsia="sv-SE"/>
        </w:rPr>
        <w:t>(</w:t>
      </w:r>
      <w:r>
        <w:rPr>
          <w:i/>
          <w:lang w:eastAsia="sv-SE"/>
        </w:rPr>
        <w:t>SystemInformationBlockType31-NB</w:t>
      </w:r>
      <w:r>
        <w:rPr>
          <w:lang w:eastAsia="sv-SE"/>
        </w:rPr>
        <w:t xml:space="preserve">) before the start of GNSS measurement gap, acquisition of </w:t>
      </w:r>
      <w:r>
        <w:rPr>
          <w:i/>
          <w:lang w:eastAsia="sv-SE"/>
        </w:rPr>
        <w:t xml:space="preserve">SystemInformationBlockType31 </w:t>
      </w:r>
      <w:r>
        <w:rPr>
          <w:lang w:eastAsia="sv-SE"/>
        </w:rPr>
        <w:t>(</w:t>
      </w:r>
      <w:r>
        <w:rPr>
          <w:i/>
          <w:lang w:eastAsia="sv-SE"/>
        </w:rPr>
        <w:t>SystemInformationBlockType31-NB</w:t>
      </w:r>
      <w:r>
        <w:rPr>
          <w:lang w:eastAsia="sv-SE"/>
        </w:rPr>
        <w:t>) may be postponed until GNSS measurement is completed, and T318 is restarted after GNSS measurement is completed.</w:t>
      </w:r>
    </w:p>
    <w:p w14:paraId="44F80868" w14:textId="77777777" w:rsidR="009B0C12" w:rsidRDefault="00C1409F">
      <w:pPr>
        <w:pStyle w:val="2"/>
      </w:pPr>
      <w:bookmarkStart w:id="3149" w:name="_Toc36566572"/>
      <w:bookmarkStart w:id="3150" w:name="_Toc20486889"/>
      <w:bookmarkStart w:id="3151" w:name="_Toc37081983"/>
      <w:bookmarkStart w:id="3152" w:name="_Toc36809986"/>
      <w:bookmarkStart w:id="3153" w:name="_Toc29342181"/>
      <w:bookmarkStart w:id="3154" w:name="_Toc46483078"/>
      <w:bookmarkStart w:id="3155" w:name="_Toc185640247"/>
      <w:bookmarkStart w:id="3156" w:name="_Toc36939003"/>
      <w:bookmarkStart w:id="3157" w:name="_Toc36846350"/>
      <w:bookmarkStart w:id="3158" w:name="_Toc46481844"/>
      <w:bookmarkStart w:id="3159" w:name="_Toc193473930"/>
      <w:bookmarkStart w:id="3160" w:name="_Toc29343320"/>
      <w:bookmarkStart w:id="3161" w:name="_Toc201561863"/>
      <w:bookmarkStart w:id="3162" w:name="_Toc46480610"/>
      <w:r>
        <w:t>5.4</w:t>
      </w:r>
      <w:r>
        <w:tab/>
        <w:t>Inter-RAT mobility</w:t>
      </w:r>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p>
    <w:p w14:paraId="7A6762A2" w14:textId="77777777" w:rsidR="009B0C12" w:rsidRDefault="00C1409F">
      <w:pPr>
        <w:pStyle w:val="30"/>
      </w:pPr>
      <w:bookmarkStart w:id="3163" w:name="_Toc36939004"/>
      <w:bookmarkStart w:id="3164" w:name="_Toc37081984"/>
      <w:bookmarkStart w:id="3165" w:name="_Toc46480611"/>
      <w:bookmarkStart w:id="3166" w:name="_Toc46481845"/>
      <w:bookmarkStart w:id="3167" w:name="_Toc29343321"/>
      <w:bookmarkStart w:id="3168" w:name="_Toc36566573"/>
      <w:bookmarkStart w:id="3169" w:name="_Toc36809987"/>
      <w:bookmarkStart w:id="3170" w:name="_Toc20486890"/>
      <w:bookmarkStart w:id="3171" w:name="_Toc36846351"/>
      <w:bookmarkStart w:id="3172" w:name="_Toc29342182"/>
      <w:bookmarkStart w:id="3173" w:name="_Toc185640248"/>
      <w:bookmarkStart w:id="3174" w:name="_Toc46483079"/>
      <w:bookmarkStart w:id="3175" w:name="_Toc193473931"/>
      <w:bookmarkStart w:id="3176" w:name="_Toc201561864"/>
      <w:r>
        <w:t>5.4.1</w:t>
      </w:r>
      <w:r>
        <w:tab/>
        <w:t>Introduction</w:t>
      </w:r>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p>
    <w:p w14:paraId="6B3FCD6C" w14:textId="77777777" w:rsidR="009B0C12" w:rsidRDefault="00C1409F">
      <w:r>
        <w:t>The general principles of connected mode mobility are described in 5.3.1.3. The general principles of the security handling upon connected mode mobility are described in 5.3.1.2.</w:t>
      </w:r>
    </w:p>
    <w:p w14:paraId="09B889B8" w14:textId="77777777" w:rsidR="009B0C12" w:rsidRDefault="00C1409F">
      <w:r>
        <w:t>For the (network controlled) inter RAT mobility from E-UTRA for a UE in RRC_CONNECTED, a single procedure is defined that supports both handover, cell change order with optional network assistance (NACC) and enhanced CS fallback to CDMA2000 1xRTT. The same procedure also supports inter-system handover between E-UTRA/EPC and E-UTRA/5GC. In case of mobility to CDMA2000, the eNB decides when to move to the other RAT while the target RAT determines to which cell the UE shall move.</w:t>
      </w:r>
    </w:p>
    <w:p w14:paraId="07881776" w14:textId="77777777" w:rsidR="009B0C12" w:rsidRDefault="00C1409F">
      <w:pPr>
        <w:pStyle w:val="30"/>
      </w:pPr>
      <w:bookmarkStart w:id="3177" w:name="_Toc29343322"/>
      <w:bookmarkStart w:id="3178" w:name="_Toc37081985"/>
      <w:bookmarkStart w:id="3179" w:name="_Toc20486891"/>
      <w:bookmarkStart w:id="3180" w:name="_Toc36809988"/>
      <w:bookmarkStart w:id="3181" w:name="_Toc36846352"/>
      <w:bookmarkStart w:id="3182" w:name="_Toc36566574"/>
      <w:bookmarkStart w:id="3183" w:name="_Toc36939005"/>
      <w:bookmarkStart w:id="3184" w:name="_Toc29342183"/>
      <w:bookmarkStart w:id="3185" w:name="_Toc46480612"/>
      <w:bookmarkStart w:id="3186" w:name="_Toc46483080"/>
      <w:bookmarkStart w:id="3187" w:name="_Toc193473932"/>
      <w:bookmarkStart w:id="3188" w:name="_Toc185640249"/>
      <w:bookmarkStart w:id="3189" w:name="_Toc201561865"/>
      <w:bookmarkStart w:id="3190" w:name="_Toc46481846"/>
      <w:r>
        <w:lastRenderedPageBreak/>
        <w:t>5.4.2</w:t>
      </w:r>
      <w:r>
        <w:tab/>
        <w:t>Handover to E-UTRA</w:t>
      </w:r>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p>
    <w:p w14:paraId="0AF8C584" w14:textId="77777777" w:rsidR="009B0C12" w:rsidRDefault="00C1409F">
      <w:pPr>
        <w:pStyle w:val="40"/>
      </w:pPr>
      <w:bookmarkStart w:id="3191" w:name="_Toc29342184"/>
      <w:bookmarkStart w:id="3192" w:name="_Toc36566575"/>
      <w:bookmarkStart w:id="3193" w:name="_Toc29343323"/>
      <w:bookmarkStart w:id="3194" w:name="_Toc20486892"/>
      <w:bookmarkStart w:id="3195" w:name="_Toc201561866"/>
      <w:bookmarkStart w:id="3196" w:name="_Toc36846353"/>
      <w:bookmarkStart w:id="3197" w:name="_Toc46481847"/>
      <w:bookmarkStart w:id="3198" w:name="_Toc36939006"/>
      <w:bookmarkStart w:id="3199" w:name="_Toc193473933"/>
      <w:bookmarkStart w:id="3200" w:name="_Toc36809989"/>
      <w:bookmarkStart w:id="3201" w:name="_Toc46480613"/>
      <w:bookmarkStart w:id="3202" w:name="_Toc185640250"/>
      <w:bookmarkStart w:id="3203" w:name="_Toc37081986"/>
      <w:bookmarkStart w:id="3204" w:name="_Toc46483081"/>
      <w:r>
        <w:t>5.4.2.1</w:t>
      </w:r>
      <w:r>
        <w:tab/>
        <w:t>General</w:t>
      </w:r>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p>
    <w:p w14:paraId="04BDFC8C" w14:textId="77777777" w:rsidR="009B0C12" w:rsidRDefault="009835DF">
      <w:pPr>
        <w:pStyle w:val="TH"/>
      </w:pPr>
      <w:bookmarkStart w:id="3205" w:name="_MON_1289914525"/>
      <w:bookmarkStart w:id="3206" w:name="_MON_1267949277"/>
      <w:bookmarkEnd w:id="3205"/>
      <w:bookmarkEnd w:id="3206"/>
      <w:r>
        <w:pict w14:anchorId="3E82D6AD">
          <v:shape id="_x0000_i1053" type="#_x0000_t75" style="width:351.75pt;height:126pt">
            <v:imagedata r:id="rId41" o:title=""/>
          </v:shape>
        </w:pict>
      </w:r>
    </w:p>
    <w:p w14:paraId="0F61F0BC" w14:textId="77777777" w:rsidR="009B0C12" w:rsidRDefault="00C1409F">
      <w:pPr>
        <w:pStyle w:val="TF"/>
      </w:pPr>
      <w:r>
        <w:t>Figure 5.4.2.1-1: Handover to E-UTRA, successful</w:t>
      </w:r>
    </w:p>
    <w:p w14:paraId="3B5D1877" w14:textId="77777777" w:rsidR="009B0C12" w:rsidRDefault="00C1409F">
      <w:r>
        <w:t>The purpose of this procedure is to, under the control of the network, transfer a connection between the UE and another Radio Access Network (e.g. GERAN, UTRAN or NR) to E-UTRAN, or transfer a connection between the UE and the E-UTRAN with one type of CN to the E-UTRAN with a different type of CN.</w:t>
      </w:r>
    </w:p>
    <w:p w14:paraId="7D806199" w14:textId="77777777" w:rsidR="009B0C12" w:rsidRDefault="00C1409F">
      <w:r>
        <w:t>The handover to E-UTRA procedure applies when SRBs, possibly in combination with DRBs, are established in another RAT or in E-UTRA connected to another type of CN. Handover from UTRAN to E-UTRAN applies only after integrity has been activated in UTRAN. Handover to E-UTRA connected to a different type of CN applies only after integrity has been activated in E-UTRAN. Handover from NR to E-UTRAN applies only after integrity has been activated in NR.</w:t>
      </w:r>
    </w:p>
    <w:p w14:paraId="412D18A7" w14:textId="77777777" w:rsidR="009B0C12" w:rsidRDefault="00C1409F">
      <w:pPr>
        <w:pStyle w:val="40"/>
      </w:pPr>
      <w:bookmarkStart w:id="3207" w:name="_Toc37081987"/>
      <w:bookmarkStart w:id="3208" w:name="_Toc36809990"/>
      <w:bookmarkStart w:id="3209" w:name="_Toc185640251"/>
      <w:bookmarkStart w:id="3210" w:name="_Toc46480614"/>
      <w:bookmarkStart w:id="3211" w:name="_Toc20486893"/>
      <w:bookmarkStart w:id="3212" w:name="_Toc36566576"/>
      <w:bookmarkStart w:id="3213" w:name="_Toc36846354"/>
      <w:bookmarkStart w:id="3214" w:name="_Toc29342185"/>
      <w:bookmarkStart w:id="3215" w:name="_Toc29343324"/>
      <w:bookmarkStart w:id="3216" w:name="_Toc46481848"/>
      <w:bookmarkStart w:id="3217" w:name="_Toc46483082"/>
      <w:bookmarkStart w:id="3218" w:name="_Toc201561867"/>
      <w:bookmarkStart w:id="3219" w:name="_Toc36939007"/>
      <w:bookmarkStart w:id="3220" w:name="_Toc193473934"/>
      <w:r>
        <w:t>5.4.2.2</w:t>
      </w:r>
      <w:r>
        <w:tab/>
        <w:t>Initiation</w:t>
      </w:r>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p>
    <w:p w14:paraId="7A17920F" w14:textId="77777777" w:rsidR="009B0C12" w:rsidRDefault="00C1409F">
      <w:r>
        <w:t xml:space="preserve">The RAN using another RAT or the E-UTRA connected to a different type of CN initiates the handover to E-UTRA procedure, in accordance with the specifications applicable for the other RAT or for the E-UTRA connected to a different type of CN, by sending the </w:t>
      </w:r>
      <w:r>
        <w:rPr>
          <w:i/>
        </w:rPr>
        <w:t>RRCConnectionReconfiguration</w:t>
      </w:r>
      <w:r>
        <w:t xml:space="preserve"> message via the radio access technology from which the inter-RAT handover is performed.</w:t>
      </w:r>
    </w:p>
    <w:p w14:paraId="754B5004" w14:textId="77777777" w:rsidR="009B0C12" w:rsidRDefault="00C1409F">
      <w:r>
        <w:t>E-UTRAN applies the procedure as follows:</w:t>
      </w:r>
    </w:p>
    <w:p w14:paraId="6549B258" w14:textId="77777777" w:rsidR="009B0C12" w:rsidRDefault="00C1409F">
      <w:pPr>
        <w:pStyle w:val="B1"/>
      </w:pPr>
      <w:r>
        <w:t>-</w:t>
      </w:r>
      <w:r>
        <w:tab/>
        <w:t>to activate ciphering, possibly using NULL algorithm, if not yet activated in the other RAT or in the E-UTRA connected to a different type of CN;</w:t>
      </w:r>
    </w:p>
    <w:p w14:paraId="574BD4C6" w14:textId="77777777" w:rsidR="009B0C12" w:rsidRDefault="00C1409F">
      <w:pPr>
        <w:pStyle w:val="B1"/>
      </w:pPr>
      <w:r>
        <w:t>-</w:t>
      </w:r>
      <w:r>
        <w:tab/>
        <w:t>to establish SRB1, SRB2 and one or more DRBs, i.e. at least the DRB associated with the default EPS bearer is established if the target CN is EPC and at least one DRB is established if the target CN is 5GC.</w:t>
      </w:r>
    </w:p>
    <w:p w14:paraId="132EA4F9" w14:textId="77777777" w:rsidR="009B0C12" w:rsidRDefault="00C1409F">
      <w:pPr>
        <w:pStyle w:val="40"/>
      </w:pPr>
      <w:bookmarkStart w:id="3221" w:name="OLE_LINK21"/>
      <w:bookmarkStart w:id="3222" w:name="OLE_LINK22"/>
      <w:bookmarkStart w:id="3223" w:name="_Toc36809991"/>
      <w:bookmarkStart w:id="3224" w:name="_Toc20486894"/>
      <w:bookmarkStart w:id="3225" w:name="_Toc29343325"/>
      <w:bookmarkStart w:id="3226" w:name="_Toc36846355"/>
      <w:bookmarkStart w:id="3227" w:name="_Toc37081988"/>
      <w:bookmarkStart w:id="3228" w:name="_Toc185640252"/>
      <w:bookmarkStart w:id="3229" w:name="_Toc193473935"/>
      <w:bookmarkStart w:id="3230" w:name="_Toc29342186"/>
      <w:bookmarkStart w:id="3231" w:name="_Toc36566577"/>
      <w:bookmarkStart w:id="3232" w:name="_Toc46483083"/>
      <w:bookmarkStart w:id="3233" w:name="_Toc36939008"/>
      <w:bookmarkStart w:id="3234" w:name="_Toc46480615"/>
      <w:bookmarkStart w:id="3235" w:name="_Toc46481849"/>
      <w:bookmarkStart w:id="3236" w:name="_Toc201561868"/>
      <w:r>
        <w:t>5.4.2.3</w:t>
      </w:r>
      <w:bookmarkEnd w:id="3221"/>
      <w:bookmarkEnd w:id="3222"/>
      <w:r>
        <w:tab/>
        <w:t xml:space="preserve">Reception of the </w:t>
      </w:r>
      <w:r>
        <w:rPr>
          <w:i/>
        </w:rPr>
        <w:t>RRCConnectionReconfiguration</w:t>
      </w:r>
      <w:r>
        <w:t xml:space="preserve"> by the UE</w:t>
      </w:r>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p>
    <w:p w14:paraId="7F7B8D4A" w14:textId="77777777" w:rsidR="009B0C12" w:rsidRDefault="00C1409F">
      <w:r>
        <w:t xml:space="preserve">If the UE is able to comply with the configuration included in the </w:t>
      </w:r>
      <w:r>
        <w:rPr>
          <w:i/>
        </w:rPr>
        <w:t>RRCConnectionReconfiguration</w:t>
      </w:r>
      <w:r>
        <w:t xml:space="preserve"> message, the UE shall:</w:t>
      </w:r>
    </w:p>
    <w:p w14:paraId="41E84FDC" w14:textId="77777777" w:rsidR="009B0C12" w:rsidRDefault="00C1409F">
      <w:pPr>
        <w:pStyle w:val="B1"/>
      </w:pPr>
      <w:r>
        <w:t>1&gt;</w:t>
      </w:r>
      <w:r>
        <w:tab/>
        <w:t xml:space="preserve">if the </w:t>
      </w:r>
      <w:r>
        <w:rPr>
          <w:i/>
        </w:rPr>
        <w:t>RRCConnectionReconfiguration</w:t>
      </w:r>
      <w:r>
        <w:t xml:space="preserve"> message does not include the </w:t>
      </w:r>
      <w:r>
        <w:rPr>
          <w:i/>
        </w:rPr>
        <w:t xml:space="preserve">fullConfig </w:t>
      </w:r>
      <w:r>
        <w:t>and the UE is connected to 5GC (i.e., delta signalling during intra 5GC handover):</w:t>
      </w:r>
    </w:p>
    <w:p w14:paraId="084C8E0E" w14:textId="77777777" w:rsidR="009B0C12" w:rsidRDefault="00C1409F">
      <w:pPr>
        <w:pStyle w:val="B2"/>
      </w:pPr>
      <w:r>
        <w:t>2&gt;</w:t>
      </w:r>
      <w:r>
        <w:tab/>
        <w:t xml:space="preserve">re-use the source SDAP and PDCP configurations (i.e., current SDAP/PDCP configurations for all RBs from source RAT prior to the reception of the inter-RAT handover </w:t>
      </w:r>
      <w:r>
        <w:rPr>
          <w:i/>
        </w:rPr>
        <w:t>RRCConnectionReconfiguration</w:t>
      </w:r>
      <w:r>
        <w:t xml:space="preserve"> message);</w:t>
      </w:r>
    </w:p>
    <w:p w14:paraId="7BF26E79" w14:textId="77777777" w:rsidR="009B0C12" w:rsidRDefault="00C1409F">
      <w:pPr>
        <w:pStyle w:val="B1"/>
      </w:pPr>
      <w:r>
        <w:t>1&gt;</w:t>
      </w:r>
      <w:r>
        <w:tab/>
        <w:t xml:space="preserve">if the </w:t>
      </w:r>
      <w:r>
        <w:rPr>
          <w:i/>
        </w:rPr>
        <w:t>RRCConnectionReconfiguration</w:t>
      </w:r>
      <w:r>
        <w:t xml:space="preserve"> message includes the </w:t>
      </w:r>
      <w:r>
        <w:rPr>
          <w:i/>
        </w:rPr>
        <w:t xml:space="preserve">fullConfig </w:t>
      </w:r>
      <w:r>
        <w:t>and the source RAT was E-UTRA (i.e., intra-RAT inter-system handover):</w:t>
      </w:r>
    </w:p>
    <w:p w14:paraId="1E850B6D" w14:textId="77777777" w:rsidR="009B0C12" w:rsidRDefault="00C1409F">
      <w:pPr>
        <w:pStyle w:val="B2"/>
      </w:pPr>
      <w:r>
        <w:t>2&gt;</w:t>
      </w:r>
      <w:r>
        <w:tab/>
        <w:t>except the MCG C-RNTI, release/ clear all current dedicated radio resources and configurations, including all SDAP (if configured), PDCP, RLC, logical channel configurations for the DRBs and the logged measurement configuration (if configured);</w:t>
      </w:r>
    </w:p>
    <w:p w14:paraId="711404A0" w14:textId="77777777" w:rsidR="009B0C12" w:rsidRDefault="00C1409F">
      <w:pPr>
        <w:pStyle w:val="B2"/>
      </w:pPr>
      <w:r>
        <w:t>2&gt;</w:t>
      </w:r>
      <w:r>
        <w:tab/>
        <w:t>release/ clear all current common radio configurations;</w:t>
      </w:r>
    </w:p>
    <w:p w14:paraId="28025886" w14:textId="77777777" w:rsidR="009B0C12" w:rsidRDefault="00C1409F">
      <w:pPr>
        <w:pStyle w:val="B2"/>
      </w:pPr>
      <w:r>
        <w:lastRenderedPageBreak/>
        <w:t>2&gt;</w:t>
      </w:r>
      <w:r>
        <w:tab/>
        <w:t xml:space="preserve">for each </w:t>
      </w:r>
      <w:r>
        <w:rPr>
          <w:i/>
        </w:rPr>
        <w:t>srb-Identity</w:t>
      </w:r>
      <w:r>
        <w:t xml:space="preserve"> value included in the </w:t>
      </w:r>
      <w:r>
        <w:rPr>
          <w:i/>
        </w:rPr>
        <w:t xml:space="preserve">srb-ToAddModList </w:t>
      </w:r>
      <w:r>
        <w:t>(SRB reconfiguration):</w:t>
      </w:r>
    </w:p>
    <w:p w14:paraId="7D0AE3D1" w14:textId="77777777" w:rsidR="009B0C12" w:rsidRDefault="00C1409F">
      <w:pPr>
        <w:pStyle w:val="B3"/>
      </w:pPr>
      <w:r>
        <w:t>3&gt;</w:t>
      </w:r>
      <w:r>
        <w:tab/>
        <w:t>apply the specified configuration defined in 9.1.2 for the corresponding SRB;</w:t>
      </w:r>
    </w:p>
    <w:p w14:paraId="25D2D2A5" w14:textId="77777777" w:rsidR="009B0C12" w:rsidRDefault="00C1409F">
      <w:pPr>
        <w:pStyle w:val="B3"/>
      </w:pPr>
      <w:r>
        <w:t>3&gt;</w:t>
      </w:r>
      <w:r>
        <w:tab/>
        <w:t>apply the corresponding default RLC configuration for the SRB specified in 9.2.1.1 for SRB1 or in 9.2.1.2 for SRB2;</w:t>
      </w:r>
    </w:p>
    <w:p w14:paraId="23E7D863" w14:textId="77777777" w:rsidR="009B0C12" w:rsidRDefault="00C1409F">
      <w:pPr>
        <w:pStyle w:val="B3"/>
      </w:pPr>
      <w:r>
        <w:t>3&gt;</w:t>
      </w:r>
      <w:r>
        <w:tab/>
        <w:t>apply the corresponding default logical channel configuration for the SRB as specified in 9.2.1.1 for SRB1 or in 9.2.1.2 for SRB2;</w:t>
      </w:r>
    </w:p>
    <w:p w14:paraId="10651CA5" w14:textId="77777777" w:rsidR="009B0C12" w:rsidRDefault="00C1409F">
      <w:pPr>
        <w:pStyle w:val="B3"/>
      </w:pPr>
      <w:r>
        <w:t>3&gt;</w:t>
      </w:r>
      <w:r>
        <w:tab/>
        <w:t xml:space="preserve">if the </w:t>
      </w:r>
      <w:r>
        <w:rPr>
          <w:i/>
        </w:rPr>
        <w:t>handoverType</w:t>
      </w:r>
      <w:r>
        <w:t xml:space="preserve"> in </w:t>
      </w:r>
      <w:r>
        <w:rPr>
          <w:i/>
        </w:rPr>
        <w:t>securityConfigHO</w:t>
      </w:r>
      <w:r>
        <w:t xml:space="preserve"> is set to </w:t>
      </w:r>
      <w:r>
        <w:rPr>
          <w:i/>
        </w:rPr>
        <w:t>fivegc-ToEPC</w:t>
      </w:r>
      <w:r>
        <w:t xml:space="preserve"> (i.e, the UE is connecting to EPC):</w:t>
      </w:r>
    </w:p>
    <w:p w14:paraId="12088EC8" w14:textId="77777777" w:rsidR="009B0C12" w:rsidRDefault="00C1409F">
      <w:pPr>
        <w:pStyle w:val="B4"/>
      </w:pPr>
      <w:r>
        <w:t>4&gt;</w:t>
      </w:r>
      <w:r>
        <w:tab/>
        <w:t>release the PDCP entity and establish it with an E-UTRA PDCP entity;</w:t>
      </w:r>
    </w:p>
    <w:p w14:paraId="6D5A41E8" w14:textId="77777777" w:rsidR="009B0C12" w:rsidRDefault="00C1409F">
      <w:pPr>
        <w:pStyle w:val="B3"/>
      </w:pPr>
      <w:r>
        <w:t>3&gt;</w:t>
      </w:r>
      <w:r>
        <w:tab/>
        <w:t xml:space="preserve">else if the </w:t>
      </w:r>
      <w:r>
        <w:rPr>
          <w:i/>
        </w:rPr>
        <w:t xml:space="preserve">handoverType </w:t>
      </w:r>
      <w:r>
        <w:t xml:space="preserve">in </w:t>
      </w:r>
      <w:r>
        <w:rPr>
          <w:i/>
        </w:rPr>
        <w:t>securityConfigHO</w:t>
      </w:r>
      <w:r>
        <w:t xml:space="preserve"> is set to </w:t>
      </w:r>
      <w:r>
        <w:rPr>
          <w:i/>
        </w:rPr>
        <w:t>epc-To5GC</w:t>
      </w:r>
      <w:r>
        <w:t xml:space="preserve"> (i.e., the UE is connecting to 5GC):</w:t>
      </w:r>
    </w:p>
    <w:p w14:paraId="3A9F4469" w14:textId="77777777" w:rsidR="009B0C12" w:rsidRDefault="00C1409F">
      <w:pPr>
        <w:pStyle w:val="B4"/>
      </w:pPr>
      <w:r>
        <w:t>4&gt;</w:t>
      </w:r>
      <w:r>
        <w:tab/>
        <w:t>release the PDCP entity and establish it with an NR PDCP and apply the corresponding default PDCP configuration for the SRB as specified in TS 38.331 [82], clause 9.2.1;</w:t>
      </w:r>
    </w:p>
    <w:p w14:paraId="0B1055FA" w14:textId="77777777" w:rsidR="009B0C12" w:rsidRDefault="00C1409F">
      <w:pPr>
        <w:pStyle w:val="B3"/>
      </w:pPr>
      <w:r>
        <w:t>3&gt;</w:t>
      </w:r>
      <w:r>
        <w:tab/>
        <w:t>associate the RLC bearer of this SRB with the established PDCP entity;</w:t>
      </w:r>
    </w:p>
    <w:p w14:paraId="0CBF0588" w14:textId="77777777" w:rsidR="009B0C12" w:rsidRDefault="00C1409F">
      <w:pPr>
        <w:pStyle w:val="B1"/>
      </w:pPr>
      <w:r>
        <w:t>1&gt;</w:t>
      </w:r>
      <w:r>
        <w:tab/>
        <w:t>apply the default physical channel configuration as specified in 9.2.4;</w:t>
      </w:r>
    </w:p>
    <w:p w14:paraId="1743DE3E" w14:textId="77777777" w:rsidR="009B0C12" w:rsidRDefault="00C1409F">
      <w:pPr>
        <w:pStyle w:val="B1"/>
      </w:pPr>
      <w:r>
        <w:t>1&gt;</w:t>
      </w:r>
      <w:r>
        <w:tab/>
        <w:t>apply the default semi-persistent scheduling configuration as specified in 9.2.3;</w:t>
      </w:r>
    </w:p>
    <w:p w14:paraId="21B1ADF8" w14:textId="77777777" w:rsidR="009B0C12" w:rsidRDefault="00C1409F">
      <w:pPr>
        <w:pStyle w:val="B1"/>
      </w:pPr>
      <w:r>
        <w:t>1&gt;</w:t>
      </w:r>
      <w:r>
        <w:tab/>
        <w:t>apply the default MAC main configuration as specified in 9.2.2;</w:t>
      </w:r>
    </w:p>
    <w:p w14:paraId="386BB479"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16F75456" w14:textId="77777777" w:rsidR="009B0C12" w:rsidRDefault="00C1409F">
      <w:pPr>
        <w:pStyle w:val="B1"/>
      </w:pPr>
      <w:r>
        <w:t>1&gt;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96B1A92" w14:textId="77777777" w:rsidR="009B0C12" w:rsidRDefault="00C1409F">
      <w:pPr>
        <w:pStyle w:val="B1"/>
      </w:pPr>
      <w:r>
        <w:t>1&gt;</w:t>
      </w:r>
      <w:r>
        <w:tab/>
        <w:t>start synchronising to the DL of the target PCell;</w:t>
      </w:r>
    </w:p>
    <w:p w14:paraId="0CE716C7" w14:textId="77777777" w:rsidR="009B0C12" w:rsidRDefault="00C1409F">
      <w:pPr>
        <w:pStyle w:val="B1"/>
      </w:pPr>
      <w:r>
        <w:t>1&gt;</w:t>
      </w:r>
      <w:r>
        <w:tab/>
        <w:t xml:space="preserve">set the C-RNTI to the value of the </w:t>
      </w:r>
      <w:r>
        <w:rPr>
          <w:i/>
        </w:rPr>
        <w:t>newUE-Identity</w:t>
      </w:r>
      <w:r>
        <w:t>;</w:t>
      </w:r>
    </w:p>
    <w:p w14:paraId="18618B90" w14:textId="77777777" w:rsidR="009B0C12" w:rsidRDefault="00C1409F">
      <w:pPr>
        <w:pStyle w:val="B1"/>
        <w:rPr>
          <w:i/>
        </w:rPr>
      </w:pPr>
      <w:r>
        <w:t>1&gt;</w:t>
      </w:r>
      <w:r>
        <w:tab/>
        <w:t xml:space="preserve">for the target PCell, apply the downlink bandwidth indicated by the </w:t>
      </w:r>
      <w:r>
        <w:rPr>
          <w:i/>
        </w:rPr>
        <w:t>dl-Bandwidth;</w:t>
      </w:r>
    </w:p>
    <w:p w14:paraId="7133E0C9" w14:textId="77777777" w:rsidR="009B0C12" w:rsidRDefault="00C1409F">
      <w:pPr>
        <w:pStyle w:val="B1"/>
        <w:rPr>
          <w:i/>
        </w:rPr>
      </w:pPr>
      <w:r>
        <w:t>1&gt;</w:t>
      </w:r>
      <w:r>
        <w:tab/>
        <w:t xml:space="preserve">for the target PCell, apply the uplink bandwidth indicated by (the absence or presence of) the </w:t>
      </w:r>
      <w:r>
        <w:rPr>
          <w:i/>
          <w:iCs/>
        </w:rPr>
        <w:t>ul-Bandwidth</w:t>
      </w:r>
      <w:r>
        <w:rPr>
          <w:i/>
        </w:rPr>
        <w:t>;</w:t>
      </w:r>
    </w:p>
    <w:p w14:paraId="6E43782D" w14:textId="77777777" w:rsidR="009B0C12" w:rsidRDefault="00C1409F">
      <w:pPr>
        <w:pStyle w:val="B1"/>
      </w:pPr>
      <w:r>
        <w:t>1&gt;</w:t>
      </w:r>
      <w:r>
        <w:tab/>
        <w:t xml:space="preserve">configure lower layers in accordance with the received </w:t>
      </w:r>
      <w:r>
        <w:rPr>
          <w:i/>
        </w:rPr>
        <w:t>radioResourceConfigCommon</w:t>
      </w:r>
      <w:r>
        <w:t>;</w:t>
      </w:r>
    </w:p>
    <w:p w14:paraId="2D664B9D" w14:textId="77777777" w:rsidR="009B0C12" w:rsidRDefault="00C1409F">
      <w:pPr>
        <w:pStyle w:val="B1"/>
      </w:pPr>
      <w:r>
        <w:t>1&gt;</w:t>
      </w:r>
      <w:r>
        <w:tab/>
        <w:t xml:space="preserve">configure lower layers in accordance with any additional fields, not covered in the previous, if included in the received </w:t>
      </w:r>
      <w:r>
        <w:rPr>
          <w:i/>
        </w:rPr>
        <w:t>mobilityControlInfo</w:t>
      </w:r>
      <w:r>
        <w:t>;</w:t>
      </w:r>
    </w:p>
    <w:p w14:paraId="486F83DA" w14:textId="77777777" w:rsidR="009B0C12" w:rsidRDefault="00C1409F">
      <w:pPr>
        <w:pStyle w:val="B1"/>
      </w:pPr>
      <w:r>
        <w:t>1&gt;</w:t>
      </w:r>
      <w:r>
        <w:tab/>
        <w:t>perform the radio resource configuration procedure as specified in 5.3.10.0;</w:t>
      </w:r>
    </w:p>
    <w:p w14:paraId="79221669" w14:textId="77777777" w:rsidR="009B0C12" w:rsidRDefault="00C1409F">
      <w:pPr>
        <w:pStyle w:val="B1"/>
      </w:pPr>
      <w:r>
        <w:t>1&gt;</w:t>
      </w:r>
      <w:r>
        <w:tab/>
        <w:t xml:space="preserve">if the </w:t>
      </w:r>
      <w:r>
        <w:rPr>
          <w:i/>
        </w:rPr>
        <w:t>handoverType</w:t>
      </w:r>
      <w:r>
        <w:t xml:space="preserve"> in </w:t>
      </w:r>
      <w:r>
        <w:rPr>
          <w:i/>
        </w:rPr>
        <w:t>securityConfigHO</w:t>
      </w:r>
      <w:r>
        <w:t xml:space="preserve"> is set to </w:t>
      </w:r>
      <w:r>
        <w:rPr>
          <w:i/>
        </w:rPr>
        <w:t>fivegc-ToEPC</w:t>
      </w:r>
      <w:r>
        <w:t>:</w:t>
      </w:r>
    </w:p>
    <w:p w14:paraId="2BC2C0A4" w14:textId="77777777" w:rsidR="009B0C12" w:rsidRDefault="00C1409F">
      <w:pPr>
        <w:pStyle w:val="B2"/>
      </w:pPr>
      <w:r>
        <w:t>2&gt;</w:t>
      </w:r>
      <w:r>
        <w:tab/>
        <w:t>indicate to higher layer that the CN has changed from 5GC to EPC;</w:t>
      </w:r>
    </w:p>
    <w:p w14:paraId="69652F37" w14:textId="77777777" w:rsidR="009B0C12" w:rsidRDefault="00C1409F">
      <w:pPr>
        <w:pStyle w:val="B2"/>
      </w:pPr>
      <w:r>
        <w:t>2&gt;</w:t>
      </w:r>
      <w:r>
        <w:tab/>
        <w:t>derive the key K</w:t>
      </w:r>
      <w:r>
        <w:rPr>
          <w:vertAlign w:val="subscript"/>
        </w:rPr>
        <w:t>eNB</w:t>
      </w:r>
      <w:r>
        <w:t xml:space="preserve"> based on the mapped K</w:t>
      </w:r>
      <w:r>
        <w:rPr>
          <w:vertAlign w:val="subscript"/>
        </w:rPr>
        <w:t>ASME</w:t>
      </w:r>
      <w:r>
        <w:t xml:space="preserve"> key as specified for interworking between EPS and 5GS in TS 33.501 [86];</w:t>
      </w:r>
    </w:p>
    <w:p w14:paraId="69D13070" w14:textId="77777777" w:rsidR="009B0C12" w:rsidRDefault="00C1409F">
      <w:pPr>
        <w:pStyle w:val="B2"/>
      </w:pPr>
      <w:r>
        <w:t>2&gt;</w:t>
      </w:r>
      <w:r>
        <w:tab/>
        <w:t xml:space="preserve">store the </w:t>
      </w:r>
      <w:r>
        <w:rPr>
          <w:i/>
        </w:rPr>
        <w:t>nextHopChainingCount-r15</w:t>
      </w:r>
      <w:r>
        <w:t xml:space="preserve"> value;</w:t>
      </w:r>
    </w:p>
    <w:p w14:paraId="193C2244"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intra5GC</w:t>
      </w:r>
      <w:r>
        <w:t>:</w:t>
      </w:r>
    </w:p>
    <w:p w14:paraId="32FB3B8F" w14:textId="77777777" w:rsidR="009B0C12" w:rsidRDefault="00C1409F">
      <w:pPr>
        <w:pStyle w:val="B2"/>
      </w:pPr>
      <w:r>
        <w:t>2&gt;</w:t>
      </w:r>
      <w:r>
        <w:tab/>
        <w:t xml:space="preserve">if the </w:t>
      </w:r>
      <w:r>
        <w:rPr>
          <w:i/>
        </w:rPr>
        <w:t>keyChangeIndicator-r15</w:t>
      </w:r>
      <w:r>
        <w:t xml:space="preserve"> received in the </w:t>
      </w:r>
      <w:r>
        <w:rPr>
          <w:i/>
        </w:rPr>
        <w:t>securityConfigHO</w:t>
      </w:r>
      <w:r>
        <w:t xml:space="preserve"> is set to </w:t>
      </w:r>
      <w:r>
        <w:rPr>
          <w:i/>
        </w:rPr>
        <w:t>TRUE</w:t>
      </w:r>
      <w:r>
        <w:t>:</w:t>
      </w:r>
    </w:p>
    <w:p w14:paraId="6B28A0E8" w14:textId="77777777" w:rsidR="009B0C12" w:rsidRDefault="00C1409F">
      <w:pPr>
        <w:pStyle w:val="B3"/>
      </w:pPr>
      <w:r>
        <w:t>3&gt;</w:t>
      </w:r>
      <w:r>
        <w:tab/>
        <w:t xml:space="preserve">forward </w:t>
      </w:r>
      <w:r>
        <w:rPr>
          <w:i/>
        </w:rPr>
        <w:t>nas-Container</w:t>
      </w:r>
      <w:r>
        <w:t xml:space="preserve"> to the upper layers, if included;</w:t>
      </w:r>
    </w:p>
    <w:p w14:paraId="10B1DAD2" w14:textId="77777777" w:rsidR="009B0C12" w:rsidRDefault="00C1409F">
      <w:pPr>
        <w:pStyle w:val="B3"/>
      </w:pPr>
      <w:r>
        <w:t>3&gt;</w:t>
      </w:r>
      <w:r>
        <w:tab/>
      </w:r>
      <w:r>
        <w:rPr>
          <w:lang w:eastAsia="zh-TW"/>
        </w:rPr>
        <w:t xml:space="preserve">update the </w:t>
      </w:r>
      <w:r>
        <w:t>K</w:t>
      </w:r>
      <w:r>
        <w:rPr>
          <w:vertAlign w:val="subscript"/>
        </w:rPr>
        <w:t>eNB</w:t>
      </w:r>
      <w:r>
        <w:t xml:space="preserve"> key based on the K</w:t>
      </w:r>
      <w:r>
        <w:rPr>
          <w:vertAlign w:val="subscript"/>
        </w:rPr>
        <w:t>AMF</w:t>
      </w:r>
      <w:r>
        <w:t xml:space="preserve"> key, as specified in TS 33.501 [86];</w:t>
      </w:r>
    </w:p>
    <w:p w14:paraId="12246B8E" w14:textId="77777777" w:rsidR="009B0C12" w:rsidRDefault="00C1409F">
      <w:pPr>
        <w:pStyle w:val="B2"/>
      </w:pPr>
      <w:r>
        <w:t>2&gt;</w:t>
      </w:r>
      <w:r>
        <w:tab/>
        <w:t>else:</w:t>
      </w:r>
    </w:p>
    <w:p w14:paraId="1A3EE215" w14:textId="77777777" w:rsidR="009B0C12" w:rsidRDefault="00C1409F">
      <w:pPr>
        <w:pStyle w:val="B3"/>
      </w:pPr>
      <w:r>
        <w:t>3&gt;</w:t>
      </w:r>
      <w:r>
        <w:tab/>
        <w:t>update the K</w:t>
      </w:r>
      <w:r>
        <w:rPr>
          <w:vertAlign w:val="subscript"/>
        </w:rPr>
        <w:t>eNB</w:t>
      </w:r>
      <w:r>
        <w:t xml:space="preserve"> key based on the current K</w:t>
      </w:r>
      <w:r>
        <w:rPr>
          <w:vertAlign w:val="subscript"/>
        </w:rPr>
        <w:t>gNB</w:t>
      </w:r>
      <w:r>
        <w:t xml:space="preserve"> or the NH, using the </w:t>
      </w:r>
      <w:r>
        <w:rPr>
          <w:i/>
        </w:rPr>
        <w:t>nextHopChainingCount-r15</w:t>
      </w:r>
      <w:r>
        <w:t xml:space="preserve"> value indicated in the </w:t>
      </w:r>
      <w:r>
        <w:rPr>
          <w:i/>
        </w:rPr>
        <w:t>SecurityConfigHO</w:t>
      </w:r>
      <w:r>
        <w:t>, as specified in TS 33.501 [86];</w:t>
      </w:r>
    </w:p>
    <w:p w14:paraId="7973FBA5" w14:textId="77777777" w:rsidR="009B0C12" w:rsidRDefault="00C1409F">
      <w:pPr>
        <w:pStyle w:val="B2"/>
      </w:pPr>
      <w:r>
        <w:lastRenderedPageBreak/>
        <w:t>2&gt;</w:t>
      </w:r>
      <w:r>
        <w:tab/>
        <w:t xml:space="preserve">store the </w:t>
      </w:r>
      <w:r>
        <w:rPr>
          <w:i/>
        </w:rPr>
        <w:t>nextHopChainingCount-r15</w:t>
      </w:r>
      <w:r>
        <w:t xml:space="preserve"> value;</w:t>
      </w:r>
    </w:p>
    <w:p w14:paraId="7189D5BC"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epc-To5GC</w:t>
      </w:r>
      <w:r>
        <w:t>:</w:t>
      </w:r>
    </w:p>
    <w:p w14:paraId="4FD9839C" w14:textId="77777777" w:rsidR="009B0C12" w:rsidRDefault="00C1409F">
      <w:pPr>
        <w:pStyle w:val="B2"/>
      </w:pPr>
      <w:r>
        <w:t>2&gt;</w:t>
      </w:r>
      <w:r>
        <w:tab/>
        <w:t xml:space="preserve">forward the </w:t>
      </w:r>
      <w:r>
        <w:rPr>
          <w:i/>
        </w:rPr>
        <w:t>nas-Container</w:t>
      </w:r>
      <w:r>
        <w:t xml:space="preserve"> to the upper layers;</w:t>
      </w:r>
    </w:p>
    <w:p w14:paraId="669ACA51" w14:textId="77777777" w:rsidR="009B0C12" w:rsidRDefault="00C1409F">
      <w:pPr>
        <w:pStyle w:val="B2"/>
      </w:pPr>
      <w:r>
        <w:t>2&gt;</w:t>
      </w:r>
      <w:r>
        <w:tab/>
        <w:t>derive the K</w:t>
      </w:r>
      <w:r>
        <w:rPr>
          <w:vertAlign w:val="subscript"/>
        </w:rPr>
        <w:t>eNB</w:t>
      </w:r>
      <w:r>
        <w:t xml:space="preserve"> key, as specified in TS 33.501 [86];</w:t>
      </w:r>
    </w:p>
    <w:p w14:paraId="5B506CAD" w14:textId="77777777" w:rsidR="009B0C12" w:rsidRDefault="00C1409F">
      <w:pPr>
        <w:pStyle w:val="B1"/>
      </w:pPr>
      <w:r>
        <w:t>1&gt;</w:t>
      </w:r>
      <w:r>
        <w:tab/>
        <w:t>else:</w:t>
      </w:r>
    </w:p>
    <w:p w14:paraId="37660E3A" w14:textId="77777777" w:rsidR="009B0C12" w:rsidRDefault="00C1409F">
      <w:pPr>
        <w:pStyle w:val="B2"/>
      </w:pPr>
      <w:r>
        <w:t>2&gt;</w:t>
      </w:r>
      <w:r>
        <w:tab/>
        <w:t xml:space="preserve">forward the </w:t>
      </w:r>
      <w:r>
        <w:rPr>
          <w:i/>
        </w:rPr>
        <w:t>nas-SecurityParamToEUTRA</w:t>
      </w:r>
      <w:r>
        <w:t xml:space="preserve"> to the upper layers;</w:t>
      </w:r>
    </w:p>
    <w:p w14:paraId="613C97B1" w14:textId="77777777" w:rsidR="009B0C12" w:rsidRDefault="00C1409F">
      <w:pPr>
        <w:pStyle w:val="B2"/>
      </w:pPr>
      <w:r>
        <w:t>2&gt;</w:t>
      </w:r>
      <w:r>
        <w:tab/>
        <w:t>derive the K</w:t>
      </w:r>
      <w:r>
        <w:rPr>
          <w:vertAlign w:val="subscript"/>
        </w:rPr>
        <w:t>eNB</w:t>
      </w:r>
      <w:r>
        <w:t xml:space="preserve"> key, as specified in TS 33.401 [32];</w:t>
      </w:r>
    </w:p>
    <w:p w14:paraId="6C944C39" w14:textId="77777777" w:rsidR="009B0C12" w:rsidRDefault="00C1409F">
      <w:pPr>
        <w:pStyle w:val="B1"/>
      </w:pPr>
      <w:r>
        <w:t>1&gt;</w:t>
      </w:r>
      <w:r>
        <w:tab/>
        <w:t>derive the K</w:t>
      </w:r>
      <w:r>
        <w:rPr>
          <w:vertAlign w:val="subscript"/>
        </w:rPr>
        <w:t>RRCint</w:t>
      </w:r>
      <w:r>
        <w:t xml:space="preserve"> key associated with the </w:t>
      </w:r>
      <w:r>
        <w:rPr>
          <w:i/>
          <w:iCs/>
        </w:rPr>
        <w:t>integrityProtAlgorithm</w:t>
      </w:r>
      <w:r>
        <w:t>, as specified in TS 33.401 [32];</w:t>
      </w:r>
    </w:p>
    <w:p w14:paraId="103D0844" w14:textId="77777777" w:rsidR="009B0C12" w:rsidRDefault="00C1409F">
      <w:pPr>
        <w:pStyle w:val="B1"/>
      </w:pPr>
      <w:r>
        <w:t>1&gt;</w:t>
      </w:r>
      <w:r>
        <w:tab/>
        <w:t>derive the K</w:t>
      </w:r>
      <w:r>
        <w:rPr>
          <w:vertAlign w:val="subscript"/>
        </w:rPr>
        <w:t>RRCenc</w:t>
      </w:r>
      <w:r>
        <w:t xml:space="preserve"> key and the K</w:t>
      </w:r>
      <w:r>
        <w:rPr>
          <w:vertAlign w:val="subscript"/>
        </w:rPr>
        <w:t>UPenc</w:t>
      </w:r>
      <w:r>
        <w:t xml:space="preserve"> key associated with the </w:t>
      </w:r>
      <w:r>
        <w:rPr>
          <w:i/>
          <w:iCs/>
        </w:rPr>
        <w:t>cipheringAlgorithm</w:t>
      </w:r>
      <w:r>
        <w:t>, as specified in TS 33.401 [32];</w:t>
      </w:r>
    </w:p>
    <w:p w14:paraId="1072DF5D" w14:textId="77777777" w:rsidR="009B0C12" w:rsidRDefault="00C1409F">
      <w:pPr>
        <w:pStyle w:val="B1"/>
        <w:rPr>
          <w:lang w:eastAsia="fr-FR"/>
        </w:rPr>
      </w:pPr>
      <w:r>
        <w:rPr>
          <w:lang w:eastAsia="fr-FR"/>
        </w:rPr>
        <w:t>1&gt;</w:t>
      </w:r>
      <w:r>
        <w:rPr>
          <w:lang w:eastAsia="fr-FR"/>
        </w:rPr>
        <w:tab/>
        <w:t>if capable of user plane integrity protection:</w:t>
      </w:r>
    </w:p>
    <w:p w14:paraId="21EFB147" w14:textId="77777777" w:rsidR="009B0C12" w:rsidRDefault="00C1409F">
      <w:pPr>
        <w:pStyle w:val="B2"/>
        <w:rPr>
          <w:lang w:eastAsia="fr-FR"/>
        </w:rPr>
      </w:pPr>
      <w:r>
        <w:rPr>
          <w:lang w:eastAsia="fr-FR"/>
        </w:rPr>
        <w:t>2&gt;</w:t>
      </w:r>
      <w:r>
        <w:rPr>
          <w:lang w:eastAsia="fr-FR"/>
        </w:rPr>
        <w:tab/>
        <w:t>derive the K</w:t>
      </w:r>
      <w:r>
        <w:rPr>
          <w:vertAlign w:val="subscript"/>
          <w:lang w:eastAsia="fr-FR"/>
        </w:rPr>
        <w:t>UPint</w:t>
      </w:r>
      <w:r>
        <w:rPr>
          <w:lang w:eastAsia="fr-FR"/>
        </w:rPr>
        <w:t xml:space="preserve"> key associated with the </w:t>
      </w:r>
      <w:r>
        <w:rPr>
          <w:i/>
          <w:iCs/>
          <w:lang w:eastAsia="fr-FR"/>
        </w:rPr>
        <w:t>integrityProtAlgorithm</w:t>
      </w:r>
      <w:r>
        <w:rPr>
          <w:lang w:eastAsia="fr-FR"/>
        </w:rPr>
        <w:t>, as specified in TS 33.401 [32];</w:t>
      </w:r>
    </w:p>
    <w:p w14:paraId="0370B701"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16295C69" w14:textId="77777777" w:rsidR="009B0C12" w:rsidRDefault="00C1409F">
      <w:pPr>
        <w:pStyle w:val="B2"/>
      </w:pPr>
      <w:r>
        <w:t>2&gt;</w:t>
      </w:r>
      <w:r>
        <w:tab/>
        <w:t>perform key update procedure as specified in in TS 38.331 [82], clause 5.3.5.7;</w:t>
      </w:r>
    </w:p>
    <w:p w14:paraId="4BCAE0B7"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11BABA4" w14:textId="77777777" w:rsidR="009B0C12" w:rsidRDefault="00C1409F">
      <w:pPr>
        <w:pStyle w:val="B2"/>
      </w:pPr>
      <w:r>
        <w:t>2&gt;</w:t>
      </w:r>
      <w:r>
        <w:tab/>
        <w:t>perform NR RRC Reconfiguration as specified in TS 38.331 [82], clause 5.3.5.3;</w:t>
      </w:r>
    </w:p>
    <w:p w14:paraId="5D948047"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50A0B7F" w14:textId="77777777" w:rsidR="009B0C12" w:rsidRDefault="00C1409F">
      <w:pPr>
        <w:pStyle w:val="B2"/>
      </w:pPr>
      <w:r>
        <w:t>2&gt;</w:t>
      </w:r>
      <w:r>
        <w:tab/>
        <w:t>perform radio bearer configuration as specified in TS 38.331 [82], clause 5.3.5.6;</w:t>
      </w:r>
    </w:p>
    <w:p w14:paraId="0D67C99A"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1ADD0D7" w14:textId="77777777" w:rsidR="009B0C12" w:rsidRDefault="00C1409F">
      <w:pPr>
        <w:pStyle w:val="B2"/>
      </w:pPr>
      <w:r>
        <w:t>2&gt;</w:t>
      </w:r>
      <w:r>
        <w:tab/>
        <w:t>perform radio bearer configuration as specified in TS 38.331 [82], clause 5.3.5.6;</w:t>
      </w:r>
    </w:p>
    <w:p w14:paraId="6431B546" w14:textId="77777777" w:rsidR="009B0C12" w:rsidRDefault="00C1409F">
      <w:pPr>
        <w:pStyle w:val="B1"/>
      </w:pPr>
      <w:r>
        <w:t>1&gt;</w:t>
      </w:r>
      <w:r>
        <w:tab/>
        <w:t xml:space="preserve">if the </w:t>
      </w:r>
      <w:r>
        <w:rPr>
          <w:i/>
        </w:rPr>
        <w:t xml:space="preserve">handoverType </w:t>
      </w:r>
      <w:r>
        <w:t xml:space="preserve">in </w:t>
      </w:r>
      <w:r>
        <w:rPr>
          <w:i/>
        </w:rPr>
        <w:t>securityConfigHO</w:t>
      </w:r>
      <w:r>
        <w:t xml:space="preserve"> is set to </w:t>
      </w:r>
      <w:r>
        <w:rPr>
          <w:i/>
        </w:rPr>
        <w:t xml:space="preserve">fivegc-ToEPC </w:t>
      </w:r>
      <w:r>
        <w:t>or</w:t>
      </w:r>
      <w:r>
        <w:rPr>
          <w:i/>
        </w:rPr>
        <w:t xml:space="preserve"> </w:t>
      </w:r>
      <w:r>
        <w:t xml:space="preserve">if the </w:t>
      </w:r>
      <w:r>
        <w:rPr>
          <w:i/>
        </w:rPr>
        <w:t xml:space="preserve">handoverType-v1530 </w:t>
      </w:r>
      <w:r>
        <w:t>is not present:</w:t>
      </w:r>
    </w:p>
    <w:p w14:paraId="62043138" w14:textId="77777777" w:rsidR="009B0C12" w:rsidRDefault="00C1409F">
      <w:pPr>
        <w:pStyle w:val="B2"/>
      </w:pPr>
      <w:r>
        <w:t>2&gt;</w:t>
      </w:r>
      <w:r>
        <w:tab/>
        <w:t>configure lower layers to apply the indicated integrity protection algorithm and the K</w:t>
      </w:r>
      <w:r>
        <w:rPr>
          <w:vertAlign w:val="subscript"/>
        </w:rPr>
        <w:t>RRCint</w:t>
      </w:r>
      <w:r>
        <w:t xml:space="preserve"> key immediately, i.e. the indicated integrity protection configuration shall be applied to all subsequent messages received and sent by the UE, including the message used to indicate the successful completion of the procedure;</w:t>
      </w:r>
    </w:p>
    <w:p w14:paraId="55E115AC" w14:textId="77777777" w:rsidR="009B0C12" w:rsidRDefault="00C1409F">
      <w:pPr>
        <w:pStyle w:val="B2"/>
      </w:pPr>
      <w:r>
        <w:t>2&gt;</w:t>
      </w:r>
      <w:r>
        <w:tab/>
        <w:t>configure lower layers to apply the indicated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the indicated ciphering configuration shall be applied to all subsequent messages received and sent by the UE, including the message used to indicate the successful completion of the procedure;</w:t>
      </w:r>
    </w:p>
    <w:p w14:paraId="370949A4" w14:textId="77777777" w:rsidR="009B0C12" w:rsidRDefault="00C1409F">
      <w:pPr>
        <w:pStyle w:val="B1"/>
      </w:pPr>
      <w:r>
        <w:t>1&gt;</w:t>
      </w:r>
      <w:r>
        <w:tab/>
        <w:t xml:space="preserve">if the received </w:t>
      </w:r>
      <w:r>
        <w:rPr>
          <w:i/>
        </w:rPr>
        <w:t>RRCConnectionReconfiguration</w:t>
      </w:r>
      <w:r>
        <w:t xml:space="preserve"> includes the s</w:t>
      </w:r>
      <w:r>
        <w:rPr>
          <w:i/>
        </w:rPr>
        <w:t>CellToAddModList</w:t>
      </w:r>
      <w:r>
        <w:t>:</w:t>
      </w:r>
    </w:p>
    <w:p w14:paraId="7A5AF077" w14:textId="77777777" w:rsidR="009B0C12" w:rsidRDefault="00C1409F">
      <w:pPr>
        <w:pStyle w:val="B2"/>
        <w:rPr>
          <w:lang w:eastAsia="zh-TW"/>
        </w:rPr>
      </w:pPr>
      <w:r>
        <w:t>2&gt;</w:t>
      </w:r>
      <w:r>
        <w:tab/>
        <w:t>perform SCell addition as specified in 5.3.10.3b;</w:t>
      </w:r>
    </w:p>
    <w:p w14:paraId="0DC807E9"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4DE420BA" w14:textId="77777777" w:rsidR="009B0C12" w:rsidRDefault="00C1409F">
      <w:pPr>
        <w:pStyle w:val="B2"/>
      </w:pPr>
      <w:r>
        <w:t>2&gt;</w:t>
      </w:r>
      <w:r>
        <w:tab/>
        <w:t>perform the measurement configuration procedure as specified in 5.5.2;</w:t>
      </w:r>
    </w:p>
    <w:p w14:paraId="43C86A6B" w14:textId="77777777" w:rsidR="009B0C12" w:rsidRDefault="00C1409F">
      <w:pPr>
        <w:pStyle w:val="B1"/>
      </w:pPr>
      <w:r>
        <w:t>1&gt;</w:t>
      </w:r>
      <w:r>
        <w:tab/>
        <w:t>perform the measurement identity autonomous removal as specified in 5.5.2.2a;</w:t>
      </w:r>
    </w:p>
    <w:p w14:paraId="7AA76575"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02EC2A80" w14:textId="77777777" w:rsidR="009B0C12" w:rsidRDefault="00C1409F">
      <w:pPr>
        <w:pStyle w:val="B2"/>
      </w:pPr>
      <w:r>
        <w:t>2&gt;</w:t>
      </w:r>
      <w:r>
        <w:tab/>
        <w:t>perform the other configuration procedure as specified in 5.3.10.9;</w:t>
      </w:r>
    </w:p>
    <w:p w14:paraId="392720AE" w14:textId="77777777" w:rsidR="009B0C12" w:rsidRDefault="00C1409F">
      <w:pPr>
        <w:pStyle w:val="B1"/>
        <w:rPr>
          <w:lang w:eastAsia="ko-KR"/>
        </w:rPr>
      </w:pPr>
      <w:r>
        <w:rPr>
          <w:lang w:eastAsia="ko-KR"/>
        </w:rPr>
        <w:t>1&gt;</w:t>
      </w:r>
      <w:r>
        <w:tab/>
      </w:r>
      <w:r>
        <w:rPr>
          <w:lang w:eastAsia="ko-KR"/>
        </w:rPr>
        <w:t xml:space="preserve">if the </w:t>
      </w:r>
      <w:r>
        <w:rPr>
          <w:i/>
          <w:iCs/>
          <w:lang w:eastAsia="ko-KR"/>
        </w:rPr>
        <w:t>RRCConnectionReconfiguration</w:t>
      </w:r>
      <w:r>
        <w:rPr>
          <w:lang w:eastAsia="ko-KR"/>
        </w:rPr>
        <w:t xml:space="preserve"> message includes </w:t>
      </w:r>
      <w:r>
        <w:rPr>
          <w:i/>
          <w:lang w:eastAsia="ko-KR"/>
        </w:rPr>
        <w:t>wlan-OffloadInfo</w:t>
      </w:r>
      <w:r>
        <w:rPr>
          <w:lang w:eastAsia="ko-KR"/>
        </w:rPr>
        <w:t>:</w:t>
      </w:r>
    </w:p>
    <w:p w14:paraId="2D1D8530" w14:textId="77777777" w:rsidR="009B0C12" w:rsidRDefault="00C1409F">
      <w:pPr>
        <w:pStyle w:val="B2"/>
      </w:pPr>
      <w:r>
        <w:rPr>
          <w:lang w:eastAsia="ko-KR"/>
        </w:rPr>
        <w:t>2&gt;</w:t>
      </w:r>
      <w:r>
        <w:tab/>
      </w:r>
      <w:r>
        <w:rPr>
          <w:lang w:eastAsia="ko-KR"/>
        </w:rPr>
        <w:t>perform the dedicated WLAN offload configuration procedure as specified in 5.6.12.2;</w:t>
      </w:r>
    </w:p>
    <w:p w14:paraId="608B41FA"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596EEEDB" w14:textId="77777777" w:rsidR="009B0C12" w:rsidRDefault="00C1409F">
      <w:pPr>
        <w:pStyle w:val="B2"/>
      </w:pPr>
      <w:r>
        <w:rPr>
          <w:lang w:eastAsia="ko-KR"/>
        </w:rPr>
        <w:t>2&gt;</w:t>
      </w:r>
      <w:r>
        <w:rPr>
          <w:lang w:eastAsia="ko-KR"/>
        </w:rPr>
        <w:tab/>
        <w:t>perform the WLAN traffic steering command procedure as specified in 5.6.16.2;</w:t>
      </w:r>
    </w:p>
    <w:p w14:paraId="0FCE3C00" w14:textId="77777777" w:rsidR="009B0C12" w:rsidRDefault="00C1409F">
      <w:pPr>
        <w:pStyle w:val="B1"/>
      </w:pPr>
      <w:r>
        <w:lastRenderedPageBreak/>
        <w:t>1&gt;</w:t>
      </w:r>
      <w:r>
        <w:tab/>
        <w:t xml:space="preserve">if the </w:t>
      </w:r>
      <w:r>
        <w:rPr>
          <w:i/>
        </w:rPr>
        <w:t>RRCConnectionReconfiguration</w:t>
      </w:r>
      <w:r>
        <w:t xml:space="preserve"> message includes </w:t>
      </w:r>
      <w:r>
        <w:rPr>
          <w:i/>
        </w:rPr>
        <w:t>lwa-Configuration</w:t>
      </w:r>
      <w:r>
        <w:t>:</w:t>
      </w:r>
    </w:p>
    <w:p w14:paraId="75E089D0" w14:textId="77777777" w:rsidR="009B0C12" w:rsidRDefault="00C1409F">
      <w:pPr>
        <w:pStyle w:val="B2"/>
      </w:pPr>
      <w:r>
        <w:t>2&gt;</w:t>
      </w:r>
      <w:r>
        <w:tab/>
        <w:t>perform the LWA configuration procedure as specified in 5.6.14.2;</w:t>
      </w:r>
    </w:p>
    <w:p w14:paraId="4213EB25"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130CA94"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17D844F8" w14:textId="77777777" w:rsidR="009B0C12" w:rsidRDefault="00C1409F">
      <w:pPr>
        <w:pStyle w:val="B1"/>
      </w:pPr>
      <w:r>
        <w:t>1&gt;</w:t>
      </w:r>
      <w:r>
        <w:tab/>
        <w:t xml:space="preserve">set the content of </w:t>
      </w:r>
      <w:r>
        <w:rPr>
          <w:i/>
        </w:rPr>
        <w:t>RRCConnectionReconfigurationComplete</w:t>
      </w:r>
      <w:r>
        <w:t xml:space="preserve"> message as follows:</w:t>
      </w:r>
    </w:p>
    <w:p w14:paraId="5EDA9038"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1DBA20B" w14:textId="77777777" w:rsidR="009B0C12" w:rsidRDefault="00C1409F">
      <w:pPr>
        <w:pStyle w:val="B3"/>
      </w:pPr>
      <w:r>
        <w:t>3&gt;</w:t>
      </w:r>
      <w:r>
        <w:tab/>
        <w:t xml:space="preserve">include </w:t>
      </w:r>
      <w:r>
        <w:rPr>
          <w:i/>
        </w:rPr>
        <w:t>rlf-InfoAvailable</w:t>
      </w:r>
      <w:r>
        <w:t>;</w:t>
      </w:r>
    </w:p>
    <w:p w14:paraId="61E43079"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0A247FCF" w14:textId="77777777" w:rsidR="009B0C12" w:rsidRDefault="00C1409F">
      <w:pPr>
        <w:pStyle w:val="B3"/>
      </w:pPr>
      <w:r>
        <w:t>3&gt;</w:t>
      </w:r>
      <w:r>
        <w:tab/>
        <w:t xml:space="preserve">include </w:t>
      </w:r>
      <w:r>
        <w:rPr>
          <w:i/>
        </w:rPr>
        <w:t>logMeasAvailableMBSFN</w:t>
      </w:r>
      <w:r>
        <w:t>;</w:t>
      </w:r>
    </w:p>
    <w:p w14:paraId="3547D741" w14:textId="77777777" w:rsidR="009B0C12" w:rsidRDefault="00C1409F">
      <w:pPr>
        <w:pStyle w:val="B2"/>
      </w:pPr>
      <w:r>
        <w:t>2&gt;</w:t>
      </w:r>
      <w:r>
        <w:tab/>
        <w:t>else if the UE has logged measurements available for E-UTRA and if the RPLMN is included in</w:t>
      </w:r>
      <w:r>
        <w:rPr>
          <w:i/>
        </w:rPr>
        <w:t xml:space="preserve"> plmn-IdentityList</w:t>
      </w:r>
      <w:r>
        <w:t xml:space="preserve"> stored in </w:t>
      </w:r>
      <w:r>
        <w:rPr>
          <w:i/>
        </w:rPr>
        <w:t>VarLogMeasReport</w:t>
      </w:r>
      <w:r>
        <w:t>:</w:t>
      </w:r>
    </w:p>
    <w:p w14:paraId="2019B527" w14:textId="77777777" w:rsidR="009B0C12" w:rsidRDefault="00C1409F">
      <w:pPr>
        <w:pStyle w:val="B3"/>
      </w:pPr>
      <w:r>
        <w:t>3&gt;</w:t>
      </w:r>
      <w:r>
        <w:tab/>
        <w:t xml:space="preserve">include the </w:t>
      </w:r>
      <w:r>
        <w:rPr>
          <w:i/>
        </w:rPr>
        <w:t>logMeasAvailable</w:t>
      </w:r>
      <w:r>
        <w:t>;</w:t>
      </w:r>
    </w:p>
    <w:p w14:paraId="15475929" w14:textId="77777777" w:rsidR="009B0C12" w:rsidRDefault="00C1409F">
      <w:pPr>
        <w:pStyle w:val="B3"/>
      </w:pPr>
      <w:r>
        <w:t>3&gt;</w:t>
      </w:r>
      <w:r>
        <w:tab/>
        <w:t>if Bluetooth measurement results are included in the logged measurements the UE has available:</w:t>
      </w:r>
    </w:p>
    <w:p w14:paraId="6D343203" w14:textId="77777777" w:rsidR="009B0C12" w:rsidRDefault="00C1409F">
      <w:pPr>
        <w:pStyle w:val="B4"/>
      </w:pPr>
      <w:r>
        <w:t>4&gt;</w:t>
      </w:r>
      <w:r>
        <w:tab/>
        <w:t xml:space="preserve">include the </w:t>
      </w:r>
      <w:r>
        <w:rPr>
          <w:i/>
          <w:iCs/>
        </w:rPr>
        <w:t>logMeasAvailableBT</w:t>
      </w:r>
      <w:r>
        <w:t>;</w:t>
      </w:r>
    </w:p>
    <w:p w14:paraId="066F9F2B" w14:textId="77777777" w:rsidR="009B0C12" w:rsidRDefault="00C1409F">
      <w:pPr>
        <w:pStyle w:val="B3"/>
      </w:pPr>
      <w:r>
        <w:t>3&gt;</w:t>
      </w:r>
      <w:r>
        <w:tab/>
        <w:t>if WLAN measurement results are included in the logged measurements the UE has available:</w:t>
      </w:r>
    </w:p>
    <w:p w14:paraId="0339F4B0" w14:textId="77777777" w:rsidR="009B0C12" w:rsidRDefault="00C1409F">
      <w:pPr>
        <w:pStyle w:val="B4"/>
      </w:pPr>
      <w:r>
        <w:t>4&gt;</w:t>
      </w:r>
      <w:r>
        <w:tab/>
        <w:t xml:space="preserve">include the </w:t>
      </w:r>
      <w:r>
        <w:rPr>
          <w:i/>
          <w:iCs/>
        </w:rPr>
        <w:t>logMeasAvailableWLAN</w:t>
      </w:r>
      <w:r>
        <w:t>;</w:t>
      </w:r>
    </w:p>
    <w:p w14:paraId="616CC307"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482BB23" w14:textId="77777777" w:rsidR="009B0C12" w:rsidRDefault="00C1409F">
      <w:pPr>
        <w:pStyle w:val="B3"/>
        <w:rPr>
          <w:rFonts w:eastAsia="宋体"/>
          <w:lang w:eastAsia="zh-CN"/>
        </w:rPr>
      </w:pPr>
      <w:r>
        <w:t>3&gt;</w:t>
      </w:r>
      <w:r>
        <w:tab/>
        <w:t xml:space="preserve">include </w:t>
      </w:r>
      <w:r>
        <w:rPr>
          <w:i/>
          <w:iCs/>
        </w:rPr>
        <w:t>connEstFailInfoAvailable</w:t>
      </w:r>
      <w:r>
        <w:t>;</w:t>
      </w:r>
    </w:p>
    <w:p w14:paraId="46520528"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539CA865" w14:textId="77777777" w:rsidR="009B0C12" w:rsidRDefault="00C1409F">
      <w:pPr>
        <w:pStyle w:val="B3"/>
      </w:pPr>
      <w:r>
        <w:t>3&gt;</w:t>
      </w:r>
      <w:r>
        <w:tab/>
        <w:t xml:space="preserve">include </w:t>
      </w:r>
      <w:r>
        <w:rPr>
          <w:i/>
        </w:rPr>
        <w:t>scg-ConfigResponseNR</w:t>
      </w:r>
      <w:r>
        <w:t xml:space="preserve"> in accordance with TS 38.331 [82], clause 5.3.5.3;</w:t>
      </w:r>
    </w:p>
    <w:p w14:paraId="3BF514DE" w14:textId="77777777" w:rsidR="009B0C12" w:rsidRDefault="00C1409F">
      <w:pPr>
        <w:pStyle w:val="B1"/>
      </w:pPr>
      <w:r>
        <w:t>1&gt;</w:t>
      </w:r>
      <w:r>
        <w:tab/>
        <w:t xml:space="preserve">submit the </w:t>
      </w:r>
      <w:r>
        <w:rPr>
          <w:i/>
        </w:rPr>
        <w:t>RRCConnectionReconfigurationComplete</w:t>
      </w:r>
      <w:r>
        <w:t xml:space="preserve"> message to lower layers for transmission using the new configuration;</w:t>
      </w:r>
    </w:p>
    <w:p w14:paraId="442E4AE3" w14:textId="77777777" w:rsidR="009B0C12" w:rsidRDefault="00C1409F">
      <w:pPr>
        <w:pStyle w:val="B1"/>
      </w:pPr>
      <w:r>
        <w:t>1&gt;</w:t>
      </w:r>
      <w:r>
        <w:tab/>
        <w:t xml:space="preserve">if the </w:t>
      </w:r>
      <w:r>
        <w:rPr>
          <w:i/>
        </w:rPr>
        <w:t>RRCConnectionReconfiguration</w:t>
      </w:r>
      <w:r>
        <w:t xml:space="preserve"> message does not include </w:t>
      </w:r>
      <w:r>
        <w:rPr>
          <w:i/>
        </w:rPr>
        <w:t xml:space="preserve">rlf-TimersAndConstants </w:t>
      </w:r>
      <w:r>
        <w:rPr>
          <w:iCs/>
        </w:rPr>
        <w:t xml:space="preserve">set to </w:t>
      </w:r>
      <w:r>
        <w:rPr>
          <w:i/>
          <w:iCs/>
        </w:rPr>
        <w:t>setup</w:t>
      </w:r>
      <w:r>
        <w:t>:</w:t>
      </w:r>
    </w:p>
    <w:p w14:paraId="3EFBAFD2" w14:textId="77777777" w:rsidR="009B0C12" w:rsidRDefault="00C1409F">
      <w:pPr>
        <w:pStyle w:val="B2"/>
      </w:pPr>
      <w:r>
        <w:t>2&gt;</w:t>
      </w:r>
      <w:r>
        <w:tab/>
        <w:t>use the default values specified in 9.2.5 for timer T310, T311 and constant N310, N311;</w:t>
      </w:r>
    </w:p>
    <w:p w14:paraId="5894DE75" w14:textId="77777777" w:rsidR="009B0C12" w:rsidRDefault="00C1409F">
      <w:pPr>
        <w:pStyle w:val="B1"/>
      </w:pPr>
      <w:r>
        <w:t>1&gt;</w:t>
      </w:r>
      <w:r>
        <w:tab/>
        <w:t>if MAC successfully completes the random access procedure:</w:t>
      </w:r>
    </w:p>
    <w:p w14:paraId="6227202B" w14:textId="77777777" w:rsidR="009B0C12" w:rsidRDefault="00C1409F">
      <w:pPr>
        <w:pStyle w:val="B2"/>
      </w:pPr>
      <w:r>
        <w:t>2&gt;</w:t>
      </w:r>
      <w:r>
        <w:tab/>
        <w:t>stop timer T304;</w:t>
      </w:r>
    </w:p>
    <w:p w14:paraId="120A0085"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24C29B33"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58C8C5CC" w14:textId="77777777" w:rsidR="009B0C12" w:rsidRDefault="00C1409F">
      <w:pPr>
        <w:pStyle w:val="NO"/>
      </w:pPr>
      <w:r>
        <w:t>NOTE 1:</w:t>
      </w:r>
      <w:r>
        <w:tab/>
        <w:t>Whenever the UE shall setup or reconfigure a configuration in accordance with a field that is received it applies the new configuration, except for the cases addressed by the above statements.</w:t>
      </w:r>
    </w:p>
    <w:p w14:paraId="29590DE2" w14:textId="77777777" w:rsidR="009B0C12" w:rsidRDefault="00C1409F">
      <w:pPr>
        <w:pStyle w:val="B2"/>
      </w:pPr>
      <w:r>
        <w:t>2&gt;</w:t>
      </w:r>
      <w:r>
        <w:tab/>
        <w:t>enter E-UTRA RRC_CONNECTED, upon which the procedure ends;</w:t>
      </w:r>
    </w:p>
    <w:p w14:paraId="58766AB8" w14:textId="77777777" w:rsidR="009B0C12" w:rsidRDefault="00C1409F">
      <w:pPr>
        <w:pStyle w:val="NO"/>
      </w:pPr>
      <w:r>
        <w:t>NOTE 2:</w:t>
      </w:r>
      <w:r>
        <w:tab/>
        <w:t>The UE is not required to determine the SFN of the target PCell by acquiring system information from that cell before performing RACH access in the target PCell.</w:t>
      </w:r>
    </w:p>
    <w:p w14:paraId="51E909F5" w14:textId="77777777" w:rsidR="009B0C12" w:rsidRDefault="00C1409F">
      <w:pPr>
        <w:pStyle w:val="NO"/>
        <w:rPr>
          <w:lang w:eastAsia="en-US"/>
        </w:rPr>
      </w:pPr>
      <w:r>
        <w:lastRenderedPageBreak/>
        <w:t>NOTE 3:</w:t>
      </w:r>
      <w:r>
        <w:tab/>
        <w:t>If the handover is from NR and target CN is 5GC, the delta configuration on PDCP and SDAP can be used for intra-system inter-RAT handover. For other cases, source RAT configuration is not considered when the UE applies the reconfiguration message of target RAT.</w:t>
      </w:r>
    </w:p>
    <w:p w14:paraId="742FD22B" w14:textId="77777777" w:rsidR="009B0C12" w:rsidRDefault="00C1409F">
      <w:pPr>
        <w:pStyle w:val="40"/>
      </w:pPr>
      <w:bookmarkStart w:id="3237" w:name="_Toc29343326"/>
      <w:bookmarkStart w:id="3238" w:name="_Toc36566578"/>
      <w:bookmarkStart w:id="3239" w:name="_Toc36809992"/>
      <w:bookmarkStart w:id="3240" w:name="_Toc36846356"/>
      <w:bookmarkStart w:id="3241" w:name="_Toc37081989"/>
      <w:bookmarkStart w:id="3242" w:name="_Toc20486895"/>
      <w:bookmarkStart w:id="3243" w:name="_Toc36939009"/>
      <w:bookmarkStart w:id="3244" w:name="_Toc46480616"/>
      <w:bookmarkStart w:id="3245" w:name="_Toc46481850"/>
      <w:bookmarkStart w:id="3246" w:name="_Toc29342187"/>
      <w:bookmarkStart w:id="3247" w:name="_Toc193473936"/>
      <w:bookmarkStart w:id="3248" w:name="_Toc201561869"/>
      <w:bookmarkStart w:id="3249" w:name="_Toc46483084"/>
      <w:bookmarkStart w:id="3250" w:name="_Toc185640253"/>
      <w:r>
        <w:t>5.4.2.4</w:t>
      </w:r>
      <w:r>
        <w:tab/>
        <w:t>Reconfiguration failure</w:t>
      </w:r>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p>
    <w:p w14:paraId="699EB77A" w14:textId="77777777" w:rsidR="009B0C12" w:rsidRDefault="00C1409F">
      <w:r>
        <w:t>The UE shall:</w:t>
      </w:r>
    </w:p>
    <w:p w14:paraId="08F1A6E7"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399CAEC1" w14:textId="77777777" w:rsidR="009B0C12" w:rsidRDefault="00C1409F">
      <w:pPr>
        <w:pStyle w:val="B2"/>
        <w:rPr>
          <w:i/>
        </w:rPr>
      </w:pPr>
      <w:r>
        <w:t>2&gt;</w:t>
      </w:r>
      <w:r>
        <w:tab/>
        <w:t>if the source RAT is E-UTRA</w:t>
      </w:r>
      <w:r>
        <w:rPr>
          <w:i/>
        </w:rPr>
        <w:t>:</w:t>
      </w:r>
    </w:p>
    <w:p w14:paraId="4AE8FCDA" w14:textId="77777777" w:rsidR="009B0C12" w:rsidRDefault="00C1409F">
      <w:pPr>
        <w:pStyle w:val="B3"/>
      </w:pPr>
      <w:r>
        <w:t>3&gt;</w:t>
      </w:r>
      <w:r>
        <w:tab/>
        <w:t>perform the actions as specified in 5.3.5.5;</w:t>
      </w:r>
    </w:p>
    <w:p w14:paraId="67390FC2" w14:textId="77777777" w:rsidR="009B0C12" w:rsidRDefault="00C1409F">
      <w:pPr>
        <w:pStyle w:val="B2"/>
      </w:pPr>
      <w:r>
        <w:t>2&gt;</w:t>
      </w:r>
      <w:r>
        <w:tab/>
        <w:t>else</w:t>
      </w:r>
      <w:r>
        <w:rPr>
          <w:i/>
        </w:rPr>
        <w:t>:</w:t>
      </w:r>
    </w:p>
    <w:p w14:paraId="131E7A25" w14:textId="77777777" w:rsidR="009B0C12" w:rsidRDefault="00C1409F">
      <w:pPr>
        <w:pStyle w:val="B3"/>
      </w:pPr>
      <w:r>
        <w:t>3&gt;</w:t>
      </w:r>
      <w:r>
        <w:tab/>
        <w:t>perform the actions defined for this failure case as defined in the specifications applicable for the other RAT;</w:t>
      </w:r>
    </w:p>
    <w:p w14:paraId="134089C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2DF34555" w14:textId="77777777" w:rsidR="009B0C12" w:rsidRDefault="00C1409F">
      <w:pPr>
        <w:pStyle w:val="NO"/>
      </w:pPr>
      <w:r>
        <w:t>NOTE 2:</w:t>
      </w:r>
      <w:r>
        <w:tab/>
        <w:t>If the UE is unable to comply with part of the configuration, it does not apply any part of the configuration, i.e. there is no partial success/ failure.</w:t>
      </w:r>
    </w:p>
    <w:p w14:paraId="68B788C5" w14:textId="77777777" w:rsidR="009B0C12" w:rsidRDefault="00C1409F">
      <w:pPr>
        <w:pStyle w:val="40"/>
      </w:pPr>
      <w:bookmarkStart w:id="3251" w:name="_Toc20486896"/>
      <w:bookmarkStart w:id="3252" w:name="_Toc36809993"/>
      <w:bookmarkStart w:id="3253" w:name="_Toc36846357"/>
      <w:bookmarkStart w:id="3254" w:name="_Toc29342188"/>
      <w:bookmarkStart w:id="3255" w:name="_Toc29343327"/>
      <w:bookmarkStart w:id="3256" w:name="_Toc36566579"/>
      <w:bookmarkStart w:id="3257" w:name="_Toc201561870"/>
      <w:bookmarkStart w:id="3258" w:name="_Toc46480617"/>
      <w:bookmarkStart w:id="3259" w:name="_Toc37081990"/>
      <w:bookmarkStart w:id="3260" w:name="_Toc36939010"/>
      <w:bookmarkStart w:id="3261" w:name="_Toc46483085"/>
      <w:bookmarkStart w:id="3262" w:name="_Toc193473937"/>
      <w:bookmarkStart w:id="3263" w:name="_Toc185640254"/>
      <w:bookmarkStart w:id="3264" w:name="_Toc46481851"/>
      <w:r>
        <w:t>5.4.2.5</w:t>
      </w:r>
      <w:r>
        <w:tab/>
        <w:t>T304 expiry (handover to E-UTRA failure)</w:t>
      </w:r>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p>
    <w:p w14:paraId="6406E4ED" w14:textId="77777777" w:rsidR="009B0C12" w:rsidRDefault="00C1409F">
      <w:r>
        <w:t>The UE shall:</w:t>
      </w:r>
    </w:p>
    <w:p w14:paraId="77893F7F" w14:textId="77777777" w:rsidR="009B0C12" w:rsidRDefault="00C1409F">
      <w:pPr>
        <w:pStyle w:val="B1"/>
      </w:pPr>
      <w:r>
        <w:t>1&gt;</w:t>
      </w:r>
      <w:r>
        <w:tab/>
        <w:t>upon T304 expiry (handover to E-UTRA failure):</w:t>
      </w:r>
    </w:p>
    <w:p w14:paraId="6755DE73" w14:textId="77777777" w:rsidR="009B0C12" w:rsidRDefault="00C1409F">
      <w:pPr>
        <w:pStyle w:val="B2"/>
      </w:pPr>
      <w:r>
        <w:t>2&gt;</w:t>
      </w:r>
      <w:r>
        <w:tab/>
        <w:t>if the source RAT is E-UTRA:</w:t>
      </w:r>
    </w:p>
    <w:p w14:paraId="6443D098" w14:textId="77777777" w:rsidR="009B0C12" w:rsidRDefault="00C1409F">
      <w:pPr>
        <w:pStyle w:val="B3"/>
      </w:pPr>
      <w:r>
        <w:t>3&gt;</w:t>
      </w:r>
      <w:r>
        <w:tab/>
        <w:t>perform the actions as specified in 5.3.5.6;</w:t>
      </w:r>
    </w:p>
    <w:p w14:paraId="18A649DD" w14:textId="77777777" w:rsidR="009B0C12" w:rsidRDefault="00C1409F">
      <w:pPr>
        <w:pStyle w:val="B2"/>
      </w:pPr>
      <w:r>
        <w:t>2&gt;</w:t>
      </w:r>
      <w:r>
        <w:tab/>
        <w:t>else:</w:t>
      </w:r>
    </w:p>
    <w:p w14:paraId="3E6C5351" w14:textId="77777777" w:rsidR="009B0C12" w:rsidRDefault="00C1409F">
      <w:pPr>
        <w:pStyle w:val="B3"/>
      </w:pPr>
      <w:r>
        <w:t>3&gt;</w:t>
      </w:r>
      <w:r>
        <w:tab/>
        <w:t>reset MAC;</w:t>
      </w:r>
    </w:p>
    <w:p w14:paraId="5CC50E76" w14:textId="77777777" w:rsidR="009B0C12" w:rsidRDefault="00C1409F">
      <w:pPr>
        <w:pStyle w:val="B3"/>
      </w:pPr>
      <w:r>
        <w:t>3&gt;</w:t>
      </w:r>
      <w:r>
        <w:tab/>
        <w:t>perform the actions defined for this failure case as defined in the specifications applicable for the other RAT;</w:t>
      </w:r>
    </w:p>
    <w:p w14:paraId="0EC89C03" w14:textId="77777777" w:rsidR="009B0C12" w:rsidRDefault="00C1409F">
      <w:pPr>
        <w:pStyle w:val="30"/>
      </w:pPr>
      <w:bookmarkStart w:id="3265" w:name="_Toc20486897"/>
      <w:bookmarkStart w:id="3266" w:name="_Toc29342189"/>
      <w:bookmarkStart w:id="3267" w:name="_Toc29343328"/>
      <w:bookmarkStart w:id="3268" w:name="_Toc36566580"/>
      <w:bookmarkStart w:id="3269" w:name="_Toc46481852"/>
      <w:bookmarkStart w:id="3270" w:name="_Toc37081991"/>
      <w:bookmarkStart w:id="3271" w:name="_Toc46483086"/>
      <w:bookmarkStart w:id="3272" w:name="_Toc185640255"/>
      <w:bookmarkStart w:id="3273" w:name="_Toc36939011"/>
      <w:bookmarkStart w:id="3274" w:name="_Toc193473938"/>
      <w:bookmarkStart w:id="3275" w:name="_Toc36809994"/>
      <w:bookmarkStart w:id="3276" w:name="_Toc36846358"/>
      <w:bookmarkStart w:id="3277" w:name="_Toc46480618"/>
      <w:bookmarkStart w:id="3278" w:name="_Toc201561871"/>
      <w:r>
        <w:t>5.4.3</w:t>
      </w:r>
      <w:r>
        <w:tab/>
        <w:t>Mobility from E-UTRA</w:t>
      </w:r>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p w14:paraId="4115DC15" w14:textId="77777777" w:rsidR="009B0C12" w:rsidRDefault="00C1409F">
      <w:pPr>
        <w:pStyle w:val="40"/>
      </w:pPr>
      <w:bookmarkStart w:id="3279" w:name="_Toc20486898"/>
      <w:bookmarkStart w:id="3280" w:name="_Toc36809995"/>
      <w:bookmarkStart w:id="3281" w:name="_Toc46480619"/>
      <w:bookmarkStart w:id="3282" w:name="_Toc185640256"/>
      <w:bookmarkStart w:id="3283" w:name="_Toc29342190"/>
      <w:bookmarkStart w:id="3284" w:name="_Toc46481853"/>
      <w:bookmarkStart w:id="3285" w:name="_Toc36846359"/>
      <w:bookmarkStart w:id="3286" w:name="_Toc193473939"/>
      <w:bookmarkStart w:id="3287" w:name="_Toc46483087"/>
      <w:bookmarkStart w:id="3288" w:name="_Toc36566581"/>
      <w:bookmarkStart w:id="3289" w:name="_Toc37081992"/>
      <w:bookmarkStart w:id="3290" w:name="_Toc201561872"/>
      <w:bookmarkStart w:id="3291" w:name="_Toc29343329"/>
      <w:bookmarkStart w:id="3292" w:name="_Toc36939012"/>
      <w:r>
        <w:t>5.4.3.1</w:t>
      </w:r>
      <w:r>
        <w:tab/>
        <w:t>General</w:t>
      </w:r>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p>
    <w:p w14:paraId="7EA8E5EB" w14:textId="77777777" w:rsidR="009B0C12" w:rsidRDefault="009835DF">
      <w:pPr>
        <w:pStyle w:val="TH"/>
      </w:pPr>
      <w:bookmarkStart w:id="3293" w:name="_MON_1289914526"/>
      <w:bookmarkStart w:id="3294" w:name="_MON_1267949603"/>
      <w:bookmarkEnd w:id="3293"/>
      <w:bookmarkEnd w:id="3294"/>
      <w:r>
        <w:pict w14:anchorId="42AABC06">
          <v:shape id="_x0000_i1054" type="#_x0000_t75" style="width:351.75pt;height:84.75pt">
            <v:imagedata r:id="rId42" o:title=""/>
          </v:shape>
        </w:pict>
      </w:r>
    </w:p>
    <w:p w14:paraId="1FED89F1" w14:textId="77777777" w:rsidR="009B0C12" w:rsidRDefault="00C1409F">
      <w:pPr>
        <w:pStyle w:val="TF"/>
      </w:pPr>
      <w:r>
        <w:t>Figure 5.4.3.1-1: Mobility from E-UTRA, successful</w:t>
      </w:r>
    </w:p>
    <w:p w14:paraId="76D1ADDA" w14:textId="77777777" w:rsidR="009B0C12" w:rsidRDefault="009835DF">
      <w:pPr>
        <w:pStyle w:val="TH"/>
      </w:pPr>
      <w:bookmarkStart w:id="3295" w:name="_MON_1295966036"/>
      <w:bookmarkStart w:id="3296" w:name="_MON_1295954186"/>
      <w:bookmarkEnd w:id="3295"/>
      <w:bookmarkEnd w:id="3296"/>
      <w:r>
        <w:lastRenderedPageBreak/>
        <w:pict w14:anchorId="765A19CE">
          <v:shape id="_x0000_i1055" type="#_x0000_t75" style="width:351.75pt;height:126pt">
            <v:imagedata r:id="rId43" o:title=""/>
          </v:shape>
        </w:pict>
      </w:r>
    </w:p>
    <w:p w14:paraId="14ACDC6C" w14:textId="77777777" w:rsidR="009B0C12" w:rsidRDefault="00C1409F">
      <w:pPr>
        <w:pStyle w:val="TF"/>
      </w:pPr>
      <w:r>
        <w:t>Figure 5.4.3.1-2: Mobility from E-UTRA, failure</w:t>
      </w:r>
    </w:p>
    <w:p w14:paraId="4690CAD0" w14:textId="77777777" w:rsidR="009B0C12" w:rsidRDefault="00C1409F">
      <w:r>
        <w:t>The purpose of this procedure is to move a UE in RRC_CONNECTED to a cell using another Radio Access Technology (RAT), e.g. GERAN, UTRA, CDMA2000 systems, NR, or handover a UE to an E-UTRA cell connected to another type of CN. The mobility from E-UTRA procedure covers the following type of mobility:</w:t>
      </w:r>
    </w:p>
    <w:p w14:paraId="3BC17484" w14:textId="77777777" w:rsidR="009B0C12" w:rsidRDefault="00C1409F">
      <w:pPr>
        <w:pStyle w:val="B1"/>
      </w:pPr>
      <w:r>
        <w:t>-</w:t>
      </w:r>
      <w:r>
        <w:tab/>
        <w:t xml:space="preserve">handover, i.e. the </w:t>
      </w:r>
      <w:r>
        <w:rPr>
          <w:i/>
        </w:rPr>
        <w:t>MobilityFromEUTRACommand</w:t>
      </w:r>
      <w:r>
        <w:t xml:space="preserve"> message includes radio resources that have been allocated for the UE in the target cell;</w:t>
      </w:r>
    </w:p>
    <w:p w14:paraId="079FB576" w14:textId="77777777" w:rsidR="009B0C12" w:rsidRDefault="00C1409F">
      <w:pPr>
        <w:pStyle w:val="B1"/>
      </w:pPr>
      <w:r>
        <w:t>-</w:t>
      </w:r>
      <w:r>
        <w:tab/>
        <w:t xml:space="preserve">cell change order, i.e. the </w:t>
      </w:r>
      <w:r>
        <w:rPr>
          <w:i/>
        </w:rPr>
        <w:t>MobilityFromEUTRACommand</w:t>
      </w:r>
      <w:r>
        <w:t xml:space="preserve"> message may include information facilitating access of and/ or connection establishment in the target cell, e.g. system information. Cell change order is applicable only to GERAN; and</w:t>
      </w:r>
    </w:p>
    <w:p w14:paraId="15012A9D" w14:textId="77777777" w:rsidR="009B0C12" w:rsidRDefault="00C1409F">
      <w:pPr>
        <w:pStyle w:val="B1"/>
      </w:pPr>
      <w:r>
        <w:t>-</w:t>
      </w:r>
      <w:r>
        <w:tab/>
        <w:t xml:space="preserve">enhanced CS fallback to CDMA2000 1xRTT, i.e. the </w:t>
      </w:r>
      <w:r>
        <w:rPr>
          <w:i/>
        </w:rPr>
        <w:t>MobilityFromEUTRACommand</w:t>
      </w:r>
      <w:r>
        <w:t xml:space="preserve"> message includes radio resources that have been allocated for the UE in the target cell. The enhanced CS fallback to CDMA2000 1xRTT may be combined with concurrent handover or redirection to CDMA2000 HRPD.</w:t>
      </w:r>
    </w:p>
    <w:p w14:paraId="68CC8C18" w14:textId="77777777" w:rsidR="009B0C12" w:rsidRDefault="00C1409F">
      <w:pPr>
        <w:pStyle w:val="NO"/>
      </w:pPr>
      <w:r>
        <w:t>NOTE:</w:t>
      </w:r>
      <w:r>
        <w:tab/>
        <w:t xml:space="preserve">For the case of dual receiver/transmitter enhanced CS fallback to CDMA2000 1xRTT, the </w:t>
      </w:r>
      <w:r>
        <w:rPr>
          <w:i/>
          <w:iCs/>
        </w:rPr>
        <w:t>DLInformationTransfer</w:t>
      </w:r>
      <w:r>
        <w:t xml:space="preserve"> message is used instead of the </w:t>
      </w:r>
      <w:r>
        <w:rPr>
          <w:i/>
          <w:iCs/>
        </w:rPr>
        <w:t>MobilityFromEUTRACommand</w:t>
      </w:r>
      <w:r>
        <w:t xml:space="preserve"> message (see TS 36.300 [9]).</w:t>
      </w:r>
    </w:p>
    <w:p w14:paraId="0A27645E" w14:textId="77777777" w:rsidR="009B0C12" w:rsidRDefault="00C1409F">
      <w:pPr>
        <w:pStyle w:val="40"/>
      </w:pPr>
      <w:bookmarkStart w:id="3297" w:name="_Toc36939013"/>
      <w:bookmarkStart w:id="3298" w:name="_Toc29343330"/>
      <w:bookmarkStart w:id="3299" w:name="_Toc20486899"/>
      <w:bookmarkStart w:id="3300" w:name="_Toc29342191"/>
      <w:bookmarkStart w:id="3301" w:name="_Toc36566582"/>
      <w:bookmarkStart w:id="3302" w:name="_Toc36809996"/>
      <w:bookmarkStart w:id="3303" w:name="_Toc36846360"/>
      <w:bookmarkStart w:id="3304" w:name="_Toc46483088"/>
      <w:bookmarkStart w:id="3305" w:name="_Toc37081993"/>
      <w:bookmarkStart w:id="3306" w:name="_Toc201561873"/>
      <w:bookmarkStart w:id="3307" w:name="_Toc46481854"/>
      <w:bookmarkStart w:id="3308" w:name="_Toc193473940"/>
      <w:bookmarkStart w:id="3309" w:name="_Toc46480620"/>
      <w:bookmarkStart w:id="3310" w:name="_Toc185640257"/>
      <w:r>
        <w:t>5.4.3.2</w:t>
      </w:r>
      <w:r>
        <w:tab/>
        <w:t>Initiation</w:t>
      </w:r>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p>
    <w:p w14:paraId="24420FFD" w14:textId="77777777" w:rsidR="009B0C12" w:rsidRDefault="00C1409F">
      <w:r>
        <w:t xml:space="preserve">E-UTRAN initiates the mobility from E-UTRA procedure to a UE in RRC_CONNECTED, possibly in response to a </w:t>
      </w:r>
      <w:r>
        <w:rPr>
          <w:i/>
        </w:rPr>
        <w:t>MeasurementReport</w:t>
      </w:r>
      <w:r>
        <w:t xml:space="preserve"> message, in response to reception of CS fallback indication for the UE from MME, or in response to an </w:t>
      </w:r>
      <w:r>
        <w:rPr>
          <w:i/>
          <w:iCs/>
        </w:rPr>
        <w:t>MCGFailureInformation</w:t>
      </w:r>
      <w:r>
        <w:t xml:space="preserve"> message by sending a </w:t>
      </w:r>
      <w:r>
        <w:rPr>
          <w:i/>
        </w:rPr>
        <w:t>MobilityFromEUTRACommand</w:t>
      </w:r>
      <w:r>
        <w:t xml:space="preserve"> message. E-UTRAN applies the procedure as follows:</w:t>
      </w:r>
    </w:p>
    <w:p w14:paraId="156C2C56" w14:textId="77777777" w:rsidR="009B0C12" w:rsidRDefault="00C1409F">
      <w:pPr>
        <w:pStyle w:val="B1"/>
      </w:pPr>
      <w:r>
        <w:t>-</w:t>
      </w:r>
      <w:r>
        <w:tab/>
        <w:t>the procedure is initiated only when AS-security has been activated, and SRB2 with at least one DRB are setup and not suspended;</w:t>
      </w:r>
    </w:p>
    <w:p w14:paraId="71EDA765" w14:textId="77777777" w:rsidR="009B0C12" w:rsidRDefault="00C1409F">
      <w:pPr>
        <w:pStyle w:val="B1"/>
      </w:pPr>
      <w:bookmarkStart w:id="3311" w:name="_Toc29343331"/>
      <w:bookmarkStart w:id="3312" w:name="_Toc36846361"/>
      <w:bookmarkStart w:id="3313" w:name="_Toc36939014"/>
      <w:bookmarkStart w:id="3314" w:name="_Toc36566583"/>
      <w:bookmarkStart w:id="3315" w:name="_Toc20486900"/>
      <w:bookmarkStart w:id="3316" w:name="_Toc36809997"/>
      <w:bookmarkStart w:id="3317" w:name="_Toc29342192"/>
      <w:bookmarkStart w:id="3318" w:name="_Toc37081994"/>
      <w:r>
        <w:t>-</w:t>
      </w:r>
      <w:r>
        <w:tab/>
        <w:t>the procedure is not initiated if any DAPS bearer is configured;</w:t>
      </w:r>
    </w:p>
    <w:p w14:paraId="453BCAD2" w14:textId="77777777" w:rsidR="009B0C12" w:rsidRDefault="00C1409F">
      <w:pPr>
        <w:pStyle w:val="40"/>
      </w:pPr>
      <w:bookmarkStart w:id="3319" w:name="_Toc46480621"/>
      <w:bookmarkStart w:id="3320" w:name="_Toc46483089"/>
      <w:bookmarkStart w:id="3321" w:name="_Toc185640258"/>
      <w:bookmarkStart w:id="3322" w:name="_Toc201561874"/>
      <w:bookmarkStart w:id="3323" w:name="_Toc46481855"/>
      <w:bookmarkStart w:id="3324" w:name="_Toc193473941"/>
      <w:r>
        <w:t>5.4.3.3</w:t>
      </w:r>
      <w:r>
        <w:tab/>
        <w:t xml:space="preserve">Reception of the </w:t>
      </w:r>
      <w:r>
        <w:rPr>
          <w:i/>
        </w:rPr>
        <w:t>MobilityFromEUTRACommand</w:t>
      </w:r>
      <w:r>
        <w:t xml:space="preserve"> by the UE</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p>
    <w:p w14:paraId="21E0C151" w14:textId="77777777" w:rsidR="009B0C12" w:rsidRDefault="00C1409F">
      <w:pPr>
        <w:rPr>
          <w:snapToGrid w:val="0"/>
        </w:rPr>
      </w:pPr>
      <w:r>
        <w:rPr>
          <w:snapToGrid w:val="0"/>
        </w:rPr>
        <w:t xml:space="preserve">The UE shall be able to receive a </w:t>
      </w:r>
      <w:r>
        <w:rPr>
          <w:i/>
        </w:rPr>
        <w:t>MobilityFromEUTRACommand</w:t>
      </w:r>
      <w:r>
        <w:t xml:space="preserve"> </w:t>
      </w:r>
      <w:r>
        <w:rPr>
          <w:snapToGrid w:val="0"/>
        </w:rPr>
        <w:t>message and perform a cell change order to GERAN, even if no prior UE measurements have been performed on the target cell.</w:t>
      </w:r>
    </w:p>
    <w:p w14:paraId="466510E6" w14:textId="77777777" w:rsidR="009B0C12" w:rsidRDefault="00C1409F">
      <w:r>
        <w:t>The UE shall:</w:t>
      </w:r>
    </w:p>
    <w:p w14:paraId="2E46248B" w14:textId="77777777" w:rsidR="009B0C12" w:rsidRDefault="00C1409F">
      <w:pPr>
        <w:pStyle w:val="B1"/>
        <w:spacing w:afterLines="50" w:after="120" w:line="240" w:lineRule="exact"/>
        <w:rPr>
          <w:lang w:eastAsia="zh-TW"/>
        </w:rPr>
      </w:pPr>
      <w:r>
        <w:rPr>
          <w:lang w:eastAsia="zh-TW"/>
        </w:rPr>
        <w:t>1&gt;</w:t>
      </w:r>
      <w:r>
        <w:rPr>
          <w:lang w:eastAsia="zh-TW"/>
        </w:rPr>
        <w:tab/>
        <w:t>stop timer T310, if running;</w:t>
      </w:r>
    </w:p>
    <w:p w14:paraId="53F4ABEE" w14:textId="77777777" w:rsidR="009B0C12" w:rsidRDefault="00C1409F">
      <w:pPr>
        <w:pStyle w:val="B1"/>
        <w:spacing w:afterLines="50" w:after="120" w:line="240" w:lineRule="exact"/>
        <w:rPr>
          <w:lang w:eastAsia="zh-TW"/>
        </w:rPr>
      </w:pPr>
      <w:r>
        <w:rPr>
          <w:lang w:eastAsia="zh-TW"/>
        </w:rPr>
        <w:t>1&gt;</w:t>
      </w:r>
      <w:r>
        <w:rPr>
          <w:lang w:eastAsia="zh-TW"/>
        </w:rPr>
        <w:tab/>
        <w:t>stop timer T312, if running;</w:t>
      </w:r>
    </w:p>
    <w:p w14:paraId="6C74B594" w14:textId="77777777" w:rsidR="009B0C12" w:rsidRDefault="00C1409F">
      <w:pPr>
        <w:pStyle w:val="B1"/>
        <w:spacing w:afterLines="50" w:after="120" w:line="240" w:lineRule="exact"/>
      </w:pPr>
      <w:r>
        <w:rPr>
          <w:lang w:eastAsia="zh-TW"/>
        </w:rPr>
        <w:t>1&gt;</w:t>
      </w:r>
      <w:r>
        <w:rPr>
          <w:lang w:eastAsia="zh-TW"/>
        </w:rPr>
        <w:tab/>
      </w:r>
      <w:r>
        <w:t>if timer T316 is running:</w:t>
      </w:r>
    </w:p>
    <w:p w14:paraId="5466F317" w14:textId="77777777" w:rsidR="009B0C12" w:rsidRDefault="00C1409F">
      <w:pPr>
        <w:pStyle w:val="B2"/>
        <w:rPr>
          <w:lang w:eastAsia="zh-TW"/>
        </w:rPr>
      </w:pPr>
      <w:r>
        <w:t>2&gt;</w:t>
      </w:r>
      <w:r>
        <w:tab/>
      </w:r>
      <w:r>
        <w:rPr>
          <w:lang w:eastAsia="zh-TW"/>
        </w:rPr>
        <w:t>stop timer T316;</w:t>
      </w:r>
    </w:p>
    <w:p w14:paraId="0C888ACE" w14:textId="77777777" w:rsidR="009B0C12" w:rsidRDefault="00C1409F">
      <w:pPr>
        <w:pStyle w:val="B2"/>
      </w:pPr>
      <w:r>
        <w:t>2&gt;</w:t>
      </w:r>
      <w:r>
        <w:tab/>
        <w:t xml:space="preserve">clear the information included in </w:t>
      </w:r>
      <w:r>
        <w:rPr>
          <w:i/>
          <w:iCs/>
        </w:rPr>
        <w:t>VarRLF-Report</w:t>
      </w:r>
      <w:r>
        <w:t>, if any;</w:t>
      </w:r>
    </w:p>
    <w:p w14:paraId="6D41C551" w14:textId="77777777" w:rsidR="009B0C12" w:rsidRDefault="00C1409F">
      <w:pPr>
        <w:pStyle w:val="B1"/>
      </w:pPr>
      <w:r>
        <w:t>1&gt;</w:t>
      </w:r>
      <w:r>
        <w:tab/>
        <w:t>if T309 is running:</w:t>
      </w:r>
    </w:p>
    <w:p w14:paraId="0F3BB561" w14:textId="77777777" w:rsidR="009B0C12" w:rsidRDefault="00C1409F">
      <w:pPr>
        <w:pStyle w:val="B2"/>
      </w:pPr>
      <w:r>
        <w:t>2&gt;</w:t>
      </w:r>
      <w:r>
        <w:tab/>
        <w:t>stop timer T309 for all access categories;</w:t>
      </w:r>
    </w:p>
    <w:p w14:paraId="00AA14F2" w14:textId="77777777" w:rsidR="009B0C12" w:rsidRDefault="00C1409F">
      <w:pPr>
        <w:pStyle w:val="B2"/>
      </w:pPr>
      <w:r>
        <w:lastRenderedPageBreak/>
        <w:t>2&gt;</w:t>
      </w:r>
      <w:r>
        <w:tab/>
        <w:t>perform the actions as specified in 5.3.16.4.</w:t>
      </w:r>
    </w:p>
    <w:p w14:paraId="17F23F10" w14:textId="77777777" w:rsidR="009B0C12" w:rsidRDefault="00C1409F">
      <w:pPr>
        <w:pStyle w:val="B1"/>
      </w:pPr>
      <w:r>
        <w:t>1&gt;</w:t>
      </w:r>
      <w:r>
        <w:tab/>
        <w:t xml:space="preserve">if the </w:t>
      </w:r>
      <w:r>
        <w:rPr>
          <w:i/>
        </w:rPr>
        <w:t>MobilityFromEUTRACommand</w:t>
      </w:r>
      <w:r>
        <w:t xml:space="preserve"> message includes the </w:t>
      </w:r>
      <w:r>
        <w:rPr>
          <w:i/>
        </w:rPr>
        <w:t>purpose</w:t>
      </w:r>
      <w:r>
        <w:t xml:space="preserve"> set to </w:t>
      </w:r>
      <w:r>
        <w:rPr>
          <w:i/>
        </w:rPr>
        <w:t>handover</w:t>
      </w:r>
      <w:r>
        <w:t>:</w:t>
      </w:r>
    </w:p>
    <w:p w14:paraId="436A16AA" w14:textId="77777777" w:rsidR="009B0C12" w:rsidRDefault="00C1409F">
      <w:pPr>
        <w:pStyle w:val="B2"/>
      </w:pPr>
      <w:r>
        <w:t>2&gt;</w:t>
      </w:r>
      <w:r>
        <w:tab/>
        <w:t xml:space="preserve">if the </w:t>
      </w:r>
      <w:r>
        <w:rPr>
          <w:i/>
        </w:rPr>
        <w:t>targetRAT-Type</w:t>
      </w:r>
      <w:r>
        <w:t xml:space="preserve"> is set to </w:t>
      </w:r>
      <w:r>
        <w:rPr>
          <w:i/>
        </w:rPr>
        <w:t>utra</w:t>
      </w:r>
      <w:r>
        <w:t xml:space="preserve"> or </w:t>
      </w:r>
      <w:r>
        <w:rPr>
          <w:i/>
        </w:rPr>
        <w:t>geran</w:t>
      </w:r>
      <w:r>
        <w:t>:</w:t>
      </w:r>
    </w:p>
    <w:p w14:paraId="57F45288" w14:textId="77777777" w:rsidR="009B0C12" w:rsidRDefault="00C1409F">
      <w:pPr>
        <w:pStyle w:val="B3"/>
      </w:pPr>
      <w:r>
        <w:t>3&gt;</w:t>
      </w:r>
      <w:r>
        <w:tab/>
        <w:t xml:space="preserve">consider inter-RAT mobility as initiated towards the RAT indicated by the </w:t>
      </w:r>
      <w:r>
        <w:rPr>
          <w:i/>
        </w:rPr>
        <w:t>targetRAT-Type</w:t>
      </w:r>
      <w:r>
        <w:t xml:space="preserve"> included in the </w:t>
      </w:r>
      <w:r>
        <w:rPr>
          <w:i/>
        </w:rPr>
        <w:t>MobilityFromEUTRACommand</w:t>
      </w:r>
      <w:r>
        <w:t xml:space="preserve"> message;</w:t>
      </w:r>
    </w:p>
    <w:p w14:paraId="530F1A99" w14:textId="77777777" w:rsidR="009B0C12" w:rsidRDefault="00C1409F">
      <w:pPr>
        <w:pStyle w:val="B3"/>
      </w:pPr>
      <w:r>
        <w:t>3&gt;</w:t>
      </w:r>
      <w:r>
        <w:tab/>
        <w:t xml:space="preserve">forward the </w:t>
      </w:r>
      <w:r>
        <w:rPr>
          <w:i/>
        </w:rPr>
        <w:t>nas-SecurityParamFromEUTRA</w:t>
      </w:r>
      <w:r>
        <w:t xml:space="preserve"> to the upper layers;</w:t>
      </w:r>
    </w:p>
    <w:p w14:paraId="057C4EB4" w14:textId="77777777" w:rsidR="009B0C12" w:rsidRDefault="00C1409F">
      <w:pPr>
        <w:pStyle w:val="B3"/>
      </w:pPr>
      <w:r>
        <w:t>3&gt;</w:t>
      </w:r>
      <w:r>
        <w:tab/>
        <w:t>access the target cell indicated in the inter-RAT message in accordance with the specifications of the target RAT;</w:t>
      </w:r>
    </w:p>
    <w:p w14:paraId="0CE4112E" w14:textId="77777777" w:rsidR="009B0C12" w:rsidRDefault="00C1409F">
      <w:pPr>
        <w:pStyle w:val="B1"/>
        <w:ind w:left="851" w:firstLine="0"/>
      </w:pPr>
      <w:r>
        <w:t>3&gt;</w:t>
      </w:r>
      <w:r>
        <w:tab/>
        <w:t xml:space="preserve">if the </w:t>
      </w:r>
      <w:r>
        <w:rPr>
          <w:i/>
        </w:rPr>
        <w:t>targetRAT-Type</w:t>
      </w:r>
      <w:r>
        <w:t xml:space="preserve"> is set to </w:t>
      </w:r>
      <w:r>
        <w:rPr>
          <w:i/>
        </w:rPr>
        <w:t>geran</w:t>
      </w:r>
      <w:r>
        <w:t>:</w:t>
      </w:r>
    </w:p>
    <w:p w14:paraId="2473D79F" w14:textId="77777777" w:rsidR="009B0C12" w:rsidRDefault="00C1409F">
      <w:pPr>
        <w:pStyle w:val="B4"/>
      </w:pPr>
      <w:r>
        <w:t>4&gt;</w:t>
      </w:r>
      <w:r>
        <w:tab/>
        <w:t xml:space="preserve">use the contents of </w:t>
      </w:r>
      <w:r>
        <w:rPr>
          <w:i/>
        </w:rPr>
        <w:t>systemInformation</w:t>
      </w:r>
      <w:r>
        <w:t>, if provided for PS Handover, as the system information to begin access on the target GERAN cell;</w:t>
      </w:r>
    </w:p>
    <w:p w14:paraId="0B23B44C" w14:textId="77777777" w:rsidR="009B0C12" w:rsidRDefault="00C1409F">
      <w:pPr>
        <w:pStyle w:val="NO"/>
      </w:pPr>
      <w:r>
        <w:t>NOTE 1:</w:t>
      </w:r>
      <w:r>
        <w:tab/>
        <w:t xml:space="preserve">If there are DRBs for which no radio bearers are established in the target RAT as indicated in the </w:t>
      </w:r>
      <w:r>
        <w:rPr>
          <w:i/>
        </w:rPr>
        <w:t>targetRAT-MessageContainer</w:t>
      </w:r>
      <w:r>
        <w:t xml:space="preserve"> in the message, the E-UTRA RRC part of the UE does not indicate the release of the concerned DRBs to the upper layers. Upper layers may derive which bearers are not established from information received from the AS of the target RAT.</w:t>
      </w:r>
    </w:p>
    <w:p w14:paraId="73C890A9" w14:textId="77777777" w:rsidR="009B0C12" w:rsidRDefault="00C1409F">
      <w:pPr>
        <w:pStyle w:val="NO"/>
      </w:pPr>
      <w:r>
        <w:t>NOTE 2:</w:t>
      </w:r>
      <w:r>
        <w:tab/>
        <w:t>In case of SR-VCC, the DRB to be replaced is specified in TS 23.216 [61].</w:t>
      </w:r>
    </w:p>
    <w:p w14:paraId="7062A76A" w14:textId="77777777" w:rsidR="009B0C12" w:rsidRDefault="00C1409F">
      <w:pPr>
        <w:pStyle w:val="B2"/>
        <w:rPr>
          <w:rFonts w:ascii="Arial" w:hAnsi="Arial" w:cs="Arial"/>
        </w:rPr>
      </w:pPr>
      <w:r>
        <w:t>2&gt;</w:t>
      </w:r>
      <w:r>
        <w:rPr>
          <w:rFonts w:ascii="Arial" w:hAnsi="Arial" w:cs="Arial"/>
        </w:rPr>
        <w:tab/>
      </w:r>
      <w:r>
        <w:t xml:space="preserve">else if the </w:t>
      </w:r>
      <w:r>
        <w:rPr>
          <w:i/>
        </w:rPr>
        <w:t>targetRAT-Type</w:t>
      </w:r>
      <w:r>
        <w:t xml:space="preserve"> is set to </w:t>
      </w:r>
      <w:r>
        <w:rPr>
          <w:i/>
        </w:rPr>
        <w:t>eutra</w:t>
      </w:r>
      <w:r>
        <w:rPr>
          <w:rFonts w:ascii="Arial" w:hAnsi="Arial" w:cs="Arial"/>
        </w:rPr>
        <w:t>:</w:t>
      </w:r>
    </w:p>
    <w:p w14:paraId="13BD8FD0" w14:textId="77777777" w:rsidR="009B0C12" w:rsidRDefault="00C1409F">
      <w:pPr>
        <w:pStyle w:val="B3"/>
      </w:pPr>
      <w:r>
        <w:t>3&gt;</w:t>
      </w:r>
      <w:r>
        <w:tab/>
        <w:t>consider inter-system mobility as initiated towards E-UTRA;</w:t>
      </w:r>
    </w:p>
    <w:p w14:paraId="6A42CD3E" w14:textId="77777777" w:rsidR="009B0C12" w:rsidRDefault="00C1409F">
      <w:pPr>
        <w:pStyle w:val="B3"/>
      </w:pPr>
      <w:r>
        <w:t>3&gt;</w:t>
      </w:r>
      <w:r>
        <w:tab/>
        <w:t xml:space="preserve">forward the </w:t>
      </w:r>
      <w:r>
        <w:rPr>
          <w:i/>
        </w:rPr>
        <w:t>nas-SecurityParamFromEUTRA</w:t>
      </w:r>
      <w:r>
        <w:t xml:space="preserve"> to the upper layers, if included;</w:t>
      </w:r>
    </w:p>
    <w:p w14:paraId="1FC8A395" w14:textId="77777777" w:rsidR="009B0C12" w:rsidRDefault="00C1409F">
      <w:pPr>
        <w:pStyle w:val="B3"/>
      </w:pPr>
      <w:r>
        <w:t>3&gt;</w:t>
      </w:r>
      <w:r>
        <w:tab/>
        <w:t>access the target cell indicated in the inter-RAT message in accordance with clause 5.4.2.3;</w:t>
      </w:r>
    </w:p>
    <w:p w14:paraId="6F385FB8" w14:textId="77777777" w:rsidR="009B0C12" w:rsidRDefault="00C1409F">
      <w:pPr>
        <w:pStyle w:val="B2"/>
      </w:pPr>
      <w:r>
        <w:t>2&gt;</w:t>
      </w:r>
      <w:r>
        <w:tab/>
        <w:t xml:space="preserve">else if the </w:t>
      </w:r>
      <w:r>
        <w:rPr>
          <w:i/>
        </w:rPr>
        <w:t>targetRAT-Type</w:t>
      </w:r>
      <w:r>
        <w:t xml:space="preserve"> is set to </w:t>
      </w:r>
      <w:r>
        <w:rPr>
          <w:i/>
        </w:rPr>
        <w:t>nr</w:t>
      </w:r>
      <w:r>
        <w:t>:</w:t>
      </w:r>
    </w:p>
    <w:p w14:paraId="60BD18D1" w14:textId="77777777" w:rsidR="009B0C12" w:rsidRDefault="00C1409F">
      <w:pPr>
        <w:pStyle w:val="B3"/>
      </w:pPr>
      <w:r>
        <w:t>3&gt;</w:t>
      </w:r>
      <w:r>
        <w:tab/>
        <w:t>consider inter-RAT mobility as initiated towards NR;</w:t>
      </w:r>
    </w:p>
    <w:p w14:paraId="516DF73F" w14:textId="77777777" w:rsidR="009B0C12" w:rsidRDefault="00C1409F">
      <w:pPr>
        <w:pStyle w:val="B3"/>
      </w:pPr>
      <w:r>
        <w:t>3&gt;</w:t>
      </w:r>
      <w:r>
        <w:tab/>
        <w:t>access the target cell indicated in the inter-RAT message in accordance with the specifications in TS 38.331 [82];</w:t>
      </w:r>
    </w:p>
    <w:p w14:paraId="02B30641" w14:textId="77777777" w:rsidR="009B0C12" w:rsidRDefault="00C1409F">
      <w:pPr>
        <w:pStyle w:val="B2"/>
      </w:pPr>
      <w:r>
        <w:t>2&gt;</w:t>
      </w:r>
      <w:r>
        <w:tab/>
        <w:t xml:space="preserve">else if the </w:t>
      </w:r>
      <w:r>
        <w:rPr>
          <w:i/>
        </w:rPr>
        <w:t>targetRAT-Type</w:t>
      </w:r>
      <w:r>
        <w:t xml:space="preserve"> is set to </w:t>
      </w:r>
      <w:r>
        <w:rPr>
          <w:i/>
        </w:rPr>
        <w:t>cdma2000-1XRTT</w:t>
      </w:r>
      <w:r>
        <w:t xml:space="preserve"> or </w:t>
      </w:r>
      <w:r>
        <w:rPr>
          <w:i/>
        </w:rPr>
        <w:t>cdma2000-HRPD</w:t>
      </w:r>
      <w:r>
        <w:t>:</w:t>
      </w:r>
    </w:p>
    <w:p w14:paraId="2903A157" w14:textId="77777777" w:rsidR="009B0C12" w:rsidRDefault="00C1409F">
      <w:pPr>
        <w:pStyle w:val="B3"/>
      </w:pPr>
      <w:r>
        <w:t>3&gt;</w:t>
      </w:r>
      <w:r>
        <w:tab/>
        <w:t xml:space="preserve">forward the </w:t>
      </w:r>
      <w:r>
        <w:rPr>
          <w:i/>
        </w:rPr>
        <w:t>targetRAT-Type</w:t>
      </w:r>
      <w:r>
        <w:t xml:space="preserve"> and the </w:t>
      </w:r>
      <w:r>
        <w:rPr>
          <w:i/>
        </w:rPr>
        <w:t>targetRAT-MessageContainer</w:t>
      </w:r>
      <w:r>
        <w:t xml:space="preserve"> to the CDMA2000 upper layers for the UE to access the cell(s) indicated in the inter-RAT message in accordance with the specifications of the CDMA2000 target-RAT;</w:t>
      </w:r>
    </w:p>
    <w:p w14:paraId="0B514327" w14:textId="77777777" w:rsidR="009B0C12" w:rsidRDefault="00C1409F">
      <w:pPr>
        <w:pStyle w:val="B1"/>
      </w:pPr>
      <w:r>
        <w:t>1&gt;</w:t>
      </w:r>
      <w:r>
        <w:tab/>
        <w:t xml:space="preserve">else if the </w:t>
      </w:r>
      <w:r>
        <w:rPr>
          <w:i/>
        </w:rPr>
        <w:t>MobilityFromEUTRACommand</w:t>
      </w:r>
      <w:r>
        <w:t xml:space="preserve"> message includes the </w:t>
      </w:r>
      <w:r>
        <w:rPr>
          <w:i/>
        </w:rPr>
        <w:t>purpose</w:t>
      </w:r>
      <w:r>
        <w:t xml:space="preserve"> set to </w:t>
      </w:r>
      <w:r>
        <w:rPr>
          <w:i/>
        </w:rPr>
        <w:t>cellChangeOrder</w:t>
      </w:r>
      <w:r>
        <w:t>:</w:t>
      </w:r>
    </w:p>
    <w:p w14:paraId="4789F0A8" w14:textId="77777777" w:rsidR="009B0C12" w:rsidRDefault="00C1409F">
      <w:pPr>
        <w:pStyle w:val="B2"/>
      </w:pPr>
      <w:r>
        <w:t>2&gt;</w:t>
      </w:r>
      <w:r>
        <w:tab/>
        <w:t xml:space="preserve">start timer T304 with the timer value set to </w:t>
      </w:r>
      <w:r>
        <w:rPr>
          <w:i/>
          <w:iCs/>
        </w:rPr>
        <w:t>t304,</w:t>
      </w:r>
      <w:r>
        <w:t xml:space="preserve"> as included in the </w:t>
      </w:r>
      <w:r>
        <w:rPr>
          <w:i/>
        </w:rPr>
        <w:t>MobilityFromEUTRACommand</w:t>
      </w:r>
      <w:r>
        <w:t xml:space="preserve"> message;</w:t>
      </w:r>
    </w:p>
    <w:p w14:paraId="11E22D6F" w14:textId="77777777" w:rsidR="009B0C12" w:rsidRDefault="00C1409F">
      <w:pPr>
        <w:pStyle w:val="B2"/>
      </w:pPr>
      <w:r>
        <w:t>2&gt;</w:t>
      </w:r>
      <w:r>
        <w:tab/>
        <w:t xml:space="preserve">if the </w:t>
      </w:r>
      <w:r>
        <w:rPr>
          <w:i/>
        </w:rPr>
        <w:t>targetRAT-Type</w:t>
      </w:r>
      <w:r>
        <w:t xml:space="preserve"> is set to </w:t>
      </w:r>
      <w:r>
        <w:rPr>
          <w:i/>
        </w:rPr>
        <w:t>geran</w:t>
      </w:r>
      <w:r>
        <w:t>:</w:t>
      </w:r>
    </w:p>
    <w:p w14:paraId="2CF5AAFB" w14:textId="77777777" w:rsidR="009B0C12" w:rsidRDefault="00C1409F">
      <w:pPr>
        <w:pStyle w:val="B3"/>
      </w:pPr>
      <w:r>
        <w:t>3&gt;</w:t>
      </w:r>
      <w:r>
        <w:tab/>
        <w:t xml:space="preserve">if </w:t>
      </w:r>
      <w:r>
        <w:rPr>
          <w:i/>
        </w:rPr>
        <w:t>networkControlOrder</w:t>
      </w:r>
      <w:r>
        <w:t xml:space="preserve"> is included in the </w:t>
      </w:r>
      <w:r>
        <w:rPr>
          <w:i/>
        </w:rPr>
        <w:t>MobilityFromEUTRACommand</w:t>
      </w:r>
      <w:r>
        <w:t xml:space="preserve"> message:</w:t>
      </w:r>
    </w:p>
    <w:p w14:paraId="67AD26BD" w14:textId="77777777" w:rsidR="009B0C12" w:rsidRDefault="00C1409F">
      <w:pPr>
        <w:pStyle w:val="B4"/>
      </w:pPr>
      <w:r>
        <w:t>4&gt;</w:t>
      </w:r>
      <w:r>
        <w:tab/>
        <w:t>apply the value as specified in TS 44.060 [36];</w:t>
      </w:r>
    </w:p>
    <w:p w14:paraId="78B40C67" w14:textId="77777777" w:rsidR="009B0C12" w:rsidRDefault="00C1409F">
      <w:pPr>
        <w:pStyle w:val="B3"/>
      </w:pPr>
      <w:r>
        <w:t>3&gt;</w:t>
      </w:r>
      <w:r>
        <w:tab/>
        <w:t>else:</w:t>
      </w:r>
    </w:p>
    <w:p w14:paraId="2E4CD344" w14:textId="77777777" w:rsidR="009B0C12" w:rsidRDefault="00C1409F">
      <w:pPr>
        <w:pStyle w:val="B4"/>
      </w:pPr>
      <w:r>
        <w:t>4&gt;</w:t>
      </w:r>
      <w:r>
        <w:tab/>
        <w:t xml:space="preserve">acquire </w:t>
      </w:r>
      <w:r>
        <w:rPr>
          <w:i/>
          <w:iCs/>
        </w:rPr>
        <w:t>networkControlOrder</w:t>
      </w:r>
      <w:r>
        <w:t xml:space="preserve"> and apply the value as specified in TS 44.060 [36];</w:t>
      </w:r>
    </w:p>
    <w:p w14:paraId="54519751" w14:textId="77777777" w:rsidR="009B0C12" w:rsidRDefault="00C1409F">
      <w:pPr>
        <w:pStyle w:val="B3"/>
      </w:pPr>
      <w:r>
        <w:t>3&gt;</w:t>
      </w:r>
      <w:r>
        <w:tab/>
        <w:t xml:space="preserve">use the contents of </w:t>
      </w:r>
      <w:r>
        <w:rPr>
          <w:i/>
        </w:rPr>
        <w:t>systemInformation</w:t>
      </w:r>
      <w:r>
        <w:t>, if provided, as the system information to begin access on the target GERAN cell;</w:t>
      </w:r>
    </w:p>
    <w:p w14:paraId="5926E06E" w14:textId="77777777" w:rsidR="009B0C12" w:rsidRDefault="00C1409F">
      <w:pPr>
        <w:pStyle w:val="B2"/>
      </w:pPr>
      <w:r>
        <w:t>2&gt;</w:t>
      </w:r>
      <w:r>
        <w:tab/>
        <w:t xml:space="preserve">establish the connection to the target cell indicated in the </w:t>
      </w:r>
      <w:r>
        <w:rPr>
          <w:i/>
        </w:rPr>
        <w:t>CellChangeOrder</w:t>
      </w:r>
      <w:r>
        <w:t>;</w:t>
      </w:r>
    </w:p>
    <w:p w14:paraId="437CCC47" w14:textId="77777777" w:rsidR="009B0C12" w:rsidRDefault="00C1409F">
      <w:pPr>
        <w:pStyle w:val="NO"/>
      </w:pPr>
      <w:r>
        <w:t>NOTE 3:</w:t>
      </w:r>
      <w:r>
        <w:tab/>
        <w:t>The criteria for success or failure of the cell change order to GERAN are specified in</w:t>
      </w:r>
      <w:r>
        <w:rPr>
          <w:rFonts w:ascii="Arial" w:hAnsi="Arial" w:cs="Arial"/>
        </w:rPr>
        <w:t xml:space="preserve"> </w:t>
      </w:r>
      <w:r>
        <w:t>TS 44.060 [36].</w:t>
      </w:r>
    </w:p>
    <w:p w14:paraId="25B5A459" w14:textId="77777777" w:rsidR="009B0C12" w:rsidRDefault="00C1409F">
      <w:pPr>
        <w:pStyle w:val="B1"/>
      </w:pPr>
      <w:r>
        <w:lastRenderedPageBreak/>
        <w:t>1&gt;</w:t>
      </w:r>
      <w:r>
        <w:tab/>
        <w:t xml:space="preserve">if the </w:t>
      </w:r>
      <w:r>
        <w:rPr>
          <w:i/>
        </w:rPr>
        <w:t>MobilityFromEUTRACommand</w:t>
      </w:r>
      <w:r>
        <w:t xml:space="preserve"> message includes the </w:t>
      </w:r>
      <w:r>
        <w:rPr>
          <w:i/>
        </w:rPr>
        <w:t>purpose</w:t>
      </w:r>
      <w:r>
        <w:t xml:space="preserve"> set to </w:t>
      </w:r>
      <w:r>
        <w:rPr>
          <w:i/>
        </w:rPr>
        <w:t>e-CSFB</w:t>
      </w:r>
      <w:r>
        <w:t>:</w:t>
      </w:r>
    </w:p>
    <w:p w14:paraId="446EBB08" w14:textId="77777777" w:rsidR="009B0C12" w:rsidRDefault="00C1409F">
      <w:pPr>
        <w:pStyle w:val="B2"/>
      </w:pPr>
      <w:r>
        <w:t>2&gt;</w:t>
      </w:r>
      <w:r>
        <w:tab/>
        <w:t xml:space="preserve">if </w:t>
      </w:r>
      <w:r>
        <w:rPr>
          <w:i/>
        </w:rPr>
        <w:t>messageContCDMA2000-1XRTT</w:t>
      </w:r>
      <w:r>
        <w:t xml:space="preserve"> is present:</w:t>
      </w:r>
    </w:p>
    <w:p w14:paraId="6709ED6F" w14:textId="77777777" w:rsidR="009B0C12" w:rsidRDefault="00C1409F">
      <w:pPr>
        <w:pStyle w:val="B3"/>
      </w:pPr>
      <w:r>
        <w:t>3&gt;</w:t>
      </w:r>
      <w:r>
        <w:tab/>
        <w:t xml:space="preserve">forward the </w:t>
      </w:r>
      <w:r>
        <w:rPr>
          <w:i/>
        </w:rPr>
        <w:t>messageContCDMA2000-1XRTT</w:t>
      </w:r>
      <w:r>
        <w:t xml:space="preserve"> to the CDMA2000 upper layers for the UE to access the cell(s) indicated in the inter-RAT message in accordance with the specification of the target RAT;</w:t>
      </w:r>
    </w:p>
    <w:p w14:paraId="02E698C4" w14:textId="77777777" w:rsidR="009B0C12" w:rsidRDefault="00C1409F">
      <w:pPr>
        <w:pStyle w:val="B2"/>
      </w:pPr>
      <w:r>
        <w:t>2&gt;</w:t>
      </w:r>
      <w:r>
        <w:tab/>
        <w:t xml:space="preserve">if </w:t>
      </w:r>
      <w:r>
        <w:rPr>
          <w:i/>
        </w:rPr>
        <w:t xml:space="preserve">mobilityCDMA2000-HRPD </w:t>
      </w:r>
      <w:r>
        <w:t xml:space="preserve">is present and is set to </w:t>
      </w:r>
      <w:r>
        <w:rPr>
          <w:i/>
        </w:rPr>
        <w:t>handover</w:t>
      </w:r>
      <w:r>
        <w:t>:</w:t>
      </w:r>
    </w:p>
    <w:p w14:paraId="637F37B8" w14:textId="77777777" w:rsidR="009B0C12" w:rsidRDefault="00C1409F">
      <w:pPr>
        <w:pStyle w:val="B3"/>
      </w:pPr>
      <w:r>
        <w:t>3&gt;</w:t>
      </w:r>
      <w:r>
        <w:tab/>
        <w:t xml:space="preserve">forward the </w:t>
      </w:r>
      <w:r>
        <w:rPr>
          <w:i/>
        </w:rPr>
        <w:t>messageContCDMA2000-HRPD</w:t>
      </w:r>
      <w:r>
        <w:t xml:space="preserve"> to the CDMA2000 upper layers for the UE to access the cell(s) indicated in the inter-RAT message in accordance with the specification of the target RAT;</w:t>
      </w:r>
    </w:p>
    <w:p w14:paraId="2289879B" w14:textId="77777777" w:rsidR="009B0C12" w:rsidRDefault="00C1409F">
      <w:pPr>
        <w:pStyle w:val="B2"/>
      </w:pPr>
      <w:r>
        <w:t>2&gt;</w:t>
      </w:r>
      <w:r>
        <w:tab/>
        <w:t xml:space="preserve">if </w:t>
      </w:r>
      <w:r>
        <w:rPr>
          <w:i/>
        </w:rPr>
        <w:t>mobilityCDMA2000-HRPD</w:t>
      </w:r>
      <w:r>
        <w:t xml:space="preserve"> is present and is set to </w:t>
      </w:r>
      <w:r>
        <w:rPr>
          <w:i/>
        </w:rPr>
        <w:t>redirection</w:t>
      </w:r>
      <w:r>
        <w:t>:</w:t>
      </w:r>
    </w:p>
    <w:p w14:paraId="11241629" w14:textId="77777777" w:rsidR="009B0C12" w:rsidRDefault="00C1409F">
      <w:pPr>
        <w:pStyle w:val="B3"/>
      </w:pPr>
      <w:r>
        <w:t>3&gt;</w:t>
      </w:r>
      <w:r>
        <w:tab/>
        <w:t xml:space="preserve">forward the </w:t>
      </w:r>
      <w:r>
        <w:rPr>
          <w:i/>
        </w:rPr>
        <w:t>redirectCarrierCDMA2000-HRPD</w:t>
      </w:r>
      <w:r>
        <w:t xml:space="preserve"> to the CDMA2000 upper layers;</w:t>
      </w:r>
    </w:p>
    <w:p w14:paraId="3072D5FF" w14:textId="77777777" w:rsidR="009B0C12" w:rsidRDefault="00C1409F">
      <w:pPr>
        <w:pStyle w:val="NO"/>
      </w:pPr>
      <w:r>
        <w:t>NOTE 4:</w:t>
      </w:r>
      <w:r>
        <w:tab/>
        <w:t xml:space="preserve">When the CDMA2000 upper layers in the UE receive both the </w:t>
      </w:r>
      <w:r>
        <w:rPr>
          <w:i/>
        </w:rPr>
        <w:t>messageContCDMA2000-1XRTT</w:t>
      </w:r>
      <w:r>
        <w:t xml:space="preserve"> and </w:t>
      </w:r>
      <w:r>
        <w:rPr>
          <w:i/>
        </w:rPr>
        <w:t>messageContCDMA2000-HRPD</w:t>
      </w:r>
      <w:r>
        <w:t xml:space="preserve"> the UE performs concurrent access to both CDMA2000 1xRTT and CDMA2000 HRPD RAT.</w:t>
      </w:r>
    </w:p>
    <w:p w14:paraId="40886CD5" w14:textId="77777777" w:rsidR="009B0C12" w:rsidRDefault="00C1409F">
      <w:pPr>
        <w:pStyle w:val="NO"/>
      </w:pPr>
      <w:r>
        <w:t xml:space="preserve">NOTE </w:t>
      </w:r>
      <w:r>
        <w:rPr>
          <w:lang w:eastAsia="zh-CN"/>
        </w:rPr>
        <w:t>5</w:t>
      </w:r>
      <w:r>
        <w:t>:</w:t>
      </w:r>
      <w:r>
        <w:tab/>
        <w:t>The UE should perform the handover</w:t>
      </w:r>
      <w:r>
        <w:rPr>
          <w:lang w:eastAsia="zh-CN"/>
        </w:rPr>
        <w:t>, the cell change order or enhanced 1xRTT CS fallback</w:t>
      </w:r>
      <w:r>
        <w:t xml:space="preserve"> as soon as possible following the reception of the RRC message</w:t>
      </w:r>
      <w:r>
        <w:rPr>
          <w:lang w:eastAsia="zh-CN"/>
        </w:rPr>
        <w:t xml:space="preserve"> </w:t>
      </w:r>
      <w:r>
        <w:rPr>
          <w:i/>
        </w:rPr>
        <w:t>MobilityFromEUTRACommand</w:t>
      </w:r>
      <w:r>
        <w:t>, which could be before confirming successful reception (HARQ and ARQ) of this message.</w:t>
      </w:r>
    </w:p>
    <w:p w14:paraId="4CC3EF03" w14:textId="77777777" w:rsidR="009B0C12" w:rsidRDefault="00C1409F">
      <w:pPr>
        <w:pStyle w:val="40"/>
      </w:pPr>
      <w:bookmarkStart w:id="3325" w:name="_Toc20486901"/>
      <w:bookmarkStart w:id="3326" w:name="_Toc46481856"/>
      <w:bookmarkStart w:id="3327" w:name="_Toc185640259"/>
      <w:bookmarkStart w:id="3328" w:name="_Toc201561875"/>
      <w:bookmarkStart w:id="3329" w:name="_Toc46480622"/>
      <w:bookmarkStart w:id="3330" w:name="_Toc37081995"/>
      <w:bookmarkStart w:id="3331" w:name="_Toc29342193"/>
      <w:bookmarkStart w:id="3332" w:name="_Toc46483090"/>
      <w:bookmarkStart w:id="3333" w:name="_Toc193473942"/>
      <w:bookmarkStart w:id="3334" w:name="_Toc29343332"/>
      <w:bookmarkStart w:id="3335" w:name="_Toc36566584"/>
      <w:bookmarkStart w:id="3336" w:name="_Toc36846362"/>
      <w:bookmarkStart w:id="3337" w:name="_Toc36809998"/>
      <w:bookmarkStart w:id="3338" w:name="_Toc36939015"/>
      <w:r>
        <w:t>5.4.3.4</w:t>
      </w:r>
      <w:r>
        <w:tab/>
        <w:t>Successful completion of the mobility from E-UTRA</w:t>
      </w:r>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p>
    <w:p w14:paraId="13B51272" w14:textId="77777777" w:rsidR="009B0C12" w:rsidRDefault="00C1409F">
      <w:r>
        <w:t>Upon successfully completing the handover, the cell change order or enhanced 1xRTT CS fallback, the UE shall:</w:t>
      </w:r>
    </w:p>
    <w:p w14:paraId="2491566A" w14:textId="77777777" w:rsidR="009B0C12" w:rsidRDefault="00C1409F">
      <w:pPr>
        <w:pStyle w:val="B1"/>
      </w:pPr>
      <w:r>
        <w:t>1&gt;</w:t>
      </w:r>
      <w:r>
        <w:tab/>
        <w:t xml:space="preserve">if the </w:t>
      </w:r>
      <w:r>
        <w:rPr>
          <w:i/>
        </w:rPr>
        <w:t>targetRAT-Type</w:t>
      </w:r>
      <w:r>
        <w:t xml:space="preserve"> in the received </w:t>
      </w:r>
      <w:r>
        <w:rPr>
          <w:i/>
        </w:rPr>
        <w:t>MobilityFromEUTRACommand</w:t>
      </w:r>
      <w:r>
        <w:t xml:space="preserve"> is set to </w:t>
      </w:r>
      <w:r>
        <w:rPr>
          <w:i/>
        </w:rPr>
        <w:t xml:space="preserve">eutra </w:t>
      </w:r>
      <w:r>
        <w:t>(intra-E-UTRA inter-system HO):</w:t>
      </w:r>
    </w:p>
    <w:p w14:paraId="76ACE06B" w14:textId="77777777" w:rsidR="009B0C12" w:rsidRDefault="00C1409F">
      <w:pPr>
        <w:pStyle w:val="B2"/>
      </w:pPr>
      <w:r>
        <w:t>2&gt;</w:t>
      </w:r>
      <w:r>
        <w:tab/>
        <w:t>indicate to the upper layers associated to the source system the release of the RRC connection together with the release cause 'other';</w:t>
      </w:r>
    </w:p>
    <w:p w14:paraId="612A66C0" w14:textId="77777777" w:rsidR="009B0C12" w:rsidRDefault="00C1409F">
      <w:pPr>
        <w:pStyle w:val="B2"/>
        <w:rPr>
          <w:lang w:eastAsia="en-US"/>
        </w:rPr>
      </w:pPr>
      <w:r>
        <w:t>2&gt;</w:t>
      </w:r>
      <w:r>
        <w:tab/>
        <w:t>the procedure ends;</w:t>
      </w:r>
    </w:p>
    <w:p w14:paraId="32B4B396" w14:textId="77777777" w:rsidR="009B0C12" w:rsidRDefault="00C1409F">
      <w:pPr>
        <w:pStyle w:val="B1"/>
      </w:pPr>
      <w:r>
        <w:t>1&gt;</w:t>
      </w:r>
      <w:r>
        <w:tab/>
        <w:t xml:space="preserve">else if the UE was connected to 5GC prior to the reception of the </w:t>
      </w:r>
      <w:r>
        <w:rPr>
          <w:i/>
        </w:rPr>
        <w:t>MobilityFromEUTRACommand</w:t>
      </w:r>
      <w:r>
        <w:t xml:space="preserve"> and the </w:t>
      </w:r>
      <w:r>
        <w:rPr>
          <w:i/>
        </w:rPr>
        <w:t>targetRAT-Type</w:t>
      </w:r>
      <w:r>
        <w:t xml:space="preserve"> in the received </w:t>
      </w:r>
      <w:r>
        <w:rPr>
          <w:i/>
        </w:rPr>
        <w:t>MobilityFromEUTRACommand</w:t>
      </w:r>
      <w:r>
        <w:t xml:space="preserve"> is set to </w:t>
      </w:r>
      <w:r>
        <w:rPr>
          <w:i/>
        </w:rPr>
        <w:t>nr</w:t>
      </w:r>
      <w:r>
        <w:t>:</w:t>
      </w:r>
    </w:p>
    <w:p w14:paraId="595A412E" w14:textId="77777777" w:rsidR="009B0C12" w:rsidRDefault="00C1409F">
      <w:pPr>
        <w:pStyle w:val="B2"/>
      </w:pPr>
      <w:r>
        <w:t>2&gt;</w:t>
      </w:r>
      <w:r>
        <w:tab/>
        <w:t>reset MAC;</w:t>
      </w:r>
    </w:p>
    <w:p w14:paraId="76836AAF" w14:textId="77777777" w:rsidR="009B0C12" w:rsidRDefault="00C1409F">
      <w:pPr>
        <w:pStyle w:val="B2"/>
      </w:pPr>
      <w:r>
        <w:t>2&gt;</w:t>
      </w:r>
      <w:r>
        <w:tab/>
        <w:t>stop all timers that are running except T325, T330;</w:t>
      </w:r>
    </w:p>
    <w:p w14:paraId="2AA0A7C6" w14:textId="77777777" w:rsidR="009B0C12" w:rsidRDefault="00C1409F">
      <w:pPr>
        <w:pStyle w:val="B2"/>
      </w:pPr>
      <w:r>
        <w:t>2&gt;</w:t>
      </w:r>
      <w:r>
        <w:tab/>
        <w:t xml:space="preserve">release </w:t>
      </w:r>
      <w:r>
        <w:rPr>
          <w:rFonts w:eastAsia="Malgun Gothic"/>
          <w:i/>
        </w:rPr>
        <w:t>ran-NotificationAreaInfo</w:t>
      </w:r>
      <w:r>
        <w:t>, if stored;</w:t>
      </w:r>
    </w:p>
    <w:p w14:paraId="7051157E" w14:textId="77777777" w:rsidR="009B0C12" w:rsidRDefault="00C1409F">
      <w:pPr>
        <w:pStyle w:val="B2"/>
      </w:pPr>
      <w:r>
        <w:t>2&gt;</w:t>
      </w:r>
      <w:r>
        <w:tab/>
        <w:t>release the AS security context including the K</w:t>
      </w:r>
      <w:r>
        <w:rPr>
          <w:vertAlign w:val="subscript"/>
        </w:rPr>
        <w:t>RRCenc</w:t>
      </w:r>
      <w:r>
        <w:t xml:space="preserve"> key, the K</w:t>
      </w:r>
      <w:r>
        <w:rPr>
          <w:vertAlign w:val="subscript"/>
        </w:rPr>
        <w:t>RRCint</w:t>
      </w:r>
      <w:r>
        <w:t>,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stored</w:t>
      </w:r>
      <w:r>
        <w:t>;</w:t>
      </w:r>
    </w:p>
    <w:p w14:paraId="71B2764F" w14:textId="77777777" w:rsidR="009B0C12" w:rsidRDefault="00C1409F">
      <w:pPr>
        <w:pStyle w:val="B2"/>
      </w:pPr>
      <w:r>
        <w:t>2&gt;</w:t>
      </w:r>
      <w:r>
        <w:tab/>
        <w:t>release all radio resources, including release of the RLC entity, the MAC configuration and the associated PDCP entity and SDAP entity for all established RBs;</w:t>
      </w:r>
    </w:p>
    <w:p w14:paraId="6671B87F" w14:textId="77777777" w:rsidR="009B0C12" w:rsidRDefault="00C1409F">
      <w:pPr>
        <w:pStyle w:val="NO"/>
      </w:pPr>
      <w:bookmarkStart w:id="3339" w:name="_Hlk9588409"/>
      <w:r>
        <w:t>NOTE 1:</w:t>
      </w:r>
      <w:r>
        <w:tab/>
        <w:t xml:space="preserve">PDCP and SDAP configured by the source configurations RAT prior to the handover that are reconfigured and re-used by target RAT when delta signalling (i.e., during inter-RAT intra-system handover when </w:t>
      </w:r>
      <w:r>
        <w:rPr>
          <w:i/>
        </w:rPr>
        <w:t>fullConfig</w:t>
      </w:r>
      <w:r>
        <w:t xml:space="preserve"> is not present) is used, are not released as part of this procedure.</w:t>
      </w:r>
      <w:bookmarkEnd w:id="3339"/>
    </w:p>
    <w:p w14:paraId="33BFCD75" w14:textId="77777777" w:rsidR="009B0C12" w:rsidRDefault="00C1409F">
      <w:pPr>
        <w:pStyle w:val="B2"/>
      </w:pPr>
      <w:r>
        <w:t>2&gt;</w:t>
      </w:r>
      <w:r>
        <w:tab/>
        <w:t xml:space="preserve">if a </w:t>
      </w:r>
      <w:r>
        <w:rPr>
          <w:i/>
          <w:iCs/>
        </w:rPr>
        <w:t>serviceType</w:t>
      </w:r>
      <w:r>
        <w:t xml:space="preserve"> is stored in the current UE configuration:</w:t>
      </w:r>
    </w:p>
    <w:p w14:paraId="6039DBDE" w14:textId="77777777" w:rsidR="009B0C12" w:rsidRDefault="00C1409F">
      <w:pPr>
        <w:pStyle w:val="B3"/>
      </w:pPr>
      <w:r>
        <w:t>3&gt;</w:t>
      </w:r>
      <w:r>
        <w:tab/>
        <w:t xml:space="preserve">release the stored </w:t>
      </w:r>
      <w:r>
        <w:rPr>
          <w:i/>
          <w:iCs/>
        </w:rPr>
        <w:t>serviceType</w:t>
      </w:r>
      <w:r>
        <w:t>;</w:t>
      </w:r>
    </w:p>
    <w:p w14:paraId="26B4AFBD" w14:textId="77777777" w:rsidR="009B0C12" w:rsidRDefault="00C1409F">
      <w:pPr>
        <w:pStyle w:val="B3"/>
      </w:pPr>
      <w:r>
        <w:t>3&gt;</w:t>
      </w:r>
      <w:r>
        <w:tab/>
        <w:t>inform upper layers to clear the stored application layer measurement configuration;</w:t>
      </w:r>
    </w:p>
    <w:p w14:paraId="7CC6A233" w14:textId="77777777" w:rsidR="009B0C12" w:rsidRDefault="00C1409F">
      <w:pPr>
        <w:pStyle w:val="B3"/>
      </w:pPr>
      <w:r>
        <w:t>3&gt;</w:t>
      </w:r>
      <w:r>
        <w:tab/>
        <w:t>discard received application layer measurement report information from upper layers;</w:t>
      </w:r>
    </w:p>
    <w:p w14:paraId="6B4975BC" w14:textId="77777777" w:rsidR="009B0C12" w:rsidRDefault="00C1409F">
      <w:pPr>
        <w:pStyle w:val="B3"/>
      </w:pPr>
      <w:r>
        <w:t>3&gt;</w:t>
      </w:r>
      <w:r>
        <w:tab/>
        <w:t>consider itself not to be configured to send application layer measurement report;</w:t>
      </w:r>
    </w:p>
    <w:p w14:paraId="7C36AD32" w14:textId="77777777" w:rsidR="009B0C12" w:rsidRDefault="00C1409F">
      <w:pPr>
        <w:pStyle w:val="B1"/>
      </w:pPr>
      <w:r>
        <w:t>1&gt;</w:t>
      </w:r>
      <w:r>
        <w:tab/>
        <w:t>else:</w:t>
      </w:r>
    </w:p>
    <w:p w14:paraId="589F59C3" w14:textId="77777777" w:rsidR="009B0C12" w:rsidRDefault="00C1409F">
      <w:pPr>
        <w:pStyle w:val="B2"/>
      </w:pPr>
      <w:r>
        <w:lastRenderedPageBreak/>
        <w:t>2&gt;</w:t>
      </w:r>
      <w:r>
        <w:tab/>
        <w:t>perform the actions upon leaving RRC_CONNECTED as specified in 5.3.12, with release cause 'other';</w:t>
      </w:r>
    </w:p>
    <w:p w14:paraId="74437EC1" w14:textId="77777777" w:rsidR="009B0C12" w:rsidRDefault="00C1409F">
      <w:pPr>
        <w:pStyle w:val="NO"/>
      </w:pPr>
      <w:r>
        <w:t>NOTE 2:</w:t>
      </w:r>
      <w:r>
        <w:tab/>
        <w:t>If the UE performs enhanced 1xRTT CS fallback along with concurrent mobility to CDMA2000 HRPD and the connection to either CDMA2000 1xRTT or CDMA2000 HRPD succeeds, then the mobility from E-UTRA is considered successful.</w:t>
      </w:r>
    </w:p>
    <w:p w14:paraId="5C62A80D" w14:textId="77777777" w:rsidR="009B0C12" w:rsidRDefault="00C1409F">
      <w:pPr>
        <w:pStyle w:val="40"/>
      </w:pPr>
      <w:bookmarkStart w:id="3340" w:name="_Toc37081996"/>
      <w:bookmarkStart w:id="3341" w:name="_Toc36939016"/>
      <w:bookmarkStart w:id="3342" w:name="_Toc193473943"/>
      <w:bookmarkStart w:id="3343" w:name="_Toc36846363"/>
      <w:bookmarkStart w:id="3344" w:name="_Toc46480623"/>
      <w:bookmarkStart w:id="3345" w:name="_Toc36566585"/>
      <w:bookmarkStart w:id="3346" w:name="_Toc29343333"/>
      <w:bookmarkStart w:id="3347" w:name="_Toc46481857"/>
      <w:bookmarkStart w:id="3348" w:name="_Toc46483091"/>
      <w:bookmarkStart w:id="3349" w:name="_Toc20486902"/>
      <w:bookmarkStart w:id="3350" w:name="_Toc29342194"/>
      <w:bookmarkStart w:id="3351" w:name="_Toc36809999"/>
      <w:bookmarkStart w:id="3352" w:name="_Toc185640260"/>
      <w:bookmarkStart w:id="3353" w:name="_Toc201561876"/>
      <w:r>
        <w:t>5.4.3.5</w:t>
      </w:r>
      <w:r>
        <w:tab/>
        <w:t>Mobility from E-UTRA failure</w:t>
      </w:r>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p>
    <w:p w14:paraId="4FD5D0F7" w14:textId="77777777" w:rsidR="009B0C12" w:rsidRDefault="00C1409F">
      <w:r>
        <w:t>The UE shall:</w:t>
      </w:r>
    </w:p>
    <w:p w14:paraId="58BE7031" w14:textId="77777777" w:rsidR="009B0C12" w:rsidRDefault="00C1409F">
      <w:pPr>
        <w:pStyle w:val="B1"/>
      </w:pPr>
      <w:r>
        <w:t>1&gt;</w:t>
      </w:r>
      <w:r>
        <w:tab/>
        <w:t xml:space="preserve">if T304 configured in the </w:t>
      </w:r>
      <w:r>
        <w:rPr>
          <w:i/>
        </w:rPr>
        <w:t>MobilityFromEUTRACommand</w:t>
      </w:r>
      <w:r>
        <w:t xml:space="preserve"> message expires (mobility from E-UTRA failure); or</w:t>
      </w:r>
    </w:p>
    <w:p w14:paraId="1CE2E730" w14:textId="77777777" w:rsidR="009B0C12" w:rsidRDefault="00C1409F">
      <w:pPr>
        <w:pStyle w:val="B1"/>
      </w:pPr>
      <w:r>
        <w:t>1&gt;</w:t>
      </w:r>
      <w:r>
        <w:tab/>
        <w:t>if the UE does not succeed in establishing the connection to the target radio access technology; or</w:t>
      </w:r>
    </w:p>
    <w:p w14:paraId="47CBD8AE" w14:textId="77777777" w:rsidR="009B0C12" w:rsidRDefault="00C1409F">
      <w:pPr>
        <w:pStyle w:val="B1"/>
      </w:pPr>
      <w:r>
        <w:t>1&gt;</w:t>
      </w:r>
      <w:r>
        <w:tab/>
        <w:t xml:space="preserve">if the UE is unable to comply with (part of) the configuration included in the </w:t>
      </w:r>
      <w:r>
        <w:rPr>
          <w:i/>
        </w:rPr>
        <w:t>MobilityFromEUTRACommand</w:t>
      </w:r>
      <w:r>
        <w:t xml:space="preserve"> message; or</w:t>
      </w:r>
    </w:p>
    <w:p w14:paraId="7244668C" w14:textId="77777777" w:rsidR="009B0C12" w:rsidRDefault="00C1409F">
      <w:pPr>
        <w:pStyle w:val="B1"/>
      </w:pPr>
      <w:r>
        <w:t>1&gt;</w:t>
      </w:r>
      <w:r>
        <w:tab/>
        <w:t xml:space="preserve">if there is a protocol error in the inter RAT information included in the </w:t>
      </w:r>
      <w:r>
        <w:rPr>
          <w:i/>
        </w:rPr>
        <w:t>MobilityFromEUTRACommand</w:t>
      </w:r>
      <w:r>
        <w:t xml:space="preserve"> message, causing the UE to fail the procedure according to the specifications applicable for the target RAT (i.e. according to clause 5.3.5.6 if the </w:t>
      </w:r>
      <w:r>
        <w:rPr>
          <w:i/>
        </w:rPr>
        <w:t>targetRAT-Type</w:t>
      </w:r>
      <w:r>
        <w:t xml:space="preserve"> in the received </w:t>
      </w:r>
      <w:r>
        <w:rPr>
          <w:i/>
        </w:rPr>
        <w:t>MobilityFromEUTRACommand</w:t>
      </w:r>
      <w:r>
        <w:t xml:space="preserve"> is set to </w:t>
      </w:r>
      <w:r>
        <w:rPr>
          <w:i/>
        </w:rPr>
        <w:t>eutra</w:t>
      </w:r>
      <w:r>
        <w:t>):</w:t>
      </w:r>
    </w:p>
    <w:p w14:paraId="451EF2CF" w14:textId="77777777" w:rsidR="009B0C12" w:rsidRDefault="00C1409F">
      <w:pPr>
        <w:pStyle w:val="B2"/>
      </w:pPr>
      <w:r>
        <w:t>2&gt;</w:t>
      </w:r>
      <w:r>
        <w:tab/>
        <w:t>stop T304, if running;</w:t>
      </w:r>
    </w:p>
    <w:p w14:paraId="4F55C30B" w14:textId="77777777" w:rsidR="009B0C12" w:rsidRDefault="00C1409F">
      <w:pPr>
        <w:pStyle w:val="B2"/>
      </w:pPr>
      <w:r>
        <w:t>2&gt;</w:t>
      </w:r>
      <w:r>
        <w:tab/>
        <w:t xml:space="preserve">if the </w:t>
      </w:r>
      <w:r>
        <w:rPr>
          <w:i/>
        </w:rPr>
        <w:t>cs-FallbackIndicator</w:t>
      </w:r>
      <w:r>
        <w:t xml:space="preserve"> in the </w:t>
      </w:r>
      <w:r>
        <w:rPr>
          <w:i/>
        </w:rPr>
        <w:t>MobilityFromEUTRACommand</w:t>
      </w:r>
      <w:r>
        <w:t xml:space="preserve"> message was set to </w:t>
      </w:r>
      <w:r>
        <w:rPr>
          <w:i/>
        </w:rPr>
        <w:t>TRUE</w:t>
      </w:r>
      <w:r>
        <w:rPr>
          <w:lang w:eastAsia="zh-CN"/>
        </w:rPr>
        <w:t xml:space="preserve"> or </w:t>
      </w:r>
      <w:r>
        <w:rPr>
          <w:i/>
          <w:lang w:eastAsia="zh-CN"/>
        </w:rPr>
        <w:t>e-CSFB</w:t>
      </w:r>
      <w:r>
        <w:rPr>
          <w:lang w:eastAsia="zh-CN"/>
        </w:rPr>
        <w:t xml:space="preserve"> was present</w:t>
      </w:r>
      <w:r>
        <w:t>:</w:t>
      </w:r>
    </w:p>
    <w:p w14:paraId="282860A7" w14:textId="77777777" w:rsidR="009B0C12" w:rsidRDefault="00C1409F">
      <w:pPr>
        <w:pStyle w:val="B3"/>
      </w:pPr>
      <w:r>
        <w:rPr>
          <w:i/>
        </w:rPr>
        <w:t>3&gt;</w:t>
      </w:r>
      <w:r>
        <w:rPr>
          <w:i/>
        </w:rPr>
        <w:tab/>
      </w:r>
      <w:r>
        <w:t>indicate to upper layers that the CS fallback procedure has failed;</w:t>
      </w:r>
    </w:p>
    <w:p w14:paraId="3010B079" w14:textId="77777777" w:rsidR="009B0C12" w:rsidRDefault="00C1409F">
      <w:pPr>
        <w:pStyle w:val="B2"/>
      </w:pPr>
      <w:r>
        <w:t>2&gt;</w:t>
      </w:r>
      <w:r>
        <w:tab/>
        <w:t xml:space="preserve">revert back to the configuration used in the source PCell, excluding the configuration configured by the </w:t>
      </w:r>
      <w:r>
        <w:rPr>
          <w:i/>
        </w:rPr>
        <w:t>physicalConfigDedicated</w:t>
      </w:r>
      <w:r>
        <w:t>,</w:t>
      </w:r>
      <w:r>
        <w:rPr>
          <w:i/>
        </w:rPr>
        <w:t xml:space="preserve"> mac-MainConfig</w:t>
      </w:r>
      <w:r>
        <w:t xml:space="preserve"> and </w:t>
      </w:r>
      <w:r>
        <w:rPr>
          <w:i/>
        </w:rPr>
        <w:t>sps-Config</w:t>
      </w:r>
      <w:r>
        <w:t>;</w:t>
      </w:r>
    </w:p>
    <w:p w14:paraId="0B4EE894" w14:textId="77777777" w:rsidR="009B0C12" w:rsidRDefault="00C1409F">
      <w:pPr>
        <w:pStyle w:val="B2"/>
      </w:pPr>
      <w:r>
        <w:t>2&gt;</w:t>
      </w:r>
      <w:r>
        <w:tab/>
        <w:t xml:space="preserve">if </w:t>
      </w:r>
      <w:r>
        <w:rPr>
          <w:i/>
        </w:rPr>
        <w:t>MobilityFromEUTRACommand</w:t>
      </w:r>
      <w:r>
        <w:t xml:space="preserve"> concerned a failed inter-RAT handover from E-UTRA to NR and if the UE supports Radio Link Failure Report for Inter-RAT MRO NR:</w:t>
      </w:r>
    </w:p>
    <w:p w14:paraId="6D3D2857" w14:textId="77777777" w:rsidR="009B0C12" w:rsidRDefault="00C1409F">
      <w:pPr>
        <w:pStyle w:val="B3"/>
      </w:pPr>
      <w:r>
        <w:t>3&gt;</w:t>
      </w:r>
      <w:r>
        <w:tab/>
        <w:t xml:space="preserve">store handover failure information in </w:t>
      </w:r>
      <w:r>
        <w:rPr>
          <w:i/>
        </w:rPr>
        <w:t>VarRLF-Report</w:t>
      </w:r>
      <w:r>
        <w:t xml:space="preserve"> according to 5.3.5.6;</w:t>
      </w:r>
    </w:p>
    <w:p w14:paraId="5E4182BF" w14:textId="77777777" w:rsidR="009B0C12" w:rsidRDefault="00C1409F">
      <w:pPr>
        <w:pStyle w:val="B2"/>
      </w:pPr>
      <w:r>
        <w:t>2&gt;</w:t>
      </w:r>
      <w:r>
        <w:tab/>
        <w:t>initiate the connection re-establishment procedure as specified in 5.3.7;</w:t>
      </w:r>
    </w:p>
    <w:p w14:paraId="1241BE05" w14:textId="77777777" w:rsidR="009B0C12" w:rsidRDefault="00C1409F">
      <w:pPr>
        <w:pStyle w:val="NO"/>
      </w:pPr>
      <w:r>
        <w:t>NOTE:</w:t>
      </w:r>
      <w:r>
        <w:tab/>
        <w:t>For enhanced CS fallback to CDMA2000 1xRTT, the above UE behavior applies only when the UE is attempting the enhanced 1xRTT CS fallback and connection to the target radio access technology fails or if the UE is attempting enhanced 1xRTT CS fallback along with concurrent mobility to CDMA2000 HRPD and connection to both the target radio access technologies fails.</w:t>
      </w:r>
    </w:p>
    <w:p w14:paraId="7F23771E" w14:textId="77777777" w:rsidR="009B0C12" w:rsidRDefault="00C1409F">
      <w:pPr>
        <w:pStyle w:val="30"/>
      </w:pPr>
      <w:bookmarkStart w:id="3354" w:name="_Toc37081997"/>
      <w:bookmarkStart w:id="3355" w:name="_Toc36566586"/>
      <w:bookmarkStart w:id="3356" w:name="_Toc20486903"/>
      <w:bookmarkStart w:id="3357" w:name="_Toc36939017"/>
      <w:bookmarkStart w:id="3358" w:name="_Toc46480624"/>
      <w:bookmarkStart w:id="3359" w:name="_Toc193473944"/>
      <w:bookmarkStart w:id="3360" w:name="_Toc29343334"/>
      <w:bookmarkStart w:id="3361" w:name="_Toc46483092"/>
      <w:bookmarkStart w:id="3362" w:name="_Toc36846364"/>
      <w:bookmarkStart w:id="3363" w:name="_Toc29342195"/>
      <w:bookmarkStart w:id="3364" w:name="_Toc201561877"/>
      <w:bookmarkStart w:id="3365" w:name="_Toc185640261"/>
      <w:bookmarkStart w:id="3366" w:name="_Toc36810000"/>
      <w:bookmarkStart w:id="3367" w:name="_Toc46481858"/>
      <w:r>
        <w:t>5.4.4</w:t>
      </w:r>
      <w:r>
        <w:tab/>
        <w:t>Handover from E-UTRA preparation request (CDMA2000)</w:t>
      </w:r>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p>
    <w:p w14:paraId="0E9DA7AC" w14:textId="77777777" w:rsidR="009B0C12" w:rsidRDefault="00C1409F">
      <w:pPr>
        <w:pStyle w:val="40"/>
      </w:pPr>
      <w:bookmarkStart w:id="3368" w:name="_Toc29342196"/>
      <w:bookmarkStart w:id="3369" w:name="_Toc29343335"/>
      <w:bookmarkStart w:id="3370" w:name="_Toc36566587"/>
      <w:bookmarkStart w:id="3371" w:name="_Toc36810001"/>
      <w:bookmarkStart w:id="3372" w:name="_Toc36846365"/>
      <w:bookmarkStart w:id="3373" w:name="_Toc36939018"/>
      <w:bookmarkStart w:id="3374" w:name="_Toc37081998"/>
      <w:bookmarkStart w:id="3375" w:name="_Toc46480625"/>
      <w:bookmarkStart w:id="3376" w:name="_Toc20486904"/>
      <w:bookmarkStart w:id="3377" w:name="_Toc46481859"/>
      <w:bookmarkStart w:id="3378" w:name="_Toc46483093"/>
      <w:bookmarkStart w:id="3379" w:name="_Toc185640262"/>
      <w:bookmarkStart w:id="3380" w:name="_Toc201561878"/>
      <w:bookmarkStart w:id="3381" w:name="_Toc193473945"/>
      <w:r>
        <w:t>5.4.4.1</w:t>
      </w:r>
      <w:r>
        <w:tab/>
        <w:t>General</w:t>
      </w:r>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p>
    <w:p w14:paraId="51362901" w14:textId="77777777" w:rsidR="009B0C12" w:rsidRDefault="009835DF">
      <w:pPr>
        <w:pStyle w:val="TH"/>
      </w:pPr>
      <w:bookmarkStart w:id="3382" w:name="_MON_1290536108"/>
      <w:bookmarkEnd w:id="3382"/>
      <w:r>
        <w:pict w14:anchorId="2A66F1B2">
          <v:shape id="_x0000_i1056" type="#_x0000_t75" style="width:351.75pt;height:84.75pt">
            <v:imagedata r:id="rId44" o:title=""/>
          </v:shape>
        </w:pict>
      </w:r>
    </w:p>
    <w:p w14:paraId="6F17996E" w14:textId="77777777" w:rsidR="009B0C12" w:rsidRDefault="00C1409F">
      <w:pPr>
        <w:pStyle w:val="TF"/>
      </w:pPr>
      <w:r>
        <w:t>Figure 5.4.4.1-1: Handover from E-UTRA preparation request</w:t>
      </w:r>
    </w:p>
    <w:p w14:paraId="77660C37" w14:textId="77777777" w:rsidR="009B0C12" w:rsidRDefault="00C1409F">
      <w:r>
        <w:t>The purpose of this procedure is to trigger the UE to prepare for handover or enhanced 1xRTT CS fallback to CDMA2000 by requesting a connection with this network. The UE may use this procedure to concurrently prepare for handover to CDMA2000 HRPD along with preparation for enhanced CS fallback to CDMA2000 1xRTT. This procedure applies to CDMA2000 capable UEs only.</w:t>
      </w:r>
    </w:p>
    <w:p w14:paraId="20EF928B" w14:textId="77777777" w:rsidR="009B0C12" w:rsidRDefault="00C1409F">
      <w:r>
        <w:lastRenderedPageBreak/>
        <w:t>This procedure is also used to trigger the UE which supports dual Rx/Tx enhanced 1xCSFB to redirect its second radio to CDMA2000 1xRTT.</w:t>
      </w:r>
    </w:p>
    <w:p w14:paraId="21D59C04" w14:textId="77777777" w:rsidR="009B0C12" w:rsidRDefault="00C1409F">
      <w:r>
        <w:t>The handover from E-UTRA preparation request procedure applies when signalling radio bearers are established.</w:t>
      </w:r>
    </w:p>
    <w:p w14:paraId="1ACEFDCD" w14:textId="77777777" w:rsidR="009B0C12" w:rsidRDefault="00C1409F">
      <w:pPr>
        <w:pStyle w:val="40"/>
      </w:pPr>
      <w:bookmarkStart w:id="3383" w:name="_Toc20486905"/>
      <w:bookmarkStart w:id="3384" w:name="_Toc37081999"/>
      <w:bookmarkStart w:id="3385" w:name="_Toc185640263"/>
      <w:bookmarkStart w:id="3386" w:name="_Toc29342197"/>
      <w:bookmarkStart w:id="3387" w:name="_Toc201561879"/>
      <w:bookmarkStart w:id="3388" w:name="_Toc36846366"/>
      <w:bookmarkStart w:id="3389" w:name="_Toc36810002"/>
      <w:bookmarkStart w:id="3390" w:name="_Toc193473946"/>
      <w:bookmarkStart w:id="3391" w:name="_Toc46483094"/>
      <w:bookmarkStart w:id="3392" w:name="_Toc36566588"/>
      <w:bookmarkStart w:id="3393" w:name="_Toc46480626"/>
      <w:bookmarkStart w:id="3394" w:name="_Toc46481860"/>
      <w:bookmarkStart w:id="3395" w:name="_Toc36939019"/>
      <w:bookmarkStart w:id="3396" w:name="_Toc29343336"/>
      <w:r>
        <w:t>5.4.4.2</w:t>
      </w:r>
      <w:r>
        <w:tab/>
        <w:t>Initiation</w:t>
      </w:r>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p>
    <w:p w14:paraId="11EB6BBB" w14:textId="77777777" w:rsidR="009B0C12" w:rsidRDefault="00C1409F">
      <w:r>
        <w:t xml:space="preserve">E-UTRAN initiates the handover from E-UTRA preparation request procedure to a UE in RRC_CONNECTED, possibly in response to a </w:t>
      </w:r>
      <w:r>
        <w:rPr>
          <w:i/>
        </w:rPr>
        <w:t>MeasurementReport</w:t>
      </w:r>
      <w:r>
        <w:t xml:space="preserve"> message or CS fallback indication for the UE, by sending a </w:t>
      </w:r>
      <w:r>
        <w:rPr>
          <w:i/>
        </w:rPr>
        <w:t>HandoverFromEUTRAPreparationRequest</w:t>
      </w:r>
      <w:r>
        <w:t xml:space="preserve"> message. E-UTRA initiates the procedure only when AS security has been activated.</w:t>
      </w:r>
    </w:p>
    <w:p w14:paraId="0F9098A3" w14:textId="77777777" w:rsidR="009B0C12" w:rsidRDefault="00C1409F">
      <w:pPr>
        <w:pStyle w:val="40"/>
      </w:pPr>
      <w:bookmarkStart w:id="3397" w:name="_Toc20486906"/>
      <w:bookmarkStart w:id="3398" w:name="_Toc29342198"/>
      <w:bookmarkStart w:id="3399" w:name="_Toc29343337"/>
      <w:bookmarkStart w:id="3400" w:name="_Toc36939020"/>
      <w:bookmarkStart w:id="3401" w:name="_Toc36810003"/>
      <w:bookmarkStart w:id="3402" w:name="_Toc37082000"/>
      <w:bookmarkStart w:id="3403" w:name="_Toc46481861"/>
      <w:bookmarkStart w:id="3404" w:name="_Toc201561880"/>
      <w:bookmarkStart w:id="3405" w:name="_Toc36846367"/>
      <w:bookmarkStart w:id="3406" w:name="_Toc36566589"/>
      <w:bookmarkStart w:id="3407" w:name="_Toc193473947"/>
      <w:bookmarkStart w:id="3408" w:name="_Toc46480627"/>
      <w:bookmarkStart w:id="3409" w:name="_Toc46483095"/>
      <w:bookmarkStart w:id="3410" w:name="_Toc185640264"/>
      <w:r>
        <w:t>5.4.4.3</w:t>
      </w:r>
      <w:r>
        <w:tab/>
        <w:t xml:space="preserve">Reception of the </w:t>
      </w:r>
      <w:r>
        <w:rPr>
          <w:i/>
        </w:rPr>
        <w:t>HandoverFromEUTRAPreparationRequest</w:t>
      </w:r>
      <w:r>
        <w:t xml:space="preserve"> by the UE</w:t>
      </w:r>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p>
    <w:p w14:paraId="393C656E" w14:textId="77777777" w:rsidR="009B0C12" w:rsidRDefault="00C1409F">
      <w:r>
        <w:t xml:space="preserve">Upon reception of the </w:t>
      </w:r>
      <w:r>
        <w:rPr>
          <w:i/>
        </w:rPr>
        <w:t>HandoverFromEUTRAPreparationRequest</w:t>
      </w:r>
      <w:r>
        <w:t xml:space="preserve"> message, the UE shall:</w:t>
      </w:r>
    </w:p>
    <w:p w14:paraId="5D0BF9FC" w14:textId="77777777" w:rsidR="009B0C12" w:rsidRDefault="00C1409F">
      <w:pPr>
        <w:pStyle w:val="B1"/>
      </w:pPr>
      <w:r>
        <w:t>1&gt;</w:t>
      </w:r>
      <w:r>
        <w:tab/>
        <w:t xml:space="preserve">if </w:t>
      </w:r>
      <w:r>
        <w:rPr>
          <w:i/>
          <w:iCs/>
        </w:rPr>
        <w:t>dualRxTxRedirectIndicator</w:t>
      </w:r>
      <w:r>
        <w:t xml:space="preserve"> is present in the received message:</w:t>
      </w:r>
    </w:p>
    <w:p w14:paraId="2F822E43" w14:textId="77777777" w:rsidR="009B0C12" w:rsidRDefault="00C1409F">
      <w:pPr>
        <w:pStyle w:val="B2"/>
      </w:pPr>
      <w:r>
        <w:t>2&gt;</w:t>
      </w:r>
      <w:r>
        <w:tab/>
        <w:t xml:space="preserve">forward </w:t>
      </w:r>
      <w:r>
        <w:rPr>
          <w:i/>
          <w:iCs/>
        </w:rPr>
        <w:t>dualRxTxRedirectIndicator</w:t>
      </w:r>
      <w:r>
        <w:t xml:space="preserve"> to the CDMA2000 upper layers;</w:t>
      </w:r>
    </w:p>
    <w:p w14:paraId="30358187" w14:textId="77777777" w:rsidR="009B0C12" w:rsidRDefault="00C1409F">
      <w:pPr>
        <w:pStyle w:val="B2"/>
      </w:pPr>
      <w:r>
        <w:t>2&gt;</w:t>
      </w:r>
      <w:r>
        <w:tab/>
        <w:t xml:space="preserve">forward </w:t>
      </w:r>
      <w:r>
        <w:rPr>
          <w:i/>
        </w:rPr>
        <w:t>redirectCarrierCDMA2000-1XRTT</w:t>
      </w:r>
      <w:r>
        <w:t xml:space="preserve"> to the CDMA2000 upper layers, if included;</w:t>
      </w:r>
    </w:p>
    <w:p w14:paraId="0FB6F2EF" w14:textId="77777777" w:rsidR="009B0C12" w:rsidRDefault="00C1409F">
      <w:pPr>
        <w:pStyle w:val="B1"/>
      </w:pPr>
      <w:r>
        <w:t>1&gt;</w:t>
      </w:r>
      <w:r>
        <w:tab/>
        <w:t>else:</w:t>
      </w:r>
    </w:p>
    <w:p w14:paraId="78927AF6" w14:textId="77777777" w:rsidR="009B0C12" w:rsidRDefault="00C1409F">
      <w:pPr>
        <w:pStyle w:val="B2"/>
      </w:pPr>
      <w:r>
        <w:t>2&gt;</w:t>
      </w:r>
      <w:r>
        <w:tab/>
        <w:t xml:space="preserve">indicate the request to prepare handover or enhanced 1xRTT CS fallback and forward the </w:t>
      </w:r>
      <w:r>
        <w:rPr>
          <w:i/>
        </w:rPr>
        <w:t>cdma2000-Type</w:t>
      </w:r>
      <w:r>
        <w:t xml:space="preserve"> to the CDMA2000 upper layers;</w:t>
      </w:r>
    </w:p>
    <w:p w14:paraId="26841BCA" w14:textId="77777777" w:rsidR="009B0C12" w:rsidRDefault="00C1409F">
      <w:pPr>
        <w:pStyle w:val="B2"/>
      </w:pPr>
      <w:r>
        <w:t>2&gt;</w:t>
      </w:r>
      <w:r>
        <w:tab/>
        <w:t xml:space="preserve">if </w:t>
      </w:r>
      <w:r>
        <w:rPr>
          <w:i/>
        </w:rPr>
        <w:t>cdma2000-Type</w:t>
      </w:r>
      <w:r>
        <w:t xml:space="preserve"> is set to </w:t>
      </w:r>
      <w:r>
        <w:rPr>
          <w:i/>
        </w:rPr>
        <w:t>type1XRTT</w:t>
      </w:r>
      <w:r>
        <w:t>:</w:t>
      </w:r>
    </w:p>
    <w:p w14:paraId="352AE7EE" w14:textId="77777777" w:rsidR="009B0C12" w:rsidRDefault="00C1409F">
      <w:pPr>
        <w:pStyle w:val="B3"/>
      </w:pPr>
      <w:r>
        <w:t>3&gt;</w:t>
      </w:r>
      <w:r>
        <w:tab/>
        <w:t xml:space="preserve">forward the </w:t>
      </w:r>
      <w:r>
        <w:rPr>
          <w:i/>
        </w:rPr>
        <w:t>rand</w:t>
      </w:r>
      <w:r>
        <w:t xml:space="preserve"> and the </w:t>
      </w:r>
      <w:r>
        <w:rPr>
          <w:i/>
        </w:rPr>
        <w:t>mobilityParameters</w:t>
      </w:r>
      <w:r>
        <w:t xml:space="preserve"> to the CDMA2000 upper layers;</w:t>
      </w:r>
    </w:p>
    <w:p w14:paraId="4A105D3E" w14:textId="77777777" w:rsidR="009B0C12" w:rsidRDefault="00C1409F">
      <w:pPr>
        <w:pStyle w:val="B2"/>
      </w:pPr>
      <w:r>
        <w:t>2&gt;</w:t>
      </w:r>
      <w:r>
        <w:tab/>
        <w:t xml:space="preserve">if </w:t>
      </w:r>
      <w:r>
        <w:rPr>
          <w:i/>
        </w:rPr>
        <w:t>concurrPrepCDMA2000-HRPD</w:t>
      </w:r>
      <w:r>
        <w:t xml:space="preserve"> is present in the received message:</w:t>
      </w:r>
    </w:p>
    <w:p w14:paraId="70D5EDCF" w14:textId="77777777" w:rsidR="009B0C12" w:rsidRDefault="00C1409F">
      <w:pPr>
        <w:pStyle w:val="B3"/>
      </w:pPr>
      <w:r>
        <w:t>3&gt;</w:t>
      </w:r>
      <w:r>
        <w:tab/>
        <w:t xml:space="preserve">forward </w:t>
      </w:r>
      <w:r>
        <w:rPr>
          <w:i/>
        </w:rPr>
        <w:t>concurrPrepCDMA2000-HRPD</w:t>
      </w:r>
      <w:r>
        <w:t xml:space="preserve"> to the CDMA2000 upper layers;</w:t>
      </w:r>
    </w:p>
    <w:p w14:paraId="5A1119AE" w14:textId="77777777" w:rsidR="009B0C12" w:rsidRDefault="00C1409F">
      <w:pPr>
        <w:pStyle w:val="B2"/>
      </w:pPr>
      <w:r>
        <w:t>2&gt;</w:t>
      </w:r>
      <w:r>
        <w:tab/>
        <w:t>else:</w:t>
      </w:r>
    </w:p>
    <w:p w14:paraId="5D130F3C" w14:textId="77777777" w:rsidR="009B0C12" w:rsidRDefault="00C1409F">
      <w:pPr>
        <w:pStyle w:val="B3"/>
      </w:pPr>
      <w:r>
        <w:t>3&gt;</w:t>
      </w:r>
      <w:r>
        <w:tab/>
        <w:t xml:space="preserve">forward </w:t>
      </w:r>
      <w:r>
        <w:rPr>
          <w:i/>
        </w:rPr>
        <w:t>concurrPrepCDMA2000-HRPD</w:t>
      </w:r>
      <w:r>
        <w:t xml:space="preserve">, with its value set to </w:t>
      </w:r>
      <w:r>
        <w:rPr>
          <w:i/>
        </w:rPr>
        <w:t>FALSE</w:t>
      </w:r>
      <w:r>
        <w:t>, to the CDMA2000 upper layers;</w:t>
      </w:r>
    </w:p>
    <w:p w14:paraId="3F3C67A2" w14:textId="77777777" w:rsidR="009B0C12" w:rsidRDefault="00C1409F">
      <w:pPr>
        <w:pStyle w:val="30"/>
      </w:pPr>
      <w:bookmarkStart w:id="3411" w:name="_Toc20486907"/>
      <w:bookmarkStart w:id="3412" w:name="_Toc36939021"/>
      <w:bookmarkStart w:id="3413" w:name="_Toc46480628"/>
      <w:bookmarkStart w:id="3414" w:name="_Toc46481862"/>
      <w:bookmarkStart w:id="3415" w:name="_Toc37082001"/>
      <w:bookmarkStart w:id="3416" w:name="_Toc185640265"/>
      <w:bookmarkStart w:id="3417" w:name="_Toc29343338"/>
      <w:bookmarkStart w:id="3418" w:name="_Toc36566590"/>
      <w:bookmarkStart w:id="3419" w:name="_Toc36846368"/>
      <w:bookmarkStart w:id="3420" w:name="_Toc46483096"/>
      <w:bookmarkStart w:id="3421" w:name="_Toc201561881"/>
      <w:bookmarkStart w:id="3422" w:name="_Toc193473948"/>
      <w:bookmarkStart w:id="3423" w:name="_Toc29342199"/>
      <w:bookmarkStart w:id="3424" w:name="_Toc36810004"/>
      <w:r>
        <w:t>5.4.5</w:t>
      </w:r>
      <w:r>
        <w:tab/>
        <w:t>UL handover preparation transfer (CDMA2000)</w:t>
      </w:r>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p>
    <w:p w14:paraId="0B608ED7" w14:textId="77777777" w:rsidR="009B0C12" w:rsidRDefault="00C1409F">
      <w:pPr>
        <w:pStyle w:val="40"/>
      </w:pPr>
      <w:bookmarkStart w:id="3425" w:name="_Toc46480629"/>
      <w:bookmarkStart w:id="3426" w:name="_Toc36810005"/>
      <w:bookmarkStart w:id="3427" w:name="_Toc29342200"/>
      <w:bookmarkStart w:id="3428" w:name="_Toc201561882"/>
      <w:bookmarkStart w:id="3429" w:name="_Toc29343339"/>
      <w:bookmarkStart w:id="3430" w:name="_Toc46481863"/>
      <w:bookmarkStart w:id="3431" w:name="_Toc37082002"/>
      <w:bookmarkStart w:id="3432" w:name="_Toc193473949"/>
      <w:bookmarkStart w:id="3433" w:name="_Toc46483097"/>
      <w:bookmarkStart w:id="3434" w:name="_Toc36939022"/>
      <w:bookmarkStart w:id="3435" w:name="_Toc185640266"/>
      <w:bookmarkStart w:id="3436" w:name="_Toc36846369"/>
      <w:bookmarkStart w:id="3437" w:name="_Toc36566591"/>
      <w:bookmarkStart w:id="3438" w:name="_Toc20486908"/>
      <w:r>
        <w:t>5.4.5.1</w:t>
      </w:r>
      <w:r>
        <w:tab/>
        <w:t>General</w:t>
      </w:r>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p>
    <w:p w14:paraId="1254918B" w14:textId="77777777" w:rsidR="009B0C12" w:rsidRDefault="009835DF">
      <w:pPr>
        <w:pStyle w:val="TH"/>
      </w:pPr>
      <w:bookmarkStart w:id="3439" w:name="_MON_1290536548"/>
      <w:bookmarkEnd w:id="3439"/>
      <w:r>
        <w:pict w14:anchorId="0A1FE2E4">
          <v:shape id="_x0000_i1057" type="#_x0000_t75" style="width:351.75pt;height:84.75pt">
            <v:imagedata r:id="rId45" o:title=""/>
          </v:shape>
        </w:pict>
      </w:r>
    </w:p>
    <w:p w14:paraId="0DB2FA75" w14:textId="77777777" w:rsidR="009B0C12" w:rsidRDefault="00C1409F">
      <w:pPr>
        <w:pStyle w:val="TF"/>
      </w:pPr>
      <w:r>
        <w:t>Figure 5.4.5.1-1: UL handover preparation transfer</w:t>
      </w:r>
    </w:p>
    <w:p w14:paraId="263F0571" w14:textId="77777777" w:rsidR="009B0C12" w:rsidRDefault="00C1409F">
      <w:r>
        <w:t xml:space="preserve">The purpose of this procedure is to tunnel the handover related CDMA2000 dedicated information or enhanced 1xRTT CS fallback related CDMA2000 dedicated information from UE to E-UTRAN when requested by the higher layers. The procedure is triggered by the higher layers on receipt of </w:t>
      </w:r>
      <w:r>
        <w:rPr>
          <w:i/>
        </w:rPr>
        <w:t>HandoverFromEUTRAPreparationRequest</w:t>
      </w:r>
      <w:r>
        <w:t xml:space="preserve"> message. If preparing for enhanced CS fallback to CDMA2000 1xRTT and handover to CDMA2000 HRPD, the UE sends two consecutive </w:t>
      </w:r>
      <w:r>
        <w:rPr>
          <w:i/>
        </w:rPr>
        <w:t>ULHandoverPreparationTransfer</w:t>
      </w:r>
      <w:r>
        <w:t xml:space="preserve"> messages to E-UTRAN, one per addressed CDMA2000 RAT Type. This procedure applies to CDMA2000 capable UEs only.</w:t>
      </w:r>
    </w:p>
    <w:p w14:paraId="5AC07699" w14:textId="77777777" w:rsidR="009B0C12" w:rsidRDefault="00C1409F">
      <w:pPr>
        <w:pStyle w:val="40"/>
      </w:pPr>
      <w:bookmarkStart w:id="3440" w:name="_Toc36810006"/>
      <w:bookmarkStart w:id="3441" w:name="_Toc201561883"/>
      <w:bookmarkStart w:id="3442" w:name="_Toc46481864"/>
      <w:bookmarkStart w:id="3443" w:name="_Toc20486909"/>
      <w:bookmarkStart w:id="3444" w:name="_Toc29343340"/>
      <w:bookmarkStart w:id="3445" w:name="_Toc193473950"/>
      <w:bookmarkStart w:id="3446" w:name="_Toc29342201"/>
      <w:bookmarkStart w:id="3447" w:name="_Toc185640267"/>
      <w:bookmarkStart w:id="3448" w:name="_Toc36846370"/>
      <w:bookmarkStart w:id="3449" w:name="_Toc36566592"/>
      <w:bookmarkStart w:id="3450" w:name="_Toc36939023"/>
      <w:bookmarkStart w:id="3451" w:name="_Toc37082003"/>
      <w:bookmarkStart w:id="3452" w:name="_Toc46480630"/>
      <w:bookmarkStart w:id="3453" w:name="_Toc46483098"/>
      <w:r>
        <w:lastRenderedPageBreak/>
        <w:t>5.4.5.2</w:t>
      </w:r>
      <w:r>
        <w:tab/>
        <w:t>Initiation</w:t>
      </w:r>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p>
    <w:p w14:paraId="2492AE6A" w14:textId="77777777" w:rsidR="009B0C12" w:rsidRDefault="00C1409F">
      <w:r>
        <w:t xml:space="preserve">A UE in RRC_CONNECTED initiates the UL handover preparation transfer procedure whenever there is a need to transfer handover or enhanced 1xRTT CS fallback related non-3GPP dedicated information. The UE initiates the UL handover preparation transfer procedure by sending the </w:t>
      </w:r>
      <w:r>
        <w:rPr>
          <w:i/>
        </w:rPr>
        <w:t>ULHandoverPreparationTransfer</w:t>
      </w:r>
      <w:r>
        <w:t xml:space="preserve"> message.</w:t>
      </w:r>
    </w:p>
    <w:p w14:paraId="2A39E264" w14:textId="77777777" w:rsidR="009B0C12" w:rsidRDefault="00C1409F">
      <w:pPr>
        <w:pStyle w:val="40"/>
      </w:pPr>
      <w:bookmarkStart w:id="3454" w:name="_Toc29342202"/>
      <w:bookmarkStart w:id="3455" w:name="_Toc46480631"/>
      <w:bookmarkStart w:id="3456" w:name="_Toc36846371"/>
      <w:bookmarkStart w:id="3457" w:name="_Toc36810007"/>
      <w:bookmarkStart w:id="3458" w:name="_Toc20486910"/>
      <w:bookmarkStart w:id="3459" w:name="_Toc29343341"/>
      <w:bookmarkStart w:id="3460" w:name="_Toc36939024"/>
      <w:bookmarkStart w:id="3461" w:name="_Toc36566593"/>
      <w:bookmarkStart w:id="3462" w:name="_Toc37082004"/>
      <w:bookmarkStart w:id="3463" w:name="_Toc46481865"/>
      <w:bookmarkStart w:id="3464" w:name="_Toc46483099"/>
      <w:bookmarkStart w:id="3465" w:name="_Toc185640268"/>
      <w:bookmarkStart w:id="3466" w:name="_Toc193473951"/>
      <w:bookmarkStart w:id="3467" w:name="_Toc201561884"/>
      <w:r>
        <w:t>5.4.5.3</w:t>
      </w:r>
      <w:r>
        <w:tab/>
        <w:t xml:space="preserve">Actions related to transmission of the </w:t>
      </w:r>
      <w:r>
        <w:rPr>
          <w:i/>
        </w:rPr>
        <w:t xml:space="preserve">ULHandoverPreparationTransfer </w:t>
      </w:r>
      <w:r>
        <w:t>message</w:t>
      </w:r>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p>
    <w:p w14:paraId="09AECD8E" w14:textId="77777777" w:rsidR="009B0C12" w:rsidRDefault="00C1409F">
      <w:r>
        <w:t xml:space="preserve">The UE shall set the contents of the </w:t>
      </w:r>
      <w:r>
        <w:rPr>
          <w:i/>
        </w:rPr>
        <w:t>ULHandoverPreparationTransfer</w:t>
      </w:r>
      <w:r>
        <w:t xml:space="preserve"> message as follows:</w:t>
      </w:r>
    </w:p>
    <w:p w14:paraId="12106F0B" w14:textId="77777777" w:rsidR="009B0C12" w:rsidRDefault="00C1409F">
      <w:pPr>
        <w:pStyle w:val="B1"/>
      </w:pPr>
      <w:r>
        <w:t>1&gt;</w:t>
      </w:r>
      <w:r>
        <w:tab/>
        <w:t xml:space="preserve">include the </w:t>
      </w:r>
      <w:r>
        <w:rPr>
          <w:i/>
        </w:rPr>
        <w:t>cdma2000-Type</w:t>
      </w:r>
      <w:r>
        <w:t xml:space="preserve"> and the </w:t>
      </w:r>
      <w:r>
        <w:rPr>
          <w:i/>
        </w:rPr>
        <w:t>dedicatedInfo</w:t>
      </w:r>
      <w:r>
        <w:t>;</w:t>
      </w:r>
    </w:p>
    <w:p w14:paraId="1B80C427" w14:textId="77777777" w:rsidR="009B0C12" w:rsidRDefault="00C1409F">
      <w:pPr>
        <w:pStyle w:val="B1"/>
      </w:pPr>
      <w:r>
        <w:t>1&gt;</w:t>
      </w:r>
      <w:r>
        <w:tab/>
        <w:t xml:space="preserve">if the </w:t>
      </w:r>
      <w:r>
        <w:rPr>
          <w:i/>
        </w:rPr>
        <w:t>cdma2000-Type</w:t>
      </w:r>
      <w:r>
        <w:t xml:space="preserve"> is set to </w:t>
      </w:r>
      <w:r>
        <w:rPr>
          <w:i/>
        </w:rPr>
        <w:t>type1XRTT</w:t>
      </w:r>
      <w:r>
        <w:t>:</w:t>
      </w:r>
    </w:p>
    <w:p w14:paraId="35F1C6C3" w14:textId="77777777" w:rsidR="009B0C12" w:rsidRDefault="00C1409F">
      <w:pPr>
        <w:pStyle w:val="B2"/>
      </w:pPr>
      <w:r>
        <w:t>2&gt;</w:t>
      </w:r>
      <w:r>
        <w:tab/>
        <w:t xml:space="preserve">include the </w:t>
      </w:r>
      <w:r>
        <w:rPr>
          <w:i/>
        </w:rPr>
        <w:t>meid</w:t>
      </w:r>
      <w:r>
        <w:t xml:space="preserve"> and set it to the value received from the CDMA2000 upper layers;</w:t>
      </w:r>
    </w:p>
    <w:p w14:paraId="17630255" w14:textId="77777777" w:rsidR="009B0C12" w:rsidRDefault="00C1409F">
      <w:pPr>
        <w:pStyle w:val="B1"/>
      </w:pPr>
      <w:r>
        <w:t>1&gt;</w:t>
      </w:r>
      <w:r>
        <w:tab/>
        <w:t xml:space="preserve">submit the </w:t>
      </w:r>
      <w:r>
        <w:rPr>
          <w:i/>
        </w:rPr>
        <w:t>ULHandoverPreparationTransfer</w:t>
      </w:r>
      <w:r>
        <w:t xml:space="preserve"> message to lower layers for transmission, upon which the procedure ends;</w:t>
      </w:r>
    </w:p>
    <w:p w14:paraId="4C5D220A" w14:textId="77777777" w:rsidR="009B0C12" w:rsidRDefault="00C1409F">
      <w:pPr>
        <w:pStyle w:val="40"/>
      </w:pPr>
      <w:bookmarkStart w:id="3468" w:name="_Toc193473952"/>
      <w:bookmarkStart w:id="3469" w:name="_Toc29342203"/>
      <w:bookmarkStart w:id="3470" w:name="_Toc37082005"/>
      <w:bookmarkStart w:id="3471" w:name="_Toc36810008"/>
      <w:bookmarkStart w:id="3472" w:name="_Toc36846372"/>
      <w:bookmarkStart w:id="3473" w:name="_Toc46480632"/>
      <w:bookmarkStart w:id="3474" w:name="_Toc46481866"/>
      <w:bookmarkStart w:id="3475" w:name="_Toc46483100"/>
      <w:bookmarkStart w:id="3476" w:name="_Toc201561885"/>
      <w:bookmarkStart w:id="3477" w:name="_Toc29343342"/>
      <w:bookmarkStart w:id="3478" w:name="_Toc185640269"/>
      <w:bookmarkStart w:id="3479" w:name="_Toc36566594"/>
      <w:bookmarkStart w:id="3480" w:name="_Toc20486911"/>
      <w:bookmarkStart w:id="3481" w:name="_Toc36939025"/>
      <w:r>
        <w:t>5.4.5.4</w:t>
      </w:r>
      <w:r>
        <w:tab/>
        <w:t xml:space="preserve">Failure to deliver the </w:t>
      </w:r>
      <w:r>
        <w:rPr>
          <w:i/>
        </w:rPr>
        <w:t xml:space="preserve">ULHandoverPreparationTransfer </w:t>
      </w:r>
      <w:r>
        <w:t>message</w:t>
      </w:r>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p>
    <w:p w14:paraId="2BEFA516" w14:textId="77777777" w:rsidR="009B0C12" w:rsidRDefault="00C1409F">
      <w:r>
        <w:t>The UE shall:</w:t>
      </w:r>
    </w:p>
    <w:p w14:paraId="239D1376" w14:textId="77777777" w:rsidR="009B0C12" w:rsidRDefault="00C1409F">
      <w:pPr>
        <w:pStyle w:val="B1"/>
      </w:pPr>
      <w:r>
        <w:t>1&gt;</w:t>
      </w:r>
      <w:r>
        <w:tab/>
        <w:t xml:space="preserve">if the UE is unable to guarantee successful delivery of </w:t>
      </w:r>
      <w:r>
        <w:rPr>
          <w:i/>
        </w:rPr>
        <w:t>ULHandoverPreparationTransfer</w:t>
      </w:r>
      <w:r>
        <w:t xml:space="preserve"> messages:</w:t>
      </w:r>
    </w:p>
    <w:p w14:paraId="5C0060DE" w14:textId="77777777" w:rsidR="009B0C12" w:rsidRDefault="00C1409F">
      <w:pPr>
        <w:pStyle w:val="B2"/>
      </w:pPr>
      <w:r>
        <w:t>2&gt;</w:t>
      </w:r>
      <w:r>
        <w:tab/>
        <w:t xml:space="preserve">inform upper layers about the possible failure to deliver the information contained in the concerned </w:t>
      </w:r>
      <w:r>
        <w:rPr>
          <w:i/>
        </w:rPr>
        <w:t>ULHandoverPreparationTransfer</w:t>
      </w:r>
      <w:r>
        <w:t xml:space="preserve"> message;</w:t>
      </w:r>
    </w:p>
    <w:p w14:paraId="15911E09" w14:textId="77777777" w:rsidR="009B0C12" w:rsidRDefault="00C1409F">
      <w:pPr>
        <w:pStyle w:val="30"/>
      </w:pPr>
      <w:bookmarkStart w:id="3482" w:name="_Toc36810009"/>
      <w:bookmarkStart w:id="3483" w:name="_Toc29342204"/>
      <w:bookmarkStart w:id="3484" w:name="_Toc36939026"/>
      <w:bookmarkStart w:id="3485" w:name="_Toc37082006"/>
      <w:bookmarkStart w:id="3486" w:name="_Toc20486912"/>
      <w:bookmarkStart w:id="3487" w:name="_Toc46480633"/>
      <w:bookmarkStart w:id="3488" w:name="_Toc29343343"/>
      <w:bookmarkStart w:id="3489" w:name="_Toc36566595"/>
      <w:bookmarkStart w:id="3490" w:name="_Toc36846373"/>
      <w:bookmarkStart w:id="3491" w:name="_Toc46481867"/>
      <w:bookmarkStart w:id="3492" w:name="_Toc46483101"/>
      <w:bookmarkStart w:id="3493" w:name="_Toc201561886"/>
      <w:bookmarkStart w:id="3494" w:name="_Toc185640270"/>
      <w:bookmarkStart w:id="3495" w:name="_Toc193473953"/>
      <w:r>
        <w:t>5.4.6</w:t>
      </w:r>
      <w:r>
        <w:tab/>
        <w:t>Inter-RAT cell change order to E-UTRAN</w:t>
      </w:r>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p>
    <w:p w14:paraId="7B39FCA2" w14:textId="77777777" w:rsidR="009B0C12" w:rsidRDefault="00C1409F">
      <w:pPr>
        <w:pStyle w:val="40"/>
      </w:pPr>
      <w:bookmarkStart w:id="3496" w:name="_Toc36566596"/>
      <w:bookmarkStart w:id="3497" w:name="_Toc29342205"/>
      <w:bookmarkStart w:id="3498" w:name="_Toc36810010"/>
      <w:bookmarkStart w:id="3499" w:name="_Toc36939027"/>
      <w:bookmarkStart w:id="3500" w:name="_Toc46480634"/>
      <w:bookmarkStart w:id="3501" w:name="_Toc46483102"/>
      <w:bookmarkStart w:id="3502" w:name="_Toc193473954"/>
      <w:bookmarkStart w:id="3503" w:name="_Toc20486913"/>
      <w:bookmarkStart w:id="3504" w:name="_Toc36846374"/>
      <w:bookmarkStart w:id="3505" w:name="_Toc46481868"/>
      <w:bookmarkStart w:id="3506" w:name="_Toc201561887"/>
      <w:bookmarkStart w:id="3507" w:name="_Toc185640271"/>
      <w:bookmarkStart w:id="3508" w:name="_Toc37082007"/>
      <w:bookmarkStart w:id="3509" w:name="_Toc29343344"/>
      <w:r>
        <w:t>5.4.6.1</w:t>
      </w:r>
      <w:r>
        <w:tab/>
        <w:t>General</w:t>
      </w:r>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14:paraId="7A9DC9FC" w14:textId="77777777" w:rsidR="009B0C12" w:rsidRDefault="00C1409F">
      <w:r>
        <w:t>The purpose of the inter-RAT cell change order to E-UTRAN procedure is to transfer, under the control of the source radio access technology, a connection between the UE and another radio access technology (e.g. GSM/ GPRS) to E-UTRAN.</w:t>
      </w:r>
    </w:p>
    <w:p w14:paraId="125AC18F" w14:textId="77777777" w:rsidR="009B0C12" w:rsidRDefault="00C1409F">
      <w:pPr>
        <w:pStyle w:val="40"/>
      </w:pPr>
      <w:bookmarkStart w:id="3510" w:name="_Toc29343345"/>
      <w:bookmarkStart w:id="3511" w:name="_Toc36810011"/>
      <w:bookmarkStart w:id="3512" w:name="_Toc20486914"/>
      <w:bookmarkStart w:id="3513" w:name="_Toc36566597"/>
      <w:bookmarkStart w:id="3514" w:name="_Toc36846375"/>
      <w:bookmarkStart w:id="3515" w:name="_Toc36939028"/>
      <w:bookmarkStart w:id="3516" w:name="_Toc37082008"/>
      <w:bookmarkStart w:id="3517" w:name="_Toc29342206"/>
      <w:bookmarkStart w:id="3518" w:name="_Toc193473955"/>
      <w:bookmarkStart w:id="3519" w:name="_Toc201561888"/>
      <w:bookmarkStart w:id="3520" w:name="_Toc46483103"/>
      <w:bookmarkStart w:id="3521" w:name="_Toc46480635"/>
      <w:bookmarkStart w:id="3522" w:name="_Toc185640272"/>
      <w:bookmarkStart w:id="3523" w:name="_Toc46481869"/>
      <w:r>
        <w:t>5.4.6.2</w:t>
      </w:r>
      <w:r>
        <w:tab/>
        <w:t>Initiation</w:t>
      </w:r>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p>
    <w:p w14:paraId="3EC04BEA" w14:textId="77777777" w:rsidR="009B0C12" w:rsidRDefault="00C1409F">
      <w:r>
        <w:t>The procedure is initiated when a radio access technology other than E-UTRAN, e.g. GSM/GPRS, using procedures specific for that RAT, orders the UE to change to an E-UTRAN cell. In response, upper layers request the establishment of an RRC connection as specified in clause 5.3.3.</w:t>
      </w:r>
    </w:p>
    <w:p w14:paraId="722D15FD" w14:textId="77777777" w:rsidR="009B0C12" w:rsidRDefault="00C1409F">
      <w:pPr>
        <w:pStyle w:val="NO"/>
      </w:pPr>
      <w:r>
        <w:t>NOTE:</w:t>
      </w:r>
      <w:r>
        <w:tab/>
        <w:t>Within the message used to order the UE to change to an E-UTRAN cell, the source RAT should specify the identity of the target E-UTRAN cell as specified in the specifications for that RAT.</w:t>
      </w:r>
    </w:p>
    <w:p w14:paraId="46B17DC6" w14:textId="77777777" w:rsidR="009B0C12" w:rsidRDefault="00C1409F">
      <w:r>
        <w:t>The UE shall:</w:t>
      </w:r>
    </w:p>
    <w:p w14:paraId="2233004E" w14:textId="77777777" w:rsidR="009B0C12" w:rsidRDefault="00C1409F">
      <w:pPr>
        <w:pStyle w:val="B1"/>
      </w:pPr>
      <w:r>
        <w:t>1&gt;</w:t>
      </w:r>
      <w:r>
        <w:tab/>
        <w:t xml:space="preserve">upon receiving an </w:t>
      </w:r>
      <w:r>
        <w:rPr>
          <w:i/>
        </w:rPr>
        <w:t>RRCConnectionSetup</w:t>
      </w:r>
      <w:r>
        <w:t xml:space="preserve"> message:</w:t>
      </w:r>
    </w:p>
    <w:p w14:paraId="199F6EFB" w14:textId="77777777" w:rsidR="009B0C12" w:rsidRDefault="00C1409F">
      <w:pPr>
        <w:pStyle w:val="B2"/>
      </w:pPr>
      <w:r>
        <w:t>2&gt;</w:t>
      </w:r>
      <w:r>
        <w:tab/>
        <w:t>consider the inter-RAT cell change order procedure to have completed successfully;</w:t>
      </w:r>
    </w:p>
    <w:p w14:paraId="147140F8" w14:textId="77777777" w:rsidR="009B0C12" w:rsidRDefault="00C1409F">
      <w:pPr>
        <w:pStyle w:val="40"/>
      </w:pPr>
      <w:bookmarkStart w:id="3524" w:name="_Toc29342207"/>
      <w:bookmarkStart w:id="3525" w:name="_Toc20486915"/>
      <w:bookmarkStart w:id="3526" w:name="_Toc36566598"/>
      <w:bookmarkStart w:id="3527" w:name="_Toc36810012"/>
      <w:bookmarkStart w:id="3528" w:name="_Toc36939029"/>
      <w:bookmarkStart w:id="3529" w:name="_Toc29343346"/>
      <w:bookmarkStart w:id="3530" w:name="_Toc37082009"/>
      <w:bookmarkStart w:id="3531" w:name="_Toc46480636"/>
      <w:bookmarkStart w:id="3532" w:name="_Toc36846376"/>
      <w:bookmarkStart w:id="3533" w:name="_Toc46483104"/>
      <w:bookmarkStart w:id="3534" w:name="_Toc185640273"/>
      <w:bookmarkStart w:id="3535" w:name="_Toc46481870"/>
      <w:bookmarkStart w:id="3536" w:name="_Toc193473956"/>
      <w:bookmarkStart w:id="3537" w:name="_Toc201561889"/>
      <w:r>
        <w:t>5.4.6.3</w:t>
      </w:r>
      <w:r>
        <w:tab/>
        <w:t>UE fails to complete an inter-RAT cell change order</w:t>
      </w:r>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p>
    <w:p w14:paraId="57D61CE5" w14:textId="77777777" w:rsidR="009B0C12" w:rsidRDefault="00C1409F">
      <w:r>
        <w:t>If the inter-RAT cell change order fails the UE shall return to the other radio access technology and proceed as specified in the appropriate specifications for that RAT.</w:t>
      </w:r>
    </w:p>
    <w:p w14:paraId="4C1F5CE0" w14:textId="77777777" w:rsidR="009B0C12" w:rsidRDefault="00C1409F">
      <w:r>
        <w:t>The UE shall:</w:t>
      </w:r>
    </w:p>
    <w:p w14:paraId="6A3AD57D" w14:textId="77777777" w:rsidR="009B0C12" w:rsidRDefault="00C1409F">
      <w:pPr>
        <w:pStyle w:val="B1"/>
      </w:pPr>
      <w:r>
        <w:t>1&gt;</w:t>
      </w:r>
      <w:r>
        <w:tab/>
        <w:t>upon failure to establish the RRC connection as specified in clause 5.3.3:</w:t>
      </w:r>
    </w:p>
    <w:p w14:paraId="6E1D0DA0" w14:textId="77777777" w:rsidR="009B0C12" w:rsidRDefault="00C1409F">
      <w:pPr>
        <w:pStyle w:val="B2"/>
      </w:pPr>
      <w:r>
        <w:t>2&gt;</w:t>
      </w:r>
      <w:r>
        <w:tab/>
        <w:t>consider the inter-RAT cell change order procedure to have failed;</w:t>
      </w:r>
    </w:p>
    <w:p w14:paraId="6BA09E92" w14:textId="77777777" w:rsidR="009B0C12" w:rsidRDefault="00C1409F">
      <w:pPr>
        <w:pStyle w:val="NO"/>
        <w:rPr>
          <w:rFonts w:ascii="Arial" w:hAnsi="Arial" w:cs="Arial"/>
          <w:i/>
          <w:iCs/>
          <w:lang w:eastAsia="ko-KR"/>
        </w:rPr>
      </w:pPr>
      <w:r>
        <w:lastRenderedPageBreak/>
        <w:t>NOTE:</w:t>
      </w:r>
      <w:r>
        <w:tab/>
        <w:t>The cell change was network ordered. Therefore, failure to change to the target PCell should not cause the UE to move to UE-controlled cell selection.</w:t>
      </w:r>
    </w:p>
    <w:p w14:paraId="0BF0332A" w14:textId="77777777" w:rsidR="009B0C12" w:rsidRDefault="00C1409F">
      <w:pPr>
        <w:pStyle w:val="2"/>
      </w:pPr>
      <w:bookmarkStart w:id="3538" w:name="_Toc29342208"/>
      <w:bookmarkStart w:id="3539" w:name="_Toc36566599"/>
      <w:bookmarkStart w:id="3540" w:name="_Toc36810013"/>
      <w:bookmarkStart w:id="3541" w:name="_Toc36846377"/>
      <w:bookmarkStart w:id="3542" w:name="_Toc36939030"/>
      <w:bookmarkStart w:id="3543" w:name="_Toc37082010"/>
      <w:bookmarkStart w:id="3544" w:name="_Toc20486916"/>
      <w:bookmarkStart w:id="3545" w:name="_Toc29343347"/>
      <w:bookmarkStart w:id="3546" w:name="_Toc46480637"/>
      <w:bookmarkStart w:id="3547" w:name="_Toc46481871"/>
      <w:bookmarkStart w:id="3548" w:name="_Toc185640274"/>
      <w:bookmarkStart w:id="3549" w:name="_Toc193473957"/>
      <w:bookmarkStart w:id="3550" w:name="_Toc201561890"/>
      <w:bookmarkStart w:id="3551" w:name="_Toc46483105"/>
      <w:r>
        <w:t>5.5</w:t>
      </w:r>
      <w:r>
        <w:tab/>
        <w:t>Measurements</w:t>
      </w:r>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p>
    <w:p w14:paraId="18E789EF" w14:textId="77777777" w:rsidR="009B0C12" w:rsidRDefault="00C1409F">
      <w:pPr>
        <w:pStyle w:val="30"/>
      </w:pPr>
      <w:bookmarkStart w:id="3552" w:name="_Toc29342209"/>
      <w:bookmarkStart w:id="3553" w:name="_Toc29343348"/>
      <w:bookmarkStart w:id="3554" w:name="_Toc36566600"/>
      <w:bookmarkStart w:id="3555" w:name="_Toc46481872"/>
      <w:bookmarkStart w:id="3556" w:name="_Toc36810014"/>
      <w:bookmarkStart w:id="3557" w:name="_Toc201561891"/>
      <w:bookmarkStart w:id="3558" w:name="_Toc20486917"/>
      <w:bookmarkStart w:id="3559" w:name="_Toc46480638"/>
      <w:bookmarkStart w:id="3560" w:name="_Toc36846378"/>
      <w:bookmarkStart w:id="3561" w:name="_Toc46483106"/>
      <w:bookmarkStart w:id="3562" w:name="_Toc185640275"/>
      <w:bookmarkStart w:id="3563" w:name="_Toc193473958"/>
      <w:bookmarkStart w:id="3564" w:name="_Toc36939031"/>
      <w:bookmarkStart w:id="3565" w:name="_Toc37082011"/>
      <w:r>
        <w:t>5.5.1</w:t>
      </w:r>
      <w:r>
        <w:tab/>
        <w:t>Introduction</w:t>
      </w:r>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p>
    <w:p w14:paraId="05A347BB" w14:textId="77777777" w:rsidR="009B0C12" w:rsidRDefault="00C1409F">
      <w:r>
        <w:t>For NB-IoT in RRC_CONNECTED state measurements see clause 5.5.8.</w:t>
      </w:r>
    </w:p>
    <w:p w14:paraId="6403835C" w14:textId="77777777" w:rsidR="009B0C12" w:rsidRDefault="00C1409F">
      <w:r>
        <w:rPr>
          <w:rFonts w:eastAsia="等线"/>
          <w:lang w:eastAsia="zh-CN"/>
        </w:rPr>
        <w:t>For BL UEs or UEs in CE or NB-IoT UEs that are connected to NTN, GNSS measurement triggering and reporting related procedures are defined in 5.5.9.</w:t>
      </w:r>
    </w:p>
    <w:p w14:paraId="75D343A0" w14:textId="77777777" w:rsidR="009B0C12" w:rsidRDefault="00C1409F">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4D63DD9" w14:textId="77777777" w:rsidR="009B0C12" w:rsidRDefault="00C1409F">
      <w:r>
        <w:t>The UE can be requested to perform the following types of measurements:</w:t>
      </w:r>
    </w:p>
    <w:p w14:paraId="6A0F76E3" w14:textId="77777777" w:rsidR="009B0C12" w:rsidRDefault="00C1409F">
      <w:pPr>
        <w:pStyle w:val="B1"/>
      </w:pPr>
      <w:r>
        <w:t>-</w:t>
      </w:r>
      <w:r>
        <w:tab/>
        <w:t>Intra-frequency measurements: measurements at the downlink carrier frequency(ies) of the serving cell(s).</w:t>
      </w:r>
    </w:p>
    <w:p w14:paraId="6E50C01F" w14:textId="77777777" w:rsidR="009B0C12" w:rsidRDefault="00C1409F">
      <w:pPr>
        <w:pStyle w:val="B1"/>
      </w:pPr>
      <w:r>
        <w:t>-</w:t>
      </w:r>
      <w:r>
        <w:tab/>
        <w:t>Inter-frequency measurements: measurements at frequencies that differ from any of the downlink carrier frequency(ies) of the serving cell(s).</w:t>
      </w:r>
    </w:p>
    <w:p w14:paraId="2AE7676A" w14:textId="77777777" w:rsidR="009B0C12" w:rsidRDefault="00C1409F">
      <w:pPr>
        <w:pStyle w:val="B1"/>
      </w:pPr>
      <w:r>
        <w:t>-</w:t>
      </w:r>
      <w:r>
        <w:tab/>
        <w:t>Inter-RAT measurements of NR frequencies.</w:t>
      </w:r>
    </w:p>
    <w:p w14:paraId="0A77149E" w14:textId="77777777" w:rsidR="009B0C12" w:rsidRDefault="00C1409F">
      <w:pPr>
        <w:pStyle w:val="B1"/>
      </w:pPr>
      <w:r>
        <w:t>-</w:t>
      </w:r>
      <w:r>
        <w:tab/>
        <w:t>Inter-RAT measurements of UTRA frequencies.</w:t>
      </w:r>
    </w:p>
    <w:p w14:paraId="155EB357" w14:textId="77777777" w:rsidR="009B0C12" w:rsidRDefault="00C1409F">
      <w:pPr>
        <w:pStyle w:val="B1"/>
      </w:pPr>
      <w:r>
        <w:t>-</w:t>
      </w:r>
      <w:r>
        <w:tab/>
        <w:t>Inter-RAT measurements of GERAN frequencies.</w:t>
      </w:r>
    </w:p>
    <w:p w14:paraId="6D12BE16" w14:textId="77777777" w:rsidR="009B0C12" w:rsidRDefault="00C1409F">
      <w:pPr>
        <w:pStyle w:val="B1"/>
      </w:pPr>
      <w:r>
        <w:t>-</w:t>
      </w:r>
      <w:r>
        <w:tab/>
        <w:t>Inter-RAT measurements of CDMA2000 HRPD or CDMA2000 1xRTT or WLAN frequencies.</w:t>
      </w:r>
    </w:p>
    <w:p w14:paraId="031335A7" w14:textId="77777777" w:rsidR="009B0C12" w:rsidRDefault="00C1409F">
      <w:pPr>
        <w:pStyle w:val="B1"/>
      </w:pPr>
      <w:r>
        <w:t>-</w:t>
      </w:r>
      <w:r>
        <w:tab/>
      </w:r>
      <w:r>
        <w:rPr>
          <w:lang w:eastAsia="zh-CN"/>
        </w:rPr>
        <w:t>CBR measurements for V2X sidelink communication</w:t>
      </w:r>
      <w:r>
        <w:t>.</w:t>
      </w:r>
    </w:p>
    <w:p w14:paraId="12FDEB43" w14:textId="77777777" w:rsidR="009B0C12" w:rsidRDefault="00C1409F">
      <w:pPr>
        <w:pStyle w:val="B1"/>
      </w:pPr>
      <w:r>
        <w:t>-</w:t>
      </w:r>
      <w:r>
        <w:tab/>
        <w:t>Sensing measurements for V2X sidelink communication.</w:t>
      </w:r>
    </w:p>
    <w:p w14:paraId="32372789" w14:textId="77777777" w:rsidR="009B0C12" w:rsidRDefault="00C1409F">
      <w:r>
        <w:t>The measurement configuration includes the following parameters:</w:t>
      </w:r>
    </w:p>
    <w:p w14:paraId="08F4741C" w14:textId="77777777" w:rsidR="009B0C12" w:rsidRDefault="00C1409F">
      <w:pPr>
        <w:pStyle w:val="B1"/>
      </w:pPr>
      <w:r>
        <w:t>1.</w:t>
      </w:r>
      <w:r>
        <w:tab/>
      </w:r>
      <w:r>
        <w:rPr>
          <w:b/>
        </w:rPr>
        <w:t>Measurement objects:</w:t>
      </w:r>
      <w:r>
        <w:t xml:space="preserve"> The objects on which the UE shall perform the measurements.</w:t>
      </w:r>
    </w:p>
    <w:p w14:paraId="251718A3" w14:textId="77777777" w:rsidR="009B0C12" w:rsidRDefault="00C1409F">
      <w:pPr>
        <w:pStyle w:val="B2"/>
      </w:pPr>
      <w:r>
        <w:t>-</w:t>
      </w:r>
      <w:r>
        <w:tab/>
        <w:t>For intra-frequency and inter-frequency measurements a measurement object is a single E-UTRA carrier frequency. Associated with this carrier frequency, E-UTRAN can configure a list of cell specific offsets, a list of 'exclude-listed' cells and a list of 'allow-listed' cells. Exclude-listed cells are not considered in event evaluation or measurement reporting.</w:t>
      </w:r>
    </w:p>
    <w:p w14:paraId="0218DD1E" w14:textId="77777777" w:rsidR="009B0C12" w:rsidRDefault="00C1409F">
      <w:pPr>
        <w:pStyle w:val="B2"/>
      </w:pPr>
      <w:r>
        <w:t>-</w:t>
      </w:r>
      <w:r>
        <w:tab/>
        <w:t>For inter-RAT NR measurements a measurement object is a single NR carrier frequency. Associated with this carrier frequency, E-UTRAN can configure a list of 'exclude-listed' cells. Exclude-listed cells are not considered in event evaluation or measurement reporting.</w:t>
      </w:r>
    </w:p>
    <w:p w14:paraId="0EE76859" w14:textId="77777777" w:rsidR="009B0C12" w:rsidRDefault="00C1409F">
      <w:pPr>
        <w:pStyle w:val="B2"/>
      </w:pPr>
      <w:r>
        <w:t>-</w:t>
      </w:r>
      <w:r>
        <w:tab/>
        <w:t>For inter-RAT UTRA measurements a measurement object is a set of cells on a single UTRA carrier frequency.</w:t>
      </w:r>
    </w:p>
    <w:p w14:paraId="5E9AC465" w14:textId="77777777" w:rsidR="009B0C12" w:rsidRDefault="00C1409F">
      <w:pPr>
        <w:pStyle w:val="B2"/>
      </w:pPr>
      <w:r>
        <w:t>-</w:t>
      </w:r>
      <w:r>
        <w:tab/>
        <w:t>For inter-RAT GERAN measurements a measurement object is a set of GERAN carrier frequencies.</w:t>
      </w:r>
    </w:p>
    <w:p w14:paraId="726D5205" w14:textId="77777777" w:rsidR="009B0C12" w:rsidRDefault="00C1409F">
      <w:pPr>
        <w:pStyle w:val="B2"/>
      </w:pPr>
      <w:r>
        <w:t>-</w:t>
      </w:r>
      <w:r>
        <w:tab/>
        <w:t>For inter-RAT CDMA2000 measurements a measurement object is a set of cells on a single (HRPD or 1xRTT) carrier frequency.</w:t>
      </w:r>
    </w:p>
    <w:p w14:paraId="66F08944" w14:textId="77777777" w:rsidR="009B0C12" w:rsidRDefault="00C1409F">
      <w:pPr>
        <w:pStyle w:val="B2"/>
      </w:pPr>
      <w:r>
        <w:t>-</w:t>
      </w:r>
      <w:r>
        <w:tab/>
        <w:t>For inter-RAT WLAN measurements a measurement object is a set of WLAN identifiers and optionally a set of WLAN frequencies.</w:t>
      </w:r>
    </w:p>
    <w:p w14:paraId="34CEF4DC" w14:textId="77777777" w:rsidR="009B0C12" w:rsidRDefault="00C1409F">
      <w:pPr>
        <w:pStyle w:val="B2"/>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029458C5" w14:textId="77777777" w:rsidR="009B0C12" w:rsidRDefault="00C1409F">
      <w:pPr>
        <w:pStyle w:val="NO"/>
      </w:pPr>
      <w:r>
        <w:lastRenderedPageBreak/>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101E1D90" w14:textId="77777777" w:rsidR="009B0C12" w:rsidRDefault="00C1409F">
      <w:pPr>
        <w:pStyle w:val="B1"/>
      </w:pPr>
      <w:r>
        <w:t>2.</w:t>
      </w:r>
      <w:r>
        <w:tab/>
      </w:r>
      <w:r>
        <w:rPr>
          <w:b/>
        </w:rPr>
        <w:t>Reporting configurations</w:t>
      </w:r>
      <w:r>
        <w:t>: A list of measurement reporting configurations where each measurement reporting configuration consists of the following:</w:t>
      </w:r>
    </w:p>
    <w:p w14:paraId="6E60E64B" w14:textId="77777777" w:rsidR="009B0C12" w:rsidRDefault="00C1409F">
      <w:pPr>
        <w:pStyle w:val="B2"/>
      </w:pPr>
      <w:r>
        <w:t>-</w:t>
      </w:r>
      <w:r>
        <w:tab/>
        <w:t>Reporting criterion: The criterion that triggers the UE to send a measurement report. This can either be periodical or a single event description.</w:t>
      </w:r>
    </w:p>
    <w:p w14:paraId="166FB8F2" w14:textId="77777777" w:rsidR="009B0C12" w:rsidRDefault="00C1409F">
      <w:pPr>
        <w:pStyle w:val="B2"/>
        <w:rPr>
          <w:snapToGrid w:val="0"/>
        </w:rPr>
      </w:pPr>
      <w:r>
        <w:t>-</w:t>
      </w:r>
      <w:r>
        <w:tab/>
        <w:t xml:space="preserve">Reporting format: </w:t>
      </w:r>
      <w:r>
        <w:rPr>
          <w:snapToGrid w:val="0"/>
        </w:rPr>
        <w:t>The quantities that the UE includes in the measurement report and associated information (e.g. number of cells to report).</w:t>
      </w:r>
    </w:p>
    <w:p w14:paraId="5716CC64" w14:textId="77777777" w:rsidR="009B0C12" w:rsidRDefault="00C1409F">
      <w:pPr>
        <w:overflowPunct/>
        <w:autoSpaceDE/>
        <w:autoSpaceDN/>
        <w:adjustRightInd/>
        <w:ind w:left="851" w:hanging="284"/>
        <w:textAlignment w:val="auto"/>
        <w:rPr>
          <w:rFonts w:eastAsia="宋体"/>
          <w:lang w:eastAsia="en-US"/>
        </w:rPr>
      </w:pPr>
      <w:r>
        <w:rPr>
          <w:rFonts w:eastAsia="宋体"/>
          <w:lang w:eastAsia="en-US"/>
        </w:rPr>
        <w:t>In case of conditional handover, conditional PSCell addition or MN initiated inter-SN conditional PSCell change triggering configuration, each configuration consists of the following:</w:t>
      </w:r>
    </w:p>
    <w:p w14:paraId="20AC062D" w14:textId="77777777" w:rsidR="009B0C12" w:rsidRDefault="00C1409F">
      <w:pPr>
        <w:pStyle w:val="B2"/>
      </w:pPr>
      <w:r>
        <w:rPr>
          <w:rFonts w:eastAsia="宋体"/>
          <w:lang w:eastAsia="en-US"/>
        </w:rPr>
        <w:t>-</w:t>
      </w:r>
      <w:r>
        <w:rPr>
          <w:rFonts w:eastAsia="宋体"/>
          <w:lang w:eastAsia="en-US"/>
        </w:rPr>
        <w:tab/>
        <w:t>Execution criteria: The criteria that triggers the UE to perform conditional handover, conditional PSCell addition or MN initiated inter-SN conditional PSCell change.</w:t>
      </w:r>
    </w:p>
    <w:p w14:paraId="0275AAC4" w14:textId="77777777" w:rsidR="009B0C12" w:rsidRDefault="00C1409F">
      <w:pPr>
        <w:pStyle w:val="B1"/>
      </w:pPr>
      <w:r>
        <w:t>3.</w:t>
      </w:r>
      <w:r>
        <w:tab/>
      </w:r>
      <w:r>
        <w:rPr>
          <w:b/>
        </w:rPr>
        <w:t>Measurement identities</w:t>
      </w:r>
      <w:r>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7724E071" w14:textId="77777777" w:rsidR="009B0C12" w:rsidRDefault="00C1409F">
      <w:pPr>
        <w:pStyle w:val="B1"/>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5CC33494" w14:textId="77777777" w:rsidR="009B0C12" w:rsidRDefault="00C1409F">
      <w:pPr>
        <w:pStyle w:val="B1"/>
      </w:pPr>
      <w:r>
        <w:t>5.</w:t>
      </w:r>
      <w:r>
        <w:tab/>
      </w:r>
      <w:r>
        <w:rPr>
          <w:b/>
        </w:rPr>
        <w:t xml:space="preserve">Measurement gaps: </w:t>
      </w:r>
      <w:r>
        <w:t>Periods that the UE may use to perform measurements, i.e. no (UL, DL) transmissions are scheduled.</w:t>
      </w:r>
    </w:p>
    <w:p w14:paraId="47C50754" w14:textId="77777777" w:rsidR="009B0C12" w:rsidRDefault="00C1409F">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exclude-lists. E-UTRAN may configure multiple instances of the same event e.g. by configuring two reporting configurations with different thresholds.</w:t>
      </w:r>
    </w:p>
    <w:p w14:paraId="6CB6FB21" w14:textId="77777777" w:rsidR="009B0C12" w:rsidRDefault="00C1409F">
      <w: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CD041E" w14:textId="77777777" w:rsidR="009B0C12" w:rsidRDefault="00C1409F">
      <w:r>
        <w:t>The measurement procedures distinguish the following types of cells:</w:t>
      </w:r>
    </w:p>
    <w:p w14:paraId="4E23D8BA" w14:textId="77777777" w:rsidR="009B0C12" w:rsidRDefault="00C1409F">
      <w:pPr>
        <w:pStyle w:val="B1"/>
      </w:pPr>
      <w:r>
        <w:t>1.</w:t>
      </w:r>
      <w:r>
        <w:tab/>
        <w:t>The serving cell(s) - these are the PCell and one or more SCells, if configured for a UE supporting CA or DC. Likewise, NR serving cell(s) are the NR PCell, NR PSCell and NR SCells, if the UE is configured with MR-DC.</w:t>
      </w:r>
    </w:p>
    <w:p w14:paraId="503E2BA4" w14:textId="77777777" w:rsidR="009B0C12" w:rsidRDefault="00C1409F">
      <w:pPr>
        <w:pStyle w:val="B1"/>
      </w:pPr>
      <w:r>
        <w:t>2.</w:t>
      </w:r>
      <w:r>
        <w:tab/>
        <w:t>Listed cells - these are cells listed within the measurement object(s) or, for inter-RAT WLAN, the WLANs matching the WLAN identifiers configured in the measurement object or the WLAN the UE is connected to.</w:t>
      </w:r>
    </w:p>
    <w:p w14:paraId="7C1D04C5" w14:textId="77777777" w:rsidR="009B0C12" w:rsidRDefault="00C1409F">
      <w:pPr>
        <w:pStyle w:val="B1"/>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004D03BD" w14:textId="77777777" w:rsidR="009B0C12" w:rsidRDefault="00C1409F">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xml:space="preserve">, and, for RSSI and channel occupancy measurements, the UE measures and reports on any reception on the indicated frequency. For inter-RAT NR, the UE measures and reports on detected cells </w:t>
      </w:r>
      <w:r>
        <w:lastRenderedPageBreak/>
        <w:t>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25951B0A" w14:textId="77777777" w:rsidR="009B0C12" w:rsidRDefault="00C1409F">
      <w:pPr>
        <w:pStyle w:val="NO"/>
      </w:pPr>
      <w:r>
        <w:t>NOTE 2:</w:t>
      </w:r>
      <w:r>
        <w:tab/>
        <w:t>For inter-RAT UTRA and CDMA2000, the UE measures and reports also on detected cells for the purpose of SON.</w:t>
      </w:r>
    </w:p>
    <w:p w14:paraId="643B1D02" w14:textId="77777777" w:rsidR="009B0C12" w:rsidRDefault="00C1409F">
      <w:pPr>
        <w:pStyle w:val="NO"/>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4AD4BDCD" w14:textId="77777777" w:rsidR="009B0C12" w:rsidRDefault="00C1409F">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5E8246C6" w14:textId="77777777" w:rsidR="009B0C12" w:rsidRDefault="00C1409F">
      <w:pPr>
        <w:pStyle w:val="30"/>
      </w:pPr>
      <w:bookmarkStart w:id="3566" w:name="_Toc20486918"/>
      <w:bookmarkStart w:id="3567" w:name="_Toc29342210"/>
      <w:bookmarkStart w:id="3568" w:name="_Toc29343349"/>
      <w:bookmarkStart w:id="3569" w:name="_Toc36566601"/>
      <w:bookmarkStart w:id="3570" w:name="_Toc37082012"/>
      <w:bookmarkStart w:id="3571" w:name="_Toc46481873"/>
      <w:bookmarkStart w:id="3572" w:name="_Toc46483107"/>
      <w:bookmarkStart w:id="3573" w:name="_Toc46480639"/>
      <w:bookmarkStart w:id="3574" w:name="_Toc193473959"/>
      <w:bookmarkStart w:id="3575" w:name="_Toc36810015"/>
      <w:bookmarkStart w:id="3576" w:name="_Toc185640276"/>
      <w:bookmarkStart w:id="3577" w:name="_Toc36939032"/>
      <w:bookmarkStart w:id="3578" w:name="_Toc201561892"/>
      <w:bookmarkStart w:id="3579" w:name="_Toc36846379"/>
      <w:r>
        <w:t>5.5.2</w:t>
      </w:r>
      <w:r>
        <w:tab/>
        <w:t>Measurement configuration</w:t>
      </w:r>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p>
    <w:p w14:paraId="46E209F3" w14:textId="77777777" w:rsidR="009B0C12" w:rsidRDefault="00C1409F">
      <w:pPr>
        <w:pStyle w:val="40"/>
      </w:pPr>
      <w:bookmarkStart w:id="3580" w:name="_Toc36939033"/>
      <w:bookmarkStart w:id="3581" w:name="_Toc193473960"/>
      <w:bookmarkStart w:id="3582" w:name="_Toc20486919"/>
      <w:bookmarkStart w:id="3583" w:name="_Toc29343350"/>
      <w:bookmarkStart w:id="3584" w:name="_Toc46481874"/>
      <w:bookmarkStart w:id="3585" w:name="_Toc201561893"/>
      <w:bookmarkStart w:id="3586" w:name="_Toc46483108"/>
      <w:bookmarkStart w:id="3587" w:name="_Toc36846380"/>
      <w:bookmarkStart w:id="3588" w:name="_Toc36810016"/>
      <w:bookmarkStart w:id="3589" w:name="_Toc37082013"/>
      <w:bookmarkStart w:id="3590" w:name="_Toc46480640"/>
      <w:bookmarkStart w:id="3591" w:name="_Toc36566602"/>
      <w:bookmarkStart w:id="3592" w:name="_Toc185640277"/>
      <w:bookmarkStart w:id="3593" w:name="_Toc29342211"/>
      <w:r>
        <w:t>5.5.2.1</w:t>
      </w:r>
      <w:r>
        <w:tab/>
        <w:t>General</w:t>
      </w:r>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p>
    <w:p w14:paraId="68A477F5" w14:textId="77777777" w:rsidR="009B0C12" w:rsidRDefault="00C1409F">
      <w:r>
        <w:t>E-UTRAN applies the procedure as follows:</w:t>
      </w:r>
    </w:p>
    <w:p w14:paraId="089AD331" w14:textId="77777777" w:rsidR="009B0C12" w:rsidRDefault="00C1409F">
      <w:pPr>
        <w:pStyle w:val="B1"/>
      </w:pPr>
      <w:r>
        <w:t>-</w:t>
      </w:r>
      <w:r>
        <w:tab/>
        <w:t xml:space="preserve">to ensure that, whenever the UE has a </w:t>
      </w:r>
      <w:r>
        <w:rPr>
          <w:i/>
          <w:iCs/>
        </w:rPr>
        <w:t>measConfig</w:t>
      </w:r>
      <w:r>
        <w:t xml:space="preserve">, it includes a </w:t>
      </w:r>
      <w:r>
        <w:rPr>
          <w:i/>
          <w:iCs/>
        </w:rPr>
        <w:t>measObject</w:t>
      </w:r>
      <w:r>
        <w:t xml:space="preserve"> for each LTE serving frequency;</w:t>
      </w:r>
    </w:p>
    <w:p w14:paraId="36A4A278" w14:textId="77777777" w:rsidR="009B0C12" w:rsidRDefault="00C1409F">
      <w:pPr>
        <w:pStyle w:val="B1"/>
      </w:pPr>
      <w:r>
        <w:t>-</w:t>
      </w:r>
      <w:r>
        <w:tab/>
        <w:t xml:space="preserve">to configure at most one measurement identity using a reporting configuration with the </w:t>
      </w:r>
      <w:r>
        <w:rPr>
          <w:i/>
        </w:rPr>
        <w:t>purpose</w:t>
      </w:r>
      <w:r>
        <w:t xml:space="preserve"> set to </w:t>
      </w:r>
      <w:r>
        <w:rPr>
          <w:i/>
        </w:rPr>
        <w:t>reportCGI</w:t>
      </w:r>
      <w:r>
        <w:t>;</w:t>
      </w:r>
    </w:p>
    <w:p w14:paraId="64F99AC0" w14:textId="77777777" w:rsidR="009B0C12" w:rsidRDefault="00C1409F">
      <w:pPr>
        <w:pStyle w:val="B1"/>
      </w:pPr>
      <w:r>
        <w:t>-</w:t>
      </w:r>
      <w:r>
        <w:tab/>
        <w:t xml:space="preserve">for E-UTRA serving frequencies, set the EARFCN within the corresponding </w:t>
      </w:r>
      <w:r>
        <w:rPr>
          <w:i/>
          <w:iCs/>
        </w:rPr>
        <w:t>measObject</w:t>
      </w:r>
      <w:r>
        <w:t xml:space="preserve"> according to the band as used for reception/ transmission;</w:t>
      </w:r>
    </w:p>
    <w:p w14:paraId="56B2AAB0" w14:textId="77777777" w:rsidR="009B0C12" w:rsidRDefault="00C1409F">
      <w:pPr>
        <w:pStyle w:val="B1"/>
      </w:pPr>
      <w:r>
        <w:t>-</w:t>
      </w:r>
      <w:r>
        <w:tab/>
        <w:t xml:space="preserve">to configure at most one measurement identity using a reporting configuration with </w:t>
      </w:r>
      <w:r>
        <w:rPr>
          <w:i/>
        </w:rPr>
        <w:t>ul-DelayConfig</w:t>
      </w:r>
      <w:r>
        <w:t>;</w:t>
      </w:r>
    </w:p>
    <w:p w14:paraId="1F4B1435" w14:textId="77777777" w:rsidR="009B0C12" w:rsidRDefault="00C1409F">
      <w:pPr>
        <w:pStyle w:val="B1"/>
      </w:pPr>
      <w:r>
        <w:t>-</w:t>
      </w:r>
      <w:r>
        <w:tab/>
        <w:t xml:space="preserve">to configure at most one measurement identity using a reporting configuration with </w:t>
      </w:r>
      <w:r>
        <w:rPr>
          <w:i/>
        </w:rPr>
        <w:t>ul-DelayValueConfig</w:t>
      </w:r>
      <w:r>
        <w:t>;</w:t>
      </w:r>
    </w:p>
    <w:p w14:paraId="1E52E8CF" w14:textId="77777777" w:rsidR="009B0C12" w:rsidRDefault="00C1409F">
      <w:pPr>
        <w:pStyle w:val="B1"/>
      </w:pPr>
      <w:r>
        <w:t>-</w:t>
      </w:r>
      <w:r>
        <w:tab/>
        <w:t xml:space="preserve">to configure at most one measurement identity using a reporting configuration with </w:t>
      </w:r>
      <w:r>
        <w:rPr>
          <w:i/>
        </w:rPr>
        <w:t>reportSFTD-Meas</w:t>
      </w:r>
      <w:r>
        <w:t>;</w:t>
      </w:r>
    </w:p>
    <w:p w14:paraId="6DB9FF79" w14:textId="77777777" w:rsidR="009B0C12" w:rsidRDefault="00C1409F">
      <w:pPr>
        <w:pStyle w:val="B1"/>
      </w:pPr>
      <w:r>
        <w:t>-</w:t>
      </w:r>
      <w:r>
        <w:tab/>
        <w:t xml:space="preserve">to configure at most one </w:t>
      </w:r>
      <w:r>
        <w:rPr>
          <w:i/>
        </w:rPr>
        <w:t>MeasObjectNR</w:t>
      </w:r>
      <w:r>
        <w:t xml:space="preserve"> with the same </w:t>
      </w:r>
      <w:r>
        <w:rPr>
          <w:i/>
        </w:rPr>
        <w:t>carrierFreq</w:t>
      </w:r>
      <w:r>
        <w:t>;</w:t>
      </w:r>
    </w:p>
    <w:p w14:paraId="138AC097" w14:textId="77777777" w:rsidR="009B0C12" w:rsidRDefault="00C1409F">
      <w:r>
        <w:t>The UE shall:</w:t>
      </w:r>
    </w:p>
    <w:p w14:paraId="4D0B2F9B" w14:textId="77777777" w:rsidR="009B0C12" w:rsidRDefault="00C1409F">
      <w:pPr>
        <w:pStyle w:val="B1"/>
      </w:pPr>
      <w:r>
        <w:t>1&gt;</w:t>
      </w:r>
      <w:r>
        <w:tab/>
        <w:t xml:space="preserve">if the received </w:t>
      </w:r>
      <w:r>
        <w:rPr>
          <w:i/>
        </w:rPr>
        <w:t>measConfig</w:t>
      </w:r>
      <w:r>
        <w:t xml:space="preserve"> includes the </w:t>
      </w:r>
      <w:r>
        <w:rPr>
          <w:i/>
        </w:rPr>
        <w:t>measObjectToRemoveList</w:t>
      </w:r>
      <w:r>
        <w:t>:</w:t>
      </w:r>
    </w:p>
    <w:p w14:paraId="412E237A" w14:textId="77777777" w:rsidR="009B0C12" w:rsidRDefault="00C1409F">
      <w:pPr>
        <w:pStyle w:val="B2"/>
      </w:pPr>
      <w:r>
        <w:t>2&gt;</w:t>
      </w:r>
      <w:r>
        <w:tab/>
        <w:t>perform the measurement object removal procedure as specified in 5.5.2.4;</w:t>
      </w:r>
    </w:p>
    <w:p w14:paraId="2213D4D1" w14:textId="77777777" w:rsidR="009B0C12" w:rsidRDefault="00C1409F">
      <w:pPr>
        <w:pStyle w:val="B1"/>
      </w:pPr>
      <w:r>
        <w:t>1&gt;</w:t>
      </w:r>
      <w:r>
        <w:tab/>
        <w:t xml:space="preserve">if the received </w:t>
      </w:r>
      <w:r>
        <w:rPr>
          <w:i/>
        </w:rPr>
        <w:t>measConfig</w:t>
      </w:r>
      <w:r>
        <w:t xml:space="preserve"> includes the </w:t>
      </w:r>
      <w:r>
        <w:rPr>
          <w:i/>
        </w:rPr>
        <w:t>measObjectToAddModList</w:t>
      </w:r>
      <w:r>
        <w:t>:</w:t>
      </w:r>
    </w:p>
    <w:p w14:paraId="6DD81311" w14:textId="77777777" w:rsidR="009B0C12" w:rsidRDefault="00C1409F">
      <w:pPr>
        <w:pStyle w:val="B2"/>
      </w:pPr>
      <w:r>
        <w:t>2&gt;</w:t>
      </w:r>
      <w:r>
        <w:tab/>
        <w:t>perform the measurement object addition/ modification procedure as specified in 5.5.2.5;</w:t>
      </w:r>
    </w:p>
    <w:p w14:paraId="15605569" w14:textId="77777777" w:rsidR="009B0C12" w:rsidRDefault="00C1409F">
      <w:pPr>
        <w:pStyle w:val="B1"/>
      </w:pPr>
      <w:r>
        <w:t>1&gt;</w:t>
      </w:r>
      <w:r>
        <w:tab/>
        <w:t xml:space="preserve">if the received </w:t>
      </w:r>
      <w:r>
        <w:rPr>
          <w:i/>
        </w:rPr>
        <w:t>measConfig</w:t>
      </w:r>
      <w:r>
        <w:t xml:space="preserve"> includes the </w:t>
      </w:r>
      <w:r>
        <w:rPr>
          <w:i/>
        </w:rPr>
        <w:t>reportConfigToRemoveList</w:t>
      </w:r>
      <w:r>
        <w:t>:</w:t>
      </w:r>
    </w:p>
    <w:p w14:paraId="2BB955B8" w14:textId="77777777" w:rsidR="009B0C12" w:rsidRDefault="00C1409F">
      <w:pPr>
        <w:pStyle w:val="B2"/>
      </w:pPr>
      <w:r>
        <w:t>2&gt;</w:t>
      </w:r>
      <w:r>
        <w:tab/>
        <w:t>perform the reporting configuration removal procedure as specified in 5.5.2.6;</w:t>
      </w:r>
    </w:p>
    <w:p w14:paraId="001A2CA5" w14:textId="77777777" w:rsidR="009B0C12" w:rsidRDefault="00C1409F">
      <w:pPr>
        <w:pStyle w:val="B1"/>
      </w:pPr>
      <w:r>
        <w:t>1&gt;</w:t>
      </w:r>
      <w:r>
        <w:tab/>
        <w:t xml:space="preserve">if the received </w:t>
      </w:r>
      <w:r>
        <w:rPr>
          <w:i/>
        </w:rPr>
        <w:t>measConfig</w:t>
      </w:r>
      <w:r>
        <w:t xml:space="preserve"> includes the </w:t>
      </w:r>
      <w:r>
        <w:rPr>
          <w:i/>
        </w:rPr>
        <w:t>reportConfigToAddModList</w:t>
      </w:r>
      <w:r>
        <w:t>:</w:t>
      </w:r>
    </w:p>
    <w:p w14:paraId="072F5D48" w14:textId="77777777" w:rsidR="009B0C12" w:rsidRDefault="00C1409F">
      <w:pPr>
        <w:pStyle w:val="B2"/>
      </w:pPr>
      <w:r>
        <w:t>2&gt;</w:t>
      </w:r>
      <w:r>
        <w:tab/>
        <w:t>perform the reporting configuration addition/ modification procedure as specified in 5.5.2.7;</w:t>
      </w:r>
    </w:p>
    <w:p w14:paraId="3F1A547F" w14:textId="77777777" w:rsidR="009B0C12" w:rsidRDefault="00C1409F">
      <w:pPr>
        <w:pStyle w:val="B1"/>
      </w:pPr>
      <w:r>
        <w:t>1&gt;</w:t>
      </w:r>
      <w:r>
        <w:tab/>
        <w:t xml:space="preserve">if the received </w:t>
      </w:r>
      <w:r>
        <w:rPr>
          <w:i/>
        </w:rPr>
        <w:t>measConfig</w:t>
      </w:r>
      <w:r>
        <w:t xml:space="preserve"> includes the </w:t>
      </w:r>
      <w:r>
        <w:rPr>
          <w:i/>
        </w:rPr>
        <w:t>quantityConfig</w:t>
      </w:r>
      <w:r>
        <w:t>:</w:t>
      </w:r>
    </w:p>
    <w:p w14:paraId="70285CF9" w14:textId="77777777" w:rsidR="009B0C12" w:rsidRDefault="00C1409F">
      <w:pPr>
        <w:pStyle w:val="B2"/>
      </w:pPr>
      <w:r>
        <w:t>2&gt;</w:t>
      </w:r>
      <w:r>
        <w:tab/>
        <w:t>perform the quantity configuration procedure as specified in 5.5.2.8;</w:t>
      </w:r>
    </w:p>
    <w:p w14:paraId="5783AD00" w14:textId="77777777" w:rsidR="009B0C12" w:rsidRDefault="00C1409F">
      <w:pPr>
        <w:pStyle w:val="B1"/>
      </w:pPr>
      <w:r>
        <w:t>1&gt;</w:t>
      </w:r>
      <w:r>
        <w:tab/>
        <w:t xml:space="preserve">if the received </w:t>
      </w:r>
      <w:r>
        <w:rPr>
          <w:i/>
        </w:rPr>
        <w:t>measConfig</w:t>
      </w:r>
      <w:r>
        <w:t xml:space="preserve"> includes the </w:t>
      </w:r>
      <w:r>
        <w:rPr>
          <w:i/>
        </w:rPr>
        <w:t>measIdToRemoveList</w:t>
      </w:r>
      <w:r>
        <w:t>:</w:t>
      </w:r>
    </w:p>
    <w:p w14:paraId="7190AC3E" w14:textId="77777777" w:rsidR="009B0C12" w:rsidRDefault="00C1409F">
      <w:pPr>
        <w:pStyle w:val="B2"/>
      </w:pPr>
      <w:r>
        <w:t>2&gt;</w:t>
      </w:r>
      <w:r>
        <w:tab/>
        <w:t>perform the measurement identity removal procedure as specified in 5.5.2.2;</w:t>
      </w:r>
    </w:p>
    <w:p w14:paraId="562CBF28" w14:textId="77777777" w:rsidR="009B0C12" w:rsidRDefault="00C1409F">
      <w:pPr>
        <w:pStyle w:val="B1"/>
      </w:pPr>
      <w:r>
        <w:t>1&gt;</w:t>
      </w:r>
      <w:r>
        <w:tab/>
        <w:t xml:space="preserve">if the received </w:t>
      </w:r>
      <w:r>
        <w:rPr>
          <w:i/>
        </w:rPr>
        <w:t>measConfig</w:t>
      </w:r>
      <w:r>
        <w:t xml:space="preserve"> includes the </w:t>
      </w:r>
      <w:r>
        <w:rPr>
          <w:i/>
        </w:rPr>
        <w:t>measIdToAddModList</w:t>
      </w:r>
      <w:r>
        <w:t>:</w:t>
      </w:r>
    </w:p>
    <w:p w14:paraId="0DAE4C75" w14:textId="77777777" w:rsidR="009B0C12" w:rsidRDefault="00C1409F">
      <w:pPr>
        <w:pStyle w:val="B2"/>
      </w:pPr>
      <w:r>
        <w:lastRenderedPageBreak/>
        <w:t>2&gt;</w:t>
      </w:r>
      <w:r>
        <w:tab/>
        <w:t>perform the measurement identity addition/ modification procedure as specified in 5.5.2.3;</w:t>
      </w:r>
    </w:p>
    <w:p w14:paraId="72B7DFB2" w14:textId="77777777" w:rsidR="009B0C12" w:rsidRDefault="00C1409F">
      <w:pPr>
        <w:pStyle w:val="B1"/>
      </w:pPr>
      <w:r>
        <w:t>1&gt;</w:t>
      </w:r>
      <w:r>
        <w:tab/>
        <w:t xml:space="preserve">if the received </w:t>
      </w:r>
      <w:r>
        <w:rPr>
          <w:i/>
        </w:rPr>
        <w:t>measConfig</w:t>
      </w:r>
      <w:r>
        <w:t xml:space="preserve"> includes the </w:t>
      </w:r>
      <w:r>
        <w:rPr>
          <w:i/>
        </w:rPr>
        <w:t xml:space="preserve">measGapConfig </w:t>
      </w:r>
      <w:r>
        <w:t>or</w:t>
      </w:r>
      <w:r>
        <w:rPr>
          <w:i/>
        </w:rPr>
        <w:t xml:space="preserve"> measGapConfigPerCC-List</w:t>
      </w:r>
      <w:r>
        <w:t>:</w:t>
      </w:r>
    </w:p>
    <w:p w14:paraId="130D9C8A" w14:textId="77777777" w:rsidR="009B0C12" w:rsidRDefault="00C1409F">
      <w:pPr>
        <w:pStyle w:val="B2"/>
      </w:pPr>
      <w:r>
        <w:t>2&gt;</w:t>
      </w:r>
      <w:r>
        <w:tab/>
        <w:t>perform the measurement gap configuration procedure as specified in 5.5.2.9;</w:t>
      </w:r>
    </w:p>
    <w:p w14:paraId="0C3B0AC4" w14:textId="77777777" w:rsidR="009B0C12" w:rsidRDefault="00C1409F">
      <w:pPr>
        <w:pStyle w:val="B1"/>
      </w:pPr>
      <w:r>
        <w:t>1&gt;</w:t>
      </w:r>
      <w:r>
        <w:tab/>
        <w:t xml:space="preserve">if the received </w:t>
      </w:r>
      <w:r>
        <w:rPr>
          <w:i/>
        </w:rPr>
        <w:t>measConfig</w:t>
      </w:r>
      <w:r>
        <w:t xml:space="preserve"> includes the </w:t>
      </w:r>
      <w:r>
        <w:rPr>
          <w:i/>
        </w:rPr>
        <w:t>measGapConfigDensePRS</w:t>
      </w:r>
      <w:r>
        <w:t>:</w:t>
      </w:r>
    </w:p>
    <w:p w14:paraId="5018B042" w14:textId="77777777" w:rsidR="009B0C12" w:rsidRDefault="00C1409F">
      <w:pPr>
        <w:pStyle w:val="B2"/>
      </w:pPr>
      <w:r>
        <w:t>2&gt;</w:t>
      </w:r>
      <w:r>
        <w:tab/>
        <w:t>perform the measurement gap configuration procedure for RSTD measurements with dense PRS configuration as specified in 5.5.2.9a;</w:t>
      </w:r>
    </w:p>
    <w:p w14:paraId="5E2EB083" w14:textId="77777777" w:rsidR="009B0C12" w:rsidRDefault="00C1409F">
      <w:pPr>
        <w:pStyle w:val="B1"/>
      </w:pPr>
      <w:r>
        <w:t>1&gt;</w:t>
      </w:r>
      <w:r>
        <w:tab/>
        <w:t xml:space="preserve">if the received </w:t>
      </w:r>
      <w:r>
        <w:rPr>
          <w:i/>
        </w:rPr>
        <w:t>measConfig</w:t>
      </w:r>
      <w:r>
        <w:t xml:space="preserve"> includes the </w:t>
      </w:r>
      <w:r>
        <w:rPr>
          <w:i/>
        </w:rPr>
        <w:t>measGapSharingConfig</w:t>
      </w:r>
      <w:r>
        <w:t>:</w:t>
      </w:r>
    </w:p>
    <w:p w14:paraId="403677F1" w14:textId="77777777" w:rsidR="009B0C12" w:rsidRDefault="00C1409F">
      <w:pPr>
        <w:pStyle w:val="B2"/>
      </w:pPr>
      <w:r>
        <w:t>2&gt;</w:t>
      </w:r>
      <w:r>
        <w:tab/>
        <w:t>perform the measurement gap sharing configuration procedure as specified in 5.5.2.12;</w:t>
      </w:r>
    </w:p>
    <w:p w14:paraId="04A4370A" w14:textId="77777777" w:rsidR="009B0C12" w:rsidRDefault="00C1409F">
      <w:pPr>
        <w:pStyle w:val="B1"/>
      </w:pPr>
      <w:r>
        <w:t>1&gt;</w:t>
      </w:r>
      <w:r>
        <w:tab/>
        <w:t xml:space="preserve">if the received </w:t>
      </w:r>
      <w:r>
        <w:rPr>
          <w:i/>
        </w:rPr>
        <w:t>measConfig</w:t>
      </w:r>
      <w:r>
        <w:t xml:space="preserve"> includes the </w:t>
      </w:r>
      <w:r>
        <w:rPr>
          <w:i/>
        </w:rPr>
        <w:t>s-Measure</w:t>
      </w:r>
      <w:r>
        <w:t>:</w:t>
      </w:r>
    </w:p>
    <w:p w14:paraId="2AE02FFC" w14:textId="77777777" w:rsidR="009B0C12" w:rsidRDefault="00C1409F">
      <w:pPr>
        <w:pStyle w:val="B2"/>
      </w:pPr>
      <w:r>
        <w:t>2&gt;</w:t>
      </w:r>
      <w:r>
        <w:tab/>
        <w:t xml:space="preserve">set the parameter </w:t>
      </w:r>
      <w:r>
        <w:rPr>
          <w:i/>
        </w:rPr>
        <w:t xml:space="preserve">s-Measure </w:t>
      </w:r>
      <w:r>
        <w:t xml:space="preserve">within </w:t>
      </w:r>
      <w:r>
        <w:rPr>
          <w:i/>
        </w:rPr>
        <w:t>VarMeasConfig</w:t>
      </w:r>
      <w:r>
        <w:t xml:space="preserve"> to the lowest value of the RSRP ranges indicated by the received value of </w:t>
      </w:r>
      <w:r>
        <w:rPr>
          <w:i/>
        </w:rPr>
        <w:t>s-Measure</w:t>
      </w:r>
      <w:r>
        <w:t>;</w:t>
      </w:r>
    </w:p>
    <w:p w14:paraId="759D969C" w14:textId="77777777" w:rsidR="009B0C12" w:rsidRDefault="00C1409F">
      <w:pPr>
        <w:pStyle w:val="B1"/>
      </w:pPr>
      <w:r>
        <w:t>1&gt;</w:t>
      </w:r>
      <w:r>
        <w:tab/>
        <w:t xml:space="preserve">if the received </w:t>
      </w:r>
      <w:r>
        <w:rPr>
          <w:i/>
        </w:rPr>
        <w:t>measConfig</w:t>
      </w:r>
      <w:r>
        <w:t xml:space="preserve"> includes the </w:t>
      </w:r>
      <w:r>
        <w:rPr>
          <w:i/>
        </w:rPr>
        <w:t>preRegistrationInfoHRPD</w:t>
      </w:r>
      <w:r>
        <w:t>:</w:t>
      </w:r>
    </w:p>
    <w:p w14:paraId="39A7C420" w14:textId="77777777" w:rsidR="009B0C12" w:rsidRDefault="00C1409F">
      <w:pPr>
        <w:pStyle w:val="B2"/>
      </w:pPr>
      <w:r>
        <w:t>2&gt;</w:t>
      </w:r>
      <w:r>
        <w:tab/>
        <w:t xml:space="preserve">forward the </w:t>
      </w:r>
      <w:r>
        <w:rPr>
          <w:i/>
        </w:rPr>
        <w:t>preRegistrationInfoHRPD</w:t>
      </w:r>
      <w:r>
        <w:t xml:space="preserve"> to CDMA2000 upper layers;</w:t>
      </w:r>
    </w:p>
    <w:p w14:paraId="741BD75D" w14:textId="77777777" w:rsidR="009B0C12" w:rsidRDefault="00C1409F">
      <w:pPr>
        <w:pStyle w:val="B1"/>
      </w:pPr>
      <w:r>
        <w:t>1&gt;</w:t>
      </w:r>
      <w:r>
        <w:tab/>
        <w:t xml:space="preserve">if the received </w:t>
      </w:r>
      <w:r>
        <w:rPr>
          <w:i/>
          <w:iCs/>
        </w:rPr>
        <w:t>measConfig</w:t>
      </w:r>
      <w:r>
        <w:t xml:space="preserve"> includes the </w:t>
      </w:r>
      <w:r>
        <w:rPr>
          <w:i/>
        </w:rPr>
        <w:t>speedStatePars</w:t>
      </w:r>
      <w:r>
        <w:t>:</w:t>
      </w:r>
    </w:p>
    <w:p w14:paraId="6B21FF85" w14:textId="77777777" w:rsidR="009B0C12" w:rsidRDefault="00C1409F">
      <w:pPr>
        <w:pStyle w:val="B2"/>
        <w:rPr>
          <w:iCs/>
        </w:rPr>
      </w:pPr>
      <w:r>
        <w:t>2&gt;</w:t>
      </w:r>
      <w:r>
        <w:tab/>
        <w:t xml:space="preserve">set the parameter </w:t>
      </w:r>
      <w:r>
        <w:rPr>
          <w:i/>
        </w:rPr>
        <w:t>speedStatePars</w:t>
      </w:r>
      <w:r>
        <w:t xml:space="preserve"> within </w:t>
      </w:r>
      <w:r>
        <w:rPr>
          <w:rFonts w:eastAsia="宋体"/>
          <w:i/>
        </w:rPr>
        <w:t>VarMeasConfig</w:t>
      </w:r>
      <w:r>
        <w:t xml:space="preserve"> </w:t>
      </w:r>
      <w:r>
        <w:rPr>
          <w:rFonts w:eastAsia="宋体"/>
        </w:rPr>
        <w:t xml:space="preserve">to the received value of </w:t>
      </w:r>
      <w:r>
        <w:rPr>
          <w:i/>
        </w:rPr>
        <w:t>speedStatePars</w:t>
      </w:r>
      <w:r>
        <w:t>;</w:t>
      </w:r>
    </w:p>
    <w:p w14:paraId="12549186" w14:textId="77777777" w:rsidR="009B0C12" w:rsidRDefault="00C1409F">
      <w:pPr>
        <w:pStyle w:val="B1"/>
      </w:pPr>
      <w:r>
        <w:t>1&gt;</w:t>
      </w:r>
      <w:r>
        <w:tab/>
        <w:t xml:space="preserve">if the received </w:t>
      </w:r>
      <w:r>
        <w:rPr>
          <w:i/>
        </w:rPr>
        <w:t>measConfig</w:t>
      </w:r>
      <w:r>
        <w:t xml:space="preserve"> includes the </w:t>
      </w:r>
      <w:r>
        <w:rPr>
          <w:i/>
        </w:rPr>
        <w:t>allowInterruptions</w:t>
      </w:r>
      <w:r>
        <w:t>:</w:t>
      </w:r>
    </w:p>
    <w:p w14:paraId="515F6D10" w14:textId="77777777" w:rsidR="009B0C12" w:rsidRDefault="00C1409F">
      <w:pPr>
        <w:pStyle w:val="B2"/>
      </w:pPr>
      <w:r>
        <w:t>2&gt;</w:t>
      </w:r>
      <w:r>
        <w:tab/>
        <w:t xml:space="preserve">set the parameter </w:t>
      </w:r>
      <w:r>
        <w:rPr>
          <w:i/>
        </w:rPr>
        <w:t xml:space="preserve">allowInterruptions </w:t>
      </w:r>
      <w:r>
        <w:t xml:space="preserve">within </w:t>
      </w:r>
      <w:r>
        <w:rPr>
          <w:i/>
        </w:rPr>
        <w:t>VarMeasConfig</w:t>
      </w:r>
      <w:r>
        <w:t xml:space="preserve"> to the received value of </w:t>
      </w:r>
      <w:r>
        <w:rPr>
          <w:i/>
        </w:rPr>
        <w:t>allowInterruptions</w:t>
      </w:r>
      <w:r>
        <w:t>;</w:t>
      </w:r>
    </w:p>
    <w:p w14:paraId="54E7DF2B" w14:textId="77777777" w:rsidR="009B0C12" w:rsidRDefault="00C1409F">
      <w:pPr>
        <w:pStyle w:val="40"/>
      </w:pPr>
      <w:bookmarkStart w:id="3594" w:name="_Toc20486920"/>
      <w:bookmarkStart w:id="3595" w:name="_Toc29342212"/>
      <w:bookmarkStart w:id="3596" w:name="_Toc36566603"/>
      <w:bookmarkStart w:id="3597" w:name="_Toc36810017"/>
      <w:bookmarkStart w:id="3598" w:name="_Toc36846381"/>
      <w:bookmarkStart w:id="3599" w:name="_Toc29343351"/>
      <w:bookmarkStart w:id="3600" w:name="_Toc36939034"/>
      <w:bookmarkStart w:id="3601" w:name="_Toc37082014"/>
      <w:bookmarkStart w:id="3602" w:name="_Toc46480641"/>
      <w:bookmarkStart w:id="3603" w:name="_Toc46481875"/>
      <w:bookmarkStart w:id="3604" w:name="_Toc193473961"/>
      <w:bookmarkStart w:id="3605" w:name="_Toc185640278"/>
      <w:bookmarkStart w:id="3606" w:name="_Toc46483109"/>
      <w:bookmarkStart w:id="3607" w:name="_Toc201561894"/>
      <w:r>
        <w:t>5.5.2.2</w:t>
      </w:r>
      <w:r>
        <w:tab/>
        <w:t>Measurement identity removal</w:t>
      </w:r>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p>
    <w:p w14:paraId="5E696516" w14:textId="77777777" w:rsidR="009B0C12" w:rsidRDefault="00C1409F">
      <w:r>
        <w:t>The UE shall:</w:t>
      </w:r>
    </w:p>
    <w:p w14:paraId="0C57EF7C" w14:textId="77777777" w:rsidR="009B0C12" w:rsidRDefault="00C1409F">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48B3081"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w:t>
      </w:r>
      <w:r>
        <w:rPr>
          <w:i/>
        </w:rPr>
        <w:t xml:space="preserve"> VarMeasConfig</w:t>
      </w:r>
      <w:r>
        <w:t>;</w:t>
      </w:r>
    </w:p>
    <w:p w14:paraId="0AD09125" w14:textId="77777777" w:rsidR="009B0C12" w:rsidRDefault="00C1409F">
      <w:pPr>
        <w:pStyle w:val="B2"/>
      </w:pPr>
      <w:bookmarkStart w:id="3608" w:name="OLE_LINK62"/>
      <w:bookmarkStart w:id="3609" w:name="OLE_LINK61"/>
      <w:r>
        <w:t>2&gt;</w:t>
      </w:r>
      <w:r>
        <w:tab/>
        <w:t xml:space="preserve">remove the measurement reporting entry for this </w:t>
      </w:r>
      <w:r>
        <w:rPr>
          <w:i/>
        </w:rPr>
        <w:t>measId</w:t>
      </w:r>
      <w:r>
        <w:t xml:space="preserve"> from the </w:t>
      </w:r>
      <w:r>
        <w:rPr>
          <w:i/>
        </w:rPr>
        <w:t>VarMeasReportList</w:t>
      </w:r>
      <w:r>
        <w:t>, if included;</w:t>
      </w:r>
    </w:p>
    <w:p w14:paraId="7E5CE878"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bookmarkEnd w:id="3608"/>
    <w:bookmarkEnd w:id="3609"/>
    <w:p w14:paraId="4D4F2DFE" w14:textId="77777777" w:rsidR="009B0C12" w:rsidRDefault="00C1409F">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71A4406A" w14:textId="77777777" w:rsidR="009B0C12" w:rsidRDefault="00C1409F">
      <w:pPr>
        <w:pStyle w:val="40"/>
      </w:pPr>
      <w:bookmarkStart w:id="3610" w:name="_Toc20486921"/>
      <w:bookmarkStart w:id="3611" w:name="_Toc29342213"/>
      <w:bookmarkStart w:id="3612" w:name="_Toc185640279"/>
      <w:bookmarkStart w:id="3613" w:name="_Toc193473962"/>
      <w:bookmarkStart w:id="3614" w:name="_Toc46481876"/>
      <w:bookmarkStart w:id="3615" w:name="_Toc36566604"/>
      <w:bookmarkStart w:id="3616" w:name="_Toc36846382"/>
      <w:bookmarkStart w:id="3617" w:name="_Toc36939035"/>
      <w:bookmarkStart w:id="3618" w:name="_Toc29343352"/>
      <w:bookmarkStart w:id="3619" w:name="_Toc46480642"/>
      <w:bookmarkStart w:id="3620" w:name="_Toc201561895"/>
      <w:bookmarkStart w:id="3621" w:name="_Toc36810018"/>
      <w:bookmarkStart w:id="3622" w:name="_Toc46483110"/>
      <w:bookmarkStart w:id="3623" w:name="_Toc37082015"/>
      <w:r>
        <w:t>5.5.2.2a</w:t>
      </w:r>
      <w:r>
        <w:tab/>
        <w:t>Measurement identity autonomous removal</w:t>
      </w:r>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p>
    <w:p w14:paraId="454805DD" w14:textId="77777777" w:rsidR="009B0C12" w:rsidRDefault="00C1409F">
      <w:r>
        <w:t>The UE shall:</w:t>
      </w:r>
    </w:p>
    <w:p w14:paraId="7715C3BA"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902AB9C" w14:textId="77777777" w:rsidR="009B0C12" w:rsidRDefault="00C1409F">
      <w:pPr>
        <w:pStyle w:val="B2"/>
      </w:pPr>
      <w:r>
        <w:t>2&gt;</w:t>
      </w:r>
      <w:r>
        <w:tab/>
        <w:t xml:space="preserve">if the associated </w:t>
      </w:r>
      <w:r>
        <w:rPr>
          <w:i/>
        </w:rPr>
        <w:t>reportConfig</w:t>
      </w:r>
      <w:r>
        <w:t xml:space="preserve"> concerns an event involving a serving cell while the concerned serving cell is not configured; or</w:t>
      </w:r>
    </w:p>
    <w:p w14:paraId="167E4F06" w14:textId="77777777" w:rsidR="009B0C12" w:rsidRDefault="00C1409F">
      <w:pPr>
        <w:pStyle w:val="B2"/>
      </w:pPr>
      <w:r>
        <w:t>2&gt;</w:t>
      </w:r>
      <w:r>
        <w:tab/>
        <w:t xml:space="preserve">if the associated </w:t>
      </w:r>
      <w:r>
        <w:rPr>
          <w:i/>
          <w:iCs/>
        </w:rPr>
        <w:t>reportConfig</w:t>
      </w:r>
      <w:r>
        <w:t xml:space="preserve"> concerns an event involving a WLAN mobility set while the concerned WLAN mobility set is not configured</w:t>
      </w:r>
      <w:r>
        <w:rPr>
          <w:lang w:eastAsia="zh-CN"/>
        </w:rPr>
        <w:t>;</w:t>
      </w:r>
      <w:r>
        <w:t xml:space="preserve"> or</w:t>
      </w:r>
    </w:p>
    <w:p w14:paraId="06AA5A5F" w14:textId="77777777" w:rsidR="009B0C12" w:rsidRDefault="00C1409F">
      <w:pPr>
        <w:pStyle w:val="B2"/>
      </w:pPr>
      <w:r>
        <w:t>2&gt;</w:t>
      </w:r>
      <w:r>
        <w:tab/>
        <w:t>if the associated</w:t>
      </w:r>
      <w:r>
        <w:rPr>
          <w:i/>
          <w:iCs/>
        </w:rPr>
        <w:t xml:space="preserve"> reportConfig</w:t>
      </w:r>
      <w:r>
        <w:t xml:space="preserve"> concerns an event involving a </w:t>
      </w:r>
      <w:r>
        <w:rPr>
          <w:lang w:eastAsia="zh-CN"/>
        </w:rPr>
        <w:t xml:space="preserve">transmission </w:t>
      </w:r>
      <w:r>
        <w:t>resource pool</w:t>
      </w:r>
      <w:r>
        <w:rPr>
          <w:lang w:eastAsia="zh-CN"/>
        </w:rPr>
        <w:t xml:space="preserve"> for V2X sidelink communication</w:t>
      </w:r>
      <w:r>
        <w:t xml:space="preserve"> while the concerned resource pool is not configured; or</w:t>
      </w:r>
    </w:p>
    <w:p w14:paraId="5059A309" w14:textId="77777777" w:rsidR="009B0C12" w:rsidRDefault="00C1409F">
      <w:pPr>
        <w:pStyle w:val="B2"/>
      </w:pPr>
      <w:r>
        <w:t>2&gt;</w:t>
      </w:r>
      <w:r>
        <w:tab/>
        <w:t xml:space="preserve">if the associated </w:t>
      </w:r>
      <w:r>
        <w:rPr>
          <w:i/>
        </w:rPr>
        <w:t>reportConfig</w:t>
      </w:r>
      <w:r>
        <w:t xml:space="preserve"> concerns an event involving </w:t>
      </w:r>
      <w:r>
        <w:rPr>
          <w:i/>
        </w:rPr>
        <w:t>reportSFTD-Meas</w:t>
      </w:r>
      <w:r>
        <w:t xml:space="preserve"> set to </w:t>
      </w:r>
      <w:r>
        <w:rPr>
          <w:i/>
        </w:rPr>
        <w:t>pSCell</w:t>
      </w:r>
      <w:r>
        <w:t xml:space="preserve"> while the </w:t>
      </w:r>
      <w:r>
        <w:rPr>
          <w:i/>
        </w:rPr>
        <w:t>nr-Config</w:t>
      </w:r>
      <w:r>
        <w:t xml:space="preserve"> is not configured:</w:t>
      </w:r>
    </w:p>
    <w:p w14:paraId="19D076C6" w14:textId="77777777" w:rsidR="009B0C12" w:rsidRDefault="00C1409F">
      <w:pPr>
        <w:pStyle w:val="B3"/>
      </w:pPr>
      <w:r>
        <w:lastRenderedPageBreak/>
        <w:t>3&gt;</w:t>
      </w:r>
      <w:r>
        <w:tab/>
        <w:t xml:space="preserve">remove the </w:t>
      </w:r>
      <w:r>
        <w:rPr>
          <w:i/>
        </w:rPr>
        <w:t>measId</w:t>
      </w:r>
      <w:r>
        <w:t xml:space="preserve"> from the </w:t>
      </w:r>
      <w:r>
        <w:rPr>
          <w:i/>
        </w:rPr>
        <w:t>measIdList</w:t>
      </w:r>
      <w:r>
        <w:t xml:space="preserve"> within the </w:t>
      </w:r>
      <w:r>
        <w:rPr>
          <w:i/>
        </w:rPr>
        <w:t>VarMeasConfig</w:t>
      </w:r>
      <w:r>
        <w:t>;</w:t>
      </w:r>
    </w:p>
    <w:p w14:paraId="6D694FFC" w14:textId="77777777" w:rsidR="009B0C12" w:rsidRDefault="00C1409F">
      <w:pPr>
        <w:pStyle w:val="B3"/>
      </w:pPr>
      <w:r>
        <w:rPr>
          <w:lang w:eastAsia="zh-TW"/>
        </w:rPr>
        <w:t>3</w:t>
      </w:r>
      <w:r>
        <w:t>&gt;</w:t>
      </w:r>
      <w:r>
        <w:tab/>
        <w:t xml:space="preserve">remove the measurement reporting entry for this </w:t>
      </w:r>
      <w:r>
        <w:rPr>
          <w:i/>
        </w:rPr>
        <w:t>measId</w:t>
      </w:r>
      <w:r>
        <w:t xml:space="preserve"> from the </w:t>
      </w:r>
      <w:r>
        <w:rPr>
          <w:i/>
        </w:rPr>
        <w:t>VarMeasReportList</w:t>
      </w:r>
      <w:r>
        <w:t>, if included;</w:t>
      </w:r>
    </w:p>
    <w:p w14:paraId="7C2E7060" w14:textId="77777777" w:rsidR="009B0C12" w:rsidRDefault="00C1409F">
      <w:pPr>
        <w:pStyle w:val="B3"/>
        <w:rPr>
          <w:lang w:eastAsia="zh-TW"/>
        </w:rPr>
      </w:pPr>
      <w:r>
        <w:rPr>
          <w:lang w:eastAsia="zh-TW"/>
        </w:rPr>
        <w:t>3</w:t>
      </w:r>
      <w:r>
        <w:t>&gt;</w:t>
      </w:r>
      <w:r>
        <w:tab/>
        <w:t>stop the periodical reporting timer</w:t>
      </w:r>
      <w:r>
        <w:rPr>
          <w:lang w:eastAsia="zh-TW"/>
        </w:rPr>
        <w:t xml:space="preserve"> if running,</w:t>
      </w:r>
      <w:r>
        <w:t xml:space="preserve"> </w:t>
      </w:r>
      <w:r>
        <w:rPr>
          <w:lang w:eastAsia="zh-TW"/>
        </w:rPr>
        <w:t xml:space="preserve">and </w:t>
      </w:r>
      <w:r>
        <w:t xml:space="preserve">reset the associated information (e.g. </w:t>
      </w:r>
      <w:r>
        <w:rPr>
          <w:i/>
        </w:rPr>
        <w:t>timeToTrigger</w:t>
      </w:r>
      <w:r>
        <w:t xml:space="preserve">) for this </w:t>
      </w:r>
      <w:r>
        <w:rPr>
          <w:i/>
        </w:rPr>
        <w:t>measId</w:t>
      </w:r>
      <w:r>
        <w:t>;</w:t>
      </w:r>
    </w:p>
    <w:p w14:paraId="1C9A2091" w14:textId="77777777" w:rsidR="009B0C12" w:rsidRDefault="00C1409F">
      <w:pPr>
        <w:pStyle w:val="NO"/>
      </w:pPr>
      <w:r>
        <w:t>NOTE 1:</w:t>
      </w:r>
      <w:r>
        <w:tab/>
        <w:t xml:space="preserve">The above UE autonomous removal of </w:t>
      </w:r>
      <w:r>
        <w:rPr>
          <w:i/>
        </w:rPr>
        <w:t>measId</w:t>
      </w:r>
      <w:r>
        <w:t>'s applies only for measurement events A1, A2, A6, and also applies for events A3 and A5 if configured for PSCell and W2 and W3</w:t>
      </w:r>
      <w:r>
        <w:rPr>
          <w:lang w:eastAsia="zh-CN"/>
        </w:rPr>
        <w:t xml:space="preserve"> and V1 and V2 and event involving </w:t>
      </w:r>
      <w:r>
        <w:rPr>
          <w:i/>
          <w:lang w:eastAsia="zh-CN"/>
        </w:rPr>
        <w:t>reportSFTD-Meas</w:t>
      </w:r>
      <w:r>
        <w:rPr>
          <w:lang w:eastAsia="zh-CN"/>
        </w:rPr>
        <w:t xml:space="preserve"> set to </w:t>
      </w:r>
      <w:r>
        <w:rPr>
          <w:i/>
          <w:lang w:eastAsia="zh-CN"/>
        </w:rPr>
        <w:t>pSCell</w:t>
      </w:r>
      <w:r>
        <w:t>, if configured.</w:t>
      </w:r>
    </w:p>
    <w:p w14:paraId="5FE020BB" w14:textId="77777777" w:rsidR="009B0C12" w:rsidRDefault="00C1409F">
      <w:pPr>
        <w:pStyle w:val="NO"/>
      </w:pPr>
      <w:r>
        <w:t>NOTE 2:</w:t>
      </w:r>
      <w:r>
        <w:tab/>
        <w:t>When performed during re-establishment, the UE is only configured with a primary frequency (i.e. the SCell(s) and WLAN mobility set are released, if configured).</w:t>
      </w:r>
    </w:p>
    <w:p w14:paraId="34549FC5" w14:textId="77777777" w:rsidR="009B0C12" w:rsidRDefault="00C1409F">
      <w:pPr>
        <w:pStyle w:val="40"/>
      </w:pPr>
      <w:bookmarkStart w:id="3624" w:name="_Toc29343353"/>
      <w:bookmarkStart w:id="3625" w:name="_Toc185640280"/>
      <w:bookmarkStart w:id="3626" w:name="_Toc20486922"/>
      <w:bookmarkStart w:id="3627" w:name="_Toc37082016"/>
      <w:bookmarkStart w:id="3628" w:name="_Toc46483111"/>
      <w:bookmarkStart w:id="3629" w:name="_Toc46481877"/>
      <w:bookmarkStart w:id="3630" w:name="_Toc193473963"/>
      <w:bookmarkStart w:id="3631" w:name="_Toc36566605"/>
      <w:bookmarkStart w:id="3632" w:name="_Toc29342214"/>
      <w:bookmarkStart w:id="3633" w:name="_Toc36810019"/>
      <w:bookmarkStart w:id="3634" w:name="_Toc36846383"/>
      <w:bookmarkStart w:id="3635" w:name="_Toc36939036"/>
      <w:bookmarkStart w:id="3636" w:name="_Toc201561896"/>
      <w:bookmarkStart w:id="3637" w:name="_Toc46480643"/>
      <w:r>
        <w:t>5.5.2.3</w:t>
      </w:r>
      <w:r>
        <w:tab/>
        <w:t>Measurement identity addition/ modification</w:t>
      </w:r>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p>
    <w:p w14:paraId="2D820961" w14:textId="77777777" w:rsidR="009B0C12" w:rsidRDefault="00C1409F">
      <w:r>
        <w:t>E-UTRAN applies the procedure as follows:</w:t>
      </w:r>
    </w:p>
    <w:p w14:paraId="70AEACA5" w14:textId="77777777" w:rsidR="009B0C12" w:rsidRDefault="00C1409F">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7822310C" w14:textId="77777777" w:rsidR="009B0C12" w:rsidRDefault="00C1409F">
      <w:r>
        <w:t>The UE shall:</w:t>
      </w:r>
    </w:p>
    <w:p w14:paraId="52C083FB" w14:textId="77777777" w:rsidR="009B0C12" w:rsidRDefault="00C1409F">
      <w:pPr>
        <w:pStyle w:val="B1"/>
      </w:pPr>
      <w:r>
        <w:t>1&gt;</w:t>
      </w:r>
      <w:r>
        <w:tab/>
        <w:t xml:space="preserve">for each </w:t>
      </w:r>
      <w:r>
        <w:rPr>
          <w:i/>
        </w:rPr>
        <w:t>measId</w:t>
      </w:r>
      <w:r>
        <w:t xml:space="preserve"> included in the received </w:t>
      </w:r>
      <w:r>
        <w:rPr>
          <w:i/>
        </w:rPr>
        <w:t>measIdToAddModList</w:t>
      </w:r>
      <w:r>
        <w:t>:</w:t>
      </w:r>
    </w:p>
    <w:p w14:paraId="3E94204E" w14:textId="77777777" w:rsidR="009B0C12" w:rsidRDefault="00C1409F">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53A82E4C" w14:textId="77777777" w:rsidR="009B0C12" w:rsidRDefault="00C1409F">
      <w:pPr>
        <w:pStyle w:val="B3"/>
      </w:pPr>
      <w:r>
        <w:t>3&gt;</w:t>
      </w:r>
      <w:r>
        <w:tab/>
        <w:t xml:space="preserve">replace the entry with the value received for this </w:t>
      </w:r>
      <w:r>
        <w:rPr>
          <w:i/>
        </w:rPr>
        <w:t>measId</w:t>
      </w:r>
      <w:r>
        <w:t>;</w:t>
      </w:r>
    </w:p>
    <w:p w14:paraId="7604EAE7" w14:textId="77777777" w:rsidR="009B0C12" w:rsidRDefault="00C1409F">
      <w:pPr>
        <w:pStyle w:val="B2"/>
      </w:pPr>
      <w:r>
        <w:t>2&gt;</w:t>
      </w:r>
      <w:r>
        <w:tab/>
        <w:t>else:</w:t>
      </w:r>
    </w:p>
    <w:p w14:paraId="35B4A331" w14:textId="77777777" w:rsidR="009B0C12" w:rsidRDefault="00C1409F">
      <w:pPr>
        <w:pStyle w:val="B3"/>
      </w:pPr>
      <w:r>
        <w:t>3&gt;</w:t>
      </w:r>
      <w:r>
        <w:tab/>
        <w:t xml:space="preserve">add a new entry for this </w:t>
      </w:r>
      <w:r>
        <w:rPr>
          <w:i/>
        </w:rPr>
        <w:t>measId</w:t>
      </w:r>
      <w:r>
        <w:t xml:space="preserve"> within the </w:t>
      </w:r>
      <w:r>
        <w:rPr>
          <w:i/>
        </w:rPr>
        <w:t>VarMeasConfig</w:t>
      </w:r>
      <w:r>
        <w:t>;</w:t>
      </w:r>
    </w:p>
    <w:p w14:paraId="6DE571A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rPr>
          <w:lang w:eastAsia="zh-CN"/>
        </w:rPr>
        <w:t>, if included;</w:t>
      </w:r>
    </w:p>
    <w:p w14:paraId="16451DBC"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74926CAA" w14:textId="77777777" w:rsidR="009B0C12" w:rsidRDefault="00C1409F">
      <w:pPr>
        <w:pStyle w:val="NO"/>
      </w:pPr>
      <w:r>
        <w:t>NOTE:</w:t>
      </w:r>
      <w:r>
        <w:tab/>
        <w:t xml:space="preserve">If the </w:t>
      </w:r>
      <w:r>
        <w:rPr>
          <w:i/>
          <w:iCs/>
        </w:rPr>
        <w:t>measId</w:t>
      </w:r>
      <w:r>
        <w:t xml:space="preserve"> associated with </w:t>
      </w:r>
      <w:r>
        <w:rPr>
          <w:i/>
          <w:iCs/>
        </w:rPr>
        <w:t>reportConfig</w:t>
      </w:r>
      <w:r>
        <w:t xml:space="preserve"> for conditional reconfiguration is modified, the conditions need to be set to non-fulfilled as specified in 5.3.5.9.4.</w:t>
      </w:r>
    </w:p>
    <w:p w14:paraId="305FBEE1" w14:textId="77777777" w:rsidR="009B0C12" w:rsidRDefault="00C1409F">
      <w:pPr>
        <w:pStyle w:val="B2"/>
        <w:rPr>
          <w:lang w:eastAsia="zh-CN"/>
        </w:rPr>
      </w:pPr>
      <w:r>
        <w:t>2&gt;</w:t>
      </w:r>
      <w:r>
        <w:tab/>
        <w:t xml:space="preserve">if the </w:t>
      </w:r>
      <w:r>
        <w:rPr>
          <w:i/>
        </w:rPr>
        <w:t>triggerType</w:t>
      </w:r>
      <w:r>
        <w:t xml:space="preserve"> is set to </w:t>
      </w:r>
      <w:r>
        <w:rPr>
          <w:i/>
        </w:rPr>
        <w:t>periodical</w:t>
      </w:r>
      <w:r>
        <w:t xml:space="preserve"> and the </w:t>
      </w:r>
      <w:r>
        <w:rPr>
          <w:i/>
        </w:rPr>
        <w:t>purpose</w:t>
      </w:r>
      <w:r>
        <w:t xml:space="preserve"> is set to </w:t>
      </w:r>
      <w:r>
        <w:rPr>
          <w:i/>
        </w:rPr>
        <w:t>reportCGI</w:t>
      </w:r>
      <w:r>
        <w:t xml:space="preserve"> in the </w:t>
      </w:r>
      <w:r>
        <w:rPr>
          <w:i/>
        </w:rPr>
        <w:t>reportConfig</w:t>
      </w:r>
      <w:r>
        <w:t xml:space="preserve"> associated with this </w:t>
      </w:r>
      <w:r>
        <w:rPr>
          <w:i/>
        </w:rPr>
        <w:t>measId</w:t>
      </w:r>
      <w:r>
        <w:t>:</w:t>
      </w:r>
    </w:p>
    <w:p w14:paraId="642A80CC" w14:textId="77777777" w:rsidR="009B0C12" w:rsidRDefault="00C1409F">
      <w:pPr>
        <w:pStyle w:val="B3"/>
        <w:rPr>
          <w:iCs/>
        </w:rPr>
      </w:pPr>
      <w:r>
        <w:t>3&gt;</w:t>
      </w:r>
      <w:r>
        <w:tab/>
        <w:t xml:space="preserve">if the </w:t>
      </w:r>
      <w:r>
        <w:rPr>
          <w:i/>
        </w:rPr>
        <w:t>measObject</w:t>
      </w:r>
      <w:r>
        <w:t xml:space="preserve"> associated with this </w:t>
      </w:r>
      <w:r>
        <w:rPr>
          <w:i/>
        </w:rPr>
        <w:t>measId</w:t>
      </w:r>
      <w:r>
        <w:t xml:space="preserve"> concerns E-UTRA</w:t>
      </w:r>
      <w:r>
        <w:rPr>
          <w:iCs/>
        </w:rPr>
        <w:t>:</w:t>
      </w:r>
    </w:p>
    <w:p w14:paraId="4D9C01C1"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74FC1550" w14:textId="77777777" w:rsidR="009B0C12" w:rsidRDefault="00C1409F">
      <w:pPr>
        <w:pStyle w:val="B5"/>
      </w:pPr>
      <w:r>
        <w:t>5&gt;</w:t>
      </w:r>
      <w:r>
        <w:tab/>
        <w:t>if the UE is a category 0 UE according to TS 36.306 [5]:</w:t>
      </w:r>
    </w:p>
    <w:p w14:paraId="05CA93DB" w14:textId="77777777" w:rsidR="009B0C12" w:rsidRDefault="00C1409F">
      <w:pPr>
        <w:pStyle w:val="B6"/>
      </w:pPr>
      <w:r>
        <w:t>6&gt;</w:t>
      </w:r>
      <w:r>
        <w:tab/>
        <w:t xml:space="preserve">start timer T321 with the timer value set to 190 ms for this </w:t>
      </w:r>
      <w:r>
        <w:rPr>
          <w:i/>
          <w:iCs/>
        </w:rPr>
        <w:t>measId</w:t>
      </w:r>
      <w:r>
        <w:t>;</w:t>
      </w:r>
    </w:p>
    <w:p w14:paraId="4796DA5A" w14:textId="77777777" w:rsidR="009B0C12" w:rsidRDefault="00C1409F">
      <w:pPr>
        <w:pStyle w:val="B5"/>
      </w:pPr>
      <w:r>
        <w:t>5&gt;</w:t>
      </w:r>
      <w:r>
        <w:tab/>
        <w:t>else:</w:t>
      </w:r>
    </w:p>
    <w:p w14:paraId="01438577" w14:textId="77777777" w:rsidR="009B0C12" w:rsidRDefault="00C1409F">
      <w:pPr>
        <w:pStyle w:val="B6"/>
      </w:pPr>
      <w:r>
        <w:t>6&gt;</w:t>
      </w:r>
      <w:r>
        <w:tab/>
        <w:t xml:space="preserve">start timer T321 with the timer value set to 150 ms for this </w:t>
      </w:r>
      <w:r>
        <w:rPr>
          <w:i/>
          <w:iCs/>
        </w:rPr>
        <w:t>measId</w:t>
      </w:r>
      <w:r>
        <w:t>;</w:t>
      </w:r>
    </w:p>
    <w:p w14:paraId="1663E6BF" w14:textId="77777777" w:rsidR="009B0C12" w:rsidRDefault="00C1409F">
      <w:pPr>
        <w:pStyle w:val="B4"/>
      </w:pPr>
      <w:r>
        <w:t>4&gt;</w:t>
      </w:r>
      <w:r>
        <w:tab/>
        <w:t>else:</w:t>
      </w:r>
    </w:p>
    <w:p w14:paraId="1197EFED" w14:textId="77777777" w:rsidR="009B0C12" w:rsidRDefault="00C1409F">
      <w:pPr>
        <w:pStyle w:val="B5"/>
      </w:pPr>
      <w:r>
        <w:t>5&gt;</w:t>
      </w:r>
      <w:r>
        <w:tab/>
        <w:t xml:space="preserve">start timer T321 with the timer value set to </w:t>
      </w:r>
      <w:r>
        <w:rPr>
          <w:iCs/>
        </w:rPr>
        <w:t>1 second</w:t>
      </w:r>
      <w:r>
        <w:t xml:space="preserve"> for this </w:t>
      </w:r>
      <w:r>
        <w:rPr>
          <w:i/>
        </w:rPr>
        <w:t>measId</w:t>
      </w:r>
      <w:r>
        <w:rPr>
          <w:iCs/>
        </w:rPr>
        <w:t>;</w:t>
      </w:r>
    </w:p>
    <w:p w14:paraId="0CDC2178"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UTRA</w:t>
      </w:r>
      <w:r>
        <w:rPr>
          <w:iCs/>
        </w:rPr>
        <w:t>:</w:t>
      </w:r>
    </w:p>
    <w:p w14:paraId="73FCA390"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3E1BBEE4" w14:textId="77777777" w:rsidR="009B0C12" w:rsidRDefault="00C1409F">
      <w:pPr>
        <w:pStyle w:val="B5"/>
      </w:pPr>
      <w:r>
        <w:t>5&gt;</w:t>
      </w:r>
      <w:r>
        <w:tab/>
        <w:t xml:space="preserve">for UTRA FDD, start timer T321 with the timer value set to 2 seconds for this </w:t>
      </w:r>
      <w:r>
        <w:rPr>
          <w:i/>
          <w:iCs/>
        </w:rPr>
        <w:t>measId</w:t>
      </w:r>
      <w:r>
        <w:t>;</w:t>
      </w:r>
    </w:p>
    <w:p w14:paraId="4976FE87" w14:textId="77777777" w:rsidR="009B0C12" w:rsidRDefault="00C1409F">
      <w:pPr>
        <w:pStyle w:val="B5"/>
      </w:pPr>
      <w:r>
        <w:t>5&gt;</w:t>
      </w:r>
      <w:r>
        <w:tab/>
        <w:t xml:space="preserve">for UTRA TDD, start timer T321 with the timer value set to [1 second] for this </w:t>
      </w:r>
      <w:r>
        <w:rPr>
          <w:i/>
          <w:iCs/>
        </w:rPr>
        <w:t>measId</w:t>
      </w:r>
      <w:r>
        <w:t>;</w:t>
      </w:r>
    </w:p>
    <w:p w14:paraId="750F68BE" w14:textId="77777777" w:rsidR="009B0C12" w:rsidRDefault="00C1409F">
      <w:pPr>
        <w:pStyle w:val="B4"/>
      </w:pPr>
      <w:r>
        <w:lastRenderedPageBreak/>
        <w:t>4&gt;</w:t>
      </w:r>
      <w:r>
        <w:tab/>
        <w:t>else:</w:t>
      </w:r>
    </w:p>
    <w:p w14:paraId="6B3229D9" w14:textId="77777777" w:rsidR="009B0C12" w:rsidRDefault="00C1409F">
      <w:pPr>
        <w:pStyle w:val="B5"/>
      </w:pPr>
      <w:r>
        <w:t>5&gt;</w:t>
      </w:r>
      <w:r>
        <w:tab/>
        <w:t>start timer T321 with the timer value set</w:t>
      </w:r>
      <w:r>
        <w:rPr>
          <w:iCs/>
        </w:rPr>
        <w:t xml:space="preserve"> to 8 seconds</w:t>
      </w:r>
      <w:r>
        <w:t xml:space="preserve"> for this </w:t>
      </w:r>
      <w:r>
        <w:rPr>
          <w:i/>
        </w:rPr>
        <w:t>measId</w:t>
      </w:r>
      <w:r>
        <w:rPr>
          <w:iCs/>
        </w:rPr>
        <w:t>;</w:t>
      </w:r>
    </w:p>
    <w:p w14:paraId="7E7C482A"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NR:</w:t>
      </w:r>
    </w:p>
    <w:p w14:paraId="00E9677A"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FR1:</w:t>
      </w:r>
    </w:p>
    <w:p w14:paraId="15335C4F" w14:textId="77777777" w:rsidR="009B0C12" w:rsidRDefault="00C1409F">
      <w:pPr>
        <w:pStyle w:val="B5"/>
        <w:rPr>
          <w:i/>
        </w:rPr>
      </w:pPr>
      <w:r>
        <w:t>5&gt;</w:t>
      </w:r>
      <w:r>
        <w:tab/>
        <w:t xml:space="preserve">start timer T321 with the timer value set to 2 seconds for this </w:t>
      </w:r>
      <w:r>
        <w:rPr>
          <w:i/>
        </w:rPr>
        <w:t>measId;</w:t>
      </w:r>
    </w:p>
    <w:p w14:paraId="6E6903E3"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FR2:</w:t>
      </w:r>
    </w:p>
    <w:p w14:paraId="4DC701DB" w14:textId="77777777" w:rsidR="009B0C12" w:rsidRDefault="00C1409F">
      <w:pPr>
        <w:pStyle w:val="B5"/>
      </w:pPr>
      <w:r>
        <w:t>5&gt;</w:t>
      </w:r>
      <w:r>
        <w:tab/>
        <w:t xml:space="preserve">if the </w:t>
      </w:r>
      <w:r>
        <w:rPr>
          <w:i/>
          <w:iCs/>
        </w:rPr>
        <w:t>useAutonomousGapsNR</w:t>
      </w:r>
      <w:r>
        <w:t xml:space="preserve"> is included in the </w:t>
      </w:r>
      <w:r>
        <w:rPr>
          <w:i/>
        </w:rPr>
        <w:t>reportConfig</w:t>
      </w:r>
      <w:r>
        <w:t xml:space="preserve"> associated with this </w:t>
      </w:r>
      <w:r>
        <w:rPr>
          <w:i/>
          <w:iCs/>
        </w:rPr>
        <w:t>measId</w:t>
      </w:r>
      <w:r>
        <w:t>:</w:t>
      </w:r>
    </w:p>
    <w:p w14:paraId="669EFD75" w14:textId="77777777" w:rsidR="009B0C12" w:rsidRDefault="00C1409F">
      <w:pPr>
        <w:pStyle w:val="B6"/>
      </w:pPr>
      <w:r>
        <w:t>6&gt;</w:t>
      </w:r>
      <w:r>
        <w:tab/>
        <w:t xml:space="preserve">start timer T321 with the timer value set to 5 seconds for this </w:t>
      </w:r>
      <w:r>
        <w:rPr>
          <w:i/>
          <w:iCs/>
        </w:rPr>
        <w:t>measId</w:t>
      </w:r>
      <w:r>
        <w:t>;</w:t>
      </w:r>
    </w:p>
    <w:p w14:paraId="7C6E559B" w14:textId="77777777" w:rsidR="009B0C12" w:rsidRDefault="00C1409F">
      <w:pPr>
        <w:pStyle w:val="B5"/>
      </w:pPr>
      <w:r>
        <w:t>5&gt;</w:t>
      </w:r>
      <w:r>
        <w:tab/>
        <w:t>else:</w:t>
      </w:r>
    </w:p>
    <w:p w14:paraId="2FD70EED" w14:textId="77777777" w:rsidR="009B0C12" w:rsidRDefault="00C1409F">
      <w:pPr>
        <w:pStyle w:val="B6"/>
      </w:pPr>
      <w:r>
        <w:t>6&gt;</w:t>
      </w:r>
      <w:r>
        <w:tab/>
        <w:t xml:space="preserve">start timer T321 with the timer value set to 16 seconds for this </w:t>
      </w:r>
      <w:r>
        <w:rPr>
          <w:i/>
        </w:rPr>
        <w:t>measId;</w:t>
      </w:r>
    </w:p>
    <w:p w14:paraId="68645810" w14:textId="77777777" w:rsidR="009B0C12" w:rsidRDefault="00C1409F">
      <w:pPr>
        <w:pStyle w:val="B3"/>
      </w:pPr>
      <w:r>
        <w:t>3&gt;</w:t>
      </w:r>
      <w:r>
        <w:tab/>
        <w:t>else</w:t>
      </w:r>
      <w:r>
        <w:rPr>
          <w:iCs/>
        </w:rPr>
        <w:t>:</w:t>
      </w:r>
    </w:p>
    <w:p w14:paraId="6C933FF7" w14:textId="77777777" w:rsidR="009B0C12" w:rsidRDefault="00C1409F">
      <w:pPr>
        <w:pStyle w:val="B4"/>
        <w:rPr>
          <w:iCs/>
        </w:rPr>
      </w:pPr>
      <w:r>
        <w:t>4&gt;</w:t>
      </w:r>
      <w:r>
        <w:tab/>
        <w:t>start timer T321 with the timer value set</w:t>
      </w:r>
      <w:r>
        <w:rPr>
          <w:iCs/>
        </w:rPr>
        <w:t xml:space="preserve"> to 8 seconds</w:t>
      </w:r>
      <w:r>
        <w:t xml:space="preserve"> for this </w:t>
      </w:r>
      <w:r>
        <w:rPr>
          <w:i/>
        </w:rPr>
        <w:t>measId</w:t>
      </w:r>
      <w:r>
        <w:rPr>
          <w:iCs/>
        </w:rPr>
        <w:t>;</w:t>
      </w:r>
    </w:p>
    <w:p w14:paraId="6809E4FC" w14:textId="77777777" w:rsidR="009B0C12" w:rsidRDefault="00C1409F">
      <w:pPr>
        <w:pStyle w:val="40"/>
      </w:pPr>
      <w:bookmarkStart w:id="3638" w:name="_Toc29343354"/>
      <w:bookmarkStart w:id="3639" w:name="_Toc46481878"/>
      <w:bookmarkStart w:id="3640" w:name="_Toc46480644"/>
      <w:bookmarkStart w:id="3641" w:name="_Toc193473964"/>
      <w:bookmarkStart w:id="3642" w:name="_Toc201561897"/>
      <w:bookmarkStart w:id="3643" w:name="_Toc36810020"/>
      <w:bookmarkStart w:id="3644" w:name="_Toc36846384"/>
      <w:bookmarkStart w:id="3645" w:name="_Toc37082017"/>
      <w:bookmarkStart w:id="3646" w:name="_Toc36566606"/>
      <w:bookmarkStart w:id="3647" w:name="_Toc46483112"/>
      <w:bookmarkStart w:id="3648" w:name="_Toc36939037"/>
      <w:bookmarkStart w:id="3649" w:name="_Toc29342215"/>
      <w:bookmarkStart w:id="3650" w:name="_Toc185640281"/>
      <w:bookmarkStart w:id="3651" w:name="_Toc20486923"/>
      <w:bookmarkStart w:id="3652" w:name="OLE_LINK30"/>
      <w:bookmarkStart w:id="3653" w:name="OLE_LINK31"/>
      <w:r>
        <w:t>5.5.2.4</w:t>
      </w:r>
      <w:r>
        <w:tab/>
        <w:t>Measurement object removal</w:t>
      </w:r>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p>
    <w:p w14:paraId="5EA273EF" w14:textId="77777777" w:rsidR="009B0C12" w:rsidRDefault="00C1409F">
      <w:bookmarkStart w:id="3654" w:name="OLE_LINK13"/>
      <w:bookmarkStart w:id="3655" w:name="OLE_LINK14"/>
      <w:r>
        <w:t>The UE shall:</w:t>
      </w:r>
    </w:p>
    <w:p w14:paraId="1946703E" w14:textId="77777777" w:rsidR="009B0C12" w:rsidRDefault="00C1409F">
      <w:pPr>
        <w:pStyle w:val="B1"/>
      </w:pPr>
      <w:r>
        <w:t>1&gt;</w:t>
      </w:r>
      <w:r>
        <w:tab/>
        <w:t xml:space="preserve">for each </w:t>
      </w:r>
      <w:r>
        <w:rPr>
          <w:i/>
        </w:rPr>
        <w:t>measObj</w:t>
      </w:r>
      <w:r>
        <w:rPr>
          <w:i/>
          <w:iCs/>
        </w:rPr>
        <w:t>ect</w:t>
      </w:r>
      <w:r>
        <w:rPr>
          <w:i/>
        </w:rPr>
        <w:t>Id</w:t>
      </w:r>
      <w:r>
        <w:t xml:space="preserve"> included in the received </w:t>
      </w:r>
      <w:r>
        <w:rPr>
          <w:i/>
        </w:rPr>
        <w:t>measObjectToRemoveList</w:t>
      </w:r>
      <w:r>
        <w:t xml:space="preserve"> that is part of the current UE configuration in </w:t>
      </w:r>
      <w:r>
        <w:rPr>
          <w:i/>
        </w:rPr>
        <w:t>VarMeasConfig</w:t>
      </w:r>
      <w:r>
        <w:t>:</w:t>
      </w:r>
    </w:p>
    <w:p w14:paraId="3E4CBAE3" w14:textId="77777777" w:rsidR="009B0C12" w:rsidRDefault="00C1409F">
      <w:pPr>
        <w:pStyle w:val="B2"/>
      </w:pPr>
      <w:r>
        <w:t>2&gt;</w:t>
      </w:r>
      <w:r>
        <w:tab/>
        <w:t xml:space="preserve">remove the entry with the matching </w:t>
      </w:r>
      <w:r>
        <w:rPr>
          <w:i/>
        </w:rPr>
        <w:t>measObjectId</w:t>
      </w:r>
      <w:r>
        <w:t xml:space="preserve"> from the </w:t>
      </w:r>
      <w:r>
        <w:rPr>
          <w:i/>
        </w:rPr>
        <w:t xml:space="preserve">measObjectList </w:t>
      </w:r>
      <w:r>
        <w:t xml:space="preserve">within the </w:t>
      </w:r>
      <w:r>
        <w:rPr>
          <w:i/>
        </w:rPr>
        <w:t>VarMeasConfig</w:t>
      </w:r>
      <w:r>
        <w:t>;</w:t>
      </w:r>
    </w:p>
    <w:p w14:paraId="20AA716E" w14:textId="77777777" w:rsidR="009B0C12" w:rsidRDefault="00C1409F">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xml:space="preserve"> if any;</w:t>
      </w:r>
    </w:p>
    <w:bookmarkEnd w:id="3652"/>
    <w:bookmarkEnd w:id="3653"/>
    <w:bookmarkEnd w:id="3654"/>
    <w:bookmarkEnd w:id="3655"/>
    <w:p w14:paraId="45CE5011" w14:textId="77777777" w:rsidR="009B0C12" w:rsidRDefault="00C1409F">
      <w:pPr>
        <w:pStyle w:val="B2"/>
      </w:pPr>
      <w:r>
        <w:t>2&gt;</w:t>
      </w:r>
      <w:r>
        <w:tab/>
        <w:t xml:space="preserve">if a </w:t>
      </w:r>
      <w:r>
        <w:rPr>
          <w:i/>
        </w:rPr>
        <w:t>measId</w:t>
      </w:r>
      <w:r>
        <w:t xml:space="preserve"> is removed from the </w:t>
      </w:r>
      <w:r>
        <w:rPr>
          <w:i/>
        </w:rPr>
        <w:t>measIdList:</w:t>
      </w:r>
    </w:p>
    <w:p w14:paraId="16E2847B"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0B01102B"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42D5FEEA" w14:textId="77777777" w:rsidR="009B0C12" w:rsidRDefault="00C1409F">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26A120D0" w14:textId="77777777" w:rsidR="009B0C12" w:rsidRDefault="00C1409F">
      <w:pPr>
        <w:pStyle w:val="40"/>
      </w:pPr>
      <w:bookmarkStart w:id="3656" w:name="_Toc36566607"/>
      <w:bookmarkStart w:id="3657" w:name="_Toc29343355"/>
      <w:bookmarkStart w:id="3658" w:name="_Toc46480645"/>
      <w:bookmarkStart w:id="3659" w:name="_Toc29342216"/>
      <w:bookmarkStart w:id="3660" w:name="_Toc36810021"/>
      <w:bookmarkStart w:id="3661" w:name="_Toc36846385"/>
      <w:bookmarkStart w:id="3662" w:name="_Toc36939038"/>
      <w:bookmarkStart w:id="3663" w:name="_Toc37082018"/>
      <w:bookmarkStart w:id="3664" w:name="_Toc46483113"/>
      <w:bookmarkStart w:id="3665" w:name="_Toc185640282"/>
      <w:bookmarkStart w:id="3666" w:name="_Toc20486924"/>
      <w:bookmarkStart w:id="3667" w:name="_Toc46481879"/>
      <w:bookmarkStart w:id="3668" w:name="_Toc193473965"/>
      <w:bookmarkStart w:id="3669" w:name="_Toc201561898"/>
      <w:r>
        <w:t>5.5.2.5</w:t>
      </w:r>
      <w:r>
        <w:tab/>
        <w:t>Measurement object addition/ modification</w:t>
      </w:r>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p>
    <w:p w14:paraId="0E74A22F" w14:textId="77777777" w:rsidR="009B0C12" w:rsidRDefault="00C1409F">
      <w:r>
        <w:t>The UE shall:</w:t>
      </w:r>
    </w:p>
    <w:p w14:paraId="2B7E97A7" w14:textId="77777777" w:rsidR="009B0C12" w:rsidRDefault="00C1409F">
      <w:pPr>
        <w:pStyle w:val="B1"/>
      </w:pPr>
      <w:r>
        <w:t>1&gt;</w:t>
      </w:r>
      <w:r>
        <w:tab/>
        <w:t xml:space="preserve">for each </w:t>
      </w:r>
      <w:r>
        <w:rPr>
          <w:i/>
        </w:rPr>
        <w:t>measObjectId</w:t>
      </w:r>
      <w:r>
        <w:t xml:space="preserve"> included in the received </w:t>
      </w:r>
      <w:r>
        <w:rPr>
          <w:i/>
        </w:rPr>
        <w:t>measObjectToAddModList</w:t>
      </w:r>
      <w:r>
        <w:t>:</w:t>
      </w:r>
    </w:p>
    <w:p w14:paraId="328CAC73" w14:textId="77777777" w:rsidR="009B0C12" w:rsidRDefault="00C1409F">
      <w:pPr>
        <w:pStyle w:val="B2"/>
      </w:pPr>
      <w:r>
        <w:t>2&gt;</w:t>
      </w:r>
      <w:r>
        <w:tab/>
        <w:t xml:space="preserve">if an entry with the matching </w:t>
      </w:r>
      <w:r>
        <w:rPr>
          <w:i/>
        </w:rPr>
        <w:t>measObjectId</w:t>
      </w:r>
      <w:r>
        <w:t xml:space="preserve"> exists in the </w:t>
      </w:r>
      <w:r>
        <w:rPr>
          <w:i/>
        </w:rPr>
        <w:t xml:space="preserve">measObjectList </w:t>
      </w:r>
      <w:r>
        <w:t xml:space="preserve">within the </w:t>
      </w:r>
      <w:r>
        <w:rPr>
          <w:i/>
        </w:rPr>
        <w:t>VarMeasConfig</w:t>
      </w:r>
      <w:r>
        <w:t>, for this entry:</w:t>
      </w:r>
    </w:p>
    <w:p w14:paraId="59C075E4" w14:textId="77777777" w:rsidR="009B0C12" w:rsidRDefault="00C1409F">
      <w:pPr>
        <w:pStyle w:val="B3"/>
      </w:pPr>
      <w:r>
        <w:t>3&gt;</w:t>
      </w:r>
      <w:r>
        <w:tab/>
        <w:t xml:space="preserve">reconfigure the entry with the value received for this </w:t>
      </w:r>
      <w:r>
        <w:rPr>
          <w:i/>
        </w:rPr>
        <w:t>measObject</w:t>
      </w:r>
      <w:r>
        <w:t xml:space="preserve">, except for the fields </w:t>
      </w:r>
      <w:r>
        <w:rPr>
          <w:i/>
        </w:rPr>
        <w:t>cellsToAddModList</w:t>
      </w:r>
      <w:r>
        <w:t>,</w:t>
      </w:r>
      <w:r>
        <w:rPr>
          <w:i/>
        </w:rPr>
        <w:t xml:space="preserve"> excludedCellsToAddModList</w:t>
      </w:r>
      <w:r>
        <w:t>,</w:t>
      </w:r>
      <w:r>
        <w:rPr>
          <w:i/>
        </w:rPr>
        <w:t xml:space="preserve"> allowedCellsToAddModList, altTTT-CellsToAddModList, cellsToRemoveList,</w:t>
      </w:r>
      <w:r>
        <w:t xml:space="preserve"> </w:t>
      </w:r>
      <w:r>
        <w:rPr>
          <w:i/>
        </w:rPr>
        <w:t>excludedCellsToRemoveList, allowedCellsToRemoveList, altTTT-CellsToRemoveList</w:t>
      </w:r>
      <w:r>
        <w:rPr>
          <w:lang w:eastAsia="zh-CN"/>
        </w:rPr>
        <w:t>,</w:t>
      </w:r>
      <w:r>
        <w:rPr>
          <w:i/>
        </w:rPr>
        <w:t xml:space="preserve"> measSubframePatternConfigNeigh,</w:t>
      </w:r>
      <w:r>
        <w:rPr>
          <w:lang w:eastAsia="zh-CN"/>
        </w:rPr>
        <w:t xml:space="preserve"> </w:t>
      </w:r>
      <w:r>
        <w:rPr>
          <w:i/>
        </w:rPr>
        <w:t>measDS-Config,</w:t>
      </w:r>
      <w:r>
        <w:t xml:space="preserve"> </w:t>
      </w:r>
      <w:r>
        <w:rPr>
          <w:i/>
        </w:rPr>
        <w:t>wlan-ToAddModList,</w:t>
      </w:r>
      <w:r>
        <w:t xml:space="preserve"> </w:t>
      </w:r>
      <w:r>
        <w:rPr>
          <w:i/>
        </w:rPr>
        <w:t>wlan-ToRemoveList, tx-ResourcePoolToRemoveList</w:t>
      </w:r>
      <w:r>
        <w:t>,</w:t>
      </w:r>
      <w:r>
        <w:rPr>
          <w:i/>
        </w:rPr>
        <w:t xml:space="preserve"> tx-ResourcePoolToAddList</w:t>
      </w:r>
      <w:r>
        <w:t>,</w:t>
      </w:r>
      <w:r>
        <w:rPr>
          <w:i/>
        </w:rPr>
        <w:t xml:space="preserve"> ssb-PositionQCL-CellsToAddModListNR</w:t>
      </w:r>
      <w:r>
        <w:rPr>
          <w:iCs/>
        </w:rPr>
        <w:t>, and</w:t>
      </w:r>
      <w:r>
        <w:rPr>
          <w:i/>
        </w:rPr>
        <w:t xml:space="preserve"> ssb-PositionQCL-CellsToRemoveListNR</w:t>
      </w:r>
      <w:r>
        <w:t>;</w:t>
      </w:r>
    </w:p>
    <w:p w14:paraId="47779BEC" w14:textId="77777777" w:rsidR="009B0C12" w:rsidRDefault="00C1409F">
      <w:pPr>
        <w:pStyle w:val="B3"/>
      </w:pPr>
      <w:r>
        <w:t>3&gt;</w:t>
      </w:r>
      <w:r>
        <w:tab/>
        <w:t xml:space="preserve">if the received </w:t>
      </w:r>
      <w:r>
        <w:rPr>
          <w:i/>
        </w:rPr>
        <w:t>measObject</w:t>
      </w:r>
      <w:r>
        <w:t xml:space="preserve"> includes the </w:t>
      </w:r>
      <w:r>
        <w:rPr>
          <w:i/>
        </w:rPr>
        <w:t>cellsToRemoveList</w:t>
      </w:r>
      <w:r>
        <w:t>:</w:t>
      </w:r>
    </w:p>
    <w:p w14:paraId="52A57C62" w14:textId="77777777" w:rsidR="009B0C12" w:rsidRDefault="00C1409F">
      <w:pPr>
        <w:pStyle w:val="B4"/>
      </w:pPr>
      <w:r>
        <w:t>4&gt;</w:t>
      </w:r>
      <w:r>
        <w:tab/>
        <w:t xml:space="preserve">for each </w:t>
      </w:r>
      <w:r>
        <w:rPr>
          <w:i/>
        </w:rPr>
        <w:t>cellIndex</w:t>
      </w:r>
      <w:r>
        <w:t xml:space="preserve"> included in the </w:t>
      </w:r>
      <w:r>
        <w:rPr>
          <w:i/>
        </w:rPr>
        <w:t>cellsToRemoveList</w:t>
      </w:r>
      <w:r>
        <w:t>:</w:t>
      </w:r>
    </w:p>
    <w:p w14:paraId="31A198AA" w14:textId="77777777" w:rsidR="009B0C12" w:rsidRDefault="00C1409F">
      <w:pPr>
        <w:pStyle w:val="B5"/>
      </w:pPr>
      <w:r>
        <w:t>5&gt;</w:t>
      </w:r>
      <w:r>
        <w:tab/>
        <w:t xml:space="preserve">remove the entry with the matching </w:t>
      </w:r>
      <w:r>
        <w:rPr>
          <w:i/>
        </w:rPr>
        <w:t>cellIndex</w:t>
      </w:r>
      <w:r>
        <w:t xml:space="preserve"> from the </w:t>
      </w:r>
      <w:r>
        <w:rPr>
          <w:i/>
        </w:rPr>
        <w:t>cellsToAddModList</w:t>
      </w:r>
      <w:r>
        <w:t>;</w:t>
      </w:r>
    </w:p>
    <w:p w14:paraId="1F6A7C2A" w14:textId="77777777" w:rsidR="009B0C12" w:rsidRDefault="00C1409F">
      <w:pPr>
        <w:pStyle w:val="B3"/>
      </w:pPr>
      <w:r>
        <w:lastRenderedPageBreak/>
        <w:t>3&gt;</w:t>
      </w:r>
      <w:r>
        <w:tab/>
        <w:t xml:space="preserve">if the received </w:t>
      </w:r>
      <w:r>
        <w:rPr>
          <w:i/>
        </w:rPr>
        <w:t>measObject</w:t>
      </w:r>
      <w:r>
        <w:t xml:space="preserve"> includes the </w:t>
      </w:r>
      <w:r>
        <w:rPr>
          <w:i/>
        </w:rPr>
        <w:t>cellsToAddModList</w:t>
      </w:r>
      <w:r>
        <w:t>:</w:t>
      </w:r>
    </w:p>
    <w:p w14:paraId="532A18E5" w14:textId="77777777" w:rsidR="009B0C12" w:rsidRDefault="00C1409F">
      <w:pPr>
        <w:pStyle w:val="B4"/>
      </w:pPr>
      <w:r>
        <w:t>4&gt;</w:t>
      </w:r>
      <w:r>
        <w:tab/>
        <w:t xml:space="preserve">for each </w:t>
      </w:r>
      <w:r>
        <w:rPr>
          <w:i/>
        </w:rPr>
        <w:t>cellIndex</w:t>
      </w:r>
      <w:r>
        <w:t xml:space="preserve"> value included in the </w:t>
      </w:r>
      <w:r>
        <w:rPr>
          <w:i/>
        </w:rPr>
        <w:t>cellsToAddModList</w:t>
      </w:r>
      <w:r>
        <w:t>:</w:t>
      </w:r>
    </w:p>
    <w:p w14:paraId="1109E788" w14:textId="77777777" w:rsidR="009B0C12" w:rsidRDefault="00C1409F">
      <w:pPr>
        <w:pStyle w:val="B5"/>
      </w:pPr>
      <w:r>
        <w:t>5&gt;</w:t>
      </w:r>
      <w:r>
        <w:tab/>
        <w:t xml:space="preserve">if an entry with the matching </w:t>
      </w:r>
      <w:r>
        <w:rPr>
          <w:i/>
        </w:rPr>
        <w:t>cellIndex</w:t>
      </w:r>
      <w:r>
        <w:t xml:space="preserve"> exists in the </w:t>
      </w:r>
      <w:r>
        <w:rPr>
          <w:i/>
        </w:rPr>
        <w:t>cellsToAddModList</w:t>
      </w:r>
      <w:r>
        <w:t>:</w:t>
      </w:r>
    </w:p>
    <w:p w14:paraId="4403F3D2" w14:textId="77777777" w:rsidR="009B0C12" w:rsidRDefault="00C1409F">
      <w:pPr>
        <w:pStyle w:val="B5"/>
        <w:ind w:left="1987" w:hanging="288"/>
      </w:pPr>
      <w:r>
        <w:t>6&gt;</w:t>
      </w:r>
      <w:r>
        <w:tab/>
        <w:t xml:space="preserve">replace the entry with the value received for this </w:t>
      </w:r>
      <w:r>
        <w:rPr>
          <w:i/>
        </w:rPr>
        <w:t>cellIndex</w:t>
      </w:r>
      <w:r>
        <w:t>;</w:t>
      </w:r>
    </w:p>
    <w:p w14:paraId="66AD8798" w14:textId="77777777" w:rsidR="009B0C12" w:rsidRDefault="00C1409F">
      <w:pPr>
        <w:pStyle w:val="B5"/>
      </w:pPr>
      <w:r>
        <w:t>5&gt;</w:t>
      </w:r>
      <w:r>
        <w:tab/>
        <w:t>else:</w:t>
      </w:r>
    </w:p>
    <w:p w14:paraId="2A37B6ED" w14:textId="77777777" w:rsidR="009B0C12" w:rsidRDefault="00C1409F">
      <w:pPr>
        <w:pStyle w:val="B5"/>
        <w:ind w:left="1987" w:hanging="288"/>
      </w:pPr>
      <w:r>
        <w:t>6&gt;</w:t>
      </w:r>
      <w:r>
        <w:tab/>
        <w:t xml:space="preserve">add a new entry for the received </w:t>
      </w:r>
      <w:r>
        <w:rPr>
          <w:i/>
        </w:rPr>
        <w:t>cellIndex</w:t>
      </w:r>
      <w:r>
        <w:t xml:space="preserve"> to the </w:t>
      </w:r>
      <w:r>
        <w:rPr>
          <w:i/>
        </w:rPr>
        <w:t>cellsToAddModList</w:t>
      </w:r>
      <w:r>
        <w:t>;</w:t>
      </w:r>
    </w:p>
    <w:p w14:paraId="36715A5F" w14:textId="77777777" w:rsidR="009B0C12" w:rsidRDefault="00C1409F">
      <w:pPr>
        <w:pStyle w:val="B3"/>
      </w:pPr>
      <w:r>
        <w:t>3&gt;</w:t>
      </w:r>
      <w:r>
        <w:tab/>
        <w:t xml:space="preserve">if the received </w:t>
      </w:r>
      <w:r>
        <w:rPr>
          <w:i/>
        </w:rPr>
        <w:t>measObject</w:t>
      </w:r>
      <w:r>
        <w:t xml:space="preserve"> includes the </w:t>
      </w:r>
      <w:r>
        <w:rPr>
          <w:i/>
        </w:rPr>
        <w:t>excludedCellsToRemoveList</w:t>
      </w:r>
      <w:r>
        <w:t>:</w:t>
      </w:r>
    </w:p>
    <w:p w14:paraId="35A4B1CC" w14:textId="77777777" w:rsidR="009B0C12" w:rsidRDefault="00C1409F">
      <w:pPr>
        <w:pStyle w:val="B4"/>
      </w:pPr>
      <w:r>
        <w:t>4&gt;</w:t>
      </w:r>
      <w:r>
        <w:tab/>
        <w:t xml:space="preserve">for each </w:t>
      </w:r>
      <w:r>
        <w:rPr>
          <w:i/>
        </w:rPr>
        <w:t>cellIndex</w:t>
      </w:r>
      <w:r>
        <w:t xml:space="preserve"> included in the </w:t>
      </w:r>
      <w:r>
        <w:rPr>
          <w:i/>
        </w:rPr>
        <w:t>excludedCellsToRemoveList</w:t>
      </w:r>
      <w:r>
        <w:t>:</w:t>
      </w:r>
    </w:p>
    <w:p w14:paraId="0A45BD4C" w14:textId="77777777" w:rsidR="009B0C12" w:rsidRDefault="00C1409F">
      <w:pPr>
        <w:pStyle w:val="B5"/>
      </w:pPr>
      <w:r>
        <w:t>5&gt;</w:t>
      </w:r>
      <w:r>
        <w:tab/>
        <w:t xml:space="preserve">remove the entry with the matching </w:t>
      </w:r>
      <w:r>
        <w:rPr>
          <w:i/>
        </w:rPr>
        <w:t>cellIndex</w:t>
      </w:r>
      <w:r>
        <w:t xml:space="preserve"> from the </w:t>
      </w:r>
      <w:r>
        <w:rPr>
          <w:i/>
        </w:rPr>
        <w:t>excludedCellsToAddModList</w:t>
      </w:r>
      <w:r>
        <w:t>;</w:t>
      </w:r>
    </w:p>
    <w:p w14:paraId="307BCC73" w14:textId="77777777" w:rsidR="009B0C12" w:rsidRDefault="00C1409F">
      <w:pPr>
        <w:pStyle w:val="NO"/>
      </w:pPr>
      <w:r>
        <w:t>NOTE 1:</w:t>
      </w:r>
      <w:r>
        <w:tab/>
        <w:t xml:space="preserve">For each </w:t>
      </w:r>
      <w:r>
        <w:rPr>
          <w:i/>
          <w:iCs/>
        </w:rPr>
        <w:t>cellIndex</w:t>
      </w:r>
      <w:r>
        <w:t xml:space="preserve"> included in the </w:t>
      </w:r>
      <w:r>
        <w:rPr>
          <w:i/>
        </w:rPr>
        <w:t>excluded</w:t>
      </w:r>
      <w:r>
        <w:rPr>
          <w:i/>
          <w:iCs/>
        </w:rPr>
        <w:t>CellsToRemoveList</w:t>
      </w:r>
      <w:r>
        <w:t xml:space="preserve"> that concerns overlapping ranges of cells, a cell is removed from the exclude-listed cells only if all cell indexes containing it are removed.</w:t>
      </w:r>
    </w:p>
    <w:p w14:paraId="185F2854" w14:textId="77777777" w:rsidR="009B0C12" w:rsidRDefault="00C1409F">
      <w:pPr>
        <w:pStyle w:val="B3"/>
      </w:pPr>
      <w:r>
        <w:t>3&gt;</w:t>
      </w:r>
      <w:r>
        <w:tab/>
        <w:t xml:space="preserve">if the received </w:t>
      </w:r>
      <w:r>
        <w:rPr>
          <w:i/>
        </w:rPr>
        <w:t>measObject</w:t>
      </w:r>
      <w:r>
        <w:t xml:space="preserve"> includes the </w:t>
      </w:r>
      <w:r>
        <w:rPr>
          <w:i/>
        </w:rPr>
        <w:t>excludedCellsToAddModList</w:t>
      </w:r>
      <w:r>
        <w:t>:</w:t>
      </w:r>
    </w:p>
    <w:p w14:paraId="159ADC1C" w14:textId="77777777" w:rsidR="009B0C12" w:rsidRDefault="00C1409F">
      <w:pPr>
        <w:pStyle w:val="B4"/>
      </w:pPr>
      <w:r>
        <w:t>4&gt;</w:t>
      </w:r>
      <w:r>
        <w:tab/>
        <w:t xml:space="preserve">for each </w:t>
      </w:r>
      <w:r>
        <w:rPr>
          <w:i/>
        </w:rPr>
        <w:t>cellIndex</w:t>
      </w:r>
      <w:r>
        <w:t xml:space="preserve"> included in the </w:t>
      </w:r>
      <w:r>
        <w:rPr>
          <w:i/>
        </w:rPr>
        <w:t>excludedCellsToAddModList</w:t>
      </w:r>
      <w:r>
        <w:t>:</w:t>
      </w:r>
    </w:p>
    <w:p w14:paraId="70FADD7C" w14:textId="77777777" w:rsidR="009B0C12" w:rsidRDefault="00C1409F">
      <w:pPr>
        <w:pStyle w:val="B5"/>
      </w:pPr>
      <w:r>
        <w:t>5&gt;</w:t>
      </w:r>
      <w:r>
        <w:tab/>
        <w:t xml:space="preserve">if an entry with the matching </w:t>
      </w:r>
      <w:r>
        <w:rPr>
          <w:i/>
        </w:rPr>
        <w:t>cellIndex</w:t>
      </w:r>
      <w:r>
        <w:t xml:space="preserve"> is included in the </w:t>
      </w:r>
      <w:r>
        <w:rPr>
          <w:i/>
        </w:rPr>
        <w:t>excludedCellsToAddModList</w:t>
      </w:r>
      <w:r>
        <w:t>:</w:t>
      </w:r>
    </w:p>
    <w:p w14:paraId="630FCA8B" w14:textId="77777777" w:rsidR="009B0C12" w:rsidRDefault="00C1409F">
      <w:pPr>
        <w:pStyle w:val="B5"/>
        <w:ind w:left="1987" w:hanging="288"/>
      </w:pPr>
      <w:r>
        <w:t>6&gt;</w:t>
      </w:r>
      <w:r>
        <w:tab/>
        <w:t xml:space="preserve">replace the entry with the value received for this </w:t>
      </w:r>
      <w:r>
        <w:rPr>
          <w:i/>
        </w:rPr>
        <w:t>cellIndex</w:t>
      </w:r>
      <w:r>
        <w:t>;</w:t>
      </w:r>
    </w:p>
    <w:p w14:paraId="6FDA10EF" w14:textId="77777777" w:rsidR="009B0C12" w:rsidRDefault="00C1409F">
      <w:pPr>
        <w:pStyle w:val="B5"/>
      </w:pPr>
      <w:r>
        <w:t>5&gt;</w:t>
      </w:r>
      <w:r>
        <w:tab/>
        <w:t>else:</w:t>
      </w:r>
    </w:p>
    <w:p w14:paraId="1BC883E2" w14:textId="77777777" w:rsidR="009B0C12" w:rsidRDefault="00C1409F">
      <w:pPr>
        <w:pStyle w:val="B5"/>
        <w:ind w:left="1987" w:hanging="288"/>
      </w:pPr>
      <w:r>
        <w:t>6&gt;</w:t>
      </w:r>
      <w:r>
        <w:tab/>
        <w:t xml:space="preserve">add a new entry for the received </w:t>
      </w:r>
      <w:r>
        <w:rPr>
          <w:i/>
        </w:rPr>
        <w:t>cellIndex</w:t>
      </w:r>
      <w:r>
        <w:t xml:space="preserve"> to the </w:t>
      </w:r>
      <w:r>
        <w:rPr>
          <w:i/>
        </w:rPr>
        <w:t>excludedCellsToAddModList</w:t>
      </w:r>
      <w:r>
        <w:t>;</w:t>
      </w:r>
    </w:p>
    <w:p w14:paraId="76782DAB" w14:textId="77777777" w:rsidR="009B0C12" w:rsidRDefault="00C1409F">
      <w:pPr>
        <w:pStyle w:val="B3"/>
      </w:pPr>
      <w:r>
        <w:t>3&gt;</w:t>
      </w:r>
      <w:r>
        <w:tab/>
        <w:t xml:space="preserve">if the received </w:t>
      </w:r>
      <w:r>
        <w:rPr>
          <w:i/>
        </w:rPr>
        <w:t>measObject</w:t>
      </w:r>
      <w:r>
        <w:t xml:space="preserve"> includes the </w:t>
      </w:r>
      <w:r>
        <w:rPr>
          <w:i/>
        </w:rPr>
        <w:t>allowedCellsToRemoveList</w:t>
      </w:r>
      <w:r>
        <w:t>:</w:t>
      </w:r>
    </w:p>
    <w:p w14:paraId="7B7CFEA4" w14:textId="77777777" w:rsidR="009B0C12" w:rsidRDefault="00C1409F">
      <w:pPr>
        <w:pStyle w:val="B4"/>
      </w:pPr>
      <w:r>
        <w:t>4&gt;</w:t>
      </w:r>
      <w:r>
        <w:tab/>
        <w:t xml:space="preserve">for each </w:t>
      </w:r>
      <w:r>
        <w:rPr>
          <w:i/>
        </w:rPr>
        <w:t>cellIndex</w:t>
      </w:r>
      <w:r>
        <w:t xml:space="preserve"> included in the </w:t>
      </w:r>
      <w:r>
        <w:rPr>
          <w:i/>
        </w:rPr>
        <w:t>allowedCellsToRemoveList</w:t>
      </w:r>
      <w:r>
        <w:t>:</w:t>
      </w:r>
    </w:p>
    <w:p w14:paraId="0541CDCC" w14:textId="77777777" w:rsidR="009B0C12" w:rsidRDefault="00C1409F">
      <w:pPr>
        <w:pStyle w:val="B5"/>
      </w:pPr>
      <w:r>
        <w:t>5&gt;</w:t>
      </w:r>
      <w:r>
        <w:tab/>
        <w:t xml:space="preserve">remove the entry with the matching </w:t>
      </w:r>
      <w:r>
        <w:rPr>
          <w:i/>
        </w:rPr>
        <w:t>cellIndex</w:t>
      </w:r>
      <w:r>
        <w:t xml:space="preserve"> from the </w:t>
      </w:r>
      <w:r>
        <w:rPr>
          <w:i/>
        </w:rPr>
        <w:t>allowedCellsToAddModList</w:t>
      </w:r>
      <w:r>
        <w:t>;</w:t>
      </w:r>
    </w:p>
    <w:p w14:paraId="4880B418" w14:textId="77777777" w:rsidR="009B0C12" w:rsidRDefault="00C1409F">
      <w:pPr>
        <w:pStyle w:val="NO"/>
      </w:pPr>
      <w:r>
        <w:t>NOTE 2:</w:t>
      </w:r>
      <w:r>
        <w:tab/>
        <w:t xml:space="preserve">For each </w:t>
      </w:r>
      <w:r>
        <w:rPr>
          <w:i/>
          <w:iCs/>
        </w:rPr>
        <w:t>cellIndex</w:t>
      </w:r>
      <w:r>
        <w:t xml:space="preserve"> included in the </w:t>
      </w:r>
      <w:r>
        <w:rPr>
          <w:i/>
        </w:rPr>
        <w:t>allowed</w:t>
      </w:r>
      <w:r>
        <w:rPr>
          <w:i/>
          <w:iCs/>
        </w:rPr>
        <w:t>CellsToRemoveList</w:t>
      </w:r>
      <w:r>
        <w:t xml:space="preserve"> that concerns overlapping ranges of cells, a cell is removed from the allow-listed cells only if all cell indexes containing it are removed.</w:t>
      </w:r>
    </w:p>
    <w:p w14:paraId="0C89E446" w14:textId="77777777" w:rsidR="009B0C12" w:rsidRDefault="00C1409F">
      <w:pPr>
        <w:pStyle w:val="B3"/>
      </w:pPr>
      <w:r>
        <w:t>3&gt;</w:t>
      </w:r>
      <w:r>
        <w:tab/>
        <w:t xml:space="preserve">if the received </w:t>
      </w:r>
      <w:r>
        <w:rPr>
          <w:i/>
        </w:rPr>
        <w:t>measObject</w:t>
      </w:r>
      <w:r>
        <w:t xml:space="preserve"> includes the </w:t>
      </w:r>
      <w:r>
        <w:rPr>
          <w:i/>
        </w:rPr>
        <w:t>allowedCellsToAddModList</w:t>
      </w:r>
      <w:r>
        <w:t>:</w:t>
      </w:r>
    </w:p>
    <w:p w14:paraId="210705F5" w14:textId="77777777" w:rsidR="009B0C12" w:rsidRDefault="00C1409F">
      <w:pPr>
        <w:pStyle w:val="B4"/>
      </w:pPr>
      <w:r>
        <w:t>4&gt;</w:t>
      </w:r>
      <w:r>
        <w:tab/>
        <w:t xml:space="preserve">for each </w:t>
      </w:r>
      <w:r>
        <w:rPr>
          <w:i/>
        </w:rPr>
        <w:t>cellIndex</w:t>
      </w:r>
      <w:r>
        <w:t xml:space="preserve"> included in the </w:t>
      </w:r>
      <w:r>
        <w:rPr>
          <w:i/>
        </w:rPr>
        <w:t>allowedCellsToAddModList</w:t>
      </w:r>
      <w:r>
        <w:t>:</w:t>
      </w:r>
    </w:p>
    <w:p w14:paraId="257C4825" w14:textId="77777777" w:rsidR="009B0C12" w:rsidRDefault="00C1409F">
      <w:pPr>
        <w:pStyle w:val="B5"/>
      </w:pPr>
      <w:r>
        <w:t>5&gt;</w:t>
      </w:r>
      <w:r>
        <w:tab/>
        <w:t xml:space="preserve">if an entry with the matching </w:t>
      </w:r>
      <w:r>
        <w:rPr>
          <w:i/>
        </w:rPr>
        <w:t>cellIndex</w:t>
      </w:r>
      <w:r>
        <w:t xml:space="preserve"> is included in the </w:t>
      </w:r>
      <w:r>
        <w:rPr>
          <w:i/>
        </w:rPr>
        <w:t>allowedCellsToAddModList</w:t>
      </w:r>
      <w:r>
        <w:t>:</w:t>
      </w:r>
    </w:p>
    <w:p w14:paraId="2BE87980" w14:textId="77777777" w:rsidR="009B0C12" w:rsidRDefault="00C1409F">
      <w:pPr>
        <w:pStyle w:val="B5"/>
        <w:ind w:left="1987" w:hanging="288"/>
      </w:pPr>
      <w:r>
        <w:t>6&gt;</w:t>
      </w:r>
      <w:r>
        <w:tab/>
        <w:t xml:space="preserve">replace the entry with the value received for this </w:t>
      </w:r>
      <w:r>
        <w:rPr>
          <w:i/>
        </w:rPr>
        <w:t>cellIndex</w:t>
      </w:r>
      <w:r>
        <w:t>;</w:t>
      </w:r>
    </w:p>
    <w:p w14:paraId="1089F6F9" w14:textId="77777777" w:rsidR="009B0C12" w:rsidRDefault="00C1409F">
      <w:pPr>
        <w:pStyle w:val="B5"/>
      </w:pPr>
      <w:r>
        <w:t>5&gt;</w:t>
      </w:r>
      <w:r>
        <w:tab/>
        <w:t>else:</w:t>
      </w:r>
    </w:p>
    <w:p w14:paraId="17D46F46" w14:textId="77777777" w:rsidR="009B0C12" w:rsidRDefault="00C1409F">
      <w:pPr>
        <w:pStyle w:val="B5"/>
        <w:ind w:left="1987" w:hanging="288"/>
      </w:pPr>
      <w:r>
        <w:t>6&gt;</w:t>
      </w:r>
      <w:r>
        <w:tab/>
        <w:t xml:space="preserve">add a new entry for the received </w:t>
      </w:r>
      <w:r>
        <w:rPr>
          <w:i/>
        </w:rPr>
        <w:t>cellIndex</w:t>
      </w:r>
      <w:r>
        <w:t xml:space="preserve"> to the </w:t>
      </w:r>
      <w:r>
        <w:rPr>
          <w:i/>
        </w:rPr>
        <w:t>allowedCellsToAddModList</w:t>
      </w:r>
      <w:r>
        <w:t>;</w:t>
      </w:r>
    </w:p>
    <w:p w14:paraId="4BBD887A" w14:textId="77777777" w:rsidR="009B0C12" w:rsidRDefault="00C1409F">
      <w:pPr>
        <w:pStyle w:val="B3"/>
      </w:pPr>
      <w:r>
        <w:t>3&gt;</w:t>
      </w:r>
      <w:r>
        <w:tab/>
        <w:t xml:space="preserve">if the received </w:t>
      </w:r>
      <w:r>
        <w:rPr>
          <w:i/>
        </w:rPr>
        <w:t>measObject</w:t>
      </w:r>
      <w:r>
        <w:t xml:space="preserve"> includes the</w:t>
      </w:r>
      <w:r>
        <w:rPr>
          <w:i/>
        </w:rPr>
        <w:t xml:space="preserve"> altTTT-CellsToRemoveList</w:t>
      </w:r>
      <w:r>
        <w:t>:</w:t>
      </w:r>
    </w:p>
    <w:p w14:paraId="41298511" w14:textId="77777777" w:rsidR="009B0C12" w:rsidRDefault="00C1409F">
      <w:pPr>
        <w:pStyle w:val="B4"/>
      </w:pPr>
      <w:r>
        <w:t>4&gt;</w:t>
      </w:r>
      <w:r>
        <w:tab/>
        <w:t xml:space="preserve">for each </w:t>
      </w:r>
      <w:r>
        <w:rPr>
          <w:i/>
        </w:rPr>
        <w:t>cellIndex</w:t>
      </w:r>
      <w:r>
        <w:t xml:space="preserve"> included in the </w:t>
      </w:r>
      <w:r>
        <w:rPr>
          <w:i/>
        </w:rPr>
        <w:t>altTTT-CellsToRemoveList</w:t>
      </w:r>
      <w:r>
        <w:t>:</w:t>
      </w:r>
    </w:p>
    <w:p w14:paraId="70E2A15C" w14:textId="77777777" w:rsidR="009B0C12" w:rsidRDefault="00C1409F">
      <w:pPr>
        <w:pStyle w:val="B5"/>
      </w:pPr>
      <w:r>
        <w:t>5&gt;</w:t>
      </w:r>
      <w:r>
        <w:tab/>
        <w:t xml:space="preserve">remove the entry with the matching </w:t>
      </w:r>
      <w:r>
        <w:rPr>
          <w:i/>
        </w:rPr>
        <w:t>cellIndex</w:t>
      </w:r>
      <w:r>
        <w:t xml:space="preserve"> from the </w:t>
      </w:r>
      <w:r>
        <w:rPr>
          <w:i/>
        </w:rPr>
        <w:t>altTTT-CellsToAddModList</w:t>
      </w:r>
      <w:r>
        <w:t>;</w:t>
      </w:r>
    </w:p>
    <w:p w14:paraId="41552B80" w14:textId="77777777" w:rsidR="009B0C12" w:rsidRDefault="00C1409F">
      <w:pPr>
        <w:pStyle w:val="NO"/>
      </w:pPr>
      <w:r>
        <w:t>NOTE 3:</w:t>
      </w:r>
      <w:r>
        <w:tab/>
        <w:t xml:space="preserve">For each </w:t>
      </w:r>
      <w:r>
        <w:rPr>
          <w:i/>
          <w:iCs/>
        </w:rPr>
        <w:t>cellIndex</w:t>
      </w:r>
      <w:r>
        <w:t xml:space="preserve"> included in the </w:t>
      </w:r>
      <w:r>
        <w:rPr>
          <w:i/>
        </w:rPr>
        <w:t>altTTT-CellsToRemoveList</w:t>
      </w:r>
      <w:r>
        <w:t xml:space="preserve"> that concerns overlapping ranges of cells, a cell is removed from the list of cells only if all cell indexes containing it are removed.</w:t>
      </w:r>
    </w:p>
    <w:p w14:paraId="7B72A8AF" w14:textId="77777777" w:rsidR="009B0C12" w:rsidRDefault="00C1409F">
      <w:pPr>
        <w:pStyle w:val="B3"/>
      </w:pPr>
      <w:r>
        <w:t>3&gt;</w:t>
      </w:r>
      <w:r>
        <w:tab/>
        <w:t xml:space="preserve">if the received </w:t>
      </w:r>
      <w:r>
        <w:rPr>
          <w:i/>
        </w:rPr>
        <w:t>measObject</w:t>
      </w:r>
      <w:r>
        <w:t xml:space="preserve"> includes the </w:t>
      </w:r>
      <w:r>
        <w:rPr>
          <w:i/>
        </w:rPr>
        <w:t>altTTT-CellsToAddModList</w:t>
      </w:r>
      <w:r>
        <w:t>:</w:t>
      </w:r>
    </w:p>
    <w:p w14:paraId="78BE43F2" w14:textId="77777777" w:rsidR="009B0C12" w:rsidRDefault="00C1409F">
      <w:pPr>
        <w:pStyle w:val="B4"/>
      </w:pPr>
      <w:r>
        <w:t>4&gt;</w:t>
      </w:r>
      <w:r>
        <w:tab/>
        <w:t xml:space="preserve">for each </w:t>
      </w:r>
      <w:r>
        <w:rPr>
          <w:i/>
        </w:rPr>
        <w:t>cellIndex</w:t>
      </w:r>
      <w:r>
        <w:t xml:space="preserve"> value included in the </w:t>
      </w:r>
      <w:r>
        <w:rPr>
          <w:i/>
        </w:rPr>
        <w:t>altTTT-CellsToAddModList</w:t>
      </w:r>
      <w:r>
        <w:t>:</w:t>
      </w:r>
    </w:p>
    <w:p w14:paraId="36419D37" w14:textId="77777777" w:rsidR="009B0C12" w:rsidRDefault="00C1409F">
      <w:pPr>
        <w:pStyle w:val="B5"/>
      </w:pPr>
      <w:r>
        <w:t>5&gt;</w:t>
      </w:r>
      <w:r>
        <w:tab/>
        <w:t xml:space="preserve">if an entry with the matching </w:t>
      </w:r>
      <w:r>
        <w:rPr>
          <w:i/>
        </w:rPr>
        <w:t>cellIndex</w:t>
      </w:r>
      <w:r>
        <w:t xml:space="preserve"> exists in the </w:t>
      </w:r>
      <w:r>
        <w:rPr>
          <w:i/>
        </w:rPr>
        <w:t>altTTT-CellsToAddModList</w:t>
      </w:r>
      <w:r>
        <w:t>:</w:t>
      </w:r>
    </w:p>
    <w:p w14:paraId="0E391C07" w14:textId="77777777" w:rsidR="009B0C12" w:rsidRDefault="00C1409F">
      <w:pPr>
        <w:pStyle w:val="B6"/>
      </w:pPr>
      <w:r>
        <w:lastRenderedPageBreak/>
        <w:t>6&gt;</w:t>
      </w:r>
      <w:r>
        <w:tab/>
        <w:t xml:space="preserve">replace the entry with the value received for this </w:t>
      </w:r>
      <w:r>
        <w:rPr>
          <w:i/>
        </w:rPr>
        <w:t>cellIndex</w:t>
      </w:r>
      <w:r>
        <w:t>;</w:t>
      </w:r>
    </w:p>
    <w:p w14:paraId="3FF4F23D" w14:textId="77777777" w:rsidR="009B0C12" w:rsidRDefault="00C1409F">
      <w:pPr>
        <w:pStyle w:val="B5"/>
      </w:pPr>
      <w:r>
        <w:t>5&gt;</w:t>
      </w:r>
      <w:r>
        <w:tab/>
        <w:t>else:</w:t>
      </w:r>
    </w:p>
    <w:p w14:paraId="32FDE2C1" w14:textId="77777777" w:rsidR="009B0C12" w:rsidRDefault="00C1409F">
      <w:pPr>
        <w:pStyle w:val="B6"/>
      </w:pPr>
      <w:r>
        <w:t>6&gt;</w:t>
      </w:r>
      <w:r>
        <w:tab/>
        <w:t xml:space="preserve">add a new entry for the received </w:t>
      </w:r>
      <w:r>
        <w:rPr>
          <w:i/>
        </w:rPr>
        <w:t>cellIndex</w:t>
      </w:r>
      <w:r>
        <w:t xml:space="preserve"> to the </w:t>
      </w:r>
      <w:r>
        <w:rPr>
          <w:i/>
        </w:rPr>
        <w:t>altTTT-CellsToAddModList</w:t>
      </w:r>
      <w:r>
        <w:t>;</w:t>
      </w:r>
    </w:p>
    <w:p w14:paraId="50F0E2B9" w14:textId="77777777" w:rsidR="009B0C12" w:rsidRDefault="00C1409F">
      <w:pPr>
        <w:pStyle w:val="B3"/>
      </w:pPr>
      <w:r>
        <w:t>3&gt;</w:t>
      </w:r>
      <w:r>
        <w:tab/>
        <w:t xml:space="preserve">if the received </w:t>
      </w:r>
      <w:r>
        <w:rPr>
          <w:i/>
        </w:rPr>
        <w:t>measObject</w:t>
      </w:r>
      <w:r>
        <w:t xml:space="preserve"> includes </w:t>
      </w:r>
      <w:r>
        <w:rPr>
          <w:i/>
        </w:rPr>
        <w:t>measSubframePatternConfigNeigh</w:t>
      </w:r>
      <w:r>
        <w:t>:</w:t>
      </w:r>
    </w:p>
    <w:p w14:paraId="4436C087" w14:textId="77777777" w:rsidR="009B0C12" w:rsidRDefault="00C1409F">
      <w:pPr>
        <w:pStyle w:val="B4"/>
      </w:pPr>
      <w:r>
        <w:t>4&gt;</w:t>
      </w:r>
      <w:r>
        <w:tab/>
        <w:t xml:space="preserve">set </w:t>
      </w:r>
      <w:r>
        <w:rPr>
          <w:i/>
        </w:rPr>
        <w:t>measSubframePatternConfigNeigh</w:t>
      </w:r>
      <w:r>
        <w:t xml:space="preserve"> within the </w:t>
      </w:r>
      <w:r>
        <w:rPr>
          <w:i/>
        </w:rPr>
        <w:t>VarMeasConfig</w:t>
      </w:r>
      <w:r>
        <w:t xml:space="preserve"> to the value of the received field</w:t>
      </w:r>
    </w:p>
    <w:p w14:paraId="0384D569" w14:textId="77777777" w:rsidR="009B0C12" w:rsidRDefault="00C1409F">
      <w:pPr>
        <w:pStyle w:val="B3"/>
      </w:pPr>
      <w:r>
        <w:t>3&gt;</w:t>
      </w:r>
      <w:r>
        <w:tab/>
        <w:t xml:space="preserve">if the received </w:t>
      </w:r>
      <w:r>
        <w:rPr>
          <w:i/>
        </w:rPr>
        <w:t>measObject</w:t>
      </w:r>
      <w:r>
        <w:t xml:space="preserve"> includes </w:t>
      </w:r>
      <w:r>
        <w:rPr>
          <w:i/>
        </w:rPr>
        <w:t>measDS-Config</w:t>
      </w:r>
      <w:r>
        <w:t>:</w:t>
      </w:r>
    </w:p>
    <w:p w14:paraId="19FBD2DF" w14:textId="77777777" w:rsidR="009B0C12" w:rsidRDefault="00C1409F">
      <w:pPr>
        <w:pStyle w:val="B4"/>
      </w:pPr>
      <w:r>
        <w:t>4&gt;</w:t>
      </w:r>
      <w:r>
        <w:tab/>
        <w:t xml:space="preserve">if </w:t>
      </w:r>
      <w:r>
        <w:rPr>
          <w:i/>
        </w:rPr>
        <w:t>measDS-Config</w:t>
      </w:r>
      <w:r>
        <w:t xml:space="preserve"> is set to </w:t>
      </w:r>
      <w:r>
        <w:rPr>
          <w:i/>
        </w:rPr>
        <w:t>setup</w:t>
      </w:r>
      <w:r>
        <w:t>:</w:t>
      </w:r>
    </w:p>
    <w:p w14:paraId="6CD5718D" w14:textId="77777777" w:rsidR="009B0C12" w:rsidRDefault="00C1409F">
      <w:pPr>
        <w:pStyle w:val="B5"/>
      </w:pPr>
      <w:r>
        <w:t>5&gt;</w:t>
      </w:r>
      <w:r>
        <w:tab/>
        <w:t xml:space="preserve">if the received </w:t>
      </w:r>
      <w:r>
        <w:rPr>
          <w:i/>
        </w:rPr>
        <w:t>measDS-Config</w:t>
      </w:r>
      <w:r>
        <w:t xml:space="preserve"> includes the </w:t>
      </w:r>
      <w:r>
        <w:rPr>
          <w:i/>
        </w:rPr>
        <w:t>measCSI-RS-ToRemoveList</w:t>
      </w:r>
      <w:r>
        <w:t>:</w:t>
      </w:r>
    </w:p>
    <w:p w14:paraId="5372256F" w14:textId="77777777" w:rsidR="009B0C12" w:rsidRDefault="00C1409F">
      <w:pPr>
        <w:pStyle w:val="B6"/>
      </w:pPr>
      <w:r>
        <w:t>6&gt;</w:t>
      </w:r>
      <w:r>
        <w:tab/>
        <w:t xml:space="preserve">for each </w:t>
      </w:r>
      <w:r>
        <w:rPr>
          <w:i/>
        </w:rPr>
        <w:t>measCSI-RS-Id</w:t>
      </w:r>
      <w:r>
        <w:t xml:space="preserve"> included in the </w:t>
      </w:r>
      <w:r>
        <w:rPr>
          <w:i/>
        </w:rPr>
        <w:t>measCSI-RS-ToRemoveList</w:t>
      </w:r>
      <w:r>
        <w:t>:</w:t>
      </w:r>
    </w:p>
    <w:p w14:paraId="5D12ECDD" w14:textId="77777777" w:rsidR="009B0C12" w:rsidRDefault="00C1409F">
      <w:pPr>
        <w:pStyle w:val="B7"/>
      </w:pPr>
      <w:r>
        <w:t>7&gt;</w:t>
      </w:r>
      <w:r>
        <w:tab/>
        <w:t xml:space="preserve">remove the entry with the matching </w:t>
      </w:r>
      <w:r>
        <w:rPr>
          <w:i/>
        </w:rPr>
        <w:t>measCSI-RS-Id</w:t>
      </w:r>
      <w:r>
        <w:t xml:space="preserve"> from the </w:t>
      </w:r>
      <w:r>
        <w:rPr>
          <w:i/>
        </w:rPr>
        <w:t>measCSI-RS-ToAddModList</w:t>
      </w:r>
      <w:r>
        <w:t>;</w:t>
      </w:r>
    </w:p>
    <w:p w14:paraId="3A15B673" w14:textId="77777777" w:rsidR="009B0C12" w:rsidRDefault="00C1409F">
      <w:pPr>
        <w:pStyle w:val="B5"/>
      </w:pPr>
      <w:r>
        <w:t>5&gt;</w:t>
      </w:r>
      <w:r>
        <w:tab/>
        <w:t xml:space="preserve">if the received </w:t>
      </w:r>
      <w:r>
        <w:rPr>
          <w:i/>
        </w:rPr>
        <w:t>measDS-Config</w:t>
      </w:r>
      <w:r>
        <w:t xml:space="preserve"> includes the </w:t>
      </w:r>
      <w:r>
        <w:rPr>
          <w:i/>
        </w:rPr>
        <w:t>measCSI-RS-ToAddModList</w:t>
      </w:r>
      <w:r>
        <w:rPr>
          <w:lang w:eastAsia="zh-CN"/>
        </w:rPr>
        <w:t xml:space="preserve">, </w:t>
      </w:r>
      <w:r>
        <w:t xml:space="preserve">for each </w:t>
      </w:r>
      <w:r>
        <w:rPr>
          <w:i/>
        </w:rPr>
        <w:t>measCSI-RS-Id</w:t>
      </w:r>
      <w:r>
        <w:t xml:space="preserve"> value included in the </w:t>
      </w:r>
      <w:r>
        <w:rPr>
          <w:i/>
        </w:rPr>
        <w:t>measCSI-RS-ToAddModList</w:t>
      </w:r>
      <w:r>
        <w:t>:</w:t>
      </w:r>
    </w:p>
    <w:p w14:paraId="6E051D49" w14:textId="77777777" w:rsidR="009B0C12" w:rsidRDefault="00C1409F">
      <w:pPr>
        <w:pStyle w:val="B6"/>
      </w:pPr>
      <w:r>
        <w:rPr>
          <w:lang w:eastAsia="zh-CN"/>
        </w:rPr>
        <w:t>6</w:t>
      </w:r>
      <w:r>
        <w:t>&gt;</w:t>
      </w:r>
      <w:r>
        <w:tab/>
        <w:t xml:space="preserve">if an entry with the </w:t>
      </w:r>
      <w:r>
        <w:rPr>
          <w:lang w:eastAsia="en-US"/>
        </w:rPr>
        <w:t>matching</w:t>
      </w:r>
      <w:r>
        <w:t xml:space="preserve"> </w:t>
      </w:r>
      <w:r>
        <w:rPr>
          <w:i/>
        </w:rPr>
        <w:t>measCSI-RS-Id</w:t>
      </w:r>
      <w:r>
        <w:t xml:space="preserve"> exists in the </w:t>
      </w:r>
      <w:r>
        <w:rPr>
          <w:i/>
        </w:rPr>
        <w:t>measCSI-RS-ToAddModList</w:t>
      </w:r>
      <w:r>
        <w:t>:</w:t>
      </w:r>
    </w:p>
    <w:p w14:paraId="55416C9C" w14:textId="77777777" w:rsidR="009B0C12" w:rsidRDefault="00C1409F">
      <w:pPr>
        <w:pStyle w:val="B7"/>
      </w:pPr>
      <w:r>
        <w:rPr>
          <w:lang w:eastAsia="zh-CN"/>
        </w:rPr>
        <w:t>7</w:t>
      </w:r>
      <w:r>
        <w:t>&gt;</w:t>
      </w:r>
      <w:r>
        <w:tab/>
        <w:t xml:space="preserve">replace the entry with the value received for this </w:t>
      </w:r>
      <w:r>
        <w:rPr>
          <w:i/>
        </w:rPr>
        <w:t>measCSI-RS-Id</w:t>
      </w:r>
      <w:r>
        <w:t>;</w:t>
      </w:r>
    </w:p>
    <w:p w14:paraId="49F07683" w14:textId="77777777" w:rsidR="009B0C12" w:rsidRDefault="00C1409F">
      <w:pPr>
        <w:pStyle w:val="B6"/>
      </w:pPr>
      <w:r>
        <w:rPr>
          <w:lang w:eastAsia="zh-CN"/>
        </w:rPr>
        <w:t>6</w:t>
      </w:r>
      <w:r>
        <w:t>&gt;</w:t>
      </w:r>
      <w:r>
        <w:tab/>
        <w:t>else:</w:t>
      </w:r>
    </w:p>
    <w:p w14:paraId="28FF5143" w14:textId="77777777" w:rsidR="009B0C12" w:rsidRDefault="00C1409F">
      <w:pPr>
        <w:pStyle w:val="B7"/>
      </w:pPr>
      <w:r>
        <w:rPr>
          <w:lang w:eastAsia="zh-CN"/>
        </w:rPr>
        <w:t>7</w:t>
      </w:r>
      <w:r>
        <w:t>&gt;</w:t>
      </w:r>
      <w:r>
        <w:tab/>
        <w:t xml:space="preserve">add a new entry for the received </w:t>
      </w:r>
      <w:r>
        <w:rPr>
          <w:i/>
        </w:rPr>
        <w:t>measCSI-RS-Id</w:t>
      </w:r>
      <w:r>
        <w:t xml:space="preserve"> to the </w:t>
      </w:r>
      <w:r>
        <w:rPr>
          <w:i/>
        </w:rPr>
        <w:t>measCSI-RS-ToAddModList</w:t>
      </w:r>
      <w:r>
        <w:t>;</w:t>
      </w:r>
    </w:p>
    <w:p w14:paraId="65DD50BA" w14:textId="77777777" w:rsidR="009B0C12" w:rsidRDefault="00C1409F">
      <w:pPr>
        <w:pStyle w:val="B5"/>
      </w:pPr>
      <w:r>
        <w:t>5&gt;</w:t>
      </w:r>
      <w:r>
        <w:tab/>
        <w:t xml:space="preserve">set other fields of the </w:t>
      </w:r>
      <w:r>
        <w:rPr>
          <w:i/>
        </w:rPr>
        <w:t>measDS-Config</w:t>
      </w:r>
      <w:r>
        <w:t xml:space="preserve"> within the </w:t>
      </w:r>
      <w:r>
        <w:rPr>
          <w:i/>
        </w:rPr>
        <w:t>VarMeasConfig</w:t>
      </w:r>
      <w:r>
        <w:t xml:space="preserve"> to the value of the received fields;</w:t>
      </w:r>
    </w:p>
    <w:p w14:paraId="766EE428" w14:textId="77777777" w:rsidR="009B0C12" w:rsidRDefault="00C1409F">
      <w:pPr>
        <w:pStyle w:val="B5"/>
      </w:pPr>
      <w:r>
        <w:t>5&gt;</w:t>
      </w:r>
      <w:r>
        <w:tab/>
        <w:t xml:space="preserve">perform the </w:t>
      </w:r>
      <w:r>
        <w:rPr>
          <w:lang w:eastAsia="zh-CN"/>
        </w:rPr>
        <w:t>discovery signals</w:t>
      </w:r>
      <w:r>
        <w:t xml:space="preserve"> measurement timing configuration procedure as specified in 5.5.2.10;</w:t>
      </w:r>
    </w:p>
    <w:p w14:paraId="1733C4A6" w14:textId="77777777" w:rsidR="009B0C12" w:rsidRDefault="00C1409F">
      <w:pPr>
        <w:pStyle w:val="B4"/>
      </w:pPr>
      <w:r>
        <w:t>4&gt;</w:t>
      </w:r>
      <w:r>
        <w:tab/>
        <w:t>else:</w:t>
      </w:r>
    </w:p>
    <w:p w14:paraId="380BE05C" w14:textId="77777777" w:rsidR="009B0C12" w:rsidRDefault="00C1409F">
      <w:pPr>
        <w:pStyle w:val="B5"/>
      </w:pPr>
      <w:r>
        <w:t>5&gt;</w:t>
      </w:r>
      <w:r>
        <w:tab/>
        <w:t xml:space="preserve">release the </w:t>
      </w:r>
      <w:r>
        <w:rPr>
          <w:lang w:eastAsia="zh-CN"/>
        </w:rPr>
        <w:t>discovery signals</w:t>
      </w:r>
      <w:r>
        <w:t xml:space="preserve"> measurement configuration;</w:t>
      </w:r>
    </w:p>
    <w:p w14:paraId="3AAAEAE9" w14:textId="77777777" w:rsidR="009B0C12" w:rsidRDefault="00C1409F">
      <w:pPr>
        <w:pStyle w:val="B3"/>
      </w:pPr>
      <w:r>
        <w:t>3&gt;</w:t>
      </w:r>
      <w:r>
        <w:tab/>
        <w:t xml:space="preserve">if the received </w:t>
      </w:r>
      <w:r>
        <w:rPr>
          <w:i/>
        </w:rPr>
        <w:t>measObject</w:t>
      </w:r>
      <w:r>
        <w:t xml:space="preserve"> modifies fields other than </w:t>
      </w:r>
      <w:r>
        <w:rPr>
          <w:i/>
        </w:rPr>
        <w:t>cellsForWhichToReportSFTD</w:t>
      </w:r>
      <w:r>
        <w:t>:</w:t>
      </w:r>
    </w:p>
    <w:p w14:paraId="4A02BD0B" w14:textId="77777777" w:rsidR="009B0C12" w:rsidRDefault="00C1409F">
      <w:pPr>
        <w:pStyle w:val="B4"/>
      </w:pPr>
      <w:r>
        <w:t>4&gt;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661B2503" w14:textId="77777777" w:rsidR="009B0C12" w:rsidRDefault="00C1409F">
      <w:pPr>
        <w:pStyle w:val="B5"/>
        <w:rPr>
          <w:lang w:eastAsia="zh-CN"/>
        </w:rPr>
      </w:pPr>
      <w:r>
        <w:t>5&gt;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3A67D203" w14:textId="77777777" w:rsidR="009B0C12" w:rsidRDefault="00C1409F">
      <w:pPr>
        <w:pStyle w:val="B5"/>
      </w:pPr>
      <w:r>
        <w:t>5&gt;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3BF08279" w14:textId="77777777" w:rsidR="009B0C12" w:rsidRDefault="00C1409F">
      <w:pPr>
        <w:pStyle w:val="B3"/>
      </w:pPr>
      <w:r>
        <w:t>3&gt;</w:t>
      </w:r>
      <w:r>
        <w:tab/>
        <w:t xml:space="preserve">if the received </w:t>
      </w:r>
      <w:r>
        <w:rPr>
          <w:i/>
        </w:rPr>
        <w:t>measObject</w:t>
      </w:r>
      <w:r>
        <w:t xml:space="preserve"> includes the </w:t>
      </w:r>
      <w:r>
        <w:rPr>
          <w:i/>
        </w:rPr>
        <w:t>wlan-ToRemoveList</w:t>
      </w:r>
      <w:r>
        <w:t>:</w:t>
      </w:r>
    </w:p>
    <w:p w14:paraId="14CA3D71" w14:textId="77777777" w:rsidR="009B0C12" w:rsidRDefault="00C1409F">
      <w:pPr>
        <w:pStyle w:val="B4"/>
      </w:pPr>
      <w:r>
        <w:t>4&gt;</w:t>
      </w:r>
      <w:r>
        <w:tab/>
        <w:t xml:space="preserve">for each </w:t>
      </w:r>
      <w:r>
        <w:rPr>
          <w:i/>
        </w:rPr>
        <w:t>WLAN-Identifiers</w:t>
      </w:r>
      <w:r>
        <w:t xml:space="preserve"> included in the </w:t>
      </w:r>
      <w:r>
        <w:rPr>
          <w:i/>
        </w:rPr>
        <w:t>wlan-ToRemoveList</w:t>
      </w:r>
      <w:r>
        <w:t>:</w:t>
      </w:r>
    </w:p>
    <w:p w14:paraId="2DA3D797" w14:textId="77777777" w:rsidR="009B0C12" w:rsidRDefault="00C1409F">
      <w:pPr>
        <w:pStyle w:val="B5"/>
      </w:pPr>
      <w:r>
        <w:t>5&gt;</w:t>
      </w:r>
      <w:r>
        <w:tab/>
        <w:t xml:space="preserve">remove the entry with the matching </w:t>
      </w:r>
      <w:r>
        <w:rPr>
          <w:i/>
        </w:rPr>
        <w:t>WLAN-Identifiers</w:t>
      </w:r>
      <w:r>
        <w:t xml:space="preserve"> from the </w:t>
      </w:r>
      <w:r>
        <w:rPr>
          <w:i/>
        </w:rPr>
        <w:t>wlan-ToAddModList</w:t>
      </w:r>
      <w:r>
        <w:t>;</w:t>
      </w:r>
    </w:p>
    <w:p w14:paraId="019296E6" w14:textId="77777777" w:rsidR="009B0C12" w:rsidRDefault="00C1409F">
      <w:pPr>
        <w:pStyle w:val="NO"/>
      </w:pPr>
      <w:r>
        <w:t>NOTE 3a:</w:t>
      </w:r>
      <w:r>
        <w:tab/>
        <w:t xml:space="preserve">Matching of </w:t>
      </w:r>
      <w:r>
        <w:rPr>
          <w:i/>
        </w:rPr>
        <w:t>WLAN-Identifiers</w:t>
      </w:r>
      <w:r>
        <w:t xml:space="preserve"> requires that all WLAN identifier fields should be same.</w:t>
      </w:r>
    </w:p>
    <w:p w14:paraId="6FB39D44" w14:textId="77777777" w:rsidR="009B0C12" w:rsidRDefault="00C1409F">
      <w:pPr>
        <w:pStyle w:val="B3"/>
      </w:pPr>
      <w:r>
        <w:t>3&gt;</w:t>
      </w:r>
      <w:r>
        <w:tab/>
        <w:t xml:space="preserve">if the received </w:t>
      </w:r>
      <w:r>
        <w:rPr>
          <w:i/>
        </w:rPr>
        <w:t>measObject</w:t>
      </w:r>
      <w:r>
        <w:t xml:space="preserve"> includes the </w:t>
      </w:r>
      <w:r>
        <w:rPr>
          <w:i/>
        </w:rPr>
        <w:t>wlan-ToAddModList</w:t>
      </w:r>
      <w:r>
        <w:t>:</w:t>
      </w:r>
    </w:p>
    <w:p w14:paraId="58A51DE2" w14:textId="77777777" w:rsidR="009B0C12" w:rsidRDefault="00C1409F">
      <w:pPr>
        <w:pStyle w:val="B4"/>
      </w:pPr>
      <w:r>
        <w:t>4&gt;</w:t>
      </w:r>
      <w:r>
        <w:tab/>
        <w:t xml:space="preserve">for each </w:t>
      </w:r>
      <w:r>
        <w:rPr>
          <w:i/>
        </w:rPr>
        <w:t>WLAN-Identifiers</w:t>
      </w:r>
      <w:r>
        <w:t xml:space="preserve"> included in the </w:t>
      </w:r>
      <w:r>
        <w:rPr>
          <w:i/>
        </w:rPr>
        <w:t>wlan-ToAddModList</w:t>
      </w:r>
      <w:r>
        <w:t>:</w:t>
      </w:r>
    </w:p>
    <w:p w14:paraId="517846EF" w14:textId="77777777" w:rsidR="009B0C12" w:rsidRDefault="00C1409F">
      <w:pPr>
        <w:pStyle w:val="B5"/>
      </w:pPr>
      <w:r>
        <w:t>5&gt;</w:t>
      </w:r>
      <w:r>
        <w:tab/>
        <w:t xml:space="preserve">add a new entry for the received </w:t>
      </w:r>
      <w:r>
        <w:rPr>
          <w:i/>
        </w:rPr>
        <w:t>WLAN-Identifiers</w:t>
      </w:r>
      <w:r>
        <w:t xml:space="preserve"> to the </w:t>
      </w:r>
      <w:r>
        <w:rPr>
          <w:i/>
        </w:rPr>
        <w:t>wlan-ToAddModList</w:t>
      </w:r>
      <w:r>
        <w:t>;</w:t>
      </w:r>
    </w:p>
    <w:p w14:paraId="0E4624E1" w14:textId="77777777" w:rsidR="009B0C12" w:rsidRDefault="00C1409F">
      <w:pPr>
        <w:pStyle w:val="B3"/>
      </w:pPr>
      <w:r>
        <w:t>3&gt;</w:t>
      </w:r>
      <w:r>
        <w:tab/>
        <w:t xml:space="preserve">if the received </w:t>
      </w:r>
      <w:r>
        <w:rPr>
          <w:i/>
        </w:rPr>
        <w:t>measObject</w:t>
      </w:r>
      <w:r>
        <w:t xml:space="preserve"> includes the </w:t>
      </w:r>
      <w:r>
        <w:rPr>
          <w:i/>
        </w:rPr>
        <w:t>tx-ResourcePoolToRemoveList</w:t>
      </w:r>
      <w:r>
        <w:t>:</w:t>
      </w:r>
    </w:p>
    <w:p w14:paraId="34018E5A" w14:textId="77777777" w:rsidR="009B0C12" w:rsidRDefault="00C1409F">
      <w:pPr>
        <w:pStyle w:val="B4"/>
      </w:pPr>
      <w:r>
        <w:t>4&gt;</w:t>
      </w:r>
      <w:r>
        <w:tab/>
        <w:t xml:space="preserve">for each transmission resource pool indicated in </w:t>
      </w:r>
      <w:r>
        <w:rPr>
          <w:i/>
        </w:rPr>
        <w:t>tx-ResourcePoolToRemoveList</w:t>
      </w:r>
      <w:r>
        <w:t>:</w:t>
      </w:r>
    </w:p>
    <w:p w14:paraId="3ABED887" w14:textId="77777777" w:rsidR="009B0C12" w:rsidRDefault="00C1409F">
      <w:pPr>
        <w:pStyle w:val="B5"/>
      </w:pPr>
      <w:r>
        <w:lastRenderedPageBreak/>
        <w:t>5&gt;</w:t>
      </w:r>
      <w:r>
        <w:tab/>
        <w:t xml:space="preserve">remove the entry with the matching identity of the transmission resource pool from the </w:t>
      </w:r>
      <w:r>
        <w:rPr>
          <w:i/>
        </w:rPr>
        <w:t>tx-ResourcePoolToAddList</w:t>
      </w:r>
      <w:r>
        <w:t>;</w:t>
      </w:r>
    </w:p>
    <w:p w14:paraId="468597F9" w14:textId="77777777" w:rsidR="009B0C12" w:rsidRDefault="00C1409F">
      <w:pPr>
        <w:pStyle w:val="B3"/>
      </w:pPr>
      <w:r>
        <w:t>3&gt;</w:t>
      </w:r>
      <w:r>
        <w:tab/>
        <w:t xml:space="preserve">if the received </w:t>
      </w:r>
      <w:r>
        <w:rPr>
          <w:i/>
        </w:rPr>
        <w:t>measObject</w:t>
      </w:r>
      <w:r>
        <w:t xml:space="preserve"> includes the </w:t>
      </w:r>
      <w:r>
        <w:rPr>
          <w:i/>
        </w:rPr>
        <w:t>tx-ResourcePoolToAddList</w:t>
      </w:r>
      <w:r>
        <w:t>:</w:t>
      </w:r>
    </w:p>
    <w:p w14:paraId="0E23F8A3" w14:textId="77777777" w:rsidR="009B0C12" w:rsidRDefault="00C1409F">
      <w:pPr>
        <w:pStyle w:val="B4"/>
      </w:pPr>
      <w:r>
        <w:t>4&gt;</w:t>
      </w:r>
      <w:r>
        <w:tab/>
        <w:t xml:space="preserve">for each transmission resource pool indicated in </w:t>
      </w:r>
      <w:r>
        <w:rPr>
          <w:i/>
        </w:rPr>
        <w:t>tx-ResourcePoolToAddList</w:t>
      </w:r>
      <w:r>
        <w:t>:</w:t>
      </w:r>
    </w:p>
    <w:p w14:paraId="15063C24" w14:textId="77777777" w:rsidR="009B0C12" w:rsidRDefault="00C1409F">
      <w:pPr>
        <w:pStyle w:val="B5"/>
      </w:pPr>
      <w:r>
        <w:t>5&gt;</w:t>
      </w:r>
      <w:r>
        <w:tab/>
        <w:t xml:space="preserve">add a new entry for the received identity of the transmission resource pool to the </w:t>
      </w:r>
      <w:r>
        <w:rPr>
          <w:i/>
        </w:rPr>
        <w:t>tx-ResourcePoolToAddList</w:t>
      </w:r>
      <w:r>
        <w:t>;</w:t>
      </w:r>
    </w:p>
    <w:p w14:paraId="2B3DEA06" w14:textId="77777777" w:rsidR="009B0C12" w:rsidRDefault="00C1409F">
      <w:pPr>
        <w:pStyle w:val="B3"/>
      </w:pPr>
      <w:r>
        <w:t>3&gt;</w:t>
      </w:r>
      <w:r>
        <w:tab/>
        <w:t xml:space="preserve">if the received </w:t>
      </w:r>
      <w:r>
        <w:rPr>
          <w:i/>
        </w:rPr>
        <w:t>measObject</w:t>
      </w:r>
      <w:r>
        <w:t xml:space="preserve"> includes the </w:t>
      </w:r>
      <w:r>
        <w:rPr>
          <w:i/>
        </w:rPr>
        <w:t>ssb-PositionQCL-CellsToRemoveListNR</w:t>
      </w:r>
      <w:r>
        <w:t>:</w:t>
      </w:r>
    </w:p>
    <w:p w14:paraId="0147C3D2" w14:textId="77777777" w:rsidR="009B0C12" w:rsidRDefault="00C1409F">
      <w:pPr>
        <w:pStyle w:val="B4"/>
      </w:pPr>
      <w:r>
        <w:t>4&gt;</w:t>
      </w:r>
      <w:r>
        <w:tab/>
        <w:t xml:space="preserve">for each </w:t>
      </w:r>
      <w:r>
        <w:rPr>
          <w:i/>
        </w:rPr>
        <w:t>physCellId</w:t>
      </w:r>
      <w:r>
        <w:t xml:space="preserve"> included in the </w:t>
      </w:r>
      <w:r>
        <w:rPr>
          <w:i/>
        </w:rPr>
        <w:t>ssb-PositionQCL-CellsToRemoveListNR</w:t>
      </w:r>
      <w:r>
        <w:t>:</w:t>
      </w:r>
    </w:p>
    <w:p w14:paraId="39300863" w14:textId="77777777" w:rsidR="009B0C12" w:rsidRDefault="00C1409F">
      <w:pPr>
        <w:pStyle w:val="B5"/>
      </w:pPr>
      <w:r>
        <w:t>5&gt;</w:t>
      </w:r>
      <w:r>
        <w:tab/>
        <w:t xml:space="preserve">remove the entry with the matching </w:t>
      </w:r>
      <w:r>
        <w:rPr>
          <w:i/>
        </w:rPr>
        <w:t>physCellId</w:t>
      </w:r>
      <w:r>
        <w:t xml:space="preserve"> from the </w:t>
      </w:r>
      <w:r>
        <w:rPr>
          <w:i/>
        </w:rPr>
        <w:t>ssb-PositionQCL-CellsToAddModListNR</w:t>
      </w:r>
      <w:r>
        <w:t>;</w:t>
      </w:r>
    </w:p>
    <w:p w14:paraId="02BE812E" w14:textId="77777777" w:rsidR="009B0C12" w:rsidRDefault="00C1409F">
      <w:pPr>
        <w:pStyle w:val="B3"/>
      </w:pPr>
      <w:r>
        <w:t>3&gt;</w:t>
      </w:r>
      <w:r>
        <w:tab/>
        <w:t xml:space="preserve">if the received </w:t>
      </w:r>
      <w:r>
        <w:rPr>
          <w:i/>
        </w:rPr>
        <w:t>measObject</w:t>
      </w:r>
      <w:r>
        <w:t xml:space="preserve"> includes the </w:t>
      </w:r>
      <w:bookmarkStart w:id="3670" w:name="_Hlk39580885"/>
      <w:r>
        <w:rPr>
          <w:i/>
        </w:rPr>
        <w:t>ssb-PositionQCL-CellsToAddModList</w:t>
      </w:r>
      <w:bookmarkEnd w:id="3670"/>
      <w:r>
        <w:rPr>
          <w:i/>
        </w:rPr>
        <w:t>NR</w:t>
      </w:r>
      <w:r>
        <w:t>:</w:t>
      </w:r>
    </w:p>
    <w:p w14:paraId="616E7E07" w14:textId="77777777" w:rsidR="009B0C12" w:rsidRDefault="00C1409F">
      <w:pPr>
        <w:pStyle w:val="B4"/>
      </w:pPr>
      <w:r>
        <w:t>4&gt;</w:t>
      </w:r>
      <w:r>
        <w:tab/>
        <w:t xml:space="preserve">for each </w:t>
      </w:r>
      <w:r>
        <w:rPr>
          <w:i/>
        </w:rPr>
        <w:t xml:space="preserve">physCellId </w:t>
      </w:r>
      <w:r>
        <w:t xml:space="preserve">included in the </w:t>
      </w:r>
      <w:r>
        <w:rPr>
          <w:i/>
        </w:rPr>
        <w:t>ssb-PositionQCL-CellsToAddModListNR</w:t>
      </w:r>
      <w:r>
        <w:t>:</w:t>
      </w:r>
    </w:p>
    <w:p w14:paraId="66E5B4D9" w14:textId="77777777" w:rsidR="009B0C12" w:rsidRDefault="00C1409F">
      <w:pPr>
        <w:pStyle w:val="B5"/>
      </w:pPr>
      <w:r>
        <w:t>5&gt;</w:t>
      </w:r>
      <w:r>
        <w:tab/>
        <w:t xml:space="preserve">if an entry with the matching </w:t>
      </w:r>
      <w:r>
        <w:rPr>
          <w:i/>
        </w:rPr>
        <w:t xml:space="preserve">physCellId </w:t>
      </w:r>
      <w:r>
        <w:t xml:space="preserve">exists in the </w:t>
      </w:r>
      <w:r>
        <w:rPr>
          <w:i/>
        </w:rPr>
        <w:t>ssb-PositionQCL-CellsToAddModListNR</w:t>
      </w:r>
      <w:r>
        <w:t>:</w:t>
      </w:r>
    </w:p>
    <w:p w14:paraId="1557E5AA" w14:textId="77777777" w:rsidR="009B0C12" w:rsidRDefault="00C1409F">
      <w:pPr>
        <w:pStyle w:val="B6"/>
      </w:pPr>
      <w:r>
        <w:t>6&gt;</w:t>
      </w:r>
      <w:r>
        <w:tab/>
        <w:t xml:space="preserve">replace the entry with the value received for this </w:t>
      </w:r>
      <w:r>
        <w:rPr>
          <w:i/>
        </w:rPr>
        <w:t>physCellId</w:t>
      </w:r>
      <w:r>
        <w:t>;</w:t>
      </w:r>
    </w:p>
    <w:p w14:paraId="681275C2" w14:textId="77777777" w:rsidR="009B0C12" w:rsidRDefault="00C1409F">
      <w:pPr>
        <w:pStyle w:val="B5"/>
      </w:pPr>
      <w:r>
        <w:t>5&gt;</w:t>
      </w:r>
      <w:r>
        <w:tab/>
        <w:t>else:</w:t>
      </w:r>
    </w:p>
    <w:p w14:paraId="273C8CDD" w14:textId="77777777" w:rsidR="009B0C12" w:rsidRDefault="00C1409F">
      <w:pPr>
        <w:pStyle w:val="B6"/>
      </w:pPr>
      <w:r>
        <w:t>6&gt;</w:t>
      </w:r>
      <w:r>
        <w:tab/>
        <w:t xml:space="preserve">add a new entry for the received </w:t>
      </w:r>
      <w:r>
        <w:rPr>
          <w:i/>
        </w:rPr>
        <w:t xml:space="preserve">physCellId </w:t>
      </w:r>
      <w:r>
        <w:t xml:space="preserve">to the </w:t>
      </w:r>
      <w:r>
        <w:rPr>
          <w:i/>
        </w:rPr>
        <w:t>ssb-PositionQCL-CellsToAddModListNR</w:t>
      </w:r>
      <w:r>
        <w:t>;</w:t>
      </w:r>
    </w:p>
    <w:p w14:paraId="58F4B7A6" w14:textId="77777777" w:rsidR="009B0C12" w:rsidRDefault="00C1409F">
      <w:pPr>
        <w:pStyle w:val="B2"/>
      </w:pPr>
      <w:r>
        <w:t>2&gt;</w:t>
      </w:r>
      <w:r>
        <w:tab/>
        <w:t>else:</w:t>
      </w:r>
    </w:p>
    <w:p w14:paraId="3F365271" w14:textId="77777777" w:rsidR="009B0C12" w:rsidRDefault="00C1409F">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22058B8D" w14:textId="77777777" w:rsidR="009B0C12" w:rsidRDefault="00C1409F">
      <w:pPr>
        <w:pStyle w:val="NO"/>
      </w:pPr>
      <w:r>
        <w:t>NOTE 4:</w:t>
      </w:r>
      <w:r>
        <w:tab/>
        <w:t xml:space="preserve">UE does not need to retain </w:t>
      </w:r>
      <w:r>
        <w:rPr>
          <w:i/>
        </w:rPr>
        <w:t>cellForWhichToReportCGI</w:t>
      </w:r>
      <w:r>
        <w:t xml:space="preserve"> in the </w:t>
      </w:r>
      <w:r>
        <w:rPr>
          <w:i/>
        </w:rPr>
        <w:t>measObject</w:t>
      </w:r>
      <w:r>
        <w:t xml:space="preserve"> after reporting </w:t>
      </w:r>
      <w:r>
        <w:rPr>
          <w:i/>
        </w:rPr>
        <w:t>cgi-Info</w:t>
      </w:r>
      <w:r>
        <w:t>.</w:t>
      </w:r>
    </w:p>
    <w:p w14:paraId="49C7532C" w14:textId="77777777" w:rsidR="009B0C12" w:rsidRDefault="00C1409F">
      <w:pPr>
        <w:pStyle w:val="40"/>
      </w:pPr>
      <w:bookmarkStart w:id="3671" w:name="_Toc20486925"/>
      <w:bookmarkStart w:id="3672" w:name="_Toc29342217"/>
      <w:bookmarkStart w:id="3673" w:name="_Toc29343356"/>
      <w:bookmarkStart w:id="3674" w:name="_Toc36566608"/>
      <w:bookmarkStart w:id="3675" w:name="_Toc36846386"/>
      <w:bookmarkStart w:id="3676" w:name="_Toc201561899"/>
      <w:bookmarkStart w:id="3677" w:name="_Toc36939039"/>
      <w:bookmarkStart w:id="3678" w:name="_Toc193473966"/>
      <w:bookmarkStart w:id="3679" w:name="_Toc46483114"/>
      <w:bookmarkStart w:id="3680" w:name="_Toc36810022"/>
      <w:bookmarkStart w:id="3681" w:name="_Toc37082019"/>
      <w:bookmarkStart w:id="3682" w:name="_Toc185640283"/>
      <w:bookmarkStart w:id="3683" w:name="_Toc46481880"/>
      <w:bookmarkStart w:id="3684" w:name="_Toc46480646"/>
      <w:r>
        <w:t>5.5.2.6</w:t>
      </w:r>
      <w:r>
        <w:tab/>
        <w:t>Reporting configuration removal</w:t>
      </w:r>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p>
    <w:p w14:paraId="7ECEAC9A" w14:textId="77777777" w:rsidR="009B0C12" w:rsidRDefault="00C1409F">
      <w:r>
        <w:t>The UE shall:</w:t>
      </w:r>
    </w:p>
    <w:p w14:paraId="59C0862E" w14:textId="77777777" w:rsidR="009B0C12" w:rsidRDefault="00C1409F">
      <w:pPr>
        <w:pStyle w:val="B1"/>
      </w:pPr>
      <w:r>
        <w:t>1&gt;</w:t>
      </w:r>
      <w:r>
        <w:tab/>
        <w:t xml:space="preserve">for each </w:t>
      </w:r>
      <w:r>
        <w:rPr>
          <w:i/>
        </w:rPr>
        <w:t xml:space="preserve">reportConfigId </w:t>
      </w:r>
      <w:r>
        <w:t xml:space="preserve">included in the received </w:t>
      </w:r>
      <w:r>
        <w:rPr>
          <w:i/>
        </w:rPr>
        <w:t>reportConfigToRemoveList</w:t>
      </w:r>
      <w:r>
        <w:t xml:space="preserve"> that is part of the current UE configuration in </w:t>
      </w:r>
      <w:r>
        <w:rPr>
          <w:i/>
        </w:rPr>
        <w:t>VarMeasConfig</w:t>
      </w:r>
      <w:r>
        <w:t>:</w:t>
      </w:r>
    </w:p>
    <w:p w14:paraId="49E884D4" w14:textId="77777777" w:rsidR="009B0C12" w:rsidRDefault="00C1409F">
      <w:pPr>
        <w:pStyle w:val="B2"/>
      </w:pPr>
      <w:r>
        <w:t>2&gt;</w:t>
      </w:r>
      <w:r>
        <w:tab/>
        <w:t xml:space="preserve">remove the entry with the matching </w:t>
      </w:r>
      <w:r>
        <w:rPr>
          <w:i/>
        </w:rPr>
        <w:t>reportConfigId</w:t>
      </w:r>
      <w:r>
        <w:t xml:space="preserve"> from the </w:t>
      </w:r>
      <w:r>
        <w:rPr>
          <w:i/>
        </w:rPr>
        <w:t xml:space="preserve">reportConfigList </w:t>
      </w:r>
      <w:r>
        <w:t xml:space="preserve">within the </w:t>
      </w:r>
      <w:r>
        <w:rPr>
          <w:i/>
        </w:rPr>
        <w:t>VarMeasConfig</w:t>
      </w:r>
      <w:r>
        <w:t>;</w:t>
      </w:r>
    </w:p>
    <w:p w14:paraId="783C84FD" w14:textId="77777777" w:rsidR="009B0C12" w:rsidRDefault="00C1409F">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44C6E528" w14:textId="77777777" w:rsidR="009B0C12" w:rsidRDefault="00C1409F">
      <w:pPr>
        <w:pStyle w:val="B2"/>
      </w:pPr>
      <w:r>
        <w:t>2&gt;</w:t>
      </w:r>
      <w:r>
        <w:tab/>
        <w:t xml:space="preserve">if a </w:t>
      </w:r>
      <w:r>
        <w:rPr>
          <w:i/>
        </w:rPr>
        <w:t>measId</w:t>
      </w:r>
      <w:r>
        <w:t xml:space="preserve"> is removed from the </w:t>
      </w:r>
      <w:r>
        <w:rPr>
          <w:i/>
        </w:rPr>
        <w:t>measIdList</w:t>
      </w:r>
      <w:r>
        <w:t>:</w:t>
      </w:r>
    </w:p>
    <w:p w14:paraId="1D520421"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6E751C3C"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C9171F" w14:textId="77777777" w:rsidR="009B0C12" w:rsidRDefault="00C1409F">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4688B456" w14:textId="77777777" w:rsidR="009B0C12" w:rsidRDefault="00C1409F">
      <w:pPr>
        <w:pStyle w:val="40"/>
      </w:pPr>
      <w:bookmarkStart w:id="3685" w:name="_Toc36810023"/>
      <w:bookmarkStart w:id="3686" w:name="_Toc36846387"/>
      <w:bookmarkStart w:id="3687" w:name="_Toc36939040"/>
      <w:bookmarkStart w:id="3688" w:name="_Toc37082020"/>
      <w:bookmarkStart w:id="3689" w:name="_Toc20486926"/>
      <w:bookmarkStart w:id="3690" w:name="_Toc29342218"/>
      <w:bookmarkStart w:id="3691" w:name="_Toc29343357"/>
      <w:bookmarkStart w:id="3692" w:name="_Toc46480647"/>
      <w:bookmarkStart w:id="3693" w:name="_Toc36566609"/>
      <w:bookmarkStart w:id="3694" w:name="_Toc193473967"/>
      <w:bookmarkStart w:id="3695" w:name="_Toc185640284"/>
      <w:bookmarkStart w:id="3696" w:name="_Toc46481881"/>
      <w:bookmarkStart w:id="3697" w:name="_Toc201561900"/>
      <w:bookmarkStart w:id="3698" w:name="_Toc46483115"/>
      <w:r>
        <w:t>5.5.2.7</w:t>
      </w:r>
      <w:r>
        <w:tab/>
        <w:t>Reporting configuration addition/ modification</w:t>
      </w:r>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p>
    <w:p w14:paraId="057B2A4D" w14:textId="77777777" w:rsidR="009B0C12" w:rsidRDefault="00C1409F">
      <w:r>
        <w:t>The UE shall:</w:t>
      </w:r>
    </w:p>
    <w:p w14:paraId="61128464" w14:textId="77777777" w:rsidR="009B0C12" w:rsidRDefault="00C1409F">
      <w:pPr>
        <w:pStyle w:val="B1"/>
      </w:pPr>
      <w:r>
        <w:t>1&gt;</w:t>
      </w:r>
      <w:r>
        <w:tab/>
        <w:t xml:space="preserve">for each </w:t>
      </w:r>
      <w:r>
        <w:rPr>
          <w:i/>
        </w:rPr>
        <w:t xml:space="preserve">reportConfigId </w:t>
      </w:r>
      <w:r>
        <w:t xml:space="preserve">included in the received </w:t>
      </w:r>
      <w:r>
        <w:rPr>
          <w:i/>
        </w:rPr>
        <w:t>reportConfigToAddModList</w:t>
      </w:r>
      <w:r>
        <w:t>:</w:t>
      </w:r>
    </w:p>
    <w:p w14:paraId="1E6DE7EB" w14:textId="77777777" w:rsidR="009B0C12" w:rsidRDefault="00C1409F">
      <w:pPr>
        <w:pStyle w:val="B2"/>
      </w:pPr>
      <w:r>
        <w:t>2&gt;</w:t>
      </w:r>
      <w:r>
        <w:tab/>
        <w:t xml:space="preserve">if an entry with the matching </w:t>
      </w:r>
      <w:r>
        <w:rPr>
          <w:i/>
        </w:rPr>
        <w:t>reportConfigId</w:t>
      </w:r>
      <w:r>
        <w:t xml:space="preserve"> exists in the </w:t>
      </w:r>
      <w:r>
        <w:rPr>
          <w:i/>
        </w:rPr>
        <w:t xml:space="preserve">reportConfigList </w:t>
      </w:r>
      <w:r>
        <w:t xml:space="preserve">within the </w:t>
      </w:r>
      <w:r>
        <w:rPr>
          <w:i/>
        </w:rPr>
        <w:t>VarMeasConfig</w:t>
      </w:r>
      <w:r>
        <w:t>, for this entry:</w:t>
      </w:r>
    </w:p>
    <w:p w14:paraId="7966D1F3" w14:textId="77777777" w:rsidR="009B0C12" w:rsidRDefault="00C1409F">
      <w:pPr>
        <w:pStyle w:val="B3"/>
      </w:pPr>
      <w:r>
        <w:t>3&gt;</w:t>
      </w:r>
      <w:r>
        <w:tab/>
        <w:t xml:space="preserve">reconfigure the entry with the value received for this </w:t>
      </w:r>
      <w:r>
        <w:rPr>
          <w:i/>
        </w:rPr>
        <w:t>reportConfig</w:t>
      </w:r>
      <w:r>
        <w:t>;</w:t>
      </w:r>
    </w:p>
    <w:p w14:paraId="78913E3A" w14:textId="77777777" w:rsidR="009B0C12" w:rsidRDefault="00C1409F">
      <w:pPr>
        <w:pStyle w:val="B3"/>
      </w:pPr>
      <w:r>
        <w:lastRenderedPageBreak/>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770D2716" w14:textId="77777777" w:rsidR="009B0C12" w:rsidRDefault="00C1409F">
      <w:pPr>
        <w:pStyle w:val="B4"/>
        <w:rPr>
          <w:lang w:eastAsia="zh-CN"/>
        </w:rPr>
      </w:pPr>
      <w:r>
        <w:t>4&gt;</w:t>
      </w:r>
      <w:r>
        <w:tab/>
      </w:r>
      <w:r>
        <w:rPr>
          <w:lang w:eastAsia="zh-CN"/>
        </w:rPr>
        <w:t>remove the</w:t>
      </w:r>
      <w:r>
        <w:t xml:space="preserve"> measurement reporting entry for this </w:t>
      </w:r>
      <w:r>
        <w:rPr>
          <w:i/>
        </w:rPr>
        <w:t>measId</w:t>
      </w:r>
      <w:r>
        <w:t xml:space="preserve"> from in </w:t>
      </w:r>
      <w:r>
        <w:rPr>
          <w:i/>
        </w:rPr>
        <w:t>VarMeasReportList</w:t>
      </w:r>
      <w:r>
        <w:t>, if included</w:t>
      </w:r>
      <w:r>
        <w:rPr>
          <w:lang w:eastAsia="zh-CN"/>
        </w:rPr>
        <w:t>;</w:t>
      </w:r>
    </w:p>
    <w:p w14:paraId="4EA1661C" w14:textId="77777777" w:rsidR="009B0C12" w:rsidRDefault="00C1409F">
      <w:pPr>
        <w:pStyle w:val="B4"/>
      </w:pPr>
      <w:r>
        <w:t>4&gt;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20D72866" w14:textId="77777777" w:rsidR="009B0C12" w:rsidRDefault="00C1409F">
      <w:pPr>
        <w:pStyle w:val="B2"/>
      </w:pPr>
      <w:r>
        <w:t>2&gt;</w:t>
      </w:r>
      <w:r>
        <w:tab/>
        <w:t>else:</w:t>
      </w:r>
    </w:p>
    <w:p w14:paraId="79359DEE" w14:textId="77777777" w:rsidR="009B0C12" w:rsidRDefault="00C1409F">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18F89B3D" w14:textId="77777777" w:rsidR="009B0C12" w:rsidRDefault="00C1409F">
      <w:pPr>
        <w:pStyle w:val="40"/>
      </w:pPr>
      <w:bookmarkStart w:id="3699" w:name="_Toc36810024"/>
      <w:bookmarkStart w:id="3700" w:name="_Toc29343358"/>
      <w:bookmarkStart w:id="3701" w:name="_Toc37082021"/>
      <w:bookmarkStart w:id="3702" w:name="_Toc46480648"/>
      <w:bookmarkStart w:id="3703" w:name="_Toc46481882"/>
      <w:bookmarkStart w:id="3704" w:name="_Toc46483116"/>
      <w:bookmarkStart w:id="3705" w:name="_Toc185640285"/>
      <w:bookmarkStart w:id="3706" w:name="_Toc36846388"/>
      <w:bookmarkStart w:id="3707" w:name="_Toc20486927"/>
      <w:bookmarkStart w:id="3708" w:name="_Toc36566610"/>
      <w:bookmarkStart w:id="3709" w:name="_Toc29342219"/>
      <w:bookmarkStart w:id="3710" w:name="_Toc36939041"/>
      <w:bookmarkStart w:id="3711" w:name="_Toc193473968"/>
      <w:bookmarkStart w:id="3712" w:name="_Toc201561901"/>
      <w:r>
        <w:t>5.5.2.8</w:t>
      </w:r>
      <w:r>
        <w:tab/>
        <w:t>Quantity configuration</w:t>
      </w:r>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p>
    <w:p w14:paraId="14683CAB" w14:textId="77777777" w:rsidR="009B0C12" w:rsidRDefault="00C1409F">
      <w:r>
        <w:t>The UE shall:</w:t>
      </w:r>
    </w:p>
    <w:p w14:paraId="7DEC26DD" w14:textId="77777777" w:rsidR="009B0C12" w:rsidRDefault="00C1409F">
      <w:pPr>
        <w:pStyle w:val="B1"/>
      </w:pPr>
      <w:r>
        <w:t>1&gt;</w:t>
      </w:r>
      <w:r>
        <w:tab/>
        <w:t xml:space="preserve">for each RAT for which the received </w:t>
      </w:r>
      <w:r>
        <w:rPr>
          <w:i/>
        </w:rPr>
        <w:t>quantityConfig</w:t>
      </w:r>
      <w:r>
        <w:t xml:space="preserve"> includes parameter(s):</w:t>
      </w:r>
    </w:p>
    <w:p w14:paraId="679BD5B5" w14:textId="77777777" w:rsidR="009B0C12" w:rsidRDefault="00C1409F">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0627078"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B81A52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77A8AE4A"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333BC7" w14:textId="77777777" w:rsidR="009B0C12" w:rsidRDefault="00C1409F">
      <w:pPr>
        <w:pStyle w:val="40"/>
      </w:pPr>
      <w:bookmarkStart w:id="3713" w:name="_Toc29343359"/>
      <w:bookmarkStart w:id="3714" w:name="_Toc20486928"/>
      <w:bookmarkStart w:id="3715" w:name="_Toc29342220"/>
      <w:bookmarkStart w:id="3716" w:name="_Toc46483117"/>
      <w:bookmarkStart w:id="3717" w:name="_Toc46481883"/>
      <w:bookmarkStart w:id="3718" w:name="_Toc36566611"/>
      <w:bookmarkStart w:id="3719" w:name="_Toc36939042"/>
      <w:bookmarkStart w:id="3720" w:name="_Toc36810025"/>
      <w:bookmarkStart w:id="3721" w:name="_Toc37082022"/>
      <w:bookmarkStart w:id="3722" w:name="_Toc201561902"/>
      <w:bookmarkStart w:id="3723" w:name="_Toc36846389"/>
      <w:bookmarkStart w:id="3724" w:name="_Toc193473969"/>
      <w:bookmarkStart w:id="3725" w:name="_Toc46480649"/>
      <w:bookmarkStart w:id="3726" w:name="_Toc185640286"/>
      <w:r>
        <w:t>5.5.2.9</w:t>
      </w:r>
      <w:r>
        <w:tab/>
        <w:t>Measurement gap configuration</w:t>
      </w:r>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p>
    <w:p w14:paraId="5189148A" w14:textId="77777777" w:rsidR="009B0C12" w:rsidRDefault="00C1409F">
      <w:r>
        <w:t>The UE shall:</w:t>
      </w:r>
    </w:p>
    <w:p w14:paraId="12E5C468" w14:textId="77777777" w:rsidR="009B0C12" w:rsidRDefault="00C1409F">
      <w:pPr>
        <w:pStyle w:val="B1"/>
      </w:pPr>
      <w:r>
        <w:t>1&gt;</w:t>
      </w:r>
      <w:r>
        <w:tab/>
        <w:t xml:space="preserve">if </w:t>
      </w:r>
      <w:r>
        <w:rPr>
          <w:i/>
          <w:iCs/>
        </w:rPr>
        <w:t>measGapConfig</w:t>
      </w:r>
      <w:r>
        <w:t xml:space="preserve"> is set to </w:t>
      </w:r>
      <w:r>
        <w:rPr>
          <w:i/>
        </w:rPr>
        <w:t>setup</w:t>
      </w:r>
      <w:r>
        <w:rPr>
          <w:iCs/>
        </w:rPr>
        <w:t>:</w:t>
      </w:r>
    </w:p>
    <w:p w14:paraId="13AC8E32" w14:textId="77777777" w:rsidR="009B0C12" w:rsidRDefault="00C1409F">
      <w:pPr>
        <w:pStyle w:val="B2"/>
      </w:pPr>
      <w:r>
        <w:t>2&gt;</w:t>
      </w:r>
      <w:r>
        <w:tab/>
        <w:t xml:space="preserve">if a measurement gap configuration </w:t>
      </w:r>
      <w:r>
        <w:rPr>
          <w:i/>
        </w:rPr>
        <w:t>measGapConfig</w:t>
      </w:r>
      <w:r>
        <w:t xml:space="preserve"> or </w:t>
      </w:r>
      <w:r>
        <w:rPr>
          <w:i/>
        </w:rPr>
        <w:t>measGapConfigPerCC-List</w:t>
      </w:r>
      <w:r>
        <w:t xml:space="preserve"> is already setup, release the measurement gap configuration;</w:t>
      </w:r>
    </w:p>
    <w:p w14:paraId="5DD7C16B" w14:textId="77777777" w:rsidR="009B0C12" w:rsidRDefault="00C1409F">
      <w:pPr>
        <w:pStyle w:val="B2"/>
      </w:pPr>
      <w:r>
        <w:t>2&gt;</w:t>
      </w:r>
      <w:r>
        <w:tab/>
        <w:t xml:space="preserve">if the </w:t>
      </w:r>
      <w:r>
        <w:rPr>
          <w:i/>
          <w:iCs/>
        </w:rPr>
        <w:t>gapOffset</w:t>
      </w:r>
      <w:r>
        <w:t xml:space="preserve"> in </w:t>
      </w:r>
      <w:r>
        <w:rPr>
          <w:i/>
        </w:rPr>
        <w:t>measGapConfig</w:t>
      </w:r>
      <w:r>
        <w:t xml:space="preserve"> indicates a non-uniform gap pattern:</w:t>
      </w:r>
    </w:p>
    <w:p w14:paraId="39241AFC" w14:textId="77777777" w:rsidR="009B0C12" w:rsidRDefault="00C1409F">
      <w:pPr>
        <w:pStyle w:val="B3"/>
      </w:pPr>
      <w:r>
        <w:t>3&gt;</w:t>
      </w:r>
      <w:r>
        <w:tab/>
        <w:t xml:space="preserve">setup the measurement gap configuration indicated by the </w:t>
      </w:r>
      <w:r>
        <w:rPr>
          <w:i/>
        </w:rPr>
        <w:t>measGapConfig</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392C0BB7" w14:textId="77777777" w:rsidR="009B0C12" w:rsidRDefault="00C1409F">
      <w:pPr>
        <w:pStyle w:val="B5"/>
      </w:pPr>
      <w:r>
        <w:t xml:space="preserve">SFN mod </w:t>
      </w:r>
      <w:r>
        <w:rPr>
          <w:i/>
        </w:rPr>
        <w:t>T</w:t>
      </w:r>
      <w:r>
        <w:t xml:space="preserve"> = FLOOR(</w:t>
      </w:r>
      <w:r>
        <w:rPr>
          <w:i/>
        </w:rPr>
        <w:t>gapOffset</w:t>
      </w:r>
      <w:r>
        <w:t>/10);</w:t>
      </w:r>
    </w:p>
    <w:p w14:paraId="69CA40F9" w14:textId="77777777" w:rsidR="009B0C12" w:rsidRDefault="00C1409F">
      <w:pPr>
        <w:pStyle w:val="B5"/>
      </w:pPr>
      <w:r>
        <w:t xml:space="preserve">subframe = </w:t>
      </w:r>
      <w:r>
        <w:rPr>
          <w:i/>
        </w:rPr>
        <w:t>gapOffset</w:t>
      </w:r>
      <w:r>
        <w:t xml:space="preserve"> mod 10;</w:t>
      </w:r>
    </w:p>
    <w:p w14:paraId="0F2B73F7" w14:textId="77777777" w:rsidR="009B0C12" w:rsidRDefault="00C1409F">
      <w:pPr>
        <w:pStyle w:val="B4"/>
      </w:pPr>
      <w:r>
        <w:t xml:space="preserve">with </w:t>
      </w:r>
      <w:r>
        <w:rPr>
          <w:i/>
        </w:rPr>
        <w:t>T</w:t>
      </w:r>
      <w:r>
        <w:t xml:space="preserve"> = LMGRP/10 as defined in TS 36.133 [16];</w:t>
      </w:r>
    </w:p>
    <w:p w14:paraId="110C869A" w14:textId="77777777" w:rsidR="009B0C12" w:rsidRDefault="00C1409F">
      <w:pPr>
        <w:pStyle w:val="B2"/>
      </w:pPr>
      <w:r>
        <w:t>2&gt;</w:t>
      </w:r>
      <w:r>
        <w:tab/>
        <w:t>else:</w:t>
      </w:r>
    </w:p>
    <w:p w14:paraId="28947A71" w14:textId="77777777" w:rsidR="009B0C12" w:rsidRDefault="00C1409F">
      <w:pPr>
        <w:pStyle w:val="B3"/>
      </w:pPr>
      <w:r>
        <w:t>3&gt;</w:t>
      </w:r>
      <w:r>
        <w:tab/>
        <w:t xml:space="preserve">setup the measurement gap configuration indicated by the </w:t>
      </w:r>
      <w:r>
        <w:rPr>
          <w:rFonts w:ascii="Times New Roman Italic" w:hAnsi="Times New Roman Italic"/>
          <w:i/>
        </w:rPr>
        <w:t xml:space="preserve">measGapConfig </w:t>
      </w:r>
      <w:r>
        <w:t xml:space="preserve">in accordance with the received </w:t>
      </w:r>
      <w:r>
        <w:rPr>
          <w:i/>
        </w:rPr>
        <w:t>gapOffset</w:t>
      </w:r>
      <w:r>
        <w:t>, i.e., the first subframe of each gap occurs at an SFN and subframe meeting the following condition (SFN and subframe of MCG cells):</w:t>
      </w:r>
    </w:p>
    <w:p w14:paraId="632A193D" w14:textId="77777777" w:rsidR="009B0C12" w:rsidRDefault="00C1409F">
      <w:pPr>
        <w:pStyle w:val="B5"/>
      </w:pPr>
      <w:r>
        <w:t xml:space="preserve">SFN mod </w:t>
      </w:r>
      <w:r>
        <w:rPr>
          <w:i/>
        </w:rPr>
        <w:t>T</w:t>
      </w:r>
      <w:r>
        <w:t xml:space="preserve"> = FLOOR(</w:t>
      </w:r>
      <w:r>
        <w:rPr>
          <w:i/>
        </w:rPr>
        <w:t>gapOffset</w:t>
      </w:r>
      <w:r>
        <w:t>/10);</w:t>
      </w:r>
    </w:p>
    <w:p w14:paraId="61173158" w14:textId="77777777" w:rsidR="009B0C12" w:rsidRDefault="00C1409F">
      <w:pPr>
        <w:pStyle w:val="B5"/>
      </w:pPr>
      <w:r>
        <w:t xml:space="preserve">subframe = </w:t>
      </w:r>
      <w:r>
        <w:rPr>
          <w:i/>
        </w:rPr>
        <w:t>gapOffset</w:t>
      </w:r>
      <w:r>
        <w:t xml:space="preserve"> mod 10;</w:t>
      </w:r>
    </w:p>
    <w:p w14:paraId="51CCE44B" w14:textId="77777777" w:rsidR="009B0C12" w:rsidRDefault="00C1409F">
      <w:pPr>
        <w:pStyle w:val="B4"/>
      </w:pPr>
      <w:r>
        <w:t xml:space="preserve">with </w:t>
      </w:r>
      <w:r>
        <w:rPr>
          <w:i/>
        </w:rPr>
        <w:t xml:space="preserve">T </w:t>
      </w:r>
      <w:r>
        <w:t>= MGRP/10 as defined in TS 36.133 [16];</w:t>
      </w:r>
    </w:p>
    <w:p w14:paraId="3C5EFD98" w14:textId="77777777" w:rsidR="009B0C12" w:rsidRDefault="00C1409F">
      <w:pPr>
        <w:pStyle w:val="B2"/>
      </w:pPr>
      <w:r>
        <w:t>2&gt;</w:t>
      </w:r>
      <w:r>
        <w:tab/>
        <w:t>if (NG)EN-DC is configured:</w:t>
      </w:r>
    </w:p>
    <w:p w14:paraId="23337CB9" w14:textId="77777777" w:rsidR="009B0C12" w:rsidRDefault="00C1409F">
      <w:pPr>
        <w:pStyle w:val="B3"/>
      </w:pPr>
      <w:r>
        <w:t>3&gt;</w:t>
      </w:r>
      <w:r>
        <w:tab/>
        <w:t xml:space="preserve">if the UE is configured with </w:t>
      </w:r>
      <w:r>
        <w:rPr>
          <w:i/>
        </w:rPr>
        <w:t>fr1-Gap</w:t>
      </w:r>
      <w:r>
        <w:t xml:space="preserve"> set to </w:t>
      </w:r>
      <w:r>
        <w:rPr>
          <w:i/>
        </w:rPr>
        <w:t>TRUE</w:t>
      </w:r>
      <w:r>
        <w:t>:</w:t>
      </w:r>
    </w:p>
    <w:p w14:paraId="09448A25" w14:textId="77777777" w:rsidR="009B0C12" w:rsidRDefault="00C1409F">
      <w:pPr>
        <w:pStyle w:val="B4"/>
      </w:pPr>
      <w:r>
        <w:t>4&gt;</w:t>
      </w:r>
      <w:r>
        <w:tab/>
        <w:t>apply the gap configuration for LTE serving cells and for NR serving cells on FR1;</w:t>
      </w:r>
    </w:p>
    <w:p w14:paraId="2574651D" w14:textId="77777777" w:rsidR="009B0C12" w:rsidRDefault="00C1409F">
      <w:pPr>
        <w:pStyle w:val="B3"/>
      </w:pPr>
      <w:r>
        <w:lastRenderedPageBreak/>
        <w:t>3&gt;</w:t>
      </w:r>
      <w:r>
        <w:tab/>
        <w:t>else:</w:t>
      </w:r>
    </w:p>
    <w:p w14:paraId="7D57E1CC" w14:textId="77777777" w:rsidR="009B0C12" w:rsidRDefault="00C1409F">
      <w:pPr>
        <w:pStyle w:val="B4"/>
      </w:pPr>
      <w:r>
        <w:t>4&gt;</w:t>
      </w:r>
      <w:r>
        <w:tab/>
        <w:t>apply the gap configuration for all LTE and NR serving cells;</w:t>
      </w:r>
    </w:p>
    <w:p w14:paraId="2F7E4E44" w14:textId="77777777" w:rsidR="009B0C12" w:rsidRDefault="00C1409F">
      <w:pPr>
        <w:pStyle w:val="B2"/>
      </w:pPr>
      <w:r>
        <w:t>2&gt;</w:t>
      </w:r>
      <w:r>
        <w:tab/>
        <w:t xml:space="preserve">if </w:t>
      </w:r>
      <w:r>
        <w:rPr>
          <w:i/>
        </w:rPr>
        <w:t>mgta</w:t>
      </w:r>
      <w:r>
        <w:t xml:space="preserve"> is set to </w:t>
      </w:r>
      <w:r>
        <w:rPr>
          <w:i/>
        </w:rPr>
        <w:t>TRUE</w:t>
      </w:r>
      <w:r>
        <w:t>, apply a timing advance value of 0.5ms to the gap occurrences calculated above according to TS 38.133 [84];</w:t>
      </w:r>
    </w:p>
    <w:p w14:paraId="1B8D439F" w14:textId="77777777" w:rsidR="009B0C12" w:rsidRDefault="00C1409F">
      <w:pPr>
        <w:pStyle w:val="NO"/>
      </w:pPr>
      <w:r>
        <w:t>NOTE 1:</w:t>
      </w:r>
      <w:r>
        <w:tab/>
        <w:t>The UE applies a single gap, which timing is relative to the MCG cells, even when configured with DC. In case of (NG)EN-DC, the UE may either be configured with a single (common) gap or with two separate gaps i.e. a first one for FR1 (configured by E-UTRA RRC) and a second one for FR2 (configured by NR RRC).</w:t>
      </w:r>
    </w:p>
    <w:p w14:paraId="1567F817" w14:textId="77777777" w:rsidR="009B0C12" w:rsidRDefault="00C1409F">
      <w:pPr>
        <w:pStyle w:val="B1"/>
      </w:pPr>
      <w:r>
        <w:t>1&gt;</w:t>
      </w:r>
      <w:r>
        <w:tab/>
        <w:t xml:space="preserve">else if </w:t>
      </w:r>
      <w:r>
        <w:rPr>
          <w:i/>
        </w:rPr>
        <w:t>measGapConfig</w:t>
      </w:r>
      <w:r>
        <w:t xml:space="preserve"> is set to </w:t>
      </w:r>
      <w:r>
        <w:rPr>
          <w:i/>
        </w:rPr>
        <w:t>release</w:t>
      </w:r>
      <w:r>
        <w:t>:</w:t>
      </w:r>
    </w:p>
    <w:p w14:paraId="50A54F37" w14:textId="77777777" w:rsidR="009B0C12" w:rsidRDefault="00C1409F">
      <w:pPr>
        <w:pStyle w:val="B2"/>
      </w:pPr>
      <w:r>
        <w:t>2&gt;</w:t>
      </w:r>
      <w:r>
        <w:tab/>
        <w:t xml:space="preserve">release the measurement gap configuration </w:t>
      </w:r>
      <w:r>
        <w:rPr>
          <w:i/>
          <w:iCs/>
        </w:rPr>
        <w:t>measGapConfig</w:t>
      </w:r>
      <w:r>
        <w:t>;</w:t>
      </w:r>
    </w:p>
    <w:p w14:paraId="70DCC80B" w14:textId="77777777" w:rsidR="009B0C12" w:rsidRDefault="00C1409F">
      <w:pPr>
        <w:pStyle w:val="B1"/>
      </w:pPr>
      <w:r>
        <w:t>1&gt;</w:t>
      </w:r>
      <w:r>
        <w:tab/>
        <w:t xml:space="preserve">if </w:t>
      </w:r>
      <w:r>
        <w:rPr>
          <w:i/>
          <w:iCs/>
        </w:rPr>
        <w:t>measGapConfigPerCC-List</w:t>
      </w:r>
      <w:r>
        <w:rPr>
          <w:iCs/>
        </w:rPr>
        <w:t xml:space="preserve"> is</w:t>
      </w:r>
      <w:r>
        <w:t xml:space="preserve"> set to </w:t>
      </w:r>
      <w:r>
        <w:rPr>
          <w:i/>
        </w:rPr>
        <w:t>setup</w:t>
      </w:r>
      <w:r>
        <w:rPr>
          <w:iCs/>
        </w:rPr>
        <w:t>:</w:t>
      </w:r>
    </w:p>
    <w:p w14:paraId="60F350BF" w14:textId="77777777" w:rsidR="009B0C12" w:rsidRDefault="00C1409F">
      <w:pPr>
        <w:pStyle w:val="B2"/>
      </w:pPr>
      <w:r>
        <w:t>2&gt;</w:t>
      </w:r>
      <w:r>
        <w:tab/>
        <w:t xml:space="preserve">if a measurement gap configuration </w:t>
      </w:r>
      <w:r>
        <w:rPr>
          <w:i/>
          <w:iCs/>
        </w:rPr>
        <w:t>measGapConfig</w:t>
      </w:r>
      <w:r>
        <w:rPr>
          <w:iCs/>
        </w:rPr>
        <w:t xml:space="preserve"> </w:t>
      </w:r>
      <w:r>
        <w:t xml:space="preserve">is already setup, release </w:t>
      </w:r>
      <w:r>
        <w:rPr>
          <w:i/>
        </w:rPr>
        <w:t>measGapConfig</w:t>
      </w:r>
      <w:r>
        <w:t>;</w:t>
      </w:r>
    </w:p>
    <w:p w14:paraId="716D87E0" w14:textId="77777777" w:rsidR="009B0C12" w:rsidRDefault="00C1409F">
      <w:pPr>
        <w:pStyle w:val="B2"/>
      </w:pPr>
      <w:r>
        <w:t>2&gt;</w:t>
      </w:r>
      <w:r>
        <w:tab/>
        <w:t xml:space="preserve">if </w:t>
      </w:r>
      <w:r>
        <w:rPr>
          <w:i/>
        </w:rPr>
        <w:t>measGapConfigToRemoveList</w:t>
      </w:r>
      <w:r>
        <w:t xml:space="preserve"> is included:</w:t>
      </w:r>
    </w:p>
    <w:p w14:paraId="12028A13" w14:textId="77777777" w:rsidR="009B0C12" w:rsidRDefault="00C1409F">
      <w:pPr>
        <w:pStyle w:val="B3"/>
      </w:pPr>
      <w:r>
        <w:t>3&gt;</w:t>
      </w:r>
      <w:r>
        <w:tab/>
        <w:t xml:space="preserve">for each </w:t>
      </w:r>
      <w:r>
        <w:rPr>
          <w:i/>
        </w:rPr>
        <w:t>ServCellIndex</w:t>
      </w:r>
      <w:r>
        <w:t xml:space="preserve"> included in the </w:t>
      </w:r>
      <w:r>
        <w:rPr>
          <w:i/>
        </w:rPr>
        <w:t>measGapConfigToRemoveList</w:t>
      </w:r>
      <w:r>
        <w:t>:</w:t>
      </w:r>
    </w:p>
    <w:p w14:paraId="0677AB63" w14:textId="77777777" w:rsidR="009B0C12" w:rsidRDefault="00C1409F">
      <w:pPr>
        <w:pStyle w:val="B4"/>
      </w:pPr>
      <w:r>
        <w:t>4&gt;</w:t>
      </w:r>
      <w:r>
        <w:tab/>
        <w:t xml:space="preserve">release </w:t>
      </w:r>
      <w:r>
        <w:rPr>
          <w:i/>
        </w:rPr>
        <w:t>measGapConfigCC</w:t>
      </w:r>
      <w:r>
        <w:t xml:space="preserve"> for the serving cell indicated by </w:t>
      </w:r>
      <w:r>
        <w:rPr>
          <w:i/>
        </w:rPr>
        <w:t>servCellId</w:t>
      </w:r>
      <w:r>
        <w:t>;</w:t>
      </w:r>
    </w:p>
    <w:p w14:paraId="37F69615" w14:textId="77777777" w:rsidR="009B0C12" w:rsidRDefault="00C1409F">
      <w:pPr>
        <w:pStyle w:val="B2"/>
      </w:pPr>
      <w:r>
        <w:t>2&gt;</w:t>
      </w:r>
      <w:r>
        <w:tab/>
        <w:t xml:space="preserve">if </w:t>
      </w:r>
      <w:r>
        <w:rPr>
          <w:i/>
        </w:rPr>
        <w:t>measGapConfigToAddModList</w:t>
      </w:r>
      <w:r>
        <w:t xml:space="preserve"> is included:</w:t>
      </w:r>
    </w:p>
    <w:p w14:paraId="09E88869" w14:textId="77777777" w:rsidR="009B0C12" w:rsidRDefault="00C1409F">
      <w:pPr>
        <w:pStyle w:val="B3"/>
      </w:pPr>
      <w:r>
        <w:t>3&gt;</w:t>
      </w:r>
      <w:r>
        <w:tab/>
        <w:t xml:space="preserve">for each </w:t>
      </w:r>
      <w:r>
        <w:rPr>
          <w:i/>
        </w:rPr>
        <w:t>ServCellIndex</w:t>
      </w:r>
      <w:r>
        <w:t xml:space="preserve"> included in the </w:t>
      </w:r>
      <w:r>
        <w:rPr>
          <w:i/>
        </w:rPr>
        <w:t>measGapConfigToAddModList</w:t>
      </w:r>
      <w:r>
        <w:t>:</w:t>
      </w:r>
    </w:p>
    <w:p w14:paraId="38C5E363" w14:textId="77777777" w:rsidR="009B0C12" w:rsidRDefault="00C1409F">
      <w:pPr>
        <w:pStyle w:val="B4"/>
      </w:pPr>
      <w:r>
        <w:t>4&gt;</w:t>
      </w:r>
      <w:r>
        <w:tab/>
        <w:t xml:space="preserve">store </w:t>
      </w:r>
      <w:r>
        <w:rPr>
          <w:i/>
        </w:rPr>
        <w:t>measGapConfigCC</w:t>
      </w:r>
      <w:r>
        <w:t xml:space="preserve"> for the serving cell indicated by </w:t>
      </w:r>
      <w:r>
        <w:rPr>
          <w:i/>
        </w:rPr>
        <w:t>servCellId</w:t>
      </w:r>
      <w:r>
        <w:t>;</w:t>
      </w:r>
    </w:p>
    <w:p w14:paraId="1AB10C22" w14:textId="77777777" w:rsidR="009B0C12" w:rsidRDefault="00C1409F">
      <w:pPr>
        <w:pStyle w:val="B2"/>
      </w:pPr>
      <w:r>
        <w:t>2&gt;</w:t>
      </w:r>
      <w:r>
        <w:tab/>
        <w:t xml:space="preserve">for each serving cell with stored </w:t>
      </w:r>
      <w:r>
        <w:rPr>
          <w:i/>
          <w:iCs/>
        </w:rPr>
        <w:t>measGapConfigCC</w:t>
      </w:r>
      <w:r>
        <w:rPr>
          <w:iCs/>
        </w:rPr>
        <w:t xml:space="preserve">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152B2C8D" w14:textId="77777777" w:rsidR="009B0C12" w:rsidRDefault="00C1409F">
      <w:pPr>
        <w:pStyle w:val="B4"/>
      </w:pPr>
      <w:r>
        <w:t xml:space="preserve">SFN mod </w:t>
      </w:r>
      <w:r>
        <w:rPr>
          <w:i/>
        </w:rPr>
        <w:t>T</w:t>
      </w:r>
      <w:r>
        <w:t xml:space="preserve"> = FLOOR(</w:t>
      </w:r>
      <w:r>
        <w:rPr>
          <w:i/>
        </w:rPr>
        <w:t>gapOffset</w:t>
      </w:r>
      <w:r>
        <w:t>/10);</w:t>
      </w:r>
    </w:p>
    <w:p w14:paraId="3458D98A" w14:textId="77777777" w:rsidR="009B0C12" w:rsidRDefault="00C1409F">
      <w:pPr>
        <w:pStyle w:val="B4"/>
      </w:pPr>
      <w:r>
        <w:t xml:space="preserve">subframe = </w:t>
      </w:r>
      <w:r>
        <w:rPr>
          <w:i/>
        </w:rPr>
        <w:t>gapOffset</w:t>
      </w:r>
      <w:r>
        <w:t xml:space="preserve"> mod 10;</w:t>
      </w:r>
    </w:p>
    <w:p w14:paraId="4F9E6570" w14:textId="77777777" w:rsidR="009B0C12" w:rsidRDefault="00C1409F">
      <w:pPr>
        <w:pStyle w:val="B3"/>
      </w:pPr>
      <w:r>
        <w:t xml:space="preserve">with </w:t>
      </w:r>
      <w:r>
        <w:rPr>
          <w:i/>
        </w:rPr>
        <w:t xml:space="preserve">T </w:t>
      </w:r>
      <w:r>
        <w:t>= LMGRP/10 as defined in TS 36.133 [16];</w:t>
      </w:r>
    </w:p>
    <w:p w14:paraId="0AA65F85" w14:textId="77777777" w:rsidR="009B0C12" w:rsidRDefault="00C1409F">
      <w:pPr>
        <w:pStyle w:val="B2"/>
      </w:pPr>
      <w:r>
        <w:t>2&gt;</w:t>
      </w:r>
      <w:r>
        <w:tab/>
        <w:t xml:space="preserve">for each serving cell with stored </w:t>
      </w:r>
      <w:r>
        <w:rPr>
          <w:i/>
          <w:iCs/>
        </w:rPr>
        <w:t>measGapConfigCC</w:t>
      </w:r>
      <w:r>
        <w:rPr>
          <w:iCs/>
        </w:rPr>
        <w:t xml:space="preserve"> not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each gap occurs at an SFN and subframe meeting the following condition (SFN and subframe of MCG cells):</w:t>
      </w:r>
    </w:p>
    <w:p w14:paraId="2BAB1F06" w14:textId="77777777" w:rsidR="009B0C12" w:rsidRDefault="00C1409F">
      <w:pPr>
        <w:pStyle w:val="B4"/>
      </w:pPr>
      <w:r>
        <w:t xml:space="preserve">SFN mod </w:t>
      </w:r>
      <w:r>
        <w:rPr>
          <w:i/>
        </w:rPr>
        <w:t>T</w:t>
      </w:r>
      <w:r>
        <w:t xml:space="preserve"> = FLOOR(</w:t>
      </w:r>
      <w:r>
        <w:rPr>
          <w:i/>
        </w:rPr>
        <w:t>gapOffset</w:t>
      </w:r>
      <w:r>
        <w:t>/10);</w:t>
      </w:r>
    </w:p>
    <w:p w14:paraId="5ED1FB60" w14:textId="77777777" w:rsidR="009B0C12" w:rsidRDefault="00C1409F">
      <w:pPr>
        <w:pStyle w:val="B4"/>
      </w:pPr>
      <w:r>
        <w:t xml:space="preserve">subframe = </w:t>
      </w:r>
      <w:r>
        <w:rPr>
          <w:i/>
        </w:rPr>
        <w:t>gapOffset</w:t>
      </w:r>
      <w:r>
        <w:t xml:space="preserve"> mod 10;</w:t>
      </w:r>
    </w:p>
    <w:p w14:paraId="38A575AE" w14:textId="77777777" w:rsidR="009B0C12" w:rsidRDefault="00C1409F">
      <w:pPr>
        <w:pStyle w:val="B3"/>
      </w:pPr>
      <w:r>
        <w:t xml:space="preserve">with </w:t>
      </w:r>
      <w:r>
        <w:rPr>
          <w:i/>
        </w:rPr>
        <w:t xml:space="preserve">T </w:t>
      </w:r>
      <w:r>
        <w:t>= MGRP/10 as defined in TS 36.133 [16];</w:t>
      </w:r>
    </w:p>
    <w:p w14:paraId="3EA06BF4" w14:textId="77777777" w:rsidR="009B0C12" w:rsidRDefault="00C1409F">
      <w:pPr>
        <w:pStyle w:val="NO"/>
      </w:pPr>
      <w:r>
        <w:t>NOTE 2:</w:t>
      </w:r>
      <w:r>
        <w:tab/>
        <w:t>The UE applies gap timing relative to the MCG cells, even when configured with DC.</w:t>
      </w:r>
    </w:p>
    <w:p w14:paraId="2B5A3E04" w14:textId="77777777" w:rsidR="009B0C12" w:rsidRDefault="00C1409F">
      <w:pPr>
        <w:pStyle w:val="B1"/>
      </w:pPr>
      <w:r>
        <w:t>1&gt;</w:t>
      </w:r>
      <w:r>
        <w:tab/>
        <w:t>else (</w:t>
      </w:r>
      <w:r>
        <w:rPr>
          <w:i/>
          <w:iCs/>
        </w:rPr>
        <w:t>measGapConfigPerCC-List</w:t>
      </w:r>
      <w:r>
        <w:rPr>
          <w:iCs/>
        </w:rPr>
        <w:t xml:space="preserve"> is</w:t>
      </w:r>
      <w:r>
        <w:t xml:space="preserve"> set to </w:t>
      </w:r>
      <w:r>
        <w:rPr>
          <w:i/>
        </w:rPr>
        <w:t>release)</w:t>
      </w:r>
      <w:r>
        <w:t>:</w:t>
      </w:r>
    </w:p>
    <w:p w14:paraId="4009F925" w14:textId="77777777" w:rsidR="009B0C12" w:rsidRDefault="00C1409F">
      <w:pPr>
        <w:pStyle w:val="B2"/>
      </w:pPr>
      <w:r>
        <w:t>2&gt;</w:t>
      </w:r>
      <w:r>
        <w:tab/>
        <w:t xml:space="preserve">release the measurement gap configuration </w:t>
      </w:r>
      <w:r>
        <w:rPr>
          <w:i/>
          <w:iCs/>
        </w:rPr>
        <w:t>measGapConfigPerCC-List</w:t>
      </w:r>
      <w:r>
        <w:t>;</w:t>
      </w:r>
    </w:p>
    <w:p w14:paraId="59A7C42D" w14:textId="77777777" w:rsidR="009B0C12" w:rsidRDefault="00C1409F">
      <w:pPr>
        <w:pStyle w:val="NO"/>
      </w:pPr>
      <w:r>
        <w:t>NOTE 3:</w:t>
      </w:r>
      <w:r>
        <w:tab/>
        <w:t>When a SCell is released, the UE is not required to apply a per CC measurement gap configuration associated to the SCell.</w:t>
      </w:r>
    </w:p>
    <w:p w14:paraId="141DD3FB" w14:textId="77777777" w:rsidR="009B0C12" w:rsidRDefault="00C1409F">
      <w:pPr>
        <w:pStyle w:val="40"/>
        <w:rPr>
          <w:i/>
          <w:iCs/>
        </w:rPr>
      </w:pPr>
      <w:bookmarkStart w:id="3727" w:name="_Toc20486929"/>
      <w:bookmarkStart w:id="3728" w:name="_Toc37082023"/>
      <w:bookmarkStart w:id="3729" w:name="_Toc46480650"/>
      <w:bookmarkStart w:id="3730" w:name="_Toc29342221"/>
      <w:bookmarkStart w:id="3731" w:name="_Toc36810026"/>
      <w:bookmarkStart w:id="3732" w:name="_Toc36846390"/>
      <w:bookmarkStart w:id="3733" w:name="_Toc46483118"/>
      <w:bookmarkStart w:id="3734" w:name="_Toc193473970"/>
      <w:bookmarkStart w:id="3735" w:name="_Toc36566612"/>
      <w:bookmarkStart w:id="3736" w:name="_Toc36939043"/>
      <w:bookmarkStart w:id="3737" w:name="_Toc46481884"/>
      <w:bookmarkStart w:id="3738" w:name="_Toc29343360"/>
      <w:bookmarkStart w:id="3739" w:name="_Toc185640287"/>
      <w:bookmarkStart w:id="3740" w:name="_Toc201561903"/>
      <w:r>
        <w:t>5.5.2.9a</w:t>
      </w:r>
      <w:r>
        <w:tab/>
        <w:t>Measurement gap configuration for RSTD measurements with dense PRS configuration</w:t>
      </w:r>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p>
    <w:p w14:paraId="575A11A9" w14:textId="77777777" w:rsidR="009B0C12" w:rsidRDefault="00C1409F">
      <w:r>
        <w:t>The UE shall:</w:t>
      </w:r>
    </w:p>
    <w:p w14:paraId="35645331" w14:textId="77777777" w:rsidR="009B0C12" w:rsidRDefault="00C1409F">
      <w:pPr>
        <w:pStyle w:val="B1"/>
      </w:pPr>
      <w:r>
        <w:lastRenderedPageBreak/>
        <w:t>1&gt;</w:t>
      </w:r>
      <w:r>
        <w:tab/>
        <w:t xml:space="preserve">if </w:t>
      </w:r>
      <w:r>
        <w:rPr>
          <w:i/>
          <w:iCs/>
        </w:rPr>
        <w:t>measGapConfigDensePRS</w:t>
      </w:r>
      <w:r>
        <w:t xml:space="preserve"> is set to </w:t>
      </w:r>
      <w:r>
        <w:rPr>
          <w:i/>
        </w:rPr>
        <w:t>setup</w:t>
      </w:r>
      <w:r>
        <w:rPr>
          <w:iCs/>
        </w:rPr>
        <w:t>:</w:t>
      </w:r>
    </w:p>
    <w:p w14:paraId="64D84DA0" w14:textId="77777777" w:rsidR="009B0C12" w:rsidRDefault="00C1409F">
      <w:pPr>
        <w:pStyle w:val="B2"/>
      </w:pPr>
      <w:r>
        <w:t>2&gt;</w:t>
      </w:r>
      <w:r>
        <w:tab/>
        <w:t xml:space="preserve">setup the measurement gap configuration indicated by the </w:t>
      </w:r>
      <w:r>
        <w:rPr>
          <w:rFonts w:ascii="Times New Roman Italic" w:hAnsi="Times New Roman Italic"/>
          <w:i/>
        </w:rPr>
        <w:t xml:space="preserve">measGapConfigDensePRS </w:t>
      </w:r>
      <w:r>
        <w:t xml:space="preserve">in accordance with the received </w:t>
      </w:r>
      <w:r>
        <w:rPr>
          <w:i/>
        </w:rPr>
        <w:t>gapOffsetDensePRS</w:t>
      </w:r>
      <w:r>
        <w:t>, i.e., the first subframe of each gap occurs at an SFN and subframe meeting the following condition:</w:t>
      </w:r>
    </w:p>
    <w:p w14:paraId="5926D042" w14:textId="77777777" w:rsidR="009B0C12" w:rsidRDefault="00C1409F">
      <w:pPr>
        <w:pStyle w:val="B5"/>
      </w:pPr>
      <w:r>
        <w:t xml:space="preserve">SFN mod </w:t>
      </w:r>
      <w:r>
        <w:rPr>
          <w:i/>
        </w:rPr>
        <w:t>T</w:t>
      </w:r>
      <w:r>
        <w:t xml:space="preserve"> = FLOOR(</w:t>
      </w:r>
      <w:r>
        <w:rPr>
          <w:i/>
        </w:rPr>
        <w:t>gapOffsetDensePRS</w:t>
      </w:r>
      <w:r>
        <w:t>/10);</w:t>
      </w:r>
    </w:p>
    <w:p w14:paraId="41106BB6" w14:textId="77777777" w:rsidR="009B0C12" w:rsidRDefault="00C1409F">
      <w:pPr>
        <w:pStyle w:val="B5"/>
      </w:pPr>
      <w:r>
        <w:t xml:space="preserve">subframe = </w:t>
      </w:r>
      <w:r>
        <w:rPr>
          <w:i/>
        </w:rPr>
        <w:t>gapOffsetDensePRS</w:t>
      </w:r>
      <w:r>
        <w:t xml:space="preserve"> mod 10;</w:t>
      </w:r>
    </w:p>
    <w:p w14:paraId="2E0108FF" w14:textId="77777777" w:rsidR="009B0C12" w:rsidRDefault="00C1409F">
      <w:pPr>
        <w:pStyle w:val="B4"/>
      </w:pPr>
      <w:r>
        <w:t xml:space="preserve">with </w:t>
      </w:r>
      <w:r>
        <w:rPr>
          <w:i/>
        </w:rPr>
        <w:t xml:space="preserve">T </w:t>
      </w:r>
      <w:r>
        <w:t>= MGRP/10 as defined in TS 36.133 [16];</w:t>
      </w:r>
    </w:p>
    <w:p w14:paraId="78C2FD58" w14:textId="77777777" w:rsidR="009B0C12" w:rsidRDefault="00C1409F">
      <w:pPr>
        <w:pStyle w:val="40"/>
      </w:pPr>
      <w:bookmarkStart w:id="3741" w:name="_Toc20486930"/>
      <w:bookmarkStart w:id="3742" w:name="_Toc29342222"/>
      <w:bookmarkStart w:id="3743" w:name="_Toc29343361"/>
      <w:bookmarkStart w:id="3744" w:name="_Toc36846391"/>
      <w:bookmarkStart w:id="3745" w:name="_Toc36566613"/>
      <w:bookmarkStart w:id="3746" w:name="_Toc36810027"/>
      <w:bookmarkStart w:id="3747" w:name="_Toc46480651"/>
      <w:bookmarkStart w:id="3748" w:name="_Toc193473971"/>
      <w:bookmarkStart w:id="3749" w:name="_Toc46483119"/>
      <w:bookmarkStart w:id="3750" w:name="_Toc185640288"/>
      <w:bookmarkStart w:id="3751" w:name="_Toc201561904"/>
      <w:bookmarkStart w:id="3752" w:name="_Toc36939044"/>
      <w:bookmarkStart w:id="3753" w:name="_Toc37082024"/>
      <w:bookmarkStart w:id="3754" w:name="_Toc46481885"/>
      <w:r>
        <w:t>5.5.2.10</w:t>
      </w:r>
      <w:r>
        <w:tab/>
      </w:r>
      <w:r>
        <w:rPr>
          <w:lang w:eastAsia="zh-CN"/>
        </w:rPr>
        <w:t>Discovery signals</w:t>
      </w:r>
      <w:r>
        <w:t xml:space="preserve"> measurement timing configuration</w:t>
      </w:r>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p>
    <w:p w14:paraId="6B7E0995" w14:textId="77777777" w:rsidR="009B0C12" w:rsidRDefault="00C1409F">
      <w:r>
        <w:t xml:space="preserve">The UE shall setup the </w:t>
      </w:r>
      <w:r>
        <w:rPr>
          <w:lang w:eastAsia="zh-CN"/>
        </w:rPr>
        <w:t>discovery signals</w:t>
      </w:r>
      <w:r>
        <w:t xml:space="preserve"> measurement timing configuration (DMTC) in accordance with the received </w:t>
      </w:r>
      <w:r>
        <w:rPr>
          <w:i/>
        </w:rPr>
        <w:t>dmtc-PeriodOffset</w:t>
      </w:r>
      <w:r>
        <w:t>, i.e., the first subframe of each DMTC</w:t>
      </w:r>
      <w:r>
        <w:rPr>
          <w:lang w:eastAsia="zh-CN"/>
        </w:rPr>
        <w:t xml:space="preserve"> occasion</w:t>
      </w:r>
      <w:r>
        <w:t xml:space="preserve"> occurs at an SFN and subframe of the PCell meeting the following condition:</w:t>
      </w:r>
    </w:p>
    <w:p w14:paraId="5D4299A1" w14:textId="77777777" w:rsidR="009B0C12" w:rsidRDefault="00C1409F">
      <w:pPr>
        <w:pStyle w:val="B2"/>
      </w:pPr>
      <w:r>
        <w:t xml:space="preserve">SFN mod </w:t>
      </w:r>
      <w:r>
        <w:rPr>
          <w:i/>
        </w:rPr>
        <w:t>T</w:t>
      </w:r>
      <w:r>
        <w:t xml:space="preserve"> = FLOOR(</w:t>
      </w:r>
      <w:r>
        <w:rPr>
          <w:i/>
        </w:rPr>
        <w:t>dmtc-Offset</w:t>
      </w:r>
      <w:r>
        <w:t>/10);</w:t>
      </w:r>
    </w:p>
    <w:p w14:paraId="5F0CA31B" w14:textId="77777777" w:rsidR="009B0C12" w:rsidRDefault="00C1409F">
      <w:pPr>
        <w:pStyle w:val="B2"/>
      </w:pPr>
      <w:r>
        <w:t xml:space="preserve">subframe = </w:t>
      </w:r>
      <w:r>
        <w:rPr>
          <w:i/>
        </w:rPr>
        <w:t>dmtc-Offset</w:t>
      </w:r>
      <w:r>
        <w:t xml:space="preserve"> mod 10;</w:t>
      </w:r>
    </w:p>
    <w:p w14:paraId="02DA390D" w14:textId="77777777" w:rsidR="009B0C12" w:rsidRDefault="00C1409F">
      <w:pPr>
        <w:pStyle w:val="B1"/>
      </w:pPr>
      <w:r>
        <w:t xml:space="preserve">with </w:t>
      </w:r>
      <w:r>
        <w:rPr>
          <w:i/>
        </w:rPr>
        <w:t>T</w:t>
      </w:r>
      <w:r>
        <w:t xml:space="preserve"> = </w:t>
      </w:r>
      <w:r>
        <w:rPr>
          <w:i/>
        </w:rPr>
        <w:t>dmtc-Period</w:t>
      </w:r>
      <w:r>
        <w:rPr>
          <w:i/>
          <w:lang w:eastAsia="zh-CN"/>
        </w:rPr>
        <w:t>icity</w:t>
      </w:r>
      <w:r>
        <w:t>/10;</w:t>
      </w:r>
    </w:p>
    <w:p w14:paraId="08CB4CF7"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 xml:space="preserve">discovery signals </w:t>
      </w:r>
      <w:r>
        <w:rPr>
          <w:iCs/>
        </w:rPr>
        <w:t xml:space="preserve">transmission </w:t>
      </w:r>
      <w:r>
        <w:rPr>
          <w:lang w:eastAsia="zh-CN"/>
        </w:rPr>
        <w:t xml:space="preserve">in subframes outside </w:t>
      </w:r>
      <w:r>
        <w:t xml:space="preserve">the DMTC </w:t>
      </w:r>
      <w:r>
        <w:rPr>
          <w:lang w:eastAsia="zh-CN"/>
        </w:rPr>
        <w:t>occasion for measurements including RRM measurements.</w:t>
      </w:r>
    </w:p>
    <w:p w14:paraId="7A545DC5" w14:textId="77777777" w:rsidR="009B0C12" w:rsidRDefault="00C1409F">
      <w:pPr>
        <w:pStyle w:val="40"/>
      </w:pPr>
      <w:bookmarkStart w:id="3755" w:name="_Toc20486931"/>
      <w:bookmarkStart w:id="3756" w:name="_Toc29342223"/>
      <w:bookmarkStart w:id="3757" w:name="_Toc29343362"/>
      <w:bookmarkStart w:id="3758" w:name="_Toc201561905"/>
      <w:bookmarkStart w:id="3759" w:name="_Toc36566614"/>
      <w:bookmarkStart w:id="3760" w:name="_Toc36846392"/>
      <w:bookmarkStart w:id="3761" w:name="_Toc46481886"/>
      <w:bookmarkStart w:id="3762" w:name="_Toc46483120"/>
      <w:bookmarkStart w:id="3763" w:name="_Toc46480652"/>
      <w:bookmarkStart w:id="3764" w:name="_Toc193473972"/>
      <w:bookmarkStart w:id="3765" w:name="_Toc36810028"/>
      <w:bookmarkStart w:id="3766" w:name="_Toc36939045"/>
      <w:bookmarkStart w:id="3767" w:name="_Toc37082025"/>
      <w:bookmarkStart w:id="3768" w:name="_Toc185640289"/>
      <w:r>
        <w:t>5.5.2.</w:t>
      </w:r>
      <w:r>
        <w:rPr>
          <w:lang w:eastAsia="zh-CN"/>
        </w:rPr>
        <w:t>11</w:t>
      </w:r>
      <w:r>
        <w:tab/>
      </w:r>
      <w:r>
        <w:rPr>
          <w:lang w:eastAsia="zh-CN"/>
        </w:rPr>
        <w:t>RSSI</w:t>
      </w:r>
      <w:r>
        <w:t xml:space="preserve"> measurement timing configuration</w:t>
      </w:r>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p>
    <w:p w14:paraId="119E4EB0" w14:textId="77777777" w:rsidR="009B0C12" w:rsidRDefault="00C1409F">
      <w:r>
        <w:rPr>
          <w:lang w:eastAsia="zh-CN"/>
        </w:rPr>
        <w:t xml:space="preserve">The UE shall setup the RSSI measurement timing configuraton (RMTC) in accordance with the received </w:t>
      </w:r>
      <w:r>
        <w:rPr>
          <w:i/>
        </w:rPr>
        <w:t>rmtc-Period</w:t>
      </w:r>
      <w:r>
        <w:t xml:space="preserve">, </w:t>
      </w:r>
      <w:bookmarkStart w:id="3769" w:name="OLE_LINK141"/>
      <w:bookmarkStart w:id="3770" w:name="OLE_LINK142"/>
      <w:r>
        <w:rPr>
          <w:i/>
        </w:rPr>
        <w:t>rmtc-SubframeOffset</w:t>
      </w:r>
      <w:bookmarkEnd w:id="3769"/>
      <w:bookmarkEnd w:id="3770"/>
      <w:r>
        <w:rPr>
          <w:lang w:eastAsia="zh-CN"/>
        </w:rPr>
        <w:t xml:space="preserve"> if configured otherwise determined by the UE randomly,</w:t>
      </w:r>
      <w:r>
        <w:t xml:space="preserve"> i.e. the first </w:t>
      </w:r>
      <w:r>
        <w:rPr>
          <w:lang w:eastAsia="zh-CN"/>
        </w:rPr>
        <w:t>symbol</w:t>
      </w:r>
      <w:r>
        <w:t xml:space="preserve"> of each </w:t>
      </w:r>
      <w:r>
        <w:rPr>
          <w:lang w:eastAsia="zh-CN"/>
        </w:rPr>
        <w:t>R</w:t>
      </w:r>
      <w:r>
        <w:t>MTC</w:t>
      </w:r>
      <w:r>
        <w:rPr>
          <w:lang w:eastAsia="zh-CN"/>
        </w:rPr>
        <w:t xml:space="preserve"> occasion</w:t>
      </w:r>
      <w:r>
        <w:t xml:space="preserve"> occurs at </w:t>
      </w:r>
      <w:r>
        <w:rPr>
          <w:lang w:eastAsia="zh-CN"/>
        </w:rPr>
        <w:t xml:space="preserve">first symbol of </w:t>
      </w:r>
      <w:r>
        <w:t>an SFN and subframe of the PCell meeting the following condition:</w:t>
      </w:r>
    </w:p>
    <w:p w14:paraId="013D7182" w14:textId="77777777" w:rsidR="009B0C12" w:rsidRDefault="00C1409F">
      <w:pPr>
        <w:pStyle w:val="B2"/>
      </w:pPr>
      <w:r>
        <w:t xml:space="preserve">SFN mod </w:t>
      </w:r>
      <w:r>
        <w:rPr>
          <w:i/>
        </w:rPr>
        <w:t>T</w:t>
      </w:r>
      <w:r>
        <w:t xml:space="preserve"> = FLOOR(</w:t>
      </w:r>
      <w:r>
        <w:rPr>
          <w:i/>
        </w:rPr>
        <w:t>rmtc-SubframeOffset</w:t>
      </w:r>
      <w:r>
        <w:t>/10);</w:t>
      </w:r>
    </w:p>
    <w:p w14:paraId="2D384B37" w14:textId="77777777" w:rsidR="009B0C12" w:rsidRDefault="00C1409F">
      <w:pPr>
        <w:pStyle w:val="B2"/>
      </w:pPr>
      <w:r>
        <w:t xml:space="preserve">subframe = </w:t>
      </w:r>
      <w:r>
        <w:rPr>
          <w:i/>
        </w:rPr>
        <w:t>rmtc-SubframeOffset</w:t>
      </w:r>
      <w:r>
        <w:t xml:space="preserve"> mod 10;</w:t>
      </w:r>
    </w:p>
    <w:p w14:paraId="63AA3F4B" w14:textId="77777777" w:rsidR="009B0C12" w:rsidRDefault="00C1409F">
      <w:pPr>
        <w:pStyle w:val="B1"/>
      </w:pPr>
      <w:r>
        <w:t xml:space="preserve">with </w:t>
      </w:r>
      <w:r>
        <w:rPr>
          <w:i/>
        </w:rPr>
        <w:t>T</w:t>
      </w:r>
      <w:r>
        <w:t xml:space="preserve"> = </w:t>
      </w:r>
      <w:r>
        <w:rPr>
          <w:i/>
        </w:rPr>
        <w:t>rmtc-Period</w:t>
      </w:r>
      <w:r>
        <w:t>/10;</w:t>
      </w:r>
    </w:p>
    <w:p w14:paraId="154AFC13"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RSSI measurements</w:t>
      </w:r>
      <w:r>
        <w:rPr>
          <w:iCs/>
        </w:rPr>
        <w:t xml:space="preserve"> </w:t>
      </w:r>
      <w:r>
        <w:rPr>
          <w:lang w:eastAsia="zh-CN"/>
        </w:rPr>
        <w:t xml:space="preserve">outside </w:t>
      </w:r>
      <w:r>
        <w:t xml:space="preserve">the </w:t>
      </w:r>
      <w:r>
        <w:rPr>
          <w:lang w:eastAsia="zh-CN"/>
        </w:rPr>
        <w:t>configured R</w:t>
      </w:r>
      <w:r>
        <w:t xml:space="preserve">MTC </w:t>
      </w:r>
      <w:r>
        <w:rPr>
          <w:lang w:eastAsia="zh-CN"/>
        </w:rPr>
        <w:t xml:space="preserve">occasion which lasts for </w:t>
      </w:r>
      <w:r>
        <w:rPr>
          <w:i/>
          <w:lang w:eastAsia="zh-CN"/>
        </w:rPr>
        <w:t>measDuration</w:t>
      </w:r>
      <w:r>
        <w:rPr>
          <w:lang w:eastAsia="zh-CN"/>
        </w:rPr>
        <w:t xml:space="preserve"> for RSSI and channel occupancy measurements.</w:t>
      </w:r>
    </w:p>
    <w:p w14:paraId="78B51C32" w14:textId="77777777" w:rsidR="009B0C12" w:rsidRDefault="00C1409F">
      <w:bookmarkStart w:id="3771" w:name="_Toc29343363"/>
      <w:bookmarkStart w:id="3772" w:name="_Toc36566615"/>
      <w:bookmarkStart w:id="3773" w:name="_Toc36939046"/>
      <w:bookmarkStart w:id="3774" w:name="_Toc20486932"/>
      <w:bookmarkStart w:id="3775" w:name="_Toc37082026"/>
      <w:bookmarkStart w:id="3776" w:name="_Toc29342224"/>
      <w:bookmarkStart w:id="3777" w:name="_Toc36810029"/>
      <w:bookmarkStart w:id="3778" w:name="_Toc36846393"/>
      <w:r>
        <w:rPr>
          <w:lang w:eastAsia="zh-CN"/>
        </w:rPr>
        <w:t xml:space="preserve">For inter-RAT NR measurements, the UE shall setup the RMTC in accordance with the received </w:t>
      </w:r>
      <w:r>
        <w:rPr>
          <w:i/>
          <w:lang w:eastAsia="zh-CN"/>
        </w:rPr>
        <w:t>rmtc-PeriodicityNR</w:t>
      </w:r>
      <w:r>
        <w:rPr>
          <w:lang w:eastAsia="zh-CN"/>
        </w:rPr>
        <w:t xml:space="preserve">, and, if configured, with </w:t>
      </w:r>
      <w:r>
        <w:rPr>
          <w:i/>
          <w:lang w:eastAsia="zh-CN"/>
        </w:rPr>
        <w:t>rmtc-SubframeOffsetNR</w:t>
      </w:r>
      <w:r>
        <w:rPr>
          <w:iCs/>
          <w:lang w:eastAsia="zh-CN"/>
        </w:rPr>
        <w:t xml:space="preserve">, </w:t>
      </w:r>
      <w:r>
        <w:rPr>
          <w:lang w:eastAsia="zh-CN"/>
        </w:rPr>
        <w:t>i.e. the first symbol of each RMTC occasion occurs at first symbol of an SFN and subframe of the PCell meeting the following condition:</w:t>
      </w:r>
    </w:p>
    <w:p w14:paraId="5707AC50" w14:textId="77777777" w:rsidR="009B0C12" w:rsidRDefault="00C1409F">
      <w:pPr>
        <w:pStyle w:val="B1"/>
      </w:pPr>
      <w:r>
        <w:t xml:space="preserve">SFN mod </w:t>
      </w:r>
      <w:r>
        <w:rPr>
          <w:i/>
        </w:rPr>
        <w:t>T</w:t>
      </w:r>
      <w:r>
        <w:t xml:space="preserve"> = FLOOR(</w:t>
      </w:r>
      <w:r>
        <w:rPr>
          <w:i/>
        </w:rPr>
        <w:t>rmtc-SubframeOffsetNR</w:t>
      </w:r>
      <w:r>
        <w:t>/10);</w:t>
      </w:r>
    </w:p>
    <w:p w14:paraId="5C6A6688" w14:textId="77777777" w:rsidR="009B0C12" w:rsidRDefault="00C1409F">
      <w:pPr>
        <w:pStyle w:val="B1"/>
      </w:pPr>
      <w:r>
        <w:t xml:space="preserve">subframe = </w:t>
      </w:r>
      <w:r>
        <w:rPr>
          <w:i/>
        </w:rPr>
        <w:t>rmtc-SubframeOffsetNR</w:t>
      </w:r>
      <w:r>
        <w:t xml:space="preserve"> mod 10;</w:t>
      </w:r>
    </w:p>
    <w:p w14:paraId="78EC57B4" w14:textId="77777777" w:rsidR="009B0C12" w:rsidRDefault="00C1409F">
      <w:pPr>
        <w:pStyle w:val="B1"/>
      </w:pPr>
      <w:r>
        <w:t xml:space="preserve">with </w:t>
      </w:r>
      <w:r>
        <w:rPr>
          <w:i/>
        </w:rPr>
        <w:t>T</w:t>
      </w:r>
      <w:r>
        <w:t xml:space="preserve"> = </w:t>
      </w:r>
      <w:r>
        <w:rPr>
          <w:i/>
        </w:rPr>
        <w:t>rmtc-PeriodicityNR</w:t>
      </w:r>
      <w:r>
        <w:t>/10;</w:t>
      </w:r>
    </w:p>
    <w:p w14:paraId="1DED8E9A" w14:textId="77777777" w:rsidR="009B0C12" w:rsidRDefault="00C1409F">
      <w:pPr>
        <w:rPr>
          <w:iCs/>
        </w:rPr>
      </w:pPr>
      <w:bookmarkStart w:id="3779" w:name="_Hlk42941025"/>
      <w:r>
        <w:rPr>
          <w:iCs/>
        </w:rPr>
        <w:t xml:space="preserve">The UE derives the RSSI measurement duration from a combination of </w:t>
      </w:r>
      <w:r>
        <w:rPr>
          <w:i/>
        </w:rPr>
        <w:t>measDurationNR</w:t>
      </w:r>
      <w:r>
        <w:rPr>
          <w:iCs/>
        </w:rPr>
        <w:t xml:space="preserve"> and </w:t>
      </w:r>
      <w:r>
        <w:rPr>
          <w:i/>
        </w:rPr>
        <w:t>refSCS-CP-NR</w:t>
      </w:r>
      <w:r>
        <w:rPr>
          <w:iCs/>
        </w:rPr>
        <w:t xml:space="preserve">. </w:t>
      </w:r>
      <w:bookmarkEnd w:id="3779"/>
      <w:r>
        <w:rPr>
          <w:lang w:eastAsia="zh-CN"/>
        </w:rPr>
        <w:t xml:space="preserve">On the frequency configured by </w:t>
      </w:r>
      <w:r>
        <w:rPr>
          <w:i/>
          <w:iCs/>
          <w:lang w:eastAsia="zh-CN"/>
        </w:rPr>
        <w:t>rmtc-FrequencyNR</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measDurationNR</w:t>
      </w:r>
      <w:r>
        <w:rPr>
          <w:lang w:eastAsia="zh-CN"/>
        </w:rPr>
        <w:t xml:space="preserve"> for RSSI and channel occupancy measurements.</w:t>
      </w:r>
    </w:p>
    <w:p w14:paraId="3D846750" w14:textId="77777777" w:rsidR="009B0C12" w:rsidRDefault="00C1409F">
      <w:pPr>
        <w:pStyle w:val="40"/>
      </w:pPr>
      <w:bookmarkStart w:id="3780" w:name="_Toc185640290"/>
      <w:bookmarkStart w:id="3781" w:name="_Toc46480653"/>
      <w:bookmarkStart w:id="3782" w:name="_Toc193473973"/>
      <w:bookmarkStart w:id="3783" w:name="_Toc46481887"/>
      <w:bookmarkStart w:id="3784" w:name="_Toc201561906"/>
      <w:bookmarkStart w:id="3785" w:name="_Toc46483121"/>
      <w:r>
        <w:t>5.5.2.12</w:t>
      </w:r>
      <w:r>
        <w:tab/>
        <w:t>Measurement gap sharing configuration</w:t>
      </w:r>
      <w:bookmarkEnd w:id="3771"/>
      <w:bookmarkEnd w:id="3772"/>
      <w:bookmarkEnd w:id="3773"/>
      <w:bookmarkEnd w:id="3774"/>
      <w:bookmarkEnd w:id="3775"/>
      <w:bookmarkEnd w:id="3776"/>
      <w:bookmarkEnd w:id="3777"/>
      <w:bookmarkEnd w:id="3778"/>
      <w:bookmarkEnd w:id="3780"/>
      <w:bookmarkEnd w:id="3781"/>
      <w:bookmarkEnd w:id="3782"/>
      <w:bookmarkEnd w:id="3783"/>
      <w:bookmarkEnd w:id="3784"/>
      <w:bookmarkEnd w:id="3785"/>
    </w:p>
    <w:p w14:paraId="1B7C38D6" w14:textId="77777777" w:rsidR="009B0C12" w:rsidRDefault="00C1409F">
      <w:r>
        <w:t>The UE shall:</w:t>
      </w:r>
    </w:p>
    <w:p w14:paraId="079D3C3E" w14:textId="77777777" w:rsidR="009B0C12" w:rsidRDefault="00C1409F">
      <w:pPr>
        <w:pStyle w:val="B1"/>
      </w:pPr>
      <w:r>
        <w:t>1&gt;</w:t>
      </w:r>
      <w:r>
        <w:tab/>
        <w:t xml:space="preserve">if </w:t>
      </w:r>
      <w:r>
        <w:rPr>
          <w:i/>
          <w:iCs/>
        </w:rPr>
        <w:t>measGapSharingConfig</w:t>
      </w:r>
      <w:r>
        <w:t xml:space="preserve"> is set to </w:t>
      </w:r>
      <w:r>
        <w:rPr>
          <w:i/>
        </w:rPr>
        <w:t>setup</w:t>
      </w:r>
      <w:r>
        <w:rPr>
          <w:iCs/>
        </w:rPr>
        <w:t>:</w:t>
      </w:r>
    </w:p>
    <w:p w14:paraId="361CC97A" w14:textId="77777777" w:rsidR="009B0C12" w:rsidRDefault="00C1409F">
      <w:pPr>
        <w:pStyle w:val="B2"/>
      </w:pPr>
      <w:r>
        <w:t>2&gt;</w:t>
      </w:r>
      <w:r>
        <w:tab/>
        <w:t>if a measurement gap sharing configuration is already setup, release the measurement gap sharing configuration;</w:t>
      </w:r>
    </w:p>
    <w:p w14:paraId="096A1495" w14:textId="77777777" w:rsidR="009B0C12" w:rsidRDefault="00C1409F">
      <w:pPr>
        <w:pStyle w:val="B2"/>
      </w:pPr>
      <w:r>
        <w:lastRenderedPageBreak/>
        <w:t>2&gt;</w:t>
      </w:r>
      <w:r>
        <w:tab/>
        <w:t xml:space="preserve">setup the measurement gap sharing configuration indicated by the </w:t>
      </w:r>
      <w:r>
        <w:rPr>
          <w:i/>
        </w:rPr>
        <w:t xml:space="preserve">measGapSharingConfig </w:t>
      </w:r>
      <w:r>
        <w:t xml:space="preserve">in accordance with the received </w:t>
      </w:r>
      <w:r>
        <w:rPr>
          <w:i/>
        </w:rPr>
        <w:t>measGapSharingScheme</w:t>
      </w:r>
      <w:r>
        <w:t xml:space="preserve"> as defined in TS 36.133 [16];</w:t>
      </w:r>
    </w:p>
    <w:p w14:paraId="45A441A4" w14:textId="77777777" w:rsidR="009B0C12" w:rsidRDefault="00C1409F">
      <w:pPr>
        <w:pStyle w:val="NO"/>
      </w:pPr>
      <w:r>
        <w:t>NOTE:</w:t>
      </w:r>
      <w:r>
        <w:tab/>
        <w:t>In case of (NG)EN-DC, the UE may either be configured with a single (common) gap sharing or with two separate gap sharing configurations, i.e. a first one for FR1 (configured by E-UTRA RRC) and a second one for FR2 (configured by NR RRC). For the case of per FR gap configuration, the gap sharing configured here (i.e. E-UTRA RRC) is applicable only for FR1 gap.</w:t>
      </w:r>
    </w:p>
    <w:p w14:paraId="4976FC2E" w14:textId="77777777" w:rsidR="009B0C12" w:rsidRDefault="00C1409F">
      <w:pPr>
        <w:pStyle w:val="B1"/>
      </w:pPr>
      <w:r>
        <w:t>1&gt;</w:t>
      </w:r>
      <w:r>
        <w:tab/>
        <w:t>else:</w:t>
      </w:r>
    </w:p>
    <w:p w14:paraId="74B5551D" w14:textId="77777777" w:rsidR="009B0C12" w:rsidRDefault="00C1409F">
      <w:pPr>
        <w:pStyle w:val="B2"/>
      </w:pPr>
      <w:r>
        <w:t>2&gt;</w:t>
      </w:r>
      <w:r>
        <w:tab/>
        <w:t>release the measurement gap sharing configuration;</w:t>
      </w:r>
    </w:p>
    <w:p w14:paraId="6B8F22A8" w14:textId="77777777" w:rsidR="009B0C12" w:rsidRDefault="00C1409F">
      <w:pPr>
        <w:pStyle w:val="40"/>
      </w:pPr>
      <w:bookmarkStart w:id="3786" w:name="_Toc46483122"/>
      <w:bookmarkStart w:id="3787" w:name="_Toc46481888"/>
      <w:bookmarkStart w:id="3788" w:name="_Toc36846394"/>
      <w:bookmarkStart w:id="3789" w:name="_Toc185640291"/>
      <w:bookmarkStart w:id="3790" w:name="_Toc36939047"/>
      <w:bookmarkStart w:id="3791" w:name="_Toc36566616"/>
      <w:bookmarkStart w:id="3792" w:name="_Toc20486933"/>
      <w:bookmarkStart w:id="3793" w:name="_Toc29343364"/>
      <w:bookmarkStart w:id="3794" w:name="_Toc37082027"/>
      <w:bookmarkStart w:id="3795" w:name="_Toc46480654"/>
      <w:bookmarkStart w:id="3796" w:name="_Toc36810030"/>
      <w:bookmarkStart w:id="3797" w:name="_Toc193473974"/>
      <w:bookmarkStart w:id="3798" w:name="_Toc201561907"/>
      <w:bookmarkStart w:id="3799" w:name="_Toc29342225"/>
      <w:r>
        <w:t>5.5.2.13</w:t>
      </w:r>
      <w:r>
        <w:tab/>
        <w:t>NR measurement timing configuration</w:t>
      </w:r>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p>
    <w:p w14:paraId="6D31813D" w14:textId="77777777" w:rsidR="009B0C12" w:rsidRDefault="00C1409F">
      <w:pPr>
        <w:rPr>
          <w:rFonts w:eastAsia="Calibri"/>
        </w:rPr>
      </w:pPr>
      <w:r>
        <w:rPr>
          <w:rFonts w:eastAsia="Calibri"/>
        </w:rPr>
        <w:t xml:space="preserve">The UE shall setup the first SS/PBCH block measurement timing configuration (SMTC) in accordance with the received </w:t>
      </w:r>
      <w:r>
        <w:rPr>
          <w:rFonts w:eastAsia="Calibri"/>
          <w:i/>
          <w:iCs/>
        </w:rPr>
        <w:t>periodicityAndOffset</w:t>
      </w:r>
      <w:r>
        <w:rPr>
          <w:rFonts w:eastAsia="Calibri"/>
        </w:rPr>
        <w:t xml:space="preserve"> (</w:t>
      </w:r>
      <w:r>
        <w:t xml:space="preserve">providing </w:t>
      </w:r>
      <w:r>
        <w:rPr>
          <w:i/>
        </w:rPr>
        <w:t>Periodicity</w:t>
      </w:r>
      <w:r>
        <w:t xml:space="preserve"> and </w:t>
      </w:r>
      <w:r>
        <w:rPr>
          <w:i/>
        </w:rPr>
        <w:t xml:space="preserve">Offset </w:t>
      </w:r>
      <w:r>
        <w:t xml:space="preserve">value for the following condition) </w:t>
      </w:r>
      <w:r>
        <w:rPr>
          <w:rFonts w:eastAsia="Calibri"/>
        </w:rPr>
        <w:t xml:space="preserve">in the </w:t>
      </w:r>
      <w:r>
        <w:rPr>
          <w:rFonts w:eastAsia="Calibri"/>
          <w:i/>
        </w:rPr>
        <w:t>MTC-SSB-NR</w:t>
      </w:r>
      <w:r>
        <w:rPr>
          <w:rFonts w:eastAsia="Calibri"/>
        </w:rPr>
        <w:t xml:space="preserve"> configuration i.e., the first subframe of each SMTC occasion occurs at</w:t>
      </w:r>
      <w:r>
        <w:rPr>
          <w:lang w:eastAsia="en-US"/>
        </w:rPr>
        <w:t xml:space="preserve"> an SFN and subframe of the PCell meeting the following condition:</w:t>
      </w:r>
    </w:p>
    <w:p w14:paraId="1F37E4E4" w14:textId="77777777" w:rsidR="009B0C12" w:rsidRDefault="00C1409F">
      <w:pPr>
        <w:rPr>
          <w:rFonts w:ascii="Calibri" w:eastAsia="Calibri" w:hAnsi="Calibri"/>
          <w:sz w:val="22"/>
          <w:szCs w:val="22"/>
          <w:lang w:eastAsia="en-US"/>
        </w:rPr>
      </w:pPr>
      <w:r>
        <w:rPr>
          <w:lang w:eastAsia="en-US"/>
        </w:rPr>
        <w:t xml:space="preserve">SFN mod </w:t>
      </w:r>
      <w:r>
        <w:rPr>
          <w:i/>
          <w:iCs/>
          <w:lang w:eastAsia="en-US"/>
        </w:rPr>
        <w:t>T</w:t>
      </w:r>
      <w:r>
        <w:rPr>
          <w:lang w:eastAsia="en-US"/>
        </w:rPr>
        <w:t xml:space="preserve"> = FLOOR(</w:t>
      </w:r>
      <w:r>
        <w:rPr>
          <w:i/>
          <w:iCs/>
          <w:lang w:eastAsia="en-US"/>
        </w:rPr>
        <w:t>Offset</w:t>
      </w:r>
      <w:r>
        <w:rPr>
          <w:lang w:eastAsia="en-US"/>
        </w:rPr>
        <w:t>/10);</w:t>
      </w:r>
    </w:p>
    <w:p w14:paraId="3E54CFAD" w14:textId="77777777" w:rsidR="009B0C12" w:rsidRDefault="00C1409F">
      <w:pPr>
        <w:rPr>
          <w:lang w:eastAsia="en-US"/>
        </w:rPr>
      </w:pPr>
      <w:r>
        <w:rPr>
          <w:lang w:eastAsia="en-US"/>
        </w:rPr>
        <w:t xml:space="preserve">if the </w:t>
      </w:r>
      <w:r>
        <w:rPr>
          <w:i/>
          <w:lang w:eastAsia="en-US"/>
        </w:rPr>
        <w:t>Periodicity</w:t>
      </w:r>
      <w:r>
        <w:rPr>
          <w:lang w:eastAsia="en-US"/>
        </w:rPr>
        <w:t xml:space="preserve"> is larger than </w:t>
      </w:r>
      <w:r>
        <w:rPr>
          <w:i/>
          <w:lang w:eastAsia="en-US"/>
        </w:rPr>
        <w:t>sf5</w:t>
      </w:r>
      <w:r>
        <w:rPr>
          <w:lang w:eastAsia="en-US"/>
        </w:rPr>
        <w:t>:</w:t>
      </w:r>
    </w:p>
    <w:p w14:paraId="56AFF950" w14:textId="77777777" w:rsidR="009B0C12" w:rsidRDefault="00C1409F">
      <w:pPr>
        <w:pStyle w:val="B1"/>
      </w:pPr>
      <w:r>
        <w:t xml:space="preserve">subframe = </w:t>
      </w:r>
      <w:r>
        <w:rPr>
          <w:i/>
          <w:iCs/>
        </w:rPr>
        <w:t>Offset</w:t>
      </w:r>
      <w:r>
        <w:t xml:space="preserve"> mod 10;</w:t>
      </w:r>
    </w:p>
    <w:p w14:paraId="37FC4742" w14:textId="77777777" w:rsidR="009B0C12" w:rsidRDefault="00C1409F">
      <w:pPr>
        <w:rPr>
          <w:rFonts w:ascii="Calibri" w:eastAsia="Calibri" w:hAnsi="Calibri"/>
          <w:sz w:val="22"/>
          <w:szCs w:val="22"/>
        </w:rPr>
      </w:pPr>
      <w:r>
        <w:t>else:</w:t>
      </w:r>
    </w:p>
    <w:p w14:paraId="6446769B" w14:textId="77777777" w:rsidR="009B0C12" w:rsidRDefault="00C1409F">
      <w:pPr>
        <w:pStyle w:val="B1"/>
      </w:pPr>
      <w:r>
        <w:t xml:space="preserve">subframe = </w:t>
      </w:r>
      <w:r>
        <w:rPr>
          <w:i/>
        </w:rPr>
        <w:t>Offset</w:t>
      </w:r>
      <w:r>
        <w:t xml:space="preserve"> or (</w:t>
      </w:r>
      <w:r>
        <w:rPr>
          <w:i/>
        </w:rPr>
        <w:t>Offset</w:t>
      </w:r>
      <w:r>
        <w:t xml:space="preserve"> +5);</w:t>
      </w:r>
    </w:p>
    <w:p w14:paraId="7E410B05" w14:textId="77777777" w:rsidR="009B0C12" w:rsidRDefault="00C1409F">
      <w:pPr>
        <w:rPr>
          <w:rFonts w:ascii="Calibri" w:eastAsia="Calibri" w:hAnsi="Calibri"/>
          <w:sz w:val="22"/>
          <w:szCs w:val="22"/>
        </w:rPr>
      </w:pPr>
      <w:r>
        <w:t xml:space="preserve">with </w:t>
      </w:r>
      <w:r>
        <w:rPr>
          <w:i/>
          <w:iCs/>
        </w:rPr>
        <w:t>T</w:t>
      </w:r>
      <w:r>
        <w:t xml:space="preserve"> = CEIL(</w:t>
      </w:r>
      <w:r>
        <w:rPr>
          <w:i/>
          <w:iCs/>
        </w:rPr>
        <w:t>Periodicity</w:t>
      </w:r>
      <w:r>
        <w:t>/10).</w:t>
      </w:r>
    </w:p>
    <w:p w14:paraId="2050C28B" w14:textId="77777777" w:rsidR="009B0C12" w:rsidRDefault="00C1409F">
      <w:pPr>
        <w:rPr>
          <w:lang w:eastAsia="en-US"/>
        </w:rPr>
      </w:pPr>
      <w:r>
        <w:rPr>
          <w:lang w:eastAsia="en-US"/>
        </w:rPr>
        <w:t xml:space="preserve">On the concerned frequency, the UE shall not consider </w:t>
      </w:r>
      <w:r>
        <w:rPr>
          <w:rFonts w:eastAsia="Calibri"/>
        </w:rPr>
        <w:t>SS/PBCH block</w:t>
      </w:r>
      <w:r>
        <w:rPr>
          <w:lang w:eastAsia="en-US"/>
        </w:rPr>
        <w:t xml:space="preserve"> transmission in subframes outside the SMTC occasion </w:t>
      </w:r>
      <w:r>
        <w:rPr>
          <w:lang w:eastAsia="zh-CN"/>
        </w:rPr>
        <w:t xml:space="preserve">which lasts for </w:t>
      </w:r>
      <w:r>
        <w:rPr>
          <w:i/>
          <w:lang w:eastAsia="zh-CN"/>
        </w:rPr>
        <w:t>ssb-Duration</w:t>
      </w:r>
      <w:r>
        <w:rPr>
          <w:lang w:eastAsia="zh-CN"/>
        </w:rPr>
        <w:t xml:space="preserve"> </w:t>
      </w:r>
      <w:r>
        <w:rPr>
          <w:lang w:eastAsia="en-US"/>
        </w:rPr>
        <w:t>for measurements including RRM measurements</w:t>
      </w:r>
      <w:r>
        <w:t xml:space="preserve"> except for SFTD measurement (see TS 36.133 [16], clause 8.1.2.4.25.2 and 8.1.2.4.26.1)</w:t>
      </w:r>
      <w:r>
        <w:rPr>
          <w:lang w:eastAsia="en-US"/>
        </w:rPr>
        <w:t>.</w:t>
      </w:r>
    </w:p>
    <w:p w14:paraId="55440E8F" w14:textId="77777777" w:rsidR="009B0C12" w:rsidRDefault="00C1409F">
      <w:bookmarkStart w:id="3800" w:name="_Toc20486934"/>
      <w:bookmarkStart w:id="3801" w:name="_Toc29342226"/>
      <w:bookmarkStart w:id="3802" w:name="_Toc29343365"/>
      <w:r>
        <w:t xml:space="preserve">If </w:t>
      </w:r>
      <w:r>
        <w:rPr>
          <w:i/>
        </w:rPr>
        <w:t>smtc2-LP</w:t>
      </w:r>
      <w:r>
        <w:t xml:space="preserve"> is present, for cells indicated in the </w:t>
      </w:r>
      <w:r>
        <w:rPr>
          <w:i/>
        </w:rPr>
        <w:t>pci-List</w:t>
      </w:r>
      <w:r>
        <w:t xml:space="preserve"> parameter in </w:t>
      </w:r>
      <w:r>
        <w:rPr>
          <w:i/>
        </w:rPr>
        <w:t xml:space="preserve">smtc2-LP </w:t>
      </w:r>
      <w:r>
        <w:t xml:space="preserve">for inter-RAT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lang w:eastAsia="zh-CN"/>
        </w:rPr>
        <w:t>ssb-</w:t>
      </w:r>
      <w:r>
        <w:rPr>
          <w:i/>
        </w:rPr>
        <w:t>Duration</w:t>
      </w:r>
      <w:r>
        <w:t xml:space="preserve"> parameter from the </w:t>
      </w:r>
      <w:r>
        <w:rPr>
          <w:i/>
        </w:rPr>
        <w:t xml:space="preserve">measTimingConfig </w:t>
      </w:r>
      <w:r>
        <w:t>configuration for that frequency. The first subframe of each SMTC occasion occurs at an SFN and subframe of the NR SpCell or serving cell (for cell reselection) meeting the above condition.</w:t>
      </w:r>
    </w:p>
    <w:p w14:paraId="2EEF6967" w14:textId="77777777" w:rsidR="009B0C12" w:rsidRDefault="00C1409F">
      <w:pPr>
        <w:pStyle w:val="30"/>
      </w:pPr>
      <w:bookmarkStart w:id="3803" w:name="_Toc36939048"/>
      <w:bookmarkStart w:id="3804" w:name="_Toc36810031"/>
      <w:bookmarkStart w:id="3805" w:name="_Toc37082028"/>
      <w:bookmarkStart w:id="3806" w:name="_Toc46480655"/>
      <w:bookmarkStart w:id="3807" w:name="_Toc36566617"/>
      <w:bookmarkStart w:id="3808" w:name="_Toc36846395"/>
      <w:bookmarkStart w:id="3809" w:name="_Toc46483123"/>
      <w:bookmarkStart w:id="3810" w:name="_Toc193473975"/>
      <w:bookmarkStart w:id="3811" w:name="_Toc46481889"/>
      <w:bookmarkStart w:id="3812" w:name="_Toc201561908"/>
      <w:bookmarkStart w:id="3813" w:name="_Toc185640292"/>
      <w:r>
        <w:t>5.5.3</w:t>
      </w:r>
      <w:r>
        <w:tab/>
        <w:t>Performing measurements</w:t>
      </w:r>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p>
    <w:p w14:paraId="31AB6C03" w14:textId="77777777" w:rsidR="009B0C12" w:rsidRDefault="00C1409F">
      <w:pPr>
        <w:pStyle w:val="40"/>
      </w:pPr>
      <w:bookmarkStart w:id="3814" w:name="_Toc36810032"/>
      <w:bookmarkStart w:id="3815" w:name="_Toc36846396"/>
      <w:bookmarkStart w:id="3816" w:name="_Toc36939049"/>
      <w:bookmarkStart w:id="3817" w:name="_Toc46480656"/>
      <w:bookmarkStart w:id="3818" w:name="_Toc46481890"/>
      <w:bookmarkStart w:id="3819" w:name="_Toc37082029"/>
      <w:bookmarkStart w:id="3820" w:name="_Toc46483124"/>
      <w:bookmarkStart w:id="3821" w:name="_Toc185640293"/>
      <w:bookmarkStart w:id="3822" w:name="_Toc36566618"/>
      <w:bookmarkStart w:id="3823" w:name="_Toc20486935"/>
      <w:bookmarkStart w:id="3824" w:name="_Toc29342227"/>
      <w:bookmarkStart w:id="3825" w:name="_Toc29343366"/>
      <w:bookmarkStart w:id="3826" w:name="_Toc201561909"/>
      <w:bookmarkStart w:id="3827" w:name="_Toc193473976"/>
      <w:r>
        <w:t>5.5.3.1</w:t>
      </w:r>
      <w:r>
        <w:tab/>
        <w:t>General</w:t>
      </w:r>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p>
    <w:p w14:paraId="185B6F88" w14:textId="77777777" w:rsidR="009B0C12" w:rsidRDefault="00C1409F">
      <w:r>
        <w:t>For all measurements</w:t>
      </w:r>
      <w:r>
        <w:rPr>
          <w:lang w:eastAsia="zh-CN"/>
        </w:rPr>
        <w:t xml:space="preserve">, except for UE </w:t>
      </w:r>
      <w:r>
        <w:t>Rx–Tx time difference measurements</w:t>
      </w:r>
      <w:r>
        <w:rPr>
          <w:lang w:eastAsia="zh-CN"/>
        </w:rPr>
        <w:t xml:space="preserve">, RSSI, </w:t>
      </w:r>
      <w:r>
        <w:t>UL PDCP Packet Delay per QCI measurement,</w:t>
      </w:r>
      <w:r>
        <w:rPr>
          <w:lang w:eastAsia="zh-CN"/>
        </w:rPr>
        <w:t xml:space="preserve"> </w:t>
      </w:r>
      <w:r>
        <w:t>UL PDCP Packet Delay Value per DRB measurement,</w:t>
      </w:r>
      <w:r>
        <w:rPr>
          <w:lang w:eastAsia="zh-CN"/>
        </w:rPr>
        <w:t xml:space="preserve"> channel occupancy measurements, CBR measurement, sensing measurement and except for WLAN measurements of Band, Carrier Info, Available Admission Capacity, Backhaul Bandwidth, Channel Utilization, and Station Count,</w:t>
      </w:r>
      <w: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06D26FFA" w14:textId="77777777" w:rsidR="009B0C12" w:rsidRDefault="00C1409F">
      <w:r>
        <w:t>The UE shall:</w:t>
      </w:r>
    </w:p>
    <w:p w14:paraId="521E8CCE" w14:textId="77777777" w:rsidR="009B0C12" w:rsidRDefault="00C1409F">
      <w:pPr>
        <w:pStyle w:val="B1"/>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90CA382" w14:textId="77777777" w:rsidR="009B0C12" w:rsidRDefault="00C1409F">
      <w:pPr>
        <w:pStyle w:val="B2"/>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74E9A8E9" w14:textId="77777777" w:rsidR="009B0C12" w:rsidRDefault="00C1409F">
      <w:pPr>
        <w:pStyle w:val="B2"/>
        <w:rPr>
          <w:lang w:eastAsia="zh-CN"/>
        </w:rPr>
      </w:pPr>
      <w:r>
        <w:rPr>
          <w:lang w:eastAsia="zh-CN"/>
        </w:rPr>
        <w:t>2</w:t>
      </w:r>
      <w:r>
        <w:t>&gt;</w:t>
      </w:r>
      <w:r>
        <w:tab/>
        <w:t>if the UE supports CRS based discovery signals measurement</w:t>
      </w:r>
      <w:r>
        <w:rPr>
          <w:lang w:eastAsia="zh-CN"/>
        </w:rPr>
        <w:t>:</w:t>
      </w:r>
    </w:p>
    <w:p w14:paraId="4301E80F" w14:textId="77777777" w:rsidR="009B0C12" w:rsidRDefault="00C1409F">
      <w:pPr>
        <w:pStyle w:val="B3"/>
        <w:rPr>
          <w:lang w:eastAsia="zh-CN"/>
        </w:rPr>
      </w:pPr>
      <w:r>
        <w:lastRenderedPageBreak/>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14:paraId="3B305334" w14:textId="77777777" w:rsidR="009B0C12" w:rsidRDefault="00C1409F">
      <w:pPr>
        <w:pStyle w:val="B1"/>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7F4BDDE" w14:textId="77777777" w:rsidR="009B0C12" w:rsidRDefault="00C1409F">
      <w:pPr>
        <w:pStyle w:val="B2"/>
      </w:pPr>
      <w:r>
        <w:t>2&gt;</w:t>
      </w:r>
      <w:r>
        <w:tab/>
        <w:t xml:space="preserve">perform the corresponding measurements on the frequency indicated in the associated </w:t>
      </w:r>
      <w:r>
        <w:rPr>
          <w:i/>
        </w:rPr>
        <w:t>measObject</w:t>
      </w:r>
      <w:r>
        <w:t xml:space="preserve"> using available idle periods or using autonomous gaps as necessary;</w:t>
      </w:r>
    </w:p>
    <w:p w14:paraId="1324CE89"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6140BEE" w14:textId="77777777" w:rsidR="009B0C12" w:rsidRDefault="00C1409F">
      <w:pPr>
        <w:pStyle w:val="B2"/>
      </w:pPr>
      <w:r>
        <w:t>2&gt;</w:t>
      </w:r>
      <w:r>
        <w:tab/>
        <w:t xml:space="preserve">if the </w:t>
      </w:r>
      <w:r>
        <w:rPr>
          <w:i/>
        </w:rPr>
        <w:t>purpose</w:t>
      </w:r>
      <w:r>
        <w:t xml:space="preserve"> for the associated </w:t>
      </w:r>
      <w:r>
        <w:rPr>
          <w:i/>
        </w:rPr>
        <w:t>reportConfig</w:t>
      </w:r>
      <w:r>
        <w:t xml:space="preserve"> is set to </w:t>
      </w:r>
      <w:r>
        <w:rPr>
          <w:i/>
        </w:rPr>
        <w:t>reportCGI</w:t>
      </w:r>
      <w:r>
        <w:t>:</w:t>
      </w:r>
    </w:p>
    <w:p w14:paraId="4A1A58BE" w14:textId="77777777" w:rsidR="009B0C12" w:rsidRDefault="00C1409F">
      <w:pPr>
        <w:pStyle w:val="B3"/>
      </w:pPr>
      <w:r>
        <w:t>3&gt;</w:t>
      </w:r>
      <w:r>
        <w:tab/>
        <w:t xml:space="preserve">if the RAT indicated in the associated </w:t>
      </w:r>
      <w:r>
        <w:rPr>
          <w:i/>
        </w:rPr>
        <w:t>measObject</w:t>
      </w:r>
      <w:r>
        <w:t xml:space="preserve"> is not NR:</w:t>
      </w:r>
    </w:p>
    <w:p w14:paraId="6FCB3C19" w14:textId="77777777" w:rsidR="009B0C12" w:rsidRDefault="00C1409F">
      <w:pPr>
        <w:pStyle w:val="B4"/>
      </w:pPr>
      <w:r>
        <w:t>4&gt;</w:t>
      </w:r>
      <w:r>
        <w:tab/>
        <w:t xml:space="preserve">if </w:t>
      </w:r>
      <w:r>
        <w:rPr>
          <w:i/>
        </w:rPr>
        <w:t>si-RequestForHO</w:t>
      </w:r>
      <w:r>
        <w:t xml:space="preserve"> is configured for the associated </w:t>
      </w:r>
      <w:r>
        <w:rPr>
          <w:i/>
        </w:rPr>
        <w:t>reportConfig</w:t>
      </w:r>
      <w:r>
        <w:t>:</w:t>
      </w:r>
    </w:p>
    <w:p w14:paraId="62CD8B6F"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autonomous gaps as necessary;</w:t>
      </w:r>
    </w:p>
    <w:p w14:paraId="026B0103" w14:textId="77777777" w:rsidR="009B0C12" w:rsidRDefault="00C1409F">
      <w:pPr>
        <w:pStyle w:val="B4"/>
      </w:pPr>
      <w:r>
        <w:t>4&gt;</w:t>
      </w:r>
      <w:r>
        <w:tab/>
        <w:t>else:</w:t>
      </w:r>
    </w:p>
    <w:p w14:paraId="5E1281D7"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070C0654" w14:textId="77777777" w:rsidR="009B0C12" w:rsidRDefault="00C1409F">
      <w:pPr>
        <w:pStyle w:val="B3"/>
      </w:pPr>
      <w:r>
        <w:t>3&gt;</w:t>
      </w:r>
      <w:r>
        <w:tab/>
        <w:t>else:</w:t>
      </w:r>
    </w:p>
    <w:p w14:paraId="735B7A3D" w14:textId="77777777" w:rsidR="009B0C12" w:rsidRDefault="00C1409F">
      <w:pPr>
        <w:pStyle w:val="B4"/>
      </w:pPr>
      <w:r>
        <w:t>4&gt;</w:t>
      </w:r>
      <w:r>
        <w:tab/>
        <w:t xml:space="preserve">if </w:t>
      </w:r>
      <w:r>
        <w:rPr>
          <w:i/>
        </w:rPr>
        <w:t>useAutonomousGapsNR</w:t>
      </w:r>
      <w:r>
        <w:t xml:space="preserve"> is configured for the associated </w:t>
      </w:r>
      <w:r>
        <w:rPr>
          <w:i/>
        </w:rPr>
        <w:t>reportConfig</w:t>
      </w:r>
      <w:r>
        <w:t>:</w:t>
      </w:r>
    </w:p>
    <w:p w14:paraId="176D5911" w14:textId="77777777" w:rsidR="009B0C12" w:rsidRDefault="00C1409F">
      <w:pPr>
        <w:pStyle w:val="B5"/>
      </w:pPr>
      <w:r>
        <w:t>5&gt;</w:t>
      </w:r>
      <w:r>
        <w:tab/>
        <w:t xml:space="preserve">perform the corresponding measurements on the NR frequency indicated in the associated </w:t>
      </w:r>
      <w:r>
        <w:rPr>
          <w:i/>
        </w:rPr>
        <w:t>measObject</w:t>
      </w:r>
      <w:r>
        <w:t xml:space="preserve"> using autonomous gaps as necessary;</w:t>
      </w:r>
    </w:p>
    <w:p w14:paraId="58FEB206" w14:textId="77777777" w:rsidR="009B0C12" w:rsidRDefault="00C1409F">
      <w:pPr>
        <w:pStyle w:val="B4"/>
      </w:pPr>
      <w:r>
        <w:t>4&gt;</w:t>
      </w:r>
      <w:r>
        <w:tab/>
        <w:t>else:</w:t>
      </w:r>
    </w:p>
    <w:p w14:paraId="3E0069A5" w14:textId="77777777" w:rsidR="009B0C12" w:rsidRDefault="00C1409F">
      <w:pPr>
        <w:pStyle w:val="B5"/>
      </w:pPr>
      <w:r>
        <w:t>5&gt;</w:t>
      </w:r>
      <w:r>
        <w:tab/>
        <w:t xml:space="preserve">perform the corresponding measurements on the NR frequency indicated in the associated </w:t>
      </w:r>
      <w:r>
        <w:rPr>
          <w:i/>
        </w:rPr>
        <w:t>measObject</w:t>
      </w:r>
      <w:r>
        <w:t xml:space="preserve"> using available idle periods;</w:t>
      </w:r>
    </w:p>
    <w:p w14:paraId="30E1B423" w14:textId="77777777" w:rsidR="009B0C12" w:rsidRDefault="00C1409F">
      <w:pPr>
        <w:pStyle w:val="NO"/>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14:paraId="5DC86A58" w14:textId="77777777" w:rsidR="009B0C12" w:rsidRDefault="00C1409F">
      <w:pPr>
        <w:pStyle w:val="B3"/>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14:paraId="6CA4A4AE" w14:textId="77777777" w:rsidR="009B0C12" w:rsidRDefault="00C1409F">
      <w:pPr>
        <w:pStyle w:val="B3"/>
      </w:pPr>
      <w:r>
        <w:t>3&gt;</w:t>
      </w:r>
      <w:r>
        <w:tab/>
        <w:t xml:space="preserve">if an entry in the </w:t>
      </w:r>
      <w:r>
        <w:rPr>
          <w:i/>
          <w:iCs/>
        </w:rPr>
        <w:t>cellAccessRelatedInfoList</w:t>
      </w:r>
      <w:r>
        <w:t xml:space="preserve"> includes the selected PLMN, acquire the relevant system information from the concerned cell;</w:t>
      </w:r>
    </w:p>
    <w:p w14:paraId="034EAAF0"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E-UTRAN cell:</w:t>
      </w:r>
    </w:p>
    <w:p w14:paraId="7C00793F" w14:textId="77777777" w:rsidR="009B0C12" w:rsidRDefault="00C1409F">
      <w:pPr>
        <w:pStyle w:val="B4"/>
      </w:pPr>
      <w:r>
        <w:t>4&gt;</w:t>
      </w:r>
      <w:r>
        <w:tab/>
        <w:t>try to acquire the CSG identity, if the CSG identity is broadcast in the concerned cell;</w:t>
      </w:r>
    </w:p>
    <w:p w14:paraId="393871B5" w14:textId="77777777" w:rsidR="009B0C12" w:rsidRDefault="00C1409F">
      <w:pPr>
        <w:pStyle w:val="B4"/>
      </w:pPr>
      <w:r>
        <w:t>4&gt;</w:t>
      </w:r>
      <w:r>
        <w:tab/>
        <w:t xml:space="preserve">try to acquire the </w:t>
      </w:r>
      <w:r>
        <w:rPr>
          <w:i/>
        </w:rPr>
        <w:t>trackingAreaCode</w:t>
      </w:r>
      <w:r>
        <w:t xml:space="preserve"> in the concerned cell;</w:t>
      </w:r>
    </w:p>
    <w:p w14:paraId="456EF50F" w14:textId="77777777" w:rsidR="009B0C12" w:rsidRDefault="00C1409F">
      <w:pPr>
        <w:pStyle w:val="B4"/>
      </w:pPr>
      <w:r>
        <w:t>4&gt;</w:t>
      </w:r>
      <w:r>
        <w:tab/>
        <w:t xml:space="preserve">try to acquire the list of additional PLMN Identities, as included in the </w:t>
      </w:r>
      <w:r>
        <w:rPr>
          <w:i/>
        </w:rPr>
        <w:t>plmn-IdentityList</w:t>
      </w:r>
      <w:r>
        <w:t>, if multiple PLMN identities are broadcast in the concerned cell;</w:t>
      </w:r>
    </w:p>
    <w:p w14:paraId="4CBC2527" w14:textId="77777777" w:rsidR="009B0C12" w:rsidRDefault="00C1409F">
      <w:pPr>
        <w:pStyle w:val="B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14:paraId="68EA27CD" w14:textId="77777777" w:rsidR="009B0C12" w:rsidRDefault="00C1409F">
      <w:pPr>
        <w:pStyle w:val="B4"/>
        <w:rPr>
          <w:lang w:eastAsia="zh-CN"/>
        </w:rPr>
      </w:pPr>
      <w:r>
        <w:t>4&gt;</w:t>
      </w:r>
      <w:r>
        <w:tab/>
      </w:r>
      <w:r>
        <w:rPr>
          <w:lang w:eastAsia="zh-CN"/>
        </w:rPr>
        <w:t xml:space="preserve">if the </w:t>
      </w:r>
      <w:r>
        <w:rPr>
          <w:i/>
          <w:lang w:eastAsia="zh-CN"/>
        </w:rPr>
        <w:t xml:space="preserve">includeMultiBandInfo </w:t>
      </w:r>
      <w:r>
        <w:rPr>
          <w:lang w:eastAsia="zh-CN"/>
        </w:rPr>
        <w:t>is configured:</w:t>
      </w:r>
    </w:p>
    <w:p w14:paraId="7A05CD1E" w14:textId="77777777" w:rsidR="009B0C12" w:rsidRDefault="00C1409F">
      <w:pPr>
        <w:pStyle w:val="B5"/>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4B9AFC72" w14:textId="77777777" w:rsidR="009B0C12" w:rsidRDefault="00C1409F">
      <w:pPr>
        <w:pStyle w:val="B5"/>
        <w:rPr>
          <w:lang w:eastAsia="zh-CN"/>
        </w:rPr>
      </w:pPr>
      <w:r>
        <w:lastRenderedPageBreak/>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13D387B2" w14:textId="77777777" w:rsidR="009B0C12" w:rsidRDefault="00C1409F">
      <w:pPr>
        <w:pStyle w:val="B5"/>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350968D1" w14:textId="77777777" w:rsidR="009B0C12" w:rsidRDefault="00C1409F">
      <w:pPr>
        <w:pStyle w:val="B4"/>
      </w:pPr>
      <w:r>
        <w:t>4&gt;</w:t>
      </w:r>
      <w:r>
        <w:tab/>
        <w:t xml:space="preserve">if </w:t>
      </w:r>
      <w:r>
        <w:rPr>
          <w:i/>
          <w:iCs/>
        </w:rPr>
        <w:t>cellAccessRelatedInfoList-5GC</w:t>
      </w:r>
      <w:r>
        <w:rPr>
          <w:i/>
        </w:rPr>
        <w:t xml:space="preserve"> </w:t>
      </w:r>
      <w:r>
        <w:t>is broadcast in the concerned cell and the UE is E-UTRA/5GC capable:</w:t>
      </w:r>
    </w:p>
    <w:p w14:paraId="4506F9C2" w14:textId="77777777" w:rsidR="009B0C12" w:rsidRDefault="00C1409F">
      <w:pPr>
        <w:pStyle w:val="B5"/>
      </w:pPr>
      <w:r>
        <w:t>5&gt;</w:t>
      </w:r>
      <w:r>
        <w:tab/>
        <w:t xml:space="preserve">try to acquire the </w:t>
      </w:r>
      <w:r>
        <w:rPr>
          <w:rFonts w:eastAsia="宋体"/>
          <w:i/>
          <w:iCs/>
        </w:rPr>
        <w:t>c</w:t>
      </w:r>
      <w:r>
        <w:rPr>
          <w:i/>
          <w:iCs/>
        </w:rPr>
        <w:t>ellAccessRelatedInfo</w:t>
      </w:r>
      <w:r>
        <w:rPr>
          <w:rFonts w:eastAsia="宋体"/>
          <w:i/>
          <w:iCs/>
        </w:rPr>
        <w:t>List</w:t>
      </w:r>
      <w:r>
        <w:rPr>
          <w:i/>
          <w:iCs/>
        </w:rPr>
        <w:t>-5GC</w:t>
      </w:r>
      <w:r>
        <w:t>;</w:t>
      </w:r>
    </w:p>
    <w:p w14:paraId="37A86D88" w14:textId="77777777" w:rsidR="009B0C12" w:rsidRDefault="00C1409F">
      <w:pPr>
        <w:pStyle w:val="NO"/>
      </w:pPr>
      <w:r>
        <w:t>NOTE 2:</w:t>
      </w:r>
      <w:r>
        <w:tab/>
        <w:t>The 'primary' PLMN is part of the global cell identity.</w:t>
      </w:r>
    </w:p>
    <w:p w14:paraId="537EBD04"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UTRAN cell:</w:t>
      </w:r>
    </w:p>
    <w:p w14:paraId="40262EA6" w14:textId="77777777" w:rsidR="009B0C12" w:rsidRDefault="00C1409F">
      <w:pPr>
        <w:pStyle w:val="B4"/>
      </w:pPr>
      <w:r>
        <w:t>4&gt;</w:t>
      </w:r>
      <w:r>
        <w:tab/>
        <w:t>try to acquire the LAC, the RAC and the list of additional PLMN Identities, if multiple PLMN identities are broadcast in the concerned cell;</w:t>
      </w:r>
    </w:p>
    <w:p w14:paraId="13D87B3C" w14:textId="77777777" w:rsidR="009B0C12" w:rsidRDefault="00C1409F">
      <w:pPr>
        <w:pStyle w:val="B4"/>
      </w:pPr>
      <w:r>
        <w:t>4&gt;</w:t>
      </w:r>
      <w:r>
        <w:tab/>
        <w:t>try to acquire the CSG identity, if the CSG identity is broadcast in the concerned cell;</w:t>
      </w:r>
    </w:p>
    <w:p w14:paraId="72FC79F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GERAN cell:</w:t>
      </w:r>
    </w:p>
    <w:p w14:paraId="5AE022BE" w14:textId="77777777" w:rsidR="009B0C12" w:rsidRDefault="00C1409F">
      <w:pPr>
        <w:pStyle w:val="B4"/>
      </w:pPr>
      <w:r>
        <w:t>4&gt;</w:t>
      </w:r>
      <w:r>
        <w:tab/>
        <w:t>try to acquire the RAC in the concerned cell;</w:t>
      </w:r>
    </w:p>
    <w:p w14:paraId="63A1B26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4D462263" w14:textId="77777777" w:rsidR="009B0C12" w:rsidRDefault="00C1409F">
      <w:pPr>
        <w:pStyle w:val="B4"/>
      </w:pPr>
      <w:r>
        <w:t>4&gt;</w:t>
      </w:r>
      <w:r>
        <w:tab/>
        <w:t>try to acquire the Sector ID in the concerned cell;</w:t>
      </w:r>
    </w:p>
    <w:p w14:paraId="16A20B4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619872EB" w14:textId="77777777" w:rsidR="009B0C12" w:rsidRDefault="00C1409F">
      <w:pPr>
        <w:pStyle w:val="B4"/>
      </w:pPr>
      <w:r>
        <w:t>4&gt;</w:t>
      </w:r>
      <w:r>
        <w:tab/>
        <w:t>try to acquire the BASE ID, SID and NID in the concerned cell;</w:t>
      </w:r>
    </w:p>
    <w:p w14:paraId="307D9B6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NR cell:</w:t>
      </w:r>
    </w:p>
    <w:p w14:paraId="5DC0A0AD" w14:textId="77777777" w:rsidR="009B0C12" w:rsidRDefault="00C1409F">
      <w:pPr>
        <w:pStyle w:val="B4"/>
      </w:pPr>
      <w:r>
        <w:t>4&gt;</w:t>
      </w:r>
      <w:r>
        <w:tab/>
        <w:t xml:space="preserve">if the indicated cell is broadcasting </w:t>
      </w:r>
      <w:r>
        <w:rPr>
          <w:i/>
        </w:rPr>
        <w:t>SIB1</w:t>
      </w:r>
      <w:r>
        <w:t xml:space="preserve"> (see TS 38.213 [88], clause 13):</w:t>
      </w:r>
    </w:p>
    <w:p w14:paraId="41E10542" w14:textId="77777777" w:rsidR="009B0C12" w:rsidRDefault="00C1409F">
      <w:pPr>
        <w:pStyle w:val="B5"/>
      </w:pPr>
      <w:r>
        <w:t>5&gt;</w:t>
      </w:r>
      <w:r>
        <w:tab/>
        <w:t>try to acquire the plmn-IdentityInfoList including plmn-IdentityList, trackingAreaCode (if available), ran-AreaCode (if available) and cellIdentity for each entry of the plmn-IdentityInfoList;</w:t>
      </w:r>
    </w:p>
    <w:p w14:paraId="70938AD7" w14:textId="77777777" w:rsidR="009B0C12" w:rsidRDefault="00C1409F">
      <w:pPr>
        <w:pStyle w:val="B5"/>
      </w:pPr>
      <w:r>
        <w:t>5&gt;</w:t>
      </w:r>
      <w:r>
        <w:tab/>
        <w:t>try to acquire the frequencyBandList, if multiple frequency bands are broadcasted in the concerned cell;</w:t>
      </w:r>
    </w:p>
    <w:p w14:paraId="67426073" w14:textId="77777777" w:rsidR="009B0C12" w:rsidRDefault="00C1409F">
      <w:pPr>
        <w:pStyle w:val="B2"/>
      </w:pPr>
      <w:r>
        <w:t>2&gt;</w:t>
      </w:r>
      <w:r>
        <w:tab/>
        <w:t xml:space="preserve">if the </w:t>
      </w:r>
      <w:r>
        <w:rPr>
          <w:i/>
        </w:rPr>
        <w:t>ul-DelayConfig</w:t>
      </w:r>
      <w:r>
        <w:t xml:space="preserve"> is configured for the associated </w:t>
      </w:r>
      <w:r>
        <w:rPr>
          <w:i/>
        </w:rPr>
        <w:t>reportConfig</w:t>
      </w:r>
      <w:r>
        <w:t>:</w:t>
      </w:r>
    </w:p>
    <w:p w14:paraId="787B0FD7" w14:textId="77777777" w:rsidR="009B0C12" w:rsidRDefault="00C1409F">
      <w:pPr>
        <w:pStyle w:val="B3"/>
      </w:pPr>
      <w:r>
        <w:t>3&gt;</w:t>
      </w:r>
      <w:r>
        <w:tab/>
        <w:t xml:space="preserve">ignore the </w:t>
      </w:r>
      <w:r>
        <w:rPr>
          <w:i/>
        </w:rPr>
        <w:t>measObject</w:t>
      </w:r>
      <w:r>
        <w:t>;</w:t>
      </w:r>
    </w:p>
    <w:p w14:paraId="241B92CF" w14:textId="77777777" w:rsidR="009B0C12" w:rsidRDefault="00C1409F">
      <w:pPr>
        <w:pStyle w:val="B3"/>
      </w:pPr>
      <w:r>
        <w:t>3&gt;</w:t>
      </w:r>
      <w:r>
        <w:tab/>
        <w:t>configure the PDCP layer to perform UL PDCP Packet Delay per QCI measurement;</w:t>
      </w:r>
    </w:p>
    <w:p w14:paraId="50DBD1A9" w14:textId="77777777" w:rsidR="009B0C12" w:rsidRDefault="00C1409F">
      <w:pPr>
        <w:pStyle w:val="B2"/>
      </w:pPr>
      <w:r>
        <w:t>2&gt;</w:t>
      </w:r>
      <w:r>
        <w:tab/>
        <w:t xml:space="preserve">if the </w:t>
      </w:r>
      <w:r>
        <w:rPr>
          <w:i/>
        </w:rPr>
        <w:t>ul-DelayValueConfig</w:t>
      </w:r>
      <w:r>
        <w:t xml:space="preserve"> is configured for the associated </w:t>
      </w:r>
      <w:r>
        <w:rPr>
          <w:i/>
        </w:rPr>
        <w:t>reportConfig</w:t>
      </w:r>
      <w:r>
        <w:t>:</w:t>
      </w:r>
    </w:p>
    <w:p w14:paraId="1C071EA8" w14:textId="77777777" w:rsidR="009B0C12" w:rsidRDefault="00C1409F">
      <w:pPr>
        <w:pStyle w:val="B3"/>
      </w:pPr>
      <w:r>
        <w:t>3&gt;</w:t>
      </w:r>
      <w:r>
        <w:tab/>
        <w:t xml:space="preserve">ignore the </w:t>
      </w:r>
      <w:r>
        <w:rPr>
          <w:i/>
        </w:rPr>
        <w:t>measObject</w:t>
      </w:r>
      <w:r>
        <w:t>;</w:t>
      </w:r>
    </w:p>
    <w:p w14:paraId="582FD9D6" w14:textId="77777777" w:rsidR="009B0C12" w:rsidRDefault="00C1409F">
      <w:pPr>
        <w:pStyle w:val="B3"/>
      </w:pPr>
      <w:r>
        <w:t>3&gt;</w:t>
      </w:r>
      <w:r>
        <w:tab/>
        <w:t>configure the PDCP layer to perform UL PDCP Packet Delay value per DRB measurement;</w:t>
      </w:r>
    </w:p>
    <w:p w14:paraId="3EC4D988" w14:textId="77777777" w:rsidR="009B0C12" w:rsidRDefault="00C1409F">
      <w:pPr>
        <w:pStyle w:val="B2"/>
      </w:pPr>
      <w:r>
        <w:t>2&gt;</w:t>
      </w:r>
      <w:r>
        <w:tab/>
        <w:t>else:</w:t>
      </w:r>
    </w:p>
    <w:p w14:paraId="20DA1ABD" w14:textId="77777777" w:rsidR="009B0C12" w:rsidRDefault="00C1409F">
      <w:pPr>
        <w:pStyle w:val="B3"/>
      </w:pPr>
      <w:r>
        <w:t>3&gt;</w:t>
      </w:r>
      <w:r>
        <w:tab/>
        <w:t>if a measurement gap configuration is setup; or</w:t>
      </w:r>
    </w:p>
    <w:p w14:paraId="6A408073" w14:textId="77777777" w:rsidR="009B0C12" w:rsidRDefault="00C1409F">
      <w:pPr>
        <w:pStyle w:val="B3"/>
      </w:pPr>
      <w:r>
        <w:t>3&gt;</w:t>
      </w:r>
      <w:r>
        <w:tab/>
        <w:t>if the UE does not require measurement gaps to perform the concerned measurements:</w:t>
      </w:r>
    </w:p>
    <w:p w14:paraId="478CBA08" w14:textId="77777777" w:rsidR="009B0C12" w:rsidRDefault="00C1409F">
      <w:pPr>
        <w:pStyle w:val="B4"/>
      </w:pPr>
      <w:r>
        <w:t>4&gt;</w:t>
      </w:r>
      <w:r>
        <w:tab/>
        <w:t xml:space="preserve">if </w:t>
      </w:r>
      <w:r>
        <w:rPr>
          <w:i/>
        </w:rPr>
        <w:t>s-Measure</w:t>
      </w:r>
      <w:r>
        <w:t xml:space="preserve"> is not configured; or</w:t>
      </w:r>
    </w:p>
    <w:p w14:paraId="7CC9A137" w14:textId="77777777" w:rsidR="009B0C12" w:rsidRDefault="00C1409F">
      <w:pPr>
        <w:pStyle w:val="B4"/>
      </w:pPr>
      <w:r>
        <w:lastRenderedPageBreak/>
        <w:t>4&gt;</w:t>
      </w:r>
      <w:r>
        <w:tab/>
        <w:t xml:space="preserve">if the UE is not in NE-DC and the PCell RSRP, after layer 3 filtering, is lower than </w:t>
      </w:r>
      <w:r>
        <w:rPr>
          <w:i/>
        </w:rPr>
        <w:t>s-Measure</w:t>
      </w:r>
      <w:r>
        <w:t>; or</w:t>
      </w:r>
    </w:p>
    <w:p w14:paraId="5E3AB2CA" w14:textId="77777777" w:rsidR="009B0C12" w:rsidRDefault="00C1409F">
      <w:pPr>
        <w:pStyle w:val="B4"/>
        <w:rPr>
          <w:lang w:eastAsia="zh-CN"/>
        </w:rPr>
      </w:pPr>
      <w:r>
        <w:t>4&gt;</w:t>
      </w:r>
      <w:r>
        <w:tab/>
        <w:t xml:space="preserve">if the UE is in NE-DC and the PSCell RSRP, after layer 3 filtering, is lower than </w:t>
      </w:r>
      <w:r>
        <w:rPr>
          <w:i/>
        </w:rPr>
        <w:t>s-Measure</w:t>
      </w:r>
      <w:r>
        <w:t>; or</w:t>
      </w:r>
    </w:p>
    <w:p w14:paraId="0CE9DA4F" w14:textId="77777777" w:rsidR="009B0C12" w:rsidRDefault="00C1409F">
      <w:pPr>
        <w:pStyle w:val="B4"/>
      </w:pPr>
      <w:r>
        <w:t>4&gt;</w:t>
      </w:r>
      <w:r>
        <w:tab/>
        <w:t xml:space="preserve">if the associated </w:t>
      </w:r>
      <w:r>
        <w:rPr>
          <w:i/>
        </w:rPr>
        <w:t>measObject</w:t>
      </w:r>
      <w:r>
        <w:t xml:space="preserve"> concerns NR; or</w:t>
      </w:r>
    </w:p>
    <w:p w14:paraId="0268C3E6" w14:textId="77777777" w:rsidR="009B0C12" w:rsidRDefault="00C1409F">
      <w:pPr>
        <w:pStyle w:val="B4"/>
      </w:pPr>
      <w:r>
        <w:t>4&gt;</w:t>
      </w:r>
      <w:r>
        <w:tab/>
        <w:t xml:space="preserve">if </w:t>
      </w:r>
      <w:r>
        <w:rPr>
          <w:i/>
        </w:rPr>
        <w:t>timeMeasConfig</w:t>
      </w:r>
      <w:r>
        <w:t xml:space="preserve"> is configured and </w:t>
      </w:r>
      <w:r>
        <w:rPr>
          <w:i/>
        </w:rPr>
        <w:t>t-Service</w:t>
      </w:r>
      <w:r>
        <w:t xml:space="preserve"> is configured in </w:t>
      </w:r>
      <w:r>
        <w:rPr>
          <w:i/>
        </w:rPr>
        <w:t>SystemInformationBlockType3</w:t>
      </w:r>
      <w:r>
        <w:t>; or</w:t>
      </w:r>
    </w:p>
    <w:p w14:paraId="082FEEB4" w14:textId="77777777" w:rsidR="009B0C12" w:rsidRDefault="00C1409F">
      <w:pPr>
        <w:pStyle w:val="B4"/>
        <w:rPr>
          <w:rFonts w:eastAsia="宋体"/>
          <w:lang w:eastAsia="zh-CN"/>
        </w:rPr>
      </w:pPr>
      <w:r>
        <w:t>4&gt;</w:t>
      </w:r>
      <w:r>
        <w:tab/>
        <w:t xml:space="preserve">if </w:t>
      </w:r>
      <w:r>
        <w:rPr>
          <w:i/>
        </w:rPr>
        <w:t>locationMeasConfig</w:t>
      </w:r>
      <w:r>
        <w:t xml:space="preserve"> is configured and </w:t>
      </w:r>
      <w:r>
        <w:rPr>
          <w:i/>
          <w:iCs/>
        </w:rPr>
        <w:t>fixedReferenceLocation</w:t>
      </w:r>
      <w:r>
        <w:t xml:space="preserve"> and </w:t>
      </w:r>
      <w:r>
        <w:rPr>
          <w:i/>
          <w:iCs/>
        </w:rPr>
        <w:t>distanceThresh</w:t>
      </w:r>
      <w:r>
        <w:t xml:space="preserve"> are present in </w:t>
      </w:r>
      <w:r>
        <w:rPr>
          <w:i/>
        </w:rPr>
        <w:t>SystemInformationBlockType31</w:t>
      </w:r>
      <w:r>
        <w:t xml:space="preserve">, and the distance between UE and serving cell </w:t>
      </w:r>
      <w:r>
        <w:rPr>
          <w:i/>
          <w:iCs/>
        </w:rPr>
        <w:t>fixedReferenceLocation</w:t>
      </w:r>
      <w:r>
        <w:t xml:space="preserve"> is above </w:t>
      </w:r>
      <w:r>
        <w:rPr>
          <w:i/>
          <w:iCs/>
        </w:rPr>
        <w:t>distanceThresh</w:t>
      </w:r>
      <w:r>
        <w:t>; or</w:t>
      </w:r>
    </w:p>
    <w:p w14:paraId="31E51FF3" w14:textId="77777777" w:rsidR="009B0C12" w:rsidRDefault="00C1409F">
      <w:pPr>
        <w:pStyle w:val="B4"/>
      </w:pPr>
      <w:r>
        <w:t>4&gt;</w:t>
      </w:r>
      <w:r>
        <w:tab/>
        <w:t xml:space="preserve">if </w:t>
      </w:r>
      <w:r>
        <w:rPr>
          <w:i/>
        </w:rPr>
        <w:t>locationMeasConfig</w:t>
      </w:r>
      <w:r>
        <w:t xml:space="preserve"> is configured and </w:t>
      </w:r>
      <w:r>
        <w:rPr>
          <w:i/>
          <w:iCs/>
        </w:rPr>
        <w:t>movingReferenceLocation</w:t>
      </w:r>
      <w:r>
        <w:t xml:space="preserve"> </w:t>
      </w:r>
      <w:r>
        <w:rPr>
          <w:rFonts w:eastAsia="宋体"/>
          <w:lang w:eastAsia="zh-CN"/>
        </w:rPr>
        <w:t xml:space="preserve">and </w:t>
      </w:r>
      <w:r>
        <w:rPr>
          <w:i/>
          <w:iCs/>
        </w:rPr>
        <w:t>distanceThresh</w:t>
      </w:r>
      <w:r>
        <w:t xml:space="preserve"> are present in </w:t>
      </w:r>
      <w:r>
        <w:rPr>
          <w:i/>
        </w:rPr>
        <w:t>SystemInformationBlockType31</w:t>
      </w:r>
      <w:r>
        <w:t xml:space="preserve">, and the distance between UE and </w:t>
      </w:r>
      <w:r>
        <w:rPr>
          <w:rFonts w:eastAsia="宋体"/>
          <w:lang w:eastAsia="zh-CN"/>
        </w:rPr>
        <w:t>moving reference location of</w:t>
      </w:r>
      <w:r>
        <w:t xml:space="preserve"> serving cell is above </w:t>
      </w:r>
      <w:r>
        <w:rPr>
          <w:i/>
          <w:iCs/>
        </w:rPr>
        <w:t>distanceThresh</w:t>
      </w:r>
      <w:r>
        <w:rPr>
          <w:rFonts w:eastAsia="宋体"/>
          <w:iCs/>
          <w:lang w:eastAsia="zh-CN"/>
        </w:rPr>
        <w:t xml:space="preserve"> (where the</w:t>
      </w:r>
      <w:r>
        <w:rPr>
          <w:rFonts w:eastAsia="宋体"/>
          <w:lang w:eastAsia="zh-CN"/>
        </w:rPr>
        <w:t xml:space="preserve"> moving reference location is determined based on </w:t>
      </w:r>
      <w:r>
        <w:rPr>
          <w:i/>
          <w:iCs/>
        </w:rPr>
        <w:t>movingReferenceLocation</w:t>
      </w:r>
      <w:r>
        <w:rPr>
          <w:rFonts w:eastAsia="宋体"/>
          <w:lang w:eastAsia="zh-CN"/>
        </w:rPr>
        <w:t xml:space="preserve">, serving cell </w:t>
      </w:r>
      <w:r>
        <w:t xml:space="preserve">ephemeris information, and the corresponding epoch time broadcast in </w:t>
      </w:r>
      <w:r>
        <w:rPr>
          <w:i/>
          <w:iCs/>
        </w:rPr>
        <w:t>SystemInformationBlockType31</w:t>
      </w:r>
      <w:r>
        <w:rPr>
          <w:rFonts w:eastAsia="宋体"/>
          <w:iCs/>
          <w:lang w:eastAsia="zh-CN"/>
        </w:rPr>
        <w:t>)</w:t>
      </w:r>
      <w:r>
        <w:t>; or</w:t>
      </w:r>
    </w:p>
    <w:p w14:paraId="3E076C5C" w14:textId="77777777" w:rsidR="009B0C12" w:rsidRDefault="00C1409F">
      <w:pPr>
        <w:pStyle w:val="B4"/>
        <w:rPr>
          <w:lang w:eastAsia="zh-CN"/>
        </w:rPr>
      </w:pPr>
      <w:r>
        <w:t>4&gt;</w:t>
      </w:r>
      <w:r>
        <w:tab/>
        <w:t xml:space="preserve">if </w:t>
      </w:r>
      <w:r>
        <w:rPr>
          <w:i/>
        </w:rPr>
        <w:t>measDS-Config</w:t>
      </w:r>
      <w:r>
        <w:t xml:space="preserve"> is configured in the associated </w:t>
      </w:r>
      <w:r>
        <w:rPr>
          <w:i/>
        </w:rPr>
        <w:t>measObject</w:t>
      </w:r>
      <w:r>
        <w:t>:</w:t>
      </w:r>
    </w:p>
    <w:p w14:paraId="3DD4CDC4" w14:textId="77777777" w:rsidR="009B0C12" w:rsidRDefault="00C1409F">
      <w:pPr>
        <w:pStyle w:val="B5"/>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27E6AD2C" w14:textId="77777777" w:rsidR="009B0C12" w:rsidRDefault="00C1409F">
      <w:pPr>
        <w:pStyle w:val="B5"/>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r>
        <w:t xml:space="preserve">is set to </w:t>
      </w:r>
      <w:r>
        <w:rPr>
          <w:i/>
        </w:rPr>
        <w:t>true</w:t>
      </w:r>
      <w:r>
        <w:rPr>
          <w:iCs/>
        </w:rPr>
        <w:t xml:space="preserve"> </w:t>
      </w:r>
      <w:r>
        <w:t xml:space="preserve">in the associated </w:t>
      </w:r>
      <w:r>
        <w:rPr>
          <w:i/>
        </w:rPr>
        <w:t>reportConfig</w:t>
      </w:r>
      <w:r>
        <w:rPr>
          <w:lang w:eastAsia="zh-CN"/>
        </w:rPr>
        <w:t>:</w:t>
      </w:r>
    </w:p>
    <w:p w14:paraId="578E4A13" w14:textId="77777777" w:rsidR="009B0C12" w:rsidRDefault="00C1409F">
      <w:pPr>
        <w:pStyle w:val="B6"/>
        <w:rPr>
          <w:lang w:eastAsia="zh-CN"/>
        </w:rPr>
      </w:pPr>
      <w:r>
        <w:t>6&gt;</w:t>
      </w:r>
      <w:r>
        <w:tab/>
        <w:t xml:space="preserve">perform the corresponding measurements of CSI-RS resources on the frequency indicated in the concerned </w:t>
      </w:r>
      <w:r>
        <w:rPr>
          <w:i/>
        </w:rPr>
        <w:t>measObject</w:t>
      </w:r>
      <w:r>
        <w:t xml:space="preserve">, applying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in the concerned </w:t>
      </w:r>
      <w:r>
        <w:rPr>
          <w:i/>
        </w:rPr>
        <w:t>measObject</w:t>
      </w:r>
      <w:r>
        <w:t>;</w:t>
      </w:r>
    </w:p>
    <w:p w14:paraId="08BC939F" w14:textId="77777777" w:rsidR="009B0C12" w:rsidRDefault="00C1409F">
      <w:pPr>
        <w:pStyle w:val="B6"/>
        <w:rPr>
          <w:lang w:eastAsia="zh-CN"/>
        </w:rPr>
      </w:pPr>
      <w:r>
        <w:t>6&gt;</w:t>
      </w:r>
      <w:r>
        <w:rPr>
          <w:lang w:eastAsia="zh-CN"/>
        </w:rPr>
        <w:tab/>
      </w:r>
      <w:r>
        <w:t>if</w:t>
      </w:r>
      <w:r>
        <w:rPr>
          <w:i/>
        </w:rPr>
        <w:t xml:space="preserve"> reportCRS-Meas</w:t>
      </w:r>
      <w:r>
        <w:t xml:space="preserve"> is set to </w:t>
      </w:r>
      <w:r>
        <w:rPr>
          <w:i/>
        </w:rPr>
        <w:t>true</w:t>
      </w:r>
      <w:r>
        <w:rPr>
          <w:iCs/>
        </w:rPr>
        <w:t xml:space="preserve"> </w:t>
      </w:r>
      <w:r>
        <w:rPr>
          <w:lang w:eastAsia="zh-CN"/>
        </w:rPr>
        <w:t>in the</w:t>
      </w:r>
      <w:r>
        <w:t xml:space="preserve"> associated </w:t>
      </w:r>
      <w:r>
        <w:rPr>
          <w:i/>
        </w:rPr>
        <w:t>reportConfig</w:t>
      </w:r>
      <w:r>
        <w:rPr>
          <w:i/>
          <w:lang w:eastAsia="zh-CN"/>
        </w:rPr>
        <w:t>,</w:t>
      </w:r>
      <w:r>
        <w:t xml:space="preserve"> perform the corresponding measurements of neighbouring cells on the frequenc</w:t>
      </w:r>
      <w:r>
        <w:rPr>
          <w:lang w:eastAsia="zh-CN"/>
        </w:rPr>
        <w:t>ies</w:t>
      </w:r>
      <w:r>
        <w:t xml:space="preserve"> indicated in the concerned </w:t>
      </w:r>
      <w:r>
        <w:rPr>
          <w:i/>
        </w:rPr>
        <w:t>measObject</w:t>
      </w:r>
      <w:r>
        <w:rPr>
          <w:lang w:eastAsia="zh-CN"/>
        </w:rPr>
        <w:t xml:space="preserve"> as follows:</w:t>
      </w:r>
    </w:p>
    <w:p w14:paraId="4577F0A3" w14:textId="77777777" w:rsidR="009B0C12" w:rsidRDefault="00C1409F">
      <w:pPr>
        <w:pStyle w:val="B7"/>
        <w:rPr>
          <w:lang w:eastAsia="zh-CN"/>
        </w:rPr>
      </w:pPr>
      <w:r>
        <w:rPr>
          <w:lang w:eastAsia="zh-CN"/>
        </w:rPr>
        <w:t>7</w:t>
      </w:r>
      <w:r>
        <w:t>&gt;</w:t>
      </w:r>
      <w:r>
        <w:rPr>
          <w:lang w:eastAsia="zh-CN"/>
        </w:rPr>
        <w:tab/>
      </w:r>
      <w:r>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255767B2" w14:textId="77777777" w:rsidR="009B0C12" w:rsidRDefault="00C1409F">
      <w:pPr>
        <w:pStyle w:val="B7"/>
        <w:rPr>
          <w:lang w:eastAsia="zh-CN"/>
        </w:rPr>
      </w:pPr>
      <w:r>
        <w:rPr>
          <w:lang w:eastAsia="zh-CN"/>
        </w:rPr>
        <w:t>7</w:t>
      </w:r>
      <w:r>
        <w:t>&gt;</w:t>
      </w:r>
      <w:r>
        <w:rPr>
          <w:lang w:eastAsia="zh-CN"/>
        </w:rPr>
        <w:tab/>
      </w:r>
      <w:r>
        <w:t>apply the discovery signals measurement timing configuration</w:t>
      </w:r>
      <w:r>
        <w:rPr>
          <w:lang w:eastAsia="zh-CN"/>
        </w:rPr>
        <w:t xml:space="preserve"> </w:t>
      </w:r>
      <w:r>
        <w:t xml:space="preserve">in accordance with </w:t>
      </w:r>
      <w:r>
        <w:rPr>
          <w:i/>
        </w:rPr>
        <w:t>measDS-Config</w:t>
      </w:r>
      <w:r>
        <w:t xml:space="preserve"> in the concerned </w:t>
      </w:r>
      <w:r>
        <w:rPr>
          <w:i/>
        </w:rPr>
        <w:t>measObject</w:t>
      </w:r>
      <w:r>
        <w:rPr>
          <w:lang w:eastAsia="zh-CN"/>
        </w:rPr>
        <w:t>;</w:t>
      </w:r>
    </w:p>
    <w:p w14:paraId="2531E046" w14:textId="77777777" w:rsidR="009B0C12" w:rsidRDefault="00C1409F">
      <w:pPr>
        <w:pStyle w:val="B5"/>
      </w:pPr>
      <w:r>
        <w:t>5&gt;</w:t>
      </w:r>
      <w:r>
        <w:tab/>
        <w:t>else:</w:t>
      </w:r>
    </w:p>
    <w:p w14:paraId="05759149" w14:textId="77777777" w:rsidR="009B0C12" w:rsidRDefault="00C1409F">
      <w:pPr>
        <w:pStyle w:val="B6"/>
        <w:rPr>
          <w:lang w:eastAsia="zh-CN"/>
        </w:rPr>
      </w:pPr>
      <w:r>
        <w:rPr>
          <w:lang w:eastAsia="zh-CN"/>
        </w:rPr>
        <w:t>6</w:t>
      </w:r>
      <w:r>
        <w:t>&gt;</w:t>
      </w:r>
      <w:r>
        <w:tab/>
        <w:t xml:space="preserve">perform the corresponding measurements of neighbouring cells on the frequencies and RATs indicated in the concerned </w:t>
      </w:r>
      <w:r>
        <w:rPr>
          <w:i/>
        </w:rPr>
        <w:t>measObject</w:t>
      </w:r>
      <w:r>
        <w:rPr>
          <w:lang w:eastAsia="zh-CN"/>
        </w:rPr>
        <w:t xml:space="preserve"> as follows:</w:t>
      </w:r>
    </w:p>
    <w:p w14:paraId="0A53454F" w14:textId="77777777" w:rsidR="009B0C12" w:rsidRDefault="00C1409F">
      <w:pPr>
        <w:pStyle w:val="B7"/>
        <w:rPr>
          <w:lang w:eastAsia="zh-CN"/>
        </w:rPr>
      </w:pPr>
      <w:r>
        <w:rPr>
          <w:lang w:eastAsia="zh-CN"/>
        </w:rPr>
        <w:t>7</w:t>
      </w:r>
      <w:r>
        <w:t>&gt;</w:t>
      </w:r>
      <w:r>
        <w:tab/>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3796AC7C" w14:textId="77777777" w:rsidR="009B0C12" w:rsidRDefault="00C1409F">
      <w:pPr>
        <w:pStyle w:val="B7"/>
      </w:pPr>
      <w:r>
        <w:rPr>
          <w:lang w:eastAsia="zh-CN"/>
        </w:rPr>
        <w:t>7</w:t>
      </w:r>
      <w:r>
        <w:t>&gt;</w:t>
      </w:r>
      <w:r>
        <w:tab/>
      </w:r>
      <w:r>
        <w:rPr>
          <w:lang w:eastAsia="zh-CN"/>
        </w:rPr>
        <w:t xml:space="preserve">if </w:t>
      </w:r>
      <w:r>
        <w:t xml:space="preserve">the UE supports </w:t>
      </w:r>
      <w:r>
        <w:rPr>
          <w:iCs/>
        </w:rPr>
        <w:t>C</w:t>
      </w:r>
      <w:r>
        <w:rPr>
          <w:iCs/>
          <w:lang w:eastAsia="zh-CN"/>
        </w:rPr>
        <w:t>RS</w:t>
      </w:r>
      <w:r>
        <w:rPr>
          <w:iCs/>
        </w:rPr>
        <w:t xml:space="preserve"> based discovery signals measurement</w:t>
      </w:r>
      <w:r>
        <w:rPr>
          <w:iCs/>
          <w:lang w:eastAsia="zh-CN"/>
        </w:rPr>
        <w:t>,</w:t>
      </w:r>
      <w:r>
        <w:t xml:space="preserve"> apply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if configured in the concerned </w:t>
      </w:r>
      <w:r>
        <w:rPr>
          <w:i/>
        </w:rPr>
        <w:t>measObject</w:t>
      </w:r>
      <w:r>
        <w:rPr>
          <w:lang w:eastAsia="zh-CN"/>
        </w:rPr>
        <w:t>;</w:t>
      </w:r>
    </w:p>
    <w:p w14:paraId="2A63E126" w14:textId="77777777" w:rsidR="009B0C12" w:rsidRDefault="00C1409F">
      <w:pPr>
        <w:pStyle w:val="NO"/>
      </w:pPr>
      <w:r>
        <w:t>NOTE 2A:</w:t>
      </w:r>
      <w:r>
        <w:tab/>
        <w:t xml:space="preserve">If </w:t>
      </w:r>
      <w:r>
        <w:rPr>
          <w:i/>
        </w:rPr>
        <w:t>timeMeasConfig</w:t>
      </w:r>
      <w:r>
        <w:t xml:space="preserve"> is configured and </w:t>
      </w:r>
      <w:r>
        <w:rPr>
          <w:i/>
        </w:rPr>
        <w:t>t-Service</w:t>
      </w:r>
      <w:r>
        <w:t xml:space="preserve"> is configured in </w:t>
      </w:r>
      <w:r>
        <w:rPr>
          <w:i/>
          <w:iCs/>
        </w:rPr>
        <w:t>SystemInformationBlockType3</w:t>
      </w:r>
      <w:r>
        <w:t xml:space="preserve">, the exact time to start measurements before </w:t>
      </w:r>
      <w:r>
        <w:rPr>
          <w:i/>
        </w:rPr>
        <w:t>t-Service</w:t>
      </w:r>
      <w:r>
        <w:t xml:space="preserve"> is left up to UE implementation and </w:t>
      </w:r>
      <w:r>
        <w:rPr>
          <w:i/>
        </w:rPr>
        <w:t>t-ServiceStartNeigh</w:t>
      </w:r>
      <w:r>
        <w:t xml:space="preserve"> may be used to decide when to start measurements.</w:t>
      </w:r>
    </w:p>
    <w:p w14:paraId="54C128F3" w14:textId="77777777" w:rsidR="009B0C12" w:rsidRDefault="00C1409F">
      <w:pPr>
        <w:pStyle w:val="B4"/>
      </w:pPr>
      <w:r>
        <w:t>4&gt;</w:t>
      </w:r>
      <w:r>
        <w:tab/>
        <w:t xml:space="preserve">if the </w:t>
      </w:r>
      <w:r>
        <w:rPr>
          <w:i/>
        </w:rPr>
        <w:t>ue-RxTxTimeDiffPeriodical</w:t>
      </w:r>
      <w:r>
        <w:t xml:space="preserve"> is configured in the associated </w:t>
      </w:r>
      <w:r>
        <w:rPr>
          <w:i/>
        </w:rPr>
        <w:t>reportConfig</w:t>
      </w:r>
      <w:r>
        <w:t>:</w:t>
      </w:r>
    </w:p>
    <w:p w14:paraId="114CCA52" w14:textId="77777777" w:rsidR="009B0C12" w:rsidRDefault="00C1409F">
      <w:pPr>
        <w:pStyle w:val="B5"/>
      </w:pPr>
      <w:r>
        <w:t>5&gt;</w:t>
      </w:r>
      <w:r>
        <w:tab/>
        <w:t>perform the UE Rx–Tx time difference measurements on the PCell;</w:t>
      </w:r>
    </w:p>
    <w:p w14:paraId="49FA6FAC" w14:textId="77777777" w:rsidR="009B0C12" w:rsidRDefault="00C1409F">
      <w:pPr>
        <w:pStyle w:val="B4"/>
      </w:pPr>
      <w:r>
        <w:t>4&gt;</w:t>
      </w:r>
      <w:r>
        <w:tab/>
        <w:t xml:space="preserve">if the </w:t>
      </w:r>
      <w:r>
        <w:rPr>
          <w:i/>
        </w:rPr>
        <w:t>reportSSTD-Meas</w:t>
      </w:r>
      <w:r>
        <w:t xml:space="preserve"> is set to </w:t>
      </w:r>
      <w:r>
        <w:rPr>
          <w:i/>
        </w:rPr>
        <w:t>true</w:t>
      </w:r>
      <w:r>
        <w:t xml:space="preserve"> or </w:t>
      </w:r>
      <w:r>
        <w:rPr>
          <w:i/>
        </w:rPr>
        <w:t>pSCell</w:t>
      </w:r>
      <w:r>
        <w:t xml:space="preserve"> in the associated </w:t>
      </w:r>
      <w:r>
        <w:rPr>
          <w:i/>
        </w:rPr>
        <w:t>reportConfig</w:t>
      </w:r>
      <w:r>
        <w:t>:</w:t>
      </w:r>
    </w:p>
    <w:p w14:paraId="279B090E" w14:textId="77777777" w:rsidR="009B0C12" w:rsidRDefault="00C1409F">
      <w:pPr>
        <w:pStyle w:val="B5"/>
        <w:rPr>
          <w:lang w:eastAsia="zh-CN"/>
        </w:rPr>
      </w:pPr>
      <w:r>
        <w:t>5&gt;</w:t>
      </w:r>
      <w:r>
        <w:tab/>
        <w:t>perform SSTD measurements between the PCell and the PSCell;</w:t>
      </w:r>
    </w:p>
    <w:p w14:paraId="01B72353" w14:textId="77777777" w:rsidR="009B0C12" w:rsidRDefault="00C1409F">
      <w:pPr>
        <w:pStyle w:val="B4"/>
        <w:rPr>
          <w:rFonts w:eastAsia="宋体"/>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69D2D455" w14:textId="77777777" w:rsidR="009B0C12" w:rsidRDefault="00C1409F">
      <w:pPr>
        <w:pStyle w:val="B5"/>
        <w:rPr>
          <w:lang w:eastAsia="zh-CN"/>
        </w:rPr>
      </w:pPr>
      <w:r>
        <w:lastRenderedPageBreak/>
        <w:t>5&gt;</w:t>
      </w:r>
      <w:r>
        <w:tab/>
        <w:t>perform SFTD measurements between the PCell and the NR PSCell;</w:t>
      </w:r>
    </w:p>
    <w:p w14:paraId="5828AF06" w14:textId="77777777" w:rsidR="009B0C12" w:rsidRDefault="00C1409F">
      <w:pPr>
        <w:pStyle w:val="B4"/>
        <w:rPr>
          <w:rFonts w:eastAsia="宋体"/>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2BCF6A79" w14:textId="77777777" w:rsidR="009B0C12" w:rsidRDefault="00C1409F">
      <w:pPr>
        <w:pStyle w:val="B5"/>
        <w:rPr>
          <w:lang w:eastAsia="zh-CN"/>
        </w:rPr>
      </w:pPr>
      <w:r>
        <w:t>5&gt;</w:t>
      </w:r>
      <w:r>
        <w:tab/>
        <w:t xml:space="preserve">perform SFTD measurements between the PCell and NR cell(s) on the frequency indicated in the associated </w:t>
      </w:r>
      <w:r>
        <w:rPr>
          <w:i/>
        </w:rPr>
        <w:t>measObject</w:t>
      </w:r>
      <w:r>
        <w:t>;</w:t>
      </w:r>
    </w:p>
    <w:p w14:paraId="4F347002" w14:textId="77777777" w:rsidR="009B0C12" w:rsidRDefault="00C1409F">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29B9E494" w14:textId="77777777" w:rsidR="009B0C12" w:rsidRDefault="00C1409F">
      <w:pPr>
        <w:pStyle w:val="B5"/>
      </w:pPr>
      <w:r>
        <w:t>5&gt;</w:t>
      </w:r>
      <w:r>
        <w:tab/>
        <w:t xml:space="preserve">perform the RSSI and channel occupancy measurements on the frequency indicated in the associated </w:t>
      </w:r>
      <w:r>
        <w:rPr>
          <w:i/>
        </w:rPr>
        <w:t>measObject</w:t>
      </w:r>
      <w:r>
        <w:t>;</w:t>
      </w:r>
    </w:p>
    <w:p w14:paraId="5B82D22A" w14:textId="77777777" w:rsidR="009B0C12" w:rsidRDefault="00C1409F">
      <w:pPr>
        <w:pStyle w:val="B2"/>
        <w:rPr>
          <w:lang w:eastAsia="zh-CN"/>
        </w:rPr>
      </w:pPr>
      <w:r>
        <w:t>2&gt;</w:t>
      </w:r>
      <w:r>
        <w:tab/>
        <w:t xml:space="preserve">perform the evaluation of reporting criteria as specified in 5.5.4, </w:t>
      </w:r>
      <w:r>
        <w:rPr>
          <w:rFonts w:eastAsia="宋体"/>
        </w:rPr>
        <w:t xml:space="preserve">except if </w:t>
      </w:r>
      <w:r>
        <w:rPr>
          <w:rFonts w:eastAsia="宋体"/>
          <w:i/>
        </w:rPr>
        <w:t>reportConfig</w:t>
      </w:r>
      <w:r>
        <w:rPr>
          <w:rFonts w:eastAsia="宋体"/>
        </w:rPr>
        <w:t xml:space="preserve"> is </w:t>
      </w:r>
      <w:r>
        <w:rPr>
          <w:rFonts w:eastAsia="宋体"/>
          <w:i/>
        </w:rPr>
        <w:t>condReconfigurationTriggerEUTRA</w:t>
      </w:r>
      <w:r>
        <w:t xml:space="preserve"> </w:t>
      </w:r>
      <w:r>
        <w:rPr>
          <w:rFonts w:eastAsia="宋体"/>
        </w:rPr>
        <w:t xml:space="preserve">or </w:t>
      </w:r>
      <w:r>
        <w:rPr>
          <w:rFonts w:eastAsia="宋体"/>
          <w:i/>
        </w:rPr>
        <w:t>condReconfigurationTriggerNR</w:t>
      </w:r>
      <w:r>
        <w:t>;</w:t>
      </w:r>
    </w:p>
    <w:p w14:paraId="44C56B47" w14:textId="77777777" w:rsidR="009B0C12" w:rsidRDefault="00C1409F">
      <w:pPr>
        <w:pStyle w:val="NO"/>
        <w:rPr>
          <w:lang w:eastAsia="zh-CN"/>
        </w:rPr>
      </w:pPr>
      <w:r>
        <w:t>NOTE 2c:</w:t>
      </w:r>
      <w:r>
        <w:tab/>
        <w:t>The evaluation of conditional reconfiguration execution criteria is specified in 5.3.5.9.4.</w:t>
      </w:r>
    </w:p>
    <w:p w14:paraId="64B14A59" w14:textId="77777777" w:rsidR="009B0C12" w:rsidRDefault="00C1409F">
      <w:r>
        <w:rPr>
          <w:lang w:eastAsia="zh-CN"/>
        </w:rPr>
        <w:t>T</w:t>
      </w:r>
      <w:r>
        <w:t>he UE</w:t>
      </w:r>
      <w:r>
        <w:rPr>
          <w:lang w:eastAsia="zh-CN"/>
        </w:rPr>
        <w:t xml:space="preserve"> capable of CBR measurement when configured to transmit non-P2X related V2X sidelink communication </w:t>
      </w:r>
      <w:r>
        <w:t>shall:</w:t>
      </w:r>
    </w:p>
    <w:p w14:paraId="007E2415" w14:textId="77777777" w:rsidR="009B0C12" w:rsidRDefault="00C1409F">
      <w:pPr>
        <w:pStyle w:val="B1"/>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023AF4C0" w14:textId="77777777" w:rsidR="009B0C12" w:rsidRDefault="00C1409F">
      <w:pPr>
        <w:pStyle w:val="B1"/>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2ACC294B" w14:textId="77777777" w:rsidR="009B0C12" w:rsidRDefault="00C1409F">
      <w:pPr>
        <w:pStyle w:val="B2"/>
      </w:pPr>
      <w:r>
        <w:t>2&gt;</w:t>
      </w:r>
      <w:r>
        <w:tab/>
      </w:r>
      <w:r>
        <w:rPr>
          <w:lang w:eastAsia="zh-CN"/>
        </w:rPr>
        <w:t>if the UE is in RRC_IDLE:</w:t>
      </w:r>
    </w:p>
    <w:p w14:paraId="7558E26B" w14:textId="77777777" w:rsidR="009B0C12" w:rsidRDefault="00C1409F">
      <w:pPr>
        <w:pStyle w:val="B3"/>
        <w:rPr>
          <w:lang w:eastAsia="zh-CN"/>
        </w:rPr>
      </w:pPr>
      <w:r>
        <w:t>3&gt;</w:t>
      </w:r>
      <w:r>
        <w:tab/>
      </w:r>
      <w:r>
        <w:rPr>
          <w:lang w:eastAsia="zh-CN"/>
        </w:rPr>
        <w:t>if the concerned frequency is the camped frequency:</w:t>
      </w:r>
    </w:p>
    <w:p w14:paraId="6DF30EF4" w14:textId="77777777" w:rsidR="009B0C12" w:rsidRDefault="00C1409F">
      <w:pPr>
        <w:pStyle w:val="B4"/>
      </w:pPr>
      <w:r>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2091946A" w14:textId="77777777" w:rsidR="009B0C12" w:rsidRDefault="00C1409F">
      <w:pPr>
        <w:pStyle w:val="B3"/>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0BF75E08" w14:textId="77777777" w:rsidR="009B0C12" w:rsidRDefault="00C1409F">
      <w:pPr>
        <w:pStyle w:val="B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2BDF233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2A5795D5" w14:textId="77777777" w:rsidR="009B0C12" w:rsidRDefault="00C1409F">
      <w:pPr>
        <w:pStyle w:val="B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宋体"/>
          <w:lang w:eastAsia="zh-CN"/>
        </w:rPr>
        <w:t>broadcast on the concerned frequency</w:t>
      </w:r>
      <w:r>
        <w:rPr>
          <w:lang w:eastAsia="zh-CN"/>
        </w:rPr>
        <w:t>;</w:t>
      </w:r>
    </w:p>
    <w:p w14:paraId="7D1BC878" w14:textId="77777777" w:rsidR="009B0C12" w:rsidRDefault="00C1409F">
      <w:pPr>
        <w:pStyle w:val="B2"/>
        <w:rPr>
          <w:lang w:eastAsia="zh-CN"/>
        </w:rPr>
      </w:pPr>
      <w:r>
        <w:t>2&gt;</w:t>
      </w:r>
      <w:r>
        <w:tab/>
      </w:r>
      <w:r>
        <w:rPr>
          <w:lang w:eastAsia="zh-CN"/>
        </w:rPr>
        <w:t>if the UE is in RRC_CONNECTED:</w:t>
      </w:r>
    </w:p>
    <w:p w14:paraId="2DE6975C" w14:textId="77777777" w:rsidR="009B0C12" w:rsidRDefault="00C1409F">
      <w:pPr>
        <w:pStyle w:val="B3"/>
        <w:rPr>
          <w:bCs/>
          <w:iCs/>
        </w:rPr>
      </w:pPr>
      <w:r>
        <w:t>3&gt;</w:t>
      </w:r>
      <w:r>
        <w:tab/>
        <w:t xml:space="preserve">if </w:t>
      </w:r>
      <w:r>
        <w:rPr>
          <w:i/>
        </w:rPr>
        <w:t>tx-ResourcePoolToAddList</w:t>
      </w:r>
      <w:r>
        <w:t xml:space="preserve"> is included in </w:t>
      </w:r>
      <w:r>
        <w:rPr>
          <w:bCs/>
          <w:i/>
          <w:iCs/>
        </w:rPr>
        <w:t>VarMeasConfig</w:t>
      </w:r>
      <w:r>
        <w:rPr>
          <w:bCs/>
          <w:iCs/>
        </w:rPr>
        <w:t>:</w:t>
      </w:r>
    </w:p>
    <w:p w14:paraId="02497054" w14:textId="77777777" w:rsidR="009B0C12" w:rsidRDefault="00C1409F">
      <w:pPr>
        <w:pStyle w:val="B4"/>
      </w:pPr>
      <w:r>
        <w:rPr>
          <w:bCs/>
          <w:iCs/>
        </w:rPr>
        <w:t>4&gt;</w:t>
      </w:r>
      <w:r>
        <w:rPr>
          <w:bCs/>
          <w:iCs/>
        </w:rPr>
        <w:tab/>
      </w:r>
      <w:r>
        <w:t xml:space="preserve">perform CBR measurements on each resource pool indicated in </w:t>
      </w:r>
      <w:r>
        <w:rPr>
          <w:i/>
        </w:rPr>
        <w:t>tx-ResourcePoolToAddList</w:t>
      </w:r>
      <w:r>
        <w:t>;</w:t>
      </w:r>
    </w:p>
    <w:p w14:paraId="5666FA11" w14:textId="77777777" w:rsidR="009B0C12" w:rsidRDefault="00C1409F">
      <w:pPr>
        <w:pStyle w:val="B3"/>
        <w:rPr>
          <w:lang w:eastAsia="zh-CN"/>
        </w:rPr>
      </w:pPr>
      <w:r>
        <w:t>3&gt;</w:t>
      </w:r>
      <w:r>
        <w:tab/>
      </w:r>
      <w:r>
        <w:rPr>
          <w:lang w:eastAsia="zh-CN"/>
        </w:rPr>
        <w:t>if the concerned frequency is the PCell's frequency:</w:t>
      </w:r>
    </w:p>
    <w:p w14:paraId="479436D1" w14:textId="77777777" w:rsidR="009B0C12" w:rsidRDefault="00C1409F">
      <w:pPr>
        <w:pStyle w:val="B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1C07DC33" w14:textId="77777777" w:rsidR="009B0C12" w:rsidRDefault="00C1409F">
      <w:pPr>
        <w:pStyle w:val="B3"/>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14:paraId="7497560F" w14:textId="77777777" w:rsidR="009B0C12" w:rsidRDefault="00C1409F">
      <w:pPr>
        <w:pStyle w:val="B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CCD6CD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1FD65E63" w14:textId="77777777" w:rsidR="009B0C12" w:rsidRDefault="00C1409F">
      <w:pPr>
        <w:pStyle w:val="B4"/>
      </w:pPr>
      <w:r>
        <w:lastRenderedPageBreak/>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7DEFB86E" w14:textId="77777777" w:rsidR="009B0C12" w:rsidRDefault="00C1409F">
      <w:pPr>
        <w:pStyle w:val="B2"/>
        <w:ind w:left="567" w:hanging="283"/>
      </w:pPr>
      <w:r>
        <w:t>1&gt;</w:t>
      </w:r>
      <w:r>
        <w:tab/>
        <w:t>else:</w:t>
      </w:r>
    </w:p>
    <w:p w14:paraId="70834433" w14:textId="77777777" w:rsidR="009B0C12" w:rsidRDefault="00C1409F">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76DC5C9F" w14:textId="77777777" w:rsidR="009B0C12" w:rsidRDefault="00C1409F">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7EDA48F4"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2DA8F6" w14:textId="77777777" w:rsidR="009B0C12" w:rsidRDefault="00C1409F">
      <w:pPr>
        <w:pStyle w:val="B2"/>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14:paraId="4DB7A3A2" w14:textId="77777777" w:rsidR="009B0C12" w:rsidRDefault="00C1409F">
      <w:pPr>
        <w:pStyle w:val="B3"/>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宋体"/>
          <w:i/>
          <w:lang w:eastAsia="zh-CN"/>
        </w:rPr>
        <w:t>sensingReselectionCounter</w:t>
      </w:r>
      <w:r>
        <w:t xml:space="preserve"> and </w:t>
      </w:r>
      <w:r>
        <w:rPr>
          <w:i/>
        </w:rPr>
        <w:t>sensingPriority</w:t>
      </w:r>
      <w:r>
        <w:t>.</w:t>
      </w:r>
    </w:p>
    <w:p w14:paraId="190D5585" w14:textId="77777777" w:rsidR="009B0C12" w:rsidRDefault="00C1409F">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clause 5.5.3 of TS 38.331 [82], based on the transmission resource pool(s) in </w:t>
      </w:r>
      <w:r>
        <w:rPr>
          <w:i/>
        </w:rPr>
        <w:t xml:space="preserve">SystemInformationBlockType28 </w:t>
      </w:r>
      <w:r>
        <w:t xml:space="preserve">or </w:t>
      </w:r>
      <w:r>
        <w:rPr>
          <w:i/>
        </w:rPr>
        <w:t>sl-ConfigDedicatedForNR</w:t>
      </w:r>
      <w:r>
        <w:t>.</w:t>
      </w:r>
    </w:p>
    <w:p w14:paraId="2F9696B9" w14:textId="77777777" w:rsidR="009B0C12" w:rsidRDefault="00C1409F">
      <w:pPr>
        <w:pStyle w:val="NO"/>
      </w:pPr>
      <w:r>
        <w:t>NOTE 2a:</w:t>
      </w:r>
      <w:r>
        <w:tab/>
      </w:r>
      <w:r>
        <w:rPr>
          <w:i/>
          <w:lang w:eastAsia="zh-CN"/>
        </w:rPr>
        <w:t>SIB12</w:t>
      </w:r>
      <w:r>
        <w:rPr>
          <w:lang w:eastAsia="zh-CN"/>
        </w:rPr>
        <w:t xml:space="preserve"> specified in </w:t>
      </w:r>
      <w:r>
        <w:t>clause 5.5.3 of TS 38.331 [82] is provided in</w:t>
      </w:r>
      <w:r>
        <w:rPr>
          <w:lang w:eastAsia="zh-CN"/>
        </w:rPr>
        <w:t xml:space="preserve"> </w:t>
      </w:r>
      <w:r>
        <w:rPr>
          <w:i/>
          <w:lang w:eastAsia="zh-CN"/>
        </w:rPr>
        <w:t>SystemInformationBlockType28</w:t>
      </w:r>
      <w:r>
        <w:rPr>
          <w:lang w:eastAsia="zh-CN"/>
        </w:rPr>
        <w:t>.</w:t>
      </w:r>
    </w:p>
    <w:p w14:paraId="3F211505" w14:textId="77777777" w:rsidR="009B0C12" w:rsidRDefault="00C1409F">
      <w:pPr>
        <w:pStyle w:val="NO"/>
        <w:rPr>
          <w:lang w:eastAsia="zh-CN"/>
        </w:rPr>
      </w:pPr>
      <w:r>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rPr>
        <w:t>sl-ConfigDedicatedForNR</w:t>
      </w:r>
      <w:r>
        <w:rPr>
          <w:lang w:eastAsia="zh-CN"/>
        </w:rPr>
        <w:t xml:space="preserve"> or </w:t>
      </w:r>
      <w:r>
        <w:rPr>
          <w:i/>
          <w:lang w:eastAsia="zh-CN"/>
        </w:rPr>
        <w:t>SystemInformationBlockType28</w:t>
      </w:r>
      <w:r>
        <w:rPr>
          <w:lang w:eastAsia="zh-CN"/>
        </w:rPr>
        <w:t>.</w:t>
      </w:r>
    </w:p>
    <w:p w14:paraId="7330242D" w14:textId="77777777" w:rsidR="009B0C12" w:rsidRDefault="00C1409F">
      <w:pPr>
        <w:pStyle w:val="NO"/>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18E8B781" w14:textId="77777777" w:rsidR="009B0C12" w:rsidRDefault="00C1409F">
      <w:pPr>
        <w:pStyle w:val="NO"/>
      </w:pPr>
      <w:r>
        <w:t>NOTE 4:</w:t>
      </w:r>
      <w:r>
        <w:tab/>
        <w:t>The UE may not perform the WLAN measurements it is configured with e.g. due to connection to another WLAN based on user preferences as specified in TS 23.402 [75] or due to turning off WLAN.</w:t>
      </w:r>
    </w:p>
    <w:p w14:paraId="32D48BBB" w14:textId="77777777" w:rsidR="009B0C12" w:rsidRDefault="00C1409F">
      <w:pPr>
        <w:pStyle w:val="NO"/>
      </w:pPr>
      <w:bookmarkStart w:id="3828" w:name="_Toc46480657"/>
      <w:bookmarkStart w:id="3829" w:name="_Toc36566619"/>
      <w:bookmarkStart w:id="3830" w:name="_Toc37082030"/>
      <w:bookmarkStart w:id="3831" w:name="_Toc46481891"/>
      <w:bookmarkStart w:id="3832" w:name="_Toc36810033"/>
      <w:bookmarkStart w:id="3833" w:name="_Toc29342228"/>
      <w:bookmarkStart w:id="3834" w:name="_Toc20486936"/>
      <w:bookmarkStart w:id="3835" w:name="_Toc36846397"/>
      <w:bookmarkStart w:id="3836" w:name="_Toc36939050"/>
      <w:bookmarkStart w:id="3837" w:name="_Toc29343367"/>
      <w:bookmarkStart w:id="3838" w:name="_Toc46483125"/>
      <w:r>
        <w:t>NOTE</w:t>
      </w:r>
      <w:r>
        <w:rPr>
          <w:rFonts w:eastAsia="宋体"/>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1F0163CC" w14:textId="77777777" w:rsidR="009B0C12" w:rsidRDefault="00C1409F">
      <w:pPr>
        <w:pStyle w:val="40"/>
      </w:pPr>
      <w:bookmarkStart w:id="3839" w:name="_Toc185640294"/>
      <w:bookmarkStart w:id="3840" w:name="_Toc193473977"/>
      <w:bookmarkStart w:id="3841" w:name="_Toc201561910"/>
      <w:r>
        <w:t>5.5.3.2</w:t>
      </w:r>
      <w:r>
        <w:tab/>
        <w:t>Layer 3 filtering</w:t>
      </w:r>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p>
    <w:p w14:paraId="135E3AF1" w14:textId="77777777" w:rsidR="009B0C12" w:rsidRDefault="00C1409F">
      <w:r>
        <w:t>The UE shall:</w:t>
      </w:r>
    </w:p>
    <w:p w14:paraId="2107DB03" w14:textId="77777777" w:rsidR="009B0C12" w:rsidRDefault="00C1409F">
      <w:pPr>
        <w:pStyle w:val="B1"/>
      </w:pPr>
      <w:r>
        <w:t>1&gt;</w:t>
      </w:r>
      <w:r>
        <w:tab/>
        <w:t>for each measurement quantity that the UE performs measurements according to 5.5.3.1:</w:t>
      </w:r>
    </w:p>
    <w:p w14:paraId="4569C30D" w14:textId="77777777" w:rsidR="009B0C12" w:rsidRDefault="00C1409F">
      <w:pPr>
        <w:pStyle w:val="NO"/>
        <w:ind w:leftChars="142" w:left="1134" w:hangingChars="425" w:hanging="850"/>
      </w:pPr>
      <w:r>
        <w:t>NOTE 1:</w:t>
      </w:r>
      <w:r>
        <w:tab/>
        <w:t>This does not include quantities configured solely for UE Rx-Tx time difference, SSTD measurements</w:t>
      </w:r>
      <w:r>
        <w:rPr>
          <w:lang w:eastAsia="zh-CN"/>
        </w:rPr>
        <w:t xml:space="preserve"> and RSSI, channel occupancy measurements, WLAN measurements of Band, Carrier Info, Available Admission Capacity, Backhaul Bandwidth, Channel Utilization, and Station Count, </w:t>
      </w:r>
      <w:r>
        <w:rPr>
          <w:rFonts w:eastAsia="Malgun Gothic"/>
          <w:lang w:eastAsia="ko-KR"/>
        </w:rPr>
        <w:t>CBR measurement, sensing measurement</w:t>
      </w:r>
      <w:r>
        <w:rPr>
          <w:lang w:eastAsia="zh-CN"/>
        </w:rPr>
        <w:t xml:space="preserve">, </w:t>
      </w:r>
      <w:r>
        <w:t xml:space="preserve">UL PDCP Packet Delay per QCI measurement and UL PDCP Packet Delay Value per DRB measurement i.e. for those types of measurements the UE ignores the </w:t>
      </w:r>
      <w:r>
        <w:rPr>
          <w:i/>
        </w:rPr>
        <w:t>triggerQuantity</w:t>
      </w:r>
      <w:r>
        <w:t xml:space="preserve"> and </w:t>
      </w:r>
      <w:r>
        <w:rPr>
          <w:i/>
        </w:rPr>
        <w:t>reportQuantity</w:t>
      </w:r>
      <w:r>
        <w:t>.</w:t>
      </w:r>
    </w:p>
    <w:p w14:paraId="056CB613" w14:textId="77777777" w:rsidR="009B0C12" w:rsidRDefault="00C1409F">
      <w:pPr>
        <w:pStyle w:val="B2"/>
      </w:pPr>
      <w:r>
        <w:t>2&gt;</w:t>
      </w:r>
      <w:r>
        <w:tab/>
        <w:t>filter the measured result, before using for evaluation of reporting criteria or for measurement reporting, by the following formula:</w:t>
      </w:r>
    </w:p>
    <w:p w14:paraId="36919D0B" w14:textId="77777777" w:rsidR="009B0C12" w:rsidRDefault="00C1409F">
      <w:pPr>
        <w:pStyle w:val="EQ"/>
      </w:pPr>
      <w:r>
        <w:tab/>
      </w:r>
      <w:r>
        <w:rPr>
          <w:position w:val="-12"/>
        </w:rPr>
        <w:object w:dxaOrig="2510" w:dyaOrig="380" w14:anchorId="73296775">
          <v:shape id="_x0000_i1058" type="#_x0000_t75" style="width:125.75pt;height:19.5pt" o:ole="">
            <v:imagedata r:id="rId46" o:title=""/>
          </v:shape>
          <o:OLEObject Type="Embed" ProgID="Equation.3" ShapeID="_x0000_i1058" DrawAspect="Content" ObjectID="_1819697114" r:id="rId47"/>
        </w:object>
      </w:r>
    </w:p>
    <w:p w14:paraId="5010DA20" w14:textId="77777777" w:rsidR="009B0C12" w:rsidRDefault="00C1409F">
      <w:pPr>
        <w:ind w:leftChars="425" w:left="850"/>
      </w:pPr>
      <w:r>
        <w:t>where</w:t>
      </w:r>
    </w:p>
    <w:p w14:paraId="318CDB49" w14:textId="77777777" w:rsidR="009B0C12" w:rsidRDefault="00C1409F">
      <w:pPr>
        <w:ind w:leftChars="567" w:left="1134"/>
      </w:pPr>
      <w:r>
        <w:rPr>
          <w:b/>
          <w:i/>
        </w:rPr>
        <w:t>M</w:t>
      </w:r>
      <w:r>
        <w:rPr>
          <w:b/>
          <w:i/>
          <w:vertAlign w:val="subscript"/>
        </w:rPr>
        <w:t>n</w:t>
      </w:r>
      <w:r>
        <w:t xml:space="preserve"> is the latest received measurement result from the physical layer;</w:t>
      </w:r>
    </w:p>
    <w:p w14:paraId="03C55B50" w14:textId="77777777" w:rsidR="009B0C12" w:rsidRDefault="00C1409F">
      <w:pPr>
        <w:ind w:leftChars="567" w:left="1134"/>
      </w:pPr>
      <w:r>
        <w:rPr>
          <w:b/>
          <w:i/>
        </w:rPr>
        <w:lastRenderedPageBreak/>
        <w:t>F</w:t>
      </w:r>
      <w:r>
        <w:rPr>
          <w:b/>
          <w:i/>
          <w:vertAlign w:val="subscript"/>
        </w:rPr>
        <w:t>n</w:t>
      </w:r>
      <w:r>
        <w:rPr>
          <w:vertAlign w:val="subscript"/>
        </w:rPr>
        <w:t xml:space="preserve"> </w:t>
      </w:r>
      <w:r>
        <w:t>is the updated filtered measurement result, that is used for evaluation of reporting criteria or for measurement reporting;</w:t>
      </w:r>
    </w:p>
    <w:p w14:paraId="454CACBB" w14:textId="77777777" w:rsidR="009B0C12" w:rsidRDefault="00C1409F">
      <w:pPr>
        <w:ind w:leftChars="567" w:left="1134"/>
      </w:pPr>
      <w:r>
        <w:rPr>
          <w:b/>
          <w:i/>
        </w:rPr>
        <w:t>F</w:t>
      </w:r>
      <w:r>
        <w:rPr>
          <w:b/>
          <w:i/>
          <w:vertAlign w:val="subscript"/>
        </w:rPr>
        <w:t>n-1</w:t>
      </w:r>
      <w:r>
        <w:rPr>
          <w:b/>
          <w:i/>
        </w:rPr>
        <w:t xml:space="preserve"> </w:t>
      </w:r>
      <w:r>
        <w:t xml:space="preserve">is the old filtered measurement result, where </w:t>
      </w:r>
      <w:r>
        <w:rPr>
          <w:b/>
          <w:i/>
        </w:rPr>
        <w:t>F</w:t>
      </w:r>
      <w:r>
        <w:rPr>
          <w:b/>
          <w:i/>
          <w:vertAlign w:val="subscript"/>
        </w:rPr>
        <w:t>0</w:t>
      </w:r>
      <w:r>
        <w:rPr>
          <w:b/>
          <w:i/>
        </w:rPr>
        <w:t xml:space="preserve"> </w:t>
      </w:r>
      <w:r>
        <w:t xml:space="preserve">is set to </w:t>
      </w:r>
      <w:r>
        <w:rPr>
          <w:b/>
          <w:i/>
        </w:rPr>
        <w:t>M</w:t>
      </w:r>
      <w:r>
        <w:rPr>
          <w:b/>
          <w:i/>
          <w:vertAlign w:val="subscript"/>
        </w:rPr>
        <w:t>1</w:t>
      </w:r>
      <w:r>
        <w:t xml:space="preserve"> when the first measurement result from the physical layer is received; and</w:t>
      </w:r>
    </w:p>
    <w:p w14:paraId="298B6344" w14:textId="77777777" w:rsidR="009B0C12" w:rsidRDefault="00C1409F">
      <w:pPr>
        <w:ind w:leftChars="567" w:left="1134"/>
        <w:rPr>
          <w:iCs/>
        </w:rPr>
      </w:pPr>
      <w:r>
        <w:t xml:space="preserve">except for NR, </w:t>
      </w:r>
      <w:r>
        <w:rPr>
          <w:b/>
          <w:i/>
        </w:rPr>
        <w:t xml:space="preserve">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xml:space="preserve">; for NR,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quantityConfigSet</w:t>
      </w:r>
      <w:r>
        <w:t xml:space="preserve"> in </w:t>
      </w:r>
      <w:r>
        <w:rPr>
          <w:i/>
        </w:rPr>
        <w:t>MeasObjectNR;</w:t>
      </w:r>
    </w:p>
    <w:p w14:paraId="636BFFAB" w14:textId="77777777" w:rsidR="009B0C12" w:rsidRDefault="00C1409F">
      <w:pPr>
        <w:pStyle w:val="B2"/>
      </w:pPr>
      <w:r>
        <w:t>2&gt;</w:t>
      </w:r>
      <w:r>
        <w:tab/>
        <w:t xml:space="preserve">adapt the filter such that the time characteristics of the filter are preserved at different input rates, observing that the </w:t>
      </w:r>
      <w:r>
        <w:rPr>
          <w:rFonts w:ascii="Times New Roman Italic" w:hAnsi="Times New Roman Italic" w:cs="Times New Roman Italic"/>
          <w:i/>
        </w:rPr>
        <w:t>filterCoefficient</w:t>
      </w:r>
      <w:r>
        <w:t xml:space="preserve"> </w:t>
      </w:r>
      <w:r>
        <w:rPr>
          <w:b/>
          <w:bCs/>
          <w:i/>
          <w:iCs/>
        </w:rPr>
        <w:t>k</w:t>
      </w:r>
      <w:r>
        <w:t xml:space="preserve"> assumes a sample rate equal to 200 ms;</w:t>
      </w:r>
    </w:p>
    <w:p w14:paraId="413C2667" w14:textId="77777777" w:rsidR="009B0C12" w:rsidRDefault="00C1409F">
      <w:pPr>
        <w:pStyle w:val="NO"/>
        <w:ind w:leftChars="142" w:left="1134" w:hangingChars="425" w:hanging="850"/>
      </w:pPr>
      <w:r>
        <w:t>NOTE 2:</w:t>
      </w:r>
      <w:r>
        <w:tab/>
        <w:t xml:space="preserve">If </w:t>
      </w:r>
      <w:r>
        <w:rPr>
          <w:b/>
          <w:i/>
        </w:rPr>
        <w:t>k</w:t>
      </w:r>
      <w:r>
        <w:t xml:space="preserve"> is set to 0, no layer 3 filtering is applicable.</w:t>
      </w:r>
    </w:p>
    <w:p w14:paraId="3B9A0ABF" w14:textId="77777777" w:rsidR="009B0C12" w:rsidRDefault="00C1409F">
      <w:pPr>
        <w:pStyle w:val="NO"/>
        <w:ind w:leftChars="142" w:left="1134" w:hangingChars="425" w:hanging="850"/>
      </w:pPr>
      <w:r>
        <w:t>NOTE 3:</w:t>
      </w:r>
      <w:r>
        <w:tab/>
        <w:t>The filtering is performed in the same domain as used for evaluation of reporting criteria or for measurement reporting, i.e., logarithmic filtering for logarithmic measurements.</w:t>
      </w:r>
    </w:p>
    <w:p w14:paraId="1F9B0640" w14:textId="77777777" w:rsidR="009B0C12" w:rsidRDefault="00C1409F">
      <w:pPr>
        <w:pStyle w:val="NO"/>
      </w:pPr>
      <w:r>
        <w:t>NOTE 4:</w:t>
      </w:r>
      <w:r>
        <w:tab/>
        <w:t>The filter input rate is implementation dependent, to fulfil the performance requirements set in TS 36.133 [16]. For further details about the physical layer measurements, see TS 36.133 [16].</w:t>
      </w:r>
    </w:p>
    <w:p w14:paraId="194B75F5" w14:textId="77777777" w:rsidR="009B0C12" w:rsidRDefault="00C1409F">
      <w:pPr>
        <w:pStyle w:val="40"/>
      </w:pPr>
      <w:bookmarkStart w:id="3842" w:name="_Toc46483126"/>
      <w:bookmarkStart w:id="3843" w:name="_Toc37082031"/>
      <w:bookmarkStart w:id="3844" w:name="_Toc193473978"/>
      <w:bookmarkStart w:id="3845" w:name="_Toc201561911"/>
      <w:bookmarkStart w:id="3846" w:name="_Toc20486937"/>
      <w:bookmarkStart w:id="3847" w:name="_Toc36939051"/>
      <w:bookmarkStart w:id="3848" w:name="_Toc46480658"/>
      <w:bookmarkStart w:id="3849" w:name="_Toc29343368"/>
      <w:bookmarkStart w:id="3850" w:name="_Toc29342229"/>
      <w:bookmarkStart w:id="3851" w:name="_Toc36846398"/>
      <w:bookmarkStart w:id="3852" w:name="_Toc46481892"/>
      <w:bookmarkStart w:id="3853" w:name="_Toc36810034"/>
      <w:bookmarkStart w:id="3854" w:name="_Toc185640295"/>
      <w:bookmarkStart w:id="3855" w:name="_Toc36566620"/>
      <w:r>
        <w:t>5.5.3.3</w:t>
      </w:r>
      <w:r>
        <w:tab/>
        <w:t>Derivation of NR cell quality</w:t>
      </w:r>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p>
    <w:p w14:paraId="7EF8EE06" w14:textId="77777777" w:rsidR="009B0C12" w:rsidRDefault="00C1409F">
      <w:r>
        <w:t>The UE shall:</w:t>
      </w:r>
    </w:p>
    <w:p w14:paraId="2ED05AF6" w14:textId="77777777" w:rsidR="009B0C12" w:rsidRDefault="00C1409F">
      <w:pPr>
        <w:pStyle w:val="B1"/>
      </w:pPr>
      <w:r>
        <w:t>1&gt;</w:t>
      </w:r>
      <w:r>
        <w:tab/>
        <w:t xml:space="preserve">if the associated </w:t>
      </w:r>
      <w:r>
        <w:rPr>
          <w:i/>
        </w:rPr>
        <w:t>measObject</w:t>
      </w:r>
      <w:r>
        <w:t xml:space="preserve">, in RRC_CONNECTED, or </w:t>
      </w:r>
      <w:r>
        <w:rPr>
          <w:iCs/>
        </w:rPr>
        <w:t xml:space="preserve">the associated entry in </w:t>
      </w:r>
      <w:r>
        <w:rPr>
          <w:i/>
        </w:rPr>
        <w:t xml:space="preserve">measIdleCarrierListNR </w:t>
      </w:r>
      <w:r>
        <w:rPr>
          <w:iCs/>
        </w:rPr>
        <w:t xml:space="preserve">within </w:t>
      </w:r>
      <w:r>
        <w:rPr>
          <w:i/>
        </w:rPr>
        <w:t>VarMeasIdleConfig</w:t>
      </w:r>
      <w:r>
        <w:t xml:space="preserve">, for measurements performed according to 5.6.20.2 in RRC_IDLE or RRC_INACTIVE, includes </w:t>
      </w:r>
      <w:r>
        <w:rPr>
          <w:i/>
        </w:rPr>
        <w:t>maxRS-IndexCellQual</w:t>
      </w:r>
      <w:r>
        <w:t>; and</w:t>
      </w:r>
    </w:p>
    <w:p w14:paraId="0A3E4FBC" w14:textId="77777777" w:rsidR="009B0C12" w:rsidRDefault="00C1409F">
      <w:pPr>
        <w:pStyle w:val="B1"/>
      </w:pPr>
      <w:r>
        <w:t>1&gt;</w:t>
      </w:r>
      <w:r>
        <w:tab/>
        <w:t>if there are multiple detected NR-SS beams associated to the cell; and</w:t>
      </w:r>
    </w:p>
    <w:p w14:paraId="138593E6" w14:textId="77777777" w:rsidR="009B0C12" w:rsidRDefault="00C1409F">
      <w:pPr>
        <w:pStyle w:val="B1"/>
      </w:pPr>
      <w:r>
        <w:t>1&gt;</w:t>
      </w:r>
      <w:r>
        <w:tab/>
        <w:t xml:space="preserve">if </w:t>
      </w:r>
      <w:r>
        <w:rPr>
          <w:i/>
        </w:rPr>
        <w:t>threshRS-Index</w:t>
      </w:r>
      <w:r>
        <w:t xml:space="preserve"> is configured and if for more than one of the NR-SS beams the measured result exceeds this threshold:</w:t>
      </w:r>
    </w:p>
    <w:p w14:paraId="0687A5AA" w14:textId="77777777" w:rsidR="009B0C12" w:rsidRDefault="00C1409F">
      <w:pPr>
        <w:pStyle w:val="B2"/>
      </w:pPr>
      <w:r>
        <w:t>2&gt;</w:t>
      </w:r>
      <w:r>
        <w:tab/>
        <w:t xml:space="preserve">consider the cell quality to be the linear average of the power values of the, up to </w:t>
      </w:r>
      <w:r>
        <w:rPr>
          <w:i/>
        </w:rPr>
        <w:t>maxRS-IndexCellQual</w:t>
      </w:r>
      <w:r>
        <w:t xml:space="preserve">, best of the detected NR-SS beams exceeding </w:t>
      </w:r>
      <w:r>
        <w:rPr>
          <w:i/>
        </w:rPr>
        <w:t>threshRS-Index</w:t>
      </w:r>
      <w:r>
        <w:t>;</w:t>
      </w:r>
    </w:p>
    <w:p w14:paraId="1CEB2CB2" w14:textId="77777777" w:rsidR="009B0C12" w:rsidRDefault="00C1409F">
      <w:pPr>
        <w:pStyle w:val="B1"/>
      </w:pPr>
      <w:r>
        <w:t>1&gt;</w:t>
      </w:r>
      <w:r>
        <w:tab/>
        <w:t>else:</w:t>
      </w:r>
    </w:p>
    <w:p w14:paraId="051E7C83" w14:textId="77777777" w:rsidR="009B0C12" w:rsidRDefault="00C1409F">
      <w:pPr>
        <w:pStyle w:val="B2"/>
      </w:pPr>
      <w:r>
        <w:t>2&gt;</w:t>
      </w:r>
      <w:r>
        <w:tab/>
        <w:t>consider the cell quality to be the measurement result of the detected NR-SS beam, associated to the cell, with the highest measurement result;</w:t>
      </w:r>
    </w:p>
    <w:p w14:paraId="7D9B6AE1" w14:textId="77777777" w:rsidR="009B0C12" w:rsidRDefault="00C1409F">
      <w:pPr>
        <w:pStyle w:val="40"/>
      </w:pPr>
      <w:bookmarkStart w:id="3856" w:name="_Toc29343369"/>
      <w:bookmarkStart w:id="3857" w:name="_Toc46481893"/>
      <w:bookmarkStart w:id="3858" w:name="_Toc36566621"/>
      <w:bookmarkStart w:id="3859" w:name="_Toc193473979"/>
      <w:bookmarkStart w:id="3860" w:name="_Toc36939052"/>
      <w:bookmarkStart w:id="3861" w:name="_Toc29342230"/>
      <w:bookmarkStart w:id="3862" w:name="_Toc37082032"/>
      <w:bookmarkStart w:id="3863" w:name="_Toc46483127"/>
      <w:bookmarkStart w:id="3864" w:name="_Toc46480659"/>
      <w:bookmarkStart w:id="3865" w:name="_Toc201561912"/>
      <w:bookmarkStart w:id="3866" w:name="_Toc20486938"/>
      <w:bookmarkStart w:id="3867" w:name="_Toc36846399"/>
      <w:bookmarkStart w:id="3868" w:name="_Toc36810035"/>
      <w:bookmarkStart w:id="3869" w:name="_Toc185640296"/>
      <w:r>
        <w:t>5.5.3.4</w:t>
      </w:r>
      <w:r>
        <w:tab/>
        <w:t>Derivation of NR beam quality</w:t>
      </w:r>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p>
    <w:p w14:paraId="4E6029E8" w14:textId="77777777" w:rsidR="009B0C12" w:rsidRDefault="00C1409F">
      <w:r>
        <w:t>The UE shall:</w:t>
      </w:r>
    </w:p>
    <w:p w14:paraId="5A347FF9" w14:textId="77777777" w:rsidR="009B0C12" w:rsidRDefault="00C1409F">
      <w:pPr>
        <w:pStyle w:val="B1"/>
      </w:pPr>
      <w:r>
        <w:t>1&gt;</w:t>
      </w:r>
      <w:r>
        <w:tab/>
        <w:t>consider the beam quality to be the value resulting after layer 3 filtering, as specified in 5.5.3.2, of the measurement results of the concerned beam, where each result is averaged as described in TS 38.215 [89];</w:t>
      </w:r>
    </w:p>
    <w:p w14:paraId="2B1E535E" w14:textId="77777777" w:rsidR="009B0C12" w:rsidRDefault="00C1409F">
      <w:pPr>
        <w:pStyle w:val="30"/>
      </w:pPr>
      <w:bookmarkStart w:id="3870" w:name="_Toc20486939"/>
      <w:bookmarkStart w:id="3871" w:name="_Toc36810036"/>
      <w:bookmarkStart w:id="3872" w:name="_Toc185640297"/>
      <w:bookmarkStart w:id="3873" w:name="_Toc36846400"/>
      <w:bookmarkStart w:id="3874" w:name="_Toc29342231"/>
      <w:bookmarkStart w:id="3875" w:name="_Toc46480660"/>
      <w:bookmarkStart w:id="3876" w:name="_Toc36566622"/>
      <w:bookmarkStart w:id="3877" w:name="_Toc46481894"/>
      <w:bookmarkStart w:id="3878" w:name="_Toc193473980"/>
      <w:bookmarkStart w:id="3879" w:name="_Toc46483128"/>
      <w:bookmarkStart w:id="3880" w:name="_Toc29343370"/>
      <w:bookmarkStart w:id="3881" w:name="_Toc37082033"/>
      <w:bookmarkStart w:id="3882" w:name="_Toc36939053"/>
      <w:bookmarkStart w:id="3883" w:name="_Toc201561913"/>
      <w:r>
        <w:t>5.5.4</w:t>
      </w:r>
      <w:r>
        <w:tab/>
        <w:t>Measurement report triggering</w:t>
      </w:r>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p>
    <w:p w14:paraId="457103CE" w14:textId="77777777" w:rsidR="009B0C12" w:rsidRDefault="00C1409F">
      <w:pPr>
        <w:pStyle w:val="40"/>
      </w:pPr>
      <w:bookmarkStart w:id="3884" w:name="_Toc29342232"/>
      <w:bookmarkStart w:id="3885" w:name="_Toc201561914"/>
      <w:bookmarkStart w:id="3886" w:name="_Toc46480661"/>
      <w:bookmarkStart w:id="3887" w:name="_Toc37082034"/>
      <w:bookmarkStart w:id="3888" w:name="_Toc20486940"/>
      <w:bookmarkStart w:id="3889" w:name="_Toc29343371"/>
      <w:bookmarkStart w:id="3890" w:name="_Toc36810037"/>
      <w:bookmarkStart w:id="3891" w:name="_Toc36566623"/>
      <w:bookmarkStart w:id="3892" w:name="_Toc36846401"/>
      <w:bookmarkStart w:id="3893" w:name="_Toc46483129"/>
      <w:bookmarkStart w:id="3894" w:name="_Toc36939054"/>
      <w:bookmarkStart w:id="3895" w:name="_Toc185640298"/>
      <w:bookmarkStart w:id="3896" w:name="_Toc46481895"/>
      <w:bookmarkStart w:id="3897" w:name="_Toc193473981"/>
      <w:r>
        <w:t>5.5.4.1</w:t>
      </w:r>
      <w:r>
        <w:tab/>
        <w:t>General</w:t>
      </w:r>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p>
    <w:p w14:paraId="1BABDAB1" w14:textId="77777777" w:rsidR="009B0C12" w:rsidRDefault="00C1409F">
      <w:r>
        <w:t>If security has been activated successfully, the UE shall:</w:t>
      </w:r>
    </w:p>
    <w:p w14:paraId="2AF17E83"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D8F22A3" w14:textId="77777777" w:rsidR="009B0C12" w:rsidRDefault="00C1409F">
      <w:pPr>
        <w:pStyle w:val="B2"/>
      </w:pPr>
      <w:r>
        <w:t>2&gt;</w:t>
      </w:r>
      <w:r>
        <w:tab/>
        <w:t xml:space="preserve">if the corresponding </w:t>
      </w:r>
      <w:r>
        <w:rPr>
          <w:i/>
        </w:rPr>
        <w:t>reportConfig</w:t>
      </w:r>
      <w:r>
        <w:t xml:space="preserve"> includes a purpose set to </w:t>
      </w:r>
      <w:r>
        <w:rPr>
          <w:i/>
        </w:rPr>
        <w:t>reportStrongestCellsForSON</w:t>
      </w:r>
      <w:r>
        <w:t>:</w:t>
      </w:r>
    </w:p>
    <w:p w14:paraId="47307FC9" w14:textId="77777777" w:rsidR="009B0C12" w:rsidRDefault="00C1409F">
      <w:pPr>
        <w:pStyle w:val="B3"/>
      </w:pPr>
      <w:r>
        <w:t>3&gt;</w:t>
      </w:r>
      <w:r>
        <w:tab/>
        <w:t>consider any neighbouring cell detected on the associated frequency to be applicable;</w:t>
      </w:r>
    </w:p>
    <w:p w14:paraId="2AA3212E" w14:textId="77777777" w:rsidR="009B0C12" w:rsidRDefault="00C1409F">
      <w:pPr>
        <w:pStyle w:val="B2"/>
      </w:pPr>
      <w:r>
        <w:t>2&gt;</w:t>
      </w:r>
      <w:r>
        <w:tab/>
        <w:t xml:space="preserve">else if the corresponding </w:t>
      </w:r>
      <w:r>
        <w:rPr>
          <w:i/>
        </w:rPr>
        <w:t>reportConfig</w:t>
      </w:r>
      <w:r>
        <w:t xml:space="preserve"> includes a purpose set to </w:t>
      </w:r>
      <w:r>
        <w:rPr>
          <w:i/>
        </w:rPr>
        <w:t>reportCGI</w:t>
      </w:r>
      <w:r>
        <w:t>:</w:t>
      </w:r>
    </w:p>
    <w:p w14:paraId="4F3CAF69" w14:textId="77777777" w:rsidR="009B0C12" w:rsidRDefault="00C1409F">
      <w:pPr>
        <w:pStyle w:val="B3"/>
      </w:pPr>
      <w:r>
        <w:lastRenderedPageBreak/>
        <w:t>3&gt;</w:t>
      </w:r>
      <w:r>
        <w:tab/>
        <w:t xml:space="preserve">consider any neighbouring cell detected on the associated frequency/ set of frequencies (GERAN) which has a physical cell identity matching the value of the </w:t>
      </w:r>
      <w:r>
        <w:rPr>
          <w:i/>
        </w:rPr>
        <w:t>cellForWhichToReportCGI</w:t>
      </w:r>
      <w:r>
        <w:t xml:space="preserve"> included in the corresponding </w:t>
      </w:r>
      <w:r>
        <w:rPr>
          <w:i/>
        </w:rPr>
        <w:t>measObject</w:t>
      </w:r>
      <w:r>
        <w:t xml:space="preserve"> within the </w:t>
      </w:r>
      <w:r>
        <w:rPr>
          <w:i/>
        </w:rPr>
        <w:t>VarMeasConfig</w:t>
      </w:r>
      <w:r>
        <w:t xml:space="preserve"> to be applicable;</w:t>
      </w:r>
    </w:p>
    <w:p w14:paraId="662236D8" w14:textId="77777777" w:rsidR="009B0C12" w:rsidRDefault="00C1409F">
      <w:pPr>
        <w:pStyle w:val="B2"/>
      </w:pPr>
      <w:r>
        <w:t>2&gt;</w:t>
      </w:r>
      <w:r>
        <w:tab/>
        <w:t>else:</w:t>
      </w:r>
    </w:p>
    <w:p w14:paraId="499EE54B" w14:textId="77777777" w:rsidR="009B0C12" w:rsidRDefault="00C1409F">
      <w:pPr>
        <w:pStyle w:val="B3"/>
      </w:pPr>
      <w:r>
        <w:t>3&gt;</w:t>
      </w:r>
      <w:r>
        <w:tab/>
        <w:t xml:space="preserve">if the corresponding </w:t>
      </w:r>
      <w:r>
        <w:rPr>
          <w:i/>
        </w:rPr>
        <w:t>measObject</w:t>
      </w:r>
      <w:r>
        <w:t xml:space="preserve"> concerns E-UTRA:</w:t>
      </w:r>
    </w:p>
    <w:p w14:paraId="6FCF4C81" w14:textId="77777777" w:rsidR="009B0C12" w:rsidRDefault="00C1409F">
      <w:pPr>
        <w:pStyle w:val="B4"/>
      </w:pPr>
      <w:r>
        <w:t>4&gt;</w:t>
      </w:r>
      <w:r>
        <w:tab/>
        <w:t xml:space="preserve">if the </w:t>
      </w:r>
      <w:r>
        <w:rPr>
          <w:i/>
        </w:rPr>
        <w:t>ue-RxTxTimeDiffPeriodical</w:t>
      </w:r>
      <w:r>
        <w:rPr>
          <w:rFonts w:eastAsia="宋体"/>
          <w:i/>
          <w:lang w:eastAsia="zh-CN"/>
        </w:rPr>
        <w:t xml:space="preserve"> </w:t>
      </w:r>
      <w:r>
        <w:rPr>
          <w:rFonts w:eastAsia="宋体"/>
          <w:lang w:eastAsia="zh-CN"/>
        </w:rPr>
        <w:t>is</w:t>
      </w:r>
      <w:r>
        <w:t xml:space="preserve"> configured in the corresponding </w:t>
      </w:r>
      <w:r>
        <w:rPr>
          <w:rFonts w:eastAsia="PMingLiU"/>
          <w:i/>
        </w:rPr>
        <w:t>r</w:t>
      </w:r>
      <w:r>
        <w:rPr>
          <w:i/>
        </w:rPr>
        <w:t>eportConfig</w:t>
      </w:r>
      <w:r>
        <w:t>:</w:t>
      </w:r>
    </w:p>
    <w:p w14:paraId="7EB6DE08" w14:textId="77777777" w:rsidR="009B0C12" w:rsidRDefault="00C1409F">
      <w:pPr>
        <w:pStyle w:val="B5"/>
        <w:rPr>
          <w:rFonts w:eastAsia="宋体"/>
          <w:lang w:eastAsia="zh-CN"/>
        </w:rPr>
      </w:pPr>
      <w:r>
        <w:t>5&gt;</w:t>
      </w:r>
      <w:r>
        <w:tab/>
        <w:t>consider only the PCell to be applicable;</w:t>
      </w:r>
    </w:p>
    <w:p w14:paraId="4870CBC5" w14:textId="77777777" w:rsidR="009B0C12" w:rsidRDefault="00C1409F">
      <w:pPr>
        <w:pStyle w:val="B4"/>
      </w:pPr>
      <w:r>
        <w:t>4&gt;</w:t>
      </w:r>
      <w:r>
        <w:tab/>
        <w:t xml:space="preserve">else if the </w:t>
      </w:r>
      <w:r>
        <w:rPr>
          <w:i/>
        </w:rPr>
        <w:t>reportSSTD-Meas</w:t>
      </w:r>
      <w:r>
        <w:t xml:space="preserve"> is set to </w:t>
      </w:r>
      <w:r>
        <w:rPr>
          <w:i/>
        </w:rPr>
        <w:t>true</w:t>
      </w:r>
      <w:r>
        <w:t xml:space="preserve"> in the corresponding </w:t>
      </w:r>
      <w:r>
        <w:rPr>
          <w:i/>
        </w:rPr>
        <w:t>reportConfig</w:t>
      </w:r>
      <w:r>
        <w:t>:</w:t>
      </w:r>
    </w:p>
    <w:p w14:paraId="2A462FF1" w14:textId="77777777" w:rsidR="009B0C12" w:rsidRDefault="00C1409F">
      <w:pPr>
        <w:pStyle w:val="B5"/>
      </w:pPr>
      <w:r>
        <w:t>5&gt;</w:t>
      </w:r>
      <w:r>
        <w:tab/>
        <w:t>consider the PSCell to be applicable;</w:t>
      </w:r>
    </w:p>
    <w:p w14:paraId="61A9EF30" w14:textId="77777777" w:rsidR="009B0C12" w:rsidRDefault="00C1409F">
      <w:pPr>
        <w:pStyle w:val="B4"/>
      </w:pPr>
      <w:r>
        <w:t>4&gt;</w:t>
      </w:r>
      <w:r>
        <w:tab/>
        <w:t xml:space="preserve">else if the </w:t>
      </w:r>
      <w:r>
        <w:rPr>
          <w:rFonts w:eastAsia="宋体"/>
          <w:i/>
          <w:lang w:eastAsia="zh-CN"/>
        </w:rPr>
        <w:t xml:space="preserve">eventA1 </w:t>
      </w:r>
      <w:r>
        <w:rPr>
          <w:rFonts w:eastAsia="宋体"/>
          <w:lang w:eastAsia="zh-CN"/>
        </w:rPr>
        <w:t>or</w:t>
      </w:r>
      <w:r>
        <w:rPr>
          <w:rFonts w:eastAsia="宋体"/>
          <w:i/>
          <w:lang w:eastAsia="zh-CN"/>
        </w:rPr>
        <w:t xml:space="preserve"> eventA2 </w:t>
      </w:r>
      <w:r>
        <w:rPr>
          <w:rFonts w:eastAsia="宋体"/>
          <w:lang w:eastAsia="zh-CN"/>
        </w:rPr>
        <w:t>is</w:t>
      </w:r>
      <w:r>
        <w:t xml:space="preserve"> configured in the corresponding </w:t>
      </w:r>
      <w:r>
        <w:rPr>
          <w:rFonts w:eastAsia="PMingLiU"/>
          <w:i/>
        </w:rPr>
        <w:t>r</w:t>
      </w:r>
      <w:r>
        <w:rPr>
          <w:i/>
        </w:rPr>
        <w:t>eportConfig</w:t>
      </w:r>
      <w:r>
        <w:t>:</w:t>
      </w:r>
    </w:p>
    <w:p w14:paraId="4F49FEF2" w14:textId="77777777" w:rsidR="009B0C12" w:rsidRDefault="00C1409F">
      <w:pPr>
        <w:pStyle w:val="B5"/>
        <w:rPr>
          <w:rFonts w:eastAsia="宋体"/>
          <w:lang w:eastAsia="zh-CN"/>
        </w:rPr>
      </w:pPr>
      <w:r>
        <w:t>5&gt;</w:t>
      </w:r>
      <w:r>
        <w:tab/>
        <w:t>consider only the serving cell to be applicable;</w:t>
      </w:r>
    </w:p>
    <w:p w14:paraId="64C66314" w14:textId="77777777" w:rsidR="009B0C12" w:rsidRDefault="00C1409F">
      <w:pPr>
        <w:pStyle w:val="B4"/>
      </w:pPr>
      <w:r>
        <w:t>4&gt;</w:t>
      </w:r>
      <w:r>
        <w:tab/>
        <w:t xml:space="preserve">else if </w:t>
      </w:r>
      <w:r>
        <w:rPr>
          <w:i/>
        </w:rPr>
        <w:t>eventC1</w:t>
      </w:r>
      <w:r>
        <w:t xml:space="preserve"> or </w:t>
      </w:r>
      <w:r>
        <w:rPr>
          <w:i/>
        </w:rPr>
        <w:t>eventC2</w:t>
      </w:r>
      <w:r>
        <w:t xml:space="preserve"> </w:t>
      </w:r>
      <w:r>
        <w:rPr>
          <w:rFonts w:eastAsia="宋体"/>
          <w:lang w:eastAsia="zh-CN"/>
        </w:rPr>
        <w:t>is</w:t>
      </w:r>
      <w:r>
        <w:t xml:space="preserve"> configured in the corresponding </w:t>
      </w:r>
      <w:r>
        <w:rPr>
          <w:i/>
        </w:rPr>
        <w:t>reportConfig</w:t>
      </w:r>
      <w:r>
        <w:t xml:space="preserve">; or if </w:t>
      </w:r>
      <w:r>
        <w:rPr>
          <w:i/>
        </w:rPr>
        <w:t>reportStrongestCSI-RS</w:t>
      </w:r>
      <w:r>
        <w:rPr>
          <w:i/>
          <w:lang w:eastAsia="zh-CN"/>
        </w:rPr>
        <w:t>s</w:t>
      </w:r>
      <w:r>
        <w:rPr>
          <w:i/>
        </w:rPr>
        <w:t xml:space="preserve"> </w:t>
      </w:r>
      <w:r>
        <w:t xml:space="preserve">is set to </w:t>
      </w:r>
      <w:r>
        <w:rPr>
          <w:i/>
        </w:rPr>
        <w:t>true</w:t>
      </w:r>
      <w:r>
        <w:rPr>
          <w:iCs/>
        </w:rPr>
        <w:t xml:space="preserve"> </w:t>
      </w:r>
      <w:r>
        <w:t xml:space="preserve">in the corresponding </w:t>
      </w:r>
      <w:r>
        <w:rPr>
          <w:i/>
        </w:rPr>
        <w:t>reportConfig</w:t>
      </w:r>
      <w:r>
        <w:t>:</w:t>
      </w:r>
    </w:p>
    <w:p w14:paraId="29D3D5F3" w14:textId="77777777" w:rsidR="009B0C12" w:rsidRDefault="00C1409F">
      <w:pPr>
        <w:pStyle w:val="B5"/>
        <w:rPr>
          <w:lang w:eastAsia="zh-CN"/>
        </w:rPr>
      </w:pPr>
      <w:r>
        <w:t>5&gt;</w:t>
      </w:r>
      <w:r>
        <w:tab/>
        <w:t xml:space="preserve">consider a CSI-RS resource on the associated frequency to be applicable when the concerned CSI-RS resource is included in the </w:t>
      </w:r>
      <w:r>
        <w:rPr>
          <w:i/>
        </w:rPr>
        <w:t>measCSI-RS-ToAddModList</w:t>
      </w:r>
      <w:r>
        <w:t xml:space="preserve"> defined within the </w:t>
      </w:r>
      <w:r>
        <w:rPr>
          <w:i/>
        </w:rPr>
        <w:t>VarMeasConfig</w:t>
      </w:r>
      <w:r>
        <w:t xml:space="preserve"> for this </w:t>
      </w:r>
      <w:r>
        <w:rPr>
          <w:i/>
        </w:rPr>
        <w:t>measId</w:t>
      </w:r>
      <w:r>
        <w:t>;</w:t>
      </w:r>
    </w:p>
    <w:p w14:paraId="3EC3A365" w14:textId="77777777" w:rsidR="009B0C12" w:rsidRDefault="00C1409F">
      <w:pPr>
        <w:pStyle w:val="B4"/>
      </w:pPr>
      <w:r>
        <w:t>4&gt;</w:t>
      </w:r>
      <w:r>
        <w:tab/>
        <w:t xml:space="preserve">else if </w:t>
      </w:r>
      <w:r>
        <w:rPr>
          <w:i/>
          <w:lang w:eastAsia="zh-CN"/>
        </w:rPr>
        <w:t>m</w:t>
      </w:r>
      <w:r>
        <w:rPr>
          <w:i/>
        </w:rPr>
        <w:t>easRSSI-ReportConfig</w:t>
      </w:r>
      <w:r>
        <w:t xml:space="preserve"> </w:t>
      </w:r>
      <w:r>
        <w:rPr>
          <w:lang w:eastAsia="zh-CN"/>
        </w:rPr>
        <w:t>is</w:t>
      </w:r>
      <w:r>
        <w:t xml:space="preserve"> configured in the corresponding </w:t>
      </w:r>
      <w:r>
        <w:rPr>
          <w:i/>
        </w:rPr>
        <w:t>reportConfig</w:t>
      </w:r>
      <w:r>
        <w:t>:</w:t>
      </w:r>
    </w:p>
    <w:p w14:paraId="7260248B"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 </w:t>
      </w:r>
      <w:r>
        <w:t>on the associated frequency to be applicable;</w:t>
      </w:r>
    </w:p>
    <w:p w14:paraId="6D66D3F1" w14:textId="77777777" w:rsidR="009B0C12" w:rsidRDefault="00C1409F">
      <w:pPr>
        <w:pStyle w:val="B4"/>
      </w:pPr>
      <w:r>
        <w:t>4&gt;</w:t>
      </w:r>
      <w:r>
        <w:tab/>
        <w:t xml:space="preserve">else if </w:t>
      </w:r>
      <w:r>
        <w:rPr>
          <w:lang w:eastAsia="zh-CN"/>
        </w:rPr>
        <w:t xml:space="preserve">the corresponding </w:t>
      </w:r>
      <w:r>
        <w:rPr>
          <w:i/>
        </w:rPr>
        <w:t>reportConfig</w:t>
      </w:r>
      <w:r>
        <w:t xml:space="preserve"> includes </w:t>
      </w:r>
      <w:r>
        <w:rPr>
          <w:i/>
        </w:rPr>
        <w:t>reportType</w:t>
      </w:r>
      <w:r>
        <w:t xml:space="preserve"> set to </w:t>
      </w:r>
      <w:r>
        <w:rPr>
          <w:i/>
        </w:rPr>
        <w:t>periodical</w:t>
      </w:r>
      <w:r>
        <w:t xml:space="preserve"> or</w:t>
      </w:r>
      <w:r>
        <w:rPr>
          <w:lang w:eastAsia="zh-CN"/>
        </w:rPr>
        <w:t xml:space="preserve"> the </w:t>
      </w:r>
      <w:r>
        <w:rPr>
          <w:i/>
          <w:lang w:eastAsia="zh-CN"/>
        </w:rPr>
        <w:t>eventId</w:t>
      </w:r>
      <w:r>
        <w:rPr>
          <w:lang w:eastAsia="zh-CN"/>
        </w:rPr>
        <w:t xml:space="preserve"> is set to</w:t>
      </w:r>
      <w:r>
        <w:t xml:space="preserve"> measurement events other than</w:t>
      </w:r>
      <w:r>
        <w:rPr>
          <w:lang w:eastAsia="zh-CN"/>
        </w:rPr>
        <w:t xml:space="preserve"> </w:t>
      </w:r>
      <w:r>
        <w:rPr>
          <w:i/>
          <w:lang w:eastAsia="zh-CN"/>
        </w:rPr>
        <w:t>eventD1</w:t>
      </w:r>
      <w:r>
        <w:t xml:space="preserve"> and</w:t>
      </w:r>
      <w:r>
        <w:rPr>
          <w:i/>
          <w:lang w:eastAsia="zh-CN"/>
        </w:rPr>
        <w:t xml:space="preserve"> eventD2</w:t>
      </w:r>
      <w:r>
        <w:t>:</w:t>
      </w:r>
    </w:p>
    <w:p w14:paraId="1CDDB0AD" w14:textId="77777777" w:rsidR="009B0C12" w:rsidRDefault="00C1409F">
      <w:pPr>
        <w:pStyle w:val="B5"/>
      </w:pPr>
      <w:r>
        <w:t>5&gt;</w:t>
      </w:r>
      <w:r>
        <w:tab/>
        <w:t xml:space="preserve">if </w:t>
      </w:r>
      <w:r>
        <w:rPr>
          <w:i/>
        </w:rPr>
        <w:t xml:space="preserve">useAllowedCellList </w:t>
      </w:r>
      <w:r>
        <w:t xml:space="preserve">is set to </w:t>
      </w:r>
      <w:r>
        <w:rPr>
          <w:i/>
        </w:rPr>
        <w:t>TRUE</w:t>
      </w:r>
      <w:r>
        <w:t>:</w:t>
      </w:r>
    </w:p>
    <w:p w14:paraId="7FCF9484" w14:textId="77777777" w:rsidR="009B0C12" w:rsidRDefault="00C1409F">
      <w:pPr>
        <w:pStyle w:val="B6"/>
      </w:pPr>
      <w:r>
        <w:t>6&gt;</w:t>
      </w:r>
      <w:r>
        <w:tab/>
        <w:t xml:space="preserve">consider any neighbouring cell detected on the associated frequency to be applicable when the concerned cell is included in the </w:t>
      </w:r>
      <w:r>
        <w:rPr>
          <w:i/>
        </w:rPr>
        <w:t>allowedCellsToAddModList</w:t>
      </w:r>
      <w:r>
        <w:t xml:space="preserve"> defined within the </w:t>
      </w:r>
      <w:r>
        <w:rPr>
          <w:i/>
        </w:rPr>
        <w:t>VarMeasConfig</w:t>
      </w:r>
      <w:r>
        <w:t xml:space="preserve"> for this </w:t>
      </w:r>
      <w:r>
        <w:rPr>
          <w:i/>
        </w:rPr>
        <w:t>measId</w:t>
      </w:r>
      <w:r>
        <w:t>;</w:t>
      </w:r>
    </w:p>
    <w:p w14:paraId="59818A95" w14:textId="77777777" w:rsidR="009B0C12" w:rsidRDefault="00C1409F">
      <w:pPr>
        <w:pStyle w:val="B5"/>
      </w:pPr>
      <w:r>
        <w:rPr>
          <w:lang w:eastAsia="ko-KR"/>
        </w:rPr>
        <w:t>5&gt;</w:t>
      </w:r>
      <w:r>
        <w:rPr>
          <w:lang w:eastAsia="ko-KR"/>
        </w:rPr>
        <w:tab/>
      </w:r>
      <w:r>
        <w:t>else:</w:t>
      </w:r>
    </w:p>
    <w:p w14:paraId="59AE4F11" w14:textId="77777777" w:rsidR="009B0C12" w:rsidRDefault="00C1409F">
      <w:pPr>
        <w:pStyle w:val="B6"/>
      </w:pPr>
      <w:r>
        <w:t>6&gt;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0F1C3052" w14:textId="77777777" w:rsidR="009B0C12" w:rsidRDefault="00C1409F">
      <w:pPr>
        <w:pStyle w:val="B5"/>
        <w:rPr>
          <w:lang w:eastAsia="ko-KR"/>
        </w:rPr>
      </w:pPr>
      <w:r>
        <w:rPr>
          <w:lang w:eastAsia="ko-KR"/>
        </w:rPr>
        <w:t>5&gt;</w:t>
      </w:r>
      <w:r>
        <w:rPr>
          <w:lang w:eastAsia="ko-KR"/>
        </w:rPr>
        <w:tab/>
        <w:t>for events involving a serving cell on one frequency and neighbours on another frequency, consider the serving cell on the other frequency as a neighbouring cell;</w:t>
      </w:r>
    </w:p>
    <w:p w14:paraId="477677E8" w14:textId="77777777" w:rsidR="009B0C12" w:rsidRDefault="00C1409F">
      <w:pPr>
        <w:pStyle w:val="B4"/>
        <w:rPr>
          <w:lang w:eastAsia="ko-KR"/>
        </w:rPr>
      </w:pPr>
      <w:r>
        <w:rPr>
          <w:lang w:eastAsia="ko-KR"/>
        </w:rPr>
        <w:t>4&gt;</w:t>
      </w:r>
      <w:r>
        <w:rPr>
          <w:lang w:eastAsia="ko-KR"/>
        </w:rPr>
        <w:tab/>
        <w:t xml:space="preserve">if the corresponding </w:t>
      </w:r>
      <w:r>
        <w:rPr>
          <w:i/>
          <w:iCs/>
          <w:lang w:eastAsia="ko-KR"/>
        </w:rPr>
        <w:t>reportConfig</w:t>
      </w:r>
      <w:r>
        <w:rPr>
          <w:lang w:eastAsia="ko-KR"/>
        </w:rPr>
        <w:t xml:space="preserve"> includes </w:t>
      </w:r>
      <w:r>
        <w:rPr>
          <w:i/>
          <w:iCs/>
          <w:lang w:eastAsia="ko-KR"/>
        </w:rPr>
        <w:t>alternativeTimeToTrigger</w:t>
      </w:r>
      <w:r>
        <w:rPr>
          <w:lang w:eastAsia="ko-KR"/>
        </w:rPr>
        <w:t xml:space="preserve"> and if the UE supports </w:t>
      </w:r>
      <w:r>
        <w:rPr>
          <w:i/>
          <w:iCs/>
          <w:lang w:eastAsia="ko-KR"/>
        </w:rPr>
        <w:t>alternativeTimeToTrigger</w:t>
      </w:r>
      <w:r>
        <w:rPr>
          <w:lang w:eastAsia="ko-KR"/>
        </w:rPr>
        <w:t>:</w:t>
      </w:r>
    </w:p>
    <w:p w14:paraId="26E2C903" w14:textId="77777777" w:rsidR="009B0C12" w:rsidRDefault="00C1409F">
      <w:pPr>
        <w:pStyle w:val="B5"/>
        <w:rPr>
          <w:lang w:eastAsia="ko-KR"/>
        </w:rPr>
      </w:pPr>
      <w:r>
        <w:rPr>
          <w:lang w:eastAsia="ko-KR"/>
        </w:rPr>
        <w:t>5&gt;</w:t>
      </w:r>
      <w:r>
        <w:rPr>
          <w:lang w:eastAsia="ko-KR"/>
        </w:rPr>
        <w:tab/>
        <w:t xml:space="preserve">use the value of </w:t>
      </w:r>
      <w:r>
        <w:rPr>
          <w:i/>
          <w:iCs/>
          <w:lang w:eastAsia="ko-KR"/>
        </w:rPr>
        <w:t>alternativeTimeToTrigger</w:t>
      </w:r>
      <w:r>
        <w:rPr>
          <w:lang w:eastAsia="ko-KR"/>
        </w:rPr>
        <w:t xml:space="preserve"> as the time to trigger instead of the value of </w:t>
      </w:r>
      <w:r>
        <w:rPr>
          <w:i/>
          <w:iCs/>
          <w:lang w:eastAsia="ko-KR"/>
        </w:rPr>
        <w:t>timeToTrigger</w:t>
      </w:r>
      <w:r>
        <w:rPr>
          <w:lang w:eastAsia="ko-KR"/>
        </w:rPr>
        <w:t xml:space="preserve"> in the corresponding </w:t>
      </w:r>
      <w:r>
        <w:rPr>
          <w:i/>
          <w:iCs/>
          <w:lang w:eastAsia="ko-KR"/>
        </w:rPr>
        <w:t>reportConfig</w:t>
      </w:r>
      <w:r>
        <w:rPr>
          <w:lang w:eastAsia="ko-KR"/>
        </w:rPr>
        <w:t xml:space="preserve"> for cells included in the </w:t>
      </w:r>
      <w:r>
        <w:rPr>
          <w:i/>
          <w:iCs/>
          <w:lang w:eastAsia="ko-KR"/>
        </w:rPr>
        <w:t>altTTT-CellsToAddModList</w:t>
      </w:r>
      <w:r>
        <w:rPr>
          <w:lang w:eastAsia="ko-KR"/>
        </w:rPr>
        <w:t xml:space="preserve"> of the corresponding </w:t>
      </w:r>
      <w:r>
        <w:rPr>
          <w:i/>
          <w:iCs/>
          <w:lang w:eastAsia="ko-KR"/>
        </w:rPr>
        <w:t>measObject</w:t>
      </w:r>
      <w:r>
        <w:rPr>
          <w:lang w:eastAsia="ko-KR"/>
        </w:rPr>
        <w:t>;</w:t>
      </w:r>
    </w:p>
    <w:p w14:paraId="654647BD" w14:textId="77777777" w:rsidR="009B0C12" w:rsidRDefault="00C1409F">
      <w:pPr>
        <w:pStyle w:val="B3"/>
      </w:pPr>
      <w:r>
        <w:t>3&gt;</w:t>
      </w:r>
      <w:r>
        <w:tab/>
        <w:t xml:space="preserve">else if the corresponding </w:t>
      </w:r>
      <w:r>
        <w:rPr>
          <w:i/>
        </w:rPr>
        <w:t>measObject</w:t>
      </w:r>
      <w:r>
        <w:t xml:space="preserve"> concerns UTRA or CDMA2000:</w:t>
      </w:r>
    </w:p>
    <w:p w14:paraId="543AFAB8" w14:textId="77777777" w:rsidR="009B0C12" w:rsidRDefault="00C1409F">
      <w:pPr>
        <w:pStyle w:val="B4"/>
      </w:pPr>
      <w:r>
        <w:t>4&gt;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 xml:space="preserve"> (i.e. the cell is included in the allow-list);</w:t>
      </w:r>
    </w:p>
    <w:p w14:paraId="75B1559C" w14:textId="77777777" w:rsidR="009B0C12" w:rsidRDefault="00C1409F">
      <w:pPr>
        <w:pStyle w:val="NO"/>
        <w:tabs>
          <w:tab w:val="left" w:pos="450"/>
        </w:tabs>
      </w:pPr>
      <w:r>
        <w:t>NOTE</w:t>
      </w:r>
      <w:r>
        <w:rPr>
          <w:lang w:eastAsia="zh-TW"/>
        </w:rPr>
        <w:t xml:space="preserve"> 0:</w:t>
      </w:r>
      <w:r>
        <w:tab/>
        <w:t xml:space="preserve">The UE may also consider a neighbouring cell on the associated UTRA frequency to be applicable when the concerned cell is included in the </w:t>
      </w:r>
      <w:r>
        <w:rPr>
          <w:i/>
          <w:lang w:eastAsia="zh-TW"/>
        </w:rPr>
        <w:t>csg-allowedReportingCells</w:t>
      </w:r>
      <w:r>
        <w:t xml:space="preserve"> within the </w:t>
      </w:r>
      <w:r>
        <w:rPr>
          <w:i/>
        </w:rPr>
        <w:t>VarMeasConfig</w:t>
      </w:r>
      <w:r>
        <w:t xml:space="preserve"> for this </w:t>
      </w:r>
      <w:r>
        <w:rPr>
          <w:i/>
        </w:rPr>
        <w:t>measId</w:t>
      </w:r>
      <w:r>
        <w:t xml:space="preserve">, if configured in the corresponding </w:t>
      </w:r>
      <w:r>
        <w:rPr>
          <w:i/>
        </w:rPr>
        <w:t>measObjectUTRA</w:t>
      </w:r>
      <w:r>
        <w:t xml:space="preserve"> (i.e. the cell is included in the range of physical cell identities for which reporting is allowed).</w:t>
      </w:r>
    </w:p>
    <w:p w14:paraId="2F2E29AC" w14:textId="77777777" w:rsidR="009B0C12" w:rsidRDefault="00C1409F">
      <w:pPr>
        <w:pStyle w:val="B3"/>
      </w:pPr>
      <w:r>
        <w:lastRenderedPageBreak/>
        <w:t>3&gt;</w:t>
      </w:r>
      <w:r>
        <w:tab/>
        <w:t xml:space="preserve">else if the corresponding </w:t>
      </w:r>
      <w:r>
        <w:rPr>
          <w:i/>
        </w:rPr>
        <w:t>measObject</w:t>
      </w:r>
      <w:r>
        <w:t xml:space="preserve"> concerns GERAN:</w:t>
      </w:r>
    </w:p>
    <w:p w14:paraId="190189D2" w14:textId="77777777" w:rsidR="009B0C12" w:rsidRDefault="00C1409F">
      <w:pPr>
        <w:pStyle w:val="B4"/>
      </w:pPr>
      <w:r>
        <w:t>4&gt;</w:t>
      </w:r>
      <w:r>
        <w:tab/>
        <w:t xml:space="preserve">consider a neighbouring cell on the associated set of frequencies to be applicable when the concerned cell matches the </w:t>
      </w:r>
      <w:r>
        <w:rPr>
          <w:i/>
        </w:rPr>
        <w:t>ncc-Permitted</w:t>
      </w:r>
      <w:r>
        <w:t xml:space="preserve"> defined within the </w:t>
      </w:r>
      <w:r>
        <w:rPr>
          <w:i/>
        </w:rPr>
        <w:t>VarMeasConfig</w:t>
      </w:r>
      <w:r>
        <w:t xml:space="preserve"> for this </w:t>
      </w:r>
      <w:r>
        <w:rPr>
          <w:i/>
        </w:rPr>
        <w:t>measId</w:t>
      </w:r>
      <w:r>
        <w:t>;</w:t>
      </w:r>
    </w:p>
    <w:p w14:paraId="6B110B10" w14:textId="77777777" w:rsidR="009B0C12" w:rsidRDefault="00C1409F">
      <w:pPr>
        <w:pStyle w:val="B3"/>
      </w:pPr>
      <w:r>
        <w:t>3&gt;</w:t>
      </w:r>
      <w:r>
        <w:tab/>
        <w:t xml:space="preserve">else if the corresponding </w:t>
      </w:r>
      <w:r>
        <w:rPr>
          <w:i/>
        </w:rPr>
        <w:t>measObject</w:t>
      </w:r>
      <w:r>
        <w:t xml:space="preserve"> concerns WLAN:</w:t>
      </w:r>
    </w:p>
    <w:p w14:paraId="07E2537C" w14:textId="77777777" w:rsidR="009B0C12" w:rsidRDefault="00C1409F">
      <w:pPr>
        <w:pStyle w:val="B4"/>
      </w:pPr>
      <w:r>
        <w:t>4&gt;</w:t>
      </w:r>
      <w:r>
        <w:tab/>
        <w:t xml:space="preserve">consider a WLAN on the associated set of frequencies, as indicated by </w:t>
      </w:r>
      <w:r>
        <w:rPr>
          <w:i/>
        </w:rPr>
        <w:t>carrierFreq</w:t>
      </w:r>
      <w:r>
        <w:t xml:space="preserve"> or on all WLAN frequencies when </w:t>
      </w:r>
      <w:r>
        <w:rPr>
          <w:i/>
        </w:rPr>
        <w:t>carrierFreq</w:t>
      </w:r>
      <w:r>
        <w:t xml:space="preserve"> is not present, to be applicable if the WLAN matches all WLAN identifiers of at least one entry within </w:t>
      </w:r>
      <w:r>
        <w:rPr>
          <w:i/>
        </w:rPr>
        <w:t>wlan-Id-List</w:t>
      </w:r>
      <w:r>
        <w:t xml:space="preserve"> for this </w:t>
      </w:r>
      <w:r>
        <w:rPr>
          <w:i/>
        </w:rPr>
        <w:t>measId</w:t>
      </w:r>
      <w:r>
        <w:t>;</w:t>
      </w:r>
    </w:p>
    <w:p w14:paraId="10A97A77" w14:textId="77777777" w:rsidR="009B0C12" w:rsidRDefault="00C1409F">
      <w:pPr>
        <w:pStyle w:val="B3"/>
      </w:pPr>
      <w:r>
        <w:t>3&gt;</w:t>
      </w:r>
      <w:r>
        <w:tab/>
        <w:t xml:space="preserve">else if the corresponding </w:t>
      </w:r>
      <w:r>
        <w:rPr>
          <w:i/>
        </w:rPr>
        <w:t>measObject</w:t>
      </w:r>
      <w:r>
        <w:t xml:space="preserve"> concerns NR:</w:t>
      </w:r>
    </w:p>
    <w:p w14:paraId="50CBE678" w14:textId="77777777" w:rsidR="009B0C12" w:rsidRDefault="00C1409F">
      <w:pPr>
        <w:pStyle w:val="B4"/>
      </w:pPr>
      <w:r>
        <w:t>4&gt;</w:t>
      </w:r>
      <w:r>
        <w:tab/>
        <w:t xml:space="preserve">if the </w:t>
      </w:r>
      <w:r>
        <w:rPr>
          <w:i/>
        </w:rPr>
        <w:t>reportSFTD-Meas</w:t>
      </w:r>
      <w:r>
        <w:t xml:space="preserve"> is set to </w:t>
      </w:r>
      <w:r>
        <w:rPr>
          <w:i/>
        </w:rPr>
        <w:t>pSCell</w:t>
      </w:r>
      <w:r>
        <w:t xml:space="preserve"> in the corresponding </w:t>
      </w:r>
      <w:r>
        <w:rPr>
          <w:i/>
        </w:rPr>
        <w:t>reportConfigInterRAT</w:t>
      </w:r>
      <w:r>
        <w:t>:</w:t>
      </w:r>
    </w:p>
    <w:p w14:paraId="39556F1F" w14:textId="77777777" w:rsidR="009B0C12" w:rsidRDefault="00C1409F">
      <w:pPr>
        <w:pStyle w:val="B5"/>
      </w:pPr>
      <w:r>
        <w:t>5&gt;</w:t>
      </w:r>
      <w:r>
        <w:tab/>
        <w:t>consider the PSCell to be applicable;</w:t>
      </w:r>
    </w:p>
    <w:p w14:paraId="1D94D6D3" w14:textId="77777777" w:rsidR="009B0C12" w:rsidRDefault="00C1409F">
      <w:pPr>
        <w:pStyle w:val="B4"/>
      </w:pPr>
      <w:r>
        <w:t>4&gt;</w:t>
      </w:r>
      <w:r>
        <w:tab/>
        <w:t xml:space="preserve">else if the </w:t>
      </w:r>
      <w:bookmarkStart w:id="3898" w:name="OLE_LINK290"/>
      <w:bookmarkStart w:id="3899" w:name="OLE_LINK291"/>
      <w:r>
        <w:rPr>
          <w:i/>
        </w:rPr>
        <w:t>reportSFTD-Meas</w:t>
      </w:r>
      <w:r>
        <w:t xml:space="preserve"> </w:t>
      </w:r>
      <w:bookmarkEnd w:id="3898"/>
      <w:bookmarkEnd w:id="3899"/>
      <w:r>
        <w:t xml:space="preserve">is set to </w:t>
      </w:r>
      <w:r>
        <w:rPr>
          <w:i/>
        </w:rPr>
        <w:t>neighborCells</w:t>
      </w:r>
      <w:r>
        <w:t xml:space="preserve"> in the corresponding </w:t>
      </w:r>
      <w:r>
        <w:rPr>
          <w:i/>
        </w:rPr>
        <w:t>reportConfigInterRAT</w:t>
      </w:r>
      <w:r>
        <w:t>:</w:t>
      </w:r>
    </w:p>
    <w:p w14:paraId="720218F8" w14:textId="77777777" w:rsidR="009B0C12" w:rsidRDefault="00C1409F">
      <w:pPr>
        <w:pStyle w:val="B5"/>
        <w:rPr>
          <w:rFonts w:eastAsia="宋体"/>
        </w:rPr>
      </w:pPr>
      <w:r>
        <w:t>5&gt;</w:t>
      </w:r>
      <w:r>
        <w:tab/>
        <w:t xml:space="preserve">if </w:t>
      </w:r>
      <w:r>
        <w:rPr>
          <w:i/>
        </w:rPr>
        <w:t>cellsForWhichToReportSFTD</w:t>
      </w:r>
      <w:r>
        <w:t xml:space="preserve"> is configured in the corresponding </w:t>
      </w:r>
      <w:r>
        <w:rPr>
          <w:i/>
        </w:rPr>
        <w:t>measObjectNR</w:t>
      </w:r>
      <w:r>
        <w:t>:</w:t>
      </w:r>
    </w:p>
    <w:p w14:paraId="5584C466" w14:textId="77777777" w:rsidR="009B0C12" w:rsidRDefault="00C1409F">
      <w:pPr>
        <w:pStyle w:val="B6"/>
      </w:pPr>
      <w:r>
        <w:t>6&gt;</w:t>
      </w:r>
      <w:r>
        <w:tab/>
        <w:t xml:space="preserve">consider any neighbouring NR cell on the associated frequency that is included in </w:t>
      </w:r>
      <w:r>
        <w:rPr>
          <w:i/>
        </w:rPr>
        <w:t>cellsForWhichToReportSFTD</w:t>
      </w:r>
      <w:r>
        <w:t xml:space="preserve"> to be applicable;</w:t>
      </w:r>
    </w:p>
    <w:p w14:paraId="616F62E1" w14:textId="77777777" w:rsidR="009B0C12" w:rsidRDefault="00C1409F">
      <w:pPr>
        <w:pStyle w:val="B5"/>
      </w:pPr>
      <w:r>
        <w:t>5&gt;</w:t>
      </w:r>
      <w:r>
        <w:tab/>
        <w:t>else:</w:t>
      </w:r>
    </w:p>
    <w:p w14:paraId="09314C2D" w14:textId="77777777" w:rsidR="009B0C12" w:rsidRDefault="00C1409F">
      <w:pPr>
        <w:pStyle w:val="B6"/>
      </w:pPr>
      <w:r>
        <w:t>6&gt;</w:t>
      </w:r>
      <w:r>
        <w:tab/>
        <w:t xml:space="preserve">consider up to 3 strongest neighbouring NR cells detected on the associated frequency to be applicable when the concerned cells are not included in the </w:t>
      </w:r>
      <w:r>
        <w:rPr>
          <w:i/>
        </w:rPr>
        <w:t>excludedCellsToAddModList</w:t>
      </w:r>
      <w:r>
        <w:t xml:space="preserve"> defined within the </w:t>
      </w:r>
      <w:r>
        <w:rPr>
          <w:i/>
        </w:rPr>
        <w:t>VarMeasConfig</w:t>
      </w:r>
      <w:r>
        <w:t xml:space="preserve"> for this measId;</w:t>
      </w:r>
    </w:p>
    <w:p w14:paraId="4344062E" w14:textId="77777777" w:rsidR="009B0C12" w:rsidRDefault="00C1409F">
      <w:pPr>
        <w:pStyle w:val="B4"/>
      </w:pPr>
      <w:r>
        <w:t>4&gt;</w:t>
      </w:r>
      <w:r>
        <w:tab/>
        <w:t xml:space="preserve">else if </w:t>
      </w:r>
      <w:r>
        <w:rPr>
          <w:i/>
          <w:lang w:eastAsia="zh-CN"/>
        </w:rPr>
        <w:t>m</w:t>
      </w:r>
      <w:r>
        <w:rPr>
          <w:i/>
        </w:rPr>
        <w:t>easRSSI-ReportConfigNR</w:t>
      </w:r>
      <w:r>
        <w:t xml:space="preserve"> </w:t>
      </w:r>
      <w:r>
        <w:rPr>
          <w:lang w:eastAsia="zh-CN"/>
        </w:rPr>
        <w:t>is</w:t>
      </w:r>
      <w:r>
        <w:t xml:space="preserve"> configured in the corresponding </w:t>
      </w:r>
      <w:r>
        <w:rPr>
          <w:i/>
        </w:rPr>
        <w:t>reportConfigInterRAT</w:t>
      </w:r>
      <w:r>
        <w:t>:</w:t>
      </w:r>
    </w:p>
    <w:p w14:paraId="23ADF684"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rmtc-ConfigNR </w:t>
      </w:r>
      <w:r>
        <w:t>on the associated frequency to be applicable;</w:t>
      </w:r>
    </w:p>
    <w:p w14:paraId="63D6FDB1" w14:textId="77777777" w:rsidR="009B0C12" w:rsidRDefault="00C1409F">
      <w:pPr>
        <w:pStyle w:val="B4"/>
      </w:pPr>
      <w:r>
        <w:t>4&gt;</w:t>
      </w:r>
      <w:r>
        <w:tab/>
        <w:t>else:</w:t>
      </w:r>
    </w:p>
    <w:p w14:paraId="49CF640A" w14:textId="77777777" w:rsidR="009B0C12" w:rsidRDefault="00C1409F">
      <w:pPr>
        <w:pStyle w:val="B5"/>
      </w:pPr>
      <w:r>
        <w:t>5&gt;</w:t>
      </w:r>
      <w:r>
        <w:tab/>
        <w:t xml:space="preserve">if the </w:t>
      </w:r>
      <w:r>
        <w:rPr>
          <w:i/>
        </w:rPr>
        <w:t>eventB1</w:t>
      </w:r>
      <w:r>
        <w:t xml:space="preserve"> or </w:t>
      </w:r>
      <w:r>
        <w:rPr>
          <w:i/>
        </w:rPr>
        <w:t>eventB2</w:t>
      </w:r>
      <w:r>
        <w:t xml:space="preserve"> is configured in the corresponding </w:t>
      </w:r>
      <w:r>
        <w:rPr>
          <w:i/>
        </w:rPr>
        <w:t>reportConfig</w:t>
      </w:r>
      <w:r>
        <w:t>:</w:t>
      </w:r>
    </w:p>
    <w:p w14:paraId="343DAD53" w14:textId="77777777" w:rsidR="009B0C12" w:rsidRDefault="00C1409F">
      <w:pPr>
        <w:pStyle w:val="B6"/>
      </w:pPr>
      <w:r>
        <w:t>6&gt;</w:t>
      </w:r>
      <w:r>
        <w:tab/>
        <w:t>consider a serving cell, if any, on the associated NR frequency as neighbouring cell;</w:t>
      </w:r>
    </w:p>
    <w:p w14:paraId="3D2F0CE3" w14:textId="77777777" w:rsidR="009B0C12" w:rsidRDefault="00C1409F">
      <w:pPr>
        <w:pStyle w:val="B5"/>
      </w:pPr>
      <w:r>
        <w:t>5&gt;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510E4218" w14:textId="77777777" w:rsidR="009B0C12" w:rsidRDefault="00C1409F">
      <w:pPr>
        <w:pStyle w:val="B2"/>
      </w:pPr>
      <w:r>
        <w:t>2&gt;</w:t>
      </w:r>
      <w:r>
        <w:tab/>
        <w:t xml:space="preserve">if </w:t>
      </w:r>
      <w:r>
        <w:rPr>
          <w:i/>
        </w:rPr>
        <w:t>tx-ResourcePoolToAddList</w:t>
      </w:r>
      <w:r>
        <w:t xml:space="preserve"> is configured in the </w:t>
      </w:r>
      <w:r>
        <w:rPr>
          <w:i/>
        </w:rPr>
        <w:t>measObject</w:t>
      </w:r>
      <w:r>
        <w:t xml:space="preserve">, and if the corresponding </w:t>
      </w:r>
      <w:r>
        <w:rPr>
          <w:i/>
        </w:rPr>
        <w:t>reportConfig</w:t>
      </w:r>
      <w:r>
        <w:t xml:space="preserve"> includes a purpose set to </w:t>
      </w:r>
      <w:r>
        <w:rPr>
          <w:i/>
        </w:rPr>
        <w:t>sidelink</w:t>
      </w:r>
      <w:r>
        <w:t xml:space="preserve"> or includes </w:t>
      </w:r>
      <w:r>
        <w:rPr>
          <w:i/>
        </w:rPr>
        <w:t>eventV1</w:t>
      </w:r>
      <w:r>
        <w:t xml:space="preserve"> or </w:t>
      </w:r>
      <w:r>
        <w:rPr>
          <w:i/>
        </w:rPr>
        <w:t>eventV2</w:t>
      </w:r>
      <w:r>
        <w:t>:</w:t>
      </w:r>
    </w:p>
    <w:p w14:paraId="2B0A868F" w14:textId="77777777" w:rsidR="009B0C12" w:rsidRDefault="00C1409F">
      <w:pPr>
        <w:pStyle w:val="B3"/>
      </w:pPr>
      <w:r>
        <w:t>3&gt;</w:t>
      </w:r>
      <w:r>
        <w:tab/>
        <w:t xml:space="preserve">consider the transmission resource pools indicated by the </w:t>
      </w:r>
      <w:r>
        <w:rPr>
          <w:i/>
        </w:rPr>
        <w:t>tx-ResourcePoolToAddList</w:t>
      </w:r>
      <w:r>
        <w:t xml:space="preserve"> defined within the </w:t>
      </w:r>
      <w:r>
        <w:rPr>
          <w:i/>
        </w:rPr>
        <w:t>VarMeasConfig</w:t>
      </w:r>
      <w:r>
        <w:t xml:space="preserve"> for this </w:t>
      </w:r>
      <w:r>
        <w:rPr>
          <w:i/>
        </w:rPr>
        <w:t>measId</w:t>
      </w:r>
      <w:r>
        <w:t xml:space="preserve"> to be applicable;</w:t>
      </w:r>
    </w:p>
    <w:p w14:paraId="4DD8EEBF" w14:textId="77777777" w:rsidR="009B0C12" w:rsidRDefault="00C1409F">
      <w:pPr>
        <w:pStyle w:val="B2"/>
        <w:rPr>
          <w:lang w:eastAsia="zh-CN"/>
        </w:rPr>
      </w:pPr>
      <w:r>
        <w:rPr>
          <w:lang w:eastAsia="zh-CN"/>
        </w:rPr>
        <w:t>2&gt;</w:t>
      </w:r>
      <w:r>
        <w:tab/>
        <w:t xml:space="preserve">if the corresponding </w:t>
      </w:r>
      <w:r>
        <w:rPr>
          <w:i/>
        </w:rPr>
        <w:t>reportConfig</w:t>
      </w:r>
      <w:r>
        <w:t xml:space="preserve"> includes a purpose set to </w:t>
      </w:r>
      <w:r>
        <w:rPr>
          <w:i/>
        </w:rPr>
        <w:t>reportLocation</w:t>
      </w:r>
      <w:r>
        <w:rPr>
          <w:lang w:eastAsia="zh-CN"/>
        </w:rPr>
        <w:t>:</w:t>
      </w:r>
    </w:p>
    <w:p w14:paraId="164BE437" w14:textId="77777777" w:rsidR="009B0C12" w:rsidRDefault="00C1409F">
      <w:pPr>
        <w:pStyle w:val="B3"/>
      </w:pPr>
      <w:r>
        <w:t>3&gt;</w:t>
      </w:r>
      <w:r>
        <w:tab/>
        <w:t>consider only the PCell to be applicable;</w:t>
      </w:r>
    </w:p>
    <w:p w14:paraId="787EC8C0"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2E8657D"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88A2A14"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77D078D" w14:textId="77777777" w:rsidR="009B0C12" w:rsidRDefault="00C1409F">
      <w:pPr>
        <w:pStyle w:val="B3"/>
      </w:pPr>
      <w:r>
        <w:lastRenderedPageBreak/>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62976E3C" w14:textId="77777777" w:rsidR="009B0C12" w:rsidRDefault="00C1409F">
      <w:pPr>
        <w:pStyle w:val="B3"/>
        <w:ind w:left="567" w:firstLine="284"/>
      </w:pPr>
      <w:r>
        <w:t>3&gt;</w:t>
      </w:r>
      <w:r>
        <w:tab/>
        <w:t xml:space="preserve">if the UE supports T312 and if </w:t>
      </w:r>
      <w:r>
        <w:rPr>
          <w:i/>
        </w:rPr>
        <w:t>useT312</w:t>
      </w:r>
      <w:r>
        <w:t xml:space="preserve"> is </w:t>
      </w:r>
      <w:bookmarkStart w:id="3900" w:name="_Hlk31703302"/>
      <w:r>
        <w:t xml:space="preserve">set to </w:t>
      </w:r>
      <w:r>
        <w:rPr>
          <w:i/>
        </w:rPr>
        <w:t>true</w:t>
      </w:r>
      <w:bookmarkEnd w:id="3900"/>
      <w:r>
        <w:rPr>
          <w:iCs/>
        </w:rPr>
        <w:t xml:space="preserve"> </w:t>
      </w:r>
      <w:r>
        <w:t>for this event and if T310 is running:</w:t>
      </w:r>
    </w:p>
    <w:p w14:paraId="666CCE9C" w14:textId="77777777" w:rsidR="009B0C12" w:rsidRDefault="00C1409F">
      <w:pPr>
        <w:pStyle w:val="B4"/>
      </w:pPr>
      <w:r>
        <w:t>4&gt;</w:t>
      </w:r>
      <w:r>
        <w:tab/>
        <w:t>if T312 is not running:</w:t>
      </w:r>
    </w:p>
    <w:p w14:paraId="773F1634" w14:textId="77777777" w:rsidR="009B0C12" w:rsidRDefault="00C1409F">
      <w:pPr>
        <w:pStyle w:val="B5"/>
      </w:pPr>
      <w:r>
        <w:t>5&gt;</w:t>
      </w:r>
      <w:r>
        <w:tab/>
        <w:t xml:space="preserve">start timer T312 with the value configured in the corresponding </w:t>
      </w:r>
      <w:r>
        <w:rPr>
          <w:i/>
        </w:rPr>
        <w:t>measObject</w:t>
      </w:r>
      <w:r>
        <w:t>;</w:t>
      </w:r>
    </w:p>
    <w:p w14:paraId="4A43B96F" w14:textId="77777777" w:rsidR="009B0C12" w:rsidRDefault="00C1409F">
      <w:pPr>
        <w:pStyle w:val="B3"/>
      </w:pPr>
      <w:r>
        <w:t>3&gt;</w:t>
      </w:r>
      <w:r>
        <w:tab/>
        <w:t>initiate the measurement reporting procedure, as specified in 5.5.5;</w:t>
      </w:r>
    </w:p>
    <w:p w14:paraId="232DAA92"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29F5755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A24279" w14:textId="77777777" w:rsidR="009B0C12" w:rsidRDefault="00C1409F">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3DCEF94" w14:textId="77777777" w:rsidR="009B0C12" w:rsidRDefault="00C1409F">
      <w:pPr>
        <w:pStyle w:val="B3"/>
        <w:ind w:left="567" w:firstLine="284"/>
      </w:pPr>
      <w:r>
        <w:t>3&gt;</w:t>
      </w:r>
      <w:r>
        <w:tab/>
        <w:t xml:space="preserve">if the UE supports T312 and if </w:t>
      </w:r>
      <w:r>
        <w:rPr>
          <w:i/>
        </w:rPr>
        <w:t>useT312</w:t>
      </w:r>
      <w:r>
        <w:t xml:space="preserve"> is set to </w:t>
      </w:r>
      <w:r>
        <w:rPr>
          <w:i/>
        </w:rPr>
        <w:t>true</w:t>
      </w:r>
      <w:r>
        <w:rPr>
          <w:iCs/>
        </w:rPr>
        <w:t xml:space="preserve"> </w:t>
      </w:r>
      <w:r>
        <w:t>for this event and if T310 is running:</w:t>
      </w:r>
    </w:p>
    <w:p w14:paraId="1DDFCF85" w14:textId="77777777" w:rsidR="009B0C12" w:rsidRDefault="00C1409F">
      <w:pPr>
        <w:pStyle w:val="B4"/>
      </w:pPr>
      <w:r>
        <w:t>4&gt;</w:t>
      </w:r>
      <w:r>
        <w:tab/>
        <w:t>if T312 is not running:</w:t>
      </w:r>
    </w:p>
    <w:p w14:paraId="2E28D11F" w14:textId="77777777" w:rsidR="009B0C12" w:rsidRDefault="00C1409F">
      <w:pPr>
        <w:pStyle w:val="B5"/>
      </w:pPr>
      <w:r>
        <w:t>5&gt;</w:t>
      </w:r>
      <w:r>
        <w:tab/>
        <w:t xml:space="preserve">start timer T312 with the value configured in the corresponding </w:t>
      </w:r>
      <w:r>
        <w:rPr>
          <w:i/>
        </w:rPr>
        <w:t>measObject</w:t>
      </w:r>
      <w:r>
        <w:t>;</w:t>
      </w:r>
    </w:p>
    <w:p w14:paraId="6EEB67C1" w14:textId="77777777" w:rsidR="009B0C12" w:rsidRDefault="00C1409F">
      <w:pPr>
        <w:pStyle w:val="B3"/>
      </w:pPr>
      <w:r>
        <w:t>3&gt;</w:t>
      </w:r>
      <w:r>
        <w:tab/>
        <w:t>initiate the measurement reporting procedure, as specified in 5.5.5;</w:t>
      </w:r>
    </w:p>
    <w:p w14:paraId="57F83A9E" w14:textId="77777777" w:rsidR="009B0C12" w:rsidRDefault="00C1409F">
      <w:pPr>
        <w:pStyle w:val="B2"/>
      </w:pPr>
      <w:bookmarkStart w:id="3901" w:name="_Hlk515941590"/>
      <w:r>
        <w:t>2&gt;</w:t>
      </w:r>
      <w:r>
        <w:tab/>
        <w:t xml:space="preserve">if the </w:t>
      </w:r>
      <w:r>
        <w:rPr>
          <w:i/>
        </w:rPr>
        <w:t>triggerType</w:t>
      </w:r>
      <w:r>
        <w:t xml:space="preserve"> is set to </w:t>
      </w:r>
      <w:r>
        <w:rPr>
          <w:i/>
        </w:rPr>
        <w:t xml:space="preserve">event </w:t>
      </w:r>
      <w:r>
        <w:t xml:space="preserve">and if the corresponding </w:t>
      </w:r>
      <w:r>
        <w:rPr>
          <w:i/>
        </w:rPr>
        <w:t>reportConfig</w:t>
      </w:r>
      <w:r>
        <w:t xml:space="preserve"> includes </w:t>
      </w:r>
      <w:r>
        <w:rPr>
          <w:i/>
        </w:rPr>
        <w:t xml:space="preserve">numberOfTriggeringCells,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w:t>
      </w:r>
    </w:p>
    <w:p w14:paraId="68EDA1A1" w14:textId="77777777" w:rsidR="009B0C12" w:rsidRDefault="00C1409F">
      <w:pPr>
        <w:pStyle w:val="B3"/>
      </w:pPr>
      <w:r>
        <w:t>3&gt;</w:t>
      </w:r>
      <w:r>
        <w:tab/>
        <w:t xml:space="preserve">If the </w:t>
      </w:r>
      <w:r>
        <w:rPr>
          <w:i/>
        </w:rPr>
        <w:t>VarMeasReportList</w:t>
      </w:r>
      <w:r>
        <w:t xml:space="preserve"> does not include a measurement reporting entry for this </w:t>
      </w:r>
      <w:r>
        <w:rPr>
          <w:i/>
        </w:rPr>
        <w:t xml:space="preserve">measId </w:t>
      </w:r>
      <w:r>
        <w:t>(a first cell triggers the event):</w:t>
      </w:r>
    </w:p>
    <w:p w14:paraId="7F5E7C5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66D53A85" w14:textId="77777777" w:rsidR="009B0C12" w:rsidRDefault="00C1409F">
      <w:pPr>
        <w:pStyle w:val="B3"/>
      </w:pPr>
      <w:r>
        <w:t>3&gt;</w:t>
      </w:r>
      <w:r>
        <w:tab/>
        <w:t xml:space="preserve">If the number of cell(s) in the </w:t>
      </w:r>
      <w:r>
        <w:rPr>
          <w:i/>
        </w:rPr>
        <w:t>cellsTriggeredList</w:t>
      </w:r>
      <w:r>
        <w:t xml:space="preserve"> is larger than or equal to </w:t>
      </w:r>
      <w:r>
        <w:rPr>
          <w:i/>
        </w:rPr>
        <w:t>numberOfTriggeringCells</w:t>
      </w:r>
      <w:r>
        <w:t>:</w:t>
      </w:r>
    </w:p>
    <w:p w14:paraId="1D32F89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47770DB2" w14:textId="77777777" w:rsidR="009B0C12" w:rsidRDefault="00C1409F">
      <w:pPr>
        <w:pStyle w:val="B3"/>
      </w:pPr>
      <w:r>
        <w:t>3&gt;</w:t>
      </w:r>
      <w:r>
        <w:tab/>
        <w:t>else:</w:t>
      </w:r>
    </w:p>
    <w:p w14:paraId="3D554DE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C99F0B5" w14:textId="77777777" w:rsidR="009B0C12" w:rsidRDefault="00C1409F">
      <w:pPr>
        <w:pStyle w:val="B4"/>
      </w:pPr>
      <w:r>
        <w:t>4&gt;</w:t>
      </w:r>
      <w:r>
        <w:tab/>
        <w:t xml:space="preserve">If the number of cell(s) in the </w:t>
      </w:r>
      <w:r>
        <w:rPr>
          <w:i/>
        </w:rPr>
        <w:t>cellsTriggeredList</w:t>
      </w:r>
      <w:r>
        <w:t xml:space="preserve"> is larger than or equal to </w:t>
      </w:r>
      <w:r>
        <w:rPr>
          <w:i/>
        </w:rPr>
        <w:t>numberOfTriggeringCells</w:t>
      </w:r>
      <w:r>
        <w:t>:</w:t>
      </w:r>
    </w:p>
    <w:p w14:paraId="08B4112C" w14:textId="77777777" w:rsidR="009B0C12" w:rsidRDefault="00C1409F">
      <w:pPr>
        <w:pStyle w:val="B5"/>
      </w:pPr>
      <w:r>
        <w:t>5&gt;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F03680C" w14:textId="77777777" w:rsidR="009B0C12" w:rsidRDefault="00C1409F">
      <w:pPr>
        <w:pStyle w:val="B5"/>
      </w:pPr>
      <w:r>
        <w:t>5&gt;</w:t>
      </w:r>
      <w:r>
        <w:tab/>
        <w:t>initiate the measurement reporting procedure, as specified in 5.5.5;</w:t>
      </w:r>
    </w:p>
    <w:bookmarkEnd w:id="3901"/>
    <w:p w14:paraId="40BB94DD"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774AA98A" w14:textId="77777777" w:rsidR="009B0C12" w:rsidRDefault="00C1409F">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6570960" w14:textId="77777777" w:rsidR="009B0C12" w:rsidRDefault="00C1409F">
      <w:pPr>
        <w:pStyle w:val="B3"/>
      </w:pPr>
      <w:r>
        <w:t>3&gt;</w:t>
      </w:r>
      <w:r>
        <w:tab/>
        <w:t xml:space="preserve">if </w:t>
      </w:r>
      <w:r>
        <w:rPr>
          <w:i/>
          <w:iCs/>
        </w:rPr>
        <w:t>reportOnLeave</w:t>
      </w:r>
      <w:r>
        <w:t xml:space="preserve"> is set to </w:t>
      </w:r>
      <w:r>
        <w:rPr>
          <w:i/>
        </w:rPr>
        <w:t>TRUE</w:t>
      </w:r>
      <w:r>
        <w:t xml:space="preserve"> for the corresponding reporting configuration or if </w:t>
      </w:r>
      <w:r>
        <w:rPr>
          <w:i/>
        </w:rPr>
        <w:t>a6-R</w:t>
      </w:r>
      <w:r>
        <w:rPr>
          <w:i/>
          <w:iCs/>
        </w:rPr>
        <w:t>eportOnLeave</w:t>
      </w:r>
      <w:r>
        <w:t xml:space="preserve"> is set to </w:t>
      </w:r>
      <w:r>
        <w:rPr>
          <w:i/>
        </w:rPr>
        <w:t>TRUE</w:t>
      </w:r>
      <w:r>
        <w:t xml:space="preserve"> or if </w:t>
      </w:r>
      <w:r>
        <w:rPr>
          <w:i/>
        </w:rPr>
        <w:t>a4-a5-ReportOnLeave</w:t>
      </w:r>
      <w:r>
        <w:t xml:space="preserve"> is set to TRUE for the corresponding reporting configuration:</w:t>
      </w:r>
    </w:p>
    <w:p w14:paraId="540F4D43" w14:textId="77777777" w:rsidR="009B0C12" w:rsidRDefault="00C1409F">
      <w:pPr>
        <w:pStyle w:val="B4"/>
      </w:pPr>
      <w:r>
        <w:lastRenderedPageBreak/>
        <w:t>4&gt;</w:t>
      </w:r>
      <w:r>
        <w:tab/>
        <w:t>initiate the measurement reporting procedure, as specified in 5.5.5;</w:t>
      </w:r>
    </w:p>
    <w:p w14:paraId="6A13F5AE" w14:textId="77777777" w:rsidR="009B0C12" w:rsidRDefault="00C1409F">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1AC4F519"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10FB6E3E" w14:textId="77777777" w:rsidR="009B0C12" w:rsidRDefault="00C1409F">
      <w:pPr>
        <w:pStyle w:val="B4"/>
      </w:pPr>
      <w:r>
        <w:t>4&gt;</w:t>
      </w:r>
      <w:r>
        <w:tab/>
        <w:t xml:space="preserve">stop the periodical reporting timer for this </w:t>
      </w:r>
      <w:r>
        <w:rPr>
          <w:i/>
        </w:rPr>
        <w:t>measId</w:t>
      </w:r>
      <w:r>
        <w:t>, if running;</w:t>
      </w:r>
    </w:p>
    <w:p w14:paraId="18C0EFCE"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(i.e. a first </w:t>
      </w:r>
      <w:r>
        <w:rPr>
          <w:lang w:eastAsia="zh-CN"/>
        </w:rPr>
        <w:t>CSI-RS resource</w:t>
      </w:r>
      <w:r>
        <w:t xml:space="preserve"> triggers the event):</w:t>
      </w:r>
    </w:p>
    <w:p w14:paraId="3CBC7CEA"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610F70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E0743E" w14:textId="77777777" w:rsidR="009B0C12" w:rsidRDefault="00C1409F">
      <w:pPr>
        <w:pStyle w:val="B3"/>
      </w:pPr>
      <w:r>
        <w:t>3&gt;</w:t>
      </w:r>
      <w:r>
        <w:tab/>
        <w:t xml:space="preserve">include the concerned </w:t>
      </w:r>
      <w:r>
        <w:rPr>
          <w:lang w:eastAsia="zh-CN"/>
        </w:rPr>
        <w:t>CSI-RS resource</w:t>
      </w:r>
      <w:r>
        <w:t>(s) in</w:t>
      </w:r>
      <w:r>
        <w:rPr>
          <w:lang w:eastAsia="zh-CN"/>
        </w:rPr>
        <w:t xml:space="preserve"> the </w:t>
      </w:r>
      <w:r>
        <w:rPr>
          <w:i/>
          <w:lang w:eastAsia="zh-CN"/>
        </w:rPr>
        <w:t>csi-RS-TriggeredList</w:t>
      </w:r>
      <w:r>
        <w:rPr>
          <w:lang w:eastAsia="zh-CN"/>
        </w:rPr>
        <w:t xml:space="preserve"> defi</w:t>
      </w:r>
      <w:r>
        <w:t xml:space="preserve">ned within the </w:t>
      </w:r>
      <w:r>
        <w:rPr>
          <w:i/>
        </w:rPr>
        <w:t>VarMeasReportList</w:t>
      </w:r>
      <w:r>
        <w:t xml:space="preserve"> for this </w:t>
      </w:r>
      <w:r>
        <w:rPr>
          <w:i/>
        </w:rPr>
        <w:t>measId</w:t>
      </w:r>
      <w:r>
        <w:t>;</w:t>
      </w:r>
    </w:p>
    <w:p w14:paraId="04D8660A" w14:textId="77777777" w:rsidR="009B0C12" w:rsidRDefault="00C1409F">
      <w:pPr>
        <w:pStyle w:val="B3"/>
      </w:pPr>
      <w:r>
        <w:t>3&gt;</w:t>
      </w:r>
      <w:r>
        <w:tab/>
        <w:t>initiate the measurement reporting procedure, as specified in 5.5.5;</w:t>
      </w:r>
    </w:p>
    <w:p w14:paraId="7CCF3651"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not included in the </w:t>
      </w:r>
      <w:r>
        <w:rPr>
          <w:i/>
          <w:lang w:eastAsia="zh-CN"/>
        </w:rPr>
        <w:t>csi-RS-TriggeredList</w:t>
      </w:r>
      <w:r>
        <w:t xml:space="preserve"> for all measurements after layer 3 filtering taken during </w:t>
      </w:r>
      <w:r>
        <w:rPr>
          <w:i/>
        </w:rPr>
        <w:t>timeToTrigger</w:t>
      </w:r>
      <w:r>
        <w:t xml:space="preserve"> defined for this event within the </w:t>
      </w:r>
      <w:r>
        <w:rPr>
          <w:i/>
        </w:rPr>
        <w:t>VarMeasConfig</w:t>
      </w:r>
      <w:r>
        <w:t xml:space="preserve"> (i.e. a subsequent </w:t>
      </w:r>
      <w:r>
        <w:rPr>
          <w:lang w:eastAsia="zh-CN"/>
        </w:rPr>
        <w:t>CSI-RS resource</w:t>
      </w:r>
      <w:r>
        <w:t xml:space="preserve"> triggers the event):</w:t>
      </w:r>
    </w:p>
    <w:p w14:paraId="3463B378"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FE8C7C0" w14:textId="77777777" w:rsidR="009B0C12" w:rsidRDefault="00C1409F">
      <w:pPr>
        <w:pStyle w:val="B3"/>
      </w:pPr>
      <w:r>
        <w:t>3&gt;</w:t>
      </w:r>
      <w:r>
        <w:tab/>
        <w:t xml:space="preserve">include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504403B0" w14:textId="77777777" w:rsidR="009B0C12" w:rsidRDefault="00C1409F">
      <w:pPr>
        <w:pStyle w:val="B3"/>
      </w:pPr>
      <w:r>
        <w:t>3&gt;</w:t>
      </w:r>
      <w:r>
        <w:tab/>
        <w:t>initiate the measurement reporting procedure, as specified in 5.5.5;</w:t>
      </w:r>
    </w:p>
    <w:p w14:paraId="5C4E695A"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w:t>
      </w:r>
      <w:r>
        <w:rPr>
          <w:lang w:eastAsia="zh-CN"/>
        </w:rPr>
        <w:t>CSI-RS resource</w:t>
      </w:r>
      <w:r>
        <w:t xml:space="preserve">s included in the </w:t>
      </w:r>
      <w:r>
        <w:rPr>
          <w:i/>
          <w:lang w:eastAsia="zh-CN"/>
        </w:rPr>
        <w:t>csi-RS-TriggeredList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72C898C" w14:textId="77777777" w:rsidR="009B0C12" w:rsidRDefault="00C1409F">
      <w:pPr>
        <w:pStyle w:val="B3"/>
      </w:pPr>
      <w:r>
        <w:t>3&gt;</w:t>
      </w:r>
      <w:r>
        <w:tab/>
        <w:t xml:space="preserve">remove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12A59043" w14:textId="77777777" w:rsidR="009B0C12" w:rsidRDefault="00C1409F">
      <w:pPr>
        <w:pStyle w:val="B3"/>
      </w:pPr>
      <w:r>
        <w:t>3&gt;</w:t>
      </w:r>
      <w:r>
        <w:tab/>
        <w:t xml:space="preserve">if </w:t>
      </w:r>
      <w:r>
        <w:rPr>
          <w:i/>
          <w:lang w:eastAsia="zh-CN"/>
        </w:rPr>
        <w:t>c1-R</w:t>
      </w:r>
      <w:r>
        <w:rPr>
          <w:i/>
        </w:rPr>
        <w:t>eportOnLeave</w:t>
      </w:r>
      <w:r>
        <w:t xml:space="preserve"> is set to </w:t>
      </w:r>
      <w:r>
        <w:rPr>
          <w:i/>
        </w:rPr>
        <w:t>TRUE</w:t>
      </w:r>
      <w:r>
        <w:t xml:space="preserve"> for the corresponding reporting configuration or if </w:t>
      </w:r>
      <w:r>
        <w:rPr>
          <w:i/>
          <w:lang w:eastAsia="zh-CN"/>
        </w:rPr>
        <w:t>c2-R</w:t>
      </w:r>
      <w:r>
        <w:rPr>
          <w:i/>
        </w:rPr>
        <w:t>eportOnLeave</w:t>
      </w:r>
      <w:r>
        <w:t xml:space="preserve"> is set to </w:t>
      </w:r>
      <w:r>
        <w:rPr>
          <w:i/>
        </w:rPr>
        <w:t>TRUE</w:t>
      </w:r>
      <w:r>
        <w:t xml:space="preserve"> for the corresponding reporting configuration:</w:t>
      </w:r>
    </w:p>
    <w:p w14:paraId="749C09FE" w14:textId="77777777" w:rsidR="009B0C12" w:rsidRDefault="00C1409F">
      <w:pPr>
        <w:pStyle w:val="B4"/>
      </w:pPr>
      <w:r>
        <w:t>4&gt;</w:t>
      </w:r>
      <w:r>
        <w:tab/>
        <w:t>initiate the measurement reporting procedure, as specified in 5.5.5;</w:t>
      </w:r>
    </w:p>
    <w:p w14:paraId="21384332" w14:textId="77777777" w:rsidR="009B0C12" w:rsidRDefault="00C1409F">
      <w:pPr>
        <w:pStyle w:val="B3"/>
      </w:pPr>
      <w:r>
        <w:t>3&gt;</w:t>
      </w:r>
      <w:r>
        <w:tab/>
        <w:t xml:space="preserve">if the </w:t>
      </w:r>
      <w:r>
        <w:rPr>
          <w:i/>
          <w:lang w:eastAsia="zh-CN"/>
        </w:rPr>
        <w:t>csi-RS-TriggeredList</w:t>
      </w:r>
      <w:r>
        <w:t xml:space="preserve"> defined within the </w:t>
      </w:r>
      <w:r>
        <w:rPr>
          <w:i/>
        </w:rPr>
        <w:t>VarMeasReportList</w:t>
      </w:r>
      <w:r>
        <w:t xml:space="preserve"> for this </w:t>
      </w:r>
      <w:r>
        <w:rPr>
          <w:i/>
        </w:rPr>
        <w:t xml:space="preserve">measId </w:t>
      </w:r>
      <w:r>
        <w:t>is empty:</w:t>
      </w:r>
    </w:p>
    <w:p w14:paraId="06769AA0"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F16AE37" w14:textId="77777777" w:rsidR="009B0C12" w:rsidRDefault="00C1409F">
      <w:pPr>
        <w:pStyle w:val="B4"/>
        <w:rPr>
          <w:lang w:eastAsia="zh-CN"/>
        </w:rPr>
      </w:pPr>
      <w:r>
        <w:t>4&gt;</w:t>
      </w:r>
      <w:r>
        <w:tab/>
        <w:t xml:space="preserve">stop the periodical reporting timer for this </w:t>
      </w:r>
      <w:r>
        <w:rPr>
          <w:i/>
        </w:rPr>
        <w:t>measId</w:t>
      </w:r>
      <w:r>
        <w:t>, if running;</w:t>
      </w:r>
    </w:p>
    <w:p w14:paraId="74262F65"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(a first </w:t>
      </w:r>
      <w:r>
        <w:rPr>
          <w:lang w:eastAsia="zh-CN"/>
        </w:rPr>
        <w:t xml:space="preserve">transmission resource pool </w:t>
      </w:r>
      <w:r>
        <w:t>triggers the event):</w:t>
      </w:r>
    </w:p>
    <w:p w14:paraId="77F53777"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55DC126"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C79E74" w14:textId="77777777" w:rsidR="009B0C12" w:rsidRDefault="00C1409F">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2D16A534" w14:textId="77777777" w:rsidR="009B0C12" w:rsidRDefault="00C1409F">
      <w:pPr>
        <w:pStyle w:val="B3"/>
      </w:pPr>
      <w:r>
        <w:lastRenderedPageBreak/>
        <w:t>3&gt;</w:t>
      </w:r>
      <w:r>
        <w:tab/>
        <w:t>initiate the measurement reporting procedure, as specified in 5.5.5;</w:t>
      </w:r>
    </w:p>
    <w:p w14:paraId="58CC864B"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948D33F"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9DCF639" w14:textId="77777777" w:rsidR="009B0C12" w:rsidRDefault="00C1409F">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6CDEB67B" w14:textId="77777777" w:rsidR="009B0C12" w:rsidRDefault="00C1409F">
      <w:pPr>
        <w:pStyle w:val="B3"/>
      </w:pPr>
      <w:r>
        <w:t>3&gt;</w:t>
      </w:r>
      <w:r>
        <w:tab/>
        <w:t>initiate the measurement reporting procedure, as specified in 5.5.5;</w:t>
      </w:r>
    </w:p>
    <w:p w14:paraId="370B7B5B"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881079" w14:textId="77777777" w:rsidR="009B0C12" w:rsidRDefault="00C1409F">
      <w:pPr>
        <w:pStyle w:val="B3"/>
      </w:pPr>
      <w:r>
        <w:t>3&gt;</w:t>
      </w:r>
      <w:r>
        <w:tab/>
        <w:t xml:space="preserve">remove </w:t>
      </w:r>
      <w:r>
        <w:rPr>
          <w:lang w:eastAsia="zh-CN"/>
        </w:rPr>
        <w:t>the concerned transmission resource pool(s)</w:t>
      </w:r>
      <w:r>
        <w:t xml:space="preserve"> from the </w:t>
      </w:r>
      <w:r>
        <w:rPr>
          <w:rFonts w:cs="Courier New"/>
          <w:i/>
          <w:szCs w:val="16"/>
          <w:lang w:eastAsia="zh-CN"/>
        </w:rPr>
        <w:t>poolsTriggeredList</w:t>
      </w:r>
      <w:r>
        <w:t xml:space="preserve">defined within the </w:t>
      </w:r>
      <w:r>
        <w:rPr>
          <w:i/>
        </w:rPr>
        <w:t>VarMeasReportList</w:t>
      </w:r>
      <w:r>
        <w:t xml:space="preserve"> for this </w:t>
      </w:r>
      <w:r>
        <w:rPr>
          <w:i/>
        </w:rPr>
        <w:t>measId</w:t>
      </w:r>
      <w:r>
        <w:t>;</w:t>
      </w:r>
    </w:p>
    <w:p w14:paraId="54ECD78F" w14:textId="77777777" w:rsidR="009B0C12" w:rsidRDefault="00C1409F">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1D166E7B"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0991CE2" w14:textId="77777777" w:rsidR="009B0C12" w:rsidRDefault="00C1409F">
      <w:pPr>
        <w:pStyle w:val="B4"/>
      </w:pPr>
      <w:r>
        <w:t>4&gt;</w:t>
      </w:r>
      <w:r>
        <w:tab/>
        <w:t xml:space="preserve">stop the periodical reporting timer for this </w:t>
      </w:r>
      <w:r>
        <w:rPr>
          <w:i/>
        </w:rPr>
        <w:t>measId</w:t>
      </w:r>
      <w:r>
        <w:t>, if running;</w:t>
      </w:r>
    </w:p>
    <w:p w14:paraId="0CF5C66C" w14:textId="77777777" w:rsidR="009B0C12" w:rsidRDefault="00C1409F">
      <w:pPr>
        <w:pStyle w:val="NO"/>
        <w:rPr>
          <w:rFonts w:eastAsiaTheme="minorEastAsia"/>
        </w:rPr>
      </w:pPr>
      <w:r>
        <w:t>NOTE 1:</w:t>
      </w:r>
      <w:r>
        <w:tab/>
        <w:t>Void.</w:t>
      </w:r>
    </w:p>
    <w:p w14:paraId="4BC9D92E" w14:textId="77777777" w:rsidR="009B0C12" w:rsidRDefault="00C1409F">
      <w:pPr>
        <w:pStyle w:val="B2"/>
      </w:pPr>
      <w:r>
        <w:t>2&gt;</w:t>
      </w:r>
      <w:r>
        <w:tab/>
        <w:t xml:space="preserve">if the </w:t>
      </w:r>
      <w:r>
        <w:rPr>
          <w:i/>
        </w:rPr>
        <w:t>triggerType</w:t>
      </w:r>
      <w:r>
        <w:t xml:space="preserve"> is set to </w:t>
      </w:r>
      <w:r>
        <w:rPr>
          <w:i/>
        </w:rPr>
        <w:t>event</w:t>
      </w:r>
      <w:r>
        <w:t xml:space="preserve"> and if the </w:t>
      </w:r>
      <w:r>
        <w:rPr>
          <w:i/>
        </w:rPr>
        <w:t>eventId</w:t>
      </w:r>
      <w:r>
        <w:t xml:space="preserve"> is set to </w:t>
      </w:r>
      <w:r>
        <w:rPr>
          <w:i/>
          <w:lang w:eastAsia="zh-CN"/>
        </w:rPr>
        <w:t>eventD1</w:t>
      </w:r>
      <w:r>
        <w:rPr>
          <w:lang w:eastAsia="zh-CN"/>
        </w:rPr>
        <w:t xml:space="preserve"> or </w:t>
      </w:r>
      <w:r>
        <w:rPr>
          <w:i/>
          <w:lang w:eastAsia="zh-CN"/>
        </w:rPr>
        <w:t>eventD2</w:t>
      </w:r>
      <w:r>
        <w:rPr>
          <w:lang w:eastAsia="zh-CN"/>
        </w:rPr>
        <w:t xml:space="preserve"> or </w:t>
      </w:r>
      <w:r>
        <w:rPr>
          <w:i/>
        </w:rPr>
        <w:t>eventH1</w:t>
      </w:r>
      <w:r>
        <w:t xml:space="preserve"> or </w:t>
      </w:r>
      <w:r>
        <w:rPr>
          <w:i/>
        </w:rPr>
        <w:t>eventH2</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within the </w:t>
      </w:r>
      <w:r>
        <w:rPr>
          <w:i/>
        </w:rPr>
        <w:t xml:space="preserve">VarMeasConfig </w:t>
      </w:r>
      <w:r>
        <w:t xml:space="preserve">for this event, while the </w:t>
      </w:r>
      <w:r>
        <w:rPr>
          <w:i/>
        </w:rPr>
        <w:t>VarMeasReportList</w:t>
      </w:r>
      <w:r>
        <w:t xml:space="preserve"> does not include a measurement reporting entry for this </w:t>
      </w:r>
      <w:r>
        <w:rPr>
          <w:i/>
        </w:rPr>
        <w:t>measId</w:t>
      </w:r>
      <w:r>
        <w:t>:</w:t>
      </w:r>
    </w:p>
    <w:p w14:paraId="199D84AE"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4AF7C39A"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E17D439" w14:textId="77777777" w:rsidR="009B0C12" w:rsidRDefault="00C1409F">
      <w:pPr>
        <w:pStyle w:val="B3"/>
      </w:pPr>
      <w:r>
        <w:t>3&gt;</w:t>
      </w:r>
      <w:r>
        <w:tab/>
        <w:t>initiate the measurement reporting procedure, as specified in 5.5.5;</w:t>
      </w:r>
    </w:p>
    <w:p w14:paraId="13354A0E" w14:textId="77777777" w:rsidR="009B0C12" w:rsidRDefault="00C1409F">
      <w:pPr>
        <w:pStyle w:val="B2"/>
        <w:rPr>
          <w:lang w:eastAsia="zh-CN"/>
        </w:rPr>
      </w:pPr>
      <w:r>
        <w:rPr>
          <w:rFonts w:eastAsia="Malgun Gothic"/>
          <w:lang w:eastAsia="zh-CN"/>
        </w:rPr>
        <w:t>2&gt;</w:t>
      </w:r>
      <w:r>
        <w:rPr>
          <w:rFonts w:eastAsia="Malgun Gothic"/>
          <w:lang w:eastAsia="zh-CN"/>
        </w:rPr>
        <w:tab/>
        <w:t xml:space="preserve">if the </w:t>
      </w:r>
      <w:r>
        <w:rPr>
          <w:rFonts w:eastAsia="Malgun Gothic"/>
          <w:i/>
          <w:lang w:eastAsia="zh-CN"/>
        </w:rPr>
        <w:t>triggerType</w:t>
      </w:r>
      <w:r>
        <w:rPr>
          <w:rFonts w:eastAsia="Malgun Gothic"/>
          <w:lang w:eastAsia="zh-CN"/>
        </w:rPr>
        <w:t xml:space="preserve"> is set to </w:t>
      </w:r>
      <w:r>
        <w:rPr>
          <w:rFonts w:eastAsia="Malgun Gothic"/>
          <w:i/>
          <w:lang w:eastAsia="zh-CN"/>
        </w:rPr>
        <w:t>event</w:t>
      </w:r>
      <w:r>
        <w:rPr>
          <w:rFonts w:eastAsia="Malgun Gothic"/>
          <w:lang w:eastAsia="zh-CN"/>
        </w:rPr>
        <w:t xml:space="preserve"> and </w:t>
      </w:r>
      <w:r>
        <w:rPr>
          <w:lang w:eastAsia="zh-CN"/>
        </w:rPr>
        <w:t xml:space="preserve">if the </w:t>
      </w:r>
      <w:r>
        <w:rPr>
          <w:i/>
          <w:lang w:eastAsia="zh-CN"/>
        </w:rPr>
        <w:t>eventId</w:t>
      </w:r>
      <w:r>
        <w:rPr>
          <w:lang w:eastAsia="zh-CN"/>
        </w:rPr>
        <w:t xml:space="preserve"> is set to </w:t>
      </w:r>
      <w:r>
        <w:rPr>
          <w:i/>
        </w:rPr>
        <w:t>eventD1</w:t>
      </w:r>
      <w:r>
        <w:t xml:space="preserve"> or </w:t>
      </w:r>
      <w:r>
        <w:rPr>
          <w:i/>
        </w:rPr>
        <w:t>eventD2</w:t>
      </w:r>
      <w:r>
        <w:t xml:space="preserve"> or </w:t>
      </w:r>
      <w:r>
        <w:rPr>
          <w:i/>
          <w:lang w:eastAsia="zh-CN"/>
        </w:rPr>
        <w:t>eventH1</w:t>
      </w:r>
      <w:r>
        <w:rPr>
          <w:lang w:eastAsia="zh-CN"/>
        </w:rPr>
        <w:t xml:space="preserve"> or </w:t>
      </w:r>
      <w:r>
        <w:rPr>
          <w:i/>
          <w:lang w:eastAsia="zh-CN"/>
        </w:rPr>
        <w:t>eventH2</w:t>
      </w:r>
      <w:r>
        <w:rPr>
          <w:lang w:eastAsia="zh-CN"/>
        </w:rPr>
        <w:t xml:space="preserve"> and if the</w:t>
      </w:r>
      <w:r>
        <w:rPr>
          <w:rFonts w:eastAsia="Malgun Gothic"/>
          <w:lang w:eastAsia="zh-CN"/>
        </w:rPr>
        <w:t xml:space="preserve"> leaving condition applicable for </w:t>
      </w:r>
      <w:r>
        <w:rPr>
          <w:lang w:eastAsia="zh-CN"/>
        </w:rPr>
        <w:t xml:space="preserve">this event, i.e. the event corresponding with the </w:t>
      </w:r>
      <w:r>
        <w:rPr>
          <w:i/>
          <w:lang w:eastAsia="zh-CN"/>
        </w:rPr>
        <w:t>eventId</w:t>
      </w:r>
      <w:r>
        <w:rPr>
          <w:lang w:eastAsia="zh-CN"/>
        </w:rPr>
        <w:t xml:space="preserve"> of the corresponding </w:t>
      </w:r>
      <w:r>
        <w:rPr>
          <w:i/>
          <w:lang w:eastAsia="zh-CN"/>
        </w:rPr>
        <w:t>reportConfig</w:t>
      </w:r>
      <w:r>
        <w:rPr>
          <w:lang w:eastAsia="zh-CN"/>
        </w:rPr>
        <w:t xml:space="preserve"> within </w:t>
      </w:r>
      <w:r>
        <w:rPr>
          <w:i/>
          <w:lang w:eastAsia="zh-CN"/>
        </w:rPr>
        <w:t>VarMeasConfig</w:t>
      </w:r>
      <w:r>
        <w:rPr>
          <w:lang w:eastAsia="zh-CN"/>
        </w:rPr>
        <w:t xml:space="preserve">, is fulfilled during </w:t>
      </w:r>
      <w:r>
        <w:rPr>
          <w:i/>
          <w:lang w:eastAsia="zh-CN"/>
        </w:rPr>
        <w:t xml:space="preserve">timeToTrigger </w:t>
      </w:r>
      <w:r>
        <w:rPr>
          <w:lang w:eastAsia="zh-CN"/>
        </w:rPr>
        <w:t xml:space="preserve">defined within the </w:t>
      </w:r>
      <w:r>
        <w:rPr>
          <w:i/>
          <w:lang w:eastAsia="zh-CN"/>
        </w:rPr>
        <w:t>VarMeasConfig</w:t>
      </w:r>
      <w:r>
        <w:rPr>
          <w:lang w:eastAsia="zh-CN"/>
        </w:rPr>
        <w:t xml:space="preserve"> for this event:</w:t>
      </w:r>
    </w:p>
    <w:p w14:paraId="7E66A92A" w14:textId="77777777" w:rsidR="009B0C12" w:rsidRDefault="00C1409F">
      <w:pPr>
        <w:pStyle w:val="B3"/>
      </w:pPr>
      <w:r>
        <w:t>3&gt;</w:t>
      </w:r>
      <w:r>
        <w:tab/>
      </w:r>
      <w:r>
        <w:rPr>
          <w:rFonts w:eastAsia="Malgun Gothic"/>
          <w:lang w:eastAsia="en-US"/>
        </w:rPr>
        <w:t xml:space="preserve">if the </w:t>
      </w:r>
      <w:r>
        <w:rPr>
          <w:rFonts w:eastAsia="Malgun Gothic"/>
          <w:i/>
          <w:lang w:eastAsia="en-US"/>
        </w:rPr>
        <w:t xml:space="preserve">eventId </w:t>
      </w:r>
      <w:r>
        <w:rPr>
          <w:rFonts w:eastAsia="Malgun Gothic"/>
          <w:lang w:eastAsia="en-US"/>
        </w:rPr>
        <w:t xml:space="preserve">is set to </w:t>
      </w:r>
      <w:r>
        <w:rPr>
          <w:rFonts w:eastAsia="Malgun Gothic"/>
          <w:i/>
          <w:lang w:eastAsia="en-US"/>
        </w:rPr>
        <w:t>eventD1</w:t>
      </w:r>
      <w:r>
        <w:rPr>
          <w:rFonts w:eastAsia="Malgun Gothic"/>
          <w:lang w:eastAsia="en-US"/>
        </w:rPr>
        <w:t xml:space="preserve"> or </w:t>
      </w:r>
      <w:r>
        <w:rPr>
          <w:rFonts w:eastAsia="Malgun Gothic"/>
          <w:i/>
          <w:lang w:eastAsia="en-US"/>
        </w:rPr>
        <w:t>eventD2</w:t>
      </w:r>
      <w:r>
        <w:rPr>
          <w:rFonts w:eastAsia="Malgun Gothic"/>
          <w:lang w:eastAsia="en-US"/>
        </w:rPr>
        <w:t xml:space="preserve"> and </w:t>
      </w:r>
      <w:r>
        <w:rPr>
          <w:rFonts w:eastAsia="Malgun Gothic"/>
          <w:i/>
          <w:lang w:eastAsia="en-US"/>
        </w:rPr>
        <w:t>reportOnLeave</w:t>
      </w:r>
      <w:r>
        <w:rPr>
          <w:rFonts w:eastAsia="Malgun Gothic"/>
          <w:lang w:eastAsia="en-US"/>
        </w:rPr>
        <w:t xml:space="preserve"> is set to </w:t>
      </w:r>
      <w:r>
        <w:rPr>
          <w:i/>
        </w:rPr>
        <w:t>TRUE</w:t>
      </w:r>
      <w:r>
        <w:rPr>
          <w:rFonts w:eastAsia="Malgun Gothic"/>
          <w:lang w:eastAsia="en-US"/>
        </w:rPr>
        <w:t xml:space="preserve"> for the corresponding reporting configuration</w:t>
      </w:r>
      <w:r>
        <w:t>:</w:t>
      </w:r>
    </w:p>
    <w:p w14:paraId="4374A54C" w14:textId="77777777" w:rsidR="009B0C12" w:rsidRDefault="00C1409F">
      <w:pPr>
        <w:pStyle w:val="B4"/>
      </w:pPr>
      <w:r>
        <w:t>4&gt;</w:t>
      </w:r>
      <w:r>
        <w:tab/>
        <w:t>initiate the measurement reporting procedure, as specified in 5.5.5;</w:t>
      </w:r>
    </w:p>
    <w:p w14:paraId="6CF623F5" w14:textId="77777777" w:rsidR="009B0C12" w:rsidRDefault="00C1409F">
      <w:pPr>
        <w:pStyle w:val="B3"/>
        <w:rPr>
          <w:lang w:eastAsia="zh-CN"/>
        </w:rPr>
      </w:pPr>
      <w:r>
        <w:rPr>
          <w:lang w:eastAsia="zh-CN"/>
        </w:rPr>
        <w:t>3&gt;</w:t>
      </w:r>
      <w:r>
        <w:rPr>
          <w:lang w:eastAsia="zh-CN"/>
        </w:rPr>
        <w:tab/>
        <w:t xml:space="preserve">remove the measurement reporting entry within the </w:t>
      </w:r>
      <w:r>
        <w:rPr>
          <w:i/>
          <w:lang w:eastAsia="zh-CN"/>
        </w:rPr>
        <w:t>VarMeasReportList</w:t>
      </w:r>
      <w:r>
        <w:rPr>
          <w:lang w:eastAsia="zh-CN"/>
        </w:rPr>
        <w:t xml:space="preserve"> for this </w:t>
      </w:r>
      <w:r>
        <w:rPr>
          <w:i/>
          <w:lang w:eastAsia="zh-CN"/>
        </w:rPr>
        <w:t>measId</w:t>
      </w:r>
      <w:r>
        <w:rPr>
          <w:lang w:eastAsia="zh-CN"/>
        </w:rPr>
        <w:t>;</w:t>
      </w:r>
    </w:p>
    <w:p w14:paraId="39CE558E" w14:textId="77777777" w:rsidR="009B0C12" w:rsidRDefault="00C1409F">
      <w:pPr>
        <w:pStyle w:val="B3"/>
        <w:rPr>
          <w:rFonts w:eastAsia="Malgun Gothic"/>
          <w:lang w:eastAsia="zh-CN"/>
        </w:rPr>
      </w:pPr>
      <w:r>
        <w:rPr>
          <w:lang w:eastAsia="zh-CN"/>
        </w:rPr>
        <w:t>3&gt;</w:t>
      </w:r>
      <w:r>
        <w:rPr>
          <w:lang w:eastAsia="zh-CN"/>
        </w:rPr>
        <w:tab/>
        <w:t xml:space="preserve">stop the periodical reporting timer for this </w:t>
      </w:r>
      <w:r>
        <w:rPr>
          <w:i/>
          <w:iCs/>
          <w:lang w:eastAsia="zh-CN"/>
        </w:rPr>
        <w:t>measId</w:t>
      </w:r>
      <w:r>
        <w:rPr>
          <w:lang w:eastAsia="zh-CN"/>
        </w:rPr>
        <w:t>, if running;</w:t>
      </w:r>
    </w:p>
    <w:p w14:paraId="3BB503A0" w14:textId="77777777" w:rsidR="009B0C12" w:rsidRDefault="00C1409F">
      <w:pPr>
        <w:pStyle w:val="B2"/>
      </w:pPr>
      <w:r>
        <w:t>2&gt;</w:t>
      </w:r>
      <w:r>
        <w:tab/>
        <w:t xml:space="preserve">if </w:t>
      </w:r>
      <w:r>
        <w:rPr>
          <w:i/>
          <w:lang w:eastAsia="zh-CN"/>
        </w:rPr>
        <w:t>measRSSI-ReportConfig</w:t>
      </w:r>
      <w:r>
        <w:t xml:space="preserve"> is</w:t>
      </w:r>
      <w:r>
        <w:rPr>
          <w:lang w:eastAsia="zh-CN"/>
        </w:rPr>
        <w:t xml:space="preserve"> included</w:t>
      </w:r>
      <w:r>
        <w:t xml:space="preserve"> and if a (first) measurement result is available:</w:t>
      </w:r>
    </w:p>
    <w:p w14:paraId="2A58DF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E778BB5"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B3772F9"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59429A97" w14:textId="77777777" w:rsidR="009B0C12" w:rsidRDefault="00C1409F">
      <w:pPr>
        <w:pStyle w:val="B2"/>
      </w:pPr>
      <w:r>
        <w:t>2&gt;</w:t>
      </w:r>
      <w:r>
        <w:tab/>
        <w:t xml:space="preserve">if </w:t>
      </w:r>
      <w:r>
        <w:rPr>
          <w:i/>
          <w:lang w:eastAsia="zh-CN"/>
        </w:rPr>
        <w:t>measRSSI-ReportConfigNR</w:t>
      </w:r>
      <w:r>
        <w:t xml:space="preserve"> is</w:t>
      </w:r>
      <w:r>
        <w:rPr>
          <w:lang w:eastAsia="zh-CN"/>
        </w:rPr>
        <w:t xml:space="preserve"> included</w:t>
      </w:r>
      <w:r>
        <w:t xml:space="preserve"> and if a (first) measurement result is available:</w:t>
      </w:r>
    </w:p>
    <w:p w14:paraId="6B316E6A" w14:textId="77777777" w:rsidR="009B0C12" w:rsidRDefault="00C1409F">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6265D75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803D230"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45A37F9C" w14:textId="77777777" w:rsidR="009B0C12" w:rsidRDefault="00C1409F">
      <w:pPr>
        <w:pStyle w:val="B2"/>
      </w:pPr>
      <w:r>
        <w:t>2&gt;</w:t>
      </w:r>
      <w:r>
        <w:tab/>
      </w:r>
      <w:r>
        <w:rPr>
          <w:lang w:eastAsia="zh-CN"/>
        </w:rPr>
        <w:t xml:space="preserve">else </w:t>
      </w:r>
      <w:r>
        <w:t xml:space="preserve">if the </w:t>
      </w:r>
      <w:r>
        <w:rPr>
          <w:i/>
        </w:rPr>
        <w:t>purpose</w:t>
      </w:r>
      <w:r>
        <w:t xml:space="preserve"> is included and set to </w:t>
      </w:r>
      <w:r>
        <w:rPr>
          <w:i/>
        </w:rPr>
        <w:t>reportStrongestCells,</w:t>
      </w:r>
      <w:r>
        <w:t xml:space="preserve"> </w:t>
      </w:r>
      <w:r>
        <w:rPr>
          <w:i/>
        </w:rPr>
        <w:t>reportStrongestCellsForSON</w:t>
      </w:r>
      <w:r>
        <w:t xml:space="preserve">, </w:t>
      </w:r>
      <w:r>
        <w:rPr>
          <w:i/>
        </w:rPr>
        <w:t xml:space="preserve">reportLocation sidelink </w:t>
      </w:r>
      <w:r>
        <w:t>or</w:t>
      </w:r>
      <w:r>
        <w:rPr>
          <w:i/>
        </w:rPr>
        <w:t xml:space="preserve"> sensing</w:t>
      </w:r>
      <w:r>
        <w:t xml:space="preserve"> and if a (first) measurement result is available:</w:t>
      </w:r>
    </w:p>
    <w:p w14:paraId="2C636D66"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7D68A0D7"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EF608D" w14:textId="77777777" w:rsidR="009B0C12" w:rsidRDefault="00C1409F">
      <w:pPr>
        <w:pStyle w:val="B3"/>
      </w:pPr>
      <w:r>
        <w:t>3&gt;</w:t>
      </w:r>
      <w:r>
        <w:tab/>
        <w:t xml:space="preserve">if the </w:t>
      </w:r>
      <w:r>
        <w:rPr>
          <w:i/>
        </w:rPr>
        <w:t>purpose</w:t>
      </w:r>
      <w:r>
        <w:t xml:space="preserve"> is set to </w:t>
      </w:r>
      <w:r>
        <w:rPr>
          <w:i/>
        </w:rPr>
        <w:t>reportStrongestCells</w:t>
      </w:r>
      <w:r>
        <w:rPr>
          <w:i/>
          <w:lang w:eastAsia="ko-KR"/>
        </w:rPr>
        <w:t xml:space="preserve"> </w:t>
      </w:r>
      <w:r>
        <w:t>and</w:t>
      </w:r>
      <w:r>
        <w:rPr>
          <w:i/>
        </w:rPr>
        <w:t xml:space="preserve"> reportStrongestCSI-RS</w:t>
      </w:r>
      <w:r>
        <w:rPr>
          <w:i/>
          <w:lang w:eastAsia="zh-CN"/>
        </w:rPr>
        <w:t>s</w:t>
      </w:r>
      <w:r>
        <w:rPr>
          <w:i/>
        </w:rPr>
        <w:t xml:space="preserve"> </w:t>
      </w:r>
      <w:r>
        <w:t xml:space="preserve">is set to </w:t>
      </w:r>
      <w:r>
        <w:rPr>
          <w:i/>
        </w:rPr>
        <w:t>FALSE</w:t>
      </w:r>
      <w:r>
        <w:t>:</w:t>
      </w:r>
    </w:p>
    <w:p w14:paraId="4757D238"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ul-DelayConfig</w:t>
      </w:r>
      <w:r>
        <w:t>:</w:t>
      </w:r>
    </w:p>
    <w:p w14:paraId="0F2895C0" w14:textId="77777777" w:rsidR="009B0C12" w:rsidRDefault="00C1409F">
      <w:pPr>
        <w:pStyle w:val="B5"/>
      </w:pPr>
      <w:r>
        <w:t>5&gt;</w:t>
      </w:r>
      <w:r>
        <w:tab/>
        <w:t>initiate the measurement reporting procedure, as specified in 5.5.5, immediately after a first measurement result is provided by lower layers;</w:t>
      </w:r>
    </w:p>
    <w:p w14:paraId="23058D57"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ul-DelayValueConfig</w:t>
      </w:r>
      <w:r>
        <w:t>:</w:t>
      </w:r>
    </w:p>
    <w:p w14:paraId="270C0AFD" w14:textId="77777777" w:rsidR="009B0C12" w:rsidRDefault="00C1409F">
      <w:pPr>
        <w:pStyle w:val="B5"/>
      </w:pPr>
      <w:r>
        <w:t>5&gt;</w:t>
      </w:r>
      <w:r>
        <w:tab/>
        <w:t>initiate the measurement reporting procedure, as specified in 5.5.5, immediately after a first measurement result is provided by lower layers of the associated DRB identity;</w:t>
      </w:r>
    </w:p>
    <w:p w14:paraId="140E5139" w14:textId="77777777" w:rsidR="009B0C12" w:rsidRDefault="00C1409F">
      <w:pPr>
        <w:pStyle w:val="B4"/>
      </w:pPr>
      <w:r>
        <w:t>4&gt;</w:t>
      </w:r>
      <w:r>
        <w:tab/>
        <w:t>else if the corresponding measurement object concerns WLAN:</w:t>
      </w:r>
    </w:p>
    <w:p w14:paraId="044EABDC" w14:textId="77777777" w:rsidR="009B0C12" w:rsidRDefault="00C1409F">
      <w:pPr>
        <w:pStyle w:val="B5"/>
      </w:pPr>
      <w:r>
        <w:t>5&gt;</w:t>
      </w:r>
      <w:r>
        <w:tab/>
        <w:t>initiate the measurement reporting procedure, as specified in 5.5.5, immediately after the quantity to be reported becomes available for the PCell and for the applicable WLAN(s);</w:t>
      </w:r>
    </w:p>
    <w:p w14:paraId="5923DA95" w14:textId="77777777" w:rsidR="009B0C12" w:rsidRDefault="00C1409F">
      <w:pPr>
        <w:pStyle w:val="B4"/>
      </w:pPr>
      <w:r>
        <w:t>4&gt;</w:t>
      </w:r>
      <w:r>
        <w:tab/>
        <w:t xml:space="preserve">else if the </w:t>
      </w:r>
      <w:r>
        <w:rPr>
          <w:i/>
        </w:rPr>
        <w:t>reportAmount</w:t>
      </w:r>
      <w:r>
        <w:t xml:space="preserve"> exceeds 1:</w:t>
      </w:r>
    </w:p>
    <w:p w14:paraId="4F8560CB" w14:textId="77777777" w:rsidR="009B0C12" w:rsidRDefault="00C1409F">
      <w:pPr>
        <w:pStyle w:val="B5"/>
      </w:pPr>
      <w:r>
        <w:t>5&gt;</w:t>
      </w:r>
      <w:r>
        <w:tab/>
        <w:t>initiate the measurement reporting procedure, as specified in 5.5.5, immediately after the quantity to be reported becomes available for the PCell;</w:t>
      </w:r>
    </w:p>
    <w:p w14:paraId="4ADF1D58" w14:textId="77777777" w:rsidR="009B0C12" w:rsidRDefault="00C1409F">
      <w:pPr>
        <w:pStyle w:val="B4"/>
      </w:pPr>
      <w:r>
        <w:t>4&gt;</w:t>
      </w:r>
      <w:r>
        <w:tab/>
        <w:t xml:space="preserve">else (i.e. the </w:t>
      </w:r>
      <w:r>
        <w:rPr>
          <w:i/>
        </w:rPr>
        <w:t>reportAmount</w:t>
      </w:r>
      <w:r>
        <w:t xml:space="preserve"> is equal to 1):</w:t>
      </w:r>
    </w:p>
    <w:p w14:paraId="6C758B63" w14:textId="77777777" w:rsidR="009B0C12" w:rsidRDefault="00C1409F">
      <w:pPr>
        <w:pStyle w:val="B5"/>
      </w:pPr>
      <w:r>
        <w:t>5&gt;</w:t>
      </w:r>
      <w: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74714DAC" w14:textId="77777777" w:rsidR="009B0C12" w:rsidRDefault="00C1409F">
      <w:pPr>
        <w:pStyle w:val="B3"/>
      </w:pPr>
      <w:r>
        <w:t>3&gt;</w:t>
      </w:r>
      <w:r>
        <w:tab/>
        <w:t xml:space="preserve">if the </w:t>
      </w:r>
      <w:r>
        <w:rPr>
          <w:i/>
        </w:rPr>
        <w:t>purpose</w:t>
      </w:r>
      <w:r>
        <w:t xml:space="preserve"> is set to </w:t>
      </w:r>
      <w:r>
        <w:rPr>
          <w:i/>
        </w:rPr>
        <w:t>reportLocation</w:t>
      </w:r>
      <w:r>
        <w:t xml:space="preserve">, </w:t>
      </w:r>
      <w:r>
        <w:rPr>
          <w:i/>
        </w:rPr>
        <w:t xml:space="preserve">sidelink </w:t>
      </w:r>
      <w:r>
        <w:t xml:space="preserve">or </w:t>
      </w:r>
      <w:r>
        <w:rPr>
          <w:i/>
        </w:rPr>
        <w:t>sensing</w:t>
      </w:r>
      <w:r>
        <w:t>:</w:t>
      </w:r>
    </w:p>
    <w:p w14:paraId="39BDB14D" w14:textId="77777777" w:rsidR="009B0C12" w:rsidRDefault="00C1409F">
      <w:pPr>
        <w:pStyle w:val="B4"/>
      </w:pPr>
      <w:r>
        <w:t>4&gt;</w:t>
      </w:r>
      <w:r>
        <w:tab/>
        <w:t xml:space="preserve">if the </w:t>
      </w:r>
      <w:r>
        <w:rPr>
          <w:i/>
        </w:rPr>
        <w:t>purpose</w:t>
      </w:r>
      <w:r>
        <w:t xml:space="preserve"> is set to </w:t>
      </w:r>
      <w:r>
        <w:rPr>
          <w:i/>
        </w:rPr>
        <w:t>reportLocation</w:t>
      </w:r>
      <w:r>
        <w:t>:</w:t>
      </w:r>
    </w:p>
    <w:p w14:paraId="3D47AD84" w14:textId="77777777" w:rsidR="009B0C12" w:rsidRDefault="00C1409F">
      <w:pPr>
        <w:pStyle w:val="B5"/>
      </w:pPr>
      <w:r>
        <w:t>5&gt;</w:t>
      </w:r>
      <w:r>
        <w:tab/>
        <w:t>initiate the measurement reporting procedure, as specified in 5.5.5, immediately after both the quantity to be reported for the PCell and the location information become available;</w:t>
      </w:r>
    </w:p>
    <w:p w14:paraId="01D872EE" w14:textId="77777777" w:rsidR="009B0C12" w:rsidRDefault="00C1409F">
      <w:pPr>
        <w:pStyle w:val="B4"/>
      </w:pPr>
      <w:r>
        <w:t>4&gt;</w:t>
      </w:r>
      <w:r>
        <w:tab/>
        <w:t xml:space="preserve">else if the </w:t>
      </w:r>
      <w:r>
        <w:rPr>
          <w:i/>
        </w:rPr>
        <w:t>purpose</w:t>
      </w:r>
      <w:r>
        <w:t xml:space="preserve"> is set to </w:t>
      </w:r>
      <w:r>
        <w:rPr>
          <w:i/>
        </w:rPr>
        <w:t>sidelink</w:t>
      </w:r>
      <w:r>
        <w:t>:</w:t>
      </w:r>
    </w:p>
    <w:p w14:paraId="67BDBCFF" w14:textId="77777777" w:rsidR="009B0C12" w:rsidRDefault="00C1409F">
      <w:pPr>
        <w:pStyle w:val="B5"/>
      </w:pPr>
      <w:r>
        <w:t>5&gt;</w:t>
      </w:r>
      <w:r>
        <w:tab/>
        <w:t>initiate the measurement reporting procedure as specified in 5.5.5 immediately after both the quantity to be reported for the PCell and the CBR measurement result become available;</w:t>
      </w:r>
    </w:p>
    <w:p w14:paraId="750866BE" w14:textId="77777777" w:rsidR="009B0C12" w:rsidRDefault="00C1409F">
      <w:pPr>
        <w:pStyle w:val="B4"/>
      </w:pPr>
      <w:r>
        <w:t>4&gt;</w:t>
      </w:r>
      <w:r>
        <w:tab/>
        <w:t xml:space="preserve">else if the </w:t>
      </w:r>
      <w:r>
        <w:rPr>
          <w:i/>
        </w:rPr>
        <w:t>purpose</w:t>
      </w:r>
      <w:r>
        <w:t xml:space="preserve"> is set to </w:t>
      </w:r>
      <w:r>
        <w:rPr>
          <w:i/>
        </w:rPr>
        <w:t>sensing</w:t>
      </w:r>
      <w:r>
        <w:t>:</w:t>
      </w:r>
    </w:p>
    <w:p w14:paraId="5E5A6B47" w14:textId="77777777" w:rsidR="009B0C12" w:rsidRDefault="00C1409F">
      <w:pPr>
        <w:pStyle w:val="B5"/>
      </w:pPr>
      <w:r>
        <w:t>5&gt;</w:t>
      </w:r>
      <w:r>
        <w:tab/>
        <w:t>initiate the measurement reporting procedure as specified in 5.5.5 immediately after both the quantity to be reported for the PCell and the sensing measurement result become available;</w:t>
      </w:r>
    </w:p>
    <w:p w14:paraId="4DD25E21" w14:textId="77777777" w:rsidR="009B0C12" w:rsidRDefault="00C1409F">
      <w:pPr>
        <w:pStyle w:val="B3"/>
      </w:pPr>
      <w:r>
        <w:t>3&gt;</w:t>
      </w:r>
      <w:r>
        <w:tab/>
        <w:t xml:space="preserve">else if the </w:t>
      </w:r>
      <w:r>
        <w:rPr>
          <w:i/>
        </w:rPr>
        <w:t>purpose</w:t>
      </w:r>
      <w:r>
        <w:t xml:space="preserve"> is not set to </w:t>
      </w:r>
      <w:r>
        <w:rPr>
          <w:i/>
        </w:rPr>
        <w:t>reportStrongestCells</w:t>
      </w:r>
      <w:r>
        <w:rPr>
          <w:i/>
          <w:lang w:eastAsia="ko-KR"/>
        </w:rPr>
        <w:t xml:space="preserve"> </w:t>
      </w:r>
      <w:r>
        <w:t>or</w:t>
      </w:r>
      <w:r>
        <w:rPr>
          <w:i/>
        </w:rPr>
        <w:t xml:space="preserve"> reportStrongestCSI-RS</w:t>
      </w:r>
      <w:r>
        <w:rPr>
          <w:i/>
          <w:lang w:eastAsia="zh-CN"/>
        </w:rPr>
        <w:t>s</w:t>
      </w:r>
      <w:r>
        <w:rPr>
          <w:i/>
        </w:rPr>
        <w:t xml:space="preserve"> </w:t>
      </w:r>
      <w:r>
        <w:t xml:space="preserve">is set to </w:t>
      </w:r>
      <w:r>
        <w:rPr>
          <w:i/>
        </w:rPr>
        <w:t>true</w:t>
      </w:r>
      <w:r>
        <w:t>:</w:t>
      </w:r>
    </w:p>
    <w:p w14:paraId="1A7201F1" w14:textId="77777777" w:rsidR="009B0C12" w:rsidRDefault="00C1409F">
      <w:pPr>
        <w:pStyle w:val="B4"/>
      </w:pPr>
      <w:r>
        <w:t>4&gt;</w:t>
      </w:r>
      <w:r>
        <w:tab/>
        <w:t>initiate the measurement reporting procedure, as specified in 5.5.5, when it has determined the strongest cells on the associated frequency;</w:t>
      </w:r>
    </w:p>
    <w:p w14:paraId="22C127E2" w14:textId="77777777" w:rsidR="009B0C12" w:rsidRDefault="00C1409F">
      <w:pPr>
        <w:pStyle w:val="B2"/>
      </w:pPr>
      <w:r>
        <w:lastRenderedPageBreak/>
        <w:t>2&gt;</w:t>
      </w:r>
      <w:r>
        <w:tab/>
        <w:t xml:space="preserve">upon expiry of the periodical reporting timer for this </w:t>
      </w:r>
      <w:r>
        <w:rPr>
          <w:i/>
          <w:iCs/>
        </w:rPr>
        <w:t>measId</w:t>
      </w:r>
      <w:r>
        <w:t>:</w:t>
      </w:r>
    </w:p>
    <w:p w14:paraId="6723DED1" w14:textId="77777777" w:rsidR="009B0C12" w:rsidRDefault="00C1409F">
      <w:pPr>
        <w:pStyle w:val="B3"/>
      </w:pPr>
      <w:r>
        <w:t>3&gt;</w:t>
      </w:r>
      <w:r>
        <w:tab/>
        <w:t>initiate the measurement reporting procedure, as specified in 5.5.5;</w:t>
      </w:r>
    </w:p>
    <w:p w14:paraId="6627F055" w14:textId="77777777" w:rsidR="009B0C12" w:rsidRDefault="00C1409F">
      <w:pPr>
        <w:pStyle w:val="B2"/>
      </w:pPr>
      <w:r>
        <w:t>2&gt;</w:t>
      </w:r>
      <w:r>
        <w:tab/>
        <w:t xml:space="preserve">if the </w:t>
      </w:r>
      <w:r>
        <w:rPr>
          <w:i/>
        </w:rPr>
        <w:t xml:space="preserve">purpose </w:t>
      </w:r>
      <w:r>
        <w:t xml:space="preserve">is included and set to </w:t>
      </w:r>
      <w:r>
        <w:rPr>
          <w:i/>
        </w:rPr>
        <w:t>reportCGI</w:t>
      </w:r>
      <w:r>
        <w:t>:</w:t>
      </w:r>
    </w:p>
    <w:p w14:paraId="253BE91D" w14:textId="77777777" w:rsidR="009B0C12" w:rsidRDefault="00C1409F">
      <w:pPr>
        <w:pStyle w:val="B3"/>
      </w:pPr>
      <w:r>
        <w:t>3&gt;</w:t>
      </w:r>
      <w:r>
        <w:tab/>
        <w:t xml:space="preserve">if the UE acquired the information needed to set all fields of </w:t>
      </w:r>
      <w:r>
        <w:rPr>
          <w:i/>
        </w:rPr>
        <w:t>cgi-Info</w:t>
      </w:r>
      <w:r>
        <w:t xml:space="preserve"> for the requested cell; or</w:t>
      </w:r>
    </w:p>
    <w:p w14:paraId="066AB729" w14:textId="77777777" w:rsidR="009B0C12" w:rsidRDefault="00C1409F">
      <w:pPr>
        <w:pStyle w:val="B3"/>
      </w:pPr>
      <w:r>
        <w:t>3&gt;</w:t>
      </w:r>
      <w:r>
        <w:tab/>
        <w:t xml:space="preserve">if the UE detects that the requested NR cell is not transmitting </w:t>
      </w:r>
      <w:r>
        <w:rPr>
          <w:i/>
        </w:rPr>
        <w:t>SIB1:</w:t>
      </w:r>
    </w:p>
    <w:p w14:paraId="4701472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1713AA44" w14:textId="77777777" w:rsidR="009B0C12" w:rsidRDefault="00C1409F">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77B949" w14:textId="77777777" w:rsidR="009B0C12" w:rsidRDefault="00C1409F">
      <w:pPr>
        <w:pStyle w:val="B4"/>
      </w:pPr>
      <w:r>
        <w:t>4&gt;</w:t>
      </w:r>
      <w:r>
        <w:tab/>
        <w:t>stop timer T321;</w:t>
      </w:r>
    </w:p>
    <w:p w14:paraId="540C0367" w14:textId="77777777" w:rsidR="009B0C12" w:rsidRDefault="00C1409F">
      <w:pPr>
        <w:pStyle w:val="B4"/>
      </w:pPr>
      <w:r>
        <w:t>4&gt;</w:t>
      </w:r>
      <w:r>
        <w:tab/>
        <w:t>initiate the measurement reporting procedure, as specified in 5.5.5;</w:t>
      </w:r>
    </w:p>
    <w:p w14:paraId="6BEB771C" w14:textId="77777777" w:rsidR="009B0C12" w:rsidRDefault="00C1409F">
      <w:pPr>
        <w:pStyle w:val="B2"/>
      </w:pPr>
      <w:r>
        <w:t>2&gt;</w:t>
      </w:r>
      <w:r>
        <w:tab/>
        <w:t xml:space="preserve">upon expiry of the T321 for this </w:t>
      </w:r>
      <w:r>
        <w:rPr>
          <w:i/>
          <w:iCs/>
        </w:rPr>
        <w:t>measId</w:t>
      </w:r>
      <w:r>
        <w:t>:</w:t>
      </w:r>
    </w:p>
    <w:p w14:paraId="43454E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54D6036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4E1A9B" w14:textId="77777777" w:rsidR="009B0C12" w:rsidRDefault="00C1409F">
      <w:pPr>
        <w:pStyle w:val="B3"/>
      </w:pPr>
      <w:r>
        <w:t>3&gt;</w:t>
      </w:r>
      <w:r>
        <w:tab/>
        <w:t>initiate the measurement reporting procedure, as specified in 5.5.5;</w:t>
      </w:r>
    </w:p>
    <w:p w14:paraId="1C5F7404" w14:textId="77777777" w:rsidR="009B0C12" w:rsidRDefault="00C1409F">
      <w:pPr>
        <w:pStyle w:val="NO"/>
      </w:pPr>
      <w:r>
        <w:t>NOTE 2:</w:t>
      </w:r>
      <w:r>
        <w:tab/>
        <w:t xml:space="preserve">The UE does not stop the periodical reporting with </w:t>
      </w:r>
      <w:r>
        <w:rPr>
          <w:i/>
        </w:rPr>
        <w:t>triggerType</w:t>
      </w:r>
      <w:r>
        <w:t xml:space="preserve"> set to </w:t>
      </w:r>
      <w:r>
        <w:rPr>
          <w:i/>
        </w:rPr>
        <w:t>event</w:t>
      </w:r>
      <w:r>
        <w:t xml:space="preserve"> or to </w:t>
      </w:r>
      <w:r>
        <w:rPr>
          <w:i/>
        </w:rPr>
        <w:t>periodical</w:t>
      </w:r>
      <w:r>
        <w:t xml:space="preserve"> while the corresponding measurement is not performed due to the PCell RSRP (or PSCell RSRP, if the UE is in NE-DC) being equal to or better than </w:t>
      </w:r>
      <w:r>
        <w:rPr>
          <w:i/>
        </w:rPr>
        <w:t>s-Measure</w:t>
      </w:r>
      <w:r>
        <w:t xml:space="preserve"> or due to the measurement gap not being setup.</w:t>
      </w:r>
    </w:p>
    <w:p w14:paraId="14F290C7" w14:textId="77777777" w:rsidR="009B0C12" w:rsidRDefault="00C1409F">
      <w:pPr>
        <w:pStyle w:val="NO"/>
      </w:pPr>
      <w:r>
        <w:t>NOTE 3:</w:t>
      </w:r>
      <w:r>
        <w:tab/>
        <w:t>If the UE is configured with DRX, the UE may delay the measurement reporting for event triggered and periodical triggered measurements until the Active Time, which is defined in TS 36.321 [6].</w:t>
      </w:r>
    </w:p>
    <w:p w14:paraId="38A8D52C" w14:textId="77777777" w:rsidR="009B0C12" w:rsidRDefault="00C1409F">
      <w:pPr>
        <w:pStyle w:val="40"/>
      </w:pPr>
      <w:bookmarkStart w:id="3902" w:name="_Toc20486941"/>
      <w:bookmarkStart w:id="3903" w:name="_Toc36846402"/>
      <w:bookmarkStart w:id="3904" w:name="_Toc37082035"/>
      <w:bookmarkStart w:id="3905" w:name="_Toc46483130"/>
      <w:bookmarkStart w:id="3906" w:name="_Toc201561915"/>
      <w:bookmarkStart w:id="3907" w:name="_Toc29342233"/>
      <w:bookmarkStart w:id="3908" w:name="_Toc36566624"/>
      <w:bookmarkStart w:id="3909" w:name="_Toc29343372"/>
      <w:bookmarkStart w:id="3910" w:name="_Toc36810038"/>
      <w:bookmarkStart w:id="3911" w:name="_Toc36939055"/>
      <w:bookmarkStart w:id="3912" w:name="_Toc46481896"/>
      <w:bookmarkStart w:id="3913" w:name="_Toc193473982"/>
      <w:bookmarkStart w:id="3914" w:name="_Toc46480662"/>
      <w:bookmarkStart w:id="3915" w:name="_Toc185640299"/>
      <w:r>
        <w:t>5.5.4.2</w:t>
      </w:r>
      <w:r>
        <w:tab/>
        <w:t>Event A1 (Serving becomes better than threshold)</w:t>
      </w:r>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p>
    <w:p w14:paraId="4006B946" w14:textId="77777777" w:rsidR="009B0C12" w:rsidRDefault="00C1409F">
      <w:r>
        <w:t>The UE shall:</w:t>
      </w:r>
    </w:p>
    <w:p w14:paraId="5CFE866C" w14:textId="77777777" w:rsidR="009B0C12" w:rsidRDefault="00C1409F">
      <w:pPr>
        <w:pStyle w:val="B1"/>
      </w:pPr>
      <w:r>
        <w:t>1&gt;</w:t>
      </w:r>
      <w:r>
        <w:tab/>
        <w:t>consider the entering condition for this event to be satisfied when condition A1-1, as specified below, is fulfilled;</w:t>
      </w:r>
    </w:p>
    <w:p w14:paraId="2B77CED4" w14:textId="77777777" w:rsidR="009B0C12" w:rsidRDefault="00C1409F">
      <w:pPr>
        <w:pStyle w:val="B1"/>
      </w:pPr>
      <w:r>
        <w:t>1&gt;</w:t>
      </w:r>
      <w:r>
        <w:tab/>
        <w:t>consider the leaving condition for this event to be satisfied when condition A1-2, as specified below, is fulfilled;</w:t>
      </w:r>
    </w:p>
    <w:p w14:paraId="2E465C94"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5C5A7121" w14:textId="77777777" w:rsidR="009B0C12" w:rsidRDefault="00C1409F">
      <w:r>
        <w:rPr>
          <w:lang w:eastAsia="ko-KR"/>
        </w:rPr>
        <w:t>Inequality</w:t>
      </w:r>
      <w:r>
        <w:t xml:space="preserve"> A1-1 (Entering condition)</w:t>
      </w:r>
    </w:p>
    <w:p w14:paraId="14B2F740" w14:textId="77777777" w:rsidR="009B0C12" w:rsidRDefault="00C1409F">
      <w:pPr>
        <w:pStyle w:val="EQ"/>
      </w:pPr>
      <w:r>
        <w:rPr>
          <w:position w:val="-10"/>
        </w:rPr>
        <w:object w:dxaOrig="1440" w:dyaOrig="250" w14:anchorId="64763D06">
          <v:shape id="_x0000_i1059" type="#_x0000_t75" style="width:1in;height:12.75pt" o:ole="">
            <v:imagedata r:id="rId48" o:title=""/>
          </v:shape>
          <o:OLEObject Type="Embed" ProgID="Equation.3" ShapeID="_x0000_i1059" DrawAspect="Content" ObjectID="_1819697115" r:id="rId49"/>
        </w:object>
      </w:r>
    </w:p>
    <w:p w14:paraId="2CFA41FC" w14:textId="77777777" w:rsidR="009B0C12" w:rsidRDefault="00C1409F">
      <w:r>
        <w:rPr>
          <w:lang w:eastAsia="ko-KR"/>
        </w:rPr>
        <w:t>Inequality</w:t>
      </w:r>
      <w:r>
        <w:t xml:space="preserve"> A1-2 (Leaving condition)</w:t>
      </w:r>
    </w:p>
    <w:p w14:paraId="17C22269" w14:textId="77777777" w:rsidR="009B0C12" w:rsidRDefault="00C1409F">
      <w:pPr>
        <w:pStyle w:val="EQ"/>
      </w:pPr>
      <w:r>
        <w:rPr>
          <w:position w:val="-10"/>
        </w:rPr>
        <w:object w:dxaOrig="1440" w:dyaOrig="250" w14:anchorId="51831498">
          <v:shape id="_x0000_i1060" type="#_x0000_t75" style="width:1in;height:12.75pt" o:ole="">
            <v:imagedata r:id="rId50" o:title=""/>
          </v:shape>
          <o:OLEObject Type="Embed" ProgID="Equation.3" ShapeID="_x0000_i1060" DrawAspect="Content" ObjectID="_1819697116" r:id="rId51"/>
        </w:object>
      </w:r>
    </w:p>
    <w:p w14:paraId="75CB5D22" w14:textId="77777777" w:rsidR="009B0C12" w:rsidRDefault="00C1409F">
      <w:r>
        <w:t>The variables in the formula are defined as follows:</w:t>
      </w:r>
    </w:p>
    <w:p w14:paraId="15C0C562" w14:textId="77777777" w:rsidR="009B0C12" w:rsidRDefault="00C1409F">
      <w:pPr>
        <w:pStyle w:val="B1"/>
      </w:pPr>
      <w:r>
        <w:rPr>
          <w:b/>
          <w:i/>
        </w:rPr>
        <w:t>Ms</w:t>
      </w:r>
      <w:r>
        <w:rPr>
          <w:b/>
        </w:rPr>
        <w:t xml:space="preserve"> </w:t>
      </w:r>
      <w:r>
        <w:t>is the measurement result of the serving cell, not taking into account any offsets.</w:t>
      </w:r>
    </w:p>
    <w:p w14:paraId="1F6106F6" w14:textId="77777777" w:rsidR="009B0C12" w:rsidRDefault="00C1409F">
      <w:pPr>
        <w:pStyle w:val="B1"/>
      </w:pPr>
      <w:r>
        <w:rPr>
          <w:b/>
          <w:i/>
        </w:rPr>
        <w:t>Hys</w:t>
      </w:r>
      <w:r>
        <w:t xml:space="preserve"> is the hysteresis parameter for this event (i.e. </w:t>
      </w:r>
      <w:bookmarkStart w:id="3916" w:name="OLE_LINK39"/>
      <w:bookmarkStart w:id="3917" w:name="OLE_LINK53"/>
      <w:r>
        <w:rPr>
          <w:i/>
        </w:rPr>
        <w:t>hysteresis</w:t>
      </w:r>
      <w:r>
        <w:t xml:space="preserve"> </w:t>
      </w:r>
      <w:bookmarkEnd w:id="3916"/>
      <w:bookmarkEnd w:id="3917"/>
      <w:r>
        <w:t>as defined within</w:t>
      </w:r>
      <w:r>
        <w:rPr>
          <w:i/>
        </w:rPr>
        <w:t xml:space="preserve"> reportConfigEUTRA </w:t>
      </w:r>
      <w:r>
        <w:t>for this event).</w:t>
      </w:r>
    </w:p>
    <w:p w14:paraId="6854D458" w14:textId="77777777" w:rsidR="009B0C12" w:rsidRDefault="00C1409F">
      <w:pPr>
        <w:pStyle w:val="B1"/>
      </w:pPr>
      <w:r>
        <w:rPr>
          <w:b/>
          <w:i/>
        </w:rPr>
        <w:t>Thresh</w:t>
      </w:r>
      <w:r>
        <w:t xml:space="preserve"> is the threshold parameter for this event (i.e. </w:t>
      </w:r>
      <w:r>
        <w:rPr>
          <w:i/>
        </w:rPr>
        <w:t xml:space="preserve">a1-Threshold </w:t>
      </w:r>
      <w:r>
        <w:t>as defined within</w:t>
      </w:r>
      <w:r>
        <w:rPr>
          <w:i/>
        </w:rPr>
        <w:t xml:space="preserve"> reportConfigEUTRA </w:t>
      </w:r>
      <w:r>
        <w:t>for this event).</w:t>
      </w:r>
    </w:p>
    <w:p w14:paraId="19633107" w14:textId="77777777" w:rsidR="009B0C12" w:rsidRDefault="00C1409F">
      <w:pPr>
        <w:pStyle w:val="B1"/>
      </w:pPr>
      <w:r>
        <w:rPr>
          <w:b/>
          <w:i/>
        </w:rPr>
        <w:t xml:space="preserve">Ms </w:t>
      </w:r>
      <w:r>
        <w:t xml:space="preserve">is expressed in dBm </w:t>
      </w:r>
      <w:r>
        <w:rPr>
          <w:lang w:eastAsia="ko-KR"/>
        </w:rPr>
        <w:t>in case of RSRP, or in dB in case of RSRQ</w:t>
      </w:r>
      <w:r>
        <w:t xml:space="preserve"> and RS-SINR.</w:t>
      </w:r>
    </w:p>
    <w:p w14:paraId="0D5C9317" w14:textId="77777777" w:rsidR="009B0C12" w:rsidRDefault="00C1409F">
      <w:pPr>
        <w:pStyle w:val="B1"/>
      </w:pPr>
      <w:r>
        <w:rPr>
          <w:b/>
          <w:i/>
        </w:rPr>
        <w:t>Hys</w:t>
      </w:r>
      <w:r>
        <w:t xml:space="preserve"> is expressed in dB.</w:t>
      </w:r>
    </w:p>
    <w:p w14:paraId="3383A004"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5B9E77F1" w14:textId="77777777" w:rsidR="009B0C12" w:rsidRDefault="00C1409F">
      <w:pPr>
        <w:pStyle w:val="40"/>
      </w:pPr>
      <w:bookmarkStart w:id="3918" w:name="_Toc36566625"/>
      <w:bookmarkStart w:id="3919" w:name="_Toc36810039"/>
      <w:bookmarkStart w:id="3920" w:name="_Toc36846403"/>
      <w:bookmarkStart w:id="3921" w:name="_Toc36939056"/>
      <w:bookmarkStart w:id="3922" w:name="_Toc37082036"/>
      <w:bookmarkStart w:id="3923" w:name="_Toc46480663"/>
      <w:bookmarkStart w:id="3924" w:name="_Toc20486942"/>
      <w:bookmarkStart w:id="3925" w:name="_Toc29342234"/>
      <w:bookmarkStart w:id="3926" w:name="_Toc29343373"/>
      <w:bookmarkStart w:id="3927" w:name="_Toc185640300"/>
      <w:bookmarkStart w:id="3928" w:name="_Toc201561916"/>
      <w:bookmarkStart w:id="3929" w:name="_Toc193473983"/>
      <w:bookmarkStart w:id="3930" w:name="_Toc46481897"/>
      <w:bookmarkStart w:id="3931" w:name="_Toc46483131"/>
      <w:r>
        <w:lastRenderedPageBreak/>
        <w:t>5.5.4.3</w:t>
      </w:r>
      <w:r>
        <w:tab/>
        <w:t>Event A2 (Serving becomes worse than threshold)</w:t>
      </w:r>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p>
    <w:p w14:paraId="696C451F" w14:textId="77777777" w:rsidR="009B0C12" w:rsidRDefault="00C1409F">
      <w:r>
        <w:t>The UE shall:</w:t>
      </w:r>
    </w:p>
    <w:p w14:paraId="79A497AA" w14:textId="77777777" w:rsidR="009B0C12" w:rsidRDefault="00C1409F">
      <w:pPr>
        <w:pStyle w:val="B1"/>
      </w:pPr>
      <w:r>
        <w:t>1&gt;</w:t>
      </w:r>
      <w:r>
        <w:tab/>
        <w:t>consider the entering condition for this event to be satisfied when condition A2-1, as specified below, is fulfilled;</w:t>
      </w:r>
    </w:p>
    <w:p w14:paraId="3A5B5A0E" w14:textId="77777777" w:rsidR="009B0C12" w:rsidRDefault="00C1409F">
      <w:pPr>
        <w:pStyle w:val="B1"/>
      </w:pPr>
      <w:r>
        <w:t>1&gt;</w:t>
      </w:r>
      <w:r>
        <w:tab/>
        <w:t>consider the leaving condition for this event to be satisfied when condition A2-2, as specified below, is fulfilled;</w:t>
      </w:r>
    </w:p>
    <w:p w14:paraId="5D9AAA51"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1184E076" w14:textId="77777777" w:rsidR="009B0C12" w:rsidRDefault="00C1409F">
      <w:r>
        <w:rPr>
          <w:lang w:eastAsia="ko-KR"/>
        </w:rPr>
        <w:t>Inequality</w:t>
      </w:r>
      <w:r>
        <w:t xml:space="preserve"> A2-1 (Entering condition)</w:t>
      </w:r>
    </w:p>
    <w:p w14:paraId="31A3CC16" w14:textId="77777777" w:rsidR="009B0C12" w:rsidRDefault="00C1409F">
      <w:pPr>
        <w:pStyle w:val="EQ"/>
      </w:pPr>
      <w:r>
        <w:rPr>
          <w:position w:val="-10"/>
        </w:rPr>
        <w:object w:dxaOrig="1440" w:dyaOrig="250" w14:anchorId="36B6C413">
          <v:shape id="_x0000_i1061" type="#_x0000_t75" style="width:1in;height:12.75pt" o:ole="">
            <v:imagedata r:id="rId50" o:title=""/>
          </v:shape>
          <o:OLEObject Type="Embed" ProgID="Equation.3" ShapeID="_x0000_i1061" DrawAspect="Content" ObjectID="_1819697117" r:id="rId52"/>
        </w:object>
      </w:r>
    </w:p>
    <w:p w14:paraId="613B3E33" w14:textId="77777777" w:rsidR="009B0C12" w:rsidRDefault="00C1409F">
      <w:r>
        <w:rPr>
          <w:lang w:eastAsia="ko-KR"/>
        </w:rPr>
        <w:t>Inequality</w:t>
      </w:r>
      <w:r>
        <w:t xml:space="preserve"> A2-2 (Leaving condition)</w:t>
      </w:r>
    </w:p>
    <w:p w14:paraId="38CE09C3" w14:textId="77777777" w:rsidR="009B0C12" w:rsidRDefault="00C1409F">
      <w:pPr>
        <w:pStyle w:val="EQ"/>
      </w:pPr>
      <w:r>
        <w:rPr>
          <w:position w:val="-10"/>
        </w:rPr>
        <w:object w:dxaOrig="1440" w:dyaOrig="250" w14:anchorId="71F1D94A">
          <v:shape id="_x0000_i1062" type="#_x0000_t75" style="width:1in;height:12.75pt" o:ole="" fillcolor="yellow">
            <v:imagedata r:id="rId48" o:title=""/>
          </v:shape>
          <o:OLEObject Type="Embed" ProgID="Equation.3" ShapeID="_x0000_i1062" DrawAspect="Content" ObjectID="_1819697118" r:id="rId53"/>
        </w:object>
      </w:r>
    </w:p>
    <w:p w14:paraId="6F982DA7" w14:textId="77777777" w:rsidR="009B0C12" w:rsidRDefault="00C1409F">
      <w:r>
        <w:t>The variables in the formula are defined as follows:</w:t>
      </w:r>
    </w:p>
    <w:p w14:paraId="3C1C54DB" w14:textId="77777777" w:rsidR="009B0C12" w:rsidRDefault="00C1409F">
      <w:pPr>
        <w:pStyle w:val="B1"/>
      </w:pPr>
      <w:r>
        <w:rPr>
          <w:b/>
          <w:i/>
        </w:rPr>
        <w:t>Ms</w:t>
      </w:r>
      <w:r>
        <w:rPr>
          <w:b/>
        </w:rPr>
        <w:t xml:space="preserve"> </w:t>
      </w:r>
      <w:r>
        <w:t>is the measurement result of the serving cell, not taking into account any offsets.</w:t>
      </w:r>
    </w:p>
    <w:p w14:paraId="25F032B2"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D5A80A" w14:textId="77777777" w:rsidR="009B0C12" w:rsidRDefault="00C1409F">
      <w:pPr>
        <w:pStyle w:val="B1"/>
      </w:pPr>
      <w:r>
        <w:rPr>
          <w:b/>
          <w:i/>
        </w:rPr>
        <w:t>Thresh</w:t>
      </w:r>
      <w:r>
        <w:t xml:space="preserve"> is the threshold parameter for this event (i.e. </w:t>
      </w:r>
      <w:r>
        <w:rPr>
          <w:i/>
        </w:rPr>
        <w:t xml:space="preserve">a2-Threshold </w:t>
      </w:r>
      <w:r>
        <w:t>as defined within</w:t>
      </w:r>
      <w:r>
        <w:rPr>
          <w:i/>
        </w:rPr>
        <w:t xml:space="preserve"> reportConfigEUTRA </w:t>
      </w:r>
      <w:r>
        <w:t>for this event).</w:t>
      </w:r>
    </w:p>
    <w:p w14:paraId="419C4526" w14:textId="77777777" w:rsidR="009B0C12" w:rsidRDefault="00C1409F">
      <w:pPr>
        <w:pStyle w:val="B1"/>
      </w:pPr>
      <w:r>
        <w:rPr>
          <w:b/>
          <w:i/>
        </w:rPr>
        <w:t xml:space="preserve">Ms </w:t>
      </w:r>
      <w:r>
        <w:t>is expressed in dBm</w:t>
      </w:r>
      <w:r>
        <w:rPr>
          <w:lang w:eastAsia="ko-KR"/>
        </w:rPr>
        <w:t xml:space="preserve"> in case of RSRP, or in dB in case of RSRQ</w:t>
      </w:r>
      <w:r>
        <w:t xml:space="preserve"> and RS-SINR.</w:t>
      </w:r>
    </w:p>
    <w:p w14:paraId="2315A184" w14:textId="77777777" w:rsidR="009B0C12" w:rsidRDefault="00C1409F">
      <w:pPr>
        <w:pStyle w:val="B1"/>
      </w:pPr>
      <w:r>
        <w:rPr>
          <w:b/>
          <w:i/>
        </w:rPr>
        <w:t xml:space="preserve">Hys </w:t>
      </w:r>
      <w:r>
        <w:t>is expressed in dB.</w:t>
      </w:r>
    </w:p>
    <w:p w14:paraId="0FE20F36"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E6E3E51" w14:textId="77777777" w:rsidR="009B0C12" w:rsidRDefault="00C1409F">
      <w:pPr>
        <w:pStyle w:val="40"/>
      </w:pPr>
      <w:bookmarkStart w:id="3932" w:name="OLE_LINK104"/>
      <w:bookmarkStart w:id="3933" w:name="OLE_LINK103"/>
      <w:bookmarkStart w:id="3934" w:name="_Toc29343374"/>
      <w:bookmarkStart w:id="3935" w:name="_Toc29342235"/>
      <w:bookmarkStart w:id="3936" w:name="_Toc36939057"/>
      <w:bookmarkStart w:id="3937" w:name="_Toc37082037"/>
      <w:bookmarkStart w:id="3938" w:name="_Toc20486943"/>
      <w:bookmarkStart w:id="3939" w:name="_Toc46480664"/>
      <w:bookmarkStart w:id="3940" w:name="_Toc201561917"/>
      <w:bookmarkStart w:id="3941" w:name="_Toc46483132"/>
      <w:bookmarkStart w:id="3942" w:name="_Toc193473984"/>
      <w:bookmarkStart w:id="3943" w:name="_Toc36846404"/>
      <w:bookmarkStart w:id="3944" w:name="_Toc36566626"/>
      <w:bookmarkStart w:id="3945" w:name="_Toc46481898"/>
      <w:bookmarkStart w:id="3946" w:name="_Toc36810040"/>
      <w:bookmarkStart w:id="3947" w:name="_Toc185640301"/>
      <w:r>
        <w:t>5.5.4.4</w:t>
      </w:r>
      <w:bookmarkEnd w:id="3932"/>
      <w:bookmarkEnd w:id="3933"/>
      <w:r>
        <w:tab/>
        <w:t>Event A3 (Neighbour becomes offset better than PCell/ PSCell)</w:t>
      </w:r>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p>
    <w:p w14:paraId="16599001" w14:textId="77777777" w:rsidR="009B0C12" w:rsidRDefault="00C1409F">
      <w:r>
        <w:t>The UE shall:</w:t>
      </w:r>
    </w:p>
    <w:p w14:paraId="04F64378" w14:textId="77777777" w:rsidR="009B0C12" w:rsidRDefault="00C1409F">
      <w:pPr>
        <w:pStyle w:val="B1"/>
      </w:pPr>
      <w:r>
        <w:t>1&gt;</w:t>
      </w:r>
      <w:r>
        <w:tab/>
        <w:t>consider the entering condition for this event to be satisfied when condition A3-1, as specified below, is fulfilled;</w:t>
      </w:r>
    </w:p>
    <w:p w14:paraId="7687028B" w14:textId="77777777" w:rsidR="009B0C12" w:rsidRDefault="00C1409F">
      <w:pPr>
        <w:pStyle w:val="B1"/>
      </w:pPr>
      <w:r>
        <w:t>1&gt;</w:t>
      </w:r>
      <w:r>
        <w:tab/>
        <w:t>consider the leaving condition for this event to be satisfied when condition A3-2, as specified below, is fulfilled;</w:t>
      </w:r>
    </w:p>
    <w:p w14:paraId="3479984A" w14:textId="77777777" w:rsidR="009B0C12" w:rsidRDefault="00C1409F">
      <w:pPr>
        <w:pStyle w:val="B1"/>
      </w:pPr>
      <w:r>
        <w:t>1&gt;</w:t>
      </w:r>
      <w:r>
        <w:tab/>
        <w:t xml:space="preserve">if </w:t>
      </w:r>
      <w:r>
        <w:rPr>
          <w:i/>
        </w:rPr>
        <w:t>usePSCell</w:t>
      </w:r>
      <w:r>
        <w:t xml:space="preserve"> of the corresponding </w:t>
      </w:r>
      <w:r>
        <w:rPr>
          <w:i/>
        </w:rPr>
        <w:t>reportConfig</w:t>
      </w:r>
      <w:r>
        <w:t xml:space="preserve"> is set to </w:t>
      </w:r>
      <w:r>
        <w:rPr>
          <w:i/>
        </w:rPr>
        <w:t>true</w:t>
      </w:r>
      <w:r>
        <w:t>:</w:t>
      </w:r>
    </w:p>
    <w:p w14:paraId="37D42A39" w14:textId="77777777" w:rsidR="009B0C12" w:rsidRDefault="00C1409F">
      <w:pPr>
        <w:pStyle w:val="B2"/>
      </w:pPr>
      <w:r>
        <w:t>2&gt;</w:t>
      </w:r>
      <w:r>
        <w:tab/>
        <w:t xml:space="preserve">use the PSCell for </w:t>
      </w:r>
      <w:r>
        <w:rPr>
          <w:i/>
        </w:rPr>
        <w:t>Mp</w:t>
      </w:r>
      <w:r>
        <w:t xml:space="preserve">, </w:t>
      </w:r>
      <w:r>
        <w:rPr>
          <w:i/>
        </w:rPr>
        <w:t>Ofp and Ocp</w:t>
      </w:r>
      <w:r>
        <w:t>;</w:t>
      </w:r>
    </w:p>
    <w:p w14:paraId="6164904A" w14:textId="77777777" w:rsidR="009B0C12" w:rsidRDefault="00C1409F">
      <w:pPr>
        <w:pStyle w:val="B1"/>
      </w:pPr>
      <w:r>
        <w:t>1&gt;</w:t>
      </w:r>
      <w:r>
        <w:tab/>
        <w:t>else:</w:t>
      </w:r>
    </w:p>
    <w:p w14:paraId="6A0060F0" w14:textId="77777777" w:rsidR="009B0C12" w:rsidRDefault="00C1409F">
      <w:pPr>
        <w:pStyle w:val="B2"/>
      </w:pPr>
      <w:r>
        <w:t>2&gt;</w:t>
      </w:r>
      <w:r>
        <w:tab/>
        <w:t xml:space="preserve">use the PCell for </w:t>
      </w:r>
      <w:r>
        <w:rPr>
          <w:i/>
        </w:rPr>
        <w:t>Mp</w:t>
      </w:r>
      <w:r>
        <w:t xml:space="preserve">, </w:t>
      </w:r>
      <w:r>
        <w:rPr>
          <w:i/>
        </w:rPr>
        <w:t>Ofp and Ocp</w:t>
      </w:r>
      <w:r>
        <w:t>;</w:t>
      </w:r>
    </w:p>
    <w:p w14:paraId="2B93D345"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p>
    <w:p w14:paraId="611CD01C" w14:textId="77777777" w:rsidR="009B0C12" w:rsidRDefault="00C1409F">
      <w:r>
        <w:rPr>
          <w:lang w:eastAsia="ko-KR"/>
        </w:rPr>
        <w:t>Inequality</w:t>
      </w:r>
      <w:r>
        <w:t xml:space="preserve"> A3-1 (Entering condition)</w:t>
      </w:r>
    </w:p>
    <w:p w14:paraId="2968BE68" w14:textId="77777777" w:rsidR="009B0C12" w:rsidRDefault="00C1409F">
      <w:pPr>
        <w:pStyle w:val="EQ"/>
      </w:pPr>
      <w:r>
        <w:rPr>
          <w:position w:val="-10"/>
        </w:rPr>
        <w:object w:dxaOrig="3460" w:dyaOrig="250" w14:anchorId="222A8DD7">
          <v:shape id="_x0000_i1063" type="#_x0000_t75" style="width:173pt;height:12.75pt" o:ole="">
            <v:imagedata r:id="rId54" o:title=""/>
          </v:shape>
          <o:OLEObject Type="Embed" ProgID="Equation.3" ShapeID="_x0000_i1063" DrawAspect="Content" ObjectID="_1819697119" r:id="rId55"/>
        </w:object>
      </w:r>
    </w:p>
    <w:p w14:paraId="1944F25C" w14:textId="77777777" w:rsidR="009B0C12" w:rsidRDefault="00C1409F">
      <w:r>
        <w:rPr>
          <w:lang w:eastAsia="ko-KR"/>
        </w:rPr>
        <w:t>Inequality</w:t>
      </w:r>
      <w:r>
        <w:t xml:space="preserve"> A3-2 (Leaving condition)</w:t>
      </w:r>
    </w:p>
    <w:p w14:paraId="05126F85" w14:textId="77777777" w:rsidR="009B0C12" w:rsidRDefault="00C1409F">
      <w:pPr>
        <w:pStyle w:val="EQ"/>
      </w:pPr>
      <w:r>
        <w:rPr>
          <w:position w:val="-10"/>
        </w:rPr>
        <w:object w:dxaOrig="3460" w:dyaOrig="250" w14:anchorId="6F3A2E2C">
          <v:shape id="_x0000_i1064" type="#_x0000_t75" style="width:173pt;height:12.75pt" o:ole="">
            <v:imagedata r:id="rId56" o:title=""/>
          </v:shape>
          <o:OLEObject Type="Embed" ProgID="Equation.3" ShapeID="_x0000_i1064" DrawAspect="Content" ObjectID="_1819697120" r:id="rId57"/>
        </w:object>
      </w:r>
    </w:p>
    <w:p w14:paraId="733E466D" w14:textId="77777777" w:rsidR="009B0C12" w:rsidRDefault="00C1409F">
      <w:r>
        <w:t>The variables in the formula are defined as follows:</w:t>
      </w:r>
    </w:p>
    <w:p w14:paraId="3720C5D3" w14:textId="77777777" w:rsidR="009B0C12" w:rsidRDefault="00C1409F">
      <w:pPr>
        <w:pStyle w:val="B1"/>
      </w:pPr>
      <w:r>
        <w:rPr>
          <w:b/>
          <w:i/>
        </w:rPr>
        <w:t>Mn</w:t>
      </w:r>
      <w:r>
        <w:rPr>
          <w:b/>
        </w:rPr>
        <w:t xml:space="preserve"> </w:t>
      </w:r>
      <w:r>
        <w:t>is the measurement result of the neighbouring cell, not taking into account any offsets.</w:t>
      </w:r>
    </w:p>
    <w:p w14:paraId="7F51FDCD" w14:textId="77777777" w:rsidR="009B0C12" w:rsidRDefault="00C1409F">
      <w:pPr>
        <w:pStyle w:val="B1"/>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07828CA0" w14:textId="77777777" w:rsidR="009B0C12" w:rsidRDefault="00C1409F">
      <w:pPr>
        <w:pStyle w:val="B1"/>
      </w:pPr>
      <w:r>
        <w:rPr>
          <w:b/>
          <w:i/>
        </w:rPr>
        <w:lastRenderedPageBreak/>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659800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2290BB2C" w14:textId="77777777" w:rsidR="009B0C12" w:rsidRDefault="00C1409F">
      <w:pPr>
        <w:pStyle w:val="B1"/>
      </w:pPr>
      <w:r>
        <w:rPr>
          <w:b/>
          <w:i/>
        </w:rPr>
        <w:t xml:space="preserve">Ofp </w:t>
      </w:r>
      <w:r>
        <w:t xml:space="preserve">is the frequency specific offset of the frequency of the PCell/ PSCell (i.e. </w:t>
      </w:r>
      <w:r>
        <w:rPr>
          <w:i/>
        </w:rPr>
        <w:t>offsetFreq</w:t>
      </w:r>
      <w:r>
        <w:t xml:space="preserve"> as defined within </w:t>
      </w:r>
      <w:r>
        <w:rPr>
          <w:i/>
        </w:rPr>
        <w:t xml:space="preserve">measObjectEUTRA </w:t>
      </w:r>
      <w:r>
        <w:t>corresponding to the frequency of the PCell/ PSCell).</w:t>
      </w:r>
    </w:p>
    <w:p w14:paraId="256956C9" w14:textId="77777777" w:rsidR="009B0C12" w:rsidRDefault="00C1409F">
      <w:pPr>
        <w:pStyle w:val="B1"/>
      </w:pPr>
      <w:r>
        <w:rPr>
          <w:b/>
          <w:i/>
        </w:rPr>
        <w:t xml:space="preserve">Ocp </w:t>
      </w:r>
      <w:r>
        <w:t>is the cell specific offset of the PCell</w:t>
      </w:r>
      <w:r>
        <w:rPr>
          <w:lang w:eastAsia="ko-KR"/>
        </w:rPr>
        <w:t>/ PSCell</w:t>
      </w:r>
      <w:r>
        <w:t xml:space="preserve"> (i.e. </w:t>
      </w:r>
      <w:r>
        <w:rPr>
          <w:i/>
        </w:rPr>
        <w:t>cellIndividualOffset</w:t>
      </w:r>
      <w:r>
        <w:t xml:space="preserve"> as defined within </w:t>
      </w:r>
      <w:r>
        <w:rPr>
          <w:i/>
        </w:rPr>
        <w:t>measObjectEUTRA</w:t>
      </w:r>
      <w:r>
        <w:t xml:space="preserve"> corresponding to the frequency of the PCell/ PSCell), and is set to zero if not configured for the PCell</w:t>
      </w:r>
      <w:r>
        <w:rPr>
          <w:lang w:eastAsia="ko-KR"/>
        </w:rPr>
        <w:t>/ PSCell</w:t>
      </w:r>
      <w:r>
        <w:t>.</w:t>
      </w:r>
    </w:p>
    <w:p w14:paraId="553321A7"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259EEC32" w14:textId="77777777" w:rsidR="009B0C12" w:rsidRDefault="00C1409F">
      <w:pPr>
        <w:pStyle w:val="B1"/>
      </w:pPr>
      <w:r>
        <w:rPr>
          <w:b/>
          <w:i/>
        </w:rPr>
        <w:t>Off</w:t>
      </w:r>
      <w:r>
        <w:t xml:space="preserve"> is the offset parameter for this event (i.e. </w:t>
      </w:r>
      <w:r>
        <w:rPr>
          <w:i/>
        </w:rPr>
        <w:t xml:space="preserve">a3-Offset </w:t>
      </w:r>
      <w:r>
        <w:t>as defined within</w:t>
      </w:r>
      <w:r>
        <w:rPr>
          <w:i/>
        </w:rPr>
        <w:t xml:space="preserve"> reportConfigEUTRA </w:t>
      </w:r>
      <w:r>
        <w:t>for this event).</w:t>
      </w:r>
    </w:p>
    <w:p w14:paraId="5CD7FC8D"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5008483" w14:textId="77777777" w:rsidR="009B0C12" w:rsidRDefault="00C1409F">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5FE886E1" w14:textId="77777777" w:rsidR="009B0C12" w:rsidRDefault="00C1409F">
      <w:pPr>
        <w:pStyle w:val="NO"/>
      </w:pPr>
      <w:bookmarkStart w:id="3948" w:name="_Toc29342236"/>
      <w:bookmarkStart w:id="3949" w:name="_Toc36939058"/>
      <w:bookmarkStart w:id="3950" w:name="_Toc36846405"/>
      <w:bookmarkStart w:id="3951" w:name="_Toc46481899"/>
      <w:bookmarkStart w:id="3952" w:name="_Toc37082038"/>
      <w:bookmarkStart w:id="3953" w:name="_Toc29343375"/>
      <w:bookmarkStart w:id="3954" w:name="_Toc46480665"/>
      <w:bookmarkStart w:id="3955" w:name="_Toc46483133"/>
      <w:bookmarkStart w:id="3956" w:name="_Toc36810041"/>
      <w:bookmarkStart w:id="3957" w:name="_Toc36566627"/>
      <w:bookmarkStart w:id="3958" w:name="_Toc20486944"/>
      <w:r>
        <w:rPr>
          <w:lang w:eastAsia="ko-KR"/>
        </w:rPr>
        <w:t>NOTE 2:</w:t>
      </w:r>
      <w:r>
        <w:rPr>
          <w:lang w:eastAsia="ko-KR"/>
        </w:rPr>
        <w:tab/>
        <w:t>The definition of Event A3 also applies to CondEvent A3.</w:t>
      </w:r>
    </w:p>
    <w:p w14:paraId="768B5827" w14:textId="77777777" w:rsidR="009B0C12" w:rsidRDefault="00C1409F">
      <w:pPr>
        <w:pStyle w:val="40"/>
      </w:pPr>
      <w:bookmarkStart w:id="3959" w:name="_Toc193473985"/>
      <w:bookmarkStart w:id="3960" w:name="_Toc201561918"/>
      <w:bookmarkStart w:id="3961" w:name="_Toc185640302"/>
      <w:r>
        <w:t>5.5.4.5</w:t>
      </w:r>
      <w:r>
        <w:tab/>
        <w:t>Event A4 (Neighbour becomes better than threshold)</w:t>
      </w:r>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p>
    <w:p w14:paraId="5AC1B804" w14:textId="77777777" w:rsidR="009B0C12" w:rsidRDefault="00C1409F">
      <w:r>
        <w:t>The UE shall:</w:t>
      </w:r>
    </w:p>
    <w:p w14:paraId="54BD685D" w14:textId="77777777" w:rsidR="009B0C12" w:rsidRDefault="00C1409F">
      <w:pPr>
        <w:pStyle w:val="B1"/>
      </w:pPr>
      <w:r>
        <w:t>1&gt;</w:t>
      </w:r>
      <w:r>
        <w:tab/>
        <w:t>consider the entering condition for this event to be satisfied when condition A4-1, as specified below, is fulfilled;</w:t>
      </w:r>
    </w:p>
    <w:p w14:paraId="01599BBE" w14:textId="77777777" w:rsidR="009B0C12" w:rsidRDefault="00C1409F">
      <w:pPr>
        <w:pStyle w:val="B1"/>
      </w:pPr>
      <w:r>
        <w:t>1&gt;</w:t>
      </w:r>
      <w:r>
        <w:tab/>
        <w:t>consider the leaving condition for this event to be satisfied when condition A4-2, as specified below, is fulfilled;</w:t>
      </w:r>
    </w:p>
    <w:p w14:paraId="65B88756" w14:textId="77777777" w:rsidR="009B0C12" w:rsidRDefault="00C1409F">
      <w:r>
        <w:rPr>
          <w:lang w:eastAsia="ko-KR"/>
        </w:rPr>
        <w:t>Inequality</w:t>
      </w:r>
      <w:r>
        <w:t xml:space="preserve"> A4-1 (Entering condition)</w:t>
      </w:r>
    </w:p>
    <w:p w14:paraId="732CDABD" w14:textId="77777777" w:rsidR="009B0C12" w:rsidRDefault="00C1409F">
      <w:pPr>
        <w:pStyle w:val="EQ"/>
      </w:pPr>
      <w:r>
        <w:rPr>
          <w:position w:val="-10"/>
        </w:rPr>
        <w:object w:dxaOrig="2370" w:dyaOrig="250" w14:anchorId="159E679C">
          <v:shape id="_x0000_i1065" type="#_x0000_t75" style="width:118.5pt;height:12.75pt" o:ole="">
            <v:imagedata r:id="rId58" o:title=""/>
          </v:shape>
          <o:OLEObject Type="Embed" ProgID="Equation.3" ShapeID="_x0000_i1065" DrawAspect="Content" ObjectID="_1819697121" r:id="rId59"/>
        </w:object>
      </w:r>
    </w:p>
    <w:p w14:paraId="17811B9E" w14:textId="77777777" w:rsidR="009B0C12" w:rsidRDefault="00C1409F">
      <w:r>
        <w:rPr>
          <w:lang w:eastAsia="ko-KR"/>
        </w:rPr>
        <w:t>Inequality</w:t>
      </w:r>
      <w:r>
        <w:t xml:space="preserve"> A4-2 (Leaving condition)</w:t>
      </w:r>
    </w:p>
    <w:p w14:paraId="4F0D2EAD" w14:textId="77777777" w:rsidR="009B0C12" w:rsidRDefault="00C1409F">
      <w:pPr>
        <w:pStyle w:val="EQ"/>
      </w:pPr>
      <w:r>
        <w:rPr>
          <w:position w:val="-10"/>
        </w:rPr>
        <w:object w:dxaOrig="2370" w:dyaOrig="250" w14:anchorId="1F9598F4">
          <v:shape id="_x0000_i1066" type="#_x0000_t75" style="width:118.5pt;height:12.75pt" o:ole="">
            <v:imagedata r:id="rId60" o:title=""/>
          </v:shape>
          <o:OLEObject Type="Embed" ProgID="Equation.3" ShapeID="_x0000_i1066" DrawAspect="Content" ObjectID="_1819697122" r:id="rId61"/>
        </w:object>
      </w:r>
    </w:p>
    <w:p w14:paraId="7519B5C5" w14:textId="77777777" w:rsidR="009B0C12" w:rsidRDefault="00C1409F">
      <w:r>
        <w:t>The variables in the formula are defined as follows:</w:t>
      </w:r>
    </w:p>
    <w:p w14:paraId="765F3DA0" w14:textId="77777777" w:rsidR="009B0C12" w:rsidRDefault="00C1409F">
      <w:pPr>
        <w:pStyle w:val="B1"/>
      </w:pPr>
      <w:r>
        <w:rPr>
          <w:b/>
          <w:i/>
        </w:rPr>
        <w:t>Mn</w:t>
      </w:r>
      <w:r>
        <w:rPr>
          <w:b/>
        </w:rPr>
        <w:t xml:space="preserve"> </w:t>
      </w:r>
      <w:r>
        <w:t>is the measurement result of the neighbouring cell, not taking into account any offsets.</w:t>
      </w:r>
    </w:p>
    <w:p w14:paraId="3ECC1517"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3651F7D6"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019D967A"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15A26F9C" w14:textId="77777777" w:rsidR="009B0C12" w:rsidRDefault="00C1409F">
      <w:pPr>
        <w:pStyle w:val="B1"/>
      </w:pPr>
      <w:r>
        <w:rPr>
          <w:b/>
          <w:i/>
        </w:rPr>
        <w:t>Thresh</w:t>
      </w:r>
      <w:r>
        <w:t xml:space="preserve"> is the threshold parameter for this event (i.e. </w:t>
      </w:r>
      <w:r>
        <w:rPr>
          <w:i/>
        </w:rPr>
        <w:t xml:space="preserve">a4-Threshold </w:t>
      </w:r>
      <w:r>
        <w:t>as defined within</w:t>
      </w:r>
      <w:r>
        <w:rPr>
          <w:i/>
        </w:rPr>
        <w:t xml:space="preserve"> reportConfigEUTRA </w:t>
      </w:r>
      <w:r>
        <w:t>for this event).</w:t>
      </w:r>
    </w:p>
    <w:p w14:paraId="13A06A60" w14:textId="77777777" w:rsidR="009B0C12" w:rsidRDefault="00C1409F">
      <w:pPr>
        <w:pStyle w:val="B1"/>
      </w:pPr>
      <w:r>
        <w:rPr>
          <w:b/>
          <w:i/>
        </w:rPr>
        <w:t xml:space="preserve">Mn </w:t>
      </w:r>
      <w:r>
        <w:t>is expressed in dBm</w:t>
      </w:r>
      <w:r>
        <w:rPr>
          <w:lang w:eastAsia="ko-KR"/>
        </w:rPr>
        <w:t xml:space="preserve"> in case of RSRP, or in dB in case of RSRQ</w:t>
      </w:r>
      <w:r>
        <w:t xml:space="preserve"> and RS-SINR.</w:t>
      </w:r>
    </w:p>
    <w:p w14:paraId="0C1D946C" w14:textId="77777777" w:rsidR="009B0C12" w:rsidRDefault="00C1409F">
      <w:pPr>
        <w:pStyle w:val="B1"/>
      </w:pPr>
      <w:r>
        <w:rPr>
          <w:b/>
          <w:i/>
        </w:rPr>
        <w:t xml:space="preserve">Ofn, Ocn, Hys </w:t>
      </w:r>
      <w:r>
        <w:t>are expressed in dB.</w:t>
      </w:r>
    </w:p>
    <w:p w14:paraId="65D39D28"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0240E648" w14:textId="77777777" w:rsidR="009B0C12" w:rsidRDefault="00C1409F">
      <w:pPr>
        <w:pStyle w:val="NO"/>
        <w:rPr>
          <w:lang w:eastAsia="ko-KR"/>
        </w:rPr>
      </w:pPr>
      <w:bookmarkStart w:id="3962" w:name="_Toc29342237"/>
      <w:bookmarkStart w:id="3963" w:name="_Toc36846406"/>
      <w:bookmarkStart w:id="3964" w:name="_Toc46483134"/>
      <w:bookmarkStart w:id="3965" w:name="_Toc36939059"/>
      <w:bookmarkStart w:id="3966" w:name="_Toc36810042"/>
      <w:bookmarkStart w:id="3967" w:name="_Toc46481900"/>
      <w:bookmarkStart w:id="3968" w:name="_Toc20486945"/>
      <w:bookmarkStart w:id="3969" w:name="_Toc37082039"/>
      <w:bookmarkStart w:id="3970" w:name="_Toc36566628"/>
      <w:bookmarkStart w:id="3971" w:name="_Toc29343376"/>
      <w:bookmarkStart w:id="3972" w:name="_Toc46480666"/>
      <w:r>
        <w:rPr>
          <w:lang w:eastAsia="ko-KR"/>
        </w:rPr>
        <w:t>NOTE :</w:t>
      </w:r>
      <w:r>
        <w:rPr>
          <w:lang w:eastAsia="ko-KR"/>
        </w:rPr>
        <w:tab/>
        <w:t>The definition of Event A4 also applies to CondEvent A4.</w:t>
      </w:r>
    </w:p>
    <w:p w14:paraId="0ECF12C1" w14:textId="77777777" w:rsidR="009B0C12" w:rsidRDefault="00C1409F">
      <w:pPr>
        <w:pStyle w:val="40"/>
      </w:pPr>
      <w:bookmarkStart w:id="3973" w:name="_Toc201561919"/>
      <w:bookmarkStart w:id="3974" w:name="_Toc185640303"/>
      <w:bookmarkStart w:id="3975" w:name="_Toc193473986"/>
      <w:r>
        <w:t>5.5.4.6</w:t>
      </w:r>
      <w:r>
        <w:tab/>
        <w:t>Event A5 (PCell/ PSCell becomes worse than threshold1 and neighbour becomes better than threshold2)</w:t>
      </w:r>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p>
    <w:p w14:paraId="390F2B3E" w14:textId="77777777" w:rsidR="009B0C12" w:rsidRDefault="00C1409F">
      <w:r>
        <w:t>The UE shall:</w:t>
      </w:r>
    </w:p>
    <w:p w14:paraId="15FAABB0" w14:textId="77777777" w:rsidR="009B0C12" w:rsidRDefault="00C1409F">
      <w:pPr>
        <w:pStyle w:val="B1"/>
      </w:pPr>
      <w:r>
        <w:lastRenderedPageBreak/>
        <w:t>1&gt;</w:t>
      </w:r>
      <w:r>
        <w:tab/>
        <w:t>consider the entering condition for this event to be satisfied when both condition A5-1 and condition A5-2, as specified below, are fulfilled;</w:t>
      </w:r>
    </w:p>
    <w:p w14:paraId="4C994153" w14:textId="77777777" w:rsidR="009B0C12" w:rsidRDefault="00C1409F">
      <w:pPr>
        <w:pStyle w:val="B1"/>
      </w:pPr>
      <w:r>
        <w:t>1&gt;</w:t>
      </w:r>
      <w:r>
        <w:tab/>
        <w:t>consider the leaving condition for this event to be satisfied when condition A5-3 or condition A5-4, i.e. at least one of the two, as specified below, is fulfilled;</w:t>
      </w:r>
    </w:p>
    <w:p w14:paraId="2E6BE472" w14:textId="77777777" w:rsidR="009B0C12" w:rsidRDefault="00C1409F">
      <w:pPr>
        <w:pStyle w:val="B1"/>
      </w:pPr>
      <w:bookmarkStart w:id="3976" w:name="OLE_LINK131"/>
      <w:bookmarkStart w:id="3977" w:name="OLE_LINK130"/>
      <w:r>
        <w:t>1&gt;</w:t>
      </w:r>
      <w:r>
        <w:tab/>
        <w:t xml:space="preserve">if </w:t>
      </w:r>
      <w:r>
        <w:rPr>
          <w:i/>
        </w:rPr>
        <w:t>usePSCell</w:t>
      </w:r>
      <w:r>
        <w:t xml:space="preserve"> of the corresponding </w:t>
      </w:r>
      <w:r>
        <w:rPr>
          <w:i/>
        </w:rPr>
        <w:t>reportConfig</w:t>
      </w:r>
      <w:r>
        <w:t xml:space="preserve"> is set to </w:t>
      </w:r>
      <w:r>
        <w:rPr>
          <w:i/>
        </w:rPr>
        <w:t>true</w:t>
      </w:r>
      <w:r>
        <w:t>:</w:t>
      </w:r>
    </w:p>
    <w:p w14:paraId="7C27B457" w14:textId="77777777" w:rsidR="009B0C12" w:rsidRDefault="00C1409F">
      <w:pPr>
        <w:pStyle w:val="B2"/>
      </w:pPr>
      <w:r>
        <w:t>2&gt;</w:t>
      </w:r>
      <w:r>
        <w:tab/>
        <w:t xml:space="preserve">use the PSCell for </w:t>
      </w:r>
      <w:r>
        <w:rPr>
          <w:i/>
        </w:rPr>
        <w:t>Mp</w:t>
      </w:r>
      <w:r>
        <w:t>;</w:t>
      </w:r>
    </w:p>
    <w:p w14:paraId="1A3E6006" w14:textId="77777777" w:rsidR="009B0C12" w:rsidRDefault="00C1409F">
      <w:pPr>
        <w:pStyle w:val="B1"/>
      </w:pPr>
      <w:r>
        <w:t>1&gt;</w:t>
      </w:r>
      <w:r>
        <w:tab/>
        <w:t>else:</w:t>
      </w:r>
    </w:p>
    <w:p w14:paraId="65F687BD" w14:textId="77777777" w:rsidR="009B0C12" w:rsidRDefault="00C1409F">
      <w:pPr>
        <w:pStyle w:val="B2"/>
      </w:pPr>
      <w:r>
        <w:t>2&gt;</w:t>
      </w:r>
      <w:r>
        <w:tab/>
        <w:t xml:space="preserve">use the PCell for </w:t>
      </w:r>
      <w:r>
        <w:rPr>
          <w:i/>
        </w:rPr>
        <w:t>Mp</w:t>
      </w:r>
      <w:r>
        <w:t>;</w:t>
      </w:r>
    </w:p>
    <w:p w14:paraId="3DC25B64"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bookmarkEnd w:id="3976"/>
      <w:bookmarkEnd w:id="3977"/>
    </w:p>
    <w:p w14:paraId="6438DD39" w14:textId="77777777" w:rsidR="009B0C12" w:rsidRDefault="00C1409F">
      <w:r>
        <w:rPr>
          <w:lang w:eastAsia="ko-KR"/>
        </w:rPr>
        <w:t>Inequality</w:t>
      </w:r>
      <w:r>
        <w:t xml:space="preserve"> A5-1 (Entering condition 1)</w:t>
      </w:r>
    </w:p>
    <w:p w14:paraId="748BC200" w14:textId="77777777" w:rsidR="009B0C12" w:rsidRDefault="00C1409F">
      <w:pPr>
        <w:pStyle w:val="EQ"/>
      </w:pPr>
      <w:r>
        <w:rPr>
          <w:position w:val="-10"/>
        </w:rPr>
        <w:object w:dxaOrig="1490" w:dyaOrig="250" w14:anchorId="0FA01947">
          <v:shape id="_x0000_i1067" type="#_x0000_t75" style="width:74.25pt;height:12.75pt" o:ole="" fillcolor="yellow">
            <v:imagedata r:id="rId62" o:title=""/>
          </v:shape>
          <o:OLEObject Type="Embed" ProgID="Equation.3" ShapeID="_x0000_i1067" DrawAspect="Content" ObjectID="_1819697123" r:id="rId63"/>
        </w:object>
      </w:r>
    </w:p>
    <w:p w14:paraId="0A1148CF" w14:textId="77777777" w:rsidR="009B0C12" w:rsidRDefault="00C1409F">
      <w:r>
        <w:rPr>
          <w:lang w:eastAsia="ko-KR"/>
        </w:rPr>
        <w:t>Inequality</w:t>
      </w:r>
      <w:r>
        <w:t xml:space="preserve"> A5-2 (Entering condition 2)</w:t>
      </w:r>
    </w:p>
    <w:p w14:paraId="5422D86F" w14:textId="77777777" w:rsidR="009B0C12" w:rsidRDefault="00C1409F">
      <w:pPr>
        <w:pStyle w:val="EQ"/>
      </w:pPr>
      <w:r>
        <w:rPr>
          <w:position w:val="-10"/>
        </w:rPr>
        <w:object w:dxaOrig="2440" w:dyaOrig="250" w14:anchorId="654A4174">
          <v:shape id="_x0000_i1068" type="#_x0000_t75" style="width:122pt;height:12.75pt" o:ole="">
            <v:imagedata r:id="rId64" o:title=""/>
          </v:shape>
          <o:OLEObject Type="Embed" ProgID="Equation.3" ShapeID="_x0000_i1068" DrawAspect="Content" ObjectID="_1819697124" r:id="rId65"/>
        </w:object>
      </w:r>
    </w:p>
    <w:p w14:paraId="4EE5B10E" w14:textId="77777777" w:rsidR="009B0C12" w:rsidRDefault="00C1409F">
      <w:r>
        <w:rPr>
          <w:lang w:eastAsia="ko-KR"/>
        </w:rPr>
        <w:t>Inequality</w:t>
      </w:r>
      <w:r>
        <w:t xml:space="preserve"> A5-3 (Leaving condition 1)</w:t>
      </w:r>
    </w:p>
    <w:p w14:paraId="5CC64B9D" w14:textId="77777777" w:rsidR="009B0C12" w:rsidRDefault="00C1409F">
      <w:pPr>
        <w:pStyle w:val="EQ"/>
      </w:pPr>
      <w:r>
        <w:rPr>
          <w:position w:val="-10"/>
        </w:rPr>
        <w:object w:dxaOrig="1490" w:dyaOrig="250" w14:anchorId="163DF4D3">
          <v:shape id="_x0000_i1069" type="#_x0000_t75" style="width:74.25pt;height:12.75pt" o:ole="" fillcolor="yellow">
            <v:imagedata r:id="rId66" o:title=""/>
          </v:shape>
          <o:OLEObject Type="Embed" ProgID="Equation.3" ShapeID="_x0000_i1069" DrawAspect="Content" ObjectID="_1819697125" r:id="rId67"/>
        </w:object>
      </w:r>
    </w:p>
    <w:p w14:paraId="4CFAEEDA" w14:textId="77777777" w:rsidR="009B0C12" w:rsidRDefault="00C1409F">
      <w:r>
        <w:rPr>
          <w:lang w:eastAsia="ko-KR"/>
        </w:rPr>
        <w:t>Inequality</w:t>
      </w:r>
      <w:r>
        <w:t xml:space="preserve"> A5-4 (Leaving condition 2)</w:t>
      </w:r>
    </w:p>
    <w:p w14:paraId="51A9F8F0" w14:textId="77777777" w:rsidR="009B0C12" w:rsidRDefault="00C1409F">
      <w:pPr>
        <w:pStyle w:val="EQ"/>
      </w:pPr>
      <w:r>
        <w:rPr>
          <w:position w:val="-10"/>
        </w:rPr>
        <w:object w:dxaOrig="2440" w:dyaOrig="250" w14:anchorId="4BBA732B">
          <v:shape id="_x0000_i1070" type="#_x0000_t75" style="width:122pt;height:12.75pt" o:ole="">
            <v:imagedata r:id="rId68" o:title=""/>
          </v:shape>
          <o:OLEObject Type="Embed" ProgID="Equation.3" ShapeID="_x0000_i1070" DrawAspect="Content" ObjectID="_1819697126" r:id="rId69"/>
        </w:object>
      </w:r>
    </w:p>
    <w:p w14:paraId="39BE9152" w14:textId="77777777" w:rsidR="009B0C12" w:rsidRDefault="00C1409F">
      <w:r>
        <w:t>The variables in the formula are defined as follows:</w:t>
      </w:r>
    </w:p>
    <w:p w14:paraId="5ED9D23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6561DF71" w14:textId="77777777" w:rsidR="009B0C12" w:rsidRDefault="00C1409F">
      <w:pPr>
        <w:pStyle w:val="B1"/>
      </w:pPr>
      <w:r>
        <w:rPr>
          <w:b/>
          <w:i/>
        </w:rPr>
        <w:t>Mn</w:t>
      </w:r>
      <w:r>
        <w:rPr>
          <w:b/>
        </w:rPr>
        <w:t xml:space="preserve"> </w:t>
      </w:r>
      <w:r>
        <w:t>is the measurement result of the neighbouring cell, not taking into account any offsets.</w:t>
      </w:r>
    </w:p>
    <w:p w14:paraId="76C5E7FC"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2161AB01"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AEA13F7"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 xml:space="preserve">reportConfigEUTRA </w:t>
      </w:r>
      <w:r>
        <w:t>for this event).</w:t>
      </w:r>
    </w:p>
    <w:p w14:paraId="410CB2F6" w14:textId="77777777" w:rsidR="009B0C12" w:rsidRDefault="00C1409F">
      <w:pPr>
        <w:pStyle w:val="B1"/>
      </w:pPr>
      <w:r>
        <w:rPr>
          <w:b/>
          <w:i/>
        </w:rPr>
        <w:t>Thresh1</w:t>
      </w:r>
      <w:r>
        <w:t xml:space="preserve"> is the threshold parameter for this event (i.e. </w:t>
      </w:r>
      <w:r>
        <w:rPr>
          <w:i/>
        </w:rPr>
        <w:t xml:space="preserve">a5-Threshold1 </w:t>
      </w:r>
      <w:r>
        <w:t>as defined within</w:t>
      </w:r>
      <w:r>
        <w:rPr>
          <w:i/>
        </w:rPr>
        <w:t xml:space="preserve"> reportConfigEUTRA </w:t>
      </w:r>
      <w:r>
        <w:t>for this event).</w:t>
      </w:r>
    </w:p>
    <w:p w14:paraId="1F3A651B" w14:textId="77777777" w:rsidR="009B0C12" w:rsidRDefault="00C1409F">
      <w:pPr>
        <w:pStyle w:val="B1"/>
      </w:pPr>
      <w:r>
        <w:rPr>
          <w:b/>
          <w:i/>
        </w:rPr>
        <w:t>Thresh2</w:t>
      </w:r>
      <w:r>
        <w:t xml:space="preserve"> is the threshold parameter for this event (i.e. </w:t>
      </w:r>
      <w:r>
        <w:rPr>
          <w:i/>
        </w:rPr>
        <w:t xml:space="preserve">a5-Threshold2 </w:t>
      </w:r>
      <w:r>
        <w:t>as defined within</w:t>
      </w:r>
      <w:r>
        <w:rPr>
          <w:i/>
        </w:rPr>
        <w:t xml:space="preserve"> reportConfigEUTRA </w:t>
      </w:r>
      <w:r>
        <w:t>for this event).</w:t>
      </w:r>
    </w:p>
    <w:p w14:paraId="1E457934"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A4782CD" w14:textId="77777777" w:rsidR="009B0C12" w:rsidRDefault="00C1409F">
      <w:pPr>
        <w:pStyle w:val="B1"/>
      </w:pPr>
      <w:r>
        <w:rPr>
          <w:b/>
          <w:i/>
        </w:rPr>
        <w:t xml:space="preserve">Ofn, Ocn, Hys </w:t>
      </w:r>
      <w:r>
        <w:t>are expressed in dB.</w:t>
      </w:r>
    </w:p>
    <w:p w14:paraId="5471D42E" w14:textId="77777777" w:rsidR="009B0C12" w:rsidRDefault="00C1409F">
      <w:pPr>
        <w:ind w:left="568" w:hanging="284"/>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2DE5BD28"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61967634" w14:textId="77777777" w:rsidR="009B0C12" w:rsidRDefault="00C1409F">
      <w:pPr>
        <w:pStyle w:val="NO"/>
      </w:pPr>
      <w:bookmarkStart w:id="3978" w:name="_Toc20486946"/>
      <w:bookmarkStart w:id="3979" w:name="_Toc29342238"/>
      <w:bookmarkStart w:id="3980" w:name="_Toc29343377"/>
      <w:bookmarkStart w:id="3981" w:name="_Toc36566629"/>
      <w:bookmarkStart w:id="3982" w:name="_Toc36810043"/>
      <w:bookmarkStart w:id="3983" w:name="_Toc36846407"/>
      <w:bookmarkStart w:id="3984" w:name="_Toc36939060"/>
      <w:bookmarkStart w:id="3985" w:name="_Toc46481901"/>
      <w:bookmarkStart w:id="3986" w:name="_Toc46483135"/>
      <w:bookmarkStart w:id="3987" w:name="_Toc37082040"/>
      <w:bookmarkStart w:id="3988" w:name="_Toc46480667"/>
      <w:r>
        <w:rPr>
          <w:lang w:eastAsia="ko-KR"/>
        </w:rPr>
        <w:t>NOTE 2:</w:t>
      </w:r>
      <w:r>
        <w:rPr>
          <w:lang w:eastAsia="ko-KR"/>
        </w:rPr>
        <w:tab/>
        <w:t>The definition of Event A5 also applies to CondEvent A5.</w:t>
      </w:r>
    </w:p>
    <w:p w14:paraId="64419E74" w14:textId="77777777" w:rsidR="009B0C12" w:rsidRDefault="00C1409F">
      <w:pPr>
        <w:pStyle w:val="40"/>
      </w:pPr>
      <w:bookmarkStart w:id="3989" w:name="_Toc185640304"/>
      <w:bookmarkStart w:id="3990" w:name="_Toc193473987"/>
      <w:bookmarkStart w:id="3991" w:name="_Toc201561920"/>
      <w:r>
        <w:t>5.5.4.6a</w:t>
      </w:r>
      <w:r>
        <w:tab/>
        <w:t>Event A6 (Neighbour becomes offset better than SCell)</w:t>
      </w:r>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p>
    <w:p w14:paraId="4468A1C1" w14:textId="77777777" w:rsidR="009B0C12" w:rsidRDefault="00C1409F">
      <w:r>
        <w:t>The UE shall:</w:t>
      </w:r>
    </w:p>
    <w:p w14:paraId="7D124C3D" w14:textId="77777777" w:rsidR="009B0C12" w:rsidRDefault="00C1409F">
      <w:pPr>
        <w:pStyle w:val="B1"/>
      </w:pPr>
      <w:r>
        <w:lastRenderedPageBreak/>
        <w:t>1&gt;</w:t>
      </w:r>
      <w:r>
        <w:tab/>
        <w:t>consider the entering condition for this event to be satisfied when condition A6-1, as specified below, is fulfilled;</w:t>
      </w:r>
    </w:p>
    <w:p w14:paraId="4203CC47" w14:textId="77777777" w:rsidR="009B0C12" w:rsidRDefault="00C1409F">
      <w:pPr>
        <w:pStyle w:val="B1"/>
      </w:pPr>
      <w:r>
        <w:t>1&gt;</w:t>
      </w:r>
      <w:r>
        <w:tab/>
        <w:t>consider the leaving condition for this event to be satisfied when condition A6-2, as specified below, is fulfilled;</w:t>
      </w:r>
    </w:p>
    <w:p w14:paraId="26C08D0C" w14:textId="77777777" w:rsidR="009B0C12" w:rsidRDefault="00C1409F">
      <w:pPr>
        <w:pStyle w:val="B1"/>
      </w:pPr>
      <w:r>
        <w:t>1&gt;</w:t>
      </w:r>
      <w:r>
        <w:tab/>
        <w:t xml:space="preserve">for this measurement, consider the (secondary) cell that is configured on the frequency indicated in the associated </w:t>
      </w:r>
      <w:r>
        <w:rPr>
          <w:i/>
        </w:rPr>
        <w:t>measObjectEUTRA</w:t>
      </w:r>
      <w:r>
        <w:t xml:space="preserve"> to be the serving cell;</w:t>
      </w:r>
    </w:p>
    <w:p w14:paraId="43EFC340" w14:textId="77777777" w:rsidR="009B0C12" w:rsidRDefault="00C1409F">
      <w:pPr>
        <w:pStyle w:val="NO"/>
      </w:pPr>
      <w:r>
        <w:rPr>
          <w:lang w:eastAsia="ko-KR"/>
        </w:rPr>
        <w:t>NOTE:</w:t>
      </w:r>
      <w:r>
        <w:rPr>
          <w:lang w:eastAsia="ko-KR"/>
        </w:rPr>
        <w:tab/>
        <w:t xml:space="preserve">The neighbour(s) is on the same frequency as the SCell i.e. both are on the frequency indicated in the associated </w:t>
      </w:r>
      <w:r>
        <w:rPr>
          <w:i/>
          <w:lang w:eastAsia="ko-KR"/>
        </w:rPr>
        <w:t>measObject</w:t>
      </w:r>
      <w:r>
        <w:rPr>
          <w:lang w:eastAsia="ko-KR"/>
        </w:rPr>
        <w:t>.</w:t>
      </w:r>
    </w:p>
    <w:p w14:paraId="60224970" w14:textId="77777777" w:rsidR="009B0C12" w:rsidRDefault="00C1409F">
      <w:r>
        <w:rPr>
          <w:lang w:eastAsia="ko-KR"/>
        </w:rPr>
        <w:t>Inequality</w:t>
      </w:r>
      <w:r>
        <w:t xml:space="preserve"> A6-1 (Entering condition)</w:t>
      </w:r>
    </w:p>
    <w:p w14:paraId="1E6829B4" w14:textId="77777777" w:rsidR="009B0C12" w:rsidRDefault="00C1409F">
      <w:pPr>
        <w:pStyle w:val="EQ"/>
      </w:pPr>
      <w:r>
        <w:rPr>
          <w:position w:val="-10"/>
        </w:rPr>
        <w:object w:dxaOrig="2580" w:dyaOrig="250" w14:anchorId="59274545">
          <v:shape id="_x0000_i1071" type="#_x0000_t75" style="width:129pt;height:12.75pt" o:ole="">
            <v:imagedata r:id="rId70" o:title=""/>
          </v:shape>
          <o:OLEObject Type="Embed" ProgID="Equation.3" ShapeID="_x0000_i1071" DrawAspect="Content" ObjectID="_1819697127" r:id="rId71"/>
        </w:object>
      </w:r>
    </w:p>
    <w:p w14:paraId="5FF78B1E" w14:textId="77777777" w:rsidR="009B0C12" w:rsidRDefault="00C1409F">
      <w:r>
        <w:rPr>
          <w:lang w:eastAsia="ko-KR"/>
        </w:rPr>
        <w:t>Inequality</w:t>
      </w:r>
      <w:r>
        <w:t xml:space="preserve"> A6-2 (Leaving condition)</w:t>
      </w:r>
    </w:p>
    <w:p w14:paraId="36A0FA5B" w14:textId="77777777" w:rsidR="009B0C12" w:rsidRDefault="00C1409F">
      <w:pPr>
        <w:pStyle w:val="EQ"/>
      </w:pPr>
      <w:r>
        <w:rPr>
          <w:position w:val="-10"/>
        </w:rPr>
        <w:object w:dxaOrig="2580" w:dyaOrig="250" w14:anchorId="56B539C0">
          <v:shape id="_x0000_i1072" type="#_x0000_t75" style="width:129pt;height:12.75pt" o:ole="">
            <v:imagedata r:id="rId72" o:title=""/>
          </v:shape>
          <o:OLEObject Type="Embed" ProgID="Equation.3" ShapeID="_x0000_i1072" DrawAspect="Content" ObjectID="_1819697128" r:id="rId73"/>
        </w:object>
      </w:r>
    </w:p>
    <w:p w14:paraId="117F4563" w14:textId="77777777" w:rsidR="009B0C12" w:rsidRDefault="00C1409F">
      <w:r>
        <w:t>The variables in the formula are defined as follows:</w:t>
      </w:r>
    </w:p>
    <w:p w14:paraId="5A95A0E2" w14:textId="77777777" w:rsidR="009B0C12" w:rsidRDefault="00C1409F">
      <w:pPr>
        <w:pStyle w:val="B1"/>
      </w:pPr>
      <w:r>
        <w:rPr>
          <w:b/>
          <w:i/>
        </w:rPr>
        <w:t>Mn</w:t>
      </w:r>
      <w:r>
        <w:rPr>
          <w:b/>
        </w:rPr>
        <w:t xml:space="preserve"> </w:t>
      </w:r>
      <w:r>
        <w:t>is the measurement result of the neighbouring cell, not taking into account any offsets.</w:t>
      </w:r>
    </w:p>
    <w:p w14:paraId="3949F31A"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65000B4D" w14:textId="77777777" w:rsidR="009B0C12" w:rsidRDefault="00C1409F">
      <w:pPr>
        <w:pStyle w:val="B1"/>
      </w:pPr>
      <w:r>
        <w:rPr>
          <w:b/>
          <w:i/>
        </w:rPr>
        <w:t>Ms</w:t>
      </w:r>
      <w:r>
        <w:rPr>
          <w:b/>
        </w:rPr>
        <w:t xml:space="preserve"> </w:t>
      </w:r>
      <w:r>
        <w:t>is the measurement result of the serving cell, not taking into account any offsets.</w:t>
      </w:r>
    </w:p>
    <w:p w14:paraId="4DBE8787" w14:textId="77777777" w:rsidR="009B0C12" w:rsidRDefault="00C1409F">
      <w:pPr>
        <w:pStyle w:val="B1"/>
      </w:pPr>
      <w:r>
        <w:rPr>
          <w:b/>
          <w:i/>
        </w:rPr>
        <w:t xml:space="preserve">Ocs </w:t>
      </w:r>
      <w:r>
        <w:t xml:space="preserve">is the cell specific offset of the serving cell (i.e. </w:t>
      </w:r>
      <w:r>
        <w:rPr>
          <w:i/>
        </w:rPr>
        <w:t>cellIndividualOffset</w:t>
      </w:r>
      <w:r>
        <w:t xml:space="preserve"> as defined within </w:t>
      </w:r>
      <w:r>
        <w:rPr>
          <w:i/>
        </w:rPr>
        <w:t>measObjectEUTRA</w:t>
      </w:r>
      <w:r>
        <w:t xml:space="preserve"> corresponding to the serving frequency), and is set to zero if not configured for the serving cell.</w:t>
      </w:r>
    </w:p>
    <w:p w14:paraId="216217D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B3A609C" w14:textId="77777777" w:rsidR="009B0C12" w:rsidRDefault="00C1409F">
      <w:pPr>
        <w:pStyle w:val="B1"/>
      </w:pPr>
      <w:r>
        <w:rPr>
          <w:b/>
          <w:i/>
        </w:rPr>
        <w:t>Off</w:t>
      </w:r>
      <w:r>
        <w:t xml:space="preserve"> is the offset parameter for this event (i.e. </w:t>
      </w:r>
      <w:r>
        <w:rPr>
          <w:i/>
        </w:rPr>
        <w:t xml:space="preserve">a6-Offset </w:t>
      </w:r>
      <w:r>
        <w:t>as defined within</w:t>
      </w:r>
      <w:r>
        <w:rPr>
          <w:i/>
        </w:rPr>
        <w:t xml:space="preserve"> reportConfigEUTRA </w:t>
      </w:r>
      <w:r>
        <w:t>for this event).</w:t>
      </w:r>
    </w:p>
    <w:p w14:paraId="19992D05" w14:textId="77777777" w:rsidR="009B0C12" w:rsidRDefault="00C1409F">
      <w:pPr>
        <w:pStyle w:val="B1"/>
      </w:pPr>
      <w:r>
        <w:rPr>
          <w:b/>
          <w:i/>
        </w:rPr>
        <w:t xml:space="preserve">Mn, Ms </w:t>
      </w:r>
      <w:r>
        <w:t>are expressed in dBm</w:t>
      </w:r>
      <w:r>
        <w:rPr>
          <w:lang w:eastAsia="ko-KR"/>
        </w:rPr>
        <w:t xml:space="preserve"> in case of RSRP, or in dB in case of RSRQ</w:t>
      </w:r>
      <w:r>
        <w:t xml:space="preserve"> and RS-SINR.</w:t>
      </w:r>
    </w:p>
    <w:p w14:paraId="2460E552" w14:textId="77777777" w:rsidR="009B0C12" w:rsidRDefault="00C1409F">
      <w:pPr>
        <w:pStyle w:val="B1"/>
      </w:pPr>
      <w:r>
        <w:rPr>
          <w:b/>
          <w:i/>
        </w:rPr>
        <w:t>Ocn, Ocs, Hys, Off</w:t>
      </w:r>
      <w:r>
        <w:t xml:space="preserve"> are expressed in dB.</w:t>
      </w:r>
    </w:p>
    <w:p w14:paraId="344A3FB9" w14:textId="77777777" w:rsidR="009B0C12" w:rsidRDefault="00C1409F">
      <w:pPr>
        <w:pStyle w:val="40"/>
      </w:pPr>
      <w:bookmarkStart w:id="3992" w:name="_Toc29343378"/>
      <w:bookmarkStart w:id="3993" w:name="_Toc36810044"/>
      <w:bookmarkStart w:id="3994" w:name="_Toc20486947"/>
      <w:bookmarkStart w:id="3995" w:name="_Toc29342239"/>
      <w:bookmarkStart w:id="3996" w:name="_Toc36846408"/>
      <w:bookmarkStart w:id="3997" w:name="_Toc36566630"/>
      <w:bookmarkStart w:id="3998" w:name="_Toc36939061"/>
      <w:bookmarkStart w:id="3999" w:name="_Toc37082041"/>
      <w:bookmarkStart w:id="4000" w:name="_Toc46480668"/>
      <w:bookmarkStart w:id="4001" w:name="_Toc46481902"/>
      <w:bookmarkStart w:id="4002" w:name="_Toc46483136"/>
      <w:bookmarkStart w:id="4003" w:name="_Toc185640305"/>
      <w:bookmarkStart w:id="4004" w:name="_Toc193473988"/>
      <w:bookmarkStart w:id="4005" w:name="_Toc201561921"/>
      <w:r>
        <w:t>5.5.4.7</w:t>
      </w:r>
      <w:r>
        <w:tab/>
        <w:t>Event B1 (Inter RAT neighbour becomes better than threshold)</w:t>
      </w:r>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p>
    <w:p w14:paraId="1F7B7A3F" w14:textId="77777777" w:rsidR="009B0C12" w:rsidRDefault="00C1409F">
      <w:r>
        <w:t>The UE shall:</w:t>
      </w:r>
    </w:p>
    <w:p w14:paraId="5F0D74CA" w14:textId="77777777" w:rsidR="009B0C12" w:rsidRDefault="00C1409F">
      <w:pPr>
        <w:pStyle w:val="B1"/>
      </w:pPr>
      <w:r>
        <w:t>1&gt;</w:t>
      </w:r>
      <w:r>
        <w:tab/>
        <w:t>for UTRA and CDMA2000, only trigger the event for cells included in the corresponding measurement object;</w:t>
      </w:r>
    </w:p>
    <w:p w14:paraId="2246422D" w14:textId="77777777" w:rsidR="009B0C12" w:rsidRDefault="00C1409F">
      <w:pPr>
        <w:pStyle w:val="B1"/>
      </w:pPr>
      <w:r>
        <w:t>1&gt;</w:t>
      </w:r>
      <w:r>
        <w:tab/>
        <w:t>consider the entering condition for this event to be satisfied when condition B1-1, as specified below, is fulfilled;</w:t>
      </w:r>
    </w:p>
    <w:p w14:paraId="7C657530" w14:textId="77777777" w:rsidR="009B0C12" w:rsidRDefault="00C1409F">
      <w:pPr>
        <w:pStyle w:val="B1"/>
      </w:pPr>
      <w:r>
        <w:t>1&gt;</w:t>
      </w:r>
      <w:r>
        <w:tab/>
        <w:t>consider the leaving condition for this event to be satisfied when condition B1-2, as specified below, is fulfilled;</w:t>
      </w:r>
    </w:p>
    <w:p w14:paraId="5B4D9F28" w14:textId="77777777" w:rsidR="009B0C12" w:rsidRDefault="00C1409F">
      <w:r>
        <w:rPr>
          <w:lang w:eastAsia="ko-KR"/>
        </w:rPr>
        <w:t>Inequality</w:t>
      </w:r>
      <w:r>
        <w:t xml:space="preserve"> B1-1 (Entering condition)</w:t>
      </w:r>
    </w:p>
    <w:p w14:paraId="4BDFB0F3"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oMath>
      </m:oMathPara>
    </w:p>
    <w:p w14:paraId="5F9437F0" w14:textId="77777777" w:rsidR="009B0C12" w:rsidRDefault="00C1409F">
      <w:r>
        <w:rPr>
          <w:lang w:eastAsia="ko-KR"/>
        </w:rPr>
        <w:t>Inequality</w:t>
      </w:r>
      <w:r>
        <w:t xml:space="preserve"> B1-2 (Leaving condition)</w:t>
      </w:r>
    </w:p>
    <w:p w14:paraId="5432CDF9"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oMath>
      </m:oMathPara>
    </w:p>
    <w:p w14:paraId="3C14B6DA" w14:textId="77777777" w:rsidR="009B0C12" w:rsidRDefault="00C1409F">
      <w:r>
        <w:t>The variables in the formula are defined as follows:</w:t>
      </w:r>
    </w:p>
    <w:p w14:paraId="01B7AA88" w14:textId="77777777" w:rsidR="009B0C12" w:rsidRDefault="00C1409F">
      <w:pPr>
        <w:pStyle w:val="B1"/>
      </w:pPr>
      <w:r>
        <w:rPr>
          <w:b/>
          <w:i/>
        </w:rPr>
        <w:t>Mn</w:t>
      </w:r>
      <w:r>
        <w:rPr>
          <w:b/>
        </w:rPr>
        <w:t xml:space="preserve"> </w:t>
      </w:r>
      <w:r>
        <w:t xml:space="preserve">is the measurement result of the inter-RAT neighbour cell, not taking into account any offsets. For CDMA 2000 measurement result, </w:t>
      </w:r>
      <w:r>
        <w:rPr>
          <w:i/>
        </w:rPr>
        <w:t>pilotStrength</w:t>
      </w:r>
      <w:r>
        <w:t xml:space="preserve"> is divided by -2.</w:t>
      </w:r>
    </w:p>
    <w:p w14:paraId="7E15D501"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neighbour inter-RAT cell).</w:t>
      </w:r>
    </w:p>
    <w:p w14:paraId="26999103" w14:textId="77777777" w:rsidR="009B0C12" w:rsidRDefault="00C1409F">
      <w:pPr>
        <w:pStyle w:val="B1"/>
        <w:rPr>
          <w:i/>
        </w:rPr>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6C5CDE0E" w14:textId="77777777" w:rsidR="009B0C12" w:rsidRDefault="00C1409F">
      <w:pPr>
        <w:pStyle w:val="B1"/>
      </w:pPr>
      <w:r>
        <w:rPr>
          <w:b/>
          <w:i/>
        </w:rPr>
        <w:lastRenderedPageBreak/>
        <w:t>Hys</w:t>
      </w:r>
      <w:r>
        <w:t xml:space="preserve"> is the hysteresis parameter for this event (i.e. </w:t>
      </w:r>
      <w:r>
        <w:rPr>
          <w:i/>
        </w:rPr>
        <w:t>hysteresis</w:t>
      </w:r>
      <w:r>
        <w:t xml:space="preserve"> as defined within</w:t>
      </w:r>
      <w:r>
        <w:rPr>
          <w:i/>
        </w:rPr>
        <w:t xml:space="preserve"> reportConfigInterRAT </w:t>
      </w:r>
      <w:r>
        <w:t>for this event).</w:t>
      </w:r>
    </w:p>
    <w:p w14:paraId="41BFA13E" w14:textId="77777777" w:rsidR="009B0C12" w:rsidRDefault="00C1409F">
      <w:pPr>
        <w:pStyle w:val="B1"/>
      </w:pPr>
      <w:r>
        <w:rPr>
          <w:b/>
          <w:i/>
        </w:rPr>
        <w:t>Thresh</w:t>
      </w:r>
      <w:r>
        <w:t xml:space="preserve"> is the threshold parameter for this event (i.e. </w:t>
      </w:r>
      <w:r>
        <w:rPr>
          <w:i/>
        </w:rPr>
        <w:t xml:space="preserve">b1-Threshold </w:t>
      </w:r>
      <w:r>
        <w:t>as defined within</w:t>
      </w:r>
      <w:r>
        <w:rPr>
          <w:i/>
        </w:rPr>
        <w:t xml:space="preserve"> reportConfigInterRAT </w:t>
      </w:r>
      <w:r>
        <w:t xml:space="preserve">for this event). For CDMA2000, </w:t>
      </w:r>
      <w:r>
        <w:rPr>
          <w:i/>
        </w:rPr>
        <w:t>b1-Threshold</w:t>
      </w:r>
      <w:r>
        <w:t xml:space="preserve"> is divided by -2.</w:t>
      </w:r>
    </w:p>
    <w:p w14:paraId="6F999F90" w14:textId="77777777" w:rsidR="009B0C12" w:rsidRDefault="00C1409F">
      <w:pPr>
        <w:pStyle w:val="B1"/>
      </w:pPr>
      <w:r>
        <w:rPr>
          <w:b/>
          <w:i/>
        </w:rPr>
        <w:t xml:space="preserve">Mn </w:t>
      </w:r>
      <w:r>
        <w:t xml:space="preserve">is expressed in dBm </w:t>
      </w:r>
      <w:r>
        <w:rPr>
          <w:lang w:eastAsia="ko-KR"/>
        </w:rPr>
        <w:t xml:space="preserve">or in dB, depending on the measurement quantity of the inter-RAT </w:t>
      </w:r>
      <w:r>
        <w:t xml:space="preserve">neighbour </w:t>
      </w:r>
      <w:r>
        <w:rPr>
          <w:lang w:eastAsia="ko-KR"/>
        </w:rPr>
        <w:t>cell</w:t>
      </w:r>
      <w:r>
        <w:t>.</w:t>
      </w:r>
    </w:p>
    <w:p w14:paraId="738B418F"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405EFAAB"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6C3455F" w14:textId="77777777" w:rsidR="009B0C12" w:rsidRDefault="00C1409F">
      <w:pPr>
        <w:pStyle w:val="40"/>
      </w:pPr>
      <w:bookmarkStart w:id="4006" w:name="_Toc37082042"/>
      <w:bookmarkStart w:id="4007" w:name="_Toc46480669"/>
      <w:bookmarkStart w:id="4008" w:name="_Toc46481903"/>
      <w:bookmarkStart w:id="4009" w:name="_Toc46483137"/>
      <w:bookmarkStart w:id="4010" w:name="_Toc185640306"/>
      <w:bookmarkStart w:id="4011" w:name="_Toc201561922"/>
      <w:bookmarkStart w:id="4012" w:name="_Toc193473989"/>
      <w:bookmarkStart w:id="4013" w:name="_Toc20486948"/>
      <w:bookmarkStart w:id="4014" w:name="_Toc36939062"/>
      <w:bookmarkStart w:id="4015" w:name="_Toc36810045"/>
      <w:bookmarkStart w:id="4016" w:name="_Toc36566631"/>
      <w:bookmarkStart w:id="4017" w:name="_Toc29342240"/>
      <w:bookmarkStart w:id="4018" w:name="_Toc36846409"/>
      <w:bookmarkStart w:id="4019" w:name="_Toc29343379"/>
      <w:r>
        <w:t>5.5.4.8</w:t>
      </w:r>
      <w:r>
        <w:tab/>
        <w:t>Event B2 (PCell becomes worse than threshold1 and inter RAT neighbour becomes better than threshold2)</w:t>
      </w:r>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p>
    <w:p w14:paraId="5C48F96B" w14:textId="77777777" w:rsidR="009B0C12" w:rsidRDefault="00C1409F">
      <w:r>
        <w:t>The UE shall:</w:t>
      </w:r>
    </w:p>
    <w:p w14:paraId="769568A4" w14:textId="77777777" w:rsidR="009B0C12" w:rsidRDefault="00C1409F">
      <w:pPr>
        <w:pStyle w:val="B1"/>
      </w:pPr>
      <w:r>
        <w:t>1&gt;</w:t>
      </w:r>
      <w:r>
        <w:tab/>
        <w:t>for UTRA and CDMA2000, only trigger the event for cells included in the corresponding measurement object;</w:t>
      </w:r>
    </w:p>
    <w:p w14:paraId="5CDC558F" w14:textId="77777777" w:rsidR="009B0C12" w:rsidRDefault="00C1409F">
      <w:pPr>
        <w:pStyle w:val="B1"/>
      </w:pPr>
      <w:r>
        <w:t>1&gt;</w:t>
      </w:r>
      <w:r>
        <w:tab/>
        <w:t xml:space="preserve">consider the entering condition for this event to be satisfied when both condition B2-1 and </w:t>
      </w:r>
      <w:r>
        <w:rPr>
          <w:lang w:eastAsia="ko-KR"/>
        </w:rPr>
        <w:t>condition</w:t>
      </w:r>
      <w:r>
        <w:t xml:space="preserve"> B2-2, as specified below, are fulfilled;</w:t>
      </w:r>
    </w:p>
    <w:p w14:paraId="0BCB4411" w14:textId="77777777" w:rsidR="009B0C12" w:rsidRDefault="00C1409F">
      <w:pPr>
        <w:pStyle w:val="B1"/>
      </w:pPr>
      <w:r>
        <w:t>1&gt;</w:t>
      </w:r>
      <w:r>
        <w:tab/>
        <w:t>consider the leaving condition for this event to be satisfied when condition B2-3 or condition B2-4, i.e. at least one of the two, as specified below, is fulfilled;</w:t>
      </w:r>
    </w:p>
    <w:p w14:paraId="0FFEEFFC" w14:textId="77777777" w:rsidR="009B0C12" w:rsidRDefault="00C1409F">
      <w:r>
        <w:rPr>
          <w:lang w:eastAsia="ko-KR"/>
        </w:rPr>
        <w:t>Inequality</w:t>
      </w:r>
      <w:r>
        <w:t xml:space="preserve"> B2-1 (Entering condition 1)</w:t>
      </w:r>
    </w:p>
    <w:p w14:paraId="424945AD" w14:textId="77777777" w:rsidR="009B0C12" w:rsidRDefault="00C1409F">
      <w:pPr>
        <w:pStyle w:val="EQ"/>
      </w:pPr>
      <w:r>
        <w:rPr>
          <w:position w:val="-10"/>
        </w:rPr>
        <w:object w:dxaOrig="1490" w:dyaOrig="250" w14:anchorId="7C7ABC0F">
          <v:shape id="_x0000_i1073" type="#_x0000_t75" style="width:74.25pt;height:12.75pt" o:ole="" fillcolor="yellow">
            <v:imagedata r:id="rId74" o:title=""/>
          </v:shape>
          <o:OLEObject Type="Embed" ProgID="Equation.3" ShapeID="_x0000_i1073" DrawAspect="Content" ObjectID="_1819697129" r:id="rId75"/>
        </w:object>
      </w:r>
    </w:p>
    <w:p w14:paraId="4D845640" w14:textId="77777777" w:rsidR="009B0C12" w:rsidRDefault="00C1409F">
      <w:r>
        <w:rPr>
          <w:lang w:eastAsia="ko-KR"/>
        </w:rPr>
        <w:t>Inequality</w:t>
      </w:r>
      <w:r>
        <w:t xml:space="preserve"> B2-2 (Entering condition 2)</w:t>
      </w:r>
    </w:p>
    <w:p w14:paraId="68EDA220"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7F718D66" w14:textId="77777777" w:rsidR="009B0C12" w:rsidRDefault="00C1409F">
      <w:r>
        <w:rPr>
          <w:lang w:eastAsia="ko-KR"/>
        </w:rPr>
        <w:t>Inequality</w:t>
      </w:r>
      <w:r>
        <w:t xml:space="preserve"> B2-3 (Leaving condition 1)</w:t>
      </w:r>
    </w:p>
    <w:p w14:paraId="424A71D9" w14:textId="77777777" w:rsidR="009B0C12" w:rsidRDefault="00C1409F">
      <w:pPr>
        <w:pStyle w:val="EQ"/>
      </w:pPr>
      <w:r>
        <w:rPr>
          <w:position w:val="-10"/>
        </w:rPr>
        <w:object w:dxaOrig="1490" w:dyaOrig="250" w14:anchorId="4F5FC798">
          <v:shape id="_x0000_i1074" type="#_x0000_t75" style="width:74.25pt;height:12.75pt" o:ole="" fillcolor="yellow">
            <v:imagedata r:id="rId76" o:title=""/>
          </v:shape>
          <o:OLEObject Type="Embed" ProgID="Equation.3" ShapeID="_x0000_i1074" DrawAspect="Content" ObjectID="_1819697130" r:id="rId77"/>
        </w:object>
      </w:r>
    </w:p>
    <w:p w14:paraId="44D64CA9" w14:textId="77777777" w:rsidR="009B0C12" w:rsidRDefault="00C1409F">
      <w:r>
        <w:rPr>
          <w:lang w:eastAsia="ko-KR"/>
        </w:rPr>
        <w:t>Inequality</w:t>
      </w:r>
      <w:r>
        <w:t xml:space="preserve"> B2-4 (Leaving condition 2)</w:t>
      </w:r>
    </w:p>
    <w:p w14:paraId="6C47CA35"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r>
            <w:rPr>
              <w:rFonts w:ascii="Cambria Math"/>
            </w:rPr>
            <m:t>2</m:t>
          </m:r>
        </m:oMath>
      </m:oMathPara>
    </w:p>
    <w:p w14:paraId="192532CA" w14:textId="77777777" w:rsidR="009B0C12" w:rsidRDefault="00C1409F">
      <w:r>
        <w:t>The variables in the formula are defined as follows:</w:t>
      </w:r>
    </w:p>
    <w:p w14:paraId="431A39A3" w14:textId="77777777" w:rsidR="009B0C12" w:rsidRDefault="00C1409F">
      <w:pPr>
        <w:pStyle w:val="B1"/>
      </w:pPr>
      <w:r>
        <w:rPr>
          <w:b/>
          <w:i/>
        </w:rPr>
        <w:t>Mp</w:t>
      </w:r>
      <w:r>
        <w:rPr>
          <w:b/>
        </w:rPr>
        <w:t xml:space="preserve"> </w:t>
      </w:r>
      <w:r>
        <w:t>is the measurement result of the PCell, not taking into account any offsets.</w:t>
      </w:r>
    </w:p>
    <w:p w14:paraId="6021FC47" w14:textId="77777777" w:rsidR="009B0C12" w:rsidRDefault="00C1409F">
      <w:pPr>
        <w:pStyle w:val="B1"/>
      </w:pPr>
      <w:r>
        <w:rPr>
          <w:b/>
          <w:i/>
        </w:rPr>
        <w:t>Mn</w:t>
      </w:r>
      <w:r>
        <w:rPr>
          <w:b/>
        </w:rPr>
        <w:t xml:space="preserve"> </w:t>
      </w:r>
      <w:r>
        <w:t xml:space="preserve">is the measurement result of the inter-RAT neighbour cell, not taking into account any offsets. For CDMA2000 measurement result, </w:t>
      </w:r>
      <w:r>
        <w:rPr>
          <w:i/>
        </w:rPr>
        <w:t>pilotStrength</w:t>
      </w:r>
      <w:r>
        <w:t xml:space="preserve"> is divided by -2.</w:t>
      </w:r>
    </w:p>
    <w:p w14:paraId="12D8165F"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inter-RAT neighbour cell).</w:t>
      </w:r>
    </w:p>
    <w:p w14:paraId="06DF078B" w14:textId="77777777" w:rsidR="009B0C12" w:rsidRDefault="00C1409F">
      <w:pPr>
        <w:pStyle w:val="B1"/>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3531087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351F3E3C" w14:textId="77777777" w:rsidR="009B0C12" w:rsidRDefault="00C1409F">
      <w:pPr>
        <w:pStyle w:val="B1"/>
      </w:pPr>
      <w:r>
        <w:rPr>
          <w:b/>
          <w:i/>
        </w:rPr>
        <w:t>Thresh1</w:t>
      </w:r>
      <w:r>
        <w:t xml:space="preserve"> is the threshold parameter for this event (i.e. b2</w:t>
      </w:r>
      <w:r>
        <w:rPr>
          <w:i/>
        </w:rPr>
        <w:t xml:space="preserve">-Threshold1 </w:t>
      </w:r>
      <w:r>
        <w:t>as defined within</w:t>
      </w:r>
      <w:r>
        <w:rPr>
          <w:i/>
        </w:rPr>
        <w:t xml:space="preserve"> reportConfigInterRAT </w:t>
      </w:r>
      <w:r>
        <w:t>for this event).</w:t>
      </w:r>
    </w:p>
    <w:p w14:paraId="0AA35EB0" w14:textId="77777777" w:rsidR="009B0C12" w:rsidRDefault="00C1409F">
      <w:pPr>
        <w:pStyle w:val="B1"/>
      </w:pPr>
      <w:r>
        <w:rPr>
          <w:b/>
          <w:i/>
        </w:rPr>
        <w:t>Thresh2</w:t>
      </w:r>
      <w:r>
        <w:t xml:space="preserve"> is the threshold parameter for this event (i.e. </w:t>
      </w:r>
      <w:r>
        <w:rPr>
          <w:i/>
        </w:rPr>
        <w:t xml:space="preserve">b2-Threshold2 </w:t>
      </w:r>
      <w:r>
        <w:t>as defined within</w:t>
      </w:r>
      <w:r>
        <w:rPr>
          <w:i/>
        </w:rPr>
        <w:t xml:space="preserve"> reportConfigInterRAT </w:t>
      </w:r>
      <w:r>
        <w:t xml:space="preserve">for this event). For CDMA2000, </w:t>
      </w:r>
      <w:r>
        <w:rPr>
          <w:i/>
        </w:rPr>
        <w:t>b2-Threshold2</w:t>
      </w:r>
      <w:r>
        <w:t xml:space="preserve"> is divided by -2.</w:t>
      </w:r>
    </w:p>
    <w:p w14:paraId="38744614" w14:textId="77777777" w:rsidR="009B0C12" w:rsidRDefault="00C1409F">
      <w:pPr>
        <w:pStyle w:val="B1"/>
      </w:pPr>
      <w:r>
        <w:rPr>
          <w:b/>
          <w:i/>
        </w:rPr>
        <w:t xml:space="preserve">Mp </w:t>
      </w:r>
      <w:r>
        <w:t xml:space="preserve">is expressed in dBm </w:t>
      </w:r>
      <w:r>
        <w:rPr>
          <w:lang w:eastAsia="ko-KR"/>
        </w:rPr>
        <w:t>in case of RSRP, or in dB in case of RSRQ</w:t>
      </w:r>
      <w:r>
        <w:t>.</w:t>
      </w:r>
    </w:p>
    <w:p w14:paraId="5FB13352" w14:textId="77777777" w:rsidR="009B0C12" w:rsidRDefault="00C1409F">
      <w:pPr>
        <w:ind w:left="568" w:hanging="284"/>
        <w:rPr>
          <w:lang w:eastAsia="ko-KR"/>
        </w:rPr>
      </w:pPr>
      <w:r>
        <w:rPr>
          <w:b/>
          <w:i/>
        </w:rPr>
        <w:t>Mn</w:t>
      </w:r>
      <w:r>
        <w:rPr>
          <w:lang w:eastAsia="ko-KR"/>
        </w:rPr>
        <w:t xml:space="preserve"> is expressed in dBm or dB, depending on the measurement quantity of the inter-RAT neighbour cell</w:t>
      </w:r>
      <w:r>
        <w:t>.</w:t>
      </w:r>
    </w:p>
    <w:p w14:paraId="2C0ACAA0"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350C1CF0" w14:textId="77777777" w:rsidR="009B0C12" w:rsidRDefault="00C1409F">
      <w:pPr>
        <w:ind w:left="568" w:hanging="284"/>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Mp</w:t>
      </w:r>
      <w:r>
        <w:t>.</w:t>
      </w:r>
    </w:p>
    <w:p w14:paraId="2CBF0199"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36AD1F54" w14:textId="77777777" w:rsidR="009B0C12" w:rsidRDefault="00C1409F">
      <w:pPr>
        <w:pStyle w:val="40"/>
        <w:rPr>
          <w:lang w:eastAsia="zh-CN"/>
        </w:rPr>
      </w:pPr>
      <w:bookmarkStart w:id="4020" w:name="_Toc185640307"/>
      <w:bookmarkStart w:id="4021" w:name="_Toc37082043"/>
      <w:bookmarkStart w:id="4022" w:name="_Toc36810046"/>
      <w:bookmarkStart w:id="4023" w:name="_Toc29343380"/>
      <w:bookmarkStart w:id="4024" w:name="_Toc201561923"/>
      <w:bookmarkStart w:id="4025" w:name="_Toc20486949"/>
      <w:bookmarkStart w:id="4026" w:name="_Toc46481904"/>
      <w:bookmarkStart w:id="4027" w:name="_Toc36846410"/>
      <w:bookmarkStart w:id="4028" w:name="_Toc36939063"/>
      <w:bookmarkStart w:id="4029" w:name="_Toc46483138"/>
      <w:bookmarkStart w:id="4030" w:name="_Toc36566632"/>
      <w:bookmarkStart w:id="4031" w:name="_Toc193473990"/>
      <w:bookmarkStart w:id="4032" w:name="_Toc29342241"/>
      <w:bookmarkStart w:id="4033" w:name="_Toc46480670"/>
      <w:r>
        <w:t>5.5.4.9</w:t>
      </w:r>
      <w:r>
        <w:tab/>
        <w:t>Event C1 (CSI-RS resource becomes better than threshold)</w:t>
      </w:r>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p>
    <w:p w14:paraId="2A979DB4" w14:textId="77777777" w:rsidR="009B0C12" w:rsidRDefault="00C1409F">
      <w:r>
        <w:t>The UE shall:</w:t>
      </w:r>
    </w:p>
    <w:p w14:paraId="1589C11C" w14:textId="77777777" w:rsidR="009B0C12" w:rsidRDefault="00C1409F">
      <w:pPr>
        <w:pStyle w:val="B1"/>
      </w:pPr>
      <w:r>
        <w:t>1&gt;</w:t>
      </w:r>
      <w:r>
        <w:tab/>
        <w:t xml:space="preserve">consider the entering condition for this event to be satisfied when condition </w:t>
      </w:r>
      <w:r>
        <w:rPr>
          <w:lang w:eastAsia="zh-CN"/>
        </w:rPr>
        <w:t>C1</w:t>
      </w:r>
      <w:r>
        <w:t>-1, as specified below, is fulfilled;</w:t>
      </w:r>
    </w:p>
    <w:p w14:paraId="60C203EB" w14:textId="77777777" w:rsidR="009B0C12" w:rsidRDefault="00C1409F">
      <w:pPr>
        <w:pStyle w:val="B1"/>
      </w:pPr>
      <w:r>
        <w:t>1&gt;</w:t>
      </w:r>
      <w:r>
        <w:tab/>
        <w:t xml:space="preserve">consider the leaving condition for this event to be satisfied when condition </w:t>
      </w:r>
      <w:r>
        <w:rPr>
          <w:lang w:eastAsia="zh-CN"/>
        </w:rPr>
        <w:t>C1</w:t>
      </w:r>
      <w:r>
        <w:t>-2, as specified below, is fulfilled;</w:t>
      </w:r>
    </w:p>
    <w:p w14:paraId="0E1D49C8" w14:textId="77777777" w:rsidR="009B0C12" w:rsidRDefault="00C1409F">
      <w:r>
        <w:rPr>
          <w:lang w:eastAsia="ko-KR"/>
        </w:rPr>
        <w:t>Inequality</w:t>
      </w:r>
      <w:r>
        <w:t xml:space="preserve"> </w:t>
      </w:r>
      <w:r>
        <w:rPr>
          <w:lang w:eastAsia="zh-CN"/>
        </w:rPr>
        <w:t>C1</w:t>
      </w:r>
      <w:r>
        <w:t>-1 (Entering condition)</w:t>
      </w:r>
    </w:p>
    <w:p w14:paraId="14A4375B" w14:textId="77777777" w:rsidR="009B0C12" w:rsidRDefault="00C1409F">
      <w:pPr>
        <w:pStyle w:val="EQ"/>
      </w:pPr>
      <w:r>
        <w:rPr>
          <w:position w:val="-10"/>
        </w:rPr>
        <w:object w:dxaOrig="1980" w:dyaOrig="250" w14:anchorId="0DB61AB8">
          <v:shape id="_x0000_i1075" type="#_x0000_t75" style="width:99pt;height:12.75pt" o:ole="">
            <v:imagedata r:id="rId78" o:title=""/>
          </v:shape>
          <o:OLEObject Type="Embed" ProgID="Equation.3" ShapeID="_x0000_i1075" DrawAspect="Content" ObjectID="_1819697131" r:id="rId79"/>
        </w:object>
      </w:r>
    </w:p>
    <w:p w14:paraId="0FA6C3D1" w14:textId="77777777" w:rsidR="009B0C12" w:rsidRDefault="00C1409F">
      <w:r>
        <w:rPr>
          <w:lang w:eastAsia="ko-KR"/>
        </w:rPr>
        <w:t>Inequality</w:t>
      </w:r>
      <w:r>
        <w:t xml:space="preserve"> </w:t>
      </w:r>
      <w:r>
        <w:rPr>
          <w:lang w:eastAsia="zh-CN"/>
        </w:rPr>
        <w:t>C1</w:t>
      </w:r>
      <w:r>
        <w:t>-2 (Leaving condition)</w:t>
      </w:r>
    </w:p>
    <w:p w14:paraId="0BB2DC08" w14:textId="77777777" w:rsidR="009B0C12" w:rsidRDefault="00C1409F">
      <w:pPr>
        <w:pStyle w:val="EQ"/>
      </w:pPr>
      <w:r>
        <w:rPr>
          <w:position w:val="-10"/>
        </w:rPr>
        <w:object w:dxaOrig="1980" w:dyaOrig="250" w14:anchorId="16D055D5">
          <v:shape id="_x0000_i1076" type="#_x0000_t75" style="width:99pt;height:12.75pt" o:ole="">
            <v:imagedata r:id="rId80" o:title=""/>
          </v:shape>
          <o:OLEObject Type="Embed" ProgID="Equation.3" ShapeID="_x0000_i1076" DrawAspect="Content" ObjectID="_1819697132" r:id="rId81"/>
        </w:object>
      </w:r>
    </w:p>
    <w:p w14:paraId="3CD48A1C" w14:textId="77777777" w:rsidR="009B0C12" w:rsidRDefault="00C1409F">
      <w:r>
        <w:t>The variables in the formula are defined as follows:</w:t>
      </w:r>
    </w:p>
    <w:p w14:paraId="40C3361A" w14:textId="77777777" w:rsidR="009B0C12" w:rsidRDefault="00C1409F">
      <w:pPr>
        <w:pStyle w:val="B1"/>
        <w:rPr>
          <w:i/>
        </w:rPr>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BFF6CCC" w14:textId="77777777" w:rsidR="009B0C12" w:rsidRDefault="00C1409F">
      <w:pPr>
        <w:pStyle w:val="B1"/>
      </w:pPr>
      <w:r>
        <w:rPr>
          <w:b/>
          <w:i/>
        </w:rPr>
        <w:t>Oc</w:t>
      </w:r>
      <w:r>
        <w:rPr>
          <w:b/>
          <w:i/>
          <w:lang w:eastAsia="zh-CN"/>
        </w:rPr>
        <w:t>r</w:t>
      </w:r>
      <w:r>
        <w:rPr>
          <w:b/>
          <w:i/>
        </w:rPr>
        <w:t xml:space="preserve"> </w:t>
      </w:r>
      <w:r>
        <w:t xml:space="preserve">is the </w:t>
      </w:r>
      <w:r>
        <w:rPr>
          <w:lang w:eastAsia="zh-CN"/>
        </w:rPr>
        <w:t>CSI-RS</w:t>
      </w:r>
      <w:r>
        <w:t xml:space="preserve"> specific offset (i.e. </w:t>
      </w:r>
      <w:r>
        <w:rPr>
          <w:i/>
          <w:lang w:eastAsia="zh-CN"/>
        </w:rPr>
        <w:t>csi-RS-</w:t>
      </w:r>
      <w:r>
        <w:rPr>
          <w:i/>
        </w:rPr>
        <w:t xml:space="preserve">IndividualOffset </w:t>
      </w:r>
      <w:r>
        <w:t xml:space="preserve">as defined within </w:t>
      </w:r>
      <w:r>
        <w:rPr>
          <w:i/>
        </w:rPr>
        <w:t>measObjectEUTRA</w:t>
      </w:r>
      <w:r>
        <w:t xml:space="preserve"> corresponding to the frequency of the </w:t>
      </w:r>
      <w:r>
        <w:rPr>
          <w:lang w:eastAsia="zh-CN"/>
        </w:rPr>
        <w:t>CSI-RS resource</w:t>
      </w:r>
      <w:r>
        <w:t xml:space="preserve">), and set to zero if not configured for the </w:t>
      </w:r>
      <w:r>
        <w:rPr>
          <w:lang w:eastAsia="zh-CN"/>
        </w:rPr>
        <w:t>CSI-RS</w:t>
      </w:r>
      <w:r>
        <w:t xml:space="preserve"> </w:t>
      </w:r>
      <w:r>
        <w:rPr>
          <w:lang w:eastAsia="zh-CN"/>
        </w:rPr>
        <w:t>resource</w:t>
      </w:r>
      <w:r>
        <w:t>.</w:t>
      </w:r>
    </w:p>
    <w:p w14:paraId="30FD906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9A4F90" w14:textId="77777777" w:rsidR="009B0C12" w:rsidRDefault="00C1409F">
      <w:pPr>
        <w:pStyle w:val="B1"/>
      </w:pPr>
      <w:r>
        <w:rPr>
          <w:b/>
          <w:i/>
        </w:rPr>
        <w:t>Thresh</w:t>
      </w:r>
      <w:r>
        <w:t xml:space="preserve"> is the threshold parameter for this event (i.e. </w:t>
      </w:r>
      <w:r>
        <w:rPr>
          <w:i/>
          <w:lang w:eastAsia="zh-CN"/>
        </w:rPr>
        <w:t>c1</w:t>
      </w:r>
      <w:r>
        <w:rPr>
          <w:i/>
        </w:rPr>
        <w:t xml:space="preserve">-Threshold </w:t>
      </w:r>
      <w:r>
        <w:t>as defined within</w:t>
      </w:r>
      <w:r>
        <w:rPr>
          <w:i/>
        </w:rPr>
        <w:t xml:space="preserve"> reportConfigEUTRA </w:t>
      </w:r>
      <w:r>
        <w:t>for this event).</w:t>
      </w:r>
    </w:p>
    <w:p w14:paraId="5CEAEFFF" w14:textId="77777777" w:rsidR="009B0C12" w:rsidRDefault="00C1409F">
      <w:pPr>
        <w:pStyle w:val="B1"/>
      </w:pPr>
      <w:r>
        <w:rPr>
          <w:b/>
          <w:i/>
        </w:rPr>
        <w:t>M</w:t>
      </w:r>
      <w:r>
        <w:rPr>
          <w:b/>
          <w:i/>
          <w:lang w:eastAsia="zh-CN"/>
        </w:rPr>
        <w:t>cr</w:t>
      </w:r>
      <w:r>
        <w:rPr>
          <w:b/>
          <w:i/>
        </w:rPr>
        <w:t xml:space="preserve">, Thresh </w:t>
      </w:r>
      <w:r>
        <w:rPr>
          <w:lang w:eastAsia="zh-CN"/>
        </w:rPr>
        <w:t>are</w:t>
      </w:r>
      <w:r>
        <w:t xml:space="preserve"> expressed in dBm.</w:t>
      </w:r>
    </w:p>
    <w:p w14:paraId="3C05FBAE" w14:textId="77777777" w:rsidR="009B0C12" w:rsidRDefault="00C1409F">
      <w:pPr>
        <w:pStyle w:val="B1"/>
      </w:pPr>
      <w:r>
        <w:rPr>
          <w:b/>
          <w:i/>
        </w:rPr>
        <w:t>Oc</w:t>
      </w:r>
      <w:r>
        <w:rPr>
          <w:b/>
          <w:i/>
          <w:lang w:eastAsia="zh-CN"/>
        </w:rPr>
        <w:t>r</w:t>
      </w:r>
      <w:r>
        <w:rPr>
          <w:b/>
          <w:i/>
        </w:rPr>
        <w:t xml:space="preserve">, Hys </w:t>
      </w:r>
      <w:r>
        <w:t>are expressed in dB.</w:t>
      </w:r>
    </w:p>
    <w:p w14:paraId="4C950738" w14:textId="77777777" w:rsidR="009B0C12" w:rsidRDefault="00C1409F">
      <w:pPr>
        <w:pStyle w:val="40"/>
        <w:rPr>
          <w:lang w:eastAsia="zh-CN"/>
        </w:rPr>
      </w:pPr>
      <w:bookmarkStart w:id="4034" w:name="_Toc46483139"/>
      <w:bookmarkStart w:id="4035" w:name="_Toc20486950"/>
      <w:bookmarkStart w:id="4036" w:name="_Toc185640308"/>
      <w:bookmarkStart w:id="4037" w:name="_Toc36810047"/>
      <w:bookmarkStart w:id="4038" w:name="_Toc193473991"/>
      <w:bookmarkStart w:id="4039" w:name="_Toc201561924"/>
      <w:bookmarkStart w:id="4040" w:name="_Toc37082044"/>
      <w:bookmarkStart w:id="4041" w:name="_Toc29342242"/>
      <w:bookmarkStart w:id="4042" w:name="_Toc29343381"/>
      <w:bookmarkStart w:id="4043" w:name="_Toc36846411"/>
      <w:bookmarkStart w:id="4044" w:name="_Toc36566633"/>
      <w:bookmarkStart w:id="4045" w:name="_Toc46481905"/>
      <w:bookmarkStart w:id="4046" w:name="_Toc46480671"/>
      <w:bookmarkStart w:id="4047" w:name="_Toc36939064"/>
      <w:r>
        <w:t>5.5.4.</w:t>
      </w:r>
      <w:r>
        <w:rPr>
          <w:lang w:eastAsia="zh-CN"/>
        </w:rPr>
        <w:t>10</w:t>
      </w:r>
      <w:r>
        <w:tab/>
        <w:t>Event C</w:t>
      </w:r>
      <w:r>
        <w:rPr>
          <w:lang w:eastAsia="zh-CN"/>
        </w:rPr>
        <w:t>2</w:t>
      </w:r>
      <w:r>
        <w:t xml:space="preserve"> (CSI-RS resource becomes offset better than reference CSI-RS resource)</w:t>
      </w:r>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p>
    <w:p w14:paraId="0C42D45A" w14:textId="77777777" w:rsidR="009B0C12" w:rsidRDefault="00C1409F">
      <w:r>
        <w:t>The UE shall:</w:t>
      </w:r>
    </w:p>
    <w:p w14:paraId="7AD92E79" w14:textId="77777777" w:rsidR="009B0C12" w:rsidRDefault="00C1409F">
      <w:pPr>
        <w:pStyle w:val="B1"/>
      </w:pPr>
      <w:r>
        <w:t>1&gt;</w:t>
      </w:r>
      <w:r>
        <w:tab/>
        <w:t xml:space="preserve">consider the entering condition for this event to be satisfied when condition </w:t>
      </w:r>
      <w:r>
        <w:rPr>
          <w:lang w:eastAsia="zh-CN"/>
        </w:rPr>
        <w:t>C2</w:t>
      </w:r>
      <w:r>
        <w:t>-1, as specified below, is fulfilled;</w:t>
      </w:r>
    </w:p>
    <w:p w14:paraId="78D8D77B" w14:textId="77777777" w:rsidR="009B0C12" w:rsidRDefault="00C1409F">
      <w:pPr>
        <w:pStyle w:val="B1"/>
      </w:pPr>
      <w:r>
        <w:t>1&gt;</w:t>
      </w:r>
      <w:r>
        <w:tab/>
        <w:t xml:space="preserve">consider the leaving condition for this event to be satisfied when condition </w:t>
      </w:r>
      <w:r>
        <w:rPr>
          <w:lang w:eastAsia="zh-CN"/>
        </w:rPr>
        <w:t>C2</w:t>
      </w:r>
      <w:r>
        <w:t>-2, as specified below, is fulfilled;</w:t>
      </w:r>
    </w:p>
    <w:p w14:paraId="31CF8FE2" w14:textId="77777777" w:rsidR="009B0C12" w:rsidRDefault="00C1409F">
      <w:pPr>
        <w:pStyle w:val="NO"/>
      </w:pPr>
      <w:r>
        <w:rPr>
          <w:lang w:eastAsia="ko-KR"/>
        </w:rPr>
        <w:t>NOTE</w:t>
      </w:r>
      <w:r>
        <w:rPr>
          <w:lang w:eastAsia="zh-CN"/>
        </w:rPr>
        <w:t>:</w:t>
      </w:r>
      <w:r>
        <w:rPr>
          <w:lang w:eastAsia="ko-KR"/>
        </w:rPr>
        <w:tab/>
        <w:t xml:space="preserve">The </w:t>
      </w:r>
      <w:r>
        <w:rPr>
          <w:lang w:eastAsia="zh-CN"/>
        </w:rPr>
        <w:t>CSI-RS resource</w:t>
      </w:r>
      <w:r>
        <w:rPr>
          <w:lang w:eastAsia="ko-KR"/>
        </w:rPr>
        <w:t xml:space="preserve">(s) that triggers the event is on the </w:t>
      </w:r>
      <w:r>
        <w:rPr>
          <w:lang w:eastAsia="zh-CN"/>
        </w:rPr>
        <w:t xml:space="preserve">same </w:t>
      </w:r>
      <w:r>
        <w:rPr>
          <w:lang w:eastAsia="ko-KR"/>
        </w:rPr>
        <w:t xml:space="preserve">frequency </w:t>
      </w:r>
      <w:r>
        <w:rPr>
          <w:lang w:eastAsia="zh-CN"/>
        </w:rPr>
        <w:t xml:space="preserve">as the </w:t>
      </w:r>
      <w:r>
        <w:t>reference CSI-RS resource</w:t>
      </w:r>
      <w:r>
        <w:rPr>
          <w:lang w:eastAsia="zh-CN"/>
        </w:rPr>
        <w:t>,</w:t>
      </w:r>
      <w:r>
        <w:rPr>
          <w:lang w:eastAsia="ko-KR"/>
        </w:rPr>
        <w:t xml:space="preserve"> i.e. both are on the frequency indicated in the associated </w:t>
      </w:r>
      <w:r>
        <w:rPr>
          <w:i/>
          <w:lang w:eastAsia="ko-KR"/>
        </w:rPr>
        <w:t>measObject</w:t>
      </w:r>
      <w:r>
        <w:rPr>
          <w:lang w:eastAsia="ko-KR"/>
        </w:rPr>
        <w:t>.</w:t>
      </w:r>
    </w:p>
    <w:p w14:paraId="02CF90DF" w14:textId="77777777" w:rsidR="009B0C12" w:rsidRDefault="00C1409F">
      <w:r>
        <w:rPr>
          <w:lang w:eastAsia="ko-KR"/>
        </w:rPr>
        <w:t>Inequality</w:t>
      </w:r>
      <w:r>
        <w:t xml:space="preserve"> </w:t>
      </w:r>
      <w:r>
        <w:rPr>
          <w:lang w:eastAsia="zh-CN"/>
        </w:rPr>
        <w:t>C2</w:t>
      </w:r>
      <w:r>
        <w:t>-1 (Entering condition)</w:t>
      </w:r>
    </w:p>
    <w:p w14:paraId="6FF55E3A" w14:textId="77777777" w:rsidR="009B0C12" w:rsidRDefault="00C1409F">
      <w:pPr>
        <w:pStyle w:val="EQ"/>
      </w:pPr>
      <w:r>
        <w:rPr>
          <w:position w:val="-10"/>
        </w:rPr>
        <w:object w:dxaOrig="2890" w:dyaOrig="250" w14:anchorId="2C828248">
          <v:shape id="_x0000_i1077" type="#_x0000_t75" style="width:144.75pt;height:12.75pt" o:ole="">
            <v:imagedata r:id="rId82" o:title=""/>
          </v:shape>
          <o:OLEObject Type="Embed" ProgID="Equation.3" ShapeID="_x0000_i1077" DrawAspect="Content" ObjectID="_1819697133" r:id="rId83"/>
        </w:object>
      </w:r>
    </w:p>
    <w:p w14:paraId="3C0378A0" w14:textId="77777777" w:rsidR="009B0C12" w:rsidRDefault="00C1409F">
      <w:r>
        <w:rPr>
          <w:lang w:eastAsia="ko-KR"/>
        </w:rPr>
        <w:t>Inequality</w:t>
      </w:r>
      <w:r>
        <w:t xml:space="preserve"> </w:t>
      </w:r>
      <w:r>
        <w:rPr>
          <w:lang w:eastAsia="zh-CN"/>
        </w:rPr>
        <w:t>C2</w:t>
      </w:r>
      <w:r>
        <w:t>-2 (Leaving condition)</w:t>
      </w:r>
    </w:p>
    <w:p w14:paraId="6C375E53" w14:textId="77777777" w:rsidR="009B0C12" w:rsidRDefault="00C1409F">
      <w:pPr>
        <w:pStyle w:val="EQ"/>
      </w:pPr>
      <w:r>
        <w:rPr>
          <w:position w:val="-10"/>
        </w:rPr>
        <w:object w:dxaOrig="2890" w:dyaOrig="250" w14:anchorId="6022BBC6">
          <v:shape id="_x0000_i1078" type="#_x0000_t75" style="width:144.75pt;height:12.75pt" o:ole="">
            <v:imagedata r:id="rId84" o:title=""/>
          </v:shape>
          <o:OLEObject Type="Embed" ProgID="Equation.3" ShapeID="_x0000_i1078" DrawAspect="Content" ObjectID="_1819697134" r:id="rId85"/>
        </w:object>
      </w:r>
    </w:p>
    <w:p w14:paraId="706EBB8D" w14:textId="77777777" w:rsidR="009B0C12" w:rsidRDefault="00C1409F">
      <w:r>
        <w:t>The variables in the formula are defined as follows:</w:t>
      </w:r>
    </w:p>
    <w:p w14:paraId="631E03C3" w14:textId="77777777" w:rsidR="009B0C12" w:rsidRDefault="00C1409F">
      <w:pPr>
        <w:pStyle w:val="B1"/>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1832D47" w14:textId="77777777" w:rsidR="009B0C12" w:rsidRDefault="00C1409F">
      <w:pPr>
        <w:pStyle w:val="B1"/>
      </w:pPr>
      <w:r>
        <w:rPr>
          <w:b/>
          <w:i/>
        </w:rPr>
        <w:t>Oc</w:t>
      </w:r>
      <w:r>
        <w:rPr>
          <w:b/>
          <w:i/>
          <w:lang w:eastAsia="zh-CN"/>
        </w:rPr>
        <w:t>r</w:t>
      </w:r>
      <w:r>
        <w:rPr>
          <w:b/>
          <w:i/>
        </w:rPr>
        <w:t xml:space="preserve"> </w:t>
      </w:r>
      <w:r>
        <w:t xml:space="preserve">is the </w:t>
      </w:r>
      <w:r>
        <w:rPr>
          <w:lang w:eastAsia="zh-CN"/>
        </w:rPr>
        <w:t xml:space="preserve">CSI-RS </w:t>
      </w:r>
      <w:r>
        <w:t xml:space="preserve">specific offset of the </w:t>
      </w:r>
      <w:r>
        <w:rPr>
          <w:lang w:eastAsia="zh-CN"/>
        </w:rPr>
        <w:t>CSI-RS</w:t>
      </w:r>
      <w:r>
        <w:t xml:space="preserve"> </w:t>
      </w:r>
      <w:r>
        <w:rPr>
          <w:lang w:eastAsia="zh-CN"/>
        </w:rPr>
        <w:t>resource</w:t>
      </w:r>
      <w:r>
        <w:t xml:space="preserve"> (i.e. </w:t>
      </w:r>
      <w:r>
        <w:rPr>
          <w:i/>
          <w:lang w:eastAsia="zh-CN"/>
        </w:rPr>
        <w:t>csi-RS-</w:t>
      </w:r>
      <w:r>
        <w:rPr>
          <w:i/>
        </w:rPr>
        <w:t>IndividualOffse</w:t>
      </w:r>
      <w:r>
        <w:rPr>
          <w:i/>
          <w:lang w:eastAsia="zh-CN"/>
        </w:rPr>
        <w:t>t</w:t>
      </w:r>
      <w:r>
        <w:t xml:space="preserve"> as defined within </w:t>
      </w:r>
      <w:r>
        <w:rPr>
          <w:i/>
        </w:rPr>
        <w:t>measObjectEUTRA</w:t>
      </w:r>
      <w:r>
        <w:t xml:space="preserve"> corresponding to the frequency of the </w:t>
      </w:r>
      <w:r>
        <w:rPr>
          <w:lang w:eastAsia="zh-CN"/>
        </w:rPr>
        <w:t>CSI-RS</w:t>
      </w:r>
      <w:r>
        <w:t xml:space="preserve"> </w:t>
      </w:r>
      <w:r>
        <w:rPr>
          <w:lang w:eastAsia="zh-CN"/>
        </w:rPr>
        <w:t>resource</w:t>
      </w:r>
      <w:r>
        <w:t>), and set to zero if not configured for the</w:t>
      </w:r>
      <w:r>
        <w:rPr>
          <w:lang w:eastAsia="zh-CN"/>
        </w:rPr>
        <w:t xml:space="preserve"> CSI-RS</w:t>
      </w:r>
      <w:r>
        <w:t xml:space="preserve"> </w:t>
      </w:r>
      <w:r>
        <w:rPr>
          <w:lang w:eastAsia="zh-CN"/>
        </w:rPr>
        <w:t>resource</w:t>
      </w:r>
      <w:r>
        <w:t>.</w:t>
      </w:r>
    </w:p>
    <w:p w14:paraId="706CC3AC" w14:textId="77777777" w:rsidR="009B0C12" w:rsidRDefault="00C1409F">
      <w:pPr>
        <w:pStyle w:val="B1"/>
      </w:pPr>
      <w:r>
        <w:rPr>
          <w:b/>
          <w:i/>
        </w:rPr>
        <w:t>M</w:t>
      </w:r>
      <w:r>
        <w:rPr>
          <w:b/>
          <w:i/>
          <w:lang w:eastAsia="zh-CN"/>
        </w:rPr>
        <w:t>ref</w:t>
      </w:r>
      <w:r>
        <w:rPr>
          <w:b/>
        </w:rPr>
        <w:t xml:space="preserve"> </w:t>
      </w:r>
      <w:r>
        <w:t>is the measurement result of the reference CSI-RS resource</w:t>
      </w:r>
      <w:r>
        <w:rPr>
          <w:lang w:eastAsia="zh-CN"/>
        </w:rPr>
        <w:t xml:space="preserve"> </w:t>
      </w:r>
      <w:r>
        <w:t xml:space="preserve">(i.e. </w:t>
      </w:r>
      <w:r>
        <w:rPr>
          <w:i/>
          <w:lang w:eastAsia="zh-CN"/>
        </w:rPr>
        <w:t>c</w:t>
      </w:r>
      <w:r>
        <w:rPr>
          <w:i/>
        </w:rPr>
        <w:t>2-RefCSI-RS</w:t>
      </w:r>
      <w:r>
        <w:t xml:space="preserve"> as defined within </w:t>
      </w:r>
      <w:r>
        <w:rPr>
          <w:i/>
        </w:rPr>
        <w:t xml:space="preserve">reportConfigEUTRA </w:t>
      </w:r>
      <w:r>
        <w:t>for this event), not taking into account any offsets.</w:t>
      </w:r>
    </w:p>
    <w:p w14:paraId="179B973F" w14:textId="77777777" w:rsidR="009B0C12" w:rsidRDefault="00C1409F">
      <w:pPr>
        <w:pStyle w:val="B1"/>
      </w:pPr>
      <w:r>
        <w:rPr>
          <w:b/>
          <w:i/>
        </w:rPr>
        <w:lastRenderedPageBreak/>
        <w:t>O</w:t>
      </w:r>
      <w:r>
        <w:rPr>
          <w:b/>
          <w:i/>
          <w:lang w:eastAsia="zh-CN"/>
        </w:rPr>
        <w:t>ref</w:t>
      </w:r>
      <w:r>
        <w:rPr>
          <w:b/>
          <w:i/>
        </w:rPr>
        <w:t xml:space="preserve"> </w:t>
      </w:r>
      <w:r>
        <w:t xml:space="preserve">is the </w:t>
      </w:r>
      <w:r>
        <w:rPr>
          <w:lang w:eastAsia="zh-CN"/>
        </w:rPr>
        <w:t xml:space="preserve">CSI-RS </w:t>
      </w:r>
      <w:r>
        <w:t>specific offset of the reference CSI-RS resource (i.e.</w:t>
      </w:r>
      <w:r>
        <w:rPr>
          <w:i/>
          <w:lang w:eastAsia="zh-CN"/>
        </w:rPr>
        <w:t xml:space="preserve"> csi-RS-</w:t>
      </w:r>
      <w:r>
        <w:rPr>
          <w:i/>
        </w:rPr>
        <w:t>IndividualOffse</w:t>
      </w:r>
      <w:r>
        <w:rPr>
          <w:i/>
          <w:lang w:eastAsia="zh-CN"/>
        </w:rPr>
        <w:t>t</w:t>
      </w:r>
      <w:r>
        <w:t xml:space="preserve"> as defined within </w:t>
      </w:r>
      <w:r>
        <w:rPr>
          <w:i/>
        </w:rPr>
        <w:t>measObjectEUTRA</w:t>
      </w:r>
      <w:r>
        <w:t xml:space="preserve"> corresponding to the frequency of the reference </w:t>
      </w:r>
      <w:r>
        <w:rPr>
          <w:lang w:eastAsia="zh-CN"/>
        </w:rPr>
        <w:t>CSI-RS</w:t>
      </w:r>
      <w:r>
        <w:t xml:space="preserve"> </w:t>
      </w:r>
      <w:r>
        <w:rPr>
          <w:lang w:eastAsia="zh-CN"/>
        </w:rPr>
        <w:t>resource</w:t>
      </w:r>
      <w:r>
        <w:t>), and is set to zero if not configured for the reference CSI-RS resource.</w:t>
      </w:r>
    </w:p>
    <w:p w14:paraId="470605C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D199956" w14:textId="77777777" w:rsidR="009B0C12" w:rsidRDefault="00C1409F">
      <w:pPr>
        <w:pStyle w:val="B1"/>
      </w:pPr>
      <w:r>
        <w:rPr>
          <w:b/>
          <w:i/>
        </w:rPr>
        <w:t>Off</w:t>
      </w:r>
      <w:r>
        <w:t xml:space="preserve"> is the offset parameter for this event (i.e. </w:t>
      </w:r>
      <w:r>
        <w:rPr>
          <w:i/>
          <w:lang w:eastAsia="zh-CN"/>
        </w:rPr>
        <w:t>c2</w:t>
      </w:r>
      <w:r>
        <w:rPr>
          <w:i/>
        </w:rPr>
        <w:t xml:space="preserve">-Offset </w:t>
      </w:r>
      <w:r>
        <w:t>as defined within</w:t>
      </w:r>
      <w:r>
        <w:rPr>
          <w:i/>
        </w:rPr>
        <w:t xml:space="preserve"> reportConfigEUTRA </w:t>
      </w:r>
      <w:r>
        <w:t>for this event).</w:t>
      </w:r>
    </w:p>
    <w:p w14:paraId="6A1C487D" w14:textId="77777777" w:rsidR="009B0C12" w:rsidRDefault="00C1409F">
      <w:pPr>
        <w:pStyle w:val="B1"/>
      </w:pPr>
      <w:r>
        <w:rPr>
          <w:b/>
          <w:i/>
        </w:rPr>
        <w:t>M</w:t>
      </w:r>
      <w:r>
        <w:rPr>
          <w:b/>
          <w:i/>
          <w:lang w:eastAsia="zh-CN"/>
        </w:rPr>
        <w:t>cr</w:t>
      </w:r>
      <w:r>
        <w:rPr>
          <w:b/>
          <w:i/>
        </w:rPr>
        <w:t>, M</w:t>
      </w:r>
      <w:r>
        <w:rPr>
          <w:b/>
          <w:i/>
          <w:lang w:eastAsia="zh-CN"/>
        </w:rPr>
        <w:t>ref</w:t>
      </w:r>
      <w:r>
        <w:rPr>
          <w:b/>
          <w:i/>
        </w:rPr>
        <w:t xml:space="preserve"> </w:t>
      </w:r>
      <w:r>
        <w:t>are expressed in dBm.</w:t>
      </w:r>
    </w:p>
    <w:p w14:paraId="5A15D1DA" w14:textId="77777777" w:rsidR="009B0C12" w:rsidRDefault="00C1409F">
      <w:pPr>
        <w:pStyle w:val="B1"/>
      </w:pPr>
      <w:r>
        <w:rPr>
          <w:b/>
          <w:i/>
        </w:rPr>
        <w:t>Oc</w:t>
      </w:r>
      <w:r>
        <w:rPr>
          <w:b/>
          <w:i/>
          <w:lang w:eastAsia="zh-CN"/>
        </w:rPr>
        <w:t>r</w:t>
      </w:r>
      <w:r>
        <w:rPr>
          <w:b/>
          <w:i/>
        </w:rPr>
        <w:t>, O</w:t>
      </w:r>
      <w:r>
        <w:rPr>
          <w:b/>
          <w:i/>
          <w:lang w:eastAsia="zh-CN"/>
        </w:rPr>
        <w:t>ref</w:t>
      </w:r>
      <w:r>
        <w:rPr>
          <w:b/>
          <w:i/>
        </w:rPr>
        <w:t>, Hys, Off</w:t>
      </w:r>
      <w:r>
        <w:t xml:space="preserve"> are expressed in dB.</w:t>
      </w:r>
    </w:p>
    <w:p w14:paraId="12208E5C" w14:textId="77777777" w:rsidR="009B0C12" w:rsidRDefault="00C1409F">
      <w:pPr>
        <w:pStyle w:val="40"/>
        <w:rPr>
          <w:lang w:eastAsia="zh-CN"/>
        </w:rPr>
      </w:pPr>
      <w:bookmarkStart w:id="4048" w:name="_Toc36566634"/>
      <w:bookmarkStart w:id="4049" w:name="_Toc36846412"/>
      <w:bookmarkStart w:id="4050" w:name="_Toc36810048"/>
      <w:bookmarkStart w:id="4051" w:name="_Toc46483140"/>
      <w:bookmarkStart w:id="4052" w:name="_Toc36939065"/>
      <w:bookmarkStart w:id="4053" w:name="_Toc20486951"/>
      <w:bookmarkStart w:id="4054" w:name="_Toc29342243"/>
      <w:bookmarkStart w:id="4055" w:name="_Toc29343382"/>
      <w:bookmarkStart w:id="4056" w:name="_Toc46480672"/>
      <w:bookmarkStart w:id="4057" w:name="_Toc37082045"/>
      <w:bookmarkStart w:id="4058" w:name="_Toc46481906"/>
      <w:bookmarkStart w:id="4059" w:name="_Toc201561925"/>
      <w:bookmarkStart w:id="4060" w:name="_Toc185640309"/>
      <w:bookmarkStart w:id="4061" w:name="_Toc193473992"/>
      <w:r>
        <w:t>5.5.4.11</w:t>
      </w:r>
      <w:r>
        <w:tab/>
        <w:t>Event W1 (WLAN becomes better than a threshold)</w:t>
      </w:r>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p>
    <w:p w14:paraId="0602240F" w14:textId="77777777" w:rsidR="009B0C12" w:rsidRDefault="00C1409F">
      <w:r>
        <w:t>The UE shall:</w:t>
      </w:r>
    </w:p>
    <w:p w14:paraId="1B2E159D" w14:textId="77777777" w:rsidR="009B0C12" w:rsidRDefault="00C1409F">
      <w:pPr>
        <w:pStyle w:val="B1"/>
      </w:pPr>
      <w:r>
        <w:t>1&gt;</w:t>
      </w:r>
      <w:r>
        <w:tab/>
        <w:t xml:space="preserve">consider the entering condition for this event to be satisfied when </w:t>
      </w:r>
      <w:r>
        <w:rPr>
          <w:i/>
        </w:rPr>
        <w:t xml:space="preserve">wlan-MobilitySet </w:t>
      </w:r>
      <w:r>
        <w:t xml:space="preserve">within </w:t>
      </w:r>
      <w:r>
        <w:rPr>
          <w:i/>
        </w:rPr>
        <w:t xml:space="preserve">VarWLAN-MobilityConfig </w:t>
      </w:r>
      <w:r>
        <w:t xml:space="preserve">does not contain any entries and condition </w:t>
      </w:r>
      <w:r>
        <w:rPr>
          <w:lang w:eastAsia="zh-CN"/>
        </w:rPr>
        <w:t>W1</w:t>
      </w:r>
      <w:r>
        <w:t>-1, as specified below, is fulfilled;</w:t>
      </w:r>
    </w:p>
    <w:p w14:paraId="51FFEA6C" w14:textId="77777777" w:rsidR="009B0C12" w:rsidRDefault="00C1409F">
      <w:pPr>
        <w:pStyle w:val="B1"/>
      </w:pPr>
      <w:r>
        <w:t>1&gt;</w:t>
      </w:r>
      <w:r>
        <w:tab/>
        <w:t xml:space="preserve">consider the leaving condition for this event to be satisfied when condition </w:t>
      </w:r>
      <w:r>
        <w:rPr>
          <w:lang w:eastAsia="zh-CN"/>
        </w:rPr>
        <w:t>W1</w:t>
      </w:r>
      <w:r>
        <w:t>-2, as specified below, is fulfilled;</w:t>
      </w:r>
    </w:p>
    <w:p w14:paraId="61D10886" w14:textId="77777777" w:rsidR="009B0C12" w:rsidRDefault="00C1409F">
      <w:r>
        <w:rPr>
          <w:lang w:eastAsia="ko-KR"/>
        </w:rPr>
        <w:t>Inequality</w:t>
      </w:r>
      <w:r>
        <w:t xml:space="preserve"> W1-1 (Entering condition)</w:t>
      </w:r>
    </w:p>
    <w:p w14:paraId="2B40EDF9" w14:textId="77777777" w:rsidR="009B0C12" w:rsidRDefault="00C1409F">
      <w:pPr>
        <w:pStyle w:val="EQ"/>
      </w:pPr>
      <w:r>
        <w:rPr>
          <w:position w:val="-10"/>
        </w:rPr>
        <w:object w:dxaOrig="1480" w:dyaOrig="250" w14:anchorId="7AE6DBA1">
          <v:shape id="_x0000_i1079" type="#_x0000_t75" style="width:73.75pt;height:12.75pt" o:ole="">
            <v:imagedata r:id="rId86" o:title=""/>
          </v:shape>
          <o:OLEObject Type="Embed" ProgID="Equation.3" ShapeID="_x0000_i1079" DrawAspect="Content" ObjectID="_1819697135" r:id="rId87"/>
        </w:object>
      </w:r>
    </w:p>
    <w:p w14:paraId="4B60ECFC" w14:textId="77777777" w:rsidR="009B0C12" w:rsidRDefault="00C1409F">
      <w:r>
        <w:rPr>
          <w:lang w:eastAsia="ko-KR"/>
        </w:rPr>
        <w:t>Inequality</w:t>
      </w:r>
      <w:r>
        <w:t xml:space="preserve"> W1-2 (Leaving condition)</w:t>
      </w:r>
    </w:p>
    <w:p w14:paraId="6070629A" w14:textId="77777777" w:rsidR="009B0C12" w:rsidRDefault="00C1409F">
      <w:pPr>
        <w:pStyle w:val="EQ"/>
      </w:pPr>
      <w:r>
        <w:rPr>
          <w:position w:val="-10"/>
        </w:rPr>
        <w:object w:dxaOrig="1480" w:dyaOrig="250" w14:anchorId="546F8F26">
          <v:shape id="_x0000_i1080" type="#_x0000_t75" style="width:73.75pt;height:12.75pt" o:ole="">
            <v:imagedata r:id="rId88" o:title=""/>
          </v:shape>
          <o:OLEObject Type="Embed" ProgID="Equation.3" ShapeID="_x0000_i1080" DrawAspect="Content" ObjectID="_1819697136" r:id="rId89"/>
        </w:object>
      </w:r>
    </w:p>
    <w:p w14:paraId="0BC52512" w14:textId="77777777" w:rsidR="009B0C12" w:rsidRDefault="00C1409F">
      <w:r>
        <w:t>The variables in the formula are defined as follows:</w:t>
      </w:r>
    </w:p>
    <w:p w14:paraId="252BECD2" w14:textId="77777777" w:rsidR="009B0C12" w:rsidRDefault="00C1409F">
      <w:pPr>
        <w:pStyle w:val="B1"/>
      </w:pPr>
      <w:r>
        <w:rPr>
          <w:b/>
          <w:i/>
        </w:rPr>
        <w:t>Mn</w:t>
      </w:r>
      <w:r>
        <w:rPr>
          <w:b/>
        </w:rPr>
        <w:t xml:space="preserve"> </w:t>
      </w:r>
      <w:r>
        <w:t>is the measurement result of WLAN(s) configured in the measurement object, not taking into account any offsets.</w:t>
      </w:r>
    </w:p>
    <w:p w14:paraId="2129007E" w14:textId="77777777" w:rsidR="009B0C12" w:rsidRDefault="00C1409F">
      <w:pPr>
        <w:pStyle w:val="B1"/>
      </w:pPr>
      <w:r>
        <w:rPr>
          <w:b/>
          <w:i/>
        </w:rPr>
        <w:t>Hys</w:t>
      </w:r>
      <w:r>
        <w:t xml:space="preserve"> is the hysteresis parameter for this event.</w:t>
      </w:r>
    </w:p>
    <w:p w14:paraId="3D04B133" w14:textId="77777777" w:rsidR="009B0C12" w:rsidRDefault="00C1409F">
      <w:pPr>
        <w:pStyle w:val="B1"/>
      </w:pPr>
      <w:r>
        <w:rPr>
          <w:b/>
          <w:i/>
        </w:rPr>
        <w:t>Thresh</w:t>
      </w:r>
      <w:r>
        <w:t xml:space="preserve"> is the threshold parameter for this event (i.e. </w:t>
      </w:r>
      <w:r>
        <w:rPr>
          <w:i/>
        </w:rPr>
        <w:t xml:space="preserve">w1-Threshold </w:t>
      </w:r>
      <w:r>
        <w:t>as defined within</w:t>
      </w:r>
      <w:r>
        <w:rPr>
          <w:i/>
        </w:rPr>
        <w:t xml:space="preserve"> reportConfigInterRAT </w:t>
      </w:r>
      <w:r>
        <w:t>for this event).</w:t>
      </w:r>
    </w:p>
    <w:p w14:paraId="780EB9AE" w14:textId="77777777" w:rsidR="009B0C12" w:rsidRDefault="00C1409F">
      <w:pPr>
        <w:pStyle w:val="B1"/>
      </w:pPr>
      <w:r>
        <w:rPr>
          <w:b/>
          <w:i/>
        </w:rPr>
        <w:t xml:space="preserve">Mn </w:t>
      </w:r>
      <w:r>
        <w:t>is expressed in dBm.</w:t>
      </w:r>
    </w:p>
    <w:p w14:paraId="67F64557" w14:textId="77777777" w:rsidR="009B0C12" w:rsidRDefault="00C1409F">
      <w:pPr>
        <w:pStyle w:val="B1"/>
      </w:pPr>
      <w:r>
        <w:rPr>
          <w:b/>
          <w:i/>
        </w:rPr>
        <w:t>Hys is</w:t>
      </w:r>
      <w:r>
        <w:t xml:space="preserve"> expressed in dB.</w:t>
      </w:r>
    </w:p>
    <w:p w14:paraId="6DCF01A1" w14:textId="77777777" w:rsidR="009B0C12" w:rsidRDefault="00C1409F">
      <w:pPr>
        <w:ind w:left="568" w:hanging="284"/>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397E7453" w14:textId="77777777" w:rsidR="009B0C12" w:rsidRDefault="00C1409F">
      <w:pPr>
        <w:pStyle w:val="40"/>
        <w:rPr>
          <w:lang w:eastAsia="zh-CN"/>
        </w:rPr>
      </w:pPr>
      <w:bookmarkStart w:id="4062" w:name="_Toc201561926"/>
      <w:bookmarkStart w:id="4063" w:name="_Toc36939066"/>
      <w:bookmarkStart w:id="4064" w:name="_Toc46480673"/>
      <w:bookmarkStart w:id="4065" w:name="_Toc185640310"/>
      <w:bookmarkStart w:id="4066" w:name="_Toc20486952"/>
      <w:bookmarkStart w:id="4067" w:name="_Toc46481907"/>
      <w:bookmarkStart w:id="4068" w:name="_Toc36846413"/>
      <w:bookmarkStart w:id="4069" w:name="_Toc46483141"/>
      <w:bookmarkStart w:id="4070" w:name="_Toc29342244"/>
      <w:bookmarkStart w:id="4071" w:name="_Toc36566635"/>
      <w:bookmarkStart w:id="4072" w:name="_Toc193473993"/>
      <w:bookmarkStart w:id="4073" w:name="_Toc36810049"/>
      <w:bookmarkStart w:id="4074" w:name="_Toc29343383"/>
      <w:bookmarkStart w:id="4075" w:name="_Toc37082046"/>
      <w:r>
        <w:t>5.5.4.12</w:t>
      </w:r>
      <w:r>
        <w:tab/>
        <w:t>Event W2 (All WLAN inside WLAN mobility set becomes worse than threshold1 and a WLAN outside WLAN mobility set becomes better than threshold2)</w:t>
      </w:r>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p>
    <w:p w14:paraId="4341714A" w14:textId="77777777" w:rsidR="009B0C12" w:rsidRDefault="00C1409F">
      <w:r>
        <w:t>The UE shall:</w:t>
      </w:r>
    </w:p>
    <w:p w14:paraId="40A3F541" w14:textId="77777777" w:rsidR="009B0C12" w:rsidRDefault="00C1409F">
      <w:pPr>
        <w:pStyle w:val="B1"/>
      </w:pPr>
      <w:r>
        <w:t>1&gt;</w:t>
      </w:r>
      <w:r>
        <w:tab/>
        <w:t xml:space="preserve">consider the entering condition for this event to be satisfied when both conditions </w:t>
      </w:r>
      <w:r>
        <w:rPr>
          <w:lang w:eastAsia="zh-CN"/>
        </w:rPr>
        <w:t>W2</w:t>
      </w:r>
      <w:r>
        <w:t>-1 and W2-2 as specified below are fulfilled;</w:t>
      </w:r>
    </w:p>
    <w:p w14:paraId="6D04A27E" w14:textId="77777777" w:rsidR="009B0C12" w:rsidRDefault="00C1409F">
      <w:pPr>
        <w:pStyle w:val="B1"/>
      </w:pPr>
      <w:r>
        <w:t>1&gt;</w:t>
      </w:r>
      <w:r>
        <w:tab/>
        <w:t xml:space="preserve">consider the leaving condition for this event to be satisfied when condition </w:t>
      </w:r>
      <w:r>
        <w:rPr>
          <w:lang w:eastAsia="zh-CN"/>
        </w:rPr>
        <w:t>W2</w:t>
      </w:r>
      <w:r>
        <w:t>-3 or</w:t>
      </w:r>
      <w:r>
        <w:rPr>
          <w:i/>
        </w:rPr>
        <w:t xml:space="preserve"> </w:t>
      </w:r>
      <w:r>
        <w:t>condition W2-4, i.e. at least one of the two, as specified below is fulfilled;</w:t>
      </w:r>
    </w:p>
    <w:p w14:paraId="65DA9A7B" w14:textId="77777777" w:rsidR="009B0C12" w:rsidRDefault="00C1409F">
      <w:r>
        <w:rPr>
          <w:lang w:eastAsia="ko-KR"/>
        </w:rPr>
        <w:t>Inequality</w:t>
      </w:r>
      <w:r>
        <w:t xml:space="preserve"> W2-1 (Entering condition 1)</w:t>
      </w:r>
    </w:p>
    <w:p w14:paraId="0E65514E" w14:textId="77777777" w:rsidR="009B0C12" w:rsidRDefault="00C1409F">
      <w:pPr>
        <w:pStyle w:val="EQ"/>
      </w:pPr>
      <w:r>
        <w:rPr>
          <w:position w:val="-10"/>
        </w:rPr>
        <w:object w:dxaOrig="1490" w:dyaOrig="250" w14:anchorId="4E90FE9E">
          <v:shape id="_x0000_i1081" type="#_x0000_t75" style="width:74.25pt;height:12.75pt" o:ole="" fillcolor="yellow">
            <v:imagedata r:id="rId90" o:title=""/>
          </v:shape>
          <o:OLEObject Type="Embed" ProgID="Equation.3" ShapeID="_x0000_i1081" DrawAspect="Content" ObjectID="_1819697137" r:id="rId91"/>
        </w:object>
      </w:r>
    </w:p>
    <w:p w14:paraId="20EAAD06" w14:textId="77777777" w:rsidR="009B0C12" w:rsidRDefault="00C1409F">
      <w:r>
        <w:rPr>
          <w:lang w:eastAsia="ko-KR"/>
        </w:rPr>
        <w:t>Inequality</w:t>
      </w:r>
      <w:r>
        <w:t xml:space="preserve"> W2-2 (Entering condition 2)</w:t>
      </w:r>
    </w:p>
    <w:p w14:paraId="65FC853C" w14:textId="77777777" w:rsidR="009B0C12" w:rsidRDefault="00C1409F">
      <w:pPr>
        <w:pStyle w:val="EQ"/>
      </w:pPr>
      <w:r>
        <w:rPr>
          <w:position w:val="-10"/>
        </w:rPr>
        <w:object w:dxaOrig="1610" w:dyaOrig="250" w14:anchorId="65864B55">
          <v:shape id="_x0000_i1082" type="#_x0000_t75" style="width:80.25pt;height:12.75pt" o:ole="">
            <v:imagedata r:id="rId92" o:title=""/>
          </v:shape>
          <o:OLEObject Type="Embed" ProgID="Equation.3" ShapeID="_x0000_i1082" DrawAspect="Content" ObjectID="_1819697138" r:id="rId93"/>
        </w:object>
      </w:r>
    </w:p>
    <w:p w14:paraId="1236F21F" w14:textId="77777777" w:rsidR="009B0C12" w:rsidRDefault="00C1409F">
      <w:r>
        <w:rPr>
          <w:lang w:eastAsia="ko-KR"/>
        </w:rPr>
        <w:lastRenderedPageBreak/>
        <w:t>Inequality</w:t>
      </w:r>
      <w:r>
        <w:t xml:space="preserve"> W2-3 (Leaving condition 1)</w:t>
      </w:r>
    </w:p>
    <w:p w14:paraId="60F33DF1" w14:textId="77777777" w:rsidR="009B0C12" w:rsidRDefault="00C1409F">
      <w:pPr>
        <w:pStyle w:val="EQ"/>
      </w:pPr>
      <w:r>
        <w:rPr>
          <w:position w:val="-10"/>
        </w:rPr>
        <w:object w:dxaOrig="1490" w:dyaOrig="250" w14:anchorId="71C219B9">
          <v:shape id="_x0000_i1083" type="#_x0000_t75" style="width:74.25pt;height:12.75pt" o:ole="" fillcolor="yellow">
            <v:imagedata r:id="rId94" o:title=""/>
          </v:shape>
          <o:OLEObject Type="Embed" ProgID="Equation.3" ShapeID="_x0000_i1083" DrawAspect="Content" ObjectID="_1819697139" r:id="rId95"/>
        </w:object>
      </w:r>
    </w:p>
    <w:p w14:paraId="48FEE67A" w14:textId="77777777" w:rsidR="009B0C12" w:rsidRDefault="00C1409F">
      <w:r>
        <w:rPr>
          <w:lang w:eastAsia="ko-KR"/>
        </w:rPr>
        <w:t>Inequality</w:t>
      </w:r>
      <w:r>
        <w:t xml:space="preserve"> W2-4 (Leaving condition 2)</w:t>
      </w:r>
    </w:p>
    <w:p w14:paraId="75DCBC5F" w14:textId="77777777" w:rsidR="009B0C12" w:rsidRDefault="00C1409F">
      <w:pPr>
        <w:pStyle w:val="EQ"/>
      </w:pPr>
      <w:r>
        <w:rPr>
          <w:position w:val="-10"/>
        </w:rPr>
        <w:object w:dxaOrig="1610" w:dyaOrig="250" w14:anchorId="4D5010EA">
          <v:shape id="_x0000_i1084" type="#_x0000_t75" style="width:80.25pt;height:12.75pt" o:ole="">
            <v:imagedata r:id="rId96" o:title=""/>
          </v:shape>
          <o:OLEObject Type="Embed" ProgID="Equation.3" ShapeID="_x0000_i1084" DrawAspect="Content" ObjectID="_1819697140" r:id="rId97"/>
        </w:object>
      </w:r>
    </w:p>
    <w:p w14:paraId="5848A524" w14:textId="77777777" w:rsidR="009B0C12" w:rsidRDefault="00C1409F">
      <w:r>
        <w:t>The variables in the formula are defined as follows:</w:t>
      </w:r>
    </w:p>
    <w:p w14:paraId="75F43768"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4FE8F1D" w14:textId="77777777" w:rsidR="009B0C12" w:rsidRDefault="00C1409F">
      <w:pPr>
        <w:pStyle w:val="B1"/>
      </w:pPr>
      <w:r>
        <w:rPr>
          <w:b/>
          <w:i/>
        </w:rPr>
        <w:t>Mn</w:t>
      </w:r>
      <w:r>
        <w:rPr>
          <w:b/>
        </w:rPr>
        <w:t xml:space="preserve"> </w:t>
      </w:r>
      <w:r>
        <w:t>is the measurement result of WLAN(s) configured in the measurement object which does not match all WLAN identifiers of any entry within</w:t>
      </w:r>
      <w:r>
        <w:rPr>
          <w:i/>
        </w:rPr>
        <w:t xml:space="preserve"> wlan-MobilitySet </w:t>
      </w:r>
      <w:r>
        <w:t xml:space="preserve">in </w:t>
      </w:r>
      <w:r>
        <w:rPr>
          <w:i/>
        </w:rPr>
        <w:t>VarWLAN-MobilityConfig</w:t>
      </w:r>
      <w:r>
        <w:t>, not taking into account any offsets.</w:t>
      </w:r>
    </w:p>
    <w:p w14:paraId="24C5089B" w14:textId="77777777" w:rsidR="009B0C12" w:rsidRDefault="00C1409F">
      <w:pPr>
        <w:pStyle w:val="B1"/>
      </w:pPr>
      <w:r>
        <w:rPr>
          <w:b/>
          <w:i/>
        </w:rPr>
        <w:t>Hys</w:t>
      </w:r>
      <w:r>
        <w:t xml:space="preserve"> is the hysteresis parameter for this event</w:t>
      </w:r>
      <w:r>
        <w:rPr>
          <w:i/>
        </w:rPr>
        <w:t>.</w:t>
      </w:r>
    </w:p>
    <w:p w14:paraId="35E7D735" w14:textId="77777777" w:rsidR="009B0C12" w:rsidRDefault="00C1409F">
      <w:pPr>
        <w:pStyle w:val="B1"/>
      </w:pPr>
      <w:r>
        <w:rPr>
          <w:b/>
          <w:i/>
        </w:rPr>
        <w:t>Thresh1</w:t>
      </w:r>
      <w:r>
        <w:t xml:space="preserve"> is the threshold parameter for this event (i.e. </w:t>
      </w:r>
      <w:r>
        <w:rPr>
          <w:i/>
        </w:rPr>
        <w:t xml:space="preserve">w2-Threshold1 </w:t>
      </w:r>
      <w:r>
        <w:t>as defined within</w:t>
      </w:r>
      <w:r>
        <w:rPr>
          <w:i/>
        </w:rPr>
        <w:t xml:space="preserve"> reportConfigInterRAT </w:t>
      </w:r>
      <w:r>
        <w:t>for this event).</w:t>
      </w:r>
    </w:p>
    <w:p w14:paraId="1A37EF3D" w14:textId="77777777" w:rsidR="009B0C12" w:rsidRDefault="00C1409F">
      <w:pPr>
        <w:pStyle w:val="B1"/>
      </w:pPr>
      <w:r>
        <w:rPr>
          <w:b/>
          <w:i/>
        </w:rPr>
        <w:t>Thresh2</w:t>
      </w:r>
      <w:r>
        <w:t xml:space="preserve"> is the threshold parameter for this event (i.e. </w:t>
      </w:r>
      <w:r>
        <w:rPr>
          <w:i/>
        </w:rPr>
        <w:t xml:space="preserve">w2-Threshold2 </w:t>
      </w:r>
      <w:r>
        <w:t>as defined within</w:t>
      </w:r>
      <w:r>
        <w:rPr>
          <w:i/>
        </w:rPr>
        <w:t xml:space="preserve"> reportConfigInterRAT </w:t>
      </w:r>
      <w:r>
        <w:t>for this event).</w:t>
      </w:r>
    </w:p>
    <w:p w14:paraId="6EE1A89C" w14:textId="77777777" w:rsidR="009B0C12" w:rsidRDefault="00C1409F">
      <w:pPr>
        <w:pStyle w:val="B1"/>
        <w:rPr>
          <w:lang w:eastAsia="zh-CN"/>
        </w:rPr>
      </w:pPr>
      <w:r>
        <w:rPr>
          <w:b/>
          <w:i/>
        </w:rPr>
        <w:t xml:space="preserve">Mn, Ms </w:t>
      </w:r>
      <w:r>
        <w:t>are expressed in dBm.</w:t>
      </w:r>
    </w:p>
    <w:p w14:paraId="620E6460" w14:textId="77777777" w:rsidR="009B0C12" w:rsidRDefault="00C1409F">
      <w:pPr>
        <w:pStyle w:val="B1"/>
      </w:pPr>
      <w:r>
        <w:rPr>
          <w:b/>
          <w:i/>
        </w:rPr>
        <w:t xml:space="preserve">Hys </w:t>
      </w:r>
      <w:r>
        <w:t>is expressed in dB.</w:t>
      </w:r>
    </w:p>
    <w:p w14:paraId="5D2DB2E1" w14:textId="77777777" w:rsidR="009B0C12" w:rsidRDefault="00C1409F">
      <w:pPr>
        <w:pStyle w:val="B1"/>
        <w:rPr>
          <w:lang w:eastAsia="ko-KR"/>
        </w:rPr>
      </w:pPr>
      <w:r>
        <w:rPr>
          <w:b/>
          <w:i/>
          <w:lang w:eastAsia="ko-KR"/>
        </w:rPr>
        <w:t>Thresh1</w:t>
      </w:r>
      <w:r>
        <w:rPr>
          <w:b/>
          <w:i/>
        </w:rPr>
        <w:t xml:space="preserve"> </w:t>
      </w:r>
      <w:r>
        <w:rPr>
          <w:lang w:eastAsia="ko-KR"/>
        </w:rPr>
        <w:t>is</w:t>
      </w:r>
      <w:r>
        <w:t xml:space="preserve"> expressed in the same unit as </w:t>
      </w:r>
      <w:r>
        <w:rPr>
          <w:b/>
          <w:i/>
        </w:rPr>
        <w:t>Ms</w:t>
      </w:r>
      <w:r>
        <w:t>.</w:t>
      </w:r>
    </w:p>
    <w:p w14:paraId="3D34532E" w14:textId="77777777" w:rsidR="009B0C12" w:rsidRDefault="00C1409F">
      <w:pPr>
        <w:pStyle w:val="B1"/>
        <w:rPr>
          <w:lang w:eastAsia="zh-CN"/>
        </w:rPr>
      </w:pPr>
      <w:r>
        <w:rPr>
          <w:b/>
          <w:i/>
          <w:lang w:eastAsia="ko-KR"/>
        </w:rPr>
        <w:t>Thresh2</w:t>
      </w:r>
      <w:r>
        <w:rPr>
          <w:b/>
          <w:i/>
        </w:rPr>
        <w:t xml:space="preserve"> </w:t>
      </w:r>
      <w:r>
        <w:rPr>
          <w:lang w:eastAsia="ko-KR"/>
        </w:rPr>
        <w:t>is</w:t>
      </w:r>
      <w:r>
        <w:t xml:space="preserve"> expressed in the same unit as </w:t>
      </w:r>
      <w:r>
        <w:rPr>
          <w:b/>
          <w:i/>
        </w:rPr>
        <w:t>Mn</w:t>
      </w:r>
      <w:r>
        <w:t>.</w:t>
      </w:r>
    </w:p>
    <w:p w14:paraId="1B67E5B4" w14:textId="77777777" w:rsidR="009B0C12" w:rsidRDefault="00C1409F">
      <w:pPr>
        <w:pStyle w:val="40"/>
        <w:rPr>
          <w:lang w:eastAsia="zh-CN"/>
        </w:rPr>
      </w:pPr>
      <w:bookmarkStart w:id="4076" w:name="_Toc20486953"/>
      <w:bookmarkStart w:id="4077" w:name="_Toc29342245"/>
      <w:bookmarkStart w:id="4078" w:name="_Toc29343384"/>
      <w:bookmarkStart w:id="4079" w:name="_Toc37082047"/>
      <w:bookmarkStart w:id="4080" w:name="_Toc36810050"/>
      <w:bookmarkStart w:id="4081" w:name="_Toc46481908"/>
      <w:bookmarkStart w:id="4082" w:name="_Toc46483142"/>
      <w:bookmarkStart w:id="4083" w:name="_Toc36566636"/>
      <w:bookmarkStart w:id="4084" w:name="_Toc185640311"/>
      <w:bookmarkStart w:id="4085" w:name="_Toc36846414"/>
      <w:bookmarkStart w:id="4086" w:name="_Toc193473994"/>
      <w:bookmarkStart w:id="4087" w:name="_Toc36939067"/>
      <w:bookmarkStart w:id="4088" w:name="_Toc46480674"/>
      <w:bookmarkStart w:id="4089" w:name="_Toc201561927"/>
      <w:r>
        <w:t>5.5.4.13</w:t>
      </w:r>
      <w:r>
        <w:tab/>
        <w:t>Event W3 (All WLAN inside WLAN mobility set becomes worse than a threshold)</w:t>
      </w:r>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p>
    <w:p w14:paraId="7BE3E3A2" w14:textId="77777777" w:rsidR="009B0C12" w:rsidRDefault="00C1409F">
      <w:r>
        <w:t>The UE shall:</w:t>
      </w:r>
    </w:p>
    <w:p w14:paraId="70A0B55C" w14:textId="77777777" w:rsidR="009B0C12" w:rsidRDefault="00C1409F">
      <w:pPr>
        <w:pStyle w:val="B1"/>
      </w:pPr>
      <w:r>
        <w:t>1&gt;</w:t>
      </w:r>
      <w:r>
        <w:tab/>
        <w:t>consider the entering condition for this event to be satisfied when condition W3-1, as specified below, is fulfilled;</w:t>
      </w:r>
    </w:p>
    <w:p w14:paraId="605A7FD5" w14:textId="77777777" w:rsidR="009B0C12" w:rsidRDefault="00C1409F">
      <w:pPr>
        <w:pStyle w:val="B1"/>
      </w:pPr>
      <w:r>
        <w:t>1&gt;</w:t>
      </w:r>
      <w:r>
        <w:tab/>
        <w:t>consider the leaving condition for this event to be satisfied when condition W3-2, as specified below, is fulfilled;</w:t>
      </w:r>
    </w:p>
    <w:p w14:paraId="0AE70080" w14:textId="77777777" w:rsidR="009B0C12" w:rsidRDefault="00C1409F">
      <w:r>
        <w:rPr>
          <w:lang w:eastAsia="ko-KR"/>
        </w:rPr>
        <w:t>Inequality</w:t>
      </w:r>
      <w:r>
        <w:t xml:space="preserve"> W3-1 (Entering condition)</w:t>
      </w:r>
    </w:p>
    <w:p w14:paraId="5B0AD41D" w14:textId="77777777" w:rsidR="009B0C12" w:rsidRDefault="00C1409F">
      <w:pPr>
        <w:pStyle w:val="EQ"/>
      </w:pPr>
      <w:r>
        <w:rPr>
          <w:position w:val="-10"/>
        </w:rPr>
        <w:object w:dxaOrig="1440" w:dyaOrig="260" w14:anchorId="646867C2">
          <v:shape id="_x0000_i1085" type="#_x0000_t75" style="width:1in;height:13.25pt" o:ole="">
            <v:imagedata r:id="rId50" o:title=""/>
          </v:shape>
          <o:OLEObject Type="Embed" ProgID="Equation.3" ShapeID="_x0000_i1085" DrawAspect="Content" ObjectID="_1819697141" r:id="rId98"/>
        </w:object>
      </w:r>
    </w:p>
    <w:p w14:paraId="763CE623" w14:textId="77777777" w:rsidR="009B0C12" w:rsidRDefault="00C1409F">
      <w:r>
        <w:rPr>
          <w:lang w:eastAsia="ko-KR"/>
        </w:rPr>
        <w:t>Inequality</w:t>
      </w:r>
      <w:r>
        <w:t xml:space="preserve"> W3-2 (Leaving condition)</w:t>
      </w:r>
    </w:p>
    <w:p w14:paraId="1955C20E" w14:textId="77777777" w:rsidR="009B0C12" w:rsidRDefault="00C1409F">
      <w:pPr>
        <w:pStyle w:val="EQ"/>
      </w:pPr>
      <w:r>
        <w:rPr>
          <w:position w:val="-10"/>
        </w:rPr>
        <w:object w:dxaOrig="1440" w:dyaOrig="260" w14:anchorId="525707DE">
          <v:shape id="_x0000_i1086" type="#_x0000_t75" style="width:1in;height:13.25pt" o:ole="" fillcolor="yellow">
            <v:imagedata r:id="rId48" o:title=""/>
          </v:shape>
          <o:OLEObject Type="Embed" ProgID="Equation.3" ShapeID="_x0000_i1086" DrawAspect="Content" ObjectID="_1819697142" r:id="rId99"/>
        </w:object>
      </w:r>
    </w:p>
    <w:p w14:paraId="72FF1024" w14:textId="77777777" w:rsidR="009B0C12" w:rsidRDefault="00C1409F">
      <w:r>
        <w:t>The variables in the formula are defined as follows:</w:t>
      </w:r>
    </w:p>
    <w:p w14:paraId="3E1B1D74"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145C608" w14:textId="77777777" w:rsidR="009B0C12" w:rsidRDefault="00C1409F">
      <w:pPr>
        <w:pStyle w:val="B1"/>
      </w:pPr>
      <w:r>
        <w:rPr>
          <w:b/>
          <w:i/>
        </w:rPr>
        <w:t>Hys</w:t>
      </w:r>
      <w:r>
        <w:t xml:space="preserve"> is the hysteresis parameter for this event.</w:t>
      </w:r>
    </w:p>
    <w:p w14:paraId="5CCAE10B" w14:textId="77777777" w:rsidR="009B0C12" w:rsidRDefault="00C1409F">
      <w:pPr>
        <w:pStyle w:val="B1"/>
      </w:pPr>
      <w:r>
        <w:rPr>
          <w:b/>
          <w:i/>
        </w:rPr>
        <w:t>Thresh</w:t>
      </w:r>
      <w:r>
        <w:t xml:space="preserve"> is the threshold parameter for this event (i.e. </w:t>
      </w:r>
      <w:r>
        <w:rPr>
          <w:i/>
        </w:rPr>
        <w:t xml:space="preserve">w3-Threshold </w:t>
      </w:r>
      <w:r>
        <w:t>as defined within</w:t>
      </w:r>
      <w:r>
        <w:rPr>
          <w:i/>
        </w:rPr>
        <w:t xml:space="preserve"> reportConfigInterRAT </w:t>
      </w:r>
      <w:r>
        <w:t>for this event).</w:t>
      </w:r>
    </w:p>
    <w:p w14:paraId="6E284F6A" w14:textId="77777777" w:rsidR="009B0C12" w:rsidRDefault="00C1409F">
      <w:pPr>
        <w:pStyle w:val="B1"/>
      </w:pPr>
      <w:r>
        <w:rPr>
          <w:b/>
          <w:i/>
        </w:rPr>
        <w:t xml:space="preserve">Ms </w:t>
      </w:r>
      <w:r>
        <w:t>is expressed in dBm.</w:t>
      </w:r>
    </w:p>
    <w:p w14:paraId="1B7B8F58" w14:textId="77777777" w:rsidR="009B0C12" w:rsidRDefault="00C1409F">
      <w:pPr>
        <w:pStyle w:val="B1"/>
      </w:pPr>
      <w:r>
        <w:rPr>
          <w:b/>
          <w:i/>
        </w:rPr>
        <w:t>Hys is</w:t>
      </w:r>
      <w:r>
        <w:t xml:space="preserve"> expressed in dB.</w:t>
      </w:r>
    </w:p>
    <w:p w14:paraId="6E36E3EE"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4AD30DCF" w14:textId="77777777" w:rsidR="009B0C12" w:rsidRDefault="00C1409F">
      <w:pPr>
        <w:pStyle w:val="40"/>
        <w:rPr>
          <w:lang w:eastAsia="zh-CN"/>
        </w:rPr>
      </w:pPr>
      <w:bookmarkStart w:id="4090" w:name="_Toc193473995"/>
      <w:bookmarkStart w:id="4091" w:name="_Toc46483143"/>
      <w:bookmarkStart w:id="4092" w:name="_Toc201561928"/>
      <w:bookmarkStart w:id="4093" w:name="_Toc36846415"/>
      <w:bookmarkStart w:id="4094" w:name="_Toc29343385"/>
      <w:bookmarkStart w:id="4095" w:name="_Toc29342246"/>
      <w:bookmarkStart w:id="4096" w:name="_Toc36810051"/>
      <w:bookmarkStart w:id="4097" w:name="_Toc36939068"/>
      <w:bookmarkStart w:id="4098" w:name="_Toc36566637"/>
      <w:bookmarkStart w:id="4099" w:name="_Toc37082048"/>
      <w:bookmarkStart w:id="4100" w:name="_Toc46481909"/>
      <w:bookmarkStart w:id="4101" w:name="_Toc20486954"/>
      <w:bookmarkStart w:id="4102" w:name="_Toc185640312"/>
      <w:bookmarkStart w:id="4103" w:name="_Toc46480675"/>
      <w:r>
        <w:lastRenderedPageBreak/>
        <w:t>5.5.4.14</w:t>
      </w:r>
      <w:r>
        <w:tab/>
        <w:t>Event V1 (The channel busy ratio is above a threshold)</w:t>
      </w:r>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p>
    <w:p w14:paraId="1DC58ADA" w14:textId="77777777" w:rsidR="009B0C12" w:rsidRDefault="00C1409F">
      <w:r>
        <w:t>The UE shall:</w:t>
      </w:r>
    </w:p>
    <w:p w14:paraId="3E6CA011" w14:textId="77777777" w:rsidR="009B0C12" w:rsidRDefault="00C1409F">
      <w:pPr>
        <w:pStyle w:val="B1"/>
      </w:pPr>
      <w:r>
        <w:t>1&gt;</w:t>
      </w:r>
      <w:r>
        <w:tab/>
        <w:t>consider the entering condition for this event to be satisfied when condition V1-1, as specified below, is fulfilled;</w:t>
      </w:r>
    </w:p>
    <w:p w14:paraId="684581F7" w14:textId="77777777" w:rsidR="009B0C12" w:rsidRDefault="00C1409F">
      <w:pPr>
        <w:pStyle w:val="B1"/>
      </w:pPr>
      <w:r>
        <w:t>1&gt;</w:t>
      </w:r>
      <w:r>
        <w:tab/>
        <w:t>consider the leaving condition for this event to be satisfied when condition V1-2, as specified below, is fulfilled;</w:t>
      </w:r>
    </w:p>
    <w:p w14:paraId="4D97E01C" w14:textId="77777777" w:rsidR="009B0C12" w:rsidRDefault="00C1409F">
      <w:r>
        <w:rPr>
          <w:lang w:eastAsia="ko-KR"/>
        </w:rPr>
        <w:t>Inequality</w:t>
      </w:r>
      <w:r>
        <w:t xml:space="preserve"> V1-1 (Entering condition)</w:t>
      </w:r>
    </w:p>
    <w:p w14:paraId="567D63EB" w14:textId="77777777" w:rsidR="009B0C12" w:rsidRDefault="00C1409F">
      <w:pPr>
        <w:pStyle w:val="EQ"/>
      </w:pPr>
      <w:r>
        <w:rPr>
          <w:position w:val="-10"/>
        </w:rPr>
        <w:object w:dxaOrig="1480" w:dyaOrig="260" w14:anchorId="2CB0EDE3">
          <v:shape id="_x0000_i1087" type="#_x0000_t75" style="width:73.75pt;height:13.25pt" o:ole="" fillcolor="yellow">
            <v:imagedata r:id="rId100" o:title=""/>
          </v:shape>
          <o:OLEObject Type="Embed" ProgID="Equation.3" ShapeID="_x0000_i1087" DrawAspect="Content" ObjectID="_1819697143" r:id="rId101"/>
        </w:object>
      </w:r>
    </w:p>
    <w:p w14:paraId="787202F4" w14:textId="77777777" w:rsidR="009B0C12" w:rsidRDefault="00C1409F">
      <w:r>
        <w:rPr>
          <w:lang w:eastAsia="ko-KR"/>
        </w:rPr>
        <w:t>Inequality</w:t>
      </w:r>
      <w:r>
        <w:t xml:space="preserve"> V1-2 (Leaving condition)</w:t>
      </w:r>
    </w:p>
    <w:bookmarkStart w:id="4104" w:name="MCCQCTEMPBM_00000906"/>
    <w:p w14:paraId="48E84825" w14:textId="77777777" w:rsidR="009B0C12" w:rsidRDefault="00C1409F">
      <w:r>
        <w:rPr>
          <w:position w:val="-10"/>
        </w:rPr>
        <w:object w:dxaOrig="1440" w:dyaOrig="260" w14:anchorId="026F4DB7">
          <v:shape id="_x0000_i1088" type="#_x0000_t75" style="width:1in;height:13.25pt" o:ole="">
            <v:imagedata r:id="rId50" o:title=""/>
          </v:shape>
          <o:OLEObject Type="Embed" ProgID="Equation.3" ShapeID="_x0000_i1088" DrawAspect="Content" ObjectID="_1819697144" r:id="rId102"/>
        </w:object>
      </w:r>
      <w:bookmarkEnd w:id="4104"/>
    </w:p>
    <w:p w14:paraId="74F7680C" w14:textId="77777777" w:rsidR="009B0C12" w:rsidRDefault="00C1409F">
      <w:bookmarkStart w:id="4105" w:name="MCCQCTEMPBM_00000902"/>
      <w:r>
        <w:t>The variables in the formula are defined as follows:</w:t>
      </w:r>
    </w:p>
    <w:bookmarkEnd w:id="4105"/>
    <w:p w14:paraId="525F8978"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6298F32"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73673964" w14:textId="77777777" w:rsidR="009B0C12" w:rsidRDefault="00C1409F">
      <w:pPr>
        <w:pStyle w:val="B1"/>
      </w:pPr>
      <w:r>
        <w:rPr>
          <w:b/>
          <w:i/>
        </w:rPr>
        <w:t>Thresh</w:t>
      </w:r>
      <w:r>
        <w:t xml:space="preserve"> is the threshold parameter for this event (i.e. </w:t>
      </w:r>
      <w:r>
        <w:rPr>
          <w:i/>
          <w:lang w:eastAsia="zh-CN"/>
        </w:rPr>
        <w:t>v</w:t>
      </w:r>
      <w:r>
        <w:rPr>
          <w:i/>
        </w:rPr>
        <w:t xml:space="preserve">1-Threshold </w:t>
      </w:r>
      <w:r>
        <w:t xml:space="preserve">as defined within </w:t>
      </w:r>
      <w:r>
        <w:rPr>
          <w:i/>
        </w:rPr>
        <w:t>ReportConfigEUTRA</w:t>
      </w:r>
      <w:r>
        <w:t>).</w:t>
      </w:r>
    </w:p>
    <w:p w14:paraId="5A11B56D" w14:textId="77777777" w:rsidR="009B0C12" w:rsidRDefault="00C1409F">
      <w:pPr>
        <w:pStyle w:val="B1"/>
      </w:pPr>
      <w:r>
        <w:rPr>
          <w:b/>
          <w:i/>
        </w:rPr>
        <w:t xml:space="preserve">Ms </w:t>
      </w:r>
      <w:r>
        <w:t>is expressed in decimal from 0 to 1 in steps of 0.01.</w:t>
      </w:r>
    </w:p>
    <w:p w14:paraId="7469F96D" w14:textId="77777777" w:rsidR="009B0C12" w:rsidRDefault="00C1409F">
      <w:pPr>
        <w:pStyle w:val="B1"/>
      </w:pPr>
      <w:r>
        <w:rPr>
          <w:b/>
          <w:i/>
        </w:rPr>
        <w:t>Hys</w:t>
      </w:r>
      <w:r>
        <w:t xml:space="preserve"> is expressed is in the same unit as </w:t>
      </w:r>
      <w:r>
        <w:rPr>
          <w:b/>
          <w:i/>
        </w:rPr>
        <w:t>Ms</w:t>
      </w:r>
      <w:r>
        <w:t>.</w:t>
      </w:r>
    </w:p>
    <w:p w14:paraId="2092BAD8"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3816A7D7" w14:textId="77777777" w:rsidR="009B0C12" w:rsidRDefault="00C1409F">
      <w:pPr>
        <w:pStyle w:val="40"/>
        <w:rPr>
          <w:lang w:eastAsia="zh-CN"/>
        </w:rPr>
      </w:pPr>
      <w:bookmarkStart w:id="4106" w:name="_Toc36939069"/>
      <w:bookmarkStart w:id="4107" w:name="_Toc37082049"/>
      <w:bookmarkStart w:id="4108" w:name="_Toc46480676"/>
      <w:bookmarkStart w:id="4109" w:name="_Toc36846416"/>
      <w:bookmarkStart w:id="4110" w:name="_Toc46481910"/>
      <w:bookmarkStart w:id="4111" w:name="_Toc46483144"/>
      <w:bookmarkStart w:id="4112" w:name="_Toc185640313"/>
      <w:bookmarkStart w:id="4113" w:name="_Toc29343386"/>
      <w:bookmarkStart w:id="4114" w:name="_Toc36566638"/>
      <w:bookmarkStart w:id="4115" w:name="_Toc193473996"/>
      <w:bookmarkStart w:id="4116" w:name="_Toc29342247"/>
      <w:bookmarkStart w:id="4117" w:name="_Toc20486955"/>
      <w:bookmarkStart w:id="4118" w:name="_Toc36810052"/>
      <w:bookmarkStart w:id="4119" w:name="_Toc201561929"/>
      <w:r>
        <w:t>5.5.4.15</w:t>
      </w:r>
      <w:r>
        <w:tab/>
        <w:t>Event V2 (The channel busy ratio is below a threshold)</w:t>
      </w:r>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p>
    <w:p w14:paraId="5831C5DC" w14:textId="77777777" w:rsidR="009B0C12" w:rsidRDefault="00C1409F">
      <w:r>
        <w:t>The UE shall:</w:t>
      </w:r>
    </w:p>
    <w:p w14:paraId="08807233" w14:textId="77777777" w:rsidR="009B0C12" w:rsidRDefault="00C1409F">
      <w:pPr>
        <w:pStyle w:val="B1"/>
      </w:pPr>
      <w:r>
        <w:t>1&gt;</w:t>
      </w:r>
      <w:r>
        <w:tab/>
        <w:t>consider the entering condition for this event to be satisfied when condition V</w:t>
      </w:r>
      <w:r>
        <w:rPr>
          <w:lang w:eastAsia="zh-CN"/>
        </w:rPr>
        <w:t>2</w:t>
      </w:r>
      <w:r>
        <w:t>-1, as specified below, is fulfilled;</w:t>
      </w:r>
    </w:p>
    <w:p w14:paraId="42A9C9DF" w14:textId="77777777" w:rsidR="009B0C12" w:rsidRDefault="00C1409F">
      <w:pPr>
        <w:pStyle w:val="B1"/>
      </w:pPr>
      <w:r>
        <w:t>1&gt;</w:t>
      </w:r>
      <w:r>
        <w:tab/>
        <w:t>consider the leaving condition for this event to be satisfied when condition V</w:t>
      </w:r>
      <w:r>
        <w:rPr>
          <w:lang w:eastAsia="zh-CN"/>
        </w:rPr>
        <w:t>2</w:t>
      </w:r>
      <w:r>
        <w:t>-2, as specified below, is fulfilled;</w:t>
      </w:r>
    </w:p>
    <w:p w14:paraId="06B24476" w14:textId="77777777" w:rsidR="009B0C12" w:rsidRDefault="00C1409F">
      <w:r>
        <w:rPr>
          <w:lang w:eastAsia="ko-KR"/>
        </w:rPr>
        <w:t>Inequality</w:t>
      </w:r>
      <w:r>
        <w:t xml:space="preserve"> V</w:t>
      </w:r>
      <w:r>
        <w:rPr>
          <w:lang w:eastAsia="zh-CN"/>
        </w:rPr>
        <w:t>2</w:t>
      </w:r>
      <w:r>
        <w:t>-1 (Entering condition)</w:t>
      </w:r>
    </w:p>
    <w:p w14:paraId="7FF90B2D" w14:textId="77777777" w:rsidR="009B0C12" w:rsidRDefault="00C1409F">
      <w:pPr>
        <w:pStyle w:val="EQ"/>
      </w:pPr>
      <w:r>
        <w:rPr>
          <w:position w:val="-10"/>
        </w:rPr>
        <w:object w:dxaOrig="1440" w:dyaOrig="260" w14:anchorId="2AF5A39E">
          <v:shape id="_x0000_i1089" type="#_x0000_t75" style="width:1in;height:13.25pt" o:ole="">
            <v:imagedata r:id="rId50" o:title=""/>
          </v:shape>
          <o:OLEObject Type="Embed" ProgID="Equation.3" ShapeID="_x0000_i1089" DrawAspect="Content" ObjectID="_1819697145" r:id="rId103"/>
        </w:object>
      </w:r>
    </w:p>
    <w:p w14:paraId="138AC7FE" w14:textId="77777777" w:rsidR="009B0C12" w:rsidRDefault="00C1409F">
      <w:r>
        <w:rPr>
          <w:lang w:eastAsia="ko-KR"/>
        </w:rPr>
        <w:t>Inequality</w:t>
      </w:r>
      <w:r>
        <w:t xml:space="preserve"> V</w:t>
      </w:r>
      <w:r>
        <w:rPr>
          <w:lang w:eastAsia="zh-CN"/>
        </w:rPr>
        <w:t>2</w:t>
      </w:r>
      <w:r>
        <w:t>-2 (Leaving condition)</w:t>
      </w:r>
    </w:p>
    <w:bookmarkStart w:id="4120" w:name="MCCQCTEMPBM_00000907"/>
    <w:p w14:paraId="4E27120C" w14:textId="77777777" w:rsidR="009B0C12" w:rsidRDefault="00C1409F">
      <w:r>
        <w:rPr>
          <w:position w:val="-10"/>
        </w:rPr>
        <w:object w:dxaOrig="1480" w:dyaOrig="260" w14:anchorId="1E6D1CA4">
          <v:shape id="_x0000_i1090" type="#_x0000_t75" style="width:73.75pt;height:13.25pt" o:ole="" fillcolor="yellow">
            <v:imagedata r:id="rId100" o:title=""/>
          </v:shape>
          <o:OLEObject Type="Embed" ProgID="Equation.3" ShapeID="_x0000_i1090" DrawAspect="Content" ObjectID="_1819697146" r:id="rId104"/>
        </w:object>
      </w:r>
      <w:bookmarkEnd w:id="4120"/>
    </w:p>
    <w:p w14:paraId="57636746" w14:textId="77777777" w:rsidR="009B0C12" w:rsidRDefault="00C1409F">
      <w:bookmarkStart w:id="4121" w:name="MCCQCTEMPBM_00000903"/>
      <w:r>
        <w:t>The variables in the formula are defined as follows:</w:t>
      </w:r>
    </w:p>
    <w:bookmarkEnd w:id="4121"/>
    <w:p w14:paraId="1B7DC664"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4330BBA0"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3F9AC609" w14:textId="77777777" w:rsidR="009B0C12" w:rsidRDefault="00C1409F">
      <w:pPr>
        <w:pStyle w:val="B1"/>
      </w:pPr>
      <w:r>
        <w:rPr>
          <w:b/>
          <w:i/>
        </w:rPr>
        <w:t>Thresh</w:t>
      </w:r>
      <w:r>
        <w:t xml:space="preserve"> is the threshold parameter for this event (i.e. </w:t>
      </w:r>
      <w:r>
        <w:rPr>
          <w:i/>
          <w:lang w:eastAsia="zh-CN"/>
        </w:rPr>
        <w:t>v2</w:t>
      </w:r>
      <w:r>
        <w:rPr>
          <w:i/>
        </w:rPr>
        <w:t xml:space="preserve">-Threshold </w:t>
      </w:r>
      <w:r>
        <w:t>as defined within</w:t>
      </w:r>
      <w:r>
        <w:rPr>
          <w:i/>
        </w:rPr>
        <w:t xml:space="preserve"> ReportConfigEUTRA</w:t>
      </w:r>
      <w:r>
        <w:t>).</w:t>
      </w:r>
    </w:p>
    <w:p w14:paraId="2FAC2A1A" w14:textId="77777777" w:rsidR="009B0C12" w:rsidRDefault="00C1409F">
      <w:pPr>
        <w:pStyle w:val="B1"/>
      </w:pPr>
      <w:r>
        <w:rPr>
          <w:b/>
          <w:i/>
        </w:rPr>
        <w:t xml:space="preserve">Ms </w:t>
      </w:r>
      <w:r>
        <w:t>is expressed in decimal from 0 to 1 in steps of 0.01.</w:t>
      </w:r>
    </w:p>
    <w:p w14:paraId="7AD7F152" w14:textId="77777777" w:rsidR="009B0C12" w:rsidRDefault="00C1409F">
      <w:pPr>
        <w:pStyle w:val="B1"/>
      </w:pPr>
      <w:r>
        <w:rPr>
          <w:b/>
          <w:i/>
        </w:rPr>
        <w:t>Hys</w:t>
      </w:r>
      <w:r>
        <w:t xml:space="preserve"> is expressed is in the same unit as </w:t>
      </w:r>
      <w:r>
        <w:rPr>
          <w:b/>
          <w:i/>
        </w:rPr>
        <w:t>Ms</w:t>
      </w:r>
      <w:r>
        <w:t>.</w:t>
      </w:r>
    </w:p>
    <w:p w14:paraId="4951DABD"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441598D" w14:textId="77777777" w:rsidR="009B0C12" w:rsidRDefault="00C1409F">
      <w:pPr>
        <w:pStyle w:val="40"/>
        <w:rPr>
          <w:lang w:eastAsia="zh-CN"/>
        </w:rPr>
      </w:pPr>
      <w:bookmarkStart w:id="4122" w:name="_Toc29342248"/>
      <w:bookmarkStart w:id="4123" w:name="_Toc36846417"/>
      <w:bookmarkStart w:id="4124" w:name="_Toc193473997"/>
      <w:bookmarkStart w:id="4125" w:name="_Toc46481911"/>
      <w:bookmarkStart w:id="4126" w:name="_Toc36810053"/>
      <w:bookmarkStart w:id="4127" w:name="_Toc185640314"/>
      <w:bookmarkStart w:id="4128" w:name="_Toc36566639"/>
      <w:bookmarkStart w:id="4129" w:name="_Toc37082050"/>
      <w:bookmarkStart w:id="4130" w:name="_Toc36939070"/>
      <w:bookmarkStart w:id="4131" w:name="_Toc20486956"/>
      <w:bookmarkStart w:id="4132" w:name="_Toc29343387"/>
      <w:bookmarkStart w:id="4133" w:name="_Toc201561930"/>
      <w:bookmarkStart w:id="4134" w:name="_Toc46483145"/>
      <w:bookmarkStart w:id="4135" w:name="_Toc46480677"/>
      <w:r>
        <w:t>5.5.4.16</w:t>
      </w:r>
      <w:r>
        <w:tab/>
        <w:t>Event H1 (The Aerial UE height is above a threshold)</w:t>
      </w:r>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p>
    <w:p w14:paraId="3A156EB5" w14:textId="77777777" w:rsidR="009B0C12" w:rsidRDefault="00C1409F">
      <w:r>
        <w:t>The UE shall:</w:t>
      </w:r>
    </w:p>
    <w:p w14:paraId="6344F297" w14:textId="77777777" w:rsidR="009B0C12" w:rsidRDefault="00C1409F">
      <w:pPr>
        <w:pStyle w:val="B1"/>
      </w:pPr>
      <w:r>
        <w:lastRenderedPageBreak/>
        <w:t>1&gt;</w:t>
      </w:r>
      <w:r>
        <w:tab/>
        <w:t>consider the entering condition for this event to be satisfied when condition H1-1, as specified below, is fulfilled;</w:t>
      </w:r>
    </w:p>
    <w:p w14:paraId="671B66B7" w14:textId="77777777" w:rsidR="009B0C12" w:rsidRDefault="00C1409F">
      <w:pPr>
        <w:pStyle w:val="B1"/>
      </w:pPr>
      <w:r>
        <w:t>1&gt;</w:t>
      </w:r>
      <w:r>
        <w:tab/>
        <w:t>consider the leaving condition for this event to be satisfied when condition H1-2, as specified below, is fulfilled;</w:t>
      </w:r>
    </w:p>
    <w:p w14:paraId="21406ED9" w14:textId="77777777" w:rsidR="009B0C12" w:rsidRDefault="00C1409F">
      <w:r>
        <w:rPr>
          <w:lang w:eastAsia="ko-KR"/>
        </w:rPr>
        <w:t>Inequality</w:t>
      </w:r>
      <w:r>
        <w:t xml:space="preserve"> H1-1 (Entering condition)</w:t>
      </w:r>
    </w:p>
    <w:p w14:paraId="3FE931AE" w14:textId="77777777" w:rsidR="009B0C12" w:rsidRDefault="00C1409F">
      <w:pPr>
        <w:pStyle w:val="EQ"/>
      </w:pPr>
      <w:r>
        <w:rPr>
          <w:position w:val="-10"/>
        </w:rPr>
        <w:object w:dxaOrig="2710" w:dyaOrig="310" w14:anchorId="65766EB6">
          <v:shape id="_x0000_i1091" type="#_x0000_t75" style="width:135.5pt;height:15.75pt" o:ole="" fillcolor="yellow">
            <v:imagedata r:id="rId105" o:title=""/>
          </v:shape>
          <o:OLEObject Type="Embed" ProgID="Equation.3" ShapeID="_x0000_i1091" DrawAspect="Content" ObjectID="_1819697147" r:id="rId106"/>
        </w:object>
      </w:r>
    </w:p>
    <w:p w14:paraId="1ADE6F2B" w14:textId="77777777" w:rsidR="009B0C12" w:rsidRDefault="00C1409F">
      <w:r>
        <w:rPr>
          <w:lang w:eastAsia="ko-KR"/>
        </w:rPr>
        <w:t>Inequality</w:t>
      </w:r>
      <w:r>
        <w:t xml:space="preserve"> H1-2 (Leaving condition)</w:t>
      </w:r>
    </w:p>
    <w:bookmarkStart w:id="4136" w:name="MCCQCTEMPBM_00000908"/>
    <w:p w14:paraId="625B76D2" w14:textId="77777777" w:rsidR="009B0C12" w:rsidRDefault="00C1409F">
      <w:r>
        <w:rPr>
          <w:position w:val="-10"/>
        </w:rPr>
        <w:object w:dxaOrig="2710" w:dyaOrig="310" w14:anchorId="43700EBD">
          <v:shape id="_x0000_i1092" type="#_x0000_t75" style="width:135.5pt;height:15.75pt" o:ole="">
            <v:imagedata r:id="rId107" o:title=""/>
          </v:shape>
          <o:OLEObject Type="Embed" ProgID="Equation.3" ShapeID="_x0000_i1092" DrawAspect="Content" ObjectID="_1819697148" r:id="rId108"/>
        </w:object>
      </w:r>
      <w:bookmarkEnd w:id="4136"/>
    </w:p>
    <w:p w14:paraId="36F642C4" w14:textId="77777777" w:rsidR="009B0C12" w:rsidRDefault="00C1409F">
      <w:bookmarkStart w:id="4137" w:name="MCCQCTEMPBM_00000904"/>
      <w:r>
        <w:t>The variables in the formula are defined as follows:</w:t>
      </w:r>
    </w:p>
    <w:bookmarkEnd w:id="4137"/>
    <w:p w14:paraId="206C2196" w14:textId="77777777" w:rsidR="009B0C12" w:rsidRDefault="00C1409F">
      <w:pPr>
        <w:pStyle w:val="B1"/>
      </w:pPr>
      <w:r>
        <w:rPr>
          <w:b/>
          <w:i/>
        </w:rPr>
        <w:t>Ms</w:t>
      </w:r>
      <w:r>
        <w:rPr>
          <w:b/>
        </w:rPr>
        <w:t xml:space="preserve"> </w:t>
      </w:r>
      <w:r>
        <w:t>is the Aerial UE height, not taking into account any offsets.</w:t>
      </w:r>
    </w:p>
    <w:p w14:paraId="6F513CCC" w14:textId="77777777" w:rsidR="009B0C12" w:rsidRDefault="00C1409F">
      <w:pPr>
        <w:pStyle w:val="B1"/>
      </w:pPr>
      <w:r>
        <w:rPr>
          <w:b/>
          <w:i/>
        </w:rPr>
        <w:t>Hys</w:t>
      </w:r>
      <w:r>
        <w:t xml:space="preserve"> is the hysteresis parameter (i.e. </w:t>
      </w:r>
      <w:r>
        <w:rPr>
          <w:i/>
        </w:rPr>
        <w:t>h1-Hysteresis</w:t>
      </w:r>
      <w:r>
        <w:t xml:space="preserve"> as defined within </w:t>
      </w:r>
      <w:r>
        <w:rPr>
          <w:i/>
        </w:rPr>
        <w:t>ReportConfigEUTRA</w:t>
      </w:r>
      <w:r>
        <w:t>) for this event.</w:t>
      </w:r>
    </w:p>
    <w:p w14:paraId="1A965EFD" w14:textId="77777777" w:rsidR="009B0C12" w:rsidRDefault="00C1409F">
      <w:pPr>
        <w:pStyle w:val="B1"/>
      </w:pPr>
      <w:r>
        <w:rPr>
          <w:b/>
          <w:i/>
        </w:rPr>
        <w:t>Thresh</w:t>
      </w:r>
      <w:r>
        <w:t xml:space="preserve"> is the reference threshold parameter for this event given in </w:t>
      </w:r>
      <w:r>
        <w:rPr>
          <w:i/>
        </w:rPr>
        <w:t>MeasConfig</w:t>
      </w:r>
      <w:r>
        <w:t xml:space="preserve">(i.e. </w:t>
      </w:r>
      <w:r>
        <w:rPr>
          <w:i/>
        </w:rPr>
        <w:t>heightThreshRef</w:t>
      </w:r>
      <w:r>
        <w:rPr>
          <w:i/>
          <w:lang w:eastAsia="zh-CN"/>
        </w:rPr>
        <w:t xml:space="preserve"> </w:t>
      </w:r>
      <w:r>
        <w:t xml:space="preserve">as defined within </w:t>
      </w:r>
      <w:r>
        <w:rPr>
          <w:i/>
        </w:rPr>
        <w:t>MeasConfig</w:t>
      </w:r>
      <w:r>
        <w:t>).</w:t>
      </w:r>
    </w:p>
    <w:p w14:paraId="15C6D393"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1-ThresholdOffset </w:t>
      </w:r>
      <w:r>
        <w:t xml:space="preserve">as defined within </w:t>
      </w:r>
      <w:r>
        <w:rPr>
          <w:i/>
        </w:rPr>
        <w:t>ReportConfigEUTRA</w:t>
      </w:r>
      <w:r>
        <w:t>)</w:t>
      </w:r>
    </w:p>
    <w:p w14:paraId="07AF62B5" w14:textId="77777777" w:rsidR="009B0C12" w:rsidRDefault="00C1409F">
      <w:pPr>
        <w:pStyle w:val="B1"/>
      </w:pPr>
      <w:r>
        <w:rPr>
          <w:b/>
          <w:i/>
        </w:rPr>
        <w:t xml:space="preserve">Ms </w:t>
      </w:r>
      <w:r>
        <w:t>is expressed in meters.</w:t>
      </w:r>
    </w:p>
    <w:p w14:paraId="6E6A64FC"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2B11056" w14:textId="77777777" w:rsidR="009B0C12" w:rsidRDefault="00C1409F">
      <w:pPr>
        <w:pStyle w:val="40"/>
        <w:rPr>
          <w:lang w:eastAsia="zh-CN"/>
        </w:rPr>
      </w:pPr>
      <w:bookmarkStart w:id="4138" w:name="_Toc36939071"/>
      <w:bookmarkStart w:id="4139" w:name="_Toc46480678"/>
      <w:bookmarkStart w:id="4140" w:name="_Toc46483146"/>
      <w:bookmarkStart w:id="4141" w:name="_Toc36566640"/>
      <w:bookmarkStart w:id="4142" w:name="_Toc29342249"/>
      <w:bookmarkStart w:id="4143" w:name="_Toc36846418"/>
      <w:bookmarkStart w:id="4144" w:name="_Toc20486957"/>
      <w:bookmarkStart w:id="4145" w:name="_Toc29343388"/>
      <w:bookmarkStart w:id="4146" w:name="_Toc36810054"/>
      <w:bookmarkStart w:id="4147" w:name="_Toc37082051"/>
      <w:bookmarkStart w:id="4148" w:name="_Toc46481912"/>
      <w:bookmarkStart w:id="4149" w:name="_Toc185640315"/>
      <w:bookmarkStart w:id="4150" w:name="_Toc193473998"/>
      <w:bookmarkStart w:id="4151" w:name="_Toc201561931"/>
      <w:r>
        <w:t>5.5.4.17</w:t>
      </w:r>
      <w:r>
        <w:tab/>
        <w:t>Event H2 (The Aerial UE height is below a threshold)</w:t>
      </w:r>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p>
    <w:p w14:paraId="5DCC5F39" w14:textId="77777777" w:rsidR="009B0C12" w:rsidRDefault="00C1409F">
      <w:r>
        <w:t>The UE shall:</w:t>
      </w:r>
    </w:p>
    <w:p w14:paraId="046DFF74" w14:textId="77777777" w:rsidR="009B0C12" w:rsidRDefault="00C1409F">
      <w:pPr>
        <w:pStyle w:val="B1"/>
      </w:pPr>
      <w:r>
        <w:t>1&gt;</w:t>
      </w:r>
      <w:r>
        <w:tab/>
        <w:t>consider the entering condition for this event to be satisfied when condition H2-1, as specified below, is fulfilled;</w:t>
      </w:r>
    </w:p>
    <w:p w14:paraId="0AEDC548" w14:textId="77777777" w:rsidR="009B0C12" w:rsidRDefault="00C1409F">
      <w:pPr>
        <w:pStyle w:val="B1"/>
      </w:pPr>
      <w:r>
        <w:t>1&gt;</w:t>
      </w:r>
      <w:r>
        <w:tab/>
        <w:t>consider the leaving condition for this event to be satisfied when condition H2-2, as specified below, is fulfilled;</w:t>
      </w:r>
    </w:p>
    <w:p w14:paraId="5EB62136" w14:textId="77777777" w:rsidR="009B0C12" w:rsidRDefault="00C1409F">
      <w:r>
        <w:rPr>
          <w:lang w:eastAsia="ko-KR"/>
        </w:rPr>
        <w:t>Inequality</w:t>
      </w:r>
      <w:r>
        <w:t xml:space="preserve"> H2-1 (Entering condition)</w:t>
      </w:r>
    </w:p>
    <w:p w14:paraId="0C250E74" w14:textId="77777777" w:rsidR="009B0C12" w:rsidRDefault="00C1409F">
      <w:pPr>
        <w:pStyle w:val="EQ"/>
      </w:pPr>
      <w:r>
        <w:rPr>
          <w:position w:val="-10"/>
        </w:rPr>
        <w:object w:dxaOrig="2710" w:dyaOrig="310" w14:anchorId="45C23C85">
          <v:shape id="_x0000_i1093" type="#_x0000_t75" style="width:135.5pt;height:15.75pt" o:ole="" fillcolor="yellow">
            <v:imagedata r:id="rId109" o:title=""/>
          </v:shape>
          <o:OLEObject Type="Embed" ProgID="Equation.3" ShapeID="_x0000_i1093" DrawAspect="Content" ObjectID="_1819697149" r:id="rId110"/>
        </w:object>
      </w:r>
    </w:p>
    <w:p w14:paraId="45C2F9D2" w14:textId="77777777" w:rsidR="009B0C12" w:rsidRDefault="00C1409F">
      <w:r>
        <w:rPr>
          <w:lang w:eastAsia="ko-KR"/>
        </w:rPr>
        <w:t>Inequality</w:t>
      </w:r>
      <w:r>
        <w:t xml:space="preserve"> H2-2 (Leaving condition)</w:t>
      </w:r>
    </w:p>
    <w:bookmarkStart w:id="4152" w:name="MCCQCTEMPBM_00000909"/>
    <w:p w14:paraId="63F6C9F9" w14:textId="77777777" w:rsidR="009B0C12" w:rsidRDefault="00C1409F">
      <w:r>
        <w:rPr>
          <w:position w:val="-10"/>
        </w:rPr>
        <w:object w:dxaOrig="2710" w:dyaOrig="310" w14:anchorId="1BAA7901">
          <v:shape id="_x0000_i1094" type="#_x0000_t75" style="width:135.5pt;height:15.75pt" o:ole="">
            <v:imagedata r:id="rId111" o:title=""/>
          </v:shape>
          <o:OLEObject Type="Embed" ProgID="Equation.3" ShapeID="_x0000_i1094" DrawAspect="Content" ObjectID="_1819697150" r:id="rId112"/>
        </w:object>
      </w:r>
      <w:bookmarkEnd w:id="4152"/>
    </w:p>
    <w:p w14:paraId="32755D31" w14:textId="77777777" w:rsidR="009B0C12" w:rsidRDefault="00C1409F">
      <w:bookmarkStart w:id="4153" w:name="MCCQCTEMPBM_00000905"/>
      <w:r>
        <w:t>The variables in the formula are defined as follows:</w:t>
      </w:r>
    </w:p>
    <w:bookmarkEnd w:id="4153"/>
    <w:p w14:paraId="5B84F4A5" w14:textId="77777777" w:rsidR="009B0C12" w:rsidRDefault="00C1409F">
      <w:pPr>
        <w:pStyle w:val="B1"/>
      </w:pPr>
      <w:r>
        <w:rPr>
          <w:b/>
          <w:i/>
        </w:rPr>
        <w:t>Ms</w:t>
      </w:r>
      <w:r>
        <w:rPr>
          <w:b/>
        </w:rPr>
        <w:t xml:space="preserve"> </w:t>
      </w:r>
      <w:r>
        <w:t>is the Aerial UE height, not taking into account any offsets.</w:t>
      </w:r>
    </w:p>
    <w:p w14:paraId="16AA4199" w14:textId="77777777" w:rsidR="009B0C12" w:rsidRDefault="00C1409F">
      <w:pPr>
        <w:pStyle w:val="B1"/>
      </w:pPr>
      <w:r>
        <w:rPr>
          <w:b/>
          <w:i/>
        </w:rPr>
        <w:t>Hys</w:t>
      </w:r>
      <w:r>
        <w:t xml:space="preserve"> is the hysteresis parameter (i.e. </w:t>
      </w:r>
      <w:r>
        <w:rPr>
          <w:i/>
        </w:rPr>
        <w:t>h2-Hysteresis</w:t>
      </w:r>
      <w:r>
        <w:t xml:space="preserve"> as defined within </w:t>
      </w:r>
      <w:r>
        <w:rPr>
          <w:i/>
        </w:rPr>
        <w:t>ReportConfigEUTRA</w:t>
      </w:r>
      <w:r>
        <w:t>) for this event.</w:t>
      </w:r>
    </w:p>
    <w:p w14:paraId="1CA35464" w14:textId="77777777" w:rsidR="009B0C12" w:rsidRDefault="00C1409F">
      <w:pPr>
        <w:pStyle w:val="B1"/>
      </w:pPr>
      <w:r>
        <w:rPr>
          <w:b/>
          <w:i/>
        </w:rPr>
        <w:t>Thresh</w:t>
      </w:r>
      <w:r>
        <w:t xml:space="preserve"> is the reference threshold parameter for this event given in MeasConfig(i.e. </w:t>
      </w:r>
      <w:r>
        <w:rPr>
          <w:i/>
        </w:rPr>
        <w:t>heightThreshRef</w:t>
      </w:r>
      <w:r>
        <w:rPr>
          <w:i/>
          <w:lang w:eastAsia="zh-CN"/>
        </w:rPr>
        <w:t xml:space="preserve"> </w:t>
      </w:r>
      <w:r>
        <w:t xml:space="preserve">as defined within </w:t>
      </w:r>
      <w:r>
        <w:rPr>
          <w:i/>
        </w:rPr>
        <w:t>MeasConfig</w:t>
      </w:r>
      <w:r>
        <w:t>).</w:t>
      </w:r>
    </w:p>
    <w:p w14:paraId="40E93095"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2-ThresholdOffset </w:t>
      </w:r>
      <w:r>
        <w:t xml:space="preserve">as defined within </w:t>
      </w:r>
      <w:r>
        <w:rPr>
          <w:i/>
        </w:rPr>
        <w:t>ReportConfigEUTRA</w:t>
      </w:r>
      <w:r>
        <w:t>)</w:t>
      </w:r>
    </w:p>
    <w:p w14:paraId="4CF99D11" w14:textId="77777777" w:rsidR="009B0C12" w:rsidRDefault="00C1409F">
      <w:pPr>
        <w:pStyle w:val="B1"/>
      </w:pPr>
      <w:r>
        <w:rPr>
          <w:b/>
          <w:i/>
        </w:rPr>
        <w:t xml:space="preserve">Ms </w:t>
      </w:r>
      <w:r>
        <w:t>is expressed in meters.</w:t>
      </w:r>
    </w:p>
    <w:p w14:paraId="1F0B8652"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182CB5E8" w14:textId="77777777" w:rsidR="009B0C12" w:rsidRDefault="00C1409F">
      <w:pPr>
        <w:pStyle w:val="40"/>
        <w:rPr>
          <w:lang w:eastAsia="zh-CN"/>
        </w:rPr>
      </w:pPr>
      <w:bookmarkStart w:id="4154" w:name="_Toc36846419"/>
      <w:bookmarkStart w:id="4155" w:name="_Toc193473999"/>
      <w:bookmarkStart w:id="4156" w:name="_Toc46481913"/>
      <w:bookmarkStart w:id="4157" w:name="_Toc37082052"/>
      <w:bookmarkStart w:id="4158" w:name="_Toc185640316"/>
      <w:bookmarkStart w:id="4159" w:name="_Toc36810055"/>
      <w:bookmarkStart w:id="4160" w:name="_Toc36939072"/>
      <w:bookmarkStart w:id="4161" w:name="_Toc201561932"/>
      <w:bookmarkStart w:id="4162" w:name="_Toc46480679"/>
      <w:bookmarkStart w:id="4163" w:name="_Toc46483147"/>
      <w:bookmarkStart w:id="4164" w:name="_Toc20486958"/>
      <w:bookmarkStart w:id="4165" w:name="_Toc29342250"/>
      <w:bookmarkStart w:id="4166" w:name="_Toc36566641"/>
      <w:bookmarkStart w:id="4167" w:name="_Toc29343389"/>
      <w:r>
        <w:lastRenderedPageBreak/>
        <w:t>5.5.4.18</w:t>
      </w:r>
      <w:r>
        <w:tab/>
        <w:t>Void</w:t>
      </w:r>
      <w:bookmarkEnd w:id="4154"/>
      <w:bookmarkEnd w:id="4155"/>
      <w:bookmarkEnd w:id="4156"/>
      <w:bookmarkEnd w:id="4157"/>
      <w:bookmarkEnd w:id="4158"/>
      <w:bookmarkEnd w:id="4159"/>
      <w:bookmarkEnd w:id="4160"/>
      <w:bookmarkEnd w:id="4161"/>
      <w:bookmarkEnd w:id="4162"/>
      <w:bookmarkEnd w:id="4163"/>
    </w:p>
    <w:p w14:paraId="064B4F04" w14:textId="77777777" w:rsidR="009B0C12" w:rsidRDefault="00C1409F">
      <w:pPr>
        <w:pStyle w:val="40"/>
      </w:pPr>
      <w:bookmarkStart w:id="4168" w:name="_Toc36846420"/>
      <w:bookmarkStart w:id="4169" w:name="_Toc36939073"/>
      <w:bookmarkStart w:id="4170" w:name="_Toc37082053"/>
      <w:bookmarkStart w:id="4171" w:name="_Toc36810056"/>
      <w:bookmarkStart w:id="4172" w:name="_Toc46481914"/>
      <w:bookmarkStart w:id="4173" w:name="_Toc46483148"/>
      <w:bookmarkStart w:id="4174" w:name="_Toc46480680"/>
      <w:bookmarkStart w:id="4175" w:name="_Toc185640317"/>
      <w:bookmarkStart w:id="4176" w:name="_Toc201561933"/>
      <w:bookmarkStart w:id="4177" w:name="_Toc193474000"/>
      <w:r>
        <w:t>5.5.4.19</w:t>
      </w:r>
      <w:r>
        <w:tab/>
        <w:t>Void</w:t>
      </w:r>
      <w:bookmarkEnd w:id="4168"/>
      <w:bookmarkEnd w:id="4169"/>
      <w:bookmarkEnd w:id="4170"/>
      <w:bookmarkEnd w:id="4171"/>
      <w:bookmarkEnd w:id="4172"/>
      <w:bookmarkEnd w:id="4173"/>
      <w:bookmarkEnd w:id="4174"/>
      <w:bookmarkEnd w:id="4175"/>
      <w:bookmarkEnd w:id="4176"/>
      <w:bookmarkEnd w:id="4177"/>
    </w:p>
    <w:p w14:paraId="1222F5BE" w14:textId="77777777" w:rsidR="009B0C12" w:rsidRDefault="00C1409F">
      <w:pPr>
        <w:pStyle w:val="40"/>
      </w:pPr>
      <w:bookmarkStart w:id="4178" w:name="_Toc193474001"/>
      <w:bookmarkStart w:id="4179" w:name="_Toc201561934"/>
      <w:bookmarkStart w:id="4180" w:name="_Toc185640318"/>
      <w:r>
        <w:t>5.5.4.20</w:t>
      </w:r>
      <w:r>
        <w:tab/>
        <w:t>Event D1 (Distance between UE and referenceLocation1 is above threshold1 and distance between UE and referenceLocation2 is below threshold2)</w:t>
      </w:r>
      <w:bookmarkEnd w:id="4178"/>
      <w:bookmarkEnd w:id="4179"/>
      <w:bookmarkEnd w:id="4180"/>
    </w:p>
    <w:p w14:paraId="623A30B8" w14:textId="77777777" w:rsidR="009B0C12" w:rsidRDefault="00C1409F">
      <w:pPr>
        <w:textAlignment w:val="auto"/>
      </w:pPr>
      <w:r>
        <w:t>The UE shall:</w:t>
      </w:r>
    </w:p>
    <w:p w14:paraId="6D6BF39C" w14:textId="77777777" w:rsidR="009B0C12" w:rsidRDefault="00C1409F">
      <w:pPr>
        <w:pStyle w:val="B1"/>
      </w:pPr>
      <w:r>
        <w:t>1&gt;</w:t>
      </w:r>
      <w:r>
        <w:tab/>
        <w:t>consider the entering condition for this event to be satisfied when both condition D1-1 and condition D1-2, as specified below, are fulfilled;</w:t>
      </w:r>
    </w:p>
    <w:p w14:paraId="616D8FAC" w14:textId="77777777" w:rsidR="009B0C12" w:rsidRDefault="00C1409F">
      <w:pPr>
        <w:pStyle w:val="B1"/>
      </w:pPr>
      <w:r>
        <w:t>1&gt;</w:t>
      </w:r>
      <w:r>
        <w:tab/>
        <w:t>consider the leaving condition for this event to be satisfied when condition D1-3 or condition D1-4, i.e. at least one of the two, as specified below, is fulfilled;</w:t>
      </w:r>
    </w:p>
    <w:p w14:paraId="432D97D2" w14:textId="77777777" w:rsidR="009B0C12" w:rsidRDefault="00C1409F">
      <w:pPr>
        <w:textAlignment w:val="auto"/>
      </w:pPr>
      <w:r>
        <w:rPr>
          <w:lang w:eastAsia="ko-KR"/>
        </w:rPr>
        <w:t>Inequality</w:t>
      </w:r>
      <w:r>
        <w:t xml:space="preserve"> D1-1 (Entering condition 1)</w:t>
      </w:r>
    </w:p>
    <w:p w14:paraId="47262111"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CCF517C" w14:textId="77777777" w:rsidR="009B0C12" w:rsidRDefault="00C1409F">
      <w:pPr>
        <w:textAlignment w:val="auto"/>
      </w:pPr>
      <w:r>
        <w:rPr>
          <w:lang w:eastAsia="ko-KR"/>
        </w:rPr>
        <w:t>Inequality</w:t>
      </w:r>
      <w:r>
        <w:t xml:space="preserve"> D1-2 (Entering condition 2)</w:t>
      </w:r>
    </w:p>
    <w:p w14:paraId="5875C063"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3862749A" w14:textId="77777777" w:rsidR="009B0C12" w:rsidRDefault="00C1409F">
      <w:pPr>
        <w:textAlignment w:val="auto"/>
      </w:pPr>
      <w:r>
        <w:rPr>
          <w:lang w:eastAsia="ko-KR"/>
        </w:rPr>
        <w:t>Inequality</w:t>
      </w:r>
      <w:r>
        <w:t xml:space="preserve"> D1-3 (Leaving condition 1)</w:t>
      </w:r>
    </w:p>
    <w:p w14:paraId="341FFB3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49F5E49E" w14:textId="77777777" w:rsidR="009B0C12" w:rsidRDefault="00C1409F">
      <w:pPr>
        <w:textAlignment w:val="auto"/>
      </w:pPr>
      <w:r>
        <w:rPr>
          <w:lang w:eastAsia="ko-KR"/>
        </w:rPr>
        <w:t>Inequality</w:t>
      </w:r>
      <w:r>
        <w:t xml:space="preserve"> D1-4 (Leaving condition 2)</w:t>
      </w:r>
    </w:p>
    <w:p w14:paraId="79506799"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1CA34F7F" w14:textId="77777777" w:rsidR="009B0C12" w:rsidRDefault="00C1409F">
      <w:pPr>
        <w:textAlignment w:val="auto"/>
      </w:pPr>
      <w:r>
        <w:t>The variables in the formula are defined as follows:</w:t>
      </w:r>
    </w:p>
    <w:p w14:paraId="402D78CE" w14:textId="77777777" w:rsidR="009B0C12" w:rsidRDefault="00C1409F">
      <w:pPr>
        <w:pStyle w:val="B1"/>
      </w:pPr>
      <w:r>
        <w:rPr>
          <w:b/>
          <w:i/>
        </w:rPr>
        <w:t>Ml1</w:t>
      </w:r>
      <w:r>
        <w:rPr>
          <w:b/>
        </w:rPr>
        <w:t xml:space="preserve"> </w:t>
      </w:r>
      <w:r>
        <w:t xml:space="preserve">is the distance between UE and a reference location for this event (i.e. </w:t>
      </w:r>
      <w:r>
        <w:rPr>
          <w:i/>
        </w:rPr>
        <w:t>referenceLocation1</w:t>
      </w:r>
      <w:r>
        <w:t xml:space="preserve"> as defined within </w:t>
      </w:r>
      <w:r>
        <w:rPr>
          <w:i/>
        </w:rPr>
        <w:t>reportConfigEUTRA</w:t>
      </w:r>
      <w:r>
        <w:t xml:space="preserve"> for this event), not taking into account any offsets.</w:t>
      </w:r>
    </w:p>
    <w:p w14:paraId="2B803D1F" w14:textId="77777777" w:rsidR="009B0C12" w:rsidRDefault="00C1409F">
      <w:pPr>
        <w:pStyle w:val="B1"/>
      </w:pPr>
      <w:r>
        <w:rPr>
          <w:b/>
          <w:i/>
        </w:rPr>
        <w:t>Ml2</w:t>
      </w:r>
      <w:r>
        <w:rPr>
          <w:b/>
        </w:rPr>
        <w:t xml:space="preserve"> </w:t>
      </w:r>
      <w:r>
        <w:t xml:space="preserve">is the distance between UE and a reference location for this event (i.e. </w:t>
      </w:r>
      <w:r>
        <w:rPr>
          <w:i/>
        </w:rPr>
        <w:t>referenceLocation2</w:t>
      </w:r>
      <w:r>
        <w:t xml:space="preserve"> as defined within </w:t>
      </w:r>
      <w:r>
        <w:rPr>
          <w:i/>
        </w:rPr>
        <w:t>reportConfigEUTRA</w:t>
      </w:r>
      <w:r>
        <w:t xml:space="preserve"> for this event), not taking into account any offsets.</w:t>
      </w:r>
    </w:p>
    <w:p w14:paraId="71B59045"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5D6CA83E"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reportConfigEUTRA</w:t>
      </w:r>
      <w:r>
        <w:t xml:space="preserve"> for this event.</w:t>
      </w:r>
    </w:p>
    <w:p w14:paraId="2C7F320F" w14:textId="77777777" w:rsidR="009B0C12" w:rsidRDefault="00C1409F">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reportConfigEUTRA</w:t>
      </w:r>
      <w:r>
        <w:t xml:space="preserve"> for this event.</w:t>
      </w:r>
    </w:p>
    <w:p w14:paraId="26B033A1" w14:textId="77777777" w:rsidR="009B0C12" w:rsidRDefault="00C1409F">
      <w:pPr>
        <w:pStyle w:val="B1"/>
      </w:pPr>
      <w:r>
        <w:rPr>
          <w:b/>
          <w:i/>
        </w:rPr>
        <w:t xml:space="preserve">Ml1 </w:t>
      </w:r>
      <w:r>
        <w:t>is expressed in meters.</w:t>
      </w:r>
    </w:p>
    <w:p w14:paraId="50B97A95" w14:textId="77777777" w:rsidR="009B0C12" w:rsidRDefault="00C1409F">
      <w:pPr>
        <w:pStyle w:val="B1"/>
      </w:pPr>
      <w:r>
        <w:rPr>
          <w:b/>
          <w:i/>
        </w:rPr>
        <w:t xml:space="preserve">Ml2, Hys, Thresh1, Thresh2 </w:t>
      </w:r>
      <w:r>
        <w:t xml:space="preserve">are expressed in the same unit as </w:t>
      </w:r>
      <w:r>
        <w:rPr>
          <w:b/>
          <w:bCs/>
          <w:i/>
          <w:iCs/>
        </w:rPr>
        <w:t>Ml1</w:t>
      </w:r>
      <w:r>
        <w:t>.</w:t>
      </w:r>
    </w:p>
    <w:p w14:paraId="76A090D3" w14:textId="77777777" w:rsidR="009B0C12" w:rsidRDefault="00C1409F">
      <w:pPr>
        <w:pStyle w:val="NO"/>
      </w:pPr>
      <w:r>
        <w:rPr>
          <w:lang w:eastAsia="ko-KR"/>
        </w:rPr>
        <w:t>NOTE:</w:t>
      </w:r>
      <w:r>
        <w:rPr>
          <w:lang w:eastAsia="ko-KR"/>
        </w:rPr>
        <w:tab/>
        <w:t>The definition of Event D1 also applies to CondEvent D1.</w:t>
      </w:r>
    </w:p>
    <w:p w14:paraId="08E0E1AC" w14:textId="77777777" w:rsidR="009B0C12" w:rsidRDefault="00C1409F">
      <w:pPr>
        <w:pStyle w:val="40"/>
      </w:pPr>
      <w:bookmarkStart w:id="4181" w:name="_Toc185640319"/>
      <w:bookmarkStart w:id="4182" w:name="_Toc201561935"/>
      <w:bookmarkStart w:id="4183" w:name="_Toc193474002"/>
      <w:r>
        <w:t>5.5.4.21</w:t>
      </w:r>
      <w:r>
        <w:tab/>
        <w:t>CondEvent T1 (Time measured at UE is within a duration from threshold)</w:t>
      </w:r>
      <w:bookmarkEnd w:id="4181"/>
      <w:bookmarkEnd w:id="4182"/>
      <w:bookmarkEnd w:id="4183"/>
    </w:p>
    <w:p w14:paraId="363E3011" w14:textId="77777777" w:rsidR="009B0C12" w:rsidRDefault="00C1409F">
      <w:pPr>
        <w:textAlignment w:val="auto"/>
      </w:pPr>
      <w:r>
        <w:t>The UE shall:</w:t>
      </w:r>
    </w:p>
    <w:p w14:paraId="0AC6D8F1" w14:textId="77777777" w:rsidR="009B0C12" w:rsidRDefault="00C1409F">
      <w:pPr>
        <w:pStyle w:val="B1"/>
      </w:pPr>
      <w:r>
        <w:t>1&gt;</w:t>
      </w:r>
      <w:r>
        <w:tab/>
        <w:t>consider the entering condition for this event to be satisfied when condition T1-1, as specified below, is fulfilled;</w:t>
      </w:r>
    </w:p>
    <w:p w14:paraId="097D4416" w14:textId="77777777" w:rsidR="009B0C12" w:rsidRDefault="00C1409F">
      <w:pPr>
        <w:pStyle w:val="B1"/>
      </w:pPr>
      <w:r>
        <w:t>1&gt;</w:t>
      </w:r>
      <w:r>
        <w:tab/>
        <w:t>consider the leaving condition for this event to be satisfied when condition T1-2, as specified below, is fulfilled;</w:t>
      </w:r>
    </w:p>
    <w:p w14:paraId="25A9ABC1" w14:textId="77777777" w:rsidR="009B0C12" w:rsidRDefault="00C1409F">
      <w:pPr>
        <w:textAlignment w:val="auto"/>
      </w:pPr>
      <w:r>
        <w:rPr>
          <w:lang w:eastAsia="ko-KR"/>
        </w:rPr>
        <w:t>Inequality</w:t>
      </w:r>
      <w:r>
        <w:t xml:space="preserve"> T1-1 (Entering condition)</w:t>
      </w:r>
    </w:p>
    <w:p w14:paraId="792EC195" w14:textId="77777777" w:rsidR="009B0C12" w:rsidRDefault="00C1409F">
      <w:pPr>
        <w:keepLines/>
        <w:tabs>
          <w:tab w:val="center" w:pos="4536"/>
          <w:tab w:val="right" w:pos="9072"/>
        </w:tabs>
        <w:textAlignment w:val="auto"/>
      </w:pPr>
      <m:oMathPara>
        <m:oMathParaPr>
          <m:jc m:val="left"/>
        </m:oMathParaPr>
        <m:oMath>
          <m:r>
            <w:rPr>
              <w:rFonts w:ascii="Cambria Math"/>
            </w:rPr>
            <w:lastRenderedPageBreak/>
            <m:t>Mt&gt;T</m:t>
          </m:r>
          <m:r>
            <w:rPr>
              <w:rFonts w:ascii="Cambria Math"/>
            </w:rPr>
            <m:t>h</m:t>
          </m:r>
          <m:r>
            <w:rPr>
              <w:rFonts w:ascii="Cambria Math"/>
            </w:rPr>
            <m:t>res</m:t>
          </m:r>
          <m:r>
            <w:rPr>
              <w:rFonts w:ascii="Cambria Math"/>
            </w:rPr>
            <m:t>h</m:t>
          </m:r>
          <m:r>
            <w:rPr>
              <w:rFonts w:ascii="Cambria Math"/>
            </w:rPr>
            <m:t>1</m:t>
          </m:r>
        </m:oMath>
      </m:oMathPara>
    </w:p>
    <w:p w14:paraId="11C5735C" w14:textId="77777777" w:rsidR="009B0C12" w:rsidRDefault="00C1409F">
      <w:pPr>
        <w:textAlignment w:val="auto"/>
      </w:pPr>
      <w:r>
        <w:rPr>
          <w:lang w:eastAsia="ko-KR"/>
        </w:rPr>
        <w:t>Inequality</w:t>
      </w:r>
      <w:r>
        <w:t xml:space="preserve"> T1-2 (Leaving condition)</w:t>
      </w:r>
    </w:p>
    <w:p w14:paraId="5EE73835" w14:textId="77777777" w:rsidR="009B0C12" w:rsidRDefault="00C1409F">
      <w:pPr>
        <w:keepLines/>
        <w:tabs>
          <w:tab w:val="center" w:pos="4536"/>
          <w:tab w:val="right" w:pos="9072"/>
        </w:tabs>
        <w:textAlignment w:val="auto"/>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67643466" w14:textId="77777777" w:rsidR="009B0C12" w:rsidRDefault="00C1409F">
      <w:pPr>
        <w:textAlignment w:val="auto"/>
      </w:pPr>
      <w:r>
        <w:t>The variables in the formula are defined as follows:</w:t>
      </w:r>
    </w:p>
    <w:p w14:paraId="0A3B2385" w14:textId="77777777" w:rsidR="009B0C12" w:rsidRDefault="00C1409F">
      <w:pPr>
        <w:pStyle w:val="B1"/>
      </w:pPr>
      <w:r>
        <w:rPr>
          <w:b/>
          <w:i/>
        </w:rPr>
        <w:t>Mt</w:t>
      </w:r>
      <w:r>
        <w:rPr>
          <w:b/>
        </w:rPr>
        <w:t xml:space="preserve"> </w:t>
      </w:r>
      <w:r>
        <w:t>is the time measured at UE.</w:t>
      </w:r>
    </w:p>
    <w:p w14:paraId="19CE5F77" w14:textId="77777777" w:rsidR="009B0C12" w:rsidRDefault="00C1409F">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reportConfigEUTRA</w:t>
      </w:r>
      <w:r>
        <w:t xml:space="preserve"> for this event).</w:t>
      </w:r>
    </w:p>
    <w:p w14:paraId="1D3109E9" w14:textId="77777777" w:rsidR="009B0C12" w:rsidRDefault="00C140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reportConfigEUTRA</w:t>
      </w:r>
      <w:r>
        <w:t xml:space="preserve"> for this event).</w:t>
      </w:r>
    </w:p>
    <w:p w14:paraId="7D55F387" w14:textId="77777777" w:rsidR="009B0C12" w:rsidRDefault="00C1409F">
      <w:pPr>
        <w:pStyle w:val="B1"/>
      </w:pPr>
      <w:r>
        <w:rPr>
          <w:b/>
          <w:i/>
        </w:rPr>
        <w:t xml:space="preserve">Mt </w:t>
      </w:r>
      <w:r>
        <w:t xml:space="preserve">is expressed in </w:t>
      </w:r>
      <w:r>
        <w:rPr>
          <w:i/>
          <w:iCs/>
        </w:rPr>
        <w:t>ms</w:t>
      </w:r>
      <w:r>
        <w:t>.</w:t>
      </w:r>
    </w:p>
    <w:p w14:paraId="656C719C" w14:textId="77777777" w:rsidR="009B0C12" w:rsidRDefault="00C1409F">
      <w:pPr>
        <w:pStyle w:val="B1"/>
      </w:pPr>
      <w:r>
        <w:rPr>
          <w:b/>
          <w:i/>
        </w:rPr>
        <w:t>Thres</w:t>
      </w:r>
      <w:r>
        <w:rPr>
          <w:b/>
          <w:i/>
          <w:lang w:eastAsia="ko-KR"/>
        </w:rPr>
        <w:t>h1, Duration</w:t>
      </w:r>
      <w:r>
        <w:rPr>
          <w:b/>
          <w:i/>
        </w:rPr>
        <w:t xml:space="preserve"> </w:t>
      </w:r>
      <w:r>
        <w:rPr>
          <w:lang w:eastAsia="ko-KR"/>
        </w:rPr>
        <w:t>are</w:t>
      </w:r>
      <w:r>
        <w:t xml:space="preserve"> expressed in the same unit as </w:t>
      </w:r>
      <w:r>
        <w:rPr>
          <w:b/>
          <w:i/>
        </w:rPr>
        <w:t>Mt</w:t>
      </w:r>
      <w:r>
        <w:t>.</w:t>
      </w:r>
    </w:p>
    <w:p w14:paraId="0C4F5959" w14:textId="77777777" w:rsidR="009B0C12" w:rsidRDefault="00C1409F">
      <w:pPr>
        <w:pStyle w:val="40"/>
      </w:pPr>
      <w:bookmarkStart w:id="4184" w:name="_Toc193474003"/>
      <w:bookmarkStart w:id="4185" w:name="_Toc201561936"/>
      <w:bookmarkStart w:id="4186" w:name="_Toc185640320"/>
      <w:bookmarkStart w:id="4187" w:name="_Toc36810057"/>
      <w:bookmarkStart w:id="4188" w:name="_Toc36846421"/>
      <w:bookmarkStart w:id="4189" w:name="_Toc46483149"/>
      <w:bookmarkStart w:id="4190" w:name="_Toc37082054"/>
      <w:bookmarkStart w:id="4191" w:name="_Toc36939074"/>
      <w:bookmarkStart w:id="4192" w:name="_Toc46481915"/>
      <w:bookmarkStart w:id="4193" w:name="_Toc46480681"/>
      <w:r>
        <w:t>5.5.4.22</w:t>
      </w:r>
      <w:r>
        <w:tab/>
        <w:t>Event D2 (Distance between UE and serving cell moving reference location is above threshold1 and distance between UE and neighbour cell moving reference location is below threshold2)</w:t>
      </w:r>
      <w:bookmarkEnd w:id="4184"/>
      <w:bookmarkEnd w:id="4185"/>
      <w:bookmarkEnd w:id="4186"/>
    </w:p>
    <w:p w14:paraId="5B235F7B" w14:textId="77777777" w:rsidR="009B0C12" w:rsidRDefault="00C1409F">
      <w:pPr>
        <w:textAlignment w:val="auto"/>
      </w:pPr>
      <w:r>
        <w:t>The UE shall:</w:t>
      </w:r>
    </w:p>
    <w:p w14:paraId="7712DBB4" w14:textId="77777777" w:rsidR="009B0C12" w:rsidRDefault="00C1409F">
      <w:pPr>
        <w:pStyle w:val="B1"/>
      </w:pPr>
      <w:r>
        <w:t>1&gt;</w:t>
      </w:r>
      <w:r>
        <w:tab/>
        <w:t>consider the entering condition for this event to be satisfied when both condition D2-1 and condition D2-2, as specified below, are fulfilled;</w:t>
      </w:r>
    </w:p>
    <w:p w14:paraId="2983896B" w14:textId="77777777" w:rsidR="009B0C12" w:rsidRDefault="00C1409F">
      <w:pPr>
        <w:pStyle w:val="B1"/>
      </w:pPr>
      <w:r>
        <w:t>1&gt;</w:t>
      </w:r>
      <w:r>
        <w:tab/>
        <w:t>consider the leaving condition for this event to be satisfied when condition D2-3 or condition D2-4, i.e. at least one of the two, as specified below, is fulfilled;</w:t>
      </w:r>
    </w:p>
    <w:p w14:paraId="363B9F9E" w14:textId="77777777" w:rsidR="009B0C12" w:rsidRDefault="00C1409F">
      <w:pPr>
        <w:textAlignment w:val="auto"/>
      </w:pPr>
      <w:r>
        <w:rPr>
          <w:lang w:eastAsia="ko-KR"/>
        </w:rPr>
        <w:t>Inequality</w:t>
      </w:r>
      <w:r>
        <w:t xml:space="preserve"> D2-1 (Entering condition 1)</w:t>
      </w:r>
    </w:p>
    <w:p w14:paraId="286750C2"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E91EC95" w14:textId="77777777" w:rsidR="009B0C12" w:rsidRDefault="00C1409F">
      <w:pPr>
        <w:textAlignment w:val="auto"/>
      </w:pPr>
      <w:r>
        <w:rPr>
          <w:lang w:eastAsia="ko-KR"/>
        </w:rPr>
        <w:t>Inequality</w:t>
      </w:r>
      <w:r>
        <w:t xml:space="preserve"> D2-2 (Entering condition 2)</w:t>
      </w:r>
    </w:p>
    <w:p w14:paraId="5F2DDC41"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D67986E" w14:textId="77777777" w:rsidR="009B0C12" w:rsidRDefault="00C1409F">
      <w:pPr>
        <w:textAlignment w:val="auto"/>
      </w:pPr>
      <w:r>
        <w:rPr>
          <w:lang w:eastAsia="ko-KR"/>
        </w:rPr>
        <w:t>Inequality</w:t>
      </w:r>
      <w:r>
        <w:t xml:space="preserve"> D2-3 (Leaving condition 1)</w:t>
      </w:r>
    </w:p>
    <w:p w14:paraId="0A4FA69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2CB7387D" w14:textId="77777777" w:rsidR="009B0C12" w:rsidRDefault="00C1409F">
      <w:pPr>
        <w:textAlignment w:val="auto"/>
      </w:pPr>
      <w:r>
        <w:rPr>
          <w:lang w:eastAsia="ko-KR"/>
        </w:rPr>
        <w:t>Inequality</w:t>
      </w:r>
      <w:r>
        <w:t xml:space="preserve"> D2-4 (Leaving condition 2)</w:t>
      </w:r>
    </w:p>
    <w:p w14:paraId="0BFEE563"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4CB2AF80" w14:textId="77777777" w:rsidR="009B0C12" w:rsidRDefault="00C1409F">
      <w:pPr>
        <w:textAlignment w:val="auto"/>
      </w:pPr>
      <w:r>
        <w:t>The variables in the formula are defined as follows:</w:t>
      </w:r>
    </w:p>
    <w:p w14:paraId="7E03A59A" w14:textId="77777777" w:rsidR="009B0C12" w:rsidRDefault="00C1409F">
      <w:pPr>
        <w:pStyle w:val="B1"/>
      </w:pPr>
      <w:r>
        <w:rPr>
          <w:b/>
          <w:i/>
        </w:rPr>
        <w:t>Ml1</w:t>
      </w:r>
      <w:r>
        <w:rPr>
          <w:b/>
        </w:rPr>
        <w:t xml:space="preserve"> </w:t>
      </w:r>
      <w:r>
        <w:t xml:space="preserve">is the distance between UE and a moving reference location of serving cell for this event, not taking into account any offsets. The moving reference location is determined based on </w:t>
      </w:r>
      <w:r>
        <w:rPr>
          <w:i/>
        </w:rPr>
        <w:t>movingReferenceLocation</w:t>
      </w:r>
      <w:r>
        <w:t xml:space="preserve">, serving cell ephemeris information, and the corresponding epoch time broadcast in </w:t>
      </w:r>
      <w:r>
        <w:rPr>
          <w:i/>
          <w:iCs/>
        </w:rPr>
        <w:t>SystemInformationBlockType31</w:t>
      </w:r>
      <w:r>
        <w:t>.</w:t>
      </w:r>
    </w:p>
    <w:p w14:paraId="6CF4F88F" w14:textId="77777777" w:rsidR="009B0C12" w:rsidRDefault="00C1409F">
      <w:pPr>
        <w:pStyle w:val="B1"/>
      </w:pPr>
      <w:r>
        <w:rPr>
          <w:b/>
          <w:i/>
        </w:rPr>
        <w:t>Ml2</w:t>
      </w:r>
      <w:r>
        <w:rPr>
          <w:b/>
        </w:rPr>
        <w:t xml:space="preserve"> </w:t>
      </w:r>
      <w:r>
        <w:t xml:space="preserve">is the distance between UE and a moving reference location of candidate target cell for this event, not taking into account any offsets. The moving reference location is determined based on </w:t>
      </w:r>
      <w:r>
        <w:rPr>
          <w:i/>
        </w:rPr>
        <w:t>referenceLocation</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CF06A48"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7E2A0805"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moving reference location determined based on </w:t>
      </w:r>
      <w:r>
        <w:rPr>
          <w:i/>
        </w:rPr>
        <w:t>movingReferenceLocation</w:t>
      </w:r>
      <w:r>
        <w:t xml:space="preserve">, serving cell ephemeris information, and the corresponding epoch time broadcast in </w:t>
      </w:r>
      <w:r>
        <w:rPr>
          <w:i/>
          <w:iCs/>
        </w:rPr>
        <w:t>SystemInformationBlockType31</w:t>
      </w:r>
      <w:r>
        <w:t>.</w:t>
      </w:r>
    </w:p>
    <w:p w14:paraId="2D82AD0A" w14:textId="77777777" w:rsidR="009B0C12" w:rsidRDefault="00C1409F">
      <w:pPr>
        <w:pStyle w:val="B1"/>
      </w:pPr>
      <w:r>
        <w:rPr>
          <w:b/>
          <w:i/>
        </w:rPr>
        <w:lastRenderedPageBreak/>
        <w:t>Thresh2</w:t>
      </w:r>
      <w:r>
        <w:t xml:space="preserve"> is the threshold for this event defined as a distance, configured with parameter </w:t>
      </w:r>
      <w:r>
        <w:rPr>
          <w:i/>
          <w:iCs/>
        </w:rPr>
        <w:t>distanceThreshFromReference2,</w:t>
      </w:r>
      <w:r>
        <w:rPr>
          <w:i/>
        </w:rPr>
        <w:t xml:space="preserve"> </w:t>
      </w:r>
      <w:r>
        <w:t xml:space="preserve">from a moving reference location determined based on </w:t>
      </w:r>
      <w:r>
        <w:rPr>
          <w:i/>
        </w:rPr>
        <w:t>referenceLocation</w:t>
      </w:r>
      <w:r>
        <w:rPr>
          <w:iCs/>
        </w:rPr>
        <w:t>,</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93530FA" w14:textId="77777777" w:rsidR="009B0C12" w:rsidRDefault="00C1409F">
      <w:pPr>
        <w:pStyle w:val="B1"/>
      </w:pPr>
      <w:r>
        <w:rPr>
          <w:b/>
          <w:i/>
        </w:rPr>
        <w:t xml:space="preserve">Ml1 </w:t>
      </w:r>
      <w:r>
        <w:t>is expressed in meters.</w:t>
      </w:r>
    </w:p>
    <w:p w14:paraId="58A4A037" w14:textId="77777777" w:rsidR="009B0C12" w:rsidRDefault="00C1409F">
      <w:pPr>
        <w:pStyle w:val="B1"/>
      </w:pPr>
      <w:r>
        <w:rPr>
          <w:b/>
          <w:i/>
        </w:rPr>
        <w:t xml:space="preserve">Ml2, Hys, Thresh1, Thresh2 </w:t>
      </w:r>
      <w:r>
        <w:t xml:space="preserve">are expressed in the same unit as </w:t>
      </w:r>
      <w:r>
        <w:rPr>
          <w:b/>
          <w:bCs/>
          <w:i/>
          <w:iCs/>
        </w:rPr>
        <w:t>Ml1</w:t>
      </w:r>
      <w:r>
        <w:t>.</w:t>
      </w:r>
    </w:p>
    <w:p w14:paraId="3EA33D11" w14:textId="77777777" w:rsidR="009B0C12" w:rsidRDefault="00C1409F">
      <w:pPr>
        <w:pStyle w:val="NO"/>
        <w:rPr>
          <w:rFonts w:eastAsiaTheme="minorEastAsia"/>
        </w:rPr>
      </w:pPr>
      <w:r>
        <w:rPr>
          <w:lang w:eastAsia="ko-KR"/>
        </w:rPr>
        <w:t>NOTE:</w:t>
      </w:r>
      <w:r>
        <w:rPr>
          <w:lang w:eastAsia="ko-KR"/>
        </w:rPr>
        <w:tab/>
        <w:t>The definition of Event D2 also applies to CondEvent D2.</w:t>
      </w:r>
    </w:p>
    <w:p w14:paraId="176A7BE9" w14:textId="77777777" w:rsidR="009B0C12" w:rsidRDefault="00C1409F">
      <w:pPr>
        <w:pStyle w:val="30"/>
      </w:pPr>
      <w:bookmarkStart w:id="4194" w:name="_Toc185640321"/>
      <w:bookmarkStart w:id="4195" w:name="_Toc201561937"/>
      <w:bookmarkStart w:id="4196" w:name="_Toc193474004"/>
      <w:r>
        <w:t>5.5.5</w:t>
      </w:r>
      <w:r>
        <w:tab/>
        <w:t>Measurement reporting</w:t>
      </w:r>
      <w:bookmarkEnd w:id="4164"/>
      <w:bookmarkEnd w:id="4165"/>
      <w:bookmarkEnd w:id="4166"/>
      <w:bookmarkEnd w:id="4167"/>
      <w:bookmarkEnd w:id="4187"/>
      <w:bookmarkEnd w:id="4188"/>
      <w:bookmarkEnd w:id="4189"/>
      <w:bookmarkEnd w:id="4190"/>
      <w:bookmarkEnd w:id="4191"/>
      <w:bookmarkEnd w:id="4192"/>
      <w:bookmarkEnd w:id="4193"/>
      <w:bookmarkEnd w:id="4194"/>
      <w:bookmarkEnd w:id="4195"/>
      <w:bookmarkEnd w:id="4196"/>
    </w:p>
    <w:p w14:paraId="6B205F1A" w14:textId="77777777" w:rsidR="009B0C12" w:rsidRDefault="00C1409F">
      <w:pPr>
        <w:pStyle w:val="40"/>
      </w:pPr>
      <w:bookmarkStart w:id="4197" w:name="_Toc36846422"/>
      <w:bookmarkStart w:id="4198" w:name="_Toc37082055"/>
      <w:bookmarkStart w:id="4199" w:name="_Toc20486959"/>
      <w:bookmarkStart w:id="4200" w:name="_Toc46480682"/>
      <w:bookmarkStart w:id="4201" w:name="_Toc29342251"/>
      <w:bookmarkStart w:id="4202" w:name="_Toc46481916"/>
      <w:bookmarkStart w:id="4203" w:name="_Toc46483150"/>
      <w:bookmarkStart w:id="4204" w:name="_Toc36939075"/>
      <w:bookmarkStart w:id="4205" w:name="_Toc193474005"/>
      <w:bookmarkStart w:id="4206" w:name="_Toc29343390"/>
      <w:bookmarkStart w:id="4207" w:name="_Toc185640322"/>
      <w:bookmarkStart w:id="4208" w:name="_Toc36810058"/>
      <w:bookmarkStart w:id="4209" w:name="_Toc201561938"/>
      <w:bookmarkStart w:id="4210" w:name="_Toc36566642"/>
      <w:r>
        <w:t>5.5.5.1</w:t>
      </w:r>
      <w:r>
        <w:tab/>
        <w:t>General</w:t>
      </w:r>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p>
    <w:p w14:paraId="53ED50E5" w14:textId="77777777" w:rsidR="009B0C12" w:rsidRDefault="009835DF">
      <w:pPr>
        <w:pStyle w:val="TH"/>
      </w:pPr>
      <w:bookmarkStart w:id="4211" w:name="_MON_1292674550"/>
      <w:bookmarkStart w:id="4212" w:name="_MON_1291619882"/>
      <w:bookmarkStart w:id="4213" w:name="_MON_1298325901"/>
      <w:bookmarkStart w:id="4214" w:name="_MON_1292674852"/>
      <w:bookmarkStart w:id="4215" w:name="_MON_1291619964"/>
      <w:bookmarkStart w:id="4216" w:name="_MON_1292674412"/>
      <w:bookmarkStart w:id="4217" w:name="_MON_1291620037"/>
      <w:bookmarkEnd w:id="4211"/>
      <w:bookmarkEnd w:id="4212"/>
      <w:bookmarkEnd w:id="4213"/>
      <w:bookmarkEnd w:id="4214"/>
      <w:bookmarkEnd w:id="4215"/>
      <w:bookmarkEnd w:id="4216"/>
      <w:bookmarkEnd w:id="4217"/>
      <w:r>
        <w:pict w14:anchorId="16749415">
          <v:shape id="_x0000_i1095" type="#_x0000_t75" style="width:351.75pt;height:85.25pt">
            <v:imagedata r:id="rId113" o:title=""/>
          </v:shape>
        </w:pict>
      </w:r>
    </w:p>
    <w:p w14:paraId="6C783C94" w14:textId="77777777" w:rsidR="009B0C12" w:rsidRDefault="00C1409F">
      <w:pPr>
        <w:pStyle w:val="TF"/>
      </w:pPr>
      <w:r>
        <w:t>Figure 5.5.5.1-1: Measurement reporting</w:t>
      </w:r>
    </w:p>
    <w:p w14:paraId="5BB8DAA6" w14:textId="77777777" w:rsidR="009B0C12" w:rsidRDefault="00C1409F">
      <w:r>
        <w:t>The purpose of this procedure is to transfer measurement results from the UE to E-UTRAN. The UE shall initiate this procedure only after successful security activation.</w:t>
      </w:r>
    </w:p>
    <w:p w14:paraId="5DA8E6E6" w14:textId="77777777" w:rsidR="009B0C12" w:rsidRDefault="00C1409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33AEE22B" w14:textId="77777777" w:rsidR="009B0C12" w:rsidRDefault="00C1409F">
      <w:pPr>
        <w:pStyle w:val="B1"/>
      </w:pPr>
      <w:r>
        <w:t>1&gt;</w:t>
      </w:r>
      <w:r>
        <w:tab/>
        <w:t xml:space="preserve">set the </w:t>
      </w:r>
      <w:r>
        <w:rPr>
          <w:i/>
        </w:rPr>
        <w:t>measId</w:t>
      </w:r>
      <w:r>
        <w:t xml:space="preserve"> to the measurement identity that triggered the measurement reporting;</w:t>
      </w:r>
    </w:p>
    <w:p w14:paraId="57275294" w14:textId="77777777" w:rsidR="009B0C12" w:rsidRDefault="00C1409F">
      <w:pPr>
        <w:pStyle w:val="B1"/>
      </w:pPr>
      <w:r>
        <w:t>1&gt;</w:t>
      </w:r>
      <w:r>
        <w:tab/>
        <w:t xml:space="preserve">set the </w:t>
      </w:r>
      <w:r>
        <w:rPr>
          <w:i/>
        </w:rPr>
        <w:t>measResultPCell</w:t>
      </w:r>
      <w:r>
        <w:t xml:space="preserve"> to include the quantities of the PCell;</w:t>
      </w:r>
    </w:p>
    <w:p w14:paraId="1A97D222" w14:textId="77777777" w:rsidR="009B0C12" w:rsidRDefault="00C1409F">
      <w:pPr>
        <w:pStyle w:val="B1"/>
      </w:pPr>
      <w:r>
        <w:t>1&gt;</w:t>
      </w:r>
      <w:r>
        <w:tab/>
        <w:t xml:space="preserve">set the </w:t>
      </w:r>
      <w:r>
        <w:rPr>
          <w:i/>
        </w:rPr>
        <w:t>measResultServFreqList</w:t>
      </w:r>
      <w:r>
        <w:t xml:space="preserve"> to include for each E-UTRA SCell that is configured, if any, within </w:t>
      </w:r>
      <w:r>
        <w:rPr>
          <w:i/>
        </w:rPr>
        <w:t>measResultSCell</w:t>
      </w:r>
      <w:r>
        <w:t xml:space="preserve"> the quantities of the concerned SCell, if available according to performance requirements in TS 36.133 [16],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4D651813" w14:textId="77777777" w:rsidR="009B0C12" w:rsidRDefault="00C1409F">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3A5973CF" w14:textId="77777777" w:rsidR="009B0C12" w:rsidRDefault="00C1409F">
      <w:pPr>
        <w:pStyle w:val="B2"/>
      </w:pPr>
      <w:r>
        <w:t>2&gt;</w:t>
      </w:r>
      <w:r>
        <w:tab/>
        <w:t>for each E-UTRA serving frequency for which</w:t>
      </w:r>
      <w:r>
        <w:rPr>
          <w:i/>
        </w:rPr>
        <w:t xml:space="preserve"> measObjectId</w:t>
      </w:r>
      <w:r>
        <w:t xml:space="preserve"> is referenced</w:t>
      </w:r>
      <w:r>
        <w:rPr>
          <w:i/>
        </w:rPr>
        <w:t xml:space="preserve"> </w:t>
      </w:r>
      <w:r>
        <w:t xml:space="preserve">in the </w:t>
      </w:r>
      <w:r>
        <w:rPr>
          <w:i/>
        </w:rPr>
        <w:t>measIdList</w:t>
      </w:r>
      <w:r>
        <w:t xml:space="preserve">, other than the frequency corresponding with the </w:t>
      </w:r>
      <w:r>
        <w:rPr>
          <w:i/>
        </w:rPr>
        <w:t>measId</w:t>
      </w:r>
      <w:r>
        <w:t xml:space="preserve"> that triggered the measurement reporting:</w:t>
      </w:r>
    </w:p>
    <w:p w14:paraId="14BC9D0D" w14:textId="77777777" w:rsidR="009B0C12" w:rsidRDefault="00C1409F">
      <w:pPr>
        <w:pStyle w:val="B3"/>
      </w:pPr>
      <w:r>
        <w:rPr>
          <w:lang w:eastAsia="ko-KR"/>
        </w:rPr>
        <w:t>3&gt;</w:t>
      </w:r>
      <w:r>
        <w:rPr>
          <w:lang w:eastAsia="ko-KR"/>
        </w:rPr>
        <w:tab/>
        <w:t xml:space="preserve">set the </w:t>
      </w:r>
      <w:r>
        <w:rPr>
          <w:i/>
        </w:rPr>
        <w:t>measResultServFreqList</w:t>
      </w:r>
      <w:r>
        <w:t xml:space="preserve"> </w:t>
      </w:r>
      <w:r>
        <w:rPr>
          <w:lang w:eastAsia="ko-KR"/>
        </w:rPr>
        <w:t xml:space="preserve">to include </w:t>
      </w:r>
      <w:r>
        <w:t xml:space="preserve">within </w:t>
      </w:r>
      <w:r>
        <w:rPr>
          <w:i/>
        </w:rPr>
        <w:t>measResultBestNeighCell</w:t>
      </w:r>
      <w:r>
        <w:t xml:space="preserve"> </w:t>
      </w:r>
      <w:r>
        <w:rPr>
          <w:lang w:eastAsia="ko-KR"/>
        </w:rPr>
        <w:t xml:space="preserve">the </w:t>
      </w:r>
      <w:r>
        <w:rPr>
          <w:i/>
          <w:lang w:eastAsia="ko-KR"/>
        </w:rPr>
        <w:t>physCellId</w:t>
      </w:r>
      <w:r>
        <w:rPr>
          <w:lang w:eastAsia="ko-KR"/>
        </w:rPr>
        <w:t xml:space="preserve"> and the </w:t>
      </w:r>
      <w:r>
        <w:t xml:space="preserve">quantities of the </w:t>
      </w:r>
      <w:r>
        <w:rPr>
          <w:lang w:eastAsia="ko-KR"/>
        </w:rPr>
        <w:t>best non-serving cell, based on RSRP,</w:t>
      </w:r>
      <w:r>
        <w:t xml:space="preserve"> on the concerned serving frequency;</w:t>
      </w:r>
    </w:p>
    <w:p w14:paraId="22E1AED3" w14:textId="77777777" w:rsidR="009B0C12" w:rsidRDefault="00C1409F">
      <w:pPr>
        <w:pStyle w:val="B1"/>
      </w:pPr>
      <w:r>
        <w:t>1&gt;</w:t>
      </w:r>
      <w:r>
        <w:tab/>
        <w:t xml:space="preserve">if the </w:t>
      </w:r>
      <w:r>
        <w:rPr>
          <w:i/>
        </w:rPr>
        <w:t>triggerType</w:t>
      </w:r>
      <w:r>
        <w:t xml:space="preserve"> is set to </w:t>
      </w:r>
      <w:r>
        <w:rPr>
          <w:i/>
        </w:rPr>
        <w:t>event</w:t>
      </w:r>
      <w:r>
        <w:t xml:space="preserve">; and if the corresponding measObject concerns NR; and if </w:t>
      </w:r>
      <w:r>
        <w:rPr>
          <w:i/>
        </w:rPr>
        <w:t>eventId</w:t>
      </w:r>
      <w:r>
        <w:t xml:space="preserve"> is set to </w:t>
      </w:r>
      <w:r>
        <w:rPr>
          <w:i/>
        </w:rPr>
        <w:t>eventB1</w:t>
      </w:r>
      <w:r>
        <w:rPr>
          <w:rFonts w:eastAsia="宋体"/>
          <w:i/>
          <w:lang w:eastAsia="zh-CN"/>
        </w:rPr>
        <w:t>-NR</w:t>
      </w:r>
      <w:r>
        <w:t xml:space="preserve"> or </w:t>
      </w:r>
      <w:r>
        <w:rPr>
          <w:i/>
        </w:rPr>
        <w:t>eventB2</w:t>
      </w:r>
      <w:r>
        <w:rPr>
          <w:rFonts w:eastAsia="宋体"/>
          <w:i/>
          <w:lang w:eastAsia="zh-CN"/>
        </w:rPr>
        <w:t>-NR</w:t>
      </w:r>
      <w:r>
        <w:t>; or</w:t>
      </w:r>
    </w:p>
    <w:p w14:paraId="46FCA9D9"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eventA3</w:t>
      </w:r>
      <w:r>
        <w:t xml:space="preserve"> or </w:t>
      </w:r>
      <w:r>
        <w:rPr>
          <w:i/>
        </w:rPr>
        <w:t>eventA4</w:t>
      </w:r>
      <w:r>
        <w:t xml:space="preserve"> or </w:t>
      </w:r>
      <w:r>
        <w:rPr>
          <w:i/>
        </w:rPr>
        <w:t>eventA5</w:t>
      </w:r>
      <w:r>
        <w:t>:</w:t>
      </w:r>
    </w:p>
    <w:p w14:paraId="660CB176" w14:textId="77777777" w:rsidR="009B0C12" w:rsidRDefault="00C1409F">
      <w:pPr>
        <w:pStyle w:val="B2"/>
      </w:pPr>
      <w:r>
        <w:t>2&gt;</w:t>
      </w:r>
      <w:r>
        <w:tab/>
      </w:r>
      <w:r>
        <w:rPr>
          <w:lang w:eastAsia="fr-FR"/>
        </w:rPr>
        <w:t xml:space="preserve">if (NG)EN-DC is configured, and </w:t>
      </w:r>
      <w:r>
        <w:t xml:space="preserve">if </w:t>
      </w:r>
      <w:r>
        <w:rPr>
          <w:i/>
        </w:rPr>
        <w:t>purpose</w:t>
      </w:r>
      <w:r>
        <w:t xml:space="preserve"> for the </w:t>
      </w:r>
      <w:r>
        <w:rPr>
          <w:i/>
        </w:rPr>
        <w:t>reportConfig</w:t>
      </w:r>
      <w:r>
        <w:t xml:space="preserve"> </w:t>
      </w:r>
      <w:r>
        <w:rPr>
          <w:rFonts w:eastAsia="宋体"/>
          <w:lang w:eastAsia="zh-CN"/>
        </w:rPr>
        <w:t xml:space="preserve">or </w:t>
      </w:r>
      <w:r>
        <w:rPr>
          <w:i/>
        </w:rPr>
        <w:t>reportConfig</w:t>
      </w:r>
      <w:r>
        <w:rPr>
          <w:rFonts w:eastAsia="宋体"/>
          <w:i/>
          <w:lang w:eastAsia="zh-CN"/>
        </w:rPr>
        <w:t>InterRAT</w:t>
      </w:r>
      <w:r>
        <w:rPr>
          <w:rFonts w:eastAsia="宋体"/>
          <w:lang w:eastAsia="zh-CN"/>
        </w:rPr>
        <w:t xml:space="preserve"> </w:t>
      </w:r>
      <w:r>
        <w:t xml:space="preserve">associated with the </w:t>
      </w:r>
      <w:r>
        <w:rPr>
          <w:i/>
        </w:rPr>
        <w:t>measId</w:t>
      </w:r>
      <w:r>
        <w:t xml:space="preserve"> that triggered the measurement reporting is set to a value other than </w:t>
      </w:r>
      <w:r>
        <w:rPr>
          <w:i/>
        </w:rPr>
        <w:t>reportLocation</w:t>
      </w:r>
      <w:r>
        <w:rPr>
          <w:lang w:eastAsia="zh-CN"/>
        </w:rPr>
        <w:t xml:space="preserve"> or if </w:t>
      </w:r>
      <w:r>
        <w:rPr>
          <w:i/>
          <w:lang w:eastAsia="zh-CN"/>
        </w:rPr>
        <w:t>purpose</w:t>
      </w:r>
      <w:r>
        <w:rPr>
          <w:lang w:eastAsia="zh-CN"/>
        </w:rPr>
        <w:t xml:space="preserve"> is not configured</w:t>
      </w:r>
      <w:r>
        <w:t>:</w:t>
      </w:r>
    </w:p>
    <w:p w14:paraId="1000EE96" w14:textId="77777777" w:rsidR="009B0C12" w:rsidRDefault="00C1409F">
      <w:pPr>
        <w:pStyle w:val="B3"/>
      </w:pPr>
      <w:r>
        <w:t>3&gt;</w:t>
      </w:r>
      <w:r>
        <w:tab/>
        <w:t xml:space="preserve">set the </w:t>
      </w:r>
      <w:r>
        <w:rPr>
          <w:i/>
        </w:rPr>
        <w:t>measResultServFreqListNR</w:t>
      </w:r>
      <w:r>
        <w:t xml:space="preserve"> to include for each NR serving frequency that the UE is configured to measure according to TS 38.331 [82], if any, the following:</w:t>
      </w:r>
    </w:p>
    <w:p w14:paraId="0ECDA77E" w14:textId="77777777" w:rsidR="009B0C12" w:rsidRDefault="00C1409F">
      <w:pPr>
        <w:pStyle w:val="B4"/>
      </w:pPr>
      <w:r>
        <w:t>4&gt;</w:t>
      </w:r>
      <w:r>
        <w:tab/>
        <w:t xml:space="preserve">set </w:t>
      </w:r>
      <w:r>
        <w:rPr>
          <w:i/>
        </w:rPr>
        <w:t>measResultSCell</w:t>
      </w:r>
      <w:r>
        <w:t xml:space="preserve"> to include the available results of the NR serving cell, </w:t>
      </w:r>
      <w:r>
        <w:rPr>
          <w:lang w:eastAsia="zh-CN"/>
        </w:rPr>
        <w:t>as specified in 5.5.5.2</w:t>
      </w:r>
      <w:r>
        <w:t>;</w:t>
      </w:r>
    </w:p>
    <w:p w14:paraId="029F4CB1" w14:textId="77777777" w:rsidR="009B0C12" w:rsidRDefault="00C1409F">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 xml:space="preserve">reportAddNeighMeas </w:t>
      </w:r>
      <w:r>
        <w:t xml:space="preserve">and if </w:t>
      </w:r>
      <w:r>
        <w:rPr>
          <w:i/>
        </w:rPr>
        <w:t>eventId</w:t>
      </w:r>
      <w:r>
        <w:t xml:space="preserve"> is set to </w:t>
      </w:r>
      <w:r>
        <w:rPr>
          <w:i/>
        </w:rPr>
        <w:t>eventA3</w:t>
      </w:r>
      <w:r>
        <w:t xml:space="preserve"> or </w:t>
      </w:r>
      <w:r>
        <w:rPr>
          <w:i/>
        </w:rPr>
        <w:t>eventA4</w:t>
      </w:r>
      <w:r>
        <w:t xml:space="preserve"> or </w:t>
      </w:r>
      <w:r>
        <w:rPr>
          <w:i/>
        </w:rPr>
        <w:t>eventA5</w:t>
      </w:r>
      <w:r>
        <w:t>:</w:t>
      </w:r>
    </w:p>
    <w:p w14:paraId="344DD374" w14:textId="77777777" w:rsidR="009B0C12" w:rsidRDefault="00C1409F">
      <w:pPr>
        <w:pStyle w:val="B5"/>
      </w:pPr>
      <w:r>
        <w:t>5&gt;</w:t>
      </w:r>
      <w:r>
        <w:tab/>
        <w:t xml:space="preserve">set </w:t>
      </w:r>
      <w:r>
        <w:rPr>
          <w:i/>
        </w:rPr>
        <w:t>measResultBestNeighCell</w:t>
      </w:r>
      <w:r>
        <w:t xml:space="preserve"> to include the available results, </w:t>
      </w:r>
      <w:r>
        <w:rPr>
          <w:lang w:eastAsia="zh-CN"/>
        </w:rPr>
        <w:t>as specified in 5.5.5.2,</w:t>
      </w:r>
      <w:r>
        <w:t xml:space="preserve"> of the non-serving cell with the highest sorting quantity determined as specified in 5.5.5.3;</w:t>
      </w:r>
    </w:p>
    <w:p w14:paraId="28B5E8FA" w14:textId="77777777" w:rsidR="009B0C12" w:rsidRDefault="00C1409F">
      <w:pPr>
        <w:pStyle w:val="B3"/>
      </w:pPr>
      <w:r>
        <w:t>3&gt;</w:t>
      </w:r>
      <w:r>
        <w:tab/>
        <w:t>for each (serving or neighbouring) cell for which the UE reports results according to the previous, additionally include available beam results according to the following:</w:t>
      </w:r>
    </w:p>
    <w:p w14:paraId="65B79583" w14:textId="77777777" w:rsidR="009B0C12" w:rsidRDefault="00C1409F">
      <w:pPr>
        <w:pStyle w:val="B4"/>
      </w:pPr>
      <w:r>
        <w:t>4&gt;</w:t>
      </w:r>
      <w:r>
        <w:tab/>
        <w:t xml:space="preserve">if </w:t>
      </w:r>
      <w:r>
        <w:rPr>
          <w:i/>
        </w:rPr>
        <w:t>maxReportRS-Index</w:t>
      </w:r>
      <w:r>
        <w:t xml:space="preserve"> is configured, set </w:t>
      </w:r>
      <w:r>
        <w:rPr>
          <w:i/>
        </w:rPr>
        <w:t>measResultRS-IndexList</w:t>
      </w:r>
      <w:r>
        <w:t xml:space="preserve"> to include available results, </w:t>
      </w:r>
      <w:r>
        <w:rPr>
          <w:lang w:eastAsia="zh-CN"/>
        </w:rPr>
        <w:t xml:space="preserve">as specified in 5.5.5.2, </w:t>
      </w:r>
      <w:r>
        <w:t xml:space="preserve">of up to </w:t>
      </w:r>
      <w:r>
        <w:rPr>
          <w:i/>
        </w:rPr>
        <w:t>maxReportRS-Index</w:t>
      </w:r>
      <w:r>
        <w:t xml:space="preserve"> beams, </w:t>
      </w:r>
      <w:r>
        <w:rPr>
          <w:lang w:eastAsia="zh-CN"/>
        </w:rPr>
        <w:t>ordered based on the quantity determined as specified in 5.5.5.3;</w:t>
      </w:r>
    </w:p>
    <w:p w14:paraId="4EEFA27F" w14:textId="77777777" w:rsidR="009B0C12" w:rsidRDefault="00C1409F">
      <w:pPr>
        <w:pStyle w:val="B1"/>
      </w:pPr>
      <w:r>
        <w:t>1&gt;</w:t>
      </w:r>
      <w:r>
        <w:tab/>
        <w:t>if there is at least one applicable neighbouring cell to report:</w:t>
      </w:r>
    </w:p>
    <w:p w14:paraId="5A39CF28" w14:textId="77777777" w:rsidR="009B0C12" w:rsidRDefault="00C1409F">
      <w:pPr>
        <w:pStyle w:val="B2"/>
      </w:pPr>
      <w:r>
        <w:rPr>
          <w:lang w:eastAsia="ko-KR"/>
        </w:rPr>
        <w:t>2&gt;</w:t>
      </w:r>
      <w:r>
        <w:rPr>
          <w:lang w:eastAsia="ko-KR"/>
        </w:rPr>
        <w:tab/>
        <w:t xml:space="preserve">set the </w:t>
      </w:r>
      <w:r>
        <w:rPr>
          <w:i/>
          <w:lang w:eastAsia="ko-KR"/>
        </w:rPr>
        <w:t>measResultNeighCells</w:t>
      </w:r>
      <w:r>
        <w:rPr>
          <w:lang w:eastAsia="ko-KR"/>
        </w:rPr>
        <w:t xml:space="preserve"> to include the best neighbouring cells</w:t>
      </w:r>
      <w:r>
        <w:t xml:space="preserve"> up to </w:t>
      </w:r>
      <w:r>
        <w:rPr>
          <w:i/>
        </w:rPr>
        <w:t>maxReportCells</w:t>
      </w:r>
      <w:r>
        <w:rPr>
          <w:lang w:eastAsia="ko-KR"/>
        </w:rPr>
        <w:t xml:space="preserve"> in accordance with the following:</w:t>
      </w:r>
    </w:p>
    <w:p w14:paraId="76CD1662"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t xml:space="preserve"> and </w:t>
      </w:r>
      <w:r>
        <w:rPr>
          <w:i/>
          <w:iCs/>
        </w:rPr>
        <w:t>eventId</w:t>
      </w:r>
      <w:r>
        <w:t xml:space="preserve"> is not set to </w:t>
      </w:r>
      <w:r>
        <w:rPr>
          <w:i/>
          <w:iCs/>
        </w:rPr>
        <w:t>eventD1</w:t>
      </w:r>
      <w:r>
        <w:t xml:space="preserve"> or </w:t>
      </w:r>
      <w:r>
        <w:rPr>
          <w:i/>
          <w:iCs/>
        </w:rPr>
        <w:t>eventD2</w:t>
      </w:r>
      <w:r>
        <w:rPr>
          <w:lang w:eastAsia="ko-KR"/>
        </w:rPr>
        <w:t>:</w:t>
      </w:r>
    </w:p>
    <w:p w14:paraId="34E09A2C" w14:textId="77777777" w:rsidR="009B0C12" w:rsidRDefault="00C1409F">
      <w:pPr>
        <w:pStyle w:val="B4"/>
      </w:pPr>
      <w:r>
        <w:t>4&gt;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7876B78" w14:textId="77777777" w:rsidR="009B0C12" w:rsidRDefault="00C1409F">
      <w:pPr>
        <w:pStyle w:val="B3"/>
        <w:rPr>
          <w:lang w:eastAsia="ko-KR"/>
        </w:rPr>
      </w:pPr>
      <w:r>
        <w:t>3&gt;</w:t>
      </w:r>
      <w:r>
        <w:tab/>
      </w:r>
      <w:r>
        <w:rPr>
          <w:lang w:eastAsia="ko-KR"/>
        </w:rPr>
        <w:t>else:</w:t>
      </w:r>
    </w:p>
    <w:p w14:paraId="11329A23" w14:textId="77777777" w:rsidR="009B0C12" w:rsidRDefault="00C1409F">
      <w:pPr>
        <w:pStyle w:val="B4"/>
        <w:rPr>
          <w:lang w:eastAsia="ko-KR"/>
        </w:rPr>
      </w:pPr>
      <w:r>
        <w:rPr>
          <w:lang w:eastAsia="ko-KR"/>
        </w:rPr>
        <w:t>4&gt;</w:t>
      </w:r>
      <w:r>
        <w:rPr>
          <w:lang w:eastAsia="ko-KR"/>
        </w:rPr>
        <w:tab/>
        <w:t xml:space="preserve">include the applicable cells </w:t>
      </w:r>
      <w:r>
        <w:t>for which the new measurement results became available since the last periodical reporting or since the measurement was initiated or reset</w:t>
      </w:r>
      <w:r>
        <w:rPr>
          <w:lang w:eastAsia="ko-KR"/>
        </w:rPr>
        <w:t>;</w:t>
      </w:r>
    </w:p>
    <w:p w14:paraId="5D4FE563" w14:textId="77777777" w:rsidR="009B0C12" w:rsidRDefault="00C1409F">
      <w:pPr>
        <w:pStyle w:val="NO"/>
        <w:rPr>
          <w:lang w:eastAsia="ko-KR"/>
        </w:rPr>
      </w:pPr>
      <w:r>
        <w:t>NOTE</w:t>
      </w:r>
      <w:r>
        <w:rPr>
          <w:lang w:eastAsia="zh-CN"/>
        </w:rPr>
        <w:t xml:space="preserve"> 1</w:t>
      </w:r>
      <w:r>
        <w:t>:</w:t>
      </w:r>
      <w:r>
        <w:tab/>
        <w:t xml:space="preserve">The </w:t>
      </w:r>
      <w:r>
        <w:rPr>
          <w:lang w:eastAsia="ko-KR"/>
        </w:rPr>
        <w:t xml:space="preserve">reliability of the report (i.e. the certainty it contains the strongest cells on the concerned frequency) depends on the measurement configuration i.e. the </w:t>
      </w:r>
      <w:r>
        <w:rPr>
          <w:i/>
          <w:lang w:eastAsia="ko-KR"/>
        </w:rPr>
        <w:t>reportInterval</w:t>
      </w:r>
      <w:r>
        <w:rPr>
          <w:lang w:eastAsia="ko-KR"/>
        </w:rPr>
        <w:t>. The related performance requirements are specified in TS 36.133 [16].</w:t>
      </w:r>
    </w:p>
    <w:p w14:paraId="5D1FFB67" w14:textId="77777777" w:rsidR="009B0C12" w:rsidRDefault="00C1409F">
      <w:pPr>
        <w:pStyle w:val="B3"/>
      </w:pPr>
      <w:r>
        <w:t>3&gt;</w:t>
      </w:r>
      <w:r>
        <w:tab/>
        <w:t xml:space="preserve">for each cell that is included in the </w:t>
      </w:r>
      <w:r>
        <w:rPr>
          <w:i/>
          <w:lang w:eastAsia="ko-KR"/>
        </w:rPr>
        <w:t>measResultNeighCells</w:t>
      </w:r>
      <w:r>
        <w:t xml:space="preserve">, include the </w:t>
      </w:r>
      <w:r>
        <w:rPr>
          <w:i/>
        </w:rPr>
        <w:t>physCellId</w:t>
      </w:r>
      <w:r>
        <w:t>;</w:t>
      </w:r>
    </w:p>
    <w:p w14:paraId="2EFC8299" w14:textId="77777777" w:rsidR="009B0C12" w:rsidRDefault="00C1409F">
      <w:pPr>
        <w:pStyle w:val="B3"/>
        <w:rPr>
          <w:lang w:eastAsia="ko-KR"/>
        </w:rPr>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 xml:space="preserve">; or the </w:t>
      </w:r>
      <w:r>
        <w:rPr>
          <w:i/>
          <w:lang w:eastAsia="ko-KR"/>
        </w:rPr>
        <w:t>purpose</w:t>
      </w:r>
      <w:r>
        <w:rPr>
          <w:lang w:eastAsia="ko-KR"/>
        </w:rPr>
        <w:t xml:space="preserve"> is set to </w:t>
      </w:r>
      <w:r>
        <w:rPr>
          <w:i/>
          <w:lang w:eastAsia="ko-KR"/>
        </w:rPr>
        <w:t>reportStrongestCells</w:t>
      </w:r>
      <w:r>
        <w:rPr>
          <w:lang w:eastAsia="ko-KR"/>
        </w:rPr>
        <w:t xml:space="preserve"> or to </w:t>
      </w:r>
      <w:r>
        <w:rPr>
          <w:i/>
          <w:lang w:eastAsia="ko-KR"/>
        </w:rPr>
        <w:t>reportStrongestCellsForSON</w:t>
      </w:r>
      <w:r>
        <w:rPr>
          <w:lang w:eastAsia="ko-KR"/>
        </w:rPr>
        <w:t>:</w:t>
      </w:r>
    </w:p>
    <w:p w14:paraId="282AFBCE" w14:textId="77777777" w:rsidR="009B0C12" w:rsidRDefault="00C1409F">
      <w:pPr>
        <w:pStyle w:val="B4"/>
      </w:pPr>
      <w:r>
        <w:t>4&gt;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140AC79C"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E-UTRA:</w:t>
      </w:r>
    </w:p>
    <w:p w14:paraId="7C9860DE" w14:textId="77777777" w:rsidR="009B0C12" w:rsidRDefault="00C1409F">
      <w:pPr>
        <w:pStyle w:val="B6"/>
      </w:pPr>
      <w:r>
        <w:t>6&gt;</w:t>
      </w:r>
      <w:r>
        <w:tab/>
        <w:t xml:space="preserve">set the </w:t>
      </w:r>
      <w:r>
        <w:rPr>
          <w:i/>
        </w:rPr>
        <w:t>measResult</w:t>
      </w:r>
      <w:r>
        <w:t xml:space="preserve"> to include the quantity(ies) indicated in the </w:t>
      </w:r>
      <w:r>
        <w:rPr>
          <w:i/>
        </w:rPr>
        <w:t>reportQuantity</w:t>
      </w:r>
      <w:r>
        <w:t xml:space="preserve"> within the concerned </w:t>
      </w:r>
      <w:r>
        <w:rPr>
          <w:i/>
        </w:rPr>
        <w:t>reportConfig</w:t>
      </w:r>
      <w:r>
        <w:t>;</w:t>
      </w:r>
    </w:p>
    <w:p w14:paraId="7CC92380" w14:textId="77777777" w:rsidR="009B0C12" w:rsidRDefault="00C1409F">
      <w:pPr>
        <w:pStyle w:val="B6"/>
      </w:pPr>
      <w:r>
        <w:t>6&gt;</w:t>
      </w:r>
      <w:r>
        <w:tab/>
        <w:t xml:space="preserve">sort the included cells in order of decreasing </w:t>
      </w:r>
      <w:r>
        <w:rPr>
          <w:i/>
        </w:rPr>
        <w:t>triggerQuantity</w:t>
      </w:r>
      <w:r>
        <w:t>, i.e. the best cell is included first;</w:t>
      </w:r>
    </w:p>
    <w:p w14:paraId="4B63D345"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NR:</w:t>
      </w:r>
    </w:p>
    <w:p w14:paraId="4FACDBF3" w14:textId="77777777" w:rsidR="009B0C12" w:rsidRDefault="00C1409F">
      <w:pPr>
        <w:pStyle w:val="B6"/>
        <w:rPr>
          <w:lang w:eastAsia="zh-CN"/>
        </w:rPr>
      </w:pPr>
      <w:r>
        <w:rPr>
          <w:lang w:eastAsia="zh-CN"/>
        </w:rPr>
        <w:t>6&gt;</w:t>
      </w:r>
      <w:r>
        <w:rPr>
          <w:lang w:eastAsia="zh-CN"/>
        </w:rPr>
        <w:tab/>
        <w:t xml:space="preserve">set the </w:t>
      </w:r>
      <w:r>
        <w:rPr>
          <w:i/>
          <w:lang w:eastAsia="zh-CN"/>
        </w:rPr>
        <w:t>measResultCell</w:t>
      </w:r>
      <w:r>
        <w:rPr>
          <w:lang w:eastAsia="zh-CN"/>
        </w:rPr>
        <w:t xml:space="preserve"> to include the quantity(ies) indicated in the </w:t>
      </w:r>
      <w:r>
        <w:rPr>
          <w:i/>
          <w:lang w:eastAsia="zh-CN"/>
        </w:rPr>
        <w:t>reportQuantityCellNR</w:t>
      </w:r>
      <w:r>
        <w:rPr>
          <w:lang w:eastAsia="zh-CN"/>
        </w:rPr>
        <w:t xml:space="preserve"> within the concerned </w:t>
      </w:r>
      <w:r>
        <w:rPr>
          <w:i/>
          <w:lang w:eastAsia="zh-CN"/>
        </w:rPr>
        <w:t>reportConfig</w:t>
      </w:r>
      <w:r>
        <w:rPr>
          <w:lang w:eastAsia="zh-CN"/>
        </w:rPr>
        <w:t>;</w:t>
      </w:r>
    </w:p>
    <w:p w14:paraId="357EE9F8" w14:textId="77777777" w:rsidR="009B0C12" w:rsidRDefault="00C1409F">
      <w:pPr>
        <w:pStyle w:val="B6"/>
        <w:rPr>
          <w:lang w:eastAsia="zh-CN"/>
        </w:rPr>
      </w:pPr>
      <w:r>
        <w:rPr>
          <w:lang w:eastAsia="zh-CN"/>
        </w:rPr>
        <w:t>6&gt;</w:t>
      </w:r>
      <w:r>
        <w:rPr>
          <w:lang w:eastAsia="zh-CN"/>
        </w:rPr>
        <w:tab/>
        <w:t xml:space="preserve">if </w:t>
      </w:r>
      <w:r>
        <w:rPr>
          <w:i/>
          <w:lang w:eastAsia="zh-CN"/>
        </w:rPr>
        <w:t xml:space="preserve">maxReportRS-Index </w:t>
      </w:r>
      <w:r>
        <w:rPr>
          <w:lang w:eastAsia="zh-CN"/>
        </w:rPr>
        <w:t xml:space="preserve">and </w:t>
      </w:r>
      <w:r>
        <w:rPr>
          <w:i/>
          <w:lang w:eastAsia="zh-CN"/>
        </w:rPr>
        <w:t>reportQuantityRS-IndexNR</w:t>
      </w:r>
      <w:r>
        <w:rPr>
          <w:lang w:eastAsia="zh-CN"/>
        </w:rPr>
        <w:t xml:space="preserve"> are configured, set </w:t>
      </w:r>
      <w:r>
        <w:rPr>
          <w:i/>
          <w:lang w:eastAsia="zh-CN"/>
        </w:rPr>
        <w:t>measResultRS-IndexList</w:t>
      </w:r>
      <w:r>
        <w:rPr>
          <w:lang w:eastAsia="zh-CN"/>
        </w:rPr>
        <w:t xml:space="preserve"> to include the result of the best beam and if </w:t>
      </w:r>
      <w:r>
        <w:rPr>
          <w:i/>
          <w:lang w:eastAsia="zh-CN"/>
        </w:rPr>
        <w:t>threshRS-Index</w:t>
      </w:r>
      <w:r>
        <w:rPr>
          <w:lang w:eastAsia="zh-CN"/>
        </w:rPr>
        <w:t xml:space="preserve"> is included in the </w:t>
      </w:r>
      <w:r>
        <w:rPr>
          <w:i/>
          <w:lang w:eastAsia="zh-CN"/>
        </w:rPr>
        <w:t>VarMeasConfig</w:t>
      </w:r>
      <w:r>
        <w:rPr>
          <w:lang w:eastAsia="zh-CN"/>
        </w:rPr>
        <w:t xml:space="preserve"> for the corresponding </w:t>
      </w:r>
      <w:r>
        <w:rPr>
          <w:i/>
          <w:lang w:eastAsia="zh-CN"/>
        </w:rPr>
        <w:t>measObject</w:t>
      </w:r>
      <w:r>
        <w:t xml:space="preserve">, the remaining beams whose quantity is above </w:t>
      </w:r>
      <w:r>
        <w:rPr>
          <w:i/>
        </w:rPr>
        <w:t>threshRS-Index</w:t>
      </w:r>
      <w:r>
        <w:t xml:space="preserve">, </w:t>
      </w:r>
      <w:r>
        <w:rPr>
          <w:lang w:eastAsia="zh-CN"/>
        </w:rPr>
        <w:t xml:space="preserve">up to </w:t>
      </w:r>
      <w:r>
        <w:rPr>
          <w:i/>
          <w:lang w:eastAsia="zh-CN"/>
        </w:rPr>
        <w:t>maxReportRS-Index</w:t>
      </w:r>
      <w:r>
        <w:rPr>
          <w:lang w:eastAsia="zh-CN"/>
        </w:rPr>
        <w:t xml:space="preserve"> beams in total:</w:t>
      </w:r>
    </w:p>
    <w:p w14:paraId="60E2B020" w14:textId="77777777" w:rsidR="009B0C12" w:rsidRDefault="00C1409F">
      <w:pPr>
        <w:pStyle w:val="B7"/>
        <w:rPr>
          <w:lang w:eastAsia="zh-CN"/>
        </w:rPr>
      </w:pPr>
      <w:r>
        <w:rPr>
          <w:lang w:eastAsia="zh-CN"/>
        </w:rPr>
        <w:t>7&gt;</w:t>
      </w:r>
      <w:r>
        <w:rPr>
          <w:lang w:eastAsia="zh-CN"/>
        </w:rPr>
        <w:tab/>
        <w:t>order beams based on the sorting quantity determined as specified in 5.5.5.3;</w:t>
      </w:r>
    </w:p>
    <w:p w14:paraId="738B9E14" w14:textId="77777777" w:rsidR="009B0C12" w:rsidRDefault="00C1409F">
      <w:pPr>
        <w:pStyle w:val="B7"/>
        <w:rPr>
          <w:lang w:eastAsia="zh-CN"/>
        </w:rPr>
      </w:pPr>
      <w:r>
        <w:rPr>
          <w:lang w:eastAsia="zh-CN"/>
        </w:rPr>
        <w:t>7&gt;</w:t>
      </w:r>
      <w:r>
        <w:rPr>
          <w:lang w:eastAsia="zh-CN"/>
        </w:rPr>
        <w:tab/>
        <w:t>for each included beam:</w:t>
      </w:r>
    </w:p>
    <w:p w14:paraId="4E3C5908" w14:textId="77777777" w:rsidR="009B0C12" w:rsidRDefault="00C1409F">
      <w:pPr>
        <w:pStyle w:val="B8"/>
      </w:pPr>
      <w:r>
        <w:t>8&gt;</w:t>
      </w:r>
      <w:r>
        <w:tab/>
        <w:t xml:space="preserve">include </w:t>
      </w:r>
      <w:r>
        <w:rPr>
          <w:i/>
        </w:rPr>
        <w:t>ssbIndex</w:t>
      </w:r>
      <w:r>
        <w:t>;</w:t>
      </w:r>
    </w:p>
    <w:p w14:paraId="7C3053CE" w14:textId="77777777" w:rsidR="009B0C12" w:rsidRDefault="00C1409F">
      <w:pPr>
        <w:pStyle w:val="B8"/>
      </w:pPr>
      <w:r>
        <w:t>8&gt;</w:t>
      </w:r>
      <w:r>
        <w:tab/>
        <w:t xml:space="preserve">if </w:t>
      </w:r>
      <w:r>
        <w:rPr>
          <w:i/>
        </w:rPr>
        <w:t>reportRS-IndexResultsNR</w:t>
      </w:r>
      <w:r>
        <w:t xml:space="preserve"> is set to TRUE, for each quantity indicated, include the corresponding measurement result in </w:t>
      </w:r>
      <w:r>
        <w:rPr>
          <w:i/>
        </w:rPr>
        <w:t>measResultSSB-Index</w:t>
      </w:r>
      <w:r>
        <w:t xml:space="preserve"> for each </w:t>
      </w:r>
      <w:r>
        <w:rPr>
          <w:i/>
        </w:rPr>
        <w:t>ssb-Index</w:t>
      </w:r>
      <w:r>
        <w:t>;</w:t>
      </w:r>
    </w:p>
    <w:p w14:paraId="650C061C" w14:textId="77777777" w:rsidR="009B0C12" w:rsidRDefault="00C1409F">
      <w:pPr>
        <w:pStyle w:val="B6"/>
      </w:pPr>
      <w:r>
        <w:lastRenderedPageBreak/>
        <w:t>6&gt;</w:t>
      </w:r>
      <w:r>
        <w:tab/>
        <w:t xml:space="preserve">sort the included cells in order of decreasing </w:t>
      </w:r>
      <w:r>
        <w:rPr>
          <w:lang w:eastAsia="zh-CN"/>
        </w:rPr>
        <w:t>sorting quantity determined as specified in 5.5.5.3;</w:t>
      </w:r>
    </w:p>
    <w:p w14:paraId="19535F2E"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FDD</w:t>
      </w:r>
      <w:r>
        <w:rPr>
          <w:lang w:eastAsia="zh-CN"/>
        </w:rPr>
        <w:t xml:space="preserve"> and if </w:t>
      </w:r>
      <w:r>
        <w:rPr>
          <w:i/>
        </w:rPr>
        <w:t>ReportConfigInterRA</w:t>
      </w:r>
      <w:r>
        <w:rPr>
          <w:i/>
          <w:lang w:eastAsia="zh-CN"/>
        </w:rPr>
        <w:t>T</w:t>
      </w:r>
      <w:r>
        <w:t xml:space="preserve"> </w:t>
      </w:r>
      <w:r>
        <w:rPr>
          <w:lang w:eastAsia="zh-CN"/>
        </w:rPr>
        <w:t xml:space="preserve">includes the </w:t>
      </w:r>
      <w:r>
        <w:rPr>
          <w:i/>
        </w:rPr>
        <w:t>reportQuantityUTRA-FDD</w:t>
      </w:r>
      <w:r>
        <w:t>:</w:t>
      </w:r>
    </w:p>
    <w:p w14:paraId="2E77169E" w14:textId="77777777" w:rsidR="009B0C12" w:rsidRDefault="00C1409F">
      <w:pPr>
        <w:pStyle w:val="B6"/>
      </w:pPr>
      <w:r>
        <w:t>6&gt;</w:t>
      </w:r>
      <w:r>
        <w:tab/>
        <w:t xml:space="preserve">set the </w:t>
      </w:r>
      <w:r>
        <w:rPr>
          <w:i/>
        </w:rPr>
        <w:t>measResult</w:t>
      </w:r>
      <w:r>
        <w:t xml:space="preserve"> to include the quantities indicated by</w:t>
      </w:r>
      <w:r>
        <w:rPr>
          <w:lang w:eastAsia="zh-CN"/>
        </w:rPr>
        <w:t xml:space="preserve"> the</w:t>
      </w:r>
      <w:r>
        <w:t xml:space="preserve"> </w:t>
      </w:r>
      <w:r>
        <w:rPr>
          <w:i/>
        </w:rPr>
        <w:t>reportQuantityUTRA-FDD</w:t>
      </w:r>
      <w:r>
        <w:t xml:space="preserve"> in order of decreasing </w:t>
      </w:r>
      <w:r>
        <w:rPr>
          <w:i/>
          <w:iCs/>
        </w:rPr>
        <w:t>measQuantityUTRA-FDD</w:t>
      </w:r>
      <w:r>
        <w:t xml:space="preserve"> within the </w:t>
      </w:r>
      <w:r>
        <w:rPr>
          <w:i/>
          <w:iCs/>
        </w:rPr>
        <w:t>quantityConfig</w:t>
      </w:r>
      <w:r>
        <w:t>, i.e. the best cell is included first;</w:t>
      </w:r>
    </w:p>
    <w:p w14:paraId="29AB7A00" w14:textId="77777777" w:rsidR="009B0C12" w:rsidRDefault="00C1409F">
      <w:pPr>
        <w:pStyle w:val="B5"/>
      </w:pPr>
      <w:r>
        <w:rPr>
          <w:rFonts w:eastAsia="宋体"/>
        </w:rPr>
        <w:t>5&gt;</w:t>
      </w:r>
      <w:r>
        <w:rPr>
          <w:lang w:eastAsia="zh-CN"/>
        </w:rPr>
        <w:tab/>
      </w:r>
      <w:r>
        <w:t xml:space="preserve">if the </w:t>
      </w:r>
      <w:r>
        <w:rPr>
          <w:i/>
        </w:rPr>
        <w:t>measObject</w:t>
      </w:r>
      <w:r>
        <w:t xml:space="preserve"> associated with this </w:t>
      </w:r>
      <w:r>
        <w:rPr>
          <w:i/>
        </w:rPr>
        <w:t>measId</w:t>
      </w:r>
      <w:r>
        <w:t xml:space="preserve"> concerns UTRA FDD and if </w:t>
      </w:r>
      <w:r>
        <w:rPr>
          <w:i/>
        </w:rPr>
        <w:t>ReportConfigInterRAT</w:t>
      </w:r>
      <w:r>
        <w:t xml:space="preserve"> does not include the </w:t>
      </w:r>
      <w:r>
        <w:rPr>
          <w:i/>
        </w:rPr>
        <w:t>reportQuantityUTRA-FDD</w:t>
      </w:r>
      <w:r>
        <w:t>; or</w:t>
      </w:r>
    </w:p>
    <w:p w14:paraId="32741A3B"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TDD, GERAN </w:t>
      </w:r>
      <w:r>
        <w:rPr>
          <w:lang w:eastAsia="zh-CN"/>
        </w:rPr>
        <w:t>or</w:t>
      </w:r>
      <w:r>
        <w:t xml:space="preserve"> CDMA2000:</w:t>
      </w:r>
    </w:p>
    <w:p w14:paraId="2B1F272C" w14:textId="77777777" w:rsidR="009B0C12" w:rsidRDefault="00C1409F">
      <w:pPr>
        <w:pStyle w:val="B6"/>
      </w:pPr>
      <w:r>
        <w:t>6&gt;</w:t>
      </w:r>
      <w:r>
        <w:tab/>
        <w:t xml:space="preserve">set the </w:t>
      </w:r>
      <w:r>
        <w:rPr>
          <w:i/>
        </w:rPr>
        <w:t>measResult</w:t>
      </w:r>
      <w:r>
        <w:t xml:space="preserve"> to the quantity as configured for the concerned RAT within the </w:t>
      </w:r>
      <w:r>
        <w:rPr>
          <w:i/>
        </w:rPr>
        <w:t>quantityConfig</w:t>
      </w:r>
      <w:r>
        <w:t xml:space="preserve"> in order of either decreasing quantity for UTRA and GERAN or increasing quantity for CDMA2000 </w:t>
      </w:r>
      <w:r>
        <w:rPr>
          <w:i/>
        </w:rPr>
        <w:t>pilotStrength</w:t>
      </w:r>
      <w:r>
        <w:t>, i.e. the best cell is included first;</w:t>
      </w:r>
    </w:p>
    <w:p w14:paraId="652E7F60" w14:textId="77777777" w:rsidR="009B0C12" w:rsidRDefault="00C1409F">
      <w:pPr>
        <w:pStyle w:val="B3"/>
        <w:rPr>
          <w:lang w:eastAsia="ko-KR"/>
        </w:rPr>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a RAT other than NR</w:t>
      </w:r>
      <w:r>
        <w:rPr>
          <w:lang w:eastAsia="ko-KR"/>
        </w:rPr>
        <w:t>:</w:t>
      </w:r>
    </w:p>
    <w:p w14:paraId="43D96F26" w14:textId="77777777" w:rsidR="009B0C12" w:rsidRDefault="00C1409F">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89E684" w14:textId="77777777" w:rsidR="009B0C12" w:rsidRDefault="00C1409F">
      <w:pPr>
        <w:pStyle w:val="B5"/>
        <w:rPr>
          <w:lang w:eastAsia="zh-CN"/>
        </w:rPr>
      </w:pPr>
      <w:r>
        <w:t>5&gt;</w:t>
      </w:r>
      <w:r>
        <w:tab/>
      </w:r>
      <w:r>
        <w:rPr>
          <w:lang w:eastAsia="zh-CN"/>
        </w:rPr>
        <w:t xml:space="preserve">if the </w:t>
      </w:r>
      <w:r>
        <w:rPr>
          <w:i/>
          <w:lang w:eastAsia="zh-CN"/>
        </w:rPr>
        <w:t xml:space="preserve">includeMultiBandInfo </w:t>
      </w:r>
      <w:r>
        <w:rPr>
          <w:lang w:eastAsia="zh-CN"/>
        </w:rPr>
        <w:t>is configured:</w:t>
      </w:r>
    </w:p>
    <w:p w14:paraId="505D0409" w14:textId="77777777" w:rsidR="009B0C12" w:rsidRDefault="00C1409F">
      <w:pPr>
        <w:pStyle w:val="B6"/>
      </w:pPr>
      <w:r>
        <w:t>6&gt;</w:t>
      </w:r>
      <w:r>
        <w:tab/>
        <w:t xml:space="preserve">include the </w:t>
      </w:r>
      <w:r>
        <w:rPr>
          <w:i/>
        </w:rPr>
        <w:t>freqBandIndicator</w:t>
      </w:r>
      <w:r>
        <w:t>;</w:t>
      </w:r>
    </w:p>
    <w:p w14:paraId="1B709BF2" w14:textId="77777777" w:rsidR="009B0C12" w:rsidRDefault="00C1409F">
      <w:pPr>
        <w:pStyle w:val="B6"/>
      </w:pPr>
      <w:r>
        <w:t>6&gt;</w:t>
      </w:r>
      <w:r>
        <w:tab/>
        <w:t xml:space="preserve">if the cell broadcasts </w:t>
      </w:r>
      <w:r>
        <w:rPr>
          <w:lang w:eastAsia="zh-CN"/>
        </w:rPr>
        <w:t xml:space="preserve">the </w:t>
      </w:r>
      <w:r>
        <w:rPr>
          <w:i/>
          <w:lang w:eastAsia="zh-CN"/>
        </w:rPr>
        <w:t>multiBandInfoList</w:t>
      </w:r>
      <w:r>
        <w:rPr>
          <w:lang w:eastAsia="zh-CN"/>
        </w:rPr>
        <w:t xml:space="preserve">, include the </w:t>
      </w:r>
      <w:r>
        <w:rPr>
          <w:i/>
          <w:lang w:eastAsia="zh-CN"/>
        </w:rPr>
        <w:t>multiBandInfoList</w:t>
      </w:r>
      <w:r>
        <w:rPr>
          <w:lang w:eastAsia="zh-CN"/>
        </w:rPr>
        <w:t>;</w:t>
      </w:r>
    </w:p>
    <w:p w14:paraId="4A1B621D" w14:textId="77777777" w:rsidR="009B0C12" w:rsidRDefault="00C1409F">
      <w:pPr>
        <w:pStyle w:val="B6"/>
        <w:rPr>
          <w:lang w:eastAsia="zh-CN"/>
        </w:rPr>
      </w:pPr>
      <w:r>
        <w:t>6&gt;</w:t>
      </w:r>
      <w:r>
        <w:tab/>
        <w:t xml:space="preserve">if the cell broadcasts </w:t>
      </w:r>
      <w:r>
        <w:rPr>
          <w:lang w:eastAsia="zh-CN"/>
        </w:rPr>
        <w:t xml:space="preserve">the </w:t>
      </w:r>
      <w:r>
        <w:rPr>
          <w:i/>
          <w:lang w:eastAsia="zh-CN"/>
        </w:rPr>
        <w:t>freqBandIndicatorPriority</w:t>
      </w:r>
      <w:r>
        <w:rPr>
          <w:lang w:eastAsia="zh-CN"/>
        </w:rPr>
        <w:t xml:space="preserve">, include the </w:t>
      </w:r>
      <w:r>
        <w:rPr>
          <w:i/>
          <w:lang w:eastAsia="zh-CN"/>
        </w:rPr>
        <w:t>freqBandIndicatorPriority</w:t>
      </w:r>
      <w:r>
        <w:rPr>
          <w:lang w:eastAsia="zh-CN"/>
        </w:rPr>
        <w:t>;</w:t>
      </w:r>
    </w:p>
    <w:p w14:paraId="178FCC27" w14:textId="77777777" w:rsidR="009B0C12" w:rsidRDefault="00C1409F">
      <w:pPr>
        <w:pStyle w:val="B5"/>
      </w:pPr>
      <w:r>
        <w:t>5&gt;</w:t>
      </w:r>
      <w:r>
        <w:tab/>
        <w:t>if the cell broadcasts a CSG identity:</w:t>
      </w:r>
    </w:p>
    <w:p w14:paraId="0297B0F0" w14:textId="77777777" w:rsidR="009B0C12" w:rsidRDefault="00C1409F">
      <w:pPr>
        <w:pStyle w:val="B6"/>
      </w:pPr>
      <w:r>
        <w:t>6&gt;</w:t>
      </w:r>
      <w:r>
        <w:tab/>
        <w:t xml:space="preserve">include the </w:t>
      </w:r>
      <w:r>
        <w:rPr>
          <w:i/>
        </w:rPr>
        <w:t>csg-Identity</w:t>
      </w:r>
      <w:r>
        <w:t>;</w:t>
      </w:r>
    </w:p>
    <w:p w14:paraId="106BA694" w14:textId="77777777" w:rsidR="009B0C12" w:rsidRDefault="00C1409F">
      <w:pPr>
        <w:pStyle w:val="B6"/>
      </w:pPr>
      <w:r>
        <w:t>6&gt;</w:t>
      </w:r>
      <w:r>
        <w:tab/>
        <w:t xml:space="preserve">include the </w:t>
      </w:r>
      <w:r>
        <w:rPr>
          <w:i/>
        </w:rPr>
        <w:t>csg-MemberStatus</w:t>
      </w:r>
      <w:r>
        <w:t xml:space="preserve"> and set it to </w:t>
      </w:r>
      <w:r>
        <w:rPr>
          <w:i/>
        </w:rPr>
        <w:t>member</w:t>
      </w:r>
      <w:r>
        <w:t xml:space="preserve"> if the cell is a CSG member cell;</w:t>
      </w:r>
    </w:p>
    <w:p w14:paraId="0CE248DF" w14:textId="77777777" w:rsidR="009B0C12" w:rsidRDefault="00C1409F">
      <w:pPr>
        <w:pStyle w:val="B5"/>
      </w:pPr>
      <w:r>
        <w:t>5&gt;</w:t>
      </w:r>
      <w:r>
        <w:tab/>
        <w:t xml:space="preserve">if the </w:t>
      </w:r>
      <w:r>
        <w:rPr>
          <w:i/>
        </w:rPr>
        <w:t>si-RequestForHO</w:t>
      </w:r>
      <w:r>
        <w:t xml:space="preserve"> is configured within the </w:t>
      </w:r>
      <w:r>
        <w:rPr>
          <w:i/>
        </w:rPr>
        <w:t>reportConfig</w:t>
      </w:r>
      <w:r>
        <w:t xml:space="preserve"> associated with this </w:t>
      </w:r>
      <w:r>
        <w:rPr>
          <w:i/>
        </w:rPr>
        <w:t>measId</w:t>
      </w:r>
      <w:r>
        <w:t>:</w:t>
      </w:r>
    </w:p>
    <w:p w14:paraId="601259F8" w14:textId="77777777" w:rsidR="009B0C12" w:rsidRDefault="00C1409F">
      <w:pPr>
        <w:pStyle w:val="B6"/>
      </w:pPr>
      <w:r>
        <w:t>6&gt;</w:t>
      </w:r>
      <w:r>
        <w:tab/>
        <w:t xml:space="preserve">include the </w:t>
      </w:r>
      <w:r>
        <w:rPr>
          <w:i/>
        </w:rPr>
        <w:t>cgi-Info</w:t>
      </w:r>
      <w:r>
        <w:t xml:space="preserve"> containing all the fields other than the </w:t>
      </w:r>
      <w:r>
        <w:rPr>
          <w:i/>
        </w:rPr>
        <w:t>plmn-IdentityList</w:t>
      </w:r>
      <w:r>
        <w:t xml:space="preserve"> that have been successfully acquired;</w:t>
      </w:r>
    </w:p>
    <w:p w14:paraId="3B125975" w14:textId="77777777" w:rsidR="009B0C12" w:rsidRDefault="00C1409F">
      <w:pPr>
        <w:pStyle w:val="B6"/>
      </w:pPr>
      <w:r>
        <w:rPr>
          <w:lang w:eastAsia="ko-KR"/>
        </w:rPr>
        <w:t>6&gt;</w:t>
      </w:r>
      <w:r>
        <w:rPr>
          <w:lang w:eastAsia="ko-KR"/>
        </w:rPr>
        <w:tab/>
        <w:t xml:space="preserve">include, within the </w:t>
      </w:r>
      <w:r>
        <w:rPr>
          <w:i/>
          <w:lang w:eastAsia="ko-KR"/>
        </w:rPr>
        <w:t>cgi-Info</w:t>
      </w:r>
      <w:r>
        <w:rPr>
          <w:lang w:eastAsia="ko-KR"/>
        </w:rPr>
        <w:t xml:space="preserve">, the field </w:t>
      </w:r>
      <w:r>
        <w:rPr>
          <w:i/>
          <w:lang w:eastAsia="ko-KR"/>
        </w:rPr>
        <w:t>plmn-IdentityList</w:t>
      </w:r>
      <w:r>
        <w:rPr>
          <w:lang w:eastAsia="ko-KR"/>
        </w:rPr>
        <w:t xml:space="preserve"> </w:t>
      </w:r>
      <w:r>
        <w:t>in accordance with the following:</w:t>
      </w:r>
    </w:p>
    <w:p w14:paraId="49FEB997" w14:textId="77777777" w:rsidR="009B0C12" w:rsidRDefault="00C1409F">
      <w:pPr>
        <w:pStyle w:val="B7"/>
      </w:pPr>
      <w:r>
        <w:t>7&gt;</w:t>
      </w:r>
      <w:r>
        <w:tab/>
        <w:t>if the cell is a CSG member cell, determine the subset of the PLMN identities, starting from the second entry of PLMN identities in the broadcast information, that meet the following conditions:</w:t>
      </w:r>
    </w:p>
    <w:p w14:paraId="4C22B8C3" w14:textId="77777777" w:rsidR="009B0C12" w:rsidRDefault="00C1409F">
      <w:pPr>
        <w:pStyle w:val="B7"/>
        <w:ind w:left="2553"/>
      </w:pPr>
      <w:r>
        <w:t>a)</w:t>
      </w:r>
      <w:r>
        <w:tab/>
        <w:t>equal to the RPLMN or an EPLMN; and</w:t>
      </w:r>
    </w:p>
    <w:p w14:paraId="6B16E1AF" w14:textId="77777777" w:rsidR="009B0C12" w:rsidRDefault="00C1409F">
      <w:pPr>
        <w:pStyle w:val="B7"/>
        <w:ind w:left="2553"/>
      </w:pPr>
      <w:r>
        <w:t>b)</w:t>
      </w:r>
      <w:r>
        <w:tab/>
        <w:t xml:space="preserve">the </w:t>
      </w:r>
      <w:r>
        <w:rPr>
          <w:bCs/>
          <w:iCs/>
        </w:rPr>
        <w:t xml:space="preserve">Permitted </w:t>
      </w:r>
      <w:r>
        <w:t>CSG list of the UE includes an entry comprising of the concerned PLMN identity and the CSG identity broadcast by the cell;</w:t>
      </w:r>
    </w:p>
    <w:p w14:paraId="67DCF666" w14:textId="77777777" w:rsidR="009B0C12" w:rsidRDefault="00C1409F">
      <w:pPr>
        <w:pStyle w:val="B7"/>
      </w:pPr>
      <w:r>
        <w:t>7&gt;</w:t>
      </w:r>
      <w:r>
        <w:tab/>
        <w:t xml:space="preserve">if the subset of PLMN identities determined according to the previous includes at least one PLMN identity, include the </w:t>
      </w:r>
      <w:r>
        <w:rPr>
          <w:i/>
          <w:iCs/>
        </w:rPr>
        <w:t>plmn-IdentityList</w:t>
      </w:r>
      <w:r>
        <w:t xml:space="preserve"> and set it to include this subset of the PLMN identities;</w:t>
      </w:r>
    </w:p>
    <w:p w14:paraId="22E5A2C3" w14:textId="77777777" w:rsidR="009B0C12" w:rsidRDefault="00C1409F">
      <w:pPr>
        <w:pStyle w:val="B7"/>
      </w:pPr>
      <w:r>
        <w:rPr>
          <w:rStyle w:val="B7Char"/>
        </w:rPr>
        <w:t>7</w:t>
      </w:r>
      <w:r>
        <w:t>&gt;</w:t>
      </w:r>
      <w:r>
        <w:tab/>
        <w:t xml:space="preserve">if the cell is a CSG member cell, include the </w:t>
      </w:r>
      <w:r>
        <w:rPr>
          <w:i/>
        </w:rPr>
        <w:t>primaryPLMN-Suitable</w:t>
      </w:r>
      <w:r>
        <w:t xml:space="preserve"> if the primary PLMN meets conditions a) and b) specified above;</w:t>
      </w:r>
    </w:p>
    <w:p w14:paraId="5EA1E868" w14:textId="77777777" w:rsidR="009B0C12" w:rsidRDefault="00C1409F">
      <w:pPr>
        <w:pStyle w:val="B7"/>
      </w:pPr>
      <w:r>
        <w:t>7&gt;</w:t>
      </w:r>
      <w:r>
        <w:tab/>
        <w:t xml:space="preserve">if the cell does not broadcast </w:t>
      </w:r>
      <w:r>
        <w:rPr>
          <w:i/>
        </w:rPr>
        <w:t>csg-Identity</w:t>
      </w:r>
      <w:r>
        <w:t xml:space="preserve"> and the UE is capable of reporting the </w:t>
      </w:r>
      <w:r>
        <w:rPr>
          <w:i/>
        </w:rPr>
        <w:t>plmn-IdentityList</w:t>
      </w:r>
      <w:r>
        <w:t xml:space="preserve"> from cells not broadcasting </w:t>
      </w:r>
      <w:r>
        <w:rPr>
          <w:i/>
        </w:rPr>
        <w:t>csg-Identity</w:t>
      </w:r>
      <w:r>
        <w:t>:</w:t>
      </w:r>
    </w:p>
    <w:p w14:paraId="045DC842" w14:textId="77777777" w:rsidR="009B0C12" w:rsidRDefault="00C1409F">
      <w:pPr>
        <w:pStyle w:val="B8"/>
      </w:pPr>
      <w:r>
        <w:t>8&gt;</w:t>
      </w:r>
      <w:r>
        <w:tab/>
        <w:t>include in the plmn-IdentityList the list of identities starting from the second entry of PLMN identities in the broadcast information;</w:t>
      </w:r>
    </w:p>
    <w:p w14:paraId="1CD843BA" w14:textId="77777777" w:rsidR="009B0C12" w:rsidRDefault="00C1409F">
      <w:pPr>
        <w:pStyle w:val="B5"/>
      </w:pPr>
      <w:r>
        <w:lastRenderedPageBreak/>
        <w:t>5&gt;</w:t>
      </w:r>
      <w:r>
        <w:tab/>
        <w:t>else:</w:t>
      </w:r>
    </w:p>
    <w:p w14:paraId="2FAAEF71" w14:textId="77777777" w:rsidR="009B0C12" w:rsidRDefault="00C1409F">
      <w:pPr>
        <w:pStyle w:val="B6"/>
      </w:pPr>
      <w:r>
        <w:t>6&gt;</w:t>
      </w:r>
      <w:r>
        <w:tab/>
        <w:t xml:space="preserve">include the </w:t>
      </w:r>
      <w:r>
        <w:rPr>
          <w:i/>
        </w:rPr>
        <w:t>cgi-Info</w:t>
      </w:r>
      <w:r>
        <w:t xml:space="preserve"> containing all the fields that have been successfully acquired and in accordance with the following:</w:t>
      </w:r>
    </w:p>
    <w:p w14:paraId="4BB096B8" w14:textId="77777777" w:rsidR="009B0C12" w:rsidRDefault="00C1409F">
      <w:pPr>
        <w:pStyle w:val="B7"/>
      </w:pPr>
      <w:r>
        <w:t>7&gt;</w:t>
      </w:r>
      <w:r>
        <w:tab/>
        <w:t xml:space="preserve">include in the </w:t>
      </w:r>
      <w:r>
        <w:rPr>
          <w:i/>
          <w:iCs/>
        </w:rPr>
        <w:t>plmn-IdentityList</w:t>
      </w:r>
      <w:r>
        <w:t xml:space="preserve"> the list of identities starting from the second entry of PLMN Identities in the broadcast information;</w:t>
      </w:r>
    </w:p>
    <w:p w14:paraId="5092F46C" w14:textId="77777777" w:rsidR="009B0C12" w:rsidRDefault="00C1409F">
      <w:pPr>
        <w:pStyle w:val="B4"/>
      </w:pPr>
      <w:r>
        <w:rPr>
          <w:rFonts w:eastAsia="宋体"/>
        </w:rPr>
        <w:t>4&gt;</w:t>
      </w:r>
      <w:r>
        <w:rPr>
          <w:rFonts w:eastAsia="宋体"/>
        </w:rPr>
        <w:tab/>
      </w:r>
      <w:r>
        <w:t xml:space="preserve">if the </w:t>
      </w:r>
      <w:r>
        <w:rPr>
          <w:i/>
        </w:rPr>
        <w:t>cellAccessRelatedInfo</w:t>
      </w:r>
      <w:r>
        <w:rPr>
          <w:rFonts w:eastAsia="宋体"/>
          <w:i/>
        </w:rPr>
        <w:t>List</w:t>
      </w:r>
      <w:r>
        <w:rPr>
          <w:i/>
        </w:rPr>
        <w:t>-5GC</w:t>
      </w:r>
      <w:r>
        <w:t xml:space="preserve"> has been acquired:</w:t>
      </w:r>
    </w:p>
    <w:p w14:paraId="30B7BC6F" w14:textId="77777777" w:rsidR="009B0C12" w:rsidRDefault="00C1409F">
      <w:pPr>
        <w:pStyle w:val="B5"/>
      </w:pPr>
      <w:r>
        <w:rPr>
          <w:rFonts w:eastAsia="MS Mincho"/>
        </w:rPr>
        <w:t>5&gt;</w:t>
      </w:r>
      <w:r>
        <w:rPr>
          <w:rFonts w:eastAsia="MS Mincho"/>
        </w:rPr>
        <w:tab/>
      </w:r>
      <w:r>
        <w:t xml:space="preserve">include </w:t>
      </w:r>
      <w:r>
        <w:rPr>
          <w:i/>
        </w:rPr>
        <w:t>cgi-Info-5GC</w:t>
      </w:r>
      <w:r>
        <w:t>;</w:t>
      </w:r>
    </w:p>
    <w:p w14:paraId="13C4C911" w14:textId="77777777" w:rsidR="009B0C12" w:rsidRDefault="00C1409F">
      <w:pPr>
        <w:pStyle w:val="NO"/>
      </w:pPr>
      <w:r>
        <w:t>NOTE 1a:</w:t>
      </w:r>
      <w:r>
        <w:tab/>
        <w:t xml:space="preserve">The UE may include the </w:t>
      </w:r>
      <w:r>
        <w:rPr>
          <w:i/>
        </w:rPr>
        <w:t>cgi-Info-5GC</w:t>
      </w:r>
      <w:r>
        <w:t xml:space="preserve"> even when the N1 mode is disabled.</w:t>
      </w:r>
    </w:p>
    <w:p w14:paraId="7F624360" w14:textId="77777777" w:rsidR="009B0C12" w:rsidRDefault="00C1409F">
      <w:pPr>
        <w:pStyle w:val="B3"/>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NR RAT</w:t>
      </w:r>
      <w:r>
        <w:rPr>
          <w:lang w:eastAsia="ko-KR"/>
        </w:rPr>
        <w:t>:</w:t>
      </w:r>
    </w:p>
    <w:p w14:paraId="77BFAE89" w14:textId="77777777" w:rsidR="009B0C12" w:rsidRDefault="00C1409F">
      <w:pPr>
        <w:pStyle w:val="B4"/>
      </w:pPr>
      <w:r>
        <w:t>4&gt;</w:t>
      </w:r>
      <w:r>
        <w:tab/>
        <w:t xml:space="preserve">if the Cell information of </w:t>
      </w:r>
      <w:r>
        <w:rPr>
          <w:i/>
        </w:rPr>
        <w:t>cgi-Info</w:t>
      </w:r>
      <w:r>
        <w:t xml:space="preserve"> for the cell indicated by the </w:t>
      </w:r>
      <w:r>
        <w:rPr>
          <w:i/>
        </w:rPr>
        <w:t>cellForWhichToReportCGI</w:t>
      </w:r>
      <w:r>
        <w:t xml:space="preserve"> in the associated </w:t>
      </w:r>
      <w:r>
        <w:rPr>
          <w:i/>
        </w:rPr>
        <w:t>measObject</w:t>
      </w:r>
      <w:r>
        <w:t xml:space="preserve"> has been obtained:</w:t>
      </w:r>
    </w:p>
    <w:p w14:paraId="0F97B6EF" w14:textId="77777777" w:rsidR="009B0C12" w:rsidRDefault="00C1409F">
      <w:pPr>
        <w:pStyle w:val="B5"/>
      </w:pPr>
      <w:r>
        <w:t>5&gt;</w:t>
      </w:r>
      <w:r>
        <w:tab/>
        <w:t>include</w:t>
      </w:r>
      <w:r>
        <w:rPr>
          <w:i/>
        </w:rPr>
        <w:t xml:space="preserve"> plmn-IdentityInfoList</w:t>
      </w:r>
      <w:r>
        <w:t xml:space="preserve"> including </w:t>
      </w:r>
      <w:r>
        <w:rPr>
          <w:i/>
        </w:rPr>
        <w:t>plmn-IdentityList</w:t>
      </w:r>
      <w:r>
        <w:t xml:space="preserve">, </w:t>
      </w:r>
      <w:r>
        <w:rPr>
          <w:i/>
        </w:rPr>
        <w:t>trackingAreaCode</w:t>
      </w:r>
      <w:r>
        <w:t xml:space="preserve"> (if available), </w:t>
      </w:r>
      <w:r>
        <w:rPr>
          <w:i/>
        </w:rPr>
        <w:t>ran-AreaCode</w:t>
      </w:r>
      <w:r>
        <w:t xml:space="preserve"> (if available) and </w:t>
      </w:r>
      <w:r>
        <w:rPr>
          <w:i/>
        </w:rPr>
        <w:t>cellIdentity</w:t>
      </w:r>
      <w:r>
        <w:t xml:space="preserve"> for each entry of the </w:t>
      </w:r>
      <w:r>
        <w:rPr>
          <w:i/>
        </w:rPr>
        <w:t>plmn-IdentityInfoList</w:t>
      </w:r>
      <w:r>
        <w:t>;</w:t>
      </w:r>
    </w:p>
    <w:p w14:paraId="4A51975C" w14:textId="77777777" w:rsidR="009B0C12" w:rsidRDefault="00C1409F">
      <w:pPr>
        <w:pStyle w:val="B5"/>
      </w:pPr>
      <w:r>
        <w:t>5&gt;</w:t>
      </w:r>
      <w:r>
        <w:tab/>
        <w:t>include</w:t>
      </w:r>
      <w:r>
        <w:rPr>
          <w:i/>
        </w:rPr>
        <w:t xml:space="preserve"> frequencyBandList </w:t>
      </w:r>
      <w:r>
        <w:t>if broadcasted</w:t>
      </w:r>
      <w:r>
        <w:rPr>
          <w:lang w:eastAsia="zh-CN"/>
        </w:rPr>
        <w:t>;</w:t>
      </w:r>
    </w:p>
    <w:p w14:paraId="37288887" w14:textId="77777777" w:rsidR="009B0C12" w:rsidRDefault="00C1409F">
      <w:pPr>
        <w:pStyle w:val="B5"/>
        <w:rPr>
          <w:lang w:eastAsia="zh-CN"/>
        </w:rPr>
      </w:pPr>
      <w:r>
        <w:t>5&gt;</w:t>
      </w:r>
      <w:r>
        <w:tab/>
        <w:t xml:space="preserve">for each entry in </w:t>
      </w:r>
      <w:r>
        <w:rPr>
          <w:i/>
          <w:iCs/>
        </w:rPr>
        <w:t>plmn-IdentityInfoList</w:t>
      </w:r>
      <w:r>
        <w:t xml:space="preserve">, if the </w:t>
      </w:r>
      <w:r>
        <w:rPr>
          <w:rFonts w:eastAsia="MS Mincho"/>
          <w:i/>
        </w:rPr>
        <w:t>gNB-ID-Length</w:t>
      </w:r>
      <w:r>
        <w:t xml:space="preserve"> is broadcasted</w:t>
      </w:r>
      <w:r>
        <w:rPr>
          <w:lang w:eastAsia="zh-CN"/>
        </w:rPr>
        <w:t>:</w:t>
      </w:r>
    </w:p>
    <w:p w14:paraId="290A704C" w14:textId="77777777" w:rsidR="009B0C12" w:rsidRDefault="00C1409F">
      <w:pPr>
        <w:pStyle w:val="B6"/>
      </w:pPr>
      <w:r>
        <w:t>6&gt;</w:t>
      </w:r>
      <w:r>
        <w:tab/>
        <w:t xml:space="preserve">include </w:t>
      </w:r>
      <w:r>
        <w:rPr>
          <w:i/>
          <w:iCs/>
        </w:rPr>
        <w:t>gNB-ID-Length</w:t>
      </w:r>
      <w:r>
        <w:t>;</w:t>
      </w:r>
    </w:p>
    <w:p w14:paraId="1082D181" w14:textId="77777777" w:rsidR="009B0C12" w:rsidRDefault="00C1409F">
      <w:pPr>
        <w:pStyle w:val="B4"/>
      </w:pPr>
      <w:r>
        <w:t>4&gt;</w:t>
      </w:r>
      <w:r>
        <w:tab/>
        <w:t>else if MIB associated with the concerned</w:t>
      </w:r>
      <w:r>
        <w:rPr>
          <w:i/>
        </w:rPr>
        <w:t xml:space="preserve"> </w:t>
      </w:r>
      <w:r>
        <w:rPr>
          <w:i/>
          <w:iCs/>
        </w:rPr>
        <w:t>measObject</w:t>
      </w:r>
      <w:r>
        <w:t xml:space="preserve"> indicates that SIB1 is not broadcast</w:t>
      </w:r>
      <w:r>
        <w:rPr>
          <w:i/>
        </w:rPr>
        <w:t>:</w:t>
      </w:r>
    </w:p>
    <w:p w14:paraId="05ABF6B1" w14:textId="77777777" w:rsidR="009B0C12" w:rsidRDefault="00C1409F">
      <w:pPr>
        <w:pStyle w:val="B5"/>
      </w:pPr>
      <w:r>
        <w:t>5&gt;</w:t>
      </w:r>
      <w:r>
        <w:tab/>
        <w:t xml:space="preserve">include the </w:t>
      </w:r>
      <w:r>
        <w:rPr>
          <w:i/>
        </w:rPr>
        <w:t>noSIB1</w:t>
      </w:r>
      <w:r>
        <w:t xml:space="preserve"> field;</w:t>
      </w:r>
    </w:p>
    <w:p w14:paraId="312399F3" w14:textId="77777777" w:rsidR="009B0C12" w:rsidRDefault="00C1409F">
      <w:pPr>
        <w:pStyle w:val="B1"/>
      </w:pPr>
      <w:r>
        <w:t>1&gt;</w:t>
      </w:r>
      <w:r>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Pr>
          <w:lang w:eastAsia="ko-KR"/>
        </w:rPr>
        <w:t>16</w:t>
      </w:r>
      <w:r>
        <w:t>];</w:t>
      </w:r>
    </w:p>
    <w:p w14:paraId="3DD5DB37" w14:textId="77777777" w:rsidR="009B0C12" w:rsidRDefault="00C1409F">
      <w:pPr>
        <w:pStyle w:val="B1"/>
      </w:pPr>
      <w:r>
        <w:t>1&gt;</w:t>
      </w:r>
      <w:r>
        <w:tab/>
        <w:t xml:space="preserve">if there is at least one applicable </w:t>
      </w:r>
      <w:r>
        <w:rPr>
          <w:lang w:eastAsia="zh-CN"/>
        </w:rPr>
        <w:t xml:space="preserve">CSI-RS resource </w:t>
      </w:r>
      <w:r>
        <w:t>to report:</w:t>
      </w:r>
    </w:p>
    <w:p w14:paraId="5047A1F3" w14:textId="77777777" w:rsidR="009B0C12" w:rsidRDefault="00C1409F">
      <w:pPr>
        <w:pStyle w:val="B2"/>
      </w:pPr>
      <w:r>
        <w:rPr>
          <w:lang w:eastAsia="ko-KR"/>
        </w:rPr>
        <w:t>2&gt;</w:t>
      </w:r>
      <w:r>
        <w:rPr>
          <w:lang w:eastAsia="ko-KR"/>
        </w:rPr>
        <w:tab/>
        <w:t xml:space="preserve">set the </w:t>
      </w:r>
      <w:r>
        <w:rPr>
          <w:i/>
          <w:lang w:eastAsia="zh-CN"/>
        </w:rPr>
        <w:t>measResultCSI-RS-List</w:t>
      </w:r>
      <w:r>
        <w:rPr>
          <w:lang w:eastAsia="ko-KR"/>
        </w:rPr>
        <w:t xml:space="preserve"> to include the best </w:t>
      </w:r>
      <w:r>
        <w:rPr>
          <w:lang w:eastAsia="zh-CN"/>
        </w:rPr>
        <w:t xml:space="preserve">CSI-RS resources </w:t>
      </w:r>
      <w:r>
        <w:t>up t</w:t>
      </w:r>
      <w:r>
        <w:rPr>
          <w:lang w:eastAsia="zh-CN"/>
        </w:rPr>
        <w:t xml:space="preserve">o </w:t>
      </w:r>
      <w:r>
        <w:rPr>
          <w:i/>
        </w:rPr>
        <w:t>maxReportCells</w:t>
      </w:r>
      <w:r>
        <w:t xml:space="preserve"> </w:t>
      </w:r>
      <w:r>
        <w:rPr>
          <w:lang w:eastAsia="zh-CN"/>
        </w:rPr>
        <w:t>in accordanc</w:t>
      </w:r>
      <w:r>
        <w:rPr>
          <w:lang w:eastAsia="ko-KR"/>
        </w:rPr>
        <w:t>e with the following:</w:t>
      </w:r>
    </w:p>
    <w:p w14:paraId="671CC05D"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550CAEDD" w14:textId="77777777" w:rsidR="009B0C12" w:rsidRDefault="00C1409F">
      <w:pPr>
        <w:pStyle w:val="B4"/>
      </w:pPr>
      <w:r>
        <w:t>4&gt;</w:t>
      </w:r>
      <w:r>
        <w:tab/>
        <w:t xml:space="preserve">include the </w:t>
      </w:r>
      <w:r>
        <w:rPr>
          <w:lang w:eastAsia="zh-CN"/>
        </w:rPr>
        <w:t>CSI-RS resources</w:t>
      </w:r>
      <w:r>
        <w:t xml:space="preserve"> included in the </w:t>
      </w:r>
      <w:r>
        <w:rPr>
          <w:i/>
          <w:lang w:eastAsia="zh-CN"/>
        </w:rPr>
        <w:t>csi-RS-TriggeredList</w:t>
      </w:r>
      <w:r>
        <w:t xml:space="preserve"> as defined within the </w:t>
      </w:r>
      <w:r>
        <w:rPr>
          <w:i/>
        </w:rPr>
        <w:t>VarMeasReportList</w:t>
      </w:r>
      <w:r>
        <w:t xml:space="preserve"> for this </w:t>
      </w:r>
      <w:r>
        <w:rPr>
          <w:i/>
        </w:rPr>
        <w:t>measId</w:t>
      </w:r>
      <w:r>
        <w:t>;</w:t>
      </w:r>
    </w:p>
    <w:p w14:paraId="629D3085" w14:textId="77777777" w:rsidR="009B0C12" w:rsidRDefault="00C1409F">
      <w:pPr>
        <w:pStyle w:val="B3"/>
        <w:rPr>
          <w:lang w:eastAsia="ko-KR"/>
        </w:rPr>
      </w:pPr>
      <w:r>
        <w:t>3&gt;</w:t>
      </w:r>
      <w:r>
        <w:tab/>
      </w:r>
      <w:r>
        <w:rPr>
          <w:lang w:eastAsia="ko-KR"/>
        </w:rPr>
        <w:t>else:</w:t>
      </w:r>
    </w:p>
    <w:p w14:paraId="435B4F29" w14:textId="77777777" w:rsidR="009B0C12" w:rsidRDefault="00C1409F">
      <w:pPr>
        <w:pStyle w:val="B4"/>
        <w:rPr>
          <w:lang w:eastAsia="ko-KR"/>
        </w:rPr>
      </w:pPr>
      <w:r>
        <w:rPr>
          <w:lang w:eastAsia="ko-KR"/>
        </w:rPr>
        <w:t>4&gt;</w:t>
      </w:r>
      <w:r>
        <w:rPr>
          <w:lang w:eastAsia="ko-KR"/>
        </w:rPr>
        <w:tab/>
        <w:t xml:space="preserve">include the applicable </w:t>
      </w:r>
      <w:r>
        <w:rPr>
          <w:lang w:eastAsia="zh-CN"/>
        </w:rPr>
        <w:t>CSI-RS resources</w:t>
      </w:r>
      <w:r>
        <w:rPr>
          <w:lang w:eastAsia="ko-KR"/>
        </w:rPr>
        <w:t xml:space="preserve"> </w:t>
      </w:r>
      <w:r>
        <w:t>for which the new measurement results became available since the last periodical reporting or since the measurement was initiated or reset</w:t>
      </w:r>
      <w:r>
        <w:rPr>
          <w:lang w:eastAsia="ko-KR"/>
        </w:rPr>
        <w:t>;</w:t>
      </w:r>
    </w:p>
    <w:p w14:paraId="20F8A081" w14:textId="77777777" w:rsidR="009B0C12" w:rsidRDefault="00C1409F">
      <w:pPr>
        <w:pStyle w:val="NO"/>
        <w:rPr>
          <w:lang w:eastAsia="zh-CN"/>
        </w:rPr>
      </w:pPr>
      <w:r>
        <w:t>NOTE</w:t>
      </w:r>
      <w:r>
        <w:rPr>
          <w:lang w:eastAsia="zh-CN"/>
        </w:rPr>
        <w:t xml:space="preserve"> 2</w:t>
      </w:r>
      <w:r>
        <w:t>:</w:t>
      </w:r>
      <w:r>
        <w:tab/>
        <w:t xml:space="preserve">The </w:t>
      </w:r>
      <w:r>
        <w:rPr>
          <w:lang w:eastAsia="ko-KR"/>
        </w:rPr>
        <w:t xml:space="preserve">reliability of the report (i.e. the certainty it contains the strongest </w:t>
      </w:r>
      <w:r>
        <w:rPr>
          <w:lang w:eastAsia="zh-CN"/>
        </w:rPr>
        <w:t>CSI-RS resource</w:t>
      </w:r>
      <w:r>
        <w:rPr>
          <w:lang w:eastAsia="ko-KR"/>
        </w:rPr>
        <w:t xml:space="preserve">s on the concerned frequency) depends on the measurement configuration i.e. the </w:t>
      </w:r>
      <w:r>
        <w:rPr>
          <w:i/>
          <w:lang w:eastAsia="ko-KR"/>
        </w:rPr>
        <w:t>reportInterval</w:t>
      </w:r>
      <w:r>
        <w:rPr>
          <w:lang w:eastAsia="ko-KR"/>
        </w:rPr>
        <w:t>. The related performance requirements are specified in TS 36.133 [16].</w:t>
      </w:r>
    </w:p>
    <w:p w14:paraId="7D3228B6" w14:textId="77777777" w:rsidR="009B0C12" w:rsidRDefault="00C1409F">
      <w:pPr>
        <w:pStyle w:val="B3"/>
        <w:rPr>
          <w:lang w:eastAsia="zh-CN"/>
        </w:rPr>
      </w:pPr>
      <w:r>
        <w:t>3&gt;</w:t>
      </w:r>
      <w:r>
        <w:tab/>
        <w:t xml:space="preserve">for each </w:t>
      </w:r>
      <w:r>
        <w:rPr>
          <w:lang w:eastAsia="zh-CN"/>
        </w:rPr>
        <w:t>CSI-RS resource</w:t>
      </w:r>
      <w:r>
        <w:t xml:space="preserve"> that is included in the </w:t>
      </w:r>
      <w:r>
        <w:rPr>
          <w:i/>
          <w:lang w:eastAsia="zh-CN"/>
        </w:rPr>
        <w:t>measResultCSI-RS-List</w:t>
      </w:r>
      <w:r>
        <w:rPr>
          <w:lang w:eastAsia="zh-CN"/>
        </w:rPr>
        <w:t>:</w:t>
      </w:r>
    </w:p>
    <w:p w14:paraId="0850C2A2" w14:textId="77777777" w:rsidR="009B0C12" w:rsidRDefault="00C1409F">
      <w:pPr>
        <w:pStyle w:val="B4"/>
        <w:rPr>
          <w:lang w:eastAsia="zh-CN"/>
        </w:rPr>
      </w:pPr>
      <w:r>
        <w:rPr>
          <w:lang w:eastAsia="zh-CN"/>
        </w:rPr>
        <w:t>4</w:t>
      </w:r>
      <w:r>
        <w:t>&gt;</w:t>
      </w:r>
      <w:r>
        <w:tab/>
        <w:t xml:space="preserve">include the </w:t>
      </w:r>
      <w:r>
        <w:rPr>
          <w:i/>
          <w:lang w:eastAsia="zh-CN"/>
        </w:rPr>
        <w:t>measCSI</w:t>
      </w:r>
      <w:r>
        <w:rPr>
          <w:i/>
        </w:rPr>
        <w:t>-RS-Id</w:t>
      </w:r>
      <w:r>
        <w:rPr>
          <w:lang w:eastAsia="ko-KR"/>
        </w:rPr>
        <w:t>;</w:t>
      </w:r>
    </w:p>
    <w:p w14:paraId="1D4785B7" w14:textId="77777777" w:rsidR="009B0C12" w:rsidRDefault="00C1409F">
      <w:pPr>
        <w:pStyle w:val="B4"/>
      </w:pPr>
      <w:r>
        <w:rPr>
          <w:lang w:eastAsia="zh-CN"/>
        </w:rPr>
        <w:t>4</w:t>
      </w:r>
      <w:r>
        <w:t>&gt;</w:t>
      </w:r>
      <w:r>
        <w:tab/>
        <w:t xml:space="preserve">include the layer 3 filtered measured results in accordance with the </w:t>
      </w:r>
      <w:r>
        <w:rPr>
          <w:i/>
        </w:rPr>
        <w:t>reportConfig</w:t>
      </w:r>
      <w:r>
        <w:t xml:space="preserve"> for this </w:t>
      </w:r>
      <w:r>
        <w:rPr>
          <w:i/>
        </w:rPr>
        <w:t>measId</w:t>
      </w:r>
      <w:r>
        <w:t>, ordered as follow:</w:t>
      </w:r>
    </w:p>
    <w:p w14:paraId="5BE16E2F" w14:textId="77777777" w:rsidR="009B0C12" w:rsidRDefault="00C1409F">
      <w:pPr>
        <w:pStyle w:val="B5"/>
        <w:rPr>
          <w:lang w:eastAsia="zh-CN"/>
        </w:rPr>
      </w:pPr>
      <w:r>
        <w:rPr>
          <w:lang w:eastAsia="zh-CN"/>
        </w:rPr>
        <w:t>5</w:t>
      </w:r>
      <w:r>
        <w:t>&gt;</w:t>
      </w:r>
      <w:r>
        <w:tab/>
        <w:t xml:space="preserve">set the </w:t>
      </w:r>
      <w:r>
        <w:rPr>
          <w:i/>
          <w:lang w:eastAsia="zh-CN"/>
        </w:rPr>
        <w:t>csi-RSRP-</w:t>
      </w:r>
      <w:r>
        <w:rPr>
          <w:i/>
        </w:rPr>
        <w:t>Result</w:t>
      </w:r>
      <w:r>
        <w:t xml:space="preserve"> to include the quantity indicated in the </w:t>
      </w:r>
      <w:r>
        <w:rPr>
          <w:i/>
        </w:rPr>
        <w:t xml:space="preserve">reportQuantity </w:t>
      </w:r>
      <w:r>
        <w:t xml:space="preserve">within the concerned </w:t>
      </w:r>
      <w:r>
        <w:rPr>
          <w:i/>
        </w:rPr>
        <w:t>reportConfig</w:t>
      </w:r>
      <w:r>
        <w:t xml:space="preserve"> in order of decreasing </w:t>
      </w:r>
      <w:r>
        <w:rPr>
          <w:i/>
        </w:rPr>
        <w:t>triggerQuantity</w:t>
      </w:r>
      <w:r>
        <w:rPr>
          <w:i/>
          <w:lang w:eastAsia="zh-CN"/>
        </w:rPr>
        <w:t>CSI-RS</w:t>
      </w:r>
      <w:r>
        <w:t xml:space="preserve">, i.e. the best </w:t>
      </w:r>
      <w:r>
        <w:rPr>
          <w:lang w:eastAsia="zh-CN"/>
        </w:rPr>
        <w:t>CSI-RS resource</w:t>
      </w:r>
      <w:r>
        <w:t xml:space="preserve"> is included first;</w:t>
      </w:r>
    </w:p>
    <w:p w14:paraId="724CDD75" w14:textId="77777777" w:rsidR="009B0C12" w:rsidRDefault="00C1409F">
      <w:pPr>
        <w:pStyle w:val="B4"/>
        <w:rPr>
          <w:lang w:eastAsia="zh-CN"/>
        </w:rPr>
      </w:pPr>
      <w:r>
        <w:rPr>
          <w:lang w:eastAsia="zh-CN"/>
        </w:rPr>
        <w:lastRenderedPageBreak/>
        <w:t>4</w:t>
      </w:r>
      <w:r>
        <w:rPr>
          <w:lang w:eastAsia="ko-KR"/>
        </w:rPr>
        <w:t>&gt;</w:t>
      </w:r>
      <w:r>
        <w:rPr>
          <w:lang w:eastAsia="ko-KR"/>
        </w:rPr>
        <w:tab/>
        <w:t xml:space="preserve">if </w:t>
      </w:r>
      <w:r>
        <w:rPr>
          <w:i/>
        </w:rPr>
        <w:t>reportCRS-Meas</w:t>
      </w:r>
      <w:r>
        <w:t xml:space="preserve"> is set to </w:t>
      </w:r>
      <w:r>
        <w:rPr>
          <w:i/>
        </w:rPr>
        <w:t>true</w:t>
      </w:r>
      <w:r>
        <w:rPr>
          <w:iCs/>
        </w:rPr>
        <w:t xml:space="preserve"> </w:t>
      </w:r>
      <w:r>
        <w:t xml:space="preserve">within the associated </w:t>
      </w:r>
      <w:r>
        <w:rPr>
          <w:i/>
        </w:rPr>
        <w:t>reportConfig</w:t>
      </w:r>
      <w:r>
        <w:rPr>
          <w:lang w:eastAsia="zh-CN"/>
        </w:rPr>
        <w:t xml:space="preserve">, and the cell </w:t>
      </w:r>
      <w:r>
        <w:t xml:space="preserve">indicated </w:t>
      </w:r>
      <w:r>
        <w:rPr>
          <w:lang w:eastAsia="zh-CN"/>
        </w:rPr>
        <w:t xml:space="preserve">by </w:t>
      </w:r>
      <w:r>
        <w:rPr>
          <w:i/>
        </w:rPr>
        <w:t>physCellId</w:t>
      </w:r>
      <w:r>
        <w:rPr>
          <w:i/>
          <w:lang w:eastAsia="zh-CN"/>
        </w:rPr>
        <w:t xml:space="preserve"> </w:t>
      </w:r>
      <w:r>
        <w:rPr>
          <w:lang w:eastAsia="zh-CN"/>
        </w:rPr>
        <w:t>of this CSI-RS resource is not a serving cell</w:t>
      </w:r>
      <w:r>
        <w:rPr>
          <w:lang w:eastAsia="ko-KR"/>
        </w:rPr>
        <w:t>:</w:t>
      </w:r>
    </w:p>
    <w:p w14:paraId="09D8D049" w14:textId="77777777" w:rsidR="009B0C12" w:rsidRDefault="00C1409F">
      <w:pPr>
        <w:pStyle w:val="B5"/>
        <w:rPr>
          <w:lang w:eastAsia="zh-CN"/>
        </w:rPr>
      </w:pPr>
      <w:r>
        <w:rPr>
          <w:lang w:eastAsia="zh-CN"/>
        </w:rPr>
        <w:t>5</w:t>
      </w:r>
      <w:r>
        <w:t>&gt;</w:t>
      </w:r>
      <w:r>
        <w:tab/>
        <w:t xml:space="preserve">set the </w:t>
      </w:r>
      <w:r>
        <w:rPr>
          <w:i/>
          <w:lang w:eastAsia="ko-KR"/>
        </w:rPr>
        <w:t>measResultNeighCells</w:t>
      </w:r>
      <w:r>
        <w:rPr>
          <w:lang w:eastAsia="ko-KR"/>
        </w:rPr>
        <w:t xml:space="preserve"> to include</w:t>
      </w:r>
      <w:r>
        <w:rPr>
          <w:lang w:eastAsia="zh-CN"/>
        </w:rPr>
        <w:t xml:space="preserve"> the cell </w:t>
      </w:r>
      <w:r>
        <w:t xml:space="preserve">indicated </w:t>
      </w:r>
      <w:r>
        <w:rPr>
          <w:lang w:eastAsia="zh-CN"/>
        </w:rPr>
        <w:t xml:space="preserve">by </w:t>
      </w:r>
      <w:r>
        <w:rPr>
          <w:i/>
        </w:rPr>
        <w:t>physCellId</w:t>
      </w:r>
      <w:r>
        <w:rPr>
          <w:i/>
          <w:lang w:eastAsia="zh-CN"/>
        </w:rPr>
        <w:t xml:space="preserve"> </w:t>
      </w:r>
      <w:r>
        <w:rPr>
          <w:lang w:eastAsia="zh-CN"/>
        </w:rPr>
        <w:t xml:space="preserve">of this CSI-RS resource, and include the </w:t>
      </w:r>
      <w:r>
        <w:rPr>
          <w:i/>
          <w:lang w:eastAsia="zh-CN"/>
        </w:rPr>
        <w:t>physCellId</w:t>
      </w:r>
      <w:r>
        <w:rPr>
          <w:lang w:eastAsia="zh-CN"/>
        </w:rPr>
        <w:t>;</w:t>
      </w:r>
    </w:p>
    <w:p w14:paraId="5DBB40E2" w14:textId="77777777" w:rsidR="009B0C12" w:rsidRDefault="00C1409F">
      <w:pPr>
        <w:pStyle w:val="B5"/>
        <w:rPr>
          <w:lang w:eastAsia="zh-CN"/>
        </w:rPr>
      </w:pPr>
      <w:r>
        <w:rPr>
          <w:lang w:eastAsia="zh-CN"/>
        </w:rPr>
        <w:t>5</w:t>
      </w:r>
      <w:r>
        <w:t>&gt;</w:t>
      </w:r>
      <w:r>
        <w:tab/>
        <w:t xml:space="preserve">set the </w:t>
      </w:r>
      <w:r>
        <w:rPr>
          <w:i/>
          <w:lang w:eastAsia="zh-CN"/>
        </w:rPr>
        <w:t>rsrp</w:t>
      </w:r>
      <w:r>
        <w:rPr>
          <w:i/>
        </w:rPr>
        <w:t>Result</w:t>
      </w:r>
      <w:r>
        <w:t xml:space="preserve"> to include th</w:t>
      </w:r>
      <w:r>
        <w:rPr>
          <w:lang w:eastAsia="zh-CN"/>
        </w:rPr>
        <w:t>e</w:t>
      </w:r>
      <w:r>
        <w:t xml:space="preserve"> </w:t>
      </w:r>
      <w:r>
        <w:rPr>
          <w:lang w:eastAsia="ko-KR"/>
        </w:rPr>
        <w:t>RSRP</w:t>
      </w:r>
      <w:r>
        <w:t xml:space="preserve"> of the</w:t>
      </w:r>
      <w:r>
        <w:rPr>
          <w:lang w:eastAsia="zh-CN"/>
        </w:rPr>
        <w:t xml:space="preserve"> concerned cell</w:t>
      </w:r>
      <w:r>
        <w:t>, if available according to performance requirements in TS 36.133 [16]</w:t>
      </w:r>
      <w:r>
        <w:rPr>
          <w:lang w:eastAsia="zh-CN"/>
        </w:rPr>
        <w:t>;</w:t>
      </w:r>
    </w:p>
    <w:p w14:paraId="73B4F910" w14:textId="77777777" w:rsidR="009B0C12" w:rsidRDefault="00C1409F">
      <w:pPr>
        <w:pStyle w:val="B5"/>
        <w:rPr>
          <w:lang w:eastAsia="zh-CN"/>
        </w:rPr>
      </w:pPr>
      <w:r>
        <w:rPr>
          <w:lang w:eastAsia="zh-CN"/>
        </w:rPr>
        <w:t>5</w:t>
      </w:r>
      <w:r>
        <w:t>&gt;</w:t>
      </w:r>
      <w:r>
        <w:tab/>
        <w:t xml:space="preserve">set the </w:t>
      </w:r>
      <w:r>
        <w:rPr>
          <w:i/>
          <w:lang w:eastAsia="zh-CN"/>
        </w:rPr>
        <w:t>rsrq</w:t>
      </w:r>
      <w:r>
        <w:rPr>
          <w:i/>
        </w:rPr>
        <w:t>Result</w:t>
      </w:r>
      <w:r>
        <w:t xml:space="preserve"> to include th</w:t>
      </w:r>
      <w:r>
        <w:rPr>
          <w:lang w:eastAsia="zh-CN"/>
        </w:rPr>
        <w:t>e</w:t>
      </w:r>
      <w:r>
        <w:t xml:space="preserve"> </w:t>
      </w:r>
      <w:r>
        <w:rPr>
          <w:lang w:eastAsia="ko-KR"/>
        </w:rPr>
        <w:t>RSR</w:t>
      </w:r>
      <w:r>
        <w:rPr>
          <w:lang w:eastAsia="zh-CN"/>
        </w:rPr>
        <w:t>Q</w:t>
      </w:r>
      <w:r>
        <w:t xml:space="preserve"> of the</w:t>
      </w:r>
      <w:r>
        <w:rPr>
          <w:lang w:eastAsia="zh-CN"/>
        </w:rPr>
        <w:t xml:space="preserve"> concerned cell</w:t>
      </w:r>
      <w:r>
        <w:t>, if available according to performance requirements in TS 36.133 [16]</w:t>
      </w:r>
      <w:r>
        <w:rPr>
          <w:lang w:eastAsia="zh-CN"/>
        </w:rPr>
        <w:t>;</w:t>
      </w:r>
    </w:p>
    <w:p w14:paraId="00C3C849" w14:textId="77777777" w:rsidR="009B0C12" w:rsidRDefault="00C1409F">
      <w:pPr>
        <w:pStyle w:val="B1"/>
      </w:pPr>
      <w:r>
        <w:t>1&gt;</w:t>
      </w:r>
      <w:r>
        <w:tab/>
        <w:t xml:space="preserve">if the </w:t>
      </w:r>
      <w:r>
        <w:rPr>
          <w:i/>
        </w:rPr>
        <w:t>ue-RxTxTimeDiffPeriodical</w:t>
      </w:r>
      <w:r>
        <w:t xml:space="preserve"> is configured within the corresponding </w:t>
      </w:r>
      <w:r>
        <w:rPr>
          <w:i/>
        </w:rPr>
        <w:t>reportConfig</w:t>
      </w:r>
      <w:r>
        <w:t xml:space="preserve"> for this </w:t>
      </w:r>
      <w:r>
        <w:rPr>
          <w:i/>
        </w:rPr>
        <w:t>measId</w:t>
      </w:r>
      <w:r>
        <w:t>;</w:t>
      </w:r>
    </w:p>
    <w:p w14:paraId="71E75A87" w14:textId="77777777" w:rsidR="009B0C12" w:rsidRDefault="00C1409F">
      <w:pPr>
        <w:pStyle w:val="B2"/>
      </w:pPr>
      <w:r>
        <w:t>2&gt;</w:t>
      </w:r>
      <w:r>
        <w:tab/>
        <w:t xml:space="preserve">set the </w:t>
      </w:r>
      <w:r>
        <w:rPr>
          <w:i/>
        </w:rPr>
        <w:t>ue-RxTxTimeDiffResult</w:t>
      </w:r>
      <w:r>
        <w:t xml:space="preserve"> to the measurement result provided by lower layers;</w:t>
      </w:r>
    </w:p>
    <w:p w14:paraId="5388EE38" w14:textId="77777777" w:rsidR="009B0C12" w:rsidRDefault="00C1409F">
      <w:pPr>
        <w:pStyle w:val="B2"/>
        <w:rPr>
          <w:lang w:eastAsia="zh-CN"/>
        </w:rPr>
      </w:pPr>
      <w:r>
        <w:t>2&gt;</w:t>
      </w:r>
      <w:r>
        <w:tab/>
        <w:t xml:space="preserve">set the </w:t>
      </w:r>
      <w:r>
        <w:rPr>
          <w:i/>
        </w:rPr>
        <w:t>currentSFN</w:t>
      </w:r>
      <w:r>
        <w:t>;</w:t>
      </w:r>
    </w:p>
    <w:p w14:paraId="4727C56B" w14:textId="77777777" w:rsidR="009B0C12" w:rsidRDefault="00C1409F">
      <w:pPr>
        <w:pStyle w:val="B1"/>
        <w:rPr>
          <w:lang w:eastAsia="zh-CN"/>
        </w:rPr>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rPr>
          <w:i/>
          <w:lang w:eastAsia="zh-CN"/>
        </w:rPr>
        <w:t>:</w:t>
      </w:r>
    </w:p>
    <w:p w14:paraId="5BCD6300" w14:textId="77777777" w:rsidR="009B0C12" w:rsidRDefault="00C1409F">
      <w:pPr>
        <w:pStyle w:val="B2"/>
      </w:pPr>
      <w:r>
        <w:t>2&gt;</w:t>
      </w:r>
      <w:r>
        <w:tab/>
        <w:t xml:space="preserve">set the </w:t>
      </w:r>
      <w:r>
        <w:rPr>
          <w:i/>
          <w:lang w:eastAsia="zh-CN"/>
        </w:rPr>
        <w:t>rssi-Result</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715BDBA0" w14:textId="77777777" w:rsidR="009B0C12" w:rsidRDefault="00C1409F">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w:t>
      </w:r>
      <w:r>
        <w:rPr>
          <w:lang w:eastAsia="zh-CN"/>
        </w:rPr>
        <w:t xml:space="preserve"> within all the sample values in the </w:t>
      </w:r>
      <w:r>
        <w:rPr>
          <w:i/>
          <w:lang w:eastAsia="zh-CN"/>
        </w:rPr>
        <w:t>reportInterval</w:t>
      </w:r>
      <w:r>
        <w:t>;</w:t>
      </w:r>
    </w:p>
    <w:p w14:paraId="6C058727" w14:textId="77777777" w:rsidR="009B0C12" w:rsidRDefault="00C1409F">
      <w:pPr>
        <w:pStyle w:val="B1"/>
        <w:rPr>
          <w:lang w:eastAsia="zh-CN"/>
        </w:rPr>
      </w:pPr>
      <w:r>
        <w:t>1&gt;</w:t>
      </w:r>
      <w:r>
        <w:tab/>
        <w:t xml:space="preserve">if the </w:t>
      </w:r>
      <w:r>
        <w:rPr>
          <w:i/>
          <w:lang w:eastAsia="zh-CN"/>
        </w:rPr>
        <w:t>m</w:t>
      </w:r>
      <w:r>
        <w:rPr>
          <w:i/>
        </w:rPr>
        <w:t>easRSSI-ReportConfigNR</w:t>
      </w:r>
      <w:r>
        <w:t xml:space="preserve"> is configured within the corresponding </w:t>
      </w:r>
      <w:r>
        <w:rPr>
          <w:i/>
        </w:rPr>
        <w:t>reportConfigInterRAT</w:t>
      </w:r>
      <w:r>
        <w:t xml:space="preserve"> for this </w:t>
      </w:r>
      <w:r>
        <w:rPr>
          <w:i/>
        </w:rPr>
        <w:t>measId</w:t>
      </w:r>
      <w:r>
        <w:rPr>
          <w:i/>
          <w:lang w:eastAsia="zh-CN"/>
        </w:rPr>
        <w:t>:</w:t>
      </w:r>
    </w:p>
    <w:p w14:paraId="2B1ED117" w14:textId="77777777" w:rsidR="009B0C12" w:rsidRDefault="00C1409F">
      <w:pPr>
        <w:pStyle w:val="B2"/>
      </w:pPr>
      <w:r>
        <w:t>2&gt;</w:t>
      </w:r>
      <w:r>
        <w:tab/>
        <w:t xml:space="preserve">set the </w:t>
      </w:r>
      <w:r>
        <w:rPr>
          <w:i/>
          <w:lang w:eastAsia="zh-CN"/>
        </w:rPr>
        <w:t>rssi-ResultNR</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584824D0" w14:textId="77777777" w:rsidR="009B0C12" w:rsidRDefault="00C1409F">
      <w:pPr>
        <w:pStyle w:val="B2"/>
      </w:pPr>
      <w:r>
        <w:t>2&gt;</w:t>
      </w:r>
      <w:r>
        <w:tab/>
        <w:t xml:space="preserve">set the </w:t>
      </w:r>
      <w:r>
        <w:rPr>
          <w:i/>
        </w:rPr>
        <w:t>chan</w:t>
      </w:r>
      <w:r>
        <w:rPr>
          <w:i/>
          <w:lang w:eastAsia="zh-CN"/>
        </w:rPr>
        <w:t>n</w:t>
      </w:r>
      <w:r>
        <w:rPr>
          <w:i/>
        </w:rPr>
        <w:t>elOccupancyNR</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channelOccupancyThresholdNR</w:t>
      </w:r>
      <w:r>
        <w:rPr>
          <w:lang w:eastAsia="zh-CN"/>
        </w:rPr>
        <w:t xml:space="preserve"> within all the sample values in the </w:t>
      </w:r>
      <w:r>
        <w:rPr>
          <w:i/>
          <w:lang w:eastAsia="zh-CN"/>
        </w:rPr>
        <w:t>reportInterval</w:t>
      </w:r>
      <w:r>
        <w:t>;</w:t>
      </w:r>
    </w:p>
    <w:p w14:paraId="62B92803" w14:textId="77777777" w:rsidR="009B0C12" w:rsidRDefault="00C1409F">
      <w:pPr>
        <w:pStyle w:val="B1"/>
      </w:pPr>
      <w:r>
        <w:t>1&gt;</w:t>
      </w:r>
      <w:r>
        <w:tab/>
        <w:t>if uplink PDCP delay results are available:</w:t>
      </w:r>
    </w:p>
    <w:p w14:paraId="7440DCDE" w14:textId="77777777" w:rsidR="009B0C12" w:rsidRDefault="00C1409F">
      <w:pPr>
        <w:pStyle w:val="B2"/>
      </w:pPr>
      <w:r>
        <w:t>2&gt;</w:t>
      </w:r>
      <w:r>
        <w:tab/>
        <w:t xml:space="preserve">set the </w:t>
      </w:r>
      <w:r>
        <w:rPr>
          <w:i/>
        </w:rPr>
        <w:t>ul-PDCP-DelayResultList</w:t>
      </w:r>
      <w:r>
        <w:t xml:space="preserve"> to include the uplink PDCP delay results available;</w:t>
      </w:r>
    </w:p>
    <w:p w14:paraId="7766326C" w14:textId="77777777" w:rsidR="009B0C12" w:rsidRDefault="00C1409F">
      <w:pPr>
        <w:pStyle w:val="B1"/>
      </w:pPr>
      <w:r>
        <w:t>1&gt;</w:t>
      </w:r>
      <w:r>
        <w:tab/>
        <w:t>if uplink PDCP delay value results are available:</w:t>
      </w:r>
    </w:p>
    <w:p w14:paraId="26A94A27" w14:textId="77777777" w:rsidR="009B0C12" w:rsidRDefault="00C1409F">
      <w:pPr>
        <w:pStyle w:val="B2"/>
      </w:pPr>
      <w:r>
        <w:t>2&gt;</w:t>
      </w:r>
      <w:r>
        <w:tab/>
        <w:t xml:space="preserve">set the </w:t>
      </w:r>
      <w:r>
        <w:rPr>
          <w:i/>
        </w:rPr>
        <w:t>ul-PDCP-DelayValueResultList</w:t>
      </w:r>
      <w:r>
        <w:t xml:space="preserve"> to include the corresponding average uplink PDCP delay values;</w:t>
      </w:r>
    </w:p>
    <w:p w14:paraId="478E89D1" w14:textId="77777777" w:rsidR="009B0C12" w:rsidRDefault="00C1409F">
      <w:pPr>
        <w:pStyle w:val="B1"/>
        <w:rPr>
          <w:lang w:eastAsia="zh-CN"/>
        </w:rPr>
      </w:pPr>
      <w:r>
        <w:t>1&gt;</w:t>
      </w:r>
      <w:r>
        <w:tab/>
        <w:t xml:space="preserve">if the </w:t>
      </w:r>
      <w:r>
        <w:rPr>
          <w:i/>
          <w:lang w:eastAsia="zh-CN"/>
        </w:rPr>
        <w:t>includeLocationInfo</w:t>
      </w:r>
      <w:r>
        <w:rPr>
          <w:i/>
        </w:rPr>
        <w:t xml:space="preserve"> </w:t>
      </w:r>
      <w:r>
        <w:t xml:space="preserve">is configured in the corresponding </w:t>
      </w:r>
      <w:r>
        <w:rPr>
          <w:i/>
        </w:rPr>
        <w:t>reportConfig</w:t>
      </w:r>
      <w:r>
        <w:t xml:space="preserve"> for this </w:t>
      </w:r>
      <w:r>
        <w:rPr>
          <w:i/>
        </w:rPr>
        <w:t>measId</w:t>
      </w:r>
      <w:r>
        <w:rPr>
          <w:iCs/>
        </w:rPr>
        <w:t xml:space="preserve"> or </w:t>
      </w:r>
      <w:r>
        <w:t xml:space="preserve">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r>
        <w:rPr>
          <w:iCs/>
        </w:rPr>
        <w:t xml:space="preserve"> and detailed location information that has not been reported is available</w:t>
      </w:r>
      <w:r>
        <w:t xml:space="preserve">, set the content of the </w:t>
      </w:r>
      <w:r>
        <w:rPr>
          <w:i/>
          <w:iCs/>
        </w:rPr>
        <w:t>locationInfo</w:t>
      </w:r>
      <w:r>
        <w:t xml:space="preserve"> as follows:</w:t>
      </w:r>
    </w:p>
    <w:p w14:paraId="4249F3FD" w14:textId="77777777" w:rsidR="009B0C12" w:rsidRDefault="00C1409F">
      <w:pPr>
        <w:pStyle w:val="B2"/>
      </w:pPr>
      <w:r>
        <w:t>2&gt;</w:t>
      </w:r>
      <w:r>
        <w:tab/>
        <w:t xml:space="preserve">include the </w:t>
      </w:r>
      <w:r>
        <w:rPr>
          <w:i/>
          <w:iCs/>
        </w:rPr>
        <w:t>locationCoordinates</w:t>
      </w:r>
      <w:r>
        <w:t>;</w:t>
      </w:r>
    </w:p>
    <w:p w14:paraId="2A21FB51" w14:textId="77777777" w:rsidR="009B0C12" w:rsidRDefault="00C1409F">
      <w:pPr>
        <w:pStyle w:val="B2"/>
      </w:pPr>
      <w:r>
        <w:t>2&gt;</w:t>
      </w:r>
      <w:r>
        <w:tab/>
        <w:t xml:space="preserve">if available, include the </w:t>
      </w:r>
      <w:r>
        <w:rPr>
          <w:i/>
        </w:rPr>
        <w:t>gnss-TOD-msec</w:t>
      </w:r>
      <w:r>
        <w:t xml:space="preserve">,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74B3140F" w14:textId="77777777" w:rsidR="009B0C12" w:rsidRDefault="00C1409F">
      <w:pPr>
        <w:pStyle w:val="B2"/>
      </w:pPr>
      <w:r>
        <w:t>2&gt;</w:t>
      </w:r>
      <w:r>
        <w:tab/>
        <w:t xml:space="preserve">include the </w:t>
      </w:r>
      <w:r>
        <w:rPr>
          <w:i/>
          <w:snapToGrid w:val="0"/>
          <w:lang w:eastAsia="ko-KR"/>
        </w:rPr>
        <w:t>verticalVelocityInfo</w:t>
      </w:r>
      <w:r>
        <w:t>, if available;</w:t>
      </w:r>
    </w:p>
    <w:p w14:paraId="15158826" w14:textId="77777777" w:rsidR="009B0C12" w:rsidRDefault="00C1409F">
      <w:pPr>
        <w:pStyle w:val="B1"/>
      </w:pPr>
      <w:r>
        <w:t>1&gt;</w:t>
      </w:r>
      <w:r>
        <w:tab/>
        <w:t xml:space="preserve">if the </w:t>
      </w:r>
      <w:r>
        <w:rPr>
          <w:i/>
          <w:lang w:eastAsia="zh-CN"/>
        </w:rPr>
        <w:t>coarseLocationReq</w:t>
      </w:r>
      <w:r>
        <w:rPr>
          <w:i/>
        </w:rPr>
        <w:t xml:space="preserve"> </w:t>
      </w:r>
      <w:r>
        <w:t xml:space="preserve">is set to </w:t>
      </w:r>
      <w:r>
        <w:rPr>
          <w:i/>
        </w:rPr>
        <w:t>true</w:t>
      </w:r>
      <w:r>
        <w:t xml:space="preserve"> in the corresponding </w:t>
      </w:r>
      <w:r>
        <w:rPr>
          <w:i/>
        </w:rPr>
        <w:t>reportConfig</w:t>
      </w:r>
      <w:r>
        <w:t xml:space="preserve"> for this </w:t>
      </w:r>
      <w:r>
        <w:rPr>
          <w:i/>
        </w:rPr>
        <w:t>measId</w:t>
      </w:r>
      <w:r>
        <w:t>:</w:t>
      </w:r>
    </w:p>
    <w:p w14:paraId="7614E7A7" w14:textId="77777777" w:rsidR="009B0C12" w:rsidRDefault="00C1409F">
      <w:pPr>
        <w:pStyle w:val="B2"/>
        <w:rPr>
          <w:i/>
          <w:iCs/>
        </w:rPr>
      </w:pPr>
      <w:r>
        <w:t>2&gt;</w:t>
      </w:r>
      <w:r>
        <w:tab/>
        <w:t xml:space="preserve">if available, include the </w:t>
      </w:r>
      <w:r>
        <w:rPr>
          <w:i/>
        </w:rPr>
        <w:t>coarse</w:t>
      </w:r>
      <w:r>
        <w:rPr>
          <w:i/>
          <w:iCs/>
        </w:rPr>
        <w:t>LocationInfo;</w:t>
      </w:r>
    </w:p>
    <w:p w14:paraId="1B07E74F" w14:textId="77777777" w:rsidR="009B0C12" w:rsidRDefault="00C1409F">
      <w:pPr>
        <w:pStyle w:val="B1"/>
      </w:pPr>
      <w:r>
        <w:t>1&gt;</w:t>
      </w:r>
      <w:r>
        <w:tab/>
        <w:t xml:space="preserve">if the </w:t>
      </w:r>
      <w:r>
        <w:rPr>
          <w:i/>
        </w:rPr>
        <w:t>includeWLAN</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19417C12" w14:textId="77777777" w:rsidR="009B0C12" w:rsidRDefault="00C1409F">
      <w:pPr>
        <w:pStyle w:val="B2"/>
      </w:pPr>
      <w:r>
        <w:t>2&gt;</w:t>
      </w:r>
      <w:r>
        <w:tab/>
        <w:t xml:space="preserve">if available, include the </w:t>
      </w:r>
      <w:r>
        <w:rPr>
          <w:i/>
        </w:rPr>
        <w:t>logMeasResultListWLAN</w:t>
      </w:r>
      <w:r>
        <w:t>, in order of decreasing RSSI for WLAN APs;</w:t>
      </w:r>
    </w:p>
    <w:p w14:paraId="00418520" w14:textId="77777777" w:rsidR="009B0C12" w:rsidRDefault="00C1409F">
      <w:pPr>
        <w:pStyle w:val="B1"/>
      </w:pPr>
      <w:r>
        <w:t>1&gt;</w:t>
      </w:r>
      <w:r>
        <w:tab/>
        <w:t xml:space="preserve">if the </w:t>
      </w:r>
      <w:r>
        <w:rPr>
          <w:i/>
        </w:rPr>
        <w:t>includeBT</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6C9CD425" w14:textId="77777777" w:rsidR="009B0C12" w:rsidRDefault="00C1409F">
      <w:pPr>
        <w:pStyle w:val="B2"/>
      </w:pPr>
      <w:r>
        <w:t>2&gt;</w:t>
      </w:r>
      <w:r>
        <w:tab/>
        <w:t xml:space="preserve">if available, include the </w:t>
      </w:r>
      <w:r>
        <w:rPr>
          <w:i/>
        </w:rPr>
        <w:t>logMeasResultListBT</w:t>
      </w:r>
      <w:r>
        <w:t>, in order of decreasing RSSI for Bluetooth beacons;</w:t>
      </w:r>
    </w:p>
    <w:p w14:paraId="57838022" w14:textId="77777777" w:rsidR="009B0C12" w:rsidRDefault="00C1409F">
      <w:pPr>
        <w:pStyle w:val="B1"/>
      </w:pPr>
      <w:r>
        <w:t>1&gt;</w:t>
      </w:r>
      <w:r>
        <w:tab/>
        <w:t xml:space="preserve">if the </w:t>
      </w:r>
      <w:r>
        <w:rPr>
          <w:i/>
        </w:rPr>
        <w:t>include</w:t>
      </w:r>
      <w:r>
        <w:rPr>
          <w:i/>
          <w:lang w:eastAsia="zh-CN"/>
        </w:rPr>
        <w:t>UncomBarPreM</w:t>
      </w:r>
      <w:r>
        <w:rPr>
          <w:i/>
        </w:rPr>
        <w:t>eas</w:t>
      </w:r>
      <w:r>
        <w:t xml:space="preserve"> is configured in the corresponding </w:t>
      </w:r>
      <w:r>
        <w:rPr>
          <w:i/>
        </w:rPr>
        <w:t>reportConfig</w:t>
      </w:r>
      <w:r>
        <w:t xml:space="preserve"> for this </w:t>
      </w:r>
      <w:r>
        <w:rPr>
          <w:i/>
        </w:rPr>
        <w:t>measId</w:t>
      </w:r>
      <w:r>
        <w:rPr>
          <w:iCs/>
        </w:rPr>
        <w:t xml:space="preserve"> and if</w:t>
      </w:r>
      <w:r>
        <w:t xml:space="preserve"> </w:t>
      </w:r>
      <w:r>
        <w:rPr>
          <w:i/>
        </w:rPr>
        <w:t>include</w:t>
      </w:r>
      <w:r>
        <w:rPr>
          <w:i/>
          <w:lang w:eastAsia="zh-CN"/>
        </w:rPr>
        <w:t>UncomBarPreM</w:t>
      </w:r>
      <w:r>
        <w:rPr>
          <w:i/>
        </w:rPr>
        <w:t>eas</w:t>
      </w:r>
      <w:r>
        <w:t xml:space="preserve"> is set to </w:t>
      </w:r>
      <w:r>
        <w:rPr>
          <w:i/>
          <w:iCs/>
        </w:rPr>
        <w:t>true</w:t>
      </w:r>
      <w:r>
        <w:t xml:space="preserve">, set the </w:t>
      </w:r>
      <w:r>
        <w:rPr>
          <w:i/>
        </w:rPr>
        <w:t>measResults</w:t>
      </w:r>
      <w:r>
        <w:t xml:space="preserve"> as follow</w:t>
      </w:r>
      <w:r>
        <w:rPr>
          <w:lang w:eastAsia="zh-CN"/>
        </w:rPr>
        <w:t>s</w:t>
      </w:r>
      <w:r>
        <w:t>:</w:t>
      </w:r>
    </w:p>
    <w:p w14:paraId="6AD787C5" w14:textId="77777777" w:rsidR="009B0C12" w:rsidRDefault="00C1409F">
      <w:pPr>
        <w:pStyle w:val="B2"/>
      </w:pPr>
      <w:r>
        <w:lastRenderedPageBreak/>
        <w:t>2&gt;</w:t>
      </w:r>
      <w:r>
        <w:tab/>
        <w:t xml:space="preserve">if available, include the </w:t>
      </w:r>
      <w:r>
        <w:rPr>
          <w:i/>
          <w:iCs/>
        </w:rPr>
        <w:t>uncomBarPre</w:t>
      </w:r>
      <w:r>
        <w:rPr>
          <w:i/>
          <w:lang w:eastAsia="ko-KR"/>
        </w:rPr>
        <w:t>MeasResult</w:t>
      </w:r>
      <w:r>
        <w:t>;</w:t>
      </w:r>
    </w:p>
    <w:p w14:paraId="69806E39" w14:textId="77777777" w:rsidR="009B0C12" w:rsidRDefault="00C1409F">
      <w:pPr>
        <w:pStyle w:val="B1"/>
      </w:pPr>
      <w:r>
        <w:t>1&gt;</w:t>
      </w:r>
      <w:r>
        <w:tab/>
        <w:t xml:space="preserve">if the </w:t>
      </w:r>
      <w:r>
        <w:rPr>
          <w:i/>
        </w:rPr>
        <w:t>reportSSTD-Meas</w:t>
      </w:r>
      <w:r>
        <w:t xml:space="preserve"> is set to </w:t>
      </w:r>
      <w:r>
        <w:rPr>
          <w:i/>
        </w:rPr>
        <w:t>true</w:t>
      </w:r>
      <w:r>
        <w:t xml:space="preserve"> or </w:t>
      </w:r>
      <w:r>
        <w:rPr>
          <w:i/>
        </w:rPr>
        <w:t>pSCell</w:t>
      </w:r>
      <w:r>
        <w:t xml:space="preserve"> within the corresponding </w:t>
      </w:r>
      <w:r>
        <w:rPr>
          <w:i/>
        </w:rPr>
        <w:t>reportConfig</w:t>
      </w:r>
      <w:r>
        <w:t xml:space="preserve"> for this </w:t>
      </w:r>
      <w:r>
        <w:rPr>
          <w:i/>
        </w:rPr>
        <w:t>measId</w:t>
      </w:r>
      <w:r>
        <w:t>:</w:t>
      </w:r>
    </w:p>
    <w:p w14:paraId="7F118301" w14:textId="77777777" w:rsidR="009B0C12" w:rsidRDefault="00C1409F">
      <w:pPr>
        <w:pStyle w:val="B2"/>
      </w:pPr>
      <w:r>
        <w:t>2&gt;</w:t>
      </w:r>
      <w:r>
        <w:tab/>
        <w:t xml:space="preserve">set the </w:t>
      </w:r>
      <w:r>
        <w:rPr>
          <w:i/>
        </w:rPr>
        <w:t>measResultSSTD</w:t>
      </w:r>
      <w:r>
        <w:t xml:space="preserve"> to the measurement results provided by lower layers;</w:t>
      </w:r>
    </w:p>
    <w:p w14:paraId="5DDBB8B2" w14:textId="77777777" w:rsidR="009B0C12" w:rsidRDefault="00C1409F">
      <w:pPr>
        <w:pStyle w:val="B1"/>
      </w:pPr>
      <w:r>
        <w:t>1&gt;</w:t>
      </w:r>
      <w:r>
        <w:tab/>
        <w:t xml:space="preserve">if the </w:t>
      </w:r>
      <w:r>
        <w:rPr>
          <w:i/>
        </w:rPr>
        <w:t>reportSFTD-Meas</w:t>
      </w:r>
      <w:r>
        <w:t xml:space="preserve"> is set to </w:t>
      </w:r>
      <w:r>
        <w:rPr>
          <w:i/>
        </w:rPr>
        <w:t>neighborCells</w:t>
      </w:r>
      <w:r>
        <w:t xml:space="preserve"> or </w:t>
      </w:r>
      <w:r>
        <w:rPr>
          <w:i/>
        </w:rPr>
        <w:t>pSCell</w:t>
      </w:r>
      <w:r>
        <w:t xml:space="preserve"> within the corresponding </w:t>
      </w:r>
      <w:r>
        <w:rPr>
          <w:i/>
        </w:rPr>
        <w:t>reportConfigInterRAT</w:t>
      </w:r>
      <w:r>
        <w:t xml:space="preserve"> for this </w:t>
      </w:r>
      <w:r>
        <w:rPr>
          <w:i/>
        </w:rPr>
        <w:t>measId</w:t>
      </w:r>
      <w:r>
        <w:t>, for each applicable cell for which results are available:</w:t>
      </w:r>
    </w:p>
    <w:p w14:paraId="51495DE7" w14:textId="77777777" w:rsidR="009B0C12" w:rsidRDefault="00C1409F">
      <w:pPr>
        <w:pStyle w:val="B2"/>
      </w:pPr>
      <w:r>
        <w:t>2&gt;</w:t>
      </w:r>
      <w:r>
        <w:tab/>
        <w:t xml:space="preserve">set </w:t>
      </w:r>
      <w:r>
        <w:rPr>
          <w:i/>
        </w:rPr>
        <w:t>sfn-OffsetResult</w:t>
      </w:r>
      <w:r>
        <w:t xml:space="preserve"> and </w:t>
      </w:r>
      <w:r>
        <w:rPr>
          <w:i/>
        </w:rPr>
        <w:t>frameBoundaryOffsetResult</w:t>
      </w:r>
      <w:r>
        <w:t xml:space="preserve"> to the measurement results provided by lower layers;</w:t>
      </w:r>
    </w:p>
    <w:p w14:paraId="06A44D93" w14:textId="77777777" w:rsidR="009B0C12" w:rsidRDefault="00C1409F">
      <w:pPr>
        <w:pStyle w:val="B2"/>
        <w:rPr>
          <w:lang w:eastAsia="en-US"/>
        </w:rPr>
      </w:pPr>
      <w:r>
        <w:t>2&gt;</w:t>
      </w:r>
      <w:r>
        <w:tab/>
        <w:t xml:space="preserve">if the </w:t>
      </w:r>
      <w:r>
        <w:rPr>
          <w:i/>
        </w:rPr>
        <w:t>ss-rsrp</w:t>
      </w:r>
      <w:r>
        <w:t xml:space="preserve"> in the </w:t>
      </w:r>
      <w:r>
        <w:rPr>
          <w:i/>
        </w:rPr>
        <w:t xml:space="preserve">reportQuantityCellNR </w:t>
      </w:r>
      <w:r>
        <w:t xml:space="preserve">is set to </w:t>
      </w:r>
      <w:r>
        <w:rPr>
          <w:i/>
        </w:rPr>
        <w:t xml:space="preserve">TRUE </w:t>
      </w:r>
      <w:r>
        <w:t xml:space="preserve">within the corresponding </w:t>
      </w:r>
      <w:r>
        <w:rPr>
          <w:i/>
        </w:rPr>
        <w:t>reportConfigInterRAT</w:t>
      </w:r>
      <w:r>
        <w:t xml:space="preserve"> for this </w:t>
      </w:r>
      <w:r>
        <w:rPr>
          <w:i/>
        </w:rPr>
        <w:t>measId</w:t>
      </w:r>
      <w:r>
        <w:t>:</w:t>
      </w:r>
    </w:p>
    <w:p w14:paraId="6840AE08" w14:textId="77777777" w:rsidR="009B0C12" w:rsidRDefault="00C1409F">
      <w:pPr>
        <w:pStyle w:val="B3"/>
      </w:pPr>
      <w:r>
        <w:t>3&gt;</w:t>
      </w:r>
      <w:r>
        <w:tab/>
        <w:t xml:space="preserve">include </w:t>
      </w:r>
      <w:r>
        <w:rPr>
          <w:i/>
        </w:rPr>
        <w:t>rsrpResult</w:t>
      </w:r>
      <w:r>
        <w:t xml:space="preserve"> set to the RSRP of the concerned cell;</w:t>
      </w:r>
    </w:p>
    <w:p w14:paraId="14615A80" w14:textId="77777777" w:rsidR="009B0C12" w:rsidRDefault="00C1409F">
      <w:pPr>
        <w:pStyle w:val="B1"/>
      </w:pPr>
      <w:r>
        <w:t>1&gt;</w:t>
      </w:r>
      <w:r>
        <w:tab/>
        <w:t xml:space="preserve">if there is at least one </w:t>
      </w:r>
      <w:r>
        <w:rPr>
          <w:lang w:eastAsia="zh-CN"/>
        </w:rPr>
        <w:t xml:space="preserve">applicable </w:t>
      </w:r>
      <w:r>
        <w:t>transmission resource pool to report:</w:t>
      </w:r>
    </w:p>
    <w:p w14:paraId="75D9A20F" w14:textId="77777777" w:rsidR="009B0C12" w:rsidRDefault="00C1409F">
      <w:pPr>
        <w:pStyle w:val="B2"/>
      </w:pPr>
      <w:r>
        <w:rPr>
          <w:lang w:eastAsia="ko-KR"/>
        </w:rPr>
        <w:t>2&gt;</w:t>
      </w:r>
      <w:r>
        <w:rPr>
          <w:lang w:eastAsia="ko-KR"/>
        </w:rPr>
        <w:tab/>
        <w:t xml:space="preserve">set the </w:t>
      </w:r>
      <w:r>
        <w:rPr>
          <w:i/>
        </w:rPr>
        <w:t>measResultListCBR</w:t>
      </w:r>
      <w:r>
        <w:rPr>
          <w:lang w:eastAsia="ko-KR"/>
        </w:rPr>
        <w:t xml:space="preserve"> to include the </w:t>
      </w:r>
      <w:r>
        <w:rPr>
          <w:lang w:eastAsia="zh-CN"/>
        </w:rPr>
        <w:t xml:space="preserve">CBR measurement results </w:t>
      </w:r>
      <w:r>
        <w:rPr>
          <w:lang w:eastAsia="ko-KR"/>
        </w:rPr>
        <w:t>in accordance with the following:</w:t>
      </w:r>
    </w:p>
    <w:p w14:paraId="392B172E"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452511C2" w14:textId="77777777" w:rsidR="009B0C12" w:rsidRDefault="00C1409F">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A271558" w14:textId="77777777" w:rsidR="009B0C12" w:rsidRDefault="00C1409F">
      <w:pPr>
        <w:pStyle w:val="B3"/>
        <w:rPr>
          <w:lang w:eastAsia="ko-KR"/>
        </w:rPr>
      </w:pPr>
      <w:r>
        <w:t>3&gt;</w:t>
      </w:r>
      <w:r>
        <w:tab/>
      </w:r>
      <w:r>
        <w:rPr>
          <w:lang w:eastAsia="ko-KR"/>
        </w:rPr>
        <w:t>else:</w:t>
      </w:r>
    </w:p>
    <w:p w14:paraId="086AB0F5" w14:textId="77777777" w:rsidR="009B0C12" w:rsidRDefault="00C1409F">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00134E45"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7FAE676F" w14:textId="77777777" w:rsidR="009B0C12" w:rsidRDefault="00C1409F">
      <w:pPr>
        <w:pStyle w:val="B4"/>
      </w:pPr>
      <w:r>
        <w:t>4&gt;</w:t>
      </w:r>
      <w:r>
        <w:tab/>
        <w:t xml:space="preserve">set the </w:t>
      </w:r>
      <w:r>
        <w:rPr>
          <w:i/>
          <w:lang w:eastAsia="zh-CN"/>
        </w:rPr>
        <w:t>p</w:t>
      </w:r>
      <w:r>
        <w:rPr>
          <w:i/>
        </w:rPr>
        <w:t>oolIdentity</w:t>
      </w:r>
      <w:r>
        <w:t xml:space="preserve"> to the </w:t>
      </w:r>
      <w:r>
        <w:rPr>
          <w:i/>
        </w:rPr>
        <w:t>pool</w:t>
      </w:r>
      <w:r>
        <w:rPr>
          <w:i/>
          <w:lang w:eastAsia="zh-CN"/>
        </w:rPr>
        <w:t>Report</w:t>
      </w:r>
      <w:r>
        <w:rPr>
          <w:i/>
        </w:rPr>
        <w:t>Id</w:t>
      </w:r>
      <w:r>
        <w:t xml:space="preserve"> of this transmission resource pool;</w:t>
      </w:r>
    </w:p>
    <w:p w14:paraId="60C2FA45" w14:textId="77777777" w:rsidR="009B0C12" w:rsidRDefault="00C1409F">
      <w:pPr>
        <w:pStyle w:val="B4"/>
      </w:pPr>
      <w:r>
        <w:t>4&gt;</w:t>
      </w:r>
      <w:r>
        <w:tab/>
        <w:t xml:space="preserve">if </w:t>
      </w:r>
      <w:r>
        <w:rPr>
          <w:bCs/>
          <w:i/>
          <w:lang w:eastAsia="en-GB"/>
        </w:rPr>
        <w:t>adjacencyPSCCH-PSSCH</w:t>
      </w:r>
      <w:r>
        <w:rPr>
          <w:bCs/>
          <w:lang w:eastAsia="zh-CN"/>
        </w:rPr>
        <w:t xml:space="preserve"> is set to </w:t>
      </w:r>
      <w:r>
        <w:rPr>
          <w:bCs/>
          <w:i/>
          <w:lang w:eastAsia="zh-CN"/>
        </w:rPr>
        <w:t>TRUE</w:t>
      </w:r>
      <w:r>
        <w:rPr>
          <w:bCs/>
          <w:lang w:eastAsia="zh-CN"/>
        </w:rPr>
        <w:t xml:space="preserve"> for this transmission resource pool</w:t>
      </w:r>
      <w:r>
        <w:t>:</w:t>
      </w:r>
    </w:p>
    <w:p w14:paraId="330814BD" w14:textId="77777777" w:rsidR="009B0C12" w:rsidRDefault="00C1409F">
      <w:pPr>
        <w:pStyle w:val="B5"/>
      </w:pPr>
      <w:r>
        <w:t>5&gt;</w:t>
      </w:r>
      <w:r>
        <w:tab/>
        <w:t xml:space="preserve">set the </w:t>
      </w:r>
      <w:r>
        <w:rPr>
          <w:i/>
        </w:rPr>
        <w:t>cbr</w:t>
      </w:r>
      <w:r>
        <w:rPr>
          <w:i/>
          <w:lang w:eastAsia="zh-CN"/>
        </w:rPr>
        <w:t>-PSSCH</w:t>
      </w:r>
      <w:r>
        <w:rPr>
          <w:i/>
        </w:rPr>
        <w:t xml:space="preserve"> </w:t>
      </w:r>
      <w:r>
        <w:t>to</w:t>
      </w:r>
      <w:r>
        <w:rPr>
          <w:lang w:eastAsia="zh-CN"/>
        </w:rPr>
        <w:t xml:space="preserve"> the CBR measurement result on PSSCH and PSCCH of this transmission resource pool provided by lower layers</w:t>
      </w:r>
      <w:r>
        <w:t>;</w:t>
      </w:r>
    </w:p>
    <w:p w14:paraId="5810712C" w14:textId="77777777" w:rsidR="009B0C12" w:rsidRDefault="00C1409F">
      <w:pPr>
        <w:pStyle w:val="B4"/>
      </w:pPr>
      <w:r>
        <w:t>4&gt;</w:t>
      </w:r>
      <w:r>
        <w:tab/>
        <w:t>else:</w:t>
      </w:r>
    </w:p>
    <w:p w14:paraId="09D28F03" w14:textId="77777777" w:rsidR="009B0C12" w:rsidRDefault="00C1409F">
      <w:pPr>
        <w:pStyle w:val="B5"/>
        <w:rPr>
          <w:lang w:eastAsia="ko-KR"/>
        </w:rPr>
      </w:pPr>
      <w:r>
        <w:rPr>
          <w:lang w:eastAsia="ko-KR"/>
        </w:rPr>
        <w:t>5&gt;</w:t>
      </w:r>
      <w:r>
        <w:rPr>
          <w:lang w:eastAsia="ko-KR"/>
        </w:rPr>
        <w:tab/>
      </w:r>
      <w:r>
        <w:t xml:space="preserve">set the </w:t>
      </w:r>
      <w:r>
        <w:rPr>
          <w:i/>
        </w:rPr>
        <w:t>cbr</w:t>
      </w:r>
      <w:r>
        <w:rPr>
          <w:i/>
          <w:lang w:eastAsia="zh-CN"/>
        </w:rPr>
        <w:t>-PSSCH</w:t>
      </w:r>
      <w:r>
        <w:rPr>
          <w:i/>
        </w:rPr>
        <w:t xml:space="preserve"> </w:t>
      </w:r>
      <w:r>
        <w:t>to</w:t>
      </w:r>
      <w:r>
        <w:rPr>
          <w:lang w:eastAsia="zh-CN"/>
        </w:rPr>
        <w:t xml:space="preserve"> the CBR measurement result on PSSCH of this transmission resource pool provided by lower layers if available</w:t>
      </w:r>
      <w:r>
        <w:t>;</w:t>
      </w:r>
    </w:p>
    <w:p w14:paraId="6DC51A63" w14:textId="77777777" w:rsidR="009B0C12" w:rsidRDefault="00C1409F">
      <w:pPr>
        <w:pStyle w:val="B5"/>
        <w:rPr>
          <w:lang w:eastAsia="zh-CN"/>
        </w:rPr>
      </w:pPr>
      <w:r>
        <w:t>5&gt;</w:t>
      </w:r>
      <w:r>
        <w:tab/>
        <w:t xml:space="preserve">set the </w:t>
      </w:r>
      <w:r>
        <w:rPr>
          <w:i/>
        </w:rPr>
        <w:t>cbr</w:t>
      </w:r>
      <w:r>
        <w:rPr>
          <w:i/>
          <w:lang w:eastAsia="zh-CN"/>
        </w:rPr>
        <w:t>-PSCCH</w:t>
      </w:r>
      <w:r>
        <w:rPr>
          <w:i/>
        </w:rPr>
        <w:t xml:space="preserve"> </w:t>
      </w:r>
      <w:r>
        <w:t>to</w:t>
      </w:r>
      <w:r>
        <w:rPr>
          <w:lang w:eastAsia="zh-CN"/>
        </w:rPr>
        <w:t xml:space="preserve"> the CBR measurement result on PSCCH of this transmission resource pool provided by lower layers if available</w:t>
      </w:r>
      <w:r>
        <w:t>;</w:t>
      </w:r>
    </w:p>
    <w:p w14:paraId="3D923FED" w14:textId="77777777" w:rsidR="009B0C12" w:rsidRDefault="00C1409F">
      <w:pPr>
        <w:pStyle w:val="B2"/>
      </w:pPr>
      <w:r>
        <w:rPr>
          <w:lang w:eastAsia="ko-KR"/>
        </w:rPr>
        <w:t>2&gt;</w:t>
      </w:r>
      <w:r>
        <w:rPr>
          <w:lang w:eastAsia="ko-KR"/>
        </w:rPr>
        <w:tab/>
        <w:t xml:space="preserve">set the </w:t>
      </w:r>
      <w:r>
        <w:rPr>
          <w:i/>
        </w:rPr>
        <w:t>measResult</w:t>
      </w:r>
      <w:r>
        <w:rPr>
          <w:i/>
          <w:lang w:eastAsia="zh-CN"/>
        </w:rPr>
        <w:t>Sensing</w:t>
      </w:r>
      <w:r>
        <w:rPr>
          <w:lang w:eastAsia="ko-KR"/>
        </w:rPr>
        <w:t xml:space="preserve"> to include</w:t>
      </w:r>
      <w:r>
        <w:rPr>
          <w:lang w:eastAsia="zh-CN"/>
        </w:rPr>
        <w:t xml:space="preserve"> the sensing measurement results </w:t>
      </w:r>
      <w:r>
        <w:rPr>
          <w:lang w:eastAsia="ko-KR"/>
        </w:rPr>
        <w:t>in accordance with the following:</w:t>
      </w:r>
    </w:p>
    <w:p w14:paraId="2EAB3998" w14:textId="77777777" w:rsidR="009B0C12" w:rsidRDefault="00C1409F">
      <w:pPr>
        <w:pStyle w:val="B3"/>
        <w:rPr>
          <w:lang w:eastAsia="ko-KR"/>
        </w:rPr>
      </w:pPr>
      <w:r>
        <w:rPr>
          <w:lang w:eastAsia="ko-KR"/>
        </w:rPr>
        <w:t>3&gt;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9CD5588"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55573006" w14:textId="77777777" w:rsidR="009B0C12" w:rsidRDefault="00C1409F">
      <w:pPr>
        <w:pStyle w:val="B4"/>
      </w:pPr>
      <w:r>
        <w:t>4&gt;</w:t>
      </w:r>
      <w:r>
        <w:tab/>
        <w:t xml:space="preserve">set the </w:t>
      </w:r>
      <w:r>
        <w:rPr>
          <w:i/>
        </w:rPr>
        <w:t>sensingResult</w:t>
      </w:r>
      <w:r>
        <w:t xml:space="preserve"> to the sensing measurement results provided by the lower layers;</w:t>
      </w:r>
    </w:p>
    <w:p w14:paraId="0CDA4C7F"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eventH1</w:t>
      </w:r>
      <w:r>
        <w:t xml:space="preserve"> or </w:t>
      </w:r>
      <w:r>
        <w:rPr>
          <w:i/>
        </w:rPr>
        <w:t>eventH2</w:t>
      </w:r>
      <w:r>
        <w:t>:</w:t>
      </w:r>
    </w:p>
    <w:p w14:paraId="2DB55059" w14:textId="77777777" w:rsidR="009B0C12" w:rsidRDefault="00C1409F">
      <w:pPr>
        <w:pStyle w:val="B2"/>
      </w:pPr>
      <w:r>
        <w:t>2&gt;</w:t>
      </w:r>
      <w:r>
        <w:tab/>
        <w:t xml:space="preserve">set the </w:t>
      </w:r>
      <w:r>
        <w:rPr>
          <w:rFonts w:eastAsia="宋体"/>
          <w:i/>
          <w:lang w:eastAsia="zh-CN"/>
        </w:rPr>
        <w:t>heightUE</w:t>
      </w:r>
      <w:r>
        <w:t xml:space="preserve"> to include the </w:t>
      </w:r>
      <w:r>
        <w:rPr>
          <w:lang w:eastAsia="zh-CN"/>
        </w:rPr>
        <w:t>altitude of the UE;</w:t>
      </w:r>
    </w:p>
    <w:p w14:paraId="1FD82041" w14:textId="77777777" w:rsidR="009B0C12" w:rsidRDefault="00C1409F">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15A20C0" w14:textId="77777777" w:rsidR="009B0C12" w:rsidRDefault="00C1409F">
      <w:pPr>
        <w:pStyle w:val="B1"/>
      </w:pPr>
      <w:r>
        <w:t>1&gt;</w:t>
      </w:r>
      <w:r>
        <w:tab/>
        <w:t xml:space="preserve">stop </w:t>
      </w:r>
      <w:r>
        <w:rPr>
          <w:lang w:eastAsia="ko-KR"/>
        </w:rPr>
        <w:t>the periodical reporting</w:t>
      </w:r>
      <w:r>
        <w:t xml:space="preserve"> timer, if running;</w:t>
      </w:r>
    </w:p>
    <w:p w14:paraId="39A73600" w14:textId="77777777" w:rsidR="009B0C12" w:rsidRDefault="00C1409F">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w:t>
      </w:r>
      <w:r>
        <w:rPr>
          <w:rFonts w:eastAsia="宋体"/>
          <w:lang w:eastAsia="zh-CN"/>
        </w:rPr>
        <w:t xml:space="preserve">corresponding </w:t>
      </w:r>
      <w:r>
        <w:rPr>
          <w:i/>
        </w:rPr>
        <w:t>reportConfig</w:t>
      </w:r>
      <w:r>
        <w:t xml:space="preserve"> for this </w:t>
      </w:r>
      <w:r>
        <w:rPr>
          <w:i/>
        </w:rPr>
        <w:t>measId</w:t>
      </w:r>
      <w:r>
        <w:t>:</w:t>
      </w:r>
    </w:p>
    <w:p w14:paraId="5ECF6614" w14:textId="77777777" w:rsidR="009B0C12" w:rsidRDefault="00C1409F">
      <w:pPr>
        <w:pStyle w:val="B2"/>
      </w:pPr>
      <w:r>
        <w:lastRenderedPageBreak/>
        <w:t>2&gt;</w:t>
      </w:r>
      <w:r>
        <w:tab/>
        <w:t xml:space="preserve">start </w:t>
      </w:r>
      <w:r>
        <w:rPr>
          <w:lang w:eastAsia="ko-KR"/>
        </w:rPr>
        <w:t>the periodical reporting</w:t>
      </w:r>
      <w:r>
        <w:t xml:space="preserve"> timer with the value of </w:t>
      </w:r>
      <w:r>
        <w:rPr>
          <w:i/>
        </w:rPr>
        <w:t>reportInterval</w:t>
      </w:r>
      <w:r>
        <w:t xml:space="preserve"> as defined within the </w:t>
      </w:r>
      <w:r>
        <w:rPr>
          <w:rFonts w:eastAsia="宋体"/>
          <w:lang w:eastAsia="zh-CN"/>
        </w:rPr>
        <w:t xml:space="preserve">corresponding </w:t>
      </w:r>
      <w:r>
        <w:rPr>
          <w:i/>
        </w:rPr>
        <w:t xml:space="preserve">reportConfig </w:t>
      </w:r>
      <w:r>
        <w:t xml:space="preserve">for this </w:t>
      </w:r>
      <w:r>
        <w:rPr>
          <w:i/>
        </w:rPr>
        <w:t>measId</w:t>
      </w:r>
      <w:r>
        <w:t>;</w:t>
      </w:r>
    </w:p>
    <w:p w14:paraId="558C036D" w14:textId="77777777" w:rsidR="009B0C12" w:rsidRDefault="00C1409F">
      <w:pPr>
        <w:pStyle w:val="B1"/>
      </w:pPr>
      <w:r>
        <w:t>1&gt;</w:t>
      </w:r>
      <w:r>
        <w:tab/>
      </w:r>
      <w:r>
        <w:rPr>
          <w:lang w:eastAsia="zh-CN"/>
        </w:rPr>
        <w:t>else</w:t>
      </w:r>
      <w:r>
        <w:t>:</w:t>
      </w:r>
    </w:p>
    <w:p w14:paraId="776C5798" w14:textId="77777777" w:rsidR="009B0C12" w:rsidRDefault="00C1409F">
      <w:pPr>
        <w:pStyle w:val="B2"/>
        <w:rPr>
          <w:lang w:eastAsia="zh-CN"/>
        </w:rPr>
      </w:pPr>
      <w:r>
        <w:t>2&gt;</w:t>
      </w:r>
      <w:r>
        <w:tab/>
        <w:t xml:space="preserve">if the </w:t>
      </w:r>
      <w:r>
        <w:rPr>
          <w:i/>
        </w:rPr>
        <w:t>triggerType</w:t>
      </w:r>
      <w:r>
        <w:t xml:space="preserve"> is set to </w:t>
      </w:r>
      <w:r>
        <w:rPr>
          <w:i/>
        </w:rPr>
        <w:t>periodical</w:t>
      </w:r>
      <w:r>
        <w:rPr>
          <w:lang w:eastAsia="zh-CN"/>
        </w:rPr>
        <w:t>:</w:t>
      </w:r>
    </w:p>
    <w:p w14:paraId="12694ABF" w14:textId="77777777" w:rsidR="009B0C12" w:rsidRDefault="00C1409F">
      <w:pPr>
        <w:pStyle w:val="B3"/>
      </w:pPr>
      <w:r>
        <w:t>3&gt;</w:t>
      </w:r>
      <w:r>
        <w:tab/>
        <w:t xml:space="preserve">remove the entry within the </w:t>
      </w:r>
      <w:r>
        <w:rPr>
          <w:i/>
        </w:rPr>
        <w:t>VarMeasReportList</w:t>
      </w:r>
      <w:r>
        <w:t xml:space="preserve"> for this </w:t>
      </w:r>
      <w:r>
        <w:rPr>
          <w:i/>
        </w:rPr>
        <w:t>measId</w:t>
      </w:r>
      <w:r>
        <w:t>;</w:t>
      </w:r>
    </w:p>
    <w:p w14:paraId="6C6543D9"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03E8BA19" w14:textId="77777777" w:rsidR="009B0C12" w:rsidRDefault="00C1409F">
      <w:pPr>
        <w:pStyle w:val="B1"/>
      </w:pPr>
      <w:r>
        <w:t>1&gt;</w:t>
      </w:r>
      <w:r>
        <w:tab/>
        <w:t>if the measured results are for CDMA2000 HRPD:</w:t>
      </w:r>
    </w:p>
    <w:p w14:paraId="1237F1AE" w14:textId="77777777" w:rsidR="009B0C12" w:rsidRDefault="00C1409F">
      <w:pPr>
        <w:pStyle w:val="B2"/>
      </w:pPr>
      <w:r>
        <w:t>2&gt;</w:t>
      </w:r>
      <w:r>
        <w:tab/>
        <w:t xml:space="preserve">set the </w:t>
      </w:r>
      <w:r>
        <w:rPr>
          <w:i/>
        </w:rPr>
        <w:t>preRegistrationStatusHRPD</w:t>
      </w:r>
      <w:r>
        <w:t xml:space="preserve"> to the UE's CDMA2000 upper layer's HRPD </w:t>
      </w:r>
      <w:r>
        <w:rPr>
          <w:i/>
        </w:rPr>
        <w:t>preRegistrationStatus</w:t>
      </w:r>
      <w:r>
        <w:t>;</w:t>
      </w:r>
    </w:p>
    <w:p w14:paraId="073F5437" w14:textId="77777777" w:rsidR="009B0C12" w:rsidRDefault="00C1409F">
      <w:pPr>
        <w:pStyle w:val="B1"/>
      </w:pPr>
      <w:r>
        <w:t>1&gt;</w:t>
      </w:r>
      <w:r>
        <w:tab/>
        <w:t>if the measured results are for CDMA2000 1xRTT:</w:t>
      </w:r>
    </w:p>
    <w:p w14:paraId="238E77B5" w14:textId="77777777" w:rsidR="009B0C12" w:rsidRDefault="00C1409F">
      <w:pPr>
        <w:pStyle w:val="B2"/>
      </w:pPr>
      <w:r>
        <w:t>2&gt;</w:t>
      </w:r>
      <w:r>
        <w:tab/>
        <w:t xml:space="preserve">set the preRegistrationStatusHRPD to </w:t>
      </w:r>
      <w:r>
        <w:rPr>
          <w:i/>
        </w:rPr>
        <w:t>FALSE</w:t>
      </w:r>
      <w:r>
        <w:t>;</w:t>
      </w:r>
    </w:p>
    <w:p w14:paraId="2B93174C" w14:textId="77777777" w:rsidR="009B0C12" w:rsidRDefault="00C1409F">
      <w:pPr>
        <w:pStyle w:val="B1"/>
      </w:pPr>
      <w:r>
        <w:t>1&gt;</w:t>
      </w:r>
      <w:r>
        <w:tab/>
        <w:t>if the measured results are for WLAN:</w:t>
      </w:r>
    </w:p>
    <w:p w14:paraId="44F18F75" w14:textId="77777777" w:rsidR="009B0C12" w:rsidRDefault="00C1409F">
      <w:pPr>
        <w:pStyle w:val="B2"/>
      </w:pPr>
      <w:r>
        <w:t>2&gt;</w:t>
      </w:r>
      <w:r>
        <w:tab/>
        <w:t xml:space="preserve">set the </w:t>
      </w:r>
      <w:r>
        <w:rPr>
          <w:i/>
        </w:rPr>
        <w:t>measResultListWLAN</w:t>
      </w:r>
      <w:r>
        <w:t xml:space="preserve"> to include the quantities within the </w:t>
      </w:r>
      <w:r>
        <w:rPr>
          <w:i/>
          <w:iCs/>
        </w:rPr>
        <w:t>quantityConfig</w:t>
      </w:r>
      <w:r>
        <w:rPr>
          <w:i/>
          <w:iCs/>
          <w:lang w:eastAsia="zh-CN"/>
        </w:rPr>
        <w:t>WLAN</w:t>
      </w:r>
      <w:r>
        <w:t xml:space="preserve"> for up t</w:t>
      </w:r>
      <w:r>
        <w:rPr>
          <w:lang w:eastAsia="zh-CN"/>
        </w:rPr>
        <w:t xml:space="preserve">o </w:t>
      </w:r>
      <w:r>
        <w:rPr>
          <w:i/>
          <w:iCs/>
        </w:rPr>
        <w:t>maxReportCells</w:t>
      </w:r>
      <w:r>
        <w:t xml:space="preserve"> WLAN(s), determined according to the following:</w:t>
      </w:r>
    </w:p>
    <w:p w14:paraId="021954F9" w14:textId="77777777" w:rsidR="009B0C12" w:rsidRDefault="00C1409F">
      <w:pPr>
        <w:pStyle w:val="B3"/>
      </w:pPr>
      <w:r>
        <w:t>3&gt;</w:t>
      </w:r>
      <w:r>
        <w:tab/>
        <w:t>include WLAN the UE is connected to, if any;</w:t>
      </w:r>
    </w:p>
    <w:p w14:paraId="20DD834A" w14:textId="77777777" w:rsidR="009B0C12" w:rsidRDefault="00C1409F">
      <w:pPr>
        <w:pStyle w:val="B3"/>
      </w:pPr>
      <w:r>
        <w:t>3&gt;</w:t>
      </w:r>
      <w:r>
        <w:tab/>
        <w:t xml:space="preserve">if </w:t>
      </w:r>
      <w:r>
        <w:rPr>
          <w:i/>
        </w:rPr>
        <w:t>reportAnyWLAN</w:t>
      </w:r>
      <w:r>
        <w:t xml:space="preserve"> is set to TRUE:</w:t>
      </w:r>
    </w:p>
    <w:p w14:paraId="6D027584" w14:textId="77777777" w:rsidR="009B0C12" w:rsidRDefault="00C1409F">
      <w:pPr>
        <w:pStyle w:val="B4"/>
      </w:pPr>
      <w:r>
        <w:t>4&gt;</w:t>
      </w:r>
      <w:r>
        <w:tab/>
        <w:t>consider WLAN with any WLAN identifiers to be applicable for measurement reporting;</w:t>
      </w:r>
    </w:p>
    <w:p w14:paraId="12632C50" w14:textId="77777777" w:rsidR="009B0C12" w:rsidRDefault="00C1409F">
      <w:pPr>
        <w:pStyle w:val="B3"/>
      </w:pPr>
      <w:r>
        <w:t>3&gt;</w:t>
      </w:r>
      <w:r>
        <w:tab/>
        <w:t>else:</w:t>
      </w:r>
    </w:p>
    <w:p w14:paraId="01A7A726" w14:textId="77777777" w:rsidR="009B0C12" w:rsidRDefault="00C1409F">
      <w:pPr>
        <w:pStyle w:val="B4"/>
      </w:pPr>
      <w:r>
        <w:t>4&gt;</w:t>
      </w:r>
      <w:r>
        <w:tab/>
        <w:t xml:space="preserve">consider only WLANs which do not match all WLAN identifiers of any entry within </w:t>
      </w:r>
      <w:r>
        <w:rPr>
          <w:i/>
        </w:rPr>
        <w:t>wlan-MobilitySet</w:t>
      </w:r>
      <w:r>
        <w:t xml:space="preserve"> in </w:t>
      </w:r>
      <w:r>
        <w:rPr>
          <w:i/>
        </w:rPr>
        <w:t>VarWLAN-MobilityConfig</w:t>
      </w:r>
      <w:r>
        <w:t xml:space="preserve"> to be applicable for measurement reporting;</w:t>
      </w:r>
    </w:p>
    <w:p w14:paraId="17C4051E" w14:textId="77777777" w:rsidR="009B0C12" w:rsidRDefault="00C1409F">
      <w:pPr>
        <w:pStyle w:val="B3"/>
      </w:pPr>
      <w:r>
        <w:t>3&gt;</w:t>
      </w:r>
      <w:r>
        <w:tab/>
        <w:t>include applicable WLAN in order of decreasing WLAN RSSI, i.e. the best WLAN is included first;</w:t>
      </w:r>
    </w:p>
    <w:p w14:paraId="56051F19" w14:textId="77777777" w:rsidR="009B0C12" w:rsidRDefault="00C1409F">
      <w:pPr>
        <w:pStyle w:val="B2"/>
      </w:pPr>
      <w:r>
        <w:t>2&gt;</w:t>
      </w:r>
      <w:r>
        <w:tab/>
        <w:t>for each included WLAN:</w:t>
      </w:r>
    </w:p>
    <w:p w14:paraId="1D86E733" w14:textId="77777777" w:rsidR="009B0C12" w:rsidRDefault="00C1409F">
      <w:pPr>
        <w:pStyle w:val="B3"/>
      </w:pPr>
      <w:r>
        <w:t>3&gt;</w:t>
      </w:r>
      <w:r>
        <w:tab/>
        <w:t xml:space="preserve">set </w:t>
      </w:r>
      <w:r>
        <w:rPr>
          <w:i/>
        </w:rPr>
        <w:t>wlan-Identifiers</w:t>
      </w:r>
      <w:r>
        <w:t xml:space="preserve"> to include all WLAN identifiers that can be acquired for the WLAN measured;</w:t>
      </w:r>
    </w:p>
    <w:p w14:paraId="5B605AE7" w14:textId="77777777" w:rsidR="009B0C12" w:rsidRDefault="00C1409F">
      <w:pPr>
        <w:pStyle w:val="B3"/>
      </w:pPr>
      <w:r>
        <w:t>3&gt;</w:t>
      </w:r>
      <w:r>
        <w:tab/>
        <w:t xml:space="preserve">set </w:t>
      </w:r>
      <w:r>
        <w:rPr>
          <w:i/>
        </w:rPr>
        <w:t>connectedWLAN</w:t>
      </w:r>
      <w:r>
        <w:t xml:space="preserve"> to </w:t>
      </w:r>
      <w:r>
        <w:rPr>
          <w:i/>
        </w:rPr>
        <w:t xml:space="preserve">TRUE </w:t>
      </w:r>
      <w:r>
        <w:t>if the UE is connected to the WLAN measured;</w:t>
      </w:r>
    </w:p>
    <w:p w14:paraId="1A8C45C8" w14:textId="77777777" w:rsidR="009B0C12" w:rsidRDefault="00C1409F">
      <w:pPr>
        <w:pStyle w:val="B3"/>
      </w:pPr>
      <w:r>
        <w:t>3&gt;</w:t>
      </w:r>
      <w:r>
        <w:tab/>
        <w:t xml:space="preserve">if </w:t>
      </w:r>
      <w:r>
        <w:rPr>
          <w:i/>
        </w:rPr>
        <w:t xml:space="preserve">reportQuantityWLAN </w:t>
      </w:r>
      <w:r>
        <w:t>exists</w:t>
      </w:r>
      <w:r>
        <w:rPr>
          <w:i/>
        </w:rPr>
        <w:t xml:space="preserve"> </w:t>
      </w:r>
      <w:r>
        <w:t xml:space="preserve">within the </w:t>
      </w:r>
      <w:r>
        <w:rPr>
          <w:bCs/>
          <w:i/>
          <w:iCs/>
        </w:rPr>
        <w:t>ReportConfigInterRAT</w:t>
      </w:r>
      <w:r>
        <w:rPr>
          <w:lang w:eastAsia="zh-CN"/>
        </w:rPr>
        <w:t xml:space="preserve"> within the </w:t>
      </w:r>
      <w:r>
        <w:rPr>
          <w:i/>
        </w:rPr>
        <w:t>VarMeasConfig</w:t>
      </w:r>
      <w:r>
        <w:t xml:space="preserve"> for this </w:t>
      </w:r>
      <w:r>
        <w:rPr>
          <w:i/>
        </w:rPr>
        <w:t>measId</w:t>
      </w:r>
      <w:r>
        <w:t>:</w:t>
      </w:r>
    </w:p>
    <w:p w14:paraId="125DD8C9" w14:textId="77777777" w:rsidR="009B0C12" w:rsidRDefault="00C1409F">
      <w:pPr>
        <w:pStyle w:val="B4"/>
      </w:pPr>
      <w:r>
        <w:t>4&gt;</w:t>
      </w:r>
      <w:r>
        <w:tab/>
        <w:t xml:space="preserve">if </w:t>
      </w:r>
      <w:r>
        <w:rPr>
          <w:i/>
        </w:rPr>
        <w:t>bandRequestWLAN</w:t>
      </w:r>
      <w:r>
        <w:t xml:space="preserve"> is set to </w:t>
      </w:r>
      <w:r>
        <w:rPr>
          <w:i/>
        </w:rPr>
        <w:t>TRUE</w:t>
      </w:r>
      <w:r>
        <w:t>:</w:t>
      </w:r>
    </w:p>
    <w:p w14:paraId="3552434E" w14:textId="77777777" w:rsidR="009B0C12" w:rsidRDefault="00C1409F">
      <w:pPr>
        <w:pStyle w:val="B5"/>
      </w:pPr>
      <w:r>
        <w:t>5&gt;</w:t>
      </w:r>
      <w:r>
        <w:tab/>
        <w:t xml:space="preserve">set </w:t>
      </w:r>
      <w:r>
        <w:rPr>
          <w:i/>
        </w:rPr>
        <w:t xml:space="preserve">bandWLAN </w:t>
      </w:r>
      <w:r>
        <w:t>to include WLAN band of the WLAN measured;</w:t>
      </w:r>
    </w:p>
    <w:p w14:paraId="2FECC83A" w14:textId="77777777" w:rsidR="009B0C12" w:rsidRDefault="00C1409F">
      <w:pPr>
        <w:pStyle w:val="B4"/>
      </w:pPr>
      <w:r>
        <w:t>4&gt;</w:t>
      </w:r>
      <w:r>
        <w:tab/>
        <w:t xml:space="preserve">if </w:t>
      </w:r>
      <w:r>
        <w:rPr>
          <w:i/>
        </w:rPr>
        <w:t>carrierInfoRequestWLAN</w:t>
      </w:r>
      <w:r>
        <w:t xml:space="preserve"> is set to </w:t>
      </w:r>
      <w:r>
        <w:rPr>
          <w:i/>
        </w:rPr>
        <w:t>TRUE</w:t>
      </w:r>
      <w:r>
        <w:t>:</w:t>
      </w:r>
    </w:p>
    <w:p w14:paraId="29CA1816" w14:textId="77777777" w:rsidR="009B0C12" w:rsidRDefault="00C1409F">
      <w:pPr>
        <w:pStyle w:val="B5"/>
      </w:pPr>
      <w:r>
        <w:t>5&gt;</w:t>
      </w:r>
      <w:r>
        <w:tab/>
        <w:t xml:space="preserve">set </w:t>
      </w:r>
      <w:r>
        <w:rPr>
          <w:i/>
          <w:lang w:eastAsia="zh-TW"/>
        </w:rPr>
        <w:t>carrierInfoWLAN</w:t>
      </w:r>
      <w:r>
        <w:t xml:space="preserve"> to include WLAN carrier information of the WLAN measured if it can be acquired;</w:t>
      </w:r>
    </w:p>
    <w:p w14:paraId="490AD49D" w14:textId="77777777" w:rsidR="009B0C12" w:rsidRDefault="00C1409F">
      <w:pPr>
        <w:pStyle w:val="B4"/>
      </w:pPr>
      <w:r>
        <w:t>4&gt;</w:t>
      </w:r>
      <w:r>
        <w:tab/>
        <w:t xml:space="preserve">if </w:t>
      </w:r>
      <w:r>
        <w:rPr>
          <w:i/>
        </w:rPr>
        <w:t>availableAdmissionCapacityRequestWLAN</w:t>
      </w:r>
      <w:r>
        <w:t xml:space="preserve"> is set to </w:t>
      </w:r>
      <w:r>
        <w:rPr>
          <w:i/>
        </w:rPr>
        <w:t>TRUE</w:t>
      </w:r>
      <w:r>
        <w:t>:</w:t>
      </w:r>
    </w:p>
    <w:p w14:paraId="3F8B75F5" w14:textId="77777777" w:rsidR="009B0C12" w:rsidRDefault="00C1409F">
      <w:pPr>
        <w:pStyle w:val="B5"/>
      </w:pPr>
      <w:r>
        <w:t>5&gt;</w:t>
      </w:r>
      <w:r>
        <w:tab/>
        <w:t xml:space="preserve">set the </w:t>
      </w:r>
      <w:r>
        <w:rPr>
          <w:i/>
        </w:rPr>
        <w:t>measResult</w:t>
      </w:r>
      <w:r>
        <w:t xml:space="preserve"> to include </w:t>
      </w:r>
      <w:r>
        <w:rPr>
          <w:i/>
        </w:rPr>
        <w:t>avaiableAdmissionCapacityWLAN</w:t>
      </w:r>
      <w:r>
        <w:t xml:space="preserve"> if it can be acquired;</w:t>
      </w:r>
    </w:p>
    <w:p w14:paraId="6439198F" w14:textId="77777777" w:rsidR="009B0C12" w:rsidRDefault="00C1409F">
      <w:pPr>
        <w:pStyle w:val="B4"/>
      </w:pPr>
      <w:r>
        <w:t>4&gt;</w:t>
      </w:r>
      <w:r>
        <w:tab/>
        <w:t xml:space="preserve">if </w:t>
      </w:r>
      <w:r>
        <w:rPr>
          <w:i/>
        </w:rPr>
        <w:t>backhaulDL-BandwidthRequestWLAN</w:t>
      </w:r>
      <w:r>
        <w:t xml:space="preserve"> is set to </w:t>
      </w:r>
      <w:r>
        <w:rPr>
          <w:i/>
        </w:rPr>
        <w:t>TRUE</w:t>
      </w:r>
      <w:r>
        <w:t>:</w:t>
      </w:r>
    </w:p>
    <w:p w14:paraId="7D966FD1" w14:textId="77777777" w:rsidR="009B0C12" w:rsidRDefault="00C1409F">
      <w:pPr>
        <w:pStyle w:val="B5"/>
      </w:pPr>
      <w:r>
        <w:t>5&gt;</w:t>
      </w:r>
      <w:r>
        <w:tab/>
        <w:t xml:space="preserve">set the </w:t>
      </w:r>
      <w:r>
        <w:rPr>
          <w:i/>
        </w:rPr>
        <w:t>measResult</w:t>
      </w:r>
      <w:r>
        <w:t xml:space="preserve"> to include </w:t>
      </w:r>
      <w:r>
        <w:rPr>
          <w:i/>
        </w:rPr>
        <w:t>backhaulDL-BandwidthWLAN</w:t>
      </w:r>
      <w:r>
        <w:t xml:space="preserve"> if it can be acquired;</w:t>
      </w:r>
    </w:p>
    <w:p w14:paraId="0F4CA236" w14:textId="77777777" w:rsidR="009B0C12" w:rsidRDefault="00C1409F">
      <w:pPr>
        <w:pStyle w:val="B4"/>
      </w:pPr>
      <w:r>
        <w:t>4&gt;</w:t>
      </w:r>
      <w:r>
        <w:tab/>
        <w:t xml:space="preserve">if </w:t>
      </w:r>
      <w:r>
        <w:rPr>
          <w:i/>
        </w:rPr>
        <w:t>backhaulUL-BandwidthRequestWLAN</w:t>
      </w:r>
      <w:r>
        <w:t xml:space="preserve"> is set to </w:t>
      </w:r>
      <w:r>
        <w:rPr>
          <w:i/>
        </w:rPr>
        <w:t>TRUE</w:t>
      </w:r>
      <w:r>
        <w:t>:</w:t>
      </w:r>
    </w:p>
    <w:p w14:paraId="09F799B5" w14:textId="77777777" w:rsidR="009B0C12" w:rsidRDefault="00C1409F">
      <w:pPr>
        <w:pStyle w:val="B5"/>
      </w:pPr>
      <w:r>
        <w:t>5&gt;</w:t>
      </w:r>
      <w:r>
        <w:tab/>
        <w:t xml:space="preserve">set the </w:t>
      </w:r>
      <w:r>
        <w:rPr>
          <w:i/>
        </w:rPr>
        <w:t>measResult</w:t>
      </w:r>
      <w:r>
        <w:t xml:space="preserve"> to include </w:t>
      </w:r>
      <w:r>
        <w:rPr>
          <w:i/>
        </w:rPr>
        <w:t>backhaulUL-BandwidthWLAN</w:t>
      </w:r>
      <w:r>
        <w:t xml:space="preserve"> if it can be acquired;</w:t>
      </w:r>
    </w:p>
    <w:p w14:paraId="7AD06F0B" w14:textId="77777777" w:rsidR="009B0C12" w:rsidRDefault="00C1409F">
      <w:pPr>
        <w:pStyle w:val="B4"/>
      </w:pPr>
      <w:r>
        <w:t>4&gt;</w:t>
      </w:r>
      <w:r>
        <w:tab/>
        <w:t xml:space="preserve">if </w:t>
      </w:r>
      <w:r>
        <w:rPr>
          <w:i/>
        </w:rPr>
        <w:t>channelUtilizationRequestWLAN</w:t>
      </w:r>
      <w:r>
        <w:t xml:space="preserve"> is set to </w:t>
      </w:r>
      <w:r>
        <w:rPr>
          <w:i/>
        </w:rPr>
        <w:t>TRUE</w:t>
      </w:r>
      <w:r>
        <w:t>:</w:t>
      </w:r>
    </w:p>
    <w:p w14:paraId="29410557" w14:textId="77777777" w:rsidR="009B0C12" w:rsidRDefault="00C1409F">
      <w:pPr>
        <w:pStyle w:val="B5"/>
      </w:pPr>
      <w:r>
        <w:lastRenderedPageBreak/>
        <w:t>5&gt;</w:t>
      </w:r>
      <w:r>
        <w:tab/>
        <w:t xml:space="preserve">set the </w:t>
      </w:r>
      <w:r>
        <w:rPr>
          <w:i/>
        </w:rPr>
        <w:t>measResult</w:t>
      </w:r>
      <w:r>
        <w:t xml:space="preserve"> to include </w:t>
      </w:r>
      <w:r>
        <w:rPr>
          <w:i/>
        </w:rPr>
        <w:t>channelUtilizationWLAN</w:t>
      </w:r>
      <w:r>
        <w:t xml:space="preserve"> if it can be acquired;</w:t>
      </w:r>
    </w:p>
    <w:p w14:paraId="3E769653" w14:textId="77777777" w:rsidR="009B0C12" w:rsidRDefault="00C1409F">
      <w:pPr>
        <w:pStyle w:val="B4"/>
      </w:pPr>
      <w:r>
        <w:t>4&gt;</w:t>
      </w:r>
      <w:r>
        <w:tab/>
        <w:t xml:space="preserve">if </w:t>
      </w:r>
      <w:r>
        <w:rPr>
          <w:i/>
        </w:rPr>
        <w:t>stationCountRequestWLAN</w:t>
      </w:r>
      <w:r>
        <w:t xml:space="preserve"> is set to </w:t>
      </w:r>
      <w:r>
        <w:rPr>
          <w:i/>
        </w:rPr>
        <w:t>TRUE</w:t>
      </w:r>
      <w:r>
        <w:t>:</w:t>
      </w:r>
    </w:p>
    <w:p w14:paraId="6671BF13" w14:textId="77777777" w:rsidR="009B0C12" w:rsidRDefault="00C1409F">
      <w:pPr>
        <w:pStyle w:val="B5"/>
      </w:pPr>
      <w:r>
        <w:t>5&gt;</w:t>
      </w:r>
      <w:r>
        <w:tab/>
        <w:t xml:space="preserve">set the </w:t>
      </w:r>
      <w:r>
        <w:rPr>
          <w:i/>
        </w:rPr>
        <w:t>measResult</w:t>
      </w:r>
      <w:r>
        <w:t xml:space="preserve"> to include </w:t>
      </w:r>
      <w:r>
        <w:rPr>
          <w:i/>
        </w:rPr>
        <w:t>stationCountWLAN</w:t>
      </w:r>
      <w:r>
        <w:t xml:space="preserve"> if it can be acquired;</w:t>
      </w:r>
    </w:p>
    <w:p w14:paraId="34BC1C56" w14:textId="77777777" w:rsidR="009B0C12" w:rsidRDefault="00C1409F">
      <w:pPr>
        <w:pStyle w:val="B1"/>
      </w:pPr>
      <w:r>
        <w:t>1&gt;</w:t>
      </w:r>
      <w:r>
        <w:tab/>
        <w:t xml:space="preserve">if the measurement configuration that triggered the measurement reporting procedure was configured by an </w:t>
      </w:r>
      <w:r>
        <w:rPr>
          <w:i/>
          <w:iCs/>
        </w:rPr>
        <w:t>sl-ConfigDedicatedEUTRA</w:t>
      </w:r>
      <w:r>
        <w:t xml:space="preserve"> that was received within an NR </w:t>
      </w:r>
      <w:r>
        <w:rPr>
          <w:i/>
        </w:rPr>
        <w:t>RRCReconfiguration</w:t>
      </w:r>
      <w:r>
        <w:t xml:space="preserve"> message:</w:t>
      </w:r>
    </w:p>
    <w:p w14:paraId="2F97E051"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ULInformationTransferIRAT </w:t>
      </w:r>
      <w:r>
        <w:t>as specified in TS 38.331 [82].</w:t>
      </w:r>
    </w:p>
    <w:p w14:paraId="70854B6E" w14:textId="77777777" w:rsidR="009B0C12" w:rsidRDefault="00C1409F">
      <w:pPr>
        <w:pStyle w:val="B1"/>
      </w:pPr>
      <w:r>
        <w:t>1&gt;</w:t>
      </w:r>
      <w:r>
        <w:tab/>
        <w:t>else if the UE is configured with NE-DC:</w:t>
      </w:r>
    </w:p>
    <w:p w14:paraId="44ABAA28"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ULInformationTransferMRDC </w:t>
      </w:r>
      <w:r>
        <w:t>as specified in TS 38.331 [82].</w:t>
      </w:r>
    </w:p>
    <w:p w14:paraId="08AB894A" w14:textId="77777777" w:rsidR="009B0C12" w:rsidRDefault="00C1409F">
      <w:pPr>
        <w:pStyle w:val="B1"/>
      </w:pPr>
      <w:r>
        <w:t>1&gt;</w:t>
      </w:r>
      <w:r>
        <w:tab/>
        <w:t>else:</w:t>
      </w:r>
    </w:p>
    <w:p w14:paraId="37BE9DAC" w14:textId="77777777" w:rsidR="009B0C12" w:rsidRDefault="00C1409F">
      <w:pPr>
        <w:pStyle w:val="B2"/>
      </w:pPr>
      <w:r>
        <w:t>2&gt;</w:t>
      </w:r>
      <w:r>
        <w:tab/>
        <w:t xml:space="preserve">submit the </w:t>
      </w:r>
      <w:r>
        <w:rPr>
          <w:i/>
        </w:rPr>
        <w:t>MeasurementReport</w:t>
      </w:r>
      <w:r>
        <w:t xml:space="preserve"> message to lower layers for transmission, upon which the procedure ends;</w:t>
      </w:r>
    </w:p>
    <w:p w14:paraId="26B39565" w14:textId="77777777" w:rsidR="009B0C12" w:rsidRDefault="00C1409F">
      <w:pPr>
        <w:pStyle w:val="40"/>
      </w:pPr>
      <w:bookmarkStart w:id="4218" w:name="_Toc36810059"/>
      <w:bookmarkStart w:id="4219" w:name="_Toc46483151"/>
      <w:bookmarkStart w:id="4220" w:name="_Toc36566643"/>
      <w:bookmarkStart w:id="4221" w:name="_Toc46480683"/>
      <w:bookmarkStart w:id="4222" w:name="_Toc36939076"/>
      <w:bookmarkStart w:id="4223" w:name="_Toc20486960"/>
      <w:bookmarkStart w:id="4224" w:name="_Toc29343391"/>
      <w:bookmarkStart w:id="4225" w:name="_Toc29342252"/>
      <w:bookmarkStart w:id="4226" w:name="_Toc46481917"/>
      <w:bookmarkStart w:id="4227" w:name="_Toc37082056"/>
      <w:bookmarkStart w:id="4228" w:name="_Toc185640323"/>
      <w:bookmarkStart w:id="4229" w:name="_Toc201561939"/>
      <w:bookmarkStart w:id="4230" w:name="_Toc36846423"/>
      <w:bookmarkStart w:id="4231" w:name="_Toc193474006"/>
      <w:r>
        <w:t>5.5.5.2</w:t>
      </w:r>
      <w:r>
        <w:tab/>
        <w:t>Determination of available NR measurement results</w:t>
      </w:r>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p>
    <w:p w14:paraId="52770939" w14:textId="77777777" w:rsidR="009B0C12" w:rsidRDefault="00C1409F">
      <w:r>
        <w:t>When configured to report measurement results of the serving and the best neighbouring cells on NR serving frequencies, the UE shall consider NR measurement results to be available as follows:</w:t>
      </w:r>
    </w:p>
    <w:p w14:paraId="3BA9BF20" w14:textId="77777777" w:rsidR="009B0C12" w:rsidRDefault="00C1409F">
      <w:pPr>
        <w:pStyle w:val="B1"/>
      </w:pPr>
      <w:r>
        <w:t>1&gt;</w:t>
      </w:r>
      <w:r>
        <w:tab/>
        <w:t>only SSB based results are available and only if configured to measure these for the concerned serving frequency;</w:t>
      </w:r>
    </w:p>
    <w:p w14:paraId="7A160C48" w14:textId="77777777" w:rsidR="009B0C12" w:rsidRDefault="00C1409F">
      <w:pPr>
        <w:pStyle w:val="B1"/>
      </w:pPr>
      <w:r>
        <w:t>1&gt;</w:t>
      </w:r>
      <w:r>
        <w:tab/>
        <w:t>for the serving cell:</w:t>
      </w:r>
    </w:p>
    <w:p w14:paraId="3AE2284F" w14:textId="77777777" w:rsidR="009B0C12" w:rsidRDefault="00C1409F">
      <w:pPr>
        <w:pStyle w:val="B2"/>
      </w:pPr>
      <w:r>
        <w:t>2&gt;</w:t>
      </w:r>
      <w:r>
        <w:tab/>
        <w:t xml:space="preserve">include cell quantities RSRP and RSRQ while SINR is included if the UE is configured to measure this quantity on an NR frequency, possibly different from the concerned serving frequency, but only if configured by NR </w:t>
      </w:r>
      <w:r>
        <w:rPr>
          <w:i/>
        </w:rPr>
        <w:t>measConfig</w:t>
      </w:r>
      <w:r>
        <w:t>:</w:t>
      </w:r>
    </w:p>
    <w:p w14:paraId="113125CF" w14:textId="77777777" w:rsidR="009B0C12" w:rsidRDefault="00C1409F">
      <w:pPr>
        <w:pStyle w:val="B2"/>
      </w:pPr>
      <w:r>
        <w:t>2&gt;</w:t>
      </w:r>
      <w:r>
        <w:tab/>
        <w:t xml:space="preserve">include beam results and beam quantities if the UE is configured to measure these on an NR frequency, possibly different from the concerned serving frequency, but only if configured by NR </w:t>
      </w:r>
      <w:r>
        <w:rPr>
          <w:i/>
        </w:rPr>
        <w:t>measConfig</w:t>
      </w:r>
      <w:r>
        <w:t>;</w:t>
      </w:r>
    </w:p>
    <w:p w14:paraId="25843823" w14:textId="77777777" w:rsidR="009B0C12" w:rsidRDefault="00C1409F">
      <w:pPr>
        <w:pStyle w:val="B1"/>
      </w:pPr>
      <w:r>
        <w:t>1&gt;</w:t>
      </w:r>
      <w:r>
        <w:tab/>
        <w:t>for a neighbouring cell:</w:t>
      </w:r>
    </w:p>
    <w:p w14:paraId="5C6A6A8F" w14:textId="77777777" w:rsidR="009B0C12" w:rsidRDefault="00C1409F">
      <w:pPr>
        <w:pStyle w:val="B2"/>
      </w:pPr>
      <w:r>
        <w:t>2&gt;</w:t>
      </w:r>
      <w:r>
        <w:tab/>
        <w:t xml:space="preserve">include cell quantities, beam results and beam quantities if the UE is configured to measure these on an NR frequency, possibly different from the concerned serving frequency, but only if configured by NR </w:t>
      </w:r>
      <w:r>
        <w:rPr>
          <w:i/>
        </w:rPr>
        <w:t>measConfig</w:t>
      </w:r>
      <w:r>
        <w:t>.</w:t>
      </w:r>
    </w:p>
    <w:p w14:paraId="7986D39A" w14:textId="77777777" w:rsidR="009B0C12" w:rsidRDefault="00C1409F">
      <w:pPr>
        <w:pStyle w:val="B1"/>
        <w:rPr>
          <w:lang w:eastAsia="en-US"/>
        </w:rPr>
      </w:pPr>
      <w:r>
        <w:t>1&gt;</w:t>
      </w:r>
      <w:r>
        <w:tab/>
        <w:t xml:space="preserve">filter available results according to the applicable field in </w:t>
      </w:r>
      <w:r>
        <w:rPr>
          <w:lang w:eastAsia="en-US"/>
        </w:rPr>
        <w:t xml:space="preserve">NR </w:t>
      </w:r>
      <w:r>
        <w:rPr>
          <w:i/>
          <w:lang w:eastAsia="en-US"/>
        </w:rPr>
        <w:t>quantityConfig</w:t>
      </w:r>
      <w:r>
        <w:rPr>
          <w:lang w:eastAsia="en-US"/>
        </w:rPr>
        <w:t>:</w:t>
      </w:r>
    </w:p>
    <w:p w14:paraId="4470AB1D" w14:textId="77777777" w:rsidR="009B0C12" w:rsidRDefault="00C1409F">
      <w:pPr>
        <w:pStyle w:val="40"/>
      </w:pPr>
      <w:bookmarkStart w:id="4232" w:name="_Toc29342253"/>
      <w:bookmarkStart w:id="4233" w:name="_Toc20486961"/>
      <w:bookmarkStart w:id="4234" w:name="_Toc29343392"/>
      <w:bookmarkStart w:id="4235" w:name="_Toc36566644"/>
      <w:bookmarkStart w:id="4236" w:name="_Toc46480684"/>
      <w:bookmarkStart w:id="4237" w:name="_Toc46481918"/>
      <w:bookmarkStart w:id="4238" w:name="_Toc37082057"/>
      <w:bookmarkStart w:id="4239" w:name="_Toc201561940"/>
      <w:bookmarkStart w:id="4240" w:name="_Toc36939077"/>
      <w:bookmarkStart w:id="4241" w:name="_Toc36810060"/>
      <w:bookmarkStart w:id="4242" w:name="_Toc46483152"/>
      <w:bookmarkStart w:id="4243" w:name="_Toc36846424"/>
      <w:bookmarkStart w:id="4244" w:name="_Toc193474007"/>
      <w:bookmarkStart w:id="4245" w:name="_Toc185640324"/>
      <w:r>
        <w:t>5.5.5.3</w:t>
      </w:r>
      <w:r>
        <w:tab/>
        <w:t>Selection of NR sorting quality</w:t>
      </w:r>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p>
    <w:p w14:paraId="31614E3A" w14:textId="77777777" w:rsidR="009B0C12" w:rsidRDefault="00C1409F">
      <w:r>
        <w:t>When configured to report the best cells or beams, the UE shall determine the quantity that is used to order and select as follows:</w:t>
      </w:r>
    </w:p>
    <w:p w14:paraId="7D02E6FA" w14:textId="77777777" w:rsidR="009B0C12" w:rsidRDefault="00C1409F">
      <w:pPr>
        <w:pStyle w:val="B1"/>
      </w:pPr>
      <w:r>
        <w:t>1&gt;</w:t>
      </w:r>
      <w:r>
        <w:rPr>
          <w:lang w:eastAsia="en-US"/>
        </w:rPr>
        <w:tab/>
      </w:r>
      <w:r>
        <w:t xml:space="preserve">for cells on the frequency associated with the </w:t>
      </w:r>
      <w:r>
        <w:rPr>
          <w:i/>
        </w:rPr>
        <w:t>measId</w:t>
      </w:r>
      <w:r>
        <w:t xml:space="preserve"> that triggered the measurement reporting, if the </w:t>
      </w:r>
      <w:r>
        <w:rPr>
          <w:i/>
        </w:rPr>
        <w:t>reportTrigger</w:t>
      </w:r>
      <w:r>
        <w:t xml:space="preserve"> is set to </w:t>
      </w:r>
      <w:r>
        <w:rPr>
          <w:i/>
        </w:rPr>
        <w:t>event</w:t>
      </w:r>
      <w:r>
        <w:t xml:space="preserve">, consider the quantity used in </w:t>
      </w:r>
      <w:r>
        <w:rPr>
          <w:i/>
          <w:lang w:eastAsia="zh-CN"/>
        </w:rPr>
        <w:t>bN-ThresholdYNR</w:t>
      </w:r>
      <w:r>
        <w:t xml:space="preserve"> to be the sorting quantity;</w:t>
      </w:r>
    </w:p>
    <w:p w14:paraId="7363F1D7" w14:textId="77777777" w:rsidR="009B0C12" w:rsidRDefault="00C1409F">
      <w:pPr>
        <w:pStyle w:val="B1"/>
        <w:rPr>
          <w:lang w:eastAsia="en-US"/>
        </w:rPr>
      </w:pPr>
      <w:r>
        <w:rPr>
          <w:lang w:eastAsia="en-US"/>
        </w:rPr>
        <w:t>1&gt;</w:t>
      </w:r>
      <w:r>
        <w:rPr>
          <w:lang w:eastAsia="en-US"/>
        </w:rPr>
        <w:tab/>
        <w:t>for other cases, determine the sorting quantity as follows:</w:t>
      </w:r>
    </w:p>
    <w:p w14:paraId="5C41AA08" w14:textId="77777777" w:rsidR="009B0C12" w:rsidRDefault="00C1409F">
      <w:pPr>
        <w:pStyle w:val="B2"/>
      </w:pPr>
      <w:r>
        <w:t>2&gt;</w:t>
      </w:r>
      <w:r>
        <w:tab/>
        <w:t>consider the following quantities as candidate sorting quantities:</w:t>
      </w:r>
    </w:p>
    <w:p w14:paraId="5E24E885" w14:textId="77777777" w:rsidR="009B0C12" w:rsidRDefault="00C1409F">
      <w:pPr>
        <w:pStyle w:val="B3"/>
      </w:pPr>
      <w:r>
        <w:t>3&gt;</w:t>
      </w:r>
      <w:r>
        <w:tab/>
        <w:t xml:space="preserve">for cells on the frequency associated with the </w:t>
      </w:r>
      <w:r>
        <w:rPr>
          <w:i/>
        </w:rPr>
        <w:t>measId</w:t>
      </w:r>
      <w:r>
        <w:t xml:space="preserve"> that triggered the measurement reporting (for a </w:t>
      </w:r>
      <w:r>
        <w:rPr>
          <w:i/>
        </w:rPr>
        <w:t>triggerType</w:t>
      </w:r>
      <w:r>
        <w:t xml:space="preserve"> set to </w:t>
      </w:r>
      <w:r>
        <w:rPr>
          <w:i/>
        </w:rPr>
        <w:t>periodical</w:t>
      </w:r>
      <w:r>
        <w:t>):</w:t>
      </w:r>
    </w:p>
    <w:p w14:paraId="48F91A92" w14:textId="77777777" w:rsidR="009B0C12" w:rsidRDefault="00C1409F">
      <w:pPr>
        <w:pStyle w:val="B4"/>
      </w:pPr>
      <w:r>
        <w:t>4&gt;</w:t>
      </w:r>
      <w:r>
        <w:tab/>
        <w:t xml:space="preserve">the quantities defined by </w:t>
      </w:r>
      <w:r>
        <w:rPr>
          <w:i/>
        </w:rPr>
        <w:t>reportQuantityCellNR</w:t>
      </w:r>
      <w:r>
        <w:t>, when used for sorting cells;</w:t>
      </w:r>
    </w:p>
    <w:p w14:paraId="177D2E3B" w14:textId="77777777" w:rsidR="009B0C12" w:rsidRDefault="00C1409F">
      <w:pPr>
        <w:pStyle w:val="B4"/>
      </w:pPr>
      <w:r>
        <w:t>4&gt;</w:t>
      </w:r>
      <w:r>
        <w:tab/>
        <w:t xml:space="preserve">the quantities defined by </w:t>
      </w:r>
      <w:r>
        <w:rPr>
          <w:i/>
        </w:rPr>
        <w:t>reportQuantityRS-IndexNR</w:t>
      </w:r>
      <w:r>
        <w:t>, when used for sorting beams;</w:t>
      </w:r>
    </w:p>
    <w:p w14:paraId="38634315" w14:textId="77777777" w:rsidR="009B0C12" w:rsidRDefault="00C1409F">
      <w:pPr>
        <w:pStyle w:val="B3"/>
        <w:rPr>
          <w:i/>
        </w:rPr>
      </w:pPr>
      <w:r>
        <w:lastRenderedPageBreak/>
        <w:t>3&gt;</w:t>
      </w:r>
      <w:r>
        <w:tab/>
        <w:t>for cells</w:t>
      </w:r>
      <w:r>
        <w:rPr>
          <w:lang w:eastAsia="en-US"/>
        </w:rPr>
        <w:t xml:space="preserve">, serving or non-serving (i.e. within </w:t>
      </w:r>
      <w:r>
        <w:rPr>
          <w:i/>
          <w:lang w:eastAsia="en-US"/>
        </w:rPr>
        <w:t>reportAddNeighMeas</w:t>
      </w:r>
      <w:r>
        <w:rPr>
          <w:lang w:eastAsia="en-US"/>
        </w:rPr>
        <w:t>),</w:t>
      </w:r>
      <w:r>
        <w:t xml:space="preserve"> on NR serving frequencies</w:t>
      </w:r>
      <w:r>
        <w:rPr>
          <w:lang w:eastAsia="en-US"/>
        </w:rPr>
        <w:t xml:space="preserve"> other than the one associated with the </w:t>
      </w:r>
      <w:r>
        <w:rPr>
          <w:i/>
          <w:lang w:eastAsia="en-US"/>
        </w:rPr>
        <w:t>measId</w:t>
      </w:r>
      <w:r>
        <w:rPr>
          <w:lang w:eastAsia="en-US"/>
        </w:rPr>
        <w:t xml:space="preserve"> triggering reporting</w:t>
      </w:r>
      <w:r>
        <w:t>:</w:t>
      </w:r>
    </w:p>
    <w:p w14:paraId="53115891" w14:textId="77777777" w:rsidR="009B0C12" w:rsidRDefault="00C1409F">
      <w:pPr>
        <w:pStyle w:val="B4"/>
      </w:pPr>
      <w:r>
        <w:t>4&gt;</w:t>
      </w:r>
      <w:r>
        <w:tab/>
        <w:t>the available quantities of available NR measurement results as specified in 5.5.5.2;</w:t>
      </w:r>
    </w:p>
    <w:p w14:paraId="5B7F87A5" w14:textId="77777777" w:rsidR="009B0C12" w:rsidRDefault="00C1409F">
      <w:pPr>
        <w:pStyle w:val="B2"/>
        <w:rPr>
          <w:lang w:eastAsia="en-US"/>
        </w:rPr>
      </w:pPr>
      <w:r>
        <w:rPr>
          <w:lang w:eastAsia="en-US"/>
        </w:rPr>
        <w:t>2&gt;</w:t>
      </w:r>
      <w:r>
        <w:rPr>
          <w:lang w:eastAsia="en-US"/>
        </w:rPr>
        <w:tab/>
        <w:t>if there is a single candidate sorting quantity;</w:t>
      </w:r>
    </w:p>
    <w:p w14:paraId="46839E08" w14:textId="77777777" w:rsidR="009B0C12" w:rsidRDefault="00C1409F">
      <w:pPr>
        <w:pStyle w:val="B3"/>
        <w:rPr>
          <w:lang w:eastAsia="en-US"/>
        </w:rPr>
      </w:pPr>
      <w:r>
        <w:rPr>
          <w:lang w:eastAsia="en-US"/>
        </w:rPr>
        <w:t>3&gt;</w:t>
      </w:r>
      <w:r>
        <w:rPr>
          <w:lang w:eastAsia="en-US"/>
        </w:rPr>
        <w:tab/>
        <w:t>consider the concerned quantity to be the sorting quantity;</w:t>
      </w:r>
    </w:p>
    <w:p w14:paraId="4252719F" w14:textId="77777777" w:rsidR="009B0C12" w:rsidRDefault="00C1409F">
      <w:pPr>
        <w:pStyle w:val="B2"/>
        <w:rPr>
          <w:lang w:eastAsia="en-US"/>
        </w:rPr>
      </w:pPr>
      <w:r>
        <w:rPr>
          <w:lang w:eastAsia="en-US"/>
        </w:rPr>
        <w:t>2&gt;</w:t>
      </w:r>
      <w:r>
        <w:rPr>
          <w:lang w:eastAsia="en-US"/>
        </w:rPr>
        <w:tab/>
        <w:t>else:</w:t>
      </w:r>
    </w:p>
    <w:p w14:paraId="6FDDBCFF" w14:textId="77777777" w:rsidR="009B0C12" w:rsidRDefault="00C1409F">
      <w:pPr>
        <w:pStyle w:val="B3"/>
        <w:rPr>
          <w:lang w:eastAsia="en-US"/>
        </w:rPr>
      </w:pPr>
      <w:r>
        <w:rPr>
          <w:lang w:eastAsia="en-US"/>
        </w:rPr>
        <w:t>3&gt;</w:t>
      </w:r>
      <w:r>
        <w:rPr>
          <w:lang w:eastAsia="en-US"/>
        </w:rPr>
        <w:tab/>
        <w:t>if RSRP is one of the candidate sorting quantities;</w:t>
      </w:r>
    </w:p>
    <w:p w14:paraId="28A8737B" w14:textId="77777777" w:rsidR="009B0C12" w:rsidRDefault="00C1409F">
      <w:pPr>
        <w:pStyle w:val="B4"/>
        <w:rPr>
          <w:lang w:eastAsia="en-US"/>
        </w:rPr>
      </w:pPr>
      <w:r>
        <w:rPr>
          <w:lang w:eastAsia="en-US"/>
        </w:rPr>
        <w:t>4&gt;</w:t>
      </w:r>
      <w:r>
        <w:rPr>
          <w:lang w:eastAsia="en-US"/>
        </w:rPr>
        <w:tab/>
        <w:t>consider RSRP to be the sorting quantity;</w:t>
      </w:r>
    </w:p>
    <w:p w14:paraId="6162FE70" w14:textId="77777777" w:rsidR="009B0C12" w:rsidRDefault="00C1409F">
      <w:pPr>
        <w:pStyle w:val="B3"/>
        <w:rPr>
          <w:lang w:eastAsia="en-US"/>
        </w:rPr>
      </w:pPr>
      <w:r>
        <w:rPr>
          <w:lang w:eastAsia="en-US"/>
        </w:rPr>
        <w:t>3&gt;</w:t>
      </w:r>
      <w:r>
        <w:rPr>
          <w:lang w:eastAsia="en-US"/>
        </w:rPr>
        <w:tab/>
        <w:t>else:</w:t>
      </w:r>
    </w:p>
    <w:p w14:paraId="2DC7F6D7" w14:textId="77777777" w:rsidR="009B0C12" w:rsidRDefault="00C1409F">
      <w:pPr>
        <w:pStyle w:val="B4"/>
        <w:rPr>
          <w:lang w:eastAsia="en-US"/>
        </w:rPr>
      </w:pPr>
      <w:r>
        <w:rPr>
          <w:lang w:eastAsia="en-US"/>
        </w:rPr>
        <w:t>4&gt;</w:t>
      </w:r>
      <w:r>
        <w:rPr>
          <w:lang w:eastAsia="en-US"/>
        </w:rPr>
        <w:tab/>
        <w:t>consider RSRQ to be the sorting quantity;</w:t>
      </w:r>
    </w:p>
    <w:p w14:paraId="6B555C03" w14:textId="77777777" w:rsidR="009B0C12" w:rsidRDefault="00C1409F">
      <w:pPr>
        <w:pStyle w:val="30"/>
      </w:pPr>
      <w:bookmarkStart w:id="4246" w:name="_Toc20486962"/>
      <w:bookmarkStart w:id="4247" w:name="_Toc29343393"/>
      <w:bookmarkStart w:id="4248" w:name="_Toc36939078"/>
      <w:bookmarkStart w:id="4249" w:name="_Toc37082058"/>
      <w:bookmarkStart w:id="4250" w:name="_Toc29342254"/>
      <w:bookmarkStart w:id="4251" w:name="_Toc36810061"/>
      <w:bookmarkStart w:id="4252" w:name="_Toc36846425"/>
      <w:bookmarkStart w:id="4253" w:name="_Toc36566645"/>
      <w:bookmarkStart w:id="4254" w:name="_Toc185640325"/>
      <w:bookmarkStart w:id="4255" w:name="_Toc46483153"/>
      <w:bookmarkStart w:id="4256" w:name="_Toc193474008"/>
      <w:bookmarkStart w:id="4257" w:name="_Toc46480685"/>
      <w:bookmarkStart w:id="4258" w:name="_Toc46481919"/>
      <w:bookmarkStart w:id="4259" w:name="_Toc201561941"/>
      <w:r>
        <w:t>5.5.6</w:t>
      </w:r>
      <w:r>
        <w:tab/>
        <w:t>Measurement related actions</w:t>
      </w:r>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p>
    <w:p w14:paraId="44B7CAFD" w14:textId="77777777" w:rsidR="009B0C12" w:rsidRDefault="00C1409F">
      <w:pPr>
        <w:pStyle w:val="40"/>
      </w:pPr>
      <w:bookmarkStart w:id="4260" w:name="_Toc20486963"/>
      <w:bookmarkStart w:id="4261" w:name="_Toc36566646"/>
      <w:bookmarkStart w:id="4262" w:name="_Toc46480686"/>
      <w:bookmarkStart w:id="4263" w:name="_Toc185640326"/>
      <w:bookmarkStart w:id="4264" w:name="_Toc201561942"/>
      <w:bookmarkStart w:id="4265" w:name="_Toc193474009"/>
      <w:bookmarkStart w:id="4266" w:name="_Toc46483154"/>
      <w:bookmarkStart w:id="4267" w:name="_Toc29343394"/>
      <w:bookmarkStart w:id="4268" w:name="_Toc29342255"/>
      <w:bookmarkStart w:id="4269" w:name="_Toc36846426"/>
      <w:bookmarkStart w:id="4270" w:name="_Toc37082059"/>
      <w:bookmarkStart w:id="4271" w:name="_Toc36810062"/>
      <w:bookmarkStart w:id="4272" w:name="_Toc46481920"/>
      <w:bookmarkStart w:id="4273" w:name="_Toc36939079"/>
      <w:r>
        <w:t>5.5.6.1</w:t>
      </w:r>
      <w:r>
        <w:tab/>
        <w:t>Actions upon handover and re-establishment</w:t>
      </w:r>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p>
    <w:p w14:paraId="59F314F7" w14:textId="77777777" w:rsidR="009B0C12" w:rsidRDefault="00C1409F">
      <w:r>
        <w:t>E-UTRAN applies the handover procedure as follows:</w:t>
      </w:r>
    </w:p>
    <w:p w14:paraId="5D782564" w14:textId="77777777" w:rsidR="009B0C12" w:rsidRDefault="00C1409F">
      <w:pPr>
        <w:pStyle w:val="B1"/>
      </w:pPr>
      <w:r>
        <w:t>-</w:t>
      </w:r>
      <w:r>
        <w:tab/>
        <w:t xml:space="preserve">when performing the handover procedure, as specified in 5.3.5.4, ensure that a </w:t>
      </w:r>
      <w:r>
        <w:rPr>
          <w:i/>
        </w:rPr>
        <w:t>measObjectId</w:t>
      </w:r>
      <w:r>
        <w:t xml:space="preserve"> corresponding to each handover target serving frequency is configured as a result of the procedures described in this clause and in 5.3.5.4;</w:t>
      </w:r>
    </w:p>
    <w:p w14:paraId="653F491D" w14:textId="77777777" w:rsidR="009B0C12" w:rsidRDefault="00C1409F">
      <w:pPr>
        <w:pStyle w:val="B1"/>
      </w:pPr>
      <w:r>
        <w:t>-</w:t>
      </w:r>
      <w:r>
        <w:tab/>
        <w:t xml:space="preserve">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47E4CAEE" w14:textId="77777777" w:rsidR="009B0C12" w:rsidRDefault="00C1409F">
      <w:r>
        <w:t>E-UTRAN applies the re-establishment procedure as follows:</w:t>
      </w:r>
    </w:p>
    <w:p w14:paraId="2F49EDCB" w14:textId="77777777" w:rsidR="009B0C12" w:rsidRDefault="00C1409F">
      <w:pPr>
        <w:pStyle w:val="B1"/>
      </w:pPr>
      <w:r>
        <w:t>-</w:t>
      </w:r>
      <w:r>
        <w:tab/>
        <w:t xml:space="preserve">when performing the connection re-establishment procedure, as specified in 5.3.7, ensure that a </w:t>
      </w:r>
      <w:r>
        <w:rPr>
          <w:i/>
        </w:rPr>
        <w:t>measObjectId</w:t>
      </w:r>
      <w:r>
        <w:t xml:space="preserve"> corresponding each target serving frequency is configured as a result of the procedure described in this clause and the subsequent connection reconfiguration procedure immediately following the re-establishment procedure;</w:t>
      </w:r>
    </w:p>
    <w:p w14:paraId="42345CB6" w14:textId="77777777" w:rsidR="009B0C12" w:rsidRDefault="00C1409F">
      <w:pPr>
        <w:pStyle w:val="B1"/>
      </w:pPr>
      <w:r>
        <w:t>-</w:t>
      </w:r>
      <w:r>
        <w:tab/>
        <w:t xml:space="preserve">in the first reconfiguration following the re-establishment 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6DD59565" w14:textId="77777777" w:rsidR="009B0C12" w:rsidRDefault="00C1409F">
      <w:r>
        <w:t>The UE shall:</w:t>
      </w:r>
    </w:p>
    <w:p w14:paraId="35D13762"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6466F76" w14:textId="77777777" w:rsidR="009B0C12" w:rsidRDefault="00C1409F">
      <w:pPr>
        <w:pStyle w:val="B2"/>
      </w:pPr>
      <w:r>
        <w:t>2&gt;</w:t>
      </w:r>
      <w:r>
        <w:tab/>
        <w:t xml:space="preserve">if the </w:t>
      </w:r>
      <w:r>
        <w:rPr>
          <w:i/>
        </w:rPr>
        <w:t>triggerType</w:t>
      </w:r>
      <w:r>
        <w:t xml:space="preserve"> is set to </w:t>
      </w:r>
      <w:r>
        <w:rPr>
          <w:i/>
        </w:rPr>
        <w:t>periodical</w:t>
      </w:r>
      <w:r>
        <w:t>:</w:t>
      </w:r>
    </w:p>
    <w:p w14:paraId="472ED8EF"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6B452535" w14:textId="77777777" w:rsidR="009B0C12" w:rsidRDefault="00C1409F">
      <w:pPr>
        <w:pStyle w:val="B1"/>
      </w:pPr>
      <w:r>
        <w:t>1&gt;</w:t>
      </w:r>
      <w:r>
        <w:tab/>
        <w:t xml:space="preserve">if the procedure was triggered due to a handover or successful re-establishment and the procedure involves a change of primary frequency, update the </w:t>
      </w:r>
      <w:r>
        <w:rPr>
          <w:i/>
          <w:iCs/>
        </w:rPr>
        <w:t>measId</w:t>
      </w:r>
      <w:r>
        <w:t xml:space="preserve"> values in the </w:t>
      </w:r>
      <w:r>
        <w:rPr>
          <w:i/>
          <w:iCs/>
        </w:rPr>
        <w:t>measIdList</w:t>
      </w:r>
      <w:r>
        <w:t xml:space="preserve"> within </w:t>
      </w:r>
      <w:r>
        <w:rPr>
          <w:i/>
          <w:iCs/>
        </w:rPr>
        <w:t>VarMeasConfig</w:t>
      </w:r>
      <w:r>
        <w:t xml:space="preserve"> as follows:</w:t>
      </w:r>
    </w:p>
    <w:p w14:paraId="56B16108" w14:textId="77777777" w:rsidR="009B0C12" w:rsidRDefault="00C1409F">
      <w:pPr>
        <w:pStyle w:val="B2"/>
      </w:pPr>
      <w:r>
        <w:t>2&gt;</w:t>
      </w:r>
      <w:r>
        <w:tab/>
        <w:t xml:space="preserve">if a </w:t>
      </w:r>
      <w:r>
        <w:rPr>
          <w:i/>
          <w:iCs/>
        </w:rPr>
        <w:t>measObjectId</w:t>
      </w:r>
      <w:r>
        <w:t xml:space="preserve"> value corresponding to the target primary frequency exists in the </w:t>
      </w:r>
      <w:r>
        <w:rPr>
          <w:i/>
          <w:iCs/>
        </w:rPr>
        <w:t>measObjectList</w:t>
      </w:r>
      <w:r>
        <w:t xml:space="preserve"> within </w:t>
      </w:r>
      <w:r>
        <w:rPr>
          <w:i/>
          <w:iCs/>
        </w:rPr>
        <w:t>VarMeasConfig</w:t>
      </w:r>
      <w:r>
        <w:t>:</w:t>
      </w:r>
    </w:p>
    <w:p w14:paraId="6DE456A1" w14:textId="77777777" w:rsidR="009B0C12" w:rsidRDefault="00C1409F">
      <w:pPr>
        <w:pStyle w:val="B3"/>
      </w:pPr>
      <w:r>
        <w:t>3&gt;</w:t>
      </w:r>
      <w:r>
        <w:tab/>
        <w:t xml:space="preserve">for each </w:t>
      </w:r>
      <w:r>
        <w:rPr>
          <w:i/>
          <w:iCs/>
        </w:rPr>
        <w:t>measId</w:t>
      </w:r>
      <w:r>
        <w:t xml:space="preserve"> value in the </w:t>
      </w:r>
      <w:r>
        <w:rPr>
          <w:i/>
          <w:iCs/>
        </w:rPr>
        <w:t>measIdList</w:t>
      </w:r>
      <w:r>
        <w:t>:</w:t>
      </w:r>
    </w:p>
    <w:p w14:paraId="6BDC5FD0" w14:textId="77777777" w:rsidR="009B0C12" w:rsidRDefault="00C1409F">
      <w:pPr>
        <w:pStyle w:val="B4"/>
      </w:pPr>
      <w:r>
        <w:t>4&gt;</w:t>
      </w:r>
      <w:r>
        <w:tab/>
        <w:t xml:space="preserve">if the </w:t>
      </w:r>
      <w:r>
        <w:rPr>
          <w:i/>
          <w:iCs/>
        </w:rPr>
        <w:t>measId</w:t>
      </w:r>
      <w:r>
        <w:t xml:space="preserve"> value is linked to the </w:t>
      </w:r>
      <w:r>
        <w:rPr>
          <w:i/>
          <w:iCs/>
        </w:rPr>
        <w:t>measObjectId</w:t>
      </w:r>
      <w:r>
        <w:t xml:space="preserve"> value corresponding to the source primary frequency:</w:t>
      </w:r>
    </w:p>
    <w:p w14:paraId="00549C30" w14:textId="77777777" w:rsidR="009B0C12" w:rsidRDefault="00C1409F">
      <w:pPr>
        <w:pStyle w:val="B5"/>
      </w:pPr>
      <w:r>
        <w:t>5&gt;</w:t>
      </w:r>
      <w:r>
        <w:tab/>
        <w:t xml:space="preserve">link this </w:t>
      </w:r>
      <w:r>
        <w:rPr>
          <w:i/>
          <w:iCs/>
        </w:rPr>
        <w:t>measId</w:t>
      </w:r>
      <w:r>
        <w:t xml:space="preserve"> value to the </w:t>
      </w:r>
      <w:r>
        <w:rPr>
          <w:i/>
          <w:iCs/>
        </w:rPr>
        <w:t>measObjectId</w:t>
      </w:r>
      <w:r>
        <w:t xml:space="preserve"> value corresponding to the target primary frequency;</w:t>
      </w:r>
    </w:p>
    <w:p w14:paraId="48F88706" w14:textId="77777777" w:rsidR="009B0C12" w:rsidRDefault="00C1409F">
      <w:pPr>
        <w:pStyle w:val="B4"/>
      </w:pPr>
      <w:r>
        <w:t>4&gt;</w:t>
      </w:r>
      <w:r>
        <w:tab/>
        <w:t xml:space="preserve">else if the </w:t>
      </w:r>
      <w:r>
        <w:rPr>
          <w:i/>
          <w:iCs/>
        </w:rPr>
        <w:t>measId</w:t>
      </w:r>
      <w:r>
        <w:t xml:space="preserve"> value is linked to the </w:t>
      </w:r>
      <w:r>
        <w:rPr>
          <w:i/>
          <w:iCs/>
        </w:rPr>
        <w:t>measObjectId</w:t>
      </w:r>
      <w:r>
        <w:t xml:space="preserve"> value corresponding to the target primary frequency:</w:t>
      </w:r>
    </w:p>
    <w:p w14:paraId="0160C3C2" w14:textId="77777777" w:rsidR="009B0C12" w:rsidRDefault="00C1409F">
      <w:pPr>
        <w:pStyle w:val="B5"/>
      </w:pPr>
      <w:r>
        <w:lastRenderedPageBreak/>
        <w:t>5&gt;</w:t>
      </w:r>
      <w:r>
        <w:tab/>
        <w:t xml:space="preserve">link this </w:t>
      </w:r>
      <w:r>
        <w:rPr>
          <w:i/>
          <w:iCs/>
        </w:rPr>
        <w:t>measId</w:t>
      </w:r>
      <w:r>
        <w:t xml:space="preserve"> value to the </w:t>
      </w:r>
      <w:r>
        <w:rPr>
          <w:i/>
          <w:iCs/>
        </w:rPr>
        <w:t>measObjectId</w:t>
      </w:r>
      <w:r>
        <w:t xml:space="preserve"> value corresponding to the source primary frequency;</w:t>
      </w:r>
    </w:p>
    <w:p w14:paraId="78428B6A" w14:textId="77777777" w:rsidR="009B0C12" w:rsidRDefault="00C1409F">
      <w:pPr>
        <w:pStyle w:val="B2"/>
      </w:pPr>
      <w:r>
        <w:t>2&gt;</w:t>
      </w:r>
      <w:r>
        <w:tab/>
        <w:t>else:</w:t>
      </w:r>
    </w:p>
    <w:p w14:paraId="2BEB6C94" w14:textId="77777777" w:rsidR="009B0C12" w:rsidRDefault="00C1409F">
      <w:pPr>
        <w:pStyle w:val="B3"/>
      </w:pPr>
      <w:r>
        <w:t>3&gt;</w:t>
      </w:r>
      <w:r>
        <w:tab/>
        <w:t xml:space="preserve">remove all </w:t>
      </w:r>
      <w:r>
        <w:rPr>
          <w:i/>
          <w:iCs/>
        </w:rPr>
        <w:t>measId</w:t>
      </w:r>
      <w:r>
        <w:t xml:space="preserve"> values that are linked to the </w:t>
      </w:r>
      <w:r>
        <w:rPr>
          <w:i/>
          <w:iCs/>
        </w:rPr>
        <w:t>measObjectId</w:t>
      </w:r>
      <w:r>
        <w:t xml:space="preserve"> value corresponding to the source primary frequency;</w:t>
      </w:r>
    </w:p>
    <w:p w14:paraId="01B12D94" w14:textId="77777777" w:rsidR="009B0C12" w:rsidRDefault="00C1409F">
      <w:pPr>
        <w:pStyle w:val="B1"/>
      </w:pPr>
      <w:r>
        <w:t>1&gt;</w:t>
      </w:r>
      <w:r>
        <w:tab/>
        <w:t xml:space="preserve">remove all measurement reporting entries within </w:t>
      </w:r>
      <w:r>
        <w:rPr>
          <w:i/>
          <w:iCs/>
        </w:rPr>
        <w:t>VarMeasReportList</w:t>
      </w:r>
      <w:r>
        <w:t>;</w:t>
      </w:r>
    </w:p>
    <w:p w14:paraId="052E4902" w14:textId="77777777" w:rsidR="009B0C12" w:rsidRDefault="00C1409F">
      <w:pPr>
        <w:pStyle w:val="B1"/>
      </w:pPr>
      <w:r>
        <w:t>1&gt;</w:t>
      </w:r>
      <w:r>
        <w:tab/>
        <w:t xml:space="preserve">stop the periodical reporting timer or timer T321, whichever one is running, as well as associated information (e.g. </w:t>
      </w:r>
      <w:r>
        <w:rPr>
          <w:i/>
        </w:rPr>
        <w:t>timeToTrigger</w:t>
      </w:r>
      <w:r>
        <w:t xml:space="preserve">) for all </w:t>
      </w:r>
      <w:r>
        <w:rPr>
          <w:i/>
        </w:rPr>
        <w:t>measId</w:t>
      </w:r>
      <w:r>
        <w:t>;</w:t>
      </w:r>
    </w:p>
    <w:p w14:paraId="5BB374B8" w14:textId="77777777" w:rsidR="009B0C12" w:rsidRDefault="00C1409F">
      <w:pPr>
        <w:pStyle w:val="B1"/>
      </w:pPr>
      <w:r>
        <w:t>1&gt;</w:t>
      </w:r>
      <w:r>
        <w:tab/>
        <w:t>release the measurement gaps (configured by E-UTRA RRC), if activated;</w:t>
      </w:r>
    </w:p>
    <w:p w14:paraId="0E91A103" w14:textId="77777777" w:rsidR="009B0C12" w:rsidRDefault="00C1409F">
      <w:pPr>
        <w:pStyle w:val="NO"/>
        <w:spacing w:after="120"/>
      </w:pPr>
      <w:r>
        <w:t>NOTE 1:</w:t>
      </w:r>
      <w:r>
        <w:tab/>
        <w:t>If the UE requires measurement gaps to perform inter-frequency or inter-RAT measurements, the UE resumes the inter-frequency and inter-RAT measurements after the E-UTRAN has setup the measurement gaps.</w:t>
      </w:r>
    </w:p>
    <w:p w14:paraId="03DAA30C" w14:textId="77777777" w:rsidR="009B0C12" w:rsidRDefault="00C1409F">
      <w:pPr>
        <w:pStyle w:val="NO"/>
        <w:rPr>
          <w:lang w:eastAsia="zh-CN"/>
        </w:rPr>
      </w:pPr>
      <w:bookmarkStart w:id="4274" w:name="_Toc20486964"/>
      <w:bookmarkStart w:id="4275" w:name="_Toc29342256"/>
      <w:bookmarkStart w:id="4276" w:name="_Toc29343395"/>
      <w:r>
        <w:rPr>
          <w:lang w:eastAsia="zh-CN"/>
        </w:rPr>
        <w:t>NOTE 2:</w:t>
      </w:r>
      <w:r>
        <w:rPr>
          <w:lang w:eastAsia="zh-CN"/>
        </w:rPr>
        <w:tab/>
        <w:t xml:space="preserve">In this procedure, the UE may or may not release the </w:t>
      </w:r>
      <w:r>
        <w:rPr>
          <w:i/>
          <w:lang w:eastAsia="zh-CN"/>
        </w:rPr>
        <w:t>measGapSharingConfig</w:t>
      </w:r>
      <w:r>
        <w:rPr>
          <w:lang w:eastAsia="zh-CN"/>
        </w:rPr>
        <w:t>.</w:t>
      </w:r>
    </w:p>
    <w:p w14:paraId="75ADA440" w14:textId="77777777" w:rsidR="009B0C12" w:rsidRDefault="00C1409F">
      <w:pPr>
        <w:pStyle w:val="40"/>
      </w:pPr>
      <w:bookmarkStart w:id="4277" w:name="_Toc36566647"/>
      <w:bookmarkStart w:id="4278" w:name="_Toc37082060"/>
      <w:bookmarkStart w:id="4279" w:name="_Toc193474010"/>
      <w:bookmarkStart w:id="4280" w:name="_Toc36810063"/>
      <w:bookmarkStart w:id="4281" w:name="_Toc36939080"/>
      <w:bookmarkStart w:id="4282" w:name="_Toc36846427"/>
      <w:bookmarkStart w:id="4283" w:name="_Toc46481921"/>
      <w:bookmarkStart w:id="4284" w:name="_Toc185640327"/>
      <w:bookmarkStart w:id="4285" w:name="_Toc46480687"/>
      <w:bookmarkStart w:id="4286" w:name="_Toc201561943"/>
      <w:bookmarkStart w:id="4287" w:name="_Toc46483155"/>
      <w:r>
        <w:t>5.5.6.2</w:t>
      </w:r>
      <w:r>
        <w:tab/>
        <w:t>Speed dependant scaling of measurement related parameters</w:t>
      </w:r>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p>
    <w:p w14:paraId="2183217D" w14:textId="77777777" w:rsidR="009B0C12" w:rsidRDefault="00C1409F">
      <w:r>
        <w:t xml:space="preserve">The UE shall adjust the value of the following parameter configured by the E-UTRAN depending on the UE speed: </w:t>
      </w:r>
      <w:r>
        <w:rPr>
          <w:i/>
        </w:rPr>
        <w:t>timeToTrigger</w:t>
      </w:r>
      <w:r>
        <w:t>. The UE shall apply 3 different levels, which are selected as follows:</w:t>
      </w:r>
    </w:p>
    <w:p w14:paraId="3EA8842A" w14:textId="77777777" w:rsidR="009B0C12" w:rsidRDefault="00C1409F">
      <w:pPr>
        <w:rPr>
          <w:rFonts w:eastAsia="宋体"/>
        </w:rPr>
      </w:pPr>
      <w:r>
        <w:rPr>
          <w:rFonts w:eastAsia="宋体"/>
        </w:rPr>
        <w:t>The UE shall:</w:t>
      </w:r>
    </w:p>
    <w:p w14:paraId="61E30B3C" w14:textId="77777777" w:rsidR="009B0C12" w:rsidRDefault="00C1409F">
      <w:pPr>
        <w:pStyle w:val="B1"/>
        <w:rPr>
          <w:lang w:eastAsia="zh-CN"/>
        </w:rPr>
      </w:pPr>
      <w:r>
        <w:t>1&gt;</w:t>
      </w:r>
      <w:r>
        <w:tab/>
      </w:r>
      <w:r>
        <w:rPr>
          <w:lang w:eastAsia="zh-CN"/>
        </w:rPr>
        <w:t>perform mobility state detection using the mobility state detection as specified in TS 36.304 [4] with the following modifications:</w:t>
      </w:r>
    </w:p>
    <w:p w14:paraId="5E32DDAD" w14:textId="77777777" w:rsidR="009B0C12" w:rsidRDefault="00C1409F">
      <w:pPr>
        <w:pStyle w:val="B2"/>
        <w:rPr>
          <w:rFonts w:eastAsia="宋体"/>
          <w:lang w:eastAsia="zh-CN"/>
        </w:rPr>
      </w:pPr>
      <w:r>
        <w:rPr>
          <w:lang w:eastAsia="zh-CN"/>
        </w:rPr>
        <w:t>2&gt;</w:t>
      </w:r>
      <w:r>
        <w:rPr>
          <w:lang w:eastAsia="zh-CN"/>
        </w:rPr>
        <w:tab/>
        <w:t>counting handovers instead of cell reselections</w:t>
      </w:r>
      <w:r>
        <w:t>;</w:t>
      </w:r>
    </w:p>
    <w:p w14:paraId="606F30BA" w14:textId="77777777" w:rsidR="009B0C12" w:rsidRDefault="00C1409F">
      <w:pPr>
        <w:pStyle w:val="B2"/>
        <w:rPr>
          <w:iCs/>
        </w:rPr>
      </w:pPr>
      <w:r>
        <w:t>2&gt;</w:t>
      </w:r>
      <w:r>
        <w:tab/>
        <w:t xml:space="preserve">applying the parameter applicable for RRC_CONNECTED as included in </w:t>
      </w:r>
      <w:r>
        <w:rPr>
          <w:i/>
        </w:rPr>
        <w:t>speedStatePars</w:t>
      </w:r>
      <w:r>
        <w:t xml:space="preserve"> within </w:t>
      </w:r>
      <w:r>
        <w:rPr>
          <w:rFonts w:eastAsia="宋体"/>
          <w:i/>
        </w:rPr>
        <w:t>VarMeasConfig</w:t>
      </w:r>
      <w:r>
        <w:rPr>
          <w:iCs/>
        </w:rPr>
        <w:t>;</w:t>
      </w:r>
    </w:p>
    <w:p w14:paraId="24AD4B94" w14:textId="77777777" w:rsidR="009B0C12" w:rsidRDefault="00C1409F">
      <w:pPr>
        <w:pStyle w:val="B1"/>
        <w:ind w:left="284" w:firstLine="0"/>
        <w:rPr>
          <w:lang w:eastAsia="zh-CN"/>
        </w:rPr>
      </w:pPr>
      <w:r>
        <w:rPr>
          <w:lang w:eastAsia="zh-CN"/>
        </w:rPr>
        <w:t>1&gt;</w:t>
      </w:r>
      <w:r>
        <w:rPr>
          <w:lang w:eastAsia="zh-CN"/>
        </w:rPr>
        <w:tab/>
        <w:t>if h</w:t>
      </w:r>
      <w:r>
        <w:t>igh mobility state is detected:</w:t>
      </w:r>
    </w:p>
    <w:p w14:paraId="273937D8"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 </w:t>
      </w:r>
      <w:r>
        <w:rPr>
          <w:i/>
          <w:lang w:eastAsia="zh-CN"/>
        </w:rPr>
        <w:t>sf-High</w:t>
      </w:r>
      <w:r>
        <w:rPr>
          <w:lang w:eastAsia="zh-CN"/>
        </w:rPr>
        <w:t xml:space="preserve"> within</w:t>
      </w:r>
      <w:r>
        <w:rPr>
          <w:i/>
          <w:lang w:eastAsia="zh-CN"/>
        </w:rPr>
        <w:t xml:space="preserve"> VarMeasConfig</w:t>
      </w:r>
      <w:r>
        <w:rPr>
          <w:lang w:eastAsia="zh-CN"/>
        </w:rPr>
        <w:t>;</w:t>
      </w:r>
    </w:p>
    <w:p w14:paraId="59203375" w14:textId="77777777" w:rsidR="009B0C12" w:rsidRDefault="00C1409F">
      <w:pPr>
        <w:pStyle w:val="B1"/>
        <w:ind w:left="284" w:firstLine="0"/>
        <w:rPr>
          <w:lang w:eastAsia="zh-CN"/>
        </w:rPr>
      </w:pPr>
      <w:r>
        <w:rPr>
          <w:lang w:eastAsia="zh-CN"/>
        </w:rPr>
        <w:t>1&gt;</w:t>
      </w:r>
      <w:r>
        <w:rPr>
          <w:lang w:eastAsia="zh-CN"/>
        </w:rPr>
        <w:tab/>
        <w:t>else if medium</w:t>
      </w:r>
      <w:r>
        <w:t xml:space="preserve"> mobility state is detected:</w:t>
      </w:r>
    </w:p>
    <w:p w14:paraId="4362EF1D"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w:t>
      </w:r>
      <w:r>
        <w:rPr>
          <w:i/>
          <w:lang w:eastAsia="zh-CN"/>
        </w:rPr>
        <w:t xml:space="preserve"> sf-Medium</w:t>
      </w:r>
      <w:r>
        <w:rPr>
          <w:i/>
        </w:rPr>
        <w:t xml:space="preserve"> </w:t>
      </w:r>
      <w:r>
        <w:rPr>
          <w:lang w:eastAsia="zh-CN"/>
        </w:rPr>
        <w:t>within</w:t>
      </w:r>
      <w:r>
        <w:rPr>
          <w:i/>
          <w:lang w:eastAsia="zh-CN"/>
        </w:rPr>
        <w:t xml:space="preserve"> VarMeasConfig</w:t>
      </w:r>
      <w:r>
        <w:rPr>
          <w:lang w:eastAsia="zh-CN"/>
        </w:rPr>
        <w:t>;</w:t>
      </w:r>
    </w:p>
    <w:p w14:paraId="457BFCAF" w14:textId="77777777" w:rsidR="009B0C12" w:rsidRDefault="00C1409F">
      <w:pPr>
        <w:pStyle w:val="B1"/>
        <w:ind w:left="0" w:firstLineChars="150" w:firstLine="300"/>
        <w:rPr>
          <w:lang w:eastAsia="zh-CN"/>
        </w:rPr>
      </w:pPr>
      <w:r>
        <w:rPr>
          <w:lang w:eastAsia="zh-CN"/>
        </w:rPr>
        <w:t>1&gt;</w:t>
      </w:r>
      <w:r>
        <w:rPr>
          <w:lang w:eastAsia="zh-CN"/>
        </w:rPr>
        <w:tab/>
        <w:t>else:</w:t>
      </w:r>
    </w:p>
    <w:p w14:paraId="4099948D" w14:textId="77777777" w:rsidR="009B0C12" w:rsidRDefault="00C1409F">
      <w:pPr>
        <w:pStyle w:val="B2"/>
        <w:ind w:leftChars="283" w:left="850" w:hangingChars="142"/>
      </w:pPr>
      <w:r>
        <w:rPr>
          <w:lang w:eastAsia="zh-CN"/>
        </w:rPr>
        <w:t>2&gt;</w:t>
      </w:r>
      <w:r>
        <w:rPr>
          <w:lang w:eastAsia="zh-CN"/>
        </w:rPr>
        <w:tab/>
      </w:r>
      <w:r>
        <w:t>no scaling is applied;</w:t>
      </w:r>
    </w:p>
    <w:p w14:paraId="5EE4A9EE" w14:textId="77777777" w:rsidR="009B0C12" w:rsidRDefault="00C1409F">
      <w:pPr>
        <w:pStyle w:val="30"/>
        <w:rPr>
          <w:lang w:eastAsia="zh-CN"/>
        </w:rPr>
      </w:pPr>
      <w:bookmarkStart w:id="4288" w:name="_Toc29343396"/>
      <w:bookmarkStart w:id="4289" w:name="_Toc36566648"/>
      <w:bookmarkStart w:id="4290" w:name="_Toc36810064"/>
      <w:bookmarkStart w:id="4291" w:name="_Toc20486965"/>
      <w:bookmarkStart w:id="4292" w:name="_Toc36846428"/>
      <w:bookmarkStart w:id="4293" w:name="_Toc185640328"/>
      <w:bookmarkStart w:id="4294" w:name="_Toc29342257"/>
      <w:bookmarkStart w:id="4295" w:name="_Toc36939081"/>
      <w:bookmarkStart w:id="4296" w:name="_Toc46483156"/>
      <w:bookmarkStart w:id="4297" w:name="_Toc193474011"/>
      <w:bookmarkStart w:id="4298" w:name="_Toc46481922"/>
      <w:bookmarkStart w:id="4299" w:name="_Toc201561944"/>
      <w:bookmarkStart w:id="4300" w:name="_Toc46480688"/>
      <w:bookmarkStart w:id="4301" w:name="_Toc37082061"/>
      <w:r>
        <w:t>5.5.</w:t>
      </w:r>
      <w:r>
        <w:rPr>
          <w:lang w:eastAsia="zh-CN"/>
        </w:rPr>
        <w:t>7</w:t>
      </w:r>
      <w:r>
        <w:tab/>
      </w:r>
      <w:r>
        <w:rPr>
          <w:lang w:eastAsia="zh-CN"/>
        </w:rPr>
        <w:t>Inter-frequency RSTD m</w:t>
      </w:r>
      <w:r>
        <w:t xml:space="preserve">easurement </w:t>
      </w:r>
      <w:r>
        <w:rPr>
          <w:lang w:eastAsia="zh-CN"/>
        </w:rPr>
        <w:t>indication</w:t>
      </w:r>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p>
    <w:p w14:paraId="0557FEF5" w14:textId="77777777" w:rsidR="009B0C12" w:rsidRDefault="00C1409F">
      <w:pPr>
        <w:pStyle w:val="40"/>
      </w:pPr>
      <w:bookmarkStart w:id="4302" w:name="_Toc36939082"/>
      <w:bookmarkStart w:id="4303" w:name="_Toc46480689"/>
      <w:bookmarkStart w:id="4304" w:name="_Toc201561945"/>
      <w:bookmarkStart w:id="4305" w:name="_Toc37082062"/>
      <w:bookmarkStart w:id="4306" w:name="_Toc46481923"/>
      <w:bookmarkStart w:id="4307" w:name="_Toc36846429"/>
      <w:bookmarkStart w:id="4308" w:name="_Toc185640329"/>
      <w:bookmarkStart w:id="4309" w:name="_Toc29342258"/>
      <w:bookmarkStart w:id="4310" w:name="_Toc29343397"/>
      <w:bookmarkStart w:id="4311" w:name="_Toc36810065"/>
      <w:bookmarkStart w:id="4312" w:name="_Toc193474012"/>
      <w:bookmarkStart w:id="4313" w:name="_Toc46483157"/>
      <w:bookmarkStart w:id="4314" w:name="_Toc20486966"/>
      <w:bookmarkStart w:id="4315" w:name="_Toc36566649"/>
      <w:r>
        <w:t>5.</w:t>
      </w:r>
      <w:r>
        <w:rPr>
          <w:lang w:eastAsia="zh-CN"/>
        </w:rPr>
        <w:t>5</w:t>
      </w:r>
      <w:r>
        <w:t>.</w:t>
      </w:r>
      <w:r>
        <w:rPr>
          <w:lang w:eastAsia="zh-CN"/>
        </w:rPr>
        <w:t>7</w:t>
      </w:r>
      <w:r>
        <w:t>.1</w:t>
      </w:r>
      <w:r>
        <w:tab/>
        <w:t>General</w:t>
      </w:r>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p>
    <w:p w14:paraId="1BDCBB46" w14:textId="77777777" w:rsidR="009B0C12" w:rsidRDefault="009B0C12">
      <w:pPr>
        <w:rPr>
          <w:lang w:eastAsia="zh-CN"/>
        </w:rPr>
      </w:pPr>
    </w:p>
    <w:p w14:paraId="7E091DBB" w14:textId="77777777" w:rsidR="009B0C12" w:rsidRDefault="009835DF">
      <w:pPr>
        <w:pStyle w:val="TH"/>
      </w:pPr>
      <w:bookmarkStart w:id="4316" w:name="_MON_1362753728"/>
      <w:bookmarkStart w:id="4317" w:name="_MON_1355837219"/>
      <w:bookmarkStart w:id="4318" w:name="_MON_1355837087"/>
      <w:bookmarkStart w:id="4319" w:name="_MON_1356815832"/>
      <w:bookmarkStart w:id="4320" w:name="_MON_1355837169"/>
      <w:bookmarkEnd w:id="4316"/>
      <w:bookmarkEnd w:id="4317"/>
      <w:bookmarkEnd w:id="4318"/>
      <w:bookmarkEnd w:id="4319"/>
      <w:bookmarkEnd w:id="4320"/>
      <w:r>
        <w:pict w14:anchorId="26A39AB4">
          <v:shape id="_x0000_i1096" type="#_x0000_t75" style="width:351.75pt;height:85.25pt">
            <v:imagedata r:id="rId114" o:title=""/>
          </v:shape>
        </w:pict>
      </w:r>
    </w:p>
    <w:p w14:paraId="65280F92" w14:textId="77777777" w:rsidR="009B0C12" w:rsidRDefault="00C1409F">
      <w:pPr>
        <w:pStyle w:val="TF"/>
        <w:rPr>
          <w:lang w:eastAsia="zh-CN"/>
        </w:rPr>
      </w:pPr>
      <w:r>
        <w:t xml:space="preserve">Figure 5.5.7.1-1: </w:t>
      </w:r>
      <w:r>
        <w:rPr>
          <w:lang w:eastAsia="zh-CN"/>
        </w:rPr>
        <w:t>Inter-frequency RSTD measurement indication</w:t>
      </w:r>
    </w:p>
    <w:p w14:paraId="4CEA4D59" w14:textId="77777777" w:rsidR="009B0C12" w:rsidRDefault="00C1409F">
      <w:pPr>
        <w:rPr>
          <w:lang w:eastAsia="zh-CN"/>
        </w:rPr>
      </w:pPr>
      <w:r>
        <w:lastRenderedPageBreak/>
        <w:t>The purpose of this procedure is to</w:t>
      </w:r>
      <w:r>
        <w:rPr>
          <w:lang w:eastAsia="zh-CN"/>
        </w:rPr>
        <w:t xml:space="preserve"> indicate to the network that the UE is going to start/stop OTDOA inter-frequency RSTD measurements which require measurement gaps as specified in </w:t>
      </w:r>
      <w:r>
        <w:t>TS 36.133</w:t>
      </w:r>
      <w:r>
        <w:rPr>
          <w:lang w:eastAsia="zh-CN"/>
        </w:rPr>
        <w:t xml:space="preserve"> [16], clause 8.1.2.6</w:t>
      </w:r>
      <w:r>
        <w:t>. The procedure is also used to indicate to the network that the UE is going to start/stop OTDOA intra-frequency RSTD measurements which require measurement gaps. This procedure is also used to indicate to the network the measurement gap that the category M1 or M2 UE prefers to perform RSTD measurements with dense PRS configuration, as specified in TS 36.133 [16], Table 8.1.2.1-3.</w:t>
      </w:r>
    </w:p>
    <w:p w14:paraId="53A62C18" w14:textId="77777777" w:rsidR="009B0C12" w:rsidRDefault="00C1409F">
      <w:pPr>
        <w:pStyle w:val="NO"/>
        <w:rPr>
          <w:lang w:eastAsia="zh-CN"/>
        </w:rPr>
      </w:pPr>
      <w:r>
        <w:rPr>
          <w:lang w:eastAsia="zh-CN"/>
        </w:rPr>
        <w:t>NOTE:</w:t>
      </w:r>
      <w:r>
        <w:rPr>
          <w:lang w:eastAsia="zh-CN"/>
        </w:rPr>
        <w:tab/>
      </w:r>
      <w:r>
        <w:t>It is a network decision to configure the measurement gap.</w:t>
      </w:r>
    </w:p>
    <w:p w14:paraId="28F6699D" w14:textId="77777777" w:rsidR="009B0C12" w:rsidRDefault="00C1409F">
      <w:pPr>
        <w:pStyle w:val="40"/>
      </w:pPr>
      <w:bookmarkStart w:id="4321" w:name="_Toc46481924"/>
      <w:bookmarkStart w:id="4322" w:name="_Toc36846430"/>
      <w:bookmarkStart w:id="4323" w:name="_Toc29343398"/>
      <w:bookmarkStart w:id="4324" w:name="_Toc36810066"/>
      <w:bookmarkStart w:id="4325" w:name="_Toc20486967"/>
      <w:bookmarkStart w:id="4326" w:name="_Toc29342259"/>
      <w:bookmarkStart w:id="4327" w:name="_Toc36939083"/>
      <w:bookmarkStart w:id="4328" w:name="_Toc37082063"/>
      <w:bookmarkStart w:id="4329" w:name="_Toc46480690"/>
      <w:bookmarkStart w:id="4330" w:name="_Toc36566650"/>
      <w:bookmarkStart w:id="4331" w:name="_Toc46483158"/>
      <w:bookmarkStart w:id="4332" w:name="_Toc193474013"/>
      <w:bookmarkStart w:id="4333" w:name="_Toc201561946"/>
      <w:bookmarkStart w:id="4334" w:name="_Toc185640330"/>
      <w:r>
        <w:t>5.</w:t>
      </w:r>
      <w:r>
        <w:rPr>
          <w:lang w:eastAsia="zh-CN"/>
        </w:rPr>
        <w:t>5</w:t>
      </w:r>
      <w:r>
        <w:t>.</w:t>
      </w:r>
      <w:r>
        <w:rPr>
          <w:lang w:eastAsia="zh-CN"/>
        </w:rPr>
        <w:t>7</w:t>
      </w:r>
      <w:r>
        <w:t>.</w:t>
      </w:r>
      <w:r>
        <w:rPr>
          <w:lang w:eastAsia="zh-CN"/>
        </w:rPr>
        <w:t>2</w:t>
      </w:r>
      <w:r>
        <w:tab/>
        <w:t>Initiation</w:t>
      </w:r>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p>
    <w:p w14:paraId="103E7E29" w14:textId="77777777" w:rsidR="009B0C12" w:rsidRDefault="00C1409F">
      <w:pPr>
        <w:rPr>
          <w:lang w:eastAsia="zh-CN"/>
        </w:rPr>
      </w:pPr>
      <w:r>
        <w:rPr>
          <w:lang w:eastAsia="zh-CN"/>
        </w:rPr>
        <w:t>The UE shall:</w:t>
      </w:r>
    </w:p>
    <w:p w14:paraId="487AA15E" w14:textId="77777777" w:rsidR="009B0C12" w:rsidRDefault="00C1409F">
      <w:pPr>
        <w:pStyle w:val="B1"/>
        <w:rPr>
          <w:lang w:eastAsia="zh-CN"/>
        </w:rPr>
      </w:pPr>
      <w:r>
        <w:rPr>
          <w:lang w:eastAsia="zh-CN"/>
        </w:rPr>
        <w:t>1&gt;</w:t>
      </w:r>
      <w:r>
        <w:tab/>
        <w:t xml:space="preserve">if and only if upper layers indicate to start </w:t>
      </w:r>
      <w:r>
        <w:rPr>
          <w:lang w:eastAsia="zh-CN"/>
        </w:rPr>
        <w:t xml:space="preserve">performing </w:t>
      </w:r>
      <w:r>
        <w:t>inter-freq</w:t>
      </w:r>
      <w:r>
        <w:rPr>
          <w:lang w:eastAsia="zh-CN"/>
        </w:rPr>
        <w:t>uency</w:t>
      </w:r>
      <w:r>
        <w:t xml:space="preserve"> RSTD measurements</w:t>
      </w:r>
      <w:r>
        <w:rPr>
          <w:lang w:eastAsia="zh-CN"/>
        </w:rPr>
        <w:t xml:space="preserve"> and the UE requires measurement gaps for these measurements while </w:t>
      </w:r>
      <w:r>
        <w:t>measurement gaps are either not configured or not sufficient:</w:t>
      </w:r>
    </w:p>
    <w:p w14:paraId="238D6F03" w14:textId="77777777" w:rsidR="009B0C12" w:rsidRDefault="00C1409F">
      <w:pPr>
        <w:pStyle w:val="B2"/>
        <w:rPr>
          <w:lang w:eastAsia="zh-CN"/>
        </w:rPr>
      </w:pPr>
      <w:r>
        <w:t>2&gt;</w:t>
      </w:r>
      <w:r>
        <w:tab/>
      </w:r>
      <w:r>
        <w:rPr>
          <w:lang w:eastAsia="zh-CN"/>
        </w:rPr>
        <w:t>initiate the procedure to indicate start;</w:t>
      </w:r>
    </w:p>
    <w:p w14:paraId="03E89418" w14:textId="77777777" w:rsidR="009B0C12" w:rsidRDefault="00C140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if the provided measurement gaps are insufficient.</w:t>
      </w:r>
    </w:p>
    <w:p w14:paraId="0C861392" w14:textId="77777777" w:rsidR="009B0C12" w:rsidRDefault="00C1409F">
      <w:pPr>
        <w:pStyle w:val="B1"/>
        <w:rPr>
          <w:lang w:eastAsia="zh-CN"/>
        </w:rPr>
      </w:pPr>
      <w:r>
        <w:rPr>
          <w:lang w:eastAsia="zh-CN"/>
        </w:rPr>
        <w:t>1&gt;</w:t>
      </w:r>
      <w:r>
        <w:tab/>
        <w:t xml:space="preserve">if and only if upper layers indicate to stop </w:t>
      </w:r>
      <w:r>
        <w:rPr>
          <w:lang w:eastAsia="zh-CN"/>
        </w:rPr>
        <w:t xml:space="preserve">performing </w:t>
      </w:r>
      <w:r>
        <w:t>inter-freq</w:t>
      </w:r>
      <w:r>
        <w:rPr>
          <w:lang w:eastAsia="zh-CN"/>
        </w:rPr>
        <w:t>uency</w:t>
      </w:r>
      <w:r>
        <w:t xml:space="preserve"> RSTD measurements:</w:t>
      </w:r>
    </w:p>
    <w:p w14:paraId="0EA97A05" w14:textId="77777777" w:rsidR="009B0C12" w:rsidRDefault="00C1409F">
      <w:pPr>
        <w:pStyle w:val="B2"/>
        <w:rPr>
          <w:lang w:eastAsia="zh-CN"/>
        </w:rPr>
      </w:pPr>
      <w:r>
        <w:t>2&gt;</w:t>
      </w:r>
      <w:r>
        <w:tab/>
      </w:r>
      <w:r>
        <w:rPr>
          <w:lang w:eastAsia="zh-CN"/>
        </w:rPr>
        <w:t>initiate the procedure to indicate stop;</w:t>
      </w:r>
    </w:p>
    <w:p w14:paraId="16BACB37" w14:textId="77777777" w:rsidR="009B0C12" w:rsidRDefault="00C1409F">
      <w:pPr>
        <w:pStyle w:val="NO"/>
      </w:pPr>
      <w:r>
        <w:rPr>
          <w:lang w:eastAsia="zh-CN"/>
        </w:rPr>
        <w:t>NOTE 2:</w:t>
      </w:r>
      <w:r>
        <w:tab/>
        <w:t>The UE may initiate the procedure to indicate stop even if it did not previously initiate the procedure to indicate start.</w:t>
      </w:r>
    </w:p>
    <w:p w14:paraId="1712B5B4" w14:textId="77777777" w:rsidR="009B0C12" w:rsidRDefault="00C1409F">
      <w:pPr>
        <w:pStyle w:val="40"/>
        <w:rPr>
          <w:lang w:eastAsia="zh-CN"/>
        </w:rPr>
      </w:pPr>
      <w:bookmarkStart w:id="4335" w:name="_Toc36810067"/>
      <w:bookmarkStart w:id="4336" w:name="_Toc29343399"/>
      <w:bookmarkStart w:id="4337" w:name="_Toc20486968"/>
      <w:bookmarkStart w:id="4338" w:name="_Toc29342260"/>
      <w:bookmarkStart w:id="4339" w:name="_Toc36566651"/>
      <w:bookmarkStart w:id="4340" w:name="_Toc36846431"/>
      <w:bookmarkStart w:id="4341" w:name="_Toc36939084"/>
      <w:bookmarkStart w:id="4342" w:name="_Toc37082064"/>
      <w:bookmarkStart w:id="4343" w:name="_Toc46483159"/>
      <w:bookmarkStart w:id="4344" w:name="_Toc185640331"/>
      <w:bookmarkStart w:id="4345" w:name="_Toc46481925"/>
      <w:bookmarkStart w:id="4346" w:name="_Toc193474014"/>
      <w:bookmarkStart w:id="4347" w:name="_Toc46480691"/>
      <w:bookmarkStart w:id="4348" w:name="_Toc201561947"/>
      <w:r>
        <w:t>5.</w:t>
      </w:r>
      <w:r>
        <w:rPr>
          <w:lang w:eastAsia="zh-CN"/>
        </w:rPr>
        <w:t>5</w:t>
      </w:r>
      <w:r>
        <w:t>.</w:t>
      </w:r>
      <w:r>
        <w:rPr>
          <w:lang w:eastAsia="zh-CN"/>
        </w:rPr>
        <w:t>7</w:t>
      </w:r>
      <w:r>
        <w:t>.</w:t>
      </w:r>
      <w:r>
        <w:rPr>
          <w:lang w:eastAsia="zh-CN"/>
        </w:rPr>
        <w:t>3</w:t>
      </w:r>
      <w:r>
        <w:tab/>
      </w:r>
      <w:r>
        <w:rPr>
          <w:lang w:eastAsia="zh-CN"/>
        </w:rPr>
        <w:t xml:space="preserve">Actions related to transmission of </w:t>
      </w:r>
      <w:r>
        <w:rPr>
          <w:i/>
          <w:lang w:eastAsia="zh-CN"/>
        </w:rPr>
        <w:t>InterFreqRSTDMeasurementIndication</w:t>
      </w:r>
      <w:r>
        <w:rPr>
          <w:lang w:eastAsia="zh-CN"/>
        </w:rPr>
        <w:t xml:space="preserve"> message</w:t>
      </w:r>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p>
    <w:p w14:paraId="43D1811F" w14:textId="77777777" w:rsidR="009B0C12" w:rsidRDefault="00C1409F">
      <w:pPr>
        <w:rPr>
          <w:lang w:eastAsia="zh-CN"/>
        </w:rPr>
      </w:pPr>
      <w:r>
        <w:t xml:space="preserve">The UE shall set the contents of </w:t>
      </w:r>
      <w:r>
        <w:rPr>
          <w:i/>
          <w:lang w:eastAsia="zh-CN"/>
        </w:rPr>
        <w:t>InterFreqRSTDMeasurementIndication</w:t>
      </w:r>
      <w:r>
        <w:t xml:space="preserve"> message as follows:</w:t>
      </w:r>
    </w:p>
    <w:p w14:paraId="57536E15" w14:textId="77777777" w:rsidR="009B0C12" w:rsidRDefault="00C1409F">
      <w:pPr>
        <w:pStyle w:val="B1"/>
      </w:pPr>
      <w:r>
        <w:t>1&gt;</w:t>
      </w:r>
      <w:r>
        <w:tab/>
        <w:t>if the procedure is initiated to indicate start or stop of inter-frequency RSTD measurements:</w:t>
      </w:r>
    </w:p>
    <w:p w14:paraId="36B30414"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0CB0550D" w14:textId="77777777" w:rsidR="009B0C12" w:rsidRDefault="00C1409F">
      <w:pPr>
        <w:pStyle w:val="B3"/>
        <w:rPr>
          <w:lang w:eastAsia="zh-CN"/>
        </w:rPr>
      </w:pPr>
      <w:r>
        <w:t>3&gt;</w:t>
      </w:r>
      <w:r>
        <w:tab/>
        <w:t xml:space="preserve">if the procedure is initiated to indicate start of </w:t>
      </w:r>
      <w:r>
        <w:rPr>
          <w:lang w:eastAsia="zh-CN"/>
        </w:rPr>
        <w:t>inter-frequency RSTD measurements</w:t>
      </w:r>
      <w:r>
        <w:t>:</w:t>
      </w:r>
    </w:p>
    <w:p w14:paraId="63BB88C5" w14:textId="77777777" w:rsidR="009B0C12" w:rsidRDefault="00C1409F">
      <w:pPr>
        <w:pStyle w:val="B4"/>
      </w:pPr>
      <w:r>
        <w:t>4&gt;</w:t>
      </w:r>
      <w:r>
        <w:tab/>
      </w:r>
      <w:r>
        <w:rPr>
          <w:lang w:eastAsia="zh-CN"/>
        </w:rPr>
        <w:t xml:space="preserve">set the </w:t>
      </w:r>
      <w:r>
        <w:rPr>
          <w:i/>
          <w:snapToGrid w:val="0"/>
          <w:lang w:eastAsia="zh-CN"/>
        </w:rPr>
        <w:t>rstd-InterFreqInfoList</w:t>
      </w:r>
      <w:r>
        <w:rPr>
          <w:lang w:eastAsia="zh-CN"/>
        </w:rPr>
        <w:t xml:space="preserve"> according to the information received from upper layers</w:t>
      </w:r>
      <w:r>
        <w:t>;</w:t>
      </w:r>
    </w:p>
    <w:p w14:paraId="2C7ADE7C"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00B60AA0" w14:textId="77777777" w:rsidR="009B0C12" w:rsidRDefault="00C1409F">
      <w:pPr>
        <w:pStyle w:val="B5"/>
      </w:pPr>
      <w:r>
        <w:t>5&gt;</w:t>
      </w:r>
      <w:r>
        <w:tab/>
        <w:t xml:space="preserve">set the </w:t>
      </w:r>
      <w:r>
        <w:rPr>
          <w:i/>
        </w:rPr>
        <w:t>measPRS-Offset-r15</w:t>
      </w:r>
      <w:r>
        <w:t xml:space="preserve"> according to the UE preference;</w:t>
      </w:r>
    </w:p>
    <w:p w14:paraId="62C24BDA" w14:textId="77777777" w:rsidR="009B0C12" w:rsidRDefault="00C1409F">
      <w:pPr>
        <w:pStyle w:val="B3"/>
        <w:rPr>
          <w:lang w:eastAsia="zh-CN"/>
        </w:rPr>
      </w:pPr>
      <w:r>
        <w:t>3&gt;</w:t>
      </w:r>
      <w:r>
        <w:tab/>
        <w:t xml:space="preserve">else if the procedure is initiated to indicate stop of </w:t>
      </w:r>
      <w:r>
        <w:rPr>
          <w:lang w:eastAsia="zh-CN"/>
        </w:rPr>
        <w:t>inter-frequency RSTD measurements</w:t>
      </w:r>
      <w:r>
        <w:t>:</w:t>
      </w:r>
    </w:p>
    <w:p w14:paraId="52E4DF15" w14:textId="77777777" w:rsidR="009B0C12" w:rsidRDefault="00C1409F">
      <w:pPr>
        <w:pStyle w:val="B4"/>
      </w:pPr>
      <w:r>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314F1BB8" w14:textId="77777777" w:rsidR="009B0C12" w:rsidRDefault="00C1409F">
      <w:pPr>
        <w:pStyle w:val="B1"/>
      </w:pPr>
      <w:r>
        <w:t>1&gt;</w:t>
      </w:r>
      <w:r>
        <w:tab/>
        <w:t>else:</w:t>
      </w:r>
    </w:p>
    <w:p w14:paraId="42E73BAF"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3BE97A3F" w14:textId="77777777" w:rsidR="009B0C12" w:rsidRDefault="00C1409F">
      <w:pPr>
        <w:pStyle w:val="B3"/>
        <w:rPr>
          <w:lang w:eastAsia="zh-CN"/>
        </w:rPr>
      </w:pPr>
      <w:r>
        <w:t>3&gt;</w:t>
      </w:r>
      <w:r>
        <w:tab/>
        <w:t xml:space="preserve">if the procedure is initiated to indicate start of </w:t>
      </w:r>
      <w:r>
        <w:rPr>
          <w:lang w:eastAsia="zh-CN"/>
        </w:rPr>
        <w:t>intra-frequency RSTD measurements</w:t>
      </w:r>
      <w:r>
        <w:t>:</w:t>
      </w:r>
    </w:p>
    <w:p w14:paraId="07039C48" w14:textId="77777777" w:rsidR="009B0C12" w:rsidRDefault="00C1409F">
      <w:pPr>
        <w:pStyle w:val="B4"/>
      </w:pPr>
      <w:r>
        <w:t>4&gt;</w:t>
      </w:r>
      <w:r>
        <w:tab/>
      </w:r>
      <w:r>
        <w:rPr>
          <w:lang w:eastAsia="zh-CN"/>
        </w:rPr>
        <w:t xml:space="preserve">set the </w:t>
      </w:r>
      <w:r>
        <w:rPr>
          <w:i/>
          <w:lang w:eastAsia="zh-CN"/>
        </w:rPr>
        <w:t>carrierFreq</w:t>
      </w:r>
      <w:r>
        <w:rPr>
          <w:lang w:eastAsia="zh-CN"/>
        </w:rPr>
        <w:t xml:space="preserve"> in the </w:t>
      </w:r>
      <w:r>
        <w:rPr>
          <w:i/>
          <w:snapToGrid w:val="0"/>
          <w:lang w:eastAsia="zh-CN"/>
        </w:rPr>
        <w:t>rstd-InterFreqInfoList</w:t>
      </w:r>
      <w:r>
        <w:rPr>
          <w:lang w:eastAsia="zh-CN"/>
        </w:rPr>
        <w:t xml:space="preserve"> to the carrier frequency of the serving cell</w:t>
      </w:r>
      <w:r>
        <w:t>;</w:t>
      </w:r>
    </w:p>
    <w:p w14:paraId="308F1E05"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7D7F7191" w14:textId="77777777" w:rsidR="009B0C12" w:rsidRDefault="00C1409F">
      <w:pPr>
        <w:pStyle w:val="B5"/>
      </w:pPr>
      <w:r>
        <w:t>5&gt;</w:t>
      </w:r>
      <w:r>
        <w:tab/>
        <w:t xml:space="preserve">set the </w:t>
      </w:r>
      <w:r>
        <w:rPr>
          <w:i/>
        </w:rPr>
        <w:t>measPRS-Offset-r15</w:t>
      </w:r>
      <w:r>
        <w:t xml:space="preserve"> according to the UE preference;</w:t>
      </w:r>
    </w:p>
    <w:p w14:paraId="1D34BA05" w14:textId="77777777" w:rsidR="009B0C12" w:rsidRDefault="00C1409F">
      <w:pPr>
        <w:pStyle w:val="B3"/>
        <w:rPr>
          <w:lang w:eastAsia="zh-CN"/>
        </w:rPr>
      </w:pPr>
      <w:r>
        <w:t>3&gt;</w:t>
      </w:r>
      <w:r>
        <w:tab/>
        <w:t xml:space="preserve">else if the procedure is initiated to indicate stop of </w:t>
      </w:r>
      <w:r>
        <w:rPr>
          <w:lang w:eastAsia="zh-CN"/>
        </w:rPr>
        <w:t>intra-frequency RSTD measurements</w:t>
      </w:r>
      <w:r>
        <w:t>:</w:t>
      </w:r>
    </w:p>
    <w:p w14:paraId="0AD10C7D" w14:textId="77777777" w:rsidR="009B0C12" w:rsidRDefault="00C1409F">
      <w:pPr>
        <w:pStyle w:val="B4"/>
      </w:pPr>
      <w:r>
        <w:lastRenderedPageBreak/>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10D8D381" w14:textId="77777777" w:rsidR="009B0C12" w:rsidRDefault="00C1409F">
      <w:pPr>
        <w:pStyle w:val="B1"/>
        <w:rPr>
          <w:lang w:eastAsia="zh-CN"/>
        </w:rPr>
      </w:pPr>
      <w:r>
        <w:t>1&gt;</w:t>
      </w:r>
      <w:r>
        <w:tab/>
        <w:t xml:space="preserve">submit the </w:t>
      </w:r>
      <w:r>
        <w:rPr>
          <w:i/>
          <w:lang w:eastAsia="zh-CN"/>
        </w:rPr>
        <w:t>InterFreqRSTDMeasurementIndication</w:t>
      </w:r>
      <w:r>
        <w:t xml:space="preserve"> message to lower layers for transmission, upon which the procedure ends</w:t>
      </w:r>
      <w:r>
        <w:rPr>
          <w:lang w:eastAsia="zh-CN"/>
        </w:rPr>
        <w:t>;</w:t>
      </w:r>
    </w:p>
    <w:p w14:paraId="6936C943" w14:textId="77777777" w:rsidR="009B0C12" w:rsidRDefault="00C1409F">
      <w:pPr>
        <w:pStyle w:val="30"/>
      </w:pPr>
      <w:bookmarkStart w:id="4349" w:name="_Toc193474015"/>
      <w:bookmarkStart w:id="4350" w:name="_Toc201561948"/>
      <w:bookmarkStart w:id="4351" w:name="_Toc185640332"/>
      <w:r>
        <w:t>5.5.8</w:t>
      </w:r>
      <w:r>
        <w:tab/>
        <w:t>Measurements in NB-IoT</w:t>
      </w:r>
      <w:bookmarkEnd w:id="4349"/>
      <w:bookmarkEnd w:id="4350"/>
      <w:bookmarkEnd w:id="4351"/>
    </w:p>
    <w:p w14:paraId="75D40187" w14:textId="77777777" w:rsidR="009B0C12" w:rsidRDefault="00C1409F">
      <w:r>
        <w:t>Upon transition to RRC_CONNECTED mode, the UE shall:</w:t>
      </w:r>
    </w:p>
    <w:p w14:paraId="614B915A" w14:textId="77777777" w:rsidR="009B0C12" w:rsidRDefault="00C1409F">
      <w:pPr>
        <w:pStyle w:val="B1"/>
        <w:rPr>
          <w:i/>
        </w:rPr>
      </w:pPr>
      <w:r>
        <w:t>1&gt;</w:t>
      </w:r>
      <w:r>
        <w:tab/>
        <w:t xml:space="preserve">if </w:t>
      </w:r>
      <w:r>
        <w:rPr>
          <w:i/>
          <w:iCs/>
        </w:rPr>
        <w:t>neighCellMeasCriteria</w:t>
      </w:r>
      <w:r>
        <w:t xml:space="preserve"> is present in </w:t>
      </w:r>
      <w:r>
        <w:rPr>
          <w:i/>
        </w:rPr>
        <w:t>SystemInformationBlockType3-NB:</w:t>
      </w:r>
    </w:p>
    <w:p w14:paraId="2B140688" w14:textId="77777777" w:rsidR="009B0C12" w:rsidRDefault="00C1409F">
      <w:pPr>
        <w:pStyle w:val="B2"/>
      </w:pPr>
      <w:r>
        <w:t>2&gt;</w:t>
      </w:r>
      <w:r>
        <w:tab/>
        <w:t>set NRSRP</w:t>
      </w:r>
      <w:r>
        <w:rPr>
          <w:vertAlign w:val="subscript"/>
        </w:rPr>
        <w:t>Ref</w:t>
      </w:r>
      <w:r>
        <w:t xml:space="preserve"> to the latest result of the serving cell measurement as used for cell selection/reselection evaluation;</w:t>
      </w:r>
    </w:p>
    <w:p w14:paraId="3A4B6B45" w14:textId="77777777" w:rsidR="009B0C12" w:rsidRDefault="00C1409F">
      <w:pPr>
        <w:pStyle w:val="B2"/>
      </w:pPr>
      <w:r>
        <w:t>2&gt;</w:t>
      </w:r>
      <w:r>
        <w:tab/>
        <w:t>if the</w:t>
      </w:r>
      <w:r>
        <w:rPr>
          <w:vertAlign w:val="subscript"/>
        </w:rPr>
        <w:t xml:space="preserve"> </w:t>
      </w:r>
      <w:r>
        <w:t>relaxed monitoring criterion defined in TS 36.304 [4] was not fulfilled:</w:t>
      </w:r>
    </w:p>
    <w:p w14:paraId="7A5F0410" w14:textId="77777777" w:rsidR="009B0C12" w:rsidRDefault="00C1409F">
      <w:pPr>
        <w:pStyle w:val="B3"/>
      </w:pPr>
      <w:r>
        <w:t>3&gt;</w:t>
      </w:r>
      <w:r>
        <w:tab/>
        <w:t xml:space="preserve">start T326 with the value </w:t>
      </w:r>
      <w:r>
        <w:rPr>
          <w:i/>
        </w:rPr>
        <w:t>t-MeasureDeltaP</w:t>
      </w:r>
      <w:r>
        <w:t>;</w:t>
      </w:r>
    </w:p>
    <w:p w14:paraId="2A2BDD63" w14:textId="77777777" w:rsidR="009B0C12" w:rsidRDefault="00C1409F">
      <w:r>
        <w:t>While in RRC_CONNECTED mode, after performing a measurement, the UE shall:</w:t>
      </w:r>
    </w:p>
    <w:p w14:paraId="6FD8F74D" w14:textId="77777777" w:rsidR="009B0C12" w:rsidRDefault="00C1409F">
      <w:pPr>
        <w:pStyle w:val="B1"/>
      </w:pPr>
      <w:r>
        <w:t>1&gt;</w:t>
      </w:r>
      <w:r>
        <w:tab/>
        <w:t xml:space="preserve">in the following use the NRSRP measurement for the measured carrier and </w:t>
      </w:r>
      <w:r>
        <w:rPr>
          <w:i/>
          <w:iCs/>
        </w:rPr>
        <w:t>nrs-PowerOffsetNonAnchor</w:t>
      </w:r>
      <w:r>
        <w:t xml:space="preserve"> corresponding to the measured carrier;</w:t>
      </w:r>
    </w:p>
    <w:p w14:paraId="71944B17" w14:textId="77777777" w:rsidR="009B0C12" w:rsidRDefault="00C1409F">
      <w:pPr>
        <w:pStyle w:val="B1"/>
      </w:pPr>
      <w:r>
        <w:t>1&gt;</w:t>
      </w:r>
      <w:r>
        <w:tab/>
        <w:t xml:space="preserve">if </w:t>
      </w:r>
      <w:r>
        <w:rPr>
          <w:i/>
          <w:iCs/>
        </w:rPr>
        <w:t>neighCellMeasCriteria</w:t>
      </w:r>
      <w:r>
        <w:t xml:space="preserve"> is present in </w:t>
      </w:r>
      <w:r>
        <w:rPr>
          <w:i/>
        </w:rPr>
        <w:t>SystemInformationBlockType3-NB</w:t>
      </w:r>
      <w:r>
        <w:t>:</w:t>
      </w:r>
    </w:p>
    <w:p w14:paraId="6111B6F3" w14:textId="77777777" w:rsidR="009B0C12" w:rsidRDefault="00C1409F">
      <w:pPr>
        <w:pStyle w:val="B2"/>
      </w:pPr>
      <w:r>
        <w:t>2&gt;</w:t>
      </w:r>
      <w:r>
        <w:tab/>
        <w:t>if (NRSRP</w:t>
      </w:r>
      <w:r>
        <w:rPr>
          <w:vertAlign w:val="subscript"/>
        </w:rPr>
        <w:t>Ref</w:t>
      </w:r>
      <w:r>
        <w:t xml:space="preserve"> – (NRSRP– </w:t>
      </w:r>
      <w:r>
        <w:rPr>
          <w:i/>
          <w:iCs/>
        </w:rPr>
        <w:t>nrs-PowerOffsetNonAnchor</w:t>
      </w:r>
      <w:r>
        <w:t xml:space="preserve">)) &gt; </w:t>
      </w:r>
      <w:r>
        <w:rPr>
          <w:i/>
        </w:rPr>
        <w:t>s-MeasureDeltaP</w:t>
      </w:r>
      <w:r>
        <w:t>:</w:t>
      </w:r>
    </w:p>
    <w:p w14:paraId="7FA48362" w14:textId="77777777" w:rsidR="009B0C12" w:rsidRDefault="00C1409F">
      <w:pPr>
        <w:pStyle w:val="B3"/>
      </w:pPr>
      <w:r>
        <w:t>3&gt;</w:t>
      </w:r>
      <w:r>
        <w:tab/>
        <w:t>set NRSRP</w:t>
      </w:r>
      <w:r>
        <w:rPr>
          <w:vertAlign w:val="subscript"/>
        </w:rPr>
        <w:t>Ref</w:t>
      </w:r>
      <w:r>
        <w:t xml:space="preserve"> = (NRSRP – </w:t>
      </w:r>
      <w:r>
        <w:rPr>
          <w:i/>
          <w:iCs/>
        </w:rPr>
        <w:t>nrs-PowerOffsetNonAnchor</w:t>
      </w:r>
      <w:r>
        <w:t>);</w:t>
      </w:r>
    </w:p>
    <w:p w14:paraId="65513126" w14:textId="77777777" w:rsidR="009B0C12" w:rsidRDefault="00C1409F">
      <w:pPr>
        <w:pStyle w:val="B3"/>
      </w:pPr>
      <w:r>
        <w:t>3&gt;</w:t>
      </w:r>
      <w:r>
        <w:tab/>
        <w:t xml:space="preserve">start or restart T326 with the value </w:t>
      </w:r>
      <w:r>
        <w:rPr>
          <w:i/>
        </w:rPr>
        <w:t>t-MeasureDeltaP</w:t>
      </w:r>
      <w:r>
        <w:t>;</w:t>
      </w:r>
    </w:p>
    <w:p w14:paraId="76D76408" w14:textId="77777777" w:rsidR="009B0C12" w:rsidRDefault="00C1409F">
      <w:pPr>
        <w:pStyle w:val="B1"/>
      </w:pPr>
      <w:r>
        <w:t>1&gt;</w:t>
      </w:r>
      <w:r>
        <w:tab/>
        <w:t xml:space="preserve">if </w:t>
      </w:r>
      <w:r>
        <w:rPr>
          <w:i/>
          <w:iCs/>
        </w:rPr>
        <w:t>neighCellMeasCriteria</w:t>
      </w:r>
      <w:r>
        <w:t xml:space="preserve"> is not present in </w:t>
      </w:r>
      <w:r>
        <w:rPr>
          <w:i/>
        </w:rPr>
        <w:t>SystemInformationBlockType3-NB</w:t>
      </w:r>
      <w:r>
        <w:t>; or</w:t>
      </w:r>
    </w:p>
    <w:p w14:paraId="40256FF5" w14:textId="77777777" w:rsidR="009B0C12" w:rsidRDefault="00C1409F">
      <w:pPr>
        <w:pStyle w:val="B1"/>
      </w:pPr>
      <w:r>
        <w:t>1&gt;</w:t>
      </w:r>
      <w:r>
        <w:tab/>
        <w:t>if T326 is running:</w:t>
      </w:r>
    </w:p>
    <w:p w14:paraId="7744D6F4" w14:textId="77777777" w:rsidR="009B0C12" w:rsidRDefault="00C1409F">
      <w:pPr>
        <w:pStyle w:val="B2"/>
      </w:pPr>
      <w:r>
        <w:t>2&gt;</w:t>
      </w:r>
      <w:r>
        <w:tab/>
        <w:t xml:space="preserve">if (NRSRP – </w:t>
      </w:r>
      <w:r>
        <w:rPr>
          <w:i/>
          <w:iCs/>
        </w:rPr>
        <w:t>nrs-PowerOffsetNonAnchor</w:t>
      </w:r>
      <w:r>
        <w:t xml:space="preserve">) &lt; </w:t>
      </w:r>
      <w:r>
        <w:rPr>
          <w:i/>
          <w:iCs/>
        </w:rPr>
        <w:t>s-MeasureIntra</w:t>
      </w:r>
      <w:r>
        <w:t>, perform intra-frequency measurements as defined in TS 36.133 [16];</w:t>
      </w:r>
    </w:p>
    <w:p w14:paraId="26F73D63" w14:textId="77777777" w:rsidR="009B0C12" w:rsidRDefault="00C1409F">
      <w:pPr>
        <w:pStyle w:val="B2"/>
      </w:pPr>
      <w:r>
        <w:t>2&gt;</w:t>
      </w:r>
      <w:r>
        <w:tab/>
        <w:t xml:space="preserve">if (NRSRP – </w:t>
      </w:r>
      <w:r>
        <w:rPr>
          <w:i/>
          <w:iCs/>
        </w:rPr>
        <w:t>nrs-PowerOffsetNonAnchor</w:t>
      </w:r>
      <w:r>
        <w:t xml:space="preserve">) &lt; </w:t>
      </w:r>
      <w:r>
        <w:rPr>
          <w:i/>
        </w:rPr>
        <w:t>s</w:t>
      </w:r>
      <w:r>
        <w:rPr>
          <w:i/>
          <w:iCs/>
        </w:rPr>
        <w:t>-MeasureInter</w:t>
      </w:r>
      <w:r>
        <w:t>, perform inter-frequency measurements as defined in TS 36.133 [16];</w:t>
      </w:r>
    </w:p>
    <w:p w14:paraId="75FAC46C" w14:textId="77777777" w:rsidR="009B0C12" w:rsidRDefault="00C1409F">
      <w:r>
        <w:t>While in RRC_CONNECTED mode, the UE shall:</w:t>
      </w:r>
    </w:p>
    <w:p w14:paraId="304E4BB0" w14:textId="77777777" w:rsidR="009B0C12" w:rsidRDefault="00C1409F">
      <w:pPr>
        <w:pStyle w:val="B1"/>
      </w:pPr>
      <w:r>
        <w:t>1&gt;</w:t>
      </w:r>
      <w:r>
        <w:tab/>
        <w:t xml:space="preserve">if </w:t>
      </w:r>
      <w:r>
        <w:rPr>
          <w:i/>
          <w:iCs/>
        </w:rPr>
        <w:t>t-Service</w:t>
      </w:r>
      <w:r>
        <w:t xml:space="preserve"> is present in </w:t>
      </w:r>
      <w:r>
        <w:rPr>
          <w:i/>
        </w:rPr>
        <w:t>SystemInformationBlockType3-NB</w:t>
      </w:r>
      <w:r>
        <w:t>:</w:t>
      </w:r>
    </w:p>
    <w:p w14:paraId="46BA5A81" w14:textId="77777777" w:rsidR="009B0C12" w:rsidRDefault="00C1409F">
      <w:pPr>
        <w:pStyle w:val="B2"/>
      </w:pPr>
      <w:r>
        <w:t>2&gt;</w:t>
      </w:r>
      <w:r>
        <w:tab/>
        <w:t xml:space="preserve">perform intra-frequency measurements or inter-frequency measurements before </w:t>
      </w:r>
      <w:r>
        <w:rPr>
          <w:i/>
          <w:iCs/>
        </w:rPr>
        <w:t>t-Service</w:t>
      </w:r>
      <w:r>
        <w:t>;</w:t>
      </w:r>
    </w:p>
    <w:p w14:paraId="762EF036" w14:textId="77777777" w:rsidR="009B0C12" w:rsidRDefault="00C1409F">
      <w:pPr>
        <w:pStyle w:val="NO"/>
      </w:pPr>
      <w:r>
        <w:t>NOTE:</w:t>
      </w:r>
      <w:r>
        <w:tab/>
        <w:t xml:space="preserve">The exact time to start measurements is left up to UE implementation and </w:t>
      </w:r>
      <w:r>
        <w:rPr>
          <w:i/>
        </w:rPr>
        <w:t>t-ServiceStartNeigh</w:t>
      </w:r>
      <w:r>
        <w:t xml:space="preserve"> may be used to decide when to start measurements.</w:t>
      </w:r>
    </w:p>
    <w:p w14:paraId="01C2304C" w14:textId="77777777" w:rsidR="009B0C12" w:rsidRDefault="00C1409F">
      <w:pPr>
        <w:pStyle w:val="B1"/>
      </w:pPr>
      <w:r>
        <w:t>1&gt;</w:t>
      </w:r>
      <w:r>
        <w:tab/>
        <w:t xml:space="preserve">if </w:t>
      </w:r>
      <w:r>
        <w:rPr>
          <w:i/>
          <w:iCs/>
        </w:rPr>
        <w:t>referenceLocation</w:t>
      </w:r>
      <w:r>
        <w:t xml:space="preserve"> and </w:t>
      </w:r>
      <w:r>
        <w:rPr>
          <w:i/>
          <w:iCs/>
        </w:rPr>
        <w:t>distanceThresh</w:t>
      </w:r>
      <w:r>
        <w:t xml:space="preserve"> are present in </w:t>
      </w:r>
      <w:r>
        <w:rPr>
          <w:i/>
        </w:rPr>
        <w:t>SystemInformationBlockType31-NB</w:t>
      </w:r>
      <w:r>
        <w:t>:</w:t>
      </w:r>
    </w:p>
    <w:p w14:paraId="11C37DA6" w14:textId="77777777" w:rsidR="009B0C12" w:rsidRDefault="00C1409F">
      <w:pPr>
        <w:pStyle w:val="B2"/>
      </w:pPr>
      <w:r>
        <w:t>2&gt;</w:t>
      </w:r>
      <w:r>
        <w:tab/>
        <w:t xml:space="preserve">if </w:t>
      </w:r>
      <w:r>
        <w:rPr>
          <w:i/>
          <w:iCs/>
        </w:rPr>
        <w:t>referenceLocation</w:t>
      </w:r>
      <w:r>
        <w:t xml:space="preserve"> is set to </w:t>
      </w:r>
      <w:r>
        <w:rPr>
          <w:i/>
          <w:iCs/>
        </w:rPr>
        <w:t>fixedReferenceLocation</w:t>
      </w:r>
      <w:r>
        <w:t>:</w:t>
      </w:r>
    </w:p>
    <w:p w14:paraId="13B7F8F7" w14:textId="77777777" w:rsidR="009B0C12" w:rsidRDefault="00C1409F">
      <w:pPr>
        <w:pStyle w:val="B3"/>
      </w:pPr>
      <w:r>
        <w:t>3&gt;</w:t>
      </w:r>
      <w:r>
        <w:tab/>
        <w:t xml:space="preserve">perform intra-frequency measurements or inter-frequency measurements when the distance between UE and </w:t>
      </w:r>
      <w:r>
        <w:rPr>
          <w:i/>
          <w:iCs/>
        </w:rPr>
        <w:t>referenceLocation</w:t>
      </w:r>
      <w:r>
        <w:t xml:space="preserve"> is above </w:t>
      </w:r>
      <w:r>
        <w:rPr>
          <w:i/>
          <w:iCs/>
        </w:rPr>
        <w:t>distanceThresh</w:t>
      </w:r>
      <w:r>
        <w:t>;</w:t>
      </w:r>
    </w:p>
    <w:p w14:paraId="13D6D3EE" w14:textId="77777777" w:rsidR="009B0C12" w:rsidRDefault="00C1409F">
      <w:pPr>
        <w:pStyle w:val="B2"/>
      </w:pPr>
      <w:r>
        <w:t>2&gt;</w:t>
      </w:r>
      <w:r>
        <w:tab/>
        <w:t xml:space="preserve">if </w:t>
      </w:r>
      <w:r>
        <w:rPr>
          <w:i/>
          <w:iCs/>
        </w:rPr>
        <w:t>referenceLocation</w:t>
      </w:r>
      <w:r>
        <w:t xml:space="preserve"> is set to </w:t>
      </w:r>
      <w:r>
        <w:rPr>
          <w:i/>
          <w:iCs/>
        </w:rPr>
        <w:t>movingReferenceLocation</w:t>
      </w:r>
      <w:r>
        <w:t>:</w:t>
      </w:r>
    </w:p>
    <w:p w14:paraId="338D0DC8" w14:textId="77777777" w:rsidR="009B0C12" w:rsidRDefault="00C1409F">
      <w:pPr>
        <w:pStyle w:val="B3"/>
      </w:pPr>
      <w:r>
        <w:t>3&gt;</w:t>
      </w:r>
      <w:r>
        <w:tab/>
        <w:t xml:space="preserve">perform intra-frequency measurements or inter-frequency measurements when the distance between UE and serving cell reference location derived from serving cell ephemeris, </w:t>
      </w:r>
      <w:r>
        <w:rPr>
          <w:i/>
          <w:iCs/>
        </w:rPr>
        <w:t>epochTime</w:t>
      </w:r>
      <w:r>
        <w:t xml:space="preserve"> and </w:t>
      </w:r>
      <w:r>
        <w:rPr>
          <w:i/>
          <w:iCs/>
        </w:rPr>
        <w:t xml:space="preserve">referenceLocation </w:t>
      </w:r>
      <w:r>
        <w:t xml:space="preserve">in </w:t>
      </w:r>
      <w:r>
        <w:rPr>
          <w:i/>
        </w:rPr>
        <w:t>SystemInformationBlockType31-NB</w:t>
      </w:r>
      <w:r>
        <w:t xml:space="preserve"> is above </w:t>
      </w:r>
      <w:r>
        <w:rPr>
          <w:i/>
          <w:iCs/>
        </w:rPr>
        <w:t>distanceThresh</w:t>
      </w:r>
      <w:r>
        <w:t>.</w:t>
      </w:r>
    </w:p>
    <w:p w14:paraId="45566D99" w14:textId="77777777" w:rsidR="009B0C12" w:rsidRDefault="00C1409F">
      <w:pPr>
        <w:pStyle w:val="30"/>
      </w:pPr>
      <w:bookmarkStart w:id="4352" w:name="_Toc193474016"/>
      <w:bookmarkStart w:id="4353" w:name="_Toc201561949"/>
      <w:bookmarkStart w:id="4354" w:name="_Toc185640333"/>
      <w:r>
        <w:lastRenderedPageBreak/>
        <w:t>5.5.9</w:t>
      </w:r>
      <w:r>
        <w:tab/>
        <w:t>GNSS measurement triggering and reporting</w:t>
      </w:r>
      <w:bookmarkEnd w:id="4352"/>
      <w:bookmarkEnd w:id="4353"/>
      <w:bookmarkEnd w:id="4354"/>
    </w:p>
    <w:p w14:paraId="1FB76C69" w14:textId="77777777" w:rsidR="009B0C12" w:rsidRDefault="00C1409F">
      <w:r>
        <w:rPr>
          <w:rFonts w:eastAsia="等线"/>
          <w:lang w:eastAsia="zh-CN"/>
        </w:rPr>
        <w:t>For BL UEs or UEs in CE or NB-IoT UEs that are connected to NTN, GNSS measurement can be triggered aperiodically by the GNSS Measurement Command MAC CE (</w:t>
      </w:r>
      <w:r>
        <w:rPr>
          <w:bCs/>
          <w:lang w:eastAsia="en-GB"/>
        </w:rPr>
        <w:t>see TS 36.321 [6]</w:t>
      </w:r>
      <w:r>
        <w:rPr>
          <w:rFonts w:eastAsia="等线"/>
          <w:lang w:eastAsia="zh-CN"/>
        </w:rPr>
        <w:t>), or triggered by the UE autonomously if enabled by the network, or triggered by the UE using available idle periods.</w:t>
      </w:r>
    </w:p>
    <w:p w14:paraId="5AC6CC36" w14:textId="77777777" w:rsidR="009B0C12" w:rsidRDefault="00C1409F">
      <w:r>
        <w:t>The UE shall:</w:t>
      </w:r>
    </w:p>
    <w:p w14:paraId="17952C2E" w14:textId="77777777" w:rsidR="009B0C12" w:rsidRDefault="00C1409F">
      <w:pPr>
        <w:pStyle w:val="B1"/>
      </w:pPr>
      <w:r>
        <w:t>1&gt;</w:t>
      </w:r>
      <w:r>
        <w:tab/>
        <w:t>if an indication to perform GNSS measurement is received from lower layers:</w:t>
      </w:r>
    </w:p>
    <w:p w14:paraId="50CC9E27" w14:textId="77777777" w:rsidR="009B0C12" w:rsidRDefault="00C1409F">
      <w:pPr>
        <w:pStyle w:val="B2"/>
      </w:pPr>
      <w:r>
        <w:t>2&gt;</w:t>
      </w:r>
      <w:r>
        <w:tab/>
        <w:t>perform GNSS measurement using the measurement gap</w:t>
      </w:r>
      <w:r>
        <w:rPr>
          <w:lang w:eastAsia="zh-TW"/>
        </w:rPr>
        <w:t xml:space="preserve"> with a gap length indicated by lower layers</w:t>
      </w:r>
      <w:r>
        <w:t>, as specified in TS 36.213 [23];</w:t>
      </w:r>
    </w:p>
    <w:p w14:paraId="54DC15E8" w14:textId="77777777" w:rsidR="009B0C12" w:rsidRDefault="00C1409F">
      <w:pPr>
        <w:pStyle w:val="B2"/>
      </w:pPr>
      <w:r>
        <w:t>2&gt;</w:t>
      </w:r>
      <w:r>
        <w:tab/>
        <w:t>stop timer T390, if running;</w:t>
      </w:r>
    </w:p>
    <w:p w14:paraId="1A415A06" w14:textId="77777777" w:rsidR="009B0C12" w:rsidRDefault="00C1409F">
      <w:pPr>
        <w:pStyle w:val="B1"/>
      </w:pPr>
      <w:r>
        <w:t>1&gt;</w:t>
      </w:r>
      <w:r>
        <w:tab/>
        <w:t xml:space="preserve">if </w:t>
      </w:r>
      <w:r>
        <w:rPr>
          <w:i/>
        </w:rPr>
        <w:t>gnss-AutonomousEnabled</w:t>
      </w:r>
      <w:r>
        <w:t xml:space="preserve"> is configured:</w:t>
      </w:r>
    </w:p>
    <w:p w14:paraId="58274B81" w14:textId="77777777" w:rsidR="009B0C12" w:rsidRDefault="00C1409F">
      <w:pPr>
        <w:pStyle w:val="B2"/>
      </w:pPr>
      <w:r>
        <w:t>2&gt;</w:t>
      </w:r>
      <w:r>
        <w:tab/>
        <w:t>if the gap length is indicated by lower layers:</w:t>
      </w:r>
    </w:p>
    <w:p w14:paraId="76887DF5" w14:textId="77777777" w:rsidR="009B0C12" w:rsidRDefault="00C1409F">
      <w:pPr>
        <w:pStyle w:val="B3"/>
        <w:rPr>
          <w:lang w:eastAsia="zh-TW"/>
        </w:rPr>
      </w:pPr>
      <w:r>
        <w:t>3&gt;</w:t>
      </w:r>
      <w:r>
        <w:tab/>
      </w:r>
      <w:r>
        <w:rPr>
          <w:lang w:eastAsia="zh-TW"/>
        </w:rPr>
        <w:t>set the autonomous gap length to the gap length indicated by lower layers;</w:t>
      </w:r>
    </w:p>
    <w:p w14:paraId="6D5527FF" w14:textId="77777777" w:rsidR="009B0C12" w:rsidRDefault="00C1409F">
      <w:pPr>
        <w:pStyle w:val="B2"/>
      </w:pPr>
      <w:r>
        <w:t>2&gt;</w:t>
      </w:r>
      <w:r>
        <w:tab/>
        <w:t>else:</w:t>
      </w:r>
    </w:p>
    <w:p w14:paraId="76EC558C" w14:textId="77777777" w:rsidR="009B0C12" w:rsidRDefault="00C1409F">
      <w:pPr>
        <w:pStyle w:val="B3"/>
        <w:rPr>
          <w:lang w:eastAsia="zh-TW"/>
        </w:rPr>
      </w:pPr>
      <w:r>
        <w:t>3&gt;</w:t>
      </w:r>
      <w:r>
        <w:tab/>
      </w:r>
      <w:r>
        <w:rPr>
          <w:lang w:eastAsia="zh-TW"/>
        </w:rPr>
        <w:t>set the autonomous gap length to the latest reported time duration required for the UE to acquire a GNSS position;</w:t>
      </w:r>
    </w:p>
    <w:p w14:paraId="639ADC0F" w14:textId="77777777" w:rsidR="009B0C12" w:rsidRDefault="00C1409F">
      <w:pPr>
        <w:pStyle w:val="B2"/>
      </w:pPr>
      <w:r>
        <w:t>2&gt;</w:t>
      </w:r>
      <w:r>
        <w:tab/>
        <w:t xml:space="preserve">perform GNSS measurement using the autonomous gap starting from T390 expiry if </w:t>
      </w:r>
      <w:r>
        <w:rPr>
          <w:i/>
          <w:lang w:eastAsia="zh-TW"/>
        </w:rPr>
        <w:t>ul-TransmissionExtensionEnabled</w:t>
      </w:r>
      <w:r>
        <w:rPr>
          <w:lang w:eastAsia="zh-TW"/>
        </w:rPr>
        <w:t xml:space="preserve"> is configured, otherwise starting from GNSS validity duration expiry</w:t>
      </w:r>
      <w:r>
        <w:t>;</w:t>
      </w:r>
    </w:p>
    <w:p w14:paraId="46F9238F" w14:textId="77777777" w:rsidR="009B0C12" w:rsidRDefault="00C1409F">
      <w:pPr>
        <w:pStyle w:val="NO"/>
      </w:pPr>
      <w:r>
        <w:t>NOTE:</w:t>
      </w:r>
      <w:r>
        <w:tab/>
        <w:t>UE can autonomously start GNSS measurements during available idle periods in RRC_CONNECTED to keep GNSS valid and stop T390 upon indication that a new GNSS position becomes valid. The exact time of starting GNSS measurements during available idle periods is left to UE implementation.</w:t>
      </w:r>
    </w:p>
    <w:p w14:paraId="5ED6054E" w14:textId="77777777" w:rsidR="009B0C12" w:rsidRDefault="00C1409F">
      <w:pPr>
        <w:pStyle w:val="B1"/>
      </w:pPr>
      <w:r>
        <w:t>1&gt;</w:t>
      </w:r>
      <w:r>
        <w:tab/>
        <w:t>upon starting GNSS measurement:</w:t>
      </w:r>
    </w:p>
    <w:p w14:paraId="539671CD" w14:textId="77777777" w:rsidR="009B0C12" w:rsidRDefault="00C1409F">
      <w:pPr>
        <w:pStyle w:val="B2"/>
      </w:pPr>
      <w:r>
        <w:t>2&gt;</w:t>
      </w:r>
      <w:r>
        <w:tab/>
        <w:t>stop timer T318, if running;</w:t>
      </w:r>
    </w:p>
    <w:p w14:paraId="4D98B7F6" w14:textId="77777777" w:rsidR="009B0C12" w:rsidRDefault="00C1409F">
      <w:pPr>
        <w:pStyle w:val="B1"/>
      </w:pPr>
      <w:r>
        <w:t>1&gt;</w:t>
      </w:r>
      <w:r>
        <w:tab/>
        <w:t>upon indication that a new GNSS position becomes valid:</w:t>
      </w:r>
    </w:p>
    <w:p w14:paraId="76D6472F" w14:textId="77777777" w:rsidR="009B0C12" w:rsidRDefault="00C1409F">
      <w:pPr>
        <w:pStyle w:val="B2"/>
      </w:pPr>
      <w:r>
        <w:t>2&gt;</w:t>
      </w:r>
      <w:r>
        <w:tab/>
        <w:t xml:space="preserve">instruct lower layers to report the remaining GNSS validity duration </w:t>
      </w:r>
      <w:r>
        <w:rPr>
          <w:rFonts w:eastAsia="等线"/>
          <w:lang w:eastAsia="zh-CN"/>
        </w:rPr>
        <w:t>(</w:t>
      </w:r>
      <w:r>
        <w:rPr>
          <w:bCs/>
          <w:lang w:eastAsia="en-GB"/>
        </w:rPr>
        <w:t>see TS 36.321 [6]</w:t>
      </w:r>
      <w:r>
        <w:rPr>
          <w:rFonts w:eastAsia="等线"/>
          <w:lang w:eastAsia="zh-CN"/>
        </w:rPr>
        <w:t>)</w:t>
      </w:r>
      <w:r>
        <w:t>;</w:t>
      </w:r>
    </w:p>
    <w:p w14:paraId="1575C8B8" w14:textId="77777777" w:rsidR="009B0C12" w:rsidRDefault="00C1409F">
      <w:pPr>
        <w:pStyle w:val="B1"/>
      </w:pPr>
      <w:r>
        <w:t>1&gt;</w:t>
      </w:r>
      <w:r>
        <w:tab/>
        <w:t>upon indication that GNSS measurement has failed:</w:t>
      </w:r>
    </w:p>
    <w:p w14:paraId="62A1EB05" w14:textId="77777777" w:rsidR="009B0C12" w:rsidRDefault="00C1409F">
      <w:pPr>
        <w:pStyle w:val="B2"/>
      </w:pPr>
      <w:r>
        <w:t>2&gt;</w:t>
      </w:r>
      <w:r>
        <w:tab/>
      </w:r>
      <w:r>
        <w:rPr>
          <w:lang w:eastAsia="zh-TW"/>
        </w:rPr>
        <w:t>if GNSS position is out-of-date; and</w:t>
      </w:r>
    </w:p>
    <w:p w14:paraId="78C21726" w14:textId="77777777" w:rsidR="009B0C12" w:rsidRDefault="00C1409F">
      <w:pPr>
        <w:pStyle w:val="B2"/>
      </w:pPr>
      <w:r>
        <w:t>2&gt;</w:t>
      </w:r>
      <w:r>
        <w:tab/>
      </w:r>
      <w:r>
        <w:rPr>
          <w:lang w:eastAsia="zh-TW"/>
        </w:rPr>
        <w:t xml:space="preserve">if </w:t>
      </w:r>
      <w:r>
        <w:rPr>
          <w:i/>
          <w:lang w:eastAsia="zh-TW"/>
        </w:rPr>
        <w:t>ul-TransmissionExtensionEnabled</w:t>
      </w:r>
      <w:r>
        <w:rPr>
          <w:lang w:eastAsia="zh-TW"/>
        </w:rPr>
        <w:t xml:space="preserve"> is not configured or T390 is not running:</w:t>
      </w:r>
    </w:p>
    <w:p w14:paraId="48FF021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79FF2A5A" w14:textId="77777777" w:rsidR="009B0C12" w:rsidRDefault="00C1409F">
      <w:pPr>
        <w:pStyle w:val="2"/>
      </w:pPr>
      <w:bookmarkStart w:id="4355" w:name="_Toc37082065"/>
      <w:bookmarkStart w:id="4356" w:name="_Toc185640334"/>
      <w:bookmarkStart w:id="4357" w:name="_Toc46480692"/>
      <w:bookmarkStart w:id="4358" w:name="_Toc20486969"/>
      <w:bookmarkStart w:id="4359" w:name="_Toc46483160"/>
      <w:bookmarkStart w:id="4360" w:name="_Toc193474017"/>
      <w:bookmarkStart w:id="4361" w:name="_Toc36939085"/>
      <w:bookmarkStart w:id="4362" w:name="_Toc201561950"/>
      <w:bookmarkStart w:id="4363" w:name="_Toc36846432"/>
      <w:bookmarkStart w:id="4364" w:name="_Toc29342261"/>
      <w:bookmarkStart w:id="4365" w:name="_Toc36810068"/>
      <w:bookmarkStart w:id="4366" w:name="_Toc36566652"/>
      <w:bookmarkStart w:id="4367" w:name="_Toc29343400"/>
      <w:bookmarkStart w:id="4368" w:name="_Toc46481926"/>
      <w:r>
        <w:t>5.6</w:t>
      </w:r>
      <w:r>
        <w:tab/>
        <w:t>Other</w:t>
      </w:r>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p>
    <w:p w14:paraId="4D08B947" w14:textId="77777777" w:rsidR="009B0C12" w:rsidRDefault="00C1409F">
      <w:pPr>
        <w:pStyle w:val="30"/>
      </w:pPr>
      <w:bookmarkStart w:id="4369" w:name="_Toc36846433"/>
      <w:bookmarkStart w:id="4370" w:name="_Toc46481927"/>
      <w:bookmarkStart w:id="4371" w:name="_Toc193474018"/>
      <w:bookmarkStart w:id="4372" w:name="_Toc36810069"/>
      <w:bookmarkStart w:id="4373" w:name="_Toc36939086"/>
      <w:bookmarkStart w:id="4374" w:name="_Toc20486970"/>
      <w:bookmarkStart w:id="4375" w:name="_Toc29342262"/>
      <w:bookmarkStart w:id="4376" w:name="_Toc36566653"/>
      <w:bookmarkStart w:id="4377" w:name="_Toc201561951"/>
      <w:bookmarkStart w:id="4378" w:name="_Toc46480693"/>
      <w:bookmarkStart w:id="4379" w:name="_Toc185640335"/>
      <w:bookmarkStart w:id="4380" w:name="_Toc46483161"/>
      <w:bookmarkStart w:id="4381" w:name="_Toc29343401"/>
      <w:bookmarkStart w:id="4382" w:name="_Toc37082066"/>
      <w:r>
        <w:t>5.6.0</w:t>
      </w:r>
      <w:r>
        <w:tab/>
        <w:t>General</w:t>
      </w:r>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p>
    <w:p w14:paraId="62B8B8ED" w14:textId="77777777" w:rsidR="009B0C12" w:rsidRDefault="00C1409F">
      <w:r>
        <w:t>For NB-IoT, only a subset of the procedures described in this clause apply.</w:t>
      </w:r>
    </w:p>
    <w:p w14:paraId="639B37A8" w14:textId="77777777" w:rsidR="009B0C12" w:rsidRDefault="00C1409F">
      <w:r>
        <w:t>Table 5.6.0-1 specifies the procedures that are applicable to NB-IoT. All other procedures are not applicable to NB-IoT; this is not further stated in the corresponding procedures.</w:t>
      </w:r>
    </w:p>
    <w:p w14:paraId="54B326E2" w14:textId="77777777" w:rsidR="009B0C12" w:rsidRDefault="00C1409F">
      <w:pPr>
        <w:pStyle w:val="TH"/>
      </w:pPr>
      <w:r>
        <w:lastRenderedPageBreak/>
        <w:t xml:space="preserve">Table 5.6.0-1: </w:t>
      </w:r>
      <w:r>
        <w:rPr>
          <w:rFonts w:cs="Arial"/>
        </w:rPr>
        <w:t>"</w:t>
      </w:r>
      <w:r>
        <w:t>Other</w:t>
      </w:r>
      <w:r>
        <w:rPr>
          <w:rFonts w:cs="Arial"/>
        </w:rPr>
        <w:t>″</w:t>
      </w:r>
      <w:r>
        <w:t xml:space="preserve"> Procedures applicable to a NB-IoT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4945"/>
      </w:tblGrid>
      <w:tr w:rsidR="009B0C12" w14:paraId="33324133" w14:textId="77777777">
        <w:trPr>
          <w:cantSplit/>
          <w:trHeight w:val="290"/>
          <w:tblHeader/>
          <w:jc w:val="center"/>
        </w:trPr>
        <w:tc>
          <w:tcPr>
            <w:tcW w:w="2393" w:type="dxa"/>
          </w:tcPr>
          <w:p w14:paraId="77E799CB" w14:textId="77777777" w:rsidR="009B0C12" w:rsidRDefault="00C1409F">
            <w:pPr>
              <w:pStyle w:val="TAH"/>
            </w:pPr>
            <w:r>
              <w:t>Clause</w:t>
            </w:r>
          </w:p>
        </w:tc>
        <w:tc>
          <w:tcPr>
            <w:tcW w:w="4945" w:type="dxa"/>
          </w:tcPr>
          <w:p w14:paraId="0B03FDF4" w14:textId="77777777" w:rsidR="009B0C12" w:rsidRDefault="00C1409F">
            <w:pPr>
              <w:pStyle w:val="TAH"/>
            </w:pPr>
            <w:r>
              <w:t>Procedures</w:t>
            </w:r>
          </w:p>
        </w:tc>
      </w:tr>
      <w:tr w:rsidR="009B0C12" w14:paraId="15058388" w14:textId="77777777">
        <w:trPr>
          <w:cantSplit/>
          <w:jc w:val="center"/>
        </w:trPr>
        <w:tc>
          <w:tcPr>
            <w:tcW w:w="2393" w:type="dxa"/>
          </w:tcPr>
          <w:p w14:paraId="29FC06EA" w14:textId="77777777" w:rsidR="009B0C12" w:rsidRDefault="00C1409F">
            <w:pPr>
              <w:pStyle w:val="TAL"/>
            </w:pPr>
            <w:r>
              <w:t>5.6.1</w:t>
            </w:r>
          </w:p>
        </w:tc>
        <w:tc>
          <w:tcPr>
            <w:tcW w:w="4945" w:type="dxa"/>
          </w:tcPr>
          <w:p w14:paraId="44A1FA20" w14:textId="77777777" w:rsidR="009B0C12" w:rsidRDefault="00C1409F">
            <w:pPr>
              <w:pStyle w:val="TAL"/>
              <w:rPr>
                <w:i/>
                <w:iCs/>
              </w:rPr>
            </w:pPr>
            <w:r>
              <w:t>DL information transfer</w:t>
            </w:r>
          </w:p>
        </w:tc>
      </w:tr>
      <w:tr w:rsidR="009B0C12" w14:paraId="22B0F992" w14:textId="77777777">
        <w:trPr>
          <w:cantSplit/>
          <w:jc w:val="center"/>
        </w:trPr>
        <w:tc>
          <w:tcPr>
            <w:tcW w:w="2393" w:type="dxa"/>
          </w:tcPr>
          <w:p w14:paraId="0F93AD16" w14:textId="77777777" w:rsidR="009B0C12" w:rsidRDefault="00C1409F">
            <w:pPr>
              <w:pStyle w:val="TAL"/>
            </w:pPr>
            <w:r>
              <w:t>5.6.2</w:t>
            </w:r>
          </w:p>
        </w:tc>
        <w:tc>
          <w:tcPr>
            <w:tcW w:w="4945" w:type="dxa"/>
          </w:tcPr>
          <w:p w14:paraId="2F63CCB5" w14:textId="77777777" w:rsidR="009B0C12" w:rsidRDefault="00C1409F">
            <w:pPr>
              <w:pStyle w:val="TAL"/>
              <w:rPr>
                <w:iCs/>
              </w:rPr>
            </w:pPr>
            <w:r>
              <w:t>UL information transfer</w:t>
            </w:r>
          </w:p>
        </w:tc>
      </w:tr>
      <w:tr w:rsidR="009B0C12" w14:paraId="774C3BCE" w14:textId="77777777">
        <w:trPr>
          <w:cantSplit/>
          <w:jc w:val="center"/>
        </w:trPr>
        <w:tc>
          <w:tcPr>
            <w:tcW w:w="2393" w:type="dxa"/>
          </w:tcPr>
          <w:p w14:paraId="7A632A41" w14:textId="77777777" w:rsidR="009B0C12" w:rsidRDefault="00C1409F">
            <w:pPr>
              <w:pStyle w:val="TAL"/>
            </w:pPr>
            <w:r>
              <w:t>5.6.3</w:t>
            </w:r>
          </w:p>
        </w:tc>
        <w:tc>
          <w:tcPr>
            <w:tcW w:w="4945" w:type="dxa"/>
          </w:tcPr>
          <w:p w14:paraId="4959061C" w14:textId="77777777" w:rsidR="009B0C12" w:rsidRDefault="00C1409F">
            <w:pPr>
              <w:pStyle w:val="TAL"/>
              <w:rPr>
                <w:iCs/>
              </w:rPr>
            </w:pPr>
            <w:r>
              <w:rPr>
                <w:iCs/>
              </w:rPr>
              <w:t>UE Capability transfer</w:t>
            </w:r>
          </w:p>
        </w:tc>
      </w:tr>
      <w:tr w:rsidR="009B0C12" w14:paraId="7BA2FA4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429F53A8" w14:textId="77777777" w:rsidR="009B0C12" w:rsidRDefault="00C1409F">
            <w:pPr>
              <w:pStyle w:val="TAL"/>
              <w:rPr>
                <w:lang w:eastAsia="zh-CN"/>
              </w:rPr>
            </w:pPr>
            <w:r>
              <w:rPr>
                <w:lang w:eastAsia="zh-CN"/>
              </w:rPr>
              <w:t>5.6.5</w:t>
            </w:r>
          </w:p>
        </w:tc>
        <w:tc>
          <w:tcPr>
            <w:tcW w:w="4945" w:type="dxa"/>
            <w:tcBorders>
              <w:top w:val="single" w:sz="4" w:space="0" w:color="auto"/>
              <w:left w:val="single" w:sz="4" w:space="0" w:color="auto"/>
              <w:bottom w:val="single" w:sz="4" w:space="0" w:color="auto"/>
              <w:right w:val="single" w:sz="4" w:space="0" w:color="auto"/>
            </w:tcBorders>
          </w:tcPr>
          <w:p w14:paraId="75593DC1" w14:textId="77777777" w:rsidR="009B0C12" w:rsidRDefault="00C1409F">
            <w:pPr>
              <w:pStyle w:val="TAL"/>
              <w:rPr>
                <w:iCs/>
                <w:lang w:eastAsia="zh-CN"/>
              </w:rPr>
            </w:pPr>
            <w:r>
              <w:rPr>
                <w:iCs/>
                <w:lang w:eastAsia="zh-CN"/>
              </w:rPr>
              <w:t xml:space="preserve">UE information </w:t>
            </w:r>
            <w:r>
              <w:rPr>
                <w:rFonts w:eastAsia="Batang"/>
              </w:rPr>
              <w:t>(see NOTE)</w:t>
            </w:r>
          </w:p>
        </w:tc>
      </w:tr>
      <w:tr w:rsidR="009B0C12" w14:paraId="3CB988A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667E4EF" w14:textId="77777777" w:rsidR="009B0C12" w:rsidRDefault="00C1409F">
            <w:pPr>
              <w:pStyle w:val="TAL"/>
              <w:rPr>
                <w:lang w:eastAsia="zh-CN"/>
              </w:rPr>
            </w:pPr>
            <w:r>
              <w:rPr>
                <w:lang w:eastAsia="zh-CN"/>
              </w:rPr>
              <w:t>5.6.23</w:t>
            </w:r>
          </w:p>
        </w:tc>
        <w:tc>
          <w:tcPr>
            <w:tcW w:w="4945" w:type="dxa"/>
            <w:tcBorders>
              <w:top w:val="single" w:sz="4" w:space="0" w:color="auto"/>
              <w:left w:val="single" w:sz="4" w:space="0" w:color="auto"/>
              <w:bottom w:val="single" w:sz="4" w:space="0" w:color="auto"/>
              <w:right w:val="single" w:sz="4" w:space="0" w:color="auto"/>
            </w:tcBorders>
          </w:tcPr>
          <w:p w14:paraId="4AC683C2" w14:textId="77777777" w:rsidR="009B0C12" w:rsidRDefault="00C1409F">
            <w:pPr>
              <w:pStyle w:val="TAL"/>
              <w:rPr>
                <w:iCs/>
                <w:lang w:eastAsia="zh-CN"/>
              </w:rPr>
            </w:pPr>
            <w:r>
              <w:rPr>
                <w:iCs/>
                <w:lang w:eastAsia="zh-CN"/>
              </w:rPr>
              <w:t>PUR Configuration Request</w:t>
            </w:r>
          </w:p>
        </w:tc>
      </w:tr>
      <w:tr w:rsidR="009B0C12" w14:paraId="66515294"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4BBA2EB" w14:textId="77777777" w:rsidR="009B0C12" w:rsidRDefault="00C1409F">
            <w:pPr>
              <w:pStyle w:val="TAL"/>
              <w:rPr>
                <w:lang w:eastAsia="zh-CN"/>
              </w:rPr>
            </w:pPr>
            <w:r>
              <w:rPr>
                <w:lang w:eastAsia="zh-CN"/>
              </w:rPr>
              <w:t>5.6.24</w:t>
            </w:r>
          </w:p>
        </w:tc>
        <w:tc>
          <w:tcPr>
            <w:tcW w:w="4945" w:type="dxa"/>
            <w:tcBorders>
              <w:top w:val="single" w:sz="4" w:space="0" w:color="auto"/>
              <w:left w:val="single" w:sz="4" w:space="0" w:color="auto"/>
              <w:bottom w:val="single" w:sz="4" w:space="0" w:color="auto"/>
              <w:right w:val="single" w:sz="4" w:space="0" w:color="auto"/>
            </w:tcBorders>
          </w:tcPr>
          <w:p w14:paraId="1D65D2B6" w14:textId="77777777" w:rsidR="009B0C12" w:rsidRDefault="00C1409F">
            <w:pPr>
              <w:pStyle w:val="TAL"/>
              <w:rPr>
                <w:iCs/>
                <w:lang w:eastAsia="zh-CN"/>
              </w:rPr>
            </w:pPr>
            <w:r>
              <w:rPr>
                <w:iCs/>
                <w:lang w:eastAsia="zh-CN"/>
              </w:rPr>
              <w:t>Neighbour Relation Reporting for SON ANR in NB-IoT</w:t>
            </w:r>
          </w:p>
        </w:tc>
      </w:tr>
    </w:tbl>
    <w:p w14:paraId="58D9D606" w14:textId="77777777" w:rsidR="009B0C12" w:rsidRDefault="009B0C12"/>
    <w:p w14:paraId="37F4915A" w14:textId="77777777" w:rsidR="009B0C12" w:rsidRDefault="00C1409F">
      <w:pPr>
        <w:pStyle w:val="NO"/>
      </w:pPr>
      <w:r>
        <w:t>NOTE:</w:t>
      </w:r>
      <w:r>
        <w:tab/>
        <w:t>Not applicable for a UE that only supports the Control Plane CIoT EPS optimisation (see TS 24.301 [35]).</w:t>
      </w:r>
    </w:p>
    <w:p w14:paraId="3C78F61F" w14:textId="77777777" w:rsidR="009B0C12" w:rsidRDefault="00C1409F">
      <w:pPr>
        <w:pStyle w:val="30"/>
      </w:pPr>
      <w:bookmarkStart w:id="4383" w:name="_Toc36566654"/>
      <w:bookmarkStart w:id="4384" w:name="_Toc36846434"/>
      <w:bookmarkStart w:id="4385" w:name="_Toc36810070"/>
      <w:bookmarkStart w:id="4386" w:name="_Toc36939087"/>
      <w:bookmarkStart w:id="4387" w:name="_Toc37082067"/>
      <w:bookmarkStart w:id="4388" w:name="_Toc20486971"/>
      <w:bookmarkStart w:id="4389" w:name="_Toc46481928"/>
      <w:bookmarkStart w:id="4390" w:name="_Toc29343402"/>
      <w:bookmarkStart w:id="4391" w:name="_Toc46480694"/>
      <w:bookmarkStart w:id="4392" w:name="_Toc29342263"/>
      <w:bookmarkStart w:id="4393" w:name="_Toc193474019"/>
      <w:bookmarkStart w:id="4394" w:name="_Toc185640336"/>
      <w:bookmarkStart w:id="4395" w:name="_Toc46483162"/>
      <w:bookmarkStart w:id="4396" w:name="_Toc201561952"/>
      <w:r>
        <w:t>5.6.1</w:t>
      </w:r>
      <w:r>
        <w:tab/>
        <w:t>DL information transfer</w:t>
      </w:r>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p>
    <w:p w14:paraId="0786E798" w14:textId="77777777" w:rsidR="009B0C12" w:rsidRDefault="00C1409F">
      <w:pPr>
        <w:pStyle w:val="40"/>
      </w:pPr>
      <w:bookmarkStart w:id="4397" w:name="_Toc36939088"/>
      <w:bookmarkStart w:id="4398" w:name="_Toc37082068"/>
      <w:bookmarkStart w:id="4399" w:name="_Toc20486972"/>
      <w:bookmarkStart w:id="4400" w:name="_Toc29342264"/>
      <w:bookmarkStart w:id="4401" w:name="_Toc36566655"/>
      <w:bookmarkStart w:id="4402" w:name="_Toc36810071"/>
      <w:bookmarkStart w:id="4403" w:name="_Toc36846435"/>
      <w:bookmarkStart w:id="4404" w:name="_Toc29343403"/>
      <w:bookmarkStart w:id="4405" w:name="_Toc185640337"/>
      <w:bookmarkStart w:id="4406" w:name="_Toc46480695"/>
      <w:bookmarkStart w:id="4407" w:name="_Toc46483163"/>
      <w:bookmarkStart w:id="4408" w:name="_Toc193474020"/>
      <w:bookmarkStart w:id="4409" w:name="_Toc46481929"/>
      <w:bookmarkStart w:id="4410" w:name="_Toc201561953"/>
      <w:r>
        <w:t>5.6.1.1</w:t>
      </w:r>
      <w:r>
        <w:tab/>
        <w:t>General</w:t>
      </w:r>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p>
    <w:p w14:paraId="5D6F6E03" w14:textId="77777777" w:rsidR="009B0C12" w:rsidRDefault="009835DF">
      <w:pPr>
        <w:pStyle w:val="TH"/>
      </w:pPr>
      <w:bookmarkStart w:id="4411" w:name="_MON_1289914530"/>
      <w:bookmarkStart w:id="4412" w:name="_MON_1267951329"/>
      <w:bookmarkEnd w:id="4411"/>
      <w:bookmarkEnd w:id="4412"/>
      <w:r>
        <w:pict w14:anchorId="617ED568">
          <v:shape id="_x0000_i1097" type="#_x0000_t75" style="width:351.75pt;height:85.25pt">
            <v:imagedata r:id="rId115" o:title=""/>
          </v:shape>
        </w:pict>
      </w:r>
    </w:p>
    <w:p w14:paraId="4B416D79" w14:textId="77777777" w:rsidR="009B0C12" w:rsidRDefault="00C1409F">
      <w:pPr>
        <w:pStyle w:val="TF"/>
      </w:pPr>
      <w:r>
        <w:t>Figure 5.6.1.1-1: DL information transfer</w:t>
      </w:r>
    </w:p>
    <w:p w14:paraId="28118CEE" w14:textId="77777777" w:rsidR="009B0C12" w:rsidRDefault="00C1409F">
      <w:r>
        <w:t>The purpose of this procedure is to transfer NAS, (tunnelled) non-3GPP dedicated information or time reference information from E-UTRAN to a UE in RRC_CONNECTED, or to transfer F1-C</w:t>
      </w:r>
      <w:r>
        <w:rPr>
          <w:rFonts w:eastAsia="宋体"/>
          <w:lang w:eastAsia="zh-CN"/>
        </w:rPr>
        <w:t xml:space="preserve"> related</w:t>
      </w:r>
      <w:r>
        <w:t xml:space="preserve"> information from IAB-donor-CU to IAB-DU via IAB-MT in RRC_CONNECTED.</w:t>
      </w:r>
    </w:p>
    <w:p w14:paraId="4458555C" w14:textId="77777777" w:rsidR="009B0C12" w:rsidRDefault="00C1409F">
      <w:pPr>
        <w:pStyle w:val="40"/>
      </w:pPr>
      <w:bookmarkStart w:id="4413" w:name="_Toc46481930"/>
      <w:bookmarkStart w:id="4414" w:name="_Toc46483164"/>
      <w:bookmarkStart w:id="4415" w:name="_Toc46480696"/>
      <w:bookmarkStart w:id="4416" w:name="_Toc29342265"/>
      <w:bookmarkStart w:id="4417" w:name="_Toc29343404"/>
      <w:bookmarkStart w:id="4418" w:name="_Toc185640338"/>
      <w:bookmarkStart w:id="4419" w:name="_Toc37082069"/>
      <w:bookmarkStart w:id="4420" w:name="_Toc193474021"/>
      <w:bookmarkStart w:id="4421" w:name="_Toc20486973"/>
      <w:bookmarkStart w:id="4422" w:name="_Toc36566656"/>
      <w:bookmarkStart w:id="4423" w:name="_Toc201561954"/>
      <w:bookmarkStart w:id="4424" w:name="_Toc36846436"/>
      <w:bookmarkStart w:id="4425" w:name="_Toc36939089"/>
      <w:bookmarkStart w:id="4426" w:name="_Toc36810072"/>
      <w:r>
        <w:t>5.6.1.2</w:t>
      </w:r>
      <w:r>
        <w:tab/>
        <w:t>Initiation</w:t>
      </w:r>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p>
    <w:p w14:paraId="0BCF8E88" w14:textId="77777777" w:rsidR="009B0C12" w:rsidRDefault="00C1409F">
      <w:r>
        <w:t xml:space="preserve">E-UTRAN initiates the DL information transfer procedure whenever there is a need to transfer NAS, non-3GPP dedicated information, time reference information or F1-C related information. E-UTRAN initiates the DL information transfer procedure by sending the </w:t>
      </w:r>
      <w:r>
        <w:rPr>
          <w:i/>
        </w:rPr>
        <w:t>DLInformationTransfer</w:t>
      </w:r>
      <w:r>
        <w:t xml:space="preserve"> message.</w:t>
      </w:r>
    </w:p>
    <w:p w14:paraId="349B9E4C" w14:textId="77777777" w:rsidR="009B0C12" w:rsidRDefault="00C1409F">
      <w:pPr>
        <w:pStyle w:val="40"/>
      </w:pPr>
      <w:bookmarkStart w:id="4427" w:name="_Toc20486974"/>
      <w:bookmarkStart w:id="4428" w:name="_Toc29342266"/>
      <w:bookmarkStart w:id="4429" w:name="_Toc29343405"/>
      <w:bookmarkStart w:id="4430" w:name="_Toc36810073"/>
      <w:bookmarkStart w:id="4431" w:name="_Toc36939090"/>
      <w:bookmarkStart w:id="4432" w:name="_Toc36566657"/>
      <w:bookmarkStart w:id="4433" w:name="_Toc36846437"/>
      <w:bookmarkStart w:id="4434" w:name="_Toc46481931"/>
      <w:bookmarkStart w:id="4435" w:name="_Toc46483165"/>
      <w:bookmarkStart w:id="4436" w:name="_Toc37082070"/>
      <w:bookmarkStart w:id="4437" w:name="_Toc46480697"/>
      <w:bookmarkStart w:id="4438" w:name="_Toc201561955"/>
      <w:bookmarkStart w:id="4439" w:name="_Toc193474022"/>
      <w:bookmarkStart w:id="4440" w:name="_Toc185640339"/>
      <w:r>
        <w:t>5.6.1.3</w:t>
      </w:r>
      <w:r>
        <w:tab/>
        <w:t xml:space="preserve">Reception of the </w:t>
      </w:r>
      <w:r>
        <w:rPr>
          <w:i/>
        </w:rPr>
        <w:t>DLInformationTransfer</w:t>
      </w:r>
      <w:r>
        <w:t xml:space="preserve"> by the UE</w:t>
      </w:r>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p>
    <w:p w14:paraId="51148780" w14:textId="77777777" w:rsidR="009B0C12" w:rsidRDefault="00C1409F">
      <w:r>
        <w:t xml:space="preserve">Upon receiving </w:t>
      </w:r>
      <w:r>
        <w:rPr>
          <w:i/>
        </w:rPr>
        <w:t>DLInformationTransfer</w:t>
      </w:r>
      <w:r>
        <w:t xml:space="preserve"> message, the UE shall:</w:t>
      </w:r>
    </w:p>
    <w:p w14:paraId="1B9F14B1" w14:textId="77777777" w:rsidR="009B0C12" w:rsidRDefault="00C1409F">
      <w:pPr>
        <w:pStyle w:val="B1"/>
      </w:pPr>
      <w:r>
        <w:t>1&gt;</w:t>
      </w:r>
      <w:r>
        <w:tab/>
        <w:t>if the UE is a NB-IoT UE; or</w:t>
      </w:r>
    </w:p>
    <w:p w14:paraId="40E97FF3" w14:textId="77777777" w:rsidR="009B0C12" w:rsidRDefault="00C1409F">
      <w:pPr>
        <w:pStyle w:val="B1"/>
      </w:pPr>
      <w:r>
        <w:t>1&gt;</w:t>
      </w:r>
      <w:r>
        <w:tab/>
        <w:t xml:space="preserve">if the </w:t>
      </w:r>
      <w:r>
        <w:rPr>
          <w:i/>
        </w:rPr>
        <w:t>dedicatedInfoType</w:t>
      </w:r>
      <w:r>
        <w:t xml:space="preserve"> is present and set to </w:t>
      </w:r>
      <w:r>
        <w:rPr>
          <w:i/>
        </w:rPr>
        <w:t>dedicatedInfoNAS</w:t>
      </w:r>
      <w:r>
        <w:t>:</w:t>
      </w:r>
    </w:p>
    <w:p w14:paraId="58DE6937" w14:textId="77777777" w:rsidR="009B0C12" w:rsidRDefault="00C1409F">
      <w:pPr>
        <w:pStyle w:val="B2"/>
      </w:pPr>
      <w:r>
        <w:t>2&gt;</w:t>
      </w:r>
      <w:r>
        <w:tab/>
        <w:t xml:space="preserve">forward the </w:t>
      </w:r>
      <w:r>
        <w:rPr>
          <w:i/>
        </w:rPr>
        <w:t>dedicatedInfoNAS</w:t>
      </w:r>
      <w:r>
        <w:t xml:space="preserve"> to the NAS upper layers.</w:t>
      </w:r>
    </w:p>
    <w:p w14:paraId="677737F2" w14:textId="77777777" w:rsidR="009B0C12" w:rsidRDefault="00C1409F">
      <w:pPr>
        <w:pStyle w:val="B1"/>
      </w:pPr>
      <w:r>
        <w:t>1&gt;</w:t>
      </w:r>
      <w:r>
        <w:tab/>
        <w:t xml:space="preserve">if the </w:t>
      </w:r>
      <w:r>
        <w:rPr>
          <w:i/>
        </w:rPr>
        <w:t>dedicatedInfoType</w:t>
      </w:r>
      <w:r>
        <w:t xml:space="preserve"> is present and set to </w:t>
      </w:r>
      <w:bookmarkStart w:id="4441" w:name="OLE_LINK74"/>
      <w:bookmarkStart w:id="4442" w:name="OLE_LINK75"/>
      <w:r>
        <w:rPr>
          <w:i/>
        </w:rPr>
        <w:t>dedicatedInfoCDMA2000-1XRTT</w:t>
      </w:r>
      <w:bookmarkEnd w:id="4441"/>
      <w:bookmarkEnd w:id="4442"/>
      <w:r>
        <w:t xml:space="preserve"> or to </w:t>
      </w:r>
      <w:r>
        <w:rPr>
          <w:i/>
        </w:rPr>
        <w:t>dedicatedInfoCDMA2000-HRPD</w:t>
      </w:r>
      <w:r>
        <w:t>:</w:t>
      </w:r>
    </w:p>
    <w:p w14:paraId="63AA3E5D" w14:textId="77777777" w:rsidR="009B0C12" w:rsidRDefault="00C1409F">
      <w:pPr>
        <w:pStyle w:val="B2"/>
      </w:pPr>
      <w:r>
        <w:t>2&gt;</w:t>
      </w:r>
      <w:r>
        <w:tab/>
        <w:t xml:space="preserve">forward the </w:t>
      </w:r>
      <w:r>
        <w:rPr>
          <w:i/>
        </w:rPr>
        <w:t>dedicatedInfoCDMA2000</w:t>
      </w:r>
      <w:r>
        <w:t xml:space="preserve"> to the CDMA2000 upper layers;</w:t>
      </w:r>
    </w:p>
    <w:p w14:paraId="152774DE" w14:textId="77777777" w:rsidR="009B0C12" w:rsidRDefault="00C1409F">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rPr>
          <w:lang w:eastAsia="zh-CN"/>
        </w:rPr>
        <w:t>is included</w:t>
      </w:r>
      <w:r>
        <w:rPr>
          <w:lang w:eastAsia="ko-KR"/>
        </w:rPr>
        <w:t>:</w:t>
      </w:r>
    </w:p>
    <w:p w14:paraId="25BB1E86" w14:textId="77777777" w:rsidR="009B0C12" w:rsidRDefault="00C1409F">
      <w:pPr>
        <w:pStyle w:val="B2"/>
        <w:rPr>
          <w:lang w:eastAsia="zh-CN"/>
        </w:rPr>
      </w:pPr>
      <w:r>
        <w:t>2&gt;</w:t>
      </w:r>
      <w:r>
        <w:tab/>
        <w:t>calculate the time reference based on the included</w:t>
      </w:r>
      <w:r>
        <w:rPr>
          <w:lang w:eastAsia="zh-CN"/>
        </w:rPr>
        <w:t xml:space="preserve"> </w:t>
      </w:r>
      <w:r>
        <w:rPr>
          <w:i/>
        </w:rPr>
        <w:t>time</w:t>
      </w:r>
      <w:r>
        <w:t>,</w:t>
      </w:r>
      <w:r>
        <w:rPr>
          <w:lang w:eastAsia="zh-CN"/>
        </w:rPr>
        <w:t xml:space="preserve"> </w:t>
      </w:r>
      <w:r>
        <w:rPr>
          <w:i/>
        </w:rPr>
        <w:t>timeInfoType</w:t>
      </w:r>
      <w:r>
        <w:rPr>
          <w:lang w:eastAsia="zh-CN"/>
        </w:rPr>
        <w:t xml:space="preserve"> and </w:t>
      </w:r>
      <w:r>
        <w:rPr>
          <w:i/>
          <w:lang w:eastAsia="zh-CN"/>
        </w:rPr>
        <w:t xml:space="preserve">referenceSFN </w:t>
      </w:r>
      <w:r>
        <w:rPr>
          <w:lang w:eastAsia="zh-CN"/>
        </w:rPr>
        <w:t xml:space="preserve">in </w:t>
      </w:r>
      <w:r>
        <w:rPr>
          <w:i/>
          <w:lang w:eastAsia="ko-KR"/>
        </w:rPr>
        <w:t>timeReferenceInfo</w:t>
      </w:r>
      <w:r>
        <w:rPr>
          <w:lang w:eastAsia="zh-CN"/>
        </w:rPr>
        <w:t>;</w:t>
      </w:r>
    </w:p>
    <w:p w14:paraId="168EC529" w14:textId="77777777" w:rsidR="009B0C12" w:rsidRDefault="00C1409F">
      <w:pPr>
        <w:pStyle w:val="B2"/>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7E2E7E7F" w14:textId="77777777" w:rsidR="009B0C12" w:rsidRDefault="00C1409F">
      <w:pPr>
        <w:pStyle w:val="B2"/>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p>
    <w:p w14:paraId="58B7CEB6" w14:textId="77777777" w:rsidR="009B0C12" w:rsidRDefault="00C1409F">
      <w:pPr>
        <w:rPr>
          <w:rFonts w:eastAsiaTheme="minorEastAsia"/>
        </w:rPr>
      </w:pPr>
      <w:bookmarkStart w:id="4443" w:name="_Toc20486975"/>
      <w:bookmarkStart w:id="4444" w:name="_Toc29342267"/>
      <w:bookmarkStart w:id="4445" w:name="_Toc29343406"/>
      <w:bookmarkStart w:id="4446" w:name="_Toc36566658"/>
      <w:r>
        <w:t xml:space="preserve">Upon receiving </w:t>
      </w:r>
      <w:r>
        <w:rPr>
          <w:i/>
        </w:rPr>
        <w:t>DLInformationTransfer</w:t>
      </w:r>
      <w:r>
        <w:t xml:space="preserve"> message, the IAB-MT shall:</w:t>
      </w:r>
    </w:p>
    <w:p w14:paraId="1E8210A2" w14:textId="77777777" w:rsidR="009B0C12" w:rsidRDefault="00C1409F">
      <w:pPr>
        <w:pStyle w:val="B1"/>
      </w:pPr>
      <w:r>
        <w:t>1&gt;</w:t>
      </w:r>
      <w:r>
        <w:tab/>
        <w:t xml:space="preserve">if </w:t>
      </w:r>
      <w:r>
        <w:rPr>
          <w:i/>
        </w:rPr>
        <w:t>dedicatedInfoF1c</w:t>
      </w:r>
      <w:r>
        <w:t xml:space="preserve"> is included:</w:t>
      </w:r>
    </w:p>
    <w:p w14:paraId="7EC4DBA2" w14:textId="77777777" w:rsidR="009B0C12" w:rsidRDefault="00C1409F">
      <w:pPr>
        <w:pStyle w:val="B2"/>
      </w:pPr>
      <w:r>
        <w:t>2&gt;</w:t>
      </w:r>
      <w:r>
        <w:tab/>
        <w:t xml:space="preserve">forward </w:t>
      </w:r>
      <w:r>
        <w:rPr>
          <w:i/>
        </w:rPr>
        <w:t>dedicatedInfoF1c</w:t>
      </w:r>
      <w:r>
        <w:t xml:space="preserve"> to the IAB-DU.</w:t>
      </w:r>
    </w:p>
    <w:p w14:paraId="612ACC50" w14:textId="77777777" w:rsidR="009B0C12" w:rsidRDefault="00C1409F">
      <w:pPr>
        <w:pStyle w:val="30"/>
      </w:pPr>
      <w:bookmarkStart w:id="4447" w:name="_Toc46483166"/>
      <w:bookmarkStart w:id="4448" w:name="_Toc36810074"/>
      <w:bookmarkStart w:id="4449" w:name="_Toc36939091"/>
      <w:bookmarkStart w:id="4450" w:name="_Toc46480698"/>
      <w:bookmarkStart w:id="4451" w:name="_Toc46481932"/>
      <w:bookmarkStart w:id="4452" w:name="_Toc185640340"/>
      <w:bookmarkStart w:id="4453" w:name="_Toc201561956"/>
      <w:bookmarkStart w:id="4454" w:name="_Toc36846438"/>
      <w:bookmarkStart w:id="4455" w:name="_Toc193474023"/>
      <w:bookmarkStart w:id="4456" w:name="_Toc37082071"/>
      <w:r>
        <w:t>5.6.2</w:t>
      </w:r>
      <w:r>
        <w:tab/>
        <w:t>UL information transfer</w:t>
      </w:r>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p>
    <w:p w14:paraId="41ECF9A5" w14:textId="77777777" w:rsidR="009B0C12" w:rsidRDefault="00C1409F">
      <w:pPr>
        <w:pStyle w:val="40"/>
      </w:pPr>
      <w:bookmarkStart w:id="4457" w:name="_Toc36810075"/>
      <w:bookmarkStart w:id="4458" w:name="_Toc46480699"/>
      <w:bookmarkStart w:id="4459" w:name="_Toc46483167"/>
      <w:bookmarkStart w:id="4460" w:name="_Toc29342268"/>
      <w:bookmarkStart w:id="4461" w:name="_Toc37082072"/>
      <w:bookmarkStart w:id="4462" w:name="_Toc46481933"/>
      <w:bookmarkStart w:id="4463" w:name="_Toc29343407"/>
      <w:bookmarkStart w:id="4464" w:name="_Toc20486976"/>
      <w:bookmarkStart w:id="4465" w:name="_Toc36939092"/>
      <w:bookmarkStart w:id="4466" w:name="_Toc36566659"/>
      <w:bookmarkStart w:id="4467" w:name="_Toc36846439"/>
      <w:bookmarkStart w:id="4468" w:name="_Toc185640341"/>
      <w:bookmarkStart w:id="4469" w:name="_Toc193474024"/>
      <w:bookmarkStart w:id="4470" w:name="_Toc201561957"/>
      <w:r>
        <w:t>5.6.2.1</w:t>
      </w:r>
      <w:r>
        <w:tab/>
        <w:t>General</w:t>
      </w:r>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p>
    <w:p w14:paraId="3B320DF3" w14:textId="77777777" w:rsidR="009B0C12" w:rsidRDefault="009835DF">
      <w:pPr>
        <w:pStyle w:val="TH"/>
      </w:pPr>
      <w:bookmarkStart w:id="4471" w:name="_MON_1289914531"/>
      <w:bookmarkEnd w:id="4471"/>
      <w:r>
        <w:pict w14:anchorId="2CA3DE94">
          <v:shape id="_x0000_i1098" type="#_x0000_t75" style="width:351.75pt;height:85.25pt">
            <v:imagedata r:id="rId116" o:title=""/>
          </v:shape>
        </w:pict>
      </w:r>
    </w:p>
    <w:p w14:paraId="504689B5" w14:textId="77777777" w:rsidR="009B0C12" w:rsidRDefault="00C1409F">
      <w:pPr>
        <w:pStyle w:val="TF"/>
      </w:pPr>
      <w:r>
        <w:t>Figure 5.6.2.1-1: UL information transfer</w:t>
      </w:r>
    </w:p>
    <w:p w14:paraId="3D1DD1A0" w14:textId="77777777" w:rsidR="009B0C12" w:rsidRDefault="00C1409F">
      <w:r>
        <w:t xml:space="preserve">The purpose of this procedure is to transfer NAS or (tunnelled) non-3GPP dedicated information from the UE to E-UTRAN, or to transfer </w:t>
      </w:r>
      <w:r>
        <w:rPr>
          <w:rFonts w:eastAsia="等线"/>
          <w:lang w:eastAsia="zh-CN"/>
        </w:rPr>
        <w:t>F1-C related</w:t>
      </w:r>
      <w:r>
        <w:t xml:space="preserve"> information from IAB-DU to IAB-donor-CU via IAB-MT in RRC_CONNECTED.</w:t>
      </w:r>
    </w:p>
    <w:p w14:paraId="3BFFBE0B" w14:textId="77777777" w:rsidR="009B0C12" w:rsidRDefault="00C1409F">
      <w:pPr>
        <w:pStyle w:val="40"/>
      </w:pPr>
      <w:bookmarkStart w:id="4472" w:name="_Toc185640342"/>
      <w:bookmarkStart w:id="4473" w:name="_Toc193474025"/>
      <w:bookmarkStart w:id="4474" w:name="_Toc201561958"/>
      <w:bookmarkStart w:id="4475" w:name="_Toc36846440"/>
      <w:bookmarkStart w:id="4476" w:name="_Toc37082073"/>
      <w:bookmarkStart w:id="4477" w:name="_Toc36939093"/>
      <w:bookmarkStart w:id="4478" w:name="_Toc46481934"/>
      <w:bookmarkStart w:id="4479" w:name="_Toc29343408"/>
      <w:bookmarkStart w:id="4480" w:name="_Toc20486977"/>
      <w:bookmarkStart w:id="4481" w:name="_Toc29342269"/>
      <w:bookmarkStart w:id="4482" w:name="_Toc36566660"/>
      <w:bookmarkStart w:id="4483" w:name="_Toc46480700"/>
      <w:bookmarkStart w:id="4484" w:name="_Toc36810076"/>
      <w:bookmarkStart w:id="4485" w:name="_Toc46483168"/>
      <w:r>
        <w:t>5.6.2.2</w:t>
      </w:r>
      <w:r>
        <w:tab/>
        <w:t>Initiation</w:t>
      </w:r>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p>
    <w:p w14:paraId="5D2A7A72" w14:textId="77777777" w:rsidR="009B0C12" w:rsidRDefault="00C1409F">
      <w:r>
        <w:t xml:space="preserve">A UE in RRC_CONNECTED initiates the UL information transfer procedure whenever there is a need to transfer NAS, non-3GPP dedicated information,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 In addition, an IAB-MT in RRC_CONNECTED may initiate the UL information transfer procedure whenever there is a need to transfer F1-</w:t>
      </w:r>
      <w:r>
        <w:rPr>
          <w:rFonts w:eastAsia="等线"/>
          <w:lang w:eastAsia="zh-CN"/>
        </w:rPr>
        <w:t>C related</w:t>
      </w:r>
      <w:r>
        <w:t xml:space="preserve"> information. The UE initiates the UL information transfer procedure by sending the </w:t>
      </w:r>
      <w:r>
        <w:rPr>
          <w:i/>
        </w:rPr>
        <w:t>ULInformationTransfer</w:t>
      </w:r>
      <w:r>
        <w:t xml:space="preserve"> message. When CDMA2000 information has to be transferred, the UE shall initiate the procedure only if SRB2 is established. When F1</w:t>
      </w:r>
      <w:r>
        <w:rPr>
          <w:rFonts w:eastAsia="等线"/>
          <w:lang w:eastAsia="zh-CN"/>
        </w:rPr>
        <w:t>-C related</w:t>
      </w:r>
      <w:r>
        <w:t xml:space="preserve"> information has to be transferred, the IAB-MT shall initiate the procedure only if SRB2 is established.</w:t>
      </w:r>
    </w:p>
    <w:p w14:paraId="41A84812" w14:textId="77777777" w:rsidR="009B0C12" w:rsidRDefault="00C1409F">
      <w:pPr>
        <w:pStyle w:val="40"/>
      </w:pPr>
      <w:bookmarkStart w:id="4486" w:name="_Toc36566661"/>
      <w:bookmarkStart w:id="4487" w:name="_Toc20486978"/>
      <w:bookmarkStart w:id="4488" w:name="_Toc36939094"/>
      <w:bookmarkStart w:id="4489" w:name="_Toc29343409"/>
      <w:bookmarkStart w:id="4490" w:name="_Toc46481935"/>
      <w:bookmarkStart w:id="4491" w:name="_Toc29342270"/>
      <w:bookmarkStart w:id="4492" w:name="_Toc36810077"/>
      <w:bookmarkStart w:id="4493" w:name="_Toc36846441"/>
      <w:bookmarkStart w:id="4494" w:name="_Toc185640343"/>
      <w:bookmarkStart w:id="4495" w:name="_Toc201561959"/>
      <w:bookmarkStart w:id="4496" w:name="_Toc193474026"/>
      <w:bookmarkStart w:id="4497" w:name="_Toc37082074"/>
      <w:bookmarkStart w:id="4498" w:name="_Toc46483169"/>
      <w:bookmarkStart w:id="4499" w:name="_Toc46480701"/>
      <w:r>
        <w:t>5.6.2.3</w:t>
      </w:r>
      <w:r>
        <w:tab/>
        <w:t xml:space="preserve">Actions related to transmission of </w:t>
      </w:r>
      <w:r>
        <w:rPr>
          <w:i/>
        </w:rPr>
        <w:t>ULInformationTransfer</w:t>
      </w:r>
      <w:r>
        <w:t xml:space="preserve"> message</w:t>
      </w:r>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p>
    <w:p w14:paraId="6FE1C084" w14:textId="77777777" w:rsidR="009B0C12" w:rsidRDefault="00C1409F">
      <w:r>
        <w:t xml:space="preserve">The UE shall set the contents of the </w:t>
      </w:r>
      <w:r>
        <w:rPr>
          <w:i/>
        </w:rPr>
        <w:t>ULInformationTransfer</w:t>
      </w:r>
      <w:r>
        <w:t xml:space="preserve"> message as follows:</w:t>
      </w:r>
    </w:p>
    <w:p w14:paraId="42A369F6" w14:textId="77777777" w:rsidR="009B0C12" w:rsidRDefault="00C1409F">
      <w:pPr>
        <w:pStyle w:val="B1"/>
      </w:pPr>
      <w:r>
        <w:t>1&gt;</w:t>
      </w:r>
      <w:r>
        <w:tab/>
        <w:t>if there is a need to transfer NAS information:</w:t>
      </w:r>
    </w:p>
    <w:p w14:paraId="1224CC53" w14:textId="77777777" w:rsidR="009B0C12" w:rsidRDefault="00C1409F">
      <w:pPr>
        <w:pStyle w:val="B2"/>
      </w:pPr>
      <w:r>
        <w:t>2&gt;</w:t>
      </w:r>
      <w:r>
        <w:tab/>
        <w:t>if the UE is a NB-IoT UE:</w:t>
      </w:r>
    </w:p>
    <w:p w14:paraId="28BF4A58" w14:textId="77777777" w:rsidR="009B0C12" w:rsidRDefault="00C1409F">
      <w:pPr>
        <w:pStyle w:val="B3"/>
      </w:pPr>
      <w:r>
        <w:t>3&gt;</w:t>
      </w:r>
      <w:r>
        <w:tab/>
        <w:t xml:space="preserve">set the </w:t>
      </w:r>
      <w:r>
        <w:rPr>
          <w:i/>
        </w:rPr>
        <w:t>dedicatedInfoNAS</w:t>
      </w:r>
      <w:r>
        <w:t xml:space="preserve"> to include the information received from upper layers;</w:t>
      </w:r>
    </w:p>
    <w:p w14:paraId="4D93E2AB" w14:textId="77777777" w:rsidR="009B0C12" w:rsidRDefault="00C1409F">
      <w:pPr>
        <w:pStyle w:val="B2"/>
      </w:pPr>
      <w:r>
        <w:t>2&gt;</w:t>
      </w:r>
      <w:r>
        <w:tab/>
        <w:t>else:</w:t>
      </w:r>
    </w:p>
    <w:p w14:paraId="3D6B85A6" w14:textId="77777777" w:rsidR="009B0C12" w:rsidRDefault="00C1409F">
      <w:pPr>
        <w:pStyle w:val="B3"/>
      </w:pPr>
      <w:r>
        <w:t>3&gt;</w:t>
      </w:r>
      <w:r>
        <w:tab/>
        <w:t xml:space="preserve">set the </w:t>
      </w:r>
      <w:r>
        <w:rPr>
          <w:i/>
          <w:iCs/>
        </w:rPr>
        <w:t>dedicatedInfoType</w:t>
      </w:r>
      <w:r>
        <w:t xml:space="preserve"> to include the </w:t>
      </w:r>
      <w:r>
        <w:rPr>
          <w:i/>
          <w:iCs/>
        </w:rPr>
        <w:t>dedicatedInfoNAS</w:t>
      </w:r>
      <w:r>
        <w:t>;</w:t>
      </w:r>
    </w:p>
    <w:p w14:paraId="60F30EBD" w14:textId="77777777" w:rsidR="009B0C12" w:rsidRDefault="00C1409F">
      <w:pPr>
        <w:pStyle w:val="B1"/>
      </w:pPr>
      <w:r>
        <w:t>1&gt;</w:t>
      </w:r>
      <w:r>
        <w:tab/>
        <w:t>if there is a need to transfer CDMA2000 1XRTT information:</w:t>
      </w:r>
    </w:p>
    <w:p w14:paraId="678955E7" w14:textId="77777777" w:rsidR="009B0C12" w:rsidRDefault="00C1409F">
      <w:pPr>
        <w:pStyle w:val="B2"/>
      </w:pPr>
      <w:r>
        <w:t>2&gt;</w:t>
      </w:r>
      <w:r>
        <w:tab/>
        <w:t xml:space="preserve">set the </w:t>
      </w:r>
      <w:r>
        <w:rPr>
          <w:i/>
        </w:rPr>
        <w:t>dedicatedInfoType</w:t>
      </w:r>
      <w:r>
        <w:t xml:space="preserve"> to include the </w:t>
      </w:r>
      <w:r>
        <w:rPr>
          <w:i/>
        </w:rPr>
        <w:t>dedicatedInfoCDMA2000-1XRTT</w:t>
      </w:r>
      <w:r>
        <w:t>;</w:t>
      </w:r>
    </w:p>
    <w:p w14:paraId="1AB178AE" w14:textId="77777777" w:rsidR="009B0C12" w:rsidRDefault="00C1409F">
      <w:pPr>
        <w:pStyle w:val="B1"/>
      </w:pPr>
      <w:r>
        <w:t>1&gt;</w:t>
      </w:r>
      <w:r>
        <w:tab/>
        <w:t>if there is a need to transfer CDMA2000 HRPD information:</w:t>
      </w:r>
    </w:p>
    <w:p w14:paraId="256F650F" w14:textId="77777777" w:rsidR="009B0C12" w:rsidRDefault="00C1409F">
      <w:pPr>
        <w:pStyle w:val="B2"/>
      </w:pPr>
      <w:r>
        <w:t>2&gt;</w:t>
      </w:r>
      <w:r>
        <w:tab/>
        <w:t xml:space="preserve">set the </w:t>
      </w:r>
      <w:r>
        <w:rPr>
          <w:i/>
        </w:rPr>
        <w:t>dedicatedInfoType</w:t>
      </w:r>
      <w:r>
        <w:t xml:space="preserve"> to include the </w:t>
      </w:r>
      <w:r>
        <w:rPr>
          <w:i/>
        </w:rPr>
        <w:t>dedicatedInfoCDMA2000-HRPD</w:t>
      </w:r>
      <w:r>
        <w:t>;</w:t>
      </w:r>
    </w:p>
    <w:p w14:paraId="3D84AC9E" w14:textId="77777777" w:rsidR="009B0C12" w:rsidRDefault="00C1409F">
      <w:pPr>
        <w:pStyle w:val="B1"/>
      </w:pPr>
      <w:r>
        <w:t>1&gt;</w:t>
      </w:r>
      <w:r>
        <w:tab/>
        <w:t>upon RRC connection establishment, if UE supports the Control Plane CIoT EPS/5GS optimisation and UE does not need UL gaps during continuous uplink transmission:</w:t>
      </w:r>
    </w:p>
    <w:p w14:paraId="25DEFDC5" w14:textId="77777777" w:rsidR="009B0C12" w:rsidRDefault="00C1409F">
      <w:pPr>
        <w:pStyle w:val="B2"/>
      </w:pPr>
      <w:r>
        <w:lastRenderedPageBreak/>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76BA3645" w14:textId="77777777" w:rsidR="009B0C12" w:rsidRDefault="00C1409F">
      <w:pPr>
        <w:pStyle w:val="B1"/>
      </w:pPr>
      <w:r>
        <w:t>1&gt;</w:t>
      </w:r>
      <w:r>
        <w:tab/>
        <w:t>if there is a need to transfer F1</w:t>
      </w:r>
      <w:r>
        <w:rPr>
          <w:rFonts w:eastAsia="宋体"/>
          <w:lang w:eastAsia="zh-CN"/>
        </w:rPr>
        <w:t>-C</w:t>
      </w:r>
      <w:r>
        <w:t xml:space="preserve"> </w:t>
      </w:r>
      <w:r>
        <w:rPr>
          <w:rFonts w:eastAsia="宋体"/>
          <w:lang w:eastAsia="zh-CN"/>
        </w:rPr>
        <w:t>related</w:t>
      </w:r>
      <w:r>
        <w:t xml:space="preserve"> information (applies only to IAB-MT):</w:t>
      </w:r>
    </w:p>
    <w:p w14:paraId="60C0EEC0" w14:textId="77777777" w:rsidR="009B0C12" w:rsidRDefault="00C1409F">
      <w:pPr>
        <w:pStyle w:val="B2"/>
      </w:pPr>
      <w:r>
        <w:t>2&gt;</w:t>
      </w:r>
      <w:r>
        <w:tab/>
        <w:t xml:space="preserve">include the </w:t>
      </w:r>
      <w:r>
        <w:rPr>
          <w:i/>
        </w:rPr>
        <w:t>dedicatedInfoF1c</w:t>
      </w:r>
      <w:r>
        <w:t>;</w:t>
      </w:r>
    </w:p>
    <w:p w14:paraId="649414FD" w14:textId="77777777" w:rsidR="009B0C12" w:rsidRDefault="00C1409F">
      <w:pPr>
        <w:pStyle w:val="B1"/>
      </w:pPr>
      <w:r>
        <w:t>1&gt;</w:t>
      </w:r>
      <w:r>
        <w:tab/>
        <w:t xml:space="preserve">submit the </w:t>
      </w:r>
      <w:r>
        <w:rPr>
          <w:i/>
        </w:rPr>
        <w:t>ULInformationTransfer</w:t>
      </w:r>
      <w:r>
        <w:t xml:space="preserve"> message to lower layers for transmission, upon which the procedure ends;</w:t>
      </w:r>
    </w:p>
    <w:p w14:paraId="1FF61490" w14:textId="77777777" w:rsidR="009B0C12" w:rsidRDefault="00C1409F">
      <w:pPr>
        <w:pStyle w:val="40"/>
      </w:pPr>
      <w:bookmarkStart w:id="4500" w:name="_Toc46481936"/>
      <w:bookmarkStart w:id="4501" w:name="_Toc36566662"/>
      <w:bookmarkStart w:id="4502" w:name="_Toc37082075"/>
      <w:bookmarkStart w:id="4503" w:name="_Toc20486979"/>
      <w:bookmarkStart w:id="4504" w:name="_Toc36810078"/>
      <w:bookmarkStart w:id="4505" w:name="_Toc46480702"/>
      <w:bookmarkStart w:id="4506" w:name="_Toc46483170"/>
      <w:bookmarkStart w:id="4507" w:name="_Toc185640344"/>
      <w:bookmarkStart w:id="4508" w:name="_Toc36846442"/>
      <w:bookmarkStart w:id="4509" w:name="_Toc29343410"/>
      <w:bookmarkStart w:id="4510" w:name="_Toc36939095"/>
      <w:bookmarkStart w:id="4511" w:name="_Toc193474027"/>
      <w:bookmarkStart w:id="4512" w:name="_Toc29342271"/>
      <w:bookmarkStart w:id="4513" w:name="_Toc201561960"/>
      <w:r>
        <w:t>5.6.2.4</w:t>
      </w:r>
      <w:r>
        <w:tab/>
        <w:t xml:space="preserve">Failure to deliver </w:t>
      </w:r>
      <w:r>
        <w:rPr>
          <w:i/>
        </w:rPr>
        <w:t>ULInformationTransfer</w:t>
      </w:r>
      <w:r>
        <w:t xml:space="preserve"> message</w:t>
      </w:r>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p>
    <w:p w14:paraId="3E7FAC4F" w14:textId="77777777" w:rsidR="009B0C12" w:rsidRDefault="00C1409F">
      <w:r>
        <w:t>The UE shall:</w:t>
      </w:r>
    </w:p>
    <w:p w14:paraId="43021DED" w14:textId="77777777" w:rsidR="009B0C12" w:rsidRDefault="00C1409F">
      <w:pPr>
        <w:pStyle w:val="B1"/>
      </w:pPr>
      <w:r>
        <w:t>1&gt;</w:t>
      </w:r>
      <w:r>
        <w:tab/>
        <w:t>if</w:t>
      </w:r>
      <w:r>
        <w:rPr>
          <w:lang w:eastAsia="zh-CN"/>
        </w:rPr>
        <w:t xml:space="preserve"> the UE is a NB-IoT UE</w:t>
      </w:r>
      <w:r>
        <w:t>,</w:t>
      </w:r>
      <w:r>
        <w:rPr>
          <w:lang w:eastAsia="zh-CN"/>
        </w:rPr>
        <w:t xml:space="preserve"> </w:t>
      </w:r>
      <w:r>
        <w:t xml:space="preserve">AS security is not started </w:t>
      </w:r>
      <w:r>
        <w:rPr>
          <w:lang w:eastAsia="zh-CN"/>
        </w:rPr>
        <w:t xml:space="preserve">and radio link failure occurs before </w:t>
      </w:r>
      <w:r>
        <w:t xml:space="preserve">the successful delivery of </w:t>
      </w:r>
      <w:r>
        <w:rPr>
          <w:i/>
        </w:rPr>
        <w:t>ULInformationTransfer</w:t>
      </w:r>
      <w:r>
        <w:t xml:space="preserve"> messages has been confirmed by lower layers; or</w:t>
      </w:r>
    </w:p>
    <w:p w14:paraId="4342F506" w14:textId="77777777" w:rsidR="009B0C12" w:rsidRDefault="00C1409F">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ABEBE8B" w14:textId="77777777" w:rsidR="009B0C12" w:rsidRDefault="00C1409F">
      <w:pPr>
        <w:pStyle w:val="B2"/>
      </w:pPr>
      <w:r>
        <w:t>2&gt;</w:t>
      </w:r>
      <w:r>
        <w:tab/>
        <w:t xml:space="preserve">inform upper layers about the possible failure to deliver the information contained in the concerned </w:t>
      </w:r>
      <w:r>
        <w:rPr>
          <w:i/>
        </w:rPr>
        <w:t>ULInformationTransfer</w:t>
      </w:r>
      <w:r>
        <w:t xml:space="preserve"> messages, unless the messages include </w:t>
      </w:r>
      <w:r>
        <w:rPr>
          <w:i/>
          <w:iCs/>
        </w:rPr>
        <w:t>dedicatedInfoF1c</w:t>
      </w:r>
      <w:r>
        <w:t xml:space="preserve"> and no </w:t>
      </w:r>
      <w:r>
        <w:rPr>
          <w:i/>
          <w:iCs/>
        </w:rPr>
        <w:t>dedicatedInfoType</w:t>
      </w:r>
      <w:r>
        <w:t xml:space="preserve"> is included;</w:t>
      </w:r>
    </w:p>
    <w:p w14:paraId="02A0D2C3" w14:textId="77777777" w:rsidR="009B0C12" w:rsidRDefault="00C1409F">
      <w:pPr>
        <w:pStyle w:val="30"/>
      </w:pPr>
      <w:bookmarkStart w:id="4514" w:name="_Toc29343411"/>
      <w:bookmarkStart w:id="4515" w:name="_Toc36810079"/>
      <w:bookmarkStart w:id="4516" w:name="_Toc46483171"/>
      <w:bookmarkStart w:id="4517" w:name="_Toc37082076"/>
      <w:bookmarkStart w:id="4518" w:name="_Toc201561961"/>
      <w:bookmarkStart w:id="4519" w:name="_Toc46481937"/>
      <w:bookmarkStart w:id="4520" w:name="_Toc46480703"/>
      <w:bookmarkStart w:id="4521" w:name="_Toc193474028"/>
      <w:bookmarkStart w:id="4522" w:name="_Toc185640345"/>
      <w:bookmarkStart w:id="4523" w:name="_Toc36939096"/>
      <w:bookmarkStart w:id="4524" w:name="_Toc36566663"/>
      <w:bookmarkStart w:id="4525" w:name="_Toc29342272"/>
      <w:bookmarkStart w:id="4526" w:name="_Toc20486980"/>
      <w:bookmarkStart w:id="4527" w:name="_Toc36846443"/>
      <w:r>
        <w:t>5.6.2a</w:t>
      </w:r>
      <w:r>
        <w:tab/>
        <w:t>UL information transfer for MR-DC</w:t>
      </w:r>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p>
    <w:p w14:paraId="6EC2247B" w14:textId="77777777" w:rsidR="009B0C12" w:rsidRDefault="00C1409F">
      <w:pPr>
        <w:pStyle w:val="40"/>
      </w:pPr>
      <w:bookmarkStart w:id="4528" w:name="_Toc29342273"/>
      <w:bookmarkStart w:id="4529" w:name="_Toc46480704"/>
      <w:bookmarkStart w:id="4530" w:name="_Toc37082077"/>
      <w:bookmarkStart w:id="4531" w:name="_Toc193474029"/>
      <w:bookmarkStart w:id="4532" w:name="_Toc20486981"/>
      <w:bookmarkStart w:id="4533" w:name="_Toc29343412"/>
      <w:bookmarkStart w:id="4534" w:name="_Toc36566664"/>
      <w:bookmarkStart w:id="4535" w:name="_Toc36939097"/>
      <w:bookmarkStart w:id="4536" w:name="_Toc36810080"/>
      <w:bookmarkStart w:id="4537" w:name="_Toc46481938"/>
      <w:bookmarkStart w:id="4538" w:name="_Toc201561962"/>
      <w:bookmarkStart w:id="4539" w:name="_Toc36846444"/>
      <w:bookmarkStart w:id="4540" w:name="_Toc185640346"/>
      <w:bookmarkStart w:id="4541" w:name="_Toc46483172"/>
      <w:r>
        <w:t>5.6.2a.1</w:t>
      </w:r>
      <w:r>
        <w:tab/>
        <w:t>General</w:t>
      </w:r>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p>
    <w:p w14:paraId="28FE71E2" w14:textId="77777777" w:rsidR="009B0C12" w:rsidRDefault="009835DF">
      <w:pPr>
        <w:pStyle w:val="TH"/>
      </w:pPr>
      <w:bookmarkStart w:id="4542" w:name="_MON_1578916346"/>
      <w:bookmarkEnd w:id="4542"/>
      <w:r>
        <w:pict w14:anchorId="19399F0C">
          <v:shape id="_x0000_i1099" type="#_x0000_t75" style="width:352.5pt;height:84pt">
            <v:imagedata r:id="rId117" o:title=""/>
          </v:shape>
        </w:pict>
      </w:r>
    </w:p>
    <w:p w14:paraId="13C5D10F" w14:textId="77777777" w:rsidR="009B0C12" w:rsidRDefault="00C1409F">
      <w:pPr>
        <w:pStyle w:val="TF"/>
      </w:pPr>
      <w:r>
        <w:t>Figure 5.6.2a.1-1: UL information transfer MR-DC</w:t>
      </w:r>
    </w:p>
    <w:p w14:paraId="26F1E566" w14:textId="77777777" w:rsidR="009B0C12" w:rsidRDefault="00C1409F">
      <w:r>
        <w:t xml:space="preserve">The purpose of this procedure is to transfer from the UE to E-UTRAN MR-DC dedicated information e.g. the NR RRC </w:t>
      </w:r>
      <w:r>
        <w:rPr>
          <w:i/>
          <w:iCs/>
        </w:rPr>
        <w:t>MeasurementReport,</w:t>
      </w:r>
      <w:r>
        <w:t xml:space="preserve"> the NR RRC </w:t>
      </w:r>
      <w:r>
        <w:rPr>
          <w:i/>
          <w:iCs/>
        </w:rPr>
        <w:t>UEAssistanceInformation,</w:t>
      </w:r>
      <w:r>
        <w:t xml:space="preserve"> the NR RRC </w:t>
      </w:r>
      <w:r>
        <w:rPr>
          <w:i/>
          <w:iCs/>
        </w:rPr>
        <w:t>IABOtherInformation</w:t>
      </w:r>
      <w:r>
        <w:t xml:space="preserve">, NR RRC </w:t>
      </w:r>
      <w:r>
        <w:rPr>
          <w:i/>
          <w:iCs/>
        </w:rPr>
        <w:t>FailureInformation</w:t>
      </w:r>
      <w:r>
        <w:t xml:space="preserve"> or an NR </w:t>
      </w:r>
      <w:r>
        <w:rPr>
          <w:i/>
          <w:iCs/>
        </w:rPr>
        <w:t>RRCReconfigurationComplete</w:t>
      </w:r>
      <w:r>
        <w:t xml:space="preserve"> (transmitted upon intra-SN CPC without MN involvement execution if </w:t>
      </w:r>
      <w:r>
        <w:rPr>
          <w:lang w:eastAsia="zh-CN"/>
        </w:rPr>
        <w:t xml:space="preserve">NR </w:t>
      </w:r>
      <w:r>
        <w:rPr>
          <w:i/>
          <w:iCs/>
        </w:rPr>
        <w:t>RRCReconfiguration</w:t>
      </w:r>
      <w:r>
        <w:t xml:space="preserve"> with </w:t>
      </w:r>
      <w:r>
        <w:rPr>
          <w:i/>
          <w:iCs/>
        </w:rPr>
        <w:t>conditionalReconfiguration</w:t>
      </w:r>
      <w:r>
        <w:t xml:space="preserve"> for CPC</w:t>
      </w:r>
      <w:r>
        <w:rPr>
          <w:lang w:eastAsia="zh-CN"/>
        </w:rPr>
        <w:t xml:space="preserve"> was received via SRB1</w:t>
      </w:r>
      <w:r>
        <w:t xml:space="preserve"> and the UE is operating in EN-DC) messages.</w:t>
      </w:r>
    </w:p>
    <w:p w14:paraId="28FA2F55" w14:textId="77777777" w:rsidR="009B0C12" w:rsidRDefault="00C1409F">
      <w:pPr>
        <w:pStyle w:val="40"/>
      </w:pPr>
      <w:bookmarkStart w:id="4543" w:name="_Toc36846445"/>
      <w:bookmarkStart w:id="4544" w:name="_Toc46481939"/>
      <w:bookmarkStart w:id="4545" w:name="_Toc201561963"/>
      <w:bookmarkStart w:id="4546" w:name="_Toc36939098"/>
      <w:bookmarkStart w:id="4547" w:name="_Toc46483173"/>
      <w:bookmarkStart w:id="4548" w:name="_Toc185640347"/>
      <w:bookmarkStart w:id="4549" w:name="_Toc29342274"/>
      <w:bookmarkStart w:id="4550" w:name="_Toc46480705"/>
      <w:bookmarkStart w:id="4551" w:name="_Toc193474030"/>
      <w:bookmarkStart w:id="4552" w:name="_Toc29343413"/>
      <w:bookmarkStart w:id="4553" w:name="_Toc20486982"/>
      <w:bookmarkStart w:id="4554" w:name="_Toc36810081"/>
      <w:bookmarkStart w:id="4555" w:name="_Toc36566665"/>
      <w:bookmarkStart w:id="4556" w:name="_Toc37082078"/>
      <w:r>
        <w:t>5.6.2a.2</w:t>
      </w:r>
      <w:r>
        <w:tab/>
        <w:t>Initiation</w:t>
      </w:r>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p>
    <w:p w14:paraId="20F688FA" w14:textId="77777777" w:rsidR="009B0C12" w:rsidRDefault="00C1409F">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an intra-SN Conditional PSCell Change without MN involvement.</w:t>
      </w:r>
    </w:p>
    <w:p w14:paraId="2CF1A208" w14:textId="77777777" w:rsidR="009B0C12" w:rsidRDefault="00C1409F">
      <w:pPr>
        <w:pStyle w:val="40"/>
      </w:pPr>
      <w:bookmarkStart w:id="4557" w:name="_Toc36939099"/>
      <w:bookmarkStart w:id="4558" w:name="_Toc193474031"/>
      <w:bookmarkStart w:id="4559" w:name="_Toc36846446"/>
      <w:bookmarkStart w:id="4560" w:name="_Toc46483174"/>
      <w:bookmarkStart w:id="4561" w:name="_Toc46480706"/>
      <w:bookmarkStart w:id="4562" w:name="_Toc29343414"/>
      <w:bookmarkStart w:id="4563" w:name="_Toc36810082"/>
      <w:bookmarkStart w:id="4564" w:name="_Toc36566666"/>
      <w:bookmarkStart w:id="4565" w:name="_Toc46481940"/>
      <w:bookmarkStart w:id="4566" w:name="_Toc185640348"/>
      <w:bookmarkStart w:id="4567" w:name="_Toc29342275"/>
      <w:bookmarkStart w:id="4568" w:name="_Toc37082079"/>
      <w:bookmarkStart w:id="4569" w:name="_Toc201561964"/>
      <w:bookmarkStart w:id="4570" w:name="_Toc20486983"/>
      <w:r>
        <w:t>5.6.2a.3</w:t>
      </w:r>
      <w:r>
        <w:tab/>
        <w:t xml:space="preserve">Actions related to transmission of </w:t>
      </w:r>
      <w:r>
        <w:rPr>
          <w:i/>
        </w:rPr>
        <w:t>ULInformationTransferMRDC</w:t>
      </w:r>
      <w:r>
        <w:t xml:space="preserve"> message</w:t>
      </w:r>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p>
    <w:p w14:paraId="4CE1E41F" w14:textId="77777777" w:rsidR="009B0C12" w:rsidRDefault="00C1409F">
      <w:r>
        <w:t xml:space="preserve">The UE shall set the contents of the </w:t>
      </w:r>
      <w:r>
        <w:rPr>
          <w:i/>
        </w:rPr>
        <w:t>ULInformationTransferMRDC</w:t>
      </w:r>
      <w:r>
        <w:t xml:space="preserve"> message as follows:</w:t>
      </w:r>
    </w:p>
    <w:p w14:paraId="10F96397" w14:textId="77777777" w:rsidR="009B0C12" w:rsidRDefault="00C1409F">
      <w:pPr>
        <w:pStyle w:val="B1"/>
      </w:pPr>
      <w:r>
        <w:t>1&gt;</w:t>
      </w:r>
      <w:r>
        <w:tab/>
        <w:t>if there is a need to transfer MR DC dedicated information:</w:t>
      </w:r>
    </w:p>
    <w:p w14:paraId="4A6E41AA" w14:textId="77777777" w:rsidR="009B0C12" w:rsidRDefault="00C1409F">
      <w:pPr>
        <w:pStyle w:val="B2"/>
      </w:pPr>
      <w:r>
        <w:t>2&gt;</w:t>
      </w:r>
      <w:r>
        <w:tab/>
        <w:t xml:space="preserve">set the </w:t>
      </w:r>
      <w:r>
        <w:rPr>
          <w:i/>
        </w:rPr>
        <w:t>ul-DCCH-MessageNR</w:t>
      </w:r>
      <w:r>
        <w:t xml:space="preserve"> to include the MR DC dedicated information to be transferred;</w:t>
      </w:r>
    </w:p>
    <w:p w14:paraId="02D9FE3D" w14:textId="77777777" w:rsidR="009B0C12" w:rsidRDefault="00C1409F">
      <w:pPr>
        <w:pStyle w:val="B1"/>
      </w:pPr>
      <w:r>
        <w:lastRenderedPageBreak/>
        <w:t>1&gt;</w:t>
      </w:r>
      <w:r>
        <w:tab/>
        <w:t xml:space="preserve">submit the </w:t>
      </w:r>
      <w:r>
        <w:rPr>
          <w:i/>
        </w:rPr>
        <w:t>ULInformationTransferMRDC</w:t>
      </w:r>
      <w:r>
        <w:t xml:space="preserve"> message to lower layers for transmission, upon which the procedure ends;</w:t>
      </w:r>
    </w:p>
    <w:p w14:paraId="7FFB17B7" w14:textId="77777777" w:rsidR="009B0C12" w:rsidRDefault="00C1409F">
      <w:pPr>
        <w:pStyle w:val="40"/>
      </w:pPr>
      <w:bookmarkStart w:id="4571" w:name="_Toc29343415"/>
      <w:bookmarkStart w:id="4572" w:name="_Toc193474032"/>
      <w:bookmarkStart w:id="4573" w:name="_Toc36939100"/>
      <w:bookmarkStart w:id="4574" w:name="_Toc46483175"/>
      <w:bookmarkStart w:id="4575" w:name="_Toc36566667"/>
      <w:bookmarkStart w:id="4576" w:name="_Toc37082080"/>
      <w:bookmarkStart w:id="4577" w:name="_Toc185640349"/>
      <w:bookmarkStart w:id="4578" w:name="_Toc201561965"/>
      <w:bookmarkStart w:id="4579" w:name="_Toc46480707"/>
      <w:bookmarkStart w:id="4580" w:name="_Toc36846447"/>
      <w:bookmarkStart w:id="4581" w:name="_Toc46481941"/>
      <w:bookmarkStart w:id="4582" w:name="_Toc29342276"/>
      <w:bookmarkStart w:id="4583" w:name="_Toc20486984"/>
      <w:bookmarkStart w:id="4584" w:name="_Toc36810083"/>
      <w:r>
        <w:t>5.6.2a.4</w:t>
      </w:r>
      <w:r>
        <w:tab/>
        <w:t>Void</w:t>
      </w:r>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p>
    <w:p w14:paraId="5EC9B21B" w14:textId="77777777" w:rsidR="009B0C12" w:rsidRDefault="00C1409F">
      <w:pPr>
        <w:pStyle w:val="30"/>
      </w:pPr>
      <w:bookmarkStart w:id="4585" w:name="_Toc36846448"/>
      <w:bookmarkStart w:id="4586" w:name="_Toc185640350"/>
      <w:bookmarkStart w:id="4587" w:name="_Toc46480708"/>
      <w:bookmarkStart w:id="4588" w:name="_Toc46483176"/>
      <w:bookmarkStart w:id="4589" w:name="_Toc46481942"/>
      <w:bookmarkStart w:id="4590" w:name="_Toc201561966"/>
      <w:bookmarkStart w:id="4591" w:name="_Toc193474033"/>
      <w:bookmarkStart w:id="4592" w:name="_Toc20486985"/>
      <w:bookmarkStart w:id="4593" w:name="_Toc37082081"/>
      <w:bookmarkStart w:id="4594" w:name="_Toc36810084"/>
      <w:bookmarkStart w:id="4595" w:name="_Toc29343416"/>
      <w:bookmarkStart w:id="4596" w:name="_Toc29342277"/>
      <w:bookmarkStart w:id="4597" w:name="_Toc36939101"/>
      <w:bookmarkStart w:id="4598" w:name="_Toc36566668"/>
      <w:r>
        <w:t>5.6.3</w:t>
      </w:r>
      <w:r>
        <w:tab/>
        <w:t>UE capability transfer</w:t>
      </w:r>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p>
    <w:p w14:paraId="7AC2927E" w14:textId="77777777" w:rsidR="009B0C12" w:rsidRDefault="00C1409F">
      <w:pPr>
        <w:pStyle w:val="40"/>
      </w:pPr>
      <w:bookmarkStart w:id="4599" w:name="_Toc46480709"/>
      <w:bookmarkStart w:id="4600" w:name="_Toc29342278"/>
      <w:bookmarkStart w:id="4601" w:name="_Toc37082082"/>
      <w:bookmarkStart w:id="4602" w:name="_Toc46481943"/>
      <w:bookmarkStart w:id="4603" w:name="_Toc36566669"/>
      <w:bookmarkStart w:id="4604" w:name="_Toc36810085"/>
      <w:bookmarkStart w:id="4605" w:name="_Toc36939102"/>
      <w:bookmarkStart w:id="4606" w:name="_Toc201561967"/>
      <w:bookmarkStart w:id="4607" w:name="_Toc20486986"/>
      <w:bookmarkStart w:id="4608" w:name="_Toc193474034"/>
      <w:bookmarkStart w:id="4609" w:name="_Toc185640351"/>
      <w:bookmarkStart w:id="4610" w:name="_Toc46483177"/>
      <w:bookmarkStart w:id="4611" w:name="_Toc29343417"/>
      <w:bookmarkStart w:id="4612" w:name="_Toc36846449"/>
      <w:r>
        <w:t>5.6.3.1</w:t>
      </w:r>
      <w:r>
        <w:tab/>
        <w:t>General</w:t>
      </w:r>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p>
    <w:p w14:paraId="157AE011" w14:textId="77777777" w:rsidR="009B0C12" w:rsidRDefault="009835DF">
      <w:pPr>
        <w:pStyle w:val="TH"/>
      </w:pPr>
      <w:bookmarkStart w:id="4613" w:name="_MON_1289914532"/>
      <w:bookmarkStart w:id="4614" w:name="_MON_1288445650"/>
      <w:bookmarkStart w:id="4615" w:name="_MON_1267952517"/>
      <w:bookmarkEnd w:id="4613"/>
      <w:bookmarkEnd w:id="4614"/>
      <w:bookmarkEnd w:id="4615"/>
      <w:r>
        <w:pict w14:anchorId="6BDC7553">
          <v:shape id="_x0000_i1100" type="#_x0000_t75" style="width:351.75pt;height:126pt">
            <v:imagedata r:id="rId118" o:title=""/>
          </v:shape>
        </w:pict>
      </w:r>
    </w:p>
    <w:p w14:paraId="741E2815" w14:textId="77777777" w:rsidR="009B0C12" w:rsidRDefault="00C1409F">
      <w:pPr>
        <w:pStyle w:val="TF"/>
      </w:pPr>
      <w:r>
        <w:t>Figure 5.6.3.1-1: UE capability transfer</w:t>
      </w:r>
    </w:p>
    <w:p w14:paraId="43F4AC8F" w14:textId="77777777" w:rsidR="009B0C12" w:rsidRDefault="00C1409F">
      <w:r>
        <w:t>The purpose of this procedure is to transfer UE radio access capability information from the UE to E-UTRAN.</w:t>
      </w:r>
    </w:p>
    <w:p w14:paraId="1C8CB867" w14:textId="77777777" w:rsidR="009B0C12" w:rsidRDefault="00C1409F">
      <w:r>
        <w:t>If the UE is NTN capable, the UE reports its E-UTRAN radio access capabilities for the network type (TN or NTN) to which it is connected.</w:t>
      </w:r>
    </w:p>
    <w:p w14:paraId="5D8B01B6" w14:textId="77777777" w:rsidR="009B0C12" w:rsidRDefault="00C1409F">
      <w:r>
        <w:t>If the UE has changed its E-UTRAN radio access capabilities, the UE shall request higher layers to initiate the necessary NAS procedures (see TS 23.401 [41]) that would result in the update of UE radio access capabilities using a new RRC connection.</w:t>
      </w:r>
    </w:p>
    <w:p w14:paraId="38CD8918" w14:textId="77777777" w:rsidR="009B0C12" w:rsidRDefault="00C1409F">
      <w:pPr>
        <w:pStyle w:val="NO"/>
      </w:pPr>
      <w:r>
        <w:t>NOTE:</w:t>
      </w:r>
      <w:r>
        <w:tab/>
        <w:t>Change of the UE's GERAN UE radio capabilities in RRC_IDLE is supported by use of Tracking Area Update.</w:t>
      </w:r>
    </w:p>
    <w:p w14:paraId="40113FBA" w14:textId="77777777" w:rsidR="009B0C12" w:rsidRDefault="00C1409F">
      <w:pPr>
        <w:pStyle w:val="40"/>
      </w:pPr>
      <w:bookmarkStart w:id="4616" w:name="_Toc36566670"/>
      <w:bookmarkStart w:id="4617" w:name="_Toc46483178"/>
      <w:bookmarkStart w:id="4618" w:name="_Toc193474035"/>
      <w:bookmarkStart w:id="4619" w:name="_Toc36846450"/>
      <w:bookmarkStart w:id="4620" w:name="_Toc36939103"/>
      <w:bookmarkStart w:id="4621" w:name="_Toc201561968"/>
      <w:bookmarkStart w:id="4622" w:name="_Toc20486987"/>
      <w:bookmarkStart w:id="4623" w:name="_Toc46481944"/>
      <w:bookmarkStart w:id="4624" w:name="_Toc185640352"/>
      <w:bookmarkStart w:id="4625" w:name="_Toc29343418"/>
      <w:bookmarkStart w:id="4626" w:name="_Toc29342279"/>
      <w:bookmarkStart w:id="4627" w:name="_Toc36810086"/>
      <w:bookmarkStart w:id="4628" w:name="_Toc37082083"/>
      <w:bookmarkStart w:id="4629" w:name="_Toc46480710"/>
      <w:r>
        <w:t>5.6.3.2</w:t>
      </w:r>
      <w:r>
        <w:tab/>
        <w:t>Initiation</w:t>
      </w:r>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p>
    <w:p w14:paraId="70C68C86" w14:textId="77777777" w:rsidR="009B0C12" w:rsidRDefault="00C1409F">
      <w:r>
        <w:t>E-UTRAN initiates the procedure to a UE in RRC_CONNECTED when it needs (additional) UE radio access capability information. Except if the UE is using Control plane CIoT EPS optimisation, E-UTRAN should retrieve UE capabilities only after AS security activation and E-UTRAN does not forward capabilities that were retrieved before AS security activation to the CN.</w:t>
      </w:r>
    </w:p>
    <w:p w14:paraId="0C09D53D" w14:textId="77777777" w:rsidR="009B0C12" w:rsidRDefault="00C1409F">
      <w:pPr>
        <w:pStyle w:val="40"/>
      </w:pPr>
      <w:bookmarkStart w:id="4630" w:name="_Toc46480711"/>
      <w:bookmarkStart w:id="4631" w:name="_Toc185640353"/>
      <w:bookmarkStart w:id="4632" w:name="_Toc20486988"/>
      <w:bookmarkStart w:id="4633" w:name="_Toc36939104"/>
      <w:bookmarkStart w:id="4634" w:name="_Toc36810087"/>
      <w:bookmarkStart w:id="4635" w:name="_Toc201561969"/>
      <w:bookmarkStart w:id="4636" w:name="_Toc29342280"/>
      <w:bookmarkStart w:id="4637" w:name="_Toc37082084"/>
      <w:bookmarkStart w:id="4638" w:name="_Toc46481945"/>
      <w:bookmarkStart w:id="4639" w:name="_Toc46483179"/>
      <w:bookmarkStart w:id="4640" w:name="_Toc36846451"/>
      <w:bookmarkStart w:id="4641" w:name="_Toc36566671"/>
      <w:bookmarkStart w:id="4642" w:name="_Toc29343419"/>
      <w:bookmarkStart w:id="4643" w:name="_Toc193474036"/>
      <w:r>
        <w:t>5.6.3.3</w:t>
      </w:r>
      <w:r>
        <w:tab/>
        <w:t xml:space="preserve">Reception of the </w:t>
      </w:r>
      <w:r>
        <w:rPr>
          <w:i/>
        </w:rPr>
        <w:t>UECapabilityEnquiry</w:t>
      </w:r>
      <w:r>
        <w:t xml:space="preserve"> by the UE</w:t>
      </w:r>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p>
    <w:p w14:paraId="70462FA4" w14:textId="77777777" w:rsidR="009B0C12" w:rsidRDefault="00C1409F">
      <w:r>
        <w:t>The UE shall:</w:t>
      </w:r>
    </w:p>
    <w:p w14:paraId="4F9EA668" w14:textId="77777777" w:rsidR="009B0C12" w:rsidRDefault="00C1409F">
      <w:pPr>
        <w:pStyle w:val="B1"/>
      </w:pPr>
      <w:r>
        <w:t>1&gt;</w:t>
      </w:r>
      <w:r>
        <w:tab/>
        <w:t xml:space="preserve">for NB-IoT, set the contents of </w:t>
      </w:r>
      <w:r>
        <w:rPr>
          <w:i/>
        </w:rPr>
        <w:t>UECapabilityInformation</w:t>
      </w:r>
      <w:r>
        <w:t xml:space="preserve"> message as follows:</w:t>
      </w:r>
    </w:p>
    <w:p w14:paraId="1462B921" w14:textId="77777777" w:rsidR="009B0C12" w:rsidRDefault="00C1409F">
      <w:pPr>
        <w:pStyle w:val="B2"/>
      </w:pPr>
      <w:r>
        <w:t>2&gt;</w:t>
      </w:r>
      <w:r>
        <w:tab/>
        <w:t xml:space="preserve">include the </w:t>
      </w:r>
      <w:r>
        <w:rPr>
          <w:iCs/>
        </w:rPr>
        <w:t>UE Radio Access Capability Parameters</w:t>
      </w:r>
      <w:r>
        <w:t xml:space="preserve"> within the </w:t>
      </w:r>
      <w:r>
        <w:rPr>
          <w:i/>
        </w:rPr>
        <w:t>ue-Capability</w:t>
      </w:r>
      <w:r>
        <w:t>;</w:t>
      </w:r>
    </w:p>
    <w:p w14:paraId="2A64D632" w14:textId="77777777" w:rsidR="009B0C12" w:rsidRDefault="00C1409F">
      <w:pPr>
        <w:pStyle w:val="B2"/>
      </w:pPr>
      <w:r>
        <w:t>2&gt;</w:t>
      </w:r>
      <w:r>
        <w:tab/>
        <w:t xml:space="preserve">include </w:t>
      </w:r>
      <w:r>
        <w:rPr>
          <w:i/>
        </w:rPr>
        <w:t>ue-RadioPagingInfo</w:t>
      </w:r>
      <w:r>
        <w:t>;</w:t>
      </w:r>
    </w:p>
    <w:p w14:paraId="797A0045"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58695B8A" w14:textId="77777777" w:rsidR="009B0C12" w:rsidRDefault="00C1409F">
      <w:pPr>
        <w:pStyle w:val="B1"/>
      </w:pPr>
      <w:r>
        <w:t>1&gt;</w:t>
      </w:r>
      <w:r>
        <w:tab/>
        <w:t xml:space="preserve">else, set the contents of </w:t>
      </w:r>
      <w:r>
        <w:rPr>
          <w:i/>
        </w:rPr>
        <w:t>UECapabilityInformation</w:t>
      </w:r>
      <w:r>
        <w:t xml:space="preserve"> message as follows:</w:t>
      </w:r>
    </w:p>
    <w:p w14:paraId="5CE99C5D" w14:textId="77777777" w:rsidR="009B0C12" w:rsidRDefault="00C1409F">
      <w:pPr>
        <w:pStyle w:val="B2"/>
      </w:pPr>
      <w:r>
        <w:t>2&gt;</w:t>
      </w:r>
      <w:r>
        <w:tab/>
        <w:t xml:space="preserve">if the </w:t>
      </w:r>
      <w:r>
        <w:rPr>
          <w:i/>
        </w:rPr>
        <w:t>ue-CapabilityRequest</w:t>
      </w:r>
      <w:r>
        <w:t xml:space="preserve"> includes </w:t>
      </w:r>
      <w:r>
        <w:rPr>
          <w:i/>
        </w:rPr>
        <w:t>eutra</w:t>
      </w:r>
      <w:r>
        <w:t>:</w:t>
      </w:r>
    </w:p>
    <w:p w14:paraId="092096D2" w14:textId="77777777" w:rsidR="009B0C12" w:rsidRDefault="00C1409F">
      <w:pPr>
        <w:pStyle w:val="B3"/>
      </w:pPr>
      <w:r>
        <w:t>3&gt;</w:t>
      </w:r>
      <w:r>
        <w:tab/>
        <w:t xml:space="preserve">include the </w:t>
      </w:r>
      <w:r>
        <w:rPr>
          <w:i/>
        </w:rPr>
        <w:t>UE-EUTRA-Capability</w:t>
      </w:r>
      <w:r>
        <w:t xml:space="preserve"> within a </w:t>
      </w:r>
      <w:r>
        <w:rPr>
          <w:i/>
        </w:rPr>
        <w:t>ue-CapabilityRAT-Container</w:t>
      </w:r>
      <w:r>
        <w:t xml:space="preserve"> and with the </w:t>
      </w:r>
      <w:r>
        <w:rPr>
          <w:i/>
        </w:rPr>
        <w:t>rat-Type</w:t>
      </w:r>
      <w:r>
        <w:t xml:space="preserve"> set to </w:t>
      </w:r>
      <w:r>
        <w:rPr>
          <w:i/>
        </w:rPr>
        <w:t>eutra</w:t>
      </w:r>
      <w:r>
        <w:t>;</w:t>
      </w:r>
    </w:p>
    <w:p w14:paraId="4246B381" w14:textId="77777777" w:rsidR="009B0C12" w:rsidRDefault="00C1409F">
      <w:pPr>
        <w:pStyle w:val="B3"/>
      </w:pPr>
      <w:r>
        <w:lastRenderedPageBreak/>
        <w:t>3&gt;</w:t>
      </w:r>
      <w:r>
        <w:tab/>
        <w:t>if the UE supports FDD and TDD:</w:t>
      </w:r>
    </w:p>
    <w:p w14:paraId="2D614510"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both FDD and TDD (i.e. functionality supported by both modes);</w:t>
      </w:r>
    </w:p>
    <w:p w14:paraId="07A3518E" w14:textId="77777777" w:rsidR="009B0C12" w:rsidRDefault="00C1409F">
      <w:pPr>
        <w:pStyle w:val="B4"/>
      </w:pPr>
      <w:r>
        <w:t>4&gt;</w:t>
      </w:r>
      <w:r>
        <w:tab/>
        <w:t>if (some of) the UE capability fields have a different value for FDD and TDD:</w:t>
      </w:r>
    </w:p>
    <w:p w14:paraId="1F7C66CA" w14:textId="77777777" w:rsidR="009B0C12" w:rsidRDefault="00C1409F">
      <w:pPr>
        <w:pStyle w:val="B5"/>
      </w:pPr>
      <w:r>
        <w:t>5&gt;</w:t>
      </w:r>
      <w:r>
        <w:tab/>
        <w:t xml:space="preserve">if for FDD, the UE supports additional functionality compared to what is indicated by the previous fields of </w:t>
      </w:r>
      <w:r>
        <w:rPr>
          <w:i/>
        </w:rPr>
        <w:t>UECapabilityInformation</w:t>
      </w:r>
      <w:r>
        <w:t>:</w:t>
      </w:r>
    </w:p>
    <w:p w14:paraId="028021B0" w14:textId="77777777" w:rsidR="009B0C12" w:rsidRDefault="00C1409F">
      <w:pPr>
        <w:pStyle w:val="B6"/>
      </w:pPr>
      <w:r>
        <w:t>6&gt;</w:t>
      </w:r>
      <w:r>
        <w:tab/>
        <w:t xml:space="preserve">include field </w:t>
      </w:r>
      <w:r>
        <w:rPr>
          <w:i/>
        </w:rPr>
        <w:t>fdd-Add-UE-EUTRA-Capabilities</w:t>
      </w:r>
      <w:r>
        <w:t xml:space="preserve"> and set it to include fields reflecting the additional functionality applicable for FDD;</w:t>
      </w:r>
    </w:p>
    <w:p w14:paraId="0899094C" w14:textId="77777777" w:rsidR="009B0C12" w:rsidRDefault="00C1409F">
      <w:pPr>
        <w:pStyle w:val="B5"/>
      </w:pPr>
      <w:r>
        <w:t>5&gt;</w:t>
      </w:r>
      <w:r>
        <w:tab/>
        <w:t xml:space="preserve">if for TDD, the UE supports additional functionality compared to what is indicated by the previous fields of </w:t>
      </w:r>
      <w:r>
        <w:rPr>
          <w:i/>
        </w:rPr>
        <w:t>UECapabilityInformation</w:t>
      </w:r>
      <w:r>
        <w:t>:</w:t>
      </w:r>
    </w:p>
    <w:p w14:paraId="72067077" w14:textId="77777777" w:rsidR="009B0C12" w:rsidRDefault="00C1409F">
      <w:pPr>
        <w:pStyle w:val="B6"/>
      </w:pPr>
      <w:r>
        <w:t>6&gt;</w:t>
      </w:r>
      <w:r>
        <w:tab/>
        <w:t xml:space="preserve">include field </w:t>
      </w:r>
      <w:r>
        <w:rPr>
          <w:i/>
        </w:rPr>
        <w:t>tdd-Add-UE-EUTRA-Capabilities</w:t>
      </w:r>
      <w:r>
        <w:t xml:space="preserve"> and set it to include fields reflecting the additional functionality applicable for TDD;</w:t>
      </w:r>
    </w:p>
    <w:p w14:paraId="7C157D7A" w14:textId="77777777" w:rsidR="009B0C12" w:rsidRDefault="00C1409F">
      <w:pPr>
        <w:pStyle w:val="NO"/>
        <w:tabs>
          <w:tab w:val="left" w:pos="450"/>
        </w:tabs>
        <w:spacing w:after="60"/>
      </w:pPr>
      <w:r>
        <w:t>NOTE 1:</w:t>
      </w:r>
      <w:r>
        <w:tab/>
        <w:t xml:space="preserve">The UE includes fields of </w:t>
      </w:r>
      <w:r>
        <w:rPr>
          <w:i/>
        </w:rPr>
        <w:t>XDD-Add-UE-EUTRA-Capabilities</w:t>
      </w:r>
      <w:r>
        <w:t xml:space="preserve"> in accordance with the following:</w:t>
      </w:r>
    </w:p>
    <w:p w14:paraId="5F7BB6C4" w14:textId="77777777" w:rsidR="009B0C12" w:rsidRDefault="00C1409F">
      <w:pPr>
        <w:pStyle w:val="B4"/>
        <w:spacing w:after="60"/>
      </w:pPr>
      <w:r>
        <w:t>-</w:t>
      </w:r>
      <w:r>
        <w:tab/>
        <w:t xml:space="preserve">The field is included only if one or more of its sub-fields (or bits in the feature group indicators string) has a value that is different compared to the value signalled elsewhere within </w:t>
      </w:r>
      <w:r>
        <w:rPr>
          <w:i/>
        </w:rPr>
        <w:t>UE-EUTRA-Capability</w:t>
      </w:r>
      <w:r>
        <w:t>;</w:t>
      </w:r>
    </w:p>
    <w:p w14:paraId="281F6A60" w14:textId="77777777" w:rsidR="009B0C12" w:rsidRDefault="00C1409F">
      <w:pPr>
        <w:pStyle w:val="B5"/>
        <w:spacing w:after="60"/>
      </w:pPr>
      <w:r>
        <w:t xml:space="preserve">(this value signalled elsewhere is also referred to as the </w:t>
      </w:r>
      <w:r>
        <w:rPr>
          <w:i/>
        </w:rPr>
        <w:t>Common value</w:t>
      </w:r>
      <w:r>
        <w:t>, that is supported for both XDD modes)</w:t>
      </w:r>
    </w:p>
    <w:p w14:paraId="5840B14D" w14:textId="77777777" w:rsidR="009B0C12" w:rsidRDefault="00C1409F">
      <w:pPr>
        <w:pStyle w:val="B4"/>
        <w:spacing w:after="60"/>
      </w:pPr>
      <w:r>
        <w:t>-</w:t>
      </w:r>
      <w:r>
        <w:tab/>
        <w:t xml:space="preserve">For the fields that are included in </w:t>
      </w:r>
      <w:r>
        <w:rPr>
          <w:i/>
        </w:rPr>
        <w:t>XDD-Add-UE-EUTRA-Capabilities</w:t>
      </w:r>
      <w:r>
        <w:t>, the UE sets:</w:t>
      </w:r>
    </w:p>
    <w:p w14:paraId="44DEBB4D" w14:textId="77777777" w:rsidR="009B0C12" w:rsidRDefault="00C1409F">
      <w:pPr>
        <w:pStyle w:val="B5"/>
        <w:spacing w:after="60"/>
      </w:pPr>
      <w:r>
        <w:t>-</w:t>
      </w:r>
      <w:r>
        <w:tab/>
        <w:t xml:space="preserve">the sub-fields (or bits in the feature group indicators string) that are not allowed to be different to the same value as the </w:t>
      </w:r>
      <w:r>
        <w:rPr>
          <w:i/>
        </w:rPr>
        <w:t>Common value</w:t>
      </w:r>
      <w:r>
        <w:t>;</w:t>
      </w:r>
    </w:p>
    <w:p w14:paraId="2FC45B21" w14:textId="77777777" w:rsidR="009B0C12" w:rsidRDefault="00C1409F">
      <w:pPr>
        <w:pStyle w:val="B5"/>
      </w:pPr>
      <w:r>
        <w:t>-</w:t>
      </w:r>
      <w:r>
        <w:tab/>
        <w:t xml:space="preserve">the sub-fields (or bits in the feature group indicators string) that are allowed to be different to a value indicating at least the same functionality as indicated by the </w:t>
      </w:r>
      <w:r>
        <w:rPr>
          <w:i/>
        </w:rPr>
        <w:t>Common value</w:t>
      </w:r>
      <w:r>
        <w:t>;</w:t>
      </w:r>
    </w:p>
    <w:p w14:paraId="1AE8D8E2" w14:textId="77777777" w:rsidR="009B0C12" w:rsidRDefault="00C1409F">
      <w:pPr>
        <w:pStyle w:val="B3"/>
      </w:pPr>
      <w:r>
        <w:t>3&gt;</w:t>
      </w:r>
      <w:r>
        <w:tab/>
        <w:t>else (UE supports single xDD mode):</w:t>
      </w:r>
    </w:p>
    <w:p w14:paraId="71D50C0C"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the xDD mode supported by the UE;</w:t>
      </w:r>
    </w:p>
    <w:p w14:paraId="153C202C" w14:textId="77777777" w:rsidR="009B0C12" w:rsidRDefault="00C1409F">
      <w:pPr>
        <w:pStyle w:val="B3"/>
      </w:pPr>
      <w:r>
        <w:t>3&gt;</w:t>
      </w:r>
      <w:r>
        <w:tab/>
        <w:t xml:space="preserve">compile a list of band combinations, candidate for inclusion in the </w:t>
      </w:r>
      <w:r>
        <w:rPr>
          <w:i/>
        </w:rPr>
        <w:t>UECapabilityInformation</w:t>
      </w:r>
      <w:r>
        <w:t xml:space="preserve"> message, comprising of band combinations supported by the UE according to the following priority order (i.e. listed in order of decreasing priority):</w:t>
      </w:r>
    </w:p>
    <w:p w14:paraId="3EAAFC8B" w14:textId="77777777" w:rsidR="009B0C12" w:rsidRDefault="00C1409F">
      <w:pPr>
        <w:pStyle w:val="B4"/>
      </w:pPr>
      <w:r>
        <w:t>4&gt;</w:t>
      </w:r>
      <w:r>
        <w:tab/>
        <w:t>include all non-CA bands, regardless of whether UE supports carrier aggregation, only:</w:t>
      </w:r>
    </w:p>
    <w:p w14:paraId="40A7420E" w14:textId="77777777" w:rsidR="009B0C12" w:rsidRDefault="00C1409F">
      <w:pPr>
        <w:pStyle w:val="B5"/>
      </w:pPr>
      <w:r>
        <w:t>-</w:t>
      </w:r>
      <w:r>
        <w:tab/>
        <w:t xml:space="preserve">if the UE includes </w:t>
      </w:r>
      <w:r>
        <w:rPr>
          <w:i/>
        </w:rPr>
        <w:t>ue-Category-v1020</w:t>
      </w:r>
      <w:r>
        <w:t xml:space="preserve"> (i.e. indicating category 6 to 8); or</w:t>
      </w:r>
    </w:p>
    <w:p w14:paraId="6B9DD997" w14:textId="77777777" w:rsidR="009B0C12" w:rsidRDefault="00C1409F">
      <w:pPr>
        <w:pStyle w:val="B5"/>
      </w:pPr>
      <w:r>
        <w:t>-</w:t>
      </w:r>
      <w:r>
        <w:tab/>
        <w:t>if for at least one of the non-CA bands, the UE supports more MIMO layers with TM9 and TM10 than implied by the UE category; or</w:t>
      </w:r>
    </w:p>
    <w:p w14:paraId="21B17323" w14:textId="77777777" w:rsidR="009B0C12" w:rsidRDefault="00C1409F">
      <w:pPr>
        <w:pStyle w:val="B5"/>
      </w:pPr>
      <w:r>
        <w:t>-</w:t>
      </w:r>
      <w:r>
        <w:tab/>
        <w:t>if the UE supports TM10 with one or more CSI processes; or</w:t>
      </w:r>
    </w:p>
    <w:p w14:paraId="2F9AD42B" w14:textId="77777777" w:rsidR="009B0C12" w:rsidRDefault="00C1409F">
      <w:pPr>
        <w:pStyle w:val="B5"/>
      </w:pPr>
      <w:r>
        <w:t>-</w:t>
      </w:r>
      <w:r>
        <w:tab/>
        <w:t>if the UE supports 1024QAM in DL;</w:t>
      </w:r>
    </w:p>
    <w:p w14:paraId="61CA2FEA"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249D09FD" w14:textId="77777777" w:rsidR="009B0C12" w:rsidRDefault="00C1409F">
      <w:pPr>
        <w:pStyle w:val="B5"/>
      </w:pPr>
      <w:r>
        <w:t>5&gt;</w:t>
      </w:r>
      <w:r>
        <w:tab/>
        <w:t xml:space="preserve">include all 2DL+1UL CA band combinations, only consisting of bands included in </w:t>
      </w:r>
      <w:r>
        <w:rPr>
          <w:i/>
        </w:rPr>
        <w:t>requestedFrequencyBands</w:t>
      </w:r>
      <w:r>
        <w:t>;</w:t>
      </w:r>
    </w:p>
    <w:p w14:paraId="3794EA8E" w14:textId="77777777" w:rsidR="009B0C12" w:rsidRDefault="00C1409F">
      <w:pPr>
        <w:pStyle w:val="B5"/>
      </w:pPr>
      <w:r>
        <w:t>5&gt;</w:t>
      </w:r>
      <w:r>
        <w:tab/>
        <w:t xml:space="preserve">include all other CA band combinations, only consisting of bands included in </w:t>
      </w:r>
      <w:r>
        <w:rPr>
          <w:i/>
        </w:rPr>
        <w:t>requestedFrequencyBands</w:t>
      </w:r>
      <w:r>
        <w:t xml:space="preserve">, and prioritized in the order of </w:t>
      </w:r>
      <w:r>
        <w:rPr>
          <w:i/>
        </w:rPr>
        <w:t>requestedFrequencyBands</w:t>
      </w:r>
      <w:r>
        <w:t>, (i.e. first include remaining band combinations containing the first-listed band, then include remaining band combinations containing the second-listed band, and so on);</w:t>
      </w:r>
    </w:p>
    <w:p w14:paraId="66F7138A" w14:textId="77777777" w:rsidR="009B0C12" w:rsidRDefault="00C1409F">
      <w:pPr>
        <w:pStyle w:val="B4"/>
      </w:pPr>
      <w:r>
        <w:t>4&gt;</w:t>
      </w:r>
      <w:r>
        <w:tab/>
        <w:t>else (no requested frequency bands):</w:t>
      </w:r>
    </w:p>
    <w:p w14:paraId="2FB579B0" w14:textId="77777777" w:rsidR="009B0C12" w:rsidRDefault="00C1409F">
      <w:pPr>
        <w:pStyle w:val="B5"/>
      </w:pPr>
      <w:r>
        <w:lastRenderedPageBreak/>
        <w:t>5&gt;</w:t>
      </w:r>
      <w:r>
        <w:tab/>
        <w:t>include all 2DL+1UL CA band combinations;</w:t>
      </w:r>
    </w:p>
    <w:p w14:paraId="600A25A2" w14:textId="77777777" w:rsidR="009B0C12" w:rsidRDefault="00C1409F">
      <w:pPr>
        <w:pStyle w:val="B5"/>
      </w:pPr>
      <w:r>
        <w:t>5&gt;</w:t>
      </w:r>
      <w:r>
        <w:tab/>
        <w:t>include all other CA band combinations;</w:t>
      </w:r>
    </w:p>
    <w:p w14:paraId="0052A9BF" w14:textId="77777777" w:rsidR="009B0C12" w:rsidRDefault="00C1409F">
      <w:pPr>
        <w:pStyle w:val="B4"/>
      </w:pPr>
      <w:r>
        <w:t>4&gt;</w:t>
      </w:r>
      <w:r>
        <w:tab/>
        <w:t xml:space="preserve">if UE supports </w:t>
      </w:r>
      <w:r>
        <w:rPr>
          <w:i/>
        </w:rPr>
        <w:t>maximumCCsRetrieval</w:t>
      </w:r>
      <w:r>
        <w:t xml:space="preserve"> and if the </w:t>
      </w:r>
      <w:r>
        <w:rPr>
          <w:i/>
        </w:rPr>
        <w:t>UECapabilityEnquiry</w:t>
      </w:r>
      <w:r>
        <w:t xml:space="preserve"> message includes the </w:t>
      </w:r>
      <w:r>
        <w:rPr>
          <w:i/>
        </w:rPr>
        <w:t>requestedMaxCCsDL</w:t>
      </w:r>
      <w:r>
        <w:t xml:space="preserve"> and the </w:t>
      </w:r>
      <w:r>
        <w:rPr>
          <w:i/>
        </w:rPr>
        <w:t xml:space="preserve">requestedMaxCCsUL </w:t>
      </w:r>
      <w:r>
        <w:t>(i.e. both UL and DL maximums are given):</w:t>
      </w:r>
    </w:p>
    <w:p w14:paraId="7E46BB75"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 xml:space="preserve"> or for which the number of CCs in UL exceeds the value indicated in the </w:t>
      </w:r>
      <w:r>
        <w:rPr>
          <w:i/>
        </w:rPr>
        <w:t>requestedMaxCCsUL</w:t>
      </w:r>
      <w:r>
        <w:t>;</w:t>
      </w:r>
    </w:p>
    <w:p w14:paraId="7A9264BF" w14:textId="77777777" w:rsidR="009B0C12" w:rsidRDefault="00C1409F">
      <w:pPr>
        <w:pStyle w:val="B5"/>
        <w:rPr>
          <w:lang w:eastAsia="zh-CN"/>
        </w:rPr>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r>
        <w:t>;</w:t>
      </w:r>
    </w:p>
    <w:p w14:paraId="5D2FFB88" w14:textId="77777777" w:rsidR="009B0C12" w:rsidRDefault="00C1409F">
      <w:pPr>
        <w:pStyle w:val="B5"/>
      </w:pPr>
      <w:r>
        <w:t>5&gt;</w:t>
      </w:r>
      <w:r>
        <w:tab/>
        <w:t xml:space="preserve">indicate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14D16BE6"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requestedMaxCCsDL </w:t>
      </w:r>
      <w:r>
        <w:t>(i.e. only DL maximum limit is given):</w:t>
      </w:r>
    </w:p>
    <w:p w14:paraId="412501B7"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w:t>
      </w:r>
    </w:p>
    <w:p w14:paraId="43BF94EF" w14:textId="77777777" w:rsidR="009B0C12" w:rsidRDefault="00C1409F">
      <w:pPr>
        <w:pStyle w:val="B5"/>
      </w:pPr>
      <w:r>
        <w:t>5&gt;</w:t>
      </w:r>
      <w:r>
        <w:tab/>
        <w:t xml:space="preserve">indicate value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27C16B4B"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requestedMaxCCsUL </w:t>
      </w:r>
      <w:r>
        <w:t>(i.e. only UL maximum limit is given):</w:t>
      </w:r>
    </w:p>
    <w:p w14:paraId="423DE740" w14:textId="77777777" w:rsidR="009B0C12" w:rsidRDefault="00C1409F">
      <w:pPr>
        <w:pStyle w:val="B5"/>
      </w:pPr>
      <w:r>
        <w:t>5&gt;</w:t>
      </w:r>
      <w:r>
        <w:tab/>
        <w:t xml:space="preserve">remove from the list of candidates the band combinations for which the number of CCs in UL exceeds the value indicated in the </w:t>
      </w:r>
      <w:r>
        <w:rPr>
          <w:i/>
        </w:rPr>
        <w:t>requestedMaxCCsUL</w:t>
      </w:r>
      <w:r>
        <w:t>;</w:t>
      </w:r>
    </w:p>
    <w:p w14:paraId="5BDD5545" w14:textId="77777777" w:rsidR="009B0C12" w:rsidRDefault="00C1409F">
      <w:pPr>
        <w:pStyle w:val="B5"/>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p>
    <w:p w14:paraId="551D1BCC" w14:textId="77777777" w:rsidR="009B0C12" w:rsidRDefault="00C1409F">
      <w:pPr>
        <w:pStyle w:val="B4"/>
      </w:pPr>
      <w:r>
        <w:t>4&gt;</w:t>
      </w:r>
      <w:r>
        <w:tab/>
        <w:t xml:space="preserve">if the UE supports </w:t>
      </w:r>
      <w:r>
        <w:rPr>
          <w:i/>
        </w:rPr>
        <w:t>reducedIntNonContComb</w:t>
      </w:r>
      <w:r>
        <w:t xml:space="preserve"> and the </w:t>
      </w:r>
      <w:r>
        <w:rPr>
          <w:i/>
        </w:rPr>
        <w:t>UECapabilityEnquiry</w:t>
      </w:r>
      <w:r>
        <w:t xml:space="preserve"> message includes </w:t>
      </w:r>
      <w:r>
        <w:rPr>
          <w:i/>
        </w:rPr>
        <w:t>requestReducedIntNonContComb</w:t>
      </w:r>
      <w:r>
        <w:t>:</w:t>
      </w:r>
    </w:p>
    <w:p w14:paraId="58C031E2" w14:textId="77777777" w:rsidR="009B0C12" w:rsidRDefault="00C1409F">
      <w:pPr>
        <w:pStyle w:val="B5"/>
      </w:pPr>
      <w:r>
        <w:t>5&gt;</w:t>
      </w:r>
      <w:r>
        <w:tab/>
        <w:t xml:space="preserve">set </w:t>
      </w:r>
      <w:r>
        <w:rPr>
          <w:i/>
        </w:rPr>
        <w:t xml:space="preserve">reducedIntNonContCombRequested </w:t>
      </w:r>
      <w:r>
        <w:t>to true;</w:t>
      </w:r>
    </w:p>
    <w:p w14:paraId="60467D99" w14:textId="77777777" w:rsidR="009B0C12" w:rsidRDefault="00C1409F">
      <w:pPr>
        <w:pStyle w:val="B5"/>
      </w:pPr>
      <w:r>
        <w:t>5&gt;</w:t>
      </w:r>
      <w:r>
        <w:tab/>
        <w:t>remove from the list of candidates the intra-band non-contiguous CA band combinations which support is implied by another intra-band non-contiguous CA band combination included in the list of candidates as specified in TS 36.306 [5], clause 4.3.5.21:</w:t>
      </w:r>
    </w:p>
    <w:p w14:paraId="0B4D2FE6" w14:textId="77777777" w:rsidR="009B0C12" w:rsidRDefault="00C1409F">
      <w:pPr>
        <w:pStyle w:val="B4"/>
      </w:pPr>
      <w:r>
        <w:t>4&gt;</w:t>
      </w:r>
      <w:r>
        <w:tab/>
        <w:t xml:space="preserve">if the UE supports </w:t>
      </w:r>
      <w:r>
        <w:rPr>
          <w:i/>
        </w:rPr>
        <w:t>requestReducedFormat</w:t>
      </w:r>
      <w:r>
        <w:t xml:space="preserve"> and UE supports </w:t>
      </w:r>
      <w:r>
        <w:rPr>
          <w:i/>
        </w:rPr>
        <w:t>skipFallbackCombinations</w:t>
      </w:r>
      <w:r>
        <w:t xml:space="preserve"> and </w:t>
      </w:r>
      <w:r>
        <w:rPr>
          <w:i/>
        </w:rPr>
        <w:t>UECapabilityEnquiry</w:t>
      </w:r>
      <w:r>
        <w:t xml:space="preserve"> message includes </w:t>
      </w:r>
      <w:r>
        <w:rPr>
          <w:i/>
        </w:rPr>
        <w:t>request</w:t>
      </w:r>
      <w:r>
        <w:rPr>
          <w:i/>
          <w:lang w:eastAsia="zh-CN"/>
        </w:rPr>
        <w:t>S</w:t>
      </w:r>
      <w:r>
        <w:rPr>
          <w:i/>
        </w:rPr>
        <w:t>kipFallbackComb</w:t>
      </w:r>
      <w:r>
        <w:t>:</w:t>
      </w:r>
    </w:p>
    <w:p w14:paraId="2B3351D0" w14:textId="77777777" w:rsidR="009B0C12" w:rsidRDefault="00C1409F">
      <w:pPr>
        <w:pStyle w:val="B5"/>
      </w:pPr>
      <w:r>
        <w:t>5&gt;</w:t>
      </w:r>
      <w:r>
        <w:tab/>
        <w:t xml:space="preserve">set </w:t>
      </w:r>
      <w:r>
        <w:rPr>
          <w:i/>
        </w:rPr>
        <w:t>skipFallbackCombRequested</w:t>
      </w:r>
      <w:r>
        <w:t xml:space="preserve"> to true;</w:t>
      </w:r>
    </w:p>
    <w:p w14:paraId="6AD6686F" w14:textId="77777777" w:rsidR="009B0C12" w:rsidRDefault="00C1409F">
      <w:pPr>
        <w:pStyle w:val="B5"/>
      </w:pPr>
      <w:r>
        <w:t>5&gt;</w:t>
      </w:r>
      <w:r>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w:t>
      </w:r>
      <w:r>
        <w:rPr>
          <w:lang w:eastAsia="zh-CN"/>
        </w:rPr>
        <w:t>5</w:t>
      </w:r>
      <w:r>
        <w:t>]:</w:t>
      </w:r>
    </w:p>
    <w:p w14:paraId="3E715C4A" w14:textId="77777777" w:rsidR="009B0C12" w:rsidRDefault="00C1409F">
      <w:pPr>
        <w:pStyle w:val="B6"/>
      </w:pPr>
      <w:r>
        <w:t>6&gt;</w:t>
      </w:r>
      <w:r>
        <w:tab/>
        <w:t>remove the band combination from the list of candidates;</w:t>
      </w:r>
    </w:p>
    <w:p w14:paraId="1DEE675D" w14:textId="77777777" w:rsidR="009B0C12" w:rsidRDefault="00C1409F">
      <w:pPr>
        <w:pStyle w:val="B6"/>
      </w:pPr>
      <w:r>
        <w:t>6&gt;</w:t>
      </w:r>
      <w:r>
        <w:tab/>
        <w:t xml:space="preserve">include </w:t>
      </w:r>
      <w:r>
        <w:rPr>
          <w:i/>
        </w:rPr>
        <w:t>differentFallbackSupported</w:t>
      </w:r>
      <w:r>
        <w:t xml:space="preserve"> in the band combination included in the list of candidates whose fallback concerns the removed band combination, if its capabilities differ from the removed band combination;</w:t>
      </w:r>
    </w:p>
    <w:p w14:paraId="5E002483" w14:textId="77777777" w:rsidR="009B0C12" w:rsidRDefault="00C1409F">
      <w:pPr>
        <w:pStyle w:val="B4"/>
      </w:pPr>
      <w:r>
        <w:t>4&gt;</w:t>
      </w:r>
      <w:r>
        <w:tab/>
        <w:t xml:space="preserve">if the UE supports </w:t>
      </w:r>
      <w:r>
        <w:rPr>
          <w:i/>
        </w:rPr>
        <w:t>requestReducedFormat</w:t>
      </w:r>
      <w:r>
        <w:t xml:space="preserve"> and </w:t>
      </w:r>
      <w:r>
        <w:rPr>
          <w:i/>
        </w:rPr>
        <w:t>diffFallbackCombReport</w:t>
      </w:r>
      <w:r>
        <w:t xml:space="preserve">, and </w:t>
      </w:r>
      <w:r>
        <w:rPr>
          <w:i/>
        </w:rPr>
        <w:t>UECapabilityEnquiry</w:t>
      </w:r>
      <w:r>
        <w:t xml:space="preserve"> message includes </w:t>
      </w:r>
      <w:r>
        <w:rPr>
          <w:i/>
        </w:rPr>
        <w:t>requestDiffFallbackCombList</w:t>
      </w:r>
      <w:r>
        <w:t>:</w:t>
      </w:r>
    </w:p>
    <w:p w14:paraId="4685AB9A" w14:textId="77777777" w:rsidR="009B0C12" w:rsidRDefault="00C1409F">
      <w:pPr>
        <w:pStyle w:val="B5"/>
      </w:pPr>
      <w:r>
        <w:t>5&gt;</w:t>
      </w:r>
      <w:r>
        <w:tab/>
        <w:t xml:space="preserve">if the UE does not support </w:t>
      </w:r>
      <w:r>
        <w:rPr>
          <w:i/>
        </w:rPr>
        <w:t>skipFallbackCombinations</w:t>
      </w:r>
      <w:r>
        <w:t xml:space="preserve"> or </w:t>
      </w:r>
      <w:r>
        <w:rPr>
          <w:i/>
        </w:rPr>
        <w:t>UECapabilityEnquiry</w:t>
      </w:r>
      <w:r>
        <w:t xml:space="preserve"> message does not include </w:t>
      </w:r>
      <w:r>
        <w:rPr>
          <w:i/>
        </w:rPr>
        <w:t>requestSkipFallbackComb</w:t>
      </w:r>
      <w:r>
        <w:t>:</w:t>
      </w:r>
    </w:p>
    <w:p w14:paraId="11151002" w14:textId="77777777" w:rsidR="009B0C12" w:rsidRDefault="00C1409F">
      <w:pPr>
        <w:pStyle w:val="B6"/>
      </w:pPr>
      <w:r>
        <w:t>6&gt;</w:t>
      </w:r>
      <w:r>
        <w:tab/>
        <w:t>remove all band combination from the list of candidates;</w:t>
      </w:r>
    </w:p>
    <w:p w14:paraId="7013E721" w14:textId="77777777" w:rsidR="009B0C12" w:rsidRDefault="00C1409F">
      <w:pPr>
        <w:pStyle w:val="B5"/>
      </w:pPr>
      <w:r>
        <w:t>5&gt;</w:t>
      </w:r>
      <w:r>
        <w:tab/>
        <w:t xml:space="preserve">for each CA band combination indicated in </w:t>
      </w:r>
      <w:r>
        <w:rPr>
          <w:i/>
        </w:rPr>
        <w:t>requestDiffFallbackCombList</w:t>
      </w:r>
      <w:r>
        <w:t>:</w:t>
      </w:r>
    </w:p>
    <w:p w14:paraId="4696C4FD" w14:textId="77777777" w:rsidR="009B0C12" w:rsidRDefault="00C1409F">
      <w:pPr>
        <w:pStyle w:val="B6"/>
      </w:pPr>
      <w:r>
        <w:t>6&gt;</w:t>
      </w:r>
      <w:r>
        <w:tab/>
        <w:t>include the CA band combination, if not already in the list of candidates;</w:t>
      </w:r>
    </w:p>
    <w:p w14:paraId="210FFC3F" w14:textId="77777777" w:rsidR="009B0C12" w:rsidRDefault="00C1409F">
      <w:pPr>
        <w:pStyle w:val="B6"/>
      </w:pPr>
      <w:r>
        <w:lastRenderedPageBreak/>
        <w:t>6&gt;</w:t>
      </w:r>
      <w:r>
        <w:tab/>
        <w:t>include the fallback combinations for which the supported UE capabilities are different from the capability of the CA band combination;</w:t>
      </w:r>
    </w:p>
    <w:p w14:paraId="7D4CCAA9" w14:textId="77777777" w:rsidR="009B0C12" w:rsidRDefault="00C1409F">
      <w:pPr>
        <w:pStyle w:val="B5"/>
      </w:pPr>
      <w:r>
        <w:t>5&gt;</w:t>
      </w:r>
      <w:r>
        <w:tab/>
        <w:t xml:space="preserve">include CA band combinations indicated in </w:t>
      </w:r>
      <w:r>
        <w:rPr>
          <w:i/>
        </w:rPr>
        <w:t>requestDiffFallbackCombList</w:t>
      </w:r>
      <w:r>
        <w:t xml:space="preserve"> into </w:t>
      </w:r>
      <w:r>
        <w:rPr>
          <w:i/>
        </w:rPr>
        <w:t>requestedDiffFallbackCombList</w:t>
      </w:r>
      <w:r>
        <w:t>;</w:t>
      </w:r>
    </w:p>
    <w:p w14:paraId="0607A411" w14:textId="77777777" w:rsidR="009B0C12" w:rsidRDefault="00C1409F">
      <w:pPr>
        <w:pStyle w:val="B3"/>
      </w:pPr>
      <w:r>
        <w:t>3&gt;</w:t>
      </w:r>
      <w:r>
        <w:tab/>
        <w:t xml:space="preserve">if the </w:t>
      </w:r>
      <w:r>
        <w:rPr>
          <w:i/>
        </w:rPr>
        <w:t>UECapabilityEnquiry</w:t>
      </w:r>
      <w:r>
        <w:t xml:space="preserve"> message includes </w:t>
      </w:r>
      <w:r>
        <w:rPr>
          <w:i/>
        </w:rPr>
        <w:t>requestReducedFormat</w:t>
      </w:r>
      <w:r>
        <w:t xml:space="preserve"> and UE supports </w:t>
      </w:r>
      <w:r>
        <w:rPr>
          <w:i/>
        </w:rPr>
        <w:t>requestReducedFormat</w:t>
      </w:r>
      <w:r>
        <w:t>:</w:t>
      </w:r>
    </w:p>
    <w:p w14:paraId="6E2DDE97" w14:textId="77777777" w:rsidR="009B0C12" w:rsidRDefault="00C1409F">
      <w:pPr>
        <w:pStyle w:val="B4"/>
      </w:pPr>
      <w:r>
        <w:t>4&gt;</w:t>
      </w:r>
      <w:r>
        <w:tab/>
        <w:t>include in</w:t>
      </w:r>
      <w:r>
        <w:rPr>
          <w:i/>
        </w:rPr>
        <w:t xml:space="preserve"> supportedBandCombinationReduced</w:t>
      </w:r>
      <w:r>
        <w:t xml:space="preserve"> as many as possible of the band combinations included in the list of candidates, including the non-CA combinations, determined according to the rules and priority order defined above;</w:t>
      </w:r>
    </w:p>
    <w:p w14:paraId="70C12C75" w14:textId="77777777" w:rsidR="009B0C12" w:rsidRDefault="00C1409F">
      <w:pPr>
        <w:pStyle w:val="B3"/>
      </w:pPr>
      <w:r>
        <w:t>3&gt;</w:t>
      </w:r>
      <w:r>
        <w:tab/>
        <w:t>else:</w:t>
      </w:r>
    </w:p>
    <w:p w14:paraId="3DD36A08"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7297938A"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 xml:space="preserve">of the band combinations included in the list of candidates, 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3C03FEC8" w14:textId="77777777" w:rsidR="009B0C12" w:rsidRDefault="00C1409F">
      <w:pPr>
        <w:pStyle w:val="B5"/>
      </w:pPr>
      <w:r>
        <w:t>5&gt;</w:t>
      </w:r>
      <w:r>
        <w:tab/>
        <w:t xml:space="preserve">include in </w:t>
      </w:r>
      <w:r>
        <w:rPr>
          <w:i/>
        </w:rPr>
        <w:t>supportedBandCombinationAdd</w:t>
      </w:r>
      <w:r>
        <w:t xml:space="preserve"> as many as possible of the remaining band combinations included in the list of candidates, (i.e. the candidates not included in </w:t>
      </w:r>
      <w:r>
        <w:rPr>
          <w:i/>
        </w:rPr>
        <w:t>supportedBandCombination)</w:t>
      </w:r>
      <w:r>
        <w:t xml:space="preserve">,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00521CFF" w14:textId="77777777" w:rsidR="009B0C12" w:rsidRDefault="00C1409F">
      <w:pPr>
        <w:pStyle w:val="B4"/>
      </w:pPr>
      <w:r>
        <w:t>4&gt;</w:t>
      </w:r>
      <w:r>
        <w:tab/>
        <w:t>else:</w:t>
      </w:r>
    </w:p>
    <w:p w14:paraId="692F0A0C"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of the band combinations included in the list of candidates,</w:t>
      </w:r>
      <w:r>
        <w:rPr>
          <w:lang w:eastAsia="zh-CN"/>
        </w:rPr>
        <w:t xml:space="preserve"> </w:t>
      </w:r>
      <w:r>
        <w:t xml:space="preserve">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defined above;</w:t>
      </w:r>
    </w:p>
    <w:p w14:paraId="4CA15D08" w14:textId="77777777" w:rsidR="009B0C12" w:rsidRDefault="00C1409F">
      <w:pPr>
        <w:pStyle w:val="B5"/>
      </w:pPr>
      <w:r>
        <w:t>5&gt;</w:t>
      </w:r>
      <w:r>
        <w:tab/>
        <w:t xml:space="preserve">if it is not possible to include in </w:t>
      </w:r>
      <w:r>
        <w:rPr>
          <w:i/>
        </w:rPr>
        <w:t>supportedBandCombination</w:t>
      </w:r>
      <w:r>
        <w:t xml:space="preserve"> all the band combinations to be included according to the above</w:t>
      </w:r>
      <w:r>
        <w:rPr>
          <w:lang w:eastAsia="en-GB"/>
        </w:rPr>
        <w:t xml:space="preserve">, </w:t>
      </w:r>
      <w:r>
        <w:t>selection of the subset of band combinations to be included is left up to UE implementation;</w:t>
      </w:r>
    </w:p>
    <w:p w14:paraId="657AC8A2" w14:textId="77777777" w:rsidR="009B0C12" w:rsidRDefault="00C1409F">
      <w:pPr>
        <w:pStyle w:val="B3"/>
      </w:pPr>
      <w:r>
        <w:t>3&gt;</w:t>
      </w:r>
      <w:r>
        <w:tab/>
        <w:t xml:space="preserve">indicate in </w:t>
      </w:r>
      <w:r>
        <w:rPr>
          <w:i/>
        </w:rPr>
        <w:t>requestedBands</w:t>
      </w:r>
      <w:r>
        <w:t xml:space="preserve"> the same bands and in the same order as included in </w:t>
      </w:r>
      <w:r>
        <w:rPr>
          <w:i/>
        </w:rPr>
        <w:t>requestedFrequencyBands</w:t>
      </w:r>
      <w:r>
        <w:t>, if received;</w:t>
      </w:r>
    </w:p>
    <w:p w14:paraId="326FC8B1" w14:textId="77777777" w:rsidR="009B0C12" w:rsidRDefault="00C1409F">
      <w:pPr>
        <w:pStyle w:val="B3"/>
      </w:pPr>
      <w:r>
        <w:t>3&gt;</w:t>
      </w:r>
      <w:r>
        <w:tab/>
        <w:t xml:space="preserve">if the UE is a category 0, M1 or M2 UE, or supports any UE capability information in </w:t>
      </w:r>
      <w:r>
        <w:rPr>
          <w:i/>
        </w:rPr>
        <w:t xml:space="preserve">ue-RadioPagingInfo, </w:t>
      </w:r>
      <w:r>
        <w:t>according to TS 36.306 [5]:</w:t>
      </w:r>
    </w:p>
    <w:p w14:paraId="0572FFFA" w14:textId="77777777" w:rsidR="009B0C12" w:rsidRDefault="00C1409F">
      <w:pPr>
        <w:pStyle w:val="B4"/>
      </w:pPr>
      <w:r>
        <w:t>4&gt;</w:t>
      </w:r>
      <w:r>
        <w:tab/>
        <w:t xml:space="preserve">include </w:t>
      </w:r>
      <w:r>
        <w:rPr>
          <w:i/>
        </w:rPr>
        <w:t>ue-RadioPagingInfo</w:t>
      </w:r>
      <w:r>
        <w:t xml:space="preserve"> and set the fields according to TS 36.306 [5];</w:t>
      </w:r>
    </w:p>
    <w:p w14:paraId="27D2CCD9" w14:textId="77777777" w:rsidR="009B0C12" w:rsidRDefault="00C1409F">
      <w:pPr>
        <w:pStyle w:val="B3"/>
      </w:pPr>
      <w:r>
        <w:t>3&gt;</w:t>
      </w:r>
      <w:r>
        <w:tab/>
        <w:t xml:space="preserve">if the UE supports (NG)EN-DC or NE-DC and if </w:t>
      </w:r>
      <w:r>
        <w:rPr>
          <w:i/>
        </w:rPr>
        <w:t>requestedFreqBandsNR-MRDC</w:t>
      </w:r>
      <w:r>
        <w:t xml:space="preserve"> is included in the request:</w:t>
      </w:r>
    </w:p>
    <w:p w14:paraId="5D096F0E" w14:textId="77777777" w:rsidR="009B0C12" w:rsidRDefault="00C1409F">
      <w:pPr>
        <w:pStyle w:val="B4"/>
      </w:pPr>
      <w:r>
        <w:t>4&gt;</w:t>
      </w:r>
      <w:r>
        <w:tab/>
        <w:t xml:space="preserve">include into </w:t>
      </w:r>
      <w:r>
        <w:rPr>
          <w:i/>
        </w:rPr>
        <w:t>featureSetsEUTRA</w:t>
      </w:r>
      <w:r>
        <w:t xml:space="preserve"> the feature sets that are applicable for the received </w:t>
      </w:r>
      <w:r>
        <w:rPr>
          <w:i/>
        </w:rPr>
        <w:t>requestedFreqBandsNR-MRDC</w:t>
      </w:r>
      <w:r>
        <w:t xml:space="preserve"> and</w:t>
      </w:r>
      <w:r>
        <w:rPr>
          <w:i/>
        </w:rPr>
        <w:t xml:space="preserve"> requestedCapabilityCommon</w:t>
      </w:r>
      <w:r>
        <w:t xml:space="preserve"> as specified in TS 38.331 [82], clause 5.6.1.4.</w:t>
      </w:r>
    </w:p>
    <w:p w14:paraId="4DF65E34" w14:textId="77777777" w:rsidR="009B0C12" w:rsidRDefault="00C1409F">
      <w:pPr>
        <w:pStyle w:val="NO"/>
      </w:pPr>
      <w:r>
        <w:t>NOTE 2:</w:t>
      </w:r>
      <w:r>
        <w:tab/>
        <w:t xml:space="preserve">The network must include the </w:t>
      </w:r>
      <w:r>
        <w:rPr>
          <w:i/>
        </w:rPr>
        <w:t>requestedFreqBandsNR-MRDC</w:t>
      </w:r>
      <w:r>
        <w:t xml:space="preserve"> in order to obtain feature sets for E-UTRA and MR-DC.</w:t>
      </w:r>
    </w:p>
    <w:p w14:paraId="7F88BCDD" w14:textId="77777777" w:rsidR="009B0C12" w:rsidRDefault="00C1409F">
      <w:pPr>
        <w:pStyle w:val="NO"/>
      </w:pPr>
      <w:r>
        <w:t>NOTE 3:</w:t>
      </w:r>
      <w:r>
        <w:tab/>
        <w:t xml:space="preserve">Even if the network requests (only) capabilities for </w:t>
      </w:r>
      <w:r>
        <w:rPr>
          <w:i/>
        </w:rPr>
        <w:t>eutra</w:t>
      </w:r>
      <w:r>
        <w:t xml:space="preserve">, it may include NR band numbers in the </w:t>
      </w:r>
      <w:r>
        <w:rPr>
          <w:i/>
        </w:rPr>
        <w:t xml:space="preserve">requestedFreqBandsNR-MRDC </w:t>
      </w:r>
      <w:r>
        <w:t xml:space="preserve">in order to ensure that the UE includes all necessary feature sets (i.e. E-UTRA and NR) needed for subsequently requested </w:t>
      </w:r>
      <w:r>
        <w:rPr>
          <w:i/>
        </w:rPr>
        <w:t>eutra-nr</w:t>
      </w:r>
      <w:r>
        <w:t xml:space="preserve"> capabilities.</w:t>
      </w:r>
    </w:p>
    <w:p w14:paraId="3BC27188" w14:textId="77777777" w:rsidR="009B0C12" w:rsidRDefault="00C1409F">
      <w:pPr>
        <w:pStyle w:val="B3"/>
      </w:pPr>
      <w:r>
        <w:t>3&gt;</w:t>
      </w:r>
      <w:r>
        <w:tab/>
        <w:t xml:space="preserve">if the </w:t>
      </w:r>
      <w:r>
        <w:rPr>
          <w:i/>
        </w:rPr>
        <w:t>UECapabilityEnquiry</w:t>
      </w:r>
      <w:r>
        <w:t xml:space="preserve"> message includes </w:t>
      </w:r>
      <w:r>
        <w:rPr>
          <w:i/>
        </w:rPr>
        <w:t>requestSTTI-SPT-Capability</w:t>
      </w:r>
      <w:r>
        <w:t xml:space="preserve"> and if the UE supports short TTI and/or SPT (i.e., </w:t>
      </w:r>
      <w:r>
        <w:rPr>
          <w:i/>
        </w:rPr>
        <w:t>sTTI-SPT-Supported</w:t>
      </w:r>
      <w:r>
        <w:t>):</w:t>
      </w:r>
    </w:p>
    <w:p w14:paraId="2D8A4300" w14:textId="77777777" w:rsidR="009B0C12" w:rsidRDefault="00C1409F">
      <w:pPr>
        <w:pStyle w:val="B4"/>
      </w:pPr>
      <w:r>
        <w:t>4&gt;</w:t>
      </w:r>
      <w:r>
        <w:tab/>
        <w:t xml:space="preserve">for each band combination the UE included in a field of the </w:t>
      </w:r>
      <w:r>
        <w:rPr>
          <w:i/>
        </w:rPr>
        <w:t>UECapabilityInformation</w:t>
      </w:r>
      <w:r>
        <w:t xml:space="preserve"> message in accordance with the previous:</w:t>
      </w:r>
    </w:p>
    <w:p w14:paraId="2C39339D" w14:textId="77777777" w:rsidR="009B0C12" w:rsidRDefault="00C1409F">
      <w:pPr>
        <w:pStyle w:val="B5"/>
      </w:pPr>
      <w:r>
        <w:lastRenderedPageBreak/>
        <w:t>5&gt;</w:t>
      </w:r>
      <w:r>
        <w:tab/>
        <w:t xml:space="preserve">if the UE supports short TTI, include the short TTI capabilities for each of the band combinations using the </w:t>
      </w:r>
      <w:r>
        <w:rPr>
          <w:i/>
        </w:rPr>
        <w:t>stti-SPT-BandParameters</w:t>
      </w:r>
      <w:r>
        <w:t>;</w:t>
      </w:r>
    </w:p>
    <w:p w14:paraId="297DD4FE" w14:textId="77777777" w:rsidR="009B0C12" w:rsidRDefault="00C1409F">
      <w:pPr>
        <w:pStyle w:val="B5"/>
      </w:pPr>
      <w:r>
        <w:t>5&gt;</w:t>
      </w:r>
      <w:r>
        <w:tab/>
        <w:t xml:space="preserve">if the UE supports SPT, include the SPT capabilities for each of the band combinations using the </w:t>
      </w:r>
      <w:r>
        <w:rPr>
          <w:i/>
        </w:rPr>
        <w:t>stti-SPT-BandParameters</w:t>
      </w:r>
      <w:r>
        <w:t>;</w:t>
      </w:r>
    </w:p>
    <w:p w14:paraId="5B60EEA3" w14:textId="77777777" w:rsidR="009B0C12" w:rsidRDefault="00C1409F">
      <w:pPr>
        <w:pStyle w:val="NO"/>
      </w:pPr>
      <w:r>
        <w:t>NOTE 4:</w:t>
      </w:r>
      <w:r>
        <w:tab/>
        <w:t>The UE may have to add/repeat the band combinations to the list of band combinations included earlier, to include short TTI capabilities and/or SPT capabilities.</w:t>
      </w:r>
    </w:p>
    <w:p w14:paraId="30AFBF4E" w14:textId="77777777" w:rsidR="009B0C12" w:rsidRDefault="00C1409F">
      <w:pPr>
        <w:pStyle w:val="B3"/>
      </w:pPr>
      <w:r>
        <w:t>3&gt;</w:t>
      </w:r>
      <w:r>
        <w:tab/>
        <w:t xml:space="preserve">if the </w:t>
      </w:r>
      <w:r>
        <w:rPr>
          <w:i/>
          <w:iCs/>
        </w:rPr>
        <w:t>UECapabilityEnquiry</w:t>
      </w:r>
      <w:r>
        <w:t xml:space="preserve"> message includes </w:t>
      </w:r>
      <w:r>
        <w:rPr>
          <w:i/>
          <w:iCs/>
        </w:rPr>
        <w:t>sidelinkRequest</w:t>
      </w:r>
      <w:r>
        <w:t>:</w:t>
      </w:r>
    </w:p>
    <w:p w14:paraId="614ACFE0" w14:textId="77777777" w:rsidR="009B0C12" w:rsidRDefault="00C1409F">
      <w:pPr>
        <w:pStyle w:val="B4"/>
      </w:pPr>
      <w:r>
        <w:t>4&gt;</w:t>
      </w:r>
      <w:r>
        <w:tab/>
        <w:t xml:space="preserve">for a sidelink band combination the UE included in </w:t>
      </w:r>
      <w:r>
        <w:rPr>
          <w:i/>
          <w:iCs/>
        </w:rPr>
        <w:t>v2x-SupportedBandCombinationListEUTRA-NR</w:t>
      </w:r>
      <w:r>
        <w:t>:</w:t>
      </w:r>
    </w:p>
    <w:p w14:paraId="0E15BB97" w14:textId="77777777" w:rsidR="009B0C12" w:rsidRDefault="00C1409F">
      <w:pPr>
        <w:pStyle w:val="B5"/>
      </w:pPr>
      <w:r>
        <w:t>5&gt;</w:t>
      </w:r>
      <w:r>
        <w:tab/>
        <w:t xml:space="preserve">if the UE supports partial sensing for a band of the sidelink band combination, include the partial sensing capabilities for the band using the </w:t>
      </w:r>
      <w:r>
        <w:rPr>
          <w:i/>
          <w:iCs/>
        </w:rPr>
        <w:t>v2x-BandParametersEUTRA-NR-v1710</w:t>
      </w:r>
      <w:r>
        <w:t>;</w:t>
      </w:r>
    </w:p>
    <w:p w14:paraId="72CA42F4" w14:textId="77777777" w:rsidR="009B0C12" w:rsidRDefault="00C1409F">
      <w:pPr>
        <w:pStyle w:val="B4"/>
      </w:pPr>
      <w:r>
        <w:t>4&gt;</w:t>
      </w:r>
      <w:r>
        <w:tab/>
        <w:t xml:space="preserve">set </w:t>
      </w:r>
      <w:r>
        <w:rPr>
          <w:i/>
          <w:iCs/>
        </w:rPr>
        <w:t>sidelinkRequested</w:t>
      </w:r>
      <w:r>
        <w:t xml:space="preserve"> to true;</w:t>
      </w:r>
    </w:p>
    <w:p w14:paraId="54778632" w14:textId="77777777" w:rsidR="009B0C12" w:rsidRDefault="00C1409F">
      <w:pPr>
        <w:pStyle w:val="B3"/>
        <w:ind w:left="851"/>
      </w:pPr>
      <w:r>
        <w:t>2&gt;</w:t>
      </w:r>
      <w:r>
        <w:tab/>
        <w:t xml:space="preserve">if the </w:t>
      </w:r>
      <w:r>
        <w:rPr>
          <w:i/>
        </w:rPr>
        <w:t>ue-CapabilityRequest</w:t>
      </w:r>
      <w:r>
        <w:t xml:space="preserve"> includes </w:t>
      </w:r>
      <w:r>
        <w:rPr>
          <w:i/>
        </w:rPr>
        <w:t>geran-cs</w:t>
      </w:r>
      <w:r>
        <w:t xml:space="preserve"> and if the UE supports GERAN CS domain:</w:t>
      </w:r>
    </w:p>
    <w:p w14:paraId="08641A3D" w14:textId="77777777" w:rsidR="009B0C12" w:rsidRDefault="00C1409F">
      <w:pPr>
        <w:pStyle w:val="B3"/>
      </w:pPr>
      <w:r>
        <w:t>3&gt;</w:t>
      </w:r>
      <w:r>
        <w:tab/>
        <w:t xml:space="preserve">include the UE radio access capabilities for GERAN CS within a </w:t>
      </w:r>
      <w:r>
        <w:rPr>
          <w:i/>
        </w:rPr>
        <w:t>ue-CapabilityRAT-Container</w:t>
      </w:r>
      <w:r>
        <w:t xml:space="preserve"> and with the </w:t>
      </w:r>
      <w:r>
        <w:rPr>
          <w:i/>
        </w:rPr>
        <w:t>rat-Type</w:t>
      </w:r>
      <w:r>
        <w:t xml:space="preserve"> set to </w:t>
      </w:r>
      <w:r>
        <w:rPr>
          <w:i/>
        </w:rPr>
        <w:t>geran-cs</w:t>
      </w:r>
      <w:r>
        <w:t>;</w:t>
      </w:r>
    </w:p>
    <w:p w14:paraId="034F431F" w14:textId="77777777" w:rsidR="009B0C12" w:rsidRDefault="00C1409F">
      <w:pPr>
        <w:pStyle w:val="B3"/>
        <w:ind w:left="851"/>
      </w:pPr>
      <w:r>
        <w:t>2&gt;</w:t>
      </w:r>
      <w:r>
        <w:tab/>
        <w:t xml:space="preserve">if the </w:t>
      </w:r>
      <w:r>
        <w:rPr>
          <w:i/>
        </w:rPr>
        <w:t>ue-CapabilityRequest</w:t>
      </w:r>
      <w:r>
        <w:t xml:space="preserve"> includes </w:t>
      </w:r>
      <w:r>
        <w:rPr>
          <w:i/>
        </w:rPr>
        <w:t>geran-ps</w:t>
      </w:r>
      <w:r>
        <w:t xml:space="preserve"> and if the UE supports GERAN PS domain:</w:t>
      </w:r>
    </w:p>
    <w:p w14:paraId="12CEAF24" w14:textId="77777777" w:rsidR="009B0C12" w:rsidRDefault="00C1409F">
      <w:pPr>
        <w:pStyle w:val="B3"/>
      </w:pPr>
      <w:r>
        <w:t>3&gt;</w:t>
      </w:r>
      <w:r>
        <w:tab/>
        <w:t xml:space="preserve">include the UE radio access capabilities for GERAN PS within a </w:t>
      </w:r>
      <w:r>
        <w:rPr>
          <w:i/>
        </w:rPr>
        <w:t>ue-CapabilityRAT-Container</w:t>
      </w:r>
      <w:r>
        <w:t xml:space="preserve"> and with the </w:t>
      </w:r>
      <w:r>
        <w:rPr>
          <w:i/>
        </w:rPr>
        <w:t>rat-Type</w:t>
      </w:r>
      <w:r>
        <w:t xml:space="preserve"> set to </w:t>
      </w:r>
      <w:r>
        <w:rPr>
          <w:i/>
        </w:rPr>
        <w:t>geran-ps</w:t>
      </w:r>
      <w:r>
        <w:t>;</w:t>
      </w:r>
    </w:p>
    <w:p w14:paraId="1E21B85F" w14:textId="77777777" w:rsidR="009B0C12" w:rsidRDefault="00C1409F">
      <w:pPr>
        <w:pStyle w:val="B3"/>
        <w:ind w:left="851"/>
      </w:pPr>
      <w:r>
        <w:t>2&gt;</w:t>
      </w:r>
      <w:r>
        <w:tab/>
        <w:t xml:space="preserve">if the </w:t>
      </w:r>
      <w:r>
        <w:rPr>
          <w:i/>
        </w:rPr>
        <w:t>ue-CapabilityRequest</w:t>
      </w:r>
      <w:r>
        <w:t xml:space="preserve"> includes </w:t>
      </w:r>
      <w:r>
        <w:rPr>
          <w:i/>
        </w:rPr>
        <w:t>utra</w:t>
      </w:r>
      <w:r>
        <w:t xml:space="preserve"> and if the UE supports UTRA:</w:t>
      </w:r>
    </w:p>
    <w:p w14:paraId="0EAAD926" w14:textId="77777777" w:rsidR="009B0C12" w:rsidRDefault="00C1409F">
      <w:pPr>
        <w:pStyle w:val="B3"/>
      </w:pPr>
      <w:r>
        <w:t>3&gt;</w:t>
      </w:r>
      <w:r>
        <w:tab/>
        <w:t xml:space="preserve">include the UE radio access capabilities for UTRA within a </w:t>
      </w:r>
      <w:r>
        <w:rPr>
          <w:i/>
        </w:rPr>
        <w:t>ue-CapabilityRAT-Container</w:t>
      </w:r>
      <w:r>
        <w:t xml:space="preserve"> and with the </w:t>
      </w:r>
      <w:r>
        <w:rPr>
          <w:i/>
        </w:rPr>
        <w:t>rat-Type</w:t>
      </w:r>
      <w:r>
        <w:t xml:space="preserve"> set to </w:t>
      </w:r>
      <w:r>
        <w:rPr>
          <w:i/>
        </w:rPr>
        <w:t>utra</w:t>
      </w:r>
      <w:r>
        <w:t>;</w:t>
      </w:r>
    </w:p>
    <w:p w14:paraId="4B5948F7" w14:textId="77777777" w:rsidR="009B0C12" w:rsidRDefault="00C1409F">
      <w:pPr>
        <w:pStyle w:val="B2"/>
      </w:pPr>
      <w:r>
        <w:t>2&gt;</w:t>
      </w:r>
      <w:r>
        <w:tab/>
        <w:t xml:space="preserve">if the </w:t>
      </w:r>
      <w:r>
        <w:rPr>
          <w:i/>
        </w:rPr>
        <w:t>ue-CapabilityRequest</w:t>
      </w:r>
      <w:r>
        <w:t xml:space="preserve"> includes </w:t>
      </w:r>
      <w:r>
        <w:rPr>
          <w:i/>
        </w:rPr>
        <w:t>cdma2000-1XRTT</w:t>
      </w:r>
      <w:r>
        <w:t xml:space="preserve"> and if the UE supports CDMA2000 1xRTT:</w:t>
      </w:r>
    </w:p>
    <w:p w14:paraId="3B51147B" w14:textId="77777777" w:rsidR="009B0C12" w:rsidRDefault="00C1409F">
      <w:pPr>
        <w:pStyle w:val="B3"/>
      </w:pPr>
      <w:r>
        <w:t>3&gt;</w:t>
      </w:r>
      <w:r>
        <w:tab/>
        <w:t xml:space="preserve">include the UE radio access capabilities for CDMA2000 within a </w:t>
      </w:r>
      <w:r>
        <w:rPr>
          <w:i/>
        </w:rPr>
        <w:t>ue-Capability</w:t>
      </w:r>
      <w:bookmarkStart w:id="4644" w:name="OLE_LINK105"/>
      <w:r>
        <w:rPr>
          <w:i/>
        </w:rPr>
        <w:t>RAT-Container</w:t>
      </w:r>
      <w:bookmarkEnd w:id="4644"/>
      <w:r>
        <w:t xml:space="preserve"> and with the </w:t>
      </w:r>
      <w:r>
        <w:rPr>
          <w:i/>
        </w:rPr>
        <w:t>rat-Type</w:t>
      </w:r>
      <w:r>
        <w:t xml:space="preserve"> set to </w:t>
      </w:r>
      <w:r>
        <w:rPr>
          <w:i/>
        </w:rPr>
        <w:t>cdma2000-1XRTT</w:t>
      </w:r>
      <w:r>
        <w:t>;</w:t>
      </w:r>
    </w:p>
    <w:p w14:paraId="308B89FA" w14:textId="77777777" w:rsidR="009B0C12" w:rsidRDefault="00C1409F">
      <w:pPr>
        <w:pStyle w:val="B2"/>
      </w:pPr>
      <w:r>
        <w:t>2&gt;</w:t>
      </w:r>
      <w:r>
        <w:tab/>
        <w:t xml:space="preserve">if the </w:t>
      </w:r>
      <w:r>
        <w:rPr>
          <w:i/>
        </w:rPr>
        <w:t>ue-CapabilityRequest</w:t>
      </w:r>
      <w:r>
        <w:t xml:space="preserve"> includes </w:t>
      </w:r>
      <w:r>
        <w:rPr>
          <w:i/>
        </w:rPr>
        <w:t>nr</w:t>
      </w:r>
      <w:r>
        <w:t xml:space="preserve"> and if the UE supports NR:</w:t>
      </w:r>
    </w:p>
    <w:p w14:paraId="743906BF" w14:textId="77777777" w:rsidR="009B0C12" w:rsidRDefault="00C1409F">
      <w:pPr>
        <w:pStyle w:val="B3"/>
      </w:pPr>
      <w:r>
        <w:t>3&gt;</w:t>
      </w:r>
      <w:r>
        <w:tab/>
        <w:t xml:space="preserve">include the UE radio access capabilities for NR within a </w:t>
      </w:r>
      <w:r>
        <w:rPr>
          <w:i/>
        </w:rPr>
        <w:t>ue-CapabilityRAT-Container</w:t>
      </w:r>
      <w:r>
        <w:t xml:space="preserve">, with the </w:t>
      </w:r>
      <w:r>
        <w:rPr>
          <w:i/>
        </w:rPr>
        <w:t>rat-Type</w:t>
      </w:r>
      <w:r>
        <w:t xml:space="preserve"> set to </w:t>
      </w:r>
      <w:r>
        <w:rPr>
          <w:i/>
        </w:rPr>
        <w:t>nr</w:t>
      </w:r>
      <w:r>
        <w:t>;</w:t>
      </w:r>
    </w:p>
    <w:p w14:paraId="4AC4BFCD" w14:textId="77777777" w:rsidR="009B0C12" w:rsidRDefault="00C1409F">
      <w:pPr>
        <w:pStyle w:val="B3"/>
      </w:pPr>
      <w:r>
        <w:t>3&gt;</w:t>
      </w:r>
      <w:r>
        <w:tab/>
        <w:t xml:space="preserve">include band combinations and feature sets as specified in TS 38.331 [82], clause 5.6.1.4, considering the included </w:t>
      </w:r>
      <w:r>
        <w:rPr>
          <w:i/>
        </w:rPr>
        <w:t>requestedFreqBandsNR-MRDC</w:t>
      </w:r>
      <w:r>
        <w:t xml:space="preserve">, </w:t>
      </w:r>
      <w:r>
        <w:rPr>
          <w:i/>
        </w:rPr>
        <w:t>requestedCapabilityNR</w:t>
      </w:r>
      <w:r>
        <w:t xml:space="preserve">, the </w:t>
      </w:r>
      <w:r>
        <w:rPr>
          <w:i/>
        </w:rPr>
        <w:t>eutra-nr-only</w:t>
      </w:r>
      <w:r>
        <w:t xml:space="preserve"> flag and</w:t>
      </w:r>
      <w:r>
        <w:rPr>
          <w:i/>
        </w:rPr>
        <w:t xml:space="preserve"> requestedCapabilityCommon</w:t>
      </w:r>
      <w:r>
        <w:t xml:space="preserve"> (if present);</w:t>
      </w:r>
    </w:p>
    <w:p w14:paraId="78FF0365" w14:textId="77777777" w:rsidR="009B0C12" w:rsidRDefault="00C1409F">
      <w:pPr>
        <w:pStyle w:val="B2"/>
      </w:pPr>
      <w:r>
        <w:t>2&gt;</w:t>
      </w:r>
      <w:r>
        <w:tab/>
        <w:t xml:space="preserve">if the </w:t>
      </w:r>
      <w:r>
        <w:rPr>
          <w:i/>
        </w:rPr>
        <w:t>ue-CapabilityRequest</w:t>
      </w:r>
      <w:r>
        <w:t xml:space="preserve"> includes </w:t>
      </w:r>
      <w:r>
        <w:rPr>
          <w:i/>
        </w:rPr>
        <w:t>eutra-nr</w:t>
      </w:r>
      <w:r>
        <w:t xml:space="preserve"> and if the UE supports (NG)EN-DC or NE-DC:</w:t>
      </w:r>
    </w:p>
    <w:p w14:paraId="6A32376B" w14:textId="77777777" w:rsidR="009B0C12" w:rsidRDefault="00C1409F">
      <w:pPr>
        <w:pStyle w:val="B3"/>
      </w:pPr>
      <w:r>
        <w:t>3&gt;</w:t>
      </w:r>
      <w:r>
        <w:tab/>
        <w:t xml:space="preserve">include the UE radio access capabilities for EUTRA-NR within a </w:t>
      </w:r>
      <w:r>
        <w:rPr>
          <w:i/>
        </w:rPr>
        <w:t>ue-CapabilityRAT-Container</w:t>
      </w:r>
      <w:r>
        <w:t xml:space="preserve">, with the </w:t>
      </w:r>
      <w:r>
        <w:rPr>
          <w:i/>
        </w:rPr>
        <w:t>rat-Type</w:t>
      </w:r>
      <w:r>
        <w:t xml:space="preserve"> set to </w:t>
      </w:r>
      <w:r>
        <w:rPr>
          <w:i/>
        </w:rPr>
        <w:t>eutra-nr</w:t>
      </w:r>
      <w:r>
        <w:t>;</w:t>
      </w:r>
    </w:p>
    <w:p w14:paraId="2384FC48" w14:textId="77777777" w:rsidR="009B0C12" w:rsidRDefault="00C1409F">
      <w:pPr>
        <w:pStyle w:val="B3"/>
      </w:pPr>
      <w:r>
        <w:t>3&gt;</w:t>
      </w:r>
      <w:r>
        <w:tab/>
        <w:t xml:space="preserve">include band combinations as specified in TS 38.331 [82], clause 5.6.1.4, considering the included </w:t>
      </w:r>
      <w:r>
        <w:rPr>
          <w:i/>
        </w:rPr>
        <w:t>requestedFreqBandsNR-MRDC</w:t>
      </w:r>
      <w:r>
        <w:t xml:space="preserve">, </w:t>
      </w:r>
      <w:r>
        <w:rPr>
          <w:i/>
        </w:rPr>
        <w:t>requestedCapabilityNR</w:t>
      </w:r>
      <w:r>
        <w:t xml:space="preserve"> (if present) and</w:t>
      </w:r>
      <w:r>
        <w:rPr>
          <w:i/>
        </w:rPr>
        <w:t xml:space="preserve"> requestedCapabilityCommon</w:t>
      </w:r>
      <w:r>
        <w:t xml:space="preserve"> (if included)</w:t>
      </w:r>
      <w:r>
        <w:rPr>
          <w:i/>
        </w:rPr>
        <w:t>;</w:t>
      </w:r>
    </w:p>
    <w:p w14:paraId="3FCF2C06" w14:textId="77777777" w:rsidR="009B0C12" w:rsidRDefault="00C1409F">
      <w:pPr>
        <w:pStyle w:val="B1"/>
      </w:pPr>
      <w:r>
        <w:t>1&gt;</w:t>
      </w:r>
      <w:r>
        <w:tab/>
        <w:t xml:space="preserve">if the RRC message segmentation is enabled based on the field </w:t>
      </w:r>
      <w:r>
        <w:rPr>
          <w:i/>
        </w:rPr>
        <w:t>rrc-SegAllowed</w:t>
      </w:r>
      <w:r>
        <w:t xml:space="preserve"> received, and the encoded RRC message is larger than the maximum supported size of a PDCP SDU specified in TS 36.323 [8]:</w:t>
      </w:r>
    </w:p>
    <w:p w14:paraId="09D8C22B" w14:textId="77777777" w:rsidR="009B0C12" w:rsidRDefault="00C1409F">
      <w:pPr>
        <w:pStyle w:val="B2"/>
      </w:pPr>
      <w:r>
        <w:t>2</w:t>
      </w:r>
      <w:bookmarkStart w:id="4645" w:name="OLE_LINK156"/>
      <w:r>
        <w:t>&gt;</w:t>
      </w:r>
      <w:r>
        <w:tab/>
      </w:r>
      <w:bookmarkStart w:id="4646" w:name="_Hlk183100637"/>
      <w:bookmarkEnd w:id="4645"/>
      <w:r>
        <w:t xml:space="preserve">consider the maximum number of UL segments the UE is allowed to use when segmenting the </w:t>
      </w:r>
      <w:r>
        <w:rPr>
          <w:i/>
        </w:rPr>
        <w:t>UECapabilityInformation</w:t>
      </w:r>
      <w:r>
        <w:t xml:space="preserve"> message is 16;</w:t>
      </w:r>
      <w:bookmarkEnd w:id="4646"/>
    </w:p>
    <w:p w14:paraId="5B9D92E2" w14:textId="77777777" w:rsidR="009B0C12" w:rsidRDefault="00C1409F">
      <w:pPr>
        <w:pStyle w:val="B2"/>
      </w:pPr>
      <w:r>
        <w:t>2&gt;</w:t>
      </w:r>
      <w:r>
        <w:tab/>
        <w:t>initiate the UL message segment transfer procedure as specified in clause 5.6.22;</w:t>
      </w:r>
    </w:p>
    <w:p w14:paraId="4718C8D5" w14:textId="77777777" w:rsidR="009B0C12" w:rsidRDefault="00C1409F">
      <w:pPr>
        <w:pStyle w:val="B1"/>
      </w:pPr>
      <w:r>
        <w:t>1&gt;</w:t>
      </w:r>
      <w:r>
        <w:tab/>
        <w:t xml:space="preserve">else if the RRC message segmentation is enabled based on the </w:t>
      </w:r>
      <w:r>
        <w:rPr>
          <w:rFonts w:eastAsiaTheme="minorEastAsia"/>
        </w:rPr>
        <w:t xml:space="preserve">field </w:t>
      </w:r>
      <w:r>
        <w:rPr>
          <w:rFonts w:eastAsiaTheme="minorEastAsia"/>
          <w:i/>
          <w:iCs/>
        </w:rPr>
        <w:t>rrc-MaxCapaSegAllowed</w:t>
      </w:r>
      <w:r>
        <w:t xml:space="preserve"> received, and the encoded RRC message is larger than the maximum supported size of a PDCP SDU specified in TS 36.323 [8]:</w:t>
      </w:r>
    </w:p>
    <w:p w14:paraId="1CDD8054" w14:textId="77777777" w:rsidR="009B0C12" w:rsidRDefault="00C1409F">
      <w:pPr>
        <w:pStyle w:val="B2"/>
      </w:pPr>
      <w:r>
        <w:lastRenderedPageBreak/>
        <w:t>2&gt;</w:t>
      </w:r>
      <w:r>
        <w:tab/>
        <w:t xml:space="preserve">consider the maximum number of UL segments the UE is allowed to use when segmenting the </w:t>
      </w:r>
      <w:r>
        <w:rPr>
          <w:i/>
        </w:rPr>
        <w:t>UECapabilityInformation</w:t>
      </w:r>
      <w:r>
        <w:t xml:space="preserve"> message to be the value indicated by</w:t>
      </w:r>
      <w:r>
        <w:rPr>
          <w:i/>
        </w:rPr>
        <w:t xml:space="preserve"> rrc-MaxCapaSegAllowed</w:t>
      </w:r>
      <w:r>
        <w:t>;</w:t>
      </w:r>
    </w:p>
    <w:p w14:paraId="7890CE09" w14:textId="77777777" w:rsidR="009B0C12" w:rsidRDefault="00C1409F">
      <w:pPr>
        <w:pStyle w:val="B2"/>
      </w:pPr>
      <w:r>
        <w:t>2&gt;</w:t>
      </w:r>
      <w:r>
        <w:tab/>
        <w:t>initiate the UL message segment transfer procedure as specified in clause 5.6.22;</w:t>
      </w:r>
    </w:p>
    <w:p w14:paraId="663D1FF6" w14:textId="77777777" w:rsidR="009B0C12" w:rsidRDefault="00C1409F">
      <w:pPr>
        <w:pStyle w:val="B1"/>
      </w:pPr>
      <w:r>
        <w:t>1&gt;</w:t>
      </w:r>
      <w:r>
        <w:tab/>
        <w:t>else:</w:t>
      </w:r>
    </w:p>
    <w:p w14:paraId="52000166"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65428882" w14:textId="77777777" w:rsidR="009B0C12" w:rsidRDefault="00C1409F">
      <w:pPr>
        <w:pStyle w:val="30"/>
      </w:pPr>
      <w:bookmarkStart w:id="4647" w:name="_Toc20486989"/>
      <w:bookmarkStart w:id="4648" w:name="_Toc29342281"/>
      <w:bookmarkStart w:id="4649" w:name="_Toc29343420"/>
      <w:bookmarkStart w:id="4650" w:name="_Toc36939105"/>
      <w:bookmarkStart w:id="4651" w:name="_Toc201561970"/>
      <w:bookmarkStart w:id="4652" w:name="_Toc37082085"/>
      <w:bookmarkStart w:id="4653" w:name="_Toc36566672"/>
      <w:bookmarkStart w:id="4654" w:name="_Toc36810088"/>
      <w:bookmarkStart w:id="4655" w:name="_Toc46480712"/>
      <w:bookmarkStart w:id="4656" w:name="_Toc46483180"/>
      <w:bookmarkStart w:id="4657" w:name="_Toc193474037"/>
      <w:bookmarkStart w:id="4658" w:name="_Toc185640354"/>
      <w:bookmarkStart w:id="4659" w:name="_Toc46481946"/>
      <w:bookmarkStart w:id="4660" w:name="_Toc36846452"/>
      <w:r>
        <w:t>5.6.4</w:t>
      </w:r>
      <w:r>
        <w:tab/>
        <w:t>CSFB to 1x Parameter transfer</w:t>
      </w:r>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p>
    <w:p w14:paraId="447BD6FE" w14:textId="77777777" w:rsidR="009B0C12" w:rsidRDefault="00C1409F">
      <w:pPr>
        <w:pStyle w:val="40"/>
      </w:pPr>
      <w:bookmarkStart w:id="4661" w:name="_Toc201561971"/>
      <w:bookmarkStart w:id="4662" w:name="_Toc193474038"/>
      <w:bookmarkStart w:id="4663" w:name="_Toc36566673"/>
      <w:bookmarkStart w:id="4664" w:name="_Toc46481947"/>
      <w:bookmarkStart w:id="4665" w:name="_Toc185640355"/>
      <w:bookmarkStart w:id="4666" w:name="_Toc29343421"/>
      <w:bookmarkStart w:id="4667" w:name="_Toc36846453"/>
      <w:bookmarkStart w:id="4668" w:name="_Toc20486990"/>
      <w:bookmarkStart w:id="4669" w:name="_Toc36939106"/>
      <w:bookmarkStart w:id="4670" w:name="_Toc46483181"/>
      <w:bookmarkStart w:id="4671" w:name="_Toc29342282"/>
      <w:bookmarkStart w:id="4672" w:name="_Toc46480713"/>
      <w:bookmarkStart w:id="4673" w:name="_Toc36810089"/>
      <w:bookmarkStart w:id="4674" w:name="_Toc37082086"/>
      <w:r>
        <w:t>5.6.4.1</w:t>
      </w:r>
      <w:r>
        <w:tab/>
        <w:t>General</w:t>
      </w:r>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p>
    <w:p w14:paraId="5DF39A19" w14:textId="77777777" w:rsidR="009B0C12" w:rsidRDefault="009835DF">
      <w:pPr>
        <w:pStyle w:val="TH"/>
      </w:pPr>
      <w:bookmarkStart w:id="4675" w:name="_MON_1292699346"/>
      <w:bookmarkEnd w:id="4675"/>
      <w:r>
        <w:pict w14:anchorId="0569E439">
          <v:shape id="_x0000_i1101" type="#_x0000_t75" style="width:351.75pt;height:126pt">
            <v:imagedata r:id="rId119" o:title=""/>
          </v:shape>
        </w:pict>
      </w:r>
    </w:p>
    <w:p w14:paraId="2226EA5F" w14:textId="77777777" w:rsidR="009B0C12" w:rsidRDefault="00C1409F">
      <w:pPr>
        <w:pStyle w:val="TF"/>
      </w:pPr>
      <w:r>
        <w:t>Figure 5.6.4.1-1: CSFB to 1x Parameter transfer</w:t>
      </w:r>
    </w:p>
    <w:p w14:paraId="49F9F1D6" w14:textId="77777777" w:rsidR="009B0C12" w:rsidRDefault="00C1409F">
      <w:r>
        <w:t>The purpose of this procedure is to transfer the CDMA2000 1xRTT parameters required to register the UE in the CDMA2000 1xRTT network for CSFB support.</w:t>
      </w:r>
    </w:p>
    <w:p w14:paraId="14BF88D8" w14:textId="77777777" w:rsidR="009B0C12" w:rsidRDefault="00C1409F">
      <w:pPr>
        <w:pStyle w:val="40"/>
      </w:pPr>
      <w:bookmarkStart w:id="4676" w:name="_Toc36810090"/>
      <w:bookmarkStart w:id="4677" w:name="_Toc36939107"/>
      <w:bookmarkStart w:id="4678" w:name="_Toc193474039"/>
      <w:bookmarkStart w:id="4679" w:name="_Toc20486991"/>
      <w:bookmarkStart w:id="4680" w:name="_Toc37082087"/>
      <w:bookmarkStart w:id="4681" w:name="_Toc201561972"/>
      <w:bookmarkStart w:id="4682" w:name="_Toc36566674"/>
      <w:bookmarkStart w:id="4683" w:name="_Toc46481948"/>
      <w:bookmarkStart w:id="4684" w:name="_Toc46483182"/>
      <w:bookmarkStart w:id="4685" w:name="_Toc36846454"/>
      <w:bookmarkStart w:id="4686" w:name="_Toc29342283"/>
      <w:bookmarkStart w:id="4687" w:name="_Toc46480714"/>
      <w:bookmarkStart w:id="4688" w:name="_Toc29343422"/>
      <w:bookmarkStart w:id="4689" w:name="_Toc185640356"/>
      <w:r>
        <w:t>5.6.4.2</w:t>
      </w:r>
      <w:r>
        <w:tab/>
        <w:t>Initiation</w:t>
      </w:r>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p>
    <w:p w14:paraId="12F181BD" w14:textId="77777777" w:rsidR="009B0C12" w:rsidRDefault="00C1409F">
      <w:r>
        <w:t xml:space="preserve">A UE in RRC_CONNECTED initiates the CSFB to 1x parameter transfer procedure upon request from the CDMA2000 upper layers. The UE initiates the CSFB to 1x parameter transfer procedure by sending the </w:t>
      </w:r>
      <w:r>
        <w:rPr>
          <w:i/>
        </w:rPr>
        <w:t>CSFBParametersRequestCDMA2000</w:t>
      </w:r>
      <w:r>
        <w:t xml:space="preserve"> message.</w:t>
      </w:r>
    </w:p>
    <w:p w14:paraId="560AFD23" w14:textId="77777777" w:rsidR="009B0C12" w:rsidRDefault="00C1409F">
      <w:pPr>
        <w:pStyle w:val="40"/>
      </w:pPr>
      <w:bookmarkStart w:id="4690" w:name="_Toc193474040"/>
      <w:bookmarkStart w:id="4691" w:name="_Toc185640357"/>
      <w:bookmarkStart w:id="4692" w:name="_Toc29343423"/>
      <w:bookmarkStart w:id="4693" w:name="_Toc46480715"/>
      <w:bookmarkStart w:id="4694" w:name="_Toc46483183"/>
      <w:bookmarkStart w:id="4695" w:name="_Toc46481949"/>
      <w:bookmarkStart w:id="4696" w:name="_Toc36810091"/>
      <w:bookmarkStart w:id="4697" w:name="_Toc29342284"/>
      <w:bookmarkStart w:id="4698" w:name="_Toc36846455"/>
      <w:bookmarkStart w:id="4699" w:name="_Toc20486992"/>
      <w:bookmarkStart w:id="4700" w:name="_Toc37082088"/>
      <w:bookmarkStart w:id="4701" w:name="_Toc201561973"/>
      <w:bookmarkStart w:id="4702" w:name="_Toc36566675"/>
      <w:bookmarkStart w:id="4703" w:name="_Toc36939108"/>
      <w:r>
        <w:t>5.6.4.3</w:t>
      </w:r>
      <w:r>
        <w:tab/>
        <w:t xml:space="preserve">Actions related to transmission of </w:t>
      </w:r>
      <w:r>
        <w:rPr>
          <w:i/>
        </w:rPr>
        <w:t>CSFBParametersRequestCDMA2000</w:t>
      </w:r>
      <w:r>
        <w:t xml:space="preserve"> message</w:t>
      </w:r>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p>
    <w:p w14:paraId="7E9DFA82" w14:textId="77777777" w:rsidR="009B0C12" w:rsidRDefault="00C1409F">
      <w:r>
        <w:t>The UE shall:</w:t>
      </w:r>
    </w:p>
    <w:p w14:paraId="0DA0426B" w14:textId="77777777" w:rsidR="009B0C12" w:rsidRDefault="00C1409F">
      <w:pPr>
        <w:pStyle w:val="B1"/>
      </w:pPr>
      <w:r>
        <w:t>1&gt;</w:t>
      </w:r>
      <w:r>
        <w:tab/>
        <w:t xml:space="preserve">submit the </w:t>
      </w:r>
      <w:r>
        <w:rPr>
          <w:i/>
        </w:rPr>
        <w:t>CSFBParametersRequestCDMA2000</w:t>
      </w:r>
      <w:r>
        <w:t xml:space="preserve"> message to lower layers for transmission using the current configuration;</w:t>
      </w:r>
    </w:p>
    <w:p w14:paraId="5820B9A4" w14:textId="77777777" w:rsidR="009B0C12" w:rsidRDefault="00C1409F">
      <w:pPr>
        <w:pStyle w:val="40"/>
        <w:ind w:left="0" w:firstLine="0"/>
      </w:pPr>
      <w:bookmarkStart w:id="4704" w:name="_Toc185640358"/>
      <w:bookmarkStart w:id="4705" w:name="_Toc29343424"/>
      <w:bookmarkStart w:id="4706" w:name="_Toc46480716"/>
      <w:bookmarkStart w:id="4707" w:name="_Toc46483184"/>
      <w:bookmarkStart w:id="4708" w:name="_Toc193474041"/>
      <w:bookmarkStart w:id="4709" w:name="_Toc201561974"/>
      <w:bookmarkStart w:id="4710" w:name="_Toc36566676"/>
      <w:bookmarkStart w:id="4711" w:name="_Toc29342285"/>
      <w:bookmarkStart w:id="4712" w:name="_Toc37082089"/>
      <w:bookmarkStart w:id="4713" w:name="_Toc20486993"/>
      <w:bookmarkStart w:id="4714" w:name="_Toc36810092"/>
      <w:bookmarkStart w:id="4715" w:name="_Toc36939109"/>
      <w:bookmarkStart w:id="4716" w:name="_Toc36846456"/>
      <w:bookmarkStart w:id="4717" w:name="_Toc46481950"/>
      <w:r>
        <w:t>5.6.4.4</w:t>
      </w:r>
      <w:r>
        <w:tab/>
        <w:t xml:space="preserve">Reception of the </w:t>
      </w:r>
      <w:r>
        <w:rPr>
          <w:i/>
        </w:rPr>
        <w:t xml:space="preserve">CSFBParametersResponseCDMA2000 </w:t>
      </w:r>
      <w:r>
        <w:t>message</w:t>
      </w:r>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p>
    <w:p w14:paraId="7A7EC04F" w14:textId="77777777" w:rsidR="009B0C12" w:rsidRDefault="00C1409F">
      <w:r>
        <w:t xml:space="preserve">Upon reception of the </w:t>
      </w:r>
      <w:r>
        <w:rPr>
          <w:i/>
        </w:rPr>
        <w:t xml:space="preserve">CSFBParametersResponseCDMA2000 </w:t>
      </w:r>
      <w:r>
        <w:t>message, the UE shall:</w:t>
      </w:r>
    </w:p>
    <w:p w14:paraId="6BA4A0F1" w14:textId="77777777" w:rsidR="009B0C12" w:rsidRDefault="00C1409F">
      <w:pPr>
        <w:pStyle w:val="B1"/>
      </w:pPr>
      <w:r>
        <w:t>1&gt;</w:t>
      </w:r>
      <w:r>
        <w:tab/>
        <w:t xml:space="preserve">forward the </w:t>
      </w:r>
      <w:r>
        <w:rPr>
          <w:i/>
        </w:rPr>
        <w:t xml:space="preserve">rand </w:t>
      </w:r>
      <w:r>
        <w:t xml:space="preserve">and the </w:t>
      </w:r>
      <w:r>
        <w:rPr>
          <w:i/>
        </w:rPr>
        <w:t>mobilityParameters</w:t>
      </w:r>
      <w:r>
        <w:t xml:space="preserve"> to the CDMA2000 1xRTT upper layers;</w:t>
      </w:r>
    </w:p>
    <w:p w14:paraId="25BF1C56" w14:textId="77777777" w:rsidR="009B0C12" w:rsidRDefault="00C1409F">
      <w:pPr>
        <w:pStyle w:val="30"/>
        <w:rPr>
          <w:lang w:eastAsia="zh-CN"/>
        </w:rPr>
      </w:pPr>
      <w:bookmarkStart w:id="4718" w:name="_Toc29342286"/>
      <w:bookmarkStart w:id="4719" w:name="_Toc46480717"/>
      <w:bookmarkStart w:id="4720" w:name="_Toc201561975"/>
      <w:bookmarkStart w:id="4721" w:name="_Toc37082090"/>
      <w:bookmarkStart w:id="4722" w:name="_Toc193474042"/>
      <w:bookmarkStart w:id="4723" w:name="_Toc20486994"/>
      <w:bookmarkStart w:id="4724" w:name="_Toc29343425"/>
      <w:bookmarkStart w:id="4725" w:name="_Toc36566677"/>
      <w:bookmarkStart w:id="4726" w:name="_Toc36939110"/>
      <w:bookmarkStart w:id="4727" w:name="_Toc46481951"/>
      <w:bookmarkStart w:id="4728" w:name="_Toc36810093"/>
      <w:bookmarkStart w:id="4729" w:name="_Toc36846457"/>
      <w:bookmarkStart w:id="4730" w:name="_Toc185640359"/>
      <w:bookmarkStart w:id="4731" w:name="_Toc46483185"/>
      <w:r>
        <w:rPr>
          <w:lang w:eastAsia="zh-CN"/>
        </w:rPr>
        <w:lastRenderedPageBreak/>
        <w:t>5.6.5</w:t>
      </w:r>
      <w:r>
        <w:rPr>
          <w:lang w:eastAsia="zh-CN"/>
        </w:rPr>
        <w:tab/>
        <w:t>UE Information</w:t>
      </w:r>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p>
    <w:p w14:paraId="2FAEE08A" w14:textId="77777777" w:rsidR="009B0C12" w:rsidRDefault="00C1409F">
      <w:pPr>
        <w:pStyle w:val="40"/>
        <w:rPr>
          <w:lang w:eastAsia="zh-CN"/>
        </w:rPr>
      </w:pPr>
      <w:bookmarkStart w:id="4732" w:name="_Toc29343426"/>
      <w:bookmarkStart w:id="4733" w:name="_Toc36566678"/>
      <w:bookmarkStart w:id="4734" w:name="_Toc36846458"/>
      <w:bookmarkStart w:id="4735" w:name="_Toc36810094"/>
      <w:bookmarkStart w:id="4736" w:name="_Toc29342287"/>
      <w:bookmarkStart w:id="4737" w:name="_Toc20486995"/>
      <w:bookmarkStart w:id="4738" w:name="_Toc185640360"/>
      <w:bookmarkStart w:id="4739" w:name="_Toc46480718"/>
      <w:bookmarkStart w:id="4740" w:name="_Toc193474043"/>
      <w:bookmarkStart w:id="4741" w:name="_Toc201561976"/>
      <w:bookmarkStart w:id="4742" w:name="_Toc36939111"/>
      <w:bookmarkStart w:id="4743" w:name="_Toc46483186"/>
      <w:bookmarkStart w:id="4744" w:name="_Toc37082091"/>
      <w:bookmarkStart w:id="4745" w:name="_Toc46481952"/>
      <w:r>
        <w:t>5.6.</w:t>
      </w:r>
      <w:r>
        <w:rPr>
          <w:lang w:eastAsia="zh-CN"/>
        </w:rPr>
        <w:t>5</w:t>
      </w:r>
      <w:r>
        <w:t>.1</w:t>
      </w:r>
      <w:r>
        <w:tab/>
        <w:t>General</w:t>
      </w:r>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p>
    <w:p w14:paraId="62E8EB0B" w14:textId="77777777" w:rsidR="009B0C12" w:rsidRDefault="009835DF">
      <w:pPr>
        <w:pStyle w:val="TH"/>
        <w:rPr>
          <w:sz w:val="22"/>
          <w:szCs w:val="22"/>
          <w:lang w:eastAsia="zh-CN"/>
        </w:rPr>
      </w:pPr>
      <w:bookmarkStart w:id="4746" w:name="_MON_1317170883"/>
      <w:bookmarkStart w:id="4747" w:name="_MON_1317176891"/>
      <w:bookmarkStart w:id="4748" w:name="_MON_1317171804"/>
      <w:bookmarkStart w:id="4749" w:name="_MON_1317105998"/>
      <w:bookmarkStart w:id="4750" w:name="_MON_1317171627"/>
      <w:bookmarkStart w:id="4751" w:name="_MON_1317106956"/>
      <w:bookmarkStart w:id="4752" w:name="_MON_1317105592"/>
      <w:bookmarkStart w:id="4753" w:name="_MON_1317177966"/>
      <w:bookmarkStart w:id="4754" w:name="_MON_1317105207"/>
      <w:bookmarkStart w:id="4755" w:name="_MON_1317106627"/>
      <w:bookmarkEnd w:id="4746"/>
      <w:bookmarkEnd w:id="4747"/>
      <w:bookmarkEnd w:id="4748"/>
      <w:bookmarkEnd w:id="4749"/>
      <w:bookmarkEnd w:id="4750"/>
      <w:bookmarkEnd w:id="4751"/>
      <w:bookmarkEnd w:id="4752"/>
      <w:bookmarkEnd w:id="4753"/>
      <w:bookmarkEnd w:id="4754"/>
      <w:bookmarkEnd w:id="4755"/>
      <w:r>
        <w:pict w14:anchorId="75F449AF">
          <v:shape id="_x0000_i1102" type="#_x0000_t75" style="width:351.75pt;height:126pt">
            <v:imagedata r:id="rId120" o:title=""/>
          </v:shape>
        </w:pict>
      </w:r>
    </w:p>
    <w:p w14:paraId="39A69DA0" w14:textId="77777777" w:rsidR="009B0C12" w:rsidRDefault="00C1409F">
      <w:pPr>
        <w:pStyle w:val="TF"/>
        <w:rPr>
          <w:lang w:eastAsia="zh-CN"/>
        </w:rPr>
      </w:pPr>
      <w:r>
        <w:t>Figure 5.</w:t>
      </w:r>
      <w:r>
        <w:rPr>
          <w:lang w:eastAsia="zh-CN"/>
        </w:rPr>
        <w:t>6.5.1-1</w:t>
      </w:r>
      <w:r>
        <w:t>: UE</w:t>
      </w:r>
      <w:r>
        <w:rPr>
          <w:lang w:eastAsia="zh-CN"/>
        </w:rPr>
        <w:t xml:space="preserve"> information procedure</w:t>
      </w:r>
    </w:p>
    <w:p w14:paraId="47F9D77E" w14:textId="77777777" w:rsidR="009B0C12" w:rsidRDefault="00C1409F">
      <w:r>
        <w:t xml:space="preserve">The UE information procedure is used by </w:t>
      </w:r>
      <w:r>
        <w:rPr>
          <w:lang w:eastAsia="zh-CN"/>
        </w:rPr>
        <w:t>E-</w:t>
      </w:r>
      <w:r>
        <w:t>UTRAN to request the UE to report information.</w:t>
      </w:r>
    </w:p>
    <w:p w14:paraId="56CCEAD8" w14:textId="77777777" w:rsidR="009B0C12" w:rsidRDefault="00C1409F">
      <w:pPr>
        <w:pStyle w:val="40"/>
      </w:pPr>
      <w:bookmarkStart w:id="4756" w:name="_Toc29343427"/>
      <w:bookmarkStart w:id="4757" w:name="_Toc36846459"/>
      <w:bookmarkStart w:id="4758" w:name="_Toc36939112"/>
      <w:bookmarkStart w:id="4759" w:name="_Toc37082092"/>
      <w:bookmarkStart w:id="4760" w:name="_Toc46480719"/>
      <w:bookmarkStart w:id="4761" w:name="_Toc29342288"/>
      <w:bookmarkStart w:id="4762" w:name="_Toc20486996"/>
      <w:bookmarkStart w:id="4763" w:name="_Toc36566679"/>
      <w:bookmarkStart w:id="4764" w:name="_Toc36810095"/>
      <w:bookmarkStart w:id="4765" w:name="_Toc46481953"/>
      <w:bookmarkStart w:id="4766" w:name="_Toc201561977"/>
      <w:bookmarkStart w:id="4767" w:name="_Toc185640361"/>
      <w:bookmarkStart w:id="4768" w:name="_Toc46483187"/>
      <w:bookmarkStart w:id="4769" w:name="_Toc193474044"/>
      <w:r>
        <w:t>5.6.</w:t>
      </w:r>
      <w:r>
        <w:rPr>
          <w:lang w:eastAsia="zh-CN"/>
        </w:rPr>
        <w:t>5</w:t>
      </w:r>
      <w:r>
        <w:t>.2</w:t>
      </w:r>
      <w:r>
        <w:tab/>
        <w:t>Initiation</w:t>
      </w:r>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p>
    <w:p w14:paraId="0E5A33CB" w14:textId="77777777" w:rsidR="009B0C12" w:rsidRDefault="00C1409F">
      <w:pPr>
        <w:rPr>
          <w:rFonts w:ascii="Arial" w:hAnsi="Arial" w:cs="Arial"/>
          <w:lang w:eastAsia="zh-CN"/>
        </w:rPr>
      </w:pPr>
      <w:r>
        <w:rPr>
          <w:lang w:eastAsia="zh-CN"/>
        </w:rPr>
        <w:t>E-</w:t>
      </w:r>
      <w:r>
        <w:t xml:space="preserve">UTRAN initiates the procedure by sending the </w:t>
      </w:r>
      <w:r>
        <w:rPr>
          <w:i/>
          <w:iCs/>
        </w:rPr>
        <w:t>UE</w:t>
      </w:r>
      <w:r>
        <w:rPr>
          <w:i/>
        </w:rPr>
        <w:t>InformationRequest</w:t>
      </w:r>
      <w:r>
        <w:t xml:space="preserve"> message. E-UTRAN should initiate this procedure only after successful security activation.</w:t>
      </w:r>
    </w:p>
    <w:p w14:paraId="3581A5A0" w14:textId="77777777" w:rsidR="009B0C12" w:rsidRDefault="00C1409F">
      <w:pPr>
        <w:pStyle w:val="40"/>
      </w:pPr>
      <w:bookmarkStart w:id="4770" w:name="_Toc20486997"/>
      <w:bookmarkStart w:id="4771" w:name="_Toc29342289"/>
      <w:bookmarkStart w:id="4772" w:name="_Toc29343428"/>
      <w:bookmarkStart w:id="4773" w:name="_Toc36566680"/>
      <w:bookmarkStart w:id="4774" w:name="_Toc36810096"/>
      <w:bookmarkStart w:id="4775" w:name="_Toc37082093"/>
      <w:bookmarkStart w:id="4776" w:name="_Toc201561978"/>
      <w:bookmarkStart w:id="4777" w:name="_Toc46480720"/>
      <w:bookmarkStart w:id="4778" w:name="_Toc36939113"/>
      <w:bookmarkStart w:id="4779" w:name="_Toc193474045"/>
      <w:bookmarkStart w:id="4780" w:name="_Toc36846460"/>
      <w:bookmarkStart w:id="4781" w:name="_Toc46481954"/>
      <w:bookmarkStart w:id="4782" w:name="_Toc185640362"/>
      <w:bookmarkStart w:id="4783" w:name="_Toc46483188"/>
      <w:r>
        <w:t>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p>
    <w:p w14:paraId="49BBAB6A" w14:textId="77777777" w:rsidR="009B0C12" w:rsidRDefault="00C1409F">
      <w:r>
        <w:rPr>
          <w:lang w:eastAsia="zh-CN"/>
        </w:rPr>
        <w:t xml:space="preserve">Upon receiving the </w:t>
      </w:r>
      <w:r>
        <w:rPr>
          <w:i/>
        </w:rPr>
        <w:t>UEInformationRequest</w:t>
      </w:r>
      <w:r>
        <w:rPr>
          <w:lang w:eastAsia="zh-CN"/>
        </w:rPr>
        <w:t xml:space="preserve"> message, t</w:t>
      </w:r>
      <w:r>
        <w:t>he UE shall, only after successful security activation:</w:t>
      </w:r>
    </w:p>
    <w:p w14:paraId="3FABD581"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3E2A8117" w14:textId="77777777" w:rsidR="009B0C12" w:rsidRDefault="00C1409F">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7FA73747" w14:textId="77777777" w:rsidR="009B0C12" w:rsidRDefault="00C1409F">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4D009C86"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2B8192BA" w14:textId="77777777" w:rsidR="009B0C12" w:rsidRDefault="00C1409F">
      <w:pPr>
        <w:pStyle w:val="B2"/>
        <w:spacing w:after="137"/>
        <w:ind w:left="900" w:hanging="360"/>
      </w:pPr>
      <w:r>
        <w:t>2&gt;</w:t>
      </w:r>
      <w:r>
        <w:tab/>
        <w:t>else:</w:t>
      </w:r>
    </w:p>
    <w:p w14:paraId="24E6BF71"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434B0BAC" w14:textId="77777777" w:rsidR="009B0C12" w:rsidRDefault="00C1409F">
      <w:pPr>
        <w:pStyle w:val="B2"/>
        <w:ind w:left="900" w:hanging="360"/>
      </w:pPr>
      <w:r>
        <w:t>2&gt;</w:t>
      </w:r>
      <w:r>
        <w:tab/>
        <w:t>if the UE is a BL UE or UE in CE:</w:t>
      </w:r>
    </w:p>
    <w:p w14:paraId="310B931C" w14:textId="77777777" w:rsidR="009B0C12" w:rsidRDefault="00C1409F">
      <w:pPr>
        <w:pStyle w:val="B3"/>
      </w:pPr>
      <w:r>
        <w:t>3&gt;</w:t>
      </w:r>
      <w:r>
        <w:tab/>
        <w:t xml:space="preserve">set the </w:t>
      </w:r>
      <w:r>
        <w:rPr>
          <w:i/>
        </w:rPr>
        <w:t>initialCEL</w:t>
      </w:r>
      <w:r>
        <w:t xml:space="preserve"> to indicate the </w:t>
      </w:r>
      <w:r>
        <w:rPr>
          <w:lang w:eastAsia="en-GB"/>
        </w:rPr>
        <w:t xml:space="preserve">initial CE level used </w:t>
      </w:r>
      <w:r>
        <w:rPr>
          <w:lang w:eastAsia="ko-KR"/>
        </w:rPr>
        <w:t xml:space="preserve">for the </w:t>
      </w:r>
      <w:r>
        <w:t>last successfully completed random access procedure;</w:t>
      </w:r>
    </w:p>
    <w:p w14:paraId="241779E8" w14:textId="77777777" w:rsidR="009B0C12" w:rsidRDefault="00C1409F">
      <w:pPr>
        <w:pStyle w:val="B2"/>
        <w:ind w:left="900" w:hanging="360"/>
      </w:pPr>
      <w:r>
        <w:t>2&gt;</w:t>
      </w:r>
      <w:r>
        <w:tab/>
        <w:t>if the UE is a NB-IoT UE:</w:t>
      </w:r>
    </w:p>
    <w:p w14:paraId="33AC7FDD" w14:textId="77777777" w:rsidR="009B0C12" w:rsidRDefault="00C1409F">
      <w:pPr>
        <w:pStyle w:val="B3"/>
      </w:pPr>
      <w:r>
        <w:t>3&gt;</w:t>
      </w:r>
      <w:r>
        <w:tab/>
      </w:r>
      <w:r>
        <w:rPr>
          <w:lang w:eastAsia="ko-KR"/>
        </w:rPr>
        <w:t xml:space="preserve">set the </w:t>
      </w:r>
      <w:r>
        <w:rPr>
          <w:i/>
          <w:lang w:eastAsia="ko-KR"/>
        </w:rPr>
        <w:t>initialNRSRP-Level</w:t>
      </w:r>
      <w:r>
        <w:rPr>
          <w:lang w:eastAsia="ko-KR"/>
        </w:rPr>
        <w:t xml:space="preserve"> to indicate the NRSRP level of the NPRACH resource selected for the first preamble transmission for the last successfully completed random access procedure;</w:t>
      </w:r>
    </w:p>
    <w:p w14:paraId="7BB21F2B" w14:textId="77777777" w:rsidR="009B0C12" w:rsidRDefault="00C1409F">
      <w:pPr>
        <w:pStyle w:val="B2"/>
        <w:ind w:left="900" w:hanging="360"/>
        <w:rPr>
          <w:i/>
        </w:rPr>
      </w:pPr>
      <w:r>
        <w:t>2&gt;</w:t>
      </w:r>
      <w:r>
        <w:tab/>
        <w:t>if the UE is a BL UE, UE in CE or NB-IoT UE:</w:t>
      </w:r>
    </w:p>
    <w:p w14:paraId="7B62A54F" w14:textId="77777777" w:rsidR="009B0C12" w:rsidRDefault="00C1409F">
      <w:pPr>
        <w:pStyle w:val="B3"/>
      </w:pPr>
      <w:r>
        <w:t>3&gt;</w:t>
      </w:r>
      <w:r>
        <w:tab/>
        <w:t xml:space="preserve">if the </w:t>
      </w:r>
      <w:r>
        <w:rPr>
          <w:lang w:eastAsia="ko-KR"/>
        </w:rPr>
        <w:t xml:space="preserve">last successfully completed </w:t>
      </w:r>
      <w:r>
        <w:t>random access procedure was initiated with EDT PRACH resource and succeeded after receiving EDT fallback indication from lower layers:</w:t>
      </w:r>
    </w:p>
    <w:p w14:paraId="126CCF19" w14:textId="77777777" w:rsidR="009B0C12" w:rsidRDefault="00C1409F">
      <w:pPr>
        <w:pStyle w:val="B4"/>
      </w:pPr>
      <w:r>
        <w:t>4&gt;</w:t>
      </w:r>
      <w:r>
        <w:tab/>
        <w:t xml:space="preserve">set the </w:t>
      </w:r>
      <w:r>
        <w:rPr>
          <w:i/>
        </w:rPr>
        <w:t>edt-Fallback</w:t>
      </w:r>
      <w:r>
        <w:t xml:space="preserve"> to </w:t>
      </w:r>
      <w:r>
        <w:rPr>
          <w:i/>
          <w:lang w:eastAsia="zh-CN"/>
        </w:rPr>
        <w:t>true</w:t>
      </w:r>
      <w:r>
        <w:t>;</w:t>
      </w:r>
    </w:p>
    <w:p w14:paraId="7351AE3F" w14:textId="77777777" w:rsidR="009B0C12" w:rsidRDefault="00C1409F">
      <w:pPr>
        <w:pStyle w:val="B3"/>
      </w:pPr>
      <w:r>
        <w:t>3&gt;</w:t>
      </w:r>
      <w:r>
        <w:tab/>
        <w:t>else:</w:t>
      </w:r>
    </w:p>
    <w:p w14:paraId="1F96A19F" w14:textId="77777777" w:rsidR="009B0C12" w:rsidRDefault="00C1409F">
      <w:pPr>
        <w:pStyle w:val="B4"/>
        <w:rPr>
          <w:rFonts w:eastAsia="宋体"/>
          <w:lang w:eastAsia="en-US"/>
        </w:rPr>
      </w:pPr>
      <w:r>
        <w:t>4&gt;</w:t>
      </w:r>
      <w:r>
        <w:tab/>
        <w:t xml:space="preserve">set the </w:t>
      </w:r>
      <w:r>
        <w:rPr>
          <w:i/>
          <w:iCs/>
        </w:rPr>
        <w:t>edt-Fallback</w:t>
      </w:r>
      <w:r>
        <w:t xml:space="preserve"> to </w:t>
      </w:r>
      <w:r>
        <w:rPr>
          <w:i/>
          <w:iCs/>
          <w:lang w:eastAsia="zh-CN"/>
        </w:rPr>
        <w:t>false</w:t>
      </w:r>
      <w:r>
        <w:t>;</w:t>
      </w:r>
    </w:p>
    <w:p w14:paraId="70C3189E" w14:textId="77777777" w:rsidR="009B0C12" w:rsidRDefault="00C1409F">
      <w:pPr>
        <w:pStyle w:val="B1"/>
      </w:pPr>
      <w:r>
        <w:lastRenderedPageBreak/>
        <w:t>1&gt;</w:t>
      </w:r>
      <w:r>
        <w:tab/>
        <w:t xml:space="preserve">if </w:t>
      </w:r>
      <w:r>
        <w:rPr>
          <w:i/>
        </w:rPr>
        <w:t>rlf-ReportReq</w:t>
      </w:r>
      <w:r>
        <w:t xml:space="preserve"> is set to </w:t>
      </w:r>
      <w:r>
        <w:rPr>
          <w:i/>
        </w:rPr>
        <w:t>true</w:t>
      </w:r>
      <w:r>
        <w:t xml:space="preserve"> and the UE has radio link failure information or handover failure information available in </w:t>
      </w:r>
      <w:r>
        <w:rPr>
          <w:i/>
        </w:rPr>
        <w:t>VarRLF-Report</w:t>
      </w:r>
      <w:r>
        <w:t xml:space="preserve"> (</w:t>
      </w:r>
      <w:r>
        <w:rPr>
          <w:i/>
        </w:rPr>
        <w:t>VarRLF-Report-NB</w:t>
      </w:r>
      <w:r>
        <w:t xml:space="preserve"> in NB-IoT) and if the RPLMN is included in </w:t>
      </w:r>
      <w:r>
        <w:rPr>
          <w:i/>
        </w:rPr>
        <w:t>plmn-IdentityList</w:t>
      </w:r>
      <w:r>
        <w:t xml:space="preserve"> stored in </w:t>
      </w:r>
      <w:r>
        <w:rPr>
          <w:i/>
        </w:rPr>
        <w:t>VarRLF-Report</w:t>
      </w:r>
      <w:r>
        <w:t>:</w:t>
      </w:r>
    </w:p>
    <w:p w14:paraId="079446A9" w14:textId="77777777" w:rsidR="009B0C12" w:rsidRDefault="00C1409F">
      <w:pPr>
        <w:pStyle w:val="B2"/>
        <w:rPr>
          <w:iCs/>
        </w:rPr>
      </w:pPr>
      <w:r>
        <w:t>2&gt;</w:t>
      </w:r>
      <w:r>
        <w:tab/>
        <w:t xml:space="preserve">for NB-IoT, if the global cell identity of the selected cell is the same as the </w:t>
      </w:r>
      <w:r>
        <w:rPr>
          <w:i/>
        </w:rPr>
        <w:t>reestablishmentCellId</w:t>
      </w:r>
      <w:r>
        <w:t xml:space="preserve"> in the </w:t>
      </w:r>
      <w:r>
        <w:rPr>
          <w:i/>
        </w:rPr>
        <w:t>VarRLF-Report-NB</w:t>
      </w:r>
      <w:r>
        <w:rPr>
          <w:iCs/>
        </w:rPr>
        <w:t>:</w:t>
      </w:r>
    </w:p>
    <w:p w14:paraId="5E676C2D" w14:textId="77777777" w:rsidR="009B0C12" w:rsidRDefault="00C1409F">
      <w:pPr>
        <w:pStyle w:val="B3"/>
        <w:rPr>
          <w:iCs/>
        </w:rPr>
      </w:pPr>
      <w:r>
        <w:t>3&gt;</w:t>
      </w:r>
      <w:r>
        <w:tab/>
        <w:t xml:space="preserve">remove the </w:t>
      </w:r>
      <w:r>
        <w:rPr>
          <w:i/>
          <w:iCs/>
        </w:rPr>
        <w:t>reestablishmentCellId</w:t>
      </w:r>
      <w:r>
        <w:rPr>
          <w:iCs/>
        </w:rPr>
        <w:t xml:space="preserve"> from the </w:t>
      </w:r>
      <w:r>
        <w:rPr>
          <w:i/>
          <w:iCs/>
        </w:rPr>
        <w:t>VarRLF-Report-NB</w:t>
      </w:r>
      <w:r>
        <w:rPr>
          <w:iCs/>
        </w:rPr>
        <w:t>;</w:t>
      </w:r>
    </w:p>
    <w:p w14:paraId="40ADEFB0" w14:textId="77777777" w:rsidR="009B0C12" w:rsidRDefault="00C1409F">
      <w:pPr>
        <w:pStyle w:val="B2"/>
      </w:pPr>
      <w:r>
        <w:t>2&gt;</w:t>
      </w:r>
      <w:r>
        <w:tab/>
        <w:t xml:space="preserve">set </w:t>
      </w:r>
      <w:r>
        <w:rPr>
          <w:i/>
        </w:rPr>
        <w:t>timeSinceFailure</w:t>
      </w:r>
      <w:r>
        <w:t xml:space="preserve"> in </w:t>
      </w:r>
      <w:r>
        <w:rPr>
          <w:i/>
        </w:rPr>
        <w:t>VarRLF-Report</w:t>
      </w:r>
      <w:r>
        <w:t xml:space="preserve"> (</w:t>
      </w:r>
      <w:r>
        <w:rPr>
          <w:i/>
        </w:rPr>
        <w:t>VarRLF-Report-NB</w:t>
      </w:r>
      <w:r>
        <w:t xml:space="preserve"> in NB-IoT) to the time that elapsed since the last radio link or handover failure in E-UTRA;</w:t>
      </w:r>
    </w:p>
    <w:p w14:paraId="6BD0F7A5" w14:textId="77777777" w:rsidR="009B0C12" w:rsidRDefault="00C1409F">
      <w:pPr>
        <w:pStyle w:val="B2"/>
      </w:pPr>
      <w:r>
        <w:t>2&gt;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t>(</w:t>
      </w:r>
      <w:r>
        <w:rPr>
          <w:i/>
        </w:rPr>
        <w:t>VarRLF-Report-NB</w:t>
      </w:r>
      <w:r>
        <w:t xml:space="preserve"> in NB-IoT);</w:t>
      </w:r>
    </w:p>
    <w:p w14:paraId="4AB9646F" w14:textId="77777777" w:rsidR="009B0C12" w:rsidRDefault="00C1409F">
      <w:pPr>
        <w:pStyle w:val="B2"/>
      </w:pPr>
      <w:r>
        <w:rPr>
          <w:lang w:eastAsia="zh-CN"/>
        </w:rPr>
        <w:t>2&gt;</w:t>
      </w:r>
      <w:r>
        <w:rPr>
          <w:lang w:eastAsia="zh-CN"/>
        </w:rPr>
        <w:tab/>
        <w:t xml:space="preserve">discard the </w:t>
      </w:r>
      <w:r>
        <w:rPr>
          <w:i/>
        </w:rPr>
        <w:t>rlf</w:t>
      </w:r>
      <w:r>
        <w:rPr>
          <w:i/>
          <w:lang w:eastAsia="zh-CN"/>
        </w:rPr>
        <w:t>-Report</w:t>
      </w:r>
      <w:r>
        <w:rPr>
          <w:lang w:eastAsia="zh-CN"/>
        </w:rPr>
        <w:t xml:space="preserve"> from </w:t>
      </w:r>
      <w:r>
        <w:rPr>
          <w:i/>
          <w:lang w:eastAsia="zh-CN"/>
        </w:rPr>
        <w:t>VarRLF</w:t>
      </w:r>
      <w:r>
        <w:rPr>
          <w:i/>
        </w:rPr>
        <w:t>-</w:t>
      </w:r>
      <w:r>
        <w:rPr>
          <w:i/>
          <w:lang w:eastAsia="zh-CN"/>
        </w:rPr>
        <w:t>Report</w:t>
      </w:r>
      <w:r>
        <w:rPr>
          <w:lang w:eastAsia="zh-CN"/>
        </w:rPr>
        <w:t xml:space="preserve"> </w:t>
      </w:r>
      <w:r>
        <w:t>(</w:t>
      </w:r>
      <w:r>
        <w:rPr>
          <w:i/>
        </w:rPr>
        <w:t>VarRLF-Report-NB</w:t>
      </w:r>
      <w:r>
        <w:t xml:space="preserve"> in NB-IoT) </w:t>
      </w:r>
      <w:r>
        <w:rPr>
          <w:lang w:eastAsia="zh-CN"/>
        </w:rPr>
        <w:t xml:space="preserve">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54EDAF4" w14:textId="77777777" w:rsidR="009B0C12" w:rsidRDefault="00C1409F">
      <w:pPr>
        <w:pStyle w:val="B1"/>
      </w:pPr>
      <w:r>
        <w:t>1&gt;</w:t>
      </w:r>
      <w:r>
        <w:tab/>
        <w:t xml:space="preserve">except for NB-IoT, if </w:t>
      </w:r>
      <w:r>
        <w:rPr>
          <w:i/>
        </w:rPr>
        <w:t>connEstFailReportReq</w:t>
      </w:r>
      <w:r>
        <w:t xml:space="preserve"> is set to </w:t>
      </w:r>
      <w:r>
        <w:rPr>
          <w:i/>
        </w:rPr>
        <w:t>true</w:t>
      </w:r>
      <w:r>
        <w:t xml:space="preserve"> and the UE has connection establishment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7D329A4E" w14:textId="77777777" w:rsidR="009B0C12" w:rsidRDefault="00C1409F">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in E-UTRA;</w:t>
      </w:r>
    </w:p>
    <w:p w14:paraId="1956901C" w14:textId="77777777" w:rsidR="009B0C12" w:rsidRDefault="00C1409F">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28E339B2" w14:textId="77777777" w:rsidR="009B0C12" w:rsidRDefault="00C1409F">
      <w:pPr>
        <w:pStyle w:val="B2"/>
      </w:pPr>
      <w:r>
        <w:rPr>
          <w:lang w:eastAsia="zh-CN"/>
        </w:rPr>
        <w:t>2&gt;</w:t>
      </w:r>
      <w:r>
        <w:rPr>
          <w:lang w:eastAsia="zh-CN"/>
        </w:rPr>
        <w:tab/>
        <w:t xml:space="preserve">discard the </w:t>
      </w:r>
      <w:r>
        <w:rPr>
          <w:i/>
        </w:rPr>
        <w:t>connEstFail</w:t>
      </w:r>
      <w:r>
        <w:rPr>
          <w:i/>
          <w:lang w:eastAsia="zh-CN"/>
        </w:rPr>
        <w:t>Report</w:t>
      </w:r>
      <w:r>
        <w:rPr>
          <w:lang w:eastAsia="zh-CN"/>
        </w:rPr>
        <w:t xml:space="preserve"> from </w:t>
      </w:r>
      <w:r>
        <w:rPr>
          <w:i/>
        </w:rPr>
        <w:t>VarConnEstFail</w:t>
      </w:r>
      <w:r>
        <w:rPr>
          <w:i/>
          <w:lang w:eastAsia="zh-CN"/>
        </w:rPr>
        <w:t>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30292BFF" w14:textId="77777777" w:rsidR="009B0C12" w:rsidRDefault="00C1409F">
      <w:pPr>
        <w:pStyle w:val="B1"/>
        <w:rPr>
          <w:lang w:eastAsia="ko-KR"/>
        </w:rPr>
      </w:pPr>
      <w:r>
        <w:rPr>
          <w:lang w:eastAsia="zh-CN"/>
        </w:rPr>
        <w:t>1&gt;</w:t>
      </w:r>
      <w:r>
        <w:rPr>
          <w:lang w:eastAsia="zh-CN"/>
        </w:rPr>
        <w:tab/>
      </w:r>
      <w:r>
        <w:t xml:space="preserve">except for NB-IoT, </w:t>
      </w:r>
      <w:r>
        <w:rPr>
          <w:lang w:eastAsia="zh-CN"/>
        </w:rPr>
        <w:t xml:space="preserve">if the </w:t>
      </w:r>
      <w:r>
        <w:rPr>
          <w:i/>
          <w:iCs/>
          <w:lang w:eastAsia="zh-CN"/>
        </w:rPr>
        <w:t>logMeas</w:t>
      </w:r>
      <w:r>
        <w:rPr>
          <w:i/>
          <w:lang w:eastAsia="zh-CN"/>
        </w:rPr>
        <w:t>Re</w:t>
      </w:r>
      <w:r>
        <w:rPr>
          <w:rFonts w:eastAsia="宋体"/>
          <w:i/>
          <w:lang w:eastAsia="zh-CN"/>
        </w:rPr>
        <w:t>portReq</w:t>
      </w:r>
      <w:r>
        <w:rPr>
          <w:lang w:eastAsia="zh-CN"/>
        </w:rPr>
        <w:t xml:space="preserve"> is present and </w:t>
      </w:r>
      <w:r>
        <w:t>if the RPLMN is included in</w:t>
      </w:r>
      <w:r>
        <w:rPr>
          <w:i/>
        </w:rPr>
        <w:t xml:space="preserve"> </w:t>
      </w:r>
      <w:r>
        <w:rPr>
          <w:i/>
          <w:iCs/>
          <w:lang w:eastAsia="zh-CN"/>
        </w:rPr>
        <w:t>plmn-IdentityList</w:t>
      </w:r>
      <w:r>
        <w:rPr>
          <w:lang w:eastAsia="zh-CN"/>
        </w:rPr>
        <w:t xml:space="preserve"> stored in </w:t>
      </w:r>
      <w:r>
        <w:rPr>
          <w:i/>
          <w:iCs/>
          <w:lang w:eastAsia="zh-CN"/>
        </w:rPr>
        <w:t>VarLogMeasReport</w:t>
      </w:r>
      <w:r>
        <w:rPr>
          <w:lang w:eastAsia="zh-CN"/>
        </w:rPr>
        <w:t>:</w:t>
      </w:r>
    </w:p>
    <w:p w14:paraId="3689904E" w14:textId="77777777" w:rsidR="009B0C12" w:rsidRDefault="00C1409F">
      <w:pPr>
        <w:pStyle w:val="B2"/>
        <w:rPr>
          <w:lang w:eastAsia="ko-KR"/>
        </w:rPr>
      </w:pPr>
      <w:r>
        <w:rPr>
          <w:lang w:eastAsia="zh-CN"/>
        </w:rPr>
        <w:t>2&gt;</w:t>
      </w:r>
      <w:r>
        <w:rPr>
          <w:lang w:eastAsia="zh-CN"/>
        </w:rPr>
        <w:tab/>
        <w:t xml:space="preserve">if </w:t>
      </w:r>
      <w:r>
        <w:rPr>
          <w:i/>
          <w:iCs/>
          <w:lang w:eastAsia="zh-CN"/>
        </w:rPr>
        <w:t xml:space="preserve">VarLogMeasReport </w:t>
      </w:r>
      <w:r>
        <w:rPr>
          <w:lang w:eastAsia="zh-CN"/>
        </w:rPr>
        <w:t>includes</w:t>
      </w:r>
      <w:r>
        <w:rPr>
          <w:rFonts w:eastAsia="宋体"/>
          <w:lang w:eastAsia="zh-CN"/>
        </w:rPr>
        <w:t xml:space="preserve"> one or more logged measurement entries, set </w:t>
      </w:r>
      <w:r>
        <w:rPr>
          <w:lang w:eastAsia="zh-CN"/>
        </w:rPr>
        <w:t xml:space="preserve">the contents of the </w:t>
      </w:r>
      <w:r>
        <w:rPr>
          <w:i/>
          <w:lang w:eastAsia="zh-CN"/>
        </w:rPr>
        <w:t>logMeasReport</w:t>
      </w:r>
      <w:r>
        <w:rPr>
          <w:lang w:eastAsia="zh-CN"/>
        </w:rPr>
        <w:t xml:space="preserve"> </w:t>
      </w:r>
      <w:r>
        <w:rPr>
          <w:iCs/>
          <w:lang w:eastAsia="ko-KR"/>
        </w:rPr>
        <w:t xml:space="preserve">in the </w:t>
      </w:r>
      <w:r>
        <w:rPr>
          <w:i/>
          <w:lang w:eastAsia="ko-KR"/>
        </w:rPr>
        <w:t>UEInformationResponse</w:t>
      </w:r>
      <w:r>
        <w:rPr>
          <w:lang w:eastAsia="ko-KR"/>
        </w:rPr>
        <w:t xml:space="preserve"> message as follows:</w:t>
      </w:r>
    </w:p>
    <w:p w14:paraId="5671E2CA" w14:textId="77777777" w:rsidR="009B0C12" w:rsidRDefault="00C1409F">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6A165325" w14:textId="77777777" w:rsidR="009B0C12" w:rsidRDefault="00C1409F">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7580A4A1" w14:textId="77777777" w:rsidR="009B0C12" w:rsidRDefault="00C1409F">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6338ADCC" w14:textId="77777777" w:rsidR="009B0C12" w:rsidRDefault="00C1409F">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07047F3" w14:textId="77777777" w:rsidR="009B0C12" w:rsidRDefault="00C1409F">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 xml:space="preserve">one or more entries from </w:t>
      </w:r>
      <w:r>
        <w:t xml:space="preserve">the </w:t>
      </w:r>
      <w:r>
        <w:rPr>
          <w:i/>
        </w:rPr>
        <w:t>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3E84EAC7" w14:textId="77777777" w:rsidR="009B0C12" w:rsidRDefault="00C1409F">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0C2FA24C" w14:textId="77777777" w:rsidR="009B0C12" w:rsidRDefault="00C1409F">
      <w:pPr>
        <w:pStyle w:val="B4"/>
        <w:rPr>
          <w:iCs/>
          <w:lang w:eastAsia="zh-CN"/>
        </w:rPr>
      </w:pPr>
      <w:r>
        <w:t>4&gt;</w:t>
      </w:r>
      <w:r>
        <w:tab/>
        <w:t xml:space="preserve">include the </w:t>
      </w:r>
      <w:r>
        <w:rPr>
          <w:i/>
        </w:rPr>
        <w:t>logMeas</w:t>
      </w:r>
      <w:r>
        <w:rPr>
          <w:rFonts w:eastAsia="宋体"/>
          <w:i/>
          <w:lang w:eastAsia="zh-CN"/>
        </w:rPr>
        <w:t>Available</w:t>
      </w:r>
      <w:r>
        <w:rPr>
          <w:iCs/>
          <w:lang w:eastAsia="zh-CN"/>
        </w:rPr>
        <w:t>;</w:t>
      </w:r>
    </w:p>
    <w:p w14:paraId="1A71F476" w14:textId="77777777" w:rsidR="009B0C12" w:rsidRDefault="00C1409F">
      <w:pPr>
        <w:pStyle w:val="B4"/>
      </w:pPr>
      <w:r>
        <w:t>4&gt;</w:t>
      </w:r>
      <w:r>
        <w:tab/>
        <w:t xml:space="preserve">if </w:t>
      </w:r>
      <w:r>
        <w:rPr>
          <w:i/>
        </w:rPr>
        <w:t>logMeasResultListBT</w:t>
      </w:r>
      <w:r>
        <w:t xml:space="preserve"> is included in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20BC04D9" w14:textId="77777777" w:rsidR="009B0C12" w:rsidRDefault="00C1409F">
      <w:pPr>
        <w:pStyle w:val="B5"/>
        <w:rPr>
          <w:iCs/>
          <w:lang w:eastAsia="zh-CN"/>
        </w:rPr>
      </w:pPr>
      <w:r>
        <w:t>5&gt;</w:t>
      </w:r>
      <w:r>
        <w:tab/>
        <w:t xml:space="preserve">include the </w:t>
      </w:r>
      <w:r>
        <w:rPr>
          <w:i/>
          <w:iCs/>
        </w:rPr>
        <w:t>logMeas</w:t>
      </w:r>
      <w:r>
        <w:rPr>
          <w:i/>
          <w:iCs/>
          <w:lang w:eastAsia="zh-CN"/>
        </w:rPr>
        <w:t>AvailableBT</w:t>
      </w:r>
      <w:r>
        <w:rPr>
          <w:iCs/>
          <w:lang w:eastAsia="zh-CN"/>
        </w:rPr>
        <w:t>;</w:t>
      </w:r>
    </w:p>
    <w:p w14:paraId="6812B23A" w14:textId="77777777" w:rsidR="009B0C12" w:rsidRDefault="00C1409F">
      <w:pPr>
        <w:pStyle w:val="B4"/>
      </w:pPr>
      <w:r>
        <w:t>4&gt;</w:t>
      </w:r>
      <w:r>
        <w:tab/>
        <w:t xml:space="preserve">if </w:t>
      </w:r>
      <w:r>
        <w:rPr>
          <w:i/>
        </w:rPr>
        <w:t>logMeasResultListWLAN</w:t>
      </w:r>
      <w:r>
        <w:t xml:space="preserve"> is included in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304C3A28" w14:textId="77777777" w:rsidR="009B0C12" w:rsidRDefault="00C1409F">
      <w:pPr>
        <w:pStyle w:val="B5"/>
        <w:rPr>
          <w:iCs/>
          <w:lang w:eastAsia="zh-CN"/>
        </w:rPr>
      </w:pPr>
      <w:r>
        <w:t>5&gt;</w:t>
      </w:r>
      <w:r>
        <w:tab/>
        <w:t xml:space="preserve">include the </w:t>
      </w:r>
      <w:r>
        <w:rPr>
          <w:i/>
          <w:iCs/>
        </w:rPr>
        <w:t>logMeas</w:t>
      </w:r>
      <w:r>
        <w:rPr>
          <w:i/>
          <w:iCs/>
          <w:lang w:eastAsia="zh-CN"/>
        </w:rPr>
        <w:t>AvailableWLAN</w:t>
      </w:r>
      <w:r>
        <w:rPr>
          <w:iCs/>
          <w:lang w:eastAsia="zh-CN"/>
        </w:rPr>
        <w:t>;</w:t>
      </w:r>
    </w:p>
    <w:p w14:paraId="775FD743" w14:textId="77777777" w:rsidR="009B0C12" w:rsidRDefault="00C1409F">
      <w:pPr>
        <w:pStyle w:val="B1"/>
        <w:rPr>
          <w:lang w:eastAsia="zh-CN"/>
        </w:rPr>
      </w:pPr>
      <w:r>
        <w:rPr>
          <w:lang w:eastAsia="zh-CN"/>
        </w:rPr>
        <w:lastRenderedPageBreak/>
        <w:t>1&gt;</w:t>
      </w:r>
      <w:r>
        <w:rPr>
          <w:lang w:eastAsia="zh-CN"/>
        </w:rPr>
        <w:tab/>
      </w:r>
      <w:r>
        <w:t xml:space="preserve">except for NB-IoT, </w:t>
      </w:r>
      <w:r>
        <w:rPr>
          <w:lang w:eastAsia="zh-CN"/>
        </w:rPr>
        <w:t xml:space="preserve">if </w:t>
      </w:r>
      <w:r>
        <w:rPr>
          <w:i/>
          <w:iCs/>
          <w:lang w:eastAsia="zh-CN"/>
        </w:rPr>
        <w:t>mobilityHistoryReportReq</w:t>
      </w:r>
      <w:r>
        <w:rPr>
          <w:lang w:eastAsia="zh-CN"/>
        </w:rPr>
        <w:t xml:space="preserve"> is set to </w:t>
      </w:r>
      <w:r>
        <w:rPr>
          <w:i/>
          <w:iCs/>
          <w:lang w:eastAsia="zh-CN"/>
        </w:rPr>
        <w:t>true</w:t>
      </w:r>
      <w:r>
        <w:rPr>
          <w:lang w:eastAsia="zh-CN"/>
        </w:rPr>
        <w:t>:</w:t>
      </w:r>
    </w:p>
    <w:p w14:paraId="32D2112A" w14:textId="77777777" w:rsidR="009B0C12" w:rsidRDefault="00C1409F">
      <w:pPr>
        <w:pStyle w:val="B2"/>
        <w:rPr>
          <w:lang w:eastAsia="zh-CN"/>
        </w:rPr>
      </w:pPr>
      <w:r>
        <w:rPr>
          <w:lang w:eastAsia="zh-CN"/>
        </w:rPr>
        <w:t>2&gt;</w:t>
      </w:r>
      <w:r>
        <w:rPr>
          <w:lang w:eastAsia="zh-CN"/>
        </w:rPr>
        <w:tab/>
        <w:t xml:space="preserve">include the </w:t>
      </w:r>
      <w:r>
        <w:rPr>
          <w:i/>
          <w:iCs/>
          <w:lang w:eastAsia="zh-CN"/>
        </w:rPr>
        <w:t>mobilityHistoryReport</w:t>
      </w:r>
      <w:r>
        <w:rPr>
          <w:lang w:eastAsia="zh-CN"/>
        </w:rPr>
        <w:t xml:space="preserve"> and set it to include entries from </w:t>
      </w:r>
      <w:r>
        <w:rPr>
          <w:i/>
          <w:iCs/>
          <w:lang w:eastAsia="zh-CN"/>
        </w:rPr>
        <w:t>VarMobilityHistoryReport</w:t>
      </w:r>
      <w:r>
        <w:rPr>
          <w:lang w:eastAsia="zh-CN"/>
        </w:rPr>
        <w:t>;</w:t>
      </w:r>
    </w:p>
    <w:p w14:paraId="3FE93A6B" w14:textId="77777777" w:rsidR="009B0C12" w:rsidRDefault="00C1409F">
      <w:pPr>
        <w:pStyle w:val="B2"/>
        <w:rPr>
          <w:lang w:eastAsia="zh-CN"/>
        </w:rPr>
      </w:pPr>
      <w:r>
        <w:rPr>
          <w:lang w:eastAsia="zh-CN"/>
        </w:rPr>
        <w:t>2&gt;</w:t>
      </w:r>
      <w:r>
        <w:rPr>
          <w:lang w:eastAsia="zh-CN"/>
        </w:rPr>
        <w:tab/>
        <w:t xml:space="preserve">include in the </w:t>
      </w:r>
      <w:r>
        <w:rPr>
          <w:i/>
          <w:iCs/>
          <w:lang w:eastAsia="zh-CN"/>
        </w:rPr>
        <w:t>mobilityHistoryReport</w:t>
      </w:r>
      <w:r>
        <w:rPr>
          <w:lang w:eastAsia="zh-CN"/>
        </w:rPr>
        <w:t xml:space="preserve"> an entry for the current cell, possibly after removing the oldest entry if required, and set its fields as follows:</w:t>
      </w:r>
    </w:p>
    <w:p w14:paraId="7173039E" w14:textId="77777777" w:rsidR="009B0C12" w:rsidRDefault="00C1409F">
      <w:pPr>
        <w:pStyle w:val="B3"/>
        <w:rPr>
          <w:lang w:eastAsia="zh-CN"/>
        </w:rPr>
      </w:pPr>
      <w:r>
        <w:rPr>
          <w:lang w:eastAsia="zh-CN"/>
        </w:rPr>
        <w:t>3&gt;</w:t>
      </w:r>
      <w:r>
        <w:rPr>
          <w:lang w:eastAsia="zh-CN"/>
        </w:rPr>
        <w:tab/>
        <w:t xml:space="preserve">set </w:t>
      </w:r>
      <w:r>
        <w:rPr>
          <w:i/>
          <w:iCs/>
          <w:lang w:eastAsia="zh-CN"/>
        </w:rPr>
        <w:t>visitedCellId</w:t>
      </w:r>
      <w:r>
        <w:rPr>
          <w:lang w:eastAsia="zh-CN"/>
        </w:rPr>
        <w:t xml:space="preserve"> to the global cell identity or </w:t>
      </w:r>
      <w:r>
        <w:t>the physical cell identity and carrier frequency</w:t>
      </w:r>
      <w:r>
        <w:rPr>
          <w:lang w:eastAsia="zh-CN"/>
        </w:rPr>
        <w:t xml:space="preserve"> of the current cell:</w:t>
      </w:r>
    </w:p>
    <w:p w14:paraId="645EC20D" w14:textId="77777777" w:rsidR="009B0C12" w:rsidRDefault="00C1409F">
      <w:pPr>
        <w:pStyle w:val="B3"/>
        <w:rPr>
          <w:lang w:eastAsia="zh-CN"/>
        </w:rPr>
      </w:pPr>
      <w:r>
        <w:rPr>
          <w:lang w:eastAsia="zh-CN"/>
        </w:rPr>
        <w:t>3&gt;</w:t>
      </w:r>
      <w:r>
        <w:rPr>
          <w:lang w:eastAsia="zh-CN"/>
        </w:rPr>
        <w:tab/>
        <w:t xml:space="preserve">set field </w:t>
      </w:r>
      <w:r>
        <w:rPr>
          <w:i/>
          <w:iCs/>
          <w:lang w:eastAsia="zh-CN"/>
        </w:rPr>
        <w:t>timeSpent</w:t>
      </w:r>
      <w:r>
        <w:rPr>
          <w:lang w:eastAsia="zh-CN"/>
        </w:rPr>
        <w:t xml:space="preserve"> to the time spent in the current cell;</w:t>
      </w:r>
    </w:p>
    <w:p w14:paraId="22475E17" w14:textId="77777777" w:rsidR="009B0C12" w:rsidRDefault="00C1409F">
      <w:pPr>
        <w:pStyle w:val="B1"/>
      </w:pPr>
      <w:r>
        <w:t>1&gt;</w:t>
      </w:r>
      <w:r>
        <w:tab/>
        <w:t xml:space="preserve">except for NB-IoT, 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26F16B61" w14:textId="77777777" w:rsidR="009B0C12" w:rsidRDefault="00C1409F">
      <w:pPr>
        <w:pStyle w:val="B2"/>
        <w:rPr>
          <w:iCs/>
        </w:rPr>
      </w:pPr>
      <w:r>
        <w:t>2&gt;</w:t>
      </w:r>
      <w:r>
        <w:tab/>
        <w:t xml:space="preserve">set the </w:t>
      </w:r>
      <w:r>
        <w:rPr>
          <w:i/>
        </w:rPr>
        <w:t>measResultListIdle-r15</w:t>
      </w:r>
      <w:r>
        <w:t xml:space="preserve"> in the </w:t>
      </w:r>
      <w:r>
        <w:rPr>
          <w:i/>
        </w:rPr>
        <w:t>UEInformationResponse</w:t>
      </w:r>
      <w:r>
        <w:t xml:space="preserve"> message to the value of </w:t>
      </w:r>
      <w:r>
        <w:rPr>
          <w:i/>
        </w:rPr>
        <w:t>measReportIdle-r15</w:t>
      </w:r>
      <w:r>
        <w:t xml:space="preserve"> in the </w:t>
      </w:r>
      <w:r>
        <w:rPr>
          <w:i/>
        </w:rPr>
        <w:t>VarMeasIdleReport</w:t>
      </w:r>
      <w:r>
        <w:rPr>
          <w:iCs/>
        </w:rPr>
        <w:t>;</w:t>
      </w:r>
    </w:p>
    <w:p w14:paraId="16B1259B" w14:textId="77777777" w:rsidR="009B0C12" w:rsidRDefault="00C1409F">
      <w:pPr>
        <w:pStyle w:val="B2"/>
      </w:pPr>
      <w:r>
        <w:t>2&gt;</w:t>
      </w:r>
      <w:r>
        <w:tab/>
        <w:t xml:space="preserve">set the </w:t>
      </w:r>
      <w:r>
        <w:rPr>
          <w:i/>
          <w:iCs/>
        </w:rPr>
        <w:t>measResultListExtIdle</w:t>
      </w:r>
      <w:r>
        <w:t xml:space="preserve"> in the </w:t>
      </w:r>
      <w:r>
        <w:rPr>
          <w:i/>
          <w:iCs/>
        </w:rPr>
        <w:t>UEInformationResponse</w:t>
      </w:r>
      <w:r>
        <w:t xml:space="preserve"> message to the value of </w:t>
      </w:r>
      <w:r>
        <w:rPr>
          <w:i/>
          <w:iCs/>
        </w:rPr>
        <w:t>measReportIdle-r16</w:t>
      </w:r>
      <w:r>
        <w:t xml:space="preserve"> in the </w:t>
      </w:r>
      <w:r>
        <w:rPr>
          <w:i/>
          <w:iCs/>
        </w:rPr>
        <w:t>VarMeasIdleReport</w:t>
      </w:r>
      <w:r>
        <w:t>, if available;</w:t>
      </w:r>
    </w:p>
    <w:p w14:paraId="24FC7C15" w14:textId="77777777" w:rsidR="009B0C12" w:rsidRDefault="00C1409F">
      <w:pPr>
        <w:pStyle w:val="B2"/>
        <w:rPr>
          <w:iCs/>
        </w:rPr>
      </w:pPr>
      <w:r>
        <w:t>2&gt;</w:t>
      </w:r>
      <w:r>
        <w:tab/>
        <w:t xml:space="preserve">set the </w:t>
      </w:r>
      <w:r>
        <w:rPr>
          <w:i/>
          <w:iCs/>
        </w:rPr>
        <w:t>measResultListIdleNR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5310421" w14:textId="77777777" w:rsidR="009B0C12" w:rsidRDefault="00C1409F">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47818F1" w14:textId="77777777" w:rsidR="009B0C12" w:rsidRDefault="00C1409F">
      <w:pPr>
        <w:pStyle w:val="B1"/>
        <w:rPr>
          <w:lang w:eastAsia="zh-CN"/>
        </w:rPr>
      </w:pPr>
      <w:r>
        <w:rPr>
          <w:lang w:eastAsia="zh-CN"/>
        </w:rPr>
        <w:t>1&gt;</w:t>
      </w:r>
      <w:r>
        <w:rPr>
          <w:lang w:eastAsia="zh-CN"/>
        </w:rPr>
        <w:tab/>
      </w:r>
      <w:r>
        <w:t xml:space="preserve">except for NB-IoT, </w:t>
      </w:r>
      <w:r>
        <w:rPr>
          <w:lang w:eastAsia="zh-CN"/>
        </w:rPr>
        <w:t xml:space="preserve">if </w:t>
      </w:r>
      <w:r>
        <w:rPr>
          <w:i/>
        </w:rPr>
        <w:t>flightPathInfoReq</w:t>
      </w:r>
      <w:r>
        <w:t xml:space="preserve"> </w:t>
      </w:r>
      <w:r>
        <w:rPr>
          <w:lang w:eastAsia="zh-CN"/>
        </w:rPr>
        <w:t>field is present and the UE has flight path information available:</w:t>
      </w:r>
    </w:p>
    <w:p w14:paraId="4E619CCF" w14:textId="77777777" w:rsidR="009B0C12" w:rsidRDefault="00C1409F">
      <w:pPr>
        <w:pStyle w:val="B2"/>
        <w:rPr>
          <w:lang w:eastAsia="zh-CN"/>
        </w:rPr>
      </w:pPr>
      <w:r>
        <w:rPr>
          <w:lang w:eastAsia="zh-CN"/>
        </w:rPr>
        <w:t>2&gt;</w:t>
      </w:r>
      <w:r>
        <w:rPr>
          <w:lang w:eastAsia="zh-CN"/>
        </w:rPr>
        <w:tab/>
        <w:t xml:space="preserve">include the </w:t>
      </w:r>
      <w:r>
        <w:rPr>
          <w:i/>
          <w:iCs/>
          <w:lang w:eastAsia="zh-CN"/>
        </w:rPr>
        <w:t>flightPathInfoReport</w:t>
      </w:r>
      <w:r>
        <w:rPr>
          <w:lang w:eastAsia="zh-CN"/>
        </w:rPr>
        <w:t xml:space="preserve"> and set it to include the list of waypoints along the flight path;</w:t>
      </w:r>
    </w:p>
    <w:p w14:paraId="11C98113" w14:textId="77777777" w:rsidR="009B0C12" w:rsidRDefault="00C1409F">
      <w:pPr>
        <w:pStyle w:val="B2"/>
        <w:rPr>
          <w:lang w:eastAsia="zh-CN"/>
        </w:rPr>
      </w:pPr>
      <w:r>
        <w:rPr>
          <w:lang w:eastAsia="zh-CN"/>
        </w:rPr>
        <w:t>2&gt;</w:t>
      </w:r>
      <w:r>
        <w:rPr>
          <w:lang w:eastAsia="zh-CN"/>
        </w:rPr>
        <w:tab/>
        <w:t xml:space="preserve">if the </w:t>
      </w:r>
      <w:r>
        <w:rPr>
          <w:i/>
          <w:lang w:eastAsia="zh-CN"/>
        </w:rPr>
        <w:t xml:space="preserve">includeTimeStamp </w:t>
      </w:r>
      <w:r>
        <w:rPr>
          <w:lang w:eastAsia="zh-CN"/>
        </w:rPr>
        <w:t>is set to TRUE:</w:t>
      </w:r>
    </w:p>
    <w:p w14:paraId="7A698180" w14:textId="77777777" w:rsidR="009B0C12" w:rsidRDefault="00C1409F">
      <w:pPr>
        <w:pStyle w:val="B3"/>
        <w:rPr>
          <w:lang w:eastAsia="zh-CN"/>
        </w:rPr>
      </w:pPr>
      <w:r>
        <w:rPr>
          <w:lang w:eastAsia="zh-CN"/>
        </w:rPr>
        <w:t>3&gt;</w:t>
      </w:r>
      <w:r>
        <w:rPr>
          <w:lang w:eastAsia="zh-CN"/>
        </w:rPr>
        <w:tab/>
        <w:t xml:space="preserve">set the field </w:t>
      </w:r>
      <w:r>
        <w:rPr>
          <w:i/>
          <w:iCs/>
          <w:lang w:eastAsia="zh-CN"/>
        </w:rPr>
        <w:t>timeStamp</w:t>
      </w:r>
      <w:r>
        <w:rPr>
          <w:lang w:eastAsia="zh-CN"/>
        </w:rPr>
        <w:t xml:space="preserve"> to the time when UE intends to arrive to each waypoint if this information is available at the UE;</w:t>
      </w:r>
    </w:p>
    <w:p w14:paraId="3C9A1645" w14:textId="77777777" w:rsidR="009B0C12" w:rsidRDefault="00C1409F">
      <w:pPr>
        <w:pStyle w:val="B1"/>
      </w:pPr>
      <w:r>
        <w:t>1&gt;</w:t>
      </w:r>
      <w:r>
        <w:tab/>
        <w:t xml:space="preserve">for NB-IoT, if </w:t>
      </w:r>
      <w:r>
        <w:rPr>
          <w:i/>
        </w:rPr>
        <w:t>anr-ReportReq</w:t>
      </w:r>
      <w:r>
        <w:t xml:space="preserve"> is set to </w:t>
      </w:r>
      <w:r>
        <w:rPr>
          <w:i/>
        </w:rPr>
        <w:t>true</w:t>
      </w:r>
      <w:r>
        <w:t xml:space="preserve"> and the UE has </w:t>
      </w:r>
      <w:r>
        <w:rPr>
          <w:i/>
        </w:rPr>
        <w:t>measResultList</w:t>
      </w:r>
      <w:r>
        <w:t xml:space="preserve"> available in </w:t>
      </w:r>
      <w:r>
        <w:rPr>
          <w:i/>
        </w:rPr>
        <w:t>VarANR-MeasReport-NB</w:t>
      </w:r>
      <w:r>
        <w:t>:</w:t>
      </w:r>
    </w:p>
    <w:p w14:paraId="7E5517D3" w14:textId="77777777" w:rsidR="009B0C12" w:rsidRDefault="00C1409F">
      <w:pPr>
        <w:pStyle w:val="B2"/>
      </w:pPr>
      <w:r>
        <w:t>2&gt;</w:t>
      </w:r>
      <w:r>
        <w:tab/>
        <w:t xml:space="preserve">set the </w:t>
      </w:r>
      <w:r>
        <w:rPr>
          <w:i/>
        </w:rPr>
        <w:t>anr-MeasReport</w:t>
      </w:r>
      <w:r>
        <w:t xml:space="preserve"> in the </w:t>
      </w:r>
      <w:r>
        <w:rPr>
          <w:i/>
        </w:rPr>
        <w:t>UEInformationResponse</w:t>
      </w:r>
      <w:r>
        <w:t xml:space="preserve"> message as follows:</w:t>
      </w:r>
    </w:p>
    <w:p w14:paraId="217FF3CA" w14:textId="77777777" w:rsidR="009B0C12" w:rsidRDefault="00C1409F">
      <w:pPr>
        <w:pStyle w:val="B3"/>
        <w:rPr>
          <w:iCs/>
        </w:rPr>
      </w:pPr>
      <w:r>
        <w:t>3&gt;</w:t>
      </w:r>
      <w:r>
        <w:tab/>
        <w:t xml:space="preserve">if the global cell identity of the PCell is different from </w:t>
      </w:r>
      <w:r>
        <w:rPr>
          <w:i/>
        </w:rPr>
        <w:t>servCellIdentity</w:t>
      </w:r>
      <w:r>
        <w:t xml:space="preserve"> in the </w:t>
      </w:r>
      <w:r>
        <w:rPr>
          <w:i/>
        </w:rPr>
        <w:t>VarANR-MeasReport-NB</w:t>
      </w:r>
      <w:r>
        <w:rPr>
          <w:iCs/>
        </w:rPr>
        <w:t>;</w:t>
      </w:r>
    </w:p>
    <w:p w14:paraId="44B842DB" w14:textId="77777777" w:rsidR="009B0C12" w:rsidRDefault="00C1409F">
      <w:pPr>
        <w:pStyle w:val="B4"/>
        <w:rPr>
          <w:iCs/>
        </w:rPr>
      </w:pPr>
      <w:r>
        <w:t>4&gt;</w:t>
      </w:r>
      <w:r>
        <w:tab/>
        <w:t xml:space="preserve">include the </w:t>
      </w:r>
      <w:r>
        <w:rPr>
          <w:i/>
        </w:rPr>
        <w:t>servCellIdentity</w:t>
      </w:r>
      <w:r>
        <w:t xml:space="preserve"> and set it to the value of </w:t>
      </w:r>
      <w:r>
        <w:rPr>
          <w:i/>
        </w:rPr>
        <w:t>servCellIdentity</w:t>
      </w:r>
      <w:r>
        <w:t xml:space="preserve"> in the </w:t>
      </w:r>
      <w:r>
        <w:rPr>
          <w:i/>
        </w:rPr>
        <w:t>VarANR-MeasReport-NB</w:t>
      </w:r>
      <w:r>
        <w:rPr>
          <w:iCs/>
        </w:rPr>
        <w:t>;</w:t>
      </w:r>
    </w:p>
    <w:p w14:paraId="6BE9A76B" w14:textId="77777777" w:rsidR="009B0C12" w:rsidRDefault="00C1409F">
      <w:pPr>
        <w:pStyle w:val="B3"/>
      </w:pPr>
      <w:r>
        <w:t>3&gt;</w:t>
      </w:r>
      <w:r>
        <w:tab/>
        <w:t xml:space="preserve">set </w:t>
      </w:r>
      <w:r>
        <w:rPr>
          <w:i/>
        </w:rPr>
        <w:t>measResultServCell</w:t>
      </w:r>
      <w:r>
        <w:t xml:space="preserve"> to the value of </w:t>
      </w:r>
      <w:r>
        <w:rPr>
          <w:i/>
        </w:rPr>
        <w:t>measResultServCell</w:t>
      </w:r>
      <w:r>
        <w:t xml:space="preserve"> in the </w:t>
      </w:r>
      <w:r>
        <w:rPr>
          <w:i/>
        </w:rPr>
        <w:t>VarANR-MeasReport-NB</w:t>
      </w:r>
      <w:r>
        <w:rPr>
          <w:iCs/>
        </w:rPr>
        <w:t>;</w:t>
      </w:r>
    </w:p>
    <w:p w14:paraId="7DC8A83B" w14:textId="77777777" w:rsidR="009B0C12" w:rsidRDefault="00C1409F">
      <w:pPr>
        <w:pStyle w:val="B3"/>
      </w:pPr>
      <w:r>
        <w:t>3&gt;</w:t>
      </w:r>
      <w:r>
        <w:tab/>
        <w:t xml:space="preserve">set </w:t>
      </w:r>
      <w:r>
        <w:rPr>
          <w:i/>
        </w:rPr>
        <w:t>relativeTimeStamp</w:t>
      </w:r>
      <w:r>
        <w:t xml:space="preserve"> to the value of </w:t>
      </w:r>
      <w:r>
        <w:rPr>
          <w:i/>
        </w:rPr>
        <w:t>relativeTimeStamp</w:t>
      </w:r>
      <w:r>
        <w:t xml:space="preserve"> in the </w:t>
      </w:r>
      <w:r>
        <w:rPr>
          <w:i/>
        </w:rPr>
        <w:t>VarANR-MeasReport-NB</w:t>
      </w:r>
      <w:r>
        <w:rPr>
          <w:iCs/>
        </w:rPr>
        <w:t>;</w:t>
      </w:r>
    </w:p>
    <w:p w14:paraId="15EAE316" w14:textId="77777777" w:rsidR="009B0C12" w:rsidRDefault="00C1409F">
      <w:pPr>
        <w:pStyle w:val="B3"/>
      </w:pPr>
      <w:r>
        <w:t>3&gt;</w:t>
      </w:r>
      <w:r>
        <w:tab/>
        <w:t xml:space="preserve">set </w:t>
      </w:r>
      <w:r>
        <w:rPr>
          <w:i/>
        </w:rPr>
        <w:t>measResultList</w:t>
      </w:r>
      <w:r>
        <w:t xml:space="preserve"> to the value of </w:t>
      </w:r>
      <w:r>
        <w:rPr>
          <w:i/>
        </w:rPr>
        <w:t>measResultList</w:t>
      </w:r>
      <w:r>
        <w:t xml:space="preserve"> in the </w:t>
      </w:r>
      <w:r>
        <w:rPr>
          <w:i/>
        </w:rPr>
        <w:t>VarANR-MeasReport-NB</w:t>
      </w:r>
      <w:r>
        <w:rPr>
          <w:iCs/>
        </w:rPr>
        <w:t>;</w:t>
      </w:r>
    </w:p>
    <w:p w14:paraId="6F167C03" w14:textId="77777777" w:rsidR="009B0C12" w:rsidRDefault="00C1409F">
      <w:pPr>
        <w:pStyle w:val="B2"/>
      </w:pPr>
      <w:r>
        <w:t>2&gt;</w:t>
      </w:r>
      <w:r>
        <w:tab/>
        <w:t xml:space="preserve">discard the </w:t>
      </w:r>
      <w:r>
        <w:rPr>
          <w:i/>
        </w:rPr>
        <w:t>VarANR-MeasReport-NB</w:t>
      </w:r>
      <w:r>
        <w:t xml:space="preserve"> upon successful delivery of the </w:t>
      </w:r>
      <w:r>
        <w:rPr>
          <w:i/>
        </w:rPr>
        <w:t>UEInformationResponse</w:t>
      </w:r>
      <w:r>
        <w:t xml:space="preserve"> message confirmed by lower layers;</w:t>
      </w:r>
    </w:p>
    <w:p w14:paraId="4CA061B2" w14:textId="77777777" w:rsidR="009B0C12" w:rsidRDefault="00C1409F">
      <w:pPr>
        <w:pStyle w:val="B1"/>
      </w:pPr>
      <w:r>
        <w:t>1&gt;</w:t>
      </w:r>
      <w:r>
        <w:tab/>
        <w:t xml:space="preserve">except for NB-IoT, if the </w:t>
      </w:r>
      <w:r>
        <w:rPr>
          <w:i/>
          <w:iCs/>
        </w:rPr>
        <w:t>coarseLocationReq</w:t>
      </w:r>
      <w:r>
        <w:rPr>
          <w:iCs/>
        </w:rPr>
        <w:t xml:space="preserve"> </w:t>
      </w:r>
      <w:r>
        <w:t>is set to true:</w:t>
      </w:r>
    </w:p>
    <w:p w14:paraId="3FD0C501" w14:textId="77777777" w:rsidR="009B0C12" w:rsidRDefault="00C1409F">
      <w:pPr>
        <w:pStyle w:val="B2"/>
      </w:pPr>
      <w:r>
        <w:rPr>
          <w:lang w:eastAsia="ko-KR"/>
        </w:rPr>
        <w:t>2&gt;</w:t>
      </w:r>
      <w:r>
        <w:rPr>
          <w:lang w:eastAsia="ko-KR"/>
        </w:rPr>
        <w:tab/>
        <w:t xml:space="preserve">if available, include the </w:t>
      </w:r>
      <w:r>
        <w:rPr>
          <w:i/>
          <w:iCs/>
          <w:lang w:eastAsia="ko-KR"/>
        </w:rPr>
        <w:t>coarseLocationInfo;</w:t>
      </w:r>
    </w:p>
    <w:p w14:paraId="47227AF3"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portReqNR</w:t>
      </w:r>
      <w:r>
        <w:rPr>
          <w:lang w:eastAsia="zh-CN"/>
        </w:rPr>
        <w:t xml:space="preserve"> is included, and if the UE has NR RACH report information available in </w:t>
      </w:r>
      <w:r>
        <w:rPr>
          <w:i/>
          <w:lang w:eastAsia="zh-CN"/>
        </w:rPr>
        <w:t>VarRA-Report</w:t>
      </w:r>
      <w:r>
        <w:rPr>
          <w:lang w:eastAsia="zh-CN"/>
        </w:rPr>
        <w:t xml:space="preserve"> of TS 38.331 [82] that is stored and the RPLMN is included in </w:t>
      </w:r>
      <w:r>
        <w:rPr>
          <w:i/>
          <w:lang w:eastAsia="zh-CN"/>
        </w:rPr>
        <w:t>plmn-IdentityList</w:t>
      </w:r>
      <w:r>
        <w:rPr>
          <w:lang w:eastAsia="zh-CN"/>
        </w:rPr>
        <w:t xml:space="preserve"> stored in </w:t>
      </w:r>
      <w:r>
        <w:rPr>
          <w:i/>
          <w:lang w:eastAsia="zh-CN"/>
        </w:rPr>
        <w:t>VarRA-Report</w:t>
      </w:r>
      <w:r>
        <w:rPr>
          <w:lang w:eastAsia="zh-CN"/>
        </w:rPr>
        <w:t xml:space="preserve"> of TS 38.331 [82], set the content of </w:t>
      </w:r>
      <w:r>
        <w:rPr>
          <w:i/>
          <w:lang w:eastAsia="zh-CN"/>
        </w:rPr>
        <w:t>rach-ReportNR</w:t>
      </w:r>
      <w:r>
        <w:rPr>
          <w:lang w:eastAsia="zh-CN"/>
        </w:rPr>
        <w:t xml:space="preserve"> in the </w:t>
      </w:r>
      <w:r>
        <w:rPr>
          <w:i/>
          <w:lang w:eastAsia="zh-CN"/>
        </w:rPr>
        <w:t>UEInformationResponse message</w:t>
      </w:r>
      <w:r>
        <w:rPr>
          <w:lang w:eastAsia="zh-CN"/>
        </w:rPr>
        <w:t xml:space="preserve"> as below:</w:t>
      </w:r>
    </w:p>
    <w:p w14:paraId="10D38FFA" w14:textId="77777777" w:rsidR="009B0C12" w:rsidRDefault="00C1409F">
      <w:pPr>
        <w:pStyle w:val="B2"/>
        <w:rPr>
          <w:lang w:eastAsia="en-US"/>
        </w:rPr>
      </w:pPr>
      <w:r>
        <w:t>2&gt;</w:t>
      </w:r>
      <w:r>
        <w:tab/>
        <w:t xml:space="preserve">for each </w:t>
      </w:r>
      <w:r>
        <w:rPr>
          <w:i/>
        </w:rPr>
        <w:t>RA-Report</w:t>
      </w:r>
      <w:r>
        <w:t xml:space="preserve"> of </w:t>
      </w:r>
      <w:r>
        <w:rPr>
          <w:i/>
        </w:rPr>
        <w:t>ra-ReportList</w:t>
      </w:r>
      <w:r>
        <w:t xml:space="preserve"> in </w:t>
      </w:r>
      <w:r>
        <w:rPr>
          <w:i/>
        </w:rPr>
        <w:t>VarRA-Report</w:t>
      </w:r>
      <w:r>
        <w:t xml:space="preserve"> of TS 38.331 [82]:</w:t>
      </w:r>
    </w:p>
    <w:p w14:paraId="1F47192D" w14:textId="77777777" w:rsidR="009B0C12" w:rsidRDefault="00C1409F">
      <w:pPr>
        <w:pStyle w:val="B3"/>
      </w:pPr>
      <w:r>
        <w:t>3&gt;</w:t>
      </w:r>
      <w:r>
        <w:tab/>
        <w:t xml:space="preserve">include it as part of </w:t>
      </w:r>
      <w:r>
        <w:rPr>
          <w:i/>
        </w:rPr>
        <w:t>rach-ReportListNR</w:t>
      </w:r>
      <w:r>
        <w:t>;</w:t>
      </w:r>
    </w:p>
    <w:p w14:paraId="059DA566" w14:textId="77777777" w:rsidR="009B0C12" w:rsidRDefault="00C1409F">
      <w:pPr>
        <w:pStyle w:val="B3"/>
      </w:pPr>
      <w:r>
        <w:t>3&gt;</w:t>
      </w:r>
      <w:r>
        <w:tab/>
        <w:t xml:space="preserve">if the </w:t>
      </w:r>
      <w:r>
        <w:rPr>
          <w:i/>
        </w:rPr>
        <w:t>cellIdListNR</w:t>
      </w:r>
      <w:r>
        <w:t xml:space="preserve"> is not set or the </w:t>
      </w:r>
      <w:r>
        <w:rPr>
          <w:i/>
        </w:rPr>
        <w:t>cellId</w:t>
      </w:r>
      <w:r>
        <w:t xml:space="preserve"> of </w:t>
      </w:r>
      <w:r>
        <w:rPr>
          <w:i/>
        </w:rPr>
        <w:t>RA-Report</w:t>
      </w:r>
      <w:r>
        <w:t xml:space="preserve"> has not been included in </w:t>
      </w:r>
      <w:r>
        <w:rPr>
          <w:i/>
        </w:rPr>
        <w:t>cellIdListNR</w:t>
      </w:r>
      <w:r>
        <w:t>:</w:t>
      </w:r>
    </w:p>
    <w:p w14:paraId="0BDEE990" w14:textId="77777777" w:rsidR="009B0C12" w:rsidRDefault="00C1409F">
      <w:pPr>
        <w:pStyle w:val="B4"/>
        <w:rPr>
          <w:iCs/>
        </w:rPr>
      </w:pPr>
      <w:r>
        <w:lastRenderedPageBreak/>
        <w:t>4&gt;</w:t>
      </w:r>
      <w:r>
        <w:tab/>
        <w:t xml:space="preserve">add a new entry in </w:t>
      </w:r>
      <w:r>
        <w:rPr>
          <w:i/>
        </w:rPr>
        <w:t>cellIdListNR</w:t>
      </w:r>
      <w:r>
        <w:rPr>
          <w:iCs/>
        </w:rPr>
        <w:t xml:space="preserve"> and set the </w:t>
      </w:r>
      <w:r>
        <w:rPr>
          <w:i/>
        </w:rPr>
        <w:t>cellIdNR</w:t>
      </w:r>
      <w:r>
        <w:rPr>
          <w:iCs/>
        </w:rPr>
        <w:t xml:space="preserve"> to the global cell identity and the tracking area code, if available, otherwise to the physical cell identity and carrier frequency, as indicated in the </w:t>
      </w:r>
      <w:r>
        <w:rPr>
          <w:i/>
          <w:iCs/>
        </w:rPr>
        <w:t>cellId</w:t>
      </w:r>
      <w:r>
        <w:rPr>
          <w:iCs/>
        </w:rPr>
        <w:t xml:space="preserve"> of </w:t>
      </w:r>
      <w:r>
        <w:rPr>
          <w:i/>
          <w:iCs/>
        </w:rPr>
        <w:t>RA-Report</w:t>
      </w:r>
      <w:r>
        <w:rPr>
          <w:iCs/>
        </w:rPr>
        <w:t>;</w:t>
      </w:r>
    </w:p>
    <w:p w14:paraId="01B2F2F0" w14:textId="77777777" w:rsidR="009B0C12" w:rsidRDefault="00C1409F">
      <w:pPr>
        <w:pStyle w:val="B2"/>
        <w:spacing w:after="137"/>
        <w:ind w:left="900" w:hanging="360"/>
      </w:pPr>
      <w:r>
        <w:t>2&gt;</w:t>
      </w:r>
      <w:r>
        <w:tab/>
        <w:t>discard the</w:t>
      </w:r>
      <w:r>
        <w:rPr>
          <w:lang w:eastAsia="zh-CN"/>
        </w:rPr>
        <w:t xml:space="preserve"> </w:t>
      </w:r>
      <w:r>
        <w:rPr>
          <w:i/>
          <w:iCs/>
          <w:lang w:bidi="ar"/>
        </w:rPr>
        <w:t>RA-Report</w:t>
      </w:r>
      <w:r>
        <w:rPr>
          <w:rFonts w:eastAsia="宋体"/>
          <w:i/>
          <w:iCs/>
          <w:lang w:eastAsia="zh-CN" w:bidi="ar"/>
        </w:rPr>
        <w:t xml:space="preserve"> </w:t>
      </w:r>
      <w:r>
        <w:rPr>
          <w:lang w:eastAsia="zh-CN"/>
        </w:rPr>
        <w:t>that was included in</w:t>
      </w:r>
      <w:r>
        <w:rPr>
          <w:i/>
          <w:iCs/>
          <w:lang w:eastAsia="zh-CN"/>
        </w:rPr>
        <w:t xml:space="preserve"> r</w:t>
      </w:r>
      <w:r>
        <w:rPr>
          <w:i/>
          <w:iCs/>
          <w:lang w:eastAsia="ko-KR"/>
        </w:rPr>
        <w:t>ach-ReportListNR</w:t>
      </w:r>
      <w:r>
        <w:rPr>
          <w:rFonts w:eastAsia="宋体"/>
          <w:i/>
          <w:iCs/>
          <w:lang w:eastAsia="zh-CN" w:bidi="ar"/>
        </w:rPr>
        <w:t xml:space="preserve"> </w:t>
      </w:r>
      <w:r>
        <w:rPr>
          <w:rFonts w:eastAsia="宋体"/>
          <w:iCs/>
          <w:lang w:eastAsia="zh-CN" w:bidi="ar"/>
        </w:rPr>
        <w:t>from</w:t>
      </w:r>
      <w:r>
        <w:rPr>
          <w:i/>
          <w:lang w:eastAsia="ko-KR"/>
        </w:rPr>
        <w:t xml:space="preserve"> ra-ReportList</w:t>
      </w:r>
      <w:r>
        <w:rPr>
          <w:lang w:eastAsia="ko-KR"/>
        </w:rPr>
        <w:t xml:space="preserve"> in </w:t>
      </w:r>
      <w:r>
        <w:rPr>
          <w:i/>
          <w:lang w:eastAsia="ko-KR"/>
        </w:rPr>
        <w:t>VarRA-Report</w:t>
      </w:r>
      <w:r>
        <w:rPr>
          <w:lang w:eastAsia="ko-KR"/>
        </w:rPr>
        <w:t xml:space="preserve"> of TS 38.331[82] upon successful delivery of the </w:t>
      </w:r>
      <w:r>
        <w:rPr>
          <w:i/>
          <w:lang w:eastAsia="ko-KR"/>
        </w:rPr>
        <w:t>UEInformationResponse</w:t>
      </w:r>
      <w:r>
        <w:rPr>
          <w:lang w:eastAsia="ko-KR"/>
        </w:rPr>
        <w:t xml:space="preserve"> message as confirmed by lower layers;</w:t>
      </w:r>
    </w:p>
    <w:p w14:paraId="491E8873" w14:textId="77777777" w:rsidR="009B0C12" w:rsidRDefault="00C1409F">
      <w:pPr>
        <w:pStyle w:val="B1"/>
      </w:pPr>
      <w:r>
        <w:t>1&gt;</w:t>
      </w:r>
      <w:r>
        <w:tab/>
        <w:t xml:space="preserve">if the </w:t>
      </w:r>
      <w:r>
        <w:rPr>
          <w:i/>
          <w:iCs/>
        </w:rPr>
        <w:t xml:space="preserve">logMeasReport </w:t>
      </w:r>
      <w:r>
        <w:t xml:space="preserve">is included in the </w:t>
      </w:r>
      <w:r>
        <w:rPr>
          <w:i/>
          <w:iCs/>
        </w:rPr>
        <w:t>UEInformationResponse</w:t>
      </w:r>
      <w:r>
        <w:t>:</w:t>
      </w:r>
    </w:p>
    <w:p w14:paraId="33658483" w14:textId="77777777" w:rsidR="009B0C12" w:rsidRDefault="00C1409F">
      <w:pPr>
        <w:pStyle w:val="B2"/>
      </w:pPr>
      <w:r>
        <w:t>2&gt;</w:t>
      </w:r>
      <w:r>
        <w:tab/>
        <w:t xml:space="preserve">submit the </w:t>
      </w:r>
      <w:r>
        <w:rPr>
          <w:i/>
        </w:rPr>
        <w:t>UEInformationResponse</w:t>
      </w:r>
      <w:r>
        <w:t xml:space="preserve"> message to lower layers for transmission via SRB2;</w:t>
      </w:r>
    </w:p>
    <w:p w14:paraId="5899732D" w14:textId="77777777" w:rsidR="009B0C12" w:rsidRDefault="00C1409F">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1E45A2B" w14:textId="77777777" w:rsidR="009B0C12" w:rsidRDefault="00C1409F">
      <w:pPr>
        <w:pStyle w:val="B1"/>
      </w:pPr>
      <w:r>
        <w:t>1&gt;</w:t>
      </w:r>
      <w:r>
        <w:tab/>
        <w:t>else:</w:t>
      </w:r>
    </w:p>
    <w:p w14:paraId="0063EEC7" w14:textId="77777777" w:rsidR="009B0C12" w:rsidRDefault="00C1409F">
      <w:pPr>
        <w:pStyle w:val="B2"/>
      </w:pPr>
      <w:r>
        <w:t>2&gt;</w:t>
      </w:r>
      <w:r>
        <w:tab/>
        <w:t xml:space="preserve">submit the </w:t>
      </w:r>
      <w:r>
        <w:rPr>
          <w:i/>
        </w:rPr>
        <w:t>UEInformationResponse</w:t>
      </w:r>
      <w:r>
        <w:t xml:space="preserve"> message to lower layers for transmission via SRB1.</w:t>
      </w:r>
    </w:p>
    <w:p w14:paraId="14CC02E4" w14:textId="77777777" w:rsidR="009B0C12" w:rsidRDefault="00C1409F">
      <w:pPr>
        <w:pStyle w:val="30"/>
      </w:pPr>
      <w:bookmarkStart w:id="4784" w:name="_Toc29342290"/>
      <w:bookmarkStart w:id="4785" w:name="_Toc20486998"/>
      <w:bookmarkStart w:id="4786" w:name="_Toc36939114"/>
      <w:bookmarkStart w:id="4787" w:name="_Toc193474046"/>
      <w:bookmarkStart w:id="4788" w:name="_Toc201561979"/>
      <w:bookmarkStart w:id="4789" w:name="_Toc46481955"/>
      <w:bookmarkStart w:id="4790" w:name="_Toc185640363"/>
      <w:bookmarkStart w:id="4791" w:name="_Toc46483189"/>
      <w:bookmarkStart w:id="4792" w:name="_Toc46480721"/>
      <w:bookmarkStart w:id="4793" w:name="_Toc36566681"/>
      <w:bookmarkStart w:id="4794" w:name="_Toc36846461"/>
      <w:bookmarkStart w:id="4795" w:name="_Toc29343429"/>
      <w:bookmarkStart w:id="4796" w:name="_Toc37082094"/>
      <w:bookmarkStart w:id="4797" w:name="_Toc36810097"/>
      <w:r>
        <w:t>5.6.6</w:t>
      </w:r>
      <w:r>
        <w:tab/>
        <w:t>Logged Measurement Configuration</w:t>
      </w:r>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p>
    <w:p w14:paraId="719799F3" w14:textId="77777777" w:rsidR="009B0C12" w:rsidRDefault="00C1409F">
      <w:pPr>
        <w:pStyle w:val="40"/>
      </w:pPr>
      <w:bookmarkStart w:id="4798" w:name="_Toc36939115"/>
      <w:bookmarkStart w:id="4799" w:name="_Toc193474047"/>
      <w:bookmarkStart w:id="4800" w:name="_Toc201561980"/>
      <w:bookmarkStart w:id="4801" w:name="_Toc46481956"/>
      <w:bookmarkStart w:id="4802" w:name="_Toc185640364"/>
      <w:bookmarkStart w:id="4803" w:name="_Toc20486999"/>
      <w:bookmarkStart w:id="4804" w:name="_Toc46483190"/>
      <w:bookmarkStart w:id="4805" w:name="_Toc29342291"/>
      <w:bookmarkStart w:id="4806" w:name="_Toc36846462"/>
      <w:bookmarkStart w:id="4807" w:name="_Toc36566682"/>
      <w:bookmarkStart w:id="4808" w:name="_Toc46480722"/>
      <w:bookmarkStart w:id="4809" w:name="_Toc29343430"/>
      <w:bookmarkStart w:id="4810" w:name="_Toc37082095"/>
      <w:bookmarkStart w:id="4811" w:name="_Toc36810098"/>
      <w:r>
        <w:t>5.6.6.1</w:t>
      </w:r>
      <w:r>
        <w:tab/>
        <w:t>General</w:t>
      </w:r>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p>
    <w:p w14:paraId="5FFA0587" w14:textId="77777777" w:rsidR="009B0C12" w:rsidRDefault="009B0C12"/>
    <w:p w14:paraId="15B30102" w14:textId="77777777" w:rsidR="009B0C12" w:rsidRDefault="009835DF">
      <w:pPr>
        <w:pStyle w:val="TH"/>
      </w:pPr>
      <w:bookmarkStart w:id="4812" w:name="_MON_1356257156"/>
      <w:bookmarkEnd w:id="4812"/>
      <w:r>
        <w:pict w14:anchorId="57035B5D">
          <v:shape id="_x0000_i1103" type="#_x0000_t75" style="width:352.5pt;height:127.25pt">
            <v:imagedata r:id="rId121" o:title=""/>
          </v:shape>
        </w:pict>
      </w:r>
    </w:p>
    <w:p w14:paraId="1DB84D1C" w14:textId="77777777" w:rsidR="009B0C12" w:rsidRDefault="00C1409F">
      <w:pPr>
        <w:pStyle w:val="TF"/>
      </w:pPr>
      <w:r>
        <w:t>Figure 5.6.6.1-1: Logged measurement configuration</w:t>
      </w:r>
    </w:p>
    <w:p w14:paraId="4272FA5F" w14:textId="77777777" w:rsidR="009B0C12" w:rsidRDefault="00C1409F">
      <w:r>
        <w:t xml:space="preserve">The purpose of this procedure is to configure the UE to perform logging of measurement results while in RRC_IDLE and </w:t>
      </w:r>
      <w:r>
        <w:rPr>
          <w:lang w:eastAsia="zh-CN"/>
        </w:rPr>
        <w:t xml:space="preserve">to </w:t>
      </w:r>
      <w:r>
        <w:t>perform logging of</w:t>
      </w:r>
      <w:r>
        <w:rPr>
          <w:lang w:eastAsia="zh-CN"/>
        </w:rPr>
        <w:t xml:space="preserve"> </w:t>
      </w:r>
      <w:r>
        <w:t xml:space="preserve">measurement results for MBSFN in </w:t>
      </w:r>
      <w:r>
        <w:rPr>
          <w:lang w:eastAsia="zh-CN"/>
        </w:rPr>
        <w:t xml:space="preserve">both RRC_IDLE and </w:t>
      </w:r>
      <w:r>
        <w:t>RRC_CONNECTED. The procedure applies to logged measurements capable UEs that are in RRC_CONNECTED.</w:t>
      </w:r>
    </w:p>
    <w:p w14:paraId="4FFBE820" w14:textId="77777777" w:rsidR="009B0C12" w:rsidRDefault="00C1409F">
      <w:pPr>
        <w:pStyle w:val="NO"/>
      </w:pPr>
      <w:r>
        <w:t>NOTE:</w:t>
      </w:r>
      <w:r>
        <w:tab/>
        <w:t>E-UTRAN may retrieve stored logged measurement information by means of the UE information procedure.</w:t>
      </w:r>
    </w:p>
    <w:p w14:paraId="0E04F6C2" w14:textId="77777777" w:rsidR="009B0C12" w:rsidRDefault="00C1409F">
      <w:pPr>
        <w:pStyle w:val="40"/>
      </w:pPr>
      <w:bookmarkStart w:id="4813" w:name="_Toc36846463"/>
      <w:bookmarkStart w:id="4814" w:name="_Toc46481957"/>
      <w:bookmarkStart w:id="4815" w:name="_Toc20487000"/>
      <w:bookmarkStart w:id="4816" w:name="_Toc201561981"/>
      <w:bookmarkStart w:id="4817" w:name="_Toc193474048"/>
      <w:bookmarkStart w:id="4818" w:name="_Toc29342292"/>
      <w:bookmarkStart w:id="4819" w:name="_Toc36939116"/>
      <w:bookmarkStart w:id="4820" w:name="_Toc46480723"/>
      <w:bookmarkStart w:id="4821" w:name="_Toc29343431"/>
      <w:bookmarkStart w:id="4822" w:name="_Toc37082096"/>
      <w:bookmarkStart w:id="4823" w:name="_Toc46483191"/>
      <w:bookmarkStart w:id="4824" w:name="_Toc185640365"/>
      <w:bookmarkStart w:id="4825" w:name="_Toc36566683"/>
      <w:bookmarkStart w:id="4826" w:name="_Toc36810099"/>
      <w:r>
        <w:t>5.6.6.2</w:t>
      </w:r>
      <w:r>
        <w:tab/>
        <w:t>Initiation</w:t>
      </w:r>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p>
    <w:p w14:paraId="6F7B2FDD" w14:textId="77777777" w:rsidR="009B0C12" w:rsidRDefault="00C1409F">
      <w:r>
        <w:t xml:space="preserve">E-UTRAN initiates the logged measurement configuration procedure to UE in RRC_CONNECTED by sending the </w:t>
      </w:r>
      <w:r>
        <w:rPr>
          <w:i/>
          <w:iCs/>
        </w:rPr>
        <w:t>LoggedMeasurementConfiguration</w:t>
      </w:r>
      <w:r>
        <w:t xml:space="preserve"> message.</w:t>
      </w:r>
    </w:p>
    <w:p w14:paraId="63E824BF" w14:textId="77777777" w:rsidR="009B0C12" w:rsidRDefault="00C1409F">
      <w:pPr>
        <w:pStyle w:val="40"/>
      </w:pPr>
      <w:bookmarkStart w:id="4827" w:name="_Toc36939117"/>
      <w:bookmarkStart w:id="4828" w:name="_Toc20487001"/>
      <w:bookmarkStart w:id="4829" w:name="_Toc201561982"/>
      <w:bookmarkStart w:id="4830" w:name="_Toc36810100"/>
      <w:bookmarkStart w:id="4831" w:name="_Toc193474049"/>
      <w:bookmarkStart w:id="4832" w:name="_Toc29342293"/>
      <w:bookmarkStart w:id="4833" w:name="_Toc36846464"/>
      <w:bookmarkStart w:id="4834" w:name="_Toc37082097"/>
      <w:bookmarkStart w:id="4835" w:name="_Toc46480724"/>
      <w:bookmarkStart w:id="4836" w:name="_Toc29343432"/>
      <w:bookmarkStart w:id="4837" w:name="_Toc185640366"/>
      <w:bookmarkStart w:id="4838" w:name="_Toc36566684"/>
      <w:bookmarkStart w:id="4839" w:name="_Toc46481958"/>
      <w:bookmarkStart w:id="4840" w:name="_Toc46483192"/>
      <w:r>
        <w:t>5.6.6.3</w:t>
      </w:r>
      <w:r>
        <w:tab/>
        <w:t xml:space="preserve">Reception of the </w:t>
      </w:r>
      <w:r>
        <w:rPr>
          <w:i/>
        </w:rPr>
        <w:t>LoggedMeasurementConfiguration</w:t>
      </w:r>
      <w:r>
        <w:t xml:space="preserve"> by the UE</w:t>
      </w:r>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p>
    <w:p w14:paraId="5BD6B024" w14:textId="77777777" w:rsidR="009B0C12" w:rsidRDefault="00C1409F">
      <w:r>
        <w:t xml:space="preserve">Upon receiving the </w:t>
      </w:r>
      <w:r>
        <w:rPr>
          <w:i/>
          <w:iCs/>
        </w:rPr>
        <w:t>LoggedMeasurementConfiguration</w:t>
      </w:r>
      <w:r>
        <w:t xml:space="preserve"> message the UE shall:</w:t>
      </w:r>
    </w:p>
    <w:p w14:paraId="56303F7A" w14:textId="77777777" w:rsidR="009B0C12" w:rsidRDefault="00C1409F">
      <w:pPr>
        <w:pStyle w:val="B1"/>
      </w:pPr>
      <w:r>
        <w:t>1&gt;</w:t>
      </w:r>
      <w:r>
        <w:tab/>
        <w:t>discard the logged measurement configuration as well as the logged measurement information as specified in 5.6.7;</w:t>
      </w:r>
    </w:p>
    <w:p w14:paraId="14000277" w14:textId="77777777" w:rsidR="009B0C12" w:rsidRDefault="00C1409F">
      <w:pPr>
        <w:pStyle w:val="B1"/>
      </w:pPr>
      <w:r>
        <w:t>1&gt;</w:t>
      </w:r>
      <w:r>
        <w:tab/>
        <w:t xml:space="preserve">store the received </w:t>
      </w:r>
      <w:r>
        <w:rPr>
          <w:i/>
          <w:iCs/>
        </w:rPr>
        <w:t>loggingDuration</w:t>
      </w:r>
      <w:r>
        <w:t xml:space="preserve">, </w:t>
      </w:r>
      <w:r>
        <w:rPr>
          <w:i/>
          <w:iCs/>
        </w:rPr>
        <w:t>loggingInterval</w:t>
      </w:r>
      <w:r>
        <w:t xml:space="preserve"> and </w:t>
      </w:r>
      <w:r>
        <w:rPr>
          <w:i/>
          <w:iCs/>
        </w:rPr>
        <w:t>areaConfiguration</w:t>
      </w:r>
      <w:r>
        <w:t xml:space="preserve">, if included, </w:t>
      </w:r>
      <w:r>
        <w:rPr>
          <w:iCs/>
        </w:rPr>
        <w:t xml:space="preserve">in </w:t>
      </w:r>
      <w:r>
        <w:rPr>
          <w:i/>
          <w:iCs/>
        </w:rPr>
        <w:t>VarLogMeasConfig</w:t>
      </w:r>
      <w:r>
        <w:t>;</w:t>
      </w:r>
    </w:p>
    <w:p w14:paraId="5F6B4C38" w14:textId="77777777" w:rsidR="009B0C12" w:rsidRDefault="00C1409F">
      <w:pPr>
        <w:pStyle w:val="B1"/>
      </w:pPr>
      <w:r>
        <w:t>1&gt;</w:t>
      </w:r>
      <w:r>
        <w:tab/>
        <w:t xml:space="preserve">if the </w:t>
      </w:r>
      <w:r>
        <w:rPr>
          <w:i/>
          <w:iCs/>
        </w:rPr>
        <w:t>LoggedMeasurementConfiguration</w:t>
      </w:r>
      <w:r>
        <w:t xml:space="preserve"> message includes </w:t>
      </w:r>
      <w:r>
        <w:rPr>
          <w:i/>
        </w:rPr>
        <w:t>plmn-IdentityList</w:t>
      </w:r>
      <w:r>
        <w:t>:</w:t>
      </w:r>
    </w:p>
    <w:p w14:paraId="3257FB01"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74451619" w14:textId="77777777" w:rsidR="009B0C12" w:rsidRDefault="00C1409F">
      <w:pPr>
        <w:pStyle w:val="B1"/>
      </w:pPr>
      <w:r>
        <w:lastRenderedPageBreak/>
        <w:t>1&gt;</w:t>
      </w:r>
      <w:r>
        <w:tab/>
        <w:t>else:</w:t>
      </w:r>
    </w:p>
    <w:p w14:paraId="196DBAE4"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w:t>
      </w:r>
    </w:p>
    <w:p w14:paraId="21A76F68" w14:textId="77777777" w:rsidR="009B0C12" w:rsidRDefault="00C1409F">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w:t>
      </w:r>
      <w:r>
        <w:rPr>
          <w:lang w:eastAsia="zh-CN"/>
        </w:rPr>
        <w:t xml:space="preserve">and </w:t>
      </w:r>
      <w:r>
        <w:rPr>
          <w:i/>
          <w:lang w:eastAsia="zh-CN"/>
        </w:rPr>
        <w:t>tce-Id</w:t>
      </w:r>
      <w:r>
        <w:rPr>
          <w:lang w:eastAsia="zh-CN"/>
        </w:rPr>
        <w:t xml:space="preserve"> </w:t>
      </w:r>
      <w:r>
        <w:t xml:space="preserve">in </w:t>
      </w:r>
      <w:r>
        <w:rPr>
          <w:i/>
        </w:rPr>
        <w:t>VarLogMeasReport</w:t>
      </w:r>
      <w:r>
        <w:t>;</w:t>
      </w:r>
    </w:p>
    <w:p w14:paraId="2F69B390" w14:textId="77777777" w:rsidR="009B0C12" w:rsidRDefault="00C1409F">
      <w:pPr>
        <w:pStyle w:val="B1"/>
      </w:pPr>
      <w:r>
        <w:t>1&gt;</w:t>
      </w:r>
      <w:r>
        <w:tab/>
        <w:t xml:space="preserve">store the received </w:t>
      </w:r>
      <w:r>
        <w:rPr>
          <w:i/>
          <w:iCs/>
        </w:rPr>
        <w:t>targetMBSFN-AreaList</w:t>
      </w:r>
      <w:r>
        <w:t xml:space="preserve">, if included, </w:t>
      </w:r>
      <w:r>
        <w:rPr>
          <w:iCs/>
        </w:rPr>
        <w:t xml:space="preserve">in </w:t>
      </w:r>
      <w:r>
        <w:rPr>
          <w:i/>
          <w:iCs/>
        </w:rPr>
        <w:t>VarLogMeasConfig</w:t>
      </w:r>
      <w:r>
        <w:t>;</w:t>
      </w:r>
    </w:p>
    <w:p w14:paraId="051A596F" w14:textId="77777777" w:rsidR="009B0C12" w:rsidRDefault="00C1409F">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5EE59AB0" w14:textId="77777777" w:rsidR="009B0C12" w:rsidRDefault="00C1409F">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296C47F4" w14:textId="77777777" w:rsidR="009B0C12" w:rsidRDefault="00C1409F">
      <w:pPr>
        <w:pStyle w:val="B1"/>
      </w:pPr>
      <w:r>
        <w:t>1&gt;</w:t>
      </w:r>
      <w:r>
        <w:tab/>
        <w:t xml:space="preserve">store the received </w:t>
      </w:r>
      <w:r>
        <w:rPr>
          <w:i/>
        </w:rPr>
        <w:t>loggedEventTriggerConfig</w:t>
      </w:r>
      <w:r>
        <w:t xml:space="preserve">, if included, </w:t>
      </w:r>
      <w:r>
        <w:rPr>
          <w:iCs/>
        </w:rPr>
        <w:t xml:space="preserve">in </w:t>
      </w:r>
      <w:r>
        <w:rPr>
          <w:i/>
          <w:iCs/>
        </w:rPr>
        <w:t>VarLogMeasConfig</w:t>
      </w:r>
      <w:r>
        <w:t>;</w:t>
      </w:r>
    </w:p>
    <w:p w14:paraId="3A111257" w14:textId="77777777" w:rsidR="009B0C12" w:rsidRDefault="00C1409F">
      <w:pPr>
        <w:pStyle w:val="B1"/>
      </w:pPr>
      <w:r>
        <w:t>1&gt;</w:t>
      </w:r>
      <w:r>
        <w:tab/>
        <w:t xml:space="preserve">store the received </w:t>
      </w:r>
      <w:r>
        <w:rPr>
          <w:i/>
          <w:iCs/>
        </w:rPr>
        <w:t>measUncomBarPre</w:t>
      </w:r>
      <w:r>
        <w:t xml:space="preserve">, if included, </w:t>
      </w:r>
      <w:r>
        <w:rPr>
          <w:iCs/>
        </w:rPr>
        <w:t xml:space="preserve">in </w:t>
      </w:r>
      <w:r>
        <w:rPr>
          <w:i/>
          <w:iCs/>
        </w:rPr>
        <w:t>VarLogMeasConfig</w:t>
      </w:r>
      <w:r>
        <w:t>;</w:t>
      </w:r>
    </w:p>
    <w:p w14:paraId="3BF95E03" w14:textId="77777777" w:rsidR="009B0C12" w:rsidRDefault="00C1409F">
      <w:pPr>
        <w:pStyle w:val="B1"/>
      </w:pPr>
      <w:r>
        <w:t>1&gt;</w:t>
      </w:r>
      <w:r>
        <w:tab/>
        <w:t xml:space="preserve">start timer T330 with the timer value set to the </w:t>
      </w:r>
      <w:r>
        <w:rPr>
          <w:i/>
          <w:iCs/>
        </w:rPr>
        <w:t>loggingDuration</w:t>
      </w:r>
      <w:r>
        <w:t>;</w:t>
      </w:r>
    </w:p>
    <w:p w14:paraId="68985ABA" w14:textId="77777777" w:rsidR="009B0C12" w:rsidRDefault="00C1409F">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37DD6FE8" w14:textId="77777777" w:rsidR="009B0C12" w:rsidRDefault="00C1409F">
      <w:pPr>
        <w:pStyle w:val="40"/>
      </w:pPr>
      <w:bookmarkStart w:id="4841" w:name="_Toc46480725"/>
      <w:bookmarkStart w:id="4842" w:name="_Toc46481959"/>
      <w:bookmarkStart w:id="4843" w:name="_Toc46483193"/>
      <w:bookmarkStart w:id="4844" w:name="_Toc201561983"/>
      <w:bookmarkStart w:id="4845" w:name="_Toc193474050"/>
      <w:bookmarkStart w:id="4846" w:name="_Toc185640367"/>
      <w:bookmarkStart w:id="4847" w:name="_Toc29343433"/>
      <w:bookmarkStart w:id="4848" w:name="_Toc36566685"/>
      <w:bookmarkStart w:id="4849" w:name="_Toc29342294"/>
      <w:bookmarkStart w:id="4850" w:name="_Toc36810101"/>
      <w:bookmarkStart w:id="4851" w:name="_Toc36846465"/>
      <w:bookmarkStart w:id="4852" w:name="_Toc36939118"/>
      <w:bookmarkStart w:id="4853" w:name="_Toc37082098"/>
      <w:bookmarkStart w:id="4854" w:name="_Toc20487002"/>
      <w:r>
        <w:t>5.6.6.4</w:t>
      </w:r>
      <w:r>
        <w:tab/>
        <w:t>T330 expiry</w:t>
      </w:r>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p>
    <w:p w14:paraId="451AE50F" w14:textId="77777777" w:rsidR="009B0C12" w:rsidRDefault="00C1409F">
      <w:r>
        <w:t>Upon expiry of T330 the UE shall:</w:t>
      </w:r>
    </w:p>
    <w:p w14:paraId="33D238C2" w14:textId="77777777" w:rsidR="009B0C12" w:rsidRDefault="00C1409F">
      <w:pPr>
        <w:pStyle w:val="B1"/>
      </w:pPr>
      <w:r>
        <w:t>1&gt;</w:t>
      </w:r>
      <w:r>
        <w:tab/>
        <w:t xml:space="preserve">release </w:t>
      </w:r>
      <w:r>
        <w:rPr>
          <w:i/>
        </w:rPr>
        <w:t>VarLogMeasConfig</w:t>
      </w:r>
      <w:r>
        <w:t>;</w:t>
      </w:r>
    </w:p>
    <w:p w14:paraId="22D828D2" w14:textId="77777777" w:rsidR="009B0C12" w:rsidRDefault="00C1409F">
      <w:r>
        <w:t xml:space="preserve">The UE is allowed to discard stored logged measurements, i.e. to release </w:t>
      </w:r>
      <w:r>
        <w:rPr>
          <w:i/>
          <w:iCs/>
        </w:rPr>
        <w:t>VarLogMeasReport</w:t>
      </w:r>
      <w:r>
        <w:t>, 48 hours after T330 expiry.</w:t>
      </w:r>
    </w:p>
    <w:p w14:paraId="59A2B88F" w14:textId="77777777" w:rsidR="009B0C12" w:rsidRDefault="00C1409F">
      <w:pPr>
        <w:pStyle w:val="30"/>
      </w:pPr>
      <w:bookmarkStart w:id="4855" w:name="_Toc20487003"/>
      <w:bookmarkStart w:id="4856" w:name="_Toc29342295"/>
      <w:bookmarkStart w:id="4857" w:name="_Toc29343434"/>
      <w:bookmarkStart w:id="4858" w:name="_Toc36566686"/>
      <w:bookmarkStart w:id="4859" w:name="_Toc36810102"/>
      <w:bookmarkStart w:id="4860" w:name="_Toc46480726"/>
      <w:bookmarkStart w:id="4861" w:name="_Toc46481960"/>
      <w:bookmarkStart w:id="4862" w:name="_Toc46483194"/>
      <w:bookmarkStart w:id="4863" w:name="_Toc185640368"/>
      <w:bookmarkStart w:id="4864" w:name="_Toc36939119"/>
      <w:bookmarkStart w:id="4865" w:name="_Toc37082099"/>
      <w:bookmarkStart w:id="4866" w:name="_Toc36846466"/>
      <w:bookmarkStart w:id="4867" w:name="_Toc193474051"/>
      <w:bookmarkStart w:id="4868" w:name="_Toc201561984"/>
      <w:r>
        <w:t>5.6.7</w:t>
      </w:r>
      <w:r>
        <w:tab/>
        <w:t>Release of Logged Measurement Configuration</w:t>
      </w:r>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p>
    <w:p w14:paraId="528F2F99" w14:textId="77777777" w:rsidR="009B0C12" w:rsidRDefault="00C1409F">
      <w:pPr>
        <w:pStyle w:val="40"/>
      </w:pPr>
      <w:bookmarkStart w:id="4869" w:name="_Toc185640369"/>
      <w:bookmarkStart w:id="4870" w:name="_Toc201561985"/>
      <w:bookmarkStart w:id="4871" w:name="_Toc193474052"/>
      <w:bookmarkStart w:id="4872" w:name="_Toc29342296"/>
      <w:bookmarkStart w:id="4873" w:name="_Toc29343435"/>
      <w:bookmarkStart w:id="4874" w:name="_Toc36566687"/>
      <w:bookmarkStart w:id="4875" w:name="_Toc36810103"/>
      <w:bookmarkStart w:id="4876" w:name="_Toc36939120"/>
      <w:bookmarkStart w:id="4877" w:name="_Toc36846467"/>
      <w:bookmarkStart w:id="4878" w:name="_Toc37082100"/>
      <w:bookmarkStart w:id="4879" w:name="_Toc46480727"/>
      <w:bookmarkStart w:id="4880" w:name="_Toc46483195"/>
      <w:bookmarkStart w:id="4881" w:name="_Toc46481961"/>
      <w:bookmarkStart w:id="4882" w:name="_Toc20487004"/>
      <w:r>
        <w:t>5.6.7.1</w:t>
      </w:r>
      <w:r>
        <w:tab/>
        <w:t>General</w:t>
      </w:r>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p>
    <w:p w14:paraId="5A21DEC4" w14:textId="77777777" w:rsidR="009B0C12" w:rsidRDefault="00C1409F">
      <w:r>
        <w:t>The purpose of this procedure is to release the logged measurement configuration as well as the logged measurement information.</w:t>
      </w:r>
    </w:p>
    <w:p w14:paraId="606BEB67" w14:textId="77777777" w:rsidR="009B0C12" w:rsidRDefault="00C1409F">
      <w:pPr>
        <w:pStyle w:val="40"/>
      </w:pPr>
      <w:bookmarkStart w:id="4883" w:name="_Toc29342297"/>
      <w:bookmarkStart w:id="4884" w:name="_Toc29343436"/>
      <w:bookmarkStart w:id="4885" w:name="_Toc20487005"/>
      <w:bookmarkStart w:id="4886" w:name="_Toc36566688"/>
      <w:bookmarkStart w:id="4887" w:name="_Toc46480728"/>
      <w:bookmarkStart w:id="4888" w:name="_Toc36810104"/>
      <w:bookmarkStart w:id="4889" w:name="_Toc46483196"/>
      <w:bookmarkStart w:id="4890" w:name="_Toc36846468"/>
      <w:bookmarkStart w:id="4891" w:name="_Toc37082101"/>
      <w:bookmarkStart w:id="4892" w:name="_Toc46481962"/>
      <w:bookmarkStart w:id="4893" w:name="_Toc201561986"/>
      <w:bookmarkStart w:id="4894" w:name="_Toc193474053"/>
      <w:bookmarkStart w:id="4895" w:name="_Toc185640370"/>
      <w:bookmarkStart w:id="4896" w:name="_Toc36939121"/>
      <w:r>
        <w:t>5.6.7.2</w:t>
      </w:r>
      <w:r>
        <w:tab/>
        <w:t>Initiation</w:t>
      </w:r>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p>
    <w:p w14:paraId="2732C555" w14:textId="77777777" w:rsidR="009B0C12" w:rsidRDefault="00C1409F">
      <w:r>
        <w:t xml:space="preserve">The UE shall initiate the procedure upon receiving a logged measurement configuration in another RAT. The UE shall also initiate the procedure </w:t>
      </w:r>
      <w:r>
        <w:rPr>
          <w:rFonts w:eastAsia="宋体"/>
        </w:rPr>
        <w:t>upon power off or detach.</w:t>
      </w:r>
    </w:p>
    <w:p w14:paraId="61C90B78" w14:textId="77777777" w:rsidR="009B0C12" w:rsidRDefault="00C1409F">
      <w:r>
        <w:t>The UE shall:</w:t>
      </w:r>
    </w:p>
    <w:p w14:paraId="78C9E045" w14:textId="77777777" w:rsidR="009B0C12" w:rsidRDefault="00C1409F">
      <w:pPr>
        <w:pStyle w:val="B1"/>
      </w:pPr>
      <w:r>
        <w:t>1&gt;</w:t>
      </w:r>
      <w:r>
        <w:tab/>
        <w:t>stop timer T330, if running;</w:t>
      </w:r>
    </w:p>
    <w:p w14:paraId="73ADA38F" w14:textId="77777777" w:rsidR="009B0C12" w:rsidRDefault="00C1409F">
      <w:pPr>
        <w:pStyle w:val="B1"/>
      </w:pPr>
      <w:r>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6768A5C0" w14:textId="77777777" w:rsidR="009B0C12" w:rsidRDefault="00C1409F">
      <w:pPr>
        <w:pStyle w:val="30"/>
      </w:pPr>
      <w:bookmarkStart w:id="4897" w:name="_Toc29342298"/>
      <w:bookmarkStart w:id="4898" w:name="_Toc36566689"/>
      <w:bookmarkStart w:id="4899" w:name="_Toc20487006"/>
      <w:bookmarkStart w:id="4900" w:name="_Toc36939122"/>
      <w:bookmarkStart w:id="4901" w:name="_Toc29343437"/>
      <w:bookmarkStart w:id="4902" w:name="_Toc37082102"/>
      <w:bookmarkStart w:id="4903" w:name="_Toc46480729"/>
      <w:bookmarkStart w:id="4904" w:name="_Toc46481963"/>
      <w:bookmarkStart w:id="4905" w:name="_Toc36846469"/>
      <w:bookmarkStart w:id="4906" w:name="_Toc185640371"/>
      <w:bookmarkStart w:id="4907" w:name="_Toc46483197"/>
      <w:bookmarkStart w:id="4908" w:name="_Toc36810105"/>
      <w:bookmarkStart w:id="4909" w:name="_Toc201561987"/>
      <w:bookmarkStart w:id="4910" w:name="_Toc193474054"/>
      <w:r>
        <w:t>5.6.8</w:t>
      </w:r>
      <w:r>
        <w:tab/>
        <w:t>Measurements logging</w:t>
      </w:r>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p>
    <w:p w14:paraId="34AB99E2" w14:textId="77777777" w:rsidR="009B0C12" w:rsidRDefault="00C1409F">
      <w:pPr>
        <w:pStyle w:val="40"/>
        <w:ind w:left="0" w:firstLine="0"/>
      </w:pPr>
      <w:bookmarkStart w:id="4911" w:name="_Toc29343438"/>
      <w:bookmarkStart w:id="4912" w:name="_Toc193474055"/>
      <w:bookmarkStart w:id="4913" w:name="_Toc36939123"/>
      <w:bookmarkStart w:id="4914" w:name="_Toc46483198"/>
      <w:bookmarkStart w:id="4915" w:name="_Toc36566690"/>
      <w:bookmarkStart w:id="4916" w:name="_Toc37082103"/>
      <w:bookmarkStart w:id="4917" w:name="_Toc185640372"/>
      <w:bookmarkStart w:id="4918" w:name="_Toc201561988"/>
      <w:bookmarkStart w:id="4919" w:name="_Toc46480730"/>
      <w:bookmarkStart w:id="4920" w:name="_Toc36846470"/>
      <w:bookmarkStart w:id="4921" w:name="_Toc46481964"/>
      <w:bookmarkStart w:id="4922" w:name="_Toc29342299"/>
      <w:bookmarkStart w:id="4923" w:name="_Toc20487007"/>
      <w:bookmarkStart w:id="4924" w:name="_Toc36810106"/>
      <w:r>
        <w:t>5.6.8.1</w:t>
      </w:r>
      <w:r>
        <w:tab/>
        <w:t>General</w:t>
      </w:r>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p>
    <w:p w14:paraId="363B327E" w14:textId="77777777" w:rsidR="009B0C12" w:rsidRDefault="00C1409F">
      <w:r>
        <w:t xml:space="preserve">This procedure specifies the logging of available measurements by a UE in RRC_IDLE that has a logged measurement configuration and the logging of available measurements by a UE in </w:t>
      </w:r>
      <w:r>
        <w:rPr>
          <w:lang w:eastAsia="zh-CN"/>
        </w:rPr>
        <w:t xml:space="preserve">both RRC_IDLE and </w:t>
      </w:r>
      <w:r>
        <w:t xml:space="preserve">RRC_CONNECTED if </w:t>
      </w:r>
      <w:r>
        <w:rPr>
          <w:i/>
        </w:rPr>
        <w:t>targetMBSFN-AreaList</w:t>
      </w:r>
      <w:r>
        <w:t xml:space="preserve"> is included in </w:t>
      </w:r>
      <w:r>
        <w:rPr>
          <w:i/>
        </w:rPr>
        <w:t>VarLogMeasConfig</w:t>
      </w:r>
      <w:r>
        <w:t>.</w:t>
      </w:r>
    </w:p>
    <w:p w14:paraId="180CD8E1" w14:textId="77777777" w:rsidR="009B0C12" w:rsidRDefault="00C1409F">
      <w:r>
        <w:t>When UE is configured to perform logging of measurements, measurements are performed with CRS.</w:t>
      </w:r>
    </w:p>
    <w:p w14:paraId="3FE8DFB1" w14:textId="77777777" w:rsidR="009B0C12" w:rsidRDefault="00C1409F">
      <w:pPr>
        <w:pStyle w:val="40"/>
      </w:pPr>
      <w:bookmarkStart w:id="4925" w:name="_Toc20487008"/>
      <w:bookmarkStart w:id="4926" w:name="_Toc193474056"/>
      <w:bookmarkStart w:id="4927" w:name="_Toc201561989"/>
      <w:bookmarkStart w:id="4928" w:name="_Toc36846471"/>
      <w:bookmarkStart w:id="4929" w:name="_Toc46481965"/>
      <w:bookmarkStart w:id="4930" w:name="_Toc29342300"/>
      <w:bookmarkStart w:id="4931" w:name="_Toc29343439"/>
      <w:bookmarkStart w:id="4932" w:name="_Toc36810107"/>
      <w:bookmarkStart w:id="4933" w:name="_Toc36939124"/>
      <w:bookmarkStart w:id="4934" w:name="_Toc46483199"/>
      <w:bookmarkStart w:id="4935" w:name="_Toc185640373"/>
      <w:bookmarkStart w:id="4936" w:name="_Toc46480731"/>
      <w:bookmarkStart w:id="4937" w:name="_Toc36566691"/>
      <w:bookmarkStart w:id="4938" w:name="_Toc37082104"/>
      <w:r>
        <w:t>5.6.8.2</w:t>
      </w:r>
      <w:r>
        <w:tab/>
        <w:t>Initiation</w:t>
      </w:r>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p>
    <w:p w14:paraId="63DA6CBB" w14:textId="77777777" w:rsidR="009B0C12" w:rsidRDefault="00C1409F">
      <w:r>
        <w:t>While T330 is running, the UE shall:</w:t>
      </w:r>
    </w:p>
    <w:p w14:paraId="4D8A1D32" w14:textId="77777777" w:rsidR="009B0C12" w:rsidRDefault="00C1409F">
      <w:pPr>
        <w:pStyle w:val="B1"/>
      </w:pPr>
      <w:r>
        <w:lastRenderedPageBreak/>
        <w:t>1&gt;</w:t>
      </w:r>
      <w:r>
        <w:tab/>
        <w:t>if measurement logging is suspended:</w:t>
      </w:r>
    </w:p>
    <w:p w14:paraId="468EEA25" w14:textId="77777777" w:rsidR="009B0C12" w:rsidRDefault="00C1409F">
      <w:pPr>
        <w:pStyle w:val="B2"/>
      </w:pPr>
      <w:r>
        <w:t>2&gt;</w:t>
      </w:r>
      <w:r>
        <w:tab/>
        <w:t>if during the last logging interval the IDC problems detected by the UE is resolved, resume measurement logging;</w:t>
      </w:r>
    </w:p>
    <w:p w14:paraId="73B96541" w14:textId="77777777" w:rsidR="009B0C12" w:rsidRDefault="00C1409F">
      <w:pPr>
        <w:pStyle w:val="B1"/>
      </w:pPr>
      <w:r>
        <w:t>1&gt;</w:t>
      </w:r>
      <w:r>
        <w:tab/>
        <w:t>if not suspended, perform the logging in accordance with the following:</w:t>
      </w:r>
    </w:p>
    <w:p w14:paraId="2A6E6A52" w14:textId="77777777" w:rsidR="009B0C12" w:rsidRDefault="00C1409F">
      <w:pPr>
        <w:pStyle w:val="B2"/>
        <w:rPr>
          <w:i/>
        </w:rPr>
      </w:pPr>
      <w:r>
        <w:t>2&gt;</w:t>
      </w:r>
      <w:r>
        <w:tab/>
        <w:t xml:space="preserve">if </w:t>
      </w:r>
      <w:r>
        <w:rPr>
          <w:i/>
        </w:rPr>
        <w:t>targetMBSFN-AreaList</w:t>
      </w:r>
      <w:r>
        <w:t xml:space="preserve"> is included in </w:t>
      </w:r>
      <w:r>
        <w:rPr>
          <w:i/>
        </w:rPr>
        <w:t>VarLogMeasConfig</w:t>
      </w:r>
      <w:r>
        <w:t>:</w:t>
      </w:r>
    </w:p>
    <w:p w14:paraId="68F1A16E" w14:textId="77777777" w:rsidR="009B0C12" w:rsidRDefault="00C1409F">
      <w:pPr>
        <w:pStyle w:val="B3"/>
      </w:pPr>
      <w:r>
        <w:t>3&gt;</w:t>
      </w:r>
      <w:r>
        <w:tab/>
        <w:t>if the UE is camping normally on an E-UTRA cell or is connected to E-UTRA; and</w:t>
      </w:r>
    </w:p>
    <w:p w14:paraId="18CAEA68" w14:textId="77777777" w:rsidR="009B0C12" w:rsidRDefault="00C1409F">
      <w:pPr>
        <w:pStyle w:val="B3"/>
      </w:pPr>
      <w:r>
        <w:t>3&gt;</w:t>
      </w:r>
      <w:r>
        <w:tab/>
        <w:t xml:space="preserve">if the RPLMN is included in </w:t>
      </w:r>
      <w:r>
        <w:rPr>
          <w:i/>
        </w:rPr>
        <w:t>plmn-IdentityList</w:t>
      </w:r>
      <w:r>
        <w:t xml:space="preserve"> stored in </w:t>
      </w:r>
      <w:r>
        <w:rPr>
          <w:i/>
        </w:rPr>
        <w:t>VarLogMeasReport</w:t>
      </w:r>
      <w:r>
        <w:t>;</w:t>
      </w:r>
      <w:r>
        <w:rPr>
          <w:i/>
        </w:rPr>
        <w:t xml:space="preserve"> </w:t>
      </w:r>
      <w:r>
        <w:t>and</w:t>
      </w:r>
    </w:p>
    <w:p w14:paraId="3B8F4B68" w14:textId="77777777" w:rsidR="009B0C12" w:rsidRDefault="00C1409F">
      <w:pPr>
        <w:pStyle w:val="B3"/>
      </w:pPr>
      <w:r>
        <w:t>3&gt;</w:t>
      </w:r>
      <w:r>
        <w:tab/>
        <w:t xml:space="preserve">if the PCell (in RRC_CONNECTED) or cell where the UE is camping (in RRC_IDLE) is part of the area indicated by </w:t>
      </w:r>
      <w:r>
        <w:rPr>
          <w:i/>
        </w:rPr>
        <w:t>areaConfiguration</w:t>
      </w:r>
      <w:r>
        <w:t xml:space="preserve"> if configured in </w:t>
      </w:r>
      <w:r>
        <w:rPr>
          <w:i/>
        </w:rPr>
        <w:t>VarLogMeasConfig</w:t>
      </w:r>
      <w:r>
        <w:t>:</w:t>
      </w:r>
    </w:p>
    <w:p w14:paraId="034CB465" w14:textId="77777777" w:rsidR="009B0C12" w:rsidRDefault="00C1409F">
      <w:pPr>
        <w:pStyle w:val="B4"/>
      </w:pPr>
      <w:r>
        <w:t>4&gt;</w:t>
      </w:r>
      <w:r>
        <w:tab/>
        <w:t xml:space="preserve">for MBSFN areas, indicated in </w:t>
      </w:r>
      <w:r>
        <w:rPr>
          <w:i/>
        </w:rPr>
        <w:t>targetMBSFN-AreaList,</w:t>
      </w:r>
      <w:r>
        <w:t xml:space="preserve"> from which the UE is receiving MBMS service:</w:t>
      </w:r>
    </w:p>
    <w:p w14:paraId="30B1317A" w14:textId="77777777" w:rsidR="009B0C12" w:rsidRDefault="00C1409F">
      <w:pPr>
        <w:pStyle w:val="B5"/>
      </w:pPr>
      <w:r>
        <w:t>5&gt;</w:t>
      </w:r>
      <w:r>
        <w:tab/>
        <w:t>perform MBSFN measurements in accordance with the performance requirements as specified in TS 36.133 [16];</w:t>
      </w:r>
    </w:p>
    <w:p w14:paraId="18C3E44D" w14:textId="77777777" w:rsidR="009B0C12" w:rsidRDefault="00C1409F">
      <w:pPr>
        <w:pStyle w:val="NO"/>
      </w:pPr>
      <w:r>
        <w:t>NOTE 1:</w:t>
      </w:r>
      <w:r>
        <w:tab/>
        <w:t xml:space="preserve">When configured to perform MBSFN measurement logging by </w:t>
      </w:r>
      <w:r>
        <w:rPr>
          <w:i/>
        </w:rPr>
        <w:t>targetMBSFN-AreaList</w:t>
      </w:r>
      <w:r>
        <w:t>, the UE is not required to receive additional MBSFN subframes, i.e. logging is based on the subframes corresponding to the MBMS services the UE is receiving.</w:t>
      </w:r>
    </w:p>
    <w:p w14:paraId="2E1A1353" w14:textId="77777777" w:rsidR="009B0C12" w:rsidRDefault="00C1409F">
      <w:pPr>
        <w:pStyle w:val="B5"/>
      </w:pPr>
      <w:r>
        <w:t>5&gt;</w:t>
      </w:r>
      <w:r>
        <w:tab/>
        <w:t xml:space="preserve">perform logging at regular time intervals as defined by the </w:t>
      </w:r>
      <w:r>
        <w:rPr>
          <w:i/>
          <w:iCs/>
        </w:rPr>
        <w:t>loggingInterval</w:t>
      </w:r>
      <w:r>
        <w:t xml:space="preserve"> in </w:t>
      </w:r>
      <w:r>
        <w:rPr>
          <w:i/>
          <w:iCs/>
        </w:rPr>
        <w:t xml:space="preserve">VarLogMeasConfig, </w:t>
      </w:r>
      <w:r>
        <w:t>but only for those intervals for which MBSFN measurement results are available as specified in TS 36.133 [16];</w:t>
      </w:r>
    </w:p>
    <w:p w14:paraId="39641737" w14:textId="77777777" w:rsidR="009B0C12" w:rsidRDefault="00C1409F">
      <w:pPr>
        <w:pStyle w:val="B2"/>
      </w:pPr>
      <w:r>
        <w:t>2&gt;</w:t>
      </w:r>
      <w:r>
        <w:tab/>
        <w:t>else:</w:t>
      </w:r>
    </w:p>
    <w:p w14:paraId="4FDB7E6F" w14:textId="77777777" w:rsidR="009B0C12" w:rsidRDefault="00C1409F">
      <w:pPr>
        <w:pStyle w:val="B3"/>
        <w:rPr>
          <w:rFonts w:eastAsia="等线"/>
        </w:rPr>
      </w:pPr>
      <w:r>
        <w:rPr>
          <w:rFonts w:eastAsia="等线"/>
        </w:rPr>
        <w:t>3&gt;</w:t>
      </w:r>
      <w:r>
        <w:rPr>
          <w:rFonts w:eastAsia="等线"/>
        </w:rPr>
        <w:tab/>
        <w:t xml:space="preserve">if the </w:t>
      </w:r>
      <w:r>
        <w:rPr>
          <w:i/>
        </w:rPr>
        <w:t>loggedEventTriggerConfig</w:t>
      </w:r>
      <w:r>
        <w:t xml:space="preserve"> is configured in </w:t>
      </w:r>
      <w:r>
        <w:rPr>
          <w:rFonts w:eastAsia="宋体"/>
          <w:i/>
        </w:rPr>
        <w:t>VarLogMeasConfig</w:t>
      </w:r>
      <w:r>
        <w:t xml:space="preserve">, and </w:t>
      </w:r>
      <w:r>
        <w:rPr>
          <w:i/>
          <w:iCs/>
        </w:rPr>
        <w:t>eventType</w:t>
      </w:r>
      <w:r>
        <w:t xml:space="preserve"> is set to </w:t>
      </w:r>
      <w:r>
        <w:rPr>
          <w:i/>
          <w:iCs/>
        </w:rPr>
        <w:t>outOfCoverage</w:t>
      </w:r>
      <w:r>
        <w:rPr>
          <w:rFonts w:eastAsia="等线"/>
        </w:rPr>
        <w:t>:</w:t>
      </w:r>
    </w:p>
    <w:p w14:paraId="328E3FEB" w14:textId="77777777" w:rsidR="009B0C12" w:rsidRDefault="00C1409F">
      <w:pPr>
        <w:pStyle w:val="B4"/>
      </w:pPr>
      <w:r>
        <w:t>4&gt;</w:t>
      </w:r>
      <w:r>
        <w:tab/>
        <w:t>perform the logging at regular time intervals as defined by the</w:t>
      </w:r>
      <w:r>
        <w:rPr>
          <w:i/>
          <w:iCs/>
        </w:rPr>
        <w:t xml:space="preserve"> loggingInterval</w:t>
      </w:r>
      <w:r>
        <w:t xml:space="preserve"> in </w:t>
      </w:r>
      <w:r>
        <w:rPr>
          <w:i/>
          <w:iCs/>
        </w:rPr>
        <w:t>VarLogMeasConfig</w:t>
      </w:r>
      <w:r>
        <w:rPr>
          <w:rFonts w:eastAsia="等线"/>
        </w:rPr>
        <w:t xml:space="preserve"> only when the UE is in </w:t>
      </w:r>
      <w:r>
        <w:rPr>
          <w:rFonts w:eastAsia="等线"/>
          <w:i/>
        </w:rPr>
        <w:t>any cell selection</w:t>
      </w:r>
      <w:r>
        <w:rPr>
          <w:rFonts w:eastAsia="等线"/>
        </w:rPr>
        <w:t xml:space="preserve"> state</w:t>
      </w:r>
      <w:r>
        <w:t>;</w:t>
      </w:r>
    </w:p>
    <w:p w14:paraId="1636DAD0" w14:textId="77777777" w:rsidR="009B0C12" w:rsidRDefault="00C1409F">
      <w:pPr>
        <w:pStyle w:val="B4"/>
      </w:pPr>
      <w:r>
        <w:t>4&gt;</w:t>
      </w:r>
      <w:r>
        <w:rPr>
          <w:rFonts w:asciiTheme="minorEastAsia" w:hAnsiTheme="minorEastAsia"/>
        </w:rPr>
        <w:tab/>
      </w:r>
      <w:r>
        <w:t xml:space="preserve">upon transition from </w:t>
      </w:r>
      <w:r>
        <w:rPr>
          <w:i/>
        </w:rPr>
        <w:t>any cell selection</w:t>
      </w:r>
      <w:r>
        <w:t xml:space="preserve"> state to </w:t>
      </w:r>
      <w:r>
        <w:rPr>
          <w:i/>
        </w:rPr>
        <w:t>camped normally</w:t>
      </w:r>
      <w:r>
        <w:t xml:space="preserve"> state in E-UTRA:</w:t>
      </w:r>
    </w:p>
    <w:p w14:paraId="51751921" w14:textId="77777777" w:rsidR="009B0C12" w:rsidRDefault="00C1409F">
      <w:pPr>
        <w:pStyle w:val="B5"/>
        <w:rPr>
          <w:rFonts w:eastAsia="宋体"/>
        </w:rPr>
      </w:pPr>
      <w:r>
        <w:rPr>
          <w:rFonts w:eastAsia="宋体"/>
        </w:rPr>
        <w:t>5&gt;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r>
        <w:rPr>
          <w:rFonts w:eastAsia="宋体"/>
        </w:rPr>
        <w:t>; and</w:t>
      </w:r>
    </w:p>
    <w:p w14:paraId="1451F057" w14:textId="77777777" w:rsidR="009B0C12" w:rsidRDefault="00C1409F">
      <w:pPr>
        <w:pStyle w:val="B5"/>
        <w:rPr>
          <w:rFonts w:eastAsia="宋体"/>
        </w:rPr>
      </w:pPr>
      <w:r>
        <w:rPr>
          <w:rFonts w:eastAsia="宋体"/>
        </w:rPr>
        <w:t>5&gt;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rFonts w:eastAsia="宋体"/>
          <w:i/>
          <w:iCs/>
        </w:rPr>
        <w:t>areaConfiguration</w:t>
      </w:r>
      <w:r>
        <w:rPr>
          <w:rFonts w:eastAsia="宋体"/>
        </w:rPr>
        <w:t xml:space="preserve"> in </w:t>
      </w:r>
      <w:r>
        <w:rPr>
          <w:rFonts w:eastAsia="宋体"/>
          <w:i/>
          <w:iCs/>
        </w:rPr>
        <w:t>VarLogMeasConfig</w:t>
      </w:r>
      <w:r>
        <w:rPr>
          <w:rFonts w:eastAsia="宋体"/>
        </w:rPr>
        <w:t>:</w:t>
      </w:r>
    </w:p>
    <w:p w14:paraId="267DFBEB" w14:textId="77777777" w:rsidR="009B0C12" w:rsidRDefault="00C1409F">
      <w:pPr>
        <w:pStyle w:val="B6"/>
      </w:pPr>
      <w:r>
        <w:t>6&gt;</w:t>
      </w:r>
      <w:r>
        <w:tab/>
        <w:t>perform the logging;</w:t>
      </w:r>
    </w:p>
    <w:p w14:paraId="4A3636B2" w14:textId="77777777" w:rsidR="009B0C12" w:rsidRDefault="00C1409F">
      <w:pPr>
        <w:pStyle w:val="B3"/>
        <w:rPr>
          <w:rFonts w:eastAsia="等线"/>
        </w:rPr>
      </w:pPr>
      <w:r>
        <w:rPr>
          <w:rFonts w:eastAsia="等线"/>
        </w:rPr>
        <w:t>3&gt;</w:t>
      </w:r>
      <w:r>
        <w:rPr>
          <w:rFonts w:eastAsia="等线"/>
        </w:rPr>
        <w:tab/>
        <w:t xml:space="preserve">else if the </w:t>
      </w:r>
      <w:r>
        <w:rPr>
          <w:i/>
          <w:iCs/>
        </w:rPr>
        <w:t>loggedEventTriggerConfig</w:t>
      </w:r>
      <w:r>
        <w:t xml:space="preserve"> is configured in </w:t>
      </w:r>
      <w:r>
        <w:rPr>
          <w:rFonts w:eastAsia="宋体"/>
          <w:i/>
          <w:iCs/>
        </w:rPr>
        <w:t>VarLogMeasConfig</w:t>
      </w:r>
      <w:r>
        <w:rPr>
          <w:rFonts w:eastAsia="等线"/>
        </w:rPr>
        <w:t xml:space="preserve"> </w:t>
      </w:r>
      <w:r>
        <w:t xml:space="preserve">and </w:t>
      </w:r>
      <w:r>
        <w:rPr>
          <w:i/>
        </w:rPr>
        <w:t>eventType</w:t>
      </w:r>
      <w:r>
        <w:t xml:space="preserve"> is set to </w:t>
      </w:r>
      <w:r>
        <w:rPr>
          <w:i/>
        </w:rPr>
        <w:t>eventL1</w:t>
      </w:r>
      <w:r>
        <w:rPr>
          <w:rFonts w:eastAsia="等线"/>
        </w:rPr>
        <w:t>:</w:t>
      </w:r>
    </w:p>
    <w:p w14:paraId="1CDD19B7" w14:textId="77777777" w:rsidR="009B0C12" w:rsidRDefault="00C1409F">
      <w:pPr>
        <w:pStyle w:val="B4"/>
        <w:rPr>
          <w:lang w:eastAsia="zh-CN"/>
        </w:rPr>
      </w:pPr>
      <w:r>
        <w:rPr>
          <w:rFonts w:eastAsia="等线"/>
        </w:rPr>
        <w:t>4&gt;</w:t>
      </w:r>
      <w:r>
        <w:rPr>
          <w:rFonts w:eastAsia="等线"/>
        </w:rPr>
        <w:tab/>
      </w:r>
      <w:r>
        <w:rPr>
          <w:lang w:eastAsia="zh-CN"/>
        </w:rPr>
        <w:t xml:space="preserve">if the UE is in </w:t>
      </w:r>
      <w:r>
        <w:rPr>
          <w:i/>
          <w:lang w:eastAsia="zh-CN"/>
        </w:rPr>
        <w:t>camped normally</w:t>
      </w:r>
      <w:r>
        <w:rPr>
          <w:lang w:eastAsia="zh-CN"/>
        </w:rPr>
        <w:t xml:space="preserve"> state on an E-UTRA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69304D28" w14:textId="77777777" w:rsidR="009B0C12" w:rsidRDefault="00C1409F">
      <w:pPr>
        <w:pStyle w:val="B5"/>
      </w:pPr>
      <w:r>
        <w:rPr>
          <w:rFonts w:eastAsia="等线"/>
        </w:rPr>
        <w:t>5&gt;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7D0CE2E6" w14:textId="77777777" w:rsidR="009B0C12" w:rsidRDefault="00C1409F">
      <w:pPr>
        <w:pStyle w:val="B5"/>
        <w:rPr>
          <w:rFonts w:eastAsia="等线"/>
        </w:rPr>
      </w:pPr>
      <w:r>
        <w:rPr>
          <w:rFonts w:eastAsia="等线"/>
        </w:rPr>
        <w:t>5&gt;</w:t>
      </w:r>
      <w:r>
        <w:rPr>
          <w:rFonts w:eastAsia="等线"/>
        </w:rPr>
        <w:tab/>
      </w:r>
      <w:r>
        <w:t>if</w:t>
      </w:r>
      <w:r>
        <w:rPr>
          <w:lang w:eastAsia="zh-CN"/>
        </w:rPr>
        <w:t xml:space="preserve"> the serving cell is part of the area indicated by </w:t>
      </w:r>
      <w:r>
        <w:rPr>
          <w:i/>
          <w:lang w:eastAsia="zh-CN"/>
        </w:rPr>
        <w:t>areaConfiguration</w:t>
      </w:r>
      <w:r>
        <w:rPr>
          <w:lang w:eastAsia="zh-CN"/>
        </w:rPr>
        <w:t xml:space="preserve"> in </w:t>
      </w:r>
      <w:r>
        <w:rPr>
          <w:i/>
          <w:lang w:eastAsia="zh-CN"/>
        </w:rPr>
        <w:t>VarLogMeasConfig</w:t>
      </w:r>
      <w:r>
        <w:rPr>
          <w:rFonts w:eastAsia="等线"/>
        </w:rPr>
        <w:t>:</w:t>
      </w:r>
    </w:p>
    <w:p w14:paraId="72699CEB" w14:textId="77777777" w:rsidR="009B0C12" w:rsidRDefault="00C1409F">
      <w:pPr>
        <w:pStyle w:val="B6"/>
        <w:rPr>
          <w:rFonts w:eastAsia="等线"/>
        </w:rPr>
      </w:pPr>
      <w:r>
        <w:rPr>
          <w:rFonts w:eastAsia="等线"/>
        </w:rPr>
        <w:t>6&gt;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58B5DDE1" w14:textId="77777777" w:rsidR="009B0C12" w:rsidRDefault="00C1409F">
      <w:pPr>
        <w:pStyle w:val="B3"/>
      </w:pPr>
      <w:r>
        <w:t>3&gt;</w:t>
      </w:r>
      <w:r>
        <w:tab/>
        <w:t xml:space="preserve">else if the UE is in </w:t>
      </w:r>
      <w:r>
        <w:rPr>
          <w:i/>
        </w:rPr>
        <w:t>any cell selection</w:t>
      </w:r>
      <w:r>
        <w:rPr>
          <w:rFonts w:ascii="BatangChe" w:eastAsia="BatangChe" w:hAnsi="BatangChe" w:cs="BatangChe"/>
          <w:i/>
          <w:lang w:eastAsia="ko-KR"/>
        </w:rPr>
        <w:t xml:space="preserve"> </w:t>
      </w:r>
      <w:r>
        <w:t>state (as specified in TS 36.304 [4]):</w:t>
      </w:r>
    </w:p>
    <w:p w14:paraId="540DD9FA" w14:textId="77777777" w:rsidR="009B0C12" w:rsidRDefault="00C1409F">
      <w:pPr>
        <w:pStyle w:val="B4"/>
      </w:pPr>
      <w:r>
        <w:t>4&gt;</w:t>
      </w:r>
      <w:r>
        <w:tab/>
        <w:t xml:space="preserve">perform the logging at regular time intervals, as defined by the </w:t>
      </w:r>
      <w:r>
        <w:rPr>
          <w:i/>
        </w:rPr>
        <w:t>loggingInterval</w:t>
      </w:r>
      <w:r>
        <w:t xml:space="preserve"> in </w:t>
      </w:r>
      <w:r>
        <w:rPr>
          <w:i/>
        </w:rPr>
        <w:t>VarLogMeasConfig</w:t>
      </w:r>
      <w:r>
        <w:t>;</w:t>
      </w:r>
    </w:p>
    <w:p w14:paraId="32703279" w14:textId="77777777" w:rsidR="009B0C12" w:rsidRDefault="00C1409F">
      <w:pPr>
        <w:pStyle w:val="B3"/>
      </w:pPr>
      <w:r>
        <w:t>3&gt;</w:t>
      </w:r>
      <w:r>
        <w:tab/>
        <w:t xml:space="preserve">else if the UE is camping normally on an E-UTRA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154D1FF4" w14:textId="77777777" w:rsidR="009B0C12" w:rsidRDefault="00C1409F">
      <w:pPr>
        <w:pStyle w:val="B4"/>
      </w:pPr>
      <w:r>
        <w:lastRenderedPageBreak/>
        <w:t>4&gt;</w:t>
      </w:r>
      <w:r>
        <w:tab/>
        <w:t xml:space="preserve">perform the logging at regular time intervals, as defined by the </w:t>
      </w:r>
      <w:r>
        <w:rPr>
          <w:i/>
        </w:rPr>
        <w:t>loggingInterval</w:t>
      </w:r>
      <w:r>
        <w:t xml:space="preserve"> in </w:t>
      </w:r>
      <w:r>
        <w:rPr>
          <w:i/>
        </w:rPr>
        <w:t>VarLogMeasConfig</w:t>
      </w:r>
      <w:r>
        <w:t>;</w:t>
      </w:r>
    </w:p>
    <w:p w14:paraId="4ACF9EDE" w14:textId="77777777" w:rsidR="009B0C12" w:rsidRDefault="00C1409F">
      <w:pPr>
        <w:pStyle w:val="B2"/>
      </w:pPr>
      <w:r>
        <w:t>2&gt;</w:t>
      </w:r>
      <w:r>
        <w:tab/>
        <w:t xml:space="preserve">when adding a logged measurement entry in </w:t>
      </w:r>
      <w:r>
        <w:rPr>
          <w:i/>
        </w:rPr>
        <w:t>VarLogMeasReport</w:t>
      </w:r>
      <w:r>
        <w:t>, include the fields in accordance with the following:</w:t>
      </w:r>
    </w:p>
    <w:p w14:paraId="1A0E9294" w14:textId="77777777" w:rsidR="009B0C12" w:rsidRDefault="00C1409F">
      <w:pPr>
        <w:pStyle w:val="B3"/>
      </w:pPr>
      <w:r>
        <w:t>3&gt;</w:t>
      </w:r>
      <w:r>
        <w:tab/>
        <w:t>if the UE detected IDC problems during the last logging interval:</w:t>
      </w:r>
    </w:p>
    <w:p w14:paraId="3C19E8C5" w14:textId="77777777" w:rsidR="009B0C12" w:rsidRDefault="00C1409F">
      <w:pPr>
        <w:pStyle w:val="B4"/>
      </w:pPr>
      <w:r>
        <w:t>4&gt;</w:t>
      </w:r>
      <w:r>
        <w:tab/>
        <w:t xml:space="preserve">if </w:t>
      </w:r>
      <w:r>
        <w:rPr>
          <w:i/>
        </w:rPr>
        <w:t>measResultServCell</w:t>
      </w:r>
      <w:r>
        <w:t xml:space="preserve"> in </w:t>
      </w:r>
      <w:r>
        <w:rPr>
          <w:i/>
        </w:rPr>
        <w:t>VarLogMeasReport</w:t>
      </w:r>
      <w:r>
        <w:t xml:space="preserve"> is not empty:</w:t>
      </w:r>
    </w:p>
    <w:p w14:paraId="49039F76" w14:textId="77777777" w:rsidR="009B0C12" w:rsidRDefault="00C1409F">
      <w:pPr>
        <w:pStyle w:val="B5"/>
      </w:pPr>
      <w:r>
        <w:t>5&gt;</w:t>
      </w:r>
      <w:r>
        <w:tab/>
        <w:t xml:space="preserve">include </w:t>
      </w:r>
      <w:r>
        <w:rPr>
          <w:i/>
        </w:rPr>
        <w:t>inDeviceCoexDetected</w:t>
      </w:r>
      <w:r>
        <w:t>;</w:t>
      </w:r>
    </w:p>
    <w:p w14:paraId="2B09602A" w14:textId="77777777" w:rsidR="009B0C12" w:rsidRDefault="00C1409F">
      <w:pPr>
        <w:pStyle w:val="B5"/>
      </w:pPr>
      <w:r>
        <w:t>5&gt;</w:t>
      </w:r>
      <w:r>
        <w:tab/>
        <w:t>suspend measurement logging from the next logging interval;</w:t>
      </w:r>
    </w:p>
    <w:p w14:paraId="21BAED1F" w14:textId="77777777" w:rsidR="009B0C12" w:rsidRDefault="00C1409F">
      <w:pPr>
        <w:pStyle w:val="B4"/>
      </w:pPr>
      <w:r>
        <w:t>4&gt;</w:t>
      </w:r>
      <w:r>
        <w:tab/>
        <w:t>else:</w:t>
      </w:r>
    </w:p>
    <w:p w14:paraId="1B278B24" w14:textId="77777777" w:rsidR="009B0C12" w:rsidRDefault="00C1409F">
      <w:pPr>
        <w:pStyle w:val="B5"/>
      </w:pPr>
      <w:r>
        <w:t>5&gt;</w:t>
      </w:r>
      <w:r>
        <w:tab/>
        <w:t>suspend measurement logging;</w:t>
      </w:r>
    </w:p>
    <w:p w14:paraId="5711A57D" w14:textId="77777777" w:rsidR="009B0C12" w:rsidRDefault="00C1409F">
      <w:pPr>
        <w:pStyle w:val="NO"/>
      </w:pPr>
      <w:r>
        <w:t>NOTE 1A:</w:t>
      </w:r>
      <w:r>
        <w:tab/>
        <w:t>The UE may detect the start of IDC problems as early as Phase 1 as described in clause 23.4 of TS 36.300 [9].</w:t>
      </w:r>
    </w:p>
    <w:p w14:paraId="5B069C34" w14:textId="77777777" w:rsidR="009B0C12" w:rsidRDefault="00C1409F">
      <w:pPr>
        <w:pStyle w:val="B3"/>
      </w:pPr>
      <w:r>
        <w:t>3&gt;</w:t>
      </w:r>
      <w:r>
        <w:tab/>
        <w:t xml:space="preserve">set the </w:t>
      </w:r>
      <w:r>
        <w:rPr>
          <w:i/>
        </w:rPr>
        <w:t>relativeTimeStamp</w:t>
      </w:r>
      <w:r>
        <w:t xml:space="preserve"> to indicate the elapsed time since the moment at which the logged measurement configuration was received;</w:t>
      </w:r>
    </w:p>
    <w:p w14:paraId="27A35108" w14:textId="77777777" w:rsidR="009B0C12" w:rsidRDefault="00C1409F">
      <w:pPr>
        <w:pStyle w:val="B3"/>
      </w:pPr>
      <w:r>
        <w:t>3&gt;</w:t>
      </w:r>
      <w:r>
        <w:tab/>
        <w:t xml:space="preserve">if detailed location information became available during the last logging interval, set the content of the </w:t>
      </w:r>
      <w:r>
        <w:rPr>
          <w:i/>
        </w:rPr>
        <w:t>locationInfo</w:t>
      </w:r>
      <w:r>
        <w:t xml:space="preserve"> as follows:</w:t>
      </w:r>
    </w:p>
    <w:p w14:paraId="3F686717" w14:textId="77777777" w:rsidR="009B0C12" w:rsidRDefault="00C1409F">
      <w:pPr>
        <w:pStyle w:val="B4"/>
      </w:pPr>
      <w:r>
        <w:t>4&gt;</w:t>
      </w:r>
      <w:r>
        <w:tab/>
        <w:t xml:space="preserve">include the </w:t>
      </w:r>
      <w:r>
        <w:rPr>
          <w:i/>
        </w:rPr>
        <w:t>locationCoordinates</w:t>
      </w:r>
      <w:r>
        <w:t>;</w:t>
      </w:r>
    </w:p>
    <w:p w14:paraId="2347A643" w14:textId="77777777" w:rsidR="009B0C12" w:rsidRDefault="00C1409F">
      <w:pPr>
        <w:pStyle w:val="B3"/>
      </w:pPr>
      <w:r>
        <w:t>3&gt;</w:t>
      </w:r>
      <w:r>
        <w:tab/>
        <w:t xml:space="preserve">if </w:t>
      </w:r>
      <w:r>
        <w:rPr>
          <w:i/>
        </w:rPr>
        <w:t>wlan-NameList</w:t>
      </w:r>
      <w:r>
        <w:t xml:space="preserve"> is included in </w:t>
      </w:r>
      <w:r>
        <w:rPr>
          <w:i/>
        </w:rPr>
        <w:t>VarLogMeasConfig</w:t>
      </w:r>
      <w:r>
        <w:t>:</w:t>
      </w:r>
    </w:p>
    <w:p w14:paraId="0EC22811" w14:textId="77777777" w:rsidR="009B0C12" w:rsidRDefault="00C1409F">
      <w:pPr>
        <w:pStyle w:val="B4"/>
      </w:pPr>
      <w:r>
        <w:t>4&gt;</w:t>
      </w:r>
      <w:r>
        <w:tab/>
        <w:t>if detailed WLAN measurements are available:</w:t>
      </w:r>
    </w:p>
    <w:p w14:paraId="4987D1D7" w14:textId="77777777" w:rsidR="009B0C12" w:rsidRDefault="00C1409F">
      <w:pPr>
        <w:pStyle w:val="B5"/>
      </w:pPr>
      <w:r>
        <w:t>5&gt;</w:t>
      </w:r>
      <w:r>
        <w:tab/>
        <w:t xml:space="preserve">include </w:t>
      </w:r>
      <w:r>
        <w:rPr>
          <w:i/>
        </w:rPr>
        <w:t>logMeasResultListWLAN</w:t>
      </w:r>
      <w:r>
        <w:t>, in order of decreasing RSSI for WLAN APs;</w:t>
      </w:r>
    </w:p>
    <w:p w14:paraId="7A8A11C0" w14:textId="77777777" w:rsidR="009B0C12" w:rsidRDefault="00C1409F">
      <w:pPr>
        <w:pStyle w:val="B3"/>
      </w:pPr>
      <w:r>
        <w:t>3&gt;</w:t>
      </w:r>
      <w:r>
        <w:tab/>
        <w:t xml:space="preserve">if </w:t>
      </w:r>
      <w:r>
        <w:rPr>
          <w:i/>
        </w:rPr>
        <w:t>bt-NameList</w:t>
      </w:r>
      <w:r>
        <w:t xml:space="preserve"> is included in </w:t>
      </w:r>
      <w:r>
        <w:rPr>
          <w:i/>
        </w:rPr>
        <w:t>VarLogMeasConfig</w:t>
      </w:r>
      <w:r>
        <w:t>:</w:t>
      </w:r>
    </w:p>
    <w:p w14:paraId="1DD7DB21" w14:textId="77777777" w:rsidR="009B0C12" w:rsidRDefault="00C1409F">
      <w:pPr>
        <w:pStyle w:val="B4"/>
      </w:pPr>
      <w:r>
        <w:t>4&gt;</w:t>
      </w:r>
      <w:r>
        <w:tab/>
        <w:t>if detailed Bluetooth measurements are available:</w:t>
      </w:r>
    </w:p>
    <w:p w14:paraId="7CFE3582" w14:textId="77777777" w:rsidR="009B0C12" w:rsidRDefault="00C1409F">
      <w:pPr>
        <w:pStyle w:val="B5"/>
      </w:pPr>
      <w:r>
        <w:t>5&gt;</w:t>
      </w:r>
      <w:r>
        <w:tab/>
        <w:t xml:space="preserve">include </w:t>
      </w:r>
      <w:r>
        <w:rPr>
          <w:i/>
        </w:rPr>
        <w:t>logMeasResultListBT</w:t>
      </w:r>
      <w:r>
        <w:t>, in order of decreasing RSSI for Bluetooth beacons;</w:t>
      </w:r>
    </w:p>
    <w:p w14:paraId="3F57C918" w14:textId="77777777" w:rsidR="009B0C12" w:rsidRDefault="00C1409F">
      <w:pPr>
        <w:pStyle w:val="B3"/>
      </w:pPr>
      <w:r>
        <w:t>3&gt;</w:t>
      </w:r>
      <w:r>
        <w:tab/>
        <w:t xml:space="preserve">if </w:t>
      </w:r>
      <w:r>
        <w:rPr>
          <w:i/>
        </w:rPr>
        <w:t>measUncomBarPre</w:t>
      </w:r>
      <w:r>
        <w:t xml:space="preserve"> is included in </w:t>
      </w:r>
      <w:r>
        <w:rPr>
          <w:i/>
        </w:rPr>
        <w:t>VarLogMeasConfig</w:t>
      </w:r>
      <w:r>
        <w:t>:</w:t>
      </w:r>
    </w:p>
    <w:p w14:paraId="25CA63C7" w14:textId="77777777" w:rsidR="009B0C12" w:rsidRDefault="00C1409F">
      <w:pPr>
        <w:pStyle w:val="B4"/>
        <w:rPr>
          <w:lang w:eastAsia="ko-KR"/>
        </w:rPr>
      </w:pPr>
      <w:r>
        <w:rPr>
          <w:lang w:eastAsia="ko-KR"/>
        </w:rPr>
        <w:t>4&gt;</w:t>
      </w:r>
      <w:r>
        <w:rPr>
          <w:lang w:eastAsia="ko-KR"/>
        </w:rPr>
        <w:tab/>
        <w:t xml:space="preserve">if available, include the </w:t>
      </w:r>
      <w:r>
        <w:rPr>
          <w:i/>
        </w:rPr>
        <w:t>uncomBarPre</w:t>
      </w:r>
      <w:r>
        <w:rPr>
          <w:i/>
          <w:lang w:eastAsia="ko-KR"/>
        </w:rPr>
        <w:t>MeasResult</w:t>
      </w:r>
      <w:r>
        <w:rPr>
          <w:lang w:eastAsia="ko-KR"/>
        </w:rPr>
        <w:t>;</w:t>
      </w:r>
    </w:p>
    <w:p w14:paraId="60629CC3" w14:textId="77777777" w:rsidR="009B0C12" w:rsidRDefault="00C1409F">
      <w:pPr>
        <w:pStyle w:val="B3"/>
      </w:pPr>
      <w:r>
        <w:t>3&gt;</w:t>
      </w:r>
      <w:r>
        <w:tab/>
        <w:t xml:space="preserve">if </w:t>
      </w:r>
      <w:r>
        <w:rPr>
          <w:i/>
        </w:rPr>
        <w:t>targetMBSFN-AreaList</w:t>
      </w:r>
      <w:r>
        <w:t xml:space="preserve"> is included in </w:t>
      </w:r>
      <w:r>
        <w:rPr>
          <w:i/>
        </w:rPr>
        <w:t>VarLogMeasConfig</w:t>
      </w:r>
      <w:r>
        <w:t>:</w:t>
      </w:r>
    </w:p>
    <w:p w14:paraId="4224CC04" w14:textId="77777777" w:rsidR="009B0C12" w:rsidRDefault="00C1409F">
      <w:pPr>
        <w:pStyle w:val="B4"/>
      </w:pPr>
      <w:r>
        <w:t>4&gt;</w:t>
      </w:r>
      <w:r>
        <w:tab/>
        <w:t>for each MBSFN area, for which the mandatory measurements result fields became available during the last logging interval:</w:t>
      </w:r>
    </w:p>
    <w:p w14:paraId="18B393DE" w14:textId="77777777" w:rsidR="009B0C12" w:rsidRDefault="00C1409F">
      <w:pPr>
        <w:pStyle w:val="B5"/>
      </w:pPr>
      <w:r>
        <w:t>5&gt;</w:t>
      </w:r>
      <w:r>
        <w:tab/>
        <w:t xml:space="preserve">set the </w:t>
      </w:r>
      <w:r>
        <w:rPr>
          <w:i/>
        </w:rPr>
        <w:t>rsrp</w:t>
      </w:r>
      <w:r>
        <w:rPr>
          <w:i/>
          <w:iCs/>
        </w:rPr>
        <w:t>ResultMBSFN</w:t>
      </w:r>
      <w:r>
        <w:rPr>
          <w:iCs/>
        </w:rPr>
        <w:t xml:space="preserve">, </w:t>
      </w:r>
      <w:r>
        <w:rPr>
          <w:i/>
        </w:rPr>
        <w:t>rsrq</w:t>
      </w:r>
      <w:r>
        <w:rPr>
          <w:i/>
          <w:iCs/>
        </w:rPr>
        <w:t>ResultMBSFN</w:t>
      </w:r>
      <w:r>
        <w:rPr>
          <w:iCs/>
        </w:rPr>
        <w:t xml:space="preserve"> </w:t>
      </w:r>
      <w:r>
        <w:t>to include measurement results that became available during the last logging interval;</w:t>
      </w:r>
    </w:p>
    <w:p w14:paraId="3C3C5A08" w14:textId="77777777" w:rsidR="009B0C12" w:rsidRDefault="00C1409F">
      <w:pPr>
        <w:pStyle w:val="B5"/>
      </w:pPr>
      <w:r>
        <w:t>5&gt;</w:t>
      </w:r>
      <w:r>
        <w:tab/>
        <w:t xml:space="preserve">include the fields </w:t>
      </w:r>
      <w:r>
        <w:rPr>
          <w:i/>
        </w:rPr>
        <w:t>signallingBLER-Result</w:t>
      </w:r>
      <w:r>
        <w:t xml:space="preserve"> or </w:t>
      </w:r>
      <w:r>
        <w:rPr>
          <w:i/>
        </w:rPr>
        <w:t>dataBLER-MCH-ResultList</w:t>
      </w:r>
      <w:r>
        <w:t xml:space="preserve"> if the concerned BLER results are availble,</w:t>
      </w:r>
    </w:p>
    <w:p w14:paraId="7256A917" w14:textId="77777777" w:rsidR="009B0C12" w:rsidRDefault="00C1409F">
      <w:pPr>
        <w:pStyle w:val="B5"/>
      </w:pPr>
      <w:r>
        <w:t>5&gt;</w:t>
      </w:r>
      <w:r>
        <w:tab/>
        <w:t xml:space="preserve">set the </w:t>
      </w:r>
      <w:r>
        <w:rPr>
          <w:i/>
        </w:rPr>
        <w:t>mbsfn-AreaId</w:t>
      </w:r>
      <w:r>
        <w:t xml:space="preserve"> and </w:t>
      </w:r>
      <w:r>
        <w:rPr>
          <w:i/>
        </w:rPr>
        <w:t xml:space="preserve">carrierFreq </w:t>
      </w:r>
      <w:r>
        <w:t>to indicate the MBSFN area in which the UE is receiving MBSFN transmission;</w:t>
      </w:r>
    </w:p>
    <w:p w14:paraId="01A1BC70" w14:textId="77777777" w:rsidR="009B0C12" w:rsidRDefault="00C1409F">
      <w:pPr>
        <w:pStyle w:val="B4"/>
      </w:pPr>
      <w:r>
        <w:t>4&gt;</w:t>
      </w:r>
      <w:r>
        <w:tab/>
        <w:t>if in RRC_CONNECTED:</w:t>
      </w:r>
    </w:p>
    <w:p w14:paraId="34C6C983" w14:textId="77777777" w:rsidR="009B0C12" w:rsidRDefault="00C1409F">
      <w:pPr>
        <w:pStyle w:val="B5"/>
      </w:pPr>
      <w:r>
        <w:t>5&gt;</w:t>
      </w:r>
      <w:r>
        <w:tab/>
        <w:t xml:space="preserve">set the </w:t>
      </w:r>
      <w:r>
        <w:rPr>
          <w:i/>
        </w:rPr>
        <w:t>servCellIdentity</w:t>
      </w:r>
      <w:r>
        <w:t xml:space="preserve"> to indicate global cell identity of the PCell;</w:t>
      </w:r>
    </w:p>
    <w:p w14:paraId="492D829A" w14:textId="77777777" w:rsidR="009B0C12" w:rsidRDefault="00C1409F">
      <w:pPr>
        <w:pStyle w:val="B5"/>
      </w:pPr>
      <w:r>
        <w:t>5&gt;</w:t>
      </w:r>
      <w:r>
        <w:tab/>
        <w:t xml:space="preserve">set the </w:t>
      </w:r>
      <w:r>
        <w:rPr>
          <w:i/>
        </w:rPr>
        <w:t>measResultServCell</w:t>
      </w:r>
      <w:r>
        <w:t xml:space="preserve"> to include the</w:t>
      </w:r>
      <w:r>
        <w:rPr>
          <w:iCs/>
        </w:rPr>
        <w:t xml:space="preserve"> layer 3 </w:t>
      </w:r>
      <w:r>
        <w:t xml:space="preserve">filtered measured </w:t>
      </w:r>
      <w:r>
        <w:rPr>
          <w:iCs/>
        </w:rPr>
        <w:t>results of the PCell</w:t>
      </w:r>
      <w:r>
        <w:t>;</w:t>
      </w:r>
    </w:p>
    <w:p w14:paraId="71F83562" w14:textId="77777777" w:rsidR="009B0C12" w:rsidRDefault="00C1409F">
      <w:pPr>
        <w:pStyle w:val="B5"/>
      </w:pPr>
      <w:r>
        <w:t>5&gt;</w:t>
      </w:r>
      <w:r>
        <w:tab/>
        <w:t xml:space="preserve">if available, set the </w:t>
      </w:r>
      <w:r>
        <w:rPr>
          <w:i/>
          <w:iCs/>
        </w:rPr>
        <w:t xml:space="preserve">measResultNeighCells </w:t>
      </w:r>
      <w:r>
        <w:t>to include the</w:t>
      </w:r>
      <w:r>
        <w:rPr>
          <w:iCs/>
        </w:rPr>
        <w:t xml:space="preserve"> layer 3 </w:t>
      </w:r>
      <w:r>
        <w:t xml:space="preserve">filtered measured </w:t>
      </w:r>
      <w:r>
        <w:rPr>
          <w:iCs/>
        </w:rPr>
        <w:t xml:space="preserve">results of </w:t>
      </w:r>
      <w:r>
        <w:t>SCell(s) and neighbouring cell(s) measurements that became available during the last logging interval</w:t>
      </w:r>
      <w:r>
        <w:rPr>
          <w:iCs/>
        </w:rPr>
        <w:t xml:space="preserve">, </w:t>
      </w:r>
      <w:r>
        <w:t>in order of decreasing RSRP, for at most the following number of cells: 6 intra-frequency and 3 inter-frequency cells per frequency and according to the following:</w:t>
      </w:r>
    </w:p>
    <w:p w14:paraId="5A24D441" w14:textId="77777777" w:rsidR="009B0C12" w:rsidRDefault="00C1409F">
      <w:pPr>
        <w:pStyle w:val="B6"/>
      </w:pPr>
      <w:r>
        <w:lastRenderedPageBreak/>
        <w:t>6&gt;</w:t>
      </w:r>
      <w:r>
        <w:tab/>
        <w:t>for each cell included, include the optional fields that are available;</w:t>
      </w:r>
    </w:p>
    <w:p w14:paraId="51EFB1EE" w14:textId="77777777" w:rsidR="009B0C12" w:rsidRDefault="00C1409F">
      <w:pPr>
        <w:pStyle w:val="B5"/>
      </w:pPr>
      <w:r>
        <w:t>5&gt;</w:t>
      </w:r>
      <w:r>
        <w:tab/>
        <w:t xml:space="preserve">if available, optionally set the </w:t>
      </w:r>
      <w:r>
        <w:rPr>
          <w:i/>
          <w:iCs/>
        </w:rPr>
        <w:t xml:space="preserve">measResultNeighCells </w:t>
      </w:r>
      <w:r>
        <w:t>to include the</w:t>
      </w:r>
      <w:r>
        <w:rPr>
          <w:iCs/>
        </w:rPr>
        <w:t xml:space="preserve"> layer 3 </w:t>
      </w:r>
      <w:r>
        <w:t xml:space="preserve">filtered measured </w:t>
      </w:r>
      <w:r>
        <w:rPr>
          <w:iCs/>
        </w:rPr>
        <w:t xml:space="preserve">results of </w:t>
      </w:r>
      <w:r>
        <w:t>neighbouring cell(s) measurements that became available during the last logging interval</w:t>
      </w:r>
      <w:r>
        <w:rPr>
          <w:iCs/>
        </w:rPr>
        <w:t xml:space="preserve">, </w:t>
      </w:r>
      <w:r>
        <w:t>in order of decreasing RSCP(UTRA)/RSSI(GERAN)/PilotStrength(cdma2000), for at most the following number of cells: 3 inter-RAT cells per frequency/set of frequencies (GERAN), and according to the following:</w:t>
      </w:r>
    </w:p>
    <w:p w14:paraId="7389DC03" w14:textId="77777777" w:rsidR="009B0C12" w:rsidRDefault="00C1409F">
      <w:pPr>
        <w:pStyle w:val="B6"/>
      </w:pPr>
      <w:r>
        <w:t>6&gt;</w:t>
      </w:r>
      <w:r>
        <w:tab/>
        <w:t>for each cell included, include the optional fields that are available;</w:t>
      </w:r>
    </w:p>
    <w:p w14:paraId="0ACA5628" w14:textId="77777777" w:rsidR="009B0C12" w:rsidRDefault="00C1409F">
      <w:pPr>
        <w:pStyle w:val="B4"/>
      </w:pPr>
      <w:r>
        <w:t>4&gt;</w:t>
      </w:r>
      <w:r>
        <w:tab/>
        <w:t>if in RRC_IDLE:</w:t>
      </w:r>
    </w:p>
    <w:p w14:paraId="0F57E1C6" w14:textId="77777777" w:rsidR="009B0C12" w:rsidRDefault="00C1409F">
      <w:pPr>
        <w:pStyle w:val="B5"/>
      </w:pPr>
      <w:r>
        <w:t>5&gt;</w:t>
      </w:r>
      <w:r>
        <w:tab/>
        <w:t xml:space="preserve">set the </w:t>
      </w:r>
      <w:r>
        <w:rPr>
          <w:i/>
        </w:rPr>
        <w:t>servCellIdentity</w:t>
      </w:r>
      <w:r>
        <w:t xml:space="preserve"> to indicate global cell identity of the serving cell;</w:t>
      </w:r>
    </w:p>
    <w:p w14:paraId="397D26F9" w14:textId="77777777" w:rsidR="009B0C12" w:rsidRDefault="00C1409F">
      <w:pPr>
        <w:pStyle w:val="B5"/>
      </w:pPr>
      <w:r>
        <w:t>5&gt;</w:t>
      </w:r>
      <w:r>
        <w:tab/>
        <w:t xml:space="preserve">set the </w:t>
      </w:r>
      <w:r>
        <w:rPr>
          <w:i/>
        </w:rPr>
        <w:t>measResultServCell</w:t>
      </w:r>
      <w:r>
        <w:t xml:space="preserve"> to include the quantities of the serving cell;</w:t>
      </w:r>
    </w:p>
    <w:p w14:paraId="114CE139" w14:textId="77777777" w:rsidR="009B0C12" w:rsidRDefault="00C1409F">
      <w:pPr>
        <w:pStyle w:val="B5"/>
      </w:pPr>
      <w:r>
        <w:t>5&gt;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4D68F51D" w14:textId="77777777" w:rsidR="009B0C12" w:rsidRDefault="00C1409F">
      <w:pPr>
        <w:pStyle w:val="B6"/>
      </w:pPr>
      <w:r>
        <w:t>6&gt;</w:t>
      </w:r>
      <w:r>
        <w:tab/>
        <w:t>for each neighbour cell included, include the optional fields that are available;</w:t>
      </w:r>
    </w:p>
    <w:p w14:paraId="4E903639" w14:textId="77777777" w:rsidR="009B0C12" w:rsidRDefault="00C1409F">
      <w:pPr>
        <w:pStyle w:val="B5"/>
      </w:pPr>
      <w:r>
        <w:t>5&gt;</w:t>
      </w:r>
      <w:r>
        <w:tab/>
        <w:t xml:space="preserve">if available, optionally set the </w:t>
      </w:r>
      <w:r>
        <w:rPr>
          <w:i/>
          <w:iCs/>
        </w:rPr>
        <w:t xml:space="preserve">measResultNeighCells, </w:t>
      </w:r>
      <w:r>
        <w:t>in order of decreasing ranking-criterion as used for cell re-selection, to include neighbouring cell measurements that became available during the last logging interval</w:t>
      </w:r>
      <w:r>
        <w:rPr>
          <w:iCs/>
        </w:rPr>
        <w:t xml:space="preserve">, </w:t>
      </w:r>
      <w:r>
        <w:t>for at most the following number of cells: 3 inter-RAT cells per frequency/set of frequencies (GERAN), and according to the following:</w:t>
      </w:r>
    </w:p>
    <w:p w14:paraId="0D7CF6A3" w14:textId="77777777" w:rsidR="009B0C12" w:rsidRDefault="00C1409F">
      <w:pPr>
        <w:pStyle w:val="B6"/>
      </w:pPr>
      <w:r>
        <w:t>6&gt;</w:t>
      </w:r>
      <w:r>
        <w:tab/>
        <w:t>for each cell included, include the optional fields that are available;</w:t>
      </w:r>
    </w:p>
    <w:p w14:paraId="0E0E7B19"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5C95242E"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6099D818" w14:textId="77777777" w:rsidR="009B0C12" w:rsidRDefault="00C1409F">
      <w:pPr>
        <w:pStyle w:val="NO"/>
      </w:pPr>
      <w:r>
        <w:t>NOTE 2:</w:t>
      </w:r>
      <w:r>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0903F354" w14:textId="77777777" w:rsidR="009B0C12" w:rsidRDefault="00C1409F">
      <w:pPr>
        <w:pStyle w:val="B3"/>
      </w:pPr>
      <w:r>
        <w:t>3&gt;</w:t>
      </w:r>
      <w:r>
        <w:tab/>
        <w:t>else:</w:t>
      </w:r>
    </w:p>
    <w:p w14:paraId="779A927D" w14:textId="77777777" w:rsidR="009B0C12" w:rsidRDefault="00C1409F">
      <w:pPr>
        <w:pStyle w:val="B4"/>
      </w:pPr>
      <w:r>
        <w:t>4&gt;</w:t>
      </w:r>
      <w:r>
        <w:tab/>
        <w:t xml:space="preserve">if the UE is in </w:t>
      </w:r>
      <w:r>
        <w:rPr>
          <w:i/>
        </w:rPr>
        <w:t>any cell selection</w:t>
      </w:r>
      <w:r>
        <w:rPr>
          <w:rFonts w:ascii="BatangChe" w:eastAsia="BatangChe" w:hAnsi="BatangChe" w:cs="BatangChe"/>
          <w:i/>
          <w:lang w:eastAsia="ko-KR"/>
        </w:rPr>
        <w:t xml:space="preserve"> </w:t>
      </w:r>
      <w:r>
        <w:t>state (as specified in TS 36.304 [4]):</w:t>
      </w:r>
    </w:p>
    <w:p w14:paraId="7FF2AF5B" w14:textId="77777777" w:rsidR="009B0C12" w:rsidRDefault="00C1409F">
      <w:pPr>
        <w:pStyle w:val="B5"/>
        <w:rPr>
          <w:rFonts w:eastAsia="Malgun Gothic"/>
          <w:lang w:eastAsia="ko-KR"/>
        </w:rPr>
      </w:pPr>
      <w:r>
        <w:t>5&gt;</w:t>
      </w:r>
      <w:r>
        <w:tab/>
        <w:t xml:space="preserve">set </w:t>
      </w:r>
      <w:r>
        <w:rPr>
          <w:i/>
        </w:rPr>
        <w:t>anyCellSelectionDetected</w:t>
      </w:r>
      <w:r>
        <w:t xml:space="preserve"> to indicate the detection of no suitable or no acceptable cell found;</w:t>
      </w:r>
    </w:p>
    <w:p w14:paraId="1C3E3045" w14:textId="77777777" w:rsidR="009B0C12" w:rsidRDefault="00C1409F">
      <w:pPr>
        <w:pStyle w:val="B5"/>
      </w:pPr>
      <w:r>
        <w:rPr>
          <w:rFonts w:eastAsia="宋体"/>
        </w:rPr>
        <w:t>5</w:t>
      </w:r>
      <w:r>
        <w:t>&gt;</w:t>
      </w:r>
      <w:r>
        <w:tab/>
        <w:t xml:space="preserve">if the </w:t>
      </w:r>
      <w:r>
        <w:rPr>
          <w:i/>
          <w:iCs/>
        </w:rPr>
        <w:t>loggedEventTriggerConfig</w:t>
      </w:r>
      <w:r>
        <w:t xml:space="preserve"> is not configured </w:t>
      </w:r>
      <w:r>
        <w:rPr>
          <w:iCs/>
        </w:rPr>
        <w:t xml:space="preserve">in the </w:t>
      </w:r>
      <w:r>
        <w:rPr>
          <w:i/>
          <w:iCs/>
        </w:rPr>
        <w:t>VarLogMeasConfig</w:t>
      </w:r>
      <w:r>
        <w:t>;</w:t>
      </w:r>
    </w:p>
    <w:p w14:paraId="18CE846F" w14:textId="77777777" w:rsidR="009B0C12" w:rsidRDefault="00C1409F">
      <w:pPr>
        <w:pStyle w:val="B6"/>
      </w:pPr>
      <w:r>
        <w:rPr>
          <w:rFonts w:eastAsia="Malgun Gothic"/>
          <w:lang w:eastAsia="ko-KR"/>
        </w:rPr>
        <w:t>6</w:t>
      </w:r>
      <w:r>
        <w:t>&gt;</w:t>
      </w:r>
      <w:r>
        <w:tab/>
        <w:t xml:space="preserve">set the </w:t>
      </w:r>
      <w:r>
        <w:rPr>
          <w:i/>
        </w:rPr>
        <w:t>servCellIdentity</w:t>
      </w:r>
      <w:r>
        <w:t xml:space="preserve"> to indicate global cell identity of the last logged cell that the UE was camping on;</w:t>
      </w:r>
    </w:p>
    <w:p w14:paraId="45BB6719" w14:textId="77777777" w:rsidR="009B0C12" w:rsidRDefault="00C1409F">
      <w:pPr>
        <w:pStyle w:val="B6"/>
      </w:pPr>
      <w:r>
        <w:rPr>
          <w:rFonts w:eastAsia="Malgun Gothic"/>
          <w:lang w:eastAsia="ko-KR"/>
        </w:rPr>
        <w:t>6</w:t>
      </w:r>
      <w:r>
        <w:t>&gt;</w:t>
      </w:r>
      <w:r>
        <w:tab/>
        <w:t xml:space="preserve">set the </w:t>
      </w:r>
      <w:r>
        <w:rPr>
          <w:i/>
        </w:rPr>
        <w:t>measResultServCell</w:t>
      </w:r>
      <w:r>
        <w:t xml:space="preserve"> to include the quantities of the last logged cell the UE was camping on;</w:t>
      </w:r>
    </w:p>
    <w:p w14:paraId="416EFC94" w14:textId="77777777" w:rsidR="009B0C12" w:rsidRDefault="00C1409F">
      <w:pPr>
        <w:pStyle w:val="B5"/>
        <w:rPr>
          <w:rFonts w:eastAsia="宋体"/>
        </w:rPr>
      </w:pPr>
      <w:r>
        <w:rPr>
          <w:rFonts w:eastAsia="宋体"/>
        </w:rPr>
        <w:t>5</w:t>
      </w:r>
      <w:r>
        <w:t>&gt;</w:t>
      </w:r>
      <w:r>
        <w:tab/>
        <w:t xml:space="preserve">else if the RPLMN at the time of entering the </w:t>
      </w:r>
      <w:r>
        <w:rPr>
          <w:i/>
        </w:rPr>
        <w:t>any cell selection</w:t>
      </w:r>
      <w:r>
        <w:t xml:space="preserve"> state is included in </w:t>
      </w:r>
      <w:r>
        <w:rPr>
          <w:i/>
        </w:rPr>
        <w:t>plmn-IdentityList</w:t>
      </w:r>
      <w:r>
        <w:t xml:space="preserve"> stored in </w:t>
      </w:r>
      <w:r>
        <w:rPr>
          <w:i/>
        </w:rPr>
        <w:t>VarLogMeasReport</w:t>
      </w:r>
      <w:r>
        <w:rPr>
          <w:iCs/>
        </w:rPr>
        <w:t xml:space="preserve">; </w:t>
      </w:r>
      <w:r>
        <w:t>and</w:t>
      </w:r>
    </w:p>
    <w:p w14:paraId="59DC9314" w14:textId="77777777" w:rsidR="009B0C12" w:rsidRDefault="00C1409F">
      <w:pPr>
        <w:pStyle w:val="B5"/>
      </w:pPr>
      <w:r>
        <w:t>5&gt;</w:t>
      </w:r>
      <w:r>
        <w:tab/>
        <w:t xml:space="preserve">if </w:t>
      </w:r>
      <w:r>
        <w:rPr>
          <w:i/>
          <w:iCs/>
        </w:rPr>
        <w:t>areaConfiguration</w:t>
      </w:r>
      <w:r>
        <w:t xml:space="preserve"> is not included in </w:t>
      </w:r>
      <w:r>
        <w:rPr>
          <w:i/>
          <w:iCs/>
        </w:rPr>
        <w:t>VarLogMeasConfig</w:t>
      </w:r>
      <w:r>
        <w:t xml:space="preserve"> or if the last suitable cell that the UE was camping on is part of the area indicated by </w:t>
      </w:r>
      <w:r>
        <w:rPr>
          <w:i/>
          <w:iCs/>
        </w:rPr>
        <w:t>areaConfiguration</w:t>
      </w:r>
      <w:r>
        <w:t xml:space="preserve"> in </w:t>
      </w:r>
      <w:r>
        <w:rPr>
          <w:i/>
          <w:iCs/>
        </w:rPr>
        <w:t>VarLogMeasConfig</w:t>
      </w:r>
      <w:r>
        <w:t>:</w:t>
      </w:r>
    </w:p>
    <w:p w14:paraId="7E0353E2" w14:textId="77777777" w:rsidR="009B0C12" w:rsidRDefault="00C1409F">
      <w:pPr>
        <w:pStyle w:val="B6"/>
      </w:pPr>
      <w:r>
        <w:rPr>
          <w:rFonts w:eastAsia="等线"/>
        </w:rPr>
        <w:t>6&gt;</w:t>
      </w:r>
      <w:r>
        <w:rPr>
          <w:rFonts w:eastAsia="等线"/>
        </w:rPr>
        <w:tab/>
      </w:r>
      <w:r>
        <w:t xml:space="preserve">set the </w:t>
      </w:r>
      <w:r>
        <w:rPr>
          <w:i/>
        </w:rPr>
        <w:t>servCellIdentity</w:t>
      </w:r>
      <w:r>
        <w:t xml:space="preserve"> to indicate global cell identity of the last suitable cell that the UE was camping on;</w:t>
      </w:r>
    </w:p>
    <w:p w14:paraId="60B5FB56" w14:textId="77777777" w:rsidR="009B0C12" w:rsidRDefault="00C1409F">
      <w:pPr>
        <w:pStyle w:val="B6"/>
      </w:pPr>
      <w:r>
        <w:rPr>
          <w:rFonts w:eastAsia="等线"/>
        </w:rPr>
        <w:lastRenderedPageBreak/>
        <w:t>6&gt;</w:t>
      </w:r>
      <w:r>
        <w:rPr>
          <w:rFonts w:eastAsia="等线"/>
        </w:rPr>
        <w:tab/>
      </w:r>
      <w:r>
        <w:t xml:space="preserve">set the </w:t>
      </w:r>
      <w:r>
        <w:rPr>
          <w:i/>
        </w:rPr>
        <w:t>measResultServingCell</w:t>
      </w:r>
      <w:r>
        <w:t xml:space="preserve"> to include the quantities of the last suitable cell the UE was camping on;</w:t>
      </w:r>
    </w:p>
    <w:p w14:paraId="4078045C" w14:textId="77777777" w:rsidR="009B0C12" w:rsidRDefault="00C1409F">
      <w:pPr>
        <w:pStyle w:val="B5"/>
        <w:rPr>
          <w:rFonts w:eastAsia="等线"/>
        </w:rPr>
      </w:pPr>
      <w:r>
        <w:rPr>
          <w:rFonts w:eastAsia="等线"/>
        </w:rPr>
        <w:t>5&gt;</w:t>
      </w:r>
      <w:r>
        <w:rPr>
          <w:rFonts w:eastAsia="等线"/>
        </w:rPr>
        <w:tab/>
      </w:r>
      <w:r>
        <w:t>else</w:t>
      </w:r>
      <w:r>
        <w:rPr>
          <w:rFonts w:eastAsia="等线"/>
        </w:rPr>
        <w:t>:</w:t>
      </w:r>
    </w:p>
    <w:p w14:paraId="574C0966" w14:textId="77777777" w:rsidR="009B0C12" w:rsidRDefault="00C1409F">
      <w:pPr>
        <w:pStyle w:val="B6"/>
        <w:rPr>
          <w:rFonts w:eastAsia="等线"/>
        </w:rPr>
      </w:pPr>
      <w:r>
        <w:rPr>
          <w:rFonts w:eastAsia="等线"/>
        </w:rPr>
        <w:t>6&gt;</w:t>
      </w:r>
      <w:r>
        <w:rPr>
          <w:rFonts w:eastAsia="等线"/>
        </w:rPr>
        <w:tab/>
      </w:r>
      <w:r>
        <w:t>set</w:t>
      </w:r>
      <w:r>
        <w:rPr>
          <w:rFonts w:eastAsia="等线"/>
        </w:rPr>
        <w:t xml:space="preserve"> the fields within the </w:t>
      </w:r>
      <w:r>
        <w:rPr>
          <w:rFonts w:eastAsia="等线"/>
          <w:i/>
          <w:iCs/>
        </w:rPr>
        <w:t>servCellIdentity</w:t>
      </w:r>
      <w:r>
        <w:rPr>
          <w:rFonts w:eastAsia="等线"/>
        </w:rPr>
        <w:t xml:space="preserve"> and </w:t>
      </w:r>
      <w:r>
        <w:rPr>
          <w:rFonts w:eastAsia="等线"/>
          <w:i/>
          <w:iCs/>
        </w:rPr>
        <w:t>measResultServingCell</w:t>
      </w:r>
      <w:r>
        <w:rPr>
          <w:rFonts w:eastAsia="等线"/>
        </w:rPr>
        <w:t xml:space="preserve"> to all zeros to indicate unavailability of the </w:t>
      </w:r>
      <w:r>
        <w:rPr>
          <w:rFonts w:eastAsia="等线"/>
          <w:i/>
          <w:iCs/>
        </w:rPr>
        <w:t>servCellIdentity</w:t>
      </w:r>
      <w:r>
        <w:rPr>
          <w:rFonts w:eastAsia="等线"/>
        </w:rPr>
        <w:t xml:space="preserve"> and </w:t>
      </w:r>
      <w:r>
        <w:rPr>
          <w:rFonts w:eastAsia="等线"/>
          <w:i/>
          <w:iCs/>
        </w:rPr>
        <w:t>measResultServCell</w:t>
      </w:r>
      <w:r>
        <w:rPr>
          <w:rFonts w:eastAsia="等线"/>
        </w:rPr>
        <w:t>.</w:t>
      </w:r>
    </w:p>
    <w:p w14:paraId="1B116EF1" w14:textId="77777777" w:rsidR="009B0C12" w:rsidRDefault="00C1409F">
      <w:pPr>
        <w:pStyle w:val="B4"/>
      </w:pPr>
      <w:r>
        <w:t>4&gt;</w:t>
      </w:r>
      <w:r>
        <w:tab/>
        <w:t>else:</w:t>
      </w:r>
    </w:p>
    <w:p w14:paraId="06D9C1B6" w14:textId="77777777" w:rsidR="009B0C12" w:rsidRDefault="00C1409F">
      <w:pPr>
        <w:pStyle w:val="B5"/>
      </w:pPr>
      <w:r>
        <w:t>5&gt;</w:t>
      </w:r>
      <w:r>
        <w:tab/>
        <w:t xml:space="preserve">set the </w:t>
      </w:r>
      <w:r>
        <w:rPr>
          <w:i/>
        </w:rPr>
        <w:t>servCellIdentity</w:t>
      </w:r>
      <w:r>
        <w:t xml:space="preserve"> to indicate global cell identity of the cell the UE is camping on;</w:t>
      </w:r>
    </w:p>
    <w:p w14:paraId="6AE91265" w14:textId="77777777" w:rsidR="009B0C12" w:rsidRDefault="00C1409F">
      <w:pPr>
        <w:pStyle w:val="B5"/>
      </w:pPr>
      <w:r>
        <w:t>5&gt;</w:t>
      </w:r>
      <w:r>
        <w:tab/>
        <w:t xml:space="preserve">set the </w:t>
      </w:r>
      <w:r>
        <w:rPr>
          <w:i/>
        </w:rPr>
        <w:t>measResultServCell</w:t>
      </w:r>
      <w:r>
        <w:t xml:space="preserve"> to include the quantities of the cell the UE is camping on;</w:t>
      </w:r>
    </w:p>
    <w:p w14:paraId="0A739E23" w14:textId="77777777" w:rsidR="009B0C12" w:rsidRDefault="00C1409F">
      <w:pPr>
        <w:pStyle w:val="B4"/>
      </w:pPr>
      <w:r>
        <w:t>4&gt;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1086587E" w14:textId="77777777" w:rsidR="009B0C12" w:rsidRDefault="00C1409F">
      <w:pPr>
        <w:pStyle w:val="B5"/>
      </w:pPr>
      <w:r>
        <w:t>5&gt;</w:t>
      </w:r>
      <w:r>
        <w:tab/>
        <w:t>for each neighbour cell included, include the optional fields that are available;</w:t>
      </w:r>
    </w:p>
    <w:p w14:paraId="0CFDA0F5"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79149FE8"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27477D5F" w14:textId="77777777" w:rsidR="009B0C12" w:rsidRDefault="00C1409F">
      <w:pPr>
        <w:pStyle w:val="NO"/>
      </w:pPr>
      <w:r>
        <w:t>NOTE 3:</w:t>
      </w:r>
      <w:r>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7CA1632D" w14:textId="77777777" w:rsidR="009B0C12" w:rsidRDefault="00C1409F">
      <w:pPr>
        <w:pStyle w:val="B2"/>
      </w:pPr>
      <w:r>
        <w:t>2&gt;</w:t>
      </w:r>
      <w:r>
        <w:tab/>
        <w:t>when the memory reserved for the logged measurement information becomes full, stop timer T330 and perform the same actions as performed upon expiry of T330, as specified in 5.6.6.4;</w:t>
      </w:r>
    </w:p>
    <w:p w14:paraId="5666A1FE" w14:textId="77777777" w:rsidR="009B0C12" w:rsidRDefault="00C1409F">
      <w:pPr>
        <w:pStyle w:val="30"/>
      </w:pPr>
      <w:bookmarkStart w:id="4939" w:name="_Toc20487009"/>
      <w:bookmarkStart w:id="4940" w:name="_Toc29342301"/>
      <w:bookmarkStart w:id="4941" w:name="_Toc29343440"/>
      <w:bookmarkStart w:id="4942" w:name="_Toc36810108"/>
      <w:bookmarkStart w:id="4943" w:name="_Toc201561990"/>
      <w:bookmarkStart w:id="4944" w:name="_Toc193474057"/>
      <w:bookmarkStart w:id="4945" w:name="_Toc185640374"/>
      <w:bookmarkStart w:id="4946" w:name="_Toc46480732"/>
      <w:bookmarkStart w:id="4947" w:name="_Toc37082105"/>
      <w:bookmarkStart w:id="4948" w:name="_Toc46483200"/>
      <w:bookmarkStart w:id="4949" w:name="_Toc36566692"/>
      <w:bookmarkStart w:id="4950" w:name="_Toc36846472"/>
      <w:bookmarkStart w:id="4951" w:name="_Toc46481966"/>
      <w:bookmarkStart w:id="4952" w:name="_Toc36939125"/>
      <w:r>
        <w:t>5.</w:t>
      </w:r>
      <w:r>
        <w:rPr>
          <w:lang w:eastAsia="zh-CN"/>
        </w:rPr>
        <w:t>6</w:t>
      </w:r>
      <w:r>
        <w:t>.</w:t>
      </w:r>
      <w:r>
        <w:rPr>
          <w:lang w:eastAsia="zh-CN"/>
        </w:rPr>
        <w:t>9</w:t>
      </w:r>
      <w:r>
        <w:tab/>
        <w:t>In-device coexistence indication</w:t>
      </w:r>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p>
    <w:p w14:paraId="3A6175CD" w14:textId="77777777" w:rsidR="009B0C12" w:rsidRDefault="00C1409F">
      <w:pPr>
        <w:pStyle w:val="40"/>
      </w:pPr>
      <w:bookmarkStart w:id="4953" w:name="_Toc29343441"/>
      <w:bookmarkStart w:id="4954" w:name="_Toc36846473"/>
      <w:bookmarkStart w:id="4955" w:name="_Toc46480733"/>
      <w:bookmarkStart w:id="4956" w:name="_Toc193474058"/>
      <w:bookmarkStart w:id="4957" w:name="_Toc36566693"/>
      <w:bookmarkStart w:id="4958" w:name="_Toc36810109"/>
      <w:bookmarkStart w:id="4959" w:name="_Toc36939126"/>
      <w:bookmarkStart w:id="4960" w:name="_Toc46481967"/>
      <w:bookmarkStart w:id="4961" w:name="_Toc37082106"/>
      <w:bookmarkStart w:id="4962" w:name="_Toc46483201"/>
      <w:bookmarkStart w:id="4963" w:name="_Toc201561991"/>
      <w:bookmarkStart w:id="4964" w:name="_Toc29342302"/>
      <w:bookmarkStart w:id="4965" w:name="_Toc20487010"/>
      <w:bookmarkStart w:id="4966" w:name="_Toc185640375"/>
      <w:r>
        <w:t>5.</w:t>
      </w:r>
      <w:r>
        <w:rPr>
          <w:lang w:eastAsia="zh-CN"/>
        </w:rPr>
        <w:t>6</w:t>
      </w:r>
      <w:r>
        <w:t>.</w:t>
      </w:r>
      <w:r>
        <w:rPr>
          <w:lang w:eastAsia="zh-CN"/>
        </w:rPr>
        <w:t>9</w:t>
      </w:r>
      <w:r>
        <w:t>.1</w:t>
      </w:r>
      <w:r>
        <w:tab/>
        <w:t>General</w:t>
      </w:r>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p>
    <w:p w14:paraId="47F0FBDC" w14:textId="77777777" w:rsidR="009B0C12" w:rsidRDefault="009835DF">
      <w:pPr>
        <w:pStyle w:val="TH"/>
      </w:pPr>
      <w:r>
        <w:pict w14:anchorId="708440A5">
          <v:shape id="_x0000_i1104" type="#_x0000_t75" style="width:317.5pt;height:119.25pt">
            <v:imagedata r:id="rId122" o:title=""/>
          </v:shape>
        </w:pict>
      </w:r>
    </w:p>
    <w:p w14:paraId="4C06345C" w14:textId="77777777" w:rsidR="009B0C12" w:rsidRDefault="00C1409F">
      <w:pPr>
        <w:pStyle w:val="TF"/>
      </w:pPr>
      <w:r>
        <w:t>Figure 5.</w:t>
      </w:r>
      <w:r>
        <w:rPr>
          <w:lang w:eastAsia="zh-CN"/>
        </w:rPr>
        <w:t>6</w:t>
      </w:r>
      <w:r>
        <w:t>.</w:t>
      </w:r>
      <w:r>
        <w:rPr>
          <w:lang w:eastAsia="zh-CN"/>
        </w:rPr>
        <w:t>9</w:t>
      </w:r>
      <w:r>
        <w:t>.1-1: In-device coexistence indication</w:t>
      </w:r>
    </w:p>
    <w:p w14:paraId="2513992C" w14:textId="77777777" w:rsidR="009B0C12" w:rsidRDefault="00C1409F">
      <w:pPr>
        <w:rPr>
          <w:lang w:eastAsia="zh-CN"/>
        </w:rPr>
      </w:pPr>
      <w:r>
        <w:t xml:space="preserve">The purpose of this procedure is to inform E-UTRAN about (a change of) the In-Device Coexistence (IDC) </w:t>
      </w:r>
      <w:r>
        <w:rPr>
          <w:lang w:eastAsia="zh-CN"/>
        </w:rPr>
        <w:t>problems</w:t>
      </w:r>
      <w:r>
        <w:t xml:space="preserve"> experienced by the UE</w:t>
      </w:r>
      <w:r>
        <w:rPr>
          <w:lang w:eastAsia="zh-CN"/>
        </w:rPr>
        <w:t xml:space="preserve"> </w:t>
      </w:r>
      <w:r>
        <w:t>in RRC_CONNECTED, as described in TS 36.300 [9], and to provide the E-UTRAN with information in order to resolve them.</w:t>
      </w:r>
    </w:p>
    <w:p w14:paraId="7BE7E819" w14:textId="77777777" w:rsidR="009B0C12" w:rsidRDefault="00C1409F">
      <w:pPr>
        <w:pStyle w:val="40"/>
      </w:pPr>
      <w:bookmarkStart w:id="4967" w:name="_Toc36846474"/>
      <w:bookmarkStart w:id="4968" w:name="_Toc20487011"/>
      <w:bookmarkStart w:id="4969" w:name="_Toc29342303"/>
      <w:bookmarkStart w:id="4970" w:name="_Toc29343442"/>
      <w:bookmarkStart w:id="4971" w:name="_Toc36810110"/>
      <w:bookmarkStart w:id="4972" w:name="_Toc36939127"/>
      <w:bookmarkStart w:id="4973" w:name="_Toc37082107"/>
      <w:bookmarkStart w:id="4974" w:name="_Toc46483202"/>
      <w:bookmarkStart w:id="4975" w:name="_Toc185640376"/>
      <w:bookmarkStart w:id="4976" w:name="_Toc193474059"/>
      <w:bookmarkStart w:id="4977" w:name="_Toc46481968"/>
      <w:bookmarkStart w:id="4978" w:name="_Toc46480734"/>
      <w:bookmarkStart w:id="4979" w:name="_Toc201561992"/>
      <w:bookmarkStart w:id="4980" w:name="_Toc36566694"/>
      <w:r>
        <w:lastRenderedPageBreak/>
        <w:t>5.</w:t>
      </w:r>
      <w:r>
        <w:rPr>
          <w:lang w:eastAsia="zh-CN"/>
        </w:rPr>
        <w:t>6</w:t>
      </w:r>
      <w:r>
        <w:t>.</w:t>
      </w:r>
      <w:r>
        <w:rPr>
          <w:lang w:eastAsia="zh-CN"/>
        </w:rPr>
        <w:t>9</w:t>
      </w:r>
      <w:r>
        <w:t>.2</w:t>
      </w:r>
      <w:r>
        <w:tab/>
        <w:t>Initiation</w:t>
      </w:r>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p>
    <w:p w14:paraId="0AC0135A" w14:textId="77777777" w:rsidR="009B0C12" w:rsidRDefault="00C1409F">
      <w:r>
        <w:t xml:space="preserve">A UE capable of providing IDC indications may initiate the procedure </w:t>
      </w:r>
      <w:r>
        <w:rPr>
          <w:lang w:eastAsia="zh-CN"/>
        </w:rPr>
        <w:t>when it is</w:t>
      </w:r>
      <w:r>
        <w:t xml:space="preserve"> configured to </w:t>
      </w:r>
      <w:r>
        <w:rPr>
          <w:lang w:eastAsia="zh-CN"/>
        </w:rPr>
        <w:t xml:space="preserve">provide </w:t>
      </w:r>
      <w:r>
        <w:t>IDC indications</w:t>
      </w:r>
      <w:r>
        <w:rPr>
          <w:lang w:eastAsia="zh-CN"/>
        </w:rPr>
        <w:t xml:space="preserve"> and</w:t>
      </w:r>
      <w:r>
        <w:t xml:space="preserve"> upon change of IDC </w:t>
      </w:r>
      <w:r>
        <w:rPr>
          <w:lang w:eastAsia="zh-CN"/>
        </w:rPr>
        <w:t>problem</w:t>
      </w:r>
      <w:r>
        <w:t xml:space="preserve"> information.</w:t>
      </w:r>
    </w:p>
    <w:p w14:paraId="05B31860" w14:textId="77777777" w:rsidR="009B0C12" w:rsidRDefault="00C1409F">
      <w:r>
        <w:t>Upon initiating the procedure, the UE shall</w:t>
      </w:r>
      <w:r>
        <w:rPr>
          <w:lang w:eastAsia="zh-CN"/>
        </w:rPr>
        <w:t>:</w:t>
      </w:r>
    </w:p>
    <w:p w14:paraId="42BAC296" w14:textId="77777777" w:rsidR="009B0C12" w:rsidRDefault="00C1409F">
      <w:pPr>
        <w:pStyle w:val="B1"/>
        <w:rPr>
          <w:lang w:eastAsia="zh-CN"/>
        </w:rPr>
      </w:pPr>
      <w:r>
        <w:t>1&gt;</w:t>
      </w:r>
      <w:r>
        <w:tab/>
        <w:t>if configured to provide</w:t>
      </w:r>
      <w:r>
        <w:rPr>
          <w:lang w:eastAsia="zh-CN"/>
        </w:rPr>
        <w:t xml:space="preserve"> IDC</w:t>
      </w:r>
      <w:r>
        <w:t xml:space="preserve"> indications</w:t>
      </w:r>
      <w:r>
        <w:rPr>
          <w:lang w:eastAsia="zh-CN"/>
        </w:rPr>
        <w:t>:</w:t>
      </w:r>
    </w:p>
    <w:p w14:paraId="11C7D8AD" w14:textId="77777777" w:rsidR="009B0C12" w:rsidRDefault="00C1409F">
      <w:pPr>
        <w:pStyle w:val="B2"/>
      </w:pPr>
      <w:r>
        <w:t>2&gt;</w:t>
      </w:r>
      <w:r>
        <w:tab/>
        <w:t xml:space="preserve">if the UE did not transmit an </w:t>
      </w:r>
      <w:r>
        <w:rPr>
          <w:i/>
          <w:iCs/>
        </w:rPr>
        <w:t xml:space="preserve">InDeviceCoexIndication </w:t>
      </w:r>
      <w:r>
        <w:rPr>
          <w:iCs/>
        </w:rPr>
        <w:t>message</w:t>
      </w:r>
      <w:r>
        <w:t xml:space="preserve"> since it was configured to provide IDC indications:</w:t>
      </w:r>
    </w:p>
    <w:p w14:paraId="3AD012B4" w14:textId="77777777" w:rsidR="009B0C12" w:rsidRDefault="00C1409F">
      <w:pPr>
        <w:pStyle w:val="B3"/>
      </w:pPr>
      <w:r>
        <w:t>3&gt;</w:t>
      </w:r>
      <w:r>
        <w:tab/>
        <w:t xml:space="preserve">if </w:t>
      </w:r>
      <w:r>
        <w:rPr>
          <w:lang w:eastAsia="zh-CN"/>
        </w:rPr>
        <w:t>on</w:t>
      </w:r>
      <w:r>
        <w:t xml:space="preserve"> one or more frequencies for which a </w:t>
      </w:r>
      <w:r>
        <w:rPr>
          <w:i/>
        </w:rPr>
        <w:t>measObjectEUTRA</w:t>
      </w:r>
      <w:r>
        <w:t xml:space="preserve"> is configured</w:t>
      </w:r>
      <w:r>
        <w:rPr>
          <w:lang w:eastAsia="zh-CN"/>
        </w:rPr>
        <w:t xml:space="preserve">, </w:t>
      </w:r>
      <w:r>
        <w:t>the UE is experiencing</w:t>
      </w:r>
      <w:r>
        <w:rPr>
          <w:lang w:eastAsia="zh-CN"/>
        </w:rPr>
        <w:t xml:space="preserve"> </w:t>
      </w:r>
      <w:r>
        <w:t>IDC problems that it cannot solve by itself; or</w:t>
      </w:r>
    </w:p>
    <w:p w14:paraId="5B6A6386"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UL CA; and </w:t>
      </w:r>
      <w:r>
        <w:t xml:space="preserve">if </w:t>
      </w:r>
      <w:r>
        <w:rPr>
          <w:lang w:eastAsia="zh-CN"/>
        </w:rPr>
        <w:t>on</w:t>
      </w:r>
      <w:r>
        <w:t xml:space="preserve"> one or more supported </w:t>
      </w:r>
      <w:r>
        <w:rPr>
          <w:lang w:eastAsia="zh-CN"/>
        </w:rPr>
        <w:t xml:space="preserve">UL CA combination comprising of carrier frequencies for which a measurement object is configured, </w:t>
      </w:r>
      <w:r>
        <w:t>the UE is experiencing</w:t>
      </w:r>
      <w:r>
        <w:rPr>
          <w:lang w:eastAsia="zh-CN"/>
        </w:rPr>
        <w:t xml:space="preserve"> </w:t>
      </w:r>
      <w:r>
        <w:t>IDC problems that it cannot solve by itself</w:t>
      </w:r>
      <w:r>
        <w:rPr>
          <w:lang w:eastAsia="zh-CN"/>
        </w:rPr>
        <w:t>; or</w:t>
      </w:r>
    </w:p>
    <w:p w14:paraId="1B78E73F"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if on one or more supported MR-DC combination comprising of at least one E-UTRA carrier frequency for which a measurement object is configured and at least one NR carrier frequency included in </w:t>
      </w:r>
      <w:r>
        <w:rPr>
          <w:i/>
          <w:lang w:eastAsia="zh-CN"/>
        </w:rPr>
        <w:t>candidateServingFreqListNR</w:t>
      </w:r>
      <w:r>
        <w:t>, the UE is experiencing</w:t>
      </w:r>
      <w:r>
        <w:rPr>
          <w:lang w:eastAsia="zh-CN"/>
        </w:rPr>
        <w:t xml:space="preserve"> </w:t>
      </w:r>
      <w:r>
        <w:t>IDC problems that it cannot solve by itself</w:t>
      </w:r>
      <w:r>
        <w:rPr>
          <w:lang w:eastAsia="zh-CN"/>
        </w:rPr>
        <w:t>:</w:t>
      </w:r>
    </w:p>
    <w:p w14:paraId="084C0E04" w14:textId="77777777" w:rsidR="009B0C12" w:rsidRDefault="00C1409F">
      <w:pPr>
        <w:pStyle w:val="B4"/>
      </w:pPr>
      <w:r>
        <w:t>4&gt;</w:t>
      </w:r>
      <w:r>
        <w:tab/>
        <w:t xml:space="preserve">initiate transmission of the </w:t>
      </w:r>
      <w:r>
        <w:rPr>
          <w:i/>
          <w:iCs/>
        </w:rPr>
        <w:t>InDeviceCoexIndication</w:t>
      </w:r>
      <w:r>
        <w:t xml:space="preserve"> message in accordance with 5.6.9.3;</w:t>
      </w:r>
    </w:p>
    <w:p w14:paraId="68C276C8" w14:textId="77777777" w:rsidR="009B0C12" w:rsidRDefault="00C1409F">
      <w:pPr>
        <w:pStyle w:val="B2"/>
      </w:pPr>
      <w:r>
        <w:t>2&gt;</w:t>
      </w:r>
      <w:r>
        <w:tab/>
        <w:t>else:</w:t>
      </w:r>
    </w:p>
    <w:p w14:paraId="0753D3DD" w14:textId="77777777" w:rsidR="009B0C12" w:rsidRDefault="00C1409F">
      <w:pPr>
        <w:pStyle w:val="B3"/>
      </w:pPr>
      <w:r>
        <w:rPr>
          <w:lang w:eastAsia="zh-CN"/>
        </w:rPr>
        <w:t>3</w:t>
      </w:r>
      <w:r>
        <w:t>&gt;</w:t>
      </w:r>
      <w:r>
        <w:tab/>
        <w:t>if the set of frequencies</w:t>
      </w:r>
      <w:r>
        <w:rPr>
          <w:lang w:eastAsia="zh-CN"/>
        </w:rPr>
        <w:t>,</w:t>
      </w:r>
      <w:r>
        <w:t xml:space="preserve"> for which a </w:t>
      </w:r>
      <w:r>
        <w:rPr>
          <w:i/>
        </w:rPr>
        <w:t>measObjectEUTRA</w:t>
      </w:r>
      <w:r>
        <w:t xml:space="preserve"> is configured and on which the UE is experiencing IDC problems that it cannot solve by itself, is different from the set indicated in the last transmitted </w:t>
      </w:r>
      <w:r>
        <w:rPr>
          <w:i/>
        </w:rPr>
        <w:t>InDeviceCoexIndication</w:t>
      </w:r>
      <w:r>
        <w:t xml:space="preserve"> message; or</w:t>
      </w:r>
    </w:p>
    <w:p w14:paraId="35F38CC5" w14:textId="77777777" w:rsidR="009B0C12" w:rsidRDefault="00C1409F">
      <w:pPr>
        <w:pStyle w:val="B3"/>
      </w:pPr>
      <w:r>
        <w:rPr>
          <w:lang w:eastAsia="zh-CN"/>
        </w:rPr>
        <w:t>3</w:t>
      </w:r>
      <w:r>
        <w:t>&gt;</w:t>
      </w:r>
      <w:r>
        <w:tab/>
        <w:t xml:space="preserve">if for one or more of the frequencies in </w:t>
      </w:r>
      <w:r>
        <w:rPr>
          <w:lang w:eastAsia="zh-CN"/>
        </w:rPr>
        <w:t xml:space="preserve">the previously reported </w:t>
      </w:r>
      <w:r>
        <w:t xml:space="preserve">set of frequencies, the </w:t>
      </w:r>
      <w:r>
        <w:rPr>
          <w:i/>
        </w:rPr>
        <w:t>interferenceDirection</w:t>
      </w:r>
      <w:r>
        <w:t xml:space="preserve"> is different from the value indicated in the last transmitted </w:t>
      </w:r>
      <w:r>
        <w:rPr>
          <w:i/>
        </w:rPr>
        <w:t>InDeviceCoexIndication</w:t>
      </w:r>
      <w:r>
        <w:t xml:space="preserve"> message; or</w:t>
      </w:r>
    </w:p>
    <w:p w14:paraId="5B6C1FFB" w14:textId="77777777" w:rsidR="009B0C12" w:rsidRDefault="00C1409F">
      <w:pPr>
        <w:pStyle w:val="B3"/>
      </w:pPr>
      <w:r>
        <w:rPr>
          <w:lang w:eastAsia="zh-CN"/>
        </w:rPr>
        <w:t>3</w:t>
      </w:r>
      <w:r>
        <w:t>&gt;</w:t>
      </w:r>
      <w:r>
        <w:tab/>
        <w:t xml:space="preserve">if the TDM assistance information is different from the assistance information included in the last transmitted </w:t>
      </w:r>
      <w:r>
        <w:rPr>
          <w:i/>
        </w:rPr>
        <w:t>InDeviceCoexIndication</w:t>
      </w:r>
      <w:r>
        <w:t xml:space="preserve"> message; or</w:t>
      </w:r>
    </w:p>
    <w:p w14:paraId="5E13C5C9"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w:t>
      </w:r>
      <w:r>
        <w:rPr>
          <w:i/>
          <w:lang w:eastAsia="zh-CN"/>
        </w:rPr>
        <w:t>victimSystemType</w:t>
      </w:r>
      <w:r>
        <w:rPr>
          <w:lang w:eastAsia="zh-CN"/>
        </w:rPr>
        <w:t xml:space="preserve"> </w:t>
      </w:r>
      <w:r>
        <w:t xml:space="preserve">is different from the value indicated in the last transmitted </w:t>
      </w:r>
      <w:r>
        <w:rPr>
          <w:i/>
        </w:rPr>
        <w:t>InDeviceCoexIndication</w:t>
      </w:r>
      <w:r>
        <w:t xml:space="preserve"> message; or</w:t>
      </w:r>
    </w:p>
    <w:p w14:paraId="3797958C"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set of supported </w:t>
      </w:r>
      <w:r>
        <w:rPr>
          <w:lang w:eastAsia="zh-CN"/>
        </w:rPr>
        <w:t xml:space="preserve">UL CA combinations on which </w:t>
      </w:r>
      <w:r>
        <w:t>the UE is experiencing</w:t>
      </w:r>
      <w:r>
        <w:rPr>
          <w:lang w:eastAsia="zh-CN"/>
        </w:rPr>
        <w:t xml:space="preserve"> </w:t>
      </w:r>
      <w:r>
        <w:t xml:space="preserve">IDC problems that it cannot solve by itself and that the UE includes in </w:t>
      </w:r>
      <w:r>
        <w:rPr>
          <w:i/>
        </w:rPr>
        <w:t>affectedCarrierFreqCombList</w:t>
      </w:r>
      <w:r>
        <w:t xml:space="preserve"> according to 5.6.9.3, is different from the set indicated in the last transmitted </w:t>
      </w:r>
      <w:r>
        <w:rPr>
          <w:i/>
        </w:rPr>
        <w:t>InDeviceCoexIndication</w:t>
      </w:r>
      <w:r>
        <w:t xml:space="preserve"> message; or</w:t>
      </w:r>
    </w:p>
    <w:p w14:paraId="4D50FA6B" w14:textId="77777777" w:rsidR="009B0C12" w:rsidRDefault="00C1409F">
      <w:pPr>
        <w:pStyle w:val="B3"/>
        <w:rPr>
          <w:lang w:eastAsia="ko-KR"/>
        </w:rPr>
      </w:pPr>
      <w:r>
        <w:t>3&gt;</w:t>
      </w:r>
      <w:r>
        <w:tab/>
        <w:t>if configured to provide</w:t>
      </w:r>
      <w:r>
        <w:rPr>
          <w:lang w:eastAsia="zh-CN"/>
        </w:rPr>
        <w:t xml:space="preserve"> IDC</w:t>
      </w:r>
      <w:r>
        <w:t xml:space="preserve"> indications for </w:t>
      </w:r>
      <w:r>
        <w:rPr>
          <w:lang w:eastAsia="zh-CN"/>
        </w:rPr>
        <w:t xml:space="preserve">MR-DC, and </w:t>
      </w:r>
      <w:r>
        <w:t xml:space="preserve">if the </w:t>
      </w:r>
      <w:r>
        <w:rPr>
          <w:i/>
          <w:iCs/>
          <w:lang w:eastAsia="zh-CN"/>
        </w:rPr>
        <w:t>victimSystemType</w:t>
      </w:r>
      <w:r>
        <w:rPr>
          <w:lang w:eastAsia="zh-CN"/>
        </w:rPr>
        <w:t xml:space="preserve"> </w:t>
      </w:r>
      <w:r>
        <w:t xml:space="preserve">is different from the value indicated in the last transmitted </w:t>
      </w:r>
      <w:r>
        <w:rPr>
          <w:i/>
          <w:iCs/>
        </w:rPr>
        <w:t>InDeviceCoexIndication</w:t>
      </w:r>
      <w:r>
        <w:t xml:space="preserve"> message; or</w:t>
      </w:r>
    </w:p>
    <w:p w14:paraId="36A3BD8D"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MR-DC, for one or more of the frequencies in the previously reported set of frequencies, </w:t>
      </w:r>
      <w:r>
        <w:t xml:space="preserve">if </w:t>
      </w:r>
      <w:r>
        <w:rPr>
          <w:i/>
          <w:iCs/>
        </w:rPr>
        <w:t xml:space="preserve">interferenceDirectionMRDC </w:t>
      </w:r>
      <w:r>
        <w:t xml:space="preserve">is different from the value indicated in the last transmitted </w:t>
      </w:r>
      <w:r>
        <w:rPr>
          <w:i/>
          <w:iCs/>
        </w:rPr>
        <w:t>InDeviceCoexIndication</w:t>
      </w:r>
      <w:r>
        <w:t xml:space="preserve"> message; or</w:t>
      </w:r>
    </w:p>
    <w:p w14:paraId="42ABAC87"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w:t>
      </w:r>
      <w:r>
        <w:t xml:space="preserve">if the set of supported </w:t>
      </w:r>
      <w:r>
        <w:rPr>
          <w:lang w:eastAsia="zh-CN"/>
        </w:rPr>
        <w:t xml:space="preserve">MR-DC combinations on which </w:t>
      </w:r>
      <w:r>
        <w:t>the UE is experiencing</w:t>
      </w:r>
      <w:r>
        <w:rPr>
          <w:lang w:eastAsia="zh-CN"/>
        </w:rPr>
        <w:t xml:space="preserve"> </w:t>
      </w:r>
      <w:r>
        <w:t xml:space="preserve">IDC problems that it cannot solve by itself and that the UE includes in </w:t>
      </w:r>
      <w:r>
        <w:rPr>
          <w:i/>
        </w:rPr>
        <w:t>affectedCarrierFreqCombInfoListMRDC</w:t>
      </w:r>
      <w:r>
        <w:t xml:space="preserve"> according to 5.6.9.3, is different from the set indicated in the last transmitted </w:t>
      </w:r>
      <w:r>
        <w:rPr>
          <w:i/>
        </w:rPr>
        <w:t>InDeviceCoexIndication</w:t>
      </w:r>
      <w:r>
        <w:t xml:space="preserve"> message:</w:t>
      </w:r>
    </w:p>
    <w:p w14:paraId="4F069CDF" w14:textId="77777777" w:rsidR="009B0C12" w:rsidRDefault="00C1409F">
      <w:pPr>
        <w:pStyle w:val="B4"/>
      </w:pPr>
      <w:r>
        <w:rPr>
          <w:lang w:eastAsia="zh-CN"/>
        </w:rPr>
        <w:t>4</w:t>
      </w:r>
      <w:r>
        <w:t>&gt;</w:t>
      </w:r>
      <w:r>
        <w:tab/>
        <w:t xml:space="preserve">initiate transmission of the </w:t>
      </w:r>
      <w:r>
        <w:rPr>
          <w:i/>
        </w:rPr>
        <w:t>InDeviceCoexIndication</w:t>
      </w:r>
      <w:r>
        <w:t xml:space="preserve"> message in accordance with 5.6.9.3;</w:t>
      </w:r>
    </w:p>
    <w:p w14:paraId="4BBCEB15" w14:textId="77777777" w:rsidR="009B0C12" w:rsidRDefault="00C1409F">
      <w:pPr>
        <w:pStyle w:val="NO"/>
      </w:pPr>
      <w:r>
        <w:t>NOTE 1:</w:t>
      </w:r>
      <w:r>
        <w:tab/>
        <w:t>The term "IDC problems" refers to interference issues applicable across several subframes/slots where not necessarily all the subframes/slots are affected.</w:t>
      </w:r>
    </w:p>
    <w:p w14:paraId="299356D4" w14:textId="77777777" w:rsidR="009B0C12" w:rsidRDefault="00C1409F">
      <w:pPr>
        <w:pStyle w:val="NO"/>
        <w:rPr>
          <w:lang w:eastAsia="zh-CN"/>
        </w:rPr>
      </w:pPr>
      <w:r>
        <w:lastRenderedPageBreak/>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476C076" w14:textId="77777777" w:rsidR="009B0C12" w:rsidRDefault="00C1409F">
      <w:pPr>
        <w:pStyle w:val="40"/>
      </w:pPr>
      <w:bookmarkStart w:id="4981" w:name="_Toc29342304"/>
      <w:bookmarkStart w:id="4982" w:name="_Toc36566695"/>
      <w:bookmarkStart w:id="4983" w:name="_Toc46483203"/>
      <w:bookmarkStart w:id="4984" w:name="_Toc29343443"/>
      <w:bookmarkStart w:id="4985" w:name="_Toc36846475"/>
      <w:bookmarkStart w:id="4986" w:name="_Toc37082108"/>
      <w:bookmarkStart w:id="4987" w:name="_Toc36810111"/>
      <w:bookmarkStart w:id="4988" w:name="_Toc46480735"/>
      <w:bookmarkStart w:id="4989" w:name="_Toc46481969"/>
      <w:bookmarkStart w:id="4990" w:name="_Toc185640377"/>
      <w:bookmarkStart w:id="4991" w:name="_Toc36939128"/>
      <w:bookmarkStart w:id="4992" w:name="_Toc20487012"/>
      <w:bookmarkStart w:id="4993" w:name="_Toc193474060"/>
      <w:bookmarkStart w:id="4994" w:name="_Toc201561993"/>
      <w:r>
        <w:t>5.</w:t>
      </w:r>
      <w:r>
        <w:rPr>
          <w:lang w:eastAsia="zh-CN"/>
        </w:rPr>
        <w:t>6</w:t>
      </w:r>
      <w:r>
        <w:t>.</w:t>
      </w:r>
      <w:r>
        <w:rPr>
          <w:lang w:eastAsia="zh-CN"/>
        </w:rPr>
        <w:t>9</w:t>
      </w:r>
      <w:r>
        <w:t>.3</w:t>
      </w:r>
      <w:r>
        <w:tab/>
        <w:t xml:space="preserve">Actions related to transmission of </w:t>
      </w:r>
      <w:r>
        <w:rPr>
          <w:i/>
        </w:rPr>
        <w:t xml:space="preserve">InDeviceCoexIndication </w:t>
      </w:r>
      <w:r>
        <w:t>message</w:t>
      </w:r>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p>
    <w:p w14:paraId="2AC2203F" w14:textId="77777777" w:rsidR="009B0C12" w:rsidRDefault="00C1409F">
      <w:r>
        <w:t xml:space="preserve">The UE shall set the contents of the </w:t>
      </w:r>
      <w:r>
        <w:rPr>
          <w:i/>
        </w:rPr>
        <w:t>InDeviceCoexIndication</w:t>
      </w:r>
      <w:r>
        <w:t xml:space="preserve"> message as follows:</w:t>
      </w:r>
    </w:p>
    <w:p w14:paraId="745BDF42" w14:textId="77777777" w:rsidR="009B0C12" w:rsidRDefault="00C1409F">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0390E708" w14:textId="77777777" w:rsidR="009B0C12" w:rsidRDefault="00C1409F">
      <w:pPr>
        <w:pStyle w:val="B2"/>
        <w:rPr>
          <w:lang w:eastAsia="zh-CN"/>
        </w:rPr>
      </w:pPr>
      <w:r>
        <w:rPr>
          <w:lang w:eastAsia="zh-CN"/>
        </w:rPr>
        <w:t>2&gt;</w:t>
      </w:r>
      <w:r>
        <w:rPr>
          <w:lang w:eastAsia="zh-CN"/>
        </w:rPr>
        <w:tab/>
        <w:t xml:space="preserve">include the field </w:t>
      </w:r>
      <w:r>
        <w:rPr>
          <w:i/>
          <w:lang w:eastAsia="zh-CN"/>
        </w:rPr>
        <w:t>affectedCarrierFreqList</w:t>
      </w:r>
      <w:r>
        <w:rPr>
          <w:lang w:eastAsia="zh-CN"/>
        </w:rPr>
        <w:t xml:space="preserve"> with an entry for each affected E-UTRA carrier frequency for which a measurement object is configured;</w:t>
      </w:r>
    </w:p>
    <w:p w14:paraId="68FBE1B7" w14:textId="77777777" w:rsidR="009B0C12" w:rsidRDefault="00C1409F">
      <w:pPr>
        <w:pStyle w:val="B2"/>
      </w:pPr>
      <w:r>
        <w:rPr>
          <w:lang w:eastAsia="zh-CN"/>
        </w:rPr>
        <w:t>2&gt;</w:t>
      </w:r>
      <w:r>
        <w:rPr>
          <w:lang w:eastAsia="zh-CN"/>
        </w:rPr>
        <w:tab/>
        <w:t xml:space="preserve">for each E-UTRA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220F1215" w14:textId="77777777" w:rsidR="009B0C12" w:rsidRDefault="00C1409F">
      <w:pPr>
        <w:pStyle w:val="B2"/>
      </w:pPr>
      <w:r>
        <w:rPr>
          <w:lang w:eastAsia="zh-CN"/>
        </w:rPr>
        <w:t>2</w:t>
      </w:r>
      <w:r>
        <w:t>&gt;</w:t>
      </w:r>
      <w:r>
        <w:tab/>
        <w:t xml:space="preserve">include Time Domain Multiplexing (TDM) based assistance information, unless </w:t>
      </w:r>
      <w:r>
        <w:rPr>
          <w:i/>
        </w:rPr>
        <w:t>idc-HardwareSharingIndication</w:t>
      </w:r>
      <w:r>
        <w:rPr>
          <w:lang w:eastAsia="zh-CN"/>
        </w:rPr>
        <w:t xml:space="preserve"> is configured</w:t>
      </w:r>
      <w:r>
        <w:t xml:space="preserve"> and the UE has no Time Doman Multiplexing based assistance information that could be used to resolve the IDC problems:</w:t>
      </w:r>
    </w:p>
    <w:p w14:paraId="373578FC" w14:textId="77777777" w:rsidR="009B0C12" w:rsidRDefault="00C1409F">
      <w:pPr>
        <w:pStyle w:val="B3"/>
        <w:rPr>
          <w:lang w:eastAsia="zh-CN"/>
        </w:rPr>
      </w:pPr>
      <w:r>
        <w:rPr>
          <w:lang w:eastAsia="zh-CN"/>
        </w:rPr>
        <w:t>3&gt;</w:t>
      </w:r>
      <w:r>
        <w:rPr>
          <w:lang w:eastAsia="zh-CN"/>
        </w:rPr>
        <w:tab/>
        <w:t>if the UE has DRX related assistance information that could be used to resolve the IDC problems:</w:t>
      </w:r>
    </w:p>
    <w:p w14:paraId="196F2EB8" w14:textId="77777777" w:rsidR="009B0C12" w:rsidRDefault="00C1409F">
      <w:pPr>
        <w:pStyle w:val="B4"/>
        <w:rPr>
          <w:lang w:eastAsia="zh-CN"/>
        </w:rPr>
      </w:pPr>
      <w:r>
        <w:rPr>
          <w:lang w:eastAsia="zh-CN"/>
        </w:rPr>
        <w:t>4&gt;</w:t>
      </w:r>
      <w:r>
        <w:rPr>
          <w:lang w:eastAsia="zh-CN"/>
        </w:rPr>
        <w:tab/>
        <w:t xml:space="preserve">include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lang w:eastAsia="zh-CN"/>
        </w:rPr>
        <w:t>;</w:t>
      </w:r>
    </w:p>
    <w:p w14:paraId="59601425" w14:textId="77777777" w:rsidR="009B0C12" w:rsidRDefault="00C1409F">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55F1BE56" w14:textId="77777777" w:rsidR="009B0C12" w:rsidRDefault="00C1409F">
      <w:pPr>
        <w:pStyle w:val="B4"/>
        <w:rPr>
          <w:lang w:eastAsia="zh-CN"/>
        </w:rPr>
      </w:pPr>
      <w:r>
        <w:rPr>
          <w:lang w:eastAsia="zh-CN"/>
        </w:rPr>
        <w:t>4</w:t>
      </w:r>
      <w:r>
        <w:t>&gt;</w:t>
      </w:r>
      <w:r>
        <w:tab/>
        <w:t xml:space="preserve">include </w:t>
      </w:r>
      <w:r>
        <w:rPr>
          <w:i/>
          <w:iCs/>
        </w:rPr>
        <w:t>idc-SubframePatternList</w:t>
      </w:r>
      <w:r>
        <w:rPr>
          <w:lang w:eastAsia="zh-CN"/>
        </w:rPr>
        <w:t>;</w:t>
      </w:r>
    </w:p>
    <w:p w14:paraId="361FBC7D" w14:textId="77777777" w:rsidR="009B0C12" w:rsidRDefault="00C1409F">
      <w:pPr>
        <w:pStyle w:val="B3"/>
        <w:rPr>
          <w:lang w:eastAsia="zh-CN"/>
        </w:rPr>
      </w:pPr>
      <w:r>
        <w:rPr>
          <w:lang w:eastAsia="zh-CN"/>
        </w:rPr>
        <w:t>3&gt;</w:t>
      </w:r>
      <w:r>
        <w:rPr>
          <w:lang w:eastAsia="zh-CN"/>
        </w:rPr>
        <w:tab/>
        <w:t>use the MCG as timing reference if TDM based assistance information regarding the SCG is included;</w:t>
      </w:r>
    </w:p>
    <w:p w14:paraId="7A8ED9AE" w14:textId="77777777" w:rsidR="009B0C12" w:rsidRDefault="00C1409F">
      <w:pPr>
        <w:pStyle w:val="B1"/>
        <w:rPr>
          <w:lang w:eastAsia="zh-CN"/>
        </w:rPr>
      </w:pPr>
      <w:r>
        <w:rPr>
          <w:lang w:eastAsia="zh-CN"/>
        </w:rPr>
        <w:t>1&gt;</w:t>
      </w:r>
      <w:r>
        <w:rPr>
          <w:lang w:eastAsia="zh-CN"/>
        </w:rPr>
        <w:tab/>
        <w:t>if the UE is configured to provide UL CA information and there is a supported UL CA combination comprising of carrier frequencies for which a measurement object is configured, that is affected by IDC problems:</w:t>
      </w:r>
    </w:p>
    <w:p w14:paraId="5541D2FC" w14:textId="77777777" w:rsidR="009B0C12" w:rsidRDefault="00C1409F">
      <w:pPr>
        <w:pStyle w:val="B2"/>
      </w:pPr>
      <w:r>
        <w:rPr>
          <w:lang w:eastAsia="zh-CN"/>
        </w:rPr>
        <w:t>2&gt;</w:t>
      </w:r>
      <w:r>
        <w:rPr>
          <w:lang w:eastAsia="zh-CN"/>
        </w:rPr>
        <w:tab/>
        <w:t xml:space="preserve">include </w:t>
      </w:r>
      <w:r>
        <w:rPr>
          <w:i/>
          <w:lang w:eastAsia="zh-CN"/>
        </w:rPr>
        <w:t>victimSystemType</w:t>
      </w:r>
      <w:r>
        <w:rPr>
          <w:lang w:eastAsia="zh-CN"/>
        </w:rPr>
        <w:t xml:space="preserve"> in </w:t>
      </w:r>
      <w:r>
        <w:rPr>
          <w:i/>
        </w:rPr>
        <w:t>ul-CA-AssistanceInfo</w:t>
      </w:r>
      <w:r>
        <w:t>;</w:t>
      </w:r>
    </w:p>
    <w:p w14:paraId="5947E13E" w14:textId="77777777" w:rsidR="009B0C12" w:rsidRDefault="00C1409F">
      <w:pPr>
        <w:pStyle w:val="B2"/>
      </w:pPr>
      <w:r>
        <w:rPr>
          <w:lang w:eastAsia="zh-CN"/>
        </w:rPr>
        <w:t>2&gt;</w:t>
      </w:r>
      <w:r>
        <w:rPr>
          <w:lang w:eastAsia="zh-CN"/>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98DD3E" w14:textId="77777777" w:rsidR="009B0C12" w:rsidRDefault="00C1409F">
      <w:pPr>
        <w:pStyle w:val="B3"/>
        <w:rPr>
          <w:lang w:eastAsia="zh-CN"/>
        </w:rPr>
      </w:pPr>
      <w:r>
        <w:rPr>
          <w:lang w:eastAsia="zh-CN"/>
        </w:rPr>
        <w:t>3&gt;</w:t>
      </w:r>
      <w:r>
        <w:rPr>
          <w:lang w:eastAsia="zh-CN"/>
        </w:rPr>
        <w:tab/>
        <w:t xml:space="preserve">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446C6592" w14:textId="77777777" w:rsidR="009B0C12" w:rsidRDefault="00C1409F">
      <w:pPr>
        <w:pStyle w:val="B2"/>
      </w:pPr>
      <w:r>
        <w:rPr>
          <w:lang w:eastAsia="zh-CN"/>
        </w:rPr>
        <w:t>2&gt;</w:t>
      </w:r>
      <w:r>
        <w:rPr>
          <w:lang w:eastAsia="zh-CN"/>
        </w:rPr>
        <w:tab/>
      </w:r>
      <w:r>
        <w:t>else:</w:t>
      </w:r>
    </w:p>
    <w:p w14:paraId="0D8167E9" w14:textId="77777777" w:rsidR="009B0C12" w:rsidRDefault="00C1409F">
      <w:pPr>
        <w:pStyle w:val="B3"/>
        <w:rPr>
          <w:lang w:eastAsia="zh-CN"/>
        </w:rPr>
      </w:pPr>
      <w:r>
        <w:rPr>
          <w:lang w:eastAsia="zh-CN"/>
        </w:rPr>
        <w:t>3&gt;</w:t>
      </w:r>
      <w:r>
        <w:rPr>
          <w:lang w:eastAsia="zh-CN"/>
        </w:rPr>
        <w:tab/>
        <w:t xml:space="preserve">optionally 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387C0F44" w14:textId="77777777" w:rsidR="009B0C12" w:rsidRDefault="00C1409F">
      <w:pPr>
        <w:pStyle w:val="B1"/>
      </w:pPr>
      <w:r>
        <w:t>1&gt;</w:t>
      </w:r>
      <w:r>
        <w:tab/>
        <w:t xml:space="preserve">if </w:t>
      </w:r>
      <w:r>
        <w:rPr>
          <w:i/>
        </w:rPr>
        <w:t>idc-HardwareSharingIndication</w:t>
      </w:r>
      <w:r>
        <w:t xml:space="preserve"> is configured, and there is at least one E-UTRA carrier frequency, for which a measurement object is configured, the UE is experiencing hardware sharing problems that it cannot solve by itself:</w:t>
      </w:r>
    </w:p>
    <w:p w14:paraId="0A627155" w14:textId="77777777" w:rsidR="009B0C12" w:rsidRDefault="00C1409F">
      <w:pPr>
        <w:pStyle w:val="B3"/>
        <w:rPr>
          <w:lang w:eastAsia="zh-CN"/>
        </w:rPr>
      </w:pPr>
      <w:r>
        <w:rPr>
          <w:lang w:eastAsia="zh-CN"/>
        </w:rPr>
        <w:t>2&gt;</w:t>
      </w:r>
      <w:r>
        <w:rPr>
          <w:lang w:eastAsia="zh-CN"/>
        </w:rPr>
        <w:tab/>
        <w:t xml:space="preserve">include the </w:t>
      </w:r>
      <w:r>
        <w:rPr>
          <w:i/>
          <w:lang w:eastAsia="zh-CN"/>
        </w:rPr>
        <w:t>hardwareSharingProblem</w:t>
      </w:r>
      <w:r>
        <w:rPr>
          <w:lang w:eastAsia="zh-CN"/>
        </w:rPr>
        <w:t xml:space="preserve"> and set it accordingly;</w:t>
      </w:r>
    </w:p>
    <w:p w14:paraId="7DA2843F" w14:textId="77777777" w:rsidR="009B0C12" w:rsidRDefault="00C1409F">
      <w:pPr>
        <w:pStyle w:val="B1"/>
        <w:rPr>
          <w:lang w:eastAsia="zh-CN"/>
        </w:rPr>
      </w:pPr>
      <w:r>
        <w:t>1&gt;</w:t>
      </w:r>
      <w:r>
        <w:tab/>
        <w:t>if the UE is configured to provide</w:t>
      </w:r>
      <w:r>
        <w:rPr>
          <w:lang w:eastAsia="zh-CN"/>
        </w:rPr>
        <w:t xml:space="preserve"> IDC</w:t>
      </w:r>
      <w:r>
        <w:t xml:space="preserve"> indications for </w:t>
      </w:r>
      <w:r>
        <w:rPr>
          <w:lang w:eastAsia="zh-CN"/>
        </w:rPr>
        <w:t xml:space="preserve">MR-DC and there is a supported MR-DC band combination comprising of at least one E-UTRA carrier frequency for which a measurement object is configured and at least one NR carrier frequency included in </w:t>
      </w:r>
      <w:r>
        <w:rPr>
          <w:i/>
          <w:lang w:eastAsia="zh-CN"/>
        </w:rPr>
        <w:t>candidateServingFreqListNR</w:t>
      </w:r>
      <w:r>
        <w:rPr>
          <w:lang w:eastAsia="zh-CN"/>
        </w:rPr>
        <w:t>, that is affected by IDC problems; and</w:t>
      </w:r>
    </w:p>
    <w:p w14:paraId="5EB851D5" w14:textId="77777777" w:rsidR="009B0C12" w:rsidRDefault="00C1409F">
      <w:pPr>
        <w:pStyle w:val="B1"/>
        <w:rPr>
          <w:lang w:eastAsia="zh-CN"/>
        </w:rPr>
      </w:pPr>
      <w:r>
        <w:lastRenderedPageBreak/>
        <w:t>1&gt;</w:t>
      </w:r>
      <w:r>
        <w:tab/>
        <w:t xml:space="preserve">if the IDC problem does not only concern the E-UTRA band combination as the UE already included in </w:t>
      </w:r>
      <w:r>
        <w:rPr>
          <w:i/>
        </w:rPr>
        <w:t>affectedCarrierFreqCombList</w:t>
      </w:r>
      <w:r>
        <w:rPr>
          <w:lang w:eastAsia="zh-CN"/>
        </w:rPr>
        <w:t>:</w:t>
      </w:r>
    </w:p>
    <w:p w14:paraId="6028366A" w14:textId="77777777" w:rsidR="009B0C12" w:rsidRDefault="00C1409F">
      <w:pPr>
        <w:pStyle w:val="B2"/>
        <w:rPr>
          <w:lang w:eastAsia="zh-CN"/>
        </w:rPr>
      </w:pPr>
      <w:r>
        <w:rPr>
          <w:lang w:eastAsia="zh-CN"/>
        </w:rPr>
        <w:t>2&gt;</w:t>
      </w:r>
      <w:r>
        <w:rPr>
          <w:lang w:eastAsia="zh-CN"/>
        </w:rPr>
        <w:tab/>
        <w:t xml:space="preserve">for each entry of </w:t>
      </w:r>
      <w:r>
        <w:rPr>
          <w:rFonts w:eastAsia="MS Mincho"/>
          <w:i/>
        </w:rPr>
        <w:t>affectedCarrierFreqCombInfoListMRDC</w:t>
      </w:r>
      <w:r>
        <w:rPr>
          <w:lang w:eastAsia="zh-CN"/>
        </w:rPr>
        <w:t xml:space="preserve"> in </w:t>
      </w:r>
      <w:r>
        <w:rPr>
          <w:rFonts w:eastAsia="MS Mincho"/>
          <w:i/>
        </w:rPr>
        <w:t>mrdc</w:t>
      </w:r>
      <w:r>
        <w:rPr>
          <w:i/>
        </w:rPr>
        <w:t>-AssistanceInfo</w:t>
      </w:r>
      <w:r>
        <w:t>;</w:t>
      </w:r>
    </w:p>
    <w:p w14:paraId="01BC58C7" w14:textId="77777777" w:rsidR="009B0C12" w:rsidRDefault="00C1409F">
      <w:pPr>
        <w:pStyle w:val="B3"/>
        <w:rPr>
          <w:lang w:eastAsia="zh-CN"/>
        </w:rPr>
      </w:pPr>
      <w:r>
        <w:rPr>
          <w:lang w:eastAsia="zh-CN"/>
        </w:rPr>
        <w:t>3&gt;</w:t>
      </w:r>
      <w:r>
        <w:rPr>
          <w:lang w:eastAsia="zh-CN"/>
        </w:rPr>
        <w:tab/>
        <w:t xml:space="preserve">include </w:t>
      </w:r>
      <w:r>
        <w:rPr>
          <w:i/>
          <w:lang w:eastAsia="zh-CN"/>
        </w:rPr>
        <w:t>victimSystemType</w:t>
      </w:r>
      <w:r>
        <w:rPr>
          <w:lang w:eastAsia="zh-CN"/>
        </w:rPr>
        <w:t>;</w:t>
      </w:r>
    </w:p>
    <w:p w14:paraId="31A67CB9" w14:textId="77777777" w:rsidR="009B0C12" w:rsidRDefault="00C1409F">
      <w:pPr>
        <w:pStyle w:val="B3"/>
        <w:rPr>
          <w:lang w:eastAsia="zh-CN"/>
        </w:rPr>
      </w:pPr>
      <w:r>
        <w:rPr>
          <w:lang w:eastAsia="zh-CN"/>
        </w:rPr>
        <w:t>3&gt;</w:t>
      </w:r>
      <w:r>
        <w:rPr>
          <w:lang w:eastAsia="zh-CN"/>
        </w:rPr>
        <w:tab/>
        <w:t xml:space="preserve">include </w:t>
      </w:r>
      <w:r>
        <w:rPr>
          <w:i/>
          <w:lang w:eastAsia="zh-CN"/>
        </w:rPr>
        <w:t>interferenceDirectionMRDC</w:t>
      </w:r>
      <w:r>
        <w:rPr>
          <w:lang w:eastAsia="zh-CN"/>
        </w:rPr>
        <w:t>;</w:t>
      </w:r>
    </w:p>
    <w:p w14:paraId="5B0B820D" w14:textId="77777777" w:rsidR="009B0C12" w:rsidRDefault="00C1409F">
      <w:pPr>
        <w:pStyle w:val="B3"/>
        <w:rPr>
          <w:lang w:eastAsia="en-US"/>
        </w:rPr>
      </w:pPr>
      <w:r>
        <w:rPr>
          <w:lang w:eastAsia="zh-CN"/>
        </w:rPr>
        <w:t>3&gt;</w:t>
      </w:r>
      <w:r>
        <w:rPr>
          <w:lang w:eastAsia="zh-CN"/>
        </w:rPr>
        <w:tab/>
      </w:r>
      <w:r>
        <w:t>if the UE sets</w:t>
      </w:r>
      <w:r>
        <w:rPr>
          <w:lang w:eastAsia="zh-CN"/>
        </w:rPr>
        <w:t xml:space="preserve"> </w:t>
      </w:r>
      <w:r>
        <w:rPr>
          <w:i/>
          <w:lang w:eastAsia="zh-CN"/>
        </w:rPr>
        <w:t>victimSystemType</w:t>
      </w:r>
      <w:r>
        <w:rPr>
          <w:lang w:eastAsia="zh-CN"/>
        </w:rPr>
        <w:t xml:space="preserve"> </w:t>
      </w:r>
      <w:r>
        <w:t xml:space="preserve">to </w:t>
      </w:r>
      <w:r>
        <w:rPr>
          <w:i/>
        </w:rPr>
        <w:t>wlan</w:t>
      </w:r>
      <w:r>
        <w:t xml:space="preserve"> or </w:t>
      </w:r>
      <w:r>
        <w:rPr>
          <w:i/>
        </w:rPr>
        <w:t>Bluetooth</w:t>
      </w:r>
      <w:r>
        <w:t>:</w:t>
      </w:r>
    </w:p>
    <w:p w14:paraId="63890A15" w14:textId="77777777" w:rsidR="009B0C12" w:rsidRDefault="00C1409F">
      <w:pPr>
        <w:pStyle w:val="B4"/>
        <w:rPr>
          <w:lang w:eastAsia="zh-CN"/>
        </w:rPr>
      </w:pPr>
      <w:r>
        <w:rPr>
          <w:lang w:eastAsia="zh-CN"/>
        </w:rPr>
        <w:t>4&gt;</w:t>
      </w:r>
      <w:r>
        <w:rPr>
          <w:lang w:eastAsia="zh-CN"/>
        </w:rPr>
        <w:tab/>
        <w:t xml:space="preserve">include a set of at least one NR carrier frequency included in </w:t>
      </w:r>
      <w:r>
        <w:rPr>
          <w:i/>
          <w:lang w:eastAsia="zh-CN"/>
        </w:rPr>
        <w:t>candidateServingFreqListNR</w:t>
      </w:r>
      <w:r>
        <w:rPr>
          <w:lang w:eastAsia="zh-CN"/>
        </w:rPr>
        <w:t xml:space="preserve"> and optionally one or more E-UTRA carrier frequency for which a measurement object is configured, that is affected by IDC problems;</w:t>
      </w:r>
    </w:p>
    <w:p w14:paraId="1B54ADE9" w14:textId="77777777" w:rsidR="009B0C12" w:rsidRDefault="00C1409F">
      <w:pPr>
        <w:pStyle w:val="B3"/>
        <w:rPr>
          <w:lang w:eastAsia="en-US"/>
        </w:rPr>
      </w:pPr>
      <w:r>
        <w:rPr>
          <w:lang w:eastAsia="zh-CN"/>
        </w:rPr>
        <w:t>3&gt;</w:t>
      </w:r>
      <w:r>
        <w:rPr>
          <w:lang w:eastAsia="zh-CN"/>
        </w:rPr>
        <w:tab/>
      </w:r>
      <w:r>
        <w:t>else:</w:t>
      </w:r>
    </w:p>
    <w:p w14:paraId="1AA074CD" w14:textId="77777777" w:rsidR="009B0C12" w:rsidRDefault="00C1409F">
      <w:pPr>
        <w:pStyle w:val="B4"/>
      </w:pPr>
      <w:r>
        <w:t>4&gt;</w:t>
      </w:r>
      <w:r>
        <w:tab/>
        <w:t xml:space="preserve">optionally include a set of at least one NR carrier frequency included in </w:t>
      </w:r>
      <w:r>
        <w:rPr>
          <w:i/>
        </w:rPr>
        <w:t>candidateServingFreqListNR</w:t>
      </w:r>
      <w:r>
        <w:t xml:space="preserve"> and optionally one or more E-UTRA carrier frequency for which a measurement object is configured, that is affected by IDC problems;</w:t>
      </w:r>
    </w:p>
    <w:p w14:paraId="18AD95F2" w14:textId="77777777" w:rsidR="009B0C12" w:rsidRDefault="00C1409F">
      <w:pPr>
        <w:pStyle w:val="NO"/>
        <w:rPr>
          <w:lang w:eastAsia="zh-CN"/>
        </w:rPr>
      </w:pPr>
      <w:r>
        <w:t xml:space="preserve">NOTE </w:t>
      </w:r>
      <w:r>
        <w:rPr>
          <w:lang w:eastAsia="zh-CN"/>
        </w:rPr>
        <w:t>1</w:t>
      </w:r>
      <w:r>
        <w:t>:</w:t>
      </w:r>
      <w:r>
        <w:tab/>
        <w:t xml:space="preserve">When sending an </w:t>
      </w:r>
      <w:r>
        <w:rPr>
          <w:i/>
        </w:rPr>
        <w:t>InDeviceCoexIndication</w:t>
      </w:r>
      <w:r>
        <w:t xml:space="preserve"> message </w:t>
      </w:r>
      <w:r>
        <w:rPr>
          <w:lang w:eastAsia="zh-CN"/>
        </w:rPr>
        <w:t xml:space="preserve">to inform E-UTRAN the IDC problems, </w:t>
      </w:r>
      <w:r>
        <w:t>the UE includes all assistance information (rather than providing e.g. the changed part(s) of the assistance information).</w:t>
      </w:r>
    </w:p>
    <w:p w14:paraId="565E249A" w14:textId="77777777" w:rsidR="009B0C12" w:rsidRDefault="00C1409F">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InDeviceCoexIndication</w:t>
      </w:r>
      <w:r>
        <w:t xml:space="preserve"> message (e.g. by an empty message).</w:t>
      </w:r>
    </w:p>
    <w:p w14:paraId="74AF10EB" w14:textId="77777777" w:rsidR="009B0C12" w:rsidRDefault="00C1409F">
      <w:pPr>
        <w:rPr>
          <w:lang w:eastAsia="zh-CN"/>
        </w:rPr>
      </w:pPr>
      <w:r>
        <w:t xml:space="preserve">The UE shall submit the </w:t>
      </w:r>
      <w:r>
        <w:rPr>
          <w:i/>
        </w:rPr>
        <w:t>InDeviceCoexIndication</w:t>
      </w:r>
      <w:r>
        <w:t xml:space="preserve"> message to lower layers for transmission.</w:t>
      </w:r>
    </w:p>
    <w:p w14:paraId="7B28F390" w14:textId="77777777" w:rsidR="009B0C12" w:rsidRDefault="00C1409F">
      <w:pPr>
        <w:pStyle w:val="30"/>
      </w:pPr>
      <w:bookmarkStart w:id="4995" w:name="_Toc29343444"/>
      <w:bookmarkStart w:id="4996" w:name="_Toc46481970"/>
      <w:bookmarkStart w:id="4997" w:name="_Toc20487013"/>
      <w:bookmarkStart w:id="4998" w:name="_Toc46480736"/>
      <w:bookmarkStart w:id="4999" w:name="_Toc201561994"/>
      <w:bookmarkStart w:id="5000" w:name="_Toc29342305"/>
      <w:bookmarkStart w:id="5001" w:name="_Toc36566696"/>
      <w:bookmarkStart w:id="5002" w:name="_Toc36810112"/>
      <w:bookmarkStart w:id="5003" w:name="_Toc37082109"/>
      <w:bookmarkStart w:id="5004" w:name="_Toc46483204"/>
      <w:bookmarkStart w:id="5005" w:name="_Toc36846476"/>
      <w:bookmarkStart w:id="5006" w:name="_Toc36939129"/>
      <w:bookmarkStart w:id="5007" w:name="_Toc193474061"/>
      <w:bookmarkStart w:id="5008" w:name="_Toc185640378"/>
      <w:r>
        <w:t>5.6.10</w:t>
      </w:r>
      <w:r>
        <w:tab/>
        <w:t>UE Assistance Information</w:t>
      </w:r>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p>
    <w:p w14:paraId="6D14E69A" w14:textId="77777777" w:rsidR="009B0C12" w:rsidRDefault="00C1409F">
      <w:pPr>
        <w:pStyle w:val="40"/>
      </w:pPr>
      <w:bookmarkStart w:id="5009" w:name="_Toc185640379"/>
      <w:bookmarkStart w:id="5010" w:name="_Toc193474062"/>
      <w:bookmarkStart w:id="5011" w:name="_Toc46480737"/>
      <w:bookmarkStart w:id="5012" w:name="_Toc36810113"/>
      <w:bookmarkStart w:id="5013" w:name="_Toc36939130"/>
      <w:bookmarkStart w:id="5014" w:name="_Toc36846477"/>
      <w:bookmarkStart w:id="5015" w:name="_Toc29342306"/>
      <w:bookmarkStart w:id="5016" w:name="_Toc20487014"/>
      <w:bookmarkStart w:id="5017" w:name="_Toc29343445"/>
      <w:bookmarkStart w:id="5018" w:name="_Toc36566697"/>
      <w:bookmarkStart w:id="5019" w:name="_Toc37082110"/>
      <w:bookmarkStart w:id="5020" w:name="_Toc46481971"/>
      <w:bookmarkStart w:id="5021" w:name="_Toc46483205"/>
      <w:bookmarkStart w:id="5022" w:name="_Toc201561995"/>
      <w:r>
        <w:t>5.6.10.1</w:t>
      </w:r>
      <w:r>
        <w:tab/>
        <w:t>General</w:t>
      </w:r>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p>
    <w:p w14:paraId="55DF958F" w14:textId="77777777" w:rsidR="009B0C12" w:rsidRDefault="009835DF">
      <w:pPr>
        <w:pStyle w:val="TH"/>
      </w:pPr>
      <w:r>
        <w:pict w14:anchorId="545EBD34">
          <v:shape id="_x0000_i1105" type="#_x0000_t75" style="width:318pt;height:119.25pt">
            <v:imagedata r:id="rId123" o:title=""/>
          </v:shape>
        </w:pict>
      </w:r>
    </w:p>
    <w:p w14:paraId="33EBFC1E" w14:textId="77777777" w:rsidR="009B0C12" w:rsidRDefault="00C1409F">
      <w:pPr>
        <w:pStyle w:val="TF"/>
      </w:pPr>
      <w:r>
        <w:t>Figure 5.6.10.1-1: UE Assistance Information</w:t>
      </w:r>
    </w:p>
    <w:p w14:paraId="7F33D36D" w14:textId="77777777" w:rsidR="009B0C12" w:rsidRDefault="00C1409F">
      <w:r>
        <w:t>The purpose of this procedure is to inform E-UTRAN of the UE's power saving preference</w:t>
      </w:r>
      <w:r>
        <w:rPr>
          <w:lang w:eastAsia="zh-CN"/>
        </w:rPr>
        <w:t xml:space="preserve"> and SPS assistance information,</w:t>
      </w:r>
      <w:r>
        <w:t xml:space="preserve"> maximum PDSCH/PUSCH bandwidth configuration preference, overheating assistance information, or the UE's delay budget report carrying desired increment/decrement in the Uu air interface delay or connected mode DRX cycle length and for BL UEs or UEs in CE of the RLM event ("early-out-of-sync" or "early-in-sync") and RLM information or the UE preference for the NR SCG deactivation or that the UE with a deactivated NR SCG has uplink data to send on a DRB for which there is no MCG RLC bearer. Upon configuring the UE to provide power preference indications E-UTRAN may consider that the UE does not prefer a configuration primarily optimised for power saving until the UE explictly indicates otherwise.</w:t>
      </w:r>
    </w:p>
    <w:p w14:paraId="0242F636" w14:textId="77777777" w:rsidR="009B0C12" w:rsidRDefault="00C1409F">
      <w:pPr>
        <w:pStyle w:val="40"/>
      </w:pPr>
      <w:bookmarkStart w:id="5023" w:name="_Toc29342307"/>
      <w:bookmarkStart w:id="5024" w:name="_Toc20487015"/>
      <w:bookmarkStart w:id="5025" w:name="_Toc29343446"/>
      <w:bookmarkStart w:id="5026" w:name="_Toc201561996"/>
      <w:bookmarkStart w:id="5027" w:name="_Toc193474063"/>
      <w:bookmarkStart w:id="5028" w:name="_Toc185640380"/>
      <w:bookmarkStart w:id="5029" w:name="_Toc36846478"/>
      <w:bookmarkStart w:id="5030" w:name="_Toc36810114"/>
      <w:bookmarkStart w:id="5031" w:name="_Toc36566698"/>
      <w:bookmarkStart w:id="5032" w:name="_Toc46481972"/>
      <w:bookmarkStart w:id="5033" w:name="_Toc37082111"/>
      <w:bookmarkStart w:id="5034" w:name="_Toc36939131"/>
      <w:bookmarkStart w:id="5035" w:name="_Toc46480738"/>
      <w:bookmarkStart w:id="5036" w:name="_Toc46483206"/>
      <w:r>
        <w:t>5.6.10.2</w:t>
      </w:r>
      <w:r>
        <w:tab/>
        <w:t>Initiation</w:t>
      </w:r>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p>
    <w:p w14:paraId="5DEC2199" w14:textId="77777777" w:rsidR="009B0C12" w:rsidRDefault="00C1409F">
      <w:r>
        <w:t>A UE capable of providing power preference indications in RRC_CONNECTED may initiate the procedure in several cases including upon being configured to provide power preference indications and upon change of power preference.</w:t>
      </w:r>
    </w:p>
    <w:p w14:paraId="46D1DC53" w14:textId="77777777" w:rsidR="009B0C12" w:rsidRDefault="00C1409F">
      <w:pPr>
        <w:rPr>
          <w:lang w:eastAsia="zh-CN"/>
        </w:rPr>
      </w:pPr>
      <w:r>
        <w:lastRenderedPageBreak/>
        <w:t xml:space="preserve">A UE capable of providing </w:t>
      </w:r>
      <w:r>
        <w:rPr>
          <w:lang w:eastAsia="zh-CN"/>
        </w:rPr>
        <w:t>SPS assistance information</w:t>
      </w:r>
      <w:r>
        <w:t xml:space="preserve"> in RRC_CONNECTED may initiate the procedure in several cases including </w:t>
      </w:r>
      <w:r>
        <w:rPr>
          <w:lang w:eastAsia="zh-CN"/>
        </w:rPr>
        <w:t>upon being configured to provide SPS assistance information and upon change of SPS assistance information.</w:t>
      </w:r>
    </w:p>
    <w:p w14:paraId="7BFE42A7" w14:textId="77777777" w:rsidR="009B0C12" w:rsidRDefault="00C1409F">
      <w:r>
        <w:rPr>
          <w:lang w:eastAsia="zh-CN"/>
        </w:rPr>
        <w:t>A UE capable of providing delay budget report in RRC_CONNECTED may initiate the procedure in several cases, including upon being configured to provide delay budget report and upon change of delay budget preference.</w:t>
      </w:r>
    </w:p>
    <w:p w14:paraId="644FED16" w14:textId="77777777" w:rsidR="009B0C12" w:rsidRDefault="00C1409F">
      <w:r>
        <w:t>A UE capable of CE mode and providing maximum PDSCH/PUSCH bandwidth preference in RRC_CONNECTED may initiate the procedure upon being configured to provide maximum PDSCH/PUSCH bandwidth preference and/or upon change of maximum PDSCH/PUSCH bandwidth preference.</w:t>
      </w:r>
    </w:p>
    <w:p w14:paraId="69475EE6" w14:textId="77777777" w:rsidR="009B0C12" w:rsidRDefault="00C1409F">
      <w:r>
        <w:t>A UE capable of providing overheating assistance information in RRC_CONNECTED may initiate the procedure if it was configured to do so, upon detecting internal overheating, or upon detecting that it is no longer experiencing an overheating condition.</w:t>
      </w:r>
    </w:p>
    <w:p w14:paraId="72108BB2" w14:textId="77777777" w:rsidR="009B0C12" w:rsidRDefault="00C1409F">
      <w:r>
        <w:t>A UE supporting NR SCG deactivation may intiate the procedure in several cases including upon being configured to provide its preference for NR SCG deactivation and upon change of its preference for NR SCG deactivation.</w:t>
      </w:r>
    </w:p>
    <w:p w14:paraId="7FCC2C50" w14:textId="77777777" w:rsidR="009B0C12" w:rsidRDefault="00C1409F">
      <w:r>
        <w:t>A UE in EN-DC that has uplink data to transmit for a DRB for which there is no MCG RLC bearer while the SCG is deactivated shall initiate the procedure.</w:t>
      </w:r>
    </w:p>
    <w:p w14:paraId="56CCF49E" w14:textId="77777777" w:rsidR="009B0C12" w:rsidRDefault="00C1409F">
      <w:r>
        <w:t>Upon initiating the procedure, the UE shall:</w:t>
      </w:r>
    </w:p>
    <w:p w14:paraId="0FD13F79" w14:textId="77777777" w:rsidR="009B0C12" w:rsidRDefault="00C1409F">
      <w:pPr>
        <w:pStyle w:val="B1"/>
      </w:pPr>
      <w:r>
        <w:t>1&gt;</w:t>
      </w:r>
      <w:r>
        <w:tab/>
        <w:t>if configured to provide power preference indications:</w:t>
      </w:r>
    </w:p>
    <w:p w14:paraId="697CB1E9" w14:textId="77777777" w:rsidR="009B0C12" w:rsidRDefault="00C1409F">
      <w:pPr>
        <w:pStyle w:val="B2"/>
      </w:pPr>
      <w:r>
        <w:t>2&gt;</w:t>
      </w:r>
      <w:r>
        <w:tab/>
        <w:t xml:space="preserve">if the UE did not transmit a </w:t>
      </w:r>
      <w:r>
        <w:rPr>
          <w:i/>
          <w:iCs/>
        </w:rPr>
        <w:t>UEAssistanceInformation</w:t>
      </w:r>
      <w:r>
        <w:t xml:space="preserve"> message </w:t>
      </w:r>
      <w:r>
        <w:rPr>
          <w:lang w:eastAsia="zh-CN"/>
        </w:rPr>
        <w:t xml:space="preserve">with </w:t>
      </w:r>
      <w:r>
        <w:rPr>
          <w:i/>
        </w:rPr>
        <w:t>powerPrefIndication</w:t>
      </w:r>
      <w:r>
        <w:t xml:space="preserve"> since it was configured to provide power preference indications; or</w:t>
      </w:r>
    </w:p>
    <w:p w14:paraId="6FC2373F" w14:textId="77777777" w:rsidR="009B0C12" w:rsidRDefault="00C1409F">
      <w:pPr>
        <w:pStyle w:val="B2"/>
      </w:pPr>
      <w:r>
        <w:t>2&gt;</w:t>
      </w:r>
      <w:r>
        <w:tab/>
        <w:t xml:space="preserve">if the current power preference is different from the one indicated in the last transmission of the </w:t>
      </w:r>
      <w:r>
        <w:rPr>
          <w:i/>
        </w:rPr>
        <w:t>UEAssistanceInformation</w:t>
      </w:r>
      <w:r>
        <w:t xml:space="preserve"> message and timer T340 is not running:</w:t>
      </w:r>
    </w:p>
    <w:p w14:paraId="08CE528B" w14:textId="77777777" w:rsidR="009B0C12" w:rsidRDefault="00C1409F">
      <w:pPr>
        <w:pStyle w:val="B3"/>
      </w:pPr>
      <w:r>
        <w:t>3&gt;</w:t>
      </w:r>
      <w:r>
        <w:tab/>
        <w:t xml:space="preserve">start or restart timer T340 with the timer value set to the </w:t>
      </w:r>
      <w:r>
        <w:rPr>
          <w:i/>
          <w:iCs/>
        </w:rPr>
        <w:t>powerPrefIndicationTimer</w:t>
      </w:r>
      <w:r>
        <w:t>, if the UE does not prefer a configuration primarily optimised for power saving;</w:t>
      </w:r>
    </w:p>
    <w:p w14:paraId="6E414C46"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5A1818F5" w14:textId="77777777" w:rsidR="009B0C12" w:rsidRDefault="00C1409F">
      <w:pPr>
        <w:pStyle w:val="B1"/>
      </w:pPr>
      <w:r>
        <w:t>1&gt;</w:t>
      </w:r>
      <w:r>
        <w:tab/>
        <w:t>if configured to provide maximum PDSCH/PUSCH bandwidth preference:</w:t>
      </w:r>
    </w:p>
    <w:p w14:paraId="69824ED6"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bw-Preference</w:t>
      </w:r>
      <w:r>
        <w:t xml:space="preserve"> since it was configured to provide maximum PDSCH/PUSCH bandwidth preference; or</w:t>
      </w:r>
    </w:p>
    <w:p w14:paraId="47174DCB" w14:textId="77777777" w:rsidR="009B0C12" w:rsidRDefault="00C1409F">
      <w:pPr>
        <w:pStyle w:val="B2"/>
      </w:pPr>
      <w:r>
        <w:t>2&gt;</w:t>
      </w:r>
      <w:r>
        <w:tab/>
        <w:t xml:space="preserve">if the current maximum PDSCH/PUSCH bandwidth preference is different from the one indicated in the last transmission of the </w:t>
      </w:r>
      <w:r>
        <w:rPr>
          <w:i/>
        </w:rPr>
        <w:t>UEAssistanceInformation</w:t>
      </w:r>
      <w:r>
        <w:t xml:space="preserve"> message and timer T341 is not running;</w:t>
      </w:r>
    </w:p>
    <w:p w14:paraId="64104DB8" w14:textId="77777777" w:rsidR="009B0C12" w:rsidRDefault="00C1409F">
      <w:pPr>
        <w:pStyle w:val="B3"/>
      </w:pPr>
      <w:r>
        <w:t>3&gt;</w:t>
      </w:r>
      <w:r>
        <w:tab/>
        <w:t xml:space="preserve">start timer T341 with the timer value set to the </w:t>
      </w:r>
      <w:r>
        <w:rPr>
          <w:i/>
        </w:rPr>
        <w:t>bw-PreferenceIndicationTimer</w:t>
      </w:r>
      <w:r>
        <w:t>;</w:t>
      </w:r>
    </w:p>
    <w:p w14:paraId="6082780A"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0843FC91" w14:textId="77777777" w:rsidR="009B0C12" w:rsidRDefault="00C1409F">
      <w:pPr>
        <w:pStyle w:val="B1"/>
      </w:pPr>
      <w:r>
        <w:t>1&gt;</w:t>
      </w:r>
      <w:r>
        <w:tab/>
        <w:t xml:space="preserve">if configured to provide </w:t>
      </w:r>
      <w:r>
        <w:rPr>
          <w:lang w:eastAsia="zh-CN"/>
        </w:rPr>
        <w:t>SPS assistance information</w:t>
      </w:r>
      <w:r>
        <w:t>:</w:t>
      </w:r>
    </w:p>
    <w:p w14:paraId="333CED7D"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lang w:eastAsia="zh-CN"/>
        </w:rPr>
        <w:t>sps-AssistanceInformation</w:t>
      </w:r>
      <w:r>
        <w:t xml:space="preserve"> since it was configured to provide </w:t>
      </w:r>
      <w:r>
        <w:rPr>
          <w:lang w:eastAsia="zh-CN"/>
        </w:rPr>
        <w:t>SPS assistance information</w:t>
      </w:r>
      <w:r>
        <w:t>; or</w:t>
      </w:r>
    </w:p>
    <w:p w14:paraId="436FB1B2" w14:textId="77777777" w:rsidR="009B0C12" w:rsidRDefault="00C1409F">
      <w:pPr>
        <w:pStyle w:val="B2"/>
      </w:pPr>
      <w:r>
        <w:t>2&gt;</w:t>
      </w:r>
      <w:r>
        <w:tab/>
        <w:t xml:space="preserve">if the current </w:t>
      </w:r>
      <w:r>
        <w:rPr>
          <w:lang w:eastAsia="zh-CN"/>
        </w:rPr>
        <w:t>SPS assistance information</w:t>
      </w:r>
      <w:r>
        <w:t xml:space="preserve"> is different from the one indicated in the last transmission of the </w:t>
      </w:r>
      <w:r>
        <w:rPr>
          <w:i/>
        </w:rPr>
        <w:t>UEAssistanceInformation</w:t>
      </w:r>
      <w:r>
        <w:t xml:space="preserve"> message:</w:t>
      </w:r>
    </w:p>
    <w:p w14:paraId="2F00D8F9"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4E90A418" w14:textId="77777777" w:rsidR="009B0C12" w:rsidRDefault="00C1409F">
      <w:pPr>
        <w:pStyle w:val="B1"/>
      </w:pPr>
      <w:r>
        <w:t>1&gt;</w:t>
      </w:r>
      <w:r>
        <w:tab/>
        <w:t>if configured to report RLM events:</w:t>
      </w:r>
    </w:p>
    <w:p w14:paraId="1DF40C2E" w14:textId="77777777" w:rsidR="009B0C12" w:rsidRDefault="00C1409F">
      <w:pPr>
        <w:pStyle w:val="B2"/>
      </w:pPr>
      <w:r>
        <w:t>2&gt;</w:t>
      </w:r>
      <w:r>
        <w:tab/>
        <w:t>if "early-out-of-sync" event has been detected (T314 has expired) and T343 is not running:</w:t>
      </w:r>
    </w:p>
    <w:p w14:paraId="368403EC" w14:textId="77777777" w:rsidR="009B0C12" w:rsidRDefault="00C1409F">
      <w:pPr>
        <w:pStyle w:val="B3"/>
        <w:rPr>
          <w:lang w:eastAsia="zh-CN"/>
        </w:rPr>
      </w:pPr>
      <w:r>
        <w:rPr>
          <w:lang w:eastAsia="zh-CN"/>
        </w:rPr>
        <w:t>3&gt;</w:t>
      </w:r>
      <w:r>
        <w:rPr>
          <w:lang w:eastAsia="zh-CN"/>
        </w:rPr>
        <w:tab/>
        <w:t>start timer T343 with the timer value set to the</w:t>
      </w:r>
      <w:r>
        <w:rPr>
          <w:i/>
          <w:lang w:eastAsia="zh-CN"/>
        </w:rPr>
        <w:t xml:space="preserve"> rlmReportTimer</w:t>
      </w:r>
      <w:r>
        <w:rPr>
          <w:lang w:eastAsia="zh-CN"/>
        </w:rPr>
        <w:t>:</w:t>
      </w:r>
    </w:p>
    <w:p w14:paraId="01974BF4" w14:textId="77777777" w:rsidR="009B0C12" w:rsidRDefault="00C1409F">
      <w:pPr>
        <w:pStyle w:val="B3"/>
        <w:rPr>
          <w:lang w:eastAsia="ko-KR"/>
        </w:rPr>
      </w:pPr>
      <w:r>
        <w:rPr>
          <w:lang w:eastAsia="zh-CN"/>
        </w:rPr>
        <w:t>3&gt;</w:t>
      </w:r>
      <w:r>
        <w:rPr>
          <w:lang w:eastAsia="zh-CN"/>
        </w:rPr>
        <w:tab/>
        <w:t xml:space="preserve">initiate transmission of the </w:t>
      </w:r>
      <w:r>
        <w:rPr>
          <w:i/>
          <w:iCs/>
          <w:lang w:eastAsia="zh-CN"/>
        </w:rPr>
        <w:t>UEAssistanceInformation</w:t>
      </w:r>
      <w:r>
        <w:rPr>
          <w:lang w:eastAsia="zh-CN"/>
        </w:rPr>
        <w:t xml:space="preserve"> message in accordance with 5.6.10.3;</w:t>
      </w:r>
    </w:p>
    <w:p w14:paraId="2449939A" w14:textId="77777777" w:rsidR="009B0C12" w:rsidRDefault="00C1409F">
      <w:pPr>
        <w:pStyle w:val="B2"/>
      </w:pPr>
      <w:r>
        <w:t>2&gt;</w:t>
      </w:r>
      <w:r>
        <w:tab/>
        <w:t>if "early-in-sync" event has been detected (T315 has expired) and T344 is not running:</w:t>
      </w:r>
    </w:p>
    <w:p w14:paraId="35B04B1F" w14:textId="77777777" w:rsidR="009B0C12" w:rsidRDefault="00C1409F">
      <w:pPr>
        <w:pStyle w:val="B3"/>
        <w:rPr>
          <w:lang w:eastAsia="zh-CN"/>
        </w:rPr>
      </w:pPr>
      <w:r>
        <w:rPr>
          <w:lang w:eastAsia="zh-CN"/>
        </w:rPr>
        <w:lastRenderedPageBreak/>
        <w:t>3&gt;</w:t>
      </w:r>
      <w:r>
        <w:rPr>
          <w:lang w:eastAsia="zh-CN"/>
        </w:rPr>
        <w:tab/>
        <w:t xml:space="preserve">start timer T344 with the timer value set to the </w:t>
      </w:r>
      <w:r>
        <w:rPr>
          <w:i/>
          <w:lang w:eastAsia="zh-CN"/>
        </w:rPr>
        <w:t>rlmReportTimer</w:t>
      </w:r>
      <w:r>
        <w:rPr>
          <w:lang w:eastAsia="zh-CN"/>
        </w:rPr>
        <w:t>:</w:t>
      </w:r>
    </w:p>
    <w:p w14:paraId="473EB0E0" w14:textId="77777777" w:rsidR="009B0C12" w:rsidRDefault="00C1409F">
      <w:pPr>
        <w:pStyle w:val="B3"/>
        <w:rPr>
          <w:lang w:eastAsia="ko-KR"/>
        </w:rPr>
      </w:pPr>
      <w:r>
        <w:t>3&gt;</w:t>
      </w:r>
      <w:r>
        <w:tab/>
        <w:t xml:space="preserve">initiate transmission of the </w:t>
      </w:r>
      <w:r>
        <w:rPr>
          <w:i/>
          <w:iCs/>
        </w:rPr>
        <w:t>UEAssistanceInformation</w:t>
      </w:r>
      <w:r>
        <w:t xml:space="preserve"> message in accordance with 5.6.10.3;</w:t>
      </w:r>
    </w:p>
    <w:p w14:paraId="4B1463FB" w14:textId="77777777" w:rsidR="009B0C12" w:rsidRDefault="00C1409F">
      <w:pPr>
        <w:pStyle w:val="B1"/>
      </w:pPr>
      <w:r>
        <w:t>1&gt;</w:t>
      </w:r>
      <w:r>
        <w:tab/>
        <w:t>if configured to provide delay budget report:</w:t>
      </w:r>
    </w:p>
    <w:p w14:paraId="684C6F85"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5F2B44" w14:textId="77777777" w:rsidR="009B0C12" w:rsidRDefault="00C1409F">
      <w:pPr>
        <w:pStyle w:val="B2"/>
      </w:pPr>
      <w:r>
        <w:t>2&gt;</w:t>
      </w:r>
      <w:r>
        <w:tab/>
        <w:t xml:space="preserve">if the current delay budget is different from the one indicated in the last transmission of the </w:t>
      </w:r>
      <w:r>
        <w:rPr>
          <w:i/>
          <w:iCs/>
        </w:rPr>
        <w:t>UEAssistanceInformation</w:t>
      </w:r>
      <w:r>
        <w:t xml:space="preserve"> message and timer T342 is not running:</w:t>
      </w:r>
    </w:p>
    <w:p w14:paraId="790BA365" w14:textId="77777777" w:rsidR="009B0C12" w:rsidRDefault="00C1409F">
      <w:pPr>
        <w:pStyle w:val="B3"/>
      </w:pPr>
      <w:r>
        <w:rPr>
          <w:lang w:eastAsia="ko-KR"/>
        </w:rPr>
        <w:t>3</w:t>
      </w:r>
      <w:r>
        <w:t>&gt;</w:t>
      </w:r>
      <w:r>
        <w:rPr>
          <w:lang w:eastAsia="ko-KR"/>
        </w:rPr>
        <w:tab/>
      </w:r>
      <w:r>
        <w:t xml:space="preserve">start or restart timer T342 with the timer value set to the </w:t>
      </w:r>
      <w:r>
        <w:rPr>
          <w:i/>
          <w:iCs/>
        </w:rPr>
        <w:t>delayBudgetReportingProhibitTimer</w:t>
      </w:r>
      <w:r>
        <w:rPr>
          <w:iCs/>
        </w:rPr>
        <w:t>;</w:t>
      </w:r>
    </w:p>
    <w:p w14:paraId="4E8855C6" w14:textId="77777777" w:rsidR="009B0C12" w:rsidRDefault="00C1409F">
      <w:pPr>
        <w:pStyle w:val="B3"/>
      </w:pPr>
      <w:r>
        <w:t>3&gt;</w:t>
      </w:r>
      <w:r>
        <w:tab/>
        <w:t xml:space="preserve">initiate transmission of the </w:t>
      </w:r>
      <w:r>
        <w:rPr>
          <w:i/>
          <w:iCs/>
        </w:rPr>
        <w:t>UEAssistanceInformation</w:t>
      </w:r>
      <w:r>
        <w:t xml:space="preserve"> message in accordance with 5.6.1</w:t>
      </w:r>
      <w:r>
        <w:rPr>
          <w:rFonts w:eastAsia="宋体"/>
          <w:lang w:eastAsia="zh-CN"/>
        </w:rPr>
        <w:t>0</w:t>
      </w:r>
      <w:r>
        <w:t>.3;</w:t>
      </w:r>
    </w:p>
    <w:p w14:paraId="5F4F5EF9" w14:textId="77777777" w:rsidR="009B0C12" w:rsidRDefault="00C1409F">
      <w:pPr>
        <w:pStyle w:val="B1"/>
      </w:pPr>
      <w:r>
        <w:t>1&gt;</w:t>
      </w:r>
      <w:r>
        <w:tab/>
        <w:t>if configured to provide overheating assistance information:</w:t>
      </w:r>
    </w:p>
    <w:p w14:paraId="02FB72B1" w14:textId="77777777" w:rsidR="009B0C12" w:rsidRDefault="00C1409F">
      <w:pPr>
        <w:pStyle w:val="B2"/>
      </w:pPr>
      <w:r>
        <w:t>2&gt;</w:t>
      </w:r>
      <w:r>
        <w:tab/>
        <w:t>if the overheating condition has been detected and T345 is not running; or</w:t>
      </w:r>
    </w:p>
    <w:p w14:paraId="036BA9ED" w14:textId="77777777" w:rsidR="009B0C12" w:rsidRDefault="00C1409F">
      <w:pPr>
        <w:pStyle w:val="B2"/>
      </w:pPr>
      <w:r>
        <w:t>2&gt;</w:t>
      </w:r>
      <w:r>
        <w:tab/>
        <w:t xml:space="preserve">if the current overheating assistance information is different from the one indicated in the last transmission of the </w:t>
      </w:r>
      <w:r>
        <w:rPr>
          <w:i/>
        </w:rPr>
        <w:t>UEAssistanceInformation</w:t>
      </w:r>
      <w:r>
        <w:t xml:space="preserve"> message and timer T345 is not running:</w:t>
      </w:r>
    </w:p>
    <w:p w14:paraId="5462905D" w14:textId="77777777" w:rsidR="009B0C12" w:rsidRDefault="00C1409F">
      <w:pPr>
        <w:pStyle w:val="B3"/>
        <w:rPr>
          <w:lang w:eastAsia="zh-CN"/>
        </w:rPr>
      </w:pPr>
      <w:r>
        <w:rPr>
          <w:lang w:eastAsia="zh-CN"/>
        </w:rPr>
        <w:t>3&gt;</w:t>
      </w:r>
      <w:r>
        <w:rPr>
          <w:lang w:eastAsia="zh-CN"/>
        </w:rPr>
        <w:tab/>
        <w:t xml:space="preserve">start timer T345 with the timer value set to the </w:t>
      </w:r>
      <w:r>
        <w:rPr>
          <w:i/>
          <w:lang w:eastAsia="zh-CN"/>
        </w:rPr>
        <w:t>overheatingIndicationProhibitTimer</w:t>
      </w:r>
      <w:r>
        <w:rPr>
          <w:lang w:eastAsia="zh-CN"/>
        </w:rPr>
        <w:t>;</w:t>
      </w:r>
    </w:p>
    <w:p w14:paraId="64491125"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6223B366" w14:textId="77777777" w:rsidR="009B0C12" w:rsidRDefault="00C1409F">
      <w:pPr>
        <w:pStyle w:val="NO"/>
      </w:pPr>
      <w:bookmarkStart w:id="5037" w:name="_Toc36846479"/>
      <w:bookmarkStart w:id="5038" w:name="_Toc20487016"/>
      <w:bookmarkStart w:id="5039" w:name="_Toc29342308"/>
      <w:bookmarkStart w:id="5040" w:name="_Toc29343447"/>
      <w:bookmarkStart w:id="5041" w:name="_Toc36566699"/>
      <w:bookmarkStart w:id="5042" w:name="_Toc36810115"/>
      <w:bookmarkStart w:id="5043" w:name="_Toc36939132"/>
      <w:bookmarkStart w:id="5044" w:name="_Toc46483207"/>
      <w:bookmarkStart w:id="5045" w:name="_Toc46481973"/>
      <w:bookmarkStart w:id="5046" w:name="_Toc37082112"/>
      <w:bookmarkStart w:id="5047" w:name="_Toc46480739"/>
      <w:r>
        <w:t>NOTE:</w:t>
      </w:r>
      <w:r>
        <w:tab/>
        <w:t>In case overheating assistance for NR SCG is released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0EA62CAB" w14:textId="77777777" w:rsidR="009B0C12" w:rsidRDefault="00C1409F">
      <w:pPr>
        <w:pStyle w:val="B1"/>
      </w:pPr>
      <w:r>
        <w:t>1&gt;</w:t>
      </w:r>
      <w:r>
        <w:tab/>
        <w:t>if configured to provide its preference for NR SCG deactivation:</w:t>
      </w:r>
    </w:p>
    <w:p w14:paraId="180C6315" w14:textId="77777777" w:rsidR="009B0C12" w:rsidRDefault="00C1409F">
      <w:pPr>
        <w:pStyle w:val="B2"/>
      </w:pPr>
      <w:r>
        <w:t>2&gt;</w:t>
      </w:r>
      <w:r>
        <w:tab/>
        <w:t xml:space="preserve">if the UE did not transmit a </w:t>
      </w:r>
      <w:r>
        <w:rPr>
          <w:i/>
        </w:rPr>
        <w:t>UEAssistanceInformation</w:t>
      </w:r>
      <w:r>
        <w:t xml:space="preserve"> message with </w:t>
      </w:r>
      <w:r>
        <w:rPr>
          <w:i/>
        </w:rPr>
        <w:t>scg-DeactivationPreference</w:t>
      </w:r>
      <w:r>
        <w:t xml:space="preserve"> since it was configured to provide its preference for NR SCG deactivation and the UE prefers the NR SCG to be deactivated; or</w:t>
      </w:r>
    </w:p>
    <w:p w14:paraId="2E41D0A1" w14:textId="77777777" w:rsidR="009B0C12" w:rsidRDefault="00C1409F">
      <w:pPr>
        <w:pStyle w:val="B2"/>
      </w:pPr>
      <w:r>
        <w:t>2&gt;</w:t>
      </w:r>
      <w:r>
        <w:tab/>
        <w:t xml:space="preserve">if the UE preference for NR SCG deactivation is different from the one indicated in the last transmission of the </w:t>
      </w:r>
      <w:r>
        <w:rPr>
          <w:i/>
        </w:rPr>
        <w:t>UEAssistanceInformation</w:t>
      </w:r>
      <w:r>
        <w:t xml:space="preserve"> message and timer T346 is not running:</w:t>
      </w:r>
    </w:p>
    <w:p w14:paraId="2DED8C94" w14:textId="77777777" w:rsidR="009B0C12" w:rsidRDefault="00C1409F">
      <w:pPr>
        <w:pStyle w:val="B3"/>
      </w:pPr>
      <w:r>
        <w:t>3&gt;</w:t>
      </w:r>
      <w:r>
        <w:tab/>
        <w:t xml:space="preserve">start or restart timer T346 with the timer value set to the </w:t>
      </w:r>
      <w:r>
        <w:rPr>
          <w:i/>
        </w:rPr>
        <w:t>scg-DeactivationPreferenceProhibitTimer</w:t>
      </w:r>
      <w:r>
        <w:t>;</w:t>
      </w:r>
    </w:p>
    <w:p w14:paraId="0D36C650"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0962958D"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260FF553"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4D434658" w14:textId="77777777" w:rsidR="009B0C12" w:rsidRDefault="00C1409F">
      <w:pPr>
        <w:pStyle w:val="B2"/>
      </w:pPr>
      <w:r>
        <w:t>2&gt;</w:t>
      </w:r>
      <w:r>
        <w:tab/>
        <w:t xml:space="preserve">initiate transmission of the </w:t>
      </w:r>
      <w:r>
        <w:rPr>
          <w:i/>
        </w:rPr>
        <w:t>UEAssistanceInformation</w:t>
      </w:r>
      <w:r>
        <w:t xml:space="preserve"> message in accordance with 5.6.10.3.</w:t>
      </w:r>
    </w:p>
    <w:p w14:paraId="28EE8BF7" w14:textId="77777777" w:rsidR="009B0C12" w:rsidRDefault="00C1409F">
      <w:pPr>
        <w:pStyle w:val="40"/>
      </w:pPr>
      <w:bookmarkStart w:id="5048" w:name="_Toc185640381"/>
      <w:bookmarkStart w:id="5049" w:name="_Toc193474064"/>
      <w:bookmarkStart w:id="5050" w:name="_Toc201561997"/>
      <w:r>
        <w:t>5.6.10.3</w:t>
      </w:r>
      <w:r>
        <w:tab/>
        <w:t xml:space="preserve">Actions related to transmission of </w:t>
      </w:r>
      <w:r>
        <w:rPr>
          <w:i/>
        </w:rPr>
        <w:t>UEAssistanceInformation</w:t>
      </w:r>
      <w:r>
        <w:t xml:space="preserve"> message</w:t>
      </w:r>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p>
    <w:p w14:paraId="627C4F15" w14:textId="77777777" w:rsidR="009B0C12" w:rsidRDefault="00C1409F">
      <w:r>
        <w:t xml:space="preserve">The UE shall set the contents of the </w:t>
      </w:r>
      <w:r>
        <w:rPr>
          <w:i/>
        </w:rPr>
        <w:t>UEAssistanceInformation</w:t>
      </w:r>
      <w:r>
        <w:t xml:space="preserve"> message for power preference indications:</w:t>
      </w:r>
    </w:p>
    <w:p w14:paraId="55F2B5FD" w14:textId="77777777" w:rsidR="009B0C12" w:rsidRDefault="00C1409F">
      <w:pPr>
        <w:pStyle w:val="B1"/>
      </w:pPr>
      <w:r>
        <w:t>1&gt;</w:t>
      </w:r>
      <w:r>
        <w:tab/>
      </w:r>
      <w:r>
        <w:rPr>
          <w:lang w:eastAsia="zh-CN"/>
        </w:rPr>
        <w:t xml:space="preserve">if configured to provide power preference indication and </w:t>
      </w:r>
      <w:r>
        <w:t>if the UE prefers a configuration primarily optimised for power saving:</w:t>
      </w:r>
    </w:p>
    <w:p w14:paraId="5B3C9130" w14:textId="77777777" w:rsidR="009B0C12" w:rsidRDefault="00C1409F">
      <w:pPr>
        <w:pStyle w:val="B2"/>
      </w:pPr>
      <w:r>
        <w:t>2&gt;</w:t>
      </w:r>
      <w:r>
        <w:tab/>
        <w:t xml:space="preserve">set </w:t>
      </w:r>
      <w:r>
        <w:rPr>
          <w:i/>
          <w:iCs/>
        </w:rPr>
        <w:t>powerPrefIndication</w:t>
      </w:r>
      <w:r>
        <w:t xml:space="preserve"> to </w:t>
      </w:r>
      <w:r>
        <w:rPr>
          <w:i/>
          <w:iCs/>
        </w:rPr>
        <w:t>lowPowerConsumption</w:t>
      </w:r>
      <w:r>
        <w:t>;</w:t>
      </w:r>
    </w:p>
    <w:p w14:paraId="3D9AB5F4" w14:textId="77777777" w:rsidR="009B0C12" w:rsidRDefault="00C1409F">
      <w:pPr>
        <w:pStyle w:val="B1"/>
      </w:pPr>
      <w:r>
        <w:t>1&gt;</w:t>
      </w:r>
      <w:r>
        <w:tab/>
        <w:t>else</w:t>
      </w:r>
      <w:r>
        <w:rPr>
          <w:lang w:eastAsia="zh-CN"/>
        </w:rPr>
        <w:t xml:space="preserve"> if configured to provide power preference indication</w:t>
      </w:r>
      <w:r>
        <w:t>:</w:t>
      </w:r>
    </w:p>
    <w:p w14:paraId="73433179" w14:textId="77777777" w:rsidR="009B0C12" w:rsidRDefault="00C1409F">
      <w:pPr>
        <w:pStyle w:val="B2"/>
      </w:pPr>
      <w:r>
        <w:t>2&gt;</w:t>
      </w:r>
      <w:r>
        <w:tab/>
        <w:t xml:space="preserve">set </w:t>
      </w:r>
      <w:r>
        <w:rPr>
          <w:i/>
          <w:iCs/>
        </w:rPr>
        <w:t>powerPrefIndication</w:t>
      </w:r>
      <w:r>
        <w:t xml:space="preserve"> to </w:t>
      </w:r>
      <w:r>
        <w:rPr>
          <w:i/>
          <w:iCs/>
        </w:rPr>
        <w:t>normal</w:t>
      </w:r>
      <w:r>
        <w:t>;</w:t>
      </w:r>
    </w:p>
    <w:p w14:paraId="73CDD502" w14:textId="77777777" w:rsidR="009B0C12" w:rsidRDefault="00C1409F">
      <w:r>
        <w:t xml:space="preserve">The UE shall set the contents of the </w:t>
      </w:r>
      <w:r>
        <w:rPr>
          <w:i/>
        </w:rPr>
        <w:t>UEAssistanceInformation</w:t>
      </w:r>
      <w:r>
        <w:t xml:space="preserve"> message for SPS assistance information:</w:t>
      </w:r>
    </w:p>
    <w:p w14:paraId="3A7196DA" w14:textId="77777777" w:rsidR="009B0C12" w:rsidRDefault="00C1409F">
      <w:pPr>
        <w:pStyle w:val="B1"/>
      </w:pPr>
      <w:r>
        <w:lastRenderedPageBreak/>
        <w:t>1&gt;</w:t>
      </w:r>
      <w:r>
        <w:tab/>
      </w:r>
      <w:r>
        <w:rPr>
          <w:lang w:eastAsia="zh-CN"/>
        </w:rPr>
        <w:t>if configured to provide SPS assistance information</w:t>
      </w:r>
      <w:r>
        <w:t>:</w:t>
      </w:r>
    </w:p>
    <w:p w14:paraId="32B4FD0B" w14:textId="77777777" w:rsidR="009B0C12" w:rsidRDefault="00C1409F">
      <w:pPr>
        <w:pStyle w:val="B2"/>
        <w:rPr>
          <w:lang w:eastAsia="zh-CN"/>
        </w:rPr>
      </w:pPr>
      <w:r>
        <w:t>2&gt;</w:t>
      </w:r>
      <w:r>
        <w:tab/>
      </w:r>
      <w:r>
        <w:rPr>
          <w:lang w:eastAsia="zh-CN"/>
        </w:rPr>
        <w:t>if there is any traffic for V2X sidelink communication which needs to report SPS assistance information:</w:t>
      </w:r>
    </w:p>
    <w:p w14:paraId="645C4C49"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SL</w:t>
      </w:r>
      <w:r>
        <w:rPr>
          <w:lang w:eastAsia="zh-CN"/>
        </w:rPr>
        <w:t xml:space="preserve"> in </w:t>
      </w:r>
      <w:r>
        <w:t xml:space="preserve">the </w:t>
      </w:r>
      <w:r>
        <w:rPr>
          <w:i/>
        </w:rPr>
        <w:t>UEAssistanceInformation</w:t>
      </w:r>
      <w:r>
        <w:t xml:space="preserve"> message;</w:t>
      </w:r>
    </w:p>
    <w:p w14:paraId="43E77CB0" w14:textId="77777777" w:rsidR="009B0C12" w:rsidRDefault="00C1409F">
      <w:pPr>
        <w:pStyle w:val="B2"/>
        <w:rPr>
          <w:lang w:eastAsia="zh-CN"/>
        </w:rPr>
      </w:pPr>
      <w:r>
        <w:t>2&gt;</w:t>
      </w:r>
      <w:r>
        <w:tab/>
      </w:r>
      <w:r>
        <w:rPr>
          <w:lang w:eastAsia="zh-CN"/>
        </w:rPr>
        <w:t>if there is any traffic for uplink communication which needs to report SPS assistance information:</w:t>
      </w:r>
    </w:p>
    <w:p w14:paraId="22A7428F"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UL</w:t>
      </w:r>
      <w:r>
        <w:rPr>
          <w:lang w:eastAsia="zh-CN"/>
        </w:rPr>
        <w:t xml:space="preserve"> in </w:t>
      </w:r>
      <w:r>
        <w:t xml:space="preserve">the </w:t>
      </w:r>
      <w:r>
        <w:rPr>
          <w:i/>
        </w:rPr>
        <w:t>UEAssistanceInformation</w:t>
      </w:r>
      <w:r>
        <w:t xml:space="preserve"> message;</w:t>
      </w:r>
    </w:p>
    <w:p w14:paraId="05B11A88" w14:textId="77777777" w:rsidR="009B0C12" w:rsidRDefault="00C1409F">
      <w:r>
        <w:t xml:space="preserve">The UE shall set the contents of the </w:t>
      </w:r>
      <w:r>
        <w:rPr>
          <w:i/>
        </w:rPr>
        <w:t>UEAssistanceInformation</w:t>
      </w:r>
      <w:r>
        <w:t xml:space="preserve"> message for bandwidth preference indications:</w:t>
      </w:r>
    </w:p>
    <w:p w14:paraId="765377D2" w14:textId="77777777" w:rsidR="009B0C12" w:rsidRDefault="00C1409F">
      <w:pPr>
        <w:pStyle w:val="B1"/>
      </w:pPr>
      <w:r>
        <w:t>1&gt;</w:t>
      </w:r>
      <w:r>
        <w:tab/>
        <w:t xml:space="preserve">set </w:t>
      </w:r>
      <w:r>
        <w:rPr>
          <w:i/>
        </w:rPr>
        <w:t>bw-Preference</w:t>
      </w:r>
      <w:r>
        <w:rPr>
          <w:rFonts w:ascii="Courier New" w:hAnsi="Courier New"/>
          <w:sz w:val="16"/>
        </w:rPr>
        <w:t xml:space="preserve"> </w:t>
      </w:r>
      <w:r>
        <w:t>to its preferred configuration;</w:t>
      </w:r>
    </w:p>
    <w:p w14:paraId="7B2897C4" w14:textId="77777777" w:rsidR="009B0C12" w:rsidRDefault="00C1409F">
      <w:r>
        <w:t xml:space="preserve">The UE shall set the contents of the </w:t>
      </w:r>
      <w:r>
        <w:rPr>
          <w:i/>
        </w:rPr>
        <w:t>UEAssistanceInformation</w:t>
      </w:r>
      <w:r>
        <w:t xml:space="preserve"> message for delay budget report:</w:t>
      </w:r>
    </w:p>
    <w:p w14:paraId="5F532A5F" w14:textId="77777777" w:rsidR="009B0C12" w:rsidRDefault="00C1409F">
      <w:pPr>
        <w:pStyle w:val="B1"/>
        <w:rPr>
          <w:lang w:eastAsia="ko-KR"/>
        </w:rPr>
      </w:pPr>
      <w:r>
        <w:t>1&gt;</w:t>
      </w:r>
      <w:r>
        <w:tab/>
      </w:r>
      <w:r>
        <w:rPr>
          <w:lang w:eastAsia="zh-CN"/>
        </w:rPr>
        <w:t>if configured to provide</w:t>
      </w:r>
      <w:r>
        <w:t xml:space="preserve"> delay budget report:</w:t>
      </w:r>
    </w:p>
    <w:p w14:paraId="148D5535" w14:textId="77777777" w:rsidR="009B0C12" w:rsidRDefault="00C1409F">
      <w:pPr>
        <w:pStyle w:val="B2"/>
      </w:pPr>
      <w:r>
        <w:rPr>
          <w:lang w:eastAsia="ko-KR"/>
        </w:rPr>
        <w:t>2</w:t>
      </w:r>
      <w:r>
        <w:t>&gt;</w:t>
      </w:r>
      <w:r>
        <w:rPr>
          <w:lang w:eastAsia="ko-KR"/>
        </w:rPr>
        <w:tab/>
      </w:r>
      <w:r>
        <w:t>if the UE prefers an adjustment in the connected mode DRX cycle length:</w:t>
      </w:r>
    </w:p>
    <w:p w14:paraId="0D0A8BCD" w14:textId="77777777" w:rsidR="009B0C12" w:rsidRDefault="00C1409F">
      <w:pPr>
        <w:pStyle w:val="B3"/>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8A1FE21" w14:textId="77777777" w:rsidR="009B0C12" w:rsidRDefault="00C1409F">
      <w:pPr>
        <w:pStyle w:val="B2"/>
      </w:pPr>
      <w:r>
        <w:rPr>
          <w:lang w:eastAsia="ko-KR"/>
        </w:rPr>
        <w:t>2</w:t>
      </w:r>
      <w:r>
        <w:t>&gt;</w:t>
      </w:r>
      <w:r>
        <w:rPr>
          <w:lang w:eastAsia="ko-KR"/>
        </w:rPr>
        <w:tab/>
      </w:r>
      <w:r>
        <w:t>else</w:t>
      </w:r>
      <w:r>
        <w:rPr>
          <w:lang w:eastAsia="ko-KR"/>
        </w:rPr>
        <w:t xml:space="preserve"> </w:t>
      </w:r>
      <w:r>
        <w:t>if the UE prefers coverage enhancement configuration change:</w:t>
      </w:r>
    </w:p>
    <w:p w14:paraId="299F1CD8" w14:textId="77777777" w:rsidR="009B0C12" w:rsidRDefault="00C1409F">
      <w:pPr>
        <w:pStyle w:val="B3"/>
        <w:rPr>
          <w:rFonts w:eastAsia="宋体"/>
          <w:lang w:eastAsia="zh-CN"/>
        </w:rPr>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type2</w:t>
      </w:r>
      <w:r>
        <w:rPr>
          <w:lang w:eastAsia="zh-CN"/>
        </w:rPr>
        <w:t xml:space="preserve"> according to a desired value</w:t>
      </w:r>
      <w:r>
        <w:t>;</w:t>
      </w:r>
    </w:p>
    <w:p w14:paraId="582250AD" w14:textId="77777777" w:rsidR="009B0C12" w:rsidRDefault="00C1409F">
      <w:r>
        <w:t xml:space="preserve">The UE shall set the contents of the </w:t>
      </w:r>
      <w:r>
        <w:rPr>
          <w:i/>
        </w:rPr>
        <w:t>UEAssistanceInformation</w:t>
      </w:r>
      <w:r>
        <w:t xml:space="preserve"> message for the RLM report:</w:t>
      </w:r>
    </w:p>
    <w:p w14:paraId="377DDE41" w14:textId="77777777" w:rsidR="009B0C12" w:rsidRDefault="00C1409F">
      <w:pPr>
        <w:pStyle w:val="B1"/>
        <w:rPr>
          <w:lang w:eastAsia="ko-KR"/>
        </w:rPr>
      </w:pPr>
      <w:r>
        <w:t>1&gt;</w:t>
      </w:r>
      <w:r>
        <w:tab/>
      </w:r>
      <w:r>
        <w:rPr>
          <w:lang w:eastAsia="zh-CN"/>
        </w:rPr>
        <w:t>if configured to provide</w:t>
      </w:r>
      <w:r>
        <w:t xml:space="preserve"> RLM report:</w:t>
      </w:r>
    </w:p>
    <w:p w14:paraId="72C4428B" w14:textId="77777777" w:rsidR="009B0C12" w:rsidRDefault="00C1409F">
      <w:pPr>
        <w:pStyle w:val="B2"/>
      </w:pPr>
      <w:r>
        <w:t>2&gt;</w:t>
      </w:r>
      <w:r>
        <w:tab/>
        <w:t>if T314 has expired:</w:t>
      </w:r>
    </w:p>
    <w:p w14:paraId="6E39D404" w14:textId="77777777" w:rsidR="009B0C12" w:rsidRDefault="00C1409F">
      <w:pPr>
        <w:pStyle w:val="B3"/>
      </w:pPr>
      <w:r>
        <w:t>3&gt;</w:t>
      </w:r>
      <w:r>
        <w:tab/>
        <w:t xml:space="preserve">set </w:t>
      </w:r>
      <w:r>
        <w:rPr>
          <w:i/>
        </w:rPr>
        <w:t>rlm-event</w:t>
      </w:r>
      <w:r>
        <w:t xml:space="preserve"> to </w:t>
      </w:r>
      <w:r>
        <w:rPr>
          <w:i/>
        </w:rPr>
        <w:t>earlyOutOfSync</w:t>
      </w:r>
      <w:r>
        <w:t>;</w:t>
      </w:r>
    </w:p>
    <w:p w14:paraId="3B8791AB" w14:textId="77777777" w:rsidR="009B0C12" w:rsidRDefault="00C1409F">
      <w:pPr>
        <w:pStyle w:val="B2"/>
      </w:pPr>
      <w:r>
        <w:t>2&gt;</w:t>
      </w:r>
      <w:r>
        <w:tab/>
        <w:t>if T315 has expired:</w:t>
      </w:r>
    </w:p>
    <w:p w14:paraId="5AEC1C78" w14:textId="77777777" w:rsidR="009B0C12" w:rsidRDefault="00C1409F">
      <w:pPr>
        <w:pStyle w:val="B3"/>
      </w:pPr>
      <w:r>
        <w:t>3&gt;</w:t>
      </w:r>
      <w:r>
        <w:tab/>
        <w:t xml:space="preserve">set </w:t>
      </w:r>
      <w:r>
        <w:rPr>
          <w:i/>
        </w:rPr>
        <w:t>rlm-event</w:t>
      </w:r>
      <w:r>
        <w:t xml:space="preserve"> to </w:t>
      </w:r>
      <w:r>
        <w:rPr>
          <w:i/>
        </w:rPr>
        <w:t>earlyInSync</w:t>
      </w:r>
      <w:r>
        <w:t>;</w:t>
      </w:r>
    </w:p>
    <w:p w14:paraId="2F0D0F25" w14:textId="77777777" w:rsidR="009B0C12" w:rsidRDefault="00C1409F">
      <w:pPr>
        <w:pStyle w:val="B3"/>
      </w:pPr>
      <w:r>
        <w:t>3&gt;</w:t>
      </w:r>
      <w:r>
        <w:tab/>
        <w:t xml:space="preserve">if configured to report </w:t>
      </w:r>
      <w:r>
        <w:rPr>
          <w:i/>
        </w:rPr>
        <w:t>rlmReportRep-MPDCCH</w:t>
      </w:r>
      <w:r>
        <w:t>:</w:t>
      </w:r>
    </w:p>
    <w:p w14:paraId="230AD955" w14:textId="77777777" w:rsidR="009B0C12" w:rsidRDefault="00C1409F">
      <w:pPr>
        <w:pStyle w:val="B4"/>
      </w:pPr>
      <w:r>
        <w:t>4&gt;</w:t>
      </w:r>
      <w:r>
        <w:tab/>
        <w:t xml:space="preserve">set </w:t>
      </w:r>
      <w:r>
        <w:rPr>
          <w:i/>
        </w:rPr>
        <w:t xml:space="preserve">excessRep-MPDCCH </w:t>
      </w:r>
      <w:r>
        <w:t>to the value indicated by lower layers;</w:t>
      </w:r>
    </w:p>
    <w:p w14:paraId="72405204" w14:textId="77777777" w:rsidR="009B0C12" w:rsidRDefault="00C1409F">
      <w:r>
        <w:t xml:space="preserve">The UE shall set the contents of the </w:t>
      </w:r>
      <w:r>
        <w:rPr>
          <w:i/>
        </w:rPr>
        <w:t>UEAssistanceInformation</w:t>
      </w:r>
      <w:r>
        <w:t xml:space="preserve"> message for overheating assistance indication:</w:t>
      </w:r>
    </w:p>
    <w:p w14:paraId="28974FE0" w14:textId="77777777" w:rsidR="009B0C12" w:rsidRDefault="00C1409F">
      <w:pPr>
        <w:pStyle w:val="B1"/>
        <w:rPr>
          <w:lang w:eastAsia="ko-KR"/>
        </w:rPr>
      </w:pPr>
      <w:r>
        <w:t>1&gt;</w:t>
      </w:r>
      <w:r>
        <w:tab/>
      </w:r>
      <w:r>
        <w:rPr>
          <w:lang w:eastAsia="zh-CN"/>
        </w:rPr>
        <w:t>if configured to provide</w:t>
      </w:r>
      <w:r>
        <w:t xml:space="preserve"> overheating assistance indication:</w:t>
      </w:r>
    </w:p>
    <w:p w14:paraId="4FE017EB" w14:textId="77777777" w:rsidR="009B0C12" w:rsidRDefault="00C1409F">
      <w:pPr>
        <w:pStyle w:val="B2"/>
      </w:pPr>
      <w:r>
        <w:t>2&gt;</w:t>
      </w:r>
      <w:r>
        <w:tab/>
        <w:t>if the UE experiences internal overheating:</w:t>
      </w:r>
    </w:p>
    <w:p w14:paraId="63028084" w14:textId="77777777" w:rsidR="009B0C12" w:rsidRDefault="00C1409F">
      <w:pPr>
        <w:pStyle w:val="B3"/>
      </w:pPr>
      <w:r>
        <w:t>3&gt;</w:t>
      </w:r>
      <w:r>
        <w:tab/>
        <w:t>if the UE prefers to temporarily reduce its DL category and UL category:</w:t>
      </w:r>
    </w:p>
    <w:p w14:paraId="7209223D" w14:textId="77777777" w:rsidR="009B0C12" w:rsidRDefault="00C1409F">
      <w:pPr>
        <w:pStyle w:val="B4"/>
      </w:pPr>
      <w:r>
        <w:t>4&gt;</w:t>
      </w:r>
      <w:r>
        <w:tab/>
        <w:t xml:space="preserve">include </w:t>
      </w:r>
      <w:r>
        <w:rPr>
          <w:i/>
        </w:rPr>
        <w:t>reducedUE-Category</w:t>
      </w:r>
      <w:r>
        <w:t xml:space="preserve"> in the </w:t>
      </w:r>
      <w:r>
        <w:rPr>
          <w:i/>
        </w:rPr>
        <w:t>OverheatingAssistance</w:t>
      </w:r>
      <w:r>
        <w:t xml:space="preserve"> IE;</w:t>
      </w:r>
    </w:p>
    <w:p w14:paraId="637379A4" w14:textId="77777777" w:rsidR="009B0C12" w:rsidRDefault="00C1409F">
      <w:pPr>
        <w:pStyle w:val="B4"/>
      </w:pPr>
      <w:r>
        <w:t>4&gt;</w:t>
      </w:r>
      <w:r>
        <w:tab/>
        <w:t xml:space="preserve">set </w:t>
      </w:r>
      <w:r>
        <w:rPr>
          <w:i/>
        </w:rPr>
        <w:t>reducedUE-CategoryDL</w:t>
      </w:r>
      <w:r>
        <w:t xml:space="preserve"> to the number to which the UE prefers to temporarily reduce its DL category;</w:t>
      </w:r>
    </w:p>
    <w:p w14:paraId="600E6F9A" w14:textId="77777777" w:rsidR="009B0C12" w:rsidRDefault="00C1409F">
      <w:pPr>
        <w:pStyle w:val="B4"/>
      </w:pPr>
      <w:r>
        <w:t>4&gt;</w:t>
      </w:r>
      <w:r>
        <w:tab/>
        <w:t xml:space="preserve">set </w:t>
      </w:r>
      <w:r>
        <w:rPr>
          <w:i/>
        </w:rPr>
        <w:t>reducedUE-CategoryUL</w:t>
      </w:r>
      <w:r>
        <w:t xml:space="preserve"> to the number to which the UE prefers to temporarily reduce its UL category;</w:t>
      </w:r>
    </w:p>
    <w:p w14:paraId="24DC5DC9" w14:textId="77777777" w:rsidR="009B0C12" w:rsidRDefault="00C1409F">
      <w:pPr>
        <w:pStyle w:val="B3"/>
      </w:pPr>
      <w:r>
        <w:t>3&gt;</w:t>
      </w:r>
      <w:r>
        <w:tab/>
        <w:t>if the UE prefers to temporarily reduce the number of maximum secondary component carriers:</w:t>
      </w:r>
    </w:p>
    <w:p w14:paraId="35069EA5" w14:textId="77777777" w:rsidR="009B0C12" w:rsidRDefault="00C1409F">
      <w:pPr>
        <w:pStyle w:val="B4"/>
      </w:pPr>
      <w:r>
        <w:t>4&gt;</w:t>
      </w:r>
      <w:r>
        <w:tab/>
        <w:t xml:space="preserve">include </w:t>
      </w:r>
      <w:r>
        <w:rPr>
          <w:i/>
        </w:rPr>
        <w:t>reducedMaxCCs</w:t>
      </w:r>
      <w:r>
        <w:t xml:space="preserve"> in the </w:t>
      </w:r>
      <w:r>
        <w:rPr>
          <w:i/>
        </w:rPr>
        <w:t>OverheatingAssistance</w:t>
      </w:r>
      <w:r>
        <w:t xml:space="preserve"> IE;</w:t>
      </w:r>
    </w:p>
    <w:p w14:paraId="5A00E360" w14:textId="77777777" w:rsidR="009B0C12" w:rsidRDefault="00C1409F">
      <w:pPr>
        <w:pStyle w:val="B4"/>
      </w:pPr>
      <w:r>
        <w:t>4&gt;</w:t>
      </w:r>
      <w:r>
        <w:tab/>
        <w:t xml:space="preserve">set </w:t>
      </w:r>
      <w:r>
        <w:rPr>
          <w:i/>
        </w:rPr>
        <w:t>reducedCCsDL</w:t>
      </w:r>
      <w:r>
        <w:t xml:space="preserve"> to the number of maximum SCells the UE prefers to be temporarily configured in downlink;</w:t>
      </w:r>
    </w:p>
    <w:p w14:paraId="6F1FC5FE" w14:textId="77777777" w:rsidR="009B0C12" w:rsidRDefault="00C1409F">
      <w:pPr>
        <w:pStyle w:val="B4"/>
      </w:pPr>
      <w:r>
        <w:t>4&gt;</w:t>
      </w:r>
      <w:r>
        <w:tab/>
        <w:t xml:space="preserve">set </w:t>
      </w:r>
      <w:r>
        <w:rPr>
          <w:i/>
        </w:rPr>
        <w:t>reducedCCsUL</w:t>
      </w:r>
      <w:r>
        <w:t xml:space="preserve"> to the number of maximum SCells the UE prefers to be temporarily configured in uplink;</w:t>
      </w:r>
    </w:p>
    <w:p w14:paraId="30FBA599" w14:textId="77777777" w:rsidR="009B0C12" w:rsidRDefault="00C1409F">
      <w:pPr>
        <w:pStyle w:val="B3"/>
      </w:pPr>
      <w:r>
        <w:t>3&gt;</w:t>
      </w:r>
      <w:r>
        <w:tab/>
      </w:r>
      <w:r>
        <w:rPr>
          <w:lang w:eastAsia="zh-CN"/>
        </w:rPr>
        <w:t xml:space="preserve">if </w:t>
      </w:r>
      <w:r>
        <w:t>configured</w:t>
      </w:r>
      <w:r>
        <w:rPr>
          <w:lang w:eastAsia="zh-CN"/>
        </w:rPr>
        <w:t xml:space="preserve"> to provide</w:t>
      </w:r>
      <w:r>
        <w:t xml:space="preserve"> overheating assistance indication for </w:t>
      </w:r>
      <w:r>
        <w:rPr>
          <w:lang w:eastAsia="en-GB"/>
        </w:rPr>
        <w:t xml:space="preserve">NR </w:t>
      </w:r>
      <w:r>
        <w:t>SCG:</w:t>
      </w:r>
    </w:p>
    <w:p w14:paraId="410CB008" w14:textId="77777777" w:rsidR="009B0C12" w:rsidRDefault="00C1409F">
      <w:pPr>
        <w:pStyle w:val="B4"/>
      </w:pPr>
      <w:r>
        <w:lastRenderedPageBreak/>
        <w:t>4&gt;</w:t>
      </w:r>
      <w:r>
        <w:tab/>
        <w:t xml:space="preserve">include </w:t>
      </w:r>
      <w:r>
        <w:rPr>
          <w:i/>
        </w:rPr>
        <w:t>overheatingAssistanceForSCG</w:t>
      </w:r>
      <w:r>
        <w:t xml:space="preserve"> in the </w:t>
      </w:r>
      <w:r>
        <w:rPr>
          <w:i/>
        </w:rPr>
        <w:t>OverheatingAssistance</w:t>
      </w:r>
      <w:r>
        <w:t xml:space="preserve"> IE;</w:t>
      </w:r>
    </w:p>
    <w:p w14:paraId="1EC9E765" w14:textId="77777777" w:rsidR="009B0C12" w:rsidRDefault="00C1409F">
      <w:pPr>
        <w:pStyle w:val="B4"/>
        <w:rPr>
          <w:lang w:eastAsia="en-GB"/>
        </w:rPr>
      </w:pPr>
      <w:r>
        <w:t>4&gt;</w:t>
      </w:r>
      <w:r>
        <w:tab/>
        <w:t xml:space="preserve">if configured with serving cells </w:t>
      </w:r>
      <w:r>
        <w:rPr>
          <w:lang w:eastAsia="en-GB"/>
        </w:rPr>
        <w:t>operating on FR2-2 for NR SCG</w:t>
      </w:r>
    </w:p>
    <w:p w14:paraId="42BEC1EB" w14:textId="77777777" w:rsidR="009B0C12" w:rsidRDefault="00C1409F">
      <w:pPr>
        <w:pStyle w:val="B5"/>
      </w:pPr>
      <w:r>
        <w:t>5&gt;</w:t>
      </w:r>
      <w:r>
        <w:tab/>
        <w:t xml:space="preserve">include </w:t>
      </w:r>
      <w:r>
        <w:rPr>
          <w:i/>
        </w:rPr>
        <w:t>overheatingAssistanceForSCG-FR2-2</w:t>
      </w:r>
      <w:r>
        <w:t xml:space="preserve"> in the </w:t>
      </w:r>
      <w:r>
        <w:rPr>
          <w:i/>
        </w:rPr>
        <w:t>OverheatingAssistance</w:t>
      </w:r>
      <w:r>
        <w:t xml:space="preserve"> IE;</w:t>
      </w:r>
    </w:p>
    <w:p w14:paraId="2B221F00" w14:textId="77777777" w:rsidR="009B0C12" w:rsidRDefault="00C1409F">
      <w:pPr>
        <w:pStyle w:val="B4"/>
      </w:pPr>
      <w:r>
        <w:t>4&gt;</w:t>
      </w:r>
      <w:r>
        <w:tab/>
        <w:t xml:space="preserve">set </w:t>
      </w:r>
      <w:r>
        <w:rPr>
          <w:i/>
        </w:rPr>
        <w:t xml:space="preserve">overheatingAssistanceForSCG </w:t>
      </w:r>
      <w:r>
        <w:t xml:space="preserve">and if applicable, </w:t>
      </w:r>
      <w:r>
        <w:rPr>
          <w:i/>
        </w:rPr>
        <w:t xml:space="preserve">overheatingAssistanceForSCG-FR2-2, </w:t>
      </w:r>
      <w:r>
        <w:t>in accordance with clause 5.</w:t>
      </w:r>
      <w:r>
        <w:rPr>
          <w:lang w:eastAsia="zh-CN"/>
        </w:rPr>
        <w:t>7</w:t>
      </w:r>
      <w:r>
        <w:t>.</w:t>
      </w:r>
      <w:r>
        <w:rPr>
          <w:lang w:eastAsia="zh-CN"/>
        </w:rPr>
        <w:t>4</w:t>
      </w:r>
      <w:r>
        <w:t>.3a as specified in TS 38.331 [82];</w:t>
      </w:r>
    </w:p>
    <w:p w14:paraId="570C198B" w14:textId="77777777" w:rsidR="009B0C12" w:rsidRDefault="00C1409F">
      <w:pPr>
        <w:pStyle w:val="B2"/>
      </w:pPr>
      <w:r>
        <w:t>2&gt;</w:t>
      </w:r>
      <w:r>
        <w:tab/>
        <w:t>else (if the UE no longer experiences an overheating condition):</w:t>
      </w:r>
    </w:p>
    <w:p w14:paraId="063CBB79" w14:textId="77777777" w:rsidR="009B0C12" w:rsidRDefault="00C1409F">
      <w:pPr>
        <w:pStyle w:val="B3"/>
        <w:rPr>
          <w:lang w:eastAsia="sv-SE"/>
        </w:rPr>
      </w:pPr>
      <w:r>
        <w:t>3&gt;</w:t>
      </w:r>
      <w:r>
        <w:tab/>
        <w:t xml:space="preserve">if the UE had a preference for the </w:t>
      </w:r>
      <w:r>
        <w:rPr>
          <w:i/>
        </w:rPr>
        <w:t>OverheatingAssistance</w:t>
      </w:r>
      <w:r>
        <w:t>:</w:t>
      </w:r>
    </w:p>
    <w:p w14:paraId="62F0B97E" w14:textId="77777777" w:rsidR="009B0C12" w:rsidRDefault="00C1409F">
      <w:pPr>
        <w:pStyle w:val="B3"/>
        <w:ind w:left="1419"/>
      </w:pPr>
      <w:r>
        <w:t>4&gt;</w:t>
      </w:r>
      <w:r>
        <w:tab/>
        <w:t xml:space="preserve">do not include </w:t>
      </w:r>
      <w:r>
        <w:rPr>
          <w:i/>
          <w:iCs/>
        </w:rPr>
        <w:t>reducedUE-Category</w:t>
      </w:r>
      <w:r>
        <w:t xml:space="preserve">, </w:t>
      </w:r>
      <w:r>
        <w:rPr>
          <w:i/>
          <w:iCs/>
        </w:rPr>
        <w:t>reducedMaxCCs</w:t>
      </w:r>
      <w:r>
        <w:rPr>
          <w:lang w:eastAsia="zh-CN"/>
        </w:rPr>
        <w:t xml:space="preserve"> </w:t>
      </w:r>
      <w:r>
        <w:t xml:space="preserve">in </w:t>
      </w:r>
      <w:r>
        <w:rPr>
          <w:i/>
          <w:iCs/>
        </w:rPr>
        <w:t>OverheatingAssistance</w:t>
      </w:r>
      <w:r>
        <w:t xml:space="preserve"> IE;</w:t>
      </w:r>
    </w:p>
    <w:p w14:paraId="4808FAE1" w14:textId="77777777" w:rsidR="009B0C12" w:rsidRDefault="00C1409F">
      <w:pPr>
        <w:pStyle w:val="B3"/>
      </w:pPr>
      <w:r>
        <w:t>3&gt;</w:t>
      </w:r>
      <w:r>
        <w:tab/>
      </w:r>
      <w:r>
        <w:rPr>
          <w:lang w:eastAsia="zh-CN"/>
        </w:rPr>
        <w:t xml:space="preserve">if </w:t>
      </w:r>
      <w:r>
        <w:t xml:space="preserve">the UE had a preference for the </w:t>
      </w:r>
      <w:r>
        <w:rPr>
          <w:i/>
        </w:rPr>
        <w:t>overheatingAssistanceForSCG</w:t>
      </w:r>
      <w:r>
        <w:t>:</w:t>
      </w:r>
    </w:p>
    <w:p w14:paraId="1B8D56FE" w14:textId="77777777" w:rsidR="009B0C12" w:rsidRDefault="00C1409F">
      <w:pPr>
        <w:pStyle w:val="B4"/>
      </w:pPr>
      <w:r>
        <w:t>4&gt;</w:t>
      </w:r>
      <w:r>
        <w:tab/>
        <w:t xml:space="preserve">do not include </w:t>
      </w:r>
      <w:r>
        <w:rPr>
          <w:i/>
          <w:iCs/>
        </w:rPr>
        <w:t>overheatingAssistance-v1610</w:t>
      </w:r>
      <w:r>
        <w:t xml:space="preserve"> in the </w:t>
      </w:r>
      <w:r>
        <w:rPr>
          <w:i/>
          <w:iCs/>
        </w:rPr>
        <w:t>UEAssistanceInformation-v1610</w:t>
      </w:r>
      <w:r>
        <w:t xml:space="preserve"> IE; or</w:t>
      </w:r>
    </w:p>
    <w:p w14:paraId="184F0C2B" w14:textId="77777777" w:rsidR="009B0C12" w:rsidRDefault="00C1409F">
      <w:pPr>
        <w:pStyle w:val="B4"/>
      </w:pPr>
      <w:r>
        <w:t>4&gt;</w:t>
      </w:r>
      <w:r>
        <w:tab/>
        <w:t xml:space="preserve">do not include </w:t>
      </w:r>
      <w:r>
        <w:rPr>
          <w:i/>
          <w:iCs/>
        </w:rPr>
        <w:t>UEAssistanceInformation-v1610</w:t>
      </w:r>
      <w:r>
        <w:t xml:space="preserve"> IE in the </w:t>
      </w:r>
      <w:r>
        <w:rPr>
          <w:i/>
          <w:iCs/>
        </w:rPr>
        <w:t>UEAssistanceInformation-v1530</w:t>
      </w:r>
      <w:r>
        <w:t xml:space="preserve"> IE; or</w:t>
      </w:r>
    </w:p>
    <w:p w14:paraId="2B928272" w14:textId="77777777" w:rsidR="009B0C12" w:rsidRDefault="00C1409F">
      <w:pPr>
        <w:pStyle w:val="B4"/>
      </w:pPr>
      <w:r>
        <w:t>4&gt;</w:t>
      </w:r>
      <w:r>
        <w:tab/>
        <w:t>do not include</w:t>
      </w:r>
      <w:r>
        <w:rPr>
          <w:i/>
          <w:iCs/>
        </w:rPr>
        <w:t xml:space="preserve"> UEAssistanceInformation-v1530 </w:t>
      </w:r>
      <w:r>
        <w:t xml:space="preserve">IEs in </w:t>
      </w:r>
      <w:r>
        <w:rPr>
          <w:i/>
          <w:iCs/>
        </w:rPr>
        <w:t xml:space="preserve">UEAssistanceInformation-v1450 </w:t>
      </w:r>
      <w:r>
        <w:t>IEs;</w:t>
      </w:r>
    </w:p>
    <w:p w14:paraId="2EA32B6D" w14:textId="77777777" w:rsidR="009B0C12" w:rsidRDefault="00C1409F">
      <w:pPr>
        <w:pStyle w:val="B4"/>
      </w:pPr>
      <w:r>
        <w:t>4&gt;</w:t>
      </w:r>
      <w:r>
        <w:tab/>
        <w:t>if configured with serving cells operating on FR2-2 for NR SCG</w:t>
      </w:r>
    </w:p>
    <w:p w14:paraId="44C5D089" w14:textId="77777777" w:rsidR="009B0C12" w:rsidRDefault="00C1409F">
      <w:pPr>
        <w:pStyle w:val="B5"/>
      </w:pPr>
      <w:r>
        <w:t>5&gt;</w:t>
      </w:r>
      <w:r>
        <w:tab/>
        <w:t xml:space="preserve">do not include </w:t>
      </w:r>
      <w:r>
        <w:rPr>
          <w:i/>
          <w:iCs/>
        </w:rPr>
        <w:t>OverheatingAssistance-v1710</w:t>
      </w:r>
      <w:r>
        <w:t xml:space="preserve"> in the </w:t>
      </w:r>
      <w:r>
        <w:rPr>
          <w:i/>
          <w:iCs/>
        </w:rPr>
        <w:t>UEAssistanceInformation-v1710</w:t>
      </w:r>
      <w:r>
        <w:t xml:space="preserve"> IE;</w:t>
      </w:r>
    </w:p>
    <w:p w14:paraId="73DDECBC" w14:textId="77777777" w:rsidR="009B0C12" w:rsidRDefault="00C1409F">
      <w:pPr>
        <w:pStyle w:val="NO"/>
      </w:pPr>
      <w:r>
        <w:t>NOTE 0:</w:t>
      </w:r>
      <w:r>
        <w:tab/>
      </w:r>
      <w:r>
        <w:rPr>
          <w:lang w:eastAsia="zh-CN"/>
        </w:rPr>
        <w:t xml:space="preserve">It is up to UE implementation to whether include an empty </w:t>
      </w:r>
      <w:r>
        <w:rPr>
          <w:i/>
          <w:iCs/>
        </w:rPr>
        <w:t>OverheatingAssistance</w:t>
      </w:r>
      <w:r>
        <w:t xml:space="preserve"> IE or not, for the case where UE only had a preference for the </w:t>
      </w:r>
      <w:r>
        <w:rPr>
          <w:i/>
          <w:iCs/>
        </w:rPr>
        <w:t>overheatingAssistanceForSCG</w:t>
      </w:r>
      <w:r>
        <w:t>.</w:t>
      </w:r>
    </w:p>
    <w:p w14:paraId="23CFE7C0" w14:textId="77777777" w:rsidR="009B0C12" w:rsidRDefault="00C1409F">
      <w:r>
        <w:t xml:space="preserve">The UE shall set the contents of the </w:t>
      </w:r>
      <w:r>
        <w:rPr>
          <w:i/>
        </w:rPr>
        <w:t>UEAssistanceInformation</w:t>
      </w:r>
      <w:r>
        <w:t xml:space="preserve"> message for NR SCG deactivation:</w:t>
      </w:r>
    </w:p>
    <w:p w14:paraId="79FA8989" w14:textId="77777777" w:rsidR="009B0C12" w:rsidRDefault="00C1409F">
      <w:pPr>
        <w:pStyle w:val="B1"/>
      </w:pPr>
      <w:r>
        <w:t>1&gt;</w:t>
      </w:r>
      <w:r>
        <w:tab/>
        <w:t>if configured to provide its preference for NR SCG deactivation;</w:t>
      </w:r>
    </w:p>
    <w:p w14:paraId="1B7B5657" w14:textId="77777777" w:rsidR="009B0C12" w:rsidRDefault="00C1409F">
      <w:pPr>
        <w:pStyle w:val="B2"/>
      </w:pPr>
      <w:r>
        <w:t>2&gt;</w:t>
      </w:r>
      <w:r>
        <w:tab/>
        <w:t>if the UE prefers NR SCG to be deactivated</w:t>
      </w:r>
    </w:p>
    <w:p w14:paraId="65AC0DF6" w14:textId="77777777" w:rsidR="009B0C12" w:rsidRDefault="00C1409F">
      <w:pPr>
        <w:pStyle w:val="B3"/>
      </w:pPr>
      <w:r>
        <w:t>3&gt;</w:t>
      </w:r>
      <w:r>
        <w:tab/>
        <w:t xml:space="preserve">include the </w:t>
      </w:r>
      <w:r>
        <w:rPr>
          <w:i/>
        </w:rPr>
        <w:t>scg-DeactivationPreference</w:t>
      </w:r>
      <w:r>
        <w:t xml:space="preserve"> and set it to </w:t>
      </w:r>
      <w:r>
        <w:rPr>
          <w:i/>
        </w:rPr>
        <w:t>scgDeactivationPreferred</w:t>
      </w:r>
      <w:r>
        <w:t>:</w:t>
      </w:r>
    </w:p>
    <w:p w14:paraId="14A085B7" w14:textId="77777777" w:rsidR="009B0C12" w:rsidRDefault="00C1409F">
      <w:pPr>
        <w:pStyle w:val="B2"/>
      </w:pPr>
      <w:r>
        <w:t>2&gt;</w:t>
      </w:r>
      <w:r>
        <w:tab/>
        <w:t>else:</w:t>
      </w:r>
    </w:p>
    <w:p w14:paraId="6D366DCF" w14:textId="77777777" w:rsidR="009B0C12" w:rsidRDefault="00C1409F">
      <w:pPr>
        <w:pStyle w:val="B3"/>
      </w:pPr>
      <w:r>
        <w:t>3&gt;</w:t>
      </w:r>
      <w:r>
        <w:tab/>
        <w:t xml:space="preserve">include the </w:t>
      </w:r>
      <w:r>
        <w:rPr>
          <w:i/>
        </w:rPr>
        <w:t>scg-DeactivationPreference</w:t>
      </w:r>
      <w:r>
        <w:t xml:space="preserve"> and set it to </w:t>
      </w:r>
      <w:r>
        <w:rPr>
          <w:i/>
        </w:rPr>
        <w:t>noPreference</w:t>
      </w:r>
      <w:r>
        <w:t>:</w:t>
      </w:r>
    </w:p>
    <w:p w14:paraId="5C1F7E1B" w14:textId="77777777" w:rsidR="009B0C12" w:rsidRDefault="00C1409F">
      <w:r>
        <w:t>The UE shall:</w:t>
      </w:r>
    </w:p>
    <w:p w14:paraId="3F35BED4"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0BE6AFDF"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2BF5C439" w14:textId="77777777" w:rsidR="009B0C12" w:rsidRDefault="00C1409F">
      <w:pPr>
        <w:pStyle w:val="B2"/>
      </w:pPr>
      <w:r>
        <w:t>2&gt;</w:t>
      </w:r>
      <w:r>
        <w:tab/>
        <w:t xml:space="preserve">include </w:t>
      </w:r>
      <w:r>
        <w:rPr>
          <w:i/>
        </w:rPr>
        <w:t>uplinkData</w:t>
      </w:r>
      <w:r>
        <w:t xml:space="preserve"> in the </w:t>
      </w:r>
      <w:r>
        <w:rPr>
          <w:i/>
        </w:rPr>
        <w:t>UEAssistanceInformation</w:t>
      </w:r>
      <w:r>
        <w:t xml:space="preserve"> message;</w:t>
      </w:r>
    </w:p>
    <w:p w14:paraId="0E7579C1" w14:textId="77777777" w:rsidR="009B0C12" w:rsidRDefault="00C1409F">
      <w:pPr>
        <w:pStyle w:val="B1"/>
      </w:pPr>
      <w:r>
        <w:t>1&gt;</w:t>
      </w:r>
      <w:r>
        <w:tab/>
        <w:t xml:space="preserve">if the procedure was triggered </w:t>
      </w:r>
      <w:r>
        <w:rPr>
          <w:lang w:eastAsia="zh-CN"/>
        </w:rPr>
        <w:t>to provide SPS assistance information</w:t>
      </w:r>
      <w:r>
        <w:t xml:space="preserve"> and the related configuration was provided by an </w:t>
      </w:r>
      <w:r>
        <w:rPr>
          <w:i/>
        </w:rPr>
        <w:t>RRCConnectionReconfiguration</w:t>
      </w:r>
      <w:r>
        <w:t xml:space="preserve"> message that was received embedded within an NR </w:t>
      </w:r>
      <w:r>
        <w:rPr>
          <w:i/>
        </w:rPr>
        <w:t>RRCReconfiguration</w:t>
      </w:r>
      <w:r>
        <w:t xml:space="preserve"> message:</w:t>
      </w:r>
    </w:p>
    <w:p w14:paraId="4BCC99AF" w14:textId="77777777" w:rsidR="009B0C12" w:rsidRDefault="00C1409F">
      <w:pPr>
        <w:pStyle w:val="B2"/>
      </w:pPr>
      <w:r>
        <w:t>2&gt;</w:t>
      </w:r>
      <w:r>
        <w:tab/>
        <w:t xml:space="preserve">submit the </w:t>
      </w:r>
      <w:r>
        <w:rPr>
          <w:i/>
        </w:rPr>
        <w:t xml:space="preserve">UEAssistanceInformation </w:t>
      </w:r>
      <w:r>
        <w:t xml:space="preserve">message via SRB1 embedded in NR RRC message </w:t>
      </w:r>
      <w:r>
        <w:rPr>
          <w:i/>
        </w:rPr>
        <w:t xml:space="preserve">ULInformationTransferIRAT </w:t>
      </w:r>
      <w:r>
        <w:t>as specified in TS 38.331 [82];</w:t>
      </w:r>
    </w:p>
    <w:p w14:paraId="0330ADBD" w14:textId="77777777" w:rsidR="009B0C12" w:rsidRDefault="00C1409F">
      <w:pPr>
        <w:pStyle w:val="B1"/>
        <w:rPr>
          <w:rFonts w:eastAsia="MS Mincho"/>
        </w:rPr>
      </w:pPr>
      <w:r>
        <w:t>1&gt;</w:t>
      </w:r>
      <w:r>
        <w:tab/>
        <w:t>else:</w:t>
      </w:r>
    </w:p>
    <w:p w14:paraId="7D85D2FE" w14:textId="77777777" w:rsidR="009B0C12" w:rsidRDefault="00C1409F">
      <w:pPr>
        <w:pStyle w:val="B2"/>
      </w:pPr>
      <w:r>
        <w:t>2&gt;</w:t>
      </w:r>
      <w:r>
        <w:tab/>
        <w:t xml:space="preserve">submit the </w:t>
      </w:r>
      <w:r>
        <w:rPr>
          <w:i/>
        </w:rPr>
        <w:t>UEAssistanceInformation</w:t>
      </w:r>
      <w:r>
        <w:t xml:space="preserve"> message to lower layers for transmission.</w:t>
      </w:r>
    </w:p>
    <w:p w14:paraId="11FC6858" w14:textId="77777777" w:rsidR="009B0C12" w:rsidRDefault="00C1409F">
      <w:pPr>
        <w:pStyle w:val="NO"/>
      </w:pPr>
      <w:r>
        <w:t>NOTE 1:</w:t>
      </w:r>
      <w:r>
        <w:tab/>
      </w:r>
      <w:r>
        <w:rPr>
          <w:lang w:eastAsia="zh-CN"/>
        </w:rPr>
        <w:t>It is up to UE implementation when and how to trigger SPS assistance information</w:t>
      </w:r>
      <w:r>
        <w:t>.</w:t>
      </w:r>
    </w:p>
    <w:p w14:paraId="1B3BAB26" w14:textId="77777777" w:rsidR="009B0C12" w:rsidRDefault="00C1409F">
      <w:pPr>
        <w:pStyle w:val="NO"/>
      </w:pPr>
      <w:r>
        <w:t xml:space="preserve">NOTE </w:t>
      </w:r>
      <w:r>
        <w:rPr>
          <w:lang w:eastAsia="zh-CN"/>
        </w:rPr>
        <w:t>2</w:t>
      </w:r>
      <w:r>
        <w:t>:</w:t>
      </w:r>
      <w:r>
        <w:tab/>
      </w:r>
      <w:r>
        <w:rPr>
          <w:lang w:eastAsia="zh-CN"/>
        </w:rPr>
        <w:t xml:space="preserve">It is up to UE implementation to set the content of </w:t>
      </w:r>
      <w:r>
        <w:rPr>
          <w:i/>
          <w:lang w:eastAsia="zh-CN"/>
        </w:rPr>
        <w:t>trafficPatternInfo</w:t>
      </w:r>
      <w:r>
        <w:rPr>
          <w:i/>
        </w:rPr>
        <w:t>List</w:t>
      </w:r>
      <w:r>
        <w:rPr>
          <w:i/>
          <w:lang w:eastAsia="zh-CN"/>
        </w:rPr>
        <w:t>SL</w:t>
      </w:r>
      <w:r>
        <w:rPr>
          <w:lang w:eastAsia="zh-CN"/>
        </w:rPr>
        <w:t xml:space="preserve"> and </w:t>
      </w:r>
      <w:r>
        <w:rPr>
          <w:i/>
          <w:lang w:eastAsia="zh-CN"/>
        </w:rPr>
        <w:t>trafficPatternInfo</w:t>
      </w:r>
      <w:r>
        <w:rPr>
          <w:i/>
        </w:rPr>
        <w:t>List</w:t>
      </w:r>
      <w:r>
        <w:rPr>
          <w:i/>
          <w:lang w:eastAsia="zh-CN"/>
        </w:rPr>
        <w:t>UL</w:t>
      </w:r>
      <w:r>
        <w:t>.</w:t>
      </w:r>
    </w:p>
    <w:p w14:paraId="5B21869A" w14:textId="77777777" w:rsidR="009B0C12" w:rsidRDefault="00C1409F">
      <w:pPr>
        <w:pStyle w:val="NO"/>
      </w:pPr>
      <w:r>
        <w:t>NOTE 3:</w:t>
      </w:r>
      <w:r>
        <w:tab/>
        <w:t>T</w:t>
      </w:r>
      <w:r>
        <w:rPr>
          <w:lang w:eastAsia="zh-CN"/>
        </w:rPr>
        <w:t xml:space="preserve">raffic patterns for different Destination Layer 2 IDs are provided in different entries in </w:t>
      </w:r>
      <w:r>
        <w:rPr>
          <w:i/>
          <w:lang w:eastAsia="zh-CN"/>
        </w:rPr>
        <w:t>trafficPatternInfoListSL.</w:t>
      </w:r>
    </w:p>
    <w:p w14:paraId="3035ABD2" w14:textId="77777777" w:rsidR="009B0C12" w:rsidRDefault="00C1409F">
      <w:pPr>
        <w:pStyle w:val="NO"/>
        <w:rPr>
          <w:lang w:eastAsia="zh-CN"/>
        </w:rPr>
      </w:pPr>
      <w:bookmarkStart w:id="5051" w:name="_Toc20487017"/>
      <w:bookmarkStart w:id="5052" w:name="_Toc29342309"/>
      <w:bookmarkStart w:id="5053" w:name="_Toc29343448"/>
      <w:r>
        <w:rPr>
          <w:lang w:eastAsia="zh-CN"/>
        </w:rPr>
        <w:lastRenderedPageBreak/>
        <w:t>NOTE 4:</w:t>
      </w:r>
      <w:r>
        <w:rPr>
          <w:lang w:eastAsia="zh-CN"/>
        </w:rPr>
        <w:tab/>
        <w:t xml:space="preserve">Although not recommended, UE may start or restart the following timers whenever it sends the </w:t>
      </w:r>
      <w:r>
        <w:rPr>
          <w:i/>
        </w:rPr>
        <w:t>UEAssistanceInformation</w:t>
      </w:r>
      <w:r>
        <w:t xml:space="preserve"> message (i.e. even if the message was not triggered for the concerned feature): </w:t>
      </w:r>
      <w:r>
        <w:rPr>
          <w:lang w:eastAsia="zh-CN"/>
        </w:rPr>
        <w:t>T340, T341, T342, T343, T344 and T345</w:t>
      </w:r>
      <w:r>
        <w:rPr>
          <w:i/>
          <w:lang w:eastAsia="zh-CN"/>
        </w:rPr>
        <w:t>.</w:t>
      </w:r>
    </w:p>
    <w:p w14:paraId="160D6405" w14:textId="77777777" w:rsidR="009B0C12" w:rsidRDefault="00C1409F">
      <w:pPr>
        <w:pStyle w:val="30"/>
      </w:pPr>
      <w:bookmarkStart w:id="5054" w:name="_Toc46481974"/>
      <w:bookmarkStart w:id="5055" w:name="_Toc36846480"/>
      <w:bookmarkStart w:id="5056" w:name="_Toc36939133"/>
      <w:bookmarkStart w:id="5057" w:name="_Toc37082113"/>
      <w:bookmarkStart w:id="5058" w:name="_Toc46480740"/>
      <w:bookmarkStart w:id="5059" w:name="_Toc201561998"/>
      <w:bookmarkStart w:id="5060" w:name="_Toc46483208"/>
      <w:bookmarkStart w:id="5061" w:name="_Toc185640382"/>
      <w:bookmarkStart w:id="5062" w:name="_Toc36810116"/>
      <w:bookmarkStart w:id="5063" w:name="_Toc36566700"/>
      <w:bookmarkStart w:id="5064" w:name="_Toc193474065"/>
      <w:r>
        <w:t>5.6.11</w:t>
      </w:r>
      <w:r>
        <w:tab/>
        <w:t>Mobility history information</w:t>
      </w:r>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p>
    <w:p w14:paraId="1AC2C74B" w14:textId="77777777" w:rsidR="009B0C12" w:rsidRDefault="00C1409F">
      <w:pPr>
        <w:pStyle w:val="40"/>
      </w:pPr>
      <w:bookmarkStart w:id="5065" w:name="_Toc29342310"/>
      <w:bookmarkStart w:id="5066" w:name="_Toc37082114"/>
      <w:bookmarkStart w:id="5067" w:name="_Toc36566701"/>
      <w:bookmarkStart w:id="5068" w:name="_Toc46483209"/>
      <w:bookmarkStart w:id="5069" w:name="_Toc185640383"/>
      <w:bookmarkStart w:id="5070" w:name="_Toc46480741"/>
      <w:bookmarkStart w:id="5071" w:name="_Toc193474066"/>
      <w:bookmarkStart w:id="5072" w:name="_Toc201561999"/>
      <w:bookmarkStart w:id="5073" w:name="_Toc46481975"/>
      <w:bookmarkStart w:id="5074" w:name="_Toc36939134"/>
      <w:bookmarkStart w:id="5075" w:name="_Toc36810117"/>
      <w:bookmarkStart w:id="5076" w:name="_Toc36846481"/>
      <w:bookmarkStart w:id="5077" w:name="_Toc29343449"/>
      <w:bookmarkStart w:id="5078" w:name="_Toc20487018"/>
      <w:r>
        <w:t>5.6.11.1</w:t>
      </w:r>
      <w:r>
        <w:tab/>
        <w:t>General</w:t>
      </w:r>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p>
    <w:p w14:paraId="3D6459EB" w14:textId="77777777" w:rsidR="009B0C12" w:rsidRDefault="00C1409F">
      <w:r>
        <w:t>This procedure specifies how the mobility history information is stored by the UE, covering RRC_CONNECTED and RRC_IDLE.</w:t>
      </w:r>
    </w:p>
    <w:p w14:paraId="4DDA65C3" w14:textId="77777777" w:rsidR="009B0C12" w:rsidRDefault="00C1409F">
      <w:pPr>
        <w:pStyle w:val="40"/>
      </w:pPr>
      <w:bookmarkStart w:id="5079" w:name="_Toc36566702"/>
      <w:bookmarkStart w:id="5080" w:name="_Toc36846482"/>
      <w:bookmarkStart w:id="5081" w:name="_Toc29342311"/>
      <w:bookmarkStart w:id="5082" w:name="_Toc193474067"/>
      <w:bookmarkStart w:id="5083" w:name="_Toc36810118"/>
      <w:bookmarkStart w:id="5084" w:name="_Toc29343450"/>
      <w:bookmarkStart w:id="5085" w:name="_Toc46483210"/>
      <w:bookmarkStart w:id="5086" w:name="_Toc37082115"/>
      <w:bookmarkStart w:id="5087" w:name="_Toc46481976"/>
      <w:bookmarkStart w:id="5088" w:name="_Toc20487019"/>
      <w:bookmarkStart w:id="5089" w:name="_Toc36939135"/>
      <w:bookmarkStart w:id="5090" w:name="_Toc185640384"/>
      <w:bookmarkStart w:id="5091" w:name="_Toc201562000"/>
      <w:bookmarkStart w:id="5092" w:name="_Toc46480742"/>
      <w:r>
        <w:t>5.6.11.2</w:t>
      </w:r>
      <w:r>
        <w:tab/>
        <w:t>Initiation</w:t>
      </w:r>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p>
    <w:p w14:paraId="4E7EB810" w14:textId="77777777" w:rsidR="009B0C12" w:rsidRDefault="00C1409F">
      <w:r>
        <w:t>If the UE supports storage of mobility history information, the UE shall:</w:t>
      </w:r>
    </w:p>
    <w:p w14:paraId="6E682FED" w14:textId="77777777" w:rsidR="009B0C12" w:rsidRDefault="00C1409F">
      <w:pPr>
        <w:pStyle w:val="B1"/>
      </w:pPr>
      <w:r>
        <w:t>1&gt;</w:t>
      </w:r>
      <w:r>
        <w:tab/>
        <w:t>Upon change of cell, consisting of PCell in RRC_CONNECTED or serving cell in RRC_IDLE, to another E-UTRA or inter-RAT cell or when entering out of service:</w:t>
      </w:r>
    </w:p>
    <w:p w14:paraId="2E038971" w14:textId="77777777" w:rsidR="009B0C12" w:rsidRDefault="00C1409F">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58BC6EB8" w14:textId="77777777" w:rsidR="009B0C12" w:rsidRDefault="00C1409F">
      <w:pPr>
        <w:pStyle w:val="B3"/>
        <w:rPr>
          <w:rFonts w:ascii="Calibri" w:hAnsi="Calibri" w:cs="Calibri"/>
        </w:rPr>
      </w:pPr>
      <w:r>
        <w:t>3&gt;</w:t>
      </w:r>
      <w:r>
        <w:tab/>
        <w:t>if the global cell identity of the previous PCell/ serving cell is available:</w:t>
      </w:r>
    </w:p>
    <w:p w14:paraId="4FF06B4D" w14:textId="77777777" w:rsidR="009B0C12" w:rsidRDefault="00C1409F">
      <w:pPr>
        <w:pStyle w:val="B4"/>
        <w:rPr>
          <w:i/>
          <w:iCs/>
        </w:rPr>
      </w:pPr>
      <w:r>
        <w:t>4&gt;</w:t>
      </w:r>
      <w:r>
        <w:tab/>
        <w:t xml:space="preserve">include the global cell identity of that cell in the field </w:t>
      </w:r>
      <w:r>
        <w:rPr>
          <w:i/>
          <w:iCs/>
        </w:rPr>
        <w:t>visitedCellId</w:t>
      </w:r>
      <w:r>
        <w:t xml:space="preserve"> of the entry;</w:t>
      </w:r>
    </w:p>
    <w:p w14:paraId="5551365F" w14:textId="77777777" w:rsidR="009B0C12" w:rsidRDefault="00C1409F">
      <w:pPr>
        <w:pStyle w:val="B3"/>
      </w:pPr>
      <w:r>
        <w:t>3&gt;</w:t>
      </w:r>
      <w:r>
        <w:tab/>
        <w:t>else:</w:t>
      </w:r>
    </w:p>
    <w:p w14:paraId="279FCCB4" w14:textId="77777777" w:rsidR="009B0C12" w:rsidRDefault="00C1409F">
      <w:pPr>
        <w:pStyle w:val="B4"/>
        <w:rPr>
          <w:i/>
          <w:iCs/>
        </w:rPr>
      </w:pPr>
      <w:r>
        <w:t>4&gt;</w:t>
      </w:r>
      <w:r>
        <w:tab/>
        <w:t xml:space="preserve">include the physical cell identity and carrier frequency of that cell in the field </w:t>
      </w:r>
      <w:r>
        <w:rPr>
          <w:i/>
          <w:iCs/>
        </w:rPr>
        <w:t xml:space="preserve">visitedCellId </w:t>
      </w:r>
      <w:r>
        <w:t>of the entry;</w:t>
      </w:r>
    </w:p>
    <w:p w14:paraId="387CE856" w14:textId="77777777" w:rsidR="009B0C12" w:rsidRDefault="00C1409F">
      <w:pPr>
        <w:pStyle w:val="B3"/>
      </w:pPr>
      <w:r>
        <w:t>3&gt;</w:t>
      </w:r>
      <w:r>
        <w:tab/>
        <w:t xml:space="preserve">set the field </w:t>
      </w:r>
      <w:r>
        <w:rPr>
          <w:i/>
          <w:iCs/>
        </w:rPr>
        <w:t>timeSpent</w:t>
      </w:r>
      <w:r>
        <w:t xml:space="preserve"> of the entry as the time spent in the previous PCell/ serving cell;</w:t>
      </w:r>
    </w:p>
    <w:p w14:paraId="2AEA0801" w14:textId="77777777" w:rsidR="009B0C12" w:rsidRDefault="00C1409F">
      <w:pPr>
        <w:pStyle w:val="B1"/>
      </w:pPr>
      <w:r>
        <w:t>1&gt;</w:t>
      </w:r>
      <w:r>
        <w:tab/>
        <w:t>upon entering E-UTRA (in RRC_CONNECTED or RRC_IDLE) while previously out of service and/ or using another RAT:</w:t>
      </w:r>
    </w:p>
    <w:p w14:paraId="6F41E341" w14:textId="77777777" w:rsidR="009B0C12" w:rsidRDefault="00C1409F">
      <w:pPr>
        <w:pStyle w:val="B2"/>
      </w:pPr>
      <w:r>
        <w:t>2&gt;</w:t>
      </w:r>
      <w:r>
        <w:tab/>
        <w:t xml:space="preserve">include an entry in variable </w:t>
      </w:r>
      <w:r>
        <w:rPr>
          <w:i/>
        </w:rPr>
        <w:t>VarMobilityHistoryReport</w:t>
      </w:r>
      <w:r>
        <w:t xml:space="preserve"> possibly after removing the oldest entry, if necessary, according to following:</w:t>
      </w:r>
    </w:p>
    <w:p w14:paraId="4DB82D19" w14:textId="77777777" w:rsidR="009B0C12" w:rsidRDefault="00C1409F">
      <w:pPr>
        <w:pStyle w:val="B3"/>
      </w:pPr>
      <w:r>
        <w:t>3&gt;</w:t>
      </w:r>
      <w:r>
        <w:tab/>
        <w:t xml:space="preserve">set the field </w:t>
      </w:r>
      <w:r>
        <w:rPr>
          <w:i/>
          <w:iCs/>
        </w:rPr>
        <w:t>timeSpent</w:t>
      </w:r>
      <w:r>
        <w:t xml:space="preserve"> of the entry as the time spent outside E-UTRA;</w:t>
      </w:r>
    </w:p>
    <w:p w14:paraId="2DA6F4EB" w14:textId="77777777" w:rsidR="009B0C12" w:rsidRDefault="00C1409F">
      <w:pPr>
        <w:pStyle w:val="30"/>
        <w:rPr>
          <w:rFonts w:eastAsia="Malgun Gothic"/>
          <w:lang w:eastAsia="ko-KR"/>
        </w:rPr>
      </w:pPr>
      <w:bookmarkStart w:id="5093" w:name="_Toc36846483"/>
      <w:bookmarkStart w:id="5094" w:name="_Toc29342312"/>
      <w:bookmarkStart w:id="5095" w:name="_Toc37082116"/>
      <w:bookmarkStart w:id="5096" w:name="_Toc46480743"/>
      <w:bookmarkStart w:id="5097" w:name="_Toc46481977"/>
      <w:bookmarkStart w:id="5098" w:name="_Toc29343451"/>
      <w:bookmarkStart w:id="5099" w:name="_Toc46483211"/>
      <w:bookmarkStart w:id="5100" w:name="_Toc20487020"/>
      <w:bookmarkStart w:id="5101" w:name="_Toc36939136"/>
      <w:bookmarkStart w:id="5102" w:name="_Toc201562001"/>
      <w:bookmarkStart w:id="5103" w:name="_Toc36566703"/>
      <w:bookmarkStart w:id="5104" w:name="_Toc185640385"/>
      <w:bookmarkStart w:id="5105" w:name="_Toc193474068"/>
      <w:bookmarkStart w:id="5106" w:name="_Toc36810119"/>
      <w:r>
        <w:t>5.</w:t>
      </w:r>
      <w:r>
        <w:rPr>
          <w:rFonts w:eastAsia="Malgun Gothic"/>
          <w:lang w:eastAsia="ko-KR"/>
        </w:rPr>
        <w:t>6.12</w:t>
      </w:r>
      <w:r>
        <w:tab/>
        <w:t>RAN-assisted WLAN interworking</w:t>
      </w:r>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p>
    <w:p w14:paraId="790EB73B" w14:textId="77777777" w:rsidR="009B0C12" w:rsidRDefault="00C1409F">
      <w:pPr>
        <w:pStyle w:val="40"/>
        <w:rPr>
          <w:rFonts w:eastAsia="Malgun Gothic"/>
          <w:lang w:eastAsia="ko-KR"/>
        </w:rPr>
      </w:pPr>
      <w:bookmarkStart w:id="5107" w:name="_Toc20487021"/>
      <w:bookmarkStart w:id="5108" w:name="_Toc29342313"/>
      <w:bookmarkStart w:id="5109" w:name="_Toc29343452"/>
      <w:bookmarkStart w:id="5110" w:name="_Toc36566704"/>
      <w:bookmarkStart w:id="5111" w:name="_Toc36810120"/>
      <w:bookmarkStart w:id="5112" w:name="_Toc36846484"/>
      <w:bookmarkStart w:id="5113" w:name="_Toc36939137"/>
      <w:bookmarkStart w:id="5114" w:name="_Toc37082117"/>
      <w:bookmarkStart w:id="5115" w:name="_Toc46480744"/>
      <w:bookmarkStart w:id="5116" w:name="_Toc46481978"/>
      <w:bookmarkStart w:id="5117" w:name="_Toc46483212"/>
      <w:bookmarkStart w:id="5118" w:name="_Toc185640386"/>
      <w:bookmarkStart w:id="5119" w:name="_Toc193474069"/>
      <w:bookmarkStart w:id="5120" w:name="_Toc201562002"/>
      <w:r>
        <w:t>5.</w:t>
      </w:r>
      <w:r>
        <w:rPr>
          <w:rFonts w:eastAsia="Malgun Gothic"/>
          <w:lang w:eastAsia="ko-KR"/>
        </w:rPr>
        <w:t>6</w:t>
      </w:r>
      <w:r>
        <w:t>.</w:t>
      </w:r>
      <w:r>
        <w:rPr>
          <w:rFonts w:eastAsia="Malgun Gothic"/>
          <w:lang w:eastAsia="ko-KR"/>
        </w:rPr>
        <w:t>12.</w:t>
      </w:r>
      <w:r>
        <w:t>1</w:t>
      </w:r>
      <w:r>
        <w:tab/>
      </w:r>
      <w:r>
        <w:rPr>
          <w:rFonts w:eastAsia="Malgun Gothic"/>
          <w:lang w:eastAsia="ko-KR"/>
        </w:rPr>
        <w:t>General</w:t>
      </w:r>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p>
    <w:p w14:paraId="449846CC" w14:textId="77777777" w:rsidR="009B0C12" w:rsidRDefault="00C1409F">
      <w:pPr>
        <w:rPr>
          <w:lang w:eastAsia="ko-KR"/>
        </w:rPr>
      </w:pPr>
      <w:r>
        <w:t>The purpose of this procedure is to facilitate access network selection and traffic steering between E-UTRAN and WLAN.</w:t>
      </w:r>
    </w:p>
    <w:p w14:paraId="20E0DD66" w14:textId="77777777" w:rsidR="009B0C12" w:rsidRDefault="00C1409F">
      <w:pPr>
        <w:rPr>
          <w:lang w:eastAsia="ko-KR"/>
        </w:rPr>
      </w:pPr>
      <w:r>
        <w:rPr>
          <w:lang w:eastAsia="ko-KR"/>
        </w:rPr>
        <w:t xml:space="preserve">If required by upper layers (see TS 24.312 [66], the UE shall provide an up-to-date set of the applicable parameters provided by </w:t>
      </w:r>
      <w:r>
        <w:rPr>
          <w:i/>
          <w:lang w:eastAsia="ko-KR"/>
        </w:rPr>
        <w:t>wlan-OffloadConfigCommon</w:t>
      </w:r>
      <w:r>
        <w:rPr>
          <w:lang w:eastAsia="ko-KR"/>
        </w:rPr>
        <w:t xml:space="preserve"> or </w:t>
      </w:r>
      <w:r>
        <w:rPr>
          <w:i/>
          <w:lang w:eastAsia="ko-KR"/>
        </w:rPr>
        <w:t>wlan-OffloadConfigDedicated</w:t>
      </w:r>
      <w:r>
        <w:rPr>
          <w:lang w:eastAsia="ko-KR"/>
        </w:rPr>
        <w:t xml:space="preserve"> to upper layers, and inform upper layers when no parameters are configured. The parameter set from either </w:t>
      </w:r>
      <w:r>
        <w:rPr>
          <w:i/>
          <w:lang w:eastAsia="ko-KR"/>
        </w:rPr>
        <w:t>wlan-OffloadConfigCommon</w:t>
      </w:r>
      <w:r>
        <w:rPr>
          <w:lang w:eastAsia="ko-KR"/>
        </w:rPr>
        <w:t xml:space="preserve"> or </w:t>
      </w:r>
      <w:r>
        <w:rPr>
          <w:i/>
          <w:lang w:eastAsia="ko-KR"/>
        </w:rPr>
        <w:t>wlan-OffloadConfigDedicated</w:t>
      </w:r>
      <w:r>
        <w:rPr>
          <w:lang w:eastAsia="ko-KR"/>
        </w:rPr>
        <w:t xml:space="preserve"> is selected as specified in clauses 5.2.2.24, 5.3.12, 5.6.12.2 and 5.6.12.4.</w:t>
      </w:r>
    </w:p>
    <w:p w14:paraId="6D9A4AFF" w14:textId="77777777" w:rsidR="009B0C12" w:rsidRDefault="00C1409F">
      <w:pPr>
        <w:pStyle w:val="40"/>
        <w:rPr>
          <w:rFonts w:eastAsia="Malgun Gothic"/>
          <w:lang w:eastAsia="ko-KR"/>
        </w:rPr>
      </w:pPr>
      <w:bookmarkStart w:id="5121" w:name="_Toc29342314"/>
      <w:bookmarkStart w:id="5122" w:name="_Toc36810121"/>
      <w:bookmarkStart w:id="5123" w:name="_Toc37082118"/>
      <w:bookmarkStart w:id="5124" w:name="_Toc36939138"/>
      <w:bookmarkStart w:id="5125" w:name="_Toc185640387"/>
      <w:bookmarkStart w:id="5126" w:name="_Toc36846485"/>
      <w:bookmarkStart w:id="5127" w:name="_Toc36566705"/>
      <w:bookmarkStart w:id="5128" w:name="_Toc201562003"/>
      <w:bookmarkStart w:id="5129" w:name="_Toc46483213"/>
      <w:bookmarkStart w:id="5130" w:name="_Toc46480745"/>
      <w:bookmarkStart w:id="5131" w:name="_Toc20487022"/>
      <w:bookmarkStart w:id="5132" w:name="_Toc29343453"/>
      <w:bookmarkStart w:id="5133" w:name="_Toc46481979"/>
      <w:bookmarkStart w:id="5134" w:name="_Toc193474070"/>
      <w:r>
        <w:rPr>
          <w:rFonts w:eastAsia="Malgun Gothic"/>
          <w:lang w:eastAsia="ko-KR"/>
        </w:rPr>
        <w:t>5.6.12.2</w:t>
      </w:r>
      <w:r>
        <w:tab/>
      </w:r>
      <w:r>
        <w:rPr>
          <w:rFonts w:eastAsia="Malgun Gothic"/>
          <w:lang w:eastAsia="ko-KR"/>
        </w:rPr>
        <w:t>Dedicated WLAN offload configuration</w:t>
      </w:r>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p>
    <w:p w14:paraId="533C1AA3" w14:textId="77777777" w:rsidR="009B0C12" w:rsidRDefault="00C1409F">
      <w:r>
        <w:t>The UE shall:</w:t>
      </w:r>
    </w:p>
    <w:p w14:paraId="43D6BEC0" w14:textId="77777777" w:rsidR="009B0C12" w:rsidRDefault="00C1409F">
      <w:pPr>
        <w:pStyle w:val="B1"/>
      </w:pPr>
      <w:r>
        <w:t>1&gt;</w:t>
      </w:r>
      <w:r>
        <w:tab/>
        <w:t xml:space="preserve">if the received </w:t>
      </w:r>
      <w:r>
        <w:rPr>
          <w:i/>
          <w:lang w:eastAsia="ko-KR"/>
        </w:rPr>
        <w:t>wlan</w:t>
      </w:r>
      <w:r>
        <w:rPr>
          <w:i/>
        </w:rPr>
        <w:t>-OffloadInfo</w:t>
      </w:r>
      <w:r>
        <w:t xml:space="preserve"> </w:t>
      </w:r>
      <w:r>
        <w:rPr>
          <w:iCs/>
        </w:rPr>
        <w:t xml:space="preserve">is set to </w:t>
      </w:r>
      <w:r>
        <w:rPr>
          <w:i/>
          <w:iCs/>
        </w:rPr>
        <w:t>release</w:t>
      </w:r>
      <w:r>
        <w:t>:</w:t>
      </w:r>
    </w:p>
    <w:p w14:paraId="206095EE" w14:textId="77777777" w:rsidR="009B0C12" w:rsidRDefault="00C1409F">
      <w:pPr>
        <w:pStyle w:val="B1"/>
        <w:ind w:hanging="1"/>
      </w:pPr>
      <w:r>
        <w:rPr>
          <w:rFonts w:eastAsia="Malgun Gothic"/>
          <w:lang w:eastAsia="ko-KR"/>
        </w:rPr>
        <w:t>2&gt;</w:t>
      </w:r>
      <w:r>
        <w:tab/>
      </w:r>
      <w:r>
        <w:rPr>
          <w:rFonts w:eastAsia="Malgun Gothic"/>
          <w:lang w:eastAsia="ko-KR"/>
        </w:rPr>
        <w:t xml:space="preserve">release </w:t>
      </w:r>
      <w:r>
        <w:rPr>
          <w:rFonts w:eastAsia="Malgun Gothic"/>
          <w:i/>
          <w:lang w:eastAsia="ko-KR"/>
        </w:rPr>
        <w:t>wlan-OffloadConfigDedicated</w:t>
      </w:r>
      <w:r>
        <w:rPr>
          <w:rFonts w:eastAsia="Malgun Gothic"/>
          <w:lang w:eastAsia="ko-KR"/>
        </w:rPr>
        <w:t xml:space="preserve"> and </w:t>
      </w:r>
      <w:r>
        <w:rPr>
          <w:rFonts w:eastAsia="Malgun Gothic"/>
          <w:i/>
          <w:lang w:eastAsia="ko-KR"/>
        </w:rPr>
        <w:t>t350</w:t>
      </w:r>
      <w:r>
        <w:rPr>
          <w:rFonts w:eastAsia="Malgun Gothic"/>
          <w:lang w:eastAsia="ko-KR"/>
        </w:rPr>
        <w:t>;</w:t>
      </w:r>
    </w:p>
    <w:p w14:paraId="34649E8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 xml:space="preserve">if the </w:t>
      </w:r>
      <w:r>
        <w:rPr>
          <w:rFonts w:eastAsia="Malgun Gothic"/>
          <w:i/>
          <w:iCs/>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13239849" w14:textId="77777777" w:rsidR="009B0C12" w:rsidRDefault="00C1409F">
      <w:pPr>
        <w:pStyle w:val="B3"/>
        <w:rPr>
          <w:rFonts w:eastAsia="Malgun Gothic"/>
        </w:rPr>
      </w:pPr>
      <w:r>
        <w:lastRenderedPageBreak/>
        <w:t>3&gt;</w:t>
      </w:r>
      <w:r>
        <w:tab/>
        <w:t xml:space="preserve">apply the </w:t>
      </w:r>
      <w:r>
        <w:rPr>
          <w:i/>
        </w:rPr>
        <w:t>wlan-OffloadConfigCommon</w:t>
      </w:r>
      <w:r>
        <w:t xml:space="preserve"> corresponding to the RPLMN included in </w:t>
      </w:r>
      <w:r>
        <w:rPr>
          <w:i/>
        </w:rPr>
        <w:t>SystemInformationBlockType17</w:t>
      </w:r>
      <w:r>
        <w:t>;</w:t>
      </w:r>
    </w:p>
    <w:p w14:paraId="5795F52C" w14:textId="77777777" w:rsidR="009B0C12" w:rsidRDefault="00C1409F">
      <w:pPr>
        <w:pStyle w:val="B1"/>
      </w:pPr>
      <w:r>
        <w:t>1&gt;</w:t>
      </w:r>
      <w:r>
        <w:tab/>
        <w:t>else:</w:t>
      </w:r>
    </w:p>
    <w:p w14:paraId="2EEB6BDB" w14:textId="77777777" w:rsidR="009B0C12" w:rsidRDefault="00C1409F">
      <w:pPr>
        <w:pStyle w:val="B2"/>
        <w:rPr>
          <w:rFonts w:eastAsia="Malgun Gothic"/>
          <w:lang w:eastAsia="ko-KR"/>
        </w:rPr>
      </w:pPr>
      <w:r>
        <w:t>2&gt;</w:t>
      </w:r>
      <w:r>
        <w:tab/>
        <w:t xml:space="preserve">apply the received </w:t>
      </w:r>
      <w:r>
        <w:rPr>
          <w:i/>
          <w:lang w:eastAsia="ko-KR"/>
        </w:rPr>
        <w:t>wlan</w:t>
      </w:r>
      <w:r>
        <w:rPr>
          <w:i/>
        </w:rPr>
        <w:t>-Offload</w:t>
      </w:r>
      <w:r>
        <w:rPr>
          <w:rFonts w:eastAsia="Malgun Gothic"/>
          <w:i/>
          <w:lang w:eastAsia="ko-KR"/>
        </w:rPr>
        <w:t>Config</w:t>
      </w:r>
      <w:r>
        <w:rPr>
          <w:i/>
        </w:rPr>
        <w:t>Dedicated</w:t>
      </w:r>
      <w:r>
        <w:rPr>
          <w:rFonts w:eastAsia="Malgun Gothic"/>
          <w:lang w:eastAsia="ko-KR"/>
        </w:rPr>
        <w:t>:</w:t>
      </w:r>
    </w:p>
    <w:p w14:paraId="1895865B" w14:textId="77777777" w:rsidR="009B0C12" w:rsidRDefault="00C1409F">
      <w:pPr>
        <w:pStyle w:val="40"/>
      </w:pPr>
      <w:bookmarkStart w:id="5135" w:name="_Toc29343454"/>
      <w:bookmarkStart w:id="5136" w:name="_Toc20487023"/>
      <w:bookmarkStart w:id="5137" w:name="_Toc29342315"/>
      <w:bookmarkStart w:id="5138" w:name="_Toc37082119"/>
      <w:bookmarkStart w:id="5139" w:name="_Toc201562004"/>
      <w:bookmarkStart w:id="5140" w:name="_Toc36566706"/>
      <w:bookmarkStart w:id="5141" w:name="_Toc46481980"/>
      <w:bookmarkStart w:id="5142" w:name="_Toc36846486"/>
      <w:bookmarkStart w:id="5143" w:name="_Toc193474071"/>
      <w:bookmarkStart w:id="5144" w:name="_Toc46483214"/>
      <w:bookmarkStart w:id="5145" w:name="_Toc185640388"/>
      <w:bookmarkStart w:id="5146" w:name="_Toc46480746"/>
      <w:bookmarkStart w:id="5147" w:name="_Toc36810122"/>
      <w:bookmarkStart w:id="5148" w:name="_Toc36939139"/>
      <w:r>
        <w:t>5.6.12.</w:t>
      </w:r>
      <w:r>
        <w:rPr>
          <w:lang w:eastAsia="ko-KR"/>
        </w:rPr>
        <w:t>3</w:t>
      </w:r>
      <w:r>
        <w:tab/>
      </w:r>
      <w:r>
        <w:rPr>
          <w:rFonts w:eastAsia="Malgun Gothic"/>
          <w:lang w:eastAsia="ko-KR"/>
        </w:rPr>
        <w:t>WLAN</w:t>
      </w:r>
      <w:r>
        <w:t xml:space="preserve"> offload RAN evaluation</w:t>
      </w:r>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p>
    <w:p w14:paraId="3B5003B6" w14:textId="77777777" w:rsidR="009B0C12" w:rsidRDefault="00C1409F">
      <w:r>
        <w:t>The UE shall:</w:t>
      </w:r>
    </w:p>
    <w:p w14:paraId="07AB2EDE" w14:textId="77777777" w:rsidR="009B0C12" w:rsidRDefault="00C1409F">
      <w:pPr>
        <w:pStyle w:val="B1"/>
      </w:pPr>
      <w:r>
        <w:t>1&gt;</w:t>
      </w:r>
      <w:r>
        <w:tab/>
        <w:t xml:space="preserve">if the UE is configured with either </w:t>
      </w:r>
      <w:r>
        <w:rPr>
          <w:i/>
        </w:rPr>
        <w:t>wlan-Offload</w:t>
      </w:r>
      <w:r>
        <w:rPr>
          <w:rFonts w:eastAsia="Malgun Gothic"/>
          <w:i/>
          <w:lang w:eastAsia="ko-KR"/>
        </w:rPr>
        <w:t>Config</w:t>
      </w:r>
      <w:r>
        <w:rPr>
          <w:i/>
        </w:rPr>
        <w:t>Commo</w:t>
      </w:r>
      <w:r>
        <w:rPr>
          <w:rFonts w:eastAsia="Malgun Gothic"/>
          <w:i/>
          <w:lang w:eastAsia="ko-KR"/>
        </w:rPr>
        <w:t>n</w:t>
      </w:r>
      <w:r>
        <w:t xml:space="preserve"> or </w:t>
      </w:r>
      <w:r>
        <w:rPr>
          <w:i/>
        </w:rPr>
        <w:t>wlan-Offload</w:t>
      </w:r>
      <w:r>
        <w:rPr>
          <w:rFonts w:eastAsia="Malgun Gothic"/>
          <w:i/>
          <w:lang w:eastAsia="ko-KR"/>
        </w:rPr>
        <w:t>Config</w:t>
      </w:r>
      <w:r>
        <w:rPr>
          <w:i/>
        </w:rPr>
        <w:t>Dedicated</w:t>
      </w:r>
      <w:r>
        <w:t>; and</w:t>
      </w:r>
    </w:p>
    <w:p w14:paraId="4D31B4A4" w14:textId="77777777" w:rsidR="009B0C12" w:rsidRDefault="00C1409F">
      <w:pPr>
        <w:pStyle w:val="B1"/>
      </w:pPr>
      <w:r>
        <w:t>1&gt;</w:t>
      </w:r>
      <w:r>
        <w:tab/>
        <w:t xml:space="preserve">if the UE is in RRC_IDLE or none of </w:t>
      </w:r>
      <w:r>
        <w:rPr>
          <w:i/>
        </w:rPr>
        <w:t>rclwi-Configuration</w:t>
      </w:r>
      <w:r>
        <w:rPr>
          <w:i/>
          <w:lang w:eastAsia="ko-KR"/>
        </w:rPr>
        <w:t xml:space="preserve">, </w:t>
      </w:r>
      <w:r>
        <w:rPr>
          <w:i/>
        </w:rPr>
        <w:t>lwa-Configuration</w:t>
      </w:r>
      <w:r>
        <w:rPr>
          <w:i/>
          <w:lang w:eastAsia="ko-KR"/>
        </w:rPr>
        <w:t xml:space="preserve"> </w:t>
      </w:r>
      <w:r>
        <w:rPr>
          <w:lang w:eastAsia="ko-KR"/>
        </w:rPr>
        <w:t>and</w:t>
      </w:r>
      <w:r>
        <w:rPr>
          <w:i/>
          <w:lang w:eastAsia="ko-KR"/>
        </w:rPr>
        <w:t xml:space="preserve"> lwip</w:t>
      </w:r>
      <w:r>
        <w:rPr>
          <w:i/>
        </w:rPr>
        <w:t>-Configuration</w:t>
      </w:r>
      <w:r>
        <w:t xml:space="preserve"> is configured:</w:t>
      </w:r>
    </w:p>
    <w:p w14:paraId="06EBE80D" w14:textId="77777777" w:rsidR="009B0C12" w:rsidRDefault="00C1409F">
      <w:pPr>
        <w:pStyle w:val="B2"/>
      </w:pPr>
      <w:r>
        <w:rPr>
          <w:rFonts w:eastAsia="Malgun Gothic"/>
          <w:lang w:eastAsia="ko-KR"/>
        </w:rPr>
        <w:t>2</w:t>
      </w:r>
      <w:r>
        <w:t>&gt;</w:t>
      </w:r>
      <w:r>
        <w:tab/>
        <w:t>provide measurement results required for the evaluation of the network selection and traffic steering rules as defined in TS 24.312 [66] to upper layers;</w:t>
      </w:r>
    </w:p>
    <w:p w14:paraId="2331E07D" w14:textId="77777777" w:rsidR="009B0C12" w:rsidRDefault="00C1409F">
      <w:pPr>
        <w:pStyle w:val="B2"/>
      </w:pPr>
      <w:r>
        <w:t>2&gt;</w:t>
      </w:r>
      <w:r>
        <w:tab/>
        <w:t xml:space="preserve">evaluate the network selection and traffic steering rules as defined in TS 36.304 [4] using WLAN identifiers as indicated in other clauses (either provided in </w:t>
      </w:r>
      <w:r>
        <w:rPr>
          <w:i/>
        </w:rPr>
        <w:t>steerToWLAN</w:t>
      </w:r>
      <w:r>
        <w:t xml:space="preserve"> included in </w:t>
      </w:r>
      <w:r>
        <w:rPr>
          <w:i/>
        </w:rPr>
        <w:t>rclwi-Configuration</w:t>
      </w:r>
      <w:r>
        <w:t xml:space="preserve"> or in </w:t>
      </w:r>
      <w:r>
        <w:rPr>
          <w:i/>
        </w:rPr>
        <w:t>wlan-Id-List</w:t>
      </w:r>
      <w:r>
        <w:t xml:space="preserve"> included in </w:t>
      </w:r>
      <w:r>
        <w:rPr>
          <w:i/>
        </w:rPr>
        <w:t>SystemInformationBlockType17</w:t>
      </w:r>
      <w:r>
        <w:t>);</w:t>
      </w:r>
    </w:p>
    <w:p w14:paraId="4B7DE3DE" w14:textId="77777777" w:rsidR="009B0C12" w:rsidRDefault="00C1409F">
      <w:pPr>
        <w:pStyle w:val="40"/>
      </w:pPr>
      <w:bookmarkStart w:id="5149" w:name="_Toc185640389"/>
      <w:bookmarkStart w:id="5150" w:name="_Toc201562005"/>
      <w:bookmarkStart w:id="5151" w:name="_Toc20487024"/>
      <w:bookmarkStart w:id="5152" w:name="_Toc36566707"/>
      <w:bookmarkStart w:id="5153" w:name="_Toc36846487"/>
      <w:bookmarkStart w:id="5154" w:name="_Toc46480747"/>
      <w:bookmarkStart w:id="5155" w:name="_Toc37082120"/>
      <w:bookmarkStart w:id="5156" w:name="_Toc36939140"/>
      <w:bookmarkStart w:id="5157" w:name="_Toc29342316"/>
      <w:bookmarkStart w:id="5158" w:name="_Toc193474072"/>
      <w:bookmarkStart w:id="5159" w:name="_Toc46483215"/>
      <w:bookmarkStart w:id="5160" w:name="_Toc36810123"/>
      <w:bookmarkStart w:id="5161" w:name="_Toc29343455"/>
      <w:bookmarkStart w:id="5162" w:name="_Toc46481981"/>
      <w:r>
        <w:rPr>
          <w:rFonts w:eastAsia="Malgun Gothic"/>
          <w:lang w:eastAsia="ko-KR"/>
        </w:rPr>
        <w:t>5.6.12.4</w:t>
      </w:r>
      <w:r>
        <w:tab/>
        <w:t>T350 expiry or stop</w:t>
      </w:r>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p>
    <w:p w14:paraId="379B87ED" w14:textId="77777777" w:rsidR="009B0C12" w:rsidRDefault="00C1409F">
      <w:r>
        <w:t>The UE shall:</w:t>
      </w:r>
    </w:p>
    <w:p w14:paraId="64BA657D" w14:textId="77777777" w:rsidR="009B0C12" w:rsidRDefault="00C1409F">
      <w:pPr>
        <w:pStyle w:val="B1"/>
      </w:pPr>
      <w:r>
        <w:t>1&gt;</w:t>
      </w:r>
      <w:r>
        <w:tab/>
        <w:t>if T350 expires or is stopped:</w:t>
      </w:r>
    </w:p>
    <w:p w14:paraId="5DD456CF" w14:textId="77777777" w:rsidR="009B0C12" w:rsidRDefault="00C1409F">
      <w:pPr>
        <w:pStyle w:val="B2"/>
      </w:pPr>
      <w:r>
        <w:t>2&gt;</w:t>
      </w:r>
      <w:r>
        <w:tab/>
      </w:r>
      <w:r>
        <w:rPr>
          <w:rFonts w:eastAsia="Malgun Gothic"/>
          <w:lang w:eastAsia="ko-KR"/>
        </w:rPr>
        <w:t>release</w:t>
      </w:r>
      <w:r>
        <w:t xml:space="preserve"> the </w:t>
      </w:r>
      <w:r>
        <w:rPr>
          <w:i/>
        </w:rPr>
        <w:t>wlan-Offload</w:t>
      </w:r>
      <w:r>
        <w:rPr>
          <w:rFonts w:eastAsia="Malgun Gothic"/>
          <w:i/>
          <w:lang w:eastAsia="ko-KR"/>
        </w:rPr>
        <w:t>Config</w:t>
      </w:r>
      <w:r>
        <w:rPr>
          <w:i/>
        </w:rPr>
        <w:t>Dedicated</w:t>
      </w:r>
      <w:r>
        <w:rPr>
          <w:iCs/>
        </w:rPr>
        <w:t xml:space="preserve"> and </w:t>
      </w:r>
      <w:r>
        <w:rPr>
          <w:rFonts w:eastAsia="Malgun Gothic"/>
          <w:i/>
          <w:lang w:eastAsia="ko-KR"/>
        </w:rPr>
        <w:t>t350</w:t>
      </w:r>
      <w:r>
        <w:t>;</w:t>
      </w:r>
    </w:p>
    <w:p w14:paraId="36131A57" w14:textId="77777777" w:rsidR="009B0C12" w:rsidRDefault="00C1409F">
      <w:pPr>
        <w:pStyle w:val="B2"/>
      </w:pPr>
      <w:r>
        <w:t>2&gt;</w:t>
      </w:r>
      <w:r>
        <w:tab/>
        <w:t xml:space="preserve">release </w:t>
      </w:r>
      <w:r>
        <w:rPr>
          <w:i/>
        </w:rPr>
        <w:t>rclwi-Configuration</w:t>
      </w:r>
      <w:r>
        <w:t xml:space="preserve"> if configured;</w:t>
      </w:r>
    </w:p>
    <w:p w14:paraId="15E65EF7" w14:textId="77777777" w:rsidR="009B0C12" w:rsidRDefault="00C1409F">
      <w:pPr>
        <w:pStyle w:val="B2"/>
        <w:rPr>
          <w:rFonts w:eastAsia="Malgun Gothic"/>
          <w:lang w:eastAsia="ko-KR"/>
        </w:rPr>
      </w:pPr>
      <w:r>
        <w:t>2&gt;</w:t>
      </w:r>
      <w:r>
        <w:tab/>
      </w:r>
      <w:r>
        <w:rPr>
          <w:rFonts w:eastAsia="Malgun Gothic"/>
          <w:lang w:eastAsia="ko-KR"/>
        </w:rPr>
        <w:t xml:space="preserve">if the </w:t>
      </w:r>
      <w:r>
        <w:rPr>
          <w:rFonts w:eastAsia="Malgun Gothic"/>
          <w:i/>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41D5D7A9" w14:textId="77777777" w:rsidR="009B0C12" w:rsidRDefault="00C1409F">
      <w:pPr>
        <w:pStyle w:val="B3"/>
        <w:rPr>
          <w:rFonts w:eastAsia="Malgun Gothic"/>
          <w:lang w:eastAsia="ko-KR"/>
        </w:rPr>
      </w:pPr>
      <w:r>
        <w:rPr>
          <w:rFonts w:eastAsia="Malgun Gothic"/>
          <w:lang w:eastAsia="ko-KR"/>
        </w:rPr>
        <w:t>3&gt;</w:t>
      </w:r>
      <w:r>
        <w:tab/>
        <w:t xml:space="preserve">apply the </w:t>
      </w:r>
      <w:r>
        <w:rPr>
          <w:i/>
        </w:rPr>
        <w:t>wlan-Offload</w:t>
      </w:r>
      <w:r>
        <w:rPr>
          <w:rFonts w:eastAsia="Malgun Gothic"/>
          <w:i/>
          <w:lang w:eastAsia="ko-KR"/>
        </w:rPr>
        <w:t>Config</w:t>
      </w:r>
      <w:r>
        <w:rPr>
          <w:i/>
        </w:rPr>
        <w:t>Common</w:t>
      </w:r>
      <w:r>
        <w:t xml:space="preserve"> and the </w:t>
      </w:r>
      <w:r>
        <w:rPr>
          <w:i/>
        </w:rPr>
        <w:t>wlan-Id-List</w:t>
      </w:r>
      <w:r>
        <w:t xml:space="preserve"> corresponding to the RPLMN included in </w:t>
      </w:r>
      <w:r>
        <w:rPr>
          <w:i/>
        </w:rPr>
        <w:t>SystemInformationBlockType17</w:t>
      </w:r>
      <w:r>
        <w:t>;</w:t>
      </w:r>
    </w:p>
    <w:p w14:paraId="43BF557F" w14:textId="77777777" w:rsidR="009B0C12" w:rsidRDefault="00C1409F">
      <w:pPr>
        <w:pStyle w:val="40"/>
      </w:pPr>
      <w:bookmarkStart w:id="5163" w:name="_Toc37082121"/>
      <w:bookmarkStart w:id="5164" w:name="_Toc201562006"/>
      <w:bookmarkStart w:id="5165" w:name="_Toc29342317"/>
      <w:bookmarkStart w:id="5166" w:name="_Toc36939141"/>
      <w:bookmarkStart w:id="5167" w:name="_Toc20487025"/>
      <w:bookmarkStart w:id="5168" w:name="_Toc36846488"/>
      <w:bookmarkStart w:id="5169" w:name="_Toc46481982"/>
      <w:bookmarkStart w:id="5170" w:name="_Toc29343456"/>
      <w:bookmarkStart w:id="5171" w:name="_Toc46483216"/>
      <w:bookmarkStart w:id="5172" w:name="_Toc193474073"/>
      <w:bookmarkStart w:id="5173" w:name="_Toc46480748"/>
      <w:bookmarkStart w:id="5174" w:name="_Toc185640390"/>
      <w:bookmarkStart w:id="5175" w:name="_Toc36810124"/>
      <w:bookmarkStart w:id="5176" w:name="_Toc36566708"/>
      <w:r>
        <w:t>5.</w:t>
      </w:r>
      <w:r>
        <w:rPr>
          <w:rFonts w:eastAsia="Malgun Gothic"/>
          <w:lang w:eastAsia="ko-KR"/>
        </w:rPr>
        <w:t>6</w:t>
      </w:r>
      <w:r>
        <w:t>.</w:t>
      </w:r>
      <w:r>
        <w:rPr>
          <w:rFonts w:eastAsia="Malgun Gothic"/>
          <w:lang w:eastAsia="ko-KR"/>
        </w:rPr>
        <w:t>12</w:t>
      </w:r>
      <w:r>
        <w:t>.5</w:t>
      </w:r>
      <w:r>
        <w:tab/>
        <w:t xml:space="preserve">Cell </w:t>
      </w:r>
      <w:r>
        <w:rPr>
          <w:lang w:eastAsia="ko-KR"/>
        </w:rPr>
        <w:t xml:space="preserve">selection/ </w:t>
      </w:r>
      <w:r>
        <w:t xml:space="preserve">re-selection while </w:t>
      </w:r>
      <w:r>
        <w:rPr>
          <w:rFonts w:eastAsia="Malgun Gothic"/>
          <w:lang w:eastAsia="ko-KR"/>
        </w:rPr>
        <w:t>T350</w:t>
      </w:r>
      <w:r>
        <w:t xml:space="preserve"> is running</w:t>
      </w:r>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p>
    <w:p w14:paraId="1E3FC095" w14:textId="77777777" w:rsidR="009B0C12" w:rsidRDefault="00C1409F">
      <w:r>
        <w:t>The UE shall:</w:t>
      </w:r>
    </w:p>
    <w:p w14:paraId="0ECBC6A2" w14:textId="77777777" w:rsidR="009B0C12" w:rsidRDefault="00C1409F">
      <w:pPr>
        <w:pStyle w:val="B1"/>
      </w:pPr>
      <w:r>
        <w:t>1&gt;</w:t>
      </w:r>
      <w:r>
        <w:tab/>
        <w:t>if, while T3</w:t>
      </w:r>
      <w:r>
        <w:rPr>
          <w:rFonts w:eastAsia="Malgun Gothic"/>
          <w:lang w:eastAsia="ko-KR"/>
        </w:rPr>
        <w:t>50</w:t>
      </w:r>
      <w:r>
        <w:t xml:space="preserve"> is running,</w:t>
      </w:r>
      <w:r>
        <w:rPr>
          <w:lang w:eastAsia="ko-KR"/>
        </w:rPr>
        <w:t xml:space="preserve"> the </w:t>
      </w:r>
      <w:r>
        <w:t xml:space="preserve">UE selects/ reselects a cell which is not the PCell when the </w:t>
      </w:r>
      <w:r>
        <w:rPr>
          <w:i/>
        </w:rPr>
        <w:t>wlan-OffloadDedicated</w:t>
      </w:r>
      <w:r>
        <w:t xml:space="preserve"> was configured:</w:t>
      </w:r>
    </w:p>
    <w:p w14:paraId="3A8FF8AA" w14:textId="77777777" w:rsidR="009B0C12" w:rsidRDefault="00C1409F">
      <w:pPr>
        <w:pStyle w:val="B2"/>
        <w:rPr>
          <w:rFonts w:eastAsia="Malgun Gothic"/>
          <w:lang w:eastAsia="ko-KR"/>
        </w:rPr>
      </w:pPr>
      <w:r>
        <w:t>2&gt;</w:t>
      </w:r>
      <w:r>
        <w:tab/>
        <w:t>stop timer T3</w:t>
      </w:r>
      <w:r>
        <w:rPr>
          <w:rFonts w:eastAsia="Malgun Gothic"/>
          <w:lang w:eastAsia="ko-KR"/>
        </w:rPr>
        <w:t>5</w:t>
      </w:r>
      <w:r>
        <w:t>0</w:t>
      </w:r>
      <w:r>
        <w:rPr>
          <w:rFonts w:eastAsia="Malgun Gothic"/>
          <w:lang w:eastAsia="ko-KR"/>
        </w:rPr>
        <w:t>;</w:t>
      </w:r>
    </w:p>
    <w:p w14:paraId="404353F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perform the actions as specified in 5.6.12.4;</w:t>
      </w:r>
    </w:p>
    <w:p w14:paraId="71FA26FD" w14:textId="77777777" w:rsidR="009B0C12" w:rsidRDefault="00C1409F">
      <w:pPr>
        <w:pStyle w:val="30"/>
      </w:pPr>
      <w:bookmarkStart w:id="5177" w:name="_Toc29342318"/>
      <w:bookmarkStart w:id="5178" w:name="_Toc36810125"/>
      <w:bookmarkStart w:id="5179" w:name="_Toc36566709"/>
      <w:bookmarkStart w:id="5180" w:name="_Toc46480749"/>
      <w:bookmarkStart w:id="5181" w:name="_Toc29343457"/>
      <w:bookmarkStart w:id="5182" w:name="_Toc20487026"/>
      <w:bookmarkStart w:id="5183" w:name="_Toc37082122"/>
      <w:bookmarkStart w:id="5184" w:name="_Toc46483217"/>
      <w:bookmarkStart w:id="5185" w:name="_Toc185640391"/>
      <w:bookmarkStart w:id="5186" w:name="_Toc36846489"/>
      <w:bookmarkStart w:id="5187" w:name="_Toc36939142"/>
      <w:bookmarkStart w:id="5188" w:name="_Toc201562007"/>
      <w:bookmarkStart w:id="5189" w:name="_Toc46481983"/>
      <w:bookmarkStart w:id="5190" w:name="_Toc193474074"/>
      <w:r>
        <w:lastRenderedPageBreak/>
        <w:t>5.6.13</w:t>
      </w:r>
      <w:r>
        <w:tab/>
        <w:t>SCG failure information</w:t>
      </w:r>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p>
    <w:p w14:paraId="24B6B172" w14:textId="77777777" w:rsidR="009B0C12" w:rsidRDefault="00C1409F">
      <w:pPr>
        <w:pStyle w:val="40"/>
      </w:pPr>
      <w:bookmarkStart w:id="5191" w:name="_Toc36846490"/>
      <w:bookmarkStart w:id="5192" w:name="_Toc29343458"/>
      <w:bookmarkStart w:id="5193" w:name="_Toc20487027"/>
      <w:bookmarkStart w:id="5194" w:name="_Toc29342319"/>
      <w:bookmarkStart w:id="5195" w:name="_Toc36810126"/>
      <w:bookmarkStart w:id="5196" w:name="_Toc36566710"/>
      <w:bookmarkStart w:id="5197" w:name="_Toc185640392"/>
      <w:bookmarkStart w:id="5198" w:name="_Toc201562008"/>
      <w:bookmarkStart w:id="5199" w:name="_Toc46481984"/>
      <w:bookmarkStart w:id="5200" w:name="_Toc193474075"/>
      <w:bookmarkStart w:id="5201" w:name="_Toc46480750"/>
      <w:bookmarkStart w:id="5202" w:name="_Toc36939143"/>
      <w:bookmarkStart w:id="5203" w:name="_Toc37082123"/>
      <w:bookmarkStart w:id="5204" w:name="_Toc46483218"/>
      <w:r>
        <w:t>5.6.13.1</w:t>
      </w:r>
      <w:r>
        <w:tab/>
        <w:t>General</w:t>
      </w:r>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p>
    <w:p w14:paraId="0FC22DDF" w14:textId="77777777" w:rsidR="009B0C12" w:rsidRDefault="009835DF">
      <w:pPr>
        <w:pStyle w:val="TH"/>
      </w:pPr>
      <w:bookmarkStart w:id="5205" w:name="_MON_1475577129"/>
      <w:bookmarkStart w:id="5206" w:name="_MON_1475577171"/>
      <w:bookmarkStart w:id="5207" w:name="_MON_1475577186"/>
      <w:bookmarkStart w:id="5208" w:name="_MON_1475577114"/>
      <w:bookmarkEnd w:id="5205"/>
      <w:bookmarkEnd w:id="5206"/>
      <w:bookmarkEnd w:id="5207"/>
      <w:bookmarkEnd w:id="5208"/>
      <w:r>
        <w:pict w14:anchorId="40E94B25">
          <v:shape id="_x0000_i1106" type="#_x0000_t75" style="width:317.5pt;height:119.25pt">
            <v:imagedata r:id="rId124" o:title=""/>
          </v:shape>
        </w:pict>
      </w:r>
    </w:p>
    <w:p w14:paraId="533B3C3E" w14:textId="77777777" w:rsidR="009B0C12" w:rsidRDefault="00C1409F">
      <w:pPr>
        <w:pStyle w:val="TF"/>
      </w:pPr>
      <w:r>
        <w:t>Figure 5.6.13.1-1: SCG failure information</w:t>
      </w:r>
    </w:p>
    <w:p w14:paraId="2282FBE7" w14:textId="77777777" w:rsidR="009B0C12" w:rsidRDefault="00C1409F">
      <w:r>
        <w:t>The purpose of this procedure is to inform E-UTRAN about an SCG failure the UE has experienced i.e. SCG radio link failure, SCG change failure.</w:t>
      </w:r>
    </w:p>
    <w:p w14:paraId="16069D8B" w14:textId="77777777" w:rsidR="009B0C12" w:rsidRDefault="00C1409F">
      <w:pPr>
        <w:pStyle w:val="40"/>
      </w:pPr>
      <w:bookmarkStart w:id="5209" w:name="_Toc46480751"/>
      <w:bookmarkStart w:id="5210" w:name="_Toc29342320"/>
      <w:bookmarkStart w:id="5211" w:name="_Toc36846491"/>
      <w:bookmarkStart w:id="5212" w:name="_Toc36939144"/>
      <w:bookmarkStart w:id="5213" w:name="_Toc185640393"/>
      <w:bookmarkStart w:id="5214" w:name="_Toc37082124"/>
      <w:bookmarkStart w:id="5215" w:name="_Toc46483219"/>
      <w:bookmarkStart w:id="5216" w:name="_Toc201562009"/>
      <w:bookmarkStart w:id="5217" w:name="_Toc193474076"/>
      <w:bookmarkStart w:id="5218" w:name="_Toc36810127"/>
      <w:bookmarkStart w:id="5219" w:name="_Toc20487028"/>
      <w:bookmarkStart w:id="5220" w:name="_Toc29343459"/>
      <w:bookmarkStart w:id="5221" w:name="_Toc36566711"/>
      <w:bookmarkStart w:id="5222" w:name="_Toc46481985"/>
      <w:r>
        <w:t>5.6.13.2</w:t>
      </w:r>
      <w:r>
        <w:tab/>
        <w:t>Initiation</w:t>
      </w:r>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p>
    <w:p w14:paraId="16D6A20F" w14:textId="77777777" w:rsidR="009B0C12" w:rsidRDefault="00C1409F">
      <w:r>
        <w:t>A UE initiates the procedure to report SCG failures when neither MCG nor SCG transmission is suspended and when one of the following conditions is met:</w:t>
      </w:r>
    </w:p>
    <w:p w14:paraId="4313D4A5" w14:textId="77777777" w:rsidR="009B0C12" w:rsidRDefault="00C1409F">
      <w:pPr>
        <w:pStyle w:val="B1"/>
      </w:pPr>
      <w:r>
        <w:t>1&gt;</w:t>
      </w:r>
      <w:r>
        <w:tab/>
        <w:t>upon detecting radio link failure for the SCG, in accordance with 5.3.11; or</w:t>
      </w:r>
    </w:p>
    <w:p w14:paraId="6AD18472" w14:textId="77777777" w:rsidR="009B0C12" w:rsidRDefault="00C1409F">
      <w:pPr>
        <w:pStyle w:val="B1"/>
      </w:pPr>
      <w:r>
        <w:t>1&gt;</w:t>
      </w:r>
      <w:r>
        <w:tab/>
        <w:t>upon SCG change failure, in accordance with 5.3.5.7a; or</w:t>
      </w:r>
    </w:p>
    <w:p w14:paraId="02D306B3" w14:textId="77777777" w:rsidR="009B0C12" w:rsidRDefault="00C1409F">
      <w:pPr>
        <w:pStyle w:val="B1"/>
      </w:pPr>
      <w:r>
        <w:t>1&gt;</w:t>
      </w:r>
      <w:r>
        <w:tab/>
        <w:t xml:space="preserve">upon stopping uplink transmission towards the PSCell due to exceeding the maximum uplink transmission timing difference when </w:t>
      </w:r>
      <w:r>
        <w:rPr>
          <w:i/>
        </w:rPr>
        <w:t>powerControlMode</w:t>
      </w:r>
      <w:r>
        <w:t xml:space="preserve"> is configured to 1, in accordance with clause 7.17.2 of TS 36.133 [29].</w:t>
      </w:r>
    </w:p>
    <w:p w14:paraId="74B4A91C" w14:textId="77777777" w:rsidR="009B0C12" w:rsidRDefault="00C1409F">
      <w:r>
        <w:t>In case of DC, upon initiating the procedure, the UE shall:</w:t>
      </w:r>
    </w:p>
    <w:p w14:paraId="51C89E32" w14:textId="77777777" w:rsidR="009B0C12" w:rsidRDefault="00C1409F">
      <w:pPr>
        <w:pStyle w:val="B1"/>
      </w:pPr>
      <w:r>
        <w:t>1&gt;</w:t>
      </w:r>
      <w:r>
        <w:tab/>
        <w:t>suspend all SCG DRBs and suspend SCG transmission for split DRBs;</w:t>
      </w:r>
    </w:p>
    <w:p w14:paraId="1869BADC" w14:textId="77777777" w:rsidR="009B0C12" w:rsidRDefault="00C1409F">
      <w:pPr>
        <w:pStyle w:val="B1"/>
      </w:pPr>
      <w:r>
        <w:t>1&gt;</w:t>
      </w:r>
      <w:r>
        <w:tab/>
        <w:t>reset SCG-MAC;</w:t>
      </w:r>
    </w:p>
    <w:p w14:paraId="2B324378" w14:textId="77777777" w:rsidR="009B0C12" w:rsidRDefault="00C1409F">
      <w:pPr>
        <w:pStyle w:val="B1"/>
      </w:pPr>
      <w:r>
        <w:t>1&gt;</w:t>
      </w:r>
      <w:r>
        <w:tab/>
        <w:t>stop T307;</w:t>
      </w:r>
    </w:p>
    <w:p w14:paraId="42531940" w14:textId="77777777" w:rsidR="009B0C12" w:rsidRDefault="00C1409F">
      <w:pPr>
        <w:ind w:left="568" w:hanging="284"/>
        <w:rPr>
          <w:lang w:eastAsia="zh-CN"/>
        </w:rPr>
      </w:pPr>
      <w:r>
        <w:rPr>
          <w:lang w:eastAsia="zh-CN"/>
        </w:rPr>
        <w:t>1&gt;</w:t>
      </w:r>
      <w:r>
        <w:rPr>
          <w:lang w:eastAsia="zh-CN"/>
        </w:rPr>
        <w:tab/>
        <w:t>if the UE is configured with NE-DC:</w:t>
      </w:r>
    </w:p>
    <w:p w14:paraId="08FC911B" w14:textId="77777777" w:rsidR="009B0C12" w:rsidRDefault="00C1409F">
      <w:pPr>
        <w:ind w:left="851" w:hanging="284"/>
        <w:rPr>
          <w:lang w:eastAsia="zh-CN"/>
        </w:rPr>
      </w:pPr>
      <w:r>
        <w:rPr>
          <w:lang w:eastAsia="zh-CN"/>
        </w:rPr>
        <w:t>2&gt;</w:t>
      </w:r>
      <w:r>
        <w:rPr>
          <w:lang w:eastAsia="zh-CN"/>
        </w:rPr>
        <w:tab/>
        <w:t xml:space="preserve">initiate transmission of the </w:t>
      </w:r>
      <w:r>
        <w:rPr>
          <w:i/>
          <w:lang w:eastAsia="zh-CN"/>
        </w:rPr>
        <w:t>SCGFailureInformationEUTRA</w:t>
      </w:r>
      <w:r>
        <w:rPr>
          <w:lang w:eastAsia="zh-CN"/>
        </w:rPr>
        <w:t xml:space="preserve"> message </w:t>
      </w:r>
      <w:r>
        <w:t xml:space="preserve">via the NR MCG </w:t>
      </w:r>
      <w:r>
        <w:rPr>
          <w:lang w:eastAsia="zh-CN"/>
        </w:rPr>
        <w:t>as specified in TS 38.331 [82], clause 5.7.3a;</w:t>
      </w:r>
    </w:p>
    <w:p w14:paraId="5C577F04" w14:textId="77777777" w:rsidR="009B0C12" w:rsidRDefault="00C1409F">
      <w:pPr>
        <w:pStyle w:val="B1"/>
      </w:pPr>
      <w:r>
        <w:t>1&gt;</w:t>
      </w:r>
      <w:r>
        <w:tab/>
        <w:t>else:</w:t>
      </w:r>
    </w:p>
    <w:p w14:paraId="23B09DDD" w14:textId="77777777" w:rsidR="009B0C12" w:rsidRDefault="00C1409F">
      <w:pPr>
        <w:pStyle w:val="B2"/>
      </w:pPr>
      <w:r>
        <w:t>2&gt;</w:t>
      </w:r>
      <w:r>
        <w:tab/>
        <w:t xml:space="preserve">initiate transmission of the </w:t>
      </w:r>
      <w:r>
        <w:rPr>
          <w:i/>
          <w:iCs/>
        </w:rPr>
        <w:t>SCGFailureInformation</w:t>
      </w:r>
      <w:r>
        <w:t xml:space="preserve"> message in accordance with 5.6.13.3;</w:t>
      </w:r>
    </w:p>
    <w:p w14:paraId="49A4DFDB" w14:textId="77777777" w:rsidR="009B0C12" w:rsidRDefault="00C1409F">
      <w:pPr>
        <w:pStyle w:val="40"/>
      </w:pPr>
      <w:bookmarkStart w:id="5223" w:name="_Toc20487029"/>
      <w:bookmarkStart w:id="5224" w:name="_Toc36566712"/>
      <w:bookmarkStart w:id="5225" w:name="_Toc201562010"/>
      <w:bookmarkStart w:id="5226" w:name="_Toc36810128"/>
      <w:bookmarkStart w:id="5227" w:name="_Toc46481986"/>
      <w:bookmarkStart w:id="5228" w:name="_Toc185640394"/>
      <w:bookmarkStart w:id="5229" w:name="_Toc46483220"/>
      <w:bookmarkStart w:id="5230" w:name="_Toc37082125"/>
      <w:bookmarkStart w:id="5231" w:name="_Toc29342321"/>
      <w:bookmarkStart w:id="5232" w:name="_Toc193474077"/>
      <w:bookmarkStart w:id="5233" w:name="_Toc36939145"/>
      <w:bookmarkStart w:id="5234" w:name="_Toc36846492"/>
      <w:bookmarkStart w:id="5235" w:name="_Toc46480752"/>
      <w:bookmarkStart w:id="5236" w:name="_Toc29343460"/>
      <w:r>
        <w:t>5.6.13.3</w:t>
      </w:r>
      <w:r>
        <w:tab/>
        <w:t xml:space="preserve">Actions related to transmission of </w:t>
      </w:r>
      <w:r>
        <w:rPr>
          <w:i/>
        </w:rPr>
        <w:t xml:space="preserve">SCGFailureInformation </w:t>
      </w:r>
      <w:r>
        <w:t>message</w:t>
      </w:r>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p>
    <w:p w14:paraId="552CB3B7" w14:textId="77777777" w:rsidR="009B0C12" w:rsidRDefault="00C1409F">
      <w:r>
        <w:t xml:space="preserve">The UE shall set the contents of the </w:t>
      </w:r>
      <w:r>
        <w:rPr>
          <w:i/>
        </w:rPr>
        <w:t>SCGFailureInformation</w:t>
      </w:r>
      <w:r>
        <w:t xml:space="preserve"> message as follows:</w:t>
      </w:r>
    </w:p>
    <w:p w14:paraId="2EF7678C" w14:textId="77777777" w:rsidR="009B0C12" w:rsidRDefault="00C1409F">
      <w:pPr>
        <w:pStyle w:val="B1"/>
      </w:pPr>
      <w:r>
        <w:t>1&gt;</w:t>
      </w:r>
      <w:r>
        <w:tab/>
        <w:t xml:space="preserve">if the UE initiates transmission of the </w:t>
      </w:r>
      <w:r>
        <w:rPr>
          <w:i/>
        </w:rPr>
        <w:t xml:space="preserve">SCGFailureInformation </w:t>
      </w:r>
      <w:r>
        <w:t>message to provide SCG radio link failure information:</w:t>
      </w:r>
    </w:p>
    <w:p w14:paraId="644C2732" w14:textId="77777777" w:rsidR="009B0C12" w:rsidRDefault="00C1409F">
      <w:pPr>
        <w:pStyle w:val="B2"/>
      </w:pPr>
      <w:r>
        <w:t>2&gt;</w:t>
      </w:r>
      <w:r>
        <w:tab/>
        <w:t xml:space="preserve">include </w:t>
      </w:r>
      <w:r>
        <w:rPr>
          <w:i/>
        </w:rPr>
        <w:t>failure</w:t>
      </w:r>
      <w:r>
        <w:rPr>
          <w:i/>
          <w:lang w:eastAsia="zh-CN"/>
        </w:rPr>
        <w:t xml:space="preserve">Type </w:t>
      </w:r>
      <w:r>
        <w:t>and set it to the trigger for detecting SCG radio link failure;</w:t>
      </w:r>
    </w:p>
    <w:p w14:paraId="588891FD" w14:textId="77777777" w:rsidR="009B0C12" w:rsidRDefault="00C1409F">
      <w:pPr>
        <w:pStyle w:val="B1"/>
      </w:pPr>
      <w:r>
        <w:t>1&gt;</w:t>
      </w:r>
      <w:r>
        <w:tab/>
        <w:t xml:space="preserve">else if the UE initiates transmission of the </w:t>
      </w:r>
      <w:r>
        <w:rPr>
          <w:i/>
        </w:rPr>
        <w:t xml:space="preserve">SCGFailureInformation </w:t>
      </w:r>
      <w:r>
        <w:t>message to provide SCG change failure information:</w:t>
      </w:r>
    </w:p>
    <w:p w14:paraId="0A5575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scg-ChangeFailure;</w:t>
      </w:r>
    </w:p>
    <w:p w14:paraId="0B7CDFCC" w14:textId="77777777" w:rsidR="009B0C12" w:rsidRDefault="00C1409F">
      <w:pPr>
        <w:pStyle w:val="B1"/>
      </w:pPr>
      <w:r>
        <w:lastRenderedPageBreak/>
        <w:t>1&gt;</w:t>
      </w:r>
      <w:r>
        <w:tab/>
        <w:t xml:space="preserve">else if the UE initiates transmission of the </w:t>
      </w:r>
      <w:r>
        <w:rPr>
          <w:i/>
        </w:rPr>
        <w:t xml:space="preserve">SCGFailureInformation </w:t>
      </w:r>
      <w:r>
        <w:t>message due to exceeding maximum uplink transmission timing difference:</w:t>
      </w:r>
    </w:p>
    <w:p w14:paraId="50A23B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w:t>
      </w:r>
      <w:r>
        <w:rPr>
          <w:i/>
        </w:rPr>
        <w:t>maxUL-TimingDiff</w:t>
      </w:r>
      <w:r>
        <w:t>;</w:t>
      </w:r>
    </w:p>
    <w:p w14:paraId="7AC4EB4F" w14:textId="77777777" w:rsidR="009B0C12" w:rsidRDefault="00C1409F">
      <w:pPr>
        <w:pStyle w:val="B1"/>
      </w:pPr>
      <w:r>
        <w:t>1&gt;</w:t>
      </w:r>
      <w:r>
        <w:tab/>
        <w:t xml:space="preserve">set the </w:t>
      </w:r>
      <w:r>
        <w:rPr>
          <w:i/>
        </w:rPr>
        <w:t>measResultServFreqList</w:t>
      </w:r>
      <w:r>
        <w:t xml:space="preserve"> to include for each E-UTRA SCG cell that is configured, if any, within </w:t>
      </w:r>
      <w:r>
        <w:rPr>
          <w:i/>
        </w:rPr>
        <w:t>measResultSCell</w:t>
      </w:r>
      <w:r>
        <w:t xml:space="preserve"> the quantities of the concerned SCell, if available according to performance requirements in TS 36.133 [16];</w:t>
      </w:r>
    </w:p>
    <w:p w14:paraId="6F843E37" w14:textId="77777777" w:rsidR="009B0C12" w:rsidRDefault="00C1409F">
      <w:pPr>
        <w:pStyle w:val="B1"/>
      </w:pPr>
      <w:r>
        <w:t>1&gt;</w:t>
      </w:r>
      <w:r>
        <w:tab/>
        <w:t xml:space="preserve">for each E-UTRA SCG serving frequency included in </w:t>
      </w:r>
      <w:r>
        <w:rPr>
          <w:i/>
        </w:rPr>
        <w:t>measResultServFreqList</w:t>
      </w:r>
      <w:r>
        <w:t xml:space="preserve">, include within </w:t>
      </w:r>
      <w:r>
        <w:rPr>
          <w:i/>
        </w:rPr>
        <w:t>measResultBestNeighCell</w:t>
      </w:r>
      <w:r>
        <w:t xml:space="preserve"> the </w:t>
      </w:r>
      <w:r>
        <w:rPr>
          <w:i/>
        </w:rPr>
        <w:t>physCellId</w:t>
      </w:r>
      <w:r>
        <w:t xml:space="preserve"> and the quantities of the best non-serving cell, based on RSRP, on the concerned serving frequency;</w:t>
      </w:r>
    </w:p>
    <w:p w14:paraId="3F53C263" w14:textId="77777777" w:rsidR="009B0C12" w:rsidRDefault="00C1409F">
      <w:pPr>
        <w:pStyle w:val="B1"/>
      </w:pPr>
      <w:r>
        <w:t>1&gt;</w:t>
      </w:r>
      <w:r>
        <w:tab/>
        <w:t xml:space="preserve">set the </w:t>
      </w:r>
      <w:r>
        <w:rPr>
          <w:i/>
        </w:rPr>
        <w:t xml:space="preserve">measResultNeighCells </w:t>
      </w:r>
      <w:r>
        <w:t>to include the best measured cells on non-serving E-UTRA frequencies, ordered such that the best cell is listed first, and based on measurements collected up to the moment the UE detected the failure, and set its fields as follows;</w:t>
      </w:r>
    </w:p>
    <w:p w14:paraId="0B5513EE" w14:textId="77777777" w:rsidR="009B0C12" w:rsidRDefault="00C1409F">
      <w:pPr>
        <w:pStyle w:val="B2"/>
      </w:pPr>
      <w:r>
        <w:t>2&gt;</w:t>
      </w:r>
      <w:r>
        <w:tab/>
        <w:t xml:space="preserve">if the UE was configured to perform measurements for one or more non-serving EUTRA frequencies and measurement results are available, include the </w:t>
      </w:r>
      <w:r>
        <w:rPr>
          <w:i/>
        </w:rPr>
        <w:t>measResultListEUTRA</w:t>
      </w:r>
      <w:r>
        <w:t>;</w:t>
      </w:r>
    </w:p>
    <w:p w14:paraId="59EA3B45" w14:textId="77777777" w:rsidR="009B0C12" w:rsidRDefault="00C1409F">
      <w:pPr>
        <w:pStyle w:val="B2"/>
      </w:pPr>
      <w:r>
        <w:t>2&gt;</w:t>
      </w:r>
      <w:r>
        <w:tab/>
        <w:t>for each neighbour cell included, include the optional fields that are available;</w:t>
      </w:r>
    </w:p>
    <w:p w14:paraId="09F0AD8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13E816A" w14:textId="77777777" w:rsidR="009B0C12" w:rsidRDefault="00C1409F">
      <w:r>
        <w:t xml:space="preserve">The UE shall submit the </w:t>
      </w:r>
      <w:r>
        <w:rPr>
          <w:i/>
        </w:rPr>
        <w:t xml:space="preserve">SCGFailureInformation </w:t>
      </w:r>
      <w:r>
        <w:t>message to lower layers for transmission.</w:t>
      </w:r>
    </w:p>
    <w:p w14:paraId="05F7AA22" w14:textId="77777777" w:rsidR="009B0C12" w:rsidRDefault="00C1409F">
      <w:pPr>
        <w:pStyle w:val="40"/>
      </w:pPr>
      <w:bookmarkStart w:id="5237" w:name="_Toc36566713"/>
      <w:bookmarkStart w:id="5238" w:name="_Toc20487030"/>
      <w:bookmarkStart w:id="5239" w:name="_Toc29342322"/>
      <w:bookmarkStart w:id="5240" w:name="_Toc29343461"/>
      <w:bookmarkStart w:id="5241" w:name="_Toc36846493"/>
      <w:bookmarkStart w:id="5242" w:name="_Toc36810129"/>
      <w:bookmarkStart w:id="5243" w:name="_Toc185640395"/>
      <w:bookmarkStart w:id="5244" w:name="_Toc36939146"/>
      <w:bookmarkStart w:id="5245" w:name="_Toc46480753"/>
      <w:bookmarkStart w:id="5246" w:name="_Toc46483221"/>
      <w:bookmarkStart w:id="5247" w:name="_Toc37082126"/>
      <w:bookmarkStart w:id="5248" w:name="_Toc193474078"/>
      <w:bookmarkStart w:id="5249" w:name="_Toc201562011"/>
      <w:bookmarkStart w:id="5250" w:name="_Toc46481987"/>
      <w:r>
        <w:t>5.6.13.4</w:t>
      </w:r>
      <w:r>
        <w:tab/>
        <w:t>Failure type determination in NE-DC</w:t>
      </w:r>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p>
    <w:p w14:paraId="0946A01D" w14:textId="77777777" w:rsidR="009B0C12" w:rsidRDefault="00C1409F">
      <w:r>
        <w:t>The UE shall:</w:t>
      </w:r>
    </w:p>
    <w:p w14:paraId="75793021" w14:textId="77777777" w:rsidR="009B0C12" w:rsidRDefault="00C1409F">
      <w:pPr>
        <w:ind w:left="568" w:hanging="284"/>
      </w:pPr>
      <w:r>
        <w:t>1&gt;</w:t>
      </w:r>
      <w:r>
        <w:tab/>
        <w:t>if SCG failure is due to T313 expiry:</w:t>
      </w:r>
    </w:p>
    <w:p w14:paraId="453859A6" w14:textId="77777777" w:rsidR="009B0C12" w:rsidRDefault="00C1409F">
      <w:pPr>
        <w:ind w:left="851" w:hanging="284"/>
      </w:pPr>
      <w:r>
        <w:t>2&gt;</w:t>
      </w:r>
      <w:r>
        <w:tab/>
        <w:t xml:space="preserve">consider the </w:t>
      </w:r>
      <w:r>
        <w:rPr>
          <w:i/>
        </w:rPr>
        <w:t>failureType</w:t>
      </w:r>
      <w:r>
        <w:t xml:space="preserve"> to be </w:t>
      </w:r>
      <w:r>
        <w:rPr>
          <w:i/>
        </w:rPr>
        <w:t>t313-Expiry</w:t>
      </w:r>
      <w:r>
        <w:t>;</w:t>
      </w:r>
    </w:p>
    <w:p w14:paraId="1DD4124B" w14:textId="77777777" w:rsidR="009B0C12" w:rsidRDefault="00C1409F">
      <w:pPr>
        <w:ind w:left="568" w:hanging="284"/>
      </w:pPr>
      <w:r>
        <w:t>1&gt;</w:t>
      </w:r>
      <w:r>
        <w:tab/>
        <w:t>else if SCG failure is due to indication from SCG MAC that a random access problem was detected:</w:t>
      </w:r>
    </w:p>
    <w:p w14:paraId="6BCE8AAE" w14:textId="77777777" w:rsidR="009B0C12" w:rsidRDefault="00C1409F">
      <w:pPr>
        <w:ind w:left="851" w:hanging="284"/>
      </w:pPr>
      <w:r>
        <w:t>2&gt;</w:t>
      </w:r>
      <w:r>
        <w:tab/>
        <w:t xml:space="preserve">consider the </w:t>
      </w:r>
      <w:r>
        <w:rPr>
          <w:i/>
        </w:rPr>
        <w:t>failureType</w:t>
      </w:r>
      <w:r>
        <w:t xml:space="preserve"> to be </w:t>
      </w:r>
      <w:r>
        <w:rPr>
          <w:i/>
        </w:rPr>
        <w:t>randomAccessProblem</w:t>
      </w:r>
      <w:r>
        <w:t>;</w:t>
      </w:r>
    </w:p>
    <w:p w14:paraId="6DAB2154" w14:textId="77777777" w:rsidR="009B0C12" w:rsidRDefault="00C1409F">
      <w:pPr>
        <w:ind w:left="568" w:hanging="284"/>
      </w:pPr>
      <w:r>
        <w:t>1&gt;</w:t>
      </w:r>
      <w:r>
        <w:tab/>
        <w:t>else if SCG failure is due to indication from SCG RLC that the maximum number of retransmissions was reached:</w:t>
      </w:r>
    </w:p>
    <w:p w14:paraId="592A97EA" w14:textId="77777777" w:rsidR="009B0C12" w:rsidRDefault="00C1409F">
      <w:pPr>
        <w:ind w:left="851" w:hanging="284"/>
      </w:pPr>
      <w:r>
        <w:t>2&gt;</w:t>
      </w:r>
      <w:r>
        <w:tab/>
        <w:t xml:space="preserve">consider the </w:t>
      </w:r>
      <w:r>
        <w:rPr>
          <w:i/>
        </w:rPr>
        <w:t>failureType</w:t>
      </w:r>
      <w:r>
        <w:t xml:space="preserve"> to be </w:t>
      </w:r>
      <w:r>
        <w:rPr>
          <w:i/>
        </w:rPr>
        <w:t>rlc-MaxNumRetx</w:t>
      </w:r>
      <w:r>
        <w:t>;</w:t>
      </w:r>
    </w:p>
    <w:p w14:paraId="5212C459" w14:textId="77777777" w:rsidR="009B0C12" w:rsidRDefault="00C1409F">
      <w:pPr>
        <w:ind w:left="568" w:hanging="284"/>
      </w:pPr>
      <w:r>
        <w:t>1&gt;</w:t>
      </w:r>
      <w:r>
        <w:tab/>
        <w:t>else if SCG failure is due to SCG change failure:</w:t>
      </w:r>
    </w:p>
    <w:p w14:paraId="35036A17" w14:textId="77777777" w:rsidR="009B0C12" w:rsidRDefault="00C1409F">
      <w:pPr>
        <w:ind w:left="851" w:hanging="284"/>
      </w:pPr>
      <w:r>
        <w:t>2&gt;</w:t>
      </w:r>
      <w:r>
        <w:tab/>
        <w:t xml:space="preserve">consider the </w:t>
      </w:r>
      <w:r>
        <w:rPr>
          <w:i/>
        </w:rPr>
        <w:t>failureType</w:t>
      </w:r>
      <w:r>
        <w:t xml:space="preserve"> to be </w:t>
      </w:r>
      <w:r>
        <w:rPr>
          <w:i/>
        </w:rPr>
        <w:t>scg-ChangeFailure</w:t>
      </w:r>
      <w:r>
        <w:t>;</w:t>
      </w:r>
    </w:p>
    <w:p w14:paraId="5F09D370" w14:textId="77777777" w:rsidR="009B0C12" w:rsidRDefault="00C1409F">
      <w:pPr>
        <w:pStyle w:val="40"/>
      </w:pPr>
      <w:bookmarkStart w:id="5251" w:name="_Toc20487031"/>
      <w:bookmarkStart w:id="5252" w:name="_Toc36566714"/>
      <w:bookmarkStart w:id="5253" w:name="_Toc37082127"/>
      <w:bookmarkStart w:id="5254" w:name="_Toc46480754"/>
      <w:bookmarkStart w:id="5255" w:name="_Toc29342323"/>
      <w:bookmarkStart w:id="5256" w:name="_Toc29343462"/>
      <w:bookmarkStart w:id="5257" w:name="_Toc36810130"/>
      <w:bookmarkStart w:id="5258" w:name="_Toc36846494"/>
      <w:bookmarkStart w:id="5259" w:name="_Toc36939147"/>
      <w:bookmarkStart w:id="5260" w:name="_Toc46481988"/>
      <w:bookmarkStart w:id="5261" w:name="_Toc185640396"/>
      <w:bookmarkStart w:id="5262" w:name="_Toc201562012"/>
      <w:bookmarkStart w:id="5263" w:name="_Toc193474079"/>
      <w:bookmarkStart w:id="5264" w:name="_Toc46483222"/>
      <w:r>
        <w:t>5.6.13.5</w:t>
      </w:r>
      <w:r>
        <w:tab/>
        <w:t xml:space="preserve">Setting the contents of </w:t>
      </w:r>
      <w:r>
        <w:rPr>
          <w:i/>
        </w:rPr>
        <w:t>MeasResultSCG-FailureMRDC</w:t>
      </w:r>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p>
    <w:p w14:paraId="17015CC9" w14:textId="77777777" w:rsidR="009B0C12" w:rsidRDefault="00C1409F">
      <w:r>
        <w:t>The UE shall:</w:t>
      </w:r>
    </w:p>
    <w:p w14:paraId="2A51507B" w14:textId="77777777" w:rsidR="009B0C12" w:rsidRDefault="00C1409F">
      <w:pPr>
        <w:pStyle w:val="B1"/>
      </w:pPr>
      <w:r>
        <w:t>1&gt;</w:t>
      </w:r>
      <w:r>
        <w:tab/>
        <w:t xml:space="preserve">set the contents of the </w:t>
      </w:r>
      <w:r>
        <w:rPr>
          <w:i/>
        </w:rPr>
        <w:t xml:space="preserve">MeasResultSCG-FailureMRDC </w:t>
      </w:r>
      <w:r>
        <w:t>as follows:</w:t>
      </w:r>
    </w:p>
    <w:p w14:paraId="0C8940C6" w14:textId="77777777" w:rsidR="009B0C12" w:rsidRDefault="00C1409F">
      <w:pPr>
        <w:ind w:left="851" w:hanging="284"/>
      </w:pPr>
      <w:r>
        <w:t>2&gt;</w:t>
      </w:r>
      <w:r>
        <w:tab/>
        <w:t xml:space="preserve">for each </w:t>
      </w:r>
      <w:r>
        <w:rPr>
          <w:i/>
        </w:rPr>
        <w:t>measObjectEUTRA</w:t>
      </w:r>
      <w:r>
        <w:t xml:space="preserve"> for which a </w:t>
      </w:r>
      <w:r>
        <w:rPr>
          <w:i/>
        </w:rPr>
        <w:t>measId</w:t>
      </w:r>
      <w:r>
        <w:t xml:space="preserve"> is configured and for which measurement results are available;</w:t>
      </w:r>
    </w:p>
    <w:p w14:paraId="0886A75A" w14:textId="77777777" w:rsidR="009B0C12" w:rsidRDefault="00C1409F">
      <w:pPr>
        <w:pStyle w:val="B3"/>
      </w:pPr>
      <w:r>
        <w:t>3&gt;</w:t>
      </w:r>
      <w:r>
        <w:tab/>
        <w:t xml:space="preserve">include an entry in </w:t>
      </w:r>
      <w:r>
        <w:rPr>
          <w:i/>
        </w:rPr>
        <w:t>measResultsFreqListEUTRA</w:t>
      </w:r>
      <w:r>
        <w:t>;</w:t>
      </w:r>
    </w:p>
    <w:p w14:paraId="30CEDCBF" w14:textId="77777777" w:rsidR="009B0C12" w:rsidRDefault="00C1409F">
      <w:pPr>
        <w:pStyle w:val="B3"/>
        <w:rPr>
          <w:lang w:eastAsia="zh-CN"/>
        </w:rPr>
      </w:pPr>
      <w:r>
        <w:rPr>
          <w:lang w:eastAsia="zh-CN"/>
        </w:rPr>
        <w:t>3&gt;</w:t>
      </w:r>
      <w:r>
        <w:tab/>
        <w:t xml:space="preserve">if a serving cell is associated with the </w:t>
      </w:r>
      <w:r>
        <w:rPr>
          <w:i/>
        </w:rPr>
        <w:t>MeasObjectEUTRA</w:t>
      </w:r>
      <w:r>
        <w:rPr>
          <w:lang w:eastAsia="zh-CN"/>
        </w:rPr>
        <w:t>:</w:t>
      </w:r>
    </w:p>
    <w:p w14:paraId="0AF755F2" w14:textId="77777777" w:rsidR="009B0C12" w:rsidRDefault="00C1409F">
      <w:pPr>
        <w:pStyle w:val="B4"/>
        <w:rPr>
          <w:lang w:eastAsia="zh-CN"/>
        </w:rPr>
      </w:pPr>
      <w:r>
        <w:rPr>
          <w:lang w:eastAsia="zh-CN"/>
        </w:rPr>
        <w:t>4&gt;</w:t>
      </w:r>
      <w:r>
        <w:tab/>
        <w:t xml:space="preserve">set </w:t>
      </w:r>
      <w:r>
        <w:rPr>
          <w:i/>
        </w:rPr>
        <w:t>measResultS</w:t>
      </w:r>
      <w:r>
        <w:rPr>
          <w:i/>
          <w:lang w:eastAsia="zh-CN"/>
        </w:rPr>
        <w:t>erving</w:t>
      </w:r>
      <w:r>
        <w:rPr>
          <w:i/>
        </w:rPr>
        <w:t>Cell</w:t>
      </w:r>
      <w:r>
        <w:t xml:space="preserve"> to include the available quantities of the concerned cell and in accordance with the performance requirements in TS 36.133 [16];</w:t>
      </w:r>
    </w:p>
    <w:p w14:paraId="4DA8CE20" w14:textId="77777777" w:rsidR="009B0C12" w:rsidRDefault="00C1409F">
      <w:pPr>
        <w:pStyle w:val="B3"/>
      </w:pPr>
      <w:r>
        <w:lastRenderedPageBreak/>
        <w:t>3&gt;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5FF877B7" w14:textId="77777777" w:rsidR="009B0C12" w:rsidRDefault="00C1409F">
      <w:pPr>
        <w:pStyle w:val="B4"/>
        <w:rPr>
          <w:lang w:eastAsia="zh-CN"/>
        </w:rPr>
      </w:pPr>
      <w:r>
        <w:t>4&gt;</w:t>
      </w:r>
      <w:r>
        <w:tab/>
        <w:t xml:space="preserve">ordering the cells with </w:t>
      </w:r>
      <w:r>
        <w:rPr>
          <w:lang w:eastAsia="zh-CN"/>
        </w:rPr>
        <w:t>sorting as follows:</w:t>
      </w:r>
    </w:p>
    <w:p w14:paraId="5A159C5E" w14:textId="77777777" w:rsidR="009B0C12" w:rsidRDefault="00C1409F">
      <w:pPr>
        <w:pStyle w:val="B5"/>
      </w:pPr>
      <w:r>
        <w:rPr>
          <w:lang w:eastAsia="zh-CN"/>
        </w:rPr>
        <w:t>5&gt;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0A1CA9C7" w14:textId="77777777" w:rsidR="009B0C12" w:rsidRDefault="00C1409F">
      <w:pPr>
        <w:pStyle w:val="B4"/>
      </w:pPr>
      <w:r>
        <w:t>4&gt;</w:t>
      </w:r>
      <w:r>
        <w:tab/>
        <w:t>for each neighbour cell included:</w:t>
      </w:r>
    </w:p>
    <w:p w14:paraId="08A9F2CA" w14:textId="77777777" w:rsidR="009B0C12" w:rsidRDefault="00C1409F">
      <w:pPr>
        <w:pStyle w:val="B5"/>
      </w:pPr>
      <w:r>
        <w:t>5&gt;</w:t>
      </w:r>
      <w:r>
        <w:tab/>
        <w:t>include the optional fields for which measurement results are available;</w:t>
      </w:r>
    </w:p>
    <w:p w14:paraId="7AD3EB66" w14:textId="77777777" w:rsidR="009B0C12" w:rsidRDefault="00C1409F">
      <w:pPr>
        <w:pStyle w:val="B2"/>
      </w:pPr>
      <w:r>
        <w:t>2&gt;</w:t>
      </w:r>
      <w:r>
        <w:tab/>
        <w:t xml:space="preserve">if detailed location information is available, set the content of the </w:t>
      </w:r>
      <w:r>
        <w:rPr>
          <w:i/>
        </w:rPr>
        <w:t>locationInfo</w:t>
      </w:r>
      <w:r>
        <w:t xml:space="preserve"> as follows;</w:t>
      </w:r>
    </w:p>
    <w:p w14:paraId="2EFA94DA" w14:textId="77777777" w:rsidR="009B0C12" w:rsidRDefault="00C1409F">
      <w:pPr>
        <w:pStyle w:val="B3"/>
      </w:pPr>
      <w:r>
        <w:t>3&gt;</w:t>
      </w:r>
      <w:r>
        <w:tab/>
        <w:t xml:space="preserve">include the </w:t>
      </w:r>
      <w:r>
        <w:rPr>
          <w:i/>
        </w:rPr>
        <w:t>locationCoordinates</w:t>
      </w:r>
      <w:r>
        <w:t>;</w:t>
      </w:r>
    </w:p>
    <w:p w14:paraId="5E2D3F24" w14:textId="77777777" w:rsidR="009B0C12" w:rsidRDefault="00C1409F">
      <w:pPr>
        <w:pStyle w:val="B3"/>
        <w:rPr>
          <w:lang w:eastAsia="zh-CN"/>
        </w:rPr>
      </w:pPr>
      <w:r>
        <w:rPr>
          <w:lang w:eastAsia="zh-CN"/>
        </w:rPr>
        <w:t>3&gt;</w:t>
      </w:r>
      <w:r>
        <w:tab/>
        <w:t xml:space="preserve">include the </w:t>
      </w:r>
      <w:r>
        <w:rPr>
          <w:i/>
        </w:rPr>
        <w:t>horizontalVelocity</w:t>
      </w:r>
      <w:r>
        <w:t>, if available</w:t>
      </w:r>
      <w:r>
        <w:rPr>
          <w:lang w:eastAsia="zh-CN"/>
        </w:rPr>
        <w:t>:</w:t>
      </w:r>
    </w:p>
    <w:p w14:paraId="08DC4104" w14:textId="77777777" w:rsidR="009B0C12" w:rsidRDefault="00C1409F">
      <w:pPr>
        <w:pStyle w:val="B2"/>
      </w:pPr>
      <w:r>
        <w:t>2&gt;</w:t>
      </w:r>
      <w:r>
        <w:tab/>
        <w:t xml:space="preserve">if available, set the </w:t>
      </w:r>
      <w:r>
        <w:rPr>
          <w:i/>
        </w:rPr>
        <w:t>logMeasResultListWLAN</w:t>
      </w:r>
      <w:r>
        <w:t xml:space="preserve"> to include the WLAN measurement results, in order of decreasing RSSI for WLAN APs;</w:t>
      </w:r>
    </w:p>
    <w:p w14:paraId="04B6F060" w14:textId="77777777" w:rsidR="009B0C12" w:rsidRDefault="00C1409F">
      <w:pPr>
        <w:pStyle w:val="B2"/>
      </w:pPr>
      <w:r>
        <w:t>2&gt;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9305602" w14:textId="77777777" w:rsidR="009B0C12" w:rsidRDefault="00C1409F">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E608156" w14:textId="77777777" w:rsidR="009B0C12" w:rsidRDefault="00C1409F">
      <w:pPr>
        <w:pStyle w:val="30"/>
      </w:pPr>
      <w:bookmarkStart w:id="5265" w:name="_Toc36810131"/>
      <w:bookmarkStart w:id="5266" w:name="_Toc20487032"/>
      <w:bookmarkStart w:id="5267" w:name="_Toc193474080"/>
      <w:bookmarkStart w:id="5268" w:name="_Toc36566715"/>
      <w:bookmarkStart w:id="5269" w:name="_Toc185640397"/>
      <w:bookmarkStart w:id="5270" w:name="_Toc201562013"/>
      <w:bookmarkStart w:id="5271" w:name="_Toc36939148"/>
      <w:bookmarkStart w:id="5272" w:name="_Toc37082128"/>
      <w:bookmarkStart w:id="5273" w:name="_Toc46481989"/>
      <w:bookmarkStart w:id="5274" w:name="_Toc46483223"/>
      <w:bookmarkStart w:id="5275" w:name="_Toc29343463"/>
      <w:bookmarkStart w:id="5276" w:name="_Toc36846495"/>
      <w:bookmarkStart w:id="5277" w:name="_Toc29342324"/>
      <w:bookmarkStart w:id="5278" w:name="_Toc46480755"/>
      <w:r>
        <w:t>5.6.13a</w:t>
      </w:r>
      <w:r>
        <w:tab/>
        <w:t>NR SCG failure information</w:t>
      </w:r>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p>
    <w:p w14:paraId="674EAEC2" w14:textId="77777777" w:rsidR="009B0C12" w:rsidRDefault="00C1409F">
      <w:pPr>
        <w:pStyle w:val="40"/>
      </w:pPr>
      <w:bookmarkStart w:id="5279" w:name="_Toc20487033"/>
      <w:bookmarkStart w:id="5280" w:name="_Toc29342325"/>
      <w:bookmarkStart w:id="5281" w:name="_Toc29343464"/>
      <w:bookmarkStart w:id="5282" w:name="_Toc46483224"/>
      <w:bookmarkStart w:id="5283" w:name="_Toc185640398"/>
      <w:bookmarkStart w:id="5284" w:name="_Toc37082129"/>
      <w:bookmarkStart w:id="5285" w:name="_Toc36939149"/>
      <w:bookmarkStart w:id="5286" w:name="_Toc46480756"/>
      <w:bookmarkStart w:id="5287" w:name="_Toc201562014"/>
      <w:bookmarkStart w:id="5288" w:name="_Toc193474081"/>
      <w:bookmarkStart w:id="5289" w:name="_Toc46481990"/>
      <w:bookmarkStart w:id="5290" w:name="_Toc36810132"/>
      <w:bookmarkStart w:id="5291" w:name="_Toc36846496"/>
      <w:bookmarkStart w:id="5292" w:name="_Toc36566716"/>
      <w:r>
        <w:t>5.6.13a.1</w:t>
      </w:r>
      <w:r>
        <w:tab/>
        <w:t>General</w:t>
      </w:r>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p>
    <w:p w14:paraId="5093459B" w14:textId="77777777" w:rsidR="009B0C12" w:rsidRDefault="009835DF">
      <w:pPr>
        <w:pStyle w:val="TH"/>
      </w:pPr>
      <w:bookmarkStart w:id="5293" w:name="_MON_1578833474"/>
      <w:bookmarkEnd w:id="5293"/>
      <w:r>
        <w:pict w14:anchorId="1AF94EEE">
          <v:shape id="_x0000_i1107" type="#_x0000_t75" style="width:317.5pt;height:119.25pt">
            <v:imagedata r:id="rId125" o:title=""/>
          </v:shape>
        </w:pict>
      </w:r>
    </w:p>
    <w:p w14:paraId="1C629C22" w14:textId="77777777" w:rsidR="009B0C12" w:rsidRDefault="00C1409F">
      <w:pPr>
        <w:pStyle w:val="TF"/>
      </w:pPr>
      <w:r>
        <w:t>Figure 5.6.13a.1-1: NR SCG failure information</w:t>
      </w:r>
    </w:p>
    <w:p w14:paraId="0E0C7894" w14:textId="77777777" w:rsidR="009B0C12" w:rsidRDefault="00C1409F">
      <w:r>
        <w:t>The purpose of this procedure is to inform E-UTRAN about an SCG failure the UE has experienced (e.g. SCG radio link failure, failure to successfully complete an SCG reconfiguration with sync), as specified in TS 38.331 [82], clause 5.7.3.2.</w:t>
      </w:r>
    </w:p>
    <w:p w14:paraId="0F7A9066" w14:textId="77777777" w:rsidR="009B0C12" w:rsidRDefault="00C1409F">
      <w:pPr>
        <w:pStyle w:val="40"/>
      </w:pPr>
      <w:bookmarkStart w:id="5294" w:name="_Toc29342326"/>
      <w:bookmarkStart w:id="5295" w:name="_Toc36846497"/>
      <w:bookmarkStart w:id="5296" w:name="_Toc36566717"/>
      <w:bookmarkStart w:id="5297" w:name="_Toc185640399"/>
      <w:bookmarkStart w:id="5298" w:name="_Toc46481991"/>
      <w:bookmarkStart w:id="5299" w:name="_Toc46483225"/>
      <w:bookmarkStart w:id="5300" w:name="_Toc20487034"/>
      <w:bookmarkStart w:id="5301" w:name="_Toc201562015"/>
      <w:bookmarkStart w:id="5302" w:name="_Toc29343465"/>
      <w:bookmarkStart w:id="5303" w:name="_Toc36939150"/>
      <w:bookmarkStart w:id="5304" w:name="_Toc37082130"/>
      <w:bookmarkStart w:id="5305" w:name="_Toc46480757"/>
      <w:bookmarkStart w:id="5306" w:name="_Toc193474082"/>
      <w:bookmarkStart w:id="5307" w:name="_Toc36810133"/>
      <w:r>
        <w:t>5.6.13a.2</w:t>
      </w:r>
      <w:r>
        <w:tab/>
        <w:t>Initiation</w:t>
      </w:r>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p>
    <w:p w14:paraId="6C02493B" w14:textId="77777777" w:rsidR="009B0C12" w:rsidRDefault="00C1409F">
      <w:r>
        <w:t xml:space="preserve">A UE initiates the procedure to report NR SCG failures when neither E-UTRA MCG nor NR SCG transmission is suspended and in accordance with TS 38.331 [82], clause 5.7.3.2. Actions the UE shall perform upon initiating the procedure, other than related to the transmission of the </w:t>
      </w:r>
      <w:r>
        <w:rPr>
          <w:i/>
        </w:rPr>
        <w:t xml:space="preserve">SCGFailureInformationNR </w:t>
      </w:r>
      <w:r>
        <w:t>message are specified in TS 38.331 [82], clause 5.7.3.2.</w:t>
      </w:r>
    </w:p>
    <w:p w14:paraId="2EC054C5" w14:textId="77777777" w:rsidR="009B0C12" w:rsidRDefault="00C1409F">
      <w:pPr>
        <w:pStyle w:val="40"/>
      </w:pPr>
      <w:bookmarkStart w:id="5308" w:name="_Toc29343466"/>
      <w:bookmarkStart w:id="5309" w:name="_Toc36566718"/>
      <w:bookmarkStart w:id="5310" w:name="_Toc46480758"/>
      <w:bookmarkStart w:id="5311" w:name="_Toc46481992"/>
      <w:bookmarkStart w:id="5312" w:name="_Toc36939151"/>
      <w:bookmarkStart w:id="5313" w:name="_Toc20487035"/>
      <w:bookmarkStart w:id="5314" w:name="_Toc46483226"/>
      <w:bookmarkStart w:id="5315" w:name="_Toc185640400"/>
      <w:bookmarkStart w:id="5316" w:name="_Toc36846498"/>
      <w:bookmarkStart w:id="5317" w:name="_Toc193474083"/>
      <w:bookmarkStart w:id="5318" w:name="_Toc36810134"/>
      <w:bookmarkStart w:id="5319" w:name="_Toc37082131"/>
      <w:bookmarkStart w:id="5320" w:name="_Toc29342327"/>
      <w:bookmarkStart w:id="5321" w:name="_Toc201562016"/>
      <w:r>
        <w:t>5.6.13a.3</w:t>
      </w:r>
      <w:r>
        <w:tab/>
        <w:t xml:space="preserve">Actions related to transmission of </w:t>
      </w:r>
      <w:r>
        <w:rPr>
          <w:i/>
        </w:rPr>
        <w:t xml:space="preserve">SCGFailureInformationNR </w:t>
      </w:r>
      <w:r>
        <w:t>message</w:t>
      </w:r>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p>
    <w:p w14:paraId="2380D89E" w14:textId="77777777" w:rsidR="009B0C12" w:rsidRDefault="00C1409F">
      <w:r>
        <w:t xml:space="preserve">The UE shall set the contents of the </w:t>
      </w:r>
      <w:r>
        <w:rPr>
          <w:i/>
        </w:rPr>
        <w:t>SCGFailureInformationNR</w:t>
      </w:r>
      <w:r>
        <w:t xml:space="preserve"> message as follows:</w:t>
      </w:r>
    </w:p>
    <w:p w14:paraId="2102F114" w14:textId="77777777" w:rsidR="009B0C12" w:rsidRDefault="00C1409F">
      <w:pPr>
        <w:pStyle w:val="B1"/>
      </w:pPr>
      <w:r>
        <w:lastRenderedPageBreak/>
        <w:t>1&gt;</w:t>
      </w:r>
      <w:r>
        <w:tab/>
        <w:t xml:space="preserve">include </w:t>
      </w:r>
      <w:r>
        <w:rPr>
          <w:i/>
        </w:rPr>
        <w:t>failureType</w:t>
      </w:r>
      <w:r>
        <w:t xml:space="preserve"> within </w:t>
      </w:r>
      <w:r>
        <w:rPr>
          <w:i/>
        </w:rPr>
        <w:t>failureReportSCG-NR</w:t>
      </w:r>
      <w:r>
        <w:t xml:space="preserve"> and set it to indicate the SCG failure in accordance with TS 38.331 [82], clause 5.7.3.3;</w:t>
      </w:r>
    </w:p>
    <w:p w14:paraId="08E75147" w14:textId="77777777" w:rsidR="009B0C12" w:rsidRDefault="00C1409F">
      <w:pPr>
        <w:pStyle w:val="NO"/>
      </w:pPr>
      <w:r>
        <w:t>NOTE 1:</w:t>
      </w:r>
      <w:r>
        <w:tab/>
        <w:t xml:space="preserve">This may involve including both </w:t>
      </w:r>
      <w:r>
        <w:rPr>
          <w:i/>
        </w:rPr>
        <w:t>failureType-r15</w:t>
      </w:r>
      <w:r>
        <w:t xml:space="preserve"> and </w:t>
      </w:r>
      <w:r>
        <w:rPr>
          <w:i/>
        </w:rPr>
        <w:t>failureType-v1610</w:t>
      </w:r>
      <w:r>
        <w:t>, see TS 38.331 [82], clause 5.7.3.3.</w:t>
      </w:r>
    </w:p>
    <w:p w14:paraId="2D25CF6F" w14:textId="77777777" w:rsidR="009B0C12" w:rsidRDefault="00C1409F">
      <w:pPr>
        <w:pStyle w:val="B1"/>
      </w:pPr>
      <w:r>
        <w:t>1&gt;</w:t>
      </w:r>
      <w:r>
        <w:tab/>
        <w:t xml:space="preserve">include and set </w:t>
      </w:r>
      <w:r>
        <w:rPr>
          <w:i/>
        </w:rPr>
        <w:t>measResultSCG</w:t>
      </w:r>
      <w:r>
        <w:t xml:space="preserve"> in accordance with TS 38.331 [82], clause 5.7.3.4:</w:t>
      </w:r>
    </w:p>
    <w:p w14:paraId="1E93A979"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21D939C3"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589A729" w14:textId="77777777" w:rsidR="009B0C12" w:rsidRDefault="00C1409F">
      <w:pPr>
        <w:pStyle w:val="NO"/>
      </w:pPr>
      <w:r>
        <w:t>NOTE 2:</w:t>
      </w:r>
      <w:r>
        <w:tab/>
        <w:t xml:space="preserve">Field </w:t>
      </w:r>
      <w:r>
        <w:rPr>
          <w:i/>
        </w:rPr>
        <w:t>measResultSCG</w:t>
      </w:r>
      <w:r>
        <w:t xml:space="preserve"> is used to report available results for NR frequencies the UE is configured to measure by NR RRC signalling.</w:t>
      </w:r>
    </w:p>
    <w:p w14:paraId="2CDEA803" w14:textId="77777777" w:rsidR="009B0C12" w:rsidRDefault="00C1409F">
      <w:pPr>
        <w:pStyle w:val="B1"/>
      </w:pPr>
      <w:r>
        <w:t>1&gt;</w:t>
      </w:r>
      <w:r>
        <w:tab/>
        <w:t xml:space="preserve">if detailed location information is available, set the content of the </w:t>
      </w:r>
      <w:r>
        <w:rPr>
          <w:i/>
        </w:rPr>
        <w:t>locationInfo</w:t>
      </w:r>
      <w:r>
        <w:t xml:space="preserve"> as follows:</w:t>
      </w:r>
    </w:p>
    <w:p w14:paraId="74E045F1" w14:textId="77777777" w:rsidR="009B0C12" w:rsidRDefault="00C1409F">
      <w:pPr>
        <w:pStyle w:val="B2"/>
      </w:pPr>
      <w:r>
        <w:t>2&gt;</w:t>
      </w:r>
      <w:r>
        <w:tab/>
        <w:t xml:space="preserve">include the </w:t>
      </w:r>
      <w:r>
        <w:rPr>
          <w:i/>
        </w:rPr>
        <w:t>locationCoordinates</w:t>
      </w:r>
      <w:r>
        <w:t>;</w:t>
      </w:r>
    </w:p>
    <w:p w14:paraId="5AE819FF" w14:textId="77777777" w:rsidR="009B0C12" w:rsidRDefault="00C1409F">
      <w:pPr>
        <w:pStyle w:val="B2"/>
      </w:pPr>
      <w:r>
        <w:t>2&gt;</w:t>
      </w:r>
      <w:r>
        <w:tab/>
        <w:t xml:space="preserve">include the </w:t>
      </w:r>
      <w:r>
        <w:rPr>
          <w:i/>
        </w:rPr>
        <w:t>horizontalVelocity</w:t>
      </w:r>
      <w:r>
        <w:t>, if available;</w:t>
      </w:r>
    </w:p>
    <w:p w14:paraId="153A37C3" w14:textId="77777777" w:rsidR="009B0C12" w:rsidRDefault="00C1409F">
      <w:pPr>
        <w:pStyle w:val="B1"/>
      </w:pPr>
      <w:r>
        <w:t>1&gt;</w:t>
      </w:r>
      <w:r>
        <w:tab/>
        <w:t xml:space="preserve">if available, set the </w:t>
      </w:r>
      <w:r>
        <w:rPr>
          <w:i/>
        </w:rPr>
        <w:t>logMeasResultListWLAN</w:t>
      </w:r>
      <w:r>
        <w:t xml:space="preserve"> to include the WLAN measurement results, in order of decreasing RSSI for WLAN APs;</w:t>
      </w:r>
    </w:p>
    <w:p w14:paraId="7579EB6F" w14:textId="77777777" w:rsidR="009B0C12" w:rsidRDefault="00C1409F">
      <w:pPr>
        <w:pStyle w:val="B1"/>
      </w:pPr>
      <w:r>
        <w:t>1&gt;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149F8FC" w14:textId="77777777" w:rsidR="009B0C12" w:rsidRDefault="00C1409F">
      <w:r>
        <w:t xml:space="preserve">The UE shall submit the </w:t>
      </w:r>
      <w:r>
        <w:rPr>
          <w:i/>
        </w:rPr>
        <w:t xml:space="preserve">SCGFailureInformationNR </w:t>
      </w:r>
      <w:r>
        <w:t>message to lower layers for transmission.</w:t>
      </w:r>
    </w:p>
    <w:p w14:paraId="6DE1B888" w14:textId="77777777" w:rsidR="009B0C12" w:rsidRDefault="00C1409F">
      <w:pPr>
        <w:pStyle w:val="30"/>
      </w:pPr>
      <w:bookmarkStart w:id="5322" w:name="_Toc36566719"/>
      <w:bookmarkStart w:id="5323" w:name="_Toc36939152"/>
      <w:bookmarkStart w:id="5324" w:name="_Toc46481993"/>
      <w:bookmarkStart w:id="5325" w:name="_Toc46480759"/>
      <w:bookmarkStart w:id="5326" w:name="_Toc201562017"/>
      <w:bookmarkStart w:id="5327" w:name="_Toc37082132"/>
      <w:bookmarkStart w:id="5328" w:name="_Toc36846499"/>
      <w:bookmarkStart w:id="5329" w:name="_Toc193474084"/>
      <w:bookmarkStart w:id="5330" w:name="_Toc46483227"/>
      <w:bookmarkStart w:id="5331" w:name="_Toc29342328"/>
      <w:bookmarkStart w:id="5332" w:name="_Toc20487036"/>
      <w:bookmarkStart w:id="5333" w:name="_Toc29343467"/>
      <w:bookmarkStart w:id="5334" w:name="_Toc36810135"/>
      <w:bookmarkStart w:id="5335" w:name="_Toc185640401"/>
      <w:r>
        <w:t>5.</w:t>
      </w:r>
      <w:r>
        <w:rPr>
          <w:lang w:eastAsia="ko-KR"/>
        </w:rPr>
        <w:t>6.14</w:t>
      </w:r>
      <w:r>
        <w:tab/>
        <w:t>LTE-WLAN Aggregation</w:t>
      </w:r>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p>
    <w:p w14:paraId="07712335" w14:textId="77777777" w:rsidR="009B0C12" w:rsidRDefault="00C1409F">
      <w:pPr>
        <w:pStyle w:val="40"/>
      </w:pPr>
      <w:bookmarkStart w:id="5336" w:name="_Toc185640402"/>
      <w:bookmarkStart w:id="5337" w:name="_Toc36810136"/>
      <w:bookmarkStart w:id="5338" w:name="_Toc29342329"/>
      <w:bookmarkStart w:id="5339" w:name="_Toc29343468"/>
      <w:bookmarkStart w:id="5340" w:name="_Toc37082133"/>
      <w:bookmarkStart w:id="5341" w:name="_Toc201562018"/>
      <w:bookmarkStart w:id="5342" w:name="_Toc36566720"/>
      <w:bookmarkStart w:id="5343" w:name="_Toc36939153"/>
      <w:bookmarkStart w:id="5344" w:name="_Toc46481994"/>
      <w:bookmarkStart w:id="5345" w:name="_Toc46480760"/>
      <w:bookmarkStart w:id="5346" w:name="_Toc20487037"/>
      <w:bookmarkStart w:id="5347" w:name="_Toc36846500"/>
      <w:bookmarkStart w:id="5348" w:name="_Toc46483228"/>
      <w:bookmarkStart w:id="5349" w:name="_Toc193474085"/>
      <w:r>
        <w:t>5.6.14.1</w:t>
      </w:r>
      <w:r>
        <w:tab/>
        <w:t>Introduction</w:t>
      </w:r>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p>
    <w:p w14:paraId="1A606E04" w14:textId="77777777" w:rsidR="009B0C12" w:rsidRDefault="00C1409F">
      <w:r>
        <w:t>E-UTRAN can configure the UE to connect to a WLAN and configure bearers for LWA (referred to as LWA DRBs). The UE uses the WLAN parameters received from E-UTRAN in performing WLAN measurements. The UE also performs WLAN connection management as described in 5.6.15 while LWA is configured.</w:t>
      </w:r>
    </w:p>
    <w:p w14:paraId="0069470E" w14:textId="77777777" w:rsidR="009B0C12" w:rsidRDefault="00C1409F">
      <w:pPr>
        <w:pStyle w:val="40"/>
      </w:pPr>
      <w:bookmarkStart w:id="5350" w:name="_Toc20487038"/>
      <w:bookmarkStart w:id="5351" w:name="_Toc29342330"/>
      <w:bookmarkStart w:id="5352" w:name="_Toc36566721"/>
      <w:bookmarkStart w:id="5353" w:name="_Toc29343469"/>
      <w:bookmarkStart w:id="5354" w:name="_Toc46481995"/>
      <w:bookmarkStart w:id="5355" w:name="_Toc36810137"/>
      <w:bookmarkStart w:id="5356" w:name="_Toc201562019"/>
      <w:bookmarkStart w:id="5357" w:name="_Toc193474086"/>
      <w:bookmarkStart w:id="5358" w:name="_Toc36939154"/>
      <w:bookmarkStart w:id="5359" w:name="_Toc46480761"/>
      <w:bookmarkStart w:id="5360" w:name="_Toc36846501"/>
      <w:bookmarkStart w:id="5361" w:name="_Toc46483229"/>
      <w:bookmarkStart w:id="5362" w:name="_Toc185640403"/>
      <w:bookmarkStart w:id="5363" w:name="_Toc37082134"/>
      <w:r>
        <w:t>5.6.14.2</w:t>
      </w:r>
      <w:r>
        <w:tab/>
        <w:t>Reception of LWA configuration</w:t>
      </w:r>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p>
    <w:p w14:paraId="61D78F05" w14:textId="77777777" w:rsidR="009B0C12" w:rsidRDefault="00C1409F">
      <w:r>
        <w:t>Upon reception of LWA configuration, the UE shall:</w:t>
      </w:r>
    </w:p>
    <w:p w14:paraId="25968FBB" w14:textId="77777777" w:rsidR="009B0C12" w:rsidRDefault="00C1409F">
      <w:pPr>
        <w:pStyle w:val="B1"/>
      </w:pPr>
      <w:r>
        <w:t>1&gt;</w:t>
      </w:r>
      <w:r>
        <w:tab/>
        <w:t xml:space="preserve">if the received </w:t>
      </w:r>
      <w:r>
        <w:rPr>
          <w:i/>
        </w:rPr>
        <w:t>lwa-Configuration</w:t>
      </w:r>
      <w:r>
        <w:t xml:space="preserve"> is set to </w:t>
      </w:r>
      <w:r>
        <w:rPr>
          <w:i/>
        </w:rPr>
        <w:t>release</w:t>
      </w:r>
      <w:r>
        <w:t>:</w:t>
      </w:r>
    </w:p>
    <w:p w14:paraId="1C14C3CA" w14:textId="77777777" w:rsidR="009B0C12" w:rsidRDefault="00C1409F">
      <w:pPr>
        <w:pStyle w:val="B2"/>
      </w:pPr>
      <w:r>
        <w:t>2&gt;</w:t>
      </w:r>
      <w:r>
        <w:tab/>
        <w:t>release the LWA configuration as described in 5.6.14.3;</w:t>
      </w:r>
    </w:p>
    <w:p w14:paraId="63A7E177" w14:textId="77777777" w:rsidR="009B0C12" w:rsidRDefault="00C1409F">
      <w:pPr>
        <w:pStyle w:val="B1"/>
      </w:pPr>
      <w:r>
        <w:t>1&gt;</w:t>
      </w:r>
      <w:r>
        <w:tab/>
        <w:t>else:</w:t>
      </w:r>
    </w:p>
    <w:p w14:paraId="3A817E34" w14:textId="77777777" w:rsidR="009B0C12" w:rsidRDefault="00C1409F">
      <w:pPr>
        <w:pStyle w:val="B2"/>
      </w:pPr>
      <w:r>
        <w:t>2&gt;</w:t>
      </w:r>
      <w:r>
        <w:tab/>
        <w:t xml:space="preserve">if the received </w:t>
      </w:r>
      <w:r>
        <w:rPr>
          <w:i/>
        </w:rPr>
        <w:t>lwa-Config</w:t>
      </w:r>
      <w:r>
        <w:t xml:space="preserve"> includes </w:t>
      </w:r>
      <w:r>
        <w:rPr>
          <w:i/>
        </w:rPr>
        <w:t>lwa-WT-Counter</w:t>
      </w:r>
      <w:r>
        <w:t>:</w:t>
      </w:r>
    </w:p>
    <w:p w14:paraId="14D360EB" w14:textId="77777777" w:rsidR="009B0C12" w:rsidRDefault="00C1409F">
      <w:pPr>
        <w:pStyle w:val="B3"/>
      </w:pPr>
      <w:r>
        <w:t>3&gt;</w:t>
      </w:r>
      <w:r>
        <w:tab/>
        <w:t>determine the S-K</w:t>
      </w:r>
      <w:r>
        <w:rPr>
          <w:vertAlign w:val="subscript"/>
        </w:rPr>
        <w:t>WT</w:t>
      </w:r>
      <w:r>
        <w:t xml:space="preserve"> key based on the K</w:t>
      </w:r>
      <w:r>
        <w:rPr>
          <w:vertAlign w:val="subscript"/>
        </w:rPr>
        <w:t>eNB</w:t>
      </w:r>
      <w:r>
        <w:t xml:space="preserve"> key and received </w:t>
      </w:r>
      <w:r>
        <w:rPr>
          <w:i/>
        </w:rPr>
        <w:t>lwa-WT-Counter</w:t>
      </w:r>
      <w:r>
        <w:t xml:space="preserve"> value, as specified in TS 33.401 [32];</w:t>
      </w:r>
    </w:p>
    <w:p w14:paraId="0C39CA8D" w14:textId="77777777" w:rsidR="009B0C12" w:rsidRDefault="00C1409F">
      <w:pPr>
        <w:pStyle w:val="B3"/>
      </w:pPr>
      <w:r>
        <w:t>3&gt;</w:t>
      </w:r>
      <w:r>
        <w:tab/>
        <w:t>forward the S-K</w:t>
      </w:r>
      <w:r>
        <w:rPr>
          <w:vertAlign w:val="subscript"/>
        </w:rPr>
        <w:t xml:space="preserve">WT </w:t>
      </w:r>
      <w:r>
        <w:t>key to upper layers to be used as a P</w:t>
      </w:r>
      <w:r>
        <w:rPr>
          <w:lang w:eastAsia="zh-CN"/>
        </w:rPr>
        <w:t>MK</w:t>
      </w:r>
      <w:r>
        <w:t xml:space="preserve"> </w:t>
      </w:r>
      <w:r>
        <w:rPr>
          <w:lang w:eastAsia="zh-CN"/>
        </w:rPr>
        <w:t xml:space="preserve">or PSK </w:t>
      </w:r>
      <w:r>
        <w:t>for WLAN authentication;</w:t>
      </w:r>
    </w:p>
    <w:p w14:paraId="201C3906" w14:textId="77777777" w:rsidR="009B0C12" w:rsidRDefault="00C1409F">
      <w:pPr>
        <w:pStyle w:val="B2"/>
      </w:pPr>
      <w:r>
        <w:t>2&gt;</w:t>
      </w:r>
      <w:r>
        <w:tab/>
        <w:t xml:space="preserve">if the received </w:t>
      </w:r>
      <w:r>
        <w:rPr>
          <w:i/>
        </w:rPr>
        <w:t>lwa-Config</w:t>
      </w:r>
      <w:r>
        <w:t xml:space="preserve"> includes </w:t>
      </w:r>
      <w:r>
        <w:rPr>
          <w:i/>
        </w:rPr>
        <w:t>lwa-MobilityConfig:</w:t>
      </w:r>
    </w:p>
    <w:p w14:paraId="75C45EB0" w14:textId="77777777" w:rsidR="009B0C12" w:rsidRDefault="00C1409F">
      <w:pPr>
        <w:pStyle w:val="B3"/>
      </w:pPr>
      <w:r>
        <w:t>3&gt;</w:t>
      </w:r>
      <w:r>
        <w:tab/>
        <w:t xml:space="preserve">if the received </w:t>
      </w:r>
      <w:r>
        <w:rPr>
          <w:i/>
        </w:rPr>
        <w:t>lwa-MobilityConfig</w:t>
      </w:r>
      <w:r>
        <w:t xml:space="preserve"> includes </w:t>
      </w:r>
      <w:r>
        <w:rPr>
          <w:i/>
        </w:rPr>
        <w:t>wlan-ToReleaseList</w:t>
      </w:r>
      <w:r>
        <w:t>:</w:t>
      </w:r>
    </w:p>
    <w:p w14:paraId="09717908"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3CDB61" w14:textId="77777777" w:rsidR="009B0C12" w:rsidRDefault="00C1409F">
      <w:pPr>
        <w:pStyle w:val="B5"/>
      </w:pPr>
      <w:r>
        <w:lastRenderedPageBreak/>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p>
    <w:p w14:paraId="76B91045" w14:textId="77777777" w:rsidR="009B0C12" w:rsidRDefault="00C1409F">
      <w:pPr>
        <w:pStyle w:val="B3"/>
      </w:pPr>
      <w:r>
        <w:t>3&gt;</w:t>
      </w:r>
      <w:r>
        <w:tab/>
        <w:t xml:space="preserve">if the received </w:t>
      </w:r>
      <w:r>
        <w:rPr>
          <w:i/>
        </w:rPr>
        <w:t>lwa-MobilityConfig</w:t>
      </w:r>
      <w:r>
        <w:t xml:space="preserve"> includes </w:t>
      </w:r>
      <w:r>
        <w:rPr>
          <w:i/>
        </w:rPr>
        <w:t>wlan-ToAddList</w:t>
      </w:r>
      <w:r>
        <w:t>:</w:t>
      </w:r>
    </w:p>
    <w:p w14:paraId="34B226D2"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31881497"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4C8AB793" w14:textId="77777777" w:rsidR="009B0C12" w:rsidRDefault="00C1409F">
      <w:pPr>
        <w:pStyle w:val="B3"/>
      </w:pPr>
      <w:r>
        <w:t>3&gt;</w:t>
      </w:r>
      <w:r>
        <w:tab/>
        <w:t xml:space="preserve">if the received </w:t>
      </w:r>
      <w:r>
        <w:rPr>
          <w:i/>
        </w:rPr>
        <w:t>lwa-MobilityConfig</w:t>
      </w:r>
      <w:r>
        <w:t xml:space="preserve"> includes </w:t>
      </w:r>
      <w:r>
        <w:rPr>
          <w:i/>
        </w:rPr>
        <w:t>associationTimer</w:t>
      </w:r>
      <w:r>
        <w:t>:</w:t>
      </w:r>
    </w:p>
    <w:p w14:paraId="00B170A0" w14:textId="77777777" w:rsidR="009B0C12" w:rsidRDefault="00C1409F">
      <w:pPr>
        <w:pStyle w:val="B4"/>
      </w:pPr>
      <w:r>
        <w:t>4&gt;</w:t>
      </w:r>
      <w:r>
        <w:tab/>
        <w:t xml:space="preserve">start or restart timer T351 with the timer value set to the </w:t>
      </w:r>
      <w:r>
        <w:rPr>
          <w:i/>
        </w:rPr>
        <w:t>associationTimer</w:t>
      </w:r>
      <w:r>
        <w:t>;</w:t>
      </w:r>
    </w:p>
    <w:p w14:paraId="323A6505" w14:textId="77777777" w:rsidR="009B0C12" w:rsidRDefault="00C1409F">
      <w:pPr>
        <w:pStyle w:val="B3"/>
      </w:pPr>
      <w:r>
        <w:t>3&gt;</w:t>
      </w:r>
      <w:r>
        <w:tab/>
        <w:t xml:space="preserve">if the received </w:t>
      </w:r>
      <w:r>
        <w:rPr>
          <w:i/>
        </w:rPr>
        <w:t>lwa-MobilityConfig</w:t>
      </w:r>
      <w:r>
        <w:t xml:space="preserve"> includes </w:t>
      </w:r>
      <w:r>
        <w:rPr>
          <w:i/>
        </w:rPr>
        <w:t>successReportRequested</w:t>
      </w:r>
      <w:r>
        <w:t>:</w:t>
      </w:r>
    </w:p>
    <w:p w14:paraId="054241D2"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59E3BB77" w14:textId="77777777" w:rsidR="009B0C12" w:rsidRDefault="00C1409F">
      <w:pPr>
        <w:pStyle w:val="B3"/>
      </w:pPr>
      <w:r>
        <w:t>3&gt;</w:t>
      </w:r>
      <w:r>
        <w:tab/>
        <w:t xml:space="preserve">if the received </w:t>
      </w:r>
      <w:r>
        <w:rPr>
          <w:i/>
        </w:rPr>
        <w:t>lwa-MobilityConfig</w:t>
      </w:r>
      <w:r>
        <w:t xml:space="preserve"> includes </w:t>
      </w:r>
      <w:r>
        <w:rPr>
          <w:i/>
        </w:rPr>
        <w:t>wlan-SuspendConfig</w:t>
      </w:r>
      <w:r>
        <w:t>:</w:t>
      </w:r>
    </w:p>
    <w:p w14:paraId="109B9FD5" w14:textId="77777777" w:rsidR="009B0C12" w:rsidRDefault="00C1409F">
      <w:pPr>
        <w:pStyle w:val="B4"/>
      </w:pPr>
      <w:r>
        <w:t>4&gt;</w:t>
      </w:r>
      <w:r>
        <w:tab/>
        <w:t xml:space="preserve">set the field(s) in </w:t>
      </w:r>
      <w:r>
        <w:rPr>
          <w:i/>
        </w:rPr>
        <w:t xml:space="preserve">wlan-SuspendConfig </w:t>
      </w:r>
      <w:r>
        <w:t xml:space="preserve">within </w:t>
      </w:r>
      <w:r>
        <w:rPr>
          <w:i/>
        </w:rPr>
        <w:t>VarWLAN-MobilityConfig</w:t>
      </w:r>
      <w:r>
        <w:t xml:space="preserve"> to the value(s) of field(s) included in </w:t>
      </w:r>
      <w:r>
        <w:rPr>
          <w:i/>
        </w:rPr>
        <w:t>wlan-SuspendConfig</w:t>
      </w:r>
      <w:r>
        <w:t>;</w:t>
      </w:r>
    </w:p>
    <w:p w14:paraId="3D4F7736" w14:textId="77777777" w:rsidR="009B0C12" w:rsidRDefault="00C1409F">
      <w:pPr>
        <w:pStyle w:val="B2"/>
        <w:rPr>
          <w:i/>
        </w:rPr>
      </w:pPr>
      <w:r>
        <w:t>2&gt;</w:t>
      </w:r>
      <w:r>
        <w:tab/>
        <w:t>start WLAN Status Monitoring as described in 5.6.15.4;</w:t>
      </w:r>
    </w:p>
    <w:p w14:paraId="2C9D1B60" w14:textId="77777777" w:rsidR="009B0C12" w:rsidRDefault="00C1409F">
      <w:pPr>
        <w:pStyle w:val="40"/>
      </w:pPr>
      <w:bookmarkStart w:id="5364" w:name="_Toc29343470"/>
      <w:bookmarkStart w:id="5365" w:name="_Toc36566722"/>
      <w:bookmarkStart w:id="5366" w:name="_Toc36810138"/>
      <w:bookmarkStart w:id="5367" w:name="_Toc20487039"/>
      <w:bookmarkStart w:id="5368" w:name="_Toc29342331"/>
      <w:bookmarkStart w:id="5369" w:name="_Toc36939155"/>
      <w:bookmarkStart w:id="5370" w:name="_Toc46481996"/>
      <w:bookmarkStart w:id="5371" w:name="_Toc193474087"/>
      <w:bookmarkStart w:id="5372" w:name="_Toc185640404"/>
      <w:bookmarkStart w:id="5373" w:name="_Toc46483230"/>
      <w:bookmarkStart w:id="5374" w:name="_Toc46480762"/>
      <w:bookmarkStart w:id="5375" w:name="_Toc201562020"/>
      <w:bookmarkStart w:id="5376" w:name="_Toc36846502"/>
      <w:bookmarkStart w:id="5377" w:name="_Toc37082135"/>
      <w:r>
        <w:t>5.6.14.3</w:t>
      </w:r>
      <w:r>
        <w:tab/>
        <w:t>Release of LWA configuration</w:t>
      </w:r>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p>
    <w:p w14:paraId="222FF3AA" w14:textId="77777777" w:rsidR="009B0C12" w:rsidRDefault="00C1409F">
      <w:r>
        <w:t>To release the LWA configuration, the UE shall:</w:t>
      </w:r>
    </w:p>
    <w:p w14:paraId="24A386AB" w14:textId="77777777" w:rsidR="009B0C12" w:rsidRDefault="00C1409F">
      <w:pPr>
        <w:pStyle w:val="B1"/>
      </w:pPr>
      <w:r>
        <w:t>1&gt;</w:t>
      </w:r>
      <w:r>
        <w:tab/>
        <w:t>for each LWA DRB that is part of the current UE configuration:</w:t>
      </w:r>
    </w:p>
    <w:p w14:paraId="307213A8" w14:textId="77777777" w:rsidR="009B0C12" w:rsidRDefault="00C1409F">
      <w:pPr>
        <w:pStyle w:val="B2"/>
        <w:rPr>
          <w:lang w:eastAsia="zh-CN"/>
        </w:rPr>
      </w:pPr>
      <w:r>
        <w:t>2&gt;</w:t>
      </w:r>
      <w:r>
        <w:tab/>
        <w:t xml:space="preserve">disable data </w:t>
      </w:r>
      <w:r>
        <w:rPr>
          <w:lang w:eastAsia="zh-CN"/>
        </w:rPr>
        <w:t>handling</w:t>
      </w:r>
      <w:r>
        <w:t xml:space="preserve"> for this DRB at the </w:t>
      </w:r>
      <w:r>
        <w:rPr>
          <w:lang w:eastAsia="ko-KR"/>
        </w:rPr>
        <w:t>LWAAP</w:t>
      </w:r>
      <w:r>
        <w:t xml:space="preserve"> entity;</w:t>
      </w:r>
    </w:p>
    <w:p w14:paraId="2368DD17" w14:textId="77777777" w:rsidR="009B0C12" w:rsidRDefault="00C1409F">
      <w:pPr>
        <w:pStyle w:val="B2"/>
        <w:rPr>
          <w:i/>
        </w:rPr>
      </w:pPr>
      <w:r>
        <w:rPr>
          <w:lang w:eastAsia="zh-CN"/>
        </w:rPr>
        <w:t>2&gt;</w:t>
      </w:r>
      <w:r>
        <w:rPr>
          <w:lang w:eastAsia="zh-CN"/>
        </w:rPr>
        <w:tab/>
      </w:r>
      <w:r>
        <w:t>perform PDCP data recovery as specified in TS 36.323 [8];</w:t>
      </w:r>
    </w:p>
    <w:p w14:paraId="08F672A8" w14:textId="77777777" w:rsidR="009B0C12" w:rsidRDefault="00C1409F">
      <w:pPr>
        <w:pStyle w:val="B1"/>
        <w:ind w:left="540" w:hanging="270"/>
        <w:rPr>
          <w:i/>
        </w:rPr>
      </w:pPr>
      <w:r>
        <w:t>1&gt;</w:t>
      </w:r>
      <w:r>
        <w:tab/>
        <w:t xml:space="preserve">delete any existing values in </w:t>
      </w:r>
      <w:r>
        <w:rPr>
          <w:i/>
        </w:rPr>
        <w:t>VarWLAN-MobilityConfig</w:t>
      </w:r>
      <w:r>
        <w:t xml:space="preserve"> and </w:t>
      </w:r>
      <w:r>
        <w:rPr>
          <w:i/>
        </w:rPr>
        <w:t>VarWLAN-Status;</w:t>
      </w:r>
    </w:p>
    <w:p w14:paraId="71994C74" w14:textId="77777777" w:rsidR="009B0C12" w:rsidRDefault="00C1409F">
      <w:pPr>
        <w:pStyle w:val="B1"/>
      </w:pPr>
      <w:r>
        <w:t>1&gt;</w:t>
      </w:r>
      <w:r>
        <w:tab/>
        <w:t>stop timer T351, if running;</w:t>
      </w:r>
    </w:p>
    <w:p w14:paraId="2116EB8A" w14:textId="77777777" w:rsidR="009B0C12" w:rsidRDefault="00C1409F">
      <w:pPr>
        <w:pStyle w:val="B1"/>
        <w:rPr>
          <w:lang w:eastAsia="zh-TW"/>
        </w:rPr>
      </w:pPr>
      <w:r>
        <w:rPr>
          <w:lang w:eastAsia="zh-CN"/>
        </w:rPr>
        <w:t>1&gt;</w:t>
      </w:r>
      <w:r>
        <w:rPr>
          <w:lang w:eastAsia="zh-CN"/>
        </w:rPr>
        <w:tab/>
        <w:t>stop WLAN status monitoring and WLAN connection attempts for LWA;</w:t>
      </w:r>
    </w:p>
    <w:p w14:paraId="0756C81B" w14:textId="77777777" w:rsidR="009B0C12" w:rsidRDefault="00C1409F">
      <w:pPr>
        <w:pStyle w:val="B1"/>
        <w:rPr>
          <w:lang w:eastAsia="zh-CN"/>
        </w:rPr>
      </w:pPr>
      <w:r>
        <w:t>1&gt;</w:t>
      </w:r>
      <w:r>
        <w:tab/>
        <w:t>indicate the release of LWA configuration, if configured, to upper layers</w:t>
      </w:r>
      <w:r>
        <w:rPr>
          <w:lang w:eastAsia="zh-TW"/>
        </w:rPr>
        <w:t>;</w:t>
      </w:r>
    </w:p>
    <w:p w14:paraId="2747656A" w14:textId="77777777" w:rsidR="009B0C12" w:rsidRDefault="00C1409F">
      <w:pPr>
        <w:pStyle w:val="30"/>
      </w:pPr>
      <w:bookmarkStart w:id="5378" w:name="_Toc20487040"/>
      <w:bookmarkStart w:id="5379" w:name="_Toc29343471"/>
      <w:bookmarkStart w:id="5380" w:name="_Toc36566723"/>
      <w:bookmarkStart w:id="5381" w:name="_Toc36810139"/>
      <w:bookmarkStart w:id="5382" w:name="_Toc36846503"/>
      <w:bookmarkStart w:id="5383" w:name="_Toc36939156"/>
      <w:bookmarkStart w:id="5384" w:name="_Toc37082136"/>
      <w:bookmarkStart w:id="5385" w:name="_Toc29342332"/>
      <w:bookmarkStart w:id="5386" w:name="_Toc46480763"/>
      <w:bookmarkStart w:id="5387" w:name="_Toc46483231"/>
      <w:bookmarkStart w:id="5388" w:name="_Toc193474088"/>
      <w:bookmarkStart w:id="5389" w:name="_Toc46481997"/>
      <w:bookmarkStart w:id="5390" w:name="_Toc201562021"/>
      <w:bookmarkStart w:id="5391" w:name="_Toc185640405"/>
      <w:r>
        <w:t>5.</w:t>
      </w:r>
      <w:r>
        <w:rPr>
          <w:lang w:eastAsia="ko-KR"/>
        </w:rPr>
        <w:t>6.15</w:t>
      </w:r>
      <w:r>
        <w:tab/>
        <w:t>WLAN connection management</w:t>
      </w:r>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p>
    <w:p w14:paraId="790A506C" w14:textId="77777777" w:rsidR="009B0C12" w:rsidRDefault="00C1409F">
      <w:pPr>
        <w:pStyle w:val="40"/>
      </w:pPr>
      <w:bookmarkStart w:id="5392" w:name="_Toc36566724"/>
      <w:bookmarkStart w:id="5393" w:name="_Toc46481998"/>
      <w:bookmarkStart w:id="5394" w:name="_Toc36810140"/>
      <w:bookmarkStart w:id="5395" w:name="_Toc36846504"/>
      <w:bookmarkStart w:id="5396" w:name="_Toc29342333"/>
      <w:bookmarkStart w:id="5397" w:name="_Toc20487041"/>
      <w:bookmarkStart w:id="5398" w:name="_Toc36939157"/>
      <w:bookmarkStart w:id="5399" w:name="_Toc46480764"/>
      <w:bookmarkStart w:id="5400" w:name="_Toc46483232"/>
      <w:bookmarkStart w:id="5401" w:name="_Toc185640406"/>
      <w:bookmarkStart w:id="5402" w:name="_Toc201562022"/>
      <w:bookmarkStart w:id="5403" w:name="_Toc193474089"/>
      <w:bookmarkStart w:id="5404" w:name="_Toc29343472"/>
      <w:bookmarkStart w:id="5405" w:name="_Toc37082137"/>
      <w:r>
        <w:t>5.6.15.1</w:t>
      </w:r>
      <w:r>
        <w:tab/>
        <w:t>Introduction</w:t>
      </w:r>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p>
    <w:p w14:paraId="1BBC32ED" w14:textId="77777777" w:rsidR="009B0C12" w:rsidRDefault="00C1409F">
      <w:r>
        <w:t xml:space="preserve">WLAN connection management procedures in this clause are triggered as specified in other clauses where the UE is using a WLAN connection for </w:t>
      </w:r>
      <w:r>
        <w:rPr>
          <w:lang w:eastAsia="zh-CN"/>
        </w:rPr>
        <w:t>LWA, RCLWI or LWIP</w:t>
      </w:r>
      <w:r>
        <w:rPr>
          <w:lang w:eastAsia="ko-KR"/>
        </w:rPr>
        <w:t>.</w:t>
      </w:r>
    </w:p>
    <w:p w14:paraId="1DFA72F6" w14:textId="77777777" w:rsidR="009B0C12" w:rsidRDefault="00C1409F">
      <w:r>
        <w:t xml:space="preserve">The UE stores the current WLAN mobility set, which is a set of one or more WLAN identifier(s) (e.g. BSSID, SSID, HESSID) in </w:t>
      </w:r>
      <w:r>
        <w:rPr>
          <w:i/>
        </w:rPr>
        <w:t xml:space="preserve">wlan-MobilitySet </w:t>
      </w:r>
      <w:r>
        <w:t>in</w:t>
      </w:r>
      <w:r>
        <w:rPr>
          <w:i/>
        </w:rPr>
        <w:t xml:space="preserve"> VarWLAN-MobilityConfig. </w:t>
      </w:r>
      <w:r>
        <w:t xml:space="preserve">This WLAN mobility set can be configured and updated by the eNB. A WLAN is considered to be inside the WLAN mobility set if its identifiers match all WLAN identifiers of at least one entry in </w:t>
      </w:r>
      <w:r>
        <w:rPr>
          <w:i/>
        </w:rPr>
        <w:t>wlan-MobilitySet</w:t>
      </w:r>
      <w:r>
        <w:t xml:space="preserve"> and outside the WLAN mobility set otherwise. When the UE receives a new or updated WLAN mobility set, it initiates connection to a WLAN inside the WLAN mobility set</w:t>
      </w:r>
      <w:r>
        <w:rPr>
          <w:i/>
        </w:rPr>
        <w:t>,</w:t>
      </w:r>
      <w:r>
        <w:t xml:space="preserve"> if not already connected to such a WLAN, and starts WLAN status monitoring as described in 5.6.15.4. The UE can perform WLAN mobility within the WLAN mobility set (connect or reconnect to a WLAN inside the WLAN mobility set) without any signalling to E-UTRAN.</w:t>
      </w:r>
    </w:p>
    <w:p w14:paraId="2C18F812" w14:textId="77777777" w:rsidR="009B0C12" w:rsidRDefault="00C1409F">
      <w:r>
        <w:t>The UE reports the WLAN connection status information to E-UTRAN as described in 5.6.15.2. The information in this report is based on the monitoring of WLAN connection as described in 5.6.15.4.</w:t>
      </w:r>
    </w:p>
    <w:p w14:paraId="54F1A6ED" w14:textId="77777777" w:rsidR="009B0C12" w:rsidRDefault="00C1409F">
      <w:pPr>
        <w:pStyle w:val="40"/>
      </w:pPr>
      <w:bookmarkStart w:id="5406" w:name="_Toc185640407"/>
      <w:bookmarkStart w:id="5407" w:name="_Toc36846505"/>
      <w:bookmarkStart w:id="5408" w:name="_Toc36810141"/>
      <w:bookmarkStart w:id="5409" w:name="_Toc46481999"/>
      <w:bookmarkStart w:id="5410" w:name="_Toc20487042"/>
      <w:bookmarkStart w:id="5411" w:name="_Toc29342334"/>
      <w:bookmarkStart w:id="5412" w:name="_Toc36566725"/>
      <w:bookmarkStart w:id="5413" w:name="_Toc36939158"/>
      <w:bookmarkStart w:id="5414" w:name="_Toc29343473"/>
      <w:bookmarkStart w:id="5415" w:name="_Toc46483233"/>
      <w:bookmarkStart w:id="5416" w:name="_Toc193474090"/>
      <w:bookmarkStart w:id="5417" w:name="_Toc46480765"/>
      <w:bookmarkStart w:id="5418" w:name="_Toc37082138"/>
      <w:bookmarkStart w:id="5419" w:name="_Toc201562023"/>
      <w:r>
        <w:lastRenderedPageBreak/>
        <w:t>5.6.15.2</w:t>
      </w:r>
      <w:r>
        <w:tab/>
        <w:t>WLAN connection status reporting</w:t>
      </w:r>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p>
    <w:p w14:paraId="559DAA83" w14:textId="77777777" w:rsidR="009B0C12" w:rsidRDefault="00C1409F">
      <w:pPr>
        <w:pStyle w:val="50"/>
      </w:pPr>
      <w:bookmarkStart w:id="5420" w:name="_Toc36846506"/>
      <w:bookmarkStart w:id="5421" w:name="_Toc37082139"/>
      <w:bookmarkStart w:id="5422" w:name="_Toc46480766"/>
      <w:bookmarkStart w:id="5423" w:name="_Toc193474091"/>
      <w:bookmarkStart w:id="5424" w:name="_Toc185640408"/>
      <w:bookmarkStart w:id="5425" w:name="_Toc20487043"/>
      <w:bookmarkStart w:id="5426" w:name="_Toc201562024"/>
      <w:bookmarkStart w:id="5427" w:name="_Toc36810142"/>
      <w:bookmarkStart w:id="5428" w:name="_Toc29342335"/>
      <w:bookmarkStart w:id="5429" w:name="_Toc46482000"/>
      <w:bookmarkStart w:id="5430" w:name="_Toc46483234"/>
      <w:bookmarkStart w:id="5431" w:name="_Toc36939159"/>
      <w:bookmarkStart w:id="5432" w:name="_Toc36566726"/>
      <w:bookmarkStart w:id="5433" w:name="_Toc29343474"/>
      <w:r>
        <w:t>5.6.15.2.1</w:t>
      </w:r>
      <w:r>
        <w:tab/>
        <w:t>General</w:t>
      </w:r>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p>
    <w:p w14:paraId="1CA34A52" w14:textId="77777777" w:rsidR="009B0C12" w:rsidRDefault="009B0C12"/>
    <w:p w14:paraId="3F66E064" w14:textId="77777777" w:rsidR="009B0C12" w:rsidRDefault="009835DF">
      <w:pPr>
        <w:pStyle w:val="TH"/>
      </w:pPr>
      <w:r>
        <w:pict w14:anchorId="5DC7626C">
          <v:shape id="_x0000_i1108" type="#_x0000_t75" style="width:352.5pt;height:78.25pt">
            <v:imagedata r:id="rId126" o:title=""/>
          </v:shape>
        </w:pict>
      </w:r>
    </w:p>
    <w:p w14:paraId="3B7DEC09" w14:textId="77777777" w:rsidR="009B0C12" w:rsidRDefault="00C1409F">
      <w:pPr>
        <w:pStyle w:val="TF"/>
      </w:pPr>
      <w:r>
        <w:t>Figure 5.6.15.2.1-1: WLAN connection status reporting</w:t>
      </w:r>
    </w:p>
    <w:p w14:paraId="68D4DC86" w14:textId="77777777" w:rsidR="009B0C12" w:rsidRDefault="00C1409F">
      <w:r>
        <w:t>The purpose of this procedure is to inform E-UTRAN about the status of WLAN connection for LWA, RCLWI, or LWIP.</w:t>
      </w:r>
    </w:p>
    <w:p w14:paraId="491CF6EB" w14:textId="77777777" w:rsidR="009B0C12" w:rsidRDefault="00C1409F">
      <w:pPr>
        <w:pStyle w:val="50"/>
      </w:pPr>
      <w:bookmarkStart w:id="5434" w:name="_Toc46483235"/>
      <w:bookmarkStart w:id="5435" w:name="_Toc36939160"/>
      <w:bookmarkStart w:id="5436" w:name="_Toc36846507"/>
      <w:bookmarkStart w:id="5437" w:name="_Toc20487044"/>
      <w:bookmarkStart w:id="5438" w:name="_Toc29342336"/>
      <w:bookmarkStart w:id="5439" w:name="_Toc36810143"/>
      <w:bookmarkStart w:id="5440" w:name="_Toc37082140"/>
      <w:bookmarkStart w:id="5441" w:name="_Toc193474092"/>
      <w:bookmarkStart w:id="5442" w:name="_Toc29343475"/>
      <w:bookmarkStart w:id="5443" w:name="_Toc185640409"/>
      <w:bookmarkStart w:id="5444" w:name="_Toc201562025"/>
      <w:bookmarkStart w:id="5445" w:name="_Toc36566727"/>
      <w:bookmarkStart w:id="5446" w:name="_Toc46482001"/>
      <w:bookmarkStart w:id="5447" w:name="_Toc46480767"/>
      <w:r>
        <w:t>5.6.15.2.2</w:t>
      </w:r>
      <w:r>
        <w:tab/>
        <w:t>Initiation</w:t>
      </w:r>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p>
    <w:p w14:paraId="773960F8" w14:textId="77777777" w:rsidR="009B0C12" w:rsidRDefault="00C1409F">
      <w:r>
        <w:t>The UE in RRC_CONNECTED initiates the WLAN status reporting procedure when:</w:t>
      </w:r>
    </w:p>
    <w:p w14:paraId="6F4A14DC" w14:textId="77777777" w:rsidR="009B0C12" w:rsidRDefault="00C1409F">
      <w:pPr>
        <w:pStyle w:val="B1"/>
        <w:rPr>
          <w:lang w:eastAsia="zh-CN"/>
        </w:rPr>
      </w:pPr>
      <w:r>
        <w:t>1&gt;</w:t>
      </w:r>
      <w:r>
        <w:tab/>
        <w:t xml:space="preserve">it connects successfully to a WLAN inside WLAN mobility set while T351 is running after a WLAN mobility set change; </w:t>
      </w:r>
      <w:r>
        <w:rPr>
          <w:lang w:eastAsia="zh-CN"/>
        </w:rPr>
        <w:t>or</w:t>
      </w:r>
    </w:p>
    <w:p w14:paraId="080F250D" w14:textId="77777777" w:rsidR="009B0C12" w:rsidRDefault="00C1409F">
      <w:pPr>
        <w:pStyle w:val="B1"/>
      </w:pPr>
      <w:r>
        <w:rPr>
          <w:lang w:eastAsia="zh-CN"/>
        </w:rPr>
        <w:t>1&gt;</w:t>
      </w:r>
      <w:r>
        <w:rPr>
          <w:lang w:eastAsia="zh-CN"/>
        </w:rPr>
        <w:tab/>
        <w:t xml:space="preserve">after a </w:t>
      </w:r>
      <w:r>
        <w:rPr>
          <w:i/>
        </w:rPr>
        <w:t xml:space="preserve">lwa-WT-Counter </w:t>
      </w:r>
      <w:r>
        <w:t xml:space="preserve">update </w:t>
      </w:r>
      <w:r>
        <w:rPr>
          <w:lang w:eastAsia="zh-CN"/>
        </w:rPr>
        <w:t xml:space="preserve">or after a </w:t>
      </w:r>
      <w:r>
        <w:rPr>
          <w:i/>
        </w:rPr>
        <w:t>lwip-Counter</w:t>
      </w:r>
      <w:r>
        <w:rPr>
          <w:lang w:eastAsia="zh-TW"/>
        </w:rPr>
        <w:t xml:space="preserve"> update</w:t>
      </w:r>
      <w:r>
        <w:t xml:space="preserve"> (if success report is requested by the eNB); or</w:t>
      </w:r>
    </w:p>
    <w:p w14:paraId="480D1134" w14:textId="77777777" w:rsidR="009B0C12" w:rsidRDefault="00C1409F">
      <w:pPr>
        <w:pStyle w:val="B1"/>
      </w:pPr>
      <w:r>
        <w:t>1&gt;</w:t>
      </w:r>
      <w:r>
        <w:tab/>
        <w:t>its connection or connection attempt</w:t>
      </w:r>
      <w:r>
        <w:rPr>
          <w:lang w:eastAsia="zh-CN"/>
        </w:rPr>
        <w:t>s</w:t>
      </w:r>
      <w:r>
        <w:t xml:space="preserve"> to all WLAN(s) inside WLAN mobility set fails in accordance with WLAN Status Monitoring described in 5.6.15.4; or</w:t>
      </w:r>
    </w:p>
    <w:p w14:paraId="3859DB8C" w14:textId="77777777" w:rsidR="009B0C12" w:rsidRDefault="00C1409F">
      <w:pPr>
        <w:pStyle w:val="B1"/>
      </w:pPr>
      <w:r>
        <w:t>1&gt;</w:t>
      </w:r>
      <w:r>
        <w:tab/>
        <w:t>T351 expires; or</w:t>
      </w:r>
    </w:p>
    <w:p w14:paraId="6A4853A9" w14:textId="77777777" w:rsidR="009B0C12" w:rsidRDefault="00C1409F">
      <w:pPr>
        <w:pStyle w:val="B1"/>
      </w:pPr>
      <w:r>
        <w:t>1&gt;</w:t>
      </w:r>
      <w:r>
        <w:tab/>
        <w:t>its WLAN connection to all WLAN(s) inside WLAN mobility set becomes temporarily unavailable; or</w:t>
      </w:r>
    </w:p>
    <w:p w14:paraId="73BE775F" w14:textId="77777777" w:rsidR="009B0C12" w:rsidRDefault="00C1409F">
      <w:pPr>
        <w:pStyle w:val="B1"/>
      </w:pPr>
      <w:r>
        <w:t>1&gt;</w:t>
      </w:r>
      <w:r>
        <w:tab/>
        <w:t>its WLAN connection to a WLAN inside the WLAN mobility set is successfully established after its previous WLAN Connection Status Report indicating WLAN temporary suspension;</w:t>
      </w:r>
    </w:p>
    <w:p w14:paraId="6CF676D0" w14:textId="77777777" w:rsidR="009B0C12" w:rsidRDefault="00C1409F">
      <w:pPr>
        <w:rPr>
          <w:lang w:eastAsia="zh-CN"/>
        </w:rPr>
      </w:pPr>
      <w:r>
        <w:t>Upon initiating the procedure, the UE shall</w:t>
      </w:r>
      <w:r>
        <w:rPr>
          <w:lang w:eastAsia="zh-CN"/>
        </w:rPr>
        <w:t>:</w:t>
      </w:r>
    </w:p>
    <w:p w14:paraId="4638FAC7" w14:textId="77777777" w:rsidR="009B0C12" w:rsidRDefault="00C1409F">
      <w:pPr>
        <w:pStyle w:val="B1"/>
      </w:pPr>
      <w:r>
        <w:t>1&gt;</w:t>
      </w:r>
      <w:r>
        <w:tab/>
        <w:t xml:space="preserve">initiate transmission of the </w:t>
      </w:r>
      <w:r>
        <w:rPr>
          <w:rStyle w:val="B1Char1"/>
          <w:i/>
        </w:rPr>
        <w:t>WLANConnectionStatusReport</w:t>
      </w:r>
      <w:r>
        <w:t xml:space="preserve"> message in accordance with 5.6.15.2.3;</w:t>
      </w:r>
    </w:p>
    <w:p w14:paraId="12F98FD1" w14:textId="77777777" w:rsidR="009B0C12" w:rsidRDefault="00C1409F">
      <w:pPr>
        <w:pStyle w:val="50"/>
      </w:pPr>
      <w:bookmarkStart w:id="5448" w:name="_Toc29342337"/>
      <w:bookmarkStart w:id="5449" w:name="_Toc185640410"/>
      <w:bookmarkStart w:id="5450" w:name="_Toc37082141"/>
      <w:bookmarkStart w:id="5451" w:name="_Toc193474093"/>
      <w:bookmarkStart w:id="5452" w:name="_Toc46483236"/>
      <w:bookmarkStart w:id="5453" w:name="_Toc201562026"/>
      <w:bookmarkStart w:id="5454" w:name="_Toc46482002"/>
      <w:bookmarkStart w:id="5455" w:name="_Toc36939161"/>
      <w:bookmarkStart w:id="5456" w:name="_Toc29343476"/>
      <w:bookmarkStart w:id="5457" w:name="_Toc36566728"/>
      <w:bookmarkStart w:id="5458" w:name="_Toc36810144"/>
      <w:bookmarkStart w:id="5459" w:name="_Toc20487045"/>
      <w:bookmarkStart w:id="5460" w:name="_Toc36846508"/>
      <w:bookmarkStart w:id="5461" w:name="_Toc46480768"/>
      <w:r>
        <w:t>5.6.15.2.3</w:t>
      </w:r>
      <w:r>
        <w:tab/>
        <w:t xml:space="preserve">Actions related to transmission of </w:t>
      </w:r>
      <w:r>
        <w:rPr>
          <w:i/>
        </w:rPr>
        <w:t xml:space="preserve">WLANConnectionStatusReport </w:t>
      </w:r>
      <w:r>
        <w:t>message</w:t>
      </w:r>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p>
    <w:p w14:paraId="0B0F1182" w14:textId="77777777" w:rsidR="009B0C12" w:rsidRDefault="00C1409F">
      <w:r>
        <w:t xml:space="preserve">The UE shall set the contents of the </w:t>
      </w:r>
      <w:r>
        <w:rPr>
          <w:i/>
        </w:rPr>
        <w:t>WLANConnectionStatusReport</w:t>
      </w:r>
      <w:r>
        <w:t xml:space="preserve"> message as follows:</w:t>
      </w:r>
    </w:p>
    <w:p w14:paraId="5C1F4DC4" w14:textId="77777777" w:rsidR="009B0C12" w:rsidRDefault="00C1409F">
      <w:pPr>
        <w:pStyle w:val="B1"/>
        <w:rPr>
          <w:i/>
        </w:rPr>
      </w:pPr>
      <w:r>
        <w:t>1&gt;</w:t>
      </w:r>
      <w:r>
        <w:tab/>
        <w:t xml:space="preserve">set </w:t>
      </w:r>
      <w:r>
        <w:rPr>
          <w:i/>
        </w:rPr>
        <w:t>wlan-status</w:t>
      </w:r>
      <w:r>
        <w:t xml:space="preserve"> to </w:t>
      </w:r>
      <w:r>
        <w:rPr>
          <w:i/>
        </w:rPr>
        <w:t>status</w:t>
      </w:r>
      <w:r>
        <w:t xml:space="preserve"> in </w:t>
      </w:r>
      <w:r>
        <w:rPr>
          <w:i/>
        </w:rPr>
        <w:t>VarWLAN-Status;</w:t>
      </w:r>
    </w:p>
    <w:p w14:paraId="37F7321E" w14:textId="77777777" w:rsidR="009B0C12" w:rsidRDefault="00C1409F">
      <w:pPr>
        <w:pStyle w:val="B1"/>
      </w:pPr>
      <w:r>
        <w:t>1&gt;</w:t>
      </w:r>
      <w:r>
        <w:tab/>
        <w:t xml:space="preserve">submit the </w:t>
      </w:r>
      <w:r>
        <w:rPr>
          <w:i/>
        </w:rPr>
        <w:t>WLANConnectionStatusReport</w:t>
      </w:r>
      <w:r>
        <w:t xml:space="preserve"> message to lower layers for transmission, upon which the procedure ends;</w:t>
      </w:r>
    </w:p>
    <w:p w14:paraId="214A818A" w14:textId="77777777" w:rsidR="009B0C12" w:rsidRDefault="00C1409F">
      <w:pPr>
        <w:pStyle w:val="40"/>
      </w:pPr>
      <w:bookmarkStart w:id="5462" w:name="_Toc29342338"/>
      <w:bookmarkStart w:id="5463" w:name="_Toc29343477"/>
      <w:bookmarkStart w:id="5464" w:name="_Toc36566729"/>
      <w:bookmarkStart w:id="5465" w:name="_Toc20487046"/>
      <w:bookmarkStart w:id="5466" w:name="_Toc36810145"/>
      <w:bookmarkStart w:id="5467" w:name="_Toc36846509"/>
      <w:bookmarkStart w:id="5468" w:name="_Toc36939162"/>
      <w:bookmarkStart w:id="5469" w:name="_Toc46482003"/>
      <w:bookmarkStart w:id="5470" w:name="_Toc201562027"/>
      <w:bookmarkStart w:id="5471" w:name="_Toc46483237"/>
      <w:bookmarkStart w:id="5472" w:name="_Toc185640411"/>
      <w:bookmarkStart w:id="5473" w:name="_Toc46480769"/>
      <w:bookmarkStart w:id="5474" w:name="_Toc193474094"/>
      <w:bookmarkStart w:id="5475" w:name="_Toc37082142"/>
      <w:r>
        <w:t>5.6.15.3</w:t>
      </w:r>
      <w:r>
        <w:tab/>
        <w:t>T351 Expiry (WLAN connection attempt timeout)</w:t>
      </w:r>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p>
    <w:p w14:paraId="42586067" w14:textId="77777777" w:rsidR="009B0C12" w:rsidRDefault="00C1409F">
      <w:r>
        <w:t>Upon T351 expiry, the UE shall:</w:t>
      </w:r>
    </w:p>
    <w:p w14:paraId="53771E04" w14:textId="77777777" w:rsidR="009B0C12" w:rsidRDefault="00C1409F">
      <w:pPr>
        <w:pStyle w:val="B1"/>
      </w:pPr>
      <w:r>
        <w:t>1&gt;</w:t>
      </w:r>
      <w:r>
        <w:tab/>
        <w:t xml:space="preserve">set the </w:t>
      </w:r>
      <w:r>
        <w:rPr>
          <w:i/>
          <w:lang w:eastAsia="ko-KR"/>
        </w:rPr>
        <w:t>status</w:t>
      </w:r>
      <w:r>
        <w:t xml:space="preserve"> in </w:t>
      </w:r>
      <w:r>
        <w:rPr>
          <w:i/>
        </w:rPr>
        <w:t>VarWLAN-Status</w:t>
      </w:r>
      <w:r>
        <w:t xml:space="preserve"> to </w:t>
      </w:r>
      <w:r>
        <w:rPr>
          <w:i/>
        </w:rPr>
        <w:t>failureTimeout</w:t>
      </w:r>
      <w:r>
        <w:t>;</w:t>
      </w:r>
    </w:p>
    <w:p w14:paraId="1BC76E0D" w14:textId="77777777" w:rsidR="009B0C12" w:rsidRDefault="00C1409F">
      <w:pPr>
        <w:pStyle w:val="B1"/>
      </w:pPr>
      <w:r>
        <w:t>1&gt;</w:t>
      </w:r>
      <w:r>
        <w:tab/>
        <w:t>perform WLAN connection status reporting procedure in 5.6.15.2;</w:t>
      </w:r>
    </w:p>
    <w:p w14:paraId="4CD5A018" w14:textId="77777777" w:rsidR="009B0C12" w:rsidRDefault="00C1409F">
      <w:pPr>
        <w:pStyle w:val="B1"/>
      </w:pPr>
      <w:r>
        <w:t>1&gt;</w:t>
      </w:r>
      <w:r>
        <w:tab/>
        <w:t>stop WLAN status monitoring and WLAN connection attempts;</w:t>
      </w:r>
    </w:p>
    <w:p w14:paraId="3A6B9B7A" w14:textId="77777777" w:rsidR="009B0C12" w:rsidRDefault="00C1409F">
      <w:pPr>
        <w:pStyle w:val="40"/>
      </w:pPr>
      <w:bookmarkStart w:id="5476" w:name="_Toc36566730"/>
      <w:bookmarkStart w:id="5477" w:name="_Toc29342339"/>
      <w:bookmarkStart w:id="5478" w:name="_Toc36939163"/>
      <w:bookmarkStart w:id="5479" w:name="_Toc37082143"/>
      <w:bookmarkStart w:id="5480" w:name="_Toc20487047"/>
      <w:bookmarkStart w:id="5481" w:name="_Toc29343478"/>
      <w:bookmarkStart w:id="5482" w:name="_Toc36810146"/>
      <w:bookmarkStart w:id="5483" w:name="_Toc36846510"/>
      <w:bookmarkStart w:id="5484" w:name="_Toc46482004"/>
      <w:bookmarkStart w:id="5485" w:name="_Toc46480770"/>
      <w:bookmarkStart w:id="5486" w:name="_Toc185640412"/>
      <w:bookmarkStart w:id="5487" w:name="_Toc193474095"/>
      <w:bookmarkStart w:id="5488" w:name="_Toc46483238"/>
      <w:bookmarkStart w:id="5489" w:name="_Toc201562028"/>
      <w:r>
        <w:lastRenderedPageBreak/>
        <w:t>5.6.15.4</w:t>
      </w:r>
      <w:r>
        <w:tab/>
        <w:t>WLAN status monitoring</w:t>
      </w:r>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p>
    <w:p w14:paraId="4D385A3B" w14:textId="77777777" w:rsidR="009B0C12" w:rsidRDefault="00C1409F">
      <w:r>
        <w:t>To perform WLAN status monitoring, the UE shall:</w:t>
      </w:r>
    </w:p>
    <w:p w14:paraId="05EA6B25" w14:textId="77777777" w:rsidR="009B0C12" w:rsidRDefault="00C1409F">
      <w:pPr>
        <w:pStyle w:val="B1"/>
      </w:pPr>
      <w:r>
        <w:t>1&gt;</w:t>
      </w:r>
      <w:r>
        <w:tab/>
        <w:t xml:space="preserve">if </w:t>
      </w:r>
      <w:r>
        <w:rPr>
          <w:lang w:eastAsia="ko-KR"/>
        </w:rPr>
        <w:t xml:space="preserve">UE is not configured with </w:t>
      </w:r>
      <w:r>
        <w:rPr>
          <w:i/>
        </w:rPr>
        <w:t>rclwi-Configuration</w:t>
      </w:r>
      <w:r>
        <w:t xml:space="preserve"> and WLAN connection to a WLAN inside the WLAN mobility set is successfully established or maintained after a WLAN mobility set configuration update</w:t>
      </w:r>
      <w:r>
        <w:rPr>
          <w:lang w:eastAsia="zh-TW"/>
        </w:rPr>
        <w:t>,</w:t>
      </w:r>
      <w:r>
        <w:t xml:space="preserve"> after a </w:t>
      </w:r>
      <w:r>
        <w:rPr>
          <w:i/>
        </w:rPr>
        <w:t xml:space="preserve">lwa-WT-Counter </w:t>
      </w:r>
      <w:r>
        <w:t>update</w:t>
      </w:r>
      <w:r>
        <w:rPr>
          <w:lang w:eastAsia="zh-TW"/>
        </w:rPr>
        <w:t xml:space="preserve"> or after a </w:t>
      </w:r>
      <w:r>
        <w:rPr>
          <w:i/>
        </w:rPr>
        <w:t>lwip-Counter</w:t>
      </w:r>
      <w:r>
        <w:rPr>
          <w:lang w:eastAsia="zh-TW"/>
        </w:rPr>
        <w:t xml:space="preserve"> update</w:t>
      </w:r>
      <w:r>
        <w:t>:</w:t>
      </w:r>
    </w:p>
    <w:p w14:paraId="0D1D1887" w14:textId="77777777" w:rsidR="009B0C12" w:rsidRDefault="00C1409F">
      <w:pPr>
        <w:pStyle w:val="B2"/>
      </w:pPr>
      <w:r>
        <w:t>2&gt;</w:t>
      </w:r>
      <w:r>
        <w:tab/>
        <w:t xml:space="preserve">set the </w:t>
      </w:r>
      <w:r>
        <w:rPr>
          <w:i/>
        </w:rPr>
        <w:t>status</w:t>
      </w:r>
      <w:r>
        <w:t xml:space="preserve"> in </w:t>
      </w:r>
      <w:r>
        <w:rPr>
          <w:i/>
        </w:rPr>
        <w:t>VarWLAN-Status</w:t>
      </w:r>
      <w:r>
        <w:t xml:space="preserve"> to </w:t>
      </w:r>
      <w:r>
        <w:rPr>
          <w:i/>
        </w:rPr>
        <w:t>successfulAssociation</w:t>
      </w:r>
      <w:r>
        <w:t>;</w:t>
      </w:r>
    </w:p>
    <w:p w14:paraId="30429B5B" w14:textId="77777777" w:rsidR="009B0C12" w:rsidRDefault="00C1409F">
      <w:pPr>
        <w:pStyle w:val="B2"/>
      </w:pPr>
      <w:r>
        <w:t>2&gt;</w:t>
      </w:r>
      <w:r>
        <w:tab/>
        <w:t>stop timer T351, if running;</w:t>
      </w:r>
    </w:p>
    <w:p w14:paraId="064EC143" w14:textId="77777777" w:rsidR="009B0C12" w:rsidRDefault="00C1409F">
      <w:pPr>
        <w:pStyle w:val="B2"/>
      </w:pPr>
      <w:r>
        <w:t>2&gt;</w:t>
      </w:r>
      <w:r>
        <w:tab/>
        <w:t xml:space="preserve">if </w:t>
      </w:r>
      <w:r>
        <w:rPr>
          <w:i/>
        </w:rPr>
        <w:t xml:space="preserve">successReportRequested </w:t>
      </w:r>
      <w:r>
        <w:t xml:space="preserve">in </w:t>
      </w:r>
      <w:r>
        <w:rPr>
          <w:i/>
        </w:rPr>
        <w:t>VarWLAN-MobilityConfig</w:t>
      </w:r>
      <w:r>
        <w:t xml:space="preserve"> is set to </w:t>
      </w:r>
      <w:r>
        <w:rPr>
          <w:i/>
        </w:rPr>
        <w:t>TRUE</w:t>
      </w:r>
      <w:r>
        <w:t>:</w:t>
      </w:r>
    </w:p>
    <w:p w14:paraId="1658DA98" w14:textId="77777777" w:rsidR="009B0C12" w:rsidRDefault="00C1409F">
      <w:pPr>
        <w:pStyle w:val="B3"/>
      </w:pPr>
      <w:r>
        <w:t>3&gt;</w:t>
      </w:r>
      <w:r>
        <w:tab/>
        <w:t>perform WLAN Connection Status Reporting procedure in 5.6.15.2;</w:t>
      </w:r>
    </w:p>
    <w:p w14:paraId="69C6B5FC" w14:textId="77777777" w:rsidR="009B0C12" w:rsidRDefault="00C1409F">
      <w:pPr>
        <w:pStyle w:val="B1"/>
      </w:pPr>
      <w:r>
        <w:t>1&gt;</w:t>
      </w:r>
      <w:r>
        <w:tab/>
        <w:t>if WLAN connection or connection attempt</w:t>
      </w:r>
      <w:r>
        <w:rPr>
          <w:lang w:eastAsia="zh-CN"/>
        </w:rPr>
        <w:t>s</w:t>
      </w:r>
      <w:r>
        <w:t xml:space="preserve"> to all WLAN(s) inside WLAN mobility set fails:</w:t>
      </w:r>
    </w:p>
    <w:p w14:paraId="07406A4E" w14:textId="77777777" w:rsidR="009B0C12" w:rsidRDefault="00C1409F">
      <w:pPr>
        <w:pStyle w:val="B2"/>
      </w:pPr>
      <w:r>
        <w:t>2&gt;</w:t>
      </w:r>
      <w:r>
        <w:tab/>
        <w:t>if the failure is due to WLAN radio link issues:</w:t>
      </w:r>
    </w:p>
    <w:p w14:paraId="4D3AD91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failureWlanRadioLink;</w:t>
      </w:r>
    </w:p>
    <w:p w14:paraId="65A68438" w14:textId="77777777" w:rsidR="009B0C12" w:rsidRDefault="00C1409F">
      <w:pPr>
        <w:pStyle w:val="B2"/>
        <w:ind w:left="810" w:hanging="270"/>
      </w:pPr>
      <w:r>
        <w:t>2&gt;</w:t>
      </w:r>
      <w:r>
        <w:tab/>
        <w:t>else if the failure is due to UE internal problems related to WLAN:</w:t>
      </w:r>
    </w:p>
    <w:p w14:paraId="402B3BC6" w14:textId="77777777" w:rsidR="009B0C12" w:rsidRDefault="00C1409F">
      <w:pPr>
        <w:pStyle w:val="B3"/>
        <w:rPr>
          <w:i/>
        </w:rPr>
      </w:pPr>
      <w:r>
        <w:t>3&gt;</w:t>
      </w:r>
      <w:r>
        <w:tab/>
        <w:t xml:space="preserve">set the </w:t>
      </w:r>
      <w:r>
        <w:rPr>
          <w:i/>
        </w:rPr>
        <w:t>status</w:t>
      </w:r>
      <w:r>
        <w:t xml:space="preserve"> in </w:t>
      </w:r>
      <w:r>
        <w:rPr>
          <w:i/>
        </w:rPr>
        <w:t>VarWLAN-Status</w:t>
      </w:r>
      <w:r>
        <w:t xml:space="preserve"> to </w:t>
      </w:r>
      <w:r>
        <w:rPr>
          <w:i/>
        </w:rPr>
        <w:t>failureWlanUnavailable;</w:t>
      </w:r>
    </w:p>
    <w:p w14:paraId="55A0F631" w14:textId="77777777" w:rsidR="009B0C12" w:rsidRDefault="00C1409F">
      <w:pPr>
        <w:pStyle w:val="NO"/>
      </w:pPr>
      <w:r>
        <w:t>NOTE 1:</w:t>
      </w:r>
      <w:r>
        <w:tab/>
        <w:t>The UE internal problems related to WLAN include connection to another WLAN based on user preferences or turning off WLAN connection or connection rejection from WLAN or other WLAN problems.</w:t>
      </w:r>
    </w:p>
    <w:p w14:paraId="1B1198C9" w14:textId="77777777" w:rsidR="009B0C12" w:rsidRDefault="00C1409F">
      <w:pPr>
        <w:pStyle w:val="B3"/>
      </w:pPr>
      <w:r>
        <w:t>3&gt;</w:t>
      </w:r>
      <w:r>
        <w:tab/>
        <w:t xml:space="preserve">remove all WLAN related measurement reporting entries within </w:t>
      </w:r>
      <w:r>
        <w:rPr>
          <w:i/>
          <w:iCs/>
        </w:rPr>
        <w:t>VarMeasReportList</w:t>
      </w:r>
      <w:r>
        <w:t>;</w:t>
      </w:r>
    </w:p>
    <w:p w14:paraId="0D1F087A" w14:textId="77777777" w:rsidR="009B0C12" w:rsidRDefault="00C1409F">
      <w:pPr>
        <w:pStyle w:val="B2"/>
      </w:pPr>
      <w:r>
        <w:t>2&gt;</w:t>
      </w:r>
      <w:r>
        <w:tab/>
        <w:t>stop timer T351, if running;</w:t>
      </w:r>
    </w:p>
    <w:p w14:paraId="7A94DF4C" w14:textId="77777777" w:rsidR="009B0C12" w:rsidRDefault="00C1409F">
      <w:pPr>
        <w:pStyle w:val="B2"/>
      </w:pPr>
      <w:r>
        <w:t>2&gt;</w:t>
      </w:r>
      <w:r>
        <w:tab/>
        <w:t>perform WLAN Connection Status Reporting procedure in 5.6.15.2;</w:t>
      </w:r>
    </w:p>
    <w:p w14:paraId="3C47628B" w14:textId="77777777" w:rsidR="009B0C12" w:rsidRDefault="00C1409F">
      <w:pPr>
        <w:pStyle w:val="B2"/>
      </w:pPr>
      <w:r>
        <w:t>2&gt;</w:t>
      </w:r>
      <w:r>
        <w:tab/>
        <w:t xml:space="preserve">if the UE is configured with </w:t>
      </w:r>
      <w:r>
        <w:rPr>
          <w:i/>
        </w:rPr>
        <w:t>rclwi-Configuration</w:t>
      </w:r>
      <w:r>
        <w:t>:</w:t>
      </w:r>
    </w:p>
    <w:p w14:paraId="199C32C2" w14:textId="77777777" w:rsidR="009B0C12" w:rsidRDefault="00C1409F">
      <w:pPr>
        <w:pStyle w:val="B3"/>
      </w:pPr>
      <w:r>
        <w:t>3&gt;</w:t>
      </w:r>
      <w:r>
        <w:tab/>
        <w:t xml:space="preserve">release </w:t>
      </w:r>
      <w:r>
        <w:rPr>
          <w:i/>
        </w:rPr>
        <w:t>rclwi-Configuration</w:t>
      </w:r>
      <w:r>
        <w:t xml:space="preserve"> and inform upper layers of a move-traffic-from-WLAN indication (see TS 24.302 [74]);</w:t>
      </w:r>
    </w:p>
    <w:p w14:paraId="1854022A" w14:textId="77777777" w:rsidR="009B0C12" w:rsidRDefault="00C1409F">
      <w:pPr>
        <w:pStyle w:val="B2"/>
      </w:pPr>
      <w:r>
        <w:t>2&gt;</w:t>
      </w:r>
      <w:r>
        <w:tab/>
        <w:t>stop WLAN Status Monitoring and WLAN connection attempts;</w:t>
      </w:r>
    </w:p>
    <w:p w14:paraId="69E3B5E2" w14:textId="77777777" w:rsidR="009B0C12" w:rsidRDefault="00C1409F">
      <w:pPr>
        <w:pStyle w:val="B1"/>
      </w:pPr>
      <w:r>
        <w:t>1&gt;</w:t>
      </w:r>
      <w:r>
        <w:tab/>
        <w:t xml:space="preserve">if </w:t>
      </w:r>
      <w:r>
        <w:rPr>
          <w:i/>
        </w:rPr>
        <w:t>wlan-SuspendResumeAllowed</w:t>
      </w:r>
      <w:r>
        <w:t xml:space="preserve"> in </w:t>
      </w:r>
      <w:r>
        <w:rPr>
          <w:i/>
        </w:rPr>
        <w:t>wlan-SuspendConfig</w:t>
      </w:r>
      <w:r>
        <w:t xml:space="preserve"> within </w:t>
      </w:r>
      <w:r>
        <w:rPr>
          <w:i/>
        </w:rPr>
        <w:t>VarWLAN-MobilityConfig</w:t>
      </w:r>
      <w:r>
        <w:t xml:space="preserve"> is set to </w:t>
      </w:r>
      <w:r>
        <w:rPr>
          <w:i/>
        </w:rPr>
        <w:t>TRUE</w:t>
      </w:r>
      <w:r>
        <w:t>:</w:t>
      </w:r>
    </w:p>
    <w:p w14:paraId="5FC59AE2" w14:textId="77777777" w:rsidR="009B0C12" w:rsidRDefault="00C1409F">
      <w:pPr>
        <w:pStyle w:val="B2"/>
      </w:pPr>
      <w:r>
        <w:t>2&gt;</w:t>
      </w:r>
      <w:r>
        <w:tab/>
        <w:t>if WLAN connection to all WLAN(s) inside WLAN mobility set becomes temporarily unavailable:</w:t>
      </w:r>
    </w:p>
    <w:p w14:paraId="3AD3ACA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suspended</w:t>
      </w:r>
      <w:r>
        <w:t>;</w:t>
      </w:r>
    </w:p>
    <w:p w14:paraId="6592CF91" w14:textId="77777777" w:rsidR="009B0C12" w:rsidRDefault="00C1409F">
      <w:pPr>
        <w:pStyle w:val="B3"/>
      </w:pPr>
      <w:r>
        <w:t>3&gt;</w:t>
      </w:r>
      <w:r>
        <w:tab/>
        <w:t xml:space="preserve">if </w:t>
      </w:r>
      <w:r>
        <w:rPr>
          <w:i/>
        </w:rPr>
        <w:t>wlan-SuspendTriggersStatusReport</w:t>
      </w:r>
      <w:r>
        <w:t xml:space="preserve"> in </w:t>
      </w:r>
      <w:r>
        <w:rPr>
          <w:i/>
        </w:rPr>
        <w:t>wlan-SuspendConfig</w:t>
      </w:r>
      <w:r>
        <w:t xml:space="preserve"> within </w:t>
      </w:r>
      <w:r>
        <w:rPr>
          <w:i/>
        </w:rPr>
        <w:t>VarWLAN-MobilityConfig</w:t>
      </w:r>
      <w:r>
        <w:t xml:space="preserve"> is set to </w:t>
      </w:r>
      <w:r>
        <w:rPr>
          <w:i/>
        </w:rPr>
        <w:t>TRUE</w:t>
      </w:r>
      <w:r>
        <w:t>:</w:t>
      </w:r>
    </w:p>
    <w:p w14:paraId="4C31CC29" w14:textId="77777777" w:rsidR="009B0C12" w:rsidRDefault="00C1409F">
      <w:pPr>
        <w:pStyle w:val="B4"/>
      </w:pPr>
      <w:r>
        <w:t>4&gt;</w:t>
      </w:r>
      <w:r>
        <w:tab/>
        <w:t>trigger PDCP Status Report as specified in TS 36.323 [8];</w:t>
      </w:r>
    </w:p>
    <w:p w14:paraId="2D721C9C" w14:textId="77777777" w:rsidR="009B0C12" w:rsidRDefault="00C1409F">
      <w:pPr>
        <w:pStyle w:val="B3"/>
      </w:pPr>
      <w:r>
        <w:t>3&gt;</w:t>
      </w:r>
      <w:r>
        <w:tab/>
        <w:t>perform WLAN Connection Status Reporting procedure in 5.6.15.2;</w:t>
      </w:r>
    </w:p>
    <w:p w14:paraId="0DC04CBD" w14:textId="77777777" w:rsidR="009B0C12" w:rsidRDefault="00C1409F">
      <w:pPr>
        <w:pStyle w:val="B2"/>
      </w:pPr>
      <w:r>
        <w:t>2&gt;</w:t>
      </w:r>
      <w:r>
        <w:tab/>
        <w:t xml:space="preserve">if the </w:t>
      </w:r>
      <w:r>
        <w:rPr>
          <w:i/>
        </w:rPr>
        <w:t>status</w:t>
      </w:r>
      <w:r>
        <w:t xml:space="preserve"> in </w:t>
      </w:r>
      <w:r>
        <w:rPr>
          <w:i/>
        </w:rPr>
        <w:t>VarWLAN-Status</w:t>
      </w:r>
      <w:r>
        <w:t xml:space="preserve"> in the last WLAN Connection Status Report by this UE was </w:t>
      </w:r>
      <w:r>
        <w:rPr>
          <w:i/>
        </w:rPr>
        <w:t>suspended</w:t>
      </w:r>
      <w:r>
        <w:t xml:space="preserve"> and WLAN connection to a WLAN inside the WLAN mobility set is successfully established:</w:t>
      </w:r>
    </w:p>
    <w:p w14:paraId="254CADC0"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resumed</w:t>
      </w:r>
      <w:r>
        <w:t>;</w:t>
      </w:r>
    </w:p>
    <w:p w14:paraId="09B27658" w14:textId="77777777" w:rsidR="009B0C12" w:rsidRDefault="00C1409F">
      <w:pPr>
        <w:pStyle w:val="B3"/>
      </w:pPr>
      <w:r>
        <w:t>3&gt;</w:t>
      </w:r>
      <w:r>
        <w:tab/>
        <w:t>perform WLAN Connection Status Reporting procedure in 5.6.15.2;</w:t>
      </w:r>
    </w:p>
    <w:p w14:paraId="1E72CE69" w14:textId="77777777" w:rsidR="009B0C12" w:rsidRDefault="00C1409F">
      <w:pPr>
        <w:pStyle w:val="30"/>
      </w:pPr>
      <w:bookmarkStart w:id="5490" w:name="_Toc46482005"/>
      <w:bookmarkStart w:id="5491" w:name="_Toc46483239"/>
      <w:bookmarkStart w:id="5492" w:name="_Toc36939164"/>
      <w:bookmarkStart w:id="5493" w:name="_Toc185640413"/>
      <w:bookmarkStart w:id="5494" w:name="_Toc193474096"/>
      <w:bookmarkStart w:id="5495" w:name="_Toc46480771"/>
      <w:bookmarkStart w:id="5496" w:name="_Toc37082144"/>
      <w:bookmarkStart w:id="5497" w:name="_Toc36566731"/>
      <w:bookmarkStart w:id="5498" w:name="_Toc29343479"/>
      <w:bookmarkStart w:id="5499" w:name="_Toc36846511"/>
      <w:bookmarkStart w:id="5500" w:name="_Toc20487048"/>
      <w:bookmarkStart w:id="5501" w:name="_Toc201562029"/>
      <w:bookmarkStart w:id="5502" w:name="_Toc36810147"/>
      <w:bookmarkStart w:id="5503" w:name="_Toc29342340"/>
      <w:r>
        <w:lastRenderedPageBreak/>
        <w:t>5.6.16</w:t>
      </w:r>
      <w:r>
        <w:tab/>
        <w:t>RAN controlled LTE-WLAN interworking</w:t>
      </w:r>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p>
    <w:p w14:paraId="35654DB7" w14:textId="77777777" w:rsidR="009B0C12" w:rsidRDefault="00C1409F">
      <w:pPr>
        <w:pStyle w:val="40"/>
      </w:pPr>
      <w:bookmarkStart w:id="5504" w:name="_Toc29342341"/>
      <w:bookmarkStart w:id="5505" w:name="_Toc20487049"/>
      <w:bookmarkStart w:id="5506" w:name="_Toc29343480"/>
      <w:bookmarkStart w:id="5507" w:name="_Toc36846512"/>
      <w:bookmarkStart w:id="5508" w:name="_Toc46482006"/>
      <w:bookmarkStart w:id="5509" w:name="_Toc46483240"/>
      <w:bookmarkStart w:id="5510" w:name="_Toc37082145"/>
      <w:bookmarkStart w:id="5511" w:name="_Toc36566732"/>
      <w:bookmarkStart w:id="5512" w:name="_Toc36939165"/>
      <w:bookmarkStart w:id="5513" w:name="_Toc36810148"/>
      <w:bookmarkStart w:id="5514" w:name="_Toc185640414"/>
      <w:bookmarkStart w:id="5515" w:name="_Toc201562030"/>
      <w:bookmarkStart w:id="5516" w:name="_Toc193474097"/>
      <w:bookmarkStart w:id="5517" w:name="_Toc46480772"/>
      <w:r>
        <w:t>5.6.16.1</w:t>
      </w:r>
      <w:r>
        <w:tab/>
        <w:t>General</w:t>
      </w:r>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p>
    <w:p w14:paraId="0A632878" w14:textId="77777777" w:rsidR="009B0C12" w:rsidRDefault="00C1409F">
      <w:r>
        <w:t>The purpose of this procedure is to perform RAN-controlled LTE-WLAN interworking (RCLWI) i.e. control access network selection and traffic steering between E-UTRAN and WLAN.</w:t>
      </w:r>
    </w:p>
    <w:p w14:paraId="191445E8" w14:textId="77777777" w:rsidR="009B0C12" w:rsidRDefault="00C1409F">
      <w:pPr>
        <w:pStyle w:val="40"/>
      </w:pPr>
      <w:bookmarkStart w:id="5518" w:name="_Toc36846513"/>
      <w:bookmarkStart w:id="5519" w:name="_Toc29342342"/>
      <w:bookmarkStart w:id="5520" w:name="_Toc37082146"/>
      <w:bookmarkStart w:id="5521" w:name="_Toc29343481"/>
      <w:bookmarkStart w:id="5522" w:name="_Toc36566733"/>
      <w:bookmarkStart w:id="5523" w:name="_Toc46482007"/>
      <w:bookmarkStart w:id="5524" w:name="_Toc36810149"/>
      <w:bookmarkStart w:id="5525" w:name="_Toc36939166"/>
      <w:bookmarkStart w:id="5526" w:name="_Toc46480773"/>
      <w:bookmarkStart w:id="5527" w:name="_Toc193474098"/>
      <w:bookmarkStart w:id="5528" w:name="_Toc201562031"/>
      <w:bookmarkStart w:id="5529" w:name="_Toc185640415"/>
      <w:bookmarkStart w:id="5530" w:name="_Toc46483241"/>
      <w:bookmarkStart w:id="5531" w:name="_Toc20487050"/>
      <w:r>
        <w:t>5.6.16.2</w:t>
      </w:r>
      <w:r>
        <w:tab/>
        <w:t>WLAN traffic steering command</w:t>
      </w:r>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p>
    <w:p w14:paraId="39CAA59B" w14:textId="77777777" w:rsidR="009B0C12" w:rsidRDefault="00C1409F">
      <w:r>
        <w:t>The UE shall:</w:t>
      </w:r>
    </w:p>
    <w:p w14:paraId="2E3FFA5C" w14:textId="77777777" w:rsidR="009B0C12" w:rsidRDefault="00C1409F">
      <w:pPr>
        <w:pStyle w:val="B1"/>
      </w:pPr>
      <w:r>
        <w:t>1&gt;</w:t>
      </w:r>
      <w:r>
        <w:tab/>
        <w:t xml:space="preserve">if the received </w:t>
      </w:r>
      <w:r>
        <w:rPr>
          <w:i/>
        </w:rPr>
        <w:t>rclwi-Configuration</w:t>
      </w:r>
      <w:r>
        <w:t xml:space="preserve"> is set to </w:t>
      </w:r>
      <w:r>
        <w:rPr>
          <w:i/>
        </w:rPr>
        <w:t>setup</w:t>
      </w:r>
      <w:r>
        <w:t>:</w:t>
      </w:r>
    </w:p>
    <w:p w14:paraId="67746719" w14:textId="77777777" w:rsidR="009B0C12" w:rsidRDefault="00C1409F">
      <w:pPr>
        <w:pStyle w:val="B2"/>
      </w:pPr>
      <w:r>
        <w:t>2&gt;</w:t>
      </w:r>
      <w:r>
        <w:tab/>
        <w:t xml:space="preserve">if the </w:t>
      </w:r>
      <w:r>
        <w:rPr>
          <w:i/>
        </w:rPr>
        <w:t>command</w:t>
      </w:r>
      <w:r>
        <w:t xml:space="preserve"> is set to </w:t>
      </w:r>
      <w:r>
        <w:rPr>
          <w:i/>
        </w:rPr>
        <w:t>steerToWLAN</w:t>
      </w:r>
      <w:r>
        <w:t>:</w:t>
      </w:r>
    </w:p>
    <w:p w14:paraId="77A41574" w14:textId="77777777" w:rsidR="009B0C12" w:rsidRDefault="00C1409F">
      <w:pPr>
        <w:pStyle w:val="B3"/>
      </w:pPr>
      <w:r>
        <w:t>3&gt;</w:t>
      </w:r>
      <w:r>
        <w:tab/>
        <w:t>inform the upper layers of a move-traf</w:t>
      </w:r>
      <w:r>
        <w:rPr>
          <w:lang w:eastAsia="zh-TW"/>
        </w:rPr>
        <w:t>f</w:t>
      </w:r>
      <w:r>
        <w:t xml:space="preserve">ic-to-WLAN indication along with the WLAN identifier lists in </w:t>
      </w:r>
      <w:r>
        <w:rPr>
          <w:i/>
        </w:rPr>
        <w:t xml:space="preserve">steerToWLAN </w:t>
      </w:r>
      <w:r>
        <w:t>(see TS 24.302 [74]);</w:t>
      </w:r>
    </w:p>
    <w:p w14:paraId="6CD7E824" w14:textId="77777777" w:rsidR="009B0C12" w:rsidRDefault="00C1409F">
      <w:pPr>
        <w:pStyle w:val="B3"/>
      </w:pPr>
      <w:r>
        <w:t>3&gt;</w:t>
      </w:r>
      <w:r>
        <w:tab/>
        <w:t xml:space="preserve">store </w:t>
      </w:r>
      <w:r>
        <w:rPr>
          <w:i/>
        </w:rPr>
        <w:t>steerToWLAN</w:t>
      </w:r>
      <w:r>
        <w:t xml:space="preserve"> in </w:t>
      </w:r>
      <w:r>
        <w:rPr>
          <w:i/>
        </w:rPr>
        <w:t>wlan-MobilitySet</w:t>
      </w:r>
      <w:r>
        <w:t xml:space="preserve"> in </w:t>
      </w:r>
      <w:r>
        <w:rPr>
          <w:i/>
        </w:rPr>
        <w:t>VarWLAN-MobilityConfig</w:t>
      </w:r>
      <w:r>
        <w:t>;</w:t>
      </w:r>
    </w:p>
    <w:p w14:paraId="31F1A796" w14:textId="77777777" w:rsidR="009B0C12" w:rsidRDefault="00C1409F">
      <w:pPr>
        <w:pStyle w:val="B3"/>
      </w:pPr>
      <w:r>
        <w:t>3&gt;</w:t>
      </w:r>
      <w:r>
        <w:tab/>
        <w:t xml:space="preserve">perform the WLAN status monitoring procedure as specified in 5.6.15.4 using </w:t>
      </w:r>
      <w:r>
        <w:rPr>
          <w:i/>
        </w:rPr>
        <w:t>steerToWLAN</w:t>
      </w:r>
      <w:r>
        <w:t xml:space="preserve"> as the WLAN mobility set;</w:t>
      </w:r>
    </w:p>
    <w:p w14:paraId="1EB6FEBC" w14:textId="77777777" w:rsidR="009B0C12" w:rsidRDefault="00C1409F">
      <w:pPr>
        <w:pStyle w:val="B2"/>
      </w:pPr>
      <w:r>
        <w:t>2&gt;</w:t>
      </w:r>
      <w:r>
        <w:tab/>
        <w:t>else:</w:t>
      </w:r>
    </w:p>
    <w:p w14:paraId="6D573295" w14:textId="77777777" w:rsidR="009B0C12" w:rsidRDefault="00C1409F">
      <w:pPr>
        <w:pStyle w:val="B3"/>
      </w:pPr>
      <w:r>
        <w:t>3&gt;</w:t>
      </w:r>
      <w:r>
        <w:tab/>
        <w:t>inform the upper layer</w:t>
      </w:r>
      <w:r>
        <w:rPr>
          <w:lang w:eastAsia="zh-TW"/>
        </w:rPr>
        <w:t>s</w:t>
      </w:r>
      <w:r>
        <w:t xml:space="preserve"> of a move-traffic-from-WLAN indication (see TS 24.302 [74]);</w:t>
      </w:r>
    </w:p>
    <w:p w14:paraId="453C787D" w14:textId="77777777" w:rsidR="009B0C12" w:rsidRDefault="00C1409F">
      <w:pPr>
        <w:pStyle w:val="B3"/>
      </w:pPr>
      <w:r>
        <w:t>3&gt;</w:t>
      </w:r>
      <w:r>
        <w:tab/>
        <w:t xml:space="preserve">clear </w:t>
      </w:r>
      <w:r>
        <w:rPr>
          <w:i/>
        </w:rPr>
        <w:t>wlan-MobilitySet</w:t>
      </w:r>
      <w:r>
        <w:t xml:space="preserve"> in </w:t>
      </w:r>
      <w:r>
        <w:rPr>
          <w:i/>
        </w:rPr>
        <w:t>VarWLAN-MobilityConfig</w:t>
      </w:r>
      <w:r>
        <w:t>;</w:t>
      </w:r>
    </w:p>
    <w:p w14:paraId="3BE71EB7" w14:textId="77777777" w:rsidR="009B0C12" w:rsidRDefault="00C1409F">
      <w:pPr>
        <w:pStyle w:val="B3"/>
        <w:rPr>
          <w:lang w:eastAsia="zh-CN"/>
        </w:rPr>
      </w:pPr>
      <w:r>
        <w:t>3&gt;</w:t>
      </w:r>
      <w:r>
        <w:tab/>
        <w:t>stop performing the WLAN status monitoring procedure as specified in 5.6.15.4;</w:t>
      </w:r>
    </w:p>
    <w:p w14:paraId="2C921B03" w14:textId="77777777" w:rsidR="009B0C12" w:rsidRDefault="00C1409F">
      <w:pPr>
        <w:pStyle w:val="B3"/>
      </w:pPr>
      <w:r>
        <w:rPr>
          <w:lang w:eastAsia="zh-CN"/>
        </w:rPr>
        <w:t>3&gt;</w:t>
      </w:r>
      <w:r>
        <w:tab/>
        <w:t xml:space="preserve">delete any existing values in </w:t>
      </w:r>
      <w:r>
        <w:rPr>
          <w:i/>
        </w:rPr>
        <w:t>VarWLAN-Status</w:t>
      </w:r>
      <w:r>
        <w:rPr>
          <w:lang w:eastAsia="zh-CN"/>
        </w:rPr>
        <w:t>;</w:t>
      </w:r>
    </w:p>
    <w:p w14:paraId="7C231555" w14:textId="77777777" w:rsidR="009B0C12" w:rsidRDefault="00C1409F">
      <w:pPr>
        <w:pStyle w:val="B1"/>
      </w:pPr>
      <w:r>
        <w:t>1&gt;</w:t>
      </w:r>
      <w:r>
        <w:tab/>
        <w:t>else</w:t>
      </w:r>
      <w:r>
        <w:rPr>
          <w:lang w:eastAsia="zh-TW"/>
        </w:rPr>
        <w:t xml:space="preserve"> (</w:t>
      </w:r>
      <w:r>
        <w:t xml:space="preserve">the </w:t>
      </w:r>
      <w:r>
        <w:rPr>
          <w:i/>
        </w:rPr>
        <w:t>rclwi-Configuration</w:t>
      </w:r>
      <w:r>
        <w:rPr>
          <w:lang w:eastAsia="zh-TW"/>
        </w:rPr>
        <w:t xml:space="preserve"> is released)</w:t>
      </w:r>
      <w:r>
        <w:t>:</w:t>
      </w:r>
    </w:p>
    <w:p w14:paraId="68F65683" w14:textId="77777777" w:rsidR="009B0C12" w:rsidRDefault="00C1409F">
      <w:pPr>
        <w:pStyle w:val="B2"/>
      </w:pPr>
      <w:r>
        <w:t>2&gt;</w:t>
      </w:r>
      <w:r>
        <w:tab/>
        <w:t xml:space="preserve">clear </w:t>
      </w:r>
      <w:r>
        <w:rPr>
          <w:i/>
        </w:rPr>
        <w:t>wlan-MobilitySet</w:t>
      </w:r>
      <w:r>
        <w:t xml:space="preserve"> in </w:t>
      </w:r>
      <w:r>
        <w:rPr>
          <w:i/>
        </w:rPr>
        <w:t>VarWLAN-MobilityConfig</w:t>
      </w:r>
      <w:r>
        <w:t>;</w:t>
      </w:r>
    </w:p>
    <w:p w14:paraId="4D61CA83" w14:textId="77777777" w:rsidR="009B0C12" w:rsidRDefault="00C1409F">
      <w:pPr>
        <w:pStyle w:val="B2"/>
        <w:rPr>
          <w:lang w:eastAsia="zh-CN"/>
        </w:rPr>
      </w:pPr>
      <w:r>
        <w:t>2&gt;</w:t>
      </w:r>
      <w:r>
        <w:tab/>
        <w:t>stop performing the WLAN status monitoring procedure as specified in 5.6.15.4</w:t>
      </w:r>
      <w:r>
        <w:rPr>
          <w:lang w:eastAsia="zh-TW"/>
        </w:rPr>
        <w:t>;</w:t>
      </w:r>
    </w:p>
    <w:p w14:paraId="3BA2E526" w14:textId="77777777" w:rsidR="009B0C12" w:rsidRDefault="00C1409F">
      <w:pPr>
        <w:pStyle w:val="B2"/>
        <w:rPr>
          <w:lang w:eastAsia="zh-TW"/>
        </w:rPr>
      </w:pPr>
      <w:r>
        <w:rPr>
          <w:lang w:eastAsia="zh-CN"/>
        </w:rPr>
        <w:t>2&gt;</w:t>
      </w:r>
      <w:r>
        <w:tab/>
        <w:t xml:space="preserve">delete any existing values in </w:t>
      </w:r>
      <w:r>
        <w:rPr>
          <w:i/>
        </w:rPr>
        <w:t>VarWLAN-Status</w:t>
      </w:r>
      <w:r>
        <w:rPr>
          <w:lang w:eastAsia="zh-CN"/>
        </w:rPr>
        <w:t>;</w:t>
      </w:r>
    </w:p>
    <w:p w14:paraId="733DA94F" w14:textId="77777777" w:rsidR="009B0C12" w:rsidRDefault="00C1409F">
      <w:pPr>
        <w:pStyle w:val="B2"/>
      </w:pPr>
      <w:r>
        <w:rPr>
          <w:lang w:eastAsia="zh-TW"/>
        </w:rPr>
        <w:t>2&gt;</w:t>
      </w:r>
      <w:r>
        <w:rPr>
          <w:lang w:eastAsia="zh-TW"/>
        </w:rPr>
        <w:tab/>
      </w:r>
      <w:r>
        <w:t>inform the upper layer</w:t>
      </w:r>
      <w:r>
        <w:rPr>
          <w:lang w:eastAsia="zh-TW"/>
        </w:rPr>
        <w:t>s</w:t>
      </w:r>
      <w:r>
        <w:t xml:space="preserve"> of</w:t>
      </w:r>
      <w:r>
        <w:rPr>
          <w:lang w:eastAsia="zh-TW"/>
        </w:rPr>
        <w:t xml:space="preserve"> release of the </w:t>
      </w:r>
      <w:r>
        <w:rPr>
          <w:i/>
          <w:lang w:eastAsia="zh-TW"/>
        </w:rPr>
        <w:t>rclwi-Configuration</w:t>
      </w:r>
      <w:r>
        <w:rPr>
          <w:lang w:eastAsia="zh-TW"/>
        </w:rPr>
        <w:t>.</w:t>
      </w:r>
    </w:p>
    <w:p w14:paraId="1F9538FB" w14:textId="77777777" w:rsidR="009B0C12" w:rsidRDefault="00C1409F">
      <w:pPr>
        <w:pStyle w:val="30"/>
        <w:rPr>
          <w:rFonts w:eastAsia="Malgun Gothic"/>
          <w:lang w:eastAsia="ko-KR"/>
        </w:rPr>
      </w:pPr>
      <w:bookmarkStart w:id="5532" w:name="_Toc20487051"/>
      <w:bookmarkStart w:id="5533" w:name="_Toc36846514"/>
      <w:bookmarkStart w:id="5534" w:name="_Toc185640416"/>
      <w:bookmarkStart w:id="5535" w:name="_Toc36566734"/>
      <w:bookmarkStart w:id="5536" w:name="_Toc46483242"/>
      <w:bookmarkStart w:id="5537" w:name="_Toc29342343"/>
      <w:bookmarkStart w:id="5538" w:name="_Toc37082147"/>
      <w:bookmarkStart w:id="5539" w:name="_Toc46480774"/>
      <w:bookmarkStart w:id="5540" w:name="_Toc46482008"/>
      <w:bookmarkStart w:id="5541" w:name="_Toc36939167"/>
      <w:bookmarkStart w:id="5542" w:name="_Toc29343482"/>
      <w:bookmarkStart w:id="5543" w:name="_Toc36810150"/>
      <w:bookmarkStart w:id="5544" w:name="_Toc201562032"/>
      <w:bookmarkStart w:id="5545" w:name="_Toc193474099"/>
      <w:r>
        <w:t>5.</w:t>
      </w:r>
      <w:r>
        <w:rPr>
          <w:rFonts w:eastAsia="Malgun Gothic"/>
          <w:lang w:eastAsia="ko-KR"/>
        </w:rPr>
        <w:t>6.17</w:t>
      </w:r>
      <w:r>
        <w:tab/>
        <w:t>LTE-WLAN aggregation with IPsec tunnel</w:t>
      </w:r>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p>
    <w:p w14:paraId="3AB7C3A2" w14:textId="77777777" w:rsidR="009B0C12" w:rsidRDefault="00C1409F">
      <w:pPr>
        <w:pStyle w:val="40"/>
        <w:rPr>
          <w:rFonts w:eastAsia="Malgun Gothic"/>
        </w:rPr>
      </w:pPr>
      <w:bookmarkStart w:id="5546" w:name="_Toc29342344"/>
      <w:bookmarkStart w:id="5547" w:name="_Toc36810151"/>
      <w:bookmarkStart w:id="5548" w:name="_Toc36846515"/>
      <w:bookmarkStart w:id="5549" w:name="_Toc36939168"/>
      <w:bookmarkStart w:id="5550" w:name="_Toc37082148"/>
      <w:bookmarkStart w:id="5551" w:name="_Toc46480775"/>
      <w:bookmarkStart w:id="5552" w:name="_Toc46482009"/>
      <w:bookmarkStart w:id="5553" w:name="_Toc46483243"/>
      <w:bookmarkStart w:id="5554" w:name="_Toc20487052"/>
      <w:bookmarkStart w:id="5555" w:name="_Toc29343483"/>
      <w:bookmarkStart w:id="5556" w:name="_Toc36566735"/>
      <w:bookmarkStart w:id="5557" w:name="_Toc185640417"/>
      <w:bookmarkStart w:id="5558" w:name="_Toc193474100"/>
      <w:bookmarkStart w:id="5559" w:name="_Toc201562033"/>
      <w:r>
        <w:t>5.</w:t>
      </w:r>
      <w:r>
        <w:rPr>
          <w:rFonts w:eastAsia="Malgun Gothic"/>
        </w:rPr>
        <w:t>6</w:t>
      </w:r>
      <w:r>
        <w:t>.17</w:t>
      </w:r>
      <w:r>
        <w:rPr>
          <w:rFonts w:eastAsia="Malgun Gothic"/>
        </w:rPr>
        <w:t>.</w:t>
      </w:r>
      <w:r>
        <w:t>1</w:t>
      </w:r>
      <w:r>
        <w:tab/>
      </w:r>
      <w:r>
        <w:rPr>
          <w:rFonts w:eastAsia="Malgun Gothic"/>
        </w:rPr>
        <w:t>General</w:t>
      </w:r>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p>
    <w:p w14:paraId="36D8FE83" w14:textId="77777777" w:rsidR="009B0C12" w:rsidRDefault="00C1409F">
      <w:pPr>
        <w:rPr>
          <w:lang w:eastAsia="ko-KR"/>
        </w:rPr>
      </w:pPr>
      <w:r>
        <w:t>The WLAN resources that are used over the LWIP tunnel as described in TS 36.300 [9] established as part of LWIP procedures are referred to as 'LWIP resources'. The purpose of this clause is to specify procedures to indicate to higher layers to initiate the establishment/ release of the LWIP tunnel over WLAN and to indicate which DRB(s) shall use the LWIP resources.</w:t>
      </w:r>
    </w:p>
    <w:p w14:paraId="3DA8A734" w14:textId="77777777" w:rsidR="009B0C12" w:rsidRDefault="00C1409F">
      <w:pPr>
        <w:pStyle w:val="40"/>
        <w:rPr>
          <w:rFonts w:eastAsia="Malgun Gothic"/>
        </w:rPr>
      </w:pPr>
      <w:bookmarkStart w:id="5560" w:name="_Toc36939169"/>
      <w:bookmarkStart w:id="5561" w:name="_Toc37082149"/>
      <w:bookmarkStart w:id="5562" w:name="_Toc46483244"/>
      <w:bookmarkStart w:id="5563" w:name="_Toc46482010"/>
      <w:bookmarkStart w:id="5564" w:name="_Toc185640418"/>
      <w:bookmarkStart w:id="5565" w:name="_Toc193474101"/>
      <w:bookmarkStart w:id="5566" w:name="_Toc29343484"/>
      <w:bookmarkStart w:id="5567" w:name="_Toc46480776"/>
      <w:bookmarkStart w:id="5568" w:name="_Toc201562034"/>
      <w:bookmarkStart w:id="5569" w:name="_Toc29342345"/>
      <w:bookmarkStart w:id="5570" w:name="_Toc20487053"/>
      <w:bookmarkStart w:id="5571" w:name="_Toc36810152"/>
      <w:bookmarkStart w:id="5572" w:name="_Toc36566736"/>
      <w:bookmarkStart w:id="5573" w:name="_Toc36846516"/>
      <w:r>
        <w:rPr>
          <w:rFonts w:eastAsia="Malgun Gothic"/>
        </w:rPr>
        <w:t>5.6.17.2</w:t>
      </w:r>
      <w:r>
        <w:tab/>
      </w:r>
      <w:r>
        <w:rPr>
          <w:rFonts w:eastAsia="Malgun Gothic"/>
        </w:rPr>
        <w:t>LWIP reconfiguration</w:t>
      </w:r>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p>
    <w:p w14:paraId="0A2357E7" w14:textId="77777777" w:rsidR="009B0C12" w:rsidRDefault="00C1409F">
      <w:r>
        <w:t>The UE shall:</w:t>
      </w:r>
    </w:p>
    <w:p w14:paraId="08EFDC83" w14:textId="77777777" w:rsidR="009B0C12" w:rsidRDefault="00C1409F">
      <w:pPr>
        <w:pStyle w:val="B1"/>
      </w:pPr>
      <w:r>
        <w:t>1&gt;</w:t>
      </w:r>
      <w:r>
        <w:tab/>
        <w:t xml:space="preserve">if the received </w:t>
      </w:r>
      <w:r>
        <w:rPr>
          <w:i/>
          <w:lang w:eastAsia="ko-KR"/>
        </w:rPr>
        <w:t>lwip</w:t>
      </w:r>
      <w:r>
        <w:rPr>
          <w:i/>
        </w:rPr>
        <w:t>-Configuration</w:t>
      </w:r>
      <w:r>
        <w:t xml:space="preserve"> </w:t>
      </w:r>
      <w:r>
        <w:rPr>
          <w:iCs/>
        </w:rPr>
        <w:t xml:space="preserve">is set to </w:t>
      </w:r>
      <w:r>
        <w:rPr>
          <w:i/>
          <w:iCs/>
        </w:rPr>
        <w:t>release</w:t>
      </w:r>
      <w:r>
        <w:t>:</w:t>
      </w:r>
    </w:p>
    <w:p w14:paraId="74EB4BC7" w14:textId="77777777" w:rsidR="009B0C12" w:rsidRDefault="00C1409F">
      <w:pPr>
        <w:pStyle w:val="B2"/>
      </w:pPr>
      <w:r>
        <w:rPr>
          <w:rFonts w:eastAsia="Malgun Gothic"/>
          <w:lang w:eastAsia="ko-KR"/>
        </w:rPr>
        <w:t>2&gt;</w:t>
      </w:r>
      <w:r>
        <w:tab/>
      </w:r>
      <w:r>
        <w:rPr>
          <w:rFonts w:eastAsia="Malgun Gothic"/>
          <w:lang w:eastAsia="ko-KR"/>
        </w:rPr>
        <w:t>release</w:t>
      </w:r>
      <w:r>
        <w:t xml:space="preserve"> the LWIP configuration, if configured, as described in 5.6.17.3;</w:t>
      </w:r>
    </w:p>
    <w:p w14:paraId="01C7085C" w14:textId="77777777" w:rsidR="009B0C12" w:rsidRDefault="00C1409F">
      <w:pPr>
        <w:pStyle w:val="B1"/>
      </w:pPr>
      <w:r>
        <w:t>1&gt;</w:t>
      </w:r>
      <w:r>
        <w:tab/>
        <w:t>else:</w:t>
      </w:r>
    </w:p>
    <w:p w14:paraId="4B9856A9" w14:textId="77777777" w:rsidR="009B0C12" w:rsidRDefault="00C1409F">
      <w:pPr>
        <w:pStyle w:val="B2"/>
      </w:pPr>
      <w:r>
        <w:t>2&gt;</w:t>
      </w:r>
      <w:r>
        <w:tab/>
        <w:t xml:space="preserve">if </w:t>
      </w:r>
      <w:r>
        <w:rPr>
          <w:i/>
        </w:rPr>
        <w:t xml:space="preserve">lwip-MobilityConfig </w:t>
      </w:r>
      <w:r>
        <w:rPr>
          <w:iCs/>
        </w:rPr>
        <w:t>is included</w:t>
      </w:r>
      <w:r>
        <w:t>:</w:t>
      </w:r>
    </w:p>
    <w:p w14:paraId="2E4175CD" w14:textId="77777777" w:rsidR="009B0C12" w:rsidRDefault="00C1409F">
      <w:pPr>
        <w:pStyle w:val="B3"/>
      </w:pPr>
      <w:r>
        <w:lastRenderedPageBreak/>
        <w:t>3&gt;</w:t>
      </w:r>
      <w:r>
        <w:tab/>
        <w:t xml:space="preserve">if the received </w:t>
      </w:r>
      <w:r>
        <w:rPr>
          <w:i/>
        </w:rPr>
        <w:t>lwip-MobilityConfig</w:t>
      </w:r>
      <w:r>
        <w:t xml:space="preserve"> includes </w:t>
      </w:r>
      <w:r>
        <w:rPr>
          <w:i/>
        </w:rPr>
        <w:t>wlan-ToReleaseList</w:t>
      </w:r>
      <w:r>
        <w:t>:</w:t>
      </w:r>
    </w:p>
    <w:p w14:paraId="2051133D"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5BD5DD" w14:textId="77777777" w:rsidR="009B0C12" w:rsidRDefault="00C1409F">
      <w:pPr>
        <w:pStyle w:val="B5"/>
      </w:pPr>
      <w:r>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r>
        <w:t>;</w:t>
      </w:r>
    </w:p>
    <w:p w14:paraId="1B285CCC" w14:textId="77777777" w:rsidR="009B0C12" w:rsidRDefault="00C1409F">
      <w:pPr>
        <w:pStyle w:val="B3"/>
      </w:pPr>
      <w:r>
        <w:t>3&gt;</w:t>
      </w:r>
      <w:r>
        <w:tab/>
        <w:t xml:space="preserve">if the received </w:t>
      </w:r>
      <w:r>
        <w:rPr>
          <w:i/>
        </w:rPr>
        <w:t>lwip-MobilityConfig</w:t>
      </w:r>
      <w:r>
        <w:t xml:space="preserve"> includes </w:t>
      </w:r>
      <w:r>
        <w:rPr>
          <w:i/>
        </w:rPr>
        <w:t>wlan-ToAddList</w:t>
      </w:r>
      <w:r>
        <w:t>:</w:t>
      </w:r>
    </w:p>
    <w:p w14:paraId="767CCBF5"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2CA96BA5"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7A93534F" w14:textId="77777777" w:rsidR="009B0C12" w:rsidRDefault="00C1409F">
      <w:pPr>
        <w:pStyle w:val="B3"/>
      </w:pPr>
      <w:r>
        <w:t>3&gt;</w:t>
      </w:r>
      <w:r>
        <w:tab/>
        <w:t xml:space="preserve">if the received </w:t>
      </w:r>
      <w:r>
        <w:rPr>
          <w:i/>
        </w:rPr>
        <w:t>lwip-MobilityConfig</w:t>
      </w:r>
      <w:r>
        <w:t xml:space="preserve"> includes </w:t>
      </w:r>
      <w:r>
        <w:rPr>
          <w:i/>
        </w:rPr>
        <w:t>associationTimer</w:t>
      </w:r>
      <w:r>
        <w:t>:</w:t>
      </w:r>
    </w:p>
    <w:p w14:paraId="00EFEAA6" w14:textId="77777777" w:rsidR="009B0C12" w:rsidRDefault="00C1409F">
      <w:pPr>
        <w:pStyle w:val="B4"/>
      </w:pPr>
      <w:r>
        <w:t>4&gt;</w:t>
      </w:r>
      <w:r>
        <w:tab/>
        <w:t xml:space="preserve">start timer T351 with the timer value set according to the value of </w:t>
      </w:r>
      <w:r>
        <w:rPr>
          <w:i/>
        </w:rPr>
        <w:t>associationTimer</w:t>
      </w:r>
      <w:r>
        <w:t>;</w:t>
      </w:r>
    </w:p>
    <w:p w14:paraId="0F0999FB" w14:textId="77777777" w:rsidR="009B0C12" w:rsidRDefault="00C1409F">
      <w:pPr>
        <w:pStyle w:val="B3"/>
      </w:pPr>
      <w:r>
        <w:t>3&gt;</w:t>
      </w:r>
      <w:r>
        <w:tab/>
        <w:t xml:space="preserve">if the received </w:t>
      </w:r>
      <w:r>
        <w:rPr>
          <w:i/>
        </w:rPr>
        <w:t>lwip-MobilityConfig</w:t>
      </w:r>
      <w:r>
        <w:t xml:space="preserve"> includes </w:t>
      </w:r>
      <w:r>
        <w:rPr>
          <w:i/>
        </w:rPr>
        <w:t>successReportRequested</w:t>
      </w:r>
      <w:r>
        <w:t>:</w:t>
      </w:r>
    </w:p>
    <w:p w14:paraId="7E64E415"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7F8F0448" w14:textId="77777777" w:rsidR="009B0C12" w:rsidRDefault="00C1409F">
      <w:pPr>
        <w:pStyle w:val="B2"/>
      </w:pPr>
      <w:r>
        <w:t>2&gt;</w:t>
      </w:r>
      <w:r>
        <w:tab/>
        <w:t xml:space="preserve">if </w:t>
      </w:r>
      <w:r>
        <w:rPr>
          <w:i/>
        </w:rPr>
        <w:t>tunnelConfigLWIP</w:t>
      </w:r>
      <w:r>
        <w:t xml:space="preserve"> is included:</w:t>
      </w:r>
    </w:p>
    <w:p w14:paraId="2CA43020" w14:textId="77777777" w:rsidR="009B0C12" w:rsidRDefault="00C1409F">
      <w:pPr>
        <w:pStyle w:val="B3"/>
        <w:rPr>
          <w:rFonts w:eastAsia="Malgun Gothic"/>
          <w:lang w:eastAsia="ko-KR"/>
        </w:rPr>
      </w:pPr>
      <w:r>
        <w:t>3&gt;</w:t>
      </w:r>
      <w:r>
        <w:tab/>
        <w:t xml:space="preserve">indicate to higher layers to configure the LWIP tunnel according to the received </w:t>
      </w:r>
      <w:r>
        <w:rPr>
          <w:i/>
        </w:rPr>
        <w:t>tunnelConfi</w:t>
      </w:r>
      <w:r>
        <w:t>g</w:t>
      </w:r>
      <w:r>
        <w:rPr>
          <w:i/>
        </w:rPr>
        <w:t>LWIP</w:t>
      </w:r>
      <w:r>
        <w:t>, as specified in TS 33.401</w:t>
      </w:r>
      <w:r>
        <w:rPr>
          <w:rFonts w:eastAsia="Malgun Gothic"/>
          <w:i/>
          <w:lang w:eastAsia="ko-KR"/>
        </w:rPr>
        <w:t xml:space="preserve"> </w:t>
      </w:r>
      <w:r>
        <w:rPr>
          <w:rFonts w:eastAsia="Malgun Gothic"/>
          <w:lang w:eastAsia="ko-KR"/>
        </w:rPr>
        <w:t>[32];</w:t>
      </w:r>
    </w:p>
    <w:p w14:paraId="31D6F9BE" w14:textId="77777777" w:rsidR="009B0C12" w:rsidRDefault="00C1409F">
      <w:pPr>
        <w:pStyle w:val="B3"/>
      </w:pPr>
      <w:r>
        <w:t>3&gt;</w:t>
      </w:r>
      <w:r>
        <w:tab/>
        <w:t xml:space="preserve">if </w:t>
      </w:r>
      <w:r>
        <w:rPr>
          <w:i/>
        </w:rPr>
        <w:t>lwip-Counter</w:t>
      </w:r>
      <w:r>
        <w:t xml:space="preserve"> is included:</w:t>
      </w:r>
    </w:p>
    <w:p w14:paraId="1F37B7C1" w14:textId="77777777" w:rsidR="009B0C12" w:rsidRDefault="00C1409F">
      <w:pPr>
        <w:pStyle w:val="B4"/>
      </w:pPr>
      <w:r>
        <w:t>4&gt;</w:t>
      </w:r>
      <w:r>
        <w:tab/>
        <w:t>determine the LWIP-PSK based on the K</w:t>
      </w:r>
      <w:r>
        <w:rPr>
          <w:vertAlign w:val="subscript"/>
        </w:rPr>
        <w:t>eNB</w:t>
      </w:r>
      <w:r>
        <w:t xml:space="preserve"> key and received </w:t>
      </w:r>
      <w:r>
        <w:rPr>
          <w:i/>
        </w:rPr>
        <w:t>lwip-Counter</w:t>
      </w:r>
      <w:r>
        <w:t xml:space="preserve"> value, as specified in TS 33.401 [32];</w:t>
      </w:r>
    </w:p>
    <w:p w14:paraId="379136C3" w14:textId="77777777" w:rsidR="009B0C12" w:rsidRDefault="00C1409F">
      <w:pPr>
        <w:pStyle w:val="B4"/>
      </w:pPr>
      <w:r>
        <w:t>4&gt;</w:t>
      </w:r>
      <w:r>
        <w:tab/>
        <w:t>forward the LWIP-PSK</w:t>
      </w:r>
      <w:r>
        <w:rPr>
          <w:vertAlign w:val="subscript"/>
        </w:rPr>
        <w:t xml:space="preserve"> </w:t>
      </w:r>
      <w:r>
        <w:t>to upper layers for LWIP tunnel establishment;</w:t>
      </w:r>
    </w:p>
    <w:p w14:paraId="58EEB3E6" w14:textId="77777777" w:rsidR="009B0C12" w:rsidRDefault="00C1409F">
      <w:pPr>
        <w:pStyle w:val="B2"/>
        <w:rPr>
          <w:i/>
        </w:rPr>
      </w:pPr>
      <w:r>
        <w:t>2&gt;</w:t>
      </w:r>
      <w:r>
        <w:tab/>
        <w:t>start WLAN Status Monitoring as described in 5.6.15.4;</w:t>
      </w:r>
    </w:p>
    <w:p w14:paraId="58786F52" w14:textId="77777777" w:rsidR="009B0C12" w:rsidRDefault="00C1409F">
      <w:pPr>
        <w:pStyle w:val="40"/>
        <w:rPr>
          <w:rFonts w:eastAsia="Malgun Gothic"/>
        </w:rPr>
      </w:pPr>
      <w:bookmarkStart w:id="5574" w:name="_Toc29342346"/>
      <w:bookmarkStart w:id="5575" w:name="_Toc36846517"/>
      <w:bookmarkStart w:id="5576" w:name="_Toc46480777"/>
      <w:bookmarkStart w:id="5577" w:name="_Toc20487054"/>
      <w:bookmarkStart w:id="5578" w:name="_Toc36810153"/>
      <w:bookmarkStart w:id="5579" w:name="_Toc36939170"/>
      <w:bookmarkStart w:id="5580" w:name="_Toc29343485"/>
      <w:bookmarkStart w:id="5581" w:name="_Toc36566737"/>
      <w:bookmarkStart w:id="5582" w:name="_Toc37082150"/>
      <w:bookmarkStart w:id="5583" w:name="_Toc46482011"/>
      <w:bookmarkStart w:id="5584" w:name="_Toc193474102"/>
      <w:bookmarkStart w:id="5585" w:name="_Toc185640419"/>
      <w:bookmarkStart w:id="5586" w:name="_Toc46483245"/>
      <w:bookmarkStart w:id="5587" w:name="_Toc201562035"/>
      <w:r>
        <w:rPr>
          <w:rFonts w:eastAsia="Malgun Gothic"/>
        </w:rPr>
        <w:t>5.6.17.3</w:t>
      </w:r>
      <w:r>
        <w:tab/>
      </w:r>
      <w:r>
        <w:rPr>
          <w:rFonts w:eastAsia="Malgun Gothic"/>
        </w:rPr>
        <w:t>LWIP release</w:t>
      </w:r>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p>
    <w:p w14:paraId="1F5384CB" w14:textId="77777777" w:rsidR="009B0C12" w:rsidRDefault="00C1409F">
      <w:r>
        <w:t>The UE shall:</w:t>
      </w:r>
    </w:p>
    <w:p w14:paraId="621A17B7" w14:textId="77777777" w:rsidR="009B0C12" w:rsidRDefault="00C1409F">
      <w:pPr>
        <w:pStyle w:val="B1"/>
        <w:rPr>
          <w:rFonts w:eastAsia="Malgun Gothic"/>
        </w:rPr>
      </w:pPr>
      <w:r>
        <w:rPr>
          <w:rFonts w:eastAsia="Malgun Gothic"/>
        </w:rPr>
        <w:t>1&gt;</w:t>
      </w:r>
      <w:r>
        <w:rPr>
          <w:rFonts w:eastAsia="Malgun Gothic"/>
        </w:rPr>
        <w:tab/>
        <w:t xml:space="preserve">delete any existing values in </w:t>
      </w:r>
      <w:r>
        <w:rPr>
          <w:rFonts w:eastAsia="Malgun Gothic"/>
          <w:i/>
          <w:iCs/>
        </w:rPr>
        <w:t>VarWLAN-MobilityConfig</w:t>
      </w:r>
      <w:r>
        <w:rPr>
          <w:rFonts w:eastAsia="Malgun Gothic"/>
        </w:rPr>
        <w:t xml:space="preserve"> and </w:t>
      </w:r>
      <w:r>
        <w:rPr>
          <w:rFonts w:eastAsia="Malgun Gothic"/>
          <w:i/>
          <w:iCs/>
        </w:rPr>
        <w:t>VarWLAN-Status</w:t>
      </w:r>
      <w:r>
        <w:rPr>
          <w:rFonts w:eastAsia="Malgun Gothic"/>
        </w:rPr>
        <w:t>;</w:t>
      </w:r>
    </w:p>
    <w:p w14:paraId="1E0CBB9F" w14:textId="77777777" w:rsidR="009B0C12" w:rsidRDefault="00C1409F">
      <w:pPr>
        <w:pStyle w:val="B1"/>
        <w:rPr>
          <w:rFonts w:eastAsia="Malgun Gothic"/>
        </w:rPr>
      </w:pPr>
      <w:r>
        <w:rPr>
          <w:rFonts w:eastAsia="Malgun Gothic"/>
        </w:rPr>
        <w:t>1&gt;</w:t>
      </w:r>
      <w:r>
        <w:rPr>
          <w:rFonts w:eastAsia="Malgun Gothic"/>
        </w:rPr>
        <w:tab/>
        <w:t>stop timer T351, if running;</w:t>
      </w:r>
    </w:p>
    <w:p w14:paraId="69868B11" w14:textId="77777777" w:rsidR="009B0C12" w:rsidRDefault="00C1409F">
      <w:pPr>
        <w:pStyle w:val="B1"/>
        <w:rPr>
          <w:rFonts w:eastAsia="Malgun Gothic"/>
        </w:rPr>
      </w:pPr>
      <w:r>
        <w:rPr>
          <w:rFonts w:eastAsia="Malgun Gothic"/>
        </w:rPr>
        <w:t>1&gt;</w:t>
      </w:r>
      <w:r>
        <w:tab/>
      </w:r>
      <w:r>
        <w:rPr>
          <w:rFonts w:eastAsia="Malgun Gothic"/>
        </w:rPr>
        <w:t>release the</w:t>
      </w:r>
      <w:r>
        <w:rPr>
          <w:i/>
          <w:lang w:eastAsia="zh-TW"/>
        </w:rPr>
        <w:t xml:space="preserve"> lwip-C</w:t>
      </w:r>
      <w:r>
        <w:rPr>
          <w:rFonts w:eastAsia="Malgun Gothic"/>
          <w:i/>
        </w:rPr>
        <w:t>onfiguration</w:t>
      </w:r>
      <w:r>
        <w:rPr>
          <w:rFonts w:eastAsia="Malgun Gothic"/>
        </w:rPr>
        <w:t>;</w:t>
      </w:r>
    </w:p>
    <w:p w14:paraId="6991EFE1" w14:textId="77777777" w:rsidR="009B0C12" w:rsidRDefault="00C1409F">
      <w:pPr>
        <w:pStyle w:val="B1"/>
        <w:rPr>
          <w:rFonts w:eastAsia="Malgun Gothic"/>
        </w:rPr>
      </w:pPr>
      <w:r>
        <w:rPr>
          <w:rFonts w:eastAsia="Malgun Gothic"/>
        </w:rPr>
        <w:t>1&gt;</w:t>
      </w:r>
      <w:r>
        <w:tab/>
      </w:r>
      <w:r>
        <w:rPr>
          <w:rFonts w:eastAsia="Malgun Gothic"/>
        </w:rPr>
        <w:t>indicate to higher layers to stop all DRBs from using the LWIP resources;</w:t>
      </w:r>
    </w:p>
    <w:p w14:paraId="1EAC6960" w14:textId="77777777" w:rsidR="009B0C12" w:rsidRDefault="00C1409F">
      <w:pPr>
        <w:pStyle w:val="B1"/>
        <w:rPr>
          <w:rFonts w:eastAsia="Malgun Gothic"/>
        </w:rPr>
      </w:pPr>
      <w:r>
        <w:rPr>
          <w:rFonts w:eastAsia="Malgun Gothic"/>
        </w:rPr>
        <w:t>1&gt;</w:t>
      </w:r>
      <w:r>
        <w:tab/>
      </w:r>
      <w:r>
        <w:rPr>
          <w:rFonts w:eastAsia="Malgun Gothic"/>
        </w:rPr>
        <w:t>indicate to higher layers to release the LWIP tunnel</w:t>
      </w:r>
      <w:r>
        <w:t>, as specified in TS 33.401</w:t>
      </w:r>
      <w:r>
        <w:rPr>
          <w:rFonts w:eastAsia="Malgun Gothic"/>
        </w:rPr>
        <w:t xml:space="preserve"> [32];</w:t>
      </w:r>
    </w:p>
    <w:p w14:paraId="57534B29" w14:textId="77777777" w:rsidR="009B0C12" w:rsidRDefault="00C1409F">
      <w:pPr>
        <w:pStyle w:val="B1"/>
        <w:rPr>
          <w:rFonts w:eastAsia="Malgun Gothic"/>
        </w:rPr>
      </w:pPr>
      <w:r>
        <w:rPr>
          <w:rFonts w:eastAsia="Malgun Gothic"/>
        </w:rPr>
        <w:t>1&gt;</w:t>
      </w:r>
      <w:r>
        <w:rPr>
          <w:rFonts w:eastAsia="Malgun Gothic"/>
        </w:rPr>
        <w:tab/>
        <w:t>stop WLAN status monitoring and WLAN connection attempts for LWIP;</w:t>
      </w:r>
    </w:p>
    <w:p w14:paraId="31774215" w14:textId="77777777" w:rsidR="009B0C12" w:rsidRDefault="00C1409F">
      <w:pPr>
        <w:pStyle w:val="30"/>
      </w:pPr>
      <w:bookmarkStart w:id="5588" w:name="_Toc36846518"/>
      <w:bookmarkStart w:id="5589" w:name="_Toc36939171"/>
      <w:bookmarkStart w:id="5590" w:name="_Toc20487055"/>
      <w:bookmarkStart w:id="5591" w:name="_Toc46482012"/>
      <w:bookmarkStart w:id="5592" w:name="_Toc46483246"/>
      <w:bookmarkStart w:id="5593" w:name="_Toc36810154"/>
      <w:bookmarkStart w:id="5594" w:name="_Toc46480778"/>
      <w:bookmarkStart w:id="5595" w:name="_Toc185640420"/>
      <w:bookmarkStart w:id="5596" w:name="_Toc193474103"/>
      <w:bookmarkStart w:id="5597" w:name="_Toc37082151"/>
      <w:bookmarkStart w:id="5598" w:name="_Toc29342347"/>
      <w:bookmarkStart w:id="5599" w:name="_Toc29343486"/>
      <w:bookmarkStart w:id="5600" w:name="_Toc36566738"/>
      <w:bookmarkStart w:id="5601" w:name="_Toc201562036"/>
      <w:r>
        <w:lastRenderedPageBreak/>
        <w:t>5.6.18</w:t>
      </w:r>
      <w:r>
        <w:tab/>
        <w:t>Void</w:t>
      </w:r>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p>
    <w:p w14:paraId="472EDF78" w14:textId="77777777" w:rsidR="009B0C12" w:rsidRDefault="00C1409F">
      <w:pPr>
        <w:pStyle w:val="30"/>
      </w:pPr>
      <w:bookmarkStart w:id="5602" w:name="_Toc36810155"/>
      <w:bookmarkStart w:id="5603" w:name="_Toc36846519"/>
      <w:bookmarkStart w:id="5604" w:name="_Toc36939172"/>
      <w:bookmarkStart w:id="5605" w:name="_Toc46480779"/>
      <w:bookmarkStart w:id="5606" w:name="_Toc46482013"/>
      <w:bookmarkStart w:id="5607" w:name="_Toc46483247"/>
      <w:bookmarkStart w:id="5608" w:name="_Toc185640421"/>
      <w:bookmarkStart w:id="5609" w:name="_Toc37082152"/>
      <w:bookmarkStart w:id="5610" w:name="_Toc20487056"/>
      <w:bookmarkStart w:id="5611" w:name="_Toc29342348"/>
      <w:bookmarkStart w:id="5612" w:name="_Toc36566739"/>
      <w:bookmarkStart w:id="5613" w:name="_Toc29343487"/>
      <w:bookmarkStart w:id="5614" w:name="_Toc201562037"/>
      <w:bookmarkStart w:id="5615" w:name="_Toc193474104"/>
      <w:r>
        <w:t>5.6.19</w:t>
      </w:r>
      <w:r>
        <w:tab/>
        <w:t>Application layer measurement reporting</w:t>
      </w:r>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p>
    <w:p w14:paraId="6C3FCF24" w14:textId="77777777" w:rsidR="009B0C12" w:rsidRDefault="00C1409F">
      <w:pPr>
        <w:pStyle w:val="40"/>
      </w:pPr>
      <w:bookmarkStart w:id="5616" w:name="_Toc36810156"/>
      <w:bookmarkStart w:id="5617" w:name="_Toc29342349"/>
      <w:bookmarkStart w:id="5618" w:name="_Toc20487057"/>
      <w:bookmarkStart w:id="5619" w:name="_Toc29343488"/>
      <w:bookmarkStart w:id="5620" w:name="_Toc36566740"/>
      <w:bookmarkStart w:id="5621" w:name="_Toc36846520"/>
      <w:bookmarkStart w:id="5622" w:name="_Toc36939173"/>
      <w:bookmarkStart w:id="5623" w:name="_Toc46483248"/>
      <w:bookmarkStart w:id="5624" w:name="_Toc37082153"/>
      <w:bookmarkStart w:id="5625" w:name="_Toc46480780"/>
      <w:bookmarkStart w:id="5626" w:name="_Toc185640422"/>
      <w:bookmarkStart w:id="5627" w:name="_Toc201562038"/>
      <w:bookmarkStart w:id="5628" w:name="_Toc193474105"/>
      <w:bookmarkStart w:id="5629" w:name="_Toc46482014"/>
      <w:r>
        <w:t>5.6.19.1</w:t>
      </w:r>
      <w:r>
        <w:tab/>
        <w:t>General</w:t>
      </w:r>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p>
    <w:p w14:paraId="66FA7C08" w14:textId="77777777" w:rsidR="009B0C12" w:rsidRDefault="009835DF">
      <w:pPr>
        <w:pStyle w:val="TH"/>
      </w:pPr>
      <w:r>
        <w:pict w14:anchorId="72C8F6AB">
          <v:shape id="_x0000_i1109" type="#_x0000_t75" style="width:317.5pt;height:119.25pt">
            <v:imagedata r:id="rId127" o:title=""/>
          </v:shape>
        </w:pict>
      </w:r>
    </w:p>
    <w:p w14:paraId="3990BBC3" w14:textId="77777777" w:rsidR="009B0C12" w:rsidRDefault="00C1409F">
      <w:pPr>
        <w:pStyle w:val="TF"/>
      </w:pPr>
      <w:r>
        <w:t>Figure 5.6.19.1-1: Application layer measurement reporting</w:t>
      </w:r>
    </w:p>
    <w:p w14:paraId="007FF984" w14:textId="77777777" w:rsidR="009B0C12" w:rsidRDefault="00C1409F">
      <w:r>
        <w:t>The purpose of this procedure is to inform E-UTRAN about application layer measurement report.</w:t>
      </w:r>
    </w:p>
    <w:p w14:paraId="4893EFFB" w14:textId="77777777" w:rsidR="009B0C12" w:rsidRDefault="00C1409F">
      <w:pPr>
        <w:pStyle w:val="40"/>
      </w:pPr>
      <w:bookmarkStart w:id="5630" w:name="_Toc20487058"/>
      <w:bookmarkStart w:id="5631" w:name="_Toc46482015"/>
      <w:bookmarkStart w:id="5632" w:name="_Toc201562039"/>
      <w:bookmarkStart w:id="5633" w:name="_Toc36939174"/>
      <w:bookmarkStart w:id="5634" w:name="_Toc29342350"/>
      <w:bookmarkStart w:id="5635" w:name="_Toc36566741"/>
      <w:bookmarkStart w:id="5636" w:name="_Toc37082154"/>
      <w:bookmarkStart w:id="5637" w:name="_Toc36810157"/>
      <w:bookmarkStart w:id="5638" w:name="_Toc46483249"/>
      <w:bookmarkStart w:id="5639" w:name="_Toc193474106"/>
      <w:bookmarkStart w:id="5640" w:name="_Toc185640423"/>
      <w:bookmarkStart w:id="5641" w:name="_Toc29343489"/>
      <w:bookmarkStart w:id="5642" w:name="_Toc36846521"/>
      <w:bookmarkStart w:id="5643" w:name="_Toc46480781"/>
      <w:r>
        <w:t>5.6.19.2</w:t>
      </w:r>
      <w:r>
        <w:tab/>
        <w:t>Initiation</w:t>
      </w:r>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p>
    <w:p w14:paraId="6E6A3E68" w14:textId="77777777" w:rsidR="009B0C12" w:rsidRDefault="00C1409F">
      <w:pPr>
        <w:rPr>
          <w:lang w:eastAsia="zh-CN"/>
        </w:rPr>
      </w:pPr>
      <w:r>
        <w:rPr>
          <w:lang w:eastAsia="zh-CN"/>
        </w:rPr>
        <w:t xml:space="preserve">A UE capable of </w:t>
      </w:r>
      <w:r>
        <w:t xml:space="preserve">application layer </w:t>
      </w:r>
      <w:r>
        <w:rPr>
          <w:lang w:eastAsia="zh-CN"/>
        </w:rPr>
        <w:t xml:space="preserve">measurement reporting in RRC_CONNECTED may initiate the procedure when configured with </w:t>
      </w:r>
      <w:r>
        <w:t xml:space="preserve">application layer </w:t>
      </w:r>
      <w:r>
        <w:rPr>
          <w:lang w:eastAsia="zh-CN"/>
        </w:rPr>
        <w:t>measurement, i.e. when</w:t>
      </w:r>
      <w:r>
        <w:rPr>
          <w:i/>
          <w:lang w:eastAsia="zh-CN"/>
        </w:rPr>
        <w:t xml:space="preserve"> measConfigAppLayer</w:t>
      </w:r>
      <w:r>
        <w:rPr>
          <w:lang w:eastAsia="zh-CN"/>
        </w:rPr>
        <w:t xml:space="preserve"> has been configured by E-UTRAN.</w:t>
      </w:r>
    </w:p>
    <w:p w14:paraId="7CE9195C" w14:textId="77777777" w:rsidR="009B0C12" w:rsidRDefault="00C1409F">
      <w:r>
        <w:t>Upon initiating the procedure, the UE shall:</w:t>
      </w:r>
    </w:p>
    <w:p w14:paraId="157EC8C0" w14:textId="77777777" w:rsidR="009B0C12" w:rsidRDefault="00C1409F">
      <w:pPr>
        <w:pStyle w:val="B1"/>
      </w:pPr>
      <w:r>
        <w:t>1&gt;</w:t>
      </w:r>
      <w:r>
        <w:tab/>
        <w:t>if configured with</w:t>
      </w:r>
      <w:r>
        <w:rPr>
          <w:lang w:eastAsia="zh-CN"/>
        </w:rPr>
        <w:t xml:space="preserve"> </w:t>
      </w:r>
      <w:r>
        <w:t xml:space="preserve">application layer </w:t>
      </w:r>
      <w:r>
        <w:rPr>
          <w:lang w:eastAsia="zh-CN"/>
        </w:rPr>
        <w:t>measurement, and SRB4 is configured, and the UE</w:t>
      </w:r>
      <w:r>
        <w:t xml:space="preserve"> has received application layer measurement report information from upper layers:</w:t>
      </w:r>
    </w:p>
    <w:p w14:paraId="3BE817A3" w14:textId="77777777" w:rsidR="009B0C12" w:rsidRDefault="00C1409F">
      <w:pPr>
        <w:pStyle w:val="B2"/>
      </w:pPr>
      <w:r>
        <w:t>2&gt;</w:t>
      </w:r>
      <w:r>
        <w:tab/>
        <w:t xml:space="preserve">set the </w:t>
      </w:r>
      <w:r>
        <w:rPr>
          <w:i/>
          <w:lang w:eastAsia="zh-CN"/>
        </w:rPr>
        <w:t>measReportAppLayerContainer</w:t>
      </w:r>
      <w:r>
        <w:t xml:space="preserve"> in the </w:t>
      </w:r>
      <w:r>
        <w:rPr>
          <w:i/>
        </w:rPr>
        <w:t>MeasReportAppLayer</w:t>
      </w:r>
      <w:r>
        <w:t xml:space="preserve"> message to the value of the application layer measurement report information;</w:t>
      </w:r>
    </w:p>
    <w:p w14:paraId="51DF904C" w14:textId="77777777" w:rsidR="009B0C12" w:rsidRDefault="00C1409F">
      <w:pPr>
        <w:pStyle w:val="B2"/>
      </w:pPr>
      <w:r>
        <w:t>2&gt;</w:t>
      </w:r>
      <w:r>
        <w:tab/>
        <w:t xml:space="preserve">set the </w:t>
      </w:r>
      <w:r>
        <w:rPr>
          <w:i/>
          <w:lang w:eastAsia="zh-CN"/>
        </w:rPr>
        <w:t>serviceType</w:t>
      </w:r>
      <w:r>
        <w:t xml:space="preserve"> in the </w:t>
      </w:r>
      <w:r>
        <w:rPr>
          <w:i/>
        </w:rPr>
        <w:t>MeasReportAppLayer</w:t>
      </w:r>
      <w:r>
        <w:t xml:space="preserve"> message to the type of the application layer measurement report information;</w:t>
      </w:r>
    </w:p>
    <w:p w14:paraId="08AF8369" w14:textId="77777777" w:rsidR="009B0C12" w:rsidRDefault="00C1409F">
      <w:pPr>
        <w:pStyle w:val="B2"/>
      </w:pPr>
      <w:r>
        <w:t>2&gt;</w:t>
      </w:r>
      <w:r>
        <w:tab/>
        <w:t xml:space="preserve">submit the </w:t>
      </w:r>
      <w:r>
        <w:rPr>
          <w:i/>
        </w:rPr>
        <w:t>MeasReportAppLayer</w:t>
      </w:r>
      <w:r>
        <w:t xml:space="preserve"> message to lower layers for transmission via SRB4.</w:t>
      </w:r>
    </w:p>
    <w:p w14:paraId="505117C7" w14:textId="77777777" w:rsidR="009B0C12" w:rsidRDefault="00C1409F">
      <w:pPr>
        <w:pStyle w:val="30"/>
      </w:pPr>
      <w:bookmarkStart w:id="5644" w:name="_Toc36566742"/>
      <w:bookmarkStart w:id="5645" w:name="_Toc36810158"/>
      <w:bookmarkStart w:id="5646" w:name="_Toc20487059"/>
      <w:bookmarkStart w:id="5647" w:name="_Toc29342351"/>
      <w:bookmarkStart w:id="5648" w:name="_Toc29343490"/>
      <w:bookmarkStart w:id="5649" w:name="_Toc46483250"/>
      <w:bookmarkStart w:id="5650" w:name="_Toc185640424"/>
      <w:bookmarkStart w:id="5651" w:name="_Toc193474107"/>
      <w:bookmarkStart w:id="5652" w:name="_Toc37082155"/>
      <w:bookmarkStart w:id="5653" w:name="_Toc46480782"/>
      <w:bookmarkStart w:id="5654" w:name="_Toc36846522"/>
      <w:bookmarkStart w:id="5655" w:name="_Toc36939175"/>
      <w:bookmarkStart w:id="5656" w:name="_Toc201562040"/>
      <w:bookmarkStart w:id="5657" w:name="_Toc46482016"/>
      <w:r>
        <w:t>5.6.20</w:t>
      </w:r>
      <w:r>
        <w:tab/>
        <w:t>Idle/Inactive Measurements</w:t>
      </w:r>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p>
    <w:p w14:paraId="520A15D1" w14:textId="77777777" w:rsidR="009B0C12" w:rsidRDefault="00C1409F">
      <w:pPr>
        <w:pStyle w:val="40"/>
        <w:ind w:left="0" w:firstLine="0"/>
      </w:pPr>
      <w:bookmarkStart w:id="5658" w:name="_Toc29343491"/>
      <w:bookmarkStart w:id="5659" w:name="_Toc36566743"/>
      <w:bookmarkStart w:id="5660" w:name="_Toc20487060"/>
      <w:bookmarkStart w:id="5661" w:name="_Toc36810159"/>
      <w:bookmarkStart w:id="5662" w:name="_Toc36846523"/>
      <w:bookmarkStart w:id="5663" w:name="_Toc46480783"/>
      <w:bookmarkStart w:id="5664" w:name="_Toc46483251"/>
      <w:bookmarkStart w:id="5665" w:name="_Toc37082156"/>
      <w:bookmarkStart w:id="5666" w:name="_Toc46482017"/>
      <w:bookmarkStart w:id="5667" w:name="_Toc185640425"/>
      <w:bookmarkStart w:id="5668" w:name="_Toc193474108"/>
      <w:bookmarkStart w:id="5669" w:name="_Toc201562041"/>
      <w:bookmarkStart w:id="5670" w:name="_Toc29342352"/>
      <w:bookmarkStart w:id="5671" w:name="_Toc36939176"/>
      <w:r>
        <w:t>5.6.20.1</w:t>
      </w:r>
      <w:r>
        <w:tab/>
        <w:t>General</w:t>
      </w:r>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p>
    <w:p w14:paraId="67F3DBAC" w14:textId="77777777" w:rsidR="009B0C12" w:rsidRDefault="00C1409F">
      <w:r>
        <w:t>This procedure specifies the measurements to be performed and stored by a UE in RRC_IDLE or RRC_INACTIVE when it has an idle/inactive measurement configuration.</w:t>
      </w:r>
    </w:p>
    <w:p w14:paraId="113F5324" w14:textId="77777777" w:rsidR="009B0C12" w:rsidRDefault="00C1409F">
      <w:pPr>
        <w:pStyle w:val="40"/>
      </w:pPr>
      <w:bookmarkStart w:id="5672" w:name="_Toc46483252"/>
      <w:bookmarkStart w:id="5673" w:name="_Toc193474109"/>
      <w:bookmarkStart w:id="5674" w:name="_Toc46480784"/>
      <w:bookmarkStart w:id="5675" w:name="_Toc46482018"/>
      <w:bookmarkStart w:id="5676" w:name="_Toc201562042"/>
      <w:bookmarkStart w:id="5677" w:name="_Toc185640426"/>
      <w:bookmarkStart w:id="5678" w:name="_Toc39926403"/>
      <w:bookmarkStart w:id="5679" w:name="_Toc29343492"/>
      <w:bookmarkStart w:id="5680" w:name="_Toc36939177"/>
      <w:bookmarkStart w:id="5681" w:name="_Toc29342353"/>
      <w:bookmarkStart w:id="5682" w:name="_Toc20487061"/>
      <w:bookmarkStart w:id="5683" w:name="_Toc37082157"/>
      <w:bookmarkStart w:id="5684" w:name="_Toc36566744"/>
      <w:bookmarkStart w:id="5685" w:name="_Toc36810160"/>
      <w:bookmarkStart w:id="5686" w:name="_Toc36846524"/>
      <w:r>
        <w:t>5.6.20.1a</w:t>
      </w:r>
      <w:r>
        <w:tab/>
        <w:t>Measurement configuration</w:t>
      </w:r>
      <w:bookmarkEnd w:id="5672"/>
      <w:bookmarkEnd w:id="5673"/>
      <w:bookmarkEnd w:id="5674"/>
      <w:bookmarkEnd w:id="5675"/>
      <w:bookmarkEnd w:id="5676"/>
      <w:bookmarkEnd w:id="5677"/>
      <w:bookmarkEnd w:id="5678"/>
    </w:p>
    <w:p w14:paraId="45655702" w14:textId="77777777" w:rsidR="009B0C12" w:rsidRDefault="00C1409F">
      <w:pPr>
        <w:pStyle w:val="B1"/>
        <w:ind w:hanging="568"/>
      </w:pPr>
      <w:r>
        <w:t>The purpose of this procedure is to update the idle/inactive measurement configuration.</w:t>
      </w:r>
    </w:p>
    <w:p w14:paraId="5BC7B3C7" w14:textId="77777777" w:rsidR="009B0C12" w:rsidRDefault="00C1409F">
      <w:pPr>
        <w:pStyle w:val="B1"/>
        <w:ind w:hanging="568"/>
      </w:pPr>
      <w:r>
        <w:t>The UE initiates this procedure while T331 is running and one of the following conditions is met:</w:t>
      </w:r>
    </w:p>
    <w:p w14:paraId="1748C125" w14:textId="77777777" w:rsidR="009B0C12" w:rsidRDefault="00C1409F">
      <w:pPr>
        <w:pStyle w:val="B1"/>
      </w:pPr>
      <w:r>
        <w:t>1&gt;</w:t>
      </w:r>
      <w:r>
        <w:tab/>
        <w:t>upon selecting a cell when entering RRC_IDLE or RRC-INACTIVE from RRC_CONNECTED; or</w:t>
      </w:r>
    </w:p>
    <w:p w14:paraId="5D2678D7" w14:textId="77777777" w:rsidR="009B0C12" w:rsidRDefault="00C1409F">
      <w:pPr>
        <w:pStyle w:val="B1"/>
      </w:pPr>
      <w:r>
        <w:t>1&gt;</w:t>
      </w:r>
      <w:r>
        <w:tab/>
        <w:t>upon update of system information (</w:t>
      </w:r>
      <w:r>
        <w:rPr>
          <w:i/>
          <w:iCs/>
        </w:rPr>
        <w:t>SIB5</w:t>
      </w:r>
      <w:r>
        <w:t xml:space="preserve">, or </w:t>
      </w:r>
      <w:r>
        <w:rPr>
          <w:i/>
          <w:iCs/>
        </w:rPr>
        <w:t>SIB24</w:t>
      </w:r>
      <w:r>
        <w:t>)</w:t>
      </w:r>
      <w:r>
        <w:rPr>
          <w:rFonts w:eastAsia="Batang"/>
          <w:lang w:eastAsia="zh-CN"/>
        </w:rPr>
        <w:t xml:space="preserve">, </w:t>
      </w:r>
      <w:r>
        <w:rPr>
          <w:rFonts w:eastAsia="Batang"/>
          <w:lang w:eastAsia="en-US"/>
        </w:rPr>
        <w:t>e.g. due to intra</w:t>
      </w:r>
      <w:r>
        <w:rPr>
          <w:rFonts w:eastAsia="Batang"/>
          <w:lang w:eastAsia="zh-CN"/>
        </w:rPr>
        <w:t>-</w:t>
      </w:r>
      <w:r>
        <w:rPr>
          <w:rFonts w:eastAsia="Batang"/>
          <w:lang w:eastAsia="en-US"/>
        </w:rPr>
        <w:t>RAT cell (re)selection;</w:t>
      </w:r>
    </w:p>
    <w:p w14:paraId="27F6A620" w14:textId="77777777" w:rsidR="009B0C12" w:rsidRDefault="00C1409F">
      <w:r>
        <w:t>While in RRC_IDLE or RRC_INACTIVE and T331 is running, the UE shall:</w:t>
      </w:r>
    </w:p>
    <w:p w14:paraId="3C4FE12F" w14:textId="77777777" w:rsidR="009B0C12" w:rsidRDefault="00C1409F">
      <w:pPr>
        <w:pStyle w:val="B1"/>
        <w:rPr>
          <w:lang w:eastAsia="zh-CN"/>
        </w:rPr>
      </w:pPr>
      <w:r>
        <w:t>1&gt;</w:t>
      </w:r>
      <w:r>
        <w:tab/>
        <w:t xml:space="preserve">if </w:t>
      </w:r>
      <w:r>
        <w:rPr>
          <w:i/>
          <w:iCs/>
        </w:rPr>
        <w:t>VarMeasIdleConfig</w:t>
      </w:r>
      <w:r>
        <w:t xml:space="preserve"> includes neither a </w:t>
      </w:r>
      <w:r>
        <w:rPr>
          <w:i/>
          <w:iCs/>
        </w:rPr>
        <w:t xml:space="preserve">measIdleCarrierListEUTRA </w:t>
      </w:r>
      <w:r>
        <w:t xml:space="preserve">nor a </w:t>
      </w:r>
      <w:r>
        <w:rPr>
          <w:i/>
          <w:iCs/>
        </w:rPr>
        <w:t>measIdleCarrierListNR</w:t>
      </w:r>
      <w:r>
        <w:t xml:space="preserve"> received from the </w:t>
      </w:r>
      <w:r>
        <w:rPr>
          <w:i/>
          <w:iCs/>
        </w:rPr>
        <w:t>RRCConnectionRelease</w:t>
      </w:r>
      <w:r>
        <w:t xml:space="preserve"> message</w:t>
      </w:r>
      <w:r>
        <w:rPr>
          <w:lang w:eastAsia="zh-CN"/>
        </w:rPr>
        <w:t>:</w:t>
      </w:r>
    </w:p>
    <w:p w14:paraId="5F7E8D75" w14:textId="77777777" w:rsidR="009B0C12" w:rsidRDefault="00C1409F">
      <w:pPr>
        <w:pStyle w:val="B2"/>
        <w:rPr>
          <w:lang w:eastAsia="zh-CN"/>
        </w:rPr>
      </w:pPr>
      <w:r>
        <w:lastRenderedPageBreak/>
        <w:t>2&gt;</w:t>
      </w:r>
      <w:r>
        <w:tab/>
        <w:t xml:space="preserve">if </w:t>
      </w:r>
      <w:r>
        <w:rPr>
          <w:lang w:eastAsia="zh-CN"/>
        </w:rPr>
        <w:t>the UE is capable of idle/inactive measurements for E-UTRA:</w:t>
      </w:r>
    </w:p>
    <w:p w14:paraId="1505A2FD" w14:textId="77777777" w:rsidR="009B0C12" w:rsidRDefault="00C1409F">
      <w:pPr>
        <w:pStyle w:val="B3"/>
      </w:pPr>
      <w:r>
        <w:t>3&gt;</w:t>
      </w:r>
      <w:r>
        <w:tab/>
        <w:t xml:space="preserve">if the </w:t>
      </w:r>
      <w:r>
        <w:rPr>
          <w:i/>
          <w:iCs/>
        </w:rPr>
        <w:t>SIB5</w:t>
      </w:r>
      <w:r>
        <w:t xml:space="preserve"> includes the </w:t>
      </w:r>
      <w:r>
        <w:rPr>
          <w:i/>
        </w:rPr>
        <w:t>measIdleConfigSIB</w:t>
      </w:r>
      <w:r>
        <w:t>:</w:t>
      </w:r>
    </w:p>
    <w:p w14:paraId="144A8374" w14:textId="77777777" w:rsidR="009B0C12" w:rsidRDefault="00C1409F">
      <w:pPr>
        <w:pStyle w:val="B4"/>
      </w:pPr>
      <w:r>
        <w:t>4&gt;</w:t>
      </w:r>
      <w:r>
        <w:tab/>
        <w:t xml:space="preserve">store or replace the </w:t>
      </w:r>
      <w:r>
        <w:rPr>
          <w:i/>
          <w:iCs/>
        </w:rPr>
        <w:t>measIdleCarrierListEUTRA</w:t>
      </w:r>
      <w:r>
        <w:t xml:space="preserve"> of </w:t>
      </w:r>
      <w:r>
        <w:rPr>
          <w:i/>
          <w:iCs/>
        </w:rPr>
        <w:t>measIdleConfigSIB</w:t>
      </w:r>
      <w:r>
        <w:t xml:space="preserve"> of </w:t>
      </w:r>
      <w:r>
        <w:rPr>
          <w:i/>
          <w:iCs/>
        </w:rPr>
        <w:t>SIB5</w:t>
      </w:r>
      <w:r>
        <w:t xml:space="preserve"> within </w:t>
      </w:r>
      <w:r>
        <w:rPr>
          <w:i/>
          <w:iCs/>
        </w:rPr>
        <w:t>VarMeasIdleConfig</w:t>
      </w:r>
      <w:r>
        <w:t>;</w:t>
      </w:r>
    </w:p>
    <w:p w14:paraId="09A1ADD2" w14:textId="77777777" w:rsidR="009B0C12" w:rsidRDefault="00C1409F">
      <w:pPr>
        <w:pStyle w:val="B3"/>
      </w:pPr>
      <w:r>
        <w:t>3&gt;</w:t>
      </w:r>
      <w:r>
        <w:tab/>
        <w:t>else:</w:t>
      </w:r>
    </w:p>
    <w:p w14:paraId="1A95F901" w14:textId="77777777" w:rsidR="009B0C12" w:rsidRDefault="00C1409F">
      <w:pPr>
        <w:pStyle w:val="B4"/>
      </w:pPr>
      <w:r>
        <w:t>4&gt;</w:t>
      </w:r>
      <w:r>
        <w:tab/>
        <w:t xml:space="preserve">remove the </w:t>
      </w:r>
      <w:r>
        <w:rPr>
          <w:i/>
          <w:iCs/>
        </w:rPr>
        <w:t>measIdleCarrierListEUTRA</w:t>
      </w:r>
      <w:r>
        <w:t xml:space="preserve"> in </w:t>
      </w:r>
      <w:r>
        <w:rPr>
          <w:i/>
          <w:iCs/>
        </w:rPr>
        <w:t>VarMeasIdleConfig</w:t>
      </w:r>
      <w:r>
        <w:t>, if stored;</w:t>
      </w:r>
    </w:p>
    <w:p w14:paraId="067E592F" w14:textId="77777777" w:rsidR="009B0C12" w:rsidRDefault="00C1409F">
      <w:pPr>
        <w:pStyle w:val="B2"/>
        <w:rPr>
          <w:lang w:eastAsia="zh-CN"/>
        </w:rPr>
      </w:pPr>
      <w:r>
        <w:t>2&gt;</w:t>
      </w:r>
      <w:r>
        <w:tab/>
        <w:t xml:space="preserve">if the UE is capable of idle/inactive measurements for </w:t>
      </w:r>
      <w:r>
        <w:rPr>
          <w:lang w:eastAsia="zh-CN"/>
        </w:rPr>
        <w:t>NR:</w:t>
      </w:r>
    </w:p>
    <w:p w14:paraId="38300DEE" w14:textId="77777777" w:rsidR="009B0C12" w:rsidRDefault="00C1409F">
      <w:pPr>
        <w:pStyle w:val="B3"/>
      </w:pPr>
      <w:r>
        <w:t>3&gt;</w:t>
      </w:r>
      <w:r>
        <w:tab/>
        <w:t xml:space="preserve">if the </w:t>
      </w:r>
      <w:r>
        <w:rPr>
          <w:i/>
          <w:iCs/>
        </w:rPr>
        <w:t>SIB5</w:t>
      </w:r>
      <w:r>
        <w:t xml:space="preserve"> includes the </w:t>
      </w:r>
      <w:r>
        <w:rPr>
          <w:i/>
        </w:rPr>
        <w:t>measIdleConfigSIB-NR</w:t>
      </w:r>
      <w:r>
        <w:t>:</w:t>
      </w:r>
    </w:p>
    <w:p w14:paraId="26934399" w14:textId="77777777" w:rsidR="009B0C12" w:rsidRDefault="00C1409F">
      <w:pPr>
        <w:pStyle w:val="B5"/>
        <w:rPr>
          <w:lang w:eastAsia="zh-CN"/>
        </w:rPr>
      </w:pPr>
      <w:r>
        <w:t>4&gt;</w:t>
      </w:r>
      <w:r>
        <w:tab/>
        <w:t xml:space="preserve">store or replace the </w:t>
      </w:r>
      <w:r>
        <w:rPr>
          <w:i/>
          <w:iCs/>
        </w:rPr>
        <w:t>measIdleCarrierListNR</w:t>
      </w:r>
      <w:r>
        <w:t xml:space="preserve"> of </w:t>
      </w:r>
      <w:r>
        <w:rPr>
          <w:i/>
          <w:lang w:eastAsia="zh-CN"/>
        </w:rPr>
        <w:t>measIdleConfigSIB-NR</w:t>
      </w:r>
      <w:r>
        <w:rPr>
          <w:lang w:eastAsia="zh-CN"/>
        </w:rPr>
        <w:t xml:space="preserve"> of </w:t>
      </w:r>
      <w:r>
        <w:rPr>
          <w:i/>
          <w:lang w:eastAsia="zh-CN"/>
        </w:rPr>
        <w:t>SIB5</w:t>
      </w:r>
      <w:r>
        <w:rPr>
          <w:lang w:eastAsia="zh-CN"/>
        </w:rPr>
        <w:t xml:space="preserve"> within </w:t>
      </w:r>
      <w:r>
        <w:rPr>
          <w:i/>
          <w:iCs/>
        </w:rPr>
        <w:t>VarMeasIdleConfig</w:t>
      </w:r>
      <w:r>
        <w:rPr>
          <w:lang w:eastAsia="zh-CN"/>
        </w:rPr>
        <w:t>;</w:t>
      </w:r>
    </w:p>
    <w:p w14:paraId="7A94F9C7" w14:textId="77777777" w:rsidR="009B0C12" w:rsidRDefault="00C1409F">
      <w:pPr>
        <w:pStyle w:val="B3"/>
        <w:rPr>
          <w:i/>
        </w:rPr>
      </w:pPr>
      <w:r>
        <w:t>3&gt;</w:t>
      </w:r>
      <w:r>
        <w:tab/>
        <w:t>else:</w:t>
      </w:r>
    </w:p>
    <w:p w14:paraId="403F4626" w14:textId="77777777" w:rsidR="009B0C12" w:rsidRDefault="00C1409F">
      <w:pPr>
        <w:pStyle w:val="B5"/>
        <w:rPr>
          <w:lang w:eastAsia="zh-CN"/>
        </w:rPr>
      </w:pPr>
      <w:r>
        <w:t>4&gt;</w:t>
      </w:r>
      <w:r>
        <w:tab/>
        <w:t xml:space="preserve">remove the </w:t>
      </w:r>
      <w:r>
        <w:rPr>
          <w:i/>
          <w:iCs/>
        </w:rPr>
        <w:t>measIdleCarrierListNR</w:t>
      </w:r>
      <w:r>
        <w:t xml:space="preserve"> in </w:t>
      </w:r>
      <w:r>
        <w:rPr>
          <w:i/>
          <w:iCs/>
        </w:rPr>
        <w:t>VarMeasIdleConfig</w:t>
      </w:r>
      <w:r>
        <w:t>, if stored</w:t>
      </w:r>
      <w:r>
        <w:rPr>
          <w:lang w:eastAsia="zh-CN"/>
        </w:rPr>
        <w:t>;</w:t>
      </w:r>
    </w:p>
    <w:p w14:paraId="5672E736" w14:textId="77777777" w:rsidR="009B0C12" w:rsidRDefault="00C1409F">
      <w:pPr>
        <w:pStyle w:val="B1"/>
      </w:pPr>
      <w:r>
        <w:t>1&gt;</w:t>
      </w:r>
      <w:r>
        <w:tab/>
        <w:t xml:space="preserve">for each entry in the </w:t>
      </w:r>
      <w:r>
        <w:rPr>
          <w:i/>
        </w:rPr>
        <w:t>measIdleCarrierListNR</w:t>
      </w:r>
      <w:r>
        <w:t xml:space="preserve"> within </w:t>
      </w:r>
      <w:r>
        <w:rPr>
          <w:i/>
        </w:rPr>
        <w:t>VarMeasIdleConfig</w:t>
      </w:r>
      <w:r>
        <w:t xml:space="preserve"> that does not contain an </w:t>
      </w:r>
      <w:r>
        <w:rPr>
          <w:i/>
        </w:rPr>
        <w:t>ssb-MeasConfig</w:t>
      </w:r>
      <w:r>
        <w:t xml:space="preserve"> received from the </w:t>
      </w:r>
      <w:r>
        <w:rPr>
          <w:i/>
        </w:rPr>
        <w:t>RRCConnectionRelease</w:t>
      </w:r>
      <w:r>
        <w:t xml:space="preserve"> message:</w:t>
      </w:r>
    </w:p>
    <w:p w14:paraId="111CE06E" w14:textId="77777777" w:rsidR="009B0C12" w:rsidRDefault="00C1409F">
      <w:pPr>
        <w:pStyle w:val="B2"/>
      </w:pPr>
      <w:r>
        <w:t>2&gt;</w:t>
      </w:r>
      <w:r>
        <w:tab/>
        <w:t xml:space="preserve">if there is an entry in </w:t>
      </w:r>
      <w:r>
        <w:rPr>
          <w:i/>
          <w:iCs/>
        </w:rPr>
        <w:t>measIdleCarrierListNR</w:t>
      </w:r>
      <w:r>
        <w:t xml:space="preserve"> in </w:t>
      </w:r>
      <w:r>
        <w:rPr>
          <w:i/>
          <w:iCs/>
        </w:rPr>
        <w:t>measIdleConfigSIB-NR</w:t>
      </w:r>
      <w:r>
        <w:t xml:space="preserve"> of </w:t>
      </w:r>
      <w:r>
        <w:rPr>
          <w:i/>
          <w:iCs/>
        </w:rPr>
        <w:t>SIB5</w:t>
      </w:r>
      <w:r>
        <w:t xml:space="preserve"> that has the same carrier frequency and </w:t>
      </w:r>
      <w:r>
        <w:rPr>
          <w:iCs/>
        </w:rPr>
        <w:t xml:space="preserve">subcarrier spacing </w:t>
      </w:r>
      <w:r>
        <w:t xml:space="preserve">as the entry in the </w:t>
      </w:r>
      <w:r>
        <w:rPr>
          <w:i/>
          <w:iCs/>
        </w:rPr>
        <w:t>measIdleCarrierListNR</w:t>
      </w:r>
      <w:r>
        <w:t xml:space="preserve"> within </w:t>
      </w:r>
      <w:r>
        <w:rPr>
          <w:i/>
          <w:iCs/>
        </w:rPr>
        <w:t>VarMeasIdleConfig</w:t>
      </w:r>
      <w:r>
        <w:t xml:space="preserve"> and that contains </w:t>
      </w:r>
      <w:r>
        <w:rPr>
          <w:i/>
          <w:iCs/>
        </w:rPr>
        <w:t>ssb-MeasConfig</w:t>
      </w:r>
      <w:r>
        <w:t>:</w:t>
      </w:r>
    </w:p>
    <w:p w14:paraId="1BDA9F53"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2D1EF1F2" w14:textId="77777777" w:rsidR="009B0C12" w:rsidRDefault="00C1409F">
      <w:pPr>
        <w:pStyle w:val="B3"/>
      </w:pPr>
      <w:r>
        <w:t>3&gt;</w:t>
      </w:r>
      <w:r>
        <w:tab/>
        <w:t xml:space="preserve">store the SSB measurement configuration from </w:t>
      </w:r>
      <w:r>
        <w:rPr>
          <w:i/>
          <w:iCs/>
        </w:rPr>
        <w:t>SIB5</w:t>
      </w:r>
      <w:r>
        <w:t xml:space="preserve"> 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14:paraId="17348CA2" w14:textId="77777777" w:rsidR="009B0C12" w:rsidRDefault="00C1409F">
      <w:pPr>
        <w:pStyle w:val="B2"/>
      </w:pPr>
      <w:r>
        <w:t>2&gt;</w:t>
      </w:r>
      <w:r>
        <w:tab/>
        <w:t xml:space="preserve">else if there is an entry in </w:t>
      </w:r>
      <w:r>
        <w:rPr>
          <w:i/>
        </w:rPr>
        <w:t xml:space="preserve">carrierFreqListNR </w:t>
      </w:r>
      <w:r>
        <w:rPr>
          <w:iCs/>
        </w:rPr>
        <w:t xml:space="preserve">of </w:t>
      </w:r>
      <w:r>
        <w:rPr>
          <w:i/>
        </w:rPr>
        <w:t>SIB24</w:t>
      </w:r>
      <w:r>
        <w:rPr>
          <w:iCs/>
        </w:rPr>
        <w:t xml:space="preserve"> </w:t>
      </w:r>
      <w:r>
        <w:t xml:space="preserve">with the same carrier frequency and subcarrier spacing as the entry in </w:t>
      </w:r>
      <w:r>
        <w:rPr>
          <w:i/>
        </w:rPr>
        <w:t>measIdleCarrierListNR</w:t>
      </w:r>
      <w:r>
        <w:t xml:space="preserve"> within </w:t>
      </w:r>
      <w:r>
        <w:rPr>
          <w:i/>
        </w:rPr>
        <w:t>VarMeasIdleConfig</w:t>
      </w:r>
      <w:r>
        <w:t>:</w:t>
      </w:r>
    </w:p>
    <w:p w14:paraId="5603F3C6"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70ABD35C" w14:textId="77777777" w:rsidR="009B0C12" w:rsidRDefault="00C1409F">
      <w:pPr>
        <w:pStyle w:val="B3"/>
      </w:pPr>
      <w:r>
        <w:t>3&gt;</w:t>
      </w:r>
      <w:r>
        <w:tab/>
        <w:t xml:space="preserve">store the SSB measurement configuration from </w:t>
      </w:r>
      <w:r>
        <w:rPr>
          <w:i/>
        </w:rPr>
        <w:t>SIB</w:t>
      </w:r>
      <w:r>
        <w:rPr>
          <w:i/>
          <w:lang w:eastAsia="zh-CN"/>
        </w:rPr>
        <w:t>24</w:t>
      </w:r>
      <w:r>
        <w:rPr>
          <w:lang w:eastAsia="zh-CN"/>
        </w:rPr>
        <w:t xml:space="preserve"> </w:t>
      </w:r>
      <w:r>
        <w:t xml:space="preserve">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rPr>
        <w:t>ssb-MeasConfig</w:t>
      </w:r>
      <w:r>
        <w:t xml:space="preserve"> of the corresponding entry in </w:t>
      </w:r>
      <w:r>
        <w:rPr>
          <w:i/>
        </w:rPr>
        <w:t>measIdleCarrierListNR</w:t>
      </w:r>
      <w:r>
        <w:t xml:space="preserve"> within </w:t>
      </w:r>
      <w:r>
        <w:rPr>
          <w:i/>
        </w:rPr>
        <w:t>VarMeasIdleConfig</w:t>
      </w:r>
      <w:r>
        <w:t>;</w:t>
      </w:r>
    </w:p>
    <w:p w14:paraId="0AD867DC" w14:textId="77777777" w:rsidR="009B0C12" w:rsidRDefault="00C1409F">
      <w:pPr>
        <w:pStyle w:val="B2"/>
      </w:pPr>
      <w:r>
        <w:t>2&gt;</w:t>
      </w:r>
      <w:r>
        <w:tab/>
        <w:t>else:</w:t>
      </w:r>
    </w:p>
    <w:p w14:paraId="2B152B14" w14:textId="77777777" w:rsidR="009B0C12" w:rsidRDefault="00C1409F">
      <w:pPr>
        <w:pStyle w:val="B3"/>
      </w:pPr>
      <w:r>
        <w:t>3&gt;</w:t>
      </w:r>
      <w:r>
        <w:tab/>
        <w:t xml:space="preserve">remove the </w:t>
      </w:r>
      <w:r>
        <w:rPr>
          <w:i/>
        </w:rPr>
        <w:t>ssb-MeasConfig</w:t>
      </w:r>
      <w:r>
        <w:t xml:space="preserve"> of the corresponding entry in the </w:t>
      </w:r>
      <w:r>
        <w:rPr>
          <w:i/>
        </w:rPr>
        <w:t>measIdleCarrierListNR</w:t>
      </w:r>
      <w:r>
        <w:t xml:space="preserve"> </w:t>
      </w:r>
      <w:r>
        <w:rPr>
          <w:lang w:eastAsia="zh-CN"/>
        </w:rPr>
        <w:t xml:space="preserve">within </w:t>
      </w:r>
      <w:r>
        <w:rPr>
          <w:i/>
        </w:rPr>
        <w:t>VarMeasIdleConfig</w:t>
      </w:r>
      <w:r>
        <w:t>, if stored;</w:t>
      </w:r>
    </w:p>
    <w:p w14:paraId="66227508" w14:textId="77777777" w:rsidR="009B0C12" w:rsidRDefault="00C1409F">
      <w:pPr>
        <w:pStyle w:val="40"/>
      </w:pPr>
      <w:bookmarkStart w:id="5687" w:name="_Toc193474110"/>
      <w:bookmarkStart w:id="5688" w:name="_Toc185640427"/>
      <w:bookmarkStart w:id="5689" w:name="_Toc39926404"/>
      <w:bookmarkStart w:id="5690" w:name="_Toc46480785"/>
      <w:bookmarkStart w:id="5691" w:name="_Toc46482019"/>
      <w:bookmarkStart w:id="5692" w:name="_Toc46483253"/>
      <w:bookmarkStart w:id="5693" w:name="_Toc201562043"/>
      <w:bookmarkStart w:id="5694" w:name="_Toc20487062"/>
      <w:bookmarkStart w:id="5695" w:name="_Toc29343493"/>
      <w:bookmarkStart w:id="5696" w:name="_Toc36566745"/>
      <w:bookmarkStart w:id="5697" w:name="_Toc36846525"/>
      <w:bookmarkStart w:id="5698" w:name="_Toc36939178"/>
      <w:bookmarkStart w:id="5699" w:name="_Toc37082158"/>
      <w:bookmarkStart w:id="5700" w:name="_Toc29342354"/>
      <w:bookmarkStart w:id="5701" w:name="_Toc36810161"/>
      <w:bookmarkEnd w:id="5679"/>
      <w:bookmarkEnd w:id="5680"/>
      <w:bookmarkEnd w:id="5681"/>
      <w:bookmarkEnd w:id="5682"/>
      <w:bookmarkEnd w:id="5683"/>
      <w:bookmarkEnd w:id="5684"/>
      <w:bookmarkEnd w:id="5685"/>
      <w:bookmarkEnd w:id="5686"/>
      <w:r>
        <w:t>5.6.20.2</w:t>
      </w:r>
      <w:r>
        <w:tab/>
        <w:t>Performing measurements</w:t>
      </w:r>
      <w:bookmarkEnd w:id="5687"/>
      <w:bookmarkEnd w:id="5688"/>
      <w:bookmarkEnd w:id="5689"/>
      <w:bookmarkEnd w:id="5690"/>
      <w:bookmarkEnd w:id="5691"/>
      <w:bookmarkEnd w:id="5692"/>
      <w:bookmarkEnd w:id="5693"/>
    </w:p>
    <w:p w14:paraId="52F09AC8" w14:textId="77777777" w:rsidR="009B0C12" w:rsidRDefault="00C1409F">
      <w:r>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p>
    <w:p w14:paraId="736ED38E" w14:textId="77777777" w:rsidR="009B0C12" w:rsidRDefault="00C1409F">
      <w:r>
        <w:t>While in RRC_IDLE or RRC_INACTIVE, and T331 is running, the UE shall:</w:t>
      </w:r>
    </w:p>
    <w:p w14:paraId="7DB6D3D0" w14:textId="77777777" w:rsidR="009B0C12" w:rsidRDefault="00C1409F">
      <w:pPr>
        <w:pStyle w:val="B1"/>
      </w:pPr>
      <w:r>
        <w:t>1&gt;</w:t>
      </w:r>
      <w:r>
        <w:tab/>
        <w:t>perform the measurements in accordance with the following:</w:t>
      </w:r>
    </w:p>
    <w:p w14:paraId="69E8BBAF" w14:textId="77777777" w:rsidR="009B0C12" w:rsidRDefault="00C1409F">
      <w:pPr>
        <w:pStyle w:val="B2"/>
        <w:rPr>
          <w:i/>
        </w:rPr>
      </w:pPr>
      <w:r>
        <w:t>2&gt;</w:t>
      </w:r>
      <w:r>
        <w:tab/>
        <w:t xml:space="preserve">if the </w:t>
      </w:r>
      <w:r>
        <w:rPr>
          <w:iCs/>
        </w:rPr>
        <w:t>SIB2</w:t>
      </w:r>
      <w:r>
        <w:t xml:space="preserve"> contains </w:t>
      </w:r>
      <w:r>
        <w:rPr>
          <w:rFonts w:eastAsia="宋体"/>
          <w:i/>
        </w:rPr>
        <w:t>idleModeMeasurements</w:t>
      </w:r>
      <w:r>
        <w:rPr>
          <w:rFonts w:eastAsia="宋体"/>
          <w:iCs/>
        </w:rPr>
        <w:t xml:space="preserve">, </w:t>
      </w:r>
      <w:r>
        <w:t xml:space="preserve">for each entry in </w:t>
      </w:r>
      <w:r>
        <w:rPr>
          <w:i/>
        </w:rPr>
        <w:t>measIdleCarrierListEUTRA</w:t>
      </w:r>
      <w:r>
        <w:t xml:space="preserve"> within </w:t>
      </w:r>
      <w:r>
        <w:rPr>
          <w:i/>
        </w:rPr>
        <w:t>VarMeasIdleConfig</w:t>
      </w:r>
      <w:r>
        <w:t>:</w:t>
      </w:r>
    </w:p>
    <w:p w14:paraId="207522C9" w14:textId="77777777" w:rsidR="009B0C12" w:rsidRDefault="00C1409F">
      <w:pPr>
        <w:pStyle w:val="B3"/>
      </w:pPr>
      <w:r>
        <w:t>3&gt;</w:t>
      </w:r>
      <w:r>
        <w:tab/>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p>
    <w:p w14:paraId="48C43650" w14:textId="77777777" w:rsidR="009B0C12" w:rsidRDefault="00C1409F">
      <w:pPr>
        <w:pStyle w:val="B4"/>
      </w:pPr>
      <w:r>
        <w:lastRenderedPageBreak/>
        <w:t>4&gt;</w:t>
      </w:r>
      <w:r>
        <w:tab/>
        <w:t xml:space="preserve">perform measurements in the carrier frequency and bandwidth indicated by </w:t>
      </w:r>
      <w:r>
        <w:rPr>
          <w:i/>
        </w:rPr>
        <w:t>carrierFreq</w:t>
      </w:r>
      <w:r>
        <w:t xml:space="preserve"> and </w:t>
      </w:r>
      <w:r>
        <w:rPr>
          <w:i/>
        </w:rPr>
        <w:t>allowedMeasBandwidth</w:t>
      </w:r>
      <w:r>
        <w:t xml:space="preserve"> within the corresponding entry;</w:t>
      </w:r>
    </w:p>
    <w:p w14:paraId="2A6464DE" w14:textId="77777777" w:rsidR="009B0C12" w:rsidRDefault="00C1409F">
      <w:pPr>
        <w:pStyle w:val="NO"/>
      </w:pPr>
      <w:r>
        <w:t>NOTE 1:</w:t>
      </w:r>
      <w:r>
        <w:tab/>
        <w:t>How the UE performs the idle/inactive measurements is up to UE implementation as long as the requirements in TS 36.133 [16] are met for measurement reporting.</w:t>
      </w:r>
    </w:p>
    <w:p w14:paraId="687E6F43" w14:textId="77777777" w:rsidR="009B0C12" w:rsidRDefault="00C1409F">
      <w:pPr>
        <w:pStyle w:val="B4"/>
      </w:pPr>
      <w:r>
        <w:t>4&gt;</w:t>
      </w:r>
      <w:r>
        <w:tab/>
        <w:t xml:space="preserve">if the </w:t>
      </w:r>
      <w:r>
        <w:rPr>
          <w:i/>
        </w:rPr>
        <w:t>reportQuantities</w:t>
      </w:r>
      <w:r>
        <w:t xml:space="preserve"> is set to </w:t>
      </w:r>
      <w:r>
        <w:rPr>
          <w:i/>
        </w:rPr>
        <w:t>rsrq</w:t>
      </w:r>
      <w:r>
        <w:t>:</w:t>
      </w:r>
    </w:p>
    <w:p w14:paraId="557F5CA4" w14:textId="77777777" w:rsidR="009B0C12" w:rsidRDefault="00C1409F">
      <w:pPr>
        <w:pStyle w:val="B5"/>
      </w:pPr>
      <w:r>
        <w:t>5&gt;</w:t>
      </w:r>
      <w:r>
        <w:tab/>
        <w:t>consider RSRQ as the sorting quantity;</w:t>
      </w:r>
    </w:p>
    <w:p w14:paraId="1211F0B9" w14:textId="77777777" w:rsidR="009B0C12" w:rsidRDefault="00C1409F">
      <w:pPr>
        <w:pStyle w:val="B4"/>
      </w:pPr>
      <w:r>
        <w:t>4&gt;</w:t>
      </w:r>
      <w:r>
        <w:tab/>
        <w:t>else:</w:t>
      </w:r>
    </w:p>
    <w:p w14:paraId="554CA752" w14:textId="77777777" w:rsidR="009B0C12" w:rsidRDefault="00C1409F">
      <w:pPr>
        <w:pStyle w:val="B5"/>
      </w:pPr>
      <w:r>
        <w:t>5&gt;</w:t>
      </w:r>
      <w:r>
        <w:tab/>
        <w:t>consider RSRP as the sorting quantity;</w:t>
      </w:r>
    </w:p>
    <w:p w14:paraId="78BBE4E1" w14:textId="77777777" w:rsidR="009B0C12" w:rsidRDefault="00C1409F">
      <w:pPr>
        <w:pStyle w:val="B4"/>
      </w:pPr>
      <w:r>
        <w:t>4&gt;</w:t>
      </w:r>
      <w:r>
        <w:tab/>
        <w:t xml:space="preserve">if the </w:t>
      </w:r>
      <w:r>
        <w:rPr>
          <w:i/>
        </w:rPr>
        <w:t>measCellList</w:t>
      </w:r>
      <w:r>
        <w:t xml:space="preserve"> is included:</w:t>
      </w:r>
    </w:p>
    <w:p w14:paraId="5B4881C0" w14:textId="77777777" w:rsidR="009B0C12" w:rsidRDefault="00C1409F">
      <w:pPr>
        <w:pStyle w:val="B5"/>
      </w:pPr>
      <w:r>
        <w:t>5&gt;</w:t>
      </w:r>
      <w:r>
        <w:tab/>
        <w:t xml:space="preserve">consider cells identified by each entry within the </w:t>
      </w:r>
      <w:r>
        <w:rPr>
          <w:i/>
        </w:rPr>
        <w:t>measCellList</w:t>
      </w:r>
      <w:r>
        <w:t xml:space="preserve"> to be applicable for idle /inactive measurement reporting;</w:t>
      </w:r>
    </w:p>
    <w:p w14:paraId="07A67FE4" w14:textId="77777777" w:rsidR="009B0C12" w:rsidRDefault="00C1409F">
      <w:pPr>
        <w:pStyle w:val="B4"/>
      </w:pPr>
      <w:r>
        <w:t>4&gt;</w:t>
      </w:r>
      <w:r>
        <w:tab/>
        <w:t>else:</w:t>
      </w:r>
    </w:p>
    <w:p w14:paraId="1984F8D7" w14:textId="77777777" w:rsidR="009B0C12" w:rsidRDefault="00C1409F">
      <w:pPr>
        <w:pStyle w:val="B5"/>
      </w:pPr>
      <w:r>
        <w:t>5&gt;</w:t>
      </w:r>
      <w:r>
        <w:tab/>
        <w:t xml:space="preserve">consider up to </w:t>
      </w:r>
      <w:r>
        <w:rPr>
          <w:i/>
        </w:rPr>
        <w:t>maxCellMeasIdle</w:t>
      </w:r>
      <w:r>
        <w:t xml:space="preserve"> strongest identified cells, according to the sorting quantity, to be applicable for idle/inactive measurement reporting;</w:t>
      </w:r>
    </w:p>
    <w:p w14:paraId="1D4B0DA0" w14:textId="77777777" w:rsidR="009B0C12" w:rsidRDefault="00C1409F">
      <w:pPr>
        <w:pStyle w:val="B4"/>
      </w:pPr>
      <w:r>
        <w:t>4&gt;</w:t>
      </w:r>
      <w:r>
        <w:tab/>
        <w:t xml:space="preserve">for all cells applicable for idle/inactive measurement reporting and for the serving cell, derive measurement results for the measurement quantities indicated by </w:t>
      </w:r>
      <w:r>
        <w:rPr>
          <w:i/>
        </w:rPr>
        <w:t>reportQuantities;</w:t>
      </w:r>
    </w:p>
    <w:p w14:paraId="63566B78" w14:textId="77777777" w:rsidR="009B0C12" w:rsidRDefault="00C1409F">
      <w:pPr>
        <w:pStyle w:val="B4"/>
      </w:pPr>
      <w:r>
        <w:t>4&gt;</w:t>
      </w:r>
      <w:r>
        <w:tab/>
        <w:t xml:space="preserve">store the derived measurement result as indicated by </w:t>
      </w:r>
      <w:r>
        <w:rPr>
          <w:i/>
        </w:rPr>
        <w:t>reportQuantities</w:t>
      </w:r>
      <w:r>
        <w:t xml:space="preserve"> for the serving cell within </w:t>
      </w:r>
      <w:r>
        <w:rPr>
          <w:i/>
        </w:rPr>
        <w:t>measResultServingCell</w:t>
      </w:r>
      <w:r>
        <w:t xml:space="preserve"> in the </w:t>
      </w:r>
      <w:r>
        <w:rPr>
          <w:i/>
        </w:rPr>
        <w:t>measReportIdle</w:t>
      </w:r>
      <w:r>
        <w:t xml:space="preserve"> in </w:t>
      </w:r>
      <w:r>
        <w:rPr>
          <w:i/>
        </w:rPr>
        <w:t>VarMeasIdleReport</w:t>
      </w:r>
      <w:r>
        <w:t>;</w:t>
      </w:r>
    </w:p>
    <w:p w14:paraId="0565CB37" w14:textId="77777777" w:rsidR="009B0C12" w:rsidRDefault="00C1409F">
      <w:pPr>
        <w:pStyle w:val="B4"/>
      </w:pPr>
      <w:r>
        <w:t>4&gt;</w:t>
      </w:r>
      <w:r>
        <w:tab/>
        <w:t xml:space="preserve">store the derived measurement results as indicated by </w:t>
      </w:r>
      <w:r>
        <w:rPr>
          <w:i/>
        </w:rPr>
        <w:t>reportQuantities</w:t>
      </w:r>
      <w:r>
        <w:t xml:space="preserve"> for cells applicable for idle/inactive measurement reporting within </w:t>
      </w:r>
      <w:r>
        <w:rPr>
          <w:rFonts w:eastAsia="Batang"/>
          <w:i/>
          <w:lang w:eastAsia="en-US"/>
        </w:rPr>
        <w:t>measResultNeighCells</w:t>
      </w:r>
      <w:r>
        <w:rPr>
          <w:rFonts w:eastAsia="Batang"/>
          <w:lang w:eastAsia="en-US"/>
        </w:rPr>
        <w:t xml:space="preserve"> </w:t>
      </w:r>
      <w:r>
        <w:rPr>
          <w:rFonts w:eastAsia="Batang"/>
          <w:lang w:eastAsia="zh-CN"/>
        </w:rPr>
        <w:t xml:space="preserve">in </w:t>
      </w:r>
      <w:r>
        <w:t xml:space="preserve">the </w:t>
      </w:r>
      <w:r>
        <w:rPr>
          <w:rFonts w:eastAsia="Batang"/>
          <w:i/>
          <w:lang w:eastAsia="en-US"/>
        </w:rPr>
        <w:t>measReportIdle</w:t>
      </w:r>
      <w:r>
        <w:rPr>
          <w:rFonts w:eastAsia="Batang"/>
          <w:lang w:eastAsia="zh-CN"/>
        </w:rPr>
        <w:t xml:space="preserve"> in </w:t>
      </w:r>
      <w:r>
        <w:rPr>
          <w:i/>
        </w:rPr>
        <w:t xml:space="preserve">VarMeasIdleReport </w:t>
      </w:r>
      <w:r>
        <w:rPr>
          <w:iCs/>
        </w:rPr>
        <w:t>in decreasing order of the sorting quantity, i.e. the best cell is included first, as follows:</w:t>
      </w:r>
    </w:p>
    <w:p w14:paraId="2D31B0AF" w14:textId="77777777" w:rsidR="009B0C12" w:rsidRDefault="00C1409F">
      <w:pPr>
        <w:pStyle w:val="B5"/>
      </w:pPr>
      <w:r>
        <w:t>5&gt;</w:t>
      </w:r>
      <w:r>
        <w:tab/>
        <w:t xml:space="preserve">if </w:t>
      </w:r>
      <w:r>
        <w:rPr>
          <w:i/>
        </w:rPr>
        <w:t>qualityThreshold</w:t>
      </w:r>
      <w:r>
        <w:t xml:space="preserve"> is configured:</w:t>
      </w:r>
    </w:p>
    <w:p w14:paraId="6653E9C9" w14:textId="77777777" w:rsidR="009B0C12" w:rsidRDefault="00C1409F">
      <w:pPr>
        <w:pStyle w:val="B6"/>
        <w:rPr>
          <w:i/>
        </w:rPr>
      </w:pPr>
      <w:r>
        <w:t>6&gt;</w:t>
      </w:r>
      <w:r>
        <w:tab/>
        <w:t xml:space="preserve">include the measurement results from the cells applicable for idle/inactive measurement reporting whose RSRP/RSRQ measurement results are above the value(s) provided in </w:t>
      </w:r>
      <w:r>
        <w:rPr>
          <w:i/>
        </w:rPr>
        <w:t>qualityThreshold;</w:t>
      </w:r>
    </w:p>
    <w:p w14:paraId="3C3CB769" w14:textId="77777777" w:rsidR="009B0C12" w:rsidRDefault="00C1409F">
      <w:pPr>
        <w:pStyle w:val="B5"/>
      </w:pPr>
      <w:r>
        <w:t>5&gt;</w:t>
      </w:r>
      <w:r>
        <w:tab/>
        <w:t>else:</w:t>
      </w:r>
    </w:p>
    <w:p w14:paraId="0055067F" w14:textId="77777777" w:rsidR="009B0C12" w:rsidRDefault="00C1409F">
      <w:pPr>
        <w:pStyle w:val="B6"/>
        <w:rPr>
          <w:iCs/>
        </w:rPr>
      </w:pPr>
      <w:r>
        <w:t>6&gt;</w:t>
      </w:r>
      <w:r>
        <w:tab/>
        <w:t>include the measurement results from all cells applicable for idle/inactive measurement reporting;</w:t>
      </w:r>
    </w:p>
    <w:p w14:paraId="58E6F753" w14:textId="77777777" w:rsidR="009B0C12" w:rsidRDefault="00C1409F">
      <w:pPr>
        <w:pStyle w:val="B2"/>
      </w:pPr>
      <w:r>
        <w:t>2&gt;</w:t>
      </w:r>
      <w:r>
        <w:tab/>
        <w:t xml:space="preserve">if the </w:t>
      </w:r>
      <w:r>
        <w:rPr>
          <w:iCs/>
        </w:rPr>
        <w:t>SIB2</w:t>
      </w:r>
      <w:r>
        <w:t xml:space="preserve"> contains </w:t>
      </w:r>
      <w:r>
        <w:rPr>
          <w:rFonts w:eastAsia="宋体"/>
          <w:i/>
        </w:rPr>
        <w:t xml:space="preserve">idleModeMeasurementsNR </w:t>
      </w:r>
      <w:r>
        <w:rPr>
          <w:rFonts w:eastAsia="宋体"/>
          <w:iCs/>
        </w:rPr>
        <w:t>and</w:t>
      </w:r>
      <w:r>
        <w:rPr>
          <w:rFonts w:eastAsia="宋体"/>
          <w:i/>
        </w:rPr>
        <w:t xml:space="preserve"> </w:t>
      </w:r>
      <w:r>
        <w:rPr>
          <w:i/>
        </w:rPr>
        <w:t>VarMeasIdleConfig</w:t>
      </w:r>
      <w:r>
        <w:t xml:space="preserve"> includes the </w:t>
      </w:r>
      <w:r>
        <w:rPr>
          <w:i/>
        </w:rPr>
        <w:t>measIdleCarrierListNR</w:t>
      </w:r>
      <w:r>
        <w:t>:</w:t>
      </w:r>
    </w:p>
    <w:p w14:paraId="2FAB060B" w14:textId="77777777" w:rsidR="009B0C12" w:rsidRDefault="00C1409F">
      <w:pPr>
        <w:pStyle w:val="B3"/>
      </w:pPr>
      <w:r>
        <w:t>3&gt;</w:t>
      </w:r>
      <w:r>
        <w:tab/>
        <w:t xml:space="preserve">for each entry in </w:t>
      </w:r>
      <w:r>
        <w:rPr>
          <w:i/>
        </w:rPr>
        <w:t>measIdleCarrierListNR</w:t>
      </w:r>
      <w:r>
        <w:t xml:space="preserve"> within </w:t>
      </w:r>
      <w:r>
        <w:rPr>
          <w:i/>
        </w:rPr>
        <w:t xml:space="preserve">VarMeasIdleConfig </w:t>
      </w:r>
      <w:r>
        <w:t xml:space="preserve">that contains </w:t>
      </w:r>
      <w:r>
        <w:rPr>
          <w:i/>
        </w:rPr>
        <w:t>ssb-MeasConfig</w:t>
      </w:r>
      <w:r>
        <w:t>:</w:t>
      </w:r>
    </w:p>
    <w:p w14:paraId="4F13A285" w14:textId="77777777" w:rsidR="009B0C12" w:rsidRDefault="00C1409F">
      <w:pPr>
        <w:pStyle w:val="B4"/>
      </w:pPr>
      <w:r>
        <w:t>4&gt;</w:t>
      </w:r>
      <w:r>
        <w:tab/>
        <w:t xml:space="preserve">if UE supports (NG)EN-DC between serving carrier and the carrier frequency and subcarrier spacing indicated by </w:t>
      </w:r>
      <w:r>
        <w:rPr>
          <w:i/>
        </w:rPr>
        <w:t>carrierFreqNR</w:t>
      </w:r>
      <w:r>
        <w:t xml:space="preserve"> and </w:t>
      </w:r>
      <w:r>
        <w:rPr>
          <w:i/>
        </w:rPr>
        <w:t>subCarrierSpacingSSB</w:t>
      </w:r>
      <w:r>
        <w:t xml:space="preserve"> within the corresponding entry:</w:t>
      </w:r>
    </w:p>
    <w:p w14:paraId="3F4EAFF1" w14:textId="77777777" w:rsidR="009B0C12" w:rsidRDefault="00C1409F">
      <w:pPr>
        <w:pStyle w:val="B5"/>
      </w:pPr>
      <w:r>
        <w:t>5&gt;</w:t>
      </w:r>
      <w:r>
        <w:tab/>
        <w:t xml:space="preserve">perform measurements in the carrier frequency and subcarrier spacing indicated by </w:t>
      </w:r>
      <w:r>
        <w:rPr>
          <w:i/>
        </w:rPr>
        <w:t>carrierFreqNR</w:t>
      </w:r>
      <w:r>
        <w:t xml:space="preserve"> and </w:t>
      </w:r>
      <w:r>
        <w:rPr>
          <w:i/>
        </w:rPr>
        <w:t>subCarrierSpacingSSB</w:t>
      </w:r>
      <w:r>
        <w:t xml:space="preserve"> within the corresponding entry;</w:t>
      </w:r>
    </w:p>
    <w:p w14:paraId="48C09268" w14:textId="77777777" w:rsidR="009B0C12" w:rsidRDefault="00C1409F">
      <w:pPr>
        <w:pStyle w:val="B5"/>
        <w:rPr>
          <w:lang w:eastAsia="zh-CN"/>
        </w:rPr>
      </w:pPr>
      <w:r>
        <w:rPr>
          <w:lang w:eastAsia="zh-CN"/>
        </w:rPr>
        <w:t>5&gt;</w:t>
      </w:r>
      <w:r>
        <w:rPr>
          <w:lang w:eastAsia="zh-CN"/>
        </w:rPr>
        <w:tab/>
        <w:t xml:space="preserve">if the </w:t>
      </w:r>
      <w:r>
        <w:rPr>
          <w:i/>
          <w:lang w:eastAsia="zh-CN"/>
        </w:rPr>
        <w:t>reportQuantitiesNR</w:t>
      </w:r>
      <w:r>
        <w:rPr>
          <w:lang w:eastAsia="zh-CN"/>
        </w:rPr>
        <w:t xml:space="preserve"> is set to </w:t>
      </w:r>
      <w:r>
        <w:rPr>
          <w:i/>
          <w:lang w:eastAsia="zh-CN"/>
        </w:rPr>
        <w:t>rsrq</w:t>
      </w:r>
      <w:r>
        <w:rPr>
          <w:lang w:eastAsia="zh-CN"/>
        </w:rPr>
        <w:t>:</w:t>
      </w:r>
    </w:p>
    <w:p w14:paraId="1EBD822A" w14:textId="77777777" w:rsidR="009B0C12" w:rsidRDefault="00C1409F">
      <w:pPr>
        <w:pStyle w:val="B6"/>
      </w:pPr>
      <w:r>
        <w:t>6&gt;</w:t>
      </w:r>
      <w:r>
        <w:tab/>
        <w:t>consider RSRQ as the cell sorting quantity;</w:t>
      </w:r>
    </w:p>
    <w:p w14:paraId="67374BB0" w14:textId="77777777" w:rsidR="009B0C12" w:rsidRDefault="00C1409F">
      <w:pPr>
        <w:pStyle w:val="B5"/>
      </w:pPr>
      <w:r>
        <w:t>5&gt;</w:t>
      </w:r>
      <w:r>
        <w:tab/>
        <w:t>else:</w:t>
      </w:r>
    </w:p>
    <w:p w14:paraId="4F5F9540" w14:textId="77777777" w:rsidR="009B0C12" w:rsidRDefault="00C1409F">
      <w:pPr>
        <w:pStyle w:val="B6"/>
      </w:pPr>
      <w:r>
        <w:t>6&gt;</w:t>
      </w:r>
      <w:r>
        <w:tab/>
        <w:t>consider RSRP as the cell sorting quantity;</w:t>
      </w:r>
    </w:p>
    <w:p w14:paraId="20ED8AD3" w14:textId="77777777" w:rsidR="009B0C12" w:rsidRDefault="00C1409F">
      <w:pPr>
        <w:pStyle w:val="B5"/>
      </w:pPr>
      <w:r>
        <w:t>5&gt;</w:t>
      </w:r>
      <w:r>
        <w:tab/>
        <w:t xml:space="preserve">if the </w:t>
      </w:r>
      <w:r>
        <w:rPr>
          <w:i/>
        </w:rPr>
        <w:t>measCellListNR</w:t>
      </w:r>
      <w:r>
        <w:t xml:space="preserve"> is included:</w:t>
      </w:r>
    </w:p>
    <w:p w14:paraId="53F37A92" w14:textId="77777777" w:rsidR="009B0C12" w:rsidRDefault="00C1409F">
      <w:pPr>
        <w:pStyle w:val="B6"/>
      </w:pPr>
      <w:r>
        <w:lastRenderedPageBreak/>
        <w:t>6&gt;</w:t>
      </w:r>
      <w:r>
        <w:tab/>
        <w:t xml:space="preserve">consider cells identified by each entry within the </w:t>
      </w:r>
      <w:r>
        <w:rPr>
          <w:i/>
        </w:rPr>
        <w:t>measCellListNR</w:t>
      </w:r>
      <w:r>
        <w:t xml:space="preserve"> to be applicable for idle/inactive measurement reporting;</w:t>
      </w:r>
    </w:p>
    <w:p w14:paraId="3EB21C8A" w14:textId="77777777" w:rsidR="009B0C12" w:rsidRDefault="00C1409F">
      <w:pPr>
        <w:pStyle w:val="B5"/>
      </w:pPr>
      <w:r>
        <w:t>5&gt;</w:t>
      </w:r>
      <w:r>
        <w:tab/>
        <w:t>else:</w:t>
      </w:r>
    </w:p>
    <w:p w14:paraId="51FDAA61" w14:textId="77777777" w:rsidR="009B0C12" w:rsidRDefault="00C1409F">
      <w:pPr>
        <w:pStyle w:val="B6"/>
      </w:pPr>
      <w:r>
        <w:t>6&gt;</w:t>
      </w:r>
      <w:r>
        <w:tab/>
        <w:t xml:space="preserve">consider up to </w:t>
      </w:r>
      <w:r>
        <w:rPr>
          <w:i/>
        </w:rPr>
        <w:t>maxCellMeasIdle</w:t>
      </w:r>
      <w:r>
        <w:t xml:space="preserve"> strongest identified cells, according to the sorting quantity, to be applicable for idle/inactive measurement reporting;</w:t>
      </w:r>
    </w:p>
    <w:p w14:paraId="0B7E39B0" w14:textId="77777777" w:rsidR="009B0C12" w:rsidRDefault="00C1409F">
      <w:pPr>
        <w:pStyle w:val="B5"/>
        <w:rPr>
          <w:iCs/>
        </w:rPr>
      </w:pPr>
      <w:r>
        <w:t>5&gt;</w:t>
      </w:r>
      <w:r>
        <w:tab/>
        <w:t xml:space="preserve">for all cells applicable for idle/inactive measurement reporting, derive the cell measurement results for the measurement quantities indicated by </w:t>
      </w:r>
      <w:r>
        <w:rPr>
          <w:i/>
        </w:rPr>
        <w:t>reportQuantitiesNR</w:t>
      </w:r>
      <w:r>
        <w:rPr>
          <w:iCs/>
        </w:rPr>
        <w:t>;</w:t>
      </w:r>
    </w:p>
    <w:p w14:paraId="0477BE60" w14:textId="77777777" w:rsidR="009B0C12" w:rsidRDefault="00C1409F">
      <w:pPr>
        <w:pStyle w:val="B5"/>
      </w:pPr>
      <w:r>
        <w:t>5&gt;</w:t>
      </w:r>
      <w:r>
        <w:tab/>
        <w:t xml:space="preserve">store the derived measurement results as indicated by </w:t>
      </w:r>
      <w:r>
        <w:rPr>
          <w:i/>
        </w:rPr>
        <w:t>reportQuantitiesNR</w:t>
      </w:r>
      <w:r>
        <w:t xml:space="preserve"> within the </w:t>
      </w:r>
      <w:r>
        <w:rPr>
          <w:i/>
        </w:rPr>
        <w:t>measReportIdleNR</w:t>
      </w:r>
      <w:r>
        <w:t xml:space="preserve"> in </w:t>
      </w:r>
      <w:r>
        <w:rPr>
          <w:i/>
        </w:rPr>
        <w:t>VarMeasIdleReport</w:t>
      </w:r>
      <w:r>
        <w:t xml:space="preserve"> in decreasing order of the cell sorting quantity, i.e. the best cell is included first, as follows:</w:t>
      </w:r>
    </w:p>
    <w:p w14:paraId="00CF2D83" w14:textId="77777777" w:rsidR="009B0C12" w:rsidRDefault="00C1409F">
      <w:pPr>
        <w:pStyle w:val="B6"/>
      </w:pPr>
      <w:r>
        <w:t>6&gt;</w:t>
      </w:r>
      <w:r>
        <w:tab/>
        <w:t xml:space="preserve">if </w:t>
      </w:r>
      <w:r>
        <w:rPr>
          <w:i/>
        </w:rPr>
        <w:t>qualityThreshold</w:t>
      </w:r>
      <w:r>
        <w:rPr>
          <w:rFonts w:eastAsia="宋体"/>
          <w:i/>
          <w:lang w:eastAsia="zh-CN"/>
        </w:rPr>
        <w:t>NR</w:t>
      </w:r>
      <w:r>
        <w:t xml:space="preserve"> is configured:</w:t>
      </w:r>
    </w:p>
    <w:p w14:paraId="2711BCC1" w14:textId="77777777" w:rsidR="009B0C12" w:rsidRDefault="00C1409F">
      <w:pPr>
        <w:pStyle w:val="B7"/>
        <w:rPr>
          <w:i/>
        </w:rPr>
      </w:pPr>
      <w:r>
        <w:t>7&gt;</w:t>
      </w:r>
      <w:r>
        <w:tab/>
        <w:t xml:space="preserve">include the measurement results from the cells applicable for idle/inactive measurement reporting whose RSRP/RSRQ measurement results are above the value(s) provided in </w:t>
      </w:r>
      <w:r>
        <w:rPr>
          <w:i/>
        </w:rPr>
        <w:t>qualityThreshold</w:t>
      </w:r>
      <w:r>
        <w:rPr>
          <w:rFonts w:eastAsia="宋体"/>
          <w:i/>
          <w:lang w:eastAsia="zh-CN"/>
        </w:rPr>
        <w:t>NR</w:t>
      </w:r>
      <w:r>
        <w:rPr>
          <w:i/>
        </w:rPr>
        <w:t>;</w:t>
      </w:r>
    </w:p>
    <w:p w14:paraId="6E82FA80" w14:textId="77777777" w:rsidR="009B0C12" w:rsidRDefault="00C1409F">
      <w:pPr>
        <w:pStyle w:val="B6"/>
      </w:pPr>
      <w:r>
        <w:t>6&gt;</w:t>
      </w:r>
      <w:r>
        <w:tab/>
        <w:t>else:</w:t>
      </w:r>
    </w:p>
    <w:p w14:paraId="31D0E34B" w14:textId="77777777" w:rsidR="009B0C12" w:rsidRDefault="00C1409F">
      <w:pPr>
        <w:pStyle w:val="B7"/>
      </w:pPr>
      <w:r>
        <w:t>7&gt;</w:t>
      </w:r>
      <w:r>
        <w:tab/>
        <w:t>include the measurement results from all cells applicable for idle/inactive measurement reporting;</w:t>
      </w:r>
    </w:p>
    <w:p w14:paraId="35AC8DF0" w14:textId="77777777" w:rsidR="009B0C12" w:rsidRDefault="00C1409F">
      <w:pPr>
        <w:pStyle w:val="B5"/>
      </w:pPr>
      <w:r>
        <w:t>5&gt;</w:t>
      </w:r>
      <w:r>
        <w:tab/>
        <w:t xml:space="preserve">if </w:t>
      </w:r>
      <w:r>
        <w:rPr>
          <w:i/>
          <w:iCs/>
        </w:rPr>
        <w:t>beamMeasConfigIdle</w:t>
      </w:r>
      <w:r>
        <w:t xml:space="preserve"> is included in the associated entry in </w:t>
      </w:r>
      <w:r>
        <w:rPr>
          <w:i/>
        </w:rPr>
        <w:t xml:space="preserve">measIdleCarrierListNR </w:t>
      </w:r>
      <w:r>
        <w:rPr>
          <w:iCs/>
        </w:rPr>
        <w:t xml:space="preserve">and if UE supports </w:t>
      </w:r>
      <w:r>
        <w:rPr>
          <w:i/>
        </w:rPr>
        <w:t>nr-IdleInactiveBeamMeasFR1</w:t>
      </w:r>
      <w:r>
        <w:rPr>
          <w:iCs/>
        </w:rPr>
        <w:t xml:space="preserve"> or </w:t>
      </w:r>
      <w:r>
        <w:rPr>
          <w:i/>
        </w:rPr>
        <w:t>nr-IdleInactiveBeamMeasFR2</w:t>
      </w:r>
      <w:r>
        <w:rPr>
          <w:iCs/>
        </w:rPr>
        <w:t xml:space="preserve"> for the FR of the carrier frequency indicated by </w:t>
      </w:r>
      <w:r>
        <w:rPr>
          <w:i/>
        </w:rPr>
        <w:t>carrierFreqNR</w:t>
      </w:r>
      <w:r>
        <w:rPr>
          <w:iCs/>
        </w:rPr>
        <w:t xml:space="preserve"> within the associated entry, for each cell in the measurement results:</w:t>
      </w:r>
    </w:p>
    <w:p w14:paraId="37CDF3EC" w14:textId="77777777" w:rsidR="009B0C12" w:rsidRDefault="00C1409F">
      <w:pPr>
        <w:pStyle w:val="B6"/>
        <w:rPr>
          <w:lang w:eastAsia="zh-CN"/>
        </w:rPr>
      </w:pPr>
      <w:bookmarkStart w:id="5702" w:name="_Hlk39920502"/>
      <w:r>
        <w:t>6&gt;</w:t>
      </w:r>
      <w:r>
        <w:tab/>
        <w:t xml:space="preserve">derive beam measurements based on SS/PBCH block for each measurement quantity indicated in </w:t>
      </w:r>
      <w:r>
        <w:rPr>
          <w:i/>
        </w:rPr>
        <w:t>reportQuantityRS-IndexNR</w:t>
      </w:r>
      <w:r>
        <w:t xml:space="preserve">, as </w:t>
      </w:r>
      <w:r>
        <w:rPr>
          <w:lang w:eastAsia="zh-CN"/>
        </w:rPr>
        <w:t>described in TS 38.215 [89];</w:t>
      </w:r>
    </w:p>
    <w:bookmarkEnd w:id="5702"/>
    <w:p w14:paraId="7313865D" w14:textId="77777777" w:rsidR="009B0C12" w:rsidRDefault="00C1409F">
      <w:pPr>
        <w:pStyle w:val="B6"/>
      </w:pPr>
      <w:r>
        <w:t>6&gt;</w:t>
      </w:r>
      <w:r>
        <w:tab/>
        <w:t xml:space="preserve">if the </w:t>
      </w:r>
      <w:r>
        <w:rPr>
          <w:i/>
        </w:rPr>
        <w:t>reportQuantityRS</w:t>
      </w:r>
      <w:r>
        <w:t>-</w:t>
      </w:r>
      <w:r>
        <w:rPr>
          <w:i/>
        </w:rPr>
        <w:t>IndexNR</w:t>
      </w:r>
      <w:r>
        <w:t xml:space="preserve"> is set to </w:t>
      </w:r>
      <w:r>
        <w:rPr>
          <w:i/>
        </w:rPr>
        <w:t>rsrq</w:t>
      </w:r>
      <w:r>
        <w:t>:</w:t>
      </w:r>
    </w:p>
    <w:p w14:paraId="4F1691A0" w14:textId="77777777" w:rsidR="009B0C12" w:rsidRDefault="00C1409F">
      <w:pPr>
        <w:pStyle w:val="B7"/>
      </w:pPr>
      <w:r>
        <w:t>7&gt;</w:t>
      </w:r>
      <w:r>
        <w:tab/>
        <w:t>consider RSRQ as the beam sorting quantity;</w:t>
      </w:r>
    </w:p>
    <w:p w14:paraId="2FDD7A12" w14:textId="77777777" w:rsidR="009B0C12" w:rsidRDefault="00C1409F">
      <w:pPr>
        <w:pStyle w:val="B6"/>
      </w:pPr>
      <w:r>
        <w:t>6&gt;</w:t>
      </w:r>
      <w:r>
        <w:tab/>
        <w:t>else:</w:t>
      </w:r>
    </w:p>
    <w:p w14:paraId="5EA0E14C" w14:textId="77777777" w:rsidR="009B0C12" w:rsidRDefault="00C1409F">
      <w:pPr>
        <w:pStyle w:val="B7"/>
      </w:pPr>
      <w:r>
        <w:t>7&gt;</w:t>
      </w:r>
      <w:r>
        <w:tab/>
        <w:t>consider RSRP as the beam sorting quantity;</w:t>
      </w:r>
    </w:p>
    <w:p w14:paraId="5CF01BDD" w14:textId="77777777" w:rsidR="009B0C12" w:rsidRDefault="00C1409F">
      <w:pPr>
        <w:pStyle w:val="B6"/>
      </w:pPr>
      <w:r>
        <w:t>6&gt;</w:t>
      </w:r>
      <w:r>
        <w:tab/>
        <w:t xml:space="preserve">set </w:t>
      </w:r>
      <w:r>
        <w:rPr>
          <w:i/>
        </w:rPr>
        <w:t xml:space="preserve">resultRS-IndexList </w:t>
      </w:r>
      <w:r>
        <w:t xml:space="preserve">to include up to </w:t>
      </w:r>
      <w:r>
        <w:rPr>
          <w:i/>
        </w:rPr>
        <w:t>maxReportRS-Index</w:t>
      </w:r>
      <w:r>
        <w:t xml:space="preserve"> SS/PBCH block indexes in order of decreasing sorting quantity as follows:</w:t>
      </w:r>
    </w:p>
    <w:p w14:paraId="0269E5C6" w14:textId="77777777" w:rsidR="009B0C12" w:rsidRDefault="00C1409F">
      <w:pPr>
        <w:pStyle w:val="B7"/>
      </w:pPr>
      <w:r>
        <w:t>7&gt;</w:t>
      </w:r>
      <w:r>
        <w:tab/>
        <w:t xml:space="preserve">include the index associated to the best beam for the sorting quantity and if </w:t>
      </w:r>
      <w:r>
        <w:rPr>
          <w:i/>
        </w:rPr>
        <w:t>threshRS-Index</w:t>
      </w:r>
      <w:r>
        <w:t xml:space="preserve"> is included, the remaining beams whose sorting quantity is above </w:t>
      </w:r>
      <w:r>
        <w:rPr>
          <w:i/>
        </w:rPr>
        <w:t>threshRS-Index</w:t>
      </w:r>
      <w:r>
        <w:t>;</w:t>
      </w:r>
    </w:p>
    <w:p w14:paraId="33A09367" w14:textId="77777777" w:rsidR="009B0C12" w:rsidRDefault="00C1409F">
      <w:pPr>
        <w:pStyle w:val="B6"/>
      </w:pPr>
      <w:r>
        <w:t>6&gt;</w:t>
      </w:r>
      <w:r>
        <w:tab/>
        <w:t xml:space="preserve">if the </w:t>
      </w:r>
      <w:r>
        <w:rPr>
          <w:i/>
          <w:iCs/>
        </w:rPr>
        <w:t>reportRS-IndexResultsNR</w:t>
      </w:r>
      <w:r>
        <w:t xml:space="preserve"> is set to </w:t>
      </w:r>
      <w:r>
        <w:rPr>
          <w:iCs/>
          <w:lang w:eastAsia="en-GB"/>
        </w:rPr>
        <w:t>true</w:t>
      </w:r>
      <w:r>
        <w:t>:</w:t>
      </w:r>
    </w:p>
    <w:p w14:paraId="3243B249" w14:textId="77777777" w:rsidR="009B0C12" w:rsidRDefault="00C1409F">
      <w:pPr>
        <w:pStyle w:val="B7"/>
      </w:pPr>
      <w:r>
        <w:t>7&gt;</w:t>
      </w:r>
      <w:r>
        <w:tab/>
        <w:t>include the beam measurement results as indicated by</w:t>
      </w:r>
      <w:r>
        <w:rPr>
          <w:i/>
        </w:rPr>
        <w:t xml:space="preserve"> reportQuantityRS</w:t>
      </w:r>
      <w:r>
        <w:t>-</w:t>
      </w:r>
      <w:r>
        <w:rPr>
          <w:i/>
        </w:rPr>
        <w:t>IndexNR</w:t>
      </w:r>
      <w:r>
        <w:t>;</w:t>
      </w:r>
    </w:p>
    <w:p w14:paraId="6A1B5928" w14:textId="77777777" w:rsidR="009B0C12" w:rsidRDefault="00C1409F">
      <w:pPr>
        <w:pStyle w:val="B3"/>
      </w:pPr>
      <w:r>
        <w:t>3&gt;</w:t>
      </w:r>
      <w:r>
        <w:tab/>
        <w:t xml:space="preserve">if, as the result of the procedure in this clause, the UE performs measurements in one or more carrier frequency indicated by </w:t>
      </w:r>
      <w:r>
        <w:rPr>
          <w:i/>
          <w:iCs/>
        </w:rPr>
        <w:t>measIdleCarrierListNR:</w:t>
      </w:r>
    </w:p>
    <w:p w14:paraId="36384E0A" w14:textId="77777777" w:rsidR="009B0C12" w:rsidRDefault="00C1409F">
      <w:pPr>
        <w:pStyle w:val="B4"/>
      </w:pPr>
      <w:r>
        <w:t>4&gt;</w:t>
      </w:r>
      <w:r>
        <w:tab/>
        <w:t xml:space="preserve">store the cell measurement results for RSRP and RSRQ for the serving cell within </w:t>
      </w:r>
      <w:r>
        <w:rPr>
          <w:i/>
          <w:iCs/>
        </w:rPr>
        <w:t>measResultServingCell</w:t>
      </w:r>
      <w:r>
        <w:t xml:space="preserve"> in the </w:t>
      </w:r>
      <w:r>
        <w:rPr>
          <w:i/>
          <w:iCs/>
        </w:rPr>
        <w:t>measReportIdle</w:t>
      </w:r>
      <w:r>
        <w:t xml:space="preserve"> in </w:t>
      </w:r>
      <w:r>
        <w:rPr>
          <w:i/>
          <w:iCs/>
        </w:rPr>
        <w:t>VarMeasIdleReport</w:t>
      </w:r>
      <w:r>
        <w:t>;</w:t>
      </w:r>
    </w:p>
    <w:p w14:paraId="2916AECD" w14:textId="77777777" w:rsidR="009B0C12" w:rsidRDefault="00C1409F">
      <w:pPr>
        <w:pStyle w:val="NO"/>
      </w:pPr>
      <w:r>
        <w:t>NOTE 2:</w:t>
      </w:r>
      <w:r>
        <w:tab/>
        <w:t>The UE is not required to perform idle/inactive measurements on a given carrier if the SSB configuration of that carrier provided via dedicated signaling is different from the SSB configuration broadcasted in the serving cell, if any.</w:t>
      </w:r>
    </w:p>
    <w:p w14:paraId="663CA7CA" w14:textId="77777777" w:rsidR="009B0C12" w:rsidRDefault="00C1409F">
      <w:pPr>
        <w:pStyle w:val="NO"/>
      </w:pPr>
      <w:r>
        <w:t>NOTE 3:</w:t>
      </w:r>
      <w:r>
        <w:tab/>
        <w:t>How the UE prioritizes which frequencies to measure or report (in case it is configured with more frequencies than it can measure or report) is left to UE implementation.</w:t>
      </w:r>
    </w:p>
    <w:p w14:paraId="3FFDEEDD" w14:textId="77777777" w:rsidR="009B0C12" w:rsidRDefault="00C1409F">
      <w:pPr>
        <w:pStyle w:val="40"/>
      </w:pPr>
      <w:bookmarkStart w:id="5703" w:name="_Toc185640428"/>
      <w:bookmarkStart w:id="5704" w:name="_Toc193474111"/>
      <w:bookmarkStart w:id="5705" w:name="_Toc46480786"/>
      <w:bookmarkStart w:id="5706" w:name="_Toc46482020"/>
      <w:bookmarkStart w:id="5707" w:name="_Toc201562044"/>
      <w:bookmarkStart w:id="5708" w:name="_Toc46483254"/>
      <w:r>
        <w:rPr>
          <w:rFonts w:eastAsia="Malgun Gothic"/>
          <w:lang w:eastAsia="ko-KR"/>
        </w:rPr>
        <w:lastRenderedPageBreak/>
        <w:t>5.6.20.3</w:t>
      </w:r>
      <w:r>
        <w:tab/>
        <w:t>T331 expiry or stop</w:t>
      </w:r>
      <w:bookmarkEnd w:id="5694"/>
      <w:bookmarkEnd w:id="5695"/>
      <w:bookmarkEnd w:id="5696"/>
      <w:bookmarkEnd w:id="5697"/>
      <w:bookmarkEnd w:id="5698"/>
      <w:bookmarkEnd w:id="5699"/>
      <w:bookmarkEnd w:id="5700"/>
      <w:bookmarkEnd w:id="5701"/>
      <w:bookmarkEnd w:id="5703"/>
      <w:bookmarkEnd w:id="5704"/>
      <w:bookmarkEnd w:id="5705"/>
      <w:bookmarkEnd w:id="5706"/>
      <w:bookmarkEnd w:id="5707"/>
      <w:bookmarkEnd w:id="5708"/>
    </w:p>
    <w:p w14:paraId="0BC15F24" w14:textId="77777777" w:rsidR="009B0C12" w:rsidRDefault="00C1409F">
      <w:r>
        <w:t>The UE shall:</w:t>
      </w:r>
    </w:p>
    <w:p w14:paraId="146BAD2A" w14:textId="77777777" w:rsidR="009B0C12" w:rsidRDefault="00C1409F">
      <w:pPr>
        <w:pStyle w:val="B1"/>
      </w:pPr>
      <w:r>
        <w:t>1&gt;</w:t>
      </w:r>
      <w:r>
        <w:tab/>
        <w:t>if T331 expires or is stopped:</w:t>
      </w:r>
    </w:p>
    <w:p w14:paraId="01DEE9DF" w14:textId="77777777" w:rsidR="009B0C12" w:rsidRDefault="00C1409F">
      <w:pPr>
        <w:pStyle w:val="B2"/>
      </w:pPr>
      <w:r>
        <w:t>2&gt;</w:t>
      </w:r>
      <w:r>
        <w:tab/>
      </w:r>
      <w:r>
        <w:rPr>
          <w:rFonts w:eastAsia="Malgun Gothic"/>
          <w:lang w:eastAsia="ko-KR"/>
        </w:rPr>
        <w:t>release</w:t>
      </w:r>
      <w:r>
        <w:t xml:space="preserve"> the </w:t>
      </w:r>
      <w:r>
        <w:rPr>
          <w:i/>
        </w:rPr>
        <w:t>VarMeasIdleConfig</w:t>
      </w:r>
      <w:r>
        <w:t>;</w:t>
      </w:r>
    </w:p>
    <w:p w14:paraId="5FBEB9AC" w14:textId="77777777" w:rsidR="009B0C12" w:rsidRDefault="00C1409F">
      <w:pPr>
        <w:pStyle w:val="NO"/>
      </w:pPr>
      <w:r>
        <w:t>NOTE:</w:t>
      </w:r>
      <w:r>
        <w:tab/>
        <w:t>It is up to UE implementation whether to continue idle/inactive measurements according to SIB5 and SIB24 configuration or according to NR SIB11 and NR SIB4 configuration as specified in TS 38.331 [82] upon inter-RAT cell reselection to NR, after T331 has expired or stopped.</w:t>
      </w:r>
    </w:p>
    <w:p w14:paraId="32E5D507" w14:textId="77777777" w:rsidR="009B0C12" w:rsidRDefault="00C1409F">
      <w:pPr>
        <w:pStyle w:val="40"/>
      </w:pPr>
      <w:bookmarkStart w:id="5709" w:name="_Toc36810162"/>
      <w:bookmarkStart w:id="5710" w:name="_Toc36846526"/>
      <w:bookmarkStart w:id="5711" w:name="_Toc46480787"/>
      <w:bookmarkStart w:id="5712" w:name="_Toc46482021"/>
      <w:bookmarkStart w:id="5713" w:name="_Toc37082159"/>
      <w:bookmarkStart w:id="5714" w:name="_Toc36939179"/>
      <w:bookmarkStart w:id="5715" w:name="_Toc46483255"/>
      <w:bookmarkStart w:id="5716" w:name="_Toc185640429"/>
      <w:bookmarkStart w:id="5717" w:name="_Toc193474112"/>
      <w:bookmarkStart w:id="5718" w:name="_Toc201562045"/>
      <w:r>
        <w:rPr>
          <w:rFonts w:eastAsia="Malgun Gothic"/>
          <w:lang w:eastAsia="ko-KR"/>
        </w:rPr>
        <w:t>5.6.20.4</w:t>
      </w:r>
      <w:r>
        <w:tab/>
        <w:t>Cell re-selection or selection while T331 is running</w:t>
      </w:r>
      <w:bookmarkEnd w:id="5709"/>
      <w:bookmarkEnd w:id="5710"/>
      <w:bookmarkEnd w:id="5711"/>
      <w:bookmarkEnd w:id="5712"/>
      <w:bookmarkEnd w:id="5713"/>
      <w:bookmarkEnd w:id="5714"/>
      <w:bookmarkEnd w:id="5715"/>
      <w:bookmarkEnd w:id="5716"/>
      <w:bookmarkEnd w:id="5717"/>
      <w:bookmarkEnd w:id="5718"/>
    </w:p>
    <w:p w14:paraId="362A3A58" w14:textId="77777777" w:rsidR="009B0C12" w:rsidRDefault="00C1409F">
      <w:r>
        <w:t>The UE shall:</w:t>
      </w:r>
    </w:p>
    <w:p w14:paraId="0D0D22C8" w14:textId="77777777" w:rsidR="009B0C12" w:rsidRDefault="00C1409F">
      <w:pPr>
        <w:pStyle w:val="B1"/>
      </w:pPr>
      <w:r>
        <w:t>1&gt;</w:t>
      </w:r>
      <w:r>
        <w:tab/>
        <w:t>if intra-RAT cell selection or reselection occurs while T331 is runing:</w:t>
      </w:r>
    </w:p>
    <w:p w14:paraId="4BFBF9D8" w14:textId="77777777" w:rsidR="009B0C12" w:rsidRDefault="00C1409F">
      <w:pPr>
        <w:pStyle w:val="B2"/>
      </w:pPr>
      <w:r>
        <w:t>2&gt;</w:t>
      </w:r>
      <w:r>
        <w:tab/>
        <w:t xml:space="preserve">if </w:t>
      </w:r>
      <w:r>
        <w:rPr>
          <w:i/>
          <w:iCs/>
        </w:rPr>
        <w:t>validityAreaList</w:t>
      </w:r>
      <w:r>
        <w:t xml:space="preserve"> is configured in </w:t>
      </w:r>
      <w:r>
        <w:rPr>
          <w:i/>
          <w:iCs/>
        </w:rPr>
        <w:t>VarMeasIdleConfig</w:t>
      </w:r>
      <w:r>
        <w:t>:</w:t>
      </w:r>
    </w:p>
    <w:p w14:paraId="1CACAD3C" w14:textId="77777777" w:rsidR="009B0C12" w:rsidRDefault="00C1409F">
      <w:pPr>
        <w:pStyle w:val="B3"/>
      </w:pPr>
      <w:r>
        <w:t xml:space="preserve">3&gt; if the serving cell frequency does not match with the </w:t>
      </w:r>
      <w:r>
        <w:rPr>
          <w:i/>
        </w:rPr>
        <w:t xml:space="preserve">carrierFreq </w:t>
      </w:r>
      <w:r>
        <w:t xml:space="preserve">of any entry in the </w:t>
      </w:r>
      <w:r>
        <w:rPr>
          <w:i/>
        </w:rPr>
        <w:t>validityAreaList</w:t>
      </w:r>
      <w:r>
        <w:t>; or</w:t>
      </w:r>
    </w:p>
    <w:p w14:paraId="277EA181" w14:textId="77777777" w:rsidR="009B0C12" w:rsidRDefault="00C1409F">
      <w:pPr>
        <w:pStyle w:val="B3"/>
      </w:pPr>
      <w:r>
        <w:rPr>
          <w:lang w:eastAsia="zh-CN"/>
        </w:rPr>
        <w:t>3&gt;</w:t>
      </w:r>
      <w:r>
        <w:rPr>
          <w:lang w:eastAsia="zh-CN"/>
        </w:rPr>
        <w:tab/>
      </w:r>
      <w:r>
        <w:t xml:space="preserve">if the serving frequency matches with the </w:t>
      </w:r>
      <w:r>
        <w:rPr>
          <w:i/>
        </w:rPr>
        <w:t xml:space="preserve">carrierFreq </w:t>
      </w:r>
      <w:r>
        <w:t xml:space="preserve">of an entry in the </w:t>
      </w:r>
      <w:r>
        <w:rPr>
          <w:i/>
        </w:rPr>
        <w:t>validityAreaList</w:t>
      </w:r>
      <w:r>
        <w:t xml:space="preserve">, </w:t>
      </w:r>
      <w:r>
        <w:rPr>
          <w:rFonts w:eastAsia="Calibri"/>
        </w:rPr>
        <w:t xml:space="preserve">the </w:t>
      </w:r>
      <w:r>
        <w:rPr>
          <w:rFonts w:eastAsia="Calibri"/>
          <w:i/>
        </w:rPr>
        <w:t>validityCellList</w:t>
      </w:r>
      <w:r>
        <w:rPr>
          <w:rFonts w:eastAsia="Calibri"/>
        </w:rPr>
        <w:t xml:space="preserve"> is included in that entry, and the physical cell identity of the serving cell does not match with any entry in </w:t>
      </w:r>
      <w:r>
        <w:rPr>
          <w:rFonts w:eastAsia="Calibri"/>
          <w:i/>
        </w:rPr>
        <w:t>validityCellList</w:t>
      </w:r>
      <w:r>
        <w:rPr>
          <w:rFonts w:eastAsia="Calibri"/>
        </w:rPr>
        <w:t>:</w:t>
      </w:r>
    </w:p>
    <w:p w14:paraId="40068903" w14:textId="77777777" w:rsidR="009B0C12" w:rsidRDefault="00C1409F">
      <w:pPr>
        <w:pStyle w:val="B4"/>
      </w:pPr>
      <w:r>
        <w:t>4&gt;</w:t>
      </w:r>
      <w:r>
        <w:tab/>
        <w:t>stop timer T331;</w:t>
      </w:r>
    </w:p>
    <w:p w14:paraId="55C305F0" w14:textId="77777777" w:rsidR="009B0C12" w:rsidRDefault="00C1409F">
      <w:pPr>
        <w:pStyle w:val="B4"/>
        <w:rPr>
          <w:rFonts w:eastAsia="Malgun Gothic"/>
          <w:lang w:eastAsia="ko-KR"/>
        </w:rPr>
      </w:pPr>
      <w:r>
        <w:rPr>
          <w:rFonts w:eastAsia="等线"/>
        </w:rPr>
        <w:t xml:space="preserve">4&gt; perform the actions as specified in </w:t>
      </w:r>
      <w:r>
        <w:rPr>
          <w:rFonts w:eastAsia="Malgun Gothic"/>
          <w:lang w:eastAsia="ko-KR"/>
        </w:rPr>
        <w:t>5.6.20.3, upon which the procedure ends;</w:t>
      </w:r>
    </w:p>
    <w:p w14:paraId="35C7BDD3" w14:textId="77777777" w:rsidR="009B0C12" w:rsidRDefault="00C1409F">
      <w:pPr>
        <w:pStyle w:val="B2"/>
      </w:pPr>
      <w:r>
        <w:t>2&gt;</w:t>
      </w:r>
      <w:r>
        <w:tab/>
        <w:t xml:space="preserve">else if </w:t>
      </w:r>
      <w:r>
        <w:rPr>
          <w:i/>
        </w:rPr>
        <w:t>validityArea</w:t>
      </w:r>
      <w:r>
        <w:t xml:space="preserve"> is configured in </w:t>
      </w:r>
      <w:r>
        <w:rPr>
          <w:i/>
        </w:rPr>
        <w:t>VarMeasIdleConfig</w:t>
      </w:r>
      <w:r>
        <w:t xml:space="preserve"> and UE reselects to a serving cell whose physical cell identity does not match any entry in </w:t>
      </w:r>
      <w:r>
        <w:rPr>
          <w:i/>
        </w:rPr>
        <w:t>validityArea</w:t>
      </w:r>
      <w:r>
        <w:t xml:space="preserve"> for the corresponding carrier frequency:</w:t>
      </w:r>
    </w:p>
    <w:p w14:paraId="4ACA283C" w14:textId="77777777" w:rsidR="009B0C12" w:rsidRDefault="00C1409F">
      <w:pPr>
        <w:pStyle w:val="B3"/>
      </w:pPr>
      <w:r>
        <w:t>3&gt;</w:t>
      </w:r>
      <w:r>
        <w:tab/>
        <w:t>stop timer T331;</w:t>
      </w:r>
    </w:p>
    <w:p w14:paraId="487664CE" w14:textId="77777777" w:rsidR="009B0C12" w:rsidRDefault="00C1409F">
      <w:pPr>
        <w:pStyle w:val="B3"/>
        <w:rPr>
          <w:rFonts w:eastAsia="Malgun Gothic"/>
          <w:lang w:eastAsia="ko-KR"/>
        </w:rPr>
      </w:pPr>
      <w:r>
        <w:rPr>
          <w:rFonts w:eastAsia="等线"/>
        </w:rPr>
        <w:t xml:space="preserve">3&gt; perform the actions as specified in </w:t>
      </w:r>
      <w:r>
        <w:rPr>
          <w:rFonts w:eastAsia="Malgun Gothic"/>
          <w:lang w:eastAsia="ko-KR"/>
        </w:rPr>
        <w:t>5.6.20.3, upon which the procedure ends;</w:t>
      </w:r>
    </w:p>
    <w:p w14:paraId="010618F8" w14:textId="77777777" w:rsidR="009B0C12" w:rsidRDefault="00C1409F">
      <w:pPr>
        <w:pStyle w:val="B1"/>
      </w:pPr>
      <w:r>
        <w:t>1&gt;</w:t>
      </w:r>
      <w:r>
        <w:tab/>
        <w:t xml:space="preserve">if inter-RAT cell </w:t>
      </w:r>
      <w:r>
        <w:rPr>
          <w:rFonts w:eastAsia="Batang"/>
          <w:lang w:eastAsia="zh-CN"/>
        </w:rPr>
        <w:t xml:space="preserve">selection or </w:t>
      </w:r>
      <w:r>
        <w:t>reselection occurs while timer T331 is running;</w:t>
      </w:r>
    </w:p>
    <w:p w14:paraId="61F8854F" w14:textId="77777777" w:rsidR="009B0C12" w:rsidRDefault="00C1409F">
      <w:pPr>
        <w:pStyle w:val="B2"/>
      </w:pPr>
      <w:r>
        <w:t>2&gt;</w:t>
      </w:r>
      <w:r>
        <w:tab/>
        <w:t>stop timer T331;</w:t>
      </w:r>
    </w:p>
    <w:p w14:paraId="161F0FC7" w14:textId="77777777" w:rsidR="009B0C12" w:rsidRDefault="00C1409F">
      <w:pPr>
        <w:pStyle w:val="B2"/>
      </w:pPr>
      <w:r>
        <w:rPr>
          <w:rFonts w:eastAsia="等线"/>
        </w:rPr>
        <w:t>2&gt;</w:t>
      </w:r>
      <w:r>
        <w:rPr>
          <w:rFonts w:eastAsia="等线"/>
        </w:rPr>
        <w:tab/>
        <w:t xml:space="preserve">perform the actions as specified in </w:t>
      </w:r>
      <w:r>
        <w:rPr>
          <w:rFonts w:eastAsia="Malgun Gothic"/>
          <w:lang w:eastAsia="ko-KR"/>
        </w:rPr>
        <w:t>5.6.20.3;</w:t>
      </w:r>
    </w:p>
    <w:p w14:paraId="40AD0FB2" w14:textId="77777777" w:rsidR="009B0C12" w:rsidRDefault="00C1409F">
      <w:pPr>
        <w:pStyle w:val="30"/>
      </w:pPr>
      <w:bookmarkStart w:id="5719" w:name="_Toc46480788"/>
      <w:bookmarkStart w:id="5720" w:name="_Toc193474113"/>
      <w:bookmarkStart w:id="5721" w:name="_Toc36810163"/>
      <w:bookmarkStart w:id="5722" w:name="_Toc29342355"/>
      <w:bookmarkStart w:id="5723" w:name="_Toc29343494"/>
      <w:bookmarkStart w:id="5724" w:name="_Toc36846527"/>
      <w:bookmarkStart w:id="5725" w:name="_Toc36939180"/>
      <w:bookmarkStart w:id="5726" w:name="_Toc20487063"/>
      <w:bookmarkStart w:id="5727" w:name="_Toc37082160"/>
      <w:bookmarkStart w:id="5728" w:name="_Toc46482022"/>
      <w:bookmarkStart w:id="5729" w:name="_Toc46483256"/>
      <w:bookmarkStart w:id="5730" w:name="_Toc185640430"/>
      <w:bookmarkStart w:id="5731" w:name="_Toc36566746"/>
      <w:bookmarkStart w:id="5732" w:name="_Toc201562046"/>
      <w:r>
        <w:t>5.6.21</w:t>
      </w:r>
      <w:r>
        <w:tab/>
        <w:t>Failure information</w:t>
      </w:r>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p>
    <w:p w14:paraId="4A4007AA" w14:textId="77777777" w:rsidR="009B0C12" w:rsidRDefault="00C1409F">
      <w:pPr>
        <w:pStyle w:val="40"/>
      </w:pPr>
      <w:bookmarkStart w:id="5733" w:name="_Toc29343495"/>
      <w:bookmarkStart w:id="5734" w:name="_Toc36566747"/>
      <w:bookmarkStart w:id="5735" w:name="_Toc36810164"/>
      <w:bookmarkStart w:id="5736" w:name="_Toc36846528"/>
      <w:bookmarkStart w:id="5737" w:name="_Toc29342356"/>
      <w:bookmarkStart w:id="5738" w:name="_Toc20487064"/>
      <w:bookmarkStart w:id="5739" w:name="_Toc185640431"/>
      <w:bookmarkStart w:id="5740" w:name="_Toc201562047"/>
      <w:bookmarkStart w:id="5741" w:name="_Toc46482023"/>
      <w:bookmarkStart w:id="5742" w:name="_Toc193474114"/>
      <w:bookmarkStart w:id="5743" w:name="_Toc46480789"/>
      <w:bookmarkStart w:id="5744" w:name="_Toc36939181"/>
      <w:bookmarkStart w:id="5745" w:name="_Toc37082161"/>
      <w:bookmarkStart w:id="5746" w:name="_Toc46483257"/>
      <w:r>
        <w:t>5.6.21.1</w:t>
      </w:r>
      <w:r>
        <w:tab/>
        <w:t>General</w:t>
      </w:r>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p>
    <w:p w14:paraId="1572E318" w14:textId="77777777" w:rsidR="009B0C12" w:rsidRDefault="009835DF">
      <w:pPr>
        <w:pStyle w:val="TH"/>
      </w:pPr>
      <w:bookmarkStart w:id="5747" w:name="_MON_1583062549"/>
      <w:bookmarkEnd w:id="5747"/>
      <w:r>
        <w:pict w14:anchorId="1F687CEE">
          <v:shape id="_x0000_i1110" type="#_x0000_t75" style="width:317.5pt;height:119.25pt">
            <v:imagedata r:id="rId128" o:title=""/>
          </v:shape>
        </w:pict>
      </w:r>
    </w:p>
    <w:p w14:paraId="7ADB05B5" w14:textId="77777777" w:rsidR="009B0C12" w:rsidRDefault="00C1409F">
      <w:pPr>
        <w:pStyle w:val="TF"/>
      </w:pPr>
      <w:r>
        <w:t>Figure 5.6.21.1-1: Failure information</w:t>
      </w:r>
    </w:p>
    <w:p w14:paraId="3F76F96C" w14:textId="77777777" w:rsidR="009B0C12" w:rsidRDefault="00C1409F">
      <w:pPr>
        <w:pStyle w:val="TH"/>
      </w:pPr>
      <w:r>
        <w:rPr>
          <w:noProof/>
          <w:lang w:eastAsia="zh-CN"/>
        </w:rPr>
        <mc:AlternateContent>
          <mc:Choice Requires="wpc">
            <w:drawing>
              <wp:anchor distT="0" distB="0" distL="114300" distR="114300" simplePos="0" relativeHeight="251659264" behindDoc="0" locked="0" layoutInCell="1" allowOverlap="1" wp14:anchorId="48B9D538" wp14:editId="1C35A45B">
                <wp:simplePos x="0" y="0"/>
                <wp:positionH relativeFrom="column">
                  <wp:posOffset>-719455</wp:posOffset>
                </wp:positionH>
                <wp:positionV relativeFrom="paragraph">
                  <wp:posOffset>-899160</wp:posOffset>
                </wp:positionV>
                <wp:extent cx="4029075" cy="1504950"/>
                <wp:effectExtent l="0" t="0" r="9525"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24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4038600" cy="1514475"/>
                          </a:xfrm>
                          <a:prstGeom prst="rect">
                            <a:avLst/>
                          </a:prstGeom>
                          <a:noFill/>
                          <a:ln>
                            <a:noFill/>
                          </a:ln>
                        </pic:spPr>
                      </pic:pic>
                    </wpc:wpc>
                  </a:graphicData>
                </a:graphic>
              </wp:anchor>
            </w:drawing>
          </mc:Choice>
          <mc:Fallback xmlns:wpsCustomData="http://www.wps.cn/officeDocument/2013/wpsCustomData">
            <w:pict>
              <v:group id="Canvas 5" o:spid="_x0000_s1026" o:spt="203" style="position:absolute;left:0pt;margin-left:-56.65pt;margin-top:-70.8pt;height:118.5pt;width:317.25pt;z-index:251659264;mso-width-relative:page;mso-height-relative:page;" coordsize="4029075,1504950" editas="canvas"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">
                <o:lock v:ext="edit" aspectratio="f"/>
                <v:shape id="Canvas 5" o:spid="_x0000_s1026" style="position:absolute;left:0;top:0;height:1504950;width:4029075;" filled="f" stroked="f" coordsize="21600,21600"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">
                  <v:fill on="f" focussize="0,0"/>
                  <v:stroke on="f"/>
                  <v:imagedata o:title=""/>
                  <o:lock v:ext="edit" aspectratio="t"/>
                </v:shape>
                <v:shape id="Picture 241" o:spid="_x0000_s1026" o:spt="75" type="#_x0000_t75" style="position:absolute;left:0;top:0;height:1514475;width:4038600;" filled="f" o:preferrelative="t" stroked="f" coordsize="21600,21600" o:gfxdata="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">
                  <v:fill on="f" focussize="0,0"/>
                  <v:stroke on="f"/>
                  <v:imagedata r:id="rId133" o:title=""/>
                  <o:lock v:ext="edit" aspectratio="t"/>
                </v:shape>
              </v:group>
            </w:pict>
          </mc:Fallback>
        </mc:AlternateContent>
      </w:r>
    </w:p>
    <w:p w14:paraId="524B8A10" w14:textId="77777777" w:rsidR="009B0C12" w:rsidRDefault="00C1409F">
      <w:r>
        <w:t>The purpose of this procedure is to inform E-UTRAN about a failure that the UE has experienced.</w:t>
      </w:r>
    </w:p>
    <w:p w14:paraId="36FC5BE2" w14:textId="77777777" w:rsidR="009B0C12" w:rsidRDefault="00C1409F">
      <w:pPr>
        <w:pStyle w:val="40"/>
      </w:pPr>
      <w:bookmarkStart w:id="5748" w:name="_Toc185640432"/>
      <w:bookmarkStart w:id="5749" w:name="_Toc201562048"/>
      <w:bookmarkStart w:id="5750" w:name="_Toc36939182"/>
      <w:bookmarkStart w:id="5751" w:name="_Toc37082162"/>
      <w:bookmarkStart w:id="5752" w:name="_Toc36846529"/>
      <w:bookmarkStart w:id="5753" w:name="_Toc29342357"/>
      <w:bookmarkStart w:id="5754" w:name="_Toc36810165"/>
      <w:bookmarkStart w:id="5755" w:name="_Toc46483258"/>
      <w:bookmarkStart w:id="5756" w:name="_Toc36566748"/>
      <w:bookmarkStart w:id="5757" w:name="_Toc20487065"/>
      <w:bookmarkStart w:id="5758" w:name="_Toc29343496"/>
      <w:bookmarkStart w:id="5759" w:name="_Toc46480790"/>
      <w:bookmarkStart w:id="5760" w:name="_Toc193474115"/>
      <w:bookmarkStart w:id="5761" w:name="_Toc46482024"/>
      <w:r>
        <w:lastRenderedPageBreak/>
        <w:t>5.6.21.2</w:t>
      </w:r>
      <w:r>
        <w:tab/>
        <w:t>Initiation</w:t>
      </w:r>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p>
    <w:p w14:paraId="0A5DBF4D" w14:textId="77777777" w:rsidR="009B0C12" w:rsidRDefault="00C1409F">
      <w:r>
        <w:t>A UE initiates the procedure to report failures when one of the following conditions is met:</w:t>
      </w:r>
    </w:p>
    <w:p w14:paraId="4980AA6A" w14:textId="77777777" w:rsidR="009B0C12" w:rsidRDefault="00C1409F">
      <w:pPr>
        <w:pStyle w:val="B1"/>
      </w:pPr>
      <w:r>
        <w:t>1&gt;</w:t>
      </w:r>
      <w:r>
        <w:tab/>
        <w:t>upon detecting RLC failure, in accordance with 5.3.11;</w:t>
      </w:r>
    </w:p>
    <w:p w14:paraId="68167C3F" w14:textId="77777777" w:rsidR="009B0C12" w:rsidRDefault="00C1409F">
      <w:pPr>
        <w:pStyle w:val="B1"/>
      </w:pPr>
      <w:r>
        <w:t>1&gt;</w:t>
      </w:r>
      <w:r>
        <w:tab/>
        <w:t>upon detecting a DAPS HO failure, in accordance with 5.3.5.6.</w:t>
      </w:r>
    </w:p>
    <w:p w14:paraId="41A971A0" w14:textId="77777777" w:rsidR="009B0C12" w:rsidRDefault="00C1409F">
      <w:r>
        <w:t>Upon initiating the procedure, the UE shall:</w:t>
      </w:r>
    </w:p>
    <w:p w14:paraId="1C78E0D1" w14:textId="77777777" w:rsidR="009B0C12" w:rsidRDefault="00C1409F">
      <w:pPr>
        <w:pStyle w:val="B1"/>
      </w:pPr>
      <w:r>
        <w:t>1&gt;</w:t>
      </w:r>
      <w:r>
        <w:tab/>
        <w:t xml:space="preserve">initiate transmission of the </w:t>
      </w:r>
      <w:bookmarkStart w:id="5762" w:name="_Hlk509409996"/>
      <w:r>
        <w:rPr>
          <w:i/>
          <w:iCs/>
        </w:rPr>
        <w:t>FailureInformation</w:t>
      </w:r>
      <w:bookmarkEnd w:id="5762"/>
      <w:r>
        <w:t xml:space="preserve"> message in accordance with 5.6.21.3;</w:t>
      </w:r>
    </w:p>
    <w:p w14:paraId="645575A9" w14:textId="77777777" w:rsidR="009B0C12" w:rsidRDefault="00C1409F">
      <w:pPr>
        <w:pStyle w:val="40"/>
      </w:pPr>
      <w:bookmarkStart w:id="5763" w:name="_Toc36939183"/>
      <w:bookmarkStart w:id="5764" w:name="_Toc37082163"/>
      <w:bookmarkStart w:id="5765" w:name="_Toc36810166"/>
      <w:bookmarkStart w:id="5766" w:name="_Toc36566749"/>
      <w:bookmarkStart w:id="5767" w:name="_Toc185640433"/>
      <w:bookmarkStart w:id="5768" w:name="_Toc193474116"/>
      <w:bookmarkStart w:id="5769" w:name="_Toc20487066"/>
      <w:bookmarkStart w:id="5770" w:name="_Toc36846530"/>
      <w:bookmarkStart w:id="5771" w:name="_Toc46480791"/>
      <w:bookmarkStart w:id="5772" w:name="_Toc46482025"/>
      <w:bookmarkStart w:id="5773" w:name="_Toc46483259"/>
      <w:bookmarkStart w:id="5774" w:name="_Toc29343497"/>
      <w:bookmarkStart w:id="5775" w:name="_Toc29342358"/>
      <w:bookmarkStart w:id="5776" w:name="_Toc201562049"/>
      <w:r>
        <w:t>5.6.21.3</w:t>
      </w:r>
      <w:r>
        <w:tab/>
        <w:t xml:space="preserve">Actions related to transmission of </w:t>
      </w:r>
      <w:r>
        <w:rPr>
          <w:i/>
          <w:iCs/>
        </w:rPr>
        <w:t>FailureInformation</w:t>
      </w:r>
      <w:r>
        <w:rPr>
          <w:i/>
        </w:rPr>
        <w:t xml:space="preserve"> </w:t>
      </w:r>
      <w:r>
        <w:t>message</w:t>
      </w:r>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p>
    <w:p w14:paraId="3D8FB607" w14:textId="77777777" w:rsidR="009B0C12" w:rsidRDefault="00C1409F">
      <w:r>
        <w:t xml:space="preserve">When initiating the procedure </w:t>
      </w:r>
      <w:r>
        <w:rPr>
          <w:rFonts w:eastAsia="宋体"/>
          <w:lang w:eastAsia="zh-CN"/>
        </w:rPr>
        <w:t xml:space="preserve">according to 5.6.21.2, </w:t>
      </w:r>
      <w:r>
        <w:t>the UE shall:</w:t>
      </w:r>
    </w:p>
    <w:p w14:paraId="4D46F805" w14:textId="77777777" w:rsidR="009B0C12" w:rsidRDefault="00C1409F">
      <w:pPr>
        <w:pStyle w:val="B1"/>
      </w:pPr>
      <w:r>
        <w:t>1&gt;</w:t>
      </w:r>
      <w:r>
        <w:tab/>
      </w:r>
      <w:r>
        <w:rPr>
          <w:lang w:eastAsia="zh-CN"/>
        </w:rPr>
        <w:t xml:space="preserve">set the contents of the </w:t>
      </w:r>
      <w:r>
        <w:rPr>
          <w:i/>
          <w:iCs/>
        </w:rPr>
        <w:t>FailureInformation</w:t>
      </w:r>
      <w:r>
        <w:t xml:space="preserve"> message as follows:</w:t>
      </w:r>
    </w:p>
    <w:p w14:paraId="36A5AA9D" w14:textId="77777777" w:rsidR="009B0C12" w:rsidRDefault="00C1409F">
      <w:pPr>
        <w:pStyle w:val="B2"/>
        <w:rPr>
          <w:lang w:eastAsia="zh-CN"/>
        </w:rPr>
      </w:pPr>
      <w:r>
        <w:t>2&gt;</w:t>
      </w:r>
      <w:r>
        <w:tab/>
      </w:r>
      <w:r>
        <w:rPr>
          <w:lang w:eastAsia="zh-CN"/>
        </w:rPr>
        <w:t>if the procedure is initiated to report RLC failure:</w:t>
      </w:r>
    </w:p>
    <w:p w14:paraId="0C8F17DD" w14:textId="77777777" w:rsidR="009B0C12" w:rsidRDefault="00C1409F">
      <w:pPr>
        <w:pStyle w:val="B3"/>
      </w:pPr>
      <w:r>
        <w:t>3&gt;</w:t>
      </w:r>
      <w:r>
        <w:tab/>
        <w:t xml:space="preserve">set </w:t>
      </w:r>
      <w:r>
        <w:rPr>
          <w:i/>
        </w:rPr>
        <w:t>l</w:t>
      </w:r>
      <w:r>
        <w:rPr>
          <w:rFonts w:eastAsia="宋体"/>
          <w:i/>
        </w:rPr>
        <w:t>ogicalChannelIdentity</w:t>
      </w:r>
      <w:r>
        <w:t xml:space="preserve"> to the </w:t>
      </w:r>
      <w:r>
        <w:rPr>
          <w:rFonts w:eastAsia="宋体"/>
        </w:rPr>
        <w:t xml:space="preserve">logical channel </w:t>
      </w:r>
      <w:r>
        <w:t xml:space="preserve">identity of </w:t>
      </w:r>
      <w:r>
        <w:rPr>
          <w:rFonts w:eastAsia="宋体"/>
        </w:rPr>
        <w:t xml:space="preserve">the </w:t>
      </w:r>
      <w:r>
        <w:t>RLC entity</w:t>
      </w:r>
      <w:r>
        <w:rPr>
          <w:rFonts w:eastAsia="宋体"/>
        </w:rPr>
        <w:t>;</w:t>
      </w:r>
    </w:p>
    <w:p w14:paraId="6893300E" w14:textId="77777777" w:rsidR="009B0C12" w:rsidRDefault="00C1409F">
      <w:pPr>
        <w:pStyle w:val="B3"/>
      </w:pPr>
      <w:r>
        <w:t>3&gt;</w:t>
      </w:r>
      <w:r>
        <w:tab/>
        <w:t xml:space="preserve">set </w:t>
      </w:r>
      <w:r>
        <w:rPr>
          <w:rFonts w:eastAsia="宋体"/>
          <w:i/>
        </w:rPr>
        <w:t>cellGroupIndication</w:t>
      </w:r>
      <w:r>
        <w:t xml:space="preserve"> to </w:t>
      </w:r>
      <w:r>
        <w:rPr>
          <w:rFonts w:eastAsia="宋体"/>
        </w:rPr>
        <w:t>the cell group where the RLC entity is located</w:t>
      </w:r>
      <w:r>
        <w:t>;</w:t>
      </w:r>
    </w:p>
    <w:p w14:paraId="71A780D2" w14:textId="77777777" w:rsidR="009B0C12" w:rsidRDefault="00C1409F">
      <w:pPr>
        <w:pStyle w:val="B3"/>
      </w:pPr>
      <w:r>
        <w:t>3&gt;</w:t>
      </w:r>
      <w:r>
        <w:tab/>
        <w:t xml:space="preserve">set </w:t>
      </w:r>
      <w:r>
        <w:rPr>
          <w:rFonts w:eastAsia="宋体"/>
          <w:i/>
        </w:rPr>
        <w:t>failureType</w:t>
      </w:r>
      <w:r>
        <w:t xml:space="preserve"> to </w:t>
      </w:r>
      <w:r>
        <w:rPr>
          <w:rFonts w:eastAsia="宋体"/>
        </w:rPr>
        <w:t>the type of failure that has been detected</w:t>
      </w:r>
      <w:r>
        <w:t>;</w:t>
      </w:r>
    </w:p>
    <w:p w14:paraId="4205DC2B" w14:textId="77777777" w:rsidR="009B0C12" w:rsidRDefault="00C1409F">
      <w:pPr>
        <w:pStyle w:val="B2"/>
        <w:rPr>
          <w:lang w:eastAsia="zh-CN"/>
        </w:rPr>
      </w:pPr>
      <w:r>
        <w:t>2&gt;</w:t>
      </w:r>
      <w:r>
        <w:tab/>
      </w:r>
      <w:r>
        <w:rPr>
          <w:lang w:eastAsia="zh-CN"/>
        </w:rPr>
        <w:t>if the procedure is initiated to report a DAPS HO failure:</w:t>
      </w:r>
    </w:p>
    <w:p w14:paraId="75DC3C67" w14:textId="77777777" w:rsidR="009B0C12" w:rsidRDefault="00C1409F">
      <w:pPr>
        <w:pStyle w:val="B3"/>
      </w:pPr>
      <w:r>
        <w:t>3&gt;</w:t>
      </w:r>
      <w:r>
        <w:tab/>
        <w:t xml:space="preserve">set </w:t>
      </w:r>
      <w:r>
        <w:rPr>
          <w:rFonts w:eastAsia="宋体"/>
          <w:i/>
        </w:rPr>
        <w:t>failureType</w:t>
      </w:r>
      <w:r>
        <w:t xml:space="preserve"> to </w:t>
      </w:r>
      <w:r>
        <w:rPr>
          <w:rFonts w:eastAsia="宋体"/>
          <w:i/>
        </w:rPr>
        <w:t>dapsHO-failure</w:t>
      </w:r>
      <w:r>
        <w:t>;</w:t>
      </w:r>
    </w:p>
    <w:p w14:paraId="1D063302" w14:textId="77777777" w:rsidR="009B0C12" w:rsidRDefault="00C1409F">
      <w:pPr>
        <w:pStyle w:val="B1"/>
      </w:pPr>
      <w:r>
        <w:t>1&gt;</w:t>
      </w:r>
      <w:r>
        <w:tab/>
        <w:t xml:space="preserve">submit the </w:t>
      </w:r>
      <w:r>
        <w:rPr>
          <w:i/>
          <w:iCs/>
        </w:rPr>
        <w:t>FailureInformation</w:t>
      </w:r>
      <w:r>
        <w:rPr>
          <w:i/>
        </w:rPr>
        <w:t xml:space="preserve"> </w:t>
      </w:r>
      <w:r>
        <w:t>message to lower layers for transmission.</w:t>
      </w:r>
    </w:p>
    <w:p w14:paraId="11DF834F" w14:textId="77777777" w:rsidR="009B0C12" w:rsidRDefault="00C1409F">
      <w:pPr>
        <w:pStyle w:val="30"/>
      </w:pPr>
      <w:bookmarkStart w:id="5777" w:name="_Toc36566750"/>
      <w:bookmarkStart w:id="5778" w:name="_Toc36846531"/>
      <w:bookmarkStart w:id="5779" w:name="_Toc37082164"/>
      <w:bookmarkStart w:id="5780" w:name="_Toc46480792"/>
      <w:bookmarkStart w:id="5781" w:name="_Toc46482026"/>
      <w:bookmarkStart w:id="5782" w:name="_Toc46483260"/>
      <w:bookmarkStart w:id="5783" w:name="_Toc36810167"/>
      <w:bookmarkStart w:id="5784" w:name="_Toc36939184"/>
      <w:bookmarkStart w:id="5785" w:name="_Toc201562050"/>
      <w:bookmarkStart w:id="5786" w:name="_Toc193474117"/>
      <w:bookmarkStart w:id="5787" w:name="_Toc185640434"/>
      <w:bookmarkStart w:id="5788" w:name="_Toc29342359"/>
      <w:bookmarkStart w:id="5789" w:name="_Toc20487067"/>
      <w:bookmarkStart w:id="5790" w:name="_Toc29343498"/>
      <w:r>
        <w:t>5.6.22</w:t>
      </w:r>
      <w:r>
        <w:tab/>
      </w:r>
      <w:r>
        <w:rPr>
          <w:rFonts w:eastAsia="宋体"/>
        </w:rPr>
        <w:t>UL message segment transfer</w:t>
      </w:r>
      <w:bookmarkEnd w:id="5777"/>
      <w:bookmarkEnd w:id="5778"/>
      <w:bookmarkEnd w:id="5779"/>
      <w:bookmarkEnd w:id="5780"/>
      <w:bookmarkEnd w:id="5781"/>
      <w:bookmarkEnd w:id="5782"/>
      <w:bookmarkEnd w:id="5783"/>
      <w:bookmarkEnd w:id="5784"/>
      <w:bookmarkEnd w:id="5785"/>
      <w:bookmarkEnd w:id="5786"/>
      <w:bookmarkEnd w:id="5787"/>
    </w:p>
    <w:p w14:paraId="46BD2E4A" w14:textId="77777777" w:rsidR="009B0C12" w:rsidRDefault="00C1409F">
      <w:pPr>
        <w:pStyle w:val="40"/>
        <w:rPr>
          <w:lang w:eastAsia="en-US"/>
        </w:rPr>
      </w:pPr>
      <w:bookmarkStart w:id="5791" w:name="_Toc46483261"/>
      <w:bookmarkStart w:id="5792" w:name="_Toc185640435"/>
      <w:bookmarkStart w:id="5793" w:name="_Toc36566751"/>
      <w:bookmarkStart w:id="5794" w:name="_Toc36810168"/>
      <w:bookmarkStart w:id="5795" w:name="_Toc36846532"/>
      <w:bookmarkStart w:id="5796" w:name="_Toc36939185"/>
      <w:bookmarkStart w:id="5797" w:name="_Toc46480793"/>
      <w:bookmarkStart w:id="5798" w:name="_Toc46482027"/>
      <w:bookmarkStart w:id="5799" w:name="_Toc37082165"/>
      <w:bookmarkStart w:id="5800" w:name="_Toc193474118"/>
      <w:bookmarkStart w:id="5801" w:name="_Toc201562051"/>
      <w:r>
        <w:t>5.6.</w:t>
      </w:r>
      <w:r>
        <w:rPr>
          <w:rFonts w:eastAsia="宋体"/>
        </w:rPr>
        <w:t>22</w:t>
      </w:r>
      <w:r>
        <w:t>.1</w:t>
      </w:r>
      <w:r>
        <w:tab/>
        <w:t>General</w:t>
      </w:r>
      <w:bookmarkEnd w:id="5791"/>
      <w:bookmarkEnd w:id="5792"/>
      <w:bookmarkEnd w:id="5793"/>
      <w:bookmarkEnd w:id="5794"/>
      <w:bookmarkEnd w:id="5795"/>
      <w:bookmarkEnd w:id="5796"/>
      <w:bookmarkEnd w:id="5797"/>
      <w:bookmarkEnd w:id="5798"/>
      <w:bookmarkEnd w:id="5799"/>
      <w:bookmarkEnd w:id="5800"/>
      <w:bookmarkEnd w:id="5801"/>
    </w:p>
    <w:p w14:paraId="62A59663" w14:textId="77777777" w:rsidR="009B0C12" w:rsidRDefault="009835DF">
      <w:pPr>
        <w:pStyle w:val="TH"/>
        <w:rPr>
          <w:lang w:eastAsia="en-US"/>
        </w:rPr>
      </w:pPr>
      <w:bookmarkStart w:id="5802" w:name="_MON_1644427764"/>
      <w:bookmarkEnd w:id="5802"/>
      <w:r>
        <w:pict w14:anchorId="7AD030BE">
          <v:shape id="_x0000_i1111" type="#_x0000_t75" style="width:375.75pt;height:90.25pt">
            <v:imagedata r:id="rId134" o:title=""/>
          </v:shape>
        </w:pict>
      </w:r>
    </w:p>
    <w:p w14:paraId="10671A3D" w14:textId="77777777" w:rsidR="009B0C12" w:rsidRDefault="00C1409F">
      <w:pPr>
        <w:pStyle w:val="TF"/>
      </w:pPr>
      <w:r>
        <w:t>Figure 5.6.</w:t>
      </w:r>
      <w:r>
        <w:rPr>
          <w:rFonts w:eastAsia="宋体"/>
        </w:rPr>
        <w:t>22</w:t>
      </w:r>
      <w:r>
        <w:t>.1-1: UL message segment transfer</w:t>
      </w:r>
    </w:p>
    <w:p w14:paraId="5E66570C" w14:textId="77777777" w:rsidR="009B0C12" w:rsidRDefault="00C1409F">
      <w:r>
        <w:t xml:space="preserve">The purpose of this procedure is to transfer </w:t>
      </w:r>
      <w:r>
        <w:rPr>
          <w:rFonts w:eastAsia="宋体"/>
          <w:lang w:eastAsia="zh-CN"/>
        </w:rPr>
        <w:t>segments of UL DCCH messages from</w:t>
      </w:r>
      <w:r>
        <w:t xml:space="preserve"> </w:t>
      </w:r>
      <w:r>
        <w:rPr>
          <w:rFonts w:eastAsia="宋体"/>
          <w:lang w:eastAsia="zh-CN"/>
        </w:rPr>
        <w:t>UE</w:t>
      </w:r>
      <w:r>
        <w:t xml:space="preserve"> to E-UTRAN in RRC_CONNECTED.</w:t>
      </w:r>
    </w:p>
    <w:p w14:paraId="17264CBD" w14:textId="77777777" w:rsidR="009B0C12" w:rsidRDefault="00C1409F">
      <w:pPr>
        <w:rPr>
          <w:lang w:eastAsia="zh-CN"/>
        </w:rPr>
      </w:pPr>
      <w:r>
        <w:rPr>
          <w:lang w:eastAsia="zh-CN"/>
        </w:rPr>
        <w:t xml:space="preserve">NOTE: The segmentation of UL DCCH message is only applicable to </w:t>
      </w:r>
      <w:r>
        <w:rPr>
          <w:i/>
          <w:iCs/>
          <w:lang w:eastAsia="zh-CN"/>
        </w:rPr>
        <w:t>UECapabilityInformation</w:t>
      </w:r>
      <w:r>
        <w:rPr>
          <w:lang w:eastAsia="zh-CN"/>
        </w:rPr>
        <w:t xml:space="preserve"> in this release.</w:t>
      </w:r>
    </w:p>
    <w:p w14:paraId="335ABF49" w14:textId="77777777" w:rsidR="009B0C12" w:rsidRDefault="00C1409F">
      <w:pPr>
        <w:pStyle w:val="40"/>
        <w:rPr>
          <w:lang w:eastAsia="en-US"/>
        </w:rPr>
      </w:pPr>
      <w:bookmarkStart w:id="5803" w:name="_Toc36566752"/>
      <w:bookmarkStart w:id="5804" w:name="_Toc36810169"/>
      <w:bookmarkStart w:id="5805" w:name="_Toc36939186"/>
      <w:bookmarkStart w:id="5806" w:name="_Toc36846533"/>
      <w:bookmarkStart w:id="5807" w:name="_Toc37082166"/>
      <w:bookmarkStart w:id="5808" w:name="_Toc46480794"/>
      <w:bookmarkStart w:id="5809" w:name="_Toc46482028"/>
      <w:bookmarkStart w:id="5810" w:name="_Toc46483262"/>
      <w:bookmarkStart w:id="5811" w:name="_Toc185640436"/>
      <w:bookmarkStart w:id="5812" w:name="_Toc193474119"/>
      <w:bookmarkStart w:id="5813" w:name="_Toc201562052"/>
      <w:r>
        <w:t>5.6.</w:t>
      </w:r>
      <w:r>
        <w:rPr>
          <w:rFonts w:eastAsia="宋体"/>
        </w:rPr>
        <w:t>22</w:t>
      </w:r>
      <w:r>
        <w:t>.2</w:t>
      </w:r>
      <w:r>
        <w:tab/>
        <w:t>Initiation</w:t>
      </w:r>
      <w:bookmarkEnd w:id="5803"/>
      <w:bookmarkEnd w:id="5804"/>
      <w:bookmarkEnd w:id="5805"/>
      <w:bookmarkEnd w:id="5806"/>
      <w:bookmarkEnd w:id="5807"/>
      <w:bookmarkEnd w:id="5808"/>
      <w:bookmarkEnd w:id="5809"/>
      <w:bookmarkEnd w:id="5810"/>
      <w:bookmarkEnd w:id="5811"/>
      <w:bookmarkEnd w:id="5812"/>
      <w:bookmarkEnd w:id="5813"/>
    </w:p>
    <w:p w14:paraId="3B691814" w14:textId="77777777" w:rsidR="009B0C12" w:rsidRDefault="00C1409F">
      <w:r>
        <w:t xml:space="preserve">A UE capable of UL </w:t>
      </w:r>
      <w:r>
        <w:rPr>
          <w:rFonts w:eastAsia="宋体"/>
          <w:lang w:eastAsia="zh-CN"/>
        </w:rPr>
        <w:t>RRC message segmentation</w:t>
      </w:r>
      <w:r>
        <w:t xml:space="preserve"> in RRC_CONNECTED </w:t>
      </w:r>
      <w:r>
        <w:rPr>
          <w:rFonts w:eastAsia="宋体"/>
          <w:lang w:eastAsia="zh-CN"/>
        </w:rPr>
        <w:t xml:space="preserve">will </w:t>
      </w:r>
      <w:r>
        <w:t>initiate the procedure when the following condition</w:t>
      </w:r>
      <w:r>
        <w:rPr>
          <w:rFonts w:eastAsia="宋体"/>
          <w:lang w:eastAsia="zh-CN"/>
        </w:rPr>
        <w:t>s are</w:t>
      </w:r>
      <w:r>
        <w:t xml:space="preserve"> met:</w:t>
      </w:r>
    </w:p>
    <w:p w14:paraId="49CD98D2" w14:textId="77777777" w:rsidR="009B0C12" w:rsidRDefault="00C1409F">
      <w:pPr>
        <w:pStyle w:val="B1"/>
      </w:pPr>
      <w:r>
        <w:t>1&gt;</w:t>
      </w:r>
      <w:r>
        <w:tab/>
      </w:r>
      <w:r>
        <w:rPr>
          <w:rFonts w:eastAsia="宋体"/>
        </w:rPr>
        <w:t xml:space="preserve">if </w:t>
      </w:r>
      <w:r>
        <w:t xml:space="preserve">the RRC message segmentation is enabled based on the field </w:t>
      </w:r>
      <w:r>
        <w:rPr>
          <w:i/>
          <w:iCs/>
        </w:rPr>
        <w:t xml:space="preserve">rrc-SegAllowed </w:t>
      </w:r>
      <w:r>
        <w:rPr>
          <w:rFonts w:eastAsiaTheme="minorEastAsia"/>
        </w:rPr>
        <w:t xml:space="preserve">or </w:t>
      </w:r>
      <w:r>
        <w:rPr>
          <w:rFonts w:eastAsiaTheme="minorEastAsia"/>
          <w:i/>
          <w:iCs/>
        </w:rPr>
        <w:t>rrc-MaxCapaSegAllowed</w:t>
      </w:r>
      <w:r>
        <w:t xml:space="preserve"> received, and</w:t>
      </w:r>
    </w:p>
    <w:p w14:paraId="6F6C9D28" w14:textId="77777777" w:rsidR="009B0C12" w:rsidRDefault="00C1409F">
      <w:pPr>
        <w:pStyle w:val="B1"/>
        <w:rPr>
          <w:sz w:val="21"/>
          <w:szCs w:val="22"/>
        </w:rPr>
      </w:pPr>
      <w:r>
        <w:t>1&gt;</w:t>
      </w:r>
      <w:r>
        <w:tab/>
      </w:r>
      <w:r>
        <w:rPr>
          <w:rFonts w:eastAsia="宋体"/>
        </w:rPr>
        <w:t xml:space="preserve">if the </w:t>
      </w:r>
      <w:r>
        <w:t xml:space="preserve">encoded </w:t>
      </w:r>
      <w:r>
        <w:rPr>
          <w:rFonts w:eastAsia="宋体"/>
        </w:rPr>
        <w:t>RRC message</w:t>
      </w:r>
      <w:r>
        <w:t xml:space="preserve"> is larger than the</w:t>
      </w:r>
      <w:r>
        <w:rPr>
          <w:rFonts w:eastAsia="宋体"/>
        </w:rPr>
        <w:t xml:space="preserve"> maximum supported size of a PDCP SDU </w:t>
      </w:r>
      <w:r>
        <w:t>specified in TS 36.323 [8]</w:t>
      </w:r>
      <w:r>
        <w:rPr>
          <w:rFonts w:eastAsia="宋体"/>
        </w:rPr>
        <w:t>;</w:t>
      </w:r>
    </w:p>
    <w:p w14:paraId="34D604D0" w14:textId="77777777" w:rsidR="009B0C12" w:rsidRDefault="00C1409F">
      <w:pPr>
        <w:rPr>
          <w:lang w:eastAsia="en-US"/>
        </w:rPr>
      </w:pPr>
      <w:r>
        <w:t>Upon initiating the procedure, the UE shall:</w:t>
      </w:r>
    </w:p>
    <w:p w14:paraId="11836E04" w14:textId="77777777" w:rsidR="009B0C12" w:rsidRDefault="00C1409F">
      <w:pPr>
        <w:pStyle w:val="B1"/>
        <w:rPr>
          <w:rFonts w:eastAsia="宋体"/>
        </w:rPr>
      </w:pPr>
      <w:r>
        <w:lastRenderedPageBreak/>
        <w:t>1&gt;</w:t>
      </w:r>
      <w:r>
        <w:tab/>
        <w:t xml:space="preserve">initiate transmission of the </w:t>
      </w:r>
      <w:r>
        <w:rPr>
          <w:i/>
        </w:rPr>
        <w:t>ULDedicatedMessageSegment</w:t>
      </w:r>
      <w:r>
        <w:t xml:space="preserve"> message as specified in 5.6.</w:t>
      </w:r>
      <w:r>
        <w:rPr>
          <w:rFonts w:eastAsia="宋体"/>
        </w:rPr>
        <w:t>22</w:t>
      </w:r>
      <w:r>
        <w:t>.3;</w:t>
      </w:r>
    </w:p>
    <w:p w14:paraId="7A2049BE" w14:textId="77777777" w:rsidR="009B0C12" w:rsidRDefault="00C1409F">
      <w:pPr>
        <w:pStyle w:val="40"/>
        <w:rPr>
          <w:lang w:eastAsia="en-US"/>
        </w:rPr>
      </w:pPr>
      <w:bookmarkStart w:id="5814" w:name="_Toc36566753"/>
      <w:bookmarkStart w:id="5815" w:name="_Toc36810170"/>
      <w:bookmarkStart w:id="5816" w:name="_Toc36846534"/>
      <w:bookmarkStart w:id="5817" w:name="_Toc36939187"/>
      <w:bookmarkStart w:id="5818" w:name="_Toc46483263"/>
      <w:bookmarkStart w:id="5819" w:name="_Toc46482029"/>
      <w:bookmarkStart w:id="5820" w:name="_Toc37082167"/>
      <w:bookmarkStart w:id="5821" w:name="_Toc46480795"/>
      <w:bookmarkStart w:id="5822" w:name="_Toc185640437"/>
      <w:bookmarkStart w:id="5823" w:name="_Toc193474120"/>
      <w:bookmarkStart w:id="5824" w:name="_Toc201562053"/>
      <w:r>
        <w:t>5.6.</w:t>
      </w:r>
      <w:r>
        <w:rPr>
          <w:rFonts w:eastAsia="宋体"/>
        </w:rPr>
        <w:t>22</w:t>
      </w:r>
      <w:r>
        <w:t>.3</w:t>
      </w:r>
      <w:r>
        <w:tab/>
        <w:t xml:space="preserve">Actions related to transmission of </w:t>
      </w:r>
      <w:r>
        <w:rPr>
          <w:i/>
        </w:rPr>
        <w:t>ULDedicatedMessageSegment</w:t>
      </w:r>
      <w:r>
        <w:t xml:space="preserve"> message</w:t>
      </w:r>
      <w:bookmarkEnd w:id="5814"/>
      <w:bookmarkEnd w:id="5815"/>
      <w:bookmarkEnd w:id="5816"/>
      <w:bookmarkEnd w:id="5817"/>
      <w:bookmarkEnd w:id="5818"/>
      <w:bookmarkEnd w:id="5819"/>
      <w:bookmarkEnd w:id="5820"/>
      <w:bookmarkEnd w:id="5821"/>
      <w:bookmarkEnd w:id="5822"/>
      <w:bookmarkEnd w:id="5823"/>
      <w:bookmarkEnd w:id="5824"/>
    </w:p>
    <w:p w14:paraId="43BA0A5D" w14:textId="77777777" w:rsidR="009B0C12" w:rsidRDefault="00C1409F">
      <w:r>
        <w:rPr>
          <w:rFonts w:eastAsia="宋体"/>
          <w:lang w:eastAsia="zh-CN"/>
        </w:rPr>
        <w:t>T</w:t>
      </w:r>
      <w:r>
        <w:t xml:space="preserve">he UE shall segment the encoded RRC PDU based on the </w:t>
      </w:r>
      <w:r>
        <w:rPr>
          <w:rFonts w:eastAsia="宋体"/>
          <w:lang w:eastAsia="zh-CN"/>
        </w:rPr>
        <w:t xml:space="preserve">maximum supported size of a PDCP SDU </w:t>
      </w:r>
      <w:r>
        <w:t xml:space="preserve">specified in TS 36.323 [8] and the maximum number of UL segments according to </w:t>
      </w:r>
      <w:r>
        <w:rPr>
          <w:i/>
          <w:iCs/>
        </w:rPr>
        <w:t xml:space="preserve">rrc-SegAllowed </w:t>
      </w:r>
      <w:r>
        <w:t xml:space="preserve">or </w:t>
      </w:r>
      <w:r>
        <w:rPr>
          <w:i/>
          <w:iCs/>
        </w:rPr>
        <w:t>rrc-MaxCapaSegAllowed</w:t>
      </w:r>
      <w:r>
        <w:t>, if received</w:t>
      </w:r>
      <w:r>
        <w:rPr>
          <w:rFonts w:eastAsia="宋体"/>
          <w:lang w:eastAsia="zh-CN"/>
        </w:rPr>
        <w:t xml:space="preserve">. UE shall minimize the number of segments and </w:t>
      </w:r>
      <w:r>
        <w:t xml:space="preserve">set the contents of the </w:t>
      </w:r>
      <w:r>
        <w:rPr>
          <w:i/>
        </w:rPr>
        <w:t>ULDedicatedMessageSegment</w:t>
      </w:r>
      <w:r>
        <w:t xml:space="preserve"> message</w:t>
      </w:r>
      <w:r>
        <w:rPr>
          <w:rFonts w:eastAsia="宋体"/>
          <w:lang w:eastAsia="zh-CN"/>
        </w:rPr>
        <w:t xml:space="preserve">s </w:t>
      </w:r>
      <w:r>
        <w:t>as follows:</w:t>
      </w:r>
    </w:p>
    <w:p w14:paraId="532C73DE" w14:textId="77777777" w:rsidR="009B0C12" w:rsidRDefault="00C1409F">
      <w:pPr>
        <w:pStyle w:val="B1"/>
      </w:pPr>
      <w:r>
        <w:t>1&gt;</w:t>
      </w:r>
      <w:r>
        <w:tab/>
        <w:t xml:space="preserve">For each new UL DCCH message, set the </w:t>
      </w:r>
      <w:r>
        <w:rPr>
          <w:i/>
          <w:iCs/>
        </w:rPr>
        <w:t>segmentNumber</w:t>
      </w:r>
      <w:r>
        <w:t xml:space="preserve"> to 0 for the first message segment and increment the </w:t>
      </w:r>
      <w:r>
        <w:rPr>
          <w:i/>
          <w:iCs/>
        </w:rPr>
        <w:t>segmentNumber</w:t>
      </w:r>
      <w:r>
        <w:t xml:space="preserve"> for each subsequent RRC message segment;</w:t>
      </w:r>
    </w:p>
    <w:p w14:paraId="6B65DC92" w14:textId="77777777" w:rsidR="009B0C12" w:rsidRDefault="00C1409F">
      <w:pPr>
        <w:pStyle w:val="B1"/>
        <w:rPr>
          <w:lang w:eastAsia="en-US"/>
        </w:rPr>
      </w:pPr>
      <w:r>
        <w:rPr>
          <w:rFonts w:eastAsia="宋体"/>
        </w:rPr>
        <w:t>1&gt;</w:t>
      </w:r>
      <w:r>
        <w:rPr>
          <w:rFonts w:eastAsia="宋体"/>
        </w:rPr>
        <w:tab/>
      </w:r>
      <w:r>
        <w:t xml:space="preserve">set </w:t>
      </w:r>
      <w:r>
        <w:rPr>
          <w:i/>
          <w:iCs/>
        </w:rPr>
        <w:t>rrc-MessageSegmentContainer</w:t>
      </w:r>
      <w:r>
        <w:t xml:space="preserve"> to include the segment of the UL DCCH message corresponding to the </w:t>
      </w:r>
      <w:r>
        <w:rPr>
          <w:i/>
          <w:iCs/>
        </w:rPr>
        <w:t>segmentNumber</w:t>
      </w:r>
      <w:r>
        <w:t>;</w:t>
      </w:r>
    </w:p>
    <w:p w14:paraId="3DCBAD79" w14:textId="77777777" w:rsidR="009B0C12" w:rsidRDefault="00C1409F">
      <w:pPr>
        <w:pStyle w:val="B1"/>
      </w:pPr>
      <w:r>
        <w:t>1&gt;</w:t>
      </w:r>
      <w:r>
        <w:tab/>
        <w:t xml:space="preserve">if the segment included in the </w:t>
      </w:r>
      <w:r>
        <w:rPr>
          <w:i/>
        </w:rPr>
        <w:t>rrc-MessageSegmentContainer</w:t>
      </w:r>
      <w:r>
        <w:t xml:space="preserve"> is the last segment of the UL DCCH message:</w:t>
      </w:r>
    </w:p>
    <w:p w14:paraId="49CACC1B" w14:textId="77777777" w:rsidR="009B0C12" w:rsidRDefault="00C1409F">
      <w:pPr>
        <w:pStyle w:val="B2"/>
      </w:pPr>
      <w:r>
        <w:t>2&gt;</w:t>
      </w:r>
      <w:r>
        <w:tab/>
        <w:t xml:space="preserve">set the </w:t>
      </w:r>
      <w:r>
        <w:rPr>
          <w:i/>
        </w:rPr>
        <w:t>rrc-MessageSegmentType</w:t>
      </w:r>
      <w:r>
        <w:t xml:space="preserve"> to </w:t>
      </w:r>
      <w:r>
        <w:rPr>
          <w:i/>
        </w:rPr>
        <w:t>lastSegment</w:t>
      </w:r>
      <w:r>
        <w:t>;</w:t>
      </w:r>
    </w:p>
    <w:p w14:paraId="0404F6C9" w14:textId="77777777" w:rsidR="009B0C12" w:rsidRDefault="00C1409F">
      <w:pPr>
        <w:pStyle w:val="B1"/>
      </w:pPr>
      <w:r>
        <w:t>1&gt;</w:t>
      </w:r>
      <w:r>
        <w:tab/>
        <w:t>else:</w:t>
      </w:r>
    </w:p>
    <w:p w14:paraId="4D7C41BA" w14:textId="77777777" w:rsidR="009B0C12" w:rsidRDefault="00C1409F">
      <w:pPr>
        <w:pStyle w:val="B2"/>
      </w:pPr>
      <w:r>
        <w:t>2&gt;</w:t>
      </w:r>
      <w:r>
        <w:tab/>
        <w:t xml:space="preserve">set the </w:t>
      </w:r>
      <w:r>
        <w:rPr>
          <w:i/>
        </w:rPr>
        <w:t>rrc-MessageSegmentType</w:t>
      </w:r>
      <w:r>
        <w:t xml:space="preserve"> to </w:t>
      </w:r>
      <w:r>
        <w:rPr>
          <w:i/>
        </w:rPr>
        <w:t>notLastSegment</w:t>
      </w:r>
      <w:r>
        <w:t>;</w:t>
      </w:r>
    </w:p>
    <w:p w14:paraId="32F26C11" w14:textId="77777777" w:rsidR="009B0C12" w:rsidRDefault="00C1409F">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p>
    <w:p w14:paraId="19288672" w14:textId="77777777" w:rsidR="009B0C12" w:rsidRDefault="00C1409F">
      <w:pPr>
        <w:pStyle w:val="30"/>
      </w:pPr>
      <w:bookmarkStart w:id="5825" w:name="_Toc36566754"/>
      <w:bookmarkStart w:id="5826" w:name="_Toc36939188"/>
      <w:bookmarkStart w:id="5827" w:name="_Toc46480796"/>
      <w:bookmarkStart w:id="5828" w:name="_Toc36810171"/>
      <w:bookmarkStart w:id="5829" w:name="_Toc36846535"/>
      <w:bookmarkStart w:id="5830" w:name="_Toc37082168"/>
      <w:bookmarkStart w:id="5831" w:name="_Toc193474121"/>
      <w:bookmarkStart w:id="5832" w:name="_Toc201562054"/>
      <w:bookmarkStart w:id="5833" w:name="_Toc46483264"/>
      <w:bookmarkStart w:id="5834" w:name="_Toc185640438"/>
      <w:bookmarkStart w:id="5835" w:name="_Toc46482030"/>
      <w:r>
        <w:t>5.6.23</w:t>
      </w:r>
      <w:r>
        <w:tab/>
        <w:t>PUR Configuration Request</w:t>
      </w:r>
      <w:bookmarkEnd w:id="5825"/>
      <w:bookmarkEnd w:id="5826"/>
      <w:bookmarkEnd w:id="5827"/>
      <w:bookmarkEnd w:id="5828"/>
      <w:bookmarkEnd w:id="5829"/>
      <w:bookmarkEnd w:id="5830"/>
      <w:bookmarkEnd w:id="5831"/>
      <w:bookmarkEnd w:id="5832"/>
      <w:bookmarkEnd w:id="5833"/>
      <w:bookmarkEnd w:id="5834"/>
      <w:bookmarkEnd w:id="5835"/>
    </w:p>
    <w:p w14:paraId="42BA74B8" w14:textId="77777777" w:rsidR="009B0C12" w:rsidRDefault="00C1409F">
      <w:pPr>
        <w:pStyle w:val="40"/>
      </w:pPr>
      <w:bookmarkStart w:id="5836" w:name="_Toc201562055"/>
      <w:bookmarkStart w:id="5837" w:name="_Toc12745619"/>
      <w:bookmarkStart w:id="5838" w:name="_Toc36566755"/>
      <w:bookmarkStart w:id="5839" w:name="_Toc36810172"/>
      <w:bookmarkStart w:id="5840" w:name="_Toc36846536"/>
      <w:bookmarkStart w:id="5841" w:name="_Toc36939189"/>
      <w:bookmarkStart w:id="5842" w:name="_Toc37082169"/>
      <w:bookmarkStart w:id="5843" w:name="_Toc46480797"/>
      <w:bookmarkStart w:id="5844" w:name="_Toc46482031"/>
      <w:bookmarkStart w:id="5845" w:name="_Toc46483265"/>
      <w:bookmarkStart w:id="5846" w:name="_Toc185640439"/>
      <w:bookmarkStart w:id="5847" w:name="_Toc193474122"/>
      <w:r>
        <w:t>5.6.23.1</w:t>
      </w:r>
      <w:r>
        <w:tab/>
        <w:t>General</w:t>
      </w:r>
      <w:bookmarkEnd w:id="5836"/>
      <w:bookmarkEnd w:id="5837"/>
      <w:bookmarkEnd w:id="5838"/>
      <w:bookmarkEnd w:id="5839"/>
      <w:bookmarkEnd w:id="5840"/>
      <w:bookmarkEnd w:id="5841"/>
      <w:bookmarkEnd w:id="5842"/>
      <w:bookmarkEnd w:id="5843"/>
      <w:bookmarkEnd w:id="5844"/>
      <w:bookmarkEnd w:id="5845"/>
      <w:bookmarkEnd w:id="5846"/>
      <w:bookmarkEnd w:id="5847"/>
    </w:p>
    <w:p w14:paraId="061C7E41" w14:textId="77777777" w:rsidR="009B0C12" w:rsidRDefault="009835DF">
      <w:pPr>
        <w:pStyle w:val="TH"/>
      </w:pPr>
      <w:bookmarkStart w:id="5848" w:name="_MON_1629724992"/>
      <w:bookmarkEnd w:id="5848"/>
      <w:r>
        <w:pict w14:anchorId="33BC2008">
          <v:shape id="_x0000_i1112" type="#_x0000_t75" style="width:344pt;height:125.75pt">
            <v:imagedata r:id="rId135" o:title=""/>
          </v:shape>
        </w:pict>
      </w:r>
    </w:p>
    <w:p w14:paraId="685DE1AD" w14:textId="77777777" w:rsidR="009B0C12" w:rsidRDefault="00C1409F">
      <w:pPr>
        <w:pStyle w:val="TF"/>
      </w:pPr>
      <w:r>
        <w:t>Figure 5.6.23.1-1: PUR Configuration Request</w:t>
      </w:r>
    </w:p>
    <w:p w14:paraId="74A79837" w14:textId="77777777" w:rsidR="009B0C12" w:rsidRDefault="00C1409F">
      <w:r>
        <w:t>The purpose of this procedure is to indicate to the E-UTRAN that the UE is interested to be configured with PUR and provide PUR related information to E-UTRAN, or that the UE is no longer interested to be configured with PUR.</w:t>
      </w:r>
    </w:p>
    <w:p w14:paraId="5C87652C" w14:textId="77777777" w:rsidR="009B0C12" w:rsidRDefault="00C1409F">
      <w:r>
        <w:t>The procedure is applicable only for BL UEs, UEs in CE or NB-IoT UEs.</w:t>
      </w:r>
    </w:p>
    <w:p w14:paraId="5141381A" w14:textId="77777777" w:rsidR="009B0C12" w:rsidRDefault="00C1409F">
      <w:pPr>
        <w:pStyle w:val="40"/>
      </w:pPr>
      <w:bookmarkStart w:id="5849" w:name="_Toc185640440"/>
      <w:bookmarkStart w:id="5850" w:name="_Toc193474123"/>
      <w:bookmarkStart w:id="5851" w:name="_Toc201562056"/>
      <w:bookmarkStart w:id="5852" w:name="_Toc46482032"/>
      <w:bookmarkStart w:id="5853" w:name="_Toc46483266"/>
      <w:bookmarkStart w:id="5854" w:name="_Toc36810173"/>
      <w:bookmarkStart w:id="5855" w:name="_Toc36939190"/>
      <w:bookmarkStart w:id="5856" w:name="_Toc36846537"/>
      <w:bookmarkStart w:id="5857" w:name="_Toc37082170"/>
      <w:bookmarkStart w:id="5858" w:name="_Toc46480798"/>
      <w:bookmarkStart w:id="5859" w:name="_Toc12745620"/>
      <w:bookmarkStart w:id="5860" w:name="_Toc36566756"/>
      <w:r>
        <w:t>5.6.23.2</w:t>
      </w:r>
      <w:r>
        <w:tab/>
        <w:t>Initiation</w:t>
      </w:r>
      <w:bookmarkEnd w:id="5849"/>
      <w:bookmarkEnd w:id="5850"/>
      <w:bookmarkEnd w:id="5851"/>
      <w:bookmarkEnd w:id="5852"/>
      <w:bookmarkEnd w:id="5853"/>
      <w:bookmarkEnd w:id="5854"/>
      <w:bookmarkEnd w:id="5855"/>
      <w:bookmarkEnd w:id="5856"/>
      <w:bookmarkEnd w:id="5857"/>
      <w:bookmarkEnd w:id="5858"/>
      <w:bookmarkEnd w:id="5859"/>
      <w:bookmarkEnd w:id="5860"/>
    </w:p>
    <w:p w14:paraId="4E122598" w14:textId="77777777" w:rsidR="009B0C12" w:rsidRDefault="00C1409F">
      <w:r>
        <w:t xml:space="preserve">A UE in RRC_CONNECTED may initiate the procedure </w:t>
      </w:r>
      <w:r>
        <w:rPr>
          <w:lang w:eastAsia="zh-CN"/>
        </w:rPr>
        <w:t xml:space="preserve">when all </w:t>
      </w:r>
      <w:r>
        <w:t>of the following conditions are fulfilled:</w:t>
      </w:r>
    </w:p>
    <w:p w14:paraId="2939247E" w14:textId="77777777" w:rsidR="009B0C12" w:rsidRDefault="00C1409F">
      <w:pPr>
        <w:pStyle w:val="B1"/>
      </w:pPr>
      <w:r>
        <w:t>1&gt;</w:t>
      </w:r>
      <w:r>
        <w:tab/>
      </w:r>
      <w:bookmarkStart w:id="5861" w:name="_Hlk21360200"/>
      <w:r>
        <w:t>if the UE is connected to EPC:</w:t>
      </w:r>
    </w:p>
    <w:p w14:paraId="1039BB4F" w14:textId="77777777" w:rsidR="009B0C12" w:rsidRDefault="00C1409F">
      <w:pPr>
        <w:pStyle w:val="B2"/>
      </w:pPr>
      <w:r>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w:t>
      </w:r>
      <w:bookmarkEnd w:id="5861"/>
      <w:r>
        <w:rPr>
          <w:i/>
          <w:iCs/>
        </w:rPr>
        <w:t>-EPC</w:t>
      </w:r>
      <w:r>
        <w:t>; or</w:t>
      </w:r>
    </w:p>
    <w:p w14:paraId="11D38EC2"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up-PUR-EPC</w:t>
      </w:r>
      <w:r>
        <w:t>;</w:t>
      </w:r>
    </w:p>
    <w:p w14:paraId="7C185FC5" w14:textId="77777777" w:rsidR="009B0C12" w:rsidRDefault="00C1409F">
      <w:pPr>
        <w:pStyle w:val="B1"/>
      </w:pPr>
      <w:r>
        <w:t>1&gt;</w:t>
      </w:r>
      <w:r>
        <w:tab/>
        <w:t>else if the UE is connected to 5GC:</w:t>
      </w:r>
    </w:p>
    <w:p w14:paraId="4E1F0AB7" w14:textId="77777777" w:rsidR="009B0C12" w:rsidRDefault="00C1409F">
      <w:pPr>
        <w:pStyle w:val="B2"/>
      </w:pPr>
      <w:r>
        <w:lastRenderedPageBreak/>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cp-PUR-5GC</w:t>
      </w:r>
      <w:r>
        <w:t>; or</w:t>
      </w:r>
    </w:p>
    <w:p w14:paraId="17EAFBF4"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up-PUR-5GC</w:t>
      </w:r>
      <w:r>
        <w:t>;</w:t>
      </w:r>
    </w:p>
    <w:p w14:paraId="2CD08194" w14:textId="77777777" w:rsidR="009B0C12" w:rsidRDefault="00C1409F">
      <w:pPr>
        <w:pStyle w:val="B1"/>
      </w:pPr>
      <w:r>
        <w:t>1&gt;</w:t>
      </w:r>
      <w:r>
        <w:tab/>
        <w:t>the size of the resulting MAC PDU including the total UL data size of the traffic is smaller than or equal to the maximum supported TBS based on the UE category.</w:t>
      </w:r>
    </w:p>
    <w:p w14:paraId="5607DE9C" w14:textId="77777777" w:rsidR="009B0C12" w:rsidRDefault="00C1409F">
      <w:pPr>
        <w:pStyle w:val="NO"/>
      </w:pPr>
      <w:r>
        <w:t>NOTE 1:</w:t>
      </w:r>
      <w:r>
        <w:tab/>
        <w:t>It is up to UE implementation how the UE determines whether the size of UL data is suitable for transmission using PUR.</w:t>
      </w:r>
    </w:p>
    <w:p w14:paraId="06F3EA55" w14:textId="77777777" w:rsidR="009B0C12" w:rsidRDefault="00C1409F">
      <w:r>
        <w:t>Upon initiating the procedure, the UE shall:</w:t>
      </w:r>
    </w:p>
    <w:p w14:paraId="56716252" w14:textId="77777777" w:rsidR="009B0C12" w:rsidRDefault="00C1409F">
      <w:pPr>
        <w:pStyle w:val="B1"/>
      </w:pPr>
      <w:r>
        <w:t>1&gt;</w:t>
      </w:r>
      <w:r>
        <w:tab/>
        <w:t xml:space="preserve">initiate transmission of the </w:t>
      </w:r>
      <w:r>
        <w:rPr>
          <w:i/>
          <w:iCs/>
        </w:rPr>
        <w:t>PURConfigurationRequest</w:t>
      </w:r>
      <w:r>
        <w:t xml:space="preserve"> message in accordance with 5.6.23.3;</w:t>
      </w:r>
    </w:p>
    <w:p w14:paraId="56D5BA68" w14:textId="77777777" w:rsidR="009B0C12" w:rsidRDefault="00C1409F">
      <w:pPr>
        <w:pStyle w:val="40"/>
      </w:pPr>
      <w:bookmarkStart w:id="5862" w:name="_Toc36939191"/>
      <w:bookmarkStart w:id="5863" w:name="_Toc46482033"/>
      <w:bookmarkStart w:id="5864" w:name="_Toc185640441"/>
      <w:bookmarkStart w:id="5865" w:name="_Toc46483267"/>
      <w:bookmarkStart w:id="5866" w:name="_Toc46480799"/>
      <w:bookmarkStart w:id="5867" w:name="_Toc12745621"/>
      <w:bookmarkStart w:id="5868" w:name="_Toc193474124"/>
      <w:bookmarkStart w:id="5869" w:name="_Toc201562057"/>
      <w:bookmarkStart w:id="5870" w:name="_Toc36566757"/>
      <w:bookmarkStart w:id="5871" w:name="_Toc36810174"/>
      <w:bookmarkStart w:id="5872" w:name="_Toc36846538"/>
      <w:bookmarkStart w:id="5873" w:name="_Toc37082171"/>
      <w:r>
        <w:t>5.6.23.3</w:t>
      </w:r>
      <w:r>
        <w:tab/>
        <w:t xml:space="preserve">Actions related to transmission of </w:t>
      </w:r>
      <w:r>
        <w:rPr>
          <w:i/>
          <w:iCs/>
        </w:rPr>
        <w:t>PURConfigurationRequest</w:t>
      </w:r>
      <w:r>
        <w:rPr>
          <w:i/>
        </w:rPr>
        <w:t xml:space="preserve"> </w:t>
      </w:r>
      <w:r>
        <w:t>message</w:t>
      </w:r>
      <w:bookmarkEnd w:id="5862"/>
      <w:bookmarkEnd w:id="5863"/>
      <w:bookmarkEnd w:id="5864"/>
      <w:bookmarkEnd w:id="5865"/>
      <w:bookmarkEnd w:id="5866"/>
      <w:bookmarkEnd w:id="5867"/>
      <w:bookmarkEnd w:id="5868"/>
      <w:bookmarkEnd w:id="5869"/>
      <w:bookmarkEnd w:id="5870"/>
      <w:bookmarkEnd w:id="5871"/>
      <w:bookmarkEnd w:id="5872"/>
      <w:bookmarkEnd w:id="5873"/>
    </w:p>
    <w:p w14:paraId="605D00B8" w14:textId="77777777" w:rsidR="009B0C12" w:rsidRDefault="00C1409F">
      <w:r>
        <w:t xml:space="preserve">When initiating the procedure </w:t>
      </w:r>
      <w:r>
        <w:rPr>
          <w:rFonts w:eastAsia="宋体"/>
          <w:lang w:eastAsia="zh-CN"/>
        </w:rPr>
        <w:t xml:space="preserve">according to 5.6.23.2, </w:t>
      </w:r>
      <w:r>
        <w:t xml:space="preserve">the UE shall set the contents of the </w:t>
      </w:r>
      <w:r>
        <w:rPr>
          <w:i/>
          <w:iCs/>
        </w:rPr>
        <w:t>PURConfigurationRequest</w:t>
      </w:r>
      <w:r>
        <w:t xml:space="preserve"> message as follows:</w:t>
      </w:r>
    </w:p>
    <w:p w14:paraId="6AF183FC" w14:textId="77777777" w:rsidR="009B0C12" w:rsidRDefault="00C1409F">
      <w:pPr>
        <w:pStyle w:val="B1"/>
      </w:pPr>
      <w:r>
        <w:t>1&gt;</w:t>
      </w:r>
      <w:r>
        <w:tab/>
        <w:t xml:space="preserve">if the UE is interested to be configured with PUR, include </w:t>
      </w:r>
      <w:r>
        <w:rPr>
          <w:i/>
        </w:rPr>
        <w:t>pur-SetupRequest</w:t>
      </w:r>
      <w:r>
        <w:t xml:space="preserve"> and set the contents of </w:t>
      </w:r>
      <w:r>
        <w:rPr>
          <w:i/>
        </w:rPr>
        <w:t>pur-SetupRequest</w:t>
      </w:r>
      <w:r>
        <w:t xml:space="preserve"> as follows:</w:t>
      </w:r>
    </w:p>
    <w:p w14:paraId="4E613F06" w14:textId="77777777" w:rsidR="009B0C12" w:rsidRDefault="00C1409F">
      <w:pPr>
        <w:pStyle w:val="B2"/>
        <w:rPr>
          <w:rFonts w:eastAsia="宋体"/>
        </w:rPr>
      </w:pPr>
      <w:r>
        <w:t>2&gt;</w:t>
      </w:r>
      <w:r>
        <w:tab/>
        <w:t xml:space="preserve">set </w:t>
      </w:r>
      <w:r>
        <w:rPr>
          <w:i/>
        </w:rPr>
        <w:t>requestedNumOccasions</w:t>
      </w:r>
      <w:r>
        <w:t xml:space="preserve"> to the requested </w:t>
      </w:r>
      <w:r>
        <w:rPr>
          <w:rFonts w:eastAsia="宋体"/>
        </w:rPr>
        <w:t>number of PUR occasions requested;</w:t>
      </w:r>
    </w:p>
    <w:p w14:paraId="03BBB95A" w14:textId="77777777" w:rsidR="009B0C12" w:rsidRDefault="00C1409F">
      <w:pPr>
        <w:pStyle w:val="B2"/>
        <w:rPr>
          <w:rFonts w:eastAsia="宋体"/>
        </w:rPr>
      </w:pPr>
      <w:r>
        <w:t>2&gt;</w:t>
      </w:r>
      <w:r>
        <w:tab/>
        <w:t xml:space="preserve">set </w:t>
      </w:r>
      <w:r>
        <w:rPr>
          <w:i/>
        </w:rPr>
        <w:t>requestedPeriodicityAndOffset</w:t>
      </w:r>
      <w:r>
        <w:t xml:space="preserve"> according to the </w:t>
      </w:r>
      <w:r>
        <w:rPr>
          <w:rFonts w:eastAsia="宋体"/>
        </w:rPr>
        <w:t>requested periodicity between consecutive PUR occasions and the requested time offset with respect to current time until the first PUR occasion;</w:t>
      </w:r>
    </w:p>
    <w:p w14:paraId="53C261F3" w14:textId="77777777" w:rsidR="009B0C12" w:rsidRDefault="00C1409F">
      <w:pPr>
        <w:pStyle w:val="B2"/>
        <w:rPr>
          <w:rFonts w:eastAsia="宋体"/>
        </w:rPr>
      </w:pPr>
      <w:r>
        <w:t>2&gt;</w:t>
      </w:r>
      <w:r>
        <w:tab/>
        <w:t xml:space="preserve">set </w:t>
      </w:r>
      <w:r>
        <w:rPr>
          <w:i/>
        </w:rPr>
        <w:t>requestedTBS</w:t>
      </w:r>
      <w:r>
        <w:t xml:space="preserve"> to the </w:t>
      </w:r>
      <w:r>
        <w:rPr>
          <w:rFonts w:eastAsia="宋体"/>
        </w:rPr>
        <w:t>requested TBS for the PUR occasion(s);</w:t>
      </w:r>
    </w:p>
    <w:p w14:paraId="63348037" w14:textId="77777777" w:rsidR="009B0C12" w:rsidRDefault="00C1409F">
      <w:pPr>
        <w:pStyle w:val="B2"/>
        <w:rPr>
          <w:rFonts w:eastAsia="宋体"/>
        </w:rPr>
      </w:pPr>
      <w:r>
        <w:rPr>
          <w:rFonts w:eastAsia="宋体"/>
        </w:rPr>
        <w:t>2&gt;</w:t>
      </w:r>
      <w:r>
        <w:rPr>
          <w:rFonts w:eastAsia="宋体"/>
        </w:rPr>
        <w:tab/>
        <w:t xml:space="preserve">if RRC response message is preferred by the UE for acknowledging the reception of a transmission using PUR, include </w:t>
      </w:r>
      <w:r>
        <w:rPr>
          <w:rFonts w:eastAsia="宋体"/>
          <w:i/>
        </w:rPr>
        <w:t>rrc-ACK</w:t>
      </w:r>
      <w:r>
        <w:rPr>
          <w:rFonts w:eastAsia="宋体"/>
        </w:rPr>
        <w:t>;</w:t>
      </w:r>
    </w:p>
    <w:p w14:paraId="7027AF1F" w14:textId="77777777" w:rsidR="009B0C12" w:rsidRDefault="00C1409F">
      <w:pPr>
        <w:pStyle w:val="B1"/>
        <w:rPr>
          <w:rFonts w:eastAsia="宋体"/>
        </w:rPr>
      </w:pPr>
      <w:r>
        <w:rPr>
          <w:rFonts w:eastAsia="宋体"/>
        </w:rPr>
        <w:t>1&gt;</w:t>
      </w:r>
      <w:r>
        <w:rPr>
          <w:rFonts w:eastAsia="宋体"/>
        </w:rPr>
        <w:tab/>
        <w:t>if the UE is no longer interested to be configured with PUR:</w:t>
      </w:r>
    </w:p>
    <w:p w14:paraId="3D761CBE" w14:textId="77777777" w:rsidR="009B0C12" w:rsidRDefault="00C1409F">
      <w:pPr>
        <w:pStyle w:val="B2"/>
        <w:rPr>
          <w:rFonts w:eastAsia="宋体"/>
        </w:rPr>
      </w:pPr>
      <w:r>
        <w:rPr>
          <w:rFonts w:eastAsia="宋体"/>
        </w:rPr>
        <w:t>2&gt;</w:t>
      </w:r>
      <w:r>
        <w:rPr>
          <w:rFonts w:eastAsia="宋体"/>
        </w:rPr>
        <w:tab/>
        <w:t xml:space="preserve">include </w:t>
      </w:r>
      <w:r>
        <w:rPr>
          <w:rFonts w:eastAsia="宋体"/>
          <w:i/>
        </w:rPr>
        <w:t>pur-ReleaseRequest</w:t>
      </w:r>
      <w:r>
        <w:rPr>
          <w:rFonts w:eastAsia="宋体"/>
        </w:rPr>
        <w:t>;</w:t>
      </w:r>
    </w:p>
    <w:p w14:paraId="77396ED3" w14:textId="77777777" w:rsidR="009B0C12" w:rsidRDefault="00C1409F">
      <w:r>
        <w:t xml:space="preserve">The UE shall submit the </w:t>
      </w:r>
      <w:r>
        <w:rPr>
          <w:i/>
          <w:iCs/>
        </w:rPr>
        <w:t>PURConfigurationRequest</w:t>
      </w:r>
      <w:r>
        <w:rPr>
          <w:i/>
        </w:rPr>
        <w:t xml:space="preserve"> </w:t>
      </w:r>
      <w:r>
        <w:t>message to lower layers for transmission.</w:t>
      </w:r>
    </w:p>
    <w:p w14:paraId="715D91A1" w14:textId="77777777" w:rsidR="009B0C12" w:rsidRDefault="00C1409F">
      <w:pPr>
        <w:pStyle w:val="30"/>
      </w:pPr>
      <w:bookmarkStart w:id="5874" w:name="_Toc36939192"/>
      <w:bookmarkStart w:id="5875" w:name="_Toc37082172"/>
      <w:bookmarkStart w:id="5876" w:name="_Toc36810175"/>
      <w:bookmarkStart w:id="5877" w:name="_Toc36846539"/>
      <w:bookmarkStart w:id="5878" w:name="_Toc46480800"/>
      <w:bookmarkStart w:id="5879" w:name="_Toc185640442"/>
      <w:bookmarkStart w:id="5880" w:name="_Toc201562058"/>
      <w:bookmarkStart w:id="5881" w:name="_Toc46483268"/>
      <w:bookmarkStart w:id="5882" w:name="_Toc46482034"/>
      <w:bookmarkStart w:id="5883" w:name="_Toc193474125"/>
      <w:bookmarkStart w:id="5884" w:name="_Toc36566758"/>
      <w:r>
        <w:t>5.6.24</w:t>
      </w:r>
      <w:r>
        <w:tab/>
        <w:t>Neighbour Relation Reporting for SON ANR in NB-IoT</w:t>
      </w:r>
      <w:bookmarkEnd w:id="5874"/>
      <w:bookmarkEnd w:id="5875"/>
      <w:bookmarkEnd w:id="5876"/>
      <w:bookmarkEnd w:id="5877"/>
      <w:bookmarkEnd w:id="5878"/>
      <w:bookmarkEnd w:id="5879"/>
      <w:bookmarkEnd w:id="5880"/>
      <w:bookmarkEnd w:id="5881"/>
      <w:bookmarkEnd w:id="5882"/>
      <w:bookmarkEnd w:id="5883"/>
    </w:p>
    <w:p w14:paraId="2DA8CCCB" w14:textId="77777777" w:rsidR="009B0C12" w:rsidRDefault="00C1409F">
      <w:pPr>
        <w:pStyle w:val="40"/>
      </w:pPr>
      <w:bookmarkStart w:id="5885" w:name="_Toc36846540"/>
      <w:bookmarkStart w:id="5886" w:name="_Toc36939193"/>
      <w:bookmarkStart w:id="5887" w:name="_Toc37082173"/>
      <w:bookmarkStart w:id="5888" w:name="_Toc46483269"/>
      <w:bookmarkStart w:id="5889" w:name="_Toc46480801"/>
      <w:bookmarkStart w:id="5890" w:name="_Toc185640443"/>
      <w:bookmarkStart w:id="5891" w:name="_Toc193474126"/>
      <w:bookmarkStart w:id="5892" w:name="_Toc46482035"/>
      <w:bookmarkStart w:id="5893" w:name="_Toc36810176"/>
      <w:bookmarkStart w:id="5894" w:name="_Toc201562059"/>
      <w:r>
        <w:t>5.6.24.0</w:t>
      </w:r>
      <w:r>
        <w:tab/>
        <w:t>General</w:t>
      </w:r>
      <w:bookmarkEnd w:id="5885"/>
      <w:bookmarkEnd w:id="5886"/>
      <w:bookmarkEnd w:id="5887"/>
      <w:bookmarkEnd w:id="5888"/>
      <w:bookmarkEnd w:id="5889"/>
      <w:bookmarkEnd w:id="5890"/>
      <w:bookmarkEnd w:id="5891"/>
      <w:bookmarkEnd w:id="5892"/>
      <w:bookmarkEnd w:id="5893"/>
      <w:bookmarkEnd w:id="5894"/>
    </w:p>
    <w:p w14:paraId="3FC5529A" w14:textId="77777777" w:rsidR="009B0C12" w:rsidRDefault="00C1409F">
      <w:r>
        <w:t xml:space="preserve">This procedure specifies the neighbour measurements and CGI reading performed when the UE is in RRC_IDLE when it has an ANR measurement configuration and the storage of the associated information by a UE in </w:t>
      </w:r>
      <w:r>
        <w:rPr>
          <w:lang w:eastAsia="zh-CN"/>
        </w:rPr>
        <w:t>RRC_IDLE and RRC_CONNECTED</w:t>
      </w:r>
      <w:r>
        <w:t>.</w:t>
      </w:r>
    </w:p>
    <w:p w14:paraId="0FFEA308" w14:textId="77777777" w:rsidR="009B0C12" w:rsidRDefault="00C1409F">
      <w:pPr>
        <w:pStyle w:val="NO"/>
      </w:pPr>
      <w:r>
        <w:t>NOTE:</w:t>
      </w:r>
      <w:r>
        <w:tab/>
        <w:t>E-UTRAN may retrieve the stored ANR measurements information by means of the UE information procedure.</w:t>
      </w:r>
    </w:p>
    <w:p w14:paraId="36C12F84" w14:textId="77777777" w:rsidR="009B0C12" w:rsidRDefault="00C1409F">
      <w:pPr>
        <w:pStyle w:val="40"/>
      </w:pPr>
      <w:bookmarkStart w:id="5895" w:name="_Toc36810177"/>
      <w:bookmarkStart w:id="5896" w:name="_Toc201562060"/>
      <w:bookmarkStart w:id="5897" w:name="_Toc46483270"/>
      <w:bookmarkStart w:id="5898" w:name="_Toc193474127"/>
      <w:bookmarkStart w:id="5899" w:name="_Toc185640444"/>
      <w:bookmarkStart w:id="5900" w:name="_Toc37082174"/>
      <w:bookmarkStart w:id="5901" w:name="_Toc36939194"/>
      <w:bookmarkStart w:id="5902" w:name="_Toc46482036"/>
      <w:bookmarkStart w:id="5903" w:name="_Toc46480802"/>
      <w:bookmarkStart w:id="5904" w:name="_Toc36846541"/>
      <w:r>
        <w:t>5.6.24.1</w:t>
      </w:r>
      <w:r>
        <w:tab/>
        <w:t>Initiation</w:t>
      </w:r>
      <w:bookmarkEnd w:id="5895"/>
      <w:bookmarkEnd w:id="5896"/>
      <w:bookmarkEnd w:id="5897"/>
      <w:bookmarkEnd w:id="5898"/>
      <w:bookmarkEnd w:id="5899"/>
      <w:bookmarkEnd w:id="5900"/>
      <w:bookmarkEnd w:id="5901"/>
      <w:bookmarkEnd w:id="5902"/>
      <w:bookmarkEnd w:id="5903"/>
      <w:bookmarkEnd w:id="5904"/>
    </w:p>
    <w:p w14:paraId="2C48AAFA" w14:textId="77777777" w:rsidR="009B0C12" w:rsidRDefault="00C1409F">
      <w:r>
        <w:t>While the UE is in RRC_IDLE, the UE shall:</w:t>
      </w:r>
    </w:p>
    <w:p w14:paraId="7AD4125B" w14:textId="77777777" w:rsidR="009B0C12" w:rsidRDefault="00C1409F">
      <w:pPr>
        <w:pStyle w:val="B1"/>
      </w:pPr>
      <w:r>
        <w:t>1&gt;</w:t>
      </w:r>
      <w:r>
        <w:tab/>
        <w:t xml:space="preserve">store the measurement results for the serving cell in </w:t>
      </w:r>
      <w:r>
        <w:rPr>
          <w:i/>
        </w:rPr>
        <w:t xml:space="preserve">measResultServCell </w:t>
      </w:r>
      <w:r>
        <w:t xml:space="preserve">in </w:t>
      </w:r>
      <w:r>
        <w:rPr>
          <w:i/>
        </w:rPr>
        <w:t>VarANR-MeasReport-NB</w:t>
      </w:r>
      <w:r>
        <w:t>;</w:t>
      </w:r>
    </w:p>
    <w:p w14:paraId="34D12F96" w14:textId="77777777" w:rsidR="009B0C12" w:rsidRDefault="00C1409F">
      <w:pPr>
        <w:pStyle w:val="B1"/>
      </w:pPr>
      <w:r>
        <w:t>1&gt;</w:t>
      </w:r>
      <w:r>
        <w:tab/>
        <w:t xml:space="preserve">while the serving cell global cell identity is the same as stored in </w:t>
      </w:r>
      <w:r>
        <w:rPr>
          <w:i/>
        </w:rPr>
        <w:t>servCellIdentity</w:t>
      </w:r>
      <w:r>
        <w:t xml:space="preserve"> in </w:t>
      </w:r>
      <w:r>
        <w:rPr>
          <w:i/>
        </w:rPr>
        <w:t>VarANR-MeasReport-NB</w:t>
      </w:r>
      <w:r>
        <w:t>:</w:t>
      </w:r>
    </w:p>
    <w:p w14:paraId="581B5127" w14:textId="77777777" w:rsidR="009B0C12" w:rsidRDefault="00C1409F">
      <w:pPr>
        <w:pStyle w:val="B2"/>
      </w:pPr>
      <w:r>
        <w:t>2&gt;</w:t>
      </w:r>
      <w:r>
        <w:tab/>
        <w:t>perform the measurements once in accordance with the following:</w:t>
      </w:r>
    </w:p>
    <w:p w14:paraId="2B051FD5" w14:textId="77777777" w:rsidR="009B0C12" w:rsidRDefault="00C1409F">
      <w:pPr>
        <w:pStyle w:val="B3"/>
      </w:pPr>
      <w:r>
        <w:t>3&gt;</w:t>
      </w:r>
      <w:r>
        <w:tab/>
        <w:t xml:space="preserve">for each carrier frequency indicated by an entry in </w:t>
      </w:r>
      <w:r>
        <w:rPr>
          <w:i/>
        </w:rPr>
        <w:t>anr-CarrierList,</w:t>
      </w:r>
      <w:r>
        <w:t xml:space="preserve"> if present, within </w:t>
      </w:r>
      <w:r>
        <w:rPr>
          <w:i/>
        </w:rPr>
        <w:t>VarANR-MeasConfig-NB</w:t>
      </w:r>
      <w:r>
        <w:t>:</w:t>
      </w:r>
    </w:p>
    <w:p w14:paraId="7EA2FFF9" w14:textId="77777777" w:rsidR="009B0C12" w:rsidRDefault="00C1409F">
      <w:pPr>
        <w:pStyle w:val="B4"/>
      </w:pPr>
      <w:r>
        <w:lastRenderedPageBreak/>
        <w:t>4&gt;</w:t>
      </w:r>
      <w:r>
        <w:tab/>
        <w:t xml:space="preserve">add a new entry in </w:t>
      </w:r>
      <w:r>
        <w:rPr>
          <w:i/>
        </w:rPr>
        <w:t>measResultList</w:t>
      </w:r>
      <w:r>
        <w:t xml:space="preserve"> in </w:t>
      </w:r>
      <w:r>
        <w:rPr>
          <w:i/>
        </w:rPr>
        <w:t>VarANR-MeasReport-NB</w:t>
      </w:r>
      <w:r>
        <w:t>;</w:t>
      </w:r>
    </w:p>
    <w:p w14:paraId="4E42EC3E" w14:textId="77777777" w:rsidR="009B0C12" w:rsidRDefault="00C1409F">
      <w:pPr>
        <w:pStyle w:val="B4"/>
      </w:pPr>
      <w:r>
        <w:t>4&gt;</w:t>
      </w:r>
      <w:r>
        <w:tab/>
        <w:t xml:space="preserve">set the </w:t>
      </w:r>
      <w:r>
        <w:rPr>
          <w:i/>
        </w:rPr>
        <w:t xml:space="preserve">carrierFreq </w:t>
      </w:r>
      <w:r>
        <w:t>to the carrier frequency;</w:t>
      </w:r>
    </w:p>
    <w:p w14:paraId="786DD8DE" w14:textId="77777777" w:rsidR="009B0C12" w:rsidRDefault="00C1409F">
      <w:pPr>
        <w:pStyle w:val="B4"/>
      </w:pPr>
      <w:r>
        <w:t>4&gt;</w:t>
      </w:r>
      <w:r>
        <w:tab/>
        <w:t>perform measurements on the corresponding carrier frequency and determines the strongest cell, if any, on the carrier frequency;</w:t>
      </w:r>
    </w:p>
    <w:p w14:paraId="2925AE64" w14:textId="77777777" w:rsidR="009B0C12" w:rsidRDefault="00C1409F">
      <w:pPr>
        <w:pStyle w:val="NO"/>
      </w:pPr>
      <w:r>
        <w:t>NOTE:</w:t>
      </w:r>
      <w:r>
        <w:tab/>
        <w:t>How the UE performs ANR measurement in RRC_IDLE is up to UE implementation as long as the measurement requirements (see TS 36.133 [16], clause 4.6) are met. While performing an ANR measurement, the UE performs inter-frequency measurements on the configured frequency regardless of the measurement rules for cell re-selection and the relaxed monitoring measurement rules as specified in TS 36.304 [4].</w:t>
      </w:r>
    </w:p>
    <w:p w14:paraId="25A001FB" w14:textId="77777777" w:rsidR="009B0C12" w:rsidRDefault="00C1409F">
      <w:pPr>
        <w:pStyle w:val="B4"/>
      </w:pPr>
      <w:r>
        <w:t>4&gt;</w:t>
      </w:r>
      <w:r>
        <w:tab/>
        <w:t xml:space="preserve">if the strongest cell is not identified by an entry within the </w:t>
      </w:r>
      <w:r>
        <w:rPr>
          <w:i/>
        </w:rPr>
        <w:t>excludedCellList</w:t>
      </w:r>
      <w:r>
        <w:t>,</w:t>
      </w:r>
      <w:r>
        <w:rPr>
          <w:i/>
        </w:rPr>
        <w:t xml:space="preserve"> </w:t>
      </w:r>
      <w:r>
        <w:t>if present, for the corresponding entry in</w:t>
      </w:r>
      <w:r>
        <w:rPr>
          <w:i/>
        </w:rPr>
        <w:t xml:space="preserve"> anr-CarrierList</w:t>
      </w:r>
      <w:r>
        <w:t>:</w:t>
      </w:r>
    </w:p>
    <w:p w14:paraId="0678B0E3" w14:textId="77777777" w:rsidR="009B0C12" w:rsidRDefault="00C1409F">
      <w:pPr>
        <w:pStyle w:val="B5"/>
      </w:pPr>
      <w:r>
        <w:t>5&gt;</w:t>
      </w:r>
      <w:r>
        <w:tab/>
        <w:t xml:space="preserve">set the </w:t>
      </w:r>
      <w:r>
        <w:rPr>
          <w:i/>
        </w:rPr>
        <w:t xml:space="preserve">physCellId </w:t>
      </w:r>
      <w:r>
        <w:t>to the physical cell identity of the cell;</w:t>
      </w:r>
    </w:p>
    <w:p w14:paraId="5F269881" w14:textId="77777777" w:rsidR="009B0C12" w:rsidRDefault="00C1409F">
      <w:pPr>
        <w:pStyle w:val="B5"/>
      </w:pPr>
      <w:r>
        <w:t>5&gt;</w:t>
      </w:r>
      <w:r>
        <w:tab/>
        <w:t xml:space="preserve">set the </w:t>
      </w:r>
      <w:r>
        <w:rPr>
          <w:i/>
        </w:rPr>
        <w:t xml:space="preserve">measResultLastServCell </w:t>
      </w:r>
      <w:r>
        <w:t>to the last measurement results of the PCell;</w:t>
      </w:r>
    </w:p>
    <w:p w14:paraId="66B574DD" w14:textId="77777777" w:rsidR="009B0C12" w:rsidRDefault="00C1409F">
      <w:pPr>
        <w:pStyle w:val="B5"/>
      </w:pPr>
      <w:r>
        <w:t>5&gt;</w:t>
      </w:r>
      <w:r>
        <w:tab/>
        <w:t xml:space="preserve">set the </w:t>
      </w:r>
      <w:r>
        <w:rPr>
          <w:i/>
        </w:rPr>
        <w:t xml:space="preserve">measResult </w:t>
      </w:r>
      <w:r>
        <w:t>to the measurement results of the cell;</w:t>
      </w:r>
    </w:p>
    <w:p w14:paraId="5A51209E" w14:textId="77777777" w:rsidR="009B0C12" w:rsidRDefault="00C1409F">
      <w:pPr>
        <w:pStyle w:val="B5"/>
      </w:pPr>
      <w:r>
        <w:t>5&gt;</w:t>
      </w:r>
      <w:r>
        <w:tab/>
        <w:t xml:space="preserve">if the NRSRP measurement result is above the value provided in </w:t>
      </w:r>
      <w:r>
        <w:rPr>
          <w:i/>
        </w:rPr>
        <w:t>anr-qualityThreshold</w:t>
      </w:r>
      <w:r>
        <w:t>:</w:t>
      </w:r>
    </w:p>
    <w:p w14:paraId="755D4189" w14:textId="77777777" w:rsidR="009B0C12" w:rsidRDefault="00C1409F">
      <w:pPr>
        <w:pStyle w:val="B6"/>
      </w:pPr>
      <w:r>
        <w:t>6&gt;</w:t>
      </w:r>
      <w:r>
        <w:tab/>
        <w:t xml:space="preserve">set the </w:t>
      </w:r>
      <w:r>
        <w:rPr>
          <w:i/>
        </w:rPr>
        <w:t>cgi-Info</w:t>
      </w:r>
      <w:r>
        <w:t xml:space="preserve"> with the information obtained from the </w:t>
      </w:r>
      <w:r>
        <w:rPr>
          <w:i/>
        </w:rPr>
        <w:t>systemInformationBlockType1-NB</w:t>
      </w:r>
      <w:r>
        <w:t xml:space="preserve"> of the cell;</w:t>
      </w:r>
    </w:p>
    <w:p w14:paraId="15A81371" w14:textId="77777777" w:rsidR="009B0C12" w:rsidRDefault="00C1409F">
      <w:pPr>
        <w:pStyle w:val="B2"/>
      </w:pPr>
      <w:r>
        <w:t>2&gt;</w:t>
      </w:r>
      <w:r>
        <w:tab/>
        <w:t xml:space="preserve">set the </w:t>
      </w:r>
      <w:r>
        <w:rPr>
          <w:i/>
        </w:rPr>
        <w:t>relativeTimeStamp</w:t>
      </w:r>
      <w:r>
        <w:t xml:space="preserve"> to the elapsed time since the measurements configuration was received;</w:t>
      </w:r>
    </w:p>
    <w:p w14:paraId="6BFE9477" w14:textId="77777777" w:rsidR="009B0C12" w:rsidRDefault="00C1409F">
      <w:pPr>
        <w:pStyle w:val="B1"/>
      </w:pPr>
      <w:r>
        <w:t>1&gt;</w:t>
      </w:r>
      <w:r>
        <w:tab/>
      </w:r>
      <w:r>
        <w:rPr>
          <w:rFonts w:eastAsia="Malgun Gothic"/>
          <w:lang w:eastAsia="ko-KR"/>
        </w:rPr>
        <w:t>release</w:t>
      </w:r>
      <w:r>
        <w:t xml:space="preserve"> the </w:t>
      </w:r>
      <w:r>
        <w:rPr>
          <w:i/>
        </w:rPr>
        <w:t>VarANR-MeasConfig-NB</w:t>
      </w:r>
      <w:r>
        <w:t>.</w:t>
      </w:r>
    </w:p>
    <w:p w14:paraId="20927ED6" w14:textId="77777777" w:rsidR="009B0C12" w:rsidRDefault="00C1409F">
      <w:r>
        <w:t xml:space="preserve">The UE may discard the ANR measurements information, i.e. release the UE variables </w:t>
      </w:r>
      <w:r>
        <w:rPr>
          <w:i/>
        </w:rPr>
        <w:t>VarANR-MeasConfig-NB</w:t>
      </w:r>
      <w:r>
        <w:t xml:space="preserve"> and </w:t>
      </w:r>
      <w:r>
        <w:rPr>
          <w:i/>
        </w:rPr>
        <w:t>VarANR-MeasReport-NB</w:t>
      </w:r>
      <w:r>
        <w:t>, 96 hours after the configuration was received, upon power off or upon detach and upon entering another RAT.</w:t>
      </w:r>
    </w:p>
    <w:p w14:paraId="2F1896E8" w14:textId="77777777" w:rsidR="009B0C12" w:rsidRDefault="00C1409F">
      <w:pPr>
        <w:pStyle w:val="30"/>
        <w:rPr>
          <w:lang w:eastAsia="zh-CN"/>
        </w:rPr>
      </w:pPr>
      <w:bookmarkStart w:id="5905" w:name="_Toc36939195"/>
      <w:bookmarkStart w:id="5906" w:name="_Toc46480803"/>
      <w:bookmarkStart w:id="5907" w:name="_Toc37082175"/>
      <w:bookmarkStart w:id="5908" w:name="_Toc185640445"/>
      <w:bookmarkStart w:id="5909" w:name="_Toc193474128"/>
      <w:bookmarkStart w:id="5910" w:name="_Toc46483271"/>
      <w:bookmarkStart w:id="5911" w:name="_Toc36810178"/>
      <w:bookmarkStart w:id="5912" w:name="_Toc201562061"/>
      <w:bookmarkStart w:id="5913" w:name="_Toc36846542"/>
      <w:bookmarkStart w:id="5914" w:name="_Toc46482037"/>
      <w:r>
        <w:t>5.6.</w:t>
      </w:r>
      <w:r>
        <w:rPr>
          <w:rFonts w:eastAsia="宋体"/>
          <w:lang w:eastAsia="zh-CN"/>
        </w:rPr>
        <w:t>25</w:t>
      </w:r>
      <w:r>
        <w:tab/>
        <w:t>D</w:t>
      </w:r>
      <w:r>
        <w:rPr>
          <w:rFonts w:eastAsia="宋体"/>
          <w:lang w:eastAsia="zh-CN"/>
        </w:rPr>
        <w:t>L message segment transfer</w:t>
      </w:r>
      <w:bookmarkEnd w:id="5905"/>
      <w:bookmarkEnd w:id="5906"/>
      <w:bookmarkEnd w:id="5907"/>
      <w:bookmarkEnd w:id="5908"/>
      <w:bookmarkEnd w:id="5909"/>
      <w:bookmarkEnd w:id="5910"/>
      <w:bookmarkEnd w:id="5911"/>
      <w:bookmarkEnd w:id="5912"/>
      <w:bookmarkEnd w:id="5913"/>
      <w:bookmarkEnd w:id="5914"/>
    </w:p>
    <w:p w14:paraId="5D6220D7" w14:textId="77777777" w:rsidR="009B0C12" w:rsidRDefault="00C1409F">
      <w:pPr>
        <w:pStyle w:val="40"/>
        <w:rPr>
          <w:lang w:eastAsia="en-US"/>
        </w:rPr>
      </w:pPr>
      <w:bookmarkStart w:id="5915" w:name="_Toc193474129"/>
      <w:bookmarkStart w:id="5916" w:name="_Toc201562062"/>
      <w:bookmarkStart w:id="5917" w:name="_Toc36939196"/>
      <w:bookmarkStart w:id="5918" w:name="_Toc36846543"/>
      <w:bookmarkStart w:id="5919" w:name="_Toc36810179"/>
      <w:bookmarkStart w:id="5920" w:name="_Toc185640446"/>
      <w:bookmarkStart w:id="5921" w:name="_Toc46483272"/>
      <w:bookmarkStart w:id="5922" w:name="_Toc37082176"/>
      <w:bookmarkStart w:id="5923" w:name="_Toc46482038"/>
      <w:bookmarkStart w:id="5924" w:name="_Toc46480804"/>
      <w:r>
        <w:t>5.6.</w:t>
      </w:r>
      <w:r>
        <w:rPr>
          <w:rFonts w:eastAsia="宋体"/>
          <w:lang w:eastAsia="zh-CN"/>
        </w:rPr>
        <w:t>25</w:t>
      </w:r>
      <w:r>
        <w:t>.1</w:t>
      </w:r>
      <w:r>
        <w:tab/>
        <w:t>General</w:t>
      </w:r>
      <w:bookmarkEnd w:id="5915"/>
      <w:bookmarkEnd w:id="5916"/>
      <w:bookmarkEnd w:id="5917"/>
      <w:bookmarkEnd w:id="5918"/>
      <w:bookmarkEnd w:id="5919"/>
      <w:bookmarkEnd w:id="5920"/>
      <w:bookmarkEnd w:id="5921"/>
      <w:bookmarkEnd w:id="5922"/>
      <w:bookmarkEnd w:id="5923"/>
      <w:bookmarkEnd w:id="5924"/>
    </w:p>
    <w:p w14:paraId="1892BACA" w14:textId="77777777" w:rsidR="009B0C12" w:rsidRDefault="009835DF">
      <w:pPr>
        <w:pStyle w:val="TH"/>
      </w:pPr>
      <w:bookmarkStart w:id="5925" w:name="_MON_1644393666"/>
      <w:bookmarkEnd w:id="5925"/>
      <w:r>
        <w:pict w14:anchorId="1B774115">
          <v:shape id="_x0000_i1113" type="#_x0000_t75" style="width:317.5pt;height:120.75pt">
            <v:imagedata r:id="rId136" o:title=""/>
          </v:shape>
        </w:pict>
      </w:r>
    </w:p>
    <w:p w14:paraId="65629313" w14:textId="77777777" w:rsidR="009B0C12" w:rsidRDefault="00C1409F">
      <w:pPr>
        <w:pStyle w:val="TF"/>
      </w:pPr>
      <w:r>
        <w:t>Figure 5.6.</w:t>
      </w:r>
      <w:r>
        <w:rPr>
          <w:rFonts w:eastAsia="宋体"/>
          <w:lang w:eastAsia="zh-CN"/>
        </w:rPr>
        <w:t>25</w:t>
      </w:r>
      <w:r>
        <w:t>.1-1: DL message segment transfer</w:t>
      </w:r>
    </w:p>
    <w:p w14:paraId="11B119F8" w14:textId="77777777" w:rsidR="009B0C12" w:rsidRDefault="00C1409F">
      <w:r>
        <w:t xml:space="preserve">The purpose of this procedure is to transfer </w:t>
      </w:r>
      <w:r>
        <w:rPr>
          <w:rFonts w:eastAsia="宋体"/>
          <w:lang w:eastAsia="zh-CN"/>
        </w:rPr>
        <w:t>segments of DL DCCH messages from</w:t>
      </w:r>
      <w:r>
        <w:t xml:space="preserve"> E-UTRAN to the UE.</w:t>
      </w:r>
    </w:p>
    <w:p w14:paraId="523DFF4E" w14:textId="77777777" w:rsidR="009B0C12" w:rsidRDefault="00C1409F">
      <w:pPr>
        <w:rPr>
          <w:lang w:eastAsia="zh-CN"/>
        </w:rPr>
      </w:pPr>
      <w:r>
        <w:rPr>
          <w:lang w:eastAsia="zh-CN"/>
        </w:rPr>
        <w:t xml:space="preserve">NOTE: The segmentation of DL DCCH message is only applicable to </w:t>
      </w:r>
      <w:r>
        <w:rPr>
          <w:i/>
          <w:iCs/>
          <w:lang w:eastAsia="zh-CN"/>
        </w:rPr>
        <w:t>RRCConnectionReconfiguration</w:t>
      </w:r>
      <w:r>
        <w:rPr>
          <w:lang w:eastAsia="zh-CN"/>
        </w:rPr>
        <w:t xml:space="preserve"> and </w:t>
      </w:r>
      <w:r>
        <w:rPr>
          <w:i/>
          <w:iCs/>
          <w:lang w:eastAsia="zh-CN"/>
        </w:rPr>
        <w:t>RRCConnectionResume</w:t>
      </w:r>
      <w:r>
        <w:rPr>
          <w:lang w:eastAsia="zh-CN"/>
        </w:rPr>
        <w:t xml:space="preserve"> messages in this release.</w:t>
      </w:r>
    </w:p>
    <w:p w14:paraId="2F7846BA" w14:textId="77777777" w:rsidR="009B0C12" w:rsidRDefault="00C1409F">
      <w:pPr>
        <w:pStyle w:val="40"/>
        <w:rPr>
          <w:lang w:eastAsia="en-US"/>
        </w:rPr>
      </w:pPr>
      <w:bookmarkStart w:id="5926" w:name="_Toc36939197"/>
      <w:bookmarkStart w:id="5927" w:name="_Toc46482039"/>
      <w:bookmarkStart w:id="5928" w:name="_Toc37082177"/>
      <w:bookmarkStart w:id="5929" w:name="_Toc46480805"/>
      <w:bookmarkStart w:id="5930" w:name="_Toc193474130"/>
      <w:bookmarkStart w:id="5931" w:name="_Toc201562063"/>
      <w:bookmarkStart w:id="5932" w:name="_Toc46483273"/>
      <w:bookmarkStart w:id="5933" w:name="_Toc36810180"/>
      <w:bookmarkStart w:id="5934" w:name="_Toc185640447"/>
      <w:bookmarkStart w:id="5935" w:name="_Toc36846544"/>
      <w:r>
        <w:t>5.6.</w:t>
      </w:r>
      <w:r>
        <w:rPr>
          <w:rFonts w:eastAsia="宋体"/>
          <w:lang w:eastAsia="zh-CN"/>
        </w:rPr>
        <w:t>25</w:t>
      </w:r>
      <w:r>
        <w:t>.2</w:t>
      </w:r>
      <w:r>
        <w:tab/>
        <w:t>Initiation</w:t>
      </w:r>
      <w:bookmarkEnd w:id="5926"/>
      <w:bookmarkEnd w:id="5927"/>
      <w:bookmarkEnd w:id="5928"/>
      <w:bookmarkEnd w:id="5929"/>
      <w:bookmarkEnd w:id="5930"/>
      <w:bookmarkEnd w:id="5931"/>
      <w:bookmarkEnd w:id="5932"/>
      <w:bookmarkEnd w:id="5933"/>
      <w:bookmarkEnd w:id="5934"/>
      <w:bookmarkEnd w:id="5935"/>
    </w:p>
    <w:p w14:paraId="343E1CEC" w14:textId="77777777" w:rsidR="009B0C12" w:rsidRDefault="00C1409F">
      <w:r>
        <w:t xml:space="preserve">E-UTRAN initiates the DL Dedicated Message Segment transfer procedure whenever the encoded RRC message PDU exceeds the maximum PDCP SDU size. E-UTRAN initiates the DL Dedicated Message Segment transfer procedure by sending the </w:t>
      </w:r>
      <w:r>
        <w:rPr>
          <w:i/>
        </w:rPr>
        <w:t>DLDedicatedMessageSegment</w:t>
      </w:r>
      <w:r>
        <w:t xml:space="preserve"> message.</w:t>
      </w:r>
    </w:p>
    <w:p w14:paraId="4DE84AEC" w14:textId="77777777" w:rsidR="009B0C12" w:rsidRDefault="00C1409F">
      <w:pPr>
        <w:pStyle w:val="40"/>
        <w:rPr>
          <w:lang w:eastAsia="en-US"/>
        </w:rPr>
      </w:pPr>
      <w:bookmarkStart w:id="5936" w:name="_Toc36810181"/>
      <w:bookmarkStart w:id="5937" w:name="_Toc36846545"/>
      <w:bookmarkStart w:id="5938" w:name="_Toc36939198"/>
      <w:bookmarkStart w:id="5939" w:name="_Toc185640448"/>
      <w:bookmarkStart w:id="5940" w:name="_Toc46480806"/>
      <w:bookmarkStart w:id="5941" w:name="_Toc46483274"/>
      <w:bookmarkStart w:id="5942" w:name="_Toc46482040"/>
      <w:bookmarkStart w:id="5943" w:name="_Toc193474131"/>
      <w:bookmarkStart w:id="5944" w:name="_Toc201562064"/>
      <w:bookmarkStart w:id="5945" w:name="_Toc37082178"/>
      <w:r>
        <w:lastRenderedPageBreak/>
        <w:t>5.6.</w:t>
      </w:r>
      <w:r>
        <w:rPr>
          <w:rFonts w:eastAsia="宋体"/>
          <w:lang w:eastAsia="zh-CN"/>
        </w:rPr>
        <w:t>25</w:t>
      </w:r>
      <w:r>
        <w:t>.3</w:t>
      </w:r>
      <w:r>
        <w:tab/>
        <w:t xml:space="preserve">Reception of </w:t>
      </w:r>
      <w:r>
        <w:rPr>
          <w:i/>
        </w:rPr>
        <w:t>DLDedicatedMessageSegment</w:t>
      </w:r>
      <w:r>
        <w:t xml:space="preserve"> by the UE</w:t>
      </w:r>
      <w:bookmarkEnd w:id="5936"/>
      <w:bookmarkEnd w:id="5937"/>
      <w:bookmarkEnd w:id="5938"/>
      <w:bookmarkEnd w:id="5939"/>
      <w:bookmarkEnd w:id="5940"/>
      <w:bookmarkEnd w:id="5941"/>
      <w:bookmarkEnd w:id="5942"/>
      <w:bookmarkEnd w:id="5943"/>
      <w:bookmarkEnd w:id="5944"/>
      <w:bookmarkEnd w:id="5945"/>
    </w:p>
    <w:p w14:paraId="638F1A9F" w14:textId="77777777" w:rsidR="009B0C12" w:rsidRDefault="00C1409F">
      <w:r>
        <w:t xml:space="preserve">Upon receiving </w:t>
      </w:r>
      <w:r>
        <w:rPr>
          <w:i/>
        </w:rPr>
        <w:t>DLDedicatedMessageSegment</w:t>
      </w:r>
      <w:r>
        <w:t xml:space="preserve"> message, the UE shall:</w:t>
      </w:r>
    </w:p>
    <w:p w14:paraId="03FD2C45" w14:textId="77777777" w:rsidR="009B0C12" w:rsidRDefault="00C1409F">
      <w:pPr>
        <w:pStyle w:val="B1"/>
      </w:pPr>
      <w:r>
        <w:t>1&gt;</w:t>
      </w:r>
      <w:r>
        <w:tab/>
        <w:t>store the segment;</w:t>
      </w:r>
    </w:p>
    <w:p w14:paraId="2297F2C3" w14:textId="77777777" w:rsidR="009B0C12" w:rsidRDefault="00C1409F">
      <w:pPr>
        <w:pStyle w:val="B1"/>
      </w:pPr>
      <w:r>
        <w:t>1&gt;</w:t>
      </w:r>
      <w:r>
        <w:tab/>
        <w:t>if all segments of the message have been received:</w:t>
      </w:r>
    </w:p>
    <w:p w14:paraId="3A48F650" w14:textId="77777777" w:rsidR="009B0C12" w:rsidRDefault="00C1409F">
      <w:pPr>
        <w:pStyle w:val="B2"/>
      </w:pPr>
      <w:r>
        <w:t>2&gt;</w:t>
      </w:r>
      <w:r>
        <w:tab/>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14:paraId="1C1E1BE1" w14:textId="77777777" w:rsidR="009B0C12" w:rsidRDefault="00C1409F">
      <w:pPr>
        <w:pStyle w:val="B2"/>
      </w:pPr>
      <w:r>
        <w:t>2&gt;</w:t>
      </w:r>
      <w:r>
        <w:tab/>
        <w:t>discard all segments.</w:t>
      </w:r>
    </w:p>
    <w:p w14:paraId="4A203EC9" w14:textId="77777777" w:rsidR="009B0C12" w:rsidRDefault="00C1409F">
      <w:pPr>
        <w:pStyle w:val="30"/>
      </w:pPr>
      <w:bookmarkStart w:id="5946" w:name="_Toc36810182"/>
      <w:bookmarkStart w:id="5947" w:name="_Toc36846546"/>
      <w:bookmarkStart w:id="5948" w:name="_Toc36939199"/>
      <w:bookmarkStart w:id="5949" w:name="_Toc46482041"/>
      <w:bookmarkStart w:id="5950" w:name="_Toc46480807"/>
      <w:bookmarkStart w:id="5951" w:name="_Toc46483275"/>
      <w:bookmarkStart w:id="5952" w:name="_Toc37082179"/>
      <w:bookmarkStart w:id="5953" w:name="_Toc201562065"/>
      <w:bookmarkStart w:id="5954" w:name="_Toc185640449"/>
      <w:bookmarkStart w:id="5955" w:name="_Toc193474132"/>
      <w:r>
        <w:t>5.6.26</w:t>
      </w:r>
      <w:r>
        <w:tab/>
        <w:t>MCG failure information</w:t>
      </w:r>
      <w:bookmarkEnd w:id="5946"/>
      <w:bookmarkEnd w:id="5947"/>
      <w:bookmarkEnd w:id="5948"/>
      <w:bookmarkEnd w:id="5949"/>
      <w:bookmarkEnd w:id="5950"/>
      <w:bookmarkEnd w:id="5951"/>
      <w:bookmarkEnd w:id="5952"/>
      <w:bookmarkEnd w:id="5953"/>
      <w:bookmarkEnd w:id="5954"/>
      <w:bookmarkEnd w:id="5955"/>
    </w:p>
    <w:p w14:paraId="521579C3" w14:textId="77777777" w:rsidR="009B0C12" w:rsidRDefault="00C1409F">
      <w:pPr>
        <w:pStyle w:val="40"/>
      </w:pPr>
      <w:bookmarkStart w:id="5956" w:name="_Toc36810183"/>
      <w:bookmarkStart w:id="5957" w:name="_Toc36846547"/>
      <w:bookmarkStart w:id="5958" w:name="_Toc185640450"/>
      <w:bookmarkStart w:id="5959" w:name="_Toc46482042"/>
      <w:bookmarkStart w:id="5960" w:name="_Toc36939200"/>
      <w:bookmarkStart w:id="5961" w:name="_Toc46483276"/>
      <w:bookmarkStart w:id="5962" w:name="_Toc193474133"/>
      <w:bookmarkStart w:id="5963" w:name="_Toc201562066"/>
      <w:bookmarkStart w:id="5964" w:name="_Toc37082180"/>
      <w:bookmarkStart w:id="5965" w:name="_Toc46480808"/>
      <w:r>
        <w:t>5.6.26.1</w:t>
      </w:r>
      <w:r>
        <w:tab/>
        <w:t>General</w:t>
      </w:r>
      <w:bookmarkEnd w:id="5956"/>
      <w:bookmarkEnd w:id="5957"/>
      <w:bookmarkEnd w:id="5958"/>
      <w:bookmarkEnd w:id="5959"/>
      <w:bookmarkEnd w:id="5960"/>
      <w:bookmarkEnd w:id="5961"/>
      <w:bookmarkEnd w:id="5962"/>
      <w:bookmarkEnd w:id="5963"/>
      <w:bookmarkEnd w:id="5964"/>
      <w:bookmarkEnd w:id="5965"/>
    </w:p>
    <w:p w14:paraId="1CED1864" w14:textId="77777777" w:rsidR="009B0C12" w:rsidRDefault="009835DF">
      <w:pPr>
        <w:pStyle w:val="TH"/>
      </w:pPr>
      <w:bookmarkStart w:id="5966" w:name="_MON_1627909417"/>
      <w:bookmarkEnd w:id="5966"/>
      <w:r>
        <w:pict w14:anchorId="2DC82161">
          <v:shape id="_x0000_i1114" type="#_x0000_t75" style="width:314.75pt;height:122.25pt">
            <v:imagedata r:id="rId137" o:title=""/>
          </v:shape>
        </w:pict>
      </w:r>
    </w:p>
    <w:p w14:paraId="52F7D62F" w14:textId="77777777" w:rsidR="009B0C12" w:rsidRDefault="00C1409F">
      <w:pPr>
        <w:pStyle w:val="TF"/>
      </w:pPr>
      <w:r>
        <w:t>Figure 5.6.26.1-1: MCG failure information</w:t>
      </w:r>
    </w:p>
    <w:p w14:paraId="08E0A038" w14:textId="77777777" w:rsidR="009B0C12" w:rsidRDefault="00C1409F">
      <w:pPr>
        <w:spacing w:after="120"/>
        <w:jc w:val="both"/>
        <w:rPr>
          <w:lang w:eastAsia="zh-CN"/>
        </w:rPr>
      </w:pPr>
      <w:r>
        <w:rPr>
          <w:lang w:eastAsia="zh-CN"/>
        </w:rPr>
        <w:t>The purpose of this procedure is to inform the network about an MCG failure the UE has experienced i.e. MCG radio link failure. A UE in RRC_CONNECTED, for which AS security has been activated with SRB2 and at least one DRB setup, may initiate the fast MCG link recovery procedure in order to continue the RRC connection without re-establishment.</w:t>
      </w:r>
    </w:p>
    <w:p w14:paraId="2C6F4156" w14:textId="77777777" w:rsidR="009B0C12" w:rsidRDefault="00C1409F">
      <w:pPr>
        <w:pStyle w:val="40"/>
      </w:pPr>
      <w:bookmarkStart w:id="5967" w:name="_Toc500942691"/>
      <w:bookmarkStart w:id="5968" w:name="_Toc37082181"/>
      <w:bookmarkStart w:id="5969" w:name="_Toc509241421"/>
      <w:bookmarkStart w:id="5970" w:name="_Toc201562067"/>
      <w:bookmarkStart w:id="5971" w:name="_Toc46482043"/>
      <w:bookmarkStart w:id="5972" w:name="_Toc36939201"/>
      <w:bookmarkStart w:id="5973" w:name="_Toc36810184"/>
      <w:bookmarkStart w:id="5974" w:name="_Toc46483277"/>
      <w:bookmarkStart w:id="5975" w:name="_Toc36846548"/>
      <w:bookmarkStart w:id="5976" w:name="_Toc193474134"/>
      <w:bookmarkStart w:id="5977" w:name="_Toc46480809"/>
      <w:bookmarkStart w:id="5978" w:name="_Toc185640451"/>
      <w:r>
        <w:t>5.6.26.2</w:t>
      </w:r>
      <w:r>
        <w:tab/>
        <w:t>Initiation</w:t>
      </w:r>
      <w:bookmarkEnd w:id="5967"/>
      <w:bookmarkEnd w:id="5968"/>
      <w:bookmarkEnd w:id="5969"/>
      <w:bookmarkEnd w:id="5970"/>
      <w:bookmarkEnd w:id="5971"/>
      <w:bookmarkEnd w:id="5972"/>
      <w:bookmarkEnd w:id="5973"/>
      <w:bookmarkEnd w:id="5974"/>
      <w:bookmarkEnd w:id="5975"/>
      <w:bookmarkEnd w:id="5976"/>
      <w:bookmarkEnd w:id="5977"/>
      <w:bookmarkEnd w:id="5978"/>
    </w:p>
    <w:p w14:paraId="432A5489" w14:textId="77777777" w:rsidR="009B0C12" w:rsidRDefault="00C1409F">
      <w:pPr>
        <w:spacing w:after="120"/>
        <w:jc w:val="both"/>
        <w:rPr>
          <w:lang w:eastAsia="zh-CN"/>
        </w:rPr>
      </w:pPr>
      <w:r>
        <w:rPr>
          <w:lang w:eastAsia="zh-CN"/>
        </w:rPr>
        <w:t xml:space="preserve">A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p>
    <w:p w14:paraId="49F9F2DF" w14:textId="77777777" w:rsidR="009B0C12" w:rsidRDefault="00C1409F">
      <w:pPr>
        <w:pStyle w:val="B1"/>
      </w:pPr>
      <w:r>
        <w:t>1&gt;</w:t>
      </w:r>
      <w:r>
        <w:tab/>
        <w:t>upon detecting radio link failure of the MCG, in accordance with 5.3.11, while T316 is not running.</w:t>
      </w:r>
    </w:p>
    <w:p w14:paraId="14E72C75" w14:textId="77777777" w:rsidR="009B0C12" w:rsidRDefault="00C1409F">
      <w:pPr>
        <w:spacing w:after="120"/>
        <w:jc w:val="both"/>
        <w:rPr>
          <w:lang w:eastAsia="zh-CN"/>
        </w:rPr>
      </w:pPr>
      <w:r>
        <w:rPr>
          <w:lang w:eastAsia="zh-CN"/>
        </w:rPr>
        <w:t>Upon initiating the procedure, the UE shall:</w:t>
      </w:r>
    </w:p>
    <w:p w14:paraId="03A13702" w14:textId="77777777" w:rsidR="009B0C12" w:rsidRDefault="00C1409F">
      <w:pPr>
        <w:pStyle w:val="B1"/>
      </w:pPr>
      <w:r>
        <w:t>1&gt;</w:t>
      </w:r>
      <w:r>
        <w:tab/>
        <w:t>stop timer T310, if running;</w:t>
      </w:r>
    </w:p>
    <w:p w14:paraId="5AC80B89" w14:textId="77777777" w:rsidR="009B0C12" w:rsidRDefault="00C1409F">
      <w:pPr>
        <w:pStyle w:val="B1"/>
      </w:pPr>
      <w:r>
        <w:t>1&gt;</w:t>
      </w:r>
      <w:r>
        <w:tab/>
        <w:t>stop timer T312, if running;</w:t>
      </w:r>
    </w:p>
    <w:p w14:paraId="476F6F5F" w14:textId="77777777" w:rsidR="009B0C12" w:rsidRDefault="00C1409F">
      <w:pPr>
        <w:pStyle w:val="B1"/>
      </w:pPr>
      <w:r>
        <w:t>1&gt;</w:t>
      </w:r>
      <w:r>
        <w:tab/>
        <w:t>suspend MCG transmission for all SRBs and DRBs, except SRB0;</w:t>
      </w:r>
    </w:p>
    <w:p w14:paraId="191058DF" w14:textId="77777777" w:rsidR="009B0C12" w:rsidRDefault="00C1409F">
      <w:pPr>
        <w:pStyle w:val="B1"/>
      </w:pPr>
      <w:r>
        <w:t>1&gt;</w:t>
      </w:r>
      <w:r>
        <w:tab/>
        <w:t>reset MCG MAC;</w:t>
      </w:r>
    </w:p>
    <w:p w14:paraId="232E0FD2" w14:textId="77777777" w:rsidR="009B0C12" w:rsidRDefault="00C1409F">
      <w:pPr>
        <w:pStyle w:val="B1"/>
      </w:pPr>
      <w:bookmarkStart w:id="5979" w:name="_Hlk39491832"/>
      <w:r>
        <w:t>1&gt;</w:t>
      </w:r>
      <w:r>
        <w:tab/>
        <w:t>stop conditional reconfiguration evaluation for CHO, if configured;</w:t>
      </w:r>
    </w:p>
    <w:p w14:paraId="3921B698" w14:textId="77777777" w:rsidR="009B0C12" w:rsidRDefault="00C1409F">
      <w:pPr>
        <w:pStyle w:val="B1"/>
      </w:pPr>
      <w:r>
        <w:t>1&gt;</w:t>
      </w:r>
      <w:r>
        <w:tab/>
        <w:t>stop conditional reconfiguration evaluation for CPC, if configured;</w:t>
      </w:r>
      <w:bookmarkEnd w:id="5979"/>
    </w:p>
    <w:p w14:paraId="5D66ADBF" w14:textId="77777777" w:rsidR="009B0C12" w:rsidRDefault="00C1409F">
      <w:pPr>
        <w:pStyle w:val="B1"/>
      </w:pPr>
      <w:r>
        <w:t>1&gt;</w:t>
      </w:r>
      <w:r>
        <w:tab/>
        <w:t xml:space="preserve">initiate transmission of the </w:t>
      </w:r>
      <w:r>
        <w:rPr>
          <w:i/>
        </w:rPr>
        <w:t>MCGFailureInformation</w:t>
      </w:r>
      <w:r>
        <w:t xml:space="preserve"> message in accordance with 5.6.26.4.</w:t>
      </w:r>
    </w:p>
    <w:p w14:paraId="472471FF" w14:textId="77777777" w:rsidR="009B0C12" w:rsidRDefault="00C1409F">
      <w:pPr>
        <w:pStyle w:val="NO"/>
      </w:pPr>
      <w:r>
        <w:t>NOTE:</w:t>
      </w:r>
      <w:r>
        <w:tab/>
        <w:t>The handling of any outstanding UL RRC messages during the initiation of the fast MCG link recovery is left to UE implementation.</w:t>
      </w:r>
    </w:p>
    <w:p w14:paraId="5C3615E8" w14:textId="77777777" w:rsidR="009B0C12" w:rsidRDefault="00C1409F">
      <w:pPr>
        <w:pStyle w:val="40"/>
      </w:pPr>
      <w:bookmarkStart w:id="5980" w:name="_Toc37082182"/>
      <w:bookmarkStart w:id="5981" w:name="_Toc36939202"/>
      <w:bookmarkStart w:id="5982" w:name="_Toc36810185"/>
      <w:bookmarkStart w:id="5983" w:name="_Toc36846549"/>
      <w:bookmarkStart w:id="5984" w:name="_Toc46480810"/>
      <w:bookmarkStart w:id="5985" w:name="_Toc201562068"/>
      <w:bookmarkStart w:id="5986" w:name="_Toc193474135"/>
      <w:bookmarkStart w:id="5987" w:name="_Toc46482044"/>
      <w:bookmarkStart w:id="5988" w:name="_Toc185640452"/>
      <w:bookmarkStart w:id="5989" w:name="_Toc46483278"/>
      <w:bookmarkStart w:id="5990" w:name="_Toc487673320"/>
      <w:r>
        <w:t>5.6.26.3</w:t>
      </w:r>
      <w:r>
        <w:tab/>
        <w:t>Failure type determination</w:t>
      </w:r>
      <w:bookmarkEnd w:id="5980"/>
      <w:bookmarkEnd w:id="5981"/>
      <w:bookmarkEnd w:id="5982"/>
      <w:bookmarkEnd w:id="5983"/>
      <w:bookmarkEnd w:id="5984"/>
      <w:bookmarkEnd w:id="5985"/>
      <w:bookmarkEnd w:id="5986"/>
      <w:bookmarkEnd w:id="5987"/>
      <w:bookmarkEnd w:id="5988"/>
      <w:bookmarkEnd w:id="5989"/>
    </w:p>
    <w:p w14:paraId="21F3500E" w14:textId="77777777" w:rsidR="009B0C12" w:rsidRDefault="00C1409F">
      <w:r>
        <w:t>The UE shall set the MCG failure type as follows:</w:t>
      </w:r>
    </w:p>
    <w:p w14:paraId="0E52FCB6" w14:textId="77777777" w:rsidR="009B0C12" w:rsidRDefault="00C1409F">
      <w:pPr>
        <w:pStyle w:val="B1"/>
      </w:pPr>
      <w:r>
        <w:lastRenderedPageBreak/>
        <w:t>1&gt;</w:t>
      </w:r>
      <w:r>
        <w:tab/>
        <w:t xml:space="preserve">if the UE initiates transmission of the </w:t>
      </w:r>
      <w:r>
        <w:rPr>
          <w:i/>
        </w:rPr>
        <w:t>MCGFailureInformation</w:t>
      </w:r>
      <w:r>
        <w:t xml:space="preserve"> message due to T310 expiry:</w:t>
      </w:r>
    </w:p>
    <w:p w14:paraId="20B57A81" w14:textId="77777777" w:rsidR="009B0C12" w:rsidRDefault="00C1409F">
      <w:pPr>
        <w:pStyle w:val="B2"/>
      </w:pPr>
      <w:r>
        <w:t>2&gt;</w:t>
      </w:r>
      <w:r>
        <w:tab/>
        <w:t xml:space="preserve">set the </w:t>
      </w:r>
      <w:r>
        <w:rPr>
          <w:i/>
          <w:iCs/>
        </w:rPr>
        <w:t>failureType</w:t>
      </w:r>
      <w:r>
        <w:t xml:space="preserve"> as </w:t>
      </w:r>
      <w:r>
        <w:rPr>
          <w:i/>
          <w:iCs/>
        </w:rPr>
        <w:t>t31</w:t>
      </w:r>
      <w:r>
        <w:rPr>
          <w:rFonts w:eastAsia="MS Mincho"/>
          <w:i/>
          <w:iCs/>
        </w:rPr>
        <w:t>0</w:t>
      </w:r>
      <w:r>
        <w:rPr>
          <w:i/>
          <w:iCs/>
        </w:rPr>
        <w:t>-Expiry</w:t>
      </w:r>
      <w:r>
        <w:t>;</w:t>
      </w:r>
    </w:p>
    <w:p w14:paraId="6D297D07" w14:textId="77777777" w:rsidR="009B0C12" w:rsidRDefault="00C1409F">
      <w:pPr>
        <w:pStyle w:val="B1"/>
      </w:pPr>
      <w:r>
        <w:t>1&gt;</w:t>
      </w:r>
      <w:r>
        <w:tab/>
        <w:t xml:space="preserve">else if the UE initiates transmission of the </w:t>
      </w:r>
      <w:r>
        <w:rPr>
          <w:i/>
        </w:rPr>
        <w:t>MCGFailureInformation</w:t>
      </w:r>
      <w:r>
        <w:t xml:space="preserve"> message due to T312 expiry:</w:t>
      </w:r>
    </w:p>
    <w:p w14:paraId="6BAE7166" w14:textId="77777777" w:rsidR="009B0C12" w:rsidRDefault="00C1409F">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1E4139A3" w14:textId="77777777" w:rsidR="009B0C12" w:rsidRDefault="00C1409F">
      <w:pPr>
        <w:pStyle w:val="B1"/>
      </w:pPr>
      <w:r>
        <w:t>1&gt;</w:t>
      </w:r>
      <w:r>
        <w:tab/>
        <w:t xml:space="preserve">else if the UE initiates transmission of the </w:t>
      </w:r>
      <w:r>
        <w:rPr>
          <w:i/>
        </w:rPr>
        <w:t>MCGFailureInformation</w:t>
      </w:r>
      <w:r>
        <w:t xml:space="preserve"> message to provide random access problem indication from MCG MAC:</w:t>
      </w:r>
    </w:p>
    <w:p w14:paraId="474CE520" w14:textId="77777777" w:rsidR="009B0C12" w:rsidRDefault="00C1409F">
      <w:pPr>
        <w:pStyle w:val="B2"/>
      </w:pPr>
      <w:r>
        <w:t>2&gt;</w:t>
      </w:r>
      <w:r>
        <w:tab/>
        <w:t xml:space="preserve">set the </w:t>
      </w:r>
      <w:r>
        <w:rPr>
          <w:i/>
        </w:rPr>
        <w:t>failureType</w:t>
      </w:r>
      <w:r>
        <w:t xml:space="preserve"> as </w:t>
      </w:r>
      <w:r>
        <w:rPr>
          <w:i/>
          <w:iCs/>
        </w:rPr>
        <w:t>randomAccessProblem</w:t>
      </w:r>
      <w:r>
        <w:t>;</w:t>
      </w:r>
    </w:p>
    <w:p w14:paraId="6BFEDE54" w14:textId="77777777" w:rsidR="009B0C12" w:rsidRDefault="00C1409F">
      <w:pPr>
        <w:pStyle w:val="B1"/>
      </w:pPr>
      <w:r>
        <w:t>1&gt;</w:t>
      </w:r>
      <w:r>
        <w:tab/>
        <w:t xml:space="preserve">else if the UE initiates transmission of the </w:t>
      </w:r>
      <w:r>
        <w:rPr>
          <w:i/>
        </w:rPr>
        <w:t>MCGFailureInformation</w:t>
      </w:r>
      <w:r>
        <w:t xml:space="preserve"> message to provide indication from MCG RLC that the maximum number of retransmissions has been reached:</w:t>
      </w:r>
    </w:p>
    <w:p w14:paraId="2BA43753" w14:textId="77777777" w:rsidR="009B0C12" w:rsidRDefault="00C1409F">
      <w:pPr>
        <w:pStyle w:val="B2"/>
      </w:pPr>
      <w:r>
        <w:t>2&gt;</w:t>
      </w:r>
      <w:r>
        <w:tab/>
        <w:t xml:space="preserve">set the </w:t>
      </w:r>
      <w:r>
        <w:rPr>
          <w:i/>
          <w:iCs/>
        </w:rPr>
        <w:t>failureType</w:t>
      </w:r>
      <w:r>
        <w:t xml:space="preserve"> as </w:t>
      </w:r>
      <w:r>
        <w:rPr>
          <w:i/>
          <w:iCs/>
        </w:rPr>
        <w:t>rlc-MaxNumRetx</w:t>
      </w:r>
      <w:r>
        <w:t>.</w:t>
      </w:r>
    </w:p>
    <w:p w14:paraId="55EB39E7" w14:textId="77777777" w:rsidR="009B0C12" w:rsidRDefault="00C1409F">
      <w:pPr>
        <w:pStyle w:val="40"/>
      </w:pPr>
      <w:bookmarkStart w:id="5991" w:name="_Toc185640453"/>
      <w:bookmarkStart w:id="5992" w:name="_Toc36846550"/>
      <w:bookmarkStart w:id="5993" w:name="_Toc36939203"/>
      <w:bookmarkStart w:id="5994" w:name="_Toc37082183"/>
      <w:bookmarkStart w:id="5995" w:name="_Toc46480811"/>
      <w:bookmarkStart w:id="5996" w:name="_Toc36810186"/>
      <w:bookmarkStart w:id="5997" w:name="_Toc46482045"/>
      <w:bookmarkStart w:id="5998" w:name="_Toc46483279"/>
      <w:bookmarkStart w:id="5999" w:name="_Toc193474136"/>
      <w:bookmarkStart w:id="6000" w:name="_Toc201562069"/>
      <w:r>
        <w:t>5.6.26.4</w:t>
      </w:r>
      <w:r>
        <w:tab/>
        <w:t xml:space="preserve">Actions related to transmission of </w:t>
      </w:r>
      <w:r>
        <w:rPr>
          <w:i/>
        </w:rPr>
        <w:t>MCGFailureInformation</w:t>
      </w:r>
      <w:r>
        <w:t xml:space="preserve"> message</w:t>
      </w:r>
      <w:bookmarkEnd w:id="5990"/>
      <w:bookmarkEnd w:id="5991"/>
      <w:bookmarkEnd w:id="5992"/>
      <w:bookmarkEnd w:id="5993"/>
      <w:bookmarkEnd w:id="5994"/>
      <w:bookmarkEnd w:id="5995"/>
      <w:bookmarkEnd w:id="5996"/>
      <w:bookmarkEnd w:id="5997"/>
      <w:bookmarkEnd w:id="5998"/>
      <w:bookmarkEnd w:id="5999"/>
      <w:bookmarkEnd w:id="6000"/>
    </w:p>
    <w:p w14:paraId="3C192916" w14:textId="77777777" w:rsidR="009B0C12" w:rsidRDefault="00C1409F">
      <w:pPr>
        <w:spacing w:after="120"/>
        <w:jc w:val="both"/>
        <w:rPr>
          <w:lang w:eastAsia="zh-CN"/>
        </w:rPr>
      </w:pPr>
      <w:r>
        <w:rPr>
          <w:lang w:eastAsia="zh-CN"/>
        </w:rPr>
        <w:t xml:space="preserve">The UE shall set the contents of the </w:t>
      </w:r>
      <w:r>
        <w:rPr>
          <w:i/>
          <w:lang w:eastAsia="zh-CN"/>
        </w:rPr>
        <w:t>MCGFailureInformation</w:t>
      </w:r>
      <w:r>
        <w:rPr>
          <w:lang w:eastAsia="zh-CN"/>
        </w:rPr>
        <w:t xml:space="preserve"> message as follows:</w:t>
      </w:r>
    </w:p>
    <w:p w14:paraId="2C4A067D" w14:textId="77777777" w:rsidR="009B0C12" w:rsidRDefault="00C1409F">
      <w:pPr>
        <w:pStyle w:val="B1"/>
      </w:pPr>
      <w:r>
        <w:t>1&gt;</w:t>
      </w:r>
      <w:r>
        <w:tab/>
        <w:t xml:space="preserve">include and set </w:t>
      </w:r>
      <w:r>
        <w:rPr>
          <w:i/>
        </w:rPr>
        <w:t>failureType</w:t>
      </w:r>
      <w:r>
        <w:t xml:space="preserve"> in accordance with 5.6.26.3;</w:t>
      </w:r>
    </w:p>
    <w:p w14:paraId="2EE7A68E" w14:textId="77777777" w:rsidR="009B0C12" w:rsidRDefault="00C1409F">
      <w:pPr>
        <w:pStyle w:val="B1"/>
      </w:pPr>
      <w:r>
        <w:t>1&gt;</w:t>
      </w:r>
      <w:r>
        <w:tab/>
        <w:t xml:space="preserve">for each </w:t>
      </w:r>
      <w:r>
        <w:rPr>
          <w:i/>
        </w:rPr>
        <w:t>measObjectEUTRA</w:t>
      </w:r>
      <w:r>
        <w:t xml:space="preserve"> for which a </w:t>
      </w:r>
      <w:r>
        <w:rPr>
          <w:i/>
        </w:rPr>
        <w:t>measId</w:t>
      </w:r>
      <w:r>
        <w:t xml:space="preserve"> is configured and for which measurement results are available:</w:t>
      </w:r>
    </w:p>
    <w:p w14:paraId="07ED5175" w14:textId="77777777" w:rsidR="009B0C12" w:rsidRDefault="00C1409F">
      <w:pPr>
        <w:pStyle w:val="B2"/>
      </w:pPr>
      <w:r>
        <w:t>2&gt;</w:t>
      </w:r>
      <w:r>
        <w:tab/>
        <w:t xml:space="preserve">include an entry in </w:t>
      </w:r>
      <w:r>
        <w:rPr>
          <w:i/>
        </w:rPr>
        <w:t>measResultsFreqListEUTRA</w:t>
      </w:r>
      <w:r>
        <w:t>;</w:t>
      </w:r>
    </w:p>
    <w:p w14:paraId="365AAE00" w14:textId="77777777" w:rsidR="009B0C12" w:rsidRDefault="00C1409F">
      <w:pPr>
        <w:pStyle w:val="B2"/>
      </w:pPr>
      <w:r>
        <w:t>2&gt;</w:t>
      </w:r>
      <w:r>
        <w:tab/>
        <w:t xml:space="preserve">if a serving cell is associated with the </w:t>
      </w:r>
      <w:r>
        <w:rPr>
          <w:i/>
        </w:rPr>
        <w:t>MeasObjectEUTRA</w:t>
      </w:r>
      <w:r>
        <w:t>:</w:t>
      </w:r>
    </w:p>
    <w:p w14:paraId="4FD20E31" w14:textId="77777777" w:rsidR="009B0C12" w:rsidRDefault="00C1409F">
      <w:pPr>
        <w:pStyle w:val="B3"/>
      </w:pPr>
      <w:r>
        <w:t>3&gt;</w:t>
      </w:r>
      <w:r>
        <w:tab/>
        <w:t xml:space="preserve">set </w:t>
      </w:r>
      <w:r>
        <w:rPr>
          <w:i/>
        </w:rPr>
        <w:t>measResultServingCell</w:t>
      </w:r>
      <w:r>
        <w:t xml:space="preserve"> to include the available quantities of the concerned cell and in accordance with the performance requirements in TS 36.133 [16];</w:t>
      </w:r>
    </w:p>
    <w:p w14:paraId="48773F9F" w14:textId="77777777" w:rsidR="009B0C12" w:rsidRDefault="00C1409F">
      <w:pPr>
        <w:pStyle w:val="B2"/>
      </w:pPr>
      <w:r>
        <w:t>2&gt;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21D09E17" w14:textId="77777777" w:rsidR="009B0C12" w:rsidRDefault="00C1409F">
      <w:pPr>
        <w:pStyle w:val="B3"/>
      </w:pPr>
      <w:r>
        <w:t>3&gt;</w:t>
      </w:r>
      <w:r>
        <w:tab/>
        <w:t>ordering the cells with sorting as follows:</w:t>
      </w:r>
    </w:p>
    <w:p w14:paraId="5B4D9E56" w14:textId="77777777" w:rsidR="009B0C12" w:rsidRDefault="00C1409F">
      <w:pPr>
        <w:pStyle w:val="B4"/>
      </w:pPr>
      <w:r>
        <w:t>4&gt;</w:t>
      </w:r>
      <w:r>
        <w:tab/>
        <w:t>using RSRP if RSRP measurement results are available, otherwise using RSRQ if RSRQ measurement results are available, otherwise using SINR;</w:t>
      </w:r>
    </w:p>
    <w:p w14:paraId="4BC03C1B" w14:textId="77777777" w:rsidR="009B0C12" w:rsidRDefault="00C1409F">
      <w:pPr>
        <w:pStyle w:val="B3"/>
      </w:pPr>
      <w:r>
        <w:t>3&gt;</w:t>
      </w:r>
      <w:r>
        <w:tab/>
        <w:t>for each neighbour cell included:</w:t>
      </w:r>
    </w:p>
    <w:p w14:paraId="28CEC31C" w14:textId="77777777" w:rsidR="009B0C12" w:rsidRDefault="00C1409F">
      <w:pPr>
        <w:pStyle w:val="B4"/>
      </w:pPr>
      <w:r>
        <w:t>4&gt;</w:t>
      </w:r>
      <w:r>
        <w:tab/>
        <w:t>include the optional fields for which measurement results are available;</w:t>
      </w:r>
    </w:p>
    <w:p w14:paraId="1F1FC0D9" w14:textId="77777777" w:rsidR="009B0C12" w:rsidRDefault="00C1409F">
      <w:pPr>
        <w:keepLines/>
        <w:ind w:left="1135" w:hanging="851"/>
        <w:rPr>
          <w:lang w:eastAsia="zh-CN"/>
        </w:rPr>
      </w:pPr>
      <w:r>
        <w:rPr>
          <w:lang w:eastAsia="zh-CN"/>
        </w:rPr>
        <w:t>NOTE 1:</w:t>
      </w:r>
      <w:r>
        <w:rPr>
          <w:lang w:eastAsia="zh-CN"/>
        </w:rP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035F6BD"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51476316"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the cells if RSRP measurement results are available for cells on this frequency, otherwise using RSRQ to order the cells if RSRQ measurement results are available for cells on this frequency, otherwise using SINR to order the cells, based on measurements collected up to the moment the UE detected the failure, and for each cell that is included, include the optional fields that are available;</w:t>
      </w:r>
    </w:p>
    <w:p w14:paraId="3AB12633" w14:textId="77777777" w:rsidR="009B0C12" w:rsidRDefault="00C1409F">
      <w:pPr>
        <w:pStyle w:val="B1"/>
      </w:pPr>
      <w:r>
        <w:t>1&gt;</w:t>
      </w:r>
      <w:r>
        <w:tab/>
        <w:t xml:space="preserve">for each UTRA frequency the UE is configured to measure by </w:t>
      </w:r>
      <w:r>
        <w:rPr>
          <w:i/>
        </w:rPr>
        <w:t>measConfig</w:t>
      </w:r>
      <w:r>
        <w:t xml:space="preserve"> for which measurement results are available:</w:t>
      </w:r>
    </w:p>
    <w:p w14:paraId="391338E3" w14:textId="77777777" w:rsidR="009B0C12" w:rsidRDefault="00C1409F">
      <w:pPr>
        <w:pStyle w:val="B2"/>
      </w:pPr>
      <w:r>
        <w:t>2&gt;</w:t>
      </w:r>
      <w:r>
        <w:tab/>
        <w:t xml:space="preserve">set the </w:t>
      </w:r>
      <w:r>
        <w:rPr>
          <w:i/>
        </w:rPr>
        <w:t>measResultFreqListUTRA</w:t>
      </w:r>
      <w:r>
        <w:t xml:space="preserve"> to include the best measured cells, ordered such that the best cell is listed first using RSCP to order the cells if RSCP measurement results are available for cells on this frequency, otherwise using EcN0 to order the cells, based on measurements collected up to the moment the UE detected the failure, and for each cell that is included, include the optional fields that are available;</w:t>
      </w:r>
    </w:p>
    <w:p w14:paraId="317A2572" w14:textId="77777777" w:rsidR="009B0C12" w:rsidRDefault="00C1409F">
      <w:pPr>
        <w:pStyle w:val="B1"/>
      </w:pPr>
      <w:r>
        <w:lastRenderedPageBreak/>
        <w:t>1&gt;</w:t>
      </w:r>
      <w:r>
        <w:tab/>
        <w:t xml:space="preserve">for each GERAN frequency the UE is configured to measure by </w:t>
      </w:r>
      <w:r>
        <w:rPr>
          <w:i/>
        </w:rPr>
        <w:t>measConfig</w:t>
      </w:r>
      <w:r>
        <w:t xml:space="preserve"> for which measurement results are available:</w:t>
      </w:r>
    </w:p>
    <w:p w14:paraId="35FB5D1B" w14:textId="77777777" w:rsidR="009B0C12" w:rsidRDefault="00C1409F">
      <w:pPr>
        <w:pStyle w:val="B2"/>
      </w:pPr>
      <w:r>
        <w:t>2&gt;</w:t>
      </w:r>
      <w:r>
        <w:tab/>
        <w:t xml:space="preserve">set the </w:t>
      </w:r>
      <w:r>
        <w:rPr>
          <w:i/>
        </w:rPr>
        <w:t>measResultFreqListGERAN</w:t>
      </w:r>
      <w:r>
        <w:t xml:space="preserve"> to include the best measured cells based on measurements collected up to the moment the UE detected the failure, and for each cell that is included, include the optional fields that are available;</w:t>
      </w:r>
    </w:p>
    <w:p w14:paraId="072FB4B8" w14:textId="77777777" w:rsidR="009B0C12" w:rsidRDefault="00C1409F">
      <w:pPr>
        <w:pStyle w:val="B1"/>
      </w:pPr>
      <w:r>
        <w:t>1&gt;</w:t>
      </w:r>
      <w:r>
        <w:tab/>
        <w:t>if the UE is in (NG)EN-DC:</w:t>
      </w:r>
    </w:p>
    <w:p w14:paraId="4C34BD80" w14:textId="77777777" w:rsidR="009B0C12" w:rsidRDefault="00C1409F">
      <w:pPr>
        <w:pStyle w:val="B2"/>
      </w:pPr>
      <w:r>
        <w:t>2&gt;</w:t>
      </w:r>
      <w:r>
        <w:tab/>
        <w:t xml:space="preserve">include and set </w:t>
      </w:r>
      <w:r>
        <w:rPr>
          <w:i/>
        </w:rPr>
        <w:t>measResultSCG</w:t>
      </w:r>
      <w:r>
        <w:t xml:space="preserve"> in accordance with TS 38.331 [82], clause 5.7.3.4:</w:t>
      </w:r>
    </w:p>
    <w:p w14:paraId="1E56BC5B" w14:textId="77777777" w:rsidR="009B0C12" w:rsidRDefault="00C1409F">
      <w:pPr>
        <w:pStyle w:val="NO"/>
        <w:rPr>
          <w:i/>
        </w:rPr>
      </w:pPr>
      <w:r>
        <w:t>NOTE 2:</w:t>
      </w:r>
      <w:r>
        <w:tab/>
        <w:t xml:space="preserve">Field </w:t>
      </w:r>
      <w:r>
        <w:rPr>
          <w:i/>
        </w:rPr>
        <w:t>measResultSCG</w:t>
      </w:r>
      <w:r>
        <w:t xml:space="preserve"> is used to report available results for NR frequencies the UE is configured to measure by NR RRC signalling.</w:t>
      </w:r>
    </w:p>
    <w:p w14:paraId="0084B545" w14:textId="77777777" w:rsidR="009B0C12" w:rsidRDefault="00C1409F">
      <w:pPr>
        <w:pStyle w:val="B1"/>
      </w:pPr>
      <w:r>
        <w:t>1&gt;</w:t>
      </w:r>
      <w:r>
        <w:tab/>
        <w:t xml:space="preserve">if SRB1 is configured as split SRB and </w:t>
      </w:r>
      <w:r>
        <w:rPr>
          <w:i/>
        </w:rPr>
        <w:t>pdcp-Duplication</w:t>
      </w:r>
      <w:r>
        <w:t xml:space="preserve"> is not configured in accordance with TS 38.331 [82, </w:t>
      </w:r>
      <w:r>
        <w:rPr>
          <w:iCs/>
          <w:lang w:eastAsia="en-GB"/>
        </w:rPr>
        <w:t>6.3.2</w:t>
      </w:r>
      <w:r>
        <w:t>]:</w:t>
      </w:r>
    </w:p>
    <w:p w14:paraId="7E2AD31B" w14:textId="77777777" w:rsidR="009B0C12" w:rsidRDefault="00C1409F">
      <w:pPr>
        <w:pStyle w:val="B2"/>
      </w:pPr>
      <w:r>
        <w:t>2&gt;</w:t>
      </w:r>
      <w:r>
        <w:tab/>
        <w:t xml:space="preserve">if the </w:t>
      </w:r>
      <w:r>
        <w:rPr>
          <w:i/>
        </w:rPr>
        <w:t>primaryPath</w:t>
      </w:r>
      <w:r>
        <w:t xml:space="preserve"> for the PDCP entity of SRB1 refers to to the MCG:</w:t>
      </w:r>
    </w:p>
    <w:p w14:paraId="4BF1B81B" w14:textId="77777777" w:rsidR="009B0C12" w:rsidRDefault="00C1409F">
      <w:pPr>
        <w:pStyle w:val="B3"/>
      </w:pPr>
      <w:r>
        <w:t>3&gt;</w:t>
      </w:r>
      <w:r>
        <w:tab/>
        <w:t xml:space="preserve">set the </w:t>
      </w:r>
      <w:r>
        <w:rPr>
          <w:i/>
        </w:rPr>
        <w:t>primaryPath</w:t>
      </w:r>
      <w:r>
        <w:t xml:space="preserve"> to refer to the SCG.</w:t>
      </w:r>
    </w:p>
    <w:p w14:paraId="1330CE96" w14:textId="77777777" w:rsidR="009B0C12" w:rsidRDefault="00C1409F">
      <w:pPr>
        <w:rPr>
          <w:lang w:eastAsia="zh-CN"/>
        </w:rPr>
      </w:pPr>
      <w:r>
        <w:rPr>
          <w:lang w:eastAsia="zh-CN"/>
        </w:rPr>
        <w:t>The UE shall:</w:t>
      </w:r>
    </w:p>
    <w:p w14:paraId="5271FDC0" w14:textId="77777777" w:rsidR="009B0C12" w:rsidRDefault="00C1409F">
      <w:pPr>
        <w:pStyle w:val="B1"/>
        <w:rPr>
          <w:lang w:eastAsia="zh-CN"/>
        </w:rPr>
      </w:pPr>
      <w:r>
        <w:rPr>
          <w:lang w:eastAsia="zh-CN"/>
        </w:rPr>
        <w:t>1&gt;</w:t>
      </w:r>
      <w:r>
        <w:rPr>
          <w:lang w:eastAsia="zh-CN"/>
        </w:rPr>
        <w:tab/>
        <w:t>s</w:t>
      </w:r>
      <w:r>
        <w:t>tart timer T316;</w:t>
      </w:r>
    </w:p>
    <w:p w14:paraId="7A207D7F" w14:textId="77777777" w:rsidR="009B0C12" w:rsidRDefault="00C1409F">
      <w:pPr>
        <w:pStyle w:val="B1"/>
      </w:pPr>
      <w:r>
        <w:t>1&gt;</w:t>
      </w:r>
      <w:r>
        <w:tab/>
        <w:t>if SRB1 is configured as split SRB:</w:t>
      </w:r>
    </w:p>
    <w:p w14:paraId="4B7B6DAB" w14:textId="77777777" w:rsidR="009B0C12" w:rsidRDefault="00C1409F">
      <w:pPr>
        <w:pStyle w:val="B2"/>
      </w:pPr>
      <w:r>
        <w:t>2&gt;</w:t>
      </w:r>
      <w:r>
        <w:tab/>
        <w:t xml:space="preserve">submit the </w:t>
      </w:r>
      <w:r>
        <w:rPr>
          <w:i/>
        </w:rPr>
        <w:t xml:space="preserve">MCGFailureInformation </w:t>
      </w:r>
      <w:r>
        <w:t>message to lower layers for transmission via SRB1, upon which the procedure ends;</w:t>
      </w:r>
    </w:p>
    <w:p w14:paraId="592B0EC3" w14:textId="77777777" w:rsidR="009B0C12" w:rsidRDefault="00C1409F">
      <w:pPr>
        <w:pStyle w:val="B1"/>
      </w:pPr>
      <w:r>
        <w:t>1&gt;</w:t>
      </w:r>
      <w:r>
        <w:tab/>
        <w:t>else (i.e. SRB3 is configured):</w:t>
      </w:r>
    </w:p>
    <w:p w14:paraId="63E24048" w14:textId="77777777" w:rsidR="009B0C12" w:rsidRDefault="00C1409F">
      <w:pPr>
        <w:pStyle w:val="B2"/>
      </w:pPr>
      <w:r>
        <w:t>2&gt;</w:t>
      </w:r>
      <w:r>
        <w:tab/>
        <w:t xml:space="preserve">submit the </w:t>
      </w:r>
      <w:r>
        <w:rPr>
          <w:i/>
        </w:rPr>
        <w:t xml:space="preserve">MCGFailureInformation </w:t>
      </w:r>
      <w:r>
        <w:t xml:space="preserve">message to lower layers for transmission, embedded in NR RRC message </w:t>
      </w:r>
      <w:r>
        <w:rPr>
          <w:i/>
        </w:rPr>
        <w:t xml:space="preserve">ULInformationTransferMRDC </w:t>
      </w:r>
      <w:r>
        <w:t>via SRB3</w:t>
      </w:r>
      <w:r>
        <w:rPr>
          <w:i/>
        </w:rPr>
        <w:t xml:space="preserve"> </w:t>
      </w:r>
      <w:r>
        <w:t>as specified in TS 38.331 [82], clause 5.7.2a.3.</w:t>
      </w:r>
    </w:p>
    <w:p w14:paraId="79C8E424" w14:textId="77777777" w:rsidR="009B0C12" w:rsidRDefault="00C1409F">
      <w:pPr>
        <w:pStyle w:val="40"/>
      </w:pPr>
      <w:bookmarkStart w:id="6001" w:name="_Toc36810187"/>
      <w:bookmarkStart w:id="6002" w:name="_Toc36846551"/>
      <w:bookmarkStart w:id="6003" w:name="_Toc36939204"/>
      <w:bookmarkStart w:id="6004" w:name="_Toc37082184"/>
      <w:bookmarkStart w:id="6005" w:name="_Toc46480812"/>
      <w:bookmarkStart w:id="6006" w:name="_Toc193474137"/>
      <w:bookmarkStart w:id="6007" w:name="_Toc46482046"/>
      <w:bookmarkStart w:id="6008" w:name="_Toc201562070"/>
      <w:bookmarkStart w:id="6009" w:name="_Toc46483280"/>
      <w:bookmarkStart w:id="6010" w:name="_Toc185640454"/>
      <w:r>
        <w:rPr>
          <w:rFonts w:eastAsia="Malgun Gothic"/>
          <w:lang w:eastAsia="ko-KR"/>
        </w:rPr>
        <w:t>5.6.26.5</w:t>
      </w:r>
      <w:r>
        <w:tab/>
        <w:t>T316 expiry</w:t>
      </w:r>
      <w:bookmarkEnd w:id="6001"/>
      <w:bookmarkEnd w:id="6002"/>
      <w:bookmarkEnd w:id="6003"/>
      <w:bookmarkEnd w:id="6004"/>
      <w:bookmarkEnd w:id="6005"/>
      <w:bookmarkEnd w:id="6006"/>
      <w:bookmarkEnd w:id="6007"/>
      <w:bookmarkEnd w:id="6008"/>
      <w:bookmarkEnd w:id="6009"/>
      <w:bookmarkEnd w:id="6010"/>
    </w:p>
    <w:p w14:paraId="2AE53F0D" w14:textId="77777777" w:rsidR="009B0C12" w:rsidRDefault="00C1409F">
      <w:r>
        <w:t>The UE shall:</w:t>
      </w:r>
    </w:p>
    <w:p w14:paraId="37B0A6DF" w14:textId="77777777" w:rsidR="009B0C12" w:rsidRDefault="00C1409F">
      <w:pPr>
        <w:pStyle w:val="B1"/>
      </w:pPr>
      <w:r>
        <w:t>1&gt;</w:t>
      </w:r>
      <w:r>
        <w:tab/>
        <w:t>if T316 expires:</w:t>
      </w:r>
    </w:p>
    <w:p w14:paraId="0EFE87FD" w14:textId="77777777" w:rsidR="009B0C12" w:rsidRDefault="00C1409F">
      <w:pPr>
        <w:pStyle w:val="B2"/>
      </w:pPr>
      <w:r>
        <w:t>2&gt;</w:t>
      </w:r>
      <w:r>
        <w:tab/>
        <w:t>initiate the connection re-establishment procedure as specified in 5.3.7.</w:t>
      </w:r>
    </w:p>
    <w:p w14:paraId="55B3B99E" w14:textId="77777777" w:rsidR="009B0C12" w:rsidRDefault="00C1409F">
      <w:pPr>
        <w:pStyle w:val="30"/>
      </w:pPr>
      <w:bookmarkStart w:id="6011" w:name="_Toc185640455"/>
      <w:bookmarkStart w:id="6012" w:name="_Toc36810188"/>
      <w:bookmarkStart w:id="6013" w:name="_Toc36846552"/>
      <w:bookmarkStart w:id="6014" w:name="_Toc46480813"/>
      <w:bookmarkStart w:id="6015" w:name="_Toc46482047"/>
      <w:bookmarkStart w:id="6016" w:name="_Toc46483281"/>
      <w:bookmarkStart w:id="6017" w:name="_Toc201562071"/>
      <w:bookmarkStart w:id="6018" w:name="_Toc193474138"/>
      <w:bookmarkStart w:id="6019" w:name="_Toc37082185"/>
      <w:bookmarkStart w:id="6020" w:name="_Toc36939205"/>
      <w:r>
        <w:t>5.6.27</w:t>
      </w:r>
      <w:r>
        <w:tab/>
        <w:t>Void</w:t>
      </w:r>
      <w:bookmarkEnd w:id="6011"/>
      <w:bookmarkEnd w:id="6012"/>
      <w:bookmarkEnd w:id="6013"/>
      <w:bookmarkEnd w:id="6014"/>
      <w:bookmarkEnd w:id="6015"/>
      <w:bookmarkEnd w:id="6016"/>
      <w:bookmarkEnd w:id="6017"/>
      <w:bookmarkEnd w:id="6018"/>
      <w:bookmarkEnd w:id="6019"/>
      <w:bookmarkEnd w:id="6020"/>
    </w:p>
    <w:p w14:paraId="6AE4D1E4" w14:textId="77777777" w:rsidR="009B0C12" w:rsidRDefault="00C1409F">
      <w:pPr>
        <w:pStyle w:val="30"/>
      </w:pPr>
      <w:bookmarkStart w:id="6021" w:name="_Toc46480814"/>
      <w:bookmarkStart w:id="6022" w:name="_Toc185640456"/>
      <w:bookmarkStart w:id="6023" w:name="_Toc46483282"/>
      <w:bookmarkStart w:id="6024" w:name="_Toc201562072"/>
      <w:bookmarkStart w:id="6025" w:name="_Toc193474139"/>
      <w:bookmarkStart w:id="6026" w:name="_Toc46482048"/>
      <w:bookmarkStart w:id="6027" w:name="_Toc36939206"/>
      <w:bookmarkStart w:id="6028" w:name="_Toc36846553"/>
      <w:bookmarkStart w:id="6029" w:name="_Toc36810189"/>
      <w:bookmarkStart w:id="6030" w:name="_Toc37082186"/>
      <w:r>
        <w:t>5.6.28</w:t>
      </w:r>
      <w:r>
        <w:tab/>
        <w:t>UL transfer of IRAT information</w:t>
      </w:r>
      <w:bookmarkEnd w:id="6021"/>
      <w:bookmarkEnd w:id="6022"/>
      <w:bookmarkEnd w:id="6023"/>
      <w:bookmarkEnd w:id="6024"/>
      <w:bookmarkEnd w:id="6025"/>
      <w:bookmarkEnd w:id="6026"/>
    </w:p>
    <w:p w14:paraId="6754FC74" w14:textId="77777777" w:rsidR="009B0C12" w:rsidRDefault="00C1409F">
      <w:pPr>
        <w:pStyle w:val="40"/>
      </w:pPr>
      <w:bookmarkStart w:id="6031" w:name="_Toc46480815"/>
      <w:bookmarkStart w:id="6032" w:name="_Toc193474140"/>
      <w:bookmarkStart w:id="6033" w:name="_Toc185640457"/>
      <w:bookmarkStart w:id="6034" w:name="_Toc201562073"/>
      <w:bookmarkStart w:id="6035" w:name="_Toc46482049"/>
      <w:bookmarkStart w:id="6036" w:name="_Toc46483283"/>
      <w:r>
        <w:t>5.6.28.1</w:t>
      </w:r>
      <w:r>
        <w:tab/>
        <w:t>General</w:t>
      </w:r>
      <w:bookmarkEnd w:id="6031"/>
      <w:bookmarkEnd w:id="6032"/>
      <w:bookmarkEnd w:id="6033"/>
      <w:bookmarkEnd w:id="6034"/>
      <w:bookmarkEnd w:id="6035"/>
      <w:bookmarkEnd w:id="6036"/>
    </w:p>
    <w:p w14:paraId="4265EC3F" w14:textId="77777777" w:rsidR="009B0C12" w:rsidRDefault="009835DF">
      <w:pPr>
        <w:pStyle w:val="TH"/>
      </w:pPr>
      <w:bookmarkStart w:id="6037" w:name="_MON_1655221997"/>
      <w:bookmarkEnd w:id="6037"/>
      <w:r>
        <w:pict w14:anchorId="1D62EB2C">
          <v:shape id="_x0000_i1115" type="#_x0000_t75" style="width:382.5pt;height:90.25pt">
            <v:imagedata r:id="rId138" o:title=""/>
          </v:shape>
        </w:pict>
      </w:r>
    </w:p>
    <w:p w14:paraId="3D6962AB" w14:textId="77777777" w:rsidR="009B0C12" w:rsidRDefault="00C1409F">
      <w:pPr>
        <w:pStyle w:val="TF"/>
      </w:pPr>
      <w:r>
        <w:t>Figure 5.6.28.1-1: UL transfer of IRAT information</w:t>
      </w:r>
    </w:p>
    <w:p w14:paraId="0EFB17B6" w14:textId="77777777" w:rsidR="009B0C12" w:rsidRDefault="00C1409F">
      <w:r>
        <w:t xml:space="preserve">The purpose of this procedure is to transfer from the UE to E-UTRAN dedicated information terminated by E-UTRAN but specified by another RAT e.g. the NR RRC </w:t>
      </w:r>
      <w:r>
        <w:rPr>
          <w:i/>
          <w:iCs/>
        </w:rPr>
        <w:t>MeasurementReport</w:t>
      </w:r>
      <w:r>
        <w:t xml:space="preserve"> message, the NR RRC </w:t>
      </w:r>
      <w:r>
        <w:rPr>
          <w:i/>
          <w:iCs/>
        </w:rPr>
        <w:t>SidelinkUEInformationNR</w:t>
      </w:r>
      <w:r>
        <w:t xml:space="preserve"> </w:t>
      </w:r>
      <w:r>
        <w:lastRenderedPageBreak/>
        <w:t xml:space="preserve">message or the NR RRC </w:t>
      </w:r>
      <w:r>
        <w:rPr>
          <w:i/>
          <w:iCs/>
        </w:rPr>
        <w:t>UEAssistanceInformation</w:t>
      </w:r>
      <w:r>
        <w:t xml:space="preserve"> message. The specific information transferred in this message is set in accordance with:</w:t>
      </w:r>
    </w:p>
    <w:p w14:paraId="51C94F92" w14:textId="77777777" w:rsidR="009B0C12" w:rsidRDefault="00C1409F">
      <w:pPr>
        <w:pStyle w:val="B1"/>
      </w:pPr>
      <w:r>
        <w:t>-</w:t>
      </w:r>
      <w:r>
        <w:tab/>
        <w:t xml:space="preserve">the procedure specified in 5.7.4 of TS 38.331 [82] for NR </w:t>
      </w:r>
      <w:r>
        <w:rPr>
          <w:i/>
        </w:rPr>
        <w:t>UEAssistanceInformation</w:t>
      </w:r>
      <w:r>
        <w:t xml:space="preserve"> message;</w:t>
      </w:r>
    </w:p>
    <w:p w14:paraId="32FE858E" w14:textId="77777777" w:rsidR="009B0C12" w:rsidRDefault="00C1409F">
      <w:pPr>
        <w:pStyle w:val="B1"/>
      </w:pPr>
      <w:r>
        <w:t>-</w:t>
      </w:r>
      <w:r>
        <w:tab/>
        <w:t xml:space="preserve">the procedure specified in 5.8.3 of TS 38.331 [82] for NR </w:t>
      </w:r>
      <w:r>
        <w:rPr>
          <w:i/>
        </w:rPr>
        <w:t>SidelinkUEInformationNR</w:t>
      </w:r>
      <w:r>
        <w:t xml:space="preserve"> message;</w:t>
      </w:r>
    </w:p>
    <w:p w14:paraId="6956798A" w14:textId="77777777" w:rsidR="009B0C12" w:rsidRDefault="00C1409F">
      <w:pPr>
        <w:pStyle w:val="B1"/>
      </w:pPr>
      <w:r>
        <w:t>-</w:t>
      </w:r>
      <w:r>
        <w:tab/>
        <w:t xml:space="preserve">the procedure specified in 5.5.5 of TS 38.331 [82] for NR </w:t>
      </w:r>
      <w:r>
        <w:rPr>
          <w:i/>
        </w:rPr>
        <w:t>MeasurementReport</w:t>
      </w:r>
      <w:r>
        <w:t xml:space="preserve"> Message.</w:t>
      </w:r>
    </w:p>
    <w:p w14:paraId="3581A4FC" w14:textId="77777777" w:rsidR="009B0C12" w:rsidRDefault="00C1409F">
      <w:pPr>
        <w:pStyle w:val="40"/>
      </w:pPr>
      <w:bookmarkStart w:id="6038" w:name="_Toc46480816"/>
      <w:bookmarkStart w:id="6039" w:name="_Toc46482050"/>
      <w:bookmarkStart w:id="6040" w:name="_Toc46483284"/>
      <w:bookmarkStart w:id="6041" w:name="_Toc185640458"/>
      <w:bookmarkStart w:id="6042" w:name="_Toc193474141"/>
      <w:bookmarkStart w:id="6043" w:name="_Toc201562074"/>
      <w:r>
        <w:t>5.6.28.2</w:t>
      </w:r>
      <w:r>
        <w:tab/>
        <w:t>Initiation</w:t>
      </w:r>
      <w:bookmarkEnd w:id="6038"/>
      <w:bookmarkEnd w:id="6039"/>
      <w:bookmarkEnd w:id="6040"/>
      <w:bookmarkEnd w:id="6041"/>
      <w:bookmarkEnd w:id="6042"/>
      <w:bookmarkEnd w:id="6043"/>
    </w:p>
    <w:p w14:paraId="49A32912" w14:textId="77777777" w:rsidR="009B0C12" w:rsidRDefault="00C1409F">
      <w:r>
        <w:t>A UE in RRC_CONNECTED initiates the UL information transfer procedure whenever there is a need to transfer dedicated IRAT information as specified in TS 38.331 [82].</w:t>
      </w:r>
    </w:p>
    <w:p w14:paraId="136B62FF" w14:textId="77777777" w:rsidR="009B0C12" w:rsidRDefault="00C1409F">
      <w:pPr>
        <w:pStyle w:val="40"/>
      </w:pPr>
      <w:bookmarkStart w:id="6044" w:name="_Toc46480817"/>
      <w:bookmarkStart w:id="6045" w:name="_Toc46482051"/>
      <w:bookmarkStart w:id="6046" w:name="_Toc46483285"/>
      <w:bookmarkStart w:id="6047" w:name="_Toc201562075"/>
      <w:bookmarkStart w:id="6048" w:name="_Toc193474142"/>
      <w:bookmarkStart w:id="6049" w:name="_Toc185640459"/>
      <w:r>
        <w:t>5.6.28.3</w:t>
      </w:r>
      <w:r>
        <w:tab/>
        <w:t xml:space="preserve">Actions related to transmission of </w:t>
      </w:r>
      <w:r>
        <w:rPr>
          <w:i/>
        </w:rPr>
        <w:t>ULInformationTransferIRAT</w:t>
      </w:r>
      <w:r>
        <w:t xml:space="preserve"> message</w:t>
      </w:r>
      <w:bookmarkEnd w:id="6044"/>
      <w:bookmarkEnd w:id="6045"/>
      <w:bookmarkEnd w:id="6046"/>
      <w:bookmarkEnd w:id="6047"/>
      <w:bookmarkEnd w:id="6048"/>
      <w:bookmarkEnd w:id="6049"/>
    </w:p>
    <w:p w14:paraId="19C180BE" w14:textId="77777777" w:rsidR="009B0C12" w:rsidRDefault="00C1409F">
      <w:r>
        <w:t xml:space="preserve">The UE shall set the contents of the </w:t>
      </w:r>
      <w:r>
        <w:rPr>
          <w:i/>
        </w:rPr>
        <w:t>ULInformationTransferIRAT</w:t>
      </w:r>
      <w:r>
        <w:t xml:space="preserve"> message as follows:</w:t>
      </w:r>
    </w:p>
    <w:p w14:paraId="2F74C407" w14:textId="77777777" w:rsidR="009B0C12" w:rsidRDefault="00C1409F">
      <w:pPr>
        <w:pStyle w:val="B1"/>
      </w:pPr>
      <w:r>
        <w:t>1&gt;</w:t>
      </w:r>
      <w:r>
        <w:tab/>
        <w:t>if there is a need to transfer dedicated NR information:</w:t>
      </w:r>
    </w:p>
    <w:p w14:paraId="2D911391" w14:textId="77777777" w:rsidR="009B0C12" w:rsidRDefault="00C1409F">
      <w:pPr>
        <w:pStyle w:val="B2"/>
      </w:pPr>
      <w:r>
        <w:t>2&gt;</w:t>
      </w:r>
      <w:r>
        <w:tab/>
        <w:t xml:space="preserve">set the </w:t>
      </w:r>
      <w:r>
        <w:rPr>
          <w:i/>
        </w:rPr>
        <w:t>ul-DCCH-MessageNR</w:t>
      </w:r>
      <w:r>
        <w:t xml:space="preserve"> to include the IRAT dedicated information to be transferred;</w:t>
      </w:r>
    </w:p>
    <w:p w14:paraId="31A85F0B" w14:textId="77777777" w:rsidR="009B0C12" w:rsidRDefault="00C1409F">
      <w:pPr>
        <w:pStyle w:val="B1"/>
      </w:pPr>
      <w:r>
        <w:t>1&gt;</w:t>
      </w:r>
      <w:r>
        <w:tab/>
        <w:t xml:space="preserve">submit the </w:t>
      </w:r>
      <w:r>
        <w:rPr>
          <w:i/>
        </w:rPr>
        <w:t>ULInformationTransferIRAT</w:t>
      </w:r>
      <w:r>
        <w:t xml:space="preserve"> message to lower layers for transmission, upon which the procedure ends.</w:t>
      </w:r>
    </w:p>
    <w:p w14:paraId="2352F9C5" w14:textId="77777777" w:rsidR="009B0C12" w:rsidRDefault="00C1409F">
      <w:pPr>
        <w:pStyle w:val="2"/>
      </w:pPr>
      <w:bookmarkStart w:id="6050" w:name="_Toc46482052"/>
      <w:bookmarkStart w:id="6051" w:name="_Toc46480818"/>
      <w:bookmarkStart w:id="6052" w:name="_Toc46483286"/>
      <w:bookmarkStart w:id="6053" w:name="_Toc185640460"/>
      <w:bookmarkStart w:id="6054" w:name="_Toc193474143"/>
      <w:bookmarkStart w:id="6055" w:name="_Toc201562076"/>
      <w:r>
        <w:t>5.7</w:t>
      </w:r>
      <w:r>
        <w:tab/>
        <w:t>Generic error handling</w:t>
      </w:r>
      <w:bookmarkEnd w:id="5788"/>
      <w:bookmarkEnd w:id="5789"/>
      <w:bookmarkEnd w:id="5790"/>
      <w:bookmarkEnd w:id="5884"/>
      <w:bookmarkEnd w:id="6027"/>
      <w:bookmarkEnd w:id="6028"/>
      <w:bookmarkEnd w:id="6029"/>
      <w:bookmarkEnd w:id="6030"/>
      <w:bookmarkEnd w:id="6050"/>
      <w:bookmarkEnd w:id="6051"/>
      <w:bookmarkEnd w:id="6052"/>
      <w:bookmarkEnd w:id="6053"/>
      <w:bookmarkEnd w:id="6054"/>
      <w:bookmarkEnd w:id="6055"/>
    </w:p>
    <w:p w14:paraId="4144CD10" w14:textId="77777777" w:rsidR="009B0C12" w:rsidRDefault="00C1409F">
      <w:pPr>
        <w:pStyle w:val="30"/>
      </w:pPr>
      <w:bookmarkStart w:id="6056" w:name="_Toc29343499"/>
      <w:bookmarkStart w:id="6057" w:name="_Toc20487068"/>
      <w:bookmarkStart w:id="6058" w:name="_Toc36566759"/>
      <w:bookmarkStart w:id="6059" w:name="_Toc36939207"/>
      <w:bookmarkStart w:id="6060" w:name="_Toc36810190"/>
      <w:bookmarkStart w:id="6061" w:name="_Toc36846554"/>
      <w:bookmarkStart w:id="6062" w:name="_Toc37082187"/>
      <w:bookmarkStart w:id="6063" w:name="_Toc46480819"/>
      <w:bookmarkStart w:id="6064" w:name="_Toc46482053"/>
      <w:bookmarkStart w:id="6065" w:name="_Toc46483287"/>
      <w:bookmarkStart w:id="6066" w:name="_Toc29342360"/>
      <w:bookmarkStart w:id="6067" w:name="_Toc201562077"/>
      <w:bookmarkStart w:id="6068" w:name="_Toc185640461"/>
      <w:bookmarkStart w:id="6069" w:name="_Toc193474144"/>
      <w:r>
        <w:t>5.7.1</w:t>
      </w:r>
      <w:r>
        <w:tab/>
        <w:t>General</w:t>
      </w:r>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p>
    <w:p w14:paraId="077BB821" w14:textId="77777777" w:rsidR="009B0C12" w:rsidRDefault="00C1409F">
      <w:r>
        <w:t>The generic error handling defined in the subsequent clauses applies unless explicitly specified otherwise e.g. within the procedure specific error handling.</w:t>
      </w:r>
    </w:p>
    <w:p w14:paraId="3053913F" w14:textId="77777777" w:rsidR="009B0C12" w:rsidRDefault="00C1409F">
      <w:r>
        <w:t>The UE shall consider a value as not comprehended when it is set:</w:t>
      </w:r>
    </w:p>
    <w:p w14:paraId="10F7EDC3" w14:textId="77777777" w:rsidR="009B0C12" w:rsidRDefault="00C1409F">
      <w:pPr>
        <w:pStyle w:val="B1"/>
      </w:pPr>
      <w:r>
        <w:t>-</w:t>
      </w:r>
      <w:r>
        <w:tab/>
        <w:t>to an extended value that is not defined in the version of the transfer syntax supported by the UE.</w:t>
      </w:r>
    </w:p>
    <w:p w14:paraId="12691D72" w14:textId="77777777" w:rsidR="009B0C12" w:rsidRDefault="00C1409F">
      <w:pPr>
        <w:pStyle w:val="B1"/>
      </w:pPr>
      <w:r>
        <w:t>-</w:t>
      </w:r>
      <w:r>
        <w:tab/>
        <w:t>to a spare or reserved value unless the specification defines specific behaviour that the UE shall apply upon receiving the concerned spare/ reserved value.</w:t>
      </w:r>
    </w:p>
    <w:p w14:paraId="659B5C74" w14:textId="77777777" w:rsidR="009B0C12" w:rsidRDefault="00C1409F">
      <w:r>
        <w:t>The UE shall consider a field as not comprehended when it is defined:</w:t>
      </w:r>
    </w:p>
    <w:p w14:paraId="1436B745" w14:textId="77777777" w:rsidR="009B0C12" w:rsidRDefault="00C1409F">
      <w:pPr>
        <w:pStyle w:val="B1"/>
      </w:pPr>
      <w:r>
        <w:t>-</w:t>
      </w:r>
      <w:r>
        <w:tab/>
        <w:t>as spare or reserved unless the specification defines specific behaviour that the UE shall apply upon receiving the concerned spare/ reserved field.</w:t>
      </w:r>
    </w:p>
    <w:p w14:paraId="12217F7A" w14:textId="77777777" w:rsidR="009B0C12" w:rsidRDefault="00C1409F">
      <w:pPr>
        <w:pStyle w:val="30"/>
      </w:pPr>
      <w:bookmarkStart w:id="6070" w:name="_Toc20487069"/>
      <w:bookmarkStart w:id="6071" w:name="_Toc36566760"/>
      <w:bookmarkStart w:id="6072" w:name="_Toc36810191"/>
      <w:bookmarkStart w:id="6073" w:name="_Toc29342361"/>
      <w:bookmarkStart w:id="6074" w:name="_Toc36846555"/>
      <w:bookmarkStart w:id="6075" w:name="_Toc36939208"/>
      <w:bookmarkStart w:id="6076" w:name="_Toc37082188"/>
      <w:bookmarkStart w:id="6077" w:name="_Toc29343500"/>
      <w:bookmarkStart w:id="6078" w:name="_Toc201562078"/>
      <w:bookmarkStart w:id="6079" w:name="_Toc46480820"/>
      <w:bookmarkStart w:id="6080" w:name="_Toc185640462"/>
      <w:bookmarkStart w:id="6081" w:name="_Toc46483288"/>
      <w:bookmarkStart w:id="6082" w:name="_Toc193474145"/>
      <w:bookmarkStart w:id="6083" w:name="_Toc46482054"/>
      <w:r>
        <w:t>5.7.2</w:t>
      </w:r>
      <w:r>
        <w:tab/>
        <w:t>ASN.1 violation or encoding error</w:t>
      </w:r>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p>
    <w:p w14:paraId="2A2421A5" w14:textId="77777777" w:rsidR="009B0C12" w:rsidRDefault="00C1409F">
      <w:r>
        <w:t>The UE shall:</w:t>
      </w:r>
    </w:p>
    <w:p w14:paraId="472B84DE" w14:textId="77777777" w:rsidR="009B0C12" w:rsidRDefault="00C1409F">
      <w:pPr>
        <w:pStyle w:val="B1"/>
      </w:pPr>
      <w:r>
        <w:t>1&gt;</w:t>
      </w:r>
      <w:r>
        <w:tab/>
        <w:t>when receiving an RRC message on the BCCH, BR-BCCH, PCCH, CCCH</w:t>
      </w:r>
      <w:r>
        <w:rPr>
          <w:lang w:eastAsia="zh-TW"/>
        </w:rPr>
        <w:t>, MCCH, SC-MCCH</w:t>
      </w:r>
      <w:r>
        <w:t xml:space="preserve"> or SBCCH for which the abstract syntax is invalid, as specified in ITU-T X.680 (07/2002) [13]:</w:t>
      </w:r>
    </w:p>
    <w:p w14:paraId="6B950EE3" w14:textId="77777777" w:rsidR="009B0C12" w:rsidRDefault="00C1409F">
      <w:pPr>
        <w:pStyle w:val="B2"/>
      </w:pPr>
      <w:r>
        <w:t>2&gt;</w:t>
      </w:r>
      <w:r>
        <w:tab/>
        <w:t>ignore the message;</w:t>
      </w:r>
    </w:p>
    <w:p w14:paraId="50691D4A" w14:textId="77777777" w:rsidR="009B0C12" w:rsidRDefault="00C1409F">
      <w:pPr>
        <w:pStyle w:val="NO"/>
      </w:pPr>
      <w:r>
        <w:t>NOTE:</w:t>
      </w:r>
      <w: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6B957F6A" w14:textId="77777777" w:rsidR="009B0C12" w:rsidRDefault="00C1409F">
      <w:pPr>
        <w:pStyle w:val="30"/>
      </w:pPr>
      <w:bookmarkStart w:id="6084" w:name="_Toc29343501"/>
      <w:bookmarkStart w:id="6085" w:name="_Toc193474146"/>
      <w:bookmarkStart w:id="6086" w:name="_Toc36846556"/>
      <w:bookmarkStart w:id="6087" w:name="_Toc20487070"/>
      <w:bookmarkStart w:id="6088" w:name="_Toc46482055"/>
      <w:bookmarkStart w:id="6089" w:name="_Toc46480821"/>
      <w:bookmarkStart w:id="6090" w:name="_Toc185640463"/>
      <w:bookmarkStart w:id="6091" w:name="_Toc29342362"/>
      <w:bookmarkStart w:id="6092" w:name="_Toc36810192"/>
      <w:bookmarkStart w:id="6093" w:name="_Toc36566761"/>
      <w:bookmarkStart w:id="6094" w:name="_Toc36939209"/>
      <w:bookmarkStart w:id="6095" w:name="_Toc37082189"/>
      <w:bookmarkStart w:id="6096" w:name="_Toc46483289"/>
      <w:bookmarkStart w:id="6097" w:name="_Toc201562079"/>
      <w:r>
        <w:t>5.7.3</w:t>
      </w:r>
      <w:r>
        <w:tab/>
        <w:t>Field set to a not comprehended value</w:t>
      </w:r>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p>
    <w:p w14:paraId="6145F60C" w14:textId="77777777" w:rsidR="009B0C12" w:rsidRDefault="00C1409F">
      <w:r>
        <w:t>The UE shall, when receiving an RRC message on any logical channel:</w:t>
      </w:r>
    </w:p>
    <w:p w14:paraId="53FD23F8" w14:textId="77777777" w:rsidR="009B0C12" w:rsidRDefault="00C1409F">
      <w:pPr>
        <w:pStyle w:val="B1"/>
      </w:pPr>
      <w:r>
        <w:lastRenderedPageBreak/>
        <w:t>1&gt;</w:t>
      </w:r>
      <w:r>
        <w:tab/>
        <w:t>if the message includes a field that has a value that the UE does not comprehend:</w:t>
      </w:r>
    </w:p>
    <w:p w14:paraId="3159B35E" w14:textId="77777777" w:rsidR="009B0C12" w:rsidRDefault="00C1409F">
      <w:pPr>
        <w:pStyle w:val="B2"/>
      </w:pPr>
      <w:r>
        <w:t>2&gt;</w:t>
      </w:r>
      <w:r>
        <w:tab/>
        <w:t>if a default value is defined for this field:</w:t>
      </w:r>
    </w:p>
    <w:p w14:paraId="5942E18F" w14:textId="77777777" w:rsidR="009B0C12" w:rsidRDefault="00C1409F">
      <w:pPr>
        <w:pStyle w:val="B3"/>
      </w:pPr>
      <w:r>
        <w:t>3&gt;</w:t>
      </w:r>
      <w:r>
        <w:tab/>
        <w:t>treat the message while using the default value defined for this field;</w:t>
      </w:r>
    </w:p>
    <w:p w14:paraId="75D3FE91" w14:textId="77777777" w:rsidR="009B0C12" w:rsidRDefault="00C1409F">
      <w:pPr>
        <w:pStyle w:val="B2"/>
      </w:pPr>
      <w:r>
        <w:t>2&gt;</w:t>
      </w:r>
      <w:r>
        <w:tab/>
        <w:t>else if the concerned field is optional:</w:t>
      </w:r>
    </w:p>
    <w:p w14:paraId="60D9F5C9" w14:textId="77777777" w:rsidR="009B0C12" w:rsidRDefault="00C1409F">
      <w:pPr>
        <w:pStyle w:val="B3"/>
      </w:pPr>
      <w:r>
        <w:t>3&gt;</w:t>
      </w:r>
      <w:r>
        <w:tab/>
        <w:t>treat the message as if the field were absent and in accordance with the need code for absence of the concerned field;</w:t>
      </w:r>
    </w:p>
    <w:p w14:paraId="24B71CA1" w14:textId="77777777" w:rsidR="009B0C12" w:rsidRDefault="00C1409F">
      <w:pPr>
        <w:pStyle w:val="B2"/>
      </w:pPr>
      <w:r>
        <w:t>2&gt;</w:t>
      </w:r>
      <w:r>
        <w:tab/>
        <w:t>else:</w:t>
      </w:r>
    </w:p>
    <w:p w14:paraId="1FD20297" w14:textId="77777777" w:rsidR="009B0C12" w:rsidRDefault="00C1409F">
      <w:pPr>
        <w:pStyle w:val="B3"/>
      </w:pPr>
      <w:r>
        <w:t>3&gt;</w:t>
      </w:r>
      <w:r>
        <w:tab/>
        <w:t>treat the message as if the field were absent and in accordance with clause 5.7.4;</w:t>
      </w:r>
    </w:p>
    <w:p w14:paraId="56BA13E0" w14:textId="77777777" w:rsidR="009B0C12" w:rsidRDefault="00C1409F">
      <w:pPr>
        <w:pStyle w:val="30"/>
        <w:ind w:left="0" w:firstLine="0"/>
      </w:pPr>
      <w:bookmarkStart w:id="6098" w:name="_Toc185640464"/>
      <w:bookmarkStart w:id="6099" w:name="_Toc193474147"/>
      <w:bookmarkStart w:id="6100" w:name="_Toc20487071"/>
      <w:bookmarkStart w:id="6101" w:name="_Toc36566762"/>
      <w:bookmarkStart w:id="6102" w:name="_Toc36939210"/>
      <w:bookmarkStart w:id="6103" w:name="_Toc37082190"/>
      <w:bookmarkStart w:id="6104" w:name="_Toc46480822"/>
      <w:bookmarkStart w:id="6105" w:name="_Toc29343502"/>
      <w:bookmarkStart w:id="6106" w:name="_Toc46482056"/>
      <w:bookmarkStart w:id="6107" w:name="_Toc46483290"/>
      <w:bookmarkStart w:id="6108" w:name="_Toc201562080"/>
      <w:bookmarkStart w:id="6109" w:name="_Toc29342363"/>
      <w:bookmarkStart w:id="6110" w:name="_Toc36846557"/>
      <w:bookmarkStart w:id="6111" w:name="_Toc36810193"/>
      <w:r>
        <w:t>5.7.4</w:t>
      </w:r>
      <w:r>
        <w:tab/>
        <w:t>Mandatory field missing</w:t>
      </w:r>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p>
    <w:p w14:paraId="3B995AFB" w14:textId="77777777" w:rsidR="009B0C12" w:rsidRDefault="00C1409F">
      <w:r>
        <w:t>The UE shall:</w:t>
      </w:r>
    </w:p>
    <w:p w14:paraId="05442A86" w14:textId="77777777" w:rsidR="009B0C12" w:rsidRDefault="00C1409F">
      <w:pPr>
        <w:pStyle w:val="B1"/>
      </w:pPr>
      <w:r>
        <w:t>1&gt;</w:t>
      </w:r>
      <w:r>
        <w:tab/>
        <w:t>if the message includes a field that is mandatory to include in the message (e.g. because conditions for mandatory presence are fulfilled) and that field is absent or treated as absent:</w:t>
      </w:r>
    </w:p>
    <w:p w14:paraId="23201A44" w14:textId="77777777" w:rsidR="009B0C12" w:rsidRDefault="00C1409F">
      <w:pPr>
        <w:pStyle w:val="B2"/>
      </w:pPr>
      <w:r>
        <w:t>2&gt;</w:t>
      </w:r>
      <w:r>
        <w:tab/>
        <w:t>if the RRC message was received on DCCH or CCCH:</w:t>
      </w:r>
    </w:p>
    <w:p w14:paraId="219C7666" w14:textId="77777777" w:rsidR="009B0C12" w:rsidRDefault="00C1409F">
      <w:pPr>
        <w:pStyle w:val="B3"/>
      </w:pPr>
      <w:r>
        <w:t>3&gt;</w:t>
      </w:r>
      <w:r>
        <w:tab/>
        <w:t>ignore the message;</w:t>
      </w:r>
    </w:p>
    <w:p w14:paraId="0A76FCC7" w14:textId="77777777" w:rsidR="009B0C12" w:rsidRDefault="00C1409F">
      <w:pPr>
        <w:pStyle w:val="B2"/>
      </w:pPr>
      <w:r>
        <w:t>2&gt;</w:t>
      </w:r>
      <w:r>
        <w:tab/>
        <w:t>else:</w:t>
      </w:r>
    </w:p>
    <w:p w14:paraId="11CC09FB" w14:textId="77777777" w:rsidR="009B0C12" w:rsidRDefault="00C1409F">
      <w:pPr>
        <w:pStyle w:val="B3"/>
      </w:pPr>
      <w:r>
        <w:t>3&gt;</w:t>
      </w:r>
      <w:r>
        <w:tab/>
        <w:t>if the field concerns a (sub-field of) an entry of a list (i.e. a SEQUENCE OF):</w:t>
      </w:r>
    </w:p>
    <w:p w14:paraId="5BA791B0" w14:textId="77777777" w:rsidR="009B0C12" w:rsidRDefault="00C1409F">
      <w:pPr>
        <w:pStyle w:val="B4"/>
      </w:pPr>
      <w:r>
        <w:t>4&gt;</w:t>
      </w:r>
      <w:r>
        <w:tab/>
        <w:t>treat the list as if the entry including the missing or not comprehended field was not present;</w:t>
      </w:r>
    </w:p>
    <w:p w14:paraId="468CECEC" w14:textId="77777777" w:rsidR="009B0C12" w:rsidRDefault="00C1409F">
      <w:pPr>
        <w:pStyle w:val="B3"/>
      </w:pPr>
      <w:r>
        <w:t>3&gt;</w:t>
      </w:r>
      <w:r>
        <w:tab/>
        <w:t>else if the field concerns a sub-field of another field, referred to as the 'parent' field i.e. the field that is one nesting level up compared to the erroneous field:</w:t>
      </w:r>
    </w:p>
    <w:p w14:paraId="2769E75D" w14:textId="77777777" w:rsidR="009B0C12" w:rsidRDefault="00C1409F">
      <w:pPr>
        <w:pStyle w:val="B4"/>
      </w:pPr>
      <w:r>
        <w:t>4&gt;</w:t>
      </w:r>
      <w:r>
        <w:tab/>
        <w:t>consider the 'parent' field to be set to a not comprehended value;</w:t>
      </w:r>
    </w:p>
    <w:p w14:paraId="24DD9528" w14:textId="77777777" w:rsidR="009B0C12" w:rsidRDefault="00C1409F">
      <w:pPr>
        <w:pStyle w:val="B4"/>
      </w:pPr>
      <w:r>
        <w:t>4&gt;</w:t>
      </w:r>
      <w:r>
        <w:tab/>
        <w:t>apply the generic error handling to the subsequent 'parent' field(s), until reaching the top nesting level i.e. the message level;</w:t>
      </w:r>
    </w:p>
    <w:p w14:paraId="63AFE61D" w14:textId="77777777" w:rsidR="009B0C12" w:rsidRDefault="00C1409F">
      <w:pPr>
        <w:pStyle w:val="B3"/>
      </w:pPr>
      <w:r>
        <w:t>3&gt;</w:t>
      </w:r>
      <w:r>
        <w:tab/>
        <w:t>else (field at message level):</w:t>
      </w:r>
    </w:p>
    <w:p w14:paraId="6E1BC46B" w14:textId="77777777" w:rsidR="009B0C12" w:rsidRDefault="00C1409F">
      <w:pPr>
        <w:pStyle w:val="B4"/>
      </w:pPr>
      <w:r>
        <w:t>4&gt;</w:t>
      </w:r>
      <w:r>
        <w:tab/>
        <w:t>ignore the message;</w:t>
      </w:r>
    </w:p>
    <w:p w14:paraId="3A4B2D90" w14:textId="77777777" w:rsidR="009B0C12" w:rsidRDefault="00C1409F">
      <w:pPr>
        <w:pStyle w:val="NO"/>
      </w:pPr>
      <w:r>
        <w:t>NOTE 1:</w:t>
      </w:r>
      <w:r>
        <w:tab/>
        <w:t>The error handling defined in these clauses implies that the UE ignores a message with the message type or version set to a not comprehended value.</w:t>
      </w:r>
    </w:p>
    <w:p w14:paraId="711FCE58" w14:textId="77777777" w:rsidR="009B0C12" w:rsidRDefault="00C1409F">
      <w:pPr>
        <w:pStyle w:val="NO"/>
      </w:pPr>
      <w:r>
        <w:t>NOTE 2:</w:t>
      </w:r>
      <w:r>
        <w:tab/>
        <w:t>The nested error handling for messages received on logical channels other than DCCH and CCCH applies for errors in extensions also, even for errors that can be regarded as invalid E-UTRAN operation e.g. E-UTRAN not observing conditional presence.</w:t>
      </w:r>
    </w:p>
    <w:p w14:paraId="6C3BE86C" w14:textId="77777777" w:rsidR="009B0C12" w:rsidRDefault="00C1409F">
      <w:r>
        <w:t>The following ASN.1 further clarifies the levels applicable in case of nested error handling for errors in extension fields.</w:t>
      </w:r>
    </w:p>
    <w:p w14:paraId="51506B26" w14:textId="77777777" w:rsidR="009B0C12" w:rsidRDefault="00C1409F">
      <w:pPr>
        <w:pStyle w:val="PL"/>
        <w:shd w:val="clear" w:color="auto" w:fill="E6E6E6"/>
      </w:pPr>
      <w:r>
        <w:t>-- /example/ ASN1START</w:t>
      </w:r>
    </w:p>
    <w:p w14:paraId="152B6AA6" w14:textId="77777777" w:rsidR="009B0C12" w:rsidRDefault="009B0C12">
      <w:pPr>
        <w:pStyle w:val="PL"/>
        <w:shd w:val="clear" w:color="auto" w:fill="E6E6E6"/>
      </w:pPr>
    </w:p>
    <w:p w14:paraId="3DA70D9D" w14:textId="77777777" w:rsidR="009B0C12" w:rsidRDefault="00C1409F">
      <w:pPr>
        <w:pStyle w:val="PL"/>
        <w:shd w:val="clear" w:color="auto" w:fill="E6E6E6"/>
      </w:pPr>
      <w:r>
        <w:t>-- Example with extension addition group</w:t>
      </w:r>
    </w:p>
    <w:p w14:paraId="4CC2196D" w14:textId="77777777" w:rsidR="009B0C12" w:rsidRDefault="009B0C12">
      <w:pPr>
        <w:pStyle w:val="PL"/>
        <w:shd w:val="clear" w:color="auto" w:fill="E6E6E6"/>
      </w:pPr>
    </w:p>
    <w:p w14:paraId="4D5638D3" w14:textId="77777777" w:rsidR="009B0C12" w:rsidRDefault="00C1409F">
      <w:pPr>
        <w:pStyle w:val="PL"/>
        <w:shd w:val="clear" w:color="auto" w:fill="E6E6E6"/>
        <w:rPr>
          <w:snapToGrid w:val="0"/>
        </w:rPr>
      </w:pPr>
      <w:r>
        <w:rPr>
          <w:snapToGrid w:val="0"/>
        </w:rPr>
        <w:t>ItemInfoList ::=</w:t>
      </w:r>
      <w:r>
        <w:rPr>
          <w:snapToGrid w:val="0"/>
        </w:rPr>
        <w:tab/>
      </w:r>
      <w:r>
        <w:rPr>
          <w:snapToGrid w:val="0"/>
        </w:rPr>
        <w:tab/>
      </w:r>
      <w:r>
        <w:rPr>
          <w:snapToGrid w:val="0"/>
        </w:rPr>
        <w:tab/>
      </w:r>
      <w:r>
        <w:rPr>
          <w:snapToGrid w:val="0"/>
        </w:rPr>
        <w:tab/>
      </w:r>
      <w:r>
        <w:rPr>
          <w:snapToGrid w:val="0"/>
        </w:rPr>
        <w:tab/>
      </w:r>
      <w:r>
        <w:t xml:space="preserve">SEQUENCE (SIZE (1..max)) OF </w:t>
      </w:r>
      <w:r>
        <w:rPr>
          <w:snapToGrid w:val="0"/>
        </w:rPr>
        <w:t>ItemInfo</w:t>
      </w:r>
    </w:p>
    <w:p w14:paraId="7FCEC267" w14:textId="77777777" w:rsidR="009B0C12" w:rsidRDefault="009B0C12">
      <w:pPr>
        <w:pStyle w:val="PL"/>
        <w:shd w:val="clear" w:color="auto" w:fill="E6E6E6"/>
        <w:rPr>
          <w:snapToGrid w:val="0"/>
        </w:rPr>
      </w:pPr>
    </w:p>
    <w:p w14:paraId="3A04DBC2" w14:textId="77777777" w:rsidR="009B0C12" w:rsidRDefault="00C1409F">
      <w:pPr>
        <w:pStyle w:val="PL"/>
        <w:shd w:val="clear" w:color="auto" w:fill="E6E6E6"/>
      </w:pPr>
      <w:r>
        <w:rPr>
          <w:snapToGrid w:val="0"/>
        </w:rPr>
        <w:t>ItemInfo ::=</w:t>
      </w:r>
      <w:r>
        <w:rPr>
          <w:snapToGrid w:val="0"/>
        </w:rPr>
        <w:tab/>
      </w:r>
      <w:r>
        <w:rPr>
          <w:snapToGrid w:val="0"/>
        </w:rPr>
        <w:tab/>
      </w:r>
      <w:r>
        <w:rPr>
          <w:snapToGrid w:val="0"/>
        </w:rPr>
        <w:tab/>
      </w:r>
      <w:r>
        <w:rPr>
          <w:snapToGrid w:val="0"/>
        </w:rPr>
        <w:tab/>
      </w:r>
      <w:r>
        <w:rPr>
          <w:snapToGrid w:val="0"/>
        </w:rPr>
        <w:tab/>
      </w:r>
      <w:r>
        <w:rPr>
          <w:snapToGrid w:val="0"/>
        </w:rPr>
        <w:tab/>
      </w:r>
      <w:r>
        <w:t>SEQUENCE {</w:t>
      </w:r>
    </w:p>
    <w:p w14:paraId="676F8282" w14:textId="77777777" w:rsidR="009B0C12" w:rsidRDefault="00C1409F">
      <w:pPr>
        <w:pStyle w:val="PL"/>
        <w:shd w:val="clear" w:color="auto" w:fill="E6E6E6"/>
      </w:pPr>
      <w:r>
        <w:tab/>
        <w:t>itemIdentity</w:t>
      </w:r>
      <w:r>
        <w:tab/>
      </w:r>
      <w:r>
        <w:tab/>
      </w:r>
      <w:r>
        <w:tab/>
      </w:r>
      <w:r>
        <w:tab/>
      </w:r>
      <w:r>
        <w:tab/>
      </w:r>
      <w:r>
        <w:tab/>
        <w:t>INTEGER (1..max),</w:t>
      </w:r>
    </w:p>
    <w:p w14:paraId="3BEE97AF" w14:textId="77777777" w:rsidR="009B0C12" w:rsidRDefault="00C1409F">
      <w:pPr>
        <w:pStyle w:val="PL"/>
        <w:shd w:val="clear" w:color="auto" w:fill="E6E6E6"/>
      </w:pPr>
      <w:r>
        <w:tab/>
        <w:t>field1</w:t>
      </w:r>
      <w:r>
        <w:tab/>
      </w:r>
      <w:r>
        <w:tab/>
      </w:r>
      <w:r>
        <w:tab/>
      </w:r>
      <w:r>
        <w:tab/>
      </w:r>
      <w:r>
        <w:tab/>
      </w:r>
      <w:r>
        <w:tab/>
      </w:r>
      <w:r>
        <w:tab/>
      </w:r>
      <w:r>
        <w:tab/>
        <w:t>Field1,</w:t>
      </w:r>
    </w:p>
    <w:p w14:paraId="4B3DE1FA"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2012FFA6" w14:textId="77777777" w:rsidR="009B0C12" w:rsidRDefault="00C1409F">
      <w:pPr>
        <w:pStyle w:val="PL"/>
        <w:shd w:val="clear" w:color="auto" w:fill="E6E6E6"/>
      </w:pPr>
      <w:r>
        <w:tab/>
        <w:t>...</w:t>
      </w:r>
    </w:p>
    <w:p w14:paraId="13E65641" w14:textId="77777777" w:rsidR="009B0C12" w:rsidRDefault="00C1409F">
      <w:pPr>
        <w:pStyle w:val="PL"/>
        <w:shd w:val="clear" w:color="auto" w:fill="E6E6E6"/>
      </w:pPr>
      <w:r>
        <w:tab/>
        <w:t>[[</w:t>
      </w:r>
      <w:r>
        <w:tab/>
        <w:t>field3-r9</w:t>
      </w:r>
      <w:r>
        <w:tab/>
      </w:r>
      <w:r>
        <w:tab/>
      </w:r>
      <w:r>
        <w:tab/>
      </w:r>
      <w:r>
        <w:tab/>
      </w:r>
      <w:r>
        <w:tab/>
      </w:r>
      <w:r>
        <w:tab/>
        <w:t>Field3-r9</w:t>
      </w:r>
      <w:r>
        <w:tab/>
      </w:r>
      <w:r>
        <w:tab/>
      </w:r>
      <w:r>
        <w:tab/>
      </w:r>
      <w:r>
        <w:tab/>
        <w:t>OPTIONAL,</w:t>
      </w:r>
      <w:r>
        <w:tab/>
      </w:r>
      <w:r>
        <w:tab/>
      </w:r>
      <w:r>
        <w:tab/>
        <w:t>-- Cond Cond1</w:t>
      </w:r>
    </w:p>
    <w:p w14:paraId="0687B204" w14:textId="77777777" w:rsidR="009B0C12" w:rsidRDefault="00C1409F">
      <w:pPr>
        <w:pStyle w:val="PL"/>
        <w:shd w:val="clear" w:color="auto" w:fill="E6E6E6"/>
      </w:pPr>
      <w:r>
        <w:tab/>
      </w:r>
      <w:r>
        <w:tab/>
        <w:t>field4-r9</w:t>
      </w:r>
      <w:r>
        <w:tab/>
      </w:r>
      <w:r>
        <w:tab/>
      </w:r>
      <w:r>
        <w:tab/>
      </w:r>
      <w:r>
        <w:tab/>
      </w:r>
      <w:r>
        <w:tab/>
      </w:r>
      <w:r>
        <w:tab/>
        <w:t>Field4-r9</w:t>
      </w:r>
      <w:r>
        <w:tab/>
      </w:r>
      <w:r>
        <w:tab/>
      </w:r>
      <w:r>
        <w:tab/>
      </w:r>
      <w:r>
        <w:tab/>
        <w:t>OPTIONAL</w:t>
      </w:r>
      <w:r>
        <w:tab/>
      </w:r>
      <w:r>
        <w:tab/>
      </w:r>
      <w:r>
        <w:tab/>
        <w:t>-- Need ON</w:t>
      </w:r>
    </w:p>
    <w:p w14:paraId="1EC4F1FC" w14:textId="77777777" w:rsidR="009B0C12" w:rsidRDefault="00C1409F">
      <w:pPr>
        <w:pStyle w:val="PL"/>
        <w:shd w:val="clear" w:color="auto" w:fill="E6E6E6"/>
      </w:pPr>
      <w:r>
        <w:tab/>
        <w:t>]]</w:t>
      </w:r>
    </w:p>
    <w:p w14:paraId="048422AC" w14:textId="77777777" w:rsidR="009B0C12" w:rsidRDefault="00C1409F">
      <w:pPr>
        <w:pStyle w:val="PL"/>
        <w:shd w:val="clear" w:color="auto" w:fill="E6E6E6"/>
      </w:pPr>
      <w:r>
        <w:t>}</w:t>
      </w:r>
    </w:p>
    <w:p w14:paraId="5C32D6F5" w14:textId="77777777" w:rsidR="009B0C12" w:rsidRDefault="009B0C12">
      <w:pPr>
        <w:pStyle w:val="PL"/>
        <w:shd w:val="clear" w:color="auto" w:fill="E6E6E6"/>
      </w:pPr>
    </w:p>
    <w:p w14:paraId="256D50DE" w14:textId="77777777" w:rsidR="009B0C12" w:rsidRDefault="00C1409F">
      <w:pPr>
        <w:pStyle w:val="PL"/>
        <w:shd w:val="clear" w:color="auto" w:fill="E6E6E6"/>
      </w:pPr>
      <w:r>
        <w:t>-- Example with traditional non-critical extension (empty sequence)</w:t>
      </w:r>
    </w:p>
    <w:p w14:paraId="6DC422A5" w14:textId="77777777" w:rsidR="009B0C12" w:rsidRDefault="009B0C12">
      <w:pPr>
        <w:pStyle w:val="PL"/>
        <w:shd w:val="clear" w:color="auto" w:fill="E6E6E6"/>
      </w:pPr>
    </w:p>
    <w:p w14:paraId="18721785" w14:textId="77777777" w:rsidR="009B0C12" w:rsidRDefault="00C1409F">
      <w:pPr>
        <w:pStyle w:val="PL"/>
        <w:shd w:val="clear" w:color="auto" w:fill="E6E6E6"/>
      </w:pPr>
      <w:r>
        <w:t>BroadcastInfoBlock1 ::=</w:t>
      </w:r>
      <w:r>
        <w:tab/>
      </w:r>
      <w:r>
        <w:tab/>
      </w:r>
      <w:r>
        <w:tab/>
      </w:r>
      <w:r>
        <w:tab/>
        <w:t>SEQUENCE {</w:t>
      </w:r>
    </w:p>
    <w:p w14:paraId="6BFCFB4B" w14:textId="77777777" w:rsidR="009B0C12" w:rsidRDefault="00C1409F">
      <w:pPr>
        <w:pStyle w:val="PL"/>
        <w:shd w:val="clear" w:color="auto" w:fill="E6E6E6"/>
      </w:pPr>
      <w:r>
        <w:tab/>
        <w:t>itemIdentity</w:t>
      </w:r>
      <w:r>
        <w:tab/>
      </w:r>
      <w:r>
        <w:tab/>
      </w:r>
      <w:r>
        <w:tab/>
      </w:r>
      <w:r>
        <w:tab/>
      </w:r>
      <w:r>
        <w:tab/>
      </w:r>
      <w:r>
        <w:tab/>
        <w:t>INTEGER (1..max),</w:t>
      </w:r>
    </w:p>
    <w:p w14:paraId="63414C01" w14:textId="77777777" w:rsidR="009B0C12" w:rsidRDefault="00C1409F">
      <w:pPr>
        <w:pStyle w:val="PL"/>
        <w:shd w:val="clear" w:color="auto" w:fill="E6E6E6"/>
      </w:pPr>
      <w:r>
        <w:tab/>
        <w:t>field1</w:t>
      </w:r>
      <w:r>
        <w:tab/>
      </w:r>
      <w:r>
        <w:tab/>
      </w:r>
      <w:r>
        <w:tab/>
      </w:r>
      <w:r>
        <w:tab/>
      </w:r>
      <w:r>
        <w:tab/>
      </w:r>
      <w:r>
        <w:tab/>
      </w:r>
      <w:r>
        <w:tab/>
      </w:r>
      <w:r>
        <w:tab/>
        <w:t>Field1,</w:t>
      </w:r>
    </w:p>
    <w:p w14:paraId="5B0DA199"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34FD3F41" w14:textId="77777777" w:rsidR="009B0C12" w:rsidRDefault="00C1409F">
      <w:pPr>
        <w:pStyle w:val="PL"/>
        <w:shd w:val="clear" w:color="auto" w:fill="E6E6E6"/>
      </w:pPr>
      <w:r>
        <w:tab/>
        <w:t>nonCriticalExtension</w:t>
      </w:r>
      <w:r>
        <w:tab/>
      </w:r>
      <w:r>
        <w:tab/>
      </w:r>
      <w:r>
        <w:tab/>
      </w:r>
      <w:r>
        <w:tab/>
        <w:t>BroadcastInfoBlock1-v940-IEs</w:t>
      </w:r>
      <w:r>
        <w:tab/>
        <w:t>OPTIONAL</w:t>
      </w:r>
    </w:p>
    <w:p w14:paraId="72705DD4" w14:textId="77777777" w:rsidR="009B0C12" w:rsidRDefault="00C1409F">
      <w:pPr>
        <w:pStyle w:val="PL"/>
        <w:shd w:val="clear" w:color="auto" w:fill="E6E6E6"/>
      </w:pPr>
      <w:r>
        <w:t>}</w:t>
      </w:r>
    </w:p>
    <w:p w14:paraId="5BCC7737" w14:textId="77777777" w:rsidR="009B0C12" w:rsidRDefault="009B0C12">
      <w:pPr>
        <w:pStyle w:val="PL"/>
        <w:shd w:val="clear" w:color="auto" w:fill="E6E6E6"/>
      </w:pPr>
    </w:p>
    <w:p w14:paraId="4E0653B8" w14:textId="77777777" w:rsidR="009B0C12" w:rsidRDefault="00C1409F">
      <w:pPr>
        <w:pStyle w:val="PL"/>
        <w:shd w:val="clear" w:color="auto" w:fill="E6E6E6"/>
      </w:pPr>
      <w:r>
        <w:t>BroadcastInfoBlock1-v940-IEs::=</w:t>
      </w:r>
      <w:r>
        <w:tab/>
        <w:t>SEQUENCE {</w:t>
      </w:r>
    </w:p>
    <w:p w14:paraId="63C69268" w14:textId="77777777" w:rsidR="009B0C12" w:rsidRDefault="00C1409F">
      <w:pPr>
        <w:pStyle w:val="PL"/>
        <w:shd w:val="clear" w:color="auto" w:fill="E6E6E6"/>
      </w:pPr>
      <w:r>
        <w:tab/>
        <w:t>field3-r9</w:t>
      </w:r>
      <w:r>
        <w:tab/>
      </w:r>
      <w:r>
        <w:tab/>
      </w:r>
      <w:r>
        <w:tab/>
      </w:r>
      <w:r>
        <w:tab/>
      </w:r>
      <w:r>
        <w:tab/>
      </w:r>
      <w:r>
        <w:tab/>
      </w:r>
      <w:r>
        <w:tab/>
        <w:t>Field3-r9</w:t>
      </w:r>
      <w:r>
        <w:tab/>
      </w:r>
      <w:r>
        <w:tab/>
      </w:r>
      <w:r>
        <w:tab/>
      </w:r>
      <w:r>
        <w:tab/>
        <w:t>OPTIONAL,</w:t>
      </w:r>
      <w:r>
        <w:tab/>
      </w:r>
      <w:r>
        <w:tab/>
      </w:r>
      <w:r>
        <w:tab/>
        <w:t>-- Cond Cond1</w:t>
      </w:r>
    </w:p>
    <w:p w14:paraId="53EB9472" w14:textId="77777777" w:rsidR="009B0C12" w:rsidRDefault="00C1409F">
      <w:pPr>
        <w:pStyle w:val="PL"/>
        <w:shd w:val="clear" w:color="auto" w:fill="E6E6E6"/>
      </w:pPr>
      <w:r>
        <w:tab/>
        <w:t>field4-r9</w:t>
      </w:r>
      <w:r>
        <w:tab/>
      </w:r>
      <w:r>
        <w:tab/>
      </w:r>
      <w:r>
        <w:tab/>
      </w:r>
      <w:r>
        <w:tab/>
      </w:r>
      <w:r>
        <w:tab/>
      </w:r>
      <w:r>
        <w:tab/>
      </w:r>
      <w:r>
        <w:tab/>
        <w:t>Field4-r9</w:t>
      </w:r>
      <w:r>
        <w:tab/>
      </w:r>
      <w:r>
        <w:tab/>
      </w:r>
      <w:r>
        <w:tab/>
      </w:r>
      <w:r>
        <w:tab/>
        <w:t>OPTIONAL,</w:t>
      </w:r>
      <w:r>
        <w:tab/>
      </w:r>
      <w:r>
        <w:tab/>
      </w:r>
      <w:r>
        <w:tab/>
        <w:t>-- Need ON</w:t>
      </w:r>
    </w:p>
    <w:p w14:paraId="0FAAAC23" w14:textId="77777777" w:rsidR="009B0C12" w:rsidRDefault="00C1409F">
      <w:pPr>
        <w:pStyle w:val="PL"/>
        <w:shd w:val="clear" w:color="auto" w:fill="E6E6E6"/>
      </w:pPr>
      <w:r>
        <w:tab/>
        <w:t>nonCriticalExtension</w:t>
      </w:r>
      <w:r>
        <w:tab/>
      </w:r>
      <w:r>
        <w:tab/>
      </w:r>
      <w:r>
        <w:tab/>
      </w:r>
      <w:r>
        <w:tab/>
        <w:t>SEQUENCE {}</w:t>
      </w:r>
      <w:r>
        <w:tab/>
      </w:r>
      <w:r>
        <w:tab/>
      </w:r>
      <w:r>
        <w:tab/>
      </w:r>
      <w:r>
        <w:tab/>
        <w:t>OPTIONAL</w:t>
      </w:r>
      <w:r>
        <w:tab/>
      </w:r>
      <w:r>
        <w:tab/>
      </w:r>
      <w:r>
        <w:tab/>
        <w:t>-- Need OP</w:t>
      </w:r>
    </w:p>
    <w:p w14:paraId="219A8293" w14:textId="77777777" w:rsidR="009B0C12" w:rsidRDefault="00C1409F">
      <w:pPr>
        <w:pStyle w:val="PL"/>
        <w:shd w:val="clear" w:color="auto" w:fill="E6E6E6"/>
      </w:pPr>
      <w:r>
        <w:t>}</w:t>
      </w:r>
    </w:p>
    <w:p w14:paraId="3F8FFC4C" w14:textId="77777777" w:rsidR="009B0C12" w:rsidRDefault="009B0C12">
      <w:pPr>
        <w:pStyle w:val="PL"/>
        <w:shd w:val="clear" w:color="auto" w:fill="E6E6E6"/>
      </w:pPr>
    </w:p>
    <w:p w14:paraId="11CEC09C" w14:textId="77777777" w:rsidR="009B0C12" w:rsidRDefault="00C1409F">
      <w:pPr>
        <w:pStyle w:val="PL"/>
        <w:shd w:val="clear" w:color="auto" w:fill="E6E6E6"/>
      </w:pPr>
      <w:r>
        <w:t>-- ASN1STOP</w:t>
      </w:r>
    </w:p>
    <w:p w14:paraId="43BFE1B6" w14:textId="77777777" w:rsidR="009B0C12" w:rsidRDefault="009B0C12"/>
    <w:p w14:paraId="3342D012" w14:textId="77777777" w:rsidR="009B0C12" w:rsidRDefault="00C1409F">
      <w:r>
        <w:t>The UE shall, apply the following principles regarding the levels applicable in case of nested error handling:</w:t>
      </w:r>
    </w:p>
    <w:p w14:paraId="25350AEC" w14:textId="77777777" w:rsidR="009B0C12" w:rsidRDefault="00C1409F">
      <w:pPr>
        <w:pStyle w:val="B1"/>
      </w:pPr>
      <w:r>
        <w:t>-</w:t>
      </w:r>
      <w:r>
        <w:tab/>
        <w:t xml:space="preserve">an extension additon group is not regarded as a level on its own. E.g. in the ASN.1 extract in the previous, a error regarding the conditionality of </w:t>
      </w:r>
      <w:r>
        <w:rPr>
          <w:i/>
        </w:rPr>
        <w:t>field3</w:t>
      </w:r>
      <w:r>
        <w:t xml:space="preserve"> would result in the entire itemInfo entry to be ignored (rather than just the extension addition group containing </w:t>
      </w:r>
      <w:r>
        <w:rPr>
          <w:i/>
        </w:rPr>
        <w:t>field3</w:t>
      </w:r>
      <w:r>
        <w:t xml:space="preserve"> and </w:t>
      </w:r>
      <w:r>
        <w:rPr>
          <w:i/>
        </w:rPr>
        <w:t>field4</w:t>
      </w:r>
      <w:r>
        <w:t>)</w:t>
      </w:r>
    </w:p>
    <w:p w14:paraId="7EF0C50A" w14:textId="77777777" w:rsidR="009B0C12" w:rsidRDefault="00C1409F">
      <w:pPr>
        <w:pStyle w:val="B1"/>
      </w:pPr>
      <w:r>
        <w:t>-</w:t>
      </w:r>
      <w:r>
        <w:tab/>
        <w:t xml:space="preserve">a traditional </w:t>
      </w:r>
      <w:r>
        <w:rPr>
          <w:i/>
        </w:rPr>
        <w:t>nonCriticalExtension</w:t>
      </w:r>
      <w:r>
        <w:t xml:space="preserve"> is not regarded as a level on its own. E.g. in the ASN.1 extract in the previous, a error regarding the conditionality of </w:t>
      </w:r>
      <w:r>
        <w:rPr>
          <w:i/>
        </w:rPr>
        <w:t>field3</w:t>
      </w:r>
      <w:r>
        <w:t xml:space="preserve"> would result in the entire </w:t>
      </w:r>
      <w:r>
        <w:rPr>
          <w:i/>
        </w:rPr>
        <w:t>BroadcastInfoBlock1</w:t>
      </w:r>
      <w:r>
        <w:t xml:space="preserve"> to be ignored (rather than just the non critical extension containing </w:t>
      </w:r>
      <w:r>
        <w:rPr>
          <w:i/>
        </w:rPr>
        <w:t>field3</w:t>
      </w:r>
      <w:r>
        <w:t xml:space="preserve"> and </w:t>
      </w:r>
      <w:r>
        <w:rPr>
          <w:i/>
        </w:rPr>
        <w:t>field4</w:t>
      </w:r>
      <w:r>
        <w:t>).</w:t>
      </w:r>
    </w:p>
    <w:p w14:paraId="75C41182" w14:textId="77777777" w:rsidR="009B0C12" w:rsidRDefault="00C1409F">
      <w:pPr>
        <w:pStyle w:val="30"/>
        <w:ind w:left="0" w:firstLine="0"/>
      </w:pPr>
      <w:bookmarkStart w:id="6112" w:name="_Toc36846558"/>
      <w:bookmarkStart w:id="6113" w:name="_Toc201562081"/>
      <w:bookmarkStart w:id="6114" w:name="_Toc46483291"/>
      <w:bookmarkStart w:id="6115" w:name="_Toc29343503"/>
      <w:bookmarkStart w:id="6116" w:name="_Toc193474148"/>
      <w:bookmarkStart w:id="6117" w:name="_Toc185640465"/>
      <w:bookmarkStart w:id="6118" w:name="_Toc37082191"/>
      <w:bookmarkStart w:id="6119" w:name="_Toc36939211"/>
      <w:bookmarkStart w:id="6120" w:name="_Toc29342364"/>
      <w:bookmarkStart w:id="6121" w:name="_Toc20487072"/>
      <w:bookmarkStart w:id="6122" w:name="_Toc46482057"/>
      <w:bookmarkStart w:id="6123" w:name="_Toc36810194"/>
      <w:bookmarkStart w:id="6124" w:name="_Toc36566763"/>
      <w:bookmarkStart w:id="6125" w:name="_Toc46480823"/>
      <w:r>
        <w:t>5.7.5</w:t>
      </w:r>
      <w:r>
        <w:tab/>
        <w:t>Not comprehended field</w:t>
      </w:r>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p>
    <w:p w14:paraId="7DE0923F" w14:textId="77777777" w:rsidR="009B0C12" w:rsidRDefault="00C1409F">
      <w:r>
        <w:t>The UE shall, when receiving an RRC message on any logical channel:</w:t>
      </w:r>
    </w:p>
    <w:p w14:paraId="2B577BFD" w14:textId="77777777" w:rsidR="009B0C12" w:rsidRDefault="00C1409F">
      <w:pPr>
        <w:pStyle w:val="B1"/>
      </w:pPr>
      <w:r>
        <w:t>1&gt;</w:t>
      </w:r>
      <w:r>
        <w:tab/>
        <w:t>if the message includes a field that the UE does not comprehend:</w:t>
      </w:r>
    </w:p>
    <w:p w14:paraId="563C718D" w14:textId="77777777" w:rsidR="009B0C12" w:rsidRDefault="00C1409F">
      <w:pPr>
        <w:pStyle w:val="B2"/>
      </w:pPr>
      <w:r>
        <w:t>2&gt;</w:t>
      </w:r>
      <w:r>
        <w:tab/>
        <w:t>treat the rest of the message as if the field was absent;</w:t>
      </w:r>
    </w:p>
    <w:p w14:paraId="67DD037D" w14:textId="77777777" w:rsidR="009B0C12" w:rsidRDefault="00C1409F">
      <w:pPr>
        <w:pStyle w:val="NO"/>
      </w:pPr>
      <w:r>
        <w:t>NOTE:</w:t>
      </w:r>
      <w:r>
        <w:tab/>
        <w:t>This clause does not apply to the case of an extension to the value range of a field. Such cases are addressed instead by the requirements in clause 5.7.3.</w:t>
      </w:r>
    </w:p>
    <w:p w14:paraId="24DBC760" w14:textId="77777777" w:rsidR="009B0C12" w:rsidRDefault="00C1409F">
      <w:pPr>
        <w:pStyle w:val="2"/>
        <w:rPr>
          <w:lang w:eastAsia="zh-CN"/>
        </w:rPr>
      </w:pPr>
      <w:bookmarkStart w:id="6126" w:name="_Toc46482084"/>
      <w:bookmarkStart w:id="6127" w:name="_Toc185640492"/>
      <w:bookmarkStart w:id="6128" w:name="_Toc193474175"/>
      <w:bookmarkStart w:id="6129" w:name="_Toc36846585"/>
      <w:bookmarkStart w:id="6130" w:name="_Toc36939238"/>
      <w:bookmarkStart w:id="6131" w:name="_Toc37082218"/>
      <w:bookmarkStart w:id="6132" w:name="_Toc46483318"/>
      <w:bookmarkStart w:id="6133" w:name="_Toc36566790"/>
      <w:bookmarkStart w:id="6134" w:name="_Toc36810221"/>
      <w:bookmarkStart w:id="6135" w:name="_Toc201562108"/>
      <w:bookmarkStart w:id="6136" w:name="_Toc29343530"/>
      <w:bookmarkStart w:id="6137" w:name="_Toc20487098"/>
      <w:bookmarkStart w:id="6138" w:name="_Toc46480850"/>
      <w:bookmarkStart w:id="6139" w:name="_Toc29342391"/>
      <w:r>
        <w:rPr>
          <w:lang w:eastAsia="zh-CN"/>
        </w:rPr>
        <w:t>5.8a</w:t>
      </w:r>
      <w:r>
        <w:rPr>
          <w:lang w:eastAsia="zh-CN"/>
        </w:rPr>
        <w:tab/>
        <w:t>SC-PTM</w:t>
      </w:r>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p>
    <w:p w14:paraId="1E7C761C" w14:textId="77777777" w:rsidR="009B0C12" w:rsidRDefault="00C1409F">
      <w:pPr>
        <w:pStyle w:val="30"/>
        <w:rPr>
          <w:lang w:eastAsia="zh-CN"/>
        </w:rPr>
      </w:pPr>
      <w:bookmarkStart w:id="6140" w:name="_Toc20487099"/>
      <w:bookmarkStart w:id="6141" w:name="_Toc29342392"/>
      <w:bookmarkStart w:id="6142" w:name="_Toc201562109"/>
      <w:bookmarkStart w:id="6143" w:name="_Toc29343531"/>
      <w:bookmarkStart w:id="6144" w:name="_Toc36846586"/>
      <w:bookmarkStart w:id="6145" w:name="_Toc46483319"/>
      <w:bookmarkStart w:id="6146" w:name="_Toc46482085"/>
      <w:bookmarkStart w:id="6147" w:name="_Toc36810222"/>
      <w:bookmarkStart w:id="6148" w:name="_Toc193474176"/>
      <w:bookmarkStart w:id="6149" w:name="_Toc36566791"/>
      <w:bookmarkStart w:id="6150" w:name="_Toc37082219"/>
      <w:bookmarkStart w:id="6151" w:name="_Toc36939239"/>
      <w:bookmarkStart w:id="6152" w:name="_Toc185640493"/>
      <w:bookmarkStart w:id="6153" w:name="_Toc46480851"/>
      <w:r>
        <w:rPr>
          <w:lang w:eastAsia="zh-CN"/>
        </w:rPr>
        <w:t>5.8a.1</w:t>
      </w:r>
      <w:r>
        <w:rPr>
          <w:lang w:eastAsia="zh-CN"/>
        </w:rPr>
        <w:tab/>
        <w:t>Introduction</w:t>
      </w:r>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p>
    <w:p w14:paraId="27CBC78C" w14:textId="77777777" w:rsidR="009B0C12" w:rsidRDefault="00C1409F">
      <w:pPr>
        <w:pStyle w:val="40"/>
        <w:rPr>
          <w:lang w:eastAsia="zh-CN"/>
        </w:rPr>
      </w:pPr>
      <w:bookmarkStart w:id="6154" w:name="_Toc36566792"/>
      <w:bookmarkStart w:id="6155" w:name="_Toc36810223"/>
      <w:bookmarkStart w:id="6156" w:name="_Toc36846587"/>
      <w:bookmarkStart w:id="6157" w:name="_Toc20487100"/>
      <w:bookmarkStart w:id="6158" w:name="_Toc29342393"/>
      <w:bookmarkStart w:id="6159" w:name="_Toc29343532"/>
      <w:bookmarkStart w:id="6160" w:name="_Toc193474177"/>
      <w:bookmarkStart w:id="6161" w:name="_Toc37082220"/>
      <w:bookmarkStart w:id="6162" w:name="_Toc46480852"/>
      <w:bookmarkStart w:id="6163" w:name="_Toc36939240"/>
      <w:bookmarkStart w:id="6164" w:name="_Toc185640494"/>
      <w:bookmarkStart w:id="6165" w:name="_Toc201562110"/>
      <w:bookmarkStart w:id="6166" w:name="_Toc46482086"/>
      <w:bookmarkStart w:id="6167" w:name="_Toc46483320"/>
      <w:r>
        <w:rPr>
          <w:lang w:eastAsia="zh-CN"/>
        </w:rPr>
        <w:t>5.8a.1.1</w:t>
      </w:r>
      <w:r>
        <w:rPr>
          <w:lang w:eastAsia="zh-CN"/>
        </w:rPr>
        <w:tab/>
        <w:t>General</w:t>
      </w:r>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p>
    <w:p w14:paraId="4FB30240" w14:textId="77777777" w:rsidR="009B0C12" w:rsidRDefault="00C1409F">
      <w:pPr>
        <w:rPr>
          <w:lang w:eastAsia="zh-CN"/>
        </w:rPr>
      </w:pPr>
      <w:r>
        <w:rPr>
          <w:lang w:eastAsia="zh-CN"/>
        </w:rPr>
        <w:t xml:space="preserve">SC-PTM control information is provided on a specific logical channel: the SC-MCCH. The SC-MCCH carries the </w:t>
      </w:r>
      <w:r>
        <w:rPr>
          <w:i/>
          <w:lang w:eastAsia="zh-CN"/>
        </w:rPr>
        <w:t>SCPTMConfiguration</w:t>
      </w:r>
      <w:r>
        <w:rPr>
          <w:lang w:eastAsia="zh-CN"/>
        </w:rPr>
        <w:t xml:space="preserve"> message which indicates the MBMS sessions that are ongoing as well as the (corresponding) information on when each session may be scheduled, i.e. scheduling period, scheduling window and start offset. The </w:t>
      </w:r>
      <w:r>
        <w:rPr>
          <w:i/>
          <w:lang w:eastAsia="zh-CN"/>
        </w:rPr>
        <w:t xml:space="preserve">SCPTMConfiguration </w:t>
      </w:r>
      <w:r>
        <w:rPr>
          <w:lang w:eastAsia="zh-CN"/>
        </w:rPr>
        <w:t>message also provides information about the neighbour cells transmitting the MBMS sessions which are ongoing on the current cell. In this release of the specification, an SC-PTM capable UE is only required to support reception of a single MBMS service at a time, and reception of more than one MBMS service in parallel is left for UE implementation.</w:t>
      </w:r>
    </w:p>
    <w:p w14:paraId="216A3A87" w14:textId="77777777" w:rsidR="009B0C12" w:rsidRDefault="00C1409F">
      <w:pPr>
        <w:rPr>
          <w:lang w:eastAsia="zh-CN"/>
        </w:rPr>
      </w:pPr>
      <w:r>
        <w:rPr>
          <w:lang w:eastAsia="zh-CN"/>
        </w:rPr>
        <w:t>A limited amount of SC-PTM control information is provided on the BCCH or BR-BCCH. This primarily concerns the information needed to acquire the SC-MCCH.</w:t>
      </w:r>
    </w:p>
    <w:p w14:paraId="03540864" w14:textId="77777777" w:rsidR="009B0C12" w:rsidRDefault="00C1409F">
      <w:pPr>
        <w:pStyle w:val="NO"/>
        <w:rPr>
          <w:lang w:eastAsia="zh-CN"/>
        </w:rPr>
      </w:pPr>
      <w:r>
        <w:rPr>
          <w:lang w:eastAsia="zh-CN"/>
        </w:rPr>
        <w:t>NOTE:</w:t>
      </w:r>
      <w:r>
        <w:rPr>
          <w:lang w:eastAsia="zh-CN"/>
        </w:rPr>
        <w:tab/>
        <w:t>For BL UEs and UEs in CE, SC-MCCH transmission uses a 1.4 MHz channel bandwidth and a maximum TBS of 936 bits, see TS 36.213 [23]. For NB-IoT UEs, the maximum TBS for SC-MCCH transmission is 680 bits, see TS 36.213 [23].</w:t>
      </w:r>
    </w:p>
    <w:p w14:paraId="49D29269" w14:textId="77777777" w:rsidR="009B0C12" w:rsidRDefault="00C1409F">
      <w:pPr>
        <w:pStyle w:val="40"/>
        <w:rPr>
          <w:lang w:eastAsia="zh-CN"/>
        </w:rPr>
      </w:pPr>
      <w:bookmarkStart w:id="6168" w:name="_Toc37082221"/>
      <w:bookmarkStart w:id="6169" w:name="_Toc20487101"/>
      <w:bookmarkStart w:id="6170" w:name="_Toc36939241"/>
      <w:bookmarkStart w:id="6171" w:name="_Toc46482087"/>
      <w:bookmarkStart w:id="6172" w:name="_Toc29342394"/>
      <w:bookmarkStart w:id="6173" w:name="_Toc29343533"/>
      <w:bookmarkStart w:id="6174" w:name="_Toc36566793"/>
      <w:bookmarkStart w:id="6175" w:name="_Toc36810224"/>
      <w:bookmarkStart w:id="6176" w:name="_Toc36846588"/>
      <w:bookmarkStart w:id="6177" w:name="_Toc46480853"/>
      <w:bookmarkStart w:id="6178" w:name="_Toc46483321"/>
      <w:bookmarkStart w:id="6179" w:name="_Toc193474178"/>
      <w:bookmarkStart w:id="6180" w:name="_Toc201562111"/>
      <w:bookmarkStart w:id="6181" w:name="_Toc185640495"/>
      <w:r>
        <w:rPr>
          <w:lang w:eastAsia="zh-CN"/>
        </w:rPr>
        <w:lastRenderedPageBreak/>
        <w:t>5.8a.1.2</w:t>
      </w:r>
      <w:r>
        <w:rPr>
          <w:lang w:eastAsia="zh-CN"/>
        </w:rPr>
        <w:tab/>
        <w:t>SC-MCCH scheduling</w:t>
      </w:r>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p>
    <w:p w14:paraId="2E4794D3" w14:textId="77777777" w:rsidR="009B0C12" w:rsidRDefault="00C1409F">
      <w:r>
        <w:t>The SC-MCCH information (i.e. information transmitted in messages sent over SC-MCCH) is transmitted periodically, using a configurable repetition period. SC-MCCH transmissions (and the associated radio resources and MCS) are indicated on PDCCH.</w:t>
      </w:r>
    </w:p>
    <w:p w14:paraId="0B25227F" w14:textId="77777777" w:rsidR="009B0C12" w:rsidRDefault="00C1409F">
      <w:pPr>
        <w:pStyle w:val="40"/>
        <w:rPr>
          <w:lang w:eastAsia="zh-CN"/>
        </w:rPr>
      </w:pPr>
      <w:bookmarkStart w:id="6182" w:name="_Toc201562112"/>
      <w:bookmarkStart w:id="6183" w:name="_Toc29342395"/>
      <w:bookmarkStart w:id="6184" w:name="_Toc29343534"/>
      <w:bookmarkStart w:id="6185" w:name="_Toc36810225"/>
      <w:bookmarkStart w:id="6186" w:name="_Toc36846589"/>
      <w:bookmarkStart w:id="6187" w:name="_Toc37082222"/>
      <w:bookmarkStart w:id="6188" w:name="_Toc46480854"/>
      <w:bookmarkStart w:id="6189" w:name="_Toc46482088"/>
      <w:bookmarkStart w:id="6190" w:name="_Toc46483322"/>
      <w:bookmarkStart w:id="6191" w:name="_Toc185640496"/>
      <w:bookmarkStart w:id="6192" w:name="_Toc193474179"/>
      <w:bookmarkStart w:id="6193" w:name="_Toc20487102"/>
      <w:bookmarkStart w:id="6194" w:name="_Toc36566794"/>
      <w:bookmarkStart w:id="6195" w:name="_Toc36939242"/>
      <w:r>
        <w:rPr>
          <w:lang w:eastAsia="zh-CN"/>
        </w:rPr>
        <w:t>5.8a.1.3</w:t>
      </w:r>
      <w:r>
        <w:rPr>
          <w:lang w:eastAsia="zh-CN"/>
        </w:rPr>
        <w:tab/>
        <w:t>SC-MCCH information validity and notification of changes</w:t>
      </w:r>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p>
    <w:p w14:paraId="2AA90C53" w14:textId="77777777" w:rsidR="009B0C12" w:rsidRDefault="00C1409F">
      <w:pPr>
        <w:rPr>
          <w:lang w:eastAsia="zh-CN"/>
        </w:rPr>
      </w:pPr>
      <w:r>
        <w:rPr>
          <w:lang w:eastAsia="zh-CN"/>
        </w:rPr>
        <w:t xml:space="preserve">Change of SC-MCCH information only occurs at specific radio frames, i.e. the concept of a modification period is used. Within a modification period, the same SC-MCCH information may be transmitted a number of times, as defined by its scheduling (which is based on a repetition period). The modification period boundaries are defined by SFN values for which SFN mod </w:t>
      </w:r>
      <w:r>
        <w:rPr>
          <w:i/>
          <w:lang w:eastAsia="zh-CN"/>
        </w:rPr>
        <w:t>m</w:t>
      </w:r>
      <w:r>
        <w:rPr>
          <w:lang w:eastAsia="zh-CN"/>
        </w:rPr>
        <w:t xml:space="preserve">= 0, where </w:t>
      </w:r>
      <w:r>
        <w:rPr>
          <w:i/>
          <w:lang w:eastAsia="zh-CN"/>
        </w:rPr>
        <w:t>m</w:t>
      </w:r>
      <w:r>
        <w:rPr>
          <w:lang w:eastAsia="zh-CN"/>
        </w:rPr>
        <w:t xml:space="preserve"> is the number of radio frames comprising the modification period. The modification period</w:t>
      </w:r>
      <w:r>
        <w:rPr>
          <w:i/>
          <w:lang w:eastAsia="zh-CN"/>
        </w:rPr>
        <w:t xml:space="preserve"> </w:t>
      </w:r>
      <w:r>
        <w:rPr>
          <w:lang w:eastAsia="zh-CN"/>
        </w:rPr>
        <w:t>is configured by means of</w:t>
      </w:r>
      <w:r>
        <w:rPr>
          <w:i/>
          <w:lang w:eastAsia="zh-CN"/>
        </w:rPr>
        <w:t xml:space="preserve"> SystemInformationBlockType20</w:t>
      </w:r>
      <w:r>
        <w:rPr>
          <w:lang w:eastAsia="zh-CN"/>
        </w:rPr>
        <w:t xml:space="preserve"> (</w:t>
      </w:r>
      <w:r>
        <w:rPr>
          <w:i/>
          <w:lang w:eastAsia="zh-CN"/>
        </w:rPr>
        <w:t xml:space="preserve">SystemInformationBlockType20-NB </w:t>
      </w:r>
      <w:r>
        <w:rPr>
          <w:lang w:eastAsia="zh-CN"/>
        </w:rPr>
        <w:t>in NB-IoT).</w:t>
      </w:r>
      <w:r>
        <w:t xml:space="preserve"> </w:t>
      </w:r>
      <w:r>
        <w:rPr>
          <w:lang w:eastAsia="zh-CN"/>
        </w:rPr>
        <w:t xml:space="preserve">If H-SFN is provided in </w:t>
      </w:r>
      <w:r>
        <w:rPr>
          <w:i/>
          <w:lang w:eastAsia="zh-CN"/>
        </w:rPr>
        <w:t>SystemInformationBlockType1-BR</w:t>
      </w:r>
      <w:r>
        <w:rPr>
          <w:lang w:eastAsia="zh-CN"/>
        </w:rPr>
        <w:t xml:space="preserve">, modification period boundaries for BL UEs or UEs in CE are defined by SFN values for which (H-SFN * 1024 + SFN) mod </w:t>
      </w:r>
      <w:r>
        <w:rPr>
          <w:i/>
          <w:lang w:eastAsia="zh-CN"/>
        </w:rPr>
        <w:t>m</w:t>
      </w:r>
      <w:r>
        <w:rPr>
          <w:lang w:eastAsia="zh-CN"/>
        </w:rPr>
        <w:t xml:space="preserve">=0. The modification period boundaries for NB-IoT UEs are defined by SFN values for which (H-SFN * 1024 + SFN) mod </w:t>
      </w:r>
      <w:r>
        <w:rPr>
          <w:i/>
          <w:lang w:eastAsia="zh-CN"/>
        </w:rPr>
        <w:t>m</w:t>
      </w:r>
      <w:r>
        <w:rPr>
          <w:lang w:eastAsia="zh-CN"/>
        </w:rPr>
        <w:t>=0.</w:t>
      </w:r>
    </w:p>
    <w:p w14:paraId="324A89BF" w14:textId="77777777" w:rsidR="009B0C12" w:rsidRDefault="00C1409F">
      <w:pPr>
        <w:rPr>
          <w:lang w:eastAsia="zh-CN"/>
        </w:rPr>
      </w:pPr>
      <w:r>
        <w:rPr>
          <w:lang w:eastAsia="zh-CN"/>
        </w:rPr>
        <w:t xml:space="preserve">When the network changes (some of) the SC-MCCH information, it notifies the UEs, other than </w:t>
      </w:r>
      <w:r>
        <w:t xml:space="preserve">BL UEs, UEs in CE or NB-IoT UEs, </w:t>
      </w:r>
      <w:r>
        <w:rPr>
          <w:lang w:eastAsia="zh-CN"/>
        </w:rPr>
        <w:t>about the change in the first subframe which can be used for SC-MCCH transmission in a repetition period. LSB bit in 8-bit bitmap when set to '1'</w:t>
      </w:r>
      <w:r>
        <w:rPr>
          <w:rFonts w:eastAsia="Malgun Gothic"/>
          <w:lang w:eastAsia="ko-KR"/>
        </w:rPr>
        <w:t xml:space="preserve"> </w:t>
      </w:r>
      <w:r>
        <w:rPr>
          <w:lang w:eastAsia="zh-CN"/>
        </w:rPr>
        <w:t>indicates the change in SC-MCCH. 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p>
    <w:p w14:paraId="709323B3" w14:textId="77777777" w:rsidR="009B0C12" w:rsidRDefault="00C1409F">
      <w:pPr>
        <w:rPr>
          <w:lang w:eastAsia="zh-CN"/>
        </w:rPr>
      </w:pPr>
      <w:r>
        <w:rPr>
          <w:lang w:eastAsia="zh-CN"/>
        </w:rPr>
        <w:t xml:space="preserve">When the network changes (some of) the SC-MCCH information for </w:t>
      </w:r>
      <w:r>
        <w:t>start of new MBMS service(s) transmitted using SC-PTM</w:t>
      </w:r>
      <w:r>
        <w:rPr>
          <w:lang w:eastAsia="zh-CN"/>
        </w:rPr>
        <w:t xml:space="preserve">, it notifies BL UEs, UEs in CE or NB-IoT UEs about the change </w:t>
      </w:r>
      <w:r>
        <w:t>in every PDCCH which schedules the first SC-MCCH in a repetition period in the current modification period.</w:t>
      </w:r>
      <w:r>
        <w:rPr>
          <w:lang w:eastAsia="zh-CN"/>
        </w:rPr>
        <w:t xml:space="preserve"> The notification is transmitted with 1 bit. The bit, when set to '1', indicates the start of new MBMS service(s), see TS 36.212 [22], clauses 5.3.3.1.14 and 6.4.3.3. Upon receiving a change notification, a BL UE, UE in CE or NB-IoT UE interested to receive MBMS services transmitted using SC-PTM acquires the new SC-MCCH information scheduled by the PDCCH. The BL UE, UE in CE or NB-IoT UE applies the previously acquired SC-MCCH information until the BL UE, UE in CE or NB-IoT UE acquires the new SC-MCCH information.</w:t>
      </w:r>
    </w:p>
    <w:p w14:paraId="57CD7686" w14:textId="77777777" w:rsidR="009B0C12" w:rsidRDefault="00C1409F">
      <w:pPr>
        <w:rPr>
          <w:lang w:eastAsia="zh-CN"/>
        </w:rPr>
      </w:pPr>
      <w:r>
        <w:t>When the network changes SC-MTCH specific information e.g. start of new MBMS service(s) transmitted using SC-PTM or change of ongoing MBMS service(s) transmitted using SC-PTM, it notifies the BL UEs, UEs in CE or NB-IoT UEs in the PDCCH which schedules the SC-MTCH</w:t>
      </w:r>
      <w:r>
        <w:rPr>
          <w:lang w:eastAsia="zh-CN"/>
        </w:rPr>
        <w:t xml:space="preserve"> </w:t>
      </w:r>
      <w:r>
        <w:t>in the current modification period. The notification is transmitted with a 2 bit bitmap. The LSB in the 2-bit bitmap, when set to '1', indicates the change of the on-going MBMS service and the MSB in the 2-bit bitmap, when set to '1', indicates the start of new MBMS service(s), see TS 36.212 [22], clauses 5.3.3.1.12, 5.3.3.1.13 and 6.4.3.2. In the case the network changes an on-going SC-MTCH transmission in the next modification period, it notifies the BL UEs, UEs in CE or NB-IoT UEs in the PDCCH which schedules this SC-MTCH in the current modification period. In the case the network starts new MBMS service(s) transmitted using SC-PTM, the network notifies the UEs which have on-going SC-MTCH in the PDCCH scheduling each of the SC-MTCH. Upon receiving such notification, a BL UE, UE in CE or NB-IoT UE acquires the new SC-MCCH information</w:t>
      </w:r>
      <w:r>
        <w:rPr>
          <w:lang w:eastAsia="zh-CN"/>
        </w:rPr>
        <w:t xml:space="preserve"> at the start of the next </w:t>
      </w:r>
      <w:r>
        <w:t>modification period. The BL UE, UE in CE or NB-IoT UE applies the previously acquired SC-MCCH information until the BL UE, UE in CE or NB-IoT UE acquires the new SC-MCCH information.</w:t>
      </w:r>
    </w:p>
    <w:p w14:paraId="0048CD1F" w14:textId="77777777" w:rsidR="009B0C12" w:rsidRDefault="00C1409F">
      <w:pPr>
        <w:pStyle w:val="40"/>
        <w:rPr>
          <w:lang w:eastAsia="zh-CN"/>
        </w:rPr>
      </w:pPr>
      <w:bookmarkStart w:id="6196" w:name="_Toc20487103"/>
      <w:bookmarkStart w:id="6197" w:name="_Toc36810226"/>
      <w:bookmarkStart w:id="6198" w:name="_Toc36846590"/>
      <w:bookmarkStart w:id="6199" w:name="_Toc36566795"/>
      <w:bookmarkStart w:id="6200" w:name="_Toc36939243"/>
      <w:bookmarkStart w:id="6201" w:name="_Toc46482089"/>
      <w:bookmarkStart w:id="6202" w:name="_Toc46483323"/>
      <w:bookmarkStart w:id="6203" w:name="_Toc185640497"/>
      <w:bookmarkStart w:id="6204" w:name="_Toc193474180"/>
      <w:bookmarkStart w:id="6205" w:name="_Toc201562113"/>
      <w:bookmarkStart w:id="6206" w:name="_Toc37082223"/>
      <w:bookmarkStart w:id="6207" w:name="_Toc46480855"/>
      <w:bookmarkStart w:id="6208" w:name="_Toc29343535"/>
      <w:bookmarkStart w:id="6209" w:name="_Toc29342396"/>
      <w:r>
        <w:rPr>
          <w:lang w:eastAsia="zh-CN"/>
        </w:rPr>
        <w:t>5.8a.1.4</w:t>
      </w:r>
      <w:r>
        <w:rPr>
          <w:lang w:eastAsia="zh-CN"/>
        </w:rPr>
        <w:tab/>
        <w:t>Procedures</w:t>
      </w:r>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p>
    <w:p w14:paraId="03F1DAF5" w14:textId="77777777" w:rsidR="009B0C12" w:rsidRDefault="00C1409F">
      <w:pPr>
        <w:rPr>
          <w:lang w:eastAsia="zh-CN"/>
        </w:rPr>
      </w:pPr>
      <w:r>
        <w:rPr>
          <w:lang w:eastAsia="zh-CN"/>
        </w:rPr>
        <w:t xml:space="preserve">The SC-PTM capable UE receiving or interested to receive MBMS service(s) via SC-MRB applies SC-PTM procedures described in 5.8a and, except for </w:t>
      </w:r>
      <w:r>
        <w:t>NB-IoT UE,</w:t>
      </w:r>
      <w:r>
        <w:rPr>
          <w:lang w:eastAsia="zh-CN"/>
        </w:rPr>
        <w:t xml:space="preserve"> the MBMS interest indication procedure as specified in 5.8.5.</w:t>
      </w:r>
    </w:p>
    <w:p w14:paraId="7069A16C" w14:textId="77777777" w:rsidR="009B0C12" w:rsidRDefault="00C1409F">
      <w:pPr>
        <w:pStyle w:val="30"/>
        <w:rPr>
          <w:lang w:eastAsia="zh-CN"/>
        </w:rPr>
      </w:pPr>
      <w:bookmarkStart w:id="6210" w:name="_Toc29343536"/>
      <w:bookmarkStart w:id="6211" w:name="_Toc36939244"/>
      <w:bookmarkStart w:id="6212" w:name="_Toc36810227"/>
      <w:bookmarkStart w:id="6213" w:name="_Toc37082224"/>
      <w:bookmarkStart w:id="6214" w:name="_Toc36846591"/>
      <w:bookmarkStart w:id="6215" w:name="_Toc20487104"/>
      <w:bookmarkStart w:id="6216" w:name="_Toc29342397"/>
      <w:bookmarkStart w:id="6217" w:name="_Toc36566796"/>
      <w:bookmarkStart w:id="6218" w:name="_Toc193474181"/>
      <w:bookmarkStart w:id="6219" w:name="_Toc46482090"/>
      <w:bookmarkStart w:id="6220" w:name="_Toc46480856"/>
      <w:bookmarkStart w:id="6221" w:name="_Toc46483324"/>
      <w:bookmarkStart w:id="6222" w:name="_Toc185640498"/>
      <w:bookmarkStart w:id="6223" w:name="_Toc201562114"/>
      <w:r>
        <w:rPr>
          <w:lang w:eastAsia="zh-CN"/>
        </w:rPr>
        <w:lastRenderedPageBreak/>
        <w:t>5.8a.2</w:t>
      </w:r>
      <w:r>
        <w:rPr>
          <w:lang w:eastAsia="zh-CN"/>
        </w:rPr>
        <w:tab/>
        <w:t>SC-MCCH information acquisition</w:t>
      </w:r>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p>
    <w:p w14:paraId="1F62B232" w14:textId="77777777" w:rsidR="009B0C12" w:rsidRDefault="00C1409F">
      <w:pPr>
        <w:pStyle w:val="40"/>
        <w:rPr>
          <w:lang w:eastAsia="zh-CN"/>
        </w:rPr>
      </w:pPr>
      <w:bookmarkStart w:id="6224" w:name="_Toc37082225"/>
      <w:bookmarkStart w:id="6225" w:name="_Toc29343537"/>
      <w:bookmarkStart w:id="6226" w:name="_Toc36566797"/>
      <w:bookmarkStart w:id="6227" w:name="_Toc29342398"/>
      <w:bookmarkStart w:id="6228" w:name="_Toc36810228"/>
      <w:bookmarkStart w:id="6229" w:name="_Toc36846592"/>
      <w:bookmarkStart w:id="6230" w:name="_Toc20487105"/>
      <w:bookmarkStart w:id="6231" w:name="_Toc36939245"/>
      <w:bookmarkStart w:id="6232" w:name="_Toc185640499"/>
      <w:bookmarkStart w:id="6233" w:name="_Toc46483325"/>
      <w:bookmarkStart w:id="6234" w:name="_Toc193474182"/>
      <w:bookmarkStart w:id="6235" w:name="_Toc46480857"/>
      <w:bookmarkStart w:id="6236" w:name="_Toc201562115"/>
      <w:bookmarkStart w:id="6237" w:name="_Toc46482091"/>
      <w:r>
        <w:rPr>
          <w:lang w:eastAsia="zh-CN"/>
        </w:rPr>
        <w:t>5.8a.2.1</w:t>
      </w:r>
      <w:r>
        <w:rPr>
          <w:lang w:eastAsia="zh-CN"/>
        </w:rPr>
        <w:tab/>
        <w:t>General</w:t>
      </w:r>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p>
    <w:p w14:paraId="285AE289" w14:textId="77777777" w:rsidR="009B0C12" w:rsidRDefault="003C27BD">
      <w:pPr>
        <w:pStyle w:val="TH"/>
      </w:pPr>
      <w:r>
        <w:pict w14:anchorId="64FDC73A">
          <v:shape id="_x0000_i1116" type="#_x0000_t75" style="width:293.75pt;height:95.25pt">
            <v:imagedata r:id="rId139" o:title=""/>
          </v:shape>
        </w:pict>
      </w:r>
    </w:p>
    <w:p w14:paraId="46406B15" w14:textId="77777777" w:rsidR="009B0C12" w:rsidRDefault="00C1409F">
      <w:pPr>
        <w:pStyle w:val="TF"/>
        <w:rPr>
          <w:lang w:val="fr-FR" w:eastAsia="zh-CN"/>
        </w:rPr>
      </w:pPr>
      <w:r>
        <w:rPr>
          <w:lang w:val="fr-FR" w:eastAsia="zh-CN"/>
        </w:rPr>
        <w:t>Figure 5.8a.2.1-1: SC-MCCH information acquisition</w:t>
      </w:r>
    </w:p>
    <w:p w14:paraId="3058D87A" w14:textId="77777777" w:rsidR="009B0C12" w:rsidRDefault="00C1409F">
      <w:pPr>
        <w:rPr>
          <w:lang w:eastAsia="zh-CN"/>
        </w:rPr>
      </w:pPr>
      <w:r>
        <w:rPr>
          <w:lang w:eastAsia="zh-CN"/>
        </w:rPr>
        <w:t>The UE applies the SC-MCCH information acquisition procedure to acquire the SC-PTM control information that is broadcast by the E-UTRAN. The procedure applies to SC-PTM capable UEs that are in RRC_IDLE except for BL UEs, UEs in CE and NB-IoT UEs, performing EDT procedure. This procedure also applies to SC-PTM capable UEs that are in RRC_CONNECTED except for BL UEs, UEs in CE or NB-IoT UEs.</w:t>
      </w:r>
    </w:p>
    <w:p w14:paraId="5B757D9C" w14:textId="77777777" w:rsidR="009B0C12" w:rsidRDefault="00C1409F">
      <w:pPr>
        <w:pStyle w:val="40"/>
        <w:rPr>
          <w:lang w:eastAsia="zh-CN"/>
        </w:rPr>
      </w:pPr>
      <w:bookmarkStart w:id="6238" w:name="_Toc29342399"/>
      <w:bookmarkStart w:id="6239" w:name="_Toc46482092"/>
      <w:bookmarkStart w:id="6240" w:name="_Toc36939246"/>
      <w:bookmarkStart w:id="6241" w:name="_Toc29343538"/>
      <w:bookmarkStart w:id="6242" w:name="_Toc193474183"/>
      <w:bookmarkStart w:id="6243" w:name="_Toc37082226"/>
      <w:bookmarkStart w:id="6244" w:name="_Toc36810229"/>
      <w:bookmarkStart w:id="6245" w:name="_Toc46480858"/>
      <w:bookmarkStart w:id="6246" w:name="_Toc185640500"/>
      <w:bookmarkStart w:id="6247" w:name="_Toc46483326"/>
      <w:bookmarkStart w:id="6248" w:name="_Toc201562116"/>
      <w:bookmarkStart w:id="6249" w:name="_Toc36846593"/>
      <w:bookmarkStart w:id="6250" w:name="_Toc20487106"/>
      <w:bookmarkStart w:id="6251" w:name="_Toc36566798"/>
      <w:r>
        <w:rPr>
          <w:lang w:eastAsia="zh-CN"/>
        </w:rPr>
        <w:t>5.8a.2.2</w:t>
      </w:r>
      <w:r>
        <w:rPr>
          <w:lang w:eastAsia="zh-CN"/>
        </w:rPr>
        <w:tab/>
        <w:t>Initiation</w:t>
      </w:r>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p>
    <w:p w14:paraId="4560B9D7" w14:textId="77777777" w:rsidR="009B0C12" w:rsidRDefault="00C1409F">
      <w:pPr>
        <w:rPr>
          <w:lang w:eastAsia="zh-CN"/>
        </w:rPr>
      </w:pPr>
      <w:r>
        <w:rPr>
          <w:lang w:eastAsia="zh-TW"/>
        </w:rPr>
        <w:t xml:space="preserve">A </w:t>
      </w:r>
      <w:r>
        <w:rPr>
          <w:lang w:eastAsia="zh-CN"/>
        </w:rPr>
        <w:t xml:space="preserve">UE interested to receive MBMS services via SC-MRB shall apply the SC-MCCH information acquisition procedure upon entering the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 xml:space="preserve">in NB-IoT) (e.g. upon power on, following UE mobility) and upon receiving a notification that the SC-MCCH information has changed. A UE, except for </w:t>
      </w:r>
      <w:r>
        <w:t>BL UE, UE in CE or NB-IoT UE,</w:t>
      </w:r>
      <w:r>
        <w:rPr>
          <w:lang w:eastAsia="zh-CN"/>
        </w:rPr>
        <w:t xml:space="preserve"> that is receiving an MBMS service via SC-MRB shall apply the SC-MCCH information acquisition procedure to acquire the SC-MCCH information that corresponds with the service that is being received, at the start of each modification period. The BL UE, UE in CE or NB-IoT UE that is receiving an MBMS service via SC-MRB shall apply the SC-MCCH information acquisition procedure upon receiving a notification that the SC-MCCH information that corresponds with the service that is being received is about to be changed. The BL UE, UE in CE or NB-IoT UE that is receiving an MBMS service via SC-MRB may apply the SC-MCCH information acquisition procedure upon receiving a notification that the SC-MCCH information is about to be changed due to start of a new service.</w:t>
      </w:r>
    </w:p>
    <w:p w14:paraId="2AC643B9" w14:textId="77777777" w:rsidR="009B0C12" w:rsidRDefault="00C1409F">
      <w:pPr>
        <w:rPr>
          <w:lang w:eastAsia="zh-CN"/>
        </w:rPr>
      </w:pPr>
      <w:r>
        <w:rPr>
          <w:lang w:eastAsia="zh-CN"/>
        </w:rPr>
        <w:t>Unless explicitly stated otherwise in the procedural specification, the SC-MCCH information acquisition procedure overwrites any stored SC-MCCH information, i.e. delta configuration is not applicable for SC-MCCH information and the UE discontinues using a field if it is absent in SC-MCCH information unless explicitly specified otherwise.</w:t>
      </w:r>
    </w:p>
    <w:p w14:paraId="1320E926" w14:textId="77777777" w:rsidR="009B0C12" w:rsidRDefault="00C1409F">
      <w:pPr>
        <w:pStyle w:val="40"/>
        <w:rPr>
          <w:lang w:eastAsia="zh-CN"/>
        </w:rPr>
      </w:pPr>
      <w:bookmarkStart w:id="6252" w:name="_Toc46482093"/>
      <w:bookmarkStart w:id="6253" w:name="_Toc29343539"/>
      <w:bookmarkStart w:id="6254" w:name="_Toc36566799"/>
      <w:bookmarkStart w:id="6255" w:name="_Toc36810230"/>
      <w:bookmarkStart w:id="6256" w:name="_Toc37082227"/>
      <w:bookmarkStart w:id="6257" w:name="_Toc20487107"/>
      <w:bookmarkStart w:id="6258" w:name="_Toc29342400"/>
      <w:bookmarkStart w:id="6259" w:name="_Toc201562117"/>
      <w:bookmarkStart w:id="6260" w:name="_Toc193474184"/>
      <w:bookmarkStart w:id="6261" w:name="_Toc46483327"/>
      <w:bookmarkStart w:id="6262" w:name="_Toc185640501"/>
      <w:bookmarkStart w:id="6263" w:name="_Toc36846594"/>
      <w:bookmarkStart w:id="6264" w:name="_Toc36939247"/>
      <w:bookmarkStart w:id="6265" w:name="_Toc46480859"/>
      <w:r>
        <w:rPr>
          <w:lang w:eastAsia="zh-CN"/>
        </w:rPr>
        <w:t>5.8a.2.3</w:t>
      </w:r>
      <w:r>
        <w:rPr>
          <w:lang w:eastAsia="zh-CN"/>
        </w:rPr>
        <w:tab/>
        <w:t>SC-MCCH information acquisition by the UE</w:t>
      </w:r>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p>
    <w:p w14:paraId="709D2195" w14:textId="77777777" w:rsidR="009B0C12" w:rsidRDefault="00C1409F">
      <w:r>
        <w:rPr>
          <w:lang w:eastAsia="zh-CN"/>
        </w:rPr>
        <w:t>A SC-PTM capable UE shall:</w:t>
      </w:r>
    </w:p>
    <w:p w14:paraId="571E359B" w14:textId="77777777" w:rsidR="009B0C12" w:rsidRDefault="00C1409F">
      <w:pPr>
        <w:pStyle w:val="B1"/>
        <w:rPr>
          <w:lang w:eastAsia="zh-CN"/>
        </w:rPr>
      </w:pPr>
      <w:r>
        <w:rPr>
          <w:lang w:eastAsia="zh-CN"/>
        </w:rPr>
        <w:t>1&gt;</w:t>
      </w:r>
      <w:r>
        <w:rPr>
          <w:lang w:eastAsia="zh-CN"/>
        </w:rPr>
        <w:tab/>
        <w:t>if the procedure is triggered by an SC-MCCH information change notification and the UE has no ongoing MBMS service:</w:t>
      </w:r>
    </w:p>
    <w:p w14:paraId="3CFB6B7A" w14:textId="77777777" w:rsidR="009B0C12" w:rsidRDefault="00C1409F">
      <w:pPr>
        <w:pStyle w:val="B2"/>
        <w:rPr>
          <w:lang w:eastAsia="zh-CN"/>
        </w:rPr>
      </w:pPr>
      <w:r>
        <w:rPr>
          <w:lang w:eastAsia="zh-CN"/>
        </w:rPr>
        <w:t>2&gt;</w:t>
      </w:r>
      <w:r>
        <w:rPr>
          <w:lang w:eastAsia="zh-CN"/>
        </w:rPr>
        <w:tab/>
        <w:t xml:space="preserve">except for a BL UE, UE in CE or NB-IoT UE, start acquiring the </w:t>
      </w:r>
      <w:r>
        <w:rPr>
          <w:i/>
          <w:lang w:eastAsia="zh-CN"/>
        </w:rPr>
        <w:t>SCPTMConfiguration</w:t>
      </w:r>
      <w:r>
        <w:rPr>
          <w:lang w:eastAsia="zh-CN"/>
        </w:rPr>
        <w:t xml:space="preserve"> message from the subframe in which the change notification was received;</w:t>
      </w:r>
    </w:p>
    <w:p w14:paraId="1456FDF1" w14:textId="77777777" w:rsidR="009B0C12" w:rsidRDefault="00C1409F">
      <w:pPr>
        <w:pStyle w:val="B2"/>
        <w:rPr>
          <w:lang w:eastAsia="zh-CN"/>
        </w:rPr>
      </w:pPr>
      <w:r>
        <w:rPr>
          <w:lang w:eastAsia="zh-CN"/>
        </w:rPr>
        <w:t>2&gt;</w:t>
      </w:r>
      <w:r>
        <w:rPr>
          <w:lang w:eastAsia="zh-CN"/>
        </w:rPr>
        <w:tab/>
        <w:t xml:space="preserve">for a BL UE, UE in CE or NB-IoT UE, acquire the </w:t>
      </w:r>
      <w:r>
        <w:rPr>
          <w:i/>
          <w:lang w:eastAsia="zh-CN"/>
        </w:rPr>
        <w:t>SCPTMConfiguration</w:t>
      </w:r>
      <w:r>
        <w:rPr>
          <w:lang w:eastAsia="zh-CN"/>
        </w:rPr>
        <w:t xml:space="preserve"> message scheduled by the PDCCH in which the change notification was received;</w:t>
      </w:r>
    </w:p>
    <w:p w14:paraId="6858B920" w14:textId="77777777" w:rsidR="009B0C12" w:rsidRDefault="00C1409F">
      <w:pPr>
        <w:pStyle w:val="NO"/>
        <w:rPr>
          <w:lang w:eastAsia="zh-CN"/>
        </w:rPr>
      </w:pPr>
      <w:r>
        <w:rPr>
          <w:lang w:eastAsia="zh-CN"/>
        </w:rPr>
        <w:t>NOTE 1:</w:t>
      </w:r>
      <w:r>
        <w:rPr>
          <w:lang w:eastAsia="zh-CN"/>
        </w:rPr>
        <w:tab/>
        <w:t>The UE continues using the previously received SC-MCCH information until the new SC-MCCH information has been acquired.</w:t>
      </w:r>
    </w:p>
    <w:p w14:paraId="2EC2F1C5" w14:textId="77777777" w:rsidR="009B0C12" w:rsidRDefault="00C1409F">
      <w:pPr>
        <w:pStyle w:val="B1"/>
        <w:rPr>
          <w:lang w:eastAsia="zh-CN"/>
        </w:rPr>
      </w:pPr>
      <w:r>
        <w:rPr>
          <w:lang w:eastAsia="zh-CN"/>
        </w:rPr>
        <w:t>1&gt;</w:t>
      </w:r>
      <w:r>
        <w:rPr>
          <w:lang w:eastAsia="zh-CN"/>
        </w:rPr>
        <w:tab/>
        <w:t xml:space="preserve">if the UE enters a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07C1D0B0" w14:textId="77777777" w:rsidR="009B0C12" w:rsidRDefault="00C1409F">
      <w:pPr>
        <w:pStyle w:val="B2"/>
        <w:rPr>
          <w:lang w:eastAsia="zh-CN"/>
        </w:rPr>
      </w:pPr>
      <w:r>
        <w:rPr>
          <w:lang w:eastAsia="zh-CN"/>
        </w:rPr>
        <w:t>2&gt;</w:t>
      </w:r>
      <w:r>
        <w:rPr>
          <w:lang w:eastAsia="zh-CN"/>
        </w:rPr>
        <w:tab/>
        <w:t xml:space="preserve">acquire the </w:t>
      </w:r>
      <w:r>
        <w:rPr>
          <w:i/>
          <w:lang w:eastAsia="zh-CN"/>
        </w:rPr>
        <w:t>SCPTMConfiguration</w:t>
      </w:r>
      <w:r>
        <w:rPr>
          <w:lang w:eastAsia="zh-CN"/>
        </w:rPr>
        <w:t xml:space="preserve"> message at the next repetition period;</w:t>
      </w:r>
    </w:p>
    <w:p w14:paraId="316F934E" w14:textId="77777777" w:rsidR="009B0C12" w:rsidRDefault="00C1409F">
      <w:pPr>
        <w:pStyle w:val="B1"/>
        <w:rPr>
          <w:lang w:eastAsia="zh-CN"/>
        </w:rPr>
      </w:pPr>
      <w:r>
        <w:rPr>
          <w:lang w:eastAsia="zh-CN"/>
        </w:rPr>
        <w:t>1&gt;</w:t>
      </w:r>
      <w:r>
        <w:rPr>
          <w:lang w:eastAsia="zh-CN"/>
        </w:rPr>
        <w:tab/>
        <w:t xml:space="preserve">if the </w:t>
      </w:r>
      <w:r>
        <w:rPr>
          <w:rFonts w:eastAsia="PMingLiU"/>
          <w:lang w:eastAsia="zh-TW"/>
        </w:rPr>
        <w:t>UE is receiving an MBMS service via an SC-MRB</w:t>
      </w:r>
      <w:r>
        <w:rPr>
          <w:lang w:eastAsia="zh-CN"/>
        </w:rPr>
        <w:t>:</w:t>
      </w:r>
    </w:p>
    <w:p w14:paraId="2072E6FD" w14:textId="77777777" w:rsidR="009B0C12" w:rsidRDefault="00C1409F">
      <w:pPr>
        <w:pStyle w:val="B2"/>
        <w:rPr>
          <w:lang w:eastAsia="zh-CN"/>
        </w:rPr>
      </w:pPr>
      <w:r>
        <w:rPr>
          <w:lang w:eastAsia="zh-CN"/>
        </w:rPr>
        <w:lastRenderedPageBreak/>
        <w:t>2&gt;</w:t>
      </w:r>
      <w:r>
        <w:rPr>
          <w:lang w:eastAsia="zh-CN"/>
        </w:rPr>
        <w:tab/>
        <w:t xml:space="preserve">except for </w:t>
      </w:r>
      <w:r>
        <w:t>BL UE, UE in CE or NB-IoT UE</w:t>
      </w:r>
      <w:r>
        <w:rPr>
          <w:lang w:eastAsia="zh-CN"/>
        </w:rPr>
        <w:t xml:space="preserve">, start acquiring the </w:t>
      </w:r>
      <w:r>
        <w:rPr>
          <w:i/>
          <w:lang w:eastAsia="zh-CN"/>
        </w:rPr>
        <w:t>SCPTMConfiguration</w:t>
      </w:r>
      <w:r>
        <w:rPr>
          <w:lang w:eastAsia="zh-CN"/>
        </w:rPr>
        <w:t xml:space="preserve"> message from the beginning of </w:t>
      </w:r>
      <w:r>
        <w:rPr>
          <w:rFonts w:eastAsia="PMingLiU"/>
          <w:lang w:eastAsia="zh-TW"/>
        </w:rPr>
        <w:t>each</w:t>
      </w:r>
      <w:r>
        <w:rPr>
          <w:lang w:eastAsia="zh-CN"/>
        </w:rPr>
        <w:t xml:space="preserve"> modification period;</w:t>
      </w:r>
    </w:p>
    <w:p w14:paraId="73142E9B" w14:textId="77777777" w:rsidR="009B0C12" w:rsidRDefault="00C1409F">
      <w:pPr>
        <w:pStyle w:val="B2"/>
        <w:rPr>
          <w:lang w:eastAsia="zh-CN"/>
        </w:rPr>
      </w:pPr>
      <w:r>
        <w:rPr>
          <w:lang w:eastAsia="zh-CN"/>
        </w:rPr>
        <w:t>2&gt;</w:t>
      </w:r>
      <w:r>
        <w:rPr>
          <w:lang w:eastAsia="zh-CN"/>
        </w:rPr>
        <w:tab/>
        <w:t xml:space="preserve">a </w:t>
      </w:r>
      <w:r>
        <w:t xml:space="preserve">BL UE, UE in CE or NB-IoT UE shall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that corresponds with the service that is being received is about to be changed;</w:t>
      </w:r>
    </w:p>
    <w:p w14:paraId="684CE113" w14:textId="77777777" w:rsidR="009B0C12" w:rsidRDefault="00C1409F">
      <w:pPr>
        <w:pStyle w:val="B2"/>
        <w:rPr>
          <w:lang w:eastAsia="zh-CN"/>
        </w:rPr>
      </w:pPr>
      <w:r>
        <w:rPr>
          <w:lang w:eastAsia="zh-CN"/>
        </w:rPr>
        <w:t>2&gt;</w:t>
      </w:r>
      <w:r>
        <w:rPr>
          <w:lang w:eastAsia="zh-CN"/>
        </w:rPr>
        <w:tab/>
        <w:t xml:space="preserve">a </w:t>
      </w:r>
      <w:r>
        <w:t xml:space="preserve">BL UE, UE in CE or NB-IoT UE may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is about to be changed due to start of a new service;</w:t>
      </w:r>
    </w:p>
    <w:p w14:paraId="68637DFA" w14:textId="77777777" w:rsidR="009B0C12" w:rsidRDefault="00C1409F">
      <w:pPr>
        <w:pStyle w:val="40"/>
      </w:pPr>
      <w:bookmarkStart w:id="6266" w:name="_Toc36939248"/>
      <w:bookmarkStart w:id="6267" w:name="_Toc46482094"/>
      <w:bookmarkStart w:id="6268" w:name="_Toc185640502"/>
      <w:bookmarkStart w:id="6269" w:name="_Toc36566800"/>
      <w:bookmarkStart w:id="6270" w:name="_Toc36810231"/>
      <w:bookmarkStart w:id="6271" w:name="_Toc36846595"/>
      <w:bookmarkStart w:id="6272" w:name="_Toc37082228"/>
      <w:bookmarkStart w:id="6273" w:name="_Toc29342401"/>
      <w:bookmarkStart w:id="6274" w:name="_Toc46483328"/>
      <w:bookmarkStart w:id="6275" w:name="_Toc201562118"/>
      <w:bookmarkStart w:id="6276" w:name="_Toc20487108"/>
      <w:bookmarkStart w:id="6277" w:name="_Toc46480860"/>
      <w:bookmarkStart w:id="6278" w:name="_Toc29343540"/>
      <w:bookmarkStart w:id="6279" w:name="_Toc193474185"/>
      <w:r>
        <w:t>5.8a.2.4</w:t>
      </w:r>
      <w:r>
        <w:tab/>
        <w:t xml:space="preserve">Actions upon reception of the </w:t>
      </w:r>
      <w:r>
        <w:rPr>
          <w:i/>
        </w:rPr>
        <w:t>SCPTMConfiguration</w:t>
      </w:r>
      <w:r>
        <w:t xml:space="preserve"> message</w:t>
      </w:r>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p>
    <w:p w14:paraId="4BE4C51F" w14:textId="77777777" w:rsidR="009B0C12" w:rsidRDefault="00C1409F">
      <w:r>
        <w:rPr>
          <w:lang w:eastAsia="zh-CN"/>
        </w:rPr>
        <w:t xml:space="preserve">No UE requirements related to the contents of this </w:t>
      </w:r>
      <w:r>
        <w:rPr>
          <w:i/>
          <w:lang w:eastAsia="zh-CN"/>
        </w:rPr>
        <w:t xml:space="preserve">SCPTMConfiguration </w:t>
      </w:r>
      <w:r>
        <w:rPr>
          <w:lang w:eastAsia="zh-CN"/>
        </w:rPr>
        <w:t>apply other than those specified elsewhere e.g. within procedures using the concerned system information, the corresponding field descriptions.</w:t>
      </w:r>
    </w:p>
    <w:p w14:paraId="226B2648" w14:textId="77777777" w:rsidR="009B0C12" w:rsidRDefault="00C1409F">
      <w:pPr>
        <w:pStyle w:val="30"/>
        <w:rPr>
          <w:lang w:eastAsia="zh-CN"/>
        </w:rPr>
      </w:pPr>
      <w:bookmarkStart w:id="6280" w:name="_Toc36566801"/>
      <w:bookmarkStart w:id="6281" w:name="_Toc36939249"/>
      <w:bookmarkStart w:id="6282" w:name="_Toc20487109"/>
      <w:bookmarkStart w:id="6283" w:name="_Toc29343541"/>
      <w:bookmarkStart w:id="6284" w:name="_Toc29342402"/>
      <w:bookmarkStart w:id="6285" w:name="_Toc37082229"/>
      <w:bookmarkStart w:id="6286" w:name="_Toc46480861"/>
      <w:bookmarkStart w:id="6287" w:name="_Toc46482095"/>
      <w:bookmarkStart w:id="6288" w:name="_Toc36810232"/>
      <w:bookmarkStart w:id="6289" w:name="_Toc46483329"/>
      <w:bookmarkStart w:id="6290" w:name="_Toc193474186"/>
      <w:bookmarkStart w:id="6291" w:name="_Toc201562119"/>
      <w:bookmarkStart w:id="6292" w:name="_Toc36846596"/>
      <w:bookmarkStart w:id="6293" w:name="_Toc185640503"/>
      <w:r>
        <w:rPr>
          <w:lang w:eastAsia="zh-CN"/>
        </w:rPr>
        <w:t>5.8a.3</w:t>
      </w:r>
      <w:r>
        <w:rPr>
          <w:lang w:eastAsia="zh-CN"/>
        </w:rPr>
        <w:tab/>
        <w:t>SC-PTM radio bearer configuration</w:t>
      </w:r>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p>
    <w:p w14:paraId="03A860D7" w14:textId="77777777" w:rsidR="009B0C12" w:rsidRDefault="00C1409F">
      <w:pPr>
        <w:pStyle w:val="40"/>
        <w:rPr>
          <w:lang w:eastAsia="zh-CN"/>
        </w:rPr>
      </w:pPr>
      <w:bookmarkStart w:id="6294" w:name="_Toc36939250"/>
      <w:bookmarkStart w:id="6295" w:name="_Toc185640504"/>
      <w:bookmarkStart w:id="6296" w:name="_Toc36566802"/>
      <w:bookmarkStart w:id="6297" w:name="_Toc37082230"/>
      <w:bookmarkStart w:id="6298" w:name="_Toc46480862"/>
      <w:bookmarkStart w:id="6299" w:name="_Toc20487110"/>
      <w:bookmarkStart w:id="6300" w:name="_Toc29342403"/>
      <w:bookmarkStart w:id="6301" w:name="_Toc29343542"/>
      <w:bookmarkStart w:id="6302" w:name="_Toc36810233"/>
      <w:bookmarkStart w:id="6303" w:name="_Toc46482096"/>
      <w:bookmarkStart w:id="6304" w:name="_Toc36846597"/>
      <w:bookmarkStart w:id="6305" w:name="_Toc193474187"/>
      <w:bookmarkStart w:id="6306" w:name="_Toc201562120"/>
      <w:bookmarkStart w:id="6307" w:name="_Toc46483330"/>
      <w:r>
        <w:rPr>
          <w:lang w:eastAsia="zh-CN"/>
        </w:rPr>
        <w:t>5.8a.3.1</w:t>
      </w:r>
      <w:r>
        <w:rPr>
          <w:lang w:eastAsia="zh-CN"/>
        </w:rPr>
        <w:tab/>
        <w:t>General</w:t>
      </w:r>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p>
    <w:p w14:paraId="6D97D2EC" w14:textId="77777777" w:rsidR="009B0C12" w:rsidRDefault="00C1409F">
      <w:pPr>
        <w:rPr>
          <w:lang w:eastAsia="zh-CN"/>
        </w:rPr>
      </w:pPr>
      <w:r>
        <w:rPr>
          <w:lang w:eastAsia="zh-CN"/>
        </w:rPr>
        <w:t>The SC-PTM radio bearer configuration procedure is used by the UE to configure RLC, MAC and the physical layer upon starting and/or stopping to receive an SC-MRB transmitted on SC-MTCH. The procedure applies to SC-PTM capable UEs that are in RRC_IDLE and to SC-PTM capable UEs that are not BL UEs, UEs in CE or NB-IoT UEs in RRC_CONNECTED, and are interested to receive one or more MBMS services via SC-MRB.</w:t>
      </w:r>
    </w:p>
    <w:p w14:paraId="74839820" w14:textId="77777777" w:rsidR="009B0C12" w:rsidRDefault="00C1409F">
      <w:pPr>
        <w:pStyle w:val="NO"/>
      </w:pPr>
      <w:r>
        <w:t>NOTE:</w:t>
      </w:r>
      <w:r>
        <w:tab/>
        <w:t>In case the UE is unable to receive an MBMS service via an SC-MRB due to capability limitations, upper layers may take appropriate action e.g. terminate a lower priority unicast service.</w:t>
      </w:r>
    </w:p>
    <w:p w14:paraId="776FEF25" w14:textId="77777777" w:rsidR="009B0C12" w:rsidRDefault="00C1409F">
      <w:pPr>
        <w:pStyle w:val="40"/>
        <w:rPr>
          <w:lang w:eastAsia="zh-CN"/>
        </w:rPr>
      </w:pPr>
      <w:bookmarkStart w:id="6308" w:name="_Toc36846598"/>
      <w:bookmarkStart w:id="6309" w:name="_Toc36939251"/>
      <w:bookmarkStart w:id="6310" w:name="_Toc37082231"/>
      <w:bookmarkStart w:id="6311" w:name="_Toc20487111"/>
      <w:bookmarkStart w:id="6312" w:name="_Toc29343543"/>
      <w:bookmarkStart w:id="6313" w:name="_Toc36566803"/>
      <w:bookmarkStart w:id="6314" w:name="_Toc36810234"/>
      <w:bookmarkStart w:id="6315" w:name="_Toc29342404"/>
      <w:bookmarkStart w:id="6316" w:name="_Toc46483331"/>
      <w:bookmarkStart w:id="6317" w:name="_Toc185640505"/>
      <w:bookmarkStart w:id="6318" w:name="_Toc46482097"/>
      <w:bookmarkStart w:id="6319" w:name="_Toc46480863"/>
      <w:bookmarkStart w:id="6320" w:name="_Toc193474188"/>
      <w:bookmarkStart w:id="6321" w:name="_Toc201562121"/>
      <w:r>
        <w:rPr>
          <w:lang w:eastAsia="zh-CN"/>
        </w:rPr>
        <w:t>5.8a.3.2</w:t>
      </w:r>
      <w:r>
        <w:rPr>
          <w:lang w:eastAsia="zh-CN"/>
        </w:rPr>
        <w:tab/>
        <w:t>Initiation</w:t>
      </w:r>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p>
    <w:p w14:paraId="1C365175" w14:textId="77777777" w:rsidR="009B0C12" w:rsidRDefault="00C1409F">
      <w:pPr>
        <w:rPr>
          <w:lang w:eastAsia="zh-CN"/>
        </w:rPr>
      </w:pPr>
      <w:r>
        <w:rPr>
          <w:lang w:eastAsia="zh-CN"/>
        </w:rPr>
        <w:t>The UE applies the SC-MRB establishment procedure to start receiving a session of a MBMS service it has an interest in. The procedure may be initiated e.g. upon start of the MBMS session, upon entering a cell providing via SC-MRB a MBMS service in which the UE has interest, upon becoming interested in the MBMS service, upon removal of UE capability limitations inhibiting reception of the concerned service.</w:t>
      </w:r>
    </w:p>
    <w:p w14:paraId="6ADFC872" w14:textId="77777777" w:rsidR="009B0C12" w:rsidRDefault="00C1409F">
      <w:pPr>
        <w:rPr>
          <w:lang w:eastAsia="zh-CN"/>
        </w:rPr>
      </w:pPr>
      <w:r>
        <w:rPr>
          <w:lang w:eastAsia="zh-CN"/>
        </w:rPr>
        <w:t>The UE applies the SC-MRB release procedure to stop receiving a session. The procedure may be initiated e.g. upon stop of the MBMS session, upon leaving the cell where a SC-MRB is established, upon losing interest in the MBMS service, when capability limitations start inhibiting reception of the concerned service.</w:t>
      </w:r>
    </w:p>
    <w:p w14:paraId="2619C08A" w14:textId="77777777" w:rsidR="009B0C12" w:rsidRDefault="00C1409F">
      <w:pPr>
        <w:pStyle w:val="40"/>
        <w:rPr>
          <w:lang w:eastAsia="zh-CN"/>
        </w:rPr>
      </w:pPr>
      <w:bookmarkStart w:id="6322" w:name="_Toc36939252"/>
      <w:bookmarkStart w:id="6323" w:name="_Toc37082232"/>
      <w:bookmarkStart w:id="6324" w:name="_Toc36566804"/>
      <w:bookmarkStart w:id="6325" w:name="_Toc20487112"/>
      <w:bookmarkStart w:id="6326" w:name="_Toc29342405"/>
      <w:bookmarkStart w:id="6327" w:name="_Toc36810235"/>
      <w:bookmarkStart w:id="6328" w:name="_Toc36846599"/>
      <w:bookmarkStart w:id="6329" w:name="_Toc29343544"/>
      <w:bookmarkStart w:id="6330" w:name="_Toc201562122"/>
      <w:bookmarkStart w:id="6331" w:name="_Toc46480864"/>
      <w:bookmarkStart w:id="6332" w:name="_Toc46482098"/>
      <w:bookmarkStart w:id="6333" w:name="_Toc193474189"/>
      <w:bookmarkStart w:id="6334" w:name="_Toc185640506"/>
      <w:bookmarkStart w:id="6335" w:name="_Toc46483332"/>
      <w:r>
        <w:rPr>
          <w:lang w:eastAsia="zh-CN"/>
        </w:rPr>
        <w:t>5.8a.3.3</w:t>
      </w:r>
      <w:r>
        <w:rPr>
          <w:lang w:eastAsia="zh-CN"/>
        </w:rPr>
        <w:tab/>
        <w:t>SC-MRB establishment</w:t>
      </w:r>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p>
    <w:p w14:paraId="44FC432D" w14:textId="77777777" w:rsidR="009B0C12" w:rsidRDefault="00C1409F">
      <w:pPr>
        <w:rPr>
          <w:lang w:eastAsia="zh-CN"/>
        </w:rPr>
      </w:pPr>
      <w:r>
        <w:rPr>
          <w:lang w:eastAsia="zh-CN"/>
        </w:rPr>
        <w:t>Upon SC-MRB establishment, the UE shall:</w:t>
      </w:r>
    </w:p>
    <w:p w14:paraId="1CA9F569" w14:textId="77777777" w:rsidR="009B0C12" w:rsidRDefault="00C1409F">
      <w:pPr>
        <w:pStyle w:val="B1"/>
        <w:rPr>
          <w:lang w:eastAsia="zh-CN"/>
        </w:rPr>
      </w:pPr>
      <w:r>
        <w:rPr>
          <w:lang w:eastAsia="zh-CN"/>
        </w:rPr>
        <w:t>1&gt;</w:t>
      </w:r>
      <w:r>
        <w:rPr>
          <w:lang w:eastAsia="zh-CN"/>
        </w:rPr>
        <w:tab/>
        <w:t>establish an RLC entity in accordance with the configuration specified in 9.1.1.7;</w:t>
      </w:r>
    </w:p>
    <w:p w14:paraId="3F386B60" w14:textId="77777777" w:rsidR="009B0C12" w:rsidRDefault="00C1409F">
      <w:pPr>
        <w:pStyle w:val="B1"/>
        <w:rPr>
          <w:lang w:eastAsia="zh-CN"/>
        </w:rPr>
      </w:pPr>
      <w:r>
        <w:rPr>
          <w:lang w:eastAsia="zh-CN"/>
        </w:rPr>
        <w:t>1&gt;</w:t>
      </w:r>
      <w:r>
        <w:rPr>
          <w:lang w:eastAsia="zh-CN"/>
        </w:rPr>
        <w:tab/>
        <w:t xml:space="preserve">configure a SC-MTCH logical channel applicable for the SC-MRB and instruct MAC to receive DL-SCH on the cell where the </w:t>
      </w:r>
      <w:r>
        <w:rPr>
          <w:i/>
          <w:lang w:eastAsia="zh-CN"/>
        </w:rPr>
        <w:t>SCPTMConfiguration</w:t>
      </w:r>
      <w:r>
        <w:rPr>
          <w:lang w:eastAsia="zh-CN"/>
        </w:rPr>
        <w:t xml:space="preserve"> message was received for the MBMS service for which the SC-MRB is established and using </w:t>
      </w:r>
      <w:r>
        <w:rPr>
          <w:i/>
        </w:rPr>
        <w:t>g-RNTI</w:t>
      </w:r>
      <w:r>
        <w:rPr>
          <w:lang w:eastAsia="zh-CN"/>
        </w:rPr>
        <w:t xml:space="preserve"> and </w:t>
      </w:r>
      <w:r>
        <w:rPr>
          <w:i/>
        </w:rPr>
        <w:t>sc-mtch-SchedulingInfo</w:t>
      </w:r>
      <w:r>
        <w:rPr>
          <w:lang w:eastAsia="zh-CN"/>
        </w:rPr>
        <w:t xml:space="preserve"> (if included) in this message for this MBMS service;</w:t>
      </w:r>
    </w:p>
    <w:p w14:paraId="727C1E7C" w14:textId="77777777" w:rsidR="009B0C12" w:rsidRDefault="00C1409F">
      <w:pPr>
        <w:pStyle w:val="B1"/>
        <w:rPr>
          <w:lang w:eastAsia="zh-CN"/>
        </w:rPr>
      </w:pPr>
      <w:r>
        <w:rPr>
          <w:lang w:eastAsia="zh-CN"/>
        </w:rPr>
        <w:t>1&gt;</w:t>
      </w:r>
      <w:r>
        <w:rPr>
          <w:lang w:eastAsia="zh-CN"/>
        </w:rPr>
        <w:tab/>
        <w:t xml:space="preserve">configure the physical layer in accordance with the </w:t>
      </w:r>
      <w:r>
        <w:rPr>
          <w:i/>
          <w:iCs/>
          <w:lang w:eastAsia="zh-CN"/>
        </w:rPr>
        <w:t>sc-mtch-InfoList</w:t>
      </w:r>
      <w:r>
        <w:rPr>
          <w:lang w:eastAsia="zh-CN"/>
        </w:rPr>
        <w:t xml:space="preserve">, applicable for the SC-MRB, as included in the </w:t>
      </w:r>
      <w:r>
        <w:rPr>
          <w:i/>
          <w:iCs/>
          <w:lang w:eastAsia="zh-CN"/>
        </w:rPr>
        <w:t>SCPTMConfiguration</w:t>
      </w:r>
      <w:r>
        <w:rPr>
          <w:lang w:eastAsia="zh-CN"/>
        </w:rPr>
        <w:t xml:space="preserve"> message;</w:t>
      </w:r>
    </w:p>
    <w:p w14:paraId="1EAA685F" w14:textId="77777777" w:rsidR="009B0C12" w:rsidRDefault="00C1409F">
      <w:pPr>
        <w:pStyle w:val="B1"/>
        <w:rPr>
          <w:lang w:eastAsia="zh-CN"/>
        </w:rPr>
      </w:pPr>
      <w:r>
        <w:rPr>
          <w:lang w:eastAsia="zh-CN"/>
        </w:rPr>
        <w:t>1&gt;</w:t>
      </w:r>
      <w:r>
        <w:rPr>
          <w:lang w:eastAsia="zh-CN"/>
        </w:rPr>
        <w:tab/>
        <w:t xml:space="preserve">inform upper layers about the establishment of the SC-MRB by indicating the corresponding </w:t>
      </w:r>
      <w:r>
        <w:rPr>
          <w:i/>
          <w:lang w:eastAsia="zh-CN"/>
        </w:rPr>
        <w:t>tmgi</w:t>
      </w:r>
      <w:r>
        <w:rPr>
          <w:lang w:eastAsia="zh-CN"/>
        </w:rPr>
        <w:t xml:space="preserve"> and </w:t>
      </w:r>
      <w:r>
        <w:rPr>
          <w:i/>
          <w:lang w:eastAsia="zh-CN"/>
        </w:rPr>
        <w:t>sessionId</w:t>
      </w:r>
      <w:r>
        <w:rPr>
          <w:lang w:eastAsia="zh-CN"/>
        </w:rPr>
        <w:t>;</w:t>
      </w:r>
    </w:p>
    <w:p w14:paraId="0A72B897" w14:textId="77777777" w:rsidR="009B0C12" w:rsidRDefault="00C1409F">
      <w:pPr>
        <w:pStyle w:val="40"/>
        <w:rPr>
          <w:lang w:eastAsia="zh-CN"/>
        </w:rPr>
      </w:pPr>
      <w:bookmarkStart w:id="6336" w:name="_Toc29342406"/>
      <w:bookmarkStart w:id="6337" w:name="_Toc20487113"/>
      <w:bookmarkStart w:id="6338" w:name="_Toc185640507"/>
      <w:bookmarkStart w:id="6339" w:name="_Toc36566805"/>
      <w:bookmarkStart w:id="6340" w:name="_Toc201562123"/>
      <w:bookmarkStart w:id="6341" w:name="_Toc46483333"/>
      <w:bookmarkStart w:id="6342" w:name="_Toc36846600"/>
      <w:bookmarkStart w:id="6343" w:name="_Toc46482099"/>
      <w:bookmarkStart w:id="6344" w:name="_Toc29343545"/>
      <w:bookmarkStart w:id="6345" w:name="_Toc36810236"/>
      <w:bookmarkStart w:id="6346" w:name="_Toc36939253"/>
      <w:bookmarkStart w:id="6347" w:name="_Toc46480865"/>
      <w:bookmarkStart w:id="6348" w:name="_Toc193474190"/>
      <w:bookmarkStart w:id="6349" w:name="_Toc37082233"/>
      <w:r>
        <w:rPr>
          <w:lang w:eastAsia="zh-CN"/>
        </w:rPr>
        <w:t>5.8a.3.4</w:t>
      </w:r>
      <w:r>
        <w:rPr>
          <w:lang w:eastAsia="zh-CN"/>
        </w:rPr>
        <w:tab/>
        <w:t>SC-MRB release</w:t>
      </w:r>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p>
    <w:p w14:paraId="6E20358B" w14:textId="77777777" w:rsidR="009B0C12" w:rsidRDefault="00C1409F">
      <w:pPr>
        <w:rPr>
          <w:lang w:eastAsia="zh-CN"/>
        </w:rPr>
      </w:pPr>
      <w:r>
        <w:rPr>
          <w:lang w:eastAsia="zh-CN"/>
        </w:rPr>
        <w:t>Upon SC-MRB release, the UE shall:</w:t>
      </w:r>
    </w:p>
    <w:p w14:paraId="64B31AA4" w14:textId="77777777" w:rsidR="009B0C12" w:rsidRDefault="00C1409F">
      <w:pPr>
        <w:pStyle w:val="B1"/>
        <w:rPr>
          <w:lang w:eastAsia="zh-CN"/>
        </w:rPr>
      </w:pPr>
      <w:r>
        <w:rPr>
          <w:lang w:eastAsia="zh-CN"/>
        </w:rPr>
        <w:t>1&gt;</w:t>
      </w:r>
      <w:r>
        <w:rPr>
          <w:lang w:eastAsia="zh-CN"/>
        </w:rPr>
        <w:tab/>
        <w:t>release the RLC entity as well as the related MAC and physical layer configuration;</w:t>
      </w:r>
    </w:p>
    <w:p w14:paraId="4611FD3D" w14:textId="77777777" w:rsidR="009B0C12" w:rsidRDefault="00C1409F">
      <w:pPr>
        <w:pStyle w:val="B1"/>
      </w:pPr>
      <w:r>
        <w:rPr>
          <w:lang w:eastAsia="zh-CN"/>
        </w:rPr>
        <w:t>1&gt;</w:t>
      </w:r>
      <w:r>
        <w:rPr>
          <w:lang w:eastAsia="zh-CN"/>
        </w:rPr>
        <w:tab/>
        <w:t xml:space="preserve">inform upper layers about the release of the SC-MRB by indicating the corresponding </w:t>
      </w:r>
      <w:r>
        <w:rPr>
          <w:i/>
          <w:lang w:eastAsia="zh-CN"/>
        </w:rPr>
        <w:t>tmgi</w:t>
      </w:r>
      <w:r>
        <w:rPr>
          <w:lang w:eastAsia="zh-CN"/>
        </w:rPr>
        <w:t xml:space="preserve"> and </w:t>
      </w:r>
      <w:r>
        <w:rPr>
          <w:i/>
          <w:lang w:eastAsia="zh-CN"/>
        </w:rPr>
        <w:t>sessionId</w:t>
      </w:r>
      <w:r>
        <w:rPr>
          <w:lang w:eastAsia="zh-CN"/>
        </w:rPr>
        <w:t>;</w:t>
      </w:r>
    </w:p>
    <w:p w14:paraId="3B2CEA12" w14:textId="77777777" w:rsidR="009B0C12" w:rsidRDefault="00C1409F">
      <w:pPr>
        <w:pStyle w:val="1"/>
      </w:pPr>
      <w:bookmarkStart w:id="6350" w:name="_Toc20487164"/>
      <w:bookmarkStart w:id="6351" w:name="_Toc29342459"/>
      <w:bookmarkStart w:id="6352" w:name="_Toc36810291"/>
      <w:bookmarkStart w:id="6353" w:name="_Toc29343598"/>
      <w:bookmarkStart w:id="6354" w:name="_Toc36566858"/>
      <w:bookmarkStart w:id="6355" w:name="_Toc36939308"/>
      <w:bookmarkStart w:id="6356" w:name="_Toc36846655"/>
      <w:bookmarkStart w:id="6357" w:name="_Toc185640562"/>
      <w:bookmarkStart w:id="6358" w:name="_Toc193474245"/>
      <w:bookmarkStart w:id="6359" w:name="_Toc37082288"/>
      <w:bookmarkStart w:id="6360" w:name="_Toc46480920"/>
      <w:bookmarkStart w:id="6361" w:name="_Toc46483388"/>
      <w:bookmarkStart w:id="6362" w:name="_Toc201562178"/>
      <w:bookmarkStart w:id="6363" w:name="_Toc46482154"/>
      <w:r>
        <w:lastRenderedPageBreak/>
        <w:t>6</w:t>
      </w:r>
      <w:r>
        <w:tab/>
        <w:t>Protocol data units, formats and parameters (tabular &amp; ASN.1)</w:t>
      </w:r>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p>
    <w:p w14:paraId="451C975F" w14:textId="77777777" w:rsidR="009B0C12" w:rsidRDefault="00C1409F">
      <w:pPr>
        <w:pStyle w:val="2"/>
      </w:pPr>
      <w:bookmarkStart w:id="6364" w:name="_Toc36846656"/>
      <w:bookmarkStart w:id="6365" w:name="_Toc46480921"/>
      <w:bookmarkStart w:id="6366" w:name="_Toc46482155"/>
      <w:bookmarkStart w:id="6367" w:name="_Toc46483389"/>
      <w:bookmarkStart w:id="6368" w:name="_Toc185640563"/>
      <w:bookmarkStart w:id="6369" w:name="_Toc29343599"/>
      <w:bookmarkStart w:id="6370" w:name="_Toc29342460"/>
      <w:bookmarkStart w:id="6371" w:name="_Toc36810292"/>
      <w:bookmarkStart w:id="6372" w:name="_Toc36566859"/>
      <w:bookmarkStart w:id="6373" w:name="_Toc37082289"/>
      <w:bookmarkStart w:id="6374" w:name="_Toc201562179"/>
      <w:bookmarkStart w:id="6375" w:name="_Toc20487165"/>
      <w:bookmarkStart w:id="6376" w:name="_Toc36939309"/>
      <w:bookmarkStart w:id="6377" w:name="_Toc193474246"/>
      <w:r>
        <w:t>6.1</w:t>
      </w:r>
      <w:r>
        <w:tab/>
        <w:t>General</w:t>
      </w:r>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p>
    <w:p w14:paraId="74E7E163" w14:textId="77777777" w:rsidR="009B0C12" w:rsidRDefault="00C1409F">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7EBE96E9" w14:textId="77777777" w:rsidR="009B0C12" w:rsidRDefault="00C1409F">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6.1-1.</w:t>
      </w:r>
    </w:p>
    <w:p w14:paraId="70B063E6" w14:textId="77777777" w:rsidR="009B0C12" w:rsidRDefault="00C1409F">
      <w:pPr>
        <w:pStyle w:val="TH"/>
      </w:pPr>
      <w: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19"/>
      </w:tblGrid>
      <w:tr w:rsidR="009B0C12" w14:paraId="07006C39" w14:textId="77777777">
        <w:trPr>
          <w:tblHeader/>
        </w:trPr>
        <w:tc>
          <w:tcPr>
            <w:tcW w:w="2235" w:type="dxa"/>
          </w:tcPr>
          <w:p w14:paraId="39F5671D" w14:textId="77777777" w:rsidR="009B0C12" w:rsidRDefault="00C1409F">
            <w:pPr>
              <w:pStyle w:val="TAH"/>
              <w:keepNext w:val="0"/>
              <w:keepLines w:val="0"/>
              <w:rPr>
                <w:lang w:eastAsia="en-GB"/>
              </w:rPr>
            </w:pPr>
            <w:r>
              <w:rPr>
                <w:lang w:eastAsia="en-GB"/>
              </w:rPr>
              <w:t>Abbreviation</w:t>
            </w:r>
          </w:p>
        </w:tc>
        <w:tc>
          <w:tcPr>
            <w:tcW w:w="7619" w:type="dxa"/>
          </w:tcPr>
          <w:p w14:paraId="1681A76B" w14:textId="77777777" w:rsidR="009B0C12" w:rsidRDefault="00C1409F">
            <w:pPr>
              <w:pStyle w:val="TAH"/>
              <w:keepNext w:val="0"/>
              <w:keepLines w:val="0"/>
              <w:rPr>
                <w:lang w:eastAsia="en-GB"/>
              </w:rPr>
            </w:pPr>
            <w:r>
              <w:rPr>
                <w:lang w:eastAsia="en-GB"/>
              </w:rPr>
              <w:t>Meaning</w:t>
            </w:r>
          </w:p>
        </w:tc>
      </w:tr>
      <w:tr w:rsidR="009B0C12" w14:paraId="5E18DB43" w14:textId="77777777">
        <w:tc>
          <w:tcPr>
            <w:tcW w:w="2235" w:type="dxa"/>
          </w:tcPr>
          <w:p w14:paraId="36446A99" w14:textId="77777777" w:rsidR="009B0C12" w:rsidRDefault="00C1409F">
            <w:pPr>
              <w:rPr>
                <w:i/>
                <w:lang w:eastAsia="en-GB"/>
              </w:rPr>
            </w:pPr>
            <w:r>
              <w:rPr>
                <w:lang w:eastAsia="en-GB"/>
              </w:rPr>
              <w:t xml:space="preserve">Cond </w:t>
            </w:r>
            <w:r>
              <w:rPr>
                <w:i/>
                <w:lang w:eastAsia="en-GB"/>
              </w:rPr>
              <w:t>conditionTag</w:t>
            </w:r>
          </w:p>
          <w:p w14:paraId="79BA49A5" w14:textId="77777777" w:rsidR="009B0C12" w:rsidRDefault="00C1409F">
            <w:pPr>
              <w:rPr>
                <w:lang w:eastAsia="en-GB"/>
              </w:rPr>
            </w:pPr>
            <w:r>
              <w:rPr>
                <w:lang w:eastAsia="en-GB"/>
              </w:rPr>
              <w:t>(Used in downlink only)</w:t>
            </w:r>
          </w:p>
        </w:tc>
        <w:tc>
          <w:tcPr>
            <w:tcW w:w="7619" w:type="dxa"/>
          </w:tcPr>
          <w:p w14:paraId="7AA82584" w14:textId="77777777" w:rsidR="009B0C12" w:rsidRDefault="00C1409F">
            <w:pPr>
              <w:pStyle w:val="TAL"/>
              <w:rPr>
                <w:lang w:eastAsia="en-GB"/>
              </w:rPr>
            </w:pPr>
            <w:r>
              <w:rPr>
                <w:i/>
                <w:iCs/>
                <w:lang w:eastAsia="en-GB"/>
              </w:rPr>
              <w:t>Conditionally present</w:t>
            </w:r>
          </w:p>
          <w:p w14:paraId="1FB42C6C" w14:textId="77777777" w:rsidR="009B0C12" w:rsidRDefault="00C1409F">
            <w:pPr>
              <w:rPr>
                <w:lang w:eastAsia="en-GB"/>
              </w:rPr>
            </w:pPr>
            <w:r>
              <w:rPr>
                <w:lang w:eastAsia="en-GB"/>
              </w:rPr>
              <w:t xml:space="preserve">A </w:t>
            </w:r>
            <w:r>
              <w:t>field</w:t>
            </w:r>
            <w:r>
              <w:rPr>
                <w:lang w:eastAsia="en-GB"/>
              </w:rPr>
              <w:t xml:space="preserve"> for which the need is specified by means of conditions. For each </w:t>
            </w:r>
            <w:r>
              <w:rPr>
                <w:i/>
                <w:lang w:eastAsia="en-GB"/>
              </w:rPr>
              <w:t>conditionTag</w:t>
            </w:r>
            <w:r>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9B0C12" w14:paraId="3F8D0F90" w14:textId="77777777">
        <w:tc>
          <w:tcPr>
            <w:tcW w:w="2235" w:type="dxa"/>
          </w:tcPr>
          <w:p w14:paraId="7AA083BC" w14:textId="77777777" w:rsidR="009B0C12" w:rsidRDefault="00C1409F">
            <w:pPr>
              <w:rPr>
                <w:lang w:eastAsia="en-GB"/>
              </w:rPr>
            </w:pPr>
            <w:r>
              <w:rPr>
                <w:lang w:eastAsia="en-GB"/>
              </w:rPr>
              <w:t>Need OP</w:t>
            </w:r>
          </w:p>
          <w:p w14:paraId="7AEAC0CC" w14:textId="77777777" w:rsidR="009B0C12" w:rsidRDefault="00C1409F">
            <w:pPr>
              <w:rPr>
                <w:lang w:eastAsia="en-GB"/>
              </w:rPr>
            </w:pPr>
            <w:r>
              <w:rPr>
                <w:lang w:eastAsia="en-GB"/>
              </w:rPr>
              <w:t>(Used in downlink only)</w:t>
            </w:r>
          </w:p>
        </w:tc>
        <w:tc>
          <w:tcPr>
            <w:tcW w:w="7619" w:type="dxa"/>
          </w:tcPr>
          <w:p w14:paraId="1AF35BE8" w14:textId="77777777" w:rsidR="009B0C12" w:rsidRDefault="00C1409F">
            <w:pPr>
              <w:pStyle w:val="TAL"/>
              <w:rPr>
                <w:lang w:eastAsia="en-GB"/>
              </w:rPr>
            </w:pPr>
            <w:r>
              <w:rPr>
                <w:i/>
                <w:iCs/>
                <w:lang w:eastAsia="en-GB"/>
              </w:rPr>
              <w:t>Optionally present</w:t>
            </w:r>
          </w:p>
          <w:p w14:paraId="05198842" w14:textId="77777777" w:rsidR="009B0C12" w:rsidRDefault="00C1409F">
            <w:pPr>
              <w:rPr>
                <w:lang w:eastAsia="en-GB"/>
              </w:rPr>
            </w:pPr>
            <w:r>
              <w:rPr>
                <w:lang w:eastAsia="en-GB"/>
              </w:rPr>
              <w:t xml:space="preserve">A </w:t>
            </w:r>
            <w:r>
              <w:t>field</w:t>
            </w:r>
            <w:r>
              <w:rPr>
                <w:lang w:eastAsia="en-GB"/>
              </w:rPr>
              <w:t xml:space="preserve"> that is optional to signal. For downlink messages, the UE is not required to take any special action on absence of the field beyond what is specified in the procedural text or the field description table following the ASN.1 segment. The UE behaviour on absence should be captured either in the procedural text or in the field description.</w:t>
            </w:r>
          </w:p>
        </w:tc>
      </w:tr>
      <w:tr w:rsidR="009B0C12" w14:paraId="2137D46F" w14:textId="77777777">
        <w:tc>
          <w:tcPr>
            <w:tcW w:w="2235" w:type="dxa"/>
          </w:tcPr>
          <w:p w14:paraId="219ADB02" w14:textId="77777777" w:rsidR="009B0C12" w:rsidRDefault="00C1409F">
            <w:pPr>
              <w:rPr>
                <w:lang w:eastAsia="en-GB"/>
              </w:rPr>
            </w:pPr>
            <w:r>
              <w:rPr>
                <w:lang w:eastAsia="en-GB"/>
              </w:rPr>
              <w:t>Need ON</w:t>
            </w:r>
          </w:p>
          <w:p w14:paraId="4CD0B172" w14:textId="77777777" w:rsidR="009B0C12" w:rsidRDefault="00C1409F">
            <w:pPr>
              <w:rPr>
                <w:lang w:eastAsia="en-GB"/>
              </w:rPr>
            </w:pPr>
            <w:r>
              <w:rPr>
                <w:lang w:eastAsia="en-GB"/>
              </w:rPr>
              <w:t>(Used in downlink only)</w:t>
            </w:r>
          </w:p>
        </w:tc>
        <w:tc>
          <w:tcPr>
            <w:tcW w:w="7619" w:type="dxa"/>
          </w:tcPr>
          <w:p w14:paraId="7D343475" w14:textId="77777777" w:rsidR="009B0C12" w:rsidRDefault="00C1409F">
            <w:pPr>
              <w:pStyle w:val="TAL"/>
              <w:rPr>
                <w:lang w:eastAsia="en-GB"/>
              </w:rPr>
            </w:pPr>
            <w:r>
              <w:rPr>
                <w:i/>
                <w:iCs/>
                <w:lang w:eastAsia="en-GB"/>
              </w:rPr>
              <w:t>Optionally present, No action</w:t>
            </w:r>
          </w:p>
          <w:p w14:paraId="56CD68BC"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takes no action and where applicable shall continue to use the existing value (and/ or the associated functionality).</w:t>
            </w:r>
          </w:p>
        </w:tc>
      </w:tr>
      <w:tr w:rsidR="009B0C12" w14:paraId="4805DD70" w14:textId="77777777">
        <w:tc>
          <w:tcPr>
            <w:tcW w:w="2235" w:type="dxa"/>
          </w:tcPr>
          <w:p w14:paraId="75DD5B85" w14:textId="77777777" w:rsidR="009B0C12" w:rsidRDefault="00C1409F">
            <w:pPr>
              <w:rPr>
                <w:lang w:eastAsia="en-GB"/>
              </w:rPr>
            </w:pPr>
            <w:r>
              <w:rPr>
                <w:lang w:eastAsia="en-GB"/>
              </w:rPr>
              <w:t>Need OR</w:t>
            </w:r>
          </w:p>
          <w:p w14:paraId="480CFC2B" w14:textId="77777777" w:rsidR="009B0C12" w:rsidRDefault="00C1409F">
            <w:pPr>
              <w:rPr>
                <w:lang w:eastAsia="en-GB"/>
              </w:rPr>
            </w:pPr>
            <w:r>
              <w:rPr>
                <w:lang w:eastAsia="en-GB"/>
              </w:rPr>
              <w:t>(Used in downlink only)</w:t>
            </w:r>
          </w:p>
        </w:tc>
        <w:tc>
          <w:tcPr>
            <w:tcW w:w="7619" w:type="dxa"/>
          </w:tcPr>
          <w:p w14:paraId="3532EB64" w14:textId="77777777" w:rsidR="009B0C12" w:rsidRDefault="00C1409F">
            <w:pPr>
              <w:pStyle w:val="TAL"/>
              <w:rPr>
                <w:lang w:eastAsia="en-GB"/>
              </w:rPr>
            </w:pPr>
            <w:r>
              <w:rPr>
                <w:i/>
                <w:iCs/>
                <w:lang w:eastAsia="en-GB"/>
              </w:rPr>
              <w:t>Optionally present, Release</w:t>
            </w:r>
          </w:p>
          <w:p w14:paraId="7D7D3923"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shall discontinue/ stop using/ delete any existing value (and/ or the associated functionality).</w:t>
            </w:r>
          </w:p>
        </w:tc>
      </w:tr>
    </w:tbl>
    <w:p w14:paraId="240CF6EB" w14:textId="77777777" w:rsidR="009B0C12" w:rsidRDefault="009B0C12"/>
    <w:p w14:paraId="2069580F" w14:textId="77777777" w:rsidR="009B0C12" w:rsidRDefault="00C1409F">
      <w:r>
        <w:t>Any field with Need ON in system information shall be interpreted as Need OR.</w:t>
      </w:r>
    </w:p>
    <w:p w14:paraId="04640441" w14:textId="77777777" w:rsidR="009B0C12" w:rsidRDefault="00C1409F">
      <w:r>
        <w:t>Need codes may not be specified for a parent extension field/ extension group, used in downlink, which includes one or more child extension fields. Upon absence of such a parent extension field/ extension group, the UE shall:</w:t>
      </w:r>
    </w:p>
    <w:p w14:paraId="0C03EC10" w14:textId="77777777" w:rsidR="009B0C12" w:rsidRDefault="00C1409F">
      <w:pPr>
        <w:pStyle w:val="B1"/>
      </w:pPr>
      <w:r>
        <w:t>-</w:t>
      </w:r>
      <w:r>
        <w:tab/>
        <w:t>For each individual child extension field, including extensions that are mandatory to include in the optional group, act in accordance with the need code that is defined for the extension;</w:t>
      </w:r>
    </w:p>
    <w:p w14:paraId="0D83C901" w14:textId="77777777" w:rsidR="009B0C12" w:rsidRDefault="00C1409F">
      <w:pPr>
        <w:pStyle w:val="B1"/>
      </w:pPr>
      <w:r>
        <w:t>-</w:t>
      </w:r>
      <w:r>
        <w:tab/>
        <w:t>Apply this behaviour not only for child extension fields included directly within the optional parent extension field/ extension group, but also for extension fields defined at further nesting levels as long as for none of the fields in-between the concerned extension field and the parent extension field a need code is specified;</w:t>
      </w:r>
    </w:p>
    <w:p w14:paraId="13C2DEC4" w14:textId="77777777" w:rsidR="009B0C12" w:rsidRDefault="00C1409F">
      <w:pPr>
        <w:pStyle w:val="NO"/>
      </w:pPr>
      <w:r>
        <w:t>NOTE 1:</w:t>
      </w:r>
      <w:r>
        <w:tab/>
        <w:t>The above applies for groups of non critical extensions using double brackets (referred to as extension groups), as well as non-critical extensions at the end of a message or at the end of a structure contained in a BIT STRING or OCTET STRING (referred to as parent extension fields).</w:t>
      </w:r>
    </w:p>
    <w:p w14:paraId="35E8CFE8" w14:textId="77777777" w:rsidR="009B0C12" w:rsidRDefault="00C1409F">
      <w:r>
        <w:t>Need codes, conditions and ASN.1 defaults specified for a particular (child) field only apply in case the (parent) field including the particular field is present. This rule does not apply for optional parent extension fields/ extension groups without need codes,</w:t>
      </w:r>
    </w:p>
    <w:p w14:paraId="3F7CD4CB" w14:textId="77777777" w:rsidR="009B0C12" w:rsidRDefault="00C1409F">
      <w:pPr>
        <w:pStyle w:val="NO"/>
      </w:pPr>
      <w:r>
        <w:lastRenderedPageBreak/>
        <w:t>NOTE 2:</w:t>
      </w:r>
      <w:r>
        <w:tab/>
        <w:t>The previous rule implies that E-UTRAN has to include such a parent extension field to release a child field that is either:</w:t>
      </w:r>
    </w:p>
    <w:p w14:paraId="32FC3D99" w14:textId="77777777" w:rsidR="009B0C12" w:rsidRDefault="00C1409F">
      <w:pPr>
        <w:pStyle w:val="B1"/>
        <w:ind w:left="1419"/>
      </w:pPr>
      <w:r>
        <w:t>-</w:t>
      </w:r>
      <w:r>
        <w:tab/>
        <w:t>Optional with need OR, or</w:t>
      </w:r>
    </w:p>
    <w:p w14:paraId="11D3E5DC" w14:textId="77777777" w:rsidR="009B0C12" w:rsidRDefault="00C1409F">
      <w:pPr>
        <w:pStyle w:val="B1"/>
        <w:ind w:left="1419"/>
      </w:pPr>
      <w:r>
        <w:t>-</w:t>
      </w:r>
      <w:r>
        <w:tab/>
        <w:t>Conditional while the UE releases the child field when absent.</w:t>
      </w:r>
    </w:p>
    <w:p w14:paraId="0925E325" w14:textId="77777777" w:rsidR="009B0C12" w:rsidRDefault="00C1409F">
      <w:r>
        <w:t>The handling of need codes as specified in the previous is illustrated by means of an example, as shown in the following ASN.1.</w:t>
      </w:r>
    </w:p>
    <w:p w14:paraId="0D87BB17" w14:textId="77777777" w:rsidR="009B0C12" w:rsidRDefault="00C1409F">
      <w:pPr>
        <w:pStyle w:val="PL"/>
        <w:shd w:val="clear" w:color="auto" w:fill="E6E6E6"/>
      </w:pPr>
      <w:r>
        <w:t>-- /example/ ASN1START</w:t>
      </w:r>
    </w:p>
    <w:p w14:paraId="2B21211F" w14:textId="77777777" w:rsidR="009B0C12" w:rsidRDefault="009B0C12">
      <w:pPr>
        <w:pStyle w:val="PL"/>
        <w:shd w:val="clear" w:color="auto" w:fill="E6E6E6"/>
      </w:pPr>
    </w:p>
    <w:p w14:paraId="31006BD8" w14:textId="77777777" w:rsidR="009B0C12" w:rsidRDefault="00C1409F">
      <w:pPr>
        <w:pStyle w:val="PL"/>
        <w:shd w:val="clear" w:color="auto" w:fill="E6E6E6"/>
      </w:pPr>
      <w:r>
        <w:t>RRCMessage-r8-IEs ::=</w:t>
      </w:r>
      <w:r>
        <w:tab/>
      </w:r>
      <w:r>
        <w:tab/>
      </w:r>
      <w:r>
        <w:tab/>
      </w:r>
      <w:r>
        <w:tab/>
      </w:r>
      <w:r>
        <w:tab/>
        <w:t>SEQUENCE {</w:t>
      </w:r>
    </w:p>
    <w:p w14:paraId="7835FF2E" w14:textId="77777777" w:rsidR="009B0C12" w:rsidRDefault="00C1409F">
      <w:pPr>
        <w:pStyle w:val="PL"/>
        <w:shd w:val="clear" w:color="auto" w:fill="E6E6E6"/>
      </w:pPr>
      <w:r>
        <w:tab/>
        <w:t>field1</w:t>
      </w:r>
      <w:r>
        <w:tab/>
      </w:r>
      <w:r>
        <w:tab/>
      </w:r>
      <w:r>
        <w:tab/>
      </w:r>
      <w:r>
        <w:tab/>
      </w:r>
      <w:r>
        <w:tab/>
      </w:r>
      <w:r>
        <w:tab/>
      </w:r>
      <w:r>
        <w:tab/>
      </w:r>
      <w:r>
        <w:tab/>
      </w:r>
      <w:r>
        <w:tab/>
        <w:t>InformationElement1,</w:t>
      </w:r>
    </w:p>
    <w:p w14:paraId="4A8B6D03" w14:textId="77777777" w:rsidR="009B0C12" w:rsidRDefault="00C1409F">
      <w:pPr>
        <w:pStyle w:val="PL"/>
        <w:shd w:val="clear" w:color="auto" w:fill="E6E6E6"/>
      </w:pPr>
      <w:r>
        <w:tab/>
        <w:t>field2</w:t>
      </w:r>
      <w:r>
        <w:tab/>
      </w:r>
      <w:r>
        <w:tab/>
      </w:r>
      <w:r>
        <w:tab/>
      </w:r>
      <w:r>
        <w:tab/>
      </w:r>
      <w:r>
        <w:tab/>
      </w:r>
      <w:r>
        <w:tab/>
      </w:r>
      <w:r>
        <w:tab/>
      </w:r>
      <w:r>
        <w:tab/>
      </w:r>
      <w:r>
        <w:tab/>
        <w:t>InformationElement2</w:t>
      </w:r>
      <w:r>
        <w:tab/>
      </w:r>
      <w:r>
        <w:tab/>
      </w:r>
      <w:r>
        <w:tab/>
      </w:r>
      <w:r>
        <w:tab/>
        <w:t>OPTIONAL,</w:t>
      </w:r>
      <w:r>
        <w:tab/>
        <w:t>-- Need ON</w:t>
      </w:r>
    </w:p>
    <w:p w14:paraId="61E1FC1B" w14:textId="77777777" w:rsidR="009B0C12" w:rsidRDefault="00C1409F">
      <w:pPr>
        <w:pStyle w:val="PL"/>
        <w:shd w:val="clear" w:color="auto" w:fill="E6E6E6"/>
      </w:pPr>
      <w:r>
        <w:tab/>
        <w:t>nonCriticalExtension</w:t>
      </w:r>
      <w:r>
        <w:tab/>
      </w:r>
      <w:r>
        <w:tab/>
      </w:r>
      <w:r>
        <w:tab/>
      </w:r>
      <w:r>
        <w:tab/>
      </w:r>
      <w:r>
        <w:tab/>
        <w:t>RRCMessage-v8a0-IEs</w:t>
      </w:r>
      <w:r>
        <w:tab/>
      </w:r>
      <w:r>
        <w:tab/>
      </w:r>
      <w:r>
        <w:tab/>
      </w:r>
      <w:r>
        <w:tab/>
        <w:t>OPTIONAL</w:t>
      </w:r>
    </w:p>
    <w:p w14:paraId="359186DA" w14:textId="77777777" w:rsidR="009B0C12" w:rsidRDefault="00C1409F">
      <w:pPr>
        <w:pStyle w:val="PL"/>
        <w:shd w:val="clear" w:color="auto" w:fill="E6E6E6"/>
      </w:pPr>
      <w:r>
        <w:t>}</w:t>
      </w:r>
    </w:p>
    <w:p w14:paraId="2AEF3A61" w14:textId="77777777" w:rsidR="009B0C12" w:rsidRDefault="009B0C12">
      <w:pPr>
        <w:pStyle w:val="PL"/>
        <w:shd w:val="clear" w:color="auto" w:fill="E6E6E6"/>
      </w:pPr>
    </w:p>
    <w:p w14:paraId="369F6545" w14:textId="77777777" w:rsidR="009B0C12" w:rsidRDefault="00C1409F">
      <w:pPr>
        <w:pStyle w:val="PL"/>
        <w:shd w:val="clear" w:color="auto" w:fill="E6E6E6"/>
      </w:pPr>
      <w:r>
        <w:t>RRCMessage-v8a0-IEs ::=</w:t>
      </w:r>
      <w:r>
        <w:tab/>
      </w:r>
      <w:r>
        <w:tab/>
      </w:r>
      <w:r>
        <w:tab/>
      </w:r>
      <w:r>
        <w:tab/>
      </w:r>
      <w:r>
        <w:tab/>
        <w:t>SEQUENCE {</w:t>
      </w:r>
    </w:p>
    <w:p w14:paraId="1BFCCD3A" w14:textId="77777777" w:rsidR="009B0C12" w:rsidRDefault="00C1409F">
      <w:pPr>
        <w:pStyle w:val="PL"/>
        <w:shd w:val="clear" w:color="auto" w:fill="E6E6E6"/>
      </w:pPr>
      <w:r>
        <w:tab/>
        <w:t>field3</w:t>
      </w:r>
      <w:r>
        <w:tab/>
      </w:r>
      <w:r>
        <w:tab/>
      </w:r>
      <w:r>
        <w:tab/>
      </w:r>
      <w:r>
        <w:tab/>
      </w:r>
      <w:r>
        <w:tab/>
      </w:r>
      <w:r>
        <w:tab/>
      </w:r>
      <w:r>
        <w:tab/>
      </w:r>
      <w:r>
        <w:tab/>
      </w:r>
      <w:r>
        <w:tab/>
        <w:t>InformationElement3</w:t>
      </w:r>
      <w:r>
        <w:tab/>
      </w:r>
      <w:r>
        <w:tab/>
      </w:r>
      <w:r>
        <w:tab/>
      </w:r>
      <w:r>
        <w:tab/>
        <w:t>OPTIONAL,</w:t>
      </w:r>
      <w:r>
        <w:tab/>
        <w:t>-- Need ON</w:t>
      </w:r>
    </w:p>
    <w:p w14:paraId="4C59F6A6" w14:textId="77777777" w:rsidR="009B0C12" w:rsidRDefault="00C1409F">
      <w:pPr>
        <w:pStyle w:val="PL"/>
        <w:shd w:val="clear" w:color="auto" w:fill="E6E6E6"/>
      </w:pPr>
      <w:r>
        <w:tab/>
        <w:t>nonCriticalExtension</w:t>
      </w:r>
      <w:r>
        <w:tab/>
      </w:r>
      <w:r>
        <w:tab/>
      </w:r>
      <w:r>
        <w:tab/>
      </w:r>
      <w:r>
        <w:tab/>
      </w:r>
      <w:r>
        <w:tab/>
        <w:t>RRCMessage-v940-IEs</w:t>
      </w:r>
      <w:r>
        <w:tab/>
      </w:r>
      <w:r>
        <w:tab/>
      </w:r>
      <w:r>
        <w:tab/>
      </w:r>
      <w:r>
        <w:tab/>
        <w:t>OPTIONAL</w:t>
      </w:r>
    </w:p>
    <w:p w14:paraId="32580A35" w14:textId="77777777" w:rsidR="009B0C12" w:rsidRDefault="00C1409F">
      <w:pPr>
        <w:pStyle w:val="PL"/>
        <w:shd w:val="clear" w:color="auto" w:fill="E6E6E6"/>
      </w:pPr>
      <w:r>
        <w:t>}</w:t>
      </w:r>
    </w:p>
    <w:p w14:paraId="768C6D2A" w14:textId="77777777" w:rsidR="009B0C12" w:rsidRDefault="009B0C12">
      <w:pPr>
        <w:pStyle w:val="PL"/>
        <w:shd w:val="clear" w:color="auto" w:fill="E6E6E6"/>
      </w:pPr>
    </w:p>
    <w:p w14:paraId="0444E344" w14:textId="77777777" w:rsidR="009B0C12" w:rsidRDefault="00C1409F">
      <w:pPr>
        <w:pStyle w:val="PL"/>
        <w:shd w:val="clear" w:color="auto" w:fill="E6E6E6"/>
      </w:pPr>
      <w:r>
        <w:t>RRCMessage-v940-IEs ::=</w:t>
      </w:r>
      <w:r>
        <w:tab/>
      </w:r>
      <w:r>
        <w:tab/>
      </w:r>
      <w:r>
        <w:tab/>
      </w:r>
      <w:r>
        <w:tab/>
      </w:r>
      <w:r>
        <w:tab/>
        <w:t>SEQUENCE {</w:t>
      </w:r>
    </w:p>
    <w:p w14:paraId="61CF56AE" w14:textId="77777777" w:rsidR="009B0C12" w:rsidRDefault="00C1409F">
      <w:pPr>
        <w:pStyle w:val="PL"/>
        <w:shd w:val="clear" w:color="auto" w:fill="E6E6E6"/>
      </w:pPr>
      <w:r>
        <w:tab/>
        <w:t>field4</w:t>
      </w:r>
      <w:r>
        <w:tab/>
      </w:r>
      <w:r>
        <w:tab/>
      </w:r>
      <w:r>
        <w:tab/>
      </w:r>
      <w:r>
        <w:tab/>
      </w:r>
      <w:r>
        <w:tab/>
      </w:r>
      <w:r>
        <w:tab/>
      </w:r>
      <w:r>
        <w:tab/>
      </w:r>
      <w:r>
        <w:tab/>
      </w:r>
      <w:r>
        <w:tab/>
        <w:t>InformationElement4</w:t>
      </w:r>
      <w:r>
        <w:tab/>
      </w:r>
      <w:r>
        <w:tab/>
      </w:r>
      <w:r>
        <w:tab/>
      </w:r>
      <w:r>
        <w:tab/>
        <w:t>OPTIONAL,</w:t>
      </w:r>
      <w:r>
        <w:tab/>
        <w:t>-- Need OR</w:t>
      </w:r>
    </w:p>
    <w:p w14:paraId="6A3D4D2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4CC5488D" w14:textId="77777777" w:rsidR="009B0C12" w:rsidRDefault="00C1409F">
      <w:pPr>
        <w:pStyle w:val="PL"/>
        <w:shd w:val="clear" w:color="auto" w:fill="E6E6E6"/>
      </w:pPr>
      <w:r>
        <w:t>}</w:t>
      </w:r>
    </w:p>
    <w:p w14:paraId="477D2755" w14:textId="77777777" w:rsidR="009B0C12" w:rsidRDefault="009B0C12">
      <w:pPr>
        <w:pStyle w:val="PL"/>
        <w:shd w:val="clear" w:color="auto" w:fill="E6E6E6"/>
      </w:pPr>
    </w:p>
    <w:p w14:paraId="275AC71D" w14:textId="77777777" w:rsidR="009B0C12" w:rsidRDefault="00C1409F">
      <w:pPr>
        <w:pStyle w:val="PL"/>
        <w:shd w:val="clear" w:color="auto" w:fill="E6E6E6"/>
      </w:pPr>
      <w:r>
        <w:t>InformationElement1 ::=</w:t>
      </w:r>
      <w:r>
        <w:tab/>
      </w:r>
      <w:r>
        <w:tab/>
      </w:r>
      <w:r>
        <w:tab/>
      </w:r>
      <w:r>
        <w:tab/>
        <w:t>SEQUENCE {</w:t>
      </w:r>
    </w:p>
    <w:p w14:paraId="60957834" w14:textId="77777777" w:rsidR="009B0C12" w:rsidRDefault="00C1409F">
      <w:pPr>
        <w:pStyle w:val="PL"/>
        <w:shd w:val="clear" w:color="auto" w:fill="E6E6E6"/>
      </w:pPr>
      <w:r>
        <w:tab/>
        <w:t>field11</w:t>
      </w:r>
      <w:r>
        <w:tab/>
      </w:r>
      <w:r>
        <w:tab/>
      </w:r>
      <w:r>
        <w:tab/>
      </w:r>
      <w:r>
        <w:tab/>
      </w:r>
      <w:r>
        <w:tab/>
      </w:r>
      <w:r>
        <w:tab/>
      </w:r>
      <w:r>
        <w:tab/>
      </w:r>
      <w:r>
        <w:tab/>
        <w:t>InformationElement11</w:t>
      </w:r>
      <w:r>
        <w:tab/>
      </w:r>
      <w:r>
        <w:tab/>
      </w:r>
      <w:r>
        <w:tab/>
      </w:r>
      <w:r>
        <w:tab/>
        <w:t>OPTIONAL,</w:t>
      </w:r>
      <w:r>
        <w:tab/>
        <w:t>-- Need ON</w:t>
      </w:r>
    </w:p>
    <w:p w14:paraId="61314678" w14:textId="77777777" w:rsidR="009B0C12" w:rsidRDefault="00C1409F">
      <w:pPr>
        <w:pStyle w:val="PL"/>
        <w:shd w:val="clear" w:color="auto" w:fill="E6E6E6"/>
      </w:pPr>
      <w:r>
        <w:tab/>
        <w:t>field12</w:t>
      </w:r>
      <w:r>
        <w:tab/>
      </w:r>
      <w:r>
        <w:tab/>
      </w:r>
      <w:r>
        <w:tab/>
      </w:r>
      <w:r>
        <w:tab/>
      </w:r>
      <w:r>
        <w:tab/>
      </w:r>
      <w:r>
        <w:tab/>
      </w:r>
      <w:r>
        <w:tab/>
      </w:r>
      <w:r>
        <w:tab/>
        <w:t>InformationElement12</w:t>
      </w:r>
      <w:r>
        <w:tab/>
      </w:r>
      <w:r>
        <w:tab/>
      </w:r>
      <w:r>
        <w:tab/>
      </w:r>
      <w:r>
        <w:tab/>
        <w:t>OPTIONAL,</w:t>
      </w:r>
      <w:r>
        <w:tab/>
        <w:t>-- Need OR</w:t>
      </w:r>
    </w:p>
    <w:p w14:paraId="3A6952CB" w14:textId="77777777" w:rsidR="009B0C12" w:rsidRDefault="00C1409F">
      <w:pPr>
        <w:pStyle w:val="PL"/>
        <w:shd w:val="clear" w:color="auto" w:fill="E6E6E6"/>
      </w:pPr>
      <w:r>
        <w:tab/>
        <w:t>...,</w:t>
      </w:r>
    </w:p>
    <w:p w14:paraId="759A107B" w14:textId="77777777" w:rsidR="009B0C12" w:rsidRDefault="00C1409F">
      <w:pPr>
        <w:pStyle w:val="PL"/>
        <w:shd w:val="clear" w:color="auto" w:fill="E6E6E6"/>
      </w:pPr>
      <w:r>
        <w:tab/>
        <w:t>[[</w:t>
      </w:r>
      <w:r>
        <w:tab/>
        <w:t>field13</w:t>
      </w:r>
      <w:r>
        <w:tab/>
      </w:r>
      <w:r>
        <w:tab/>
      </w:r>
      <w:r>
        <w:tab/>
      </w:r>
      <w:r>
        <w:tab/>
      </w:r>
      <w:r>
        <w:tab/>
      </w:r>
      <w:r>
        <w:tab/>
      </w:r>
      <w:r>
        <w:tab/>
      </w:r>
      <w:r>
        <w:tab/>
        <w:t>InformationElement13</w:t>
      </w:r>
      <w:r>
        <w:tab/>
      </w:r>
      <w:r>
        <w:tab/>
      </w:r>
      <w:r>
        <w:tab/>
        <w:t>OPTIONAL,</w:t>
      </w:r>
      <w:r>
        <w:tab/>
        <w:t>-- Need OR</w:t>
      </w:r>
    </w:p>
    <w:p w14:paraId="32773D9D" w14:textId="77777777" w:rsidR="009B0C12" w:rsidRDefault="00C1409F">
      <w:pPr>
        <w:pStyle w:val="PL"/>
        <w:shd w:val="clear" w:color="auto" w:fill="E6E6E6"/>
      </w:pPr>
      <w:r>
        <w:tab/>
      </w:r>
      <w:r>
        <w:tab/>
        <w:t>field14</w:t>
      </w:r>
      <w:r>
        <w:tab/>
      </w:r>
      <w:r>
        <w:tab/>
      </w:r>
      <w:r>
        <w:tab/>
      </w:r>
      <w:r>
        <w:tab/>
      </w:r>
      <w:r>
        <w:tab/>
      </w:r>
      <w:r>
        <w:tab/>
      </w:r>
      <w:r>
        <w:tab/>
      </w:r>
      <w:r>
        <w:tab/>
        <w:t>InformationElement14</w:t>
      </w:r>
      <w:r>
        <w:tab/>
      </w:r>
      <w:r>
        <w:tab/>
      </w:r>
      <w:r>
        <w:tab/>
        <w:t>OPTIONAL</w:t>
      </w:r>
      <w:r>
        <w:tab/>
        <w:t>-- Need ON</w:t>
      </w:r>
    </w:p>
    <w:p w14:paraId="23837E7D" w14:textId="77777777" w:rsidR="009B0C12" w:rsidRDefault="00C1409F">
      <w:pPr>
        <w:pStyle w:val="PL"/>
        <w:shd w:val="clear" w:color="auto" w:fill="E6E6E6"/>
      </w:pPr>
      <w:r>
        <w:tab/>
        <w:t>]]</w:t>
      </w:r>
    </w:p>
    <w:p w14:paraId="06983BB5" w14:textId="77777777" w:rsidR="009B0C12" w:rsidRDefault="00C1409F">
      <w:pPr>
        <w:pStyle w:val="PL"/>
        <w:shd w:val="clear" w:color="auto" w:fill="E6E6E6"/>
      </w:pPr>
      <w:r>
        <w:t>}</w:t>
      </w:r>
    </w:p>
    <w:p w14:paraId="19374E5F" w14:textId="77777777" w:rsidR="009B0C12" w:rsidRDefault="009B0C12">
      <w:pPr>
        <w:pStyle w:val="PL"/>
        <w:shd w:val="clear" w:color="auto" w:fill="E6E6E6"/>
      </w:pPr>
    </w:p>
    <w:p w14:paraId="79C64E27" w14:textId="77777777" w:rsidR="009B0C12" w:rsidRDefault="00C1409F">
      <w:pPr>
        <w:pStyle w:val="PL"/>
        <w:shd w:val="clear" w:color="auto" w:fill="E6E6E6"/>
      </w:pPr>
      <w:r>
        <w:t>InformationElement2 ::=</w:t>
      </w:r>
      <w:r>
        <w:tab/>
      </w:r>
      <w:r>
        <w:tab/>
      </w:r>
      <w:r>
        <w:tab/>
        <w:t>SEQUENCE {</w:t>
      </w:r>
    </w:p>
    <w:p w14:paraId="47B11E7C" w14:textId="77777777" w:rsidR="009B0C12" w:rsidRDefault="00C1409F">
      <w:pPr>
        <w:pStyle w:val="PL"/>
        <w:shd w:val="clear" w:color="auto" w:fill="E6E6E6"/>
      </w:pPr>
      <w:r>
        <w:tab/>
        <w:t>field21</w:t>
      </w:r>
      <w:r>
        <w:tab/>
      </w:r>
      <w:r>
        <w:tab/>
      </w:r>
      <w:r>
        <w:tab/>
      </w:r>
      <w:r>
        <w:tab/>
      </w:r>
      <w:r>
        <w:tab/>
      </w:r>
      <w:r>
        <w:tab/>
      </w:r>
      <w:r>
        <w:tab/>
      </w:r>
      <w:r>
        <w:tab/>
        <w:t>InformationElement11</w:t>
      </w:r>
      <w:r>
        <w:tab/>
      </w:r>
      <w:r>
        <w:tab/>
      </w:r>
      <w:r>
        <w:tab/>
      </w:r>
      <w:r>
        <w:tab/>
        <w:t>OPTIONAL,</w:t>
      </w:r>
      <w:r>
        <w:tab/>
        <w:t>-- Need OR</w:t>
      </w:r>
    </w:p>
    <w:p w14:paraId="70EB5FAC" w14:textId="77777777" w:rsidR="009B0C12" w:rsidRDefault="00C1409F">
      <w:pPr>
        <w:pStyle w:val="PL"/>
        <w:shd w:val="clear" w:color="auto" w:fill="E6E6E6"/>
      </w:pPr>
      <w:r>
        <w:tab/>
        <w:t>...</w:t>
      </w:r>
    </w:p>
    <w:p w14:paraId="10C24784" w14:textId="77777777" w:rsidR="009B0C12" w:rsidRDefault="00C1409F">
      <w:pPr>
        <w:pStyle w:val="PL"/>
        <w:shd w:val="clear" w:color="auto" w:fill="E6E6E6"/>
      </w:pPr>
      <w:r>
        <w:t>}</w:t>
      </w:r>
    </w:p>
    <w:p w14:paraId="083E5A83" w14:textId="77777777" w:rsidR="009B0C12" w:rsidRDefault="009B0C12">
      <w:pPr>
        <w:pStyle w:val="PL"/>
        <w:shd w:val="clear" w:color="auto" w:fill="E6E6E6"/>
      </w:pPr>
    </w:p>
    <w:p w14:paraId="5B2318F9" w14:textId="77777777" w:rsidR="009B0C12" w:rsidRDefault="00C1409F">
      <w:pPr>
        <w:pStyle w:val="PL"/>
        <w:shd w:val="clear" w:color="auto" w:fill="E6E6E6"/>
      </w:pPr>
      <w:r>
        <w:t>-- ASN1STOP</w:t>
      </w:r>
    </w:p>
    <w:p w14:paraId="6C81E9F0" w14:textId="77777777" w:rsidR="009B0C12" w:rsidRDefault="009B0C12"/>
    <w:p w14:paraId="4EF88217" w14:textId="77777777" w:rsidR="009B0C12" w:rsidRDefault="00C1409F">
      <w:r>
        <w:t>The handling of need codes as specified in the previous implies that:</w:t>
      </w:r>
    </w:p>
    <w:p w14:paraId="2EA38765" w14:textId="77777777" w:rsidR="009B0C12" w:rsidRDefault="00C1409F">
      <w:pPr>
        <w:pStyle w:val="B1"/>
      </w:pPr>
      <w:r>
        <w:t>-</w:t>
      </w:r>
      <w:r>
        <w:tab/>
        <w:t xml:space="preserve">if </w:t>
      </w:r>
      <w:r>
        <w:rPr>
          <w:i/>
        </w:rPr>
        <w:t>field2</w:t>
      </w:r>
      <w:r>
        <w:t xml:space="preserve"> in </w:t>
      </w:r>
      <w:r>
        <w:rPr>
          <w:i/>
        </w:rPr>
        <w:t>RRCMessage-r8-IEs</w:t>
      </w:r>
      <w:r>
        <w:t xml:space="preserve"> is absent, the UE does not modify </w:t>
      </w:r>
      <w:r>
        <w:rPr>
          <w:i/>
        </w:rPr>
        <w:t>field21</w:t>
      </w:r>
      <w:r>
        <w:t>;</w:t>
      </w:r>
    </w:p>
    <w:p w14:paraId="528DFBC4" w14:textId="77777777" w:rsidR="009B0C12" w:rsidRDefault="00C1409F">
      <w:pPr>
        <w:pStyle w:val="B1"/>
      </w:pPr>
      <w:r>
        <w:t>-</w:t>
      </w:r>
      <w:r>
        <w:tab/>
        <w:t xml:space="preserve">if </w:t>
      </w:r>
      <w:r>
        <w:rPr>
          <w:i/>
        </w:rPr>
        <w:t>field2</w:t>
      </w:r>
      <w:r>
        <w:t xml:space="preserve"> in </w:t>
      </w:r>
      <w:r>
        <w:rPr>
          <w:i/>
        </w:rPr>
        <w:t>RRCMessage-r8-IEs</w:t>
      </w:r>
      <w:r>
        <w:t xml:space="preserve"> is present but does not include </w:t>
      </w:r>
      <w:r>
        <w:rPr>
          <w:i/>
        </w:rPr>
        <w:t>field21</w:t>
      </w:r>
      <w:r>
        <w:t xml:space="preserve">, the UE releases </w:t>
      </w:r>
      <w:r>
        <w:rPr>
          <w:i/>
        </w:rPr>
        <w:t>field21</w:t>
      </w:r>
      <w:r>
        <w:t>;</w:t>
      </w:r>
    </w:p>
    <w:p w14:paraId="2C007262" w14:textId="77777777" w:rsidR="009B0C12" w:rsidRDefault="00C1409F">
      <w:pPr>
        <w:pStyle w:val="B1"/>
      </w:pPr>
      <w:r>
        <w:t>-</w:t>
      </w:r>
      <w:r>
        <w:tab/>
        <w:t xml:space="preserve">if the extension group containing </w:t>
      </w:r>
      <w:r>
        <w:rPr>
          <w:i/>
        </w:rPr>
        <w:t>field13</w:t>
      </w:r>
      <w:r>
        <w:t xml:space="preserve"> is absent, the UE releases </w:t>
      </w:r>
      <w:r>
        <w:rPr>
          <w:i/>
        </w:rPr>
        <w:t>field13</w:t>
      </w:r>
      <w:r>
        <w:t xml:space="preserve"> and does not modify </w:t>
      </w:r>
      <w:r>
        <w:rPr>
          <w:i/>
        </w:rPr>
        <w:t>field14</w:t>
      </w:r>
      <w:r>
        <w:t>;</w:t>
      </w:r>
    </w:p>
    <w:p w14:paraId="2830EDD3" w14:textId="77777777" w:rsidR="009B0C12" w:rsidRDefault="00C1409F">
      <w:pPr>
        <w:pStyle w:val="B1"/>
      </w:pPr>
      <w:r>
        <w:t>-</w:t>
      </w:r>
      <w:r>
        <w:tab/>
        <w:t xml:space="preserve">if </w:t>
      </w:r>
      <w:r>
        <w:rPr>
          <w:i/>
        </w:rPr>
        <w:t>nonCriticalExtension</w:t>
      </w:r>
      <w:r>
        <w:t xml:space="preserve"> defined by IE </w:t>
      </w:r>
      <w:r>
        <w:rPr>
          <w:i/>
        </w:rPr>
        <w:t>RRCMessage-v8a0-IEs</w:t>
      </w:r>
      <w:r>
        <w:t xml:space="preserve"> is absent, the UE does not modify </w:t>
      </w:r>
      <w:r>
        <w:rPr>
          <w:i/>
        </w:rPr>
        <w:t>field3</w:t>
      </w:r>
      <w:r>
        <w:t xml:space="preserve"> and releases </w:t>
      </w:r>
      <w:r>
        <w:rPr>
          <w:i/>
        </w:rPr>
        <w:t>field4</w:t>
      </w:r>
      <w:r>
        <w:t>;</w:t>
      </w:r>
    </w:p>
    <w:p w14:paraId="7820716B" w14:textId="77777777" w:rsidR="009B0C12" w:rsidRDefault="00C1409F">
      <w:r>
        <w:t>In the ASN.1 of this specification, the first bit of a bit string refers to the leftmost bit, unless stated otherwise.</w:t>
      </w:r>
    </w:p>
    <w:p w14:paraId="0FAC17CD" w14:textId="77777777" w:rsidR="009B0C12" w:rsidRDefault="00C1409F">
      <w:pPr>
        <w:pStyle w:val="30"/>
      </w:pPr>
      <w:bookmarkStart w:id="6378" w:name="_Toc193474330"/>
      <w:bookmarkStart w:id="6379" w:name="_Toc201562263"/>
      <w:bookmarkStart w:id="6380" w:name="_Toc46481005"/>
      <w:bookmarkStart w:id="6381" w:name="_Toc46482239"/>
      <w:bookmarkStart w:id="6382" w:name="_Toc185640647"/>
      <w:bookmarkStart w:id="6383" w:name="_Toc46483473"/>
      <w:r>
        <w:t>6.3.1</w:t>
      </w:r>
      <w:r>
        <w:tab/>
        <w:t>System information blocks</w:t>
      </w:r>
      <w:bookmarkEnd w:id="6378"/>
      <w:bookmarkEnd w:id="6379"/>
      <w:bookmarkEnd w:id="6380"/>
      <w:bookmarkEnd w:id="6381"/>
      <w:bookmarkEnd w:id="6382"/>
      <w:bookmarkEnd w:id="6383"/>
    </w:p>
    <w:p w14:paraId="5819C5C0" w14:textId="77777777" w:rsidR="009B0C12" w:rsidRDefault="00C1409F">
      <w:pPr>
        <w:pStyle w:val="40"/>
        <w:rPr>
          <w:i/>
          <w:iCs/>
        </w:rPr>
      </w:pPr>
      <w:bookmarkStart w:id="6384" w:name="_Toc201562293"/>
      <w:bookmarkStart w:id="6385" w:name="_Toc185640677"/>
      <w:bookmarkStart w:id="6386" w:name="_Toc193474360"/>
      <w:r>
        <w:rPr>
          <w:i/>
          <w:iCs/>
        </w:rPr>
        <w:t>–</w:t>
      </w:r>
      <w:r>
        <w:rPr>
          <w:i/>
          <w:iCs/>
        </w:rPr>
        <w:tab/>
        <w:t>SystemInformationBlockType31</w:t>
      </w:r>
      <w:bookmarkEnd w:id="6384"/>
      <w:bookmarkEnd w:id="6385"/>
      <w:bookmarkEnd w:id="6386"/>
    </w:p>
    <w:p w14:paraId="6FC42C04" w14:textId="77777777" w:rsidR="009B0C12" w:rsidRDefault="00C1409F">
      <w:r>
        <w:t xml:space="preserve">The IE </w:t>
      </w:r>
      <w:r>
        <w:rPr>
          <w:i/>
        </w:rPr>
        <w:t>SystemInformationBlockType31</w:t>
      </w:r>
      <w:r>
        <w:t xml:space="preserve"> contains satellite assistance information for the serving cell. </w:t>
      </w:r>
      <w:r>
        <w:rPr>
          <w:i/>
        </w:rPr>
        <w:t>SystemInformationBlockType31</w:t>
      </w:r>
      <w:r>
        <w:t xml:space="preserve"> is only signalled for an NTN cell.</w:t>
      </w:r>
    </w:p>
    <w:p w14:paraId="53D98A6A" w14:textId="77777777" w:rsidR="009B0C12" w:rsidRDefault="00C1409F">
      <w:pPr>
        <w:pStyle w:val="TH"/>
      </w:pPr>
      <w:r>
        <w:rPr>
          <w:i/>
          <w:iCs/>
        </w:rPr>
        <w:t>SystemInformationBlockType31</w:t>
      </w:r>
      <w:r>
        <w:t xml:space="preserve"> information element</w:t>
      </w:r>
    </w:p>
    <w:p w14:paraId="5B9FF32D" w14:textId="77777777" w:rsidR="009B0C12" w:rsidRDefault="00C1409F">
      <w:pPr>
        <w:pStyle w:val="PL"/>
        <w:shd w:val="clear" w:color="auto" w:fill="E6E6E6"/>
      </w:pPr>
      <w:r>
        <w:t>-- ASN1START</w:t>
      </w:r>
    </w:p>
    <w:p w14:paraId="2240EA0E" w14:textId="77777777" w:rsidR="009B0C12" w:rsidRDefault="009B0C12">
      <w:pPr>
        <w:pStyle w:val="PL"/>
        <w:shd w:val="clear" w:color="auto" w:fill="E6E6E6"/>
      </w:pPr>
    </w:p>
    <w:p w14:paraId="2F5FD35C" w14:textId="77777777" w:rsidR="009B0C12" w:rsidRDefault="00C1409F">
      <w:pPr>
        <w:pStyle w:val="PL"/>
        <w:shd w:val="clear" w:color="auto" w:fill="E6E6E6"/>
      </w:pPr>
      <w:r>
        <w:t>SystemInformationBlockType31-r17 ::= SEQUENCE {</w:t>
      </w:r>
    </w:p>
    <w:p w14:paraId="0A3C33B6" w14:textId="77777777" w:rsidR="009B0C12" w:rsidRDefault="00C1409F">
      <w:pPr>
        <w:pStyle w:val="PL"/>
        <w:shd w:val="clear" w:color="auto" w:fill="E6E6E6"/>
      </w:pPr>
      <w:r>
        <w:tab/>
        <w:t>servingSatelliteInfo-r17</w:t>
      </w:r>
      <w:r>
        <w:tab/>
      </w:r>
      <w:r>
        <w:tab/>
        <w:t>ServingSatelliteInfo-r17,</w:t>
      </w:r>
    </w:p>
    <w:p w14:paraId="429884F0" w14:textId="77777777" w:rsidR="009B0C12" w:rsidRDefault="00C1409F">
      <w:pPr>
        <w:pStyle w:val="PL"/>
        <w:shd w:val="clear" w:color="auto" w:fill="E6E6E6"/>
      </w:pPr>
      <w:r>
        <w:lastRenderedPageBreak/>
        <w:tab/>
        <w:t>lateNonCriticalExtension</w:t>
      </w:r>
      <w:r>
        <w:tab/>
      </w:r>
      <w:r>
        <w:tab/>
        <w:t>OCTET STRING</w:t>
      </w:r>
      <w:r>
        <w:tab/>
      </w:r>
      <w:r>
        <w:tab/>
      </w:r>
      <w:r>
        <w:tab/>
      </w:r>
      <w:r>
        <w:tab/>
      </w:r>
      <w:r>
        <w:tab/>
        <w:t>OPTIONAL,</w:t>
      </w:r>
    </w:p>
    <w:p w14:paraId="7030D163" w14:textId="77777777" w:rsidR="009B0C12" w:rsidRDefault="00C1409F">
      <w:pPr>
        <w:pStyle w:val="PL"/>
        <w:shd w:val="clear" w:color="auto" w:fill="E6E6E6"/>
      </w:pPr>
      <w:r>
        <w:tab/>
        <w:t>...,</w:t>
      </w:r>
    </w:p>
    <w:p w14:paraId="1BDDB9E1"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2430AA68" w14:textId="77777777" w:rsidR="009B0C12" w:rsidRDefault="00C1409F">
      <w:pPr>
        <w:pStyle w:val="PL"/>
        <w:shd w:val="clear" w:color="auto" w:fill="E6E6E6"/>
      </w:pPr>
      <w:r>
        <w:tab/>
        <w:t>]]</w:t>
      </w:r>
    </w:p>
    <w:p w14:paraId="7A061E10" w14:textId="77777777" w:rsidR="009B0C12" w:rsidRDefault="00C1409F">
      <w:pPr>
        <w:pStyle w:val="PL"/>
        <w:shd w:val="clear" w:color="auto" w:fill="E6E6E6"/>
      </w:pPr>
      <w:r>
        <w:t>}</w:t>
      </w:r>
    </w:p>
    <w:p w14:paraId="57BC3430" w14:textId="77777777" w:rsidR="009B0C12" w:rsidRDefault="009B0C12">
      <w:pPr>
        <w:pStyle w:val="PL"/>
        <w:shd w:val="clear" w:color="auto" w:fill="E6E6E6"/>
      </w:pPr>
    </w:p>
    <w:p w14:paraId="6A2AF053" w14:textId="77777777" w:rsidR="009B0C12" w:rsidRDefault="00C1409F">
      <w:pPr>
        <w:pStyle w:val="PL"/>
        <w:shd w:val="clear" w:color="auto" w:fill="E6E6E6"/>
      </w:pPr>
      <w:r>
        <w:t>ServingSatelliteInfo-r17 ::=</w:t>
      </w:r>
      <w:r>
        <w:tab/>
        <w:t>SEQUENCE {</w:t>
      </w:r>
    </w:p>
    <w:p w14:paraId="0C5286A8" w14:textId="77777777" w:rsidR="009B0C12" w:rsidRDefault="00C1409F">
      <w:pPr>
        <w:pStyle w:val="PL"/>
        <w:shd w:val="clear" w:color="auto" w:fill="E6E6E6"/>
      </w:pPr>
      <w:r>
        <w:tab/>
        <w:t>ephemerisInfo-r17</w:t>
      </w:r>
      <w:r>
        <w:tab/>
      </w:r>
      <w:r>
        <w:tab/>
      </w:r>
      <w:r>
        <w:tab/>
        <w:t>CHOICE {</w:t>
      </w:r>
    </w:p>
    <w:p w14:paraId="5504A117" w14:textId="77777777" w:rsidR="009B0C12" w:rsidRDefault="00C1409F">
      <w:pPr>
        <w:pStyle w:val="PL"/>
        <w:shd w:val="clear" w:color="auto" w:fill="E6E6E6"/>
      </w:pPr>
      <w:r>
        <w:tab/>
      </w:r>
      <w:r>
        <w:tab/>
        <w:t>stateVectors</w:t>
      </w:r>
      <w:r>
        <w:tab/>
      </w:r>
      <w:r>
        <w:tab/>
      </w:r>
      <w:r>
        <w:tab/>
      </w:r>
      <w:r>
        <w:tab/>
        <w:t>EphemerisStateVectors-r17,</w:t>
      </w:r>
    </w:p>
    <w:p w14:paraId="2DA4C2D4" w14:textId="77777777" w:rsidR="009B0C12" w:rsidRDefault="00C1409F">
      <w:pPr>
        <w:pStyle w:val="PL"/>
        <w:shd w:val="clear" w:color="auto" w:fill="E6E6E6"/>
      </w:pPr>
      <w:r>
        <w:tab/>
      </w:r>
      <w:r>
        <w:tab/>
        <w:t>orbitalParameters</w:t>
      </w:r>
      <w:r>
        <w:tab/>
      </w:r>
      <w:r>
        <w:tab/>
      </w:r>
      <w:r>
        <w:tab/>
        <w:t>EphemerisOrbitalParameters-r17</w:t>
      </w:r>
    </w:p>
    <w:p w14:paraId="24D2FFD5" w14:textId="77777777" w:rsidR="009B0C12" w:rsidRDefault="00C1409F">
      <w:pPr>
        <w:pStyle w:val="PL"/>
        <w:shd w:val="clear" w:color="auto" w:fill="E6E6E6"/>
      </w:pPr>
      <w:r>
        <w:tab/>
        <w:t>},</w:t>
      </w:r>
    </w:p>
    <w:p w14:paraId="4DAD466D" w14:textId="77777777" w:rsidR="009B0C12" w:rsidRDefault="00C1409F">
      <w:pPr>
        <w:pStyle w:val="PL"/>
        <w:shd w:val="clear" w:color="auto" w:fill="E6E6E6"/>
      </w:pPr>
      <w:r>
        <w:tab/>
        <w:t>nta-CommonParameters-r17</w:t>
      </w:r>
      <w:r>
        <w:tab/>
      </w:r>
      <w:r>
        <w:tab/>
      </w:r>
      <w:r>
        <w:tab/>
        <w:t>SEQUENCE {</w:t>
      </w:r>
    </w:p>
    <w:p w14:paraId="0B739858" w14:textId="77777777" w:rsidR="009B0C12" w:rsidRDefault="00C1409F">
      <w:pPr>
        <w:pStyle w:val="PL"/>
        <w:shd w:val="clear" w:color="auto" w:fill="E6E6E6"/>
      </w:pPr>
      <w:r>
        <w:tab/>
      </w:r>
      <w:r>
        <w:tab/>
        <w:t>nta-Common-r17</w:t>
      </w:r>
      <w:r>
        <w:tab/>
      </w:r>
      <w:r>
        <w:tab/>
      </w:r>
      <w:r>
        <w:tab/>
      </w:r>
      <w:r>
        <w:tab/>
      </w:r>
      <w:r>
        <w:tab/>
        <w:t>INTEGER (0..8316827)</w:t>
      </w:r>
      <w:r>
        <w:tab/>
      </w:r>
      <w:r>
        <w:tab/>
        <w:t>OPTIONAL,</w:t>
      </w:r>
      <w:r>
        <w:tab/>
        <w:t>-- Need OP</w:t>
      </w:r>
    </w:p>
    <w:p w14:paraId="6CA82C27" w14:textId="77777777" w:rsidR="009B0C12" w:rsidRDefault="00C1409F">
      <w:pPr>
        <w:pStyle w:val="PL"/>
        <w:shd w:val="clear" w:color="auto" w:fill="E6E6E6"/>
      </w:pPr>
      <w:r>
        <w:tab/>
      </w:r>
      <w:r>
        <w:tab/>
        <w:t>nta-CommonDrift-r17</w:t>
      </w:r>
      <w:r>
        <w:tab/>
      </w:r>
      <w:r>
        <w:tab/>
      </w:r>
      <w:r>
        <w:tab/>
      </w:r>
      <w:r>
        <w:tab/>
        <w:t>INTEGER (-261935..261935)</w:t>
      </w:r>
      <w:r>
        <w:tab/>
        <w:t>OPTIONAL,</w:t>
      </w:r>
      <w:r>
        <w:tab/>
        <w:t>-- Need OP</w:t>
      </w:r>
    </w:p>
    <w:p w14:paraId="0AB2B940" w14:textId="77777777" w:rsidR="009B0C12" w:rsidRDefault="00C1409F">
      <w:pPr>
        <w:pStyle w:val="PL"/>
        <w:shd w:val="clear" w:color="auto" w:fill="E6E6E6"/>
      </w:pPr>
      <w:r>
        <w:tab/>
      </w:r>
      <w:r>
        <w:tab/>
        <w:t>nta-CommonDriftVariation-r17</w:t>
      </w:r>
      <w:r>
        <w:tab/>
        <w:t>INTEGER (0..29479)</w:t>
      </w:r>
      <w:r>
        <w:tab/>
      </w:r>
      <w:r>
        <w:tab/>
      </w:r>
      <w:r>
        <w:tab/>
        <w:t>OPTIONAL</w:t>
      </w:r>
      <w:r>
        <w:tab/>
        <w:t>-- Need OP</w:t>
      </w:r>
    </w:p>
    <w:p w14:paraId="05798114" w14:textId="77777777" w:rsidR="009B0C12" w:rsidRDefault="00C1409F">
      <w:pPr>
        <w:pStyle w:val="PL"/>
        <w:shd w:val="clear" w:color="auto" w:fill="E6E6E6"/>
      </w:pPr>
      <w:r>
        <w:tab/>
        <w:t>},</w:t>
      </w:r>
    </w:p>
    <w:p w14:paraId="215991EB" w14:textId="77777777" w:rsidR="009B0C12" w:rsidRDefault="00C1409F">
      <w:pPr>
        <w:pStyle w:val="PL"/>
        <w:shd w:val="clear" w:color="auto" w:fill="E6E6E6"/>
      </w:pPr>
      <w:r>
        <w:tab/>
        <w:t>ul-SyncValidityDuration-r17</w:t>
      </w:r>
      <w:r>
        <w:tab/>
      </w:r>
      <w:r>
        <w:tab/>
        <w:t>ENUMERATED {s5, s10, s15, s20, s25, s30, s35, s40,</w:t>
      </w:r>
    </w:p>
    <w:p w14:paraId="043F99F3"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1701ADE3" w14:textId="77777777" w:rsidR="009B0C12" w:rsidRDefault="00C1409F">
      <w:pPr>
        <w:pStyle w:val="PL"/>
        <w:shd w:val="clear" w:color="auto" w:fill="E6E6E6"/>
      </w:pPr>
      <w:r>
        <w:tab/>
        <w:t>epochTime-r17</w:t>
      </w:r>
      <w:r>
        <w:tab/>
      </w:r>
      <w:r>
        <w:tab/>
      </w:r>
      <w:r>
        <w:tab/>
      </w:r>
      <w:r>
        <w:tab/>
      </w:r>
      <w:r>
        <w:tab/>
        <w:t>SEQUENCE {</w:t>
      </w:r>
    </w:p>
    <w:p w14:paraId="36789031" w14:textId="77777777" w:rsidR="009B0C12" w:rsidRDefault="00C1409F">
      <w:pPr>
        <w:pStyle w:val="PL"/>
        <w:shd w:val="clear" w:color="auto" w:fill="E6E6E6"/>
      </w:pPr>
      <w:r>
        <w:tab/>
      </w:r>
      <w:r>
        <w:tab/>
        <w:t>startSFN-r17</w:t>
      </w:r>
      <w:r>
        <w:tab/>
      </w:r>
      <w:r>
        <w:tab/>
      </w:r>
      <w:r>
        <w:tab/>
      </w:r>
      <w:r>
        <w:tab/>
      </w:r>
      <w:r>
        <w:tab/>
        <w:t>INTEGER (0..1023),</w:t>
      </w:r>
    </w:p>
    <w:p w14:paraId="4A408084" w14:textId="77777777" w:rsidR="009B0C12" w:rsidRDefault="00C1409F">
      <w:pPr>
        <w:pStyle w:val="PL"/>
        <w:shd w:val="clear" w:color="auto" w:fill="E6E6E6"/>
      </w:pPr>
      <w:r>
        <w:tab/>
      </w:r>
      <w:r>
        <w:tab/>
        <w:t>startSubFrame-r17</w:t>
      </w:r>
      <w:r>
        <w:tab/>
      </w:r>
      <w:r>
        <w:tab/>
      </w:r>
      <w:r>
        <w:tab/>
      </w:r>
      <w:r>
        <w:tab/>
        <w:t>INTEGER (0..9)</w:t>
      </w:r>
    </w:p>
    <w:p w14:paraId="278F2431"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OP</w:t>
      </w:r>
    </w:p>
    <w:p w14:paraId="396C3648" w14:textId="77777777" w:rsidR="009B0C12" w:rsidRDefault="00C1409F">
      <w:pPr>
        <w:pStyle w:val="PL"/>
        <w:shd w:val="clear" w:color="auto" w:fill="E6E6E6"/>
      </w:pPr>
      <w:r>
        <w:tab/>
        <w:t>k-Offset-r17</w:t>
      </w:r>
      <w:r>
        <w:tab/>
      </w:r>
      <w:r>
        <w:tab/>
      </w:r>
      <w:r>
        <w:tab/>
      </w:r>
      <w:r>
        <w:tab/>
      </w:r>
      <w:r>
        <w:tab/>
        <w:t>INTEGER (0..1023),</w:t>
      </w:r>
    </w:p>
    <w:p w14:paraId="076B30C4" w14:textId="77777777" w:rsidR="009B0C12" w:rsidRDefault="00C1409F">
      <w:pPr>
        <w:pStyle w:val="PL"/>
        <w:shd w:val="clear" w:color="auto" w:fill="E6E6E6"/>
      </w:pPr>
      <w:r>
        <w:tab/>
        <w:t>k-Mac-r17</w:t>
      </w:r>
      <w:r>
        <w:tab/>
      </w:r>
      <w:r>
        <w:tab/>
      </w:r>
      <w:r>
        <w:tab/>
      </w:r>
      <w:r>
        <w:tab/>
      </w:r>
      <w:r>
        <w:tab/>
      </w:r>
      <w:r>
        <w:tab/>
        <w:t>INTEGER (1..512)</w:t>
      </w:r>
      <w:r>
        <w:tab/>
      </w:r>
      <w:r>
        <w:tab/>
      </w:r>
      <w:r>
        <w:tab/>
      </w:r>
      <w:r>
        <w:tab/>
        <w:t>OPTIONAL,</w:t>
      </w:r>
      <w:r>
        <w:tab/>
        <w:t>-- Need OP</w:t>
      </w:r>
    </w:p>
    <w:p w14:paraId="363A830E" w14:textId="77777777" w:rsidR="009B0C12" w:rsidRDefault="00C1409F">
      <w:pPr>
        <w:pStyle w:val="PL"/>
        <w:shd w:val="clear" w:color="auto" w:fill="E6E6E6"/>
        <w:rPr>
          <w:rFonts w:eastAsia="等线"/>
          <w:lang w:eastAsia="zh-CN"/>
        </w:rPr>
      </w:pPr>
      <w:r>
        <w:tab/>
        <w:t>...</w:t>
      </w:r>
    </w:p>
    <w:p w14:paraId="7DC27E3C" w14:textId="77777777" w:rsidR="009B0C12" w:rsidRDefault="00C1409F">
      <w:pPr>
        <w:pStyle w:val="PL"/>
        <w:shd w:val="clear" w:color="auto" w:fill="E6E6E6"/>
      </w:pPr>
      <w:r>
        <w:t>}</w:t>
      </w:r>
    </w:p>
    <w:p w14:paraId="2971AEF2" w14:textId="77777777" w:rsidR="009B0C12" w:rsidRDefault="009B0C12">
      <w:pPr>
        <w:pStyle w:val="PL"/>
        <w:shd w:val="clear" w:color="auto" w:fill="E6E6E6"/>
      </w:pPr>
    </w:p>
    <w:p w14:paraId="09514A2A" w14:textId="77777777" w:rsidR="009B0C12" w:rsidRDefault="00C1409F">
      <w:pPr>
        <w:pStyle w:val="PL"/>
        <w:shd w:val="clear" w:color="auto" w:fill="E6E6E6"/>
      </w:pPr>
      <w:r>
        <w:t>ServingSatelliteInfo-v1820 ::=</w:t>
      </w:r>
      <w:r>
        <w:tab/>
        <w:t>SEQUENCE {</w:t>
      </w:r>
    </w:p>
    <w:p w14:paraId="0E96F558" w14:textId="77777777" w:rsidR="009B0C12" w:rsidRDefault="00C1409F">
      <w:pPr>
        <w:pStyle w:val="PL"/>
        <w:shd w:val="clear" w:color="auto" w:fill="E6E6E6"/>
      </w:pPr>
      <w:r>
        <w:tab/>
        <w:t>satelliteId-r18</w:t>
      </w:r>
      <w:r>
        <w:tab/>
      </w:r>
      <w:r>
        <w:tab/>
      </w:r>
      <w:r>
        <w:tab/>
      </w:r>
      <w:r>
        <w:tab/>
        <w:t>SatelliteId-r18</w:t>
      </w:r>
      <w:r>
        <w:tab/>
      </w:r>
      <w:r>
        <w:tab/>
      </w:r>
      <w:r>
        <w:tab/>
      </w:r>
      <w:r>
        <w:tab/>
      </w:r>
      <w:r>
        <w:tab/>
        <w:t>OPTIONAL,</w:t>
      </w:r>
      <w:r>
        <w:tab/>
        <w:t>-- Need OR</w:t>
      </w:r>
    </w:p>
    <w:p w14:paraId="504EDA67" w14:textId="77777777" w:rsidR="009B0C12" w:rsidRDefault="00C1409F">
      <w:pPr>
        <w:pStyle w:val="PL"/>
        <w:shd w:val="clear" w:color="auto" w:fill="E6E6E6"/>
      </w:pPr>
      <w:r>
        <w:tab/>
        <w:t>referenceLocation-r18</w:t>
      </w:r>
      <w:r>
        <w:tab/>
      </w:r>
      <w:r>
        <w:tab/>
      </w:r>
      <w:r>
        <w:tab/>
        <w:t>CHOICE {</w:t>
      </w:r>
    </w:p>
    <w:p w14:paraId="7C1D8C6A" w14:textId="77777777" w:rsidR="009B0C12" w:rsidRDefault="00C1409F">
      <w:pPr>
        <w:pStyle w:val="PL"/>
        <w:shd w:val="clear" w:color="auto" w:fill="E6E6E6"/>
      </w:pPr>
      <w:r>
        <w:tab/>
      </w:r>
      <w:r>
        <w:tab/>
        <w:t>fixedReferenceLocation-r18</w:t>
      </w:r>
      <w:r>
        <w:tab/>
      </w:r>
      <w:r>
        <w:tab/>
      </w:r>
      <w:r>
        <w:tab/>
        <w:t>ReferenceLocation-r18,</w:t>
      </w:r>
    </w:p>
    <w:p w14:paraId="14A0A709" w14:textId="77777777" w:rsidR="009B0C12" w:rsidRDefault="00C1409F">
      <w:pPr>
        <w:pStyle w:val="PL"/>
        <w:shd w:val="clear" w:color="auto" w:fill="E6E6E6"/>
      </w:pPr>
      <w:r>
        <w:tab/>
      </w:r>
      <w:r>
        <w:tab/>
        <w:t>movingReferenceLocation-r18</w:t>
      </w:r>
      <w:r>
        <w:tab/>
      </w:r>
      <w:r>
        <w:tab/>
      </w:r>
      <w:r>
        <w:tab/>
        <w:t>ReferenceLocation-r18</w:t>
      </w:r>
    </w:p>
    <w:p w14:paraId="7234C6B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w:t>
      </w:r>
      <w:r>
        <w:tab/>
        <w:t>-- Need OR</w:t>
      </w:r>
    </w:p>
    <w:p w14:paraId="6DB8D231" w14:textId="77777777" w:rsidR="009B0C12" w:rsidRDefault="00C1409F">
      <w:pPr>
        <w:pStyle w:val="PL"/>
        <w:shd w:val="clear" w:color="auto" w:fill="E6E6E6"/>
      </w:pPr>
      <w:r>
        <w:tab/>
        <w:t>distanceThresh-r18</w:t>
      </w:r>
      <w:r>
        <w:tab/>
      </w:r>
      <w:r>
        <w:tab/>
      </w:r>
      <w:r>
        <w:tab/>
      </w:r>
      <w:r>
        <w:tab/>
        <w:t>INTEGER(0..65535)</w:t>
      </w:r>
      <w:r>
        <w:tab/>
      </w:r>
      <w:r>
        <w:tab/>
      </w:r>
      <w:r>
        <w:tab/>
        <w:t>OPTIONAL</w:t>
      </w:r>
      <w:r>
        <w:tab/>
        <w:t>-- Need OR</w:t>
      </w:r>
    </w:p>
    <w:p w14:paraId="66648F1F" w14:textId="77777777" w:rsidR="009B0C12" w:rsidRDefault="00C1409F">
      <w:pPr>
        <w:pStyle w:val="PL"/>
        <w:shd w:val="clear" w:color="auto" w:fill="E6E6E6"/>
      </w:pPr>
      <w:r>
        <w:t>}</w:t>
      </w:r>
    </w:p>
    <w:p w14:paraId="3AD372B3" w14:textId="77777777" w:rsidR="009B0C12" w:rsidRDefault="009B0C12">
      <w:pPr>
        <w:pStyle w:val="PL"/>
        <w:shd w:val="clear" w:color="auto" w:fill="E6E6E6"/>
        <w:rPr>
          <w:rFonts w:eastAsiaTheme="minorEastAsia"/>
        </w:rPr>
      </w:pPr>
    </w:p>
    <w:p w14:paraId="5CE42015" w14:textId="77777777" w:rsidR="009B0C12" w:rsidRDefault="00C1409F">
      <w:pPr>
        <w:pStyle w:val="PL"/>
        <w:shd w:val="clear" w:color="auto" w:fill="E6E6E6"/>
      </w:pPr>
      <w:r>
        <w:t>-- ASN1STOP</w:t>
      </w:r>
    </w:p>
    <w:p w14:paraId="36AFA46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F23A6E1" w14:textId="77777777">
        <w:trPr>
          <w:cantSplit/>
        </w:trPr>
        <w:tc>
          <w:tcPr>
            <w:tcW w:w="9639" w:type="dxa"/>
          </w:tcPr>
          <w:p w14:paraId="0B4347BC" w14:textId="77777777" w:rsidR="009B0C12" w:rsidRDefault="00C1409F">
            <w:pPr>
              <w:pStyle w:val="TAH"/>
              <w:rPr>
                <w:lang w:eastAsia="en-GB"/>
              </w:rPr>
            </w:pPr>
            <w:r>
              <w:rPr>
                <w:i/>
                <w:iCs/>
                <w:lang w:eastAsia="en-GB"/>
              </w:rPr>
              <w:lastRenderedPageBreak/>
              <w:t>SystemInformationBlockType31</w:t>
            </w:r>
            <w:r>
              <w:rPr>
                <w:lang w:eastAsia="en-GB"/>
              </w:rPr>
              <w:t xml:space="preserve"> </w:t>
            </w:r>
            <w:r>
              <w:rPr>
                <w:iCs/>
                <w:lang w:eastAsia="en-GB"/>
              </w:rPr>
              <w:t>field descriptions</w:t>
            </w:r>
          </w:p>
        </w:tc>
      </w:tr>
      <w:tr w:rsidR="009B0C12" w14:paraId="7CFBF6EC" w14:textId="77777777">
        <w:trPr>
          <w:cantSplit/>
        </w:trPr>
        <w:tc>
          <w:tcPr>
            <w:tcW w:w="9639" w:type="dxa"/>
          </w:tcPr>
          <w:p w14:paraId="05C5C655" w14:textId="77777777" w:rsidR="009B0C12" w:rsidRDefault="00C1409F">
            <w:pPr>
              <w:pStyle w:val="TAL"/>
              <w:rPr>
                <w:b/>
                <w:bCs/>
                <w:i/>
                <w:iCs/>
              </w:rPr>
            </w:pPr>
            <w:r>
              <w:rPr>
                <w:b/>
                <w:bCs/>
                <w:i/>
                <w:iCs/>
              </w:rPr>
              <w:t>distanceThresh</w:t>
            </w:r>
          </w:p>
          <w:p w14:paraId="0F564E06" w14:textId="77777777" w:rsidR="009B0C12" w:rsidRDefault="00C1409F">
            <w:pPr>
              <w:pStyle w:val="TAL"/>
              <w:rPr>
                <w:lang w:eastAsia="en-GB"/>
              </w:rPr>
            </w:pPr>
            <w:r>
              <w:rPr>
                <w:bCs/>
              </w:rPr>
              <w:t>Distance from the serving cell reference location and is used in location-based measurement initiation in RRC_IDLE (as specified in TS 36.304 [4]) and RRC_CONNECTED. Each step represents 50m.</w:t>
            </w:r>
          </w:p>
        </w:tc>
      </w:tr>
      <w:tr w:rsidR="009B0C12" w14:paraId="4EE68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3CA528" w14:textId="77777777" w:rsidR="009B0C12" w:rsidRDefault="00C1409F">
            <w:pPr>
              <w:pStyle w:val="TAL"/>
              <w:rPr>
                <w:b/>
                <w:bCs/>
                <w:i/>
                <w:iCs/>
                <w:kern w:val="2"/>
              </w:rPr>
            </w:pPr>
            <w:r>
              <w:rPr>
                <w:b/>
                <w:bCs/>
                <w:i/>
                <w:iCs/>
                <w:kern w:val="2"/>
              </w:rPr>
              <w:t>epochTime</w:t>
            </w:r>
          </w:p>
          <w:p w14:paraId="5698DF40" w14:textId="77777777" w:rsidR="009B0C12" w:rsidRDefault="00C1409F">
            <w:pPr>
              <w:pStyle w:val="TAL"/>
            </w:pPr>
            <w:r>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 of the serving cell.</w:t>
            </w:r>
          </w:p>
          <w:p w14:paraId="41B96D6C" w14:textId="77777777" w:rsidR="009B0C12" w:rsidRDefault="00C1409F">
            <w:pPr>
              <w:pStyle w:val="TAL"/>
            </w:pPr>
            <w:r>
              <w:rPr>
                <w:i/>
              </w:rPr>
              <w:t>epochTime</w:t>
            </w:r>
            <w:r>
              <w:t xml:space="preserve"> is the starting time of a DL subframe indicated by </w:t>
            </w:r>
            <w:r>
              <w:rPr>
                <w:i/>
              </w:rPr>
              <w:t>startSFN</w:t>
            </w:r>
            <w:r>
              <w:t xml:space="preserve"> and </w:t>
            </w:r>
            <w:r>
              <w:rPr>
                <w:i/>
              </w:rPr>
              <w:t>startSubframe</w:t>
            </w:r>
            <w:r>
              <w:t>.</w:t>
            </w:r>
            <w:r>
              <w:rPr>
                <w:rFonts w:cs="Arial"/>
                <w:lang w:eastAsia="sv-SE"/>
              </w:rPr>
              <w:t xml:space="preserve"> For serving cell, the </w:t>
            </w:r>
            <w:r>
              <w:rPr>
                <w:rFonts w:cs="Arial"/>
                <w:i/>
                <w:iCs/>
                <w:lang w:eastAsia="sv-SE"/>
              </w:rPr>
              <w:t>epochTime</w:t>
            </w:r>
            <w:r>
              <w:rPr>
                <w:rFonts w:cs="Arial"/>
                <w:lang w:eastAsia="sv-SE"/>
              </w:rPr>
              <w:t xml:space="preserve"> is no earlier than the frame where the last repetition of the message indicating the </w:t>
            </w:r>
            <w:r>
              <w:rPr>
                <w:rFonts w:cs="Arial"/>
                <w:i/>
                <w:lang w:eastAsia="sv-SE"/>
              </w:rPr>
              <w:t>epochTime</w:t>
            </w:r>
            <w:r>
              <w:rPr>
                <w:rFonts w:cs="Arial"/>
                <w:lang w:eastAsia="sv-SE"/>
              </w:rPr>
              <w:t xml:space="preserve"> is transmitted.</w:t>
            </w:r>
          </w:p>
          <w:p w14:paraId="01A7938B" w14:textId="77777777" w:rsidR="009B0C12" w:rsidRDefault="00C1409F">
            <w:pPr>
              <w:pStyle w:val="TAL"/>
              <w:rPr>
                <w:lang w:eastAsia="en-GB"/>
              </w:rPr>
            </w:pPr>
            <w:r>
              <w:rPr>
                <w:lang w:eastAsia="en-GB"/>
              </w:rPr>
              <w:t xml:space="preserve">If the field is absent, the epoch time is the starting time of the DL subframe </w:t>
            </w:r>
            <w:r>
              <w:rPr>
                <w:rFonts w:eastAsia="PMingLiU"/>
                <w:lang w:eastAsia="en-US"/>
              </w:rPr>
              <w:t>corresponding to the end of the SI window during which the SI message carrying SIB31</w:t>
            </w:r>
            <w:r>
              <w:rPr>
                <w:rFonts w:eastAsia="PMingLiU"/>
                <w:lang w:eastAsia="zh-CN"/>
              </w:rPr>
              <w:t>(-NB)</w:t>
            </w:r>
            <w:r>
              <w:rPr>
                <w:rFonts w:eastAsia="PMingLiU"/>
                <w:lang w:eastAsia="en-US"/>
              </w:rPr>
              <w:t xml:space="preserve"> is transmitted</w:t>
            </w:r>
            <w:r>
              <w:rPr>
                <w:lang w:eastAsia="en-GB"/>
              </w:rPr>
              <w:t>.</w:t>
            </w:r>
          </w:p>
          <w:p w14:paraId="14D3DDAB" w14:textId="77777777" w:rsidR="009B0C12" w:rsidRDefault="00C1409F">
            <w:pPr>
              <w:pStyle w:val="TAL"/>
              <w:rPr>
                <w:lang w:eastAsia="en-GB"/>
              </w:rPr>
            </w:pPr>
            <w:r>
              <w:rPr>
                <w:lang w:eastAsia="en-GB"/>
              </w:rPr>
              <w:t xml:space="preserve">E-UTRAN always includes </w:t>
            </w:r>
            <w:r>
              <w:rPr>
                <w:i/>
                <w:lang w:eastAsia="en-GB"/>
              </w:rPr>
              <w:t>epochTime</w:t>
            </w:r>
            <w:r>
              <w:rPr>
                <w:lang w:eastAsia="en-GB"/>
              </w:rPr>
              <w:t xml:space="preserve"> when </w:t>
            </w:r>
            <w:r>
              <w:rPr>
                <w:rFonts w:eastAsia="PMingLiU"/>
              </w:rPr>
              <w:t>SIB31</w:t>
            </w:r>
            <w:r>
              <w:rPr>
                <w:rFonts w:eastAsia="PMingLiU"/>
                <w:lang w:eastAsia="zh-CN"/>
              </w:rPr>
              <w:t xml:space="preserve">(-NB) </w:t>
            </w:r>
            <w:r>
              <w:rPr>
                <w:lang w:eastAsia="en-GB"/>
              </w:rPr>
              <w:t>is provided through dedicated signalling.</w:t>
            </w:r>
          </w:p>
          <w:p w14:paraId="1EEB9602" w14:textId="77777777" w:rsidR="009B0C12" w:rsidRDefault="00C1409F">
            <w:pPr>
              <w:pStyle w:val="TAL"/>
            </w:pPr>
            <w:r>
              <w:rPr>
                <w:lang w:eastAsia="en-GB"/>
              </w:rPr>
              <w:t xml:space="preserve">In case of handover or conditional handover, this field is based on the timing of the target cell, i.e. the </w:t>
            </w:r>
            <w:r>
              <w:rPr>
                <w:i/>
                <w:iCs/>
                <w:lang w:eastAsia="en-GB"/>
              </w:rPr>
              <w:t>startSFN</w:t>
            </w:r>
            <w:r>
              <w:rPr>
                <w:lang w:eastAsia="en-GB"/>
              </w:rPr>
              <w:t xml:space="preserve"> and </w:t>
            </w:r>
            <w:r>
              <w:rPr>
                <w:i/>
                <w:iCs/>
                <w:lang w:eastAsia="en-GB"/>
              </w:rPr>
              <w:t>startSubFrame</w:t>
            </w:r>
            <w:r>
              <w:rPr>
                <w:lang w:eastAsia="en-GB"/>
              </w:rPr>
              <w:t xml:space="preserve"> number indicated in this field refers to the SFN and sub-frame of the target cell, and UE considers the target cell epoch time (indicated by the </w:t>
            </w:r>
            <w:r>
              <w:rPr>
                <w:i/>
                <w:iCs/>
                <w:lang w:eastAsia="en-GB"/>
              </w:rPr>
              <w:t>startSFN</w:t>
            </w:r>
            <w:r>
              <w:rPr>
                <w:lang w:eastAsia="en-GB"/>
              </w:rPr>
              <w:t xml:space="preserve"> and </w:t>
            </w:r>
            <w:r>
              <w:rPr>
                <w:i/>
                <w:iCs/>
                <w:lang w:eastAsia="en-GB"/>
              </w:rPr>
              <w:t>startSubFrame</w:t>
            </w:r>
            <w:r>
              <w:rPr>
                <w:lang w:eastAsia="en-GB"/>
              </w:rPr>
              <w:t xml:space="preserve"> in this field) to be the frame nearest to the frame where </w:t>
            </w:r>
            <w:r>
              <w:rPr>
                <w:i/>
                <w:iCs/>
                <w:lang w:eastAsia="en-GB"/>
              </w:rPr>
              <w:t>RRCConnectionReconfiguration</w:t>
            </w:r>
            <w:r>
              <w:rPr>
                <w:lang w:eastAsia="en-GB"/>
              </w:rPr>
              <w:t xml:space="preserve"> message is received. </w:t>
            </w:r>
            <w:r>
              <w:rPr>
                <w:bCs/>
                <w:iCs/>
                <w:szCs w:val="22"/>
                <w:lang w:eastAsia="sv-SE"/>
              </w:rPr>
              <w:t xml:space="preserve">In </w:t>
            </w:r>
            <w:r>
              <w:rPr>
                <w:lang w:eastAsia="zh-CN"/>
              </w:rPr>
              <w:t>case of handover or conditional handover</w:t>
            </w:r>
            <w:r>
              <w:rPr>
                <w:bCs/>
                <w:iCs/>
                <w:szCs w:val="22"/>
                <w:lang w:eastAsia="sv-SE"/>
              </w:rPr>
              <w:t xml:space="preserve">, the reference point for </w:t>
            </w:r>
            <w:r>
              <w:t xml:space="preserve">epoch time </w:t>
            </w:r>
            <w:r>
              <w:rPr>
                <w:bCs/>
                <w:iCs/>
                <w:szCs w:val="22"/>
                <w:lang w:eastAsia="sv-SE"/>
              </w:rPr>
              <w:t>of the target NTN payload ephemeris and Common TA parameters is the uplink time synchronization reference point</w:t>
            </w:r>
            <w:r>
              <w:rPr>
                <w:lang w:eastAsia="zh-CN"/>
              </w:rPr>
              <w:t xml:space="preserve"> of the target cell.</w:t>
            </w:r>
          </w:p>
        </w:tc>
      </w:tr>
      <w:tr w:rsidR="009B0C12" w14:paraId="1AED62B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1B4BC5" w14:textId="77777777" w:rsidR="009B0C12" w:rsidRDefault="00C1409F">
            <w:pPr>
              <w:pStyle w:val="TAL"/>
              <w:rPr>
                <w:b/>
                <w:bCs/>
                <w:i/>
                <w:iCs/>
                <w:kern w:val="2"/>
              </w:rPr>
            </w:pPr>
            <w:r>
              <w:rPr>
                <w:b/>
                <w:bCs/>
                <w:i/>
                <w:iCs/>
                <w:kern w:val="2"/>
              </w:rPr>
              <w:t>k-Mac</w:t>
            </w:r>
          </w:p>
          <w:p w14:paraId="3E36BF00" w14:textId="77777777" w:rsidR="009B0C12" w:rsidRDefault="00C1409F">
            <w:pPr>
              <w:pStyle w:val="TAL"/>
            </w:pPr>
            <w:r>
              <w:t>Scheduling offset used when downlink and uplink frame timing are not aligned at the eNB, see TS 36.213 [23]. Unit in ms.</w:t>
            </w:r>
          </w:p>
          <w:p w14:paraId="554A3558" w14:textId="77777777" w:rsidR="009B0C12" w:rsidRDefault="00C1409F">
            <w:pPr>
              <w:pStyle w:val="TAL"/>
            </w:pPr>
            <w:r>
              <w:t>If the field if absent, the UE uses the (default) value of 0.</w:t>
            </w:r>
          </w:p>
        </w:tc>
      </w:tr>
      <w:tr w:rsidR="009B0C12" w14:paraId="37F65A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F0AF9E" w14:textId="77777777" w:rsidR="009B0C12" w:rsidRDefault="00C1409F">
            <w:pPr>
              <w:pStyle w:val="TAL"/>
              <w:rPr>
                <w:b/>
                <w:bCs/>
                <w:i/>
                <w:iCs/>
                <w:kern w:val="2"/>
              </w:rPr>
            </w:pPr>
            <w:r>
              <w:rPr>
                <w:b/>
                <w:bCs/>
                <w:i/>
                <w:iCs/>
                <w:kern w:val="2"/>
              </w:rPr>
              <w:t>k-Offset</w:t>
            </w:r>
          </w:p>
          <w:p w14:paraId="6F8E0F85" w14:textId="77777777" w:rsidR="009B0C12" w:rsidRDefault="00C1409F">
            <w:pPr>
              <w:pStyle w:val="TAL"/>
            </w:pPr>
            <w:r>
              <w:t>Scheduling offset used in the timing relationships in NTN, see TS 36.213 [23]. Unit in ms.</w:t>
            </w:r>
          </w:p>
        </w:tc>
      </w:tr>
      <w:tr w:rsidR="009B0C12" w14:paraId="0B78E5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F4097C" w14:textId="77777777" w:rsidR="009B0C12" w:rsidRDefault="00C1409F">
            <w:pPr>
              <w:pStyle w:val="TAL"/>
              <w:rPr>
                <w:b/>
                <w:bCs/>
                <w:i/>
                <w:iCs/>
                <w:kern w:val="2"/>
              </w:rPr>
            </w:pPr>
            <w:r>
              <w:rPr>
                <w:b/>
                <w:bCs/>
                <w:i/>
                <w:iCs/>
                <w:kern w:val="2"/>
              </w:rPr>
              <w:t>nta-Common</w:t>
            </w:r>
          </w:p>
          <w:p w14:paraId="2D1C79AB" w14:textId="77777777" w:rsidR="009B0C12" w:rsidRDefault="00C1409F">
            <w:pPr>
              <w:pStyle w:val="TAL"/>
            </w:pPr>
            <w:r>
              <w:t>Network-controlled common TA, see TS 36.213 [23]. Unit of μs.</w:t>
            </w:r>
          </w:p>
          <w:p w14:paraId="387461A0" w14:textId="77777777" w:rsidR="009B0C12" w:rsidRDefault="00C1409F">
            <w:pPr>
              <w:pStyle w:val="TAL"/>
            </w:pPr>
            <w:r>
              <w:rPr>
                <w:lang w:eastAsia="zh-CN"/>
              </w:rPr>
              <w:t>S</w:t>
            </w:r>
            <w:r>
              <w:t>tep of 32.55208 ×10</w:t>
            </w:r>
            <w:r>
              <w:rPr>
                <w:vertAlign w:val="superscript"/>
              </w:rPr>
              <w:t xml:space="preserve">-3 </w:t>
            </w:r>
            <w:r>
              <w:t xml:space="preserve">μs. </w:t>
            </w:r>
            <w:r>
              <w:rPr>
                <w:lang w:eastAsia="zh-CN"/>
              </w:rPr>
              <w:t xml:space="preserve">Actual value = field value * </w:t>
            </w:r>
            <w:r>
              <w:t>32.55208 ×10</w:t>
            </w:r>
            <w:r>
              <w:rPr>
                <w:vertAlign w:val="superscript"/>
              </w:rPr>
              <w:t>-3</w:t>
            </w:r>
            <w:r>
              <w:t>.</w:t>
            </w:r>
          </w:p>
          <w:p w14:paraId="63D2078F" w14:textId="77777777" w:rsidR="009B0C12" w:rsidRDefault="00C1409F">
            <w:pPr>
              <w:pStyle w:val="TAL"/>
            </w:pPr>
            <w:r>
              <w:rPr>
                <w:lang w:eastAsia="en-GB"/>
              </w:rPr>
              <w:t>If the field is absent, the UE uses the (default) value of 0.</w:t>
            </w:r>
          </w:p>
        </w:tc>
      </w:tr>
      <w:tr w:rsidR="009B0C12" w14:paraId="42930B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0CE098" w14:textId="77777777" w:rsidR="009B0C12" w:rsidRDefault="00C1409F">
            <w:pPr>
              <w:pStyle w:val="TAL"/>
              <w:rPr>
                <w:b/>
                <w:bCs/>
                <w:i/>
                <w:iCs/>
                <w:kern w:val="2"/>
              </w:rPr>
            </w:pPr>
            <w:r>
              <w:rPr>
                <w:b/>
                <w:bCs/>
                <w:i/>
                <w:iCs/>
                <w:kern w:val="2"/>
              </w:rPr>
              <w:t>nta-CommonDrift</w:t>
            </w:r>
          </w:p>
          <w:p w14:paraId="61110208" w14:textId="77777777" w:rsidR="009B0C12" w:rsidRDefault="00C1409F">
            <w:pPr>
              <w:pStyle w:val="TAL"/>
            </w:pPr>
            <w:r>
              <w:t>Drift rate of the common TA, see TS 36.213 [23]. Unit of μs/s.</w:t>
            </w:r>
          </w:p>
          <w:p w14:paraId="6487CC70" w14:textId="77777777" w:rsidR="009B0C12" w:rsidRDefault="00C1409F">
            <w:pPr>
              <w:pStyle w:val="TAL"/>
            </w:pPr>
            <w:r>
              <w:rPr>
                <w:lang w:eastAsia="zh-CN"/>
              </w:rPr>
              <w:t>S</w:t>
            </w:r>
            <w:r>
              <w:t>tep of 0.2 ×10</w:t>
            </w:r>
            <w:r>
              <w:rPr>
                <w:vertAlign w:val="superscript"/>
              </w:rPr>
              <w:t xml:space="preserve">-3 </w:t>
            </w:r>
            <w:r>
              <w:t xml:space="preserve">μs/s. </w:t>
            </w:r>
            <w:r>
              <w:rPr>
                <w:lang w:eastAsia="zh-CN"/>
              </w:rPr>
              <w:t xml:space="preserve">Actual value = field value * </w:t>
            </w:r>
            <w:r>
              <w:t>0.2 ×10</w:t>
            </w:r>
            <w:r>
              <w:rPr>
                <w:vertAlign w:val="superscript"/>
              </w:rPr>
              <w:t>-3</w:t>
            </w:r>
            <w:r>
              <w:t>.</w:t>
            </w:r>
          </w:p>
          <w:p w14:paraId="48BAD53B" w14:textId="77777777" w:rsidR="009B0C12" w:rsidRDefault="00C1409F">
            <w:pPr>
              <w:pStyle w:val="TAL"/>
            </w:pPr>
            <w:r>
              <w:rPr>
                <w:lang w:eastAsia="en-GB"/>
              </w:rPr>
              <w:t>If the field is absent, the UE uses the (default) value of 0.</w:t>
            </w:r>
          </w:p>
        </w:tc>
      </w:tr>
      <w:tr w:rsidR="009B0C12" w14:paraId="3E9581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2E24BE" w14:textId="77777777" w:rsidR="009B0C12" w:rsidRDefault="00C1409F">
            <w:pPr>
              <w:pStyle w:val="TAL"/>
              <w:rPr>
                <w:b/>
                <w:bCs/>
                <w:i/>
                <w:iCs/>
                <w:kern w:val="2"/>
              </w:rPr>
            </w:pPr>
            <w:r>
              <w:rPr>
                <w:b/>
                <w:bCs/>
                <w:i/>
                <w:iCs/>
                <w:kern w:val="2"/>
              </w:rPr>
              <w:t>nta-CommonDriftVariation</w:t>
            </w:r>
          </w:p>
          <w:p w14:paraId="6B4459AC" w14:textId="77777777" w:rsidR="009B0C12" w:rsidRDefault="00C1409F">
            <w:pPr>
              <w:pStyle w:val="TAL"/>
            </w:pPr>
            <w:r>
              <w:t>Drift rate variation of the common TA, see TS 36.213 [23]. Unit of μs/s</w:t>
            </w:r>
            <w:r>
              <w:rPr>
                <w:vertAlign w:val="superscript"/>
              </w:rPr>
              <w:t>2</w:t>
            </w:r>
            <w:r>
              <w:t>.</w:t>
            </w:r>
          </w:p>
          <w:p w14:paraId="383114B8" w14:textId="77777777" w:rsidR="009B0C12" w:rsidRDefault="00C1409F">
            <w:pPr>
              <w:pStyle w:val="TAL"/>
            </w:pPr>
            <w:r>
              <w:rPr>
                <w:lang w:eastAsia="zh-CN"/>
              </w:rPr>
              <w:t>S</w:t>
            </w:r>
            <w:r>
              <w:t>tep of 0.2 ×10</w:t>
            </w:r>
            <w:r>
              <w:rPr>
                <w:vertAlign w:val="superscript"/>
              </w:rPr>
              <w:t xml:space="preserve">-4 </w:t>
            </w:r>
            <w:r>
              <w:t>μs/s</w:t>
            </w:r>
            <w:r>
              <w:rPr>
                <w:vertAlign w:val="superscript"/>
              </w:rPr>
              <w:t>2</w:t>
            </w:r>
            <w:r>
              <w:t>.</w:t>
            </w:r>
            <w:r>
              <w:rPr>
                <w:lang w:eastAsia="zh-CN"/>
              </w:rPr>
              <w:t xml:space="preserve"> Actual value = field value * </w:t>
            </w:r>
            <w:r>
              <w:t>0.2 ×10</w:t>
            </w:r>
            <w:r>
              <w:rPr>
                <w:vertAlign w:val="superscript"/>
              </w:rPr>
              <w:t>-4</w:t>
            </w:r>
            <w:r>
              <w:t>.</w:t>
            </w:r>
          </w:p>
          <w:p w14:paraId="4DF4ACC9" w14:textId="77777777" w:rsidR="009B0C12" w:rsidRDefault="00C1409F">
            <w:pPr>
              <w:pStyle w:val="TAL"/>
            </w:pPr>
            <w:r>
              <w:rPr>
                <w:lang w:eastAsia="en-GB"/>
              </w:rPr>
              <w:t>If the field is absent, the UE uses the (default) value of 0.</w:t>
            </w:r>
          </w:p>
        </w:tc>
      </w:tr>
      <w:tr w:rsidR="009B0C12" w14:paraId="34E3376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A7F6F7" w14:textId="77777777" w:rsidR="009B0C12" w:rsidRDefault="00C1409F">
            <w:pPr>
              <w:pStyle w:val="TAL"/>
              <w:rPr>
                <w:b/>
                <w:bCs/>
                <w:i/>
                <w:iCs/>
                <w:kern w:val="2"/>
              </w:rPr>
            </w:pPr>
            <w:r>
              <w:rPr>
                <w:b/>
                <w:bCs/>
                <w:i/>
                <w:iCs/>
                <w:kern w:val="2"/>
              </w:rPr>
              <w:t>orbitalParameters</w:t>
            </w:r>
          </w:p>
          <w:p w14:paraId="2EBA1C7A" w14:textId="77777777" w:rsidR="009B0C12" w:rsidRDefault="00C1409F">
            <w:pPr>
              <w:pStyle w:val="TAL"/>
              <w:rPr>
                <w:bCs/>
                <w:iCs/>
                <w:kern w:val="2"/>
              </w:rPr>
            </w:pPr>
            <w:r>
              <w:rPr>
                <w:bCs/>
                <w:iCs/>
                <w:kern w:val="2"/>
              </w:rPr>
              <w:t xml:space="preserve">Instantaneous values of the satellite orbital parameters.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60D98CC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D073E3" w14:textId="77777777" w:rsidR="009B0C12" w:rsidRDefault="00C1409F">
            <w:pPr>
              <w:pStyle w:val="TAL"/>
              <w:rPr>
                <w:b/>
                <w:bCs/>
                <w:i/>
                <w:iCs/>
                <w:lang w:eastAsia="en-GB"/>
              </w:rPr>
            </w:pPr>
            <w:r>
              <w:rPr>
                <w:b/>
                <w:bCs/>
                <w:i/>
                <w:iCs/>
                <w:lang w:eastAsia="en-GB"/>
              </w:rPr>
              <w:t>referenceLocation</w:t>
            </w:r>
          </w:p>
          <w:p w14:paraId="56FA714D" w14:textId="77777777" w:rsidR="009B0C12" w:rsidRDefault="00C1409F">
            <w:pPr>
              <w:pStyle w:val="TAL"/>
              <w:rPr>
                <w:b/>
                <w:bCs/>
                <w:i/>
                <w:iCs/>
                <w:kern w:val="2"/>
              </w:rPr>
            </w:pPr>
            <w:r>
              <w:t>Reference location of the NTN (quasi-)earth fixed cell or earth moving cell, used in location-based measurement initiation in RRC_IDLE (as specified in TS 36.304 [4])</w:t>
            </w:r>
            <w:r>
              <w:rPr>
                <w:bCs/>
              </w:rPr>
              <w:t xml:space="preserve"> and RRC_CONNECTED if </w:t>
            </w:r>
            <w:r>
              <w:rPr>
                <w:bCs/>
                <w:i/>
              </w:rPr>
              <w:t>distanceThresh</w:t>
            </w:r>
            <w:r>
              <w:rPr>
                <w:bCs/>
              </w:rPr>
              <w:t xml:space="preserve"> is also configured</w:t>
            </w:r>
            <w:r>
              <w:t xml:space="preserve">. If configured by an earth moving cell, the broadcast reference location corresponds to the epoch time and is also used in the evaluation of </w:t>
            </w:r>
            <w:r>
              <w:rPr>
                <w:bCs/>
              </w:rPr>
              <w:t>Event D2 and CondEvent D2</w:t>
            </w:r>
            <w:r>
              <w:t>, and the UE derives the real-time reference location based on the serving satellite ephemeris</w:t>
            </w:r>
            <w:r>
              <w:rPr>
                <w:bCs/>
                <w:iCs/>
                <w:kern w:val="2"/>
              </w:rPr>
              <w:t>, see TS 36.304 [4]</w:t>
            </w:r>
            <w:r>
              <w:t>.</w:t>
            </w:r>
          </w:p>
        </w:tc>
      </w:tr>
      <w:tr w:rsidR="009B0C12" w14:paraId="242FCB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F9DD00" w14:textId="77777777" w:rsidR="009B0C12" w:rsidRDefault="00C1409F">
            <w:pPr>
              <w:pStyle w:val="TAL"/>
              <w:rPr>
                <w:b/>
                <w:bCs/>
                <w:i/>
                <w:iCs/>
                <w:kern w:val="2"/>
              </w:rPr>
            </w:pPr>
            <w:r>
              <w:rPr>
                <w:b/>
                <w:bCs/>
                <w:i/>
                <w:iCs/>
                <w:kern w:val="2"/>
              </w:rPr>
              <w:t>stateVectors</w:t>
            </w:r>
          </w:p>
          <w:p w14:paraId="509FF967" w14:textId="77777777" w:rsidR="009B0C12" w:rsidRDefault="00C1409F">
            <w:pPr>
              <w:pStyle w:val="TAL"/>
              <w:rPr>
                <w:bCs/>
                <w:iCs/>
                <w:kern w:val="2"/>
              </w:rPr>
            </w:pPr>
            <w:r>
              <w:rPr>
                <w:bCs/>
                <w:iCs/>
                <w:kern w:val="2"/>
              </w:rPr>
              <w:t xml:space="preserve">Instantaneous values of the satellite state vectors.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35A509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96E525" w14:textId="77777777" w:rsidR="009B0C12" w:rsidRDefault="00C1409F">
            <w:pPr>
              <w:pStyle w:val="TAL"/>
              <w:rPr>
                <w:b/>
                <w:bCs/>
                <w:i/>
                <w:iCs/>
                <w:kern w:val="2"/>
                <w:lang w:eastAsia="en-GB"/>
              </w:rPr>
            </w:pPr>
            <w:r>
              <w:rPr>
                <w:rFonts w:cs="Arial"/>
                <w:b/>
                <w:bCs/>
                <w:i/>
                <w:iCs/>
                <w:kern w:val="2"/>
                <w:lang w:eastAsia="en-GB"/>
              </w:rPr>
              <w:t>ul-SyncValidityDuration</w:t>
            </w:r>
          </w:p>
          <w:p w14:paraId="2FE1A1AC" w14:textId="77777777" w:rsidR="009B0C12" w:rsidRDefault="00C1409F">
            <w:pPr>
              <w:pStyle w:val="TAL"/>
            </w:pPr>
            <w:r>
              <w:t xml:space="preserve">Validity duration of the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t>during which the UE can apply the satellite ephemeris without acquiring new satellite ephemeris, see TS 36.213 [23]. Unit in second.</w:t>
            </w:r>
          </w:p>
          <w:p w14:paraId="7E04062B" w14:textId="77777777" w:rsidR="009B0C12" w:rsidRDefault="00C1409F">
            <w:pPr>
              <w:pStyle w:val="TAL"/>
              <w:rPr>
                <w:lang w:eastAsia="en-GB"/>
              </w:rPr>
            </w:pPr>
            <w:r>
              <w:rPr>
                <w:lang w:eastAsia="en-GB"/>
              </w:rPr>
              <w:t xml:space="preserve">Value </w:t>
            </w:r>
            <w:r>
              <w:rPr>
                <w:i/>
                <w:lang w:eastAsia="en-GB"/>
              </w:rPr>
              <w:t>s5</w:t>
            </w:r>
            <w:r>
              <w:rPr>
                <w:lang w:eastAsia="en-GB"/>
              </w:rPr>
              <w:t xml:space="preserve"> corresponds to 5 seconds, value </w:t>
            </w:r>
            <w:r>
              <w:rPr>
                <w:i/>
                <w:lang w:eastAsia="en-GB"/>
              </w:rPr>
              <w:t>s10</w:t>
            </w:r>
            <w:r>
              <w:rPr>
                <w:lang w:eastAsia="en-GB"/>
              </w:rPr>
              <w:t xml:space="preserve"> corresponds to 10 seconds and so on.</w:t>
            </w:r>
          </w:p>
          <w:p w14:paraId="7B6D92C8" w14:textId="77777777" w:rsidR="009B0C12" w:rsidRDefault="00C1409F">
            <w:pPr>
              <w:pStyle w:val="TAL"/>
              <w:rPr>
                <w:lang w:eastAsia="en-GB"/>
              </w:rPr>
            </w:pPr>
            <w:r>
              <w:rPr>
                <w:lang w:eastAsia="en-GB"/>
              </w:rPr>
              <w:t xml:space="preserve">The </w:t>
            </w:r>
            <w:r>
              <w:rPr>
                <w:i/>
                <w:lang w:eastAsia="en-GB"/>
              </w:rPr>
              <w:t>ul-SyncValidityDuration</w:t>
            </w:r>
            <w:r>
              <w:rPr>
                <w:lang w:eastAsia="en-GB"/>
              </w:rPr>
              <w:t xml:space="preserve"> is only updated when at least one of </w:t>
            </w:r>
            <w:r>
              <w:rPr>
                <w:i/>
                <w:lang w:eastAsia="en-GB"/>
              </w:rPr>
              <w:t>epochTime</w:t>
            </w:r>
            <w:r>
              <w:rPr>
                <w:lang w:eastAsia="en-GB"/>
              </w:rPr>
              <w:t xml:space="preserve">, </w:t>
            </w:r>
            <w:r>
              <w:rPr>
                <w:i/>
                <w:lang w:eastAsia="en-GB"/>
              </w:rPr>
              <w:t>nta-CommonParameters</w:t>
            </w:r>
            <w:r>
              <w:rPr>
                <w:lang w:eastAsia="en-GB"/>
              </w:rPr>
              <w:t xml:space="preserve">, </w:t>
            </w:r>
            <w:r>
              <w:rPr>
                <w:i/>
                <w:lang w:eastAsia="en-GB"/>
              </w:rPr>
              <w:t>ephemerisInfo</w:t>
            </w:r>
            <w:r>
              <w:rPr>
                <w:lang w:eastAsia="en-GB"/>
              </w:rPr>
              <w:t xml:space="preserve"> is updated.</w:t>
            </w:r>
          </w:p>
        </w:tc>
      </w:tr>
    </w:tbl>
    <w:p w14:paraId="1779B784" w14:textId="77777777" w:rsidR="009B0C12" w:rsidRDefault="009B0C12">
      <w:pPr>
        <w:rPr>
          <w:rFonts w:eastAsiaTheme="minorEastAsia"/>
        </w:rPr>
      </w:pPr>
    </w:p>
    <w:p w14:paraId="3381F934" w14:textId="77777777" w:rsidR="009B0C12" w:rsidRDefault="00C1409F">
      <w:pPr>
        <w:pStyle w:val="2"/>
      </w:pPr>
      <w:bookmarkStart w:id="6387" w:name="_Toc29342858"/>
      <w:bookmarkStart w:id="6388" w:name="_Toc36939728"/>
      <w:bookmarkStart w:id="6389" w:name="_Toc46481349"/>
      <w:bookmarkStart w:id="6390" w:name="_Toc20487557"/>
      <w:bookmarkStart w:id="6391" w:name="_Toc46482583"/>
      <w:bookmarkStart w:id="6392" w:name="_Toc185641003"/>
      <w:bookmarkStart w:id="6393" w:name="_Toc36847075"/>
      <w:bookmarkStart w:id="6394" w:name="_Toc37082708"/>
      <w:bookmarkStart w:id="6395" w:name="_Toc46483817"/>
      <w:bookmarkStart w:id="6396" w:name="_Toc193474687"/>
      <w:bookmarkStart w:id="6397" w:name="_Toc36567263"/>
      <w:bookmarkStart w:id="6398" w:name="_Toc29343997"/>
      <w:bookmarkStart w:id="6399" w:name="_Toc36810711"/>
      <w:bookmarkStart w:id="6400" w:name="_Toc201562620"/>
      <w:r>
        <w:t>6.7</w:t>
      </w:r>
      <w:r>
        <w:tab/>
        <w:t>NB-IoT RRC messages</w:t>
      </w:r>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p>
    <w:p w14:paraId="1C4206DA" w14:textId="77777777" w:rsidR="009B0C12" w:rsidRDefault="00C1409F">
      <w:pPr>
        <w:pStyle w:val="30"/>
      </w:pPr>
      <w:bookmarkStart w:id="6401" w:name="_Toc29342859"/>
      <w:bookmarkStart w:id="6402" w:name="_Toc36567264"/>
      <w:bookmarkStart w:id="6403" w:name="_Toc46481350"/>
      <w:bookmarkStart w:id="6404" w:name="_Toc36810712"/>
      <w:bookmarkStart w:id="6405" w:name="_Toc29343998"/>
      <w:bookmarkStart w:id="6406" w:name="_Toc20487558"/>
      <w:bookmarkStart w:id="6407" w:name="_Toc201562621"/>
      <w:bookmarkStart w:id="6408" w:name="_Toc46483818"/>
      <w:bookmarkStart w:id="6409" w:name="_Toc37082709"/>
      <w:bookmarkStart w:id="6410" w:name="_Toc36847076"/>
      <w:bookmarkStart w:id="6411" w:name="_Toc36939729"/>
      <w:bookmarkStart w:id="6412" w:name="_Toc185641004"/>
      <w:bookmarkStart w:id="6413" w:name="_Toc193474688"/>
      <w:bookmarkStart w:id="6414" w:name="_Toc46482584"/>
      <w:r>
        <w:t>6.7.1</w:t>
      </w:r>
      <w:r>
        <w:tab/>
        <w:t>General NB-IoT message structure</w:t>
      </w:r>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p>
    <w:p w14:paraId="2C0D8D32" w14:textId="77777777" w:rsidR="009B0C12" w:rsidRDefault="00C1409F">
      <w:pPr>
        <w:pStyle w:val="PL"/>
        <w:shd w:val="clear" w:color="auto" w:fill="E6E6E6"/>
      </w:pPr>
      <w:r>
        <w:t>-- ASN1START</w:t>
      </w:r>
    </w:p>
    <w:p w14:paraId="1EEE9341" w14:textId="77777777" w:rsidR="009B0C12" w:rsidRDefault="009B0C12">
      <w:pPr>
        <w:pStyle w:val="PL"/>
        <w:shd w:val="clear" w:color="auto" w:fill="E6E6E6"/>
      </w:pPr>
    </w:p>
    <w:p w14:paraId="4193E128" w14:textId="77777777" w:rsidR="009B0C12" w:rsidRDefault="00C1409F">
      <w:pPr>
        <w:pStyle w:val="PL"/>
        <w:shd w:val="clear" w:color="auto" w:fill="E6E6E6"/>
      </w:pPr>
      <w:r>
        <w:lastRenderedPageBreak/>
        <w:t>NBIOT-RRC-Definitions DEFINITIONS AUTOMATIC TAGS ::=</w:t>
      </w:r>
    </w:p>
    <w:p w14:paraId="61318C61" w14:textId="77777777" w:rsidR="009B0C12" w:rsidRDefault="009B0C12">
      <w:pPr>
        <w:pStyle w:val="PL"/>
        <w:shd w:val="clear" w:color="auto" w:fill="E6E6E6"/>
      </w:pPr>
    </w:p>
    <w:p w14:paraId="44E33EB4" w14:textId="77777777" w:rsidR="009B0C12" w:rsidRDefault="00C1409F">
      <w:pPr>
        <w:pStyle w:val="PL"/>
        <w:shd w:val="clear" w:color="auto" w:fill="E6E6E6"/>
      </w:pPr>
      <w:r>
        <w:t>BEGIN</w:t>
      </w:r>
    </w:p>
    <w:p w14:paraId="5CE95495" w14:textId="77777777" w:rsidR="009B0C12" w:rsidRDefault="009B0C12">
      <w:pPr>
        <w:pStyle w:val="PL"/>
        <w:shd w:val="clear" w:color="auto" w:fill="E6E6E6"/>
      </w:pPr>
    </w:p>
    <w:p w14:paraId="7E5EC61F" w14:textId="77777777" w:rsidR="009B0C12" w:rsidRDefault="00C1409F">
      <w:pPr>
        <w:pStyle w:val="PL"/>
        <w:shd w:val="clear" w:color="auto" w:fill="E6E6E6"/>
      </w:pPr>
      <w:r>
        <w:t>IMPORTS</w:t>
      </w:r>
    </w:p>
    <w:p w14:paraId="14E385FB" w14:textId="77777777" w:rsidR="009B0C12" w:rsidRDefault="00C1409F">
      <w:pPr>
        <w:pStyle w:val="PL"/>
        <w:shd w:val="clear" w:color="auto" w:fill="E6E6E6"/>
      </w:pPr>
      <w:r>
        <w:tab/>
        <w:t>RRCConnectionReestablishmentReject,</w:t>
      </w:r>
    </w:p>
    <w:p w14:paraId="7797A541" w14:textId="77777777" w:rsidR="009B0C12" w:rsidRDefault="00C1409F">
      <w:pPr>
        <w:pStyle w:val="PL"/>
        <w:shd w:val="clear" w:color="auto" w:fill="E6E6E6"/>
      </w:pPr>
      <w:r>
        <w:tab/>
        <w:t>SecurityModeCommand,</w:t>
      </w:r>
    </w:p>
    <w:p w14:paraId="0FAB9BDD" w14:textId="77777777" w:rsidR="009B0C12" w:rsidRDefault="00C1409F">
      <w:pPr>
        <w:pStyle w:val="PL"/>
        <w:shd w:val="clear" w:color="auto" w:fill="E6E6E6"/>
      </w:pPr>
      <w:r>
        <w:tab/>
        <w:t>SecurityModeComplete,</w:t>
      </w:r>
    </w:p>
    <w:p w14:paraId="45871A78" w14:textId="77777777" w:rsidR="009B0C12" w:rsidRDefault="00C1409F">
      <w:pPr>
        <w:pStyle w:val="PL"/>
        <w:shd w:val="clear" w:color="auto" w:fill="E6E6E6"/>
      </w:pPr>
      <w:r>
        <w:tab/>
        <w:t>SecurityModeFailure,</w:t>
      </w:r>
    </w:p>
    <w:p w14:paraId="6B0F355F" w14:textId="77777777" w:rsidR="009B0C12" w:rsidRDefault="00C1409F">
      <w:pPr>
        <w:pStyle w:val="PL"/>
        <w:shd w:val="clear" w:color="auto" w:fill="E6E6E6"/>
        <w:rPr>
          <w:lang w:val="it-IT"/>
        </w:rPr>
      </w:pPr>
      <w:r>
        <w:tab/>
      </w:r>
      <w:r>
        <w:rPr>
          <w:lang w:val="it-IT"/>
        </w:rPr>
        <w:t>AdditionalSpectrumEmission,</w:t>
      </w:r>
    </w:p>
    <w:p w14:paraId="417F7E2A" w14:textId="77777777" w:rsidR="009B0C12" w:rsidRDefault="00C1409F">
      <w:pPr>
        <w:pStyle w:val="PL"/>
        <w:shd w:val="clear" w:color="auto" w:fill="E6E6E6"/>
        <w:rPr>
          <w:lang w:val="it-IT"/>
        </w:rPr>
      </w:pPr>
      <w:r>
        <w:rPr>
          <w:lang w:val="it-IT"/>
        </w:rPr>
        <w:tab/>
        <w:t>ARFCN-ValueEUTRA-r9,</w:t>
      </w:r>
    </w:p>
    <w:p w14:paraId="5317E673" w14:textId="77777777" w:rsidR="009B0C12" w:rsidRDefault="00C1409F">
      <w:pPr>
        <w:pStyle w:val="PL"/>
        <w:shd w:val="clear" w:color="auto" w:fill="E6E6E6"/>
        <w:rPr>
          <w:lang w:val="it-IT"/>
        </w:rPr>
      </w:pPr>
      <w:r>
        <w:rPr>
          <w:lang w:val="it-IT"/>
        </w:rPr>
        <w:tab/>
        <w:t>CarrierFreqsGERAN,</w:t>
      </w:r>
    </w:p>
    <w:p w14:paraId="56F0B7C5" w14:textId="77777777" w:rsidR="009B0C12" w:rsidRDefault="00C1409F">
      <w:pPr>
        <w:pStyle w:val="PL"/>
        <w:shd w:val="clear" w:color="auto" w:fill="E6E6E6"/>
        <w:rPr>
          <w:lang w:val="it-IT"/>
        </w:rPr>
      </w:pPr>
      <w:r>
        <w:rPr>
          <w:lang w:val="it-IT"/>
        </w:rPr>
        <w:tab/>
        <w:t>CellGlobalIdEUTRA,</w:t>
      </w:r>
    </w:p>
    <w:p w14:paraId="6BC6F347" w14:textId="77777777" w:rsidR="009B0C12" w:rsidRDefault="00C1409F">
      <w:pPr>
        <w:pStyle w:val="PL"/>
        <w:shd w:val="clear" w:color="auto" w:fill="E6E6E6"/>
        <w:rPr>
          <w:lang w:val="it-IT"/>
        </w:rPr>
      </w:pPr>
      <w:r>
        <w:rPr>
          <w:lang w:val="it-IT"/>
        </w:rPr>
        <w:tab/>
        <w:t>CellIdentity,</w:t>
      </w:r>
    </w:p>
    <w:p w14:paraId="4A6FEE84" w14:textId="77777777" w:rsidR="009B0C12" w:rsidRDefault="00C1409F">
      <w:pPr>
        <w:pStyle w:val="PL"/>
        <w:shd w:val="clear" w:color="auto" w:fill="E6E6E6"/>
        <w:rPr>
          <w:lang w:val="it-IT"/>
        </w:rPr>
      </w:pPr>
      <w:r>
        <w:rPr>
          <w:lang w:val="it-IT"/>
        </w:rPr>
        <w:tab/>
        <w:t>C-RNTI,</w:t>
      </w:r>
    </w:p>
    <w:p w14:paraId="431E2461" w14:textId="77777777" w:rsidR="009B0C12" w:rsidRDefault="00C1409F">
      <w:pPr>
        <w:pStyle w:val="PL"/>
        <w:shd w:val="clear" w:color="auto" w:fill="E6E6E6"/>
        <w:rPr>
          <w:lang w:val="it-IT"/>
        </w:rPr>
      </w:pPr>
      <w:r>
        <w:rPr>
          <w:lang w:val="it-IT"/>
        </w:rPr>
        <w:tab/>
        <w:t>DedicatedInfoNAS,</w:t>
      </w:r>
    </w:p>
    <w:p w14:paraId="766682B0" w14:textId="77777777" w:rsidR="009B0C12" w:rsidRDefault="00C1409F">
      <w:pPr>
        <w:pStyle w:val="PL"/>
        <w:shd w:val="clear" w:color="auto" w:fill="E6E6E6"/>
        <w:rPr>
          <w:lang w:val="it-IT"/>
        </w:rPr>
      </w:pPr>
      <w:r>
        <w:rPr>
          <w:lang w:val="it-IT"/>
        </w:rPr>
        <w:tab/>
        <w:t>DRB-Identity,</w:t>
      </w:r>
    </w:p>
    <w:p w14:paraId="55B097E4" w14:textId="77777777" w:rsidR="009B0C12" w:rsidRDefault="00C1409F">
      <w:pPr>
        <w:pStyle w:val="PL"/>
        <w:shd w:val="clear" w:color="auto" w:fill="E6E6E6"/>
        <w:rPr>
          <w:lang w:val="it-IT"/>
        </w:rPr>
      </w:pPr>
      <w:r>
        <w:rPr>
          <w:lang w:val="it-IT"/>
        </w:rPr>
        <w:tab/>
        <w:t>GNSS-PositionFixDuration-r18,</w:t>
      </w:r>
    </w:p>
    <w:p w14:paraId="72BFECB4" w14:textId="77777777" w:rsidR="009B0C12" w:rsidRDefault="00C1409F">
      <w:pPr>
        <w:pStyle w:val="PL"/>
        <w:shd w:val="clear" w:color="auto" w:fill="E6E6E6"/>
        <w:rPr>
          <w:lang w:val="it-IT"/>
        </w:rPr>
      </w:pPr>
      <w:r>
        <w:rPr>
          <w:lang w:val="it-IT"/>
        </w:rPr>
        <w:tab/>
        <w:t>GNSS-ValidityDuration-r17,</w:t>
      </w:r>
    </w:p>
    <w:p w14:paraId="47E89E4A" w14:textId="77777777" w:rsidR="009B0C12" w:rsidRDefault="00C1409F">
      <w:pPr>
        <w:pStyle w:val="PL"/>
        <w:shd w:val="clear" w:color="auto" w:fill="E6E6E6"/>
        <w:rPr>
          <w:lang w:val="it-IT"/>
        </w:rPr>
      </w:pPr>
      <w:r>
        <w:rPr>
          <w:lang w:val="it-IT"/>
        </w:rPr>
        <w:tab/>
        <w:t>InitialUE-Identity,</w:t>
      </w:r>
    </w:p>
    <w:p w14:paraId="420D621C" w14:textId="77777777" w:rsidR="009B0C12" w:rsidRDefault="00C1409F">
      <w:pPr>
        <w:pStyle w:val="PL"/>
        <w:shd w:val="clear" w:color="auto" w:fill="E6E6E6"/>
        <w:rPr>
          <w:lang w:val="it-IT"/>
        </w:rPr>
      </w:pPr>
      <w:r>
        <w:rPr>
          <w:lang w:val="it-IT"/>
        </w:rPr>
        <w:tab/>
        <w:t>IntraFreqExcludedCellList,</w:t>
      </w:r>
    </w:p>
    <w:p w14:paraId="1679B539" w14:textId="77777777" w:rsidR="009B0C12" w:rsidRDefault="00C1409F">
      <w:pPr>
        <w:pStyle w:val="PL"/>
        <w:shd w:val="clear" w:color="auto" w:fill="E6E6E6"/>
        <w:rPr>
          <w:lang w:val="it-IT"/>
        </w:rPr>
      </w:pPr>
      <w:r>
        <w:rPr>
          <w:lang w:val="it-IT"/>
        </w:rPr>
        <w:tab/>
        <w:t>IntraFreqNeighCellList,</w:t>
      </w:r>
    </w:p>
    <w:p w14:paraId="562A1882" w14:textId="77777777" w:rsidR="009B0C12" w:rsidRDefault="00C1409F">
      <w:pPr>
        <w:pStyle w:val="PL"/>
        <w:shd w:val="clear" w:color="auto" w:fill="E6E6E6"/>
        <w:rPr>
          <w:lang w:val="it-IT"/>
        </w:rPr>
      </w:pPr>
      <w:r>
        <w:rPr>
          <w:lang w:val="it-IT"/>
        </w:rPr>
        <w:tab/>
        <w:t>I-RNTI-r15,</w:t>
      </w:r>
    </w:p>
    <w:p w14:paraId="27FB1409" w14:textId="77777777" w:rsidR="009B0C12" w:rsidRDefault="00C1409F">
      <w:pPr>
        <w:pStyle w:val="PL"/>
        <w:shd w:val="clear" w:color="auto" w:fill="E6E6E6"/>
        <w:rPr>
          <w:lang w:val="it-IT"/>
        </w:rPr>
      </w:pPr>
      <w:r>
        <w:rPr>
          <w:lang w:val="it-IT"/>
        </w:rPr>
        <w:tab/>
        <w:t>LocationInfo-r10,</w:t>
      </w:r>
    </w:p>
    <w:p w14:paraId="663C6AD1" w14:textId="77777777" w:rsidR="009B0C12" w:rsidRDefault="00C1409F">
      <w:pPr>
        <w:pStyle w:val="PL"/>
        <w:shd w:val="clear" w:color="auto" w:fill="E6E6E6"/>
      </w:pPr>
      <w:r>
        <w:rPr>
          <w:lang w:val="it-IT"/>
        </w:rPr>
        <w:tab/>
      </w:r>
      <w:r>
        <w:t>maxAccessCat-1-r15,</w:t>
      </w:r>
    </w:p>
    <w:p w14:paraId="36DAD40E" w14:textId="77777777" w:rsidR="009B0C12" w:rsidRDefault="00C1409F">
      <w:pPr>
        <w:pStyle w:val="PL"/>
        <w:shd w:val="clear" w:color="auto" w:fill="E6E6E6"/>
      </w:pPr>
      <w:r>
        <w:tab/>
        <w:t>maxBands,</w:t>
      </w:r>
    </w:p>
    <w:p w14:paraId="0405E7CB" w14:textId="77777777" w:rsidR="009B0C12" w:rsidRDefault="00C1409F">
      <w:pPr>
        <w:pStyle w:val="PL"/>
        <w:shd w:val="clear" w:color="auto" w:fill="E6E6E6"/>
      </w:pPr>
      <w:r>
        <w:tab/>
        <w:t>maxExcludedCell,</w:t>
      </w:r>
    </w:p>
    <w:p w14:paraId="719A0DE4" w14:textId="77777777" w:rsidR="009B0C12" w:rsidRDefault="00C1409F">
      <w:pPr>
        <w:pStyle w:val="PL"/>
        <w:shd w:val="clear" w:color="auto" w:fill="E6E6E6"/>
      </w:pPr>
      <w:r>
        <w:tab/>
        <w:t>maxCellInter,</w:t>
      </w:r>
    </w:p>
    <w:p w14:paraId="3E13D80B" w14:textId="77777777" w:rsidR="009B0C12" w:rsidRDefault="00C1409F">
      <w:pPr>
        <w:pStyle w:val="PL"/>
        <w:shd w:val="clear" w:color="auto" w:fill="E6E6E6"/>
      </w:pPr>
      <w:r>
        <w:tab/>
        <w:t>maxCellIntra,</w:t>
      </w:r>
    </w:p>
    <w:p w14:paraId="1A53ED59" w14:textId="77777777" w:rsidR="009B0C12" w:rsidRDefault="00C1409F">
      <w:pPr>
        <w:pStyle w:val="PL"/>
        <w:shd w:val="clear" w:color="auto" w:fill="E6E6E6"/>
      </w:pPr>
      <w:r>
        <w:tab/>
        <w:t>maxFBI2,</w:t>
      </w:r>
    </w:p>
    <w:p w14:paraId="20C53086" w14:textId="77777777" w:rsidR="009B0C12" w:rsidRDefault="00C1409F">
      <w:pPr>
        <w:pStyle w:val="PL"/>
        <w:shd w:val="clear" w:color="auto" w:fill="E6E6E6"/>
      </w:pPr>
      <w:r>
        <w:tab/>
        <w:t>maxFreq,</w:t>
      </w:r>
    </w:p>
    <w:p w14:paraId="47E33934" w14:textId="77777777" w:rsidR="009B0C12" w:rsidRDefault="00C1409F">
      <w:pPr>
        <w:pStyle w:val="PL"/>
        <w:shd w:val="clear" w:color="auto" w:fill="E6E6E6"/>
      </w:pPr>
      <w:r>
        <w:tab/>
        <w:t>maxMultiBands,</w:t>
      </w:r>
    </w:p>
    <w:p w14:paraId="73166664" w14:textId="77777777" w:rsidR="009B0C12" w:rsidRDefault="00C1409F">
      <w:pPr>
        <w:pStyle w:val="PL"/>
        <w:shd w:val="clear" w:color="auto" w:fill="E6E6E6"/>
      </w:pPr>
      <w:r>
        <w:tab/>
        <w:t>maxNrofS-NSSAI-r15,</w:t>
      </w:r>
    </w:p>
    <w:p w14:paraId="3D62F6C0" w14:textId="77777777" w:rsidR="009B0C12" w:rsidRDefault="00C1409F">
      <w:pPr>
        <w:pStyle w:val="PL"/>
        <w:shd w:val="clear" w:color="auto" w:fill="E6E6E6"/>
      </w:pPr>
      <w:r>
        <w:tab/>
        <w:t>maxPageRec,</w:t>
      </w:r>
    </w:p>
    <w:p w14:paraId="18A0F74C" w14:textId="77777777" w:rsidR="009B0C12" w:rsidRDefault="00C1409F">
      <w:pPr>
        <w:pStyle w:val="PL"/>
        <w:shd w:val="clear" w:color="auto" w:fill="E6E6E6"/>
      </w:pPr>
      <w:r>
        <w:tab/>
        <w:t>maxPLMN-r11,</w:t>
      </w:r>
    </w:p>
    <w:p w14:paraId="723BE663" w14:textId="77777777" w:rsidR="009B0C12" w:rsidRDefault="00C1409F">
      <w:pPr>
        <w:pStyle w:val="PL"/>
        <w:shd w:val="clear" w:color="auto" w:fill="E6E6E6"/>
      </w:pPr>
      <w:r>
        <w:tab/>
        <w:t>maxSAI-MBMS-r11,</w:t>
      </w:r>
    </w:p>
    <w:p w14:paraId="7F02649D" w14:textId="77777777" w:rsidR="009B0C12" w:rsidRDefault="00C1409F">
      <w:pPr>
        <w:pStyle w:val="PL"/>
        <w:shd w:val="clear" w:color="auto" w:fill="E6E6E6"/>
      </w:pPr>
      <w:r>
        <w:tab/>
        <w:t>maxSat-r17,</w:t>
      </w:r>
    </w:p>
    <w:p w14:paraId="19DAD698" w14:textId="77777777" w:rsidR="009B0C12" w:rsidRDefault="00C1409F">
      <w:pPr>
        <w:pStyle w:val="PL"/>
        <w:shd w:val="clear" w:color="auto" w:fill="E6E6E6"/>
      </w:pPr>
      <w:r>
        <w:tab/>
        <w:t>maxSIB,</w:t>
      </w:r>
    </w:p>
    <w:p w14:paraId="7B674CEC" w14:textId="77777777" w:rsidR="009B0C12" w:rsidRDefault="00C1409F">
      <w:pPr>
        <w:pStyle w:val="PL"/>
        <w:shd w:val="clear" w:color="auto" w:fill="E6E6E6"/>
      </w:pPr>
      <w:r>
        <w:tab/>
        <w:t>maxSIB-1,</w:t>
      </w:r>
    </w:p>
    <w:p w14:paraId="44FEF36B" w14:textId="77777777" w:rsidR="009B0C12" w:rsidRDefault="00C1409F">
      <w:pPr>
        <w:pStyle w:val="PL"/>
        <w:shd w:val="clear" w:color="auto" w:fill="E6E6E6"/>
      </w:pPr>
      <w:r>
        <w:tab/>
        <w:t>MBMS-SAI-r11,</w:t>
      </w:r>
    </w:p>
    <w:p w14:paraId="03CD291D" w14:textId="77777777" w:rsidR="009B0C12" w:rsidRDefault="00C1409F">
      <w:pPr>
        <w:pStyle w:val="PL"/>
        <w:shd w:val="clear" w:color="auto" w:fill="E6E6E6"/>
      </w:pPr>
      <w:r>
        <w:tab/>
        <w:t>MBMS-SAI-List-r11,</w:t>
      </w:r>
    </w:p>
    <w:p w14:paraId="70AEFDD2" w14:textId="77777777" w:rsidR="009B0C12" w:rsidRDefault="00C1409F">
      <w:pPr>
        <w:pStyle w:val="PL"/>
        <w:shd w:val="clear" w:color="auto" w:fill="E6E6E6"/>
      </w:pPr>
      <w:r>
        <w:tab/>
        <w:t>MBMSSessionInfo-r13,</w:t>
      </w:r>
    </w:p>
    <w:p w14:paraId="044C5BA7" w14:textId="77777777" w:rsidR="009B0C12" w:rsidRDefault="00C1409F">
      <w:pPr>
        <w:pStyle w:val="PL"/>
        <w:shd w:val="clear" w:color="auto" w:fill="E6E6E6"/>
      </w:pPr>
      <w:r>
        <w:tab/>
        <w:t>NeighSatelliteInfoList-r18,</w:t>
      </w:r>
    </w:p>
    <w:p w14:paraId="0064BA9D" w14:textId="77777777" w:rsidR="009B0C12" w:rsidRDefault="00C1409F">
      <w:pPr>
        <w:pStyle w:val="PL"/>
        <w:shd w:val="clear" w:color="auto" w:fill="E6E6E6"/>
      </w:pPr>
      <w:r>
        <w:tab/>
        <w:t>NextHopChainingCount,</w:t>
      </w:r>
    </w:p>
    <w:p w14:paraId="3357BB34" w14:textId="77777777" w:rsidR="009B0C12" w:rsidRDefault="00C1409F">
      <w:pPr>
        <w:pStyle w:val="PL"/>
        <w:shd w:val="clear" w:color="auto" w:fill="E6E6E6"/>
      </w:pPr>
      <w:r>
        <w:tab/>
        <w:t>NG-5G-S-TMSI-r15,</w:t>
      </w:r>
    </w:p>
    <w:p w14:paraId="47B58D23" w14:textId="77777777" w:rsidR="009B0C12" w:rsidRDefault="00C1409F">
      <w:pPr>
        <w:pStyle w:val="PL"/>
        <w:shd w:val="clear" w:color="auto" w:fill="E6E6E6"/>
      </w:pPr>
      <w:r>
        <w:tab/>
        <w:t>PagingUE-Identity,</w:t>
      </w:r>
    </w:p>
    <w:p w14:paraId="1AF45860"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PLMN-Identity,</w:t>
      </w:r>
    </w:p>
    <w:p w14:paraId="2AEF1A7E" w14:textId="77777777" w:rsidR="009B0C12" w:rsidRDefault="00C1409F">
      <w:pPr>
        <w:pStyle w:val="PL"/>
        <w:shd w:val="clear" w:color="auto" w:fill="E6E6E6"/>
      </w:pPr>
      <w:r>
        <w:tab/>
        <w:t>PLMN-IdentityList2,</w:t>
      </w:r>
    </w:p>
    <w:p w14:paraId="31D80F6B"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P-Max,</w:t>
      </w:r>
    </w:p>
    <w:p w14:paraId="48D445D3"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PowerRampingParameters,</w:t>
      </w:r>
    </w:p>
    <w:p w14:paraId="12879436" w14:textId="77777777" w:rsidR="009B0C12" w:rsidRDefault="00C1409F">
      <w:pPr>
        <w:pStyle w:val="PL"/>
        <w:shd w:val="clear" w:color="auto" w:fill="E6E6E6"/>
      </w:pPr>
      <w:r>
        <w:tab/>
        <w:t>PreambleTransMax,</w:t>
      </w:r>
    </w:p>
    <w:p w14:paraId="764D85F3" w14:textId="77777777" w:rsidR="009B0C12" w:rsidRDefault="00C1409F">
      <w:pPr>
        <w:pStyle w:val="PL"/>
        <w:shd w:val="clear" w:color="auto" w:fill="E6E6E6"/>
      </w:pPr>
      <w:r>
        <w:tab/>
        <w:t>PhysCellId,</w:t>
      </w:r>
    </w:p>
    <w:p w14:paraId="1718AD2C" w14:textId="77777777" w:rsidR="009B0C12" w:rsidRDefault="00C1409F">
      <w:pPr>
        <w:pStyle w:val="PL"/>
        <w:shd w:val="clear" w:color="auto" w:fill="E6E6E6"/>
      </w:pPr>
      <w:r>
        <w:tab/>
        <w:t>Q-OffsetRange,</w:t>
      </w:r>
    </w:p>
    <w:p w14:paraId="28B8280F" w14:textId="77777777" w:rsidR="009B0C12" w:rsidRDefault="00C1409F">
      <w:pPr>
        <w:pStyle w:val="PL"/>
        <w:shd w:val="clear" w:color="auto" w:fill="E6E6E6"/>
      </w:pPr>
      <w:r>
        <w:tab/>
        <w:t>Q-QualMin-r9,</w:t>
      </w:r>
    </w:p>
    <w:p w14:paraId="3BE58E55" w14:textId="77777777" w:rsidR="009B0C12" w:rsidRDefault="00C1409F">
      <w:pPr>
        <w:pStyle w:val="PL"/>
        <w:shd w:val="clear" w:color="auto" w:fill="E6E6E6"/>
      </w:pPr>
      <w:r>
        <w:tab/>
        <w:t>Q-RxLevMin,</w:t>
      </w:r>
    </w:p>
    <w:p w14:paraId="70922645" w14:textId="77777777" w:rsidR="009B0C12" w:rsidRDefault="00C1409F">
      <w:pPr>
        <w:pStyle w:val="PL"/>
        <w:shd w:val="clear" w:color="auto" w:fill="E6E6E6"/>
      </w:pPr>
      <w:r>
        <w:tab/>
        <w:t>ReestabUE-Identity,</w:t>
      </w:r>
    </w:p>
    <w:p w14:paraId="31D32BA4" w14:textId="77777777" w:rsidR="009B0C12" w:rsidRDefault="00C1409F">
      <w:pPr>
        <w:pStyle w:val="PL"/>
        <w:shd w:val="clear" w:color="auto" w:fill="E6E6E6"/>
      </w:pPr>
      <w:r>
        <w:tab/>
        <w:t>RegisteredAMF-r15,</w:t>
      </w:r>
    </w:p>
    <w:p w14:paraId="0D3DEEC0" w14:textId="77777777" w:rsidR="009B0C12" w:rsidRDefault="00C1409F">
      <w:pPr>
        <w:pStyle w:val="PL"/>
        <w:shd w:val="clear" w:color="auto" w:fill="E6E6E6"/>
      </w:pPr>
      <w:r>
        <w:tab/>
        <w:t>RegisteredMME,</w:t>
      </w:r>
    </w:p>
    <w:p w14:paraId="1BFCE9C2" w14:textId="77777777" w:rsidR="009B0C12" w:rsidRDefault="00C1409F">
      <w:pPr>
        <w:pStyle w:val="PL"/>
        <w:shd w:val="clear" w:color="auto" w:fill="E6E6E6"/>
      </w:pPr>
      <w:r>
        <w:tab/>
        <w:t>ReselectionThreshold,</w:t>
      </w:r>
    </w:p>
    <w:p w14:paraId="50A07F2F" w14:textId="77777777" w:rsidR="009B0C12" w:rsidRDefault="00C1409F">
      <w:pPr>
        <w:pStyle w:val="PL"/>
        <w:shd w:val="clear" w:color="auto" w:fill="E6E6E6"/>
      </w:pPr>
      <w:r>
        <w:tab/>
        <w:t>ResumeIdentity-r13,</w:t>
      </w:r>
    </w:p>
    <w:p w14:paraId="383C0165" w14:textId="77777777" w:rsidR="009B0C12" w:rsidRDefault="00C1409F">
      <w:pPr>
        <w:pStyle w:val="PL"/>
        <w:shd w:val="clear" w:color="auto" w:fill="E6E6E6"/>
      </w:pPr>
      <w:r>
        <w:tab/>
        <w:t>RRC-TransactionIdentifier,</w:t>
      </w:r>
    </w:p>
    <w:p w14:paraId="710E58EE" w14:textId="77777777" w:rsidR="009B0C12" w:rsidRDefault="00C1409F">
      <w:pPr>
        <w:pStyle w:val="PL"/>
        <w:shd w:val="clear" w:color="auto" w:fill="E6E6E6"/>
      </w:pPr>
      <w:r>
        <w:tab/>
        <w:t>RSRP-Range,</w:t>
      </w:r>
    </w:p>
    <w:p w14:paraId="4E76891D" w14:textId="77777777" w:rsidR="009B0C12" w:rsidRDefault="00C1409F">
      <w:pPr>
        <w:pStyle w:val="PL"/>
        <w:shd w:val="clear" w:color="auto" w:fill="E6E6E6"/>
      </w:pPr>
      <w:r>
        <w:tab/>
        <w:t>S-NSSAI-r15,</w:t>
      </w:r>
    </w:p>
    <w:p w14:paraId="3476F1AE" w14:textId="77777777" w:rsidR="009B0C12" w:rsidRDefault="00C1409F">
      <w:pPr>
        <w:pStyle w:val="PL"/>
        <w:shd w:val="clear" w:color="auto" w:fill="E6E6E6"/>
        <w:rPr>
          <w:lang w:val="fr-FR"/>
        </w:rPr>
      </w:pPr>
      <w:r>
        <w:tab/>
      </w:r>
      <w:r>
        <w:rPr>
          <w:lang w:val="fr-FR"/>
        </w:rPr>
        <w:t>S-TMSI,</w:t>
      </w:r>
    </w:p>
    <w:p w14:paraId="52227960" w14:textId="77777777" w:rsidR="009B0C12" w:rsidRDefault="00C1409F">
      <w:pPr>
        <w:pStyle w:val="PL"/>
        <w:shd w:val="clear" w:color="auto" w:fill="E6E6E6"/>
        <w:rPr>
          <w:lang w:val="fr-FR"/>
        </w:rPr>
      </w:pPr>
      <w:r>
        <w:rPr>
          <w:lang w:val="fr-FR"/>
        </w:rPr>
        <w:tab/>
        <w:t>SatelliteId-r18,</w:t>
      </w:r>
    </w:p>
    <w:p w14:paraId="0F973790" w14:textId="77777777" w:rsidR="009B0C12" w:rsidRDefault="00C1409F">
      <w:pPr>
        <w:pStyle w:val="PL"/>
        <w:shd w:val="clear" w:color="auto" w:fill="E6E6E6"/>
        <w:rPr>
          <w:lang w:val="fr-FR"/>
        </w:rPr>
      </w:pPr>
      <w:r>
        <w:rPr>
          <w:lang w:val="fr-FR"/>
        </w:rPr>
        <w:tab/>
        <w:t>SatelliteInfoList-r17,</w:t>
      </w:r>
    </w:p>
    <w:p w14:paraId="373B4111" w14:textId="77777777" w:rsidR="009B0C12" w:rsidRDefault="00C1409F">
      <w:pPr>
        <w:pStyle w:val="PL"/>
        <w:shd w:val="clear" w:color="auto" w:fill="E6E6E6"/>
        <w:rPr>
          <w:lang w:val="fr-FR"/>
        </w:rPr>
      </w:pPr>
      <w:r>
        <w:rPr>
          <w:lang w:val="fr-FR"/>
        </w:rPr>
        <w:tab/>
        <w:t>SatelliteInfoList-v1800,</w:t>
      </w:r>
    </w:p>
    <w:p w14:paraId="773BF407" w14:textId="77777777" w:rsidR="009B0C12" w:rsidRDefault="00C1409F">
      <w:pPr>
        <w:pStyle w:val="PL"/>
        <w:shd w:val="clear" w:color="auto" w:fill="E6E6E6"/>
        <w:rPr>
          <w:lang w:val="fr-FR"/>
        </w:rPr>
      </w:pPr>
      <w:r>
        <w:rPr>
          <w:lang w:val="fr-FR"/>
        </w:rPr>
        <w:tab/>
        <w:t>ServingSatelliteInfo-r17,</w:t>
      </w:r>
    </w:p>
    <w:p w14:paraId="520D9BFD" w14:textId="77777777" w:rsidR="009B0C12" w:rsidRDefault="00C1409F">
      <w:pPr>
        <w:pStyle w:val="PL"/>
        <w:shd w:val="clear" w:color="auto" w:fill="E6E6E6"/>
      </w:pPr>
      <w:r>
        <w:rPr>
          <w:lang w:val="fr-FR"/>
        </w:rPr>
        <w:tab/>
      </w:r>
      <w:r>
        <w:t>ServingSatelliteInfo-v1820,</w:t>
      </w:r>
    </w:p>
    <w:p w14:paraId="6F262507" w14:textId="77777777" w:rsidR="009B0C12" w:rsidRDefault="00C1409F">
      <w:pPr>
        <w:pStyle w:val="PL"/>
        <w:shd w:val="clear" w:color="auto" w:fill="E6E6E6"/>
      </w:pPr>
      <w:r>
        <w:tab/>
        <w:t>SetupRelease,</w:t>
      </w:r>
    </w:p>
    <w:p w14:paraId="256781DE" w14:textId="77777777" w:rsidR="009B0C12" w:rsidRDefault="00C1409F">
      <w:pPr>
        <w:pStyle w:val="PL"/>
        <w:shd w:val="clear" w:color="auto" w:fill="E6E6E6"/>
      </w:pPr>
      <w:r>
        <w:tab/>
        <w:t>ShortMAC-I,</w:t>
      </w:r>
    </w:p>
    <w:p w14:paraId="0EEDF319" w14:textId="77777777" w:rsidR="009B0C12" w:rsidRDefault="00C1409F">
      <w:pPr>
        <w:pStyle w:val="PL"/>
        <w:shd w:val="clear" w:color="auto" w:fill="E6E6E6"/>
      </w:pPr>
      <w:r>
        <w:tab/>
        <w:t>SystemInformationBlockType16-r11,</w:t>
      </w:r>
    </w:p>
    <w:p w14:paraId="5993CA91" w14:textId="77777777" w:rsidR="009B0C12" w:rsidRDefault="00C1409F">
      <w:pPr>
        <w:pStyle w:val="PL"/>
        <w:shd w:val="clear" w:color="auto" w:fill="E6E6E6"/>
      </w:pPr>
      <w:r>
        <w:tab/>
        <w:t>SystemInfoValueTagSI-r13,</w:t>
      </w:r>
    </w:p>
    <w:p w14:paraId="15CEF744" w14:textId="77777777" w:rsidR="009B0C12" w:rsidRDefault="00C1409F">
      <w:pPr>
        <w:pStyle w:val="PL"/>
        <w:shd w:val="clear" w:color="auto" w:fill="E6E6E6"/>
      </w:pPr>
      <w:r>
        <w:tab/>
        <w:t>T-Reordering,</w:t>
      </w:r>
    </w:p>
    <w:p w14:paraId="3FF0B655" w14:textId="77777777" w:rsidR="009B0C12" w:rsidRDefault="00C1409F">
      <w:pPr>
        <w:pStyle w:val="PL"/>
        <w:shd w:val="clear" w:color="auto" w:fill="E6E6E6"/>
      </w:pPr>
      <w:r>
        <w:tab/>
        <w:t>T-ReorderingExt-r17,</w:t>
      </w:r>
    </w:p>
    <w:p w14:paraId="108FB16D" w14:textId="77777777" w:rsidR="009B0C12" w:rsidRDefault="00C1409F">
      <w:pPr>
        <w:pStyle w:val="PL"/>
        <w:shd w:val="clear" w:color="auto" w:fill="E6E6E6"/>
      </w:pPr>
      <w:r>
        <w:tab/>
        <w:t>TimeAlignmentTimer,</w:t>
      </w:r>
    </w:p>
    <w:p w14:paraId="73964E34" w14:textId="77777777" w:rsidR="009B0C12" w:rsidRDefault="00C1409F">
      <w:pPr>
        <w:pStyle w:val="PL"/>
        <w:shd w:val="clear" w:color="auto" w:fill="E6E6E6"/>
      </w:pPr>
      <w:r>
        <w:tab/>
        <w:t>TimeSinceFailure-r11,</w:t>
      </w:r>
    </w:p>
    <w:p w14:paraId="68431627" w14:textId="77777777" w:rsidR="009B0C12" w:rsidRDefault="00C1409F">
      <w:pPr>
        <w:pStyle w:val="PL"/>
        <w:shd w:val="clear" w:color="auto" w:fill="E6E6E6"/>
      </w:pPr>
      <w:r>
        <w:tab/>
        <w:t>TimeOffsetUTC-r17,</w:t>
      </w:r>
    </w:p>
    <w:p w14:paraId="70B5BA58" w14:textId="77777777" w:rsidR="009B0C12" w:rsidRDefault="00C1409F">
      <w:pPr>
        <w:pStyle w:val="PL"/>
        <w:shd w:val="clear" w:color="auto" w:fill="E6E6E6"/>
      </w:pPr>
      <w:r>
        <w:lastRenderedPageBreak/>
        <w:tab/>
        <w:t>TMGI-r9,</w:t>
      </w:r>
    </w:p>
    <w:p w14:paraId="06BABC8E" w14:textId="77777777" w:rsidR="009B0C12" w:rsidRDefault="00C1409F">
      <w:pPr>
        <w:pStyle w:val="PL"/>
        <w:shd w:val="clear" w:color="auto" w:fill="E6E6E6"/>
      </w:pPr>
      <w:r>
        <w:tab/>
        <w:t>TrackingAreaCode,</w:t>
      </w:r>
    </w:p>
    <w:p w14:paraId="44E04D5B" w14:textId="77777777" w:rsidR="009B0C12" w:rsidRDefault="00C1409F">
      <w:pPr>
        <w:pStyle w:val="PL"/>
        <w:shd w:val="clear" w:color="auto" w:fill="E6E6E6"/>
      </w:pPr>
      <w:r>
        <w:tab/>
        <w:t>TrackingAreaCode-5GC-r15,</w:t>
      </w:r>
    </w:p>
    <w:p w14:paraId="6C04779E" w14:textId="77777777" w:rsidR="009B0C12" w:rsidRDefault="00C1409F">
      <w:pPr>
        <w:pStyle w:val="PL"/>
        <w:shd w:val="clear" w:color="auto" w:fill="E6E6E6"/>
      </w:pPr>
      <w:r>
        <w:tab/>
        <w:t>UAC-AC1-SelectAssistInfo-r15,</w:t>
      </w:r>
    </w:p>
    <w:p w14:paraId="026DE742" w14:textId="77777777" w:rsidR="009B0C12" w:rsidRDefault="00C1409F">
      <w:pPr>
        <w:pStyle w:val="PL"/>
        <w:shd w:val="clear" w:color="auto" w:fill="E6E6E6"/>
      </w:pPr>
      <w:r>
        <w:tab/>
        <w:t>DataInactivityTimer-r14</w:t>
      </w:r>
    </w:p>
    <w:p w14:paraId="4D4D7005" w14:textId="77777777" w:rsidR="009B0C12" w:rsidRDefault="009B0C12">
      <w:pPr>
        <w:pStyle w:val="PL"/>
        <w:shd w:val="clear" w:color="auto" w:fill="E6E6E6"/>
      </w:pPr>
    </w:p>
    <w:p w14:paraId="2ECF4DA1" w14:textId="77777777" w:rsidR="009B0C12" w:rsidRDefault="00C1409F">
      <w:pPr>
        <w:pStyle w:val="PL"/>
        <w:shd w:val="clear" w:color="auto" w:fill="E6E6E6"/>
      </w:pPr>
      <w:r>
        <w:t>FROM EUTRA-RRC-Definitions;</w:t>
      </w:r>
    </w:p>
    <w:p w14:paraId="61E1F3DA" w14:textId="77777777" w:rsidR="009B0C12" w:rsidRDefault="009B0C12">
      <w:pPr>
        <w:pStyle w:val="PL"/>
        <w:shd w:val="clear" w:color="auto" w:fill="E6E6E6"/>
      </w:pPr>
    </w:p>
    <w:p w14:paraId="3454CE49" w14:textId="77777777" w:rsidR="009B0C12" w:rsidRDefault="00C1409F">
      <w:pPr>
        <w:pStyle w:val="PL"/>
        <w:shd w:val="clear" w:color="auto" w:fill="E6E6E6"/>
      </w:pPr>
      <w:r>
        <w:t>-- ASN1STOP</w:t>
      </w:r>
    </w:p>
    <w:p w14:paraId="347A8310" w14:textId="77777777" w:rsidR="009B0C12" w:rsidRDefault="009B0C12"/>
    <w:p w14:paraId="5B02CDA9" w14:textId="77777777" w:rsidR="009B0C12" w:rsidRDefault="00C1409F">
      <w:pPr>
        <w:pStyle w:val="40"/>
      </w:pPr>
      <w:bookmarkStart w:id="6415" w:name="_Toc36567265"/>
      <w:bookmarkStart w:id="6416" w:name="_Toc36810713"/>
      <w:bookmarkStart w:id="6417" w:name="_Toc36847077"/>
      <w:bookmarkStart w:id="6418" w:name="_Toc29342860"/>
      <w:bookmarkStart w:id="6419" w:name="_Toc36939730"/>
      <w:bookmarkStart w:id="6420" w:name="_Toc29343999"/>
      <w:bookmarkStart w:id="6421" w:name="_Toc37082710"/>
      <w:bookmarkStart w:id="6422" w:name="_Toc46481351"/>
      <w:bookmarkStart w:id="6423" w:name="_Toc46482585"/>
      <w:bookmarkStart w:id="6424" w:name="_Toc46483819"/>
      <w:bookmarkStart w:id="6425" w:name="_Toc20487559"/>
      <w:bookmarkStart w:id="6426" w:name="_Toc201562622"/>
      <w:bookmarkStart w:id="6427" w:name="_Toc185641005"/>
      <w:bookmarkStart w:id="6428" w:name="_Toc193474689"/>
      <w:r>
        <w:t>–</w:t>
      </w:r>
      <w:r>
        <w:tab/>
      </w:r>
      <w:r>
        <w:rPr>
          <w:i/>
        </w:rPr>
        <w:t>BCCH-BCH-Message-NB</w:t>
      </w:r>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p>
    <w:p w14:paraId="1598A5DD" w14:textId="77777777" w:rsidR="009B0C12" w:rsidRDefault="00C1409F">
      <w:r>
        <w:t xml:space="preserve">The </w:t>
      </w:r>
      <w:r>
        <w:rPr>
          <w:i/>
        </w:rPr>
        <w:t>BCCH-BCH-Message-NB</w:t>
      </w:r>
      <w:r>
        <w:t xml:space="preserve"> class is the set of RRC messages that may be sent from the E</w:t>
      </w:r>
      <w:r>
        <w:noBreakHyphen/>
        <w:t>UTRAN to the UE via BCH on the BCCH logical channel in FDD.</w:t>
      </w:r>
    </w:p>
    <w:p w14:paraId="1C1FBE1E" w14:textId="77777777" w:rsidR="009B0C12" w:rsidRDefault="00C1409F">
      <w:pPr>
        <w:pStyle w:val="PL"/>
        <w:shd w:val="clear" w:color="auto" w:fill="E6E6E6"/>
      </w:pPr>
      <w:r>
        <w:t>-- ASN1START</w:t>
      </w:r>
    </w:p>
    <w:p w14:paraId="08CD4C89" w14:textId="77777777" w:rsidR="009B0C12" w:rsidRDefault="009B0C12">
      <w:pPr>
        <w:pStyle w:val="PL"/>
        <w:shd w:val="clear" w:color="auto" w:fill="E6E6E6"/>
      </w:pPr>
    </w:p>
    <w:p w14:paraId="46FDC9C2" w14:textId="77777777" w:rsidR="009B0C12" w:rsidRDefault="00C1409F">
      <w:pPr>
        <w:pStyle w:val="PL"/>
        <w:shd w:val="clear" w:color="auto" w:fill="E6E6E6"/>
      </w:pPr>
      <w:r>
        <w:t>BCCH-BCH-Message-NB ::= SEQUENCE {</w:t>
      </w:r>
    </w:p>
    <w:p w14:paraId="1131F4D7" w14:textId="77777777" w:rsidR="009B0C12" w:rsidRDefault="00C1409F">
      <w:pPr>
        <w:pStyle w:val="PL"/>
        <w:shd w:val="clear" w:color="auto" w:fill="E6E6E6"/>
      </w:pPr>
      <w:r>
        <w:tab/>
        <w:t>message</w:t>
      </w:r>
      <w:r>
        <w:tab/>
      </w:r>
      <w:r>
        <w:tab/>
      </w:r>
      <w:r>
        <w:tab/>
      </w:r>
      <w:r>
        <w:tab/>
      </w:r>
      <w:r>
        <w:tab/>
        <w:t>BCCH-BCH-MessageType-NB</w:t>
      </w:r>
    </w:p>
    <w:p w14:paraId="448A9C05" w14:textId="77777777" w:rsidR="009B0C12" w:rsidRDefault="00C1409F">
      <w:pPr>
        <w:pStyle w:val="PL"/>
        <w:shd w:val="clear" w:color="auto" w:fill="E6E6E6"/>
      </w:pPr>
      <w:r>
        <w:t>}</w:t>
      </w:r>
    </w:p>
    <w:p w14:paraId="14904356" w14:textId="77777777" w:rsidR="009B0C12" w:rsidRDefault="009B0C12">
      <w:pPr>
        <w:pStyle w:val="PL"/>
        <w:shd w:val="clear" w:color="auto" w:fill="E6E6E6"/>
        <w:rPr>
          <w:snapToGrid w:val="0"/>
        </w:rPr>
      </w:pPr>
    </w:p>
    <w:p w14:paraId="7D73F3B5" w14:textId="77777777" w:rsidR="009B0C12" w:rsidRDefault="009B0C12">
      <w:pPr>
        <w:pStyle w:val="PL"/>
        <w:shd w:val="clear" w:color="auto" w:fill="E6E6E6"/>
      </w:pPr>
    </w:p>
    <w:p w14:paraId="6459732B" w14:textId="77777777" w:rsidR="009B0C12" w:rsidRDefault="00C1409F">
      <w:pPr>
        <w:pStyle w:val="PL"/>
        <w:shd w:val="clear" w:color="auto" w:fill="E6E6E6"/>
      </w:pPr>
      <w:r>
        <w:rPr>
          <w:snapToGrid w:val="0"/>
        </w:rPr>
        <w:t>BCCH-BCH-MessageType-NB::=</w:t>
      </w:r>
      <w:r>
        <w:rPr>
          <w:snapToGrid w:val="0"/>
        </w:rPr>
        <w:tab/>
      </w:r>
      <w:r>
        <w:t>MasterInformationBlock-NB</w:t>
      </w:r>
    </w:p>
    <w:p w14:paraId="56A421BF" w14:textId="77777777" w:rsidR="009B0C12" w:rsidRDefault="009B0C12">
      <w:pPr>
        <w:pStyle w:val="PL"/>
        <w:shd w:val="clear" w:color="auto" w:fill="E6E6E6"/>
      </w:pPr>
    </w:p>
    <w:p w14:paraId="71AF7027" w14:textId="77777777" w:rsidR="009B0C12" w:rsidRDefault="009B0C12">
      <w:pPr>
        <w:pStyle w:val="PL"/>
        <w:shd w:val="clear" w:color="auto" w:fill="E6E6E6"/>
      </w:pPr>
    </w:p>
    <w:p w14:paraId="726E8B37" w14:textId="77777777" w:rsidR="009B0C12" w:rsidRDefault="00C1409F">
      <w:pPr>
        <w:pStyle w:val="PL"/>
        <w:shd w:val="clear" w:color="auto" w:fill="E6E6E6"/>
      </w:pPr>
      <w:r>
        <w:t>-- ASN1STOP</w:t>
      </w:r>
    </w:p>
    <w:p w14:paraId="15DFB159" w14:textId="77777777" w:rsidR="009B0C12" w:rsidRDefault="009B0C12"/>
    <w:p w14:paraId="41A35A41" w14:textId="77777777" w:rsidR="009B0C12" w:rsidRDefault="00C1409F">
      <w:pPr>
        <w:pStyle w:val="40"/>
      </w:pPr>
      <w:bookmarkStart w:id="6429" w:name="_Toc20487560"/>
      <w:bookmarkStart w:id="6430" w:name="_Toc36810714"/>
      <w:bookmarkStart w:id="6431" w:name="_Toc185641006"/>
      <w:bookmarkStart w:id="6432" w:name="_Toc36939731"/>
      <w:bookmarkStart w:id="6433" w:name="_Toc193474690"/>
      <w:bookmarkStart w:id="6434" w:name="_Toc46481352"/>
      <w:bookmarkStart w:id="6435" w:name="_Toc36847078"/>
      <w:bookmarkStart w:id="6436" w:name="_Toc46483820"/>
      <w:bookmarkStart w:id="6437" w:name="_Toc201562623"/>
      <w:bookmarkStart w:id="6438" w:name="_Toc29342861"/>
      <w:bookmarkStart w:id="6439" w:name="_Toc36567266"/>
      <w:bookmarkStart w:id="6440" w:name="_Toc29344000"/>
      <w:bookmarkStart w:id="6441" w:name="_Toc37082711"/>
      <w:bookmarkStart w:id="6442" w:name="_Toc46482586"/>
      <w:r>
        <w:t>–</w:t>
      </w:r>
      <w:r>
        <w:tab/>
      </w:r>
      <w:r>
        <w:rPr>
          <w:i/>
        </w:rPr>
        <w:t>BCCH-BCH-Message-TDD-NB</w:t>
      </w:r>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p>
    <w:p w14:paraId="32CA4EEC" w14:textId="77777777" w:rsidR="009B0C12" w:rsidRDefault="00C1409F">
      <w:r>
        <w:t xml:space="preserve">The </w:t>
      </w:r>
      <w:r>
        <w:rPr>
          <w:i/>
        </w:rPr>
        <w:t>BCCH-BCH-Message-TDD-NB</w:t>
      </w:r>
      <w:r>
        <w:t xml:space="preserve"> class is the set of RRC messages that may be sent from the E</w:t>
      </w:r>
      <w:r>
        <w:noBreakHyphen/>
        <w:t>UTRAN to the UE via BCH on the BCCH logical channel in TDD.</w:t>
      </w:r>
    </w:p>
    <w:p w14:paraId="16428F60" w14:textId="77777777" w:rsidR="009B0C12" w:rsidRDefault="00C1409F">
      <w:pPr>
        <w:pStyle w:val="PL"/>
        <w:shd w:val="clear" w:color="auto" w:fill="E6E6E6"/>
      </w:pPr>
      <w:r>
        <w:t>-- ASN1START</w:t>
      </w:r>
    </w:p>
    <w:p w14:paraId="12830EF9" w14:textId="77777777" w:rsidR="009B0C12" w:rsidRDefault="009B0C12">
      <w:pPr>
        <w:pStyle w:val="PL"/>
        <w:shd w:val="clear" w:color="auto" w:fill="E6E6E6"/>
      </w:pPr>
    </w:p>
    <w:p w14:paraId="48E229AB" w14:textId="77777777" w:rsidR="009B0C12" w:rsidRDefault="00C1409F">
      <w:pPr>
        <w:pStyle w:val="PL"/>
        <w:shd w:val="clear" w:color="auto" w:fill="E6E6E6"/>
      </w:pPr>
      <w:r>
        <w:t>BCCH-BCH-Message-TDD-NB ::= SEQUENCE {</w:t>
      </w:r>
    </w:p>
    <w:p w14:paraId="27655C57" w14:textId="77777777" w:rsidR="009B0C12" w:rsidRDefault="00C1409F">
      <w:pPr>
        <w:pStyle w:val="PL"/>
        <w:shd w:val="clear" w:color="auto" w:fill="E6E6E6"/>
      </w:pPr>
      <w:r>
        <w:tab/>
        <w:t>message</w:t>
      </w:r>
      <w:r>
        <w:tab/>
      </w:r>
      <w:r>
        <w:tab/>
      </w:r>
      <w:r>
        <w:tab/>
      </w:r>
      <w:r>
        <w:tab/>
      </w:r>
      <w:r>
        <w:tab/>
        <w:t>BCCH-BCH-MessageType-TDD-NB-r15</w:t>
      </w:r>
    </w:p>
    <w:p w14:paraId="76943990" w14:textId="77777777" w:rsidR="009B0C12" w:rsidRDefault="00C1409F">
      <w:pPr>
        <w:pStyle w:val="PL"/>
        <w:shd w:val="clear" w:color="auto" w:fill="E6E6E6"/>
      </w:pPr>
      <w:r>
        <w:t>}</w:t>
      </w:r>
    </w:p>
    <w:p w14:paraId="2F713FDA" w14:textId="77777777" w:rsidR="009B0C12" w:rsidRDefault="009B0C12">
      <w:pPr>
        <w:pStyle w:val="PL"/>
        <w:shd w:val="clear" w:color="auto" w:fill="E6E6E6"/>
        <w:rPr>
          <w:snapToGrid w:val="0"/>
        </w:rPr>
      </w:pPr>
    </w:p>
    <w:p w14:paraId="26AB4F76" w14:textId="77777777" w:rsidR="009B0C12" w:rsidRDefault="009B0C12">
      <w:pPr>
        <w:pStyle w:val="PL"/>
        <w:shd w:val="clear" w:color="auto" w:fill="E6E6E6"/>
      </w:pPr>
    </w:p>
    <w:p w14:paraId="15141D5D" w14:textId="77777777" w:rsidR="009B0C12" w:rsidRDefault="00C1409F">
      <w:pPr>
        <w:pStyle w:val="PL"/>
        <w:shd w:val="clear" w:color="auto" w:fill="E6E6E6"/>
      </w:pPr>
      <w:r>
        <w:rPr>
          <w:snapToGrid w:val="0"/>
        </w:rPr>
        <w:t>BCCH-BCH-MessageType-TDD-NB-r15 ::=</w:t>
      </w:r>
      <w:r>
        <w:rPr>
          <w:snapToGrid w:val="0"/>
        </w:rPr>
        <w:tab/>
      </w:r>
      <w:r>
        <w:t>MasterInformationBlock-TDD-NB-r15</w:t>
      </w:r>
    </w:p>
    <w:p w14:paraId="3FB734CE" w14:textId="77777777" w:rsidR="009B0C12" w:rsidRDefault="009B0C12">
      <w:pPr>
        <w:pStyle w:val="PL"/>
        <w:shd w:val="clear" w:color="auto" w:fill="E6E6E6"/>
      </w:pPr>
    </w:p>
    <w:p w14:paraId="72718944" w14:textId="77777777" w:rsidR="009B0C12" w:rsidRDefault="00C1409F">
      <w:pPr>
        <w:pStyle w:val="PL"/>
        <w:shd w:val="clear" w:color="auto" w:fill="E6E6E6"/>
      </w:pPr>
      <w:r>
        <w:t>-- ASN1STOP</w:t>
      </w:r>
    </w:p>
    <w:p w14:paraId="08ABEC05" w14:textId="77777777" w:rsidR="009B0C12" w:rsidRDefault="009B0C12"/>
    <w:p w14:paraId="468A2819" w14:textId="77777777" w:rsidR="009B0C12" w:rsidRDefault="00C1409F">
      <w:pPr>
        <w:pStyle w:val="40"/>
      </w:pPr>
      <w:bookmarkStart w:id="6443" w:name="_Toc29342862"/>
      <w:bookmarkStart w:id="6444" w:name="_Toc29344001"/>
      <w:bookmarkStart w:id="6445" w:name="_Toc36567267"/>
      <w:bookmarkStart w:id="6446" w:name="_Toc36810715"/>
      <w:bookmarkStart w:id="6447" w:name="_Toc36939732"/>
      <w:bookmarkStart w:id="6448" w:name="_Toc20487561"/>
      <w:bookmarkStart w:id="6449" w:name="_Toc46481353"/>
      <w:bookmarkStart w:id="6450" w:name="_Toc36847079"/>
      <w:bookmarkStart w:id="6451" w:name="_Toc37082712"/>
      <w:bookmarkStart w:id="6452" w:name="_Toc46482587"/>
      <w:bookmarkStart w:id="6453" w:name="_Toc46483821"/>
      <w:bookmarkStart w:id="6454" w:name="_Toc185641007"/>
      <w:bookmarkStart w:id="6455" w:name="_Toc193474691"/>
      <w:bookmarkStart w:id="6456" w:name="_Toc201562624"/>
      <w:r>
        <w:t>–</w:t>
      </w:r>
      <w:r>
        <w:tab/>
      </w:r>
      <w:r>
        <w:rPr>
          <w:i/>
        </w:rPr>
        <w:t>BCCH-DL-SCH-Message-NB</w:t>
      </w:r>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p>
    <w:p w14:paraId="3D312E55" w14:textId="77777777" w:rsidR="009B0C12" w:rsidRDefault="00C1409F">
      <w:r>
        <w:t xml:space="preserve">The </w:t>
      </w:r>
      <w:r>
        <w:rPr>
          <w:i/>
        </w:rPr>
        <w:t>BCCH-DL-SCH-Message-NB</w:t>
      </w:r>
      <w:r>
        <w:t xml:space="preserve"> class is the set of RRC messages that may be sent from the E</w:t>
      </w:r>
      <w:r>
        <w:noBreakHyphen/>
        <w:t xml:space="preserve">UTRAN to the UE via </w:t>
      </w:r>
      <w:r>
        <w:rPr>
          <w:snapToGrid w:val="0"/>
        </w:rPr>
        <w:t>DL</w:t>
      </w:r>
      <w:r>
        <w:rPr>
          <w:snapToGrid w:val="0"/>
        </w:rPr>
        <w:noBreakHyphen/>
      </w:r>
      <w:r>
        <w:t>SCH on the BCCH logical channel.</w:t>
      </w:r>
    </w:p>
    <w:p w14:paraId="22CB5842" w14:textId="77777777" w:rsidR="009B0C12" w:rsidRDefault="00C1409F">
      <w:pPr>
        <w:pStyle w:val="PL"/>
        <w:shd w:val="clear" w:color="auto" w:fill="E6E6E6"/>
      </w:pPr>
      <w:r>
        <w:t>-- ASN1START</w:t>
      </w:r>
    </w:p>
    <w:p w14:paraId="6E05AC99" w14:textId="77777777" w:rsidR="009B0C12" w:rsidRDefault="009B0C12">
      <w:pPr>
        <w:pStyle w:val="PL"/>
        <w:shd w:val="clear" w:color="auto" w:fill="E6E6E6"/>
        <w:rPr>
          <w:snapToGrid w:val="0"/>
        </w:rPr>
      </w:pPr>
    </w:p>
    <w:p w14:paraId="6ABB5481" w14:textId="77777777" w:rsidR="009B0C12" w:rsidRDefault="00C1409F">
      <w:pPr>
        <w:pStyle w:val="PL"/>
        <w:shd w:val="clear" w:color="auto" w:fill="E6E6E6"/>
      </w:pPr>
      <w:r>
        <w:t>BCCH-DL-SCH-Message-NB ::= SEQUENCE {</w:t>
      </w:r>
    </w:p>
    <w:p w14:paraId="2FA5BA7F" w14:textId="77777777" w:rsidR="009B0C12" w:rsidRDefault="00C1409F">
      <w:pPr>
        <w:pStyle w:val="PL"/>
        <w:shd w:val="clear" w:color="auto" w:fill="E6E6E6"/>
      </w:pPr>
      <w:r>
        <w:tab/>
        <w:t>message</w:t>
      </w:r>
      <w:r>
        <w:tab/>
      </w:r>
      <w:r>
        <w:tab/>
      </w:r>
      <w:r>
        <w:tab/>
      </w:r>
      <w:r>
        <w:tab/>
      </w:r>
      <w:r>
        <w:tab/>
        <w:t>BCCH-DL-SCH-MessageType-NB</w:t>
      </w:r>
    </w:p>
    <w:p w14:paraId="03F0679E" w14:textId="77777777" w:rsidR="009B0C12" w:rsidRDefault="00C1409F">
      <w:pPr>
        <w:pStyle w:val="PL"/>
        <w:shd w:val="clear" w:color="auto" w:fill="E6E6E6"/>
      </w:pPr>
      <w:r>
        <w:t>}</w:t>
      </w:r>
    </w:p>
    <w:p w14:paraId="38C3C4D5" w14:textId="77777777" w:rsidR="009B0C12" w:rsidRDefault="009B0C12">
      <w:pPr>
        <w:pStyle w:val="PL"/>
        <w:shd w:val="clear" w:color="auto" w:fill="E6E6E6"/>
      </w:pPr>
    </w:p>
    <w:p w14:paraId="4962EE34" w14:textId="77777777" w:rsidR="009B0C12" w:rsidRDefault="00C1409F">
      <w:pPr>
        <w:pStyle w:val="PL"/>
        <w:shd w:val="clear" w:color="auto" w:fill="E6E6E6"/>
      </w:pPr>
      <w:r>
        <w:t>BCCH-DL-SCH-MessageType-NB ::= CHOICE {</w:t>
      </w:r>
    </w:p>
    <w:p w14:paraId="73591E06" w14:textId="77777777" w:rsidR="009B0C12" w:rsidRDefault="00C1409F">
      <w:pPr>
        <w:pStyle w:val="PL"/>
        <w:shd w:val="clear" w:color="auto" w:fill="E6E6E6"/>
      </w:pPr>
      <w:r>
        <w:tab/>
        <w:t>c1</w:t>
      </w:r>
      <w:r>
        <w:tab/>
      </w:r>
      <w:r>
        <w:tab/>
      </w:r>
      <w:r>
        <w:tab/>
      </w:r>
      <w:r>
        <w:tab/>
      </w:r>
      <w:r>
        <w:tab/>
      </w:r>
      <w:r>
        <w:tab/>
        <w:t>CHOICE {</w:t>
      </w:r>
    </w:p>
    <w:p w14:paraId="3CE1C3EA" w14:textId="77777777" w:rsidR="009B0C12" w:rsidRDefault="00C1409F">
      <w:pPr>
        <w:pStyle w:val="PL"/>
        <w:shd w:val="clear" w:color="auto" w:fill="E6E6E6"/>
      </w:pPr>
      <w:r>
        <w:tab/>
      </w:r>
      <w:r>
        <w:tab/>
        <w:t>systemInformation-r13</w:t>
      </w:r>
      <w:r>
        <w:tab/>
      </w:r>
      <w:r>
        <w:tab/>
      </w:r>
      <w:r>
        <w:tab/>
      </w:r>
      <w:r>
        <w:tab/>
        <w:t>SystemInformation-NB,</w:t>
      </w:r>
    </w:p>
    <w:p w14:paraId="3C25CC0A" w14:textId="77777777" w:rsidR="009B0C12" w:rsidRDefault="00C1409F">
      <w:pPr>
        <w:pStyle w:val="PL"/>
        <w:shd w:val="clear" w:color="auto" w:fill="E6E6E6"/>
      </w:pPr>
      <w:r>
        <w:tab/>
      </w:r>
      <w:r>
        <w:tab/>
        <w:t>systemInformationBlockType1-r13</w:t>
      </w:r>
      <w:r>
        <w:tab/>
      </w:r>
      <w:r>
        <w:tab/>
        <w:t>SystemInformationBlockType1-NB</w:t>
      </w:r>
    </w:p>
    <w:p w14:paraId="111161EB" w14:textId="77777777" w:rsidR="009B0C12" w:rsidRDefault="00C1409F">
      <w:pPr>
        <w:pStyle w:val="PL"/>
        <w:shd w:val="clear" w:color="auto" w:fill="E6E6E6"/>
        <w:rPr>
          <w:snapToGrid w:val="0"/>
        </w:rPr>
      </w:pPr>
      <w:r>
        <w:rPr>
          <w:snapToGrid w:val="0"/>
        </w:rPr>
        <w:tab/>
        <w:t>},</w:t>
      </w:r>
    </w:p>
    <w:p w14:paraId="62E63662" w14:textId="77777777" w:rsidR="009B0C12" w:rsidRDefault="00C1409F">
      <w:pPr>
        <w:pStyle w:val="PL"/>
        <w:shd w:val="clear" w:color="auto" w:fill="E6E6E6"/>
      </w:pPr>
      <w:r>
        <w:tab/>
        <w:t>messageClassExtension</w:t>
      </w:r>
      <w:r>
        <w:tab/>
        <w:t>SEQUENCE {}</w:t>
      </w:r>
    </w:p>
    <w:p w14:paraId="34C1286A" w14:textId="77777777" w:rsidR="009B0C12" w:rsidRDefault="00C1409F">
      <w:pPr>
        <w:pStyle w:val="PL"/>
        <w:shd w:val="clear" w:color="auto" w:fill="E6E6E6"/>
        <w:rPr>
          <w:snapToGrid w:val="0"/>
        </w:rPr>
      </w:pPr>
      <w:r>
        <w:rPr>
          <w:snapToGrid w:val="0"/>
        </w:rPr>
        <w:t>}</w:t>
      </w:r>
    </w:p>
    <w:p w14:paraId="71384A0A" w14:textId="77777777" w:rsidR="009B0C12" w:rsidRDefault="009B0C12">
      <w:pPr>
        <w:pStyle w:val="PL"/>
        <w:shd w:val="clear" w:color="auto" w:fill="E6E6E6"/>
      </w:pPr>
    </w:p>
    <w:p w14:paraId="177D522E" w14:textId="77777777" w:rsidR="009B0C12" w:rsidRDefault="00C1409F">
      <w:pPr>
        <w:pStyle w:val="PL"/>
        <w:shd w:val="clear" w:color="auto" w:fill="E6E6E6"/>
      </w:pPr>
      <w:r>
        <w:t>-- ASN1STOP</w:t>
      </w:r>
    </w:p>
    <w:p w14:paraId="3DC65B98" w14:textId="77777777" w:rsidR="009B0C12" w:rsidRDefault="009B0C12"/>
    <w:p w14:paraId="7DB4A87D" w14:textId="77777777" w:rsidR="009B0C12" w:rsidRDefault="00C1409F">
      <w:pPr>
        <w:pStyle w:val="40"/>
      </w:pPr>
      <w:bookmarkStart w:id="6457" w:name="_Toc20487562"/>
      <w:bookmarkStart w:id="6458" w:name="_Toc36847080"/>
      <w:bookmarkStart w:id="6459" w:name="_Toc36939733"/>
      <w:bookmarkStart w:id="6460" w:name="_Toc37082713"/>
      <w:bookmarkStart w:id="6461" w:name="_Toc29342863"/>
      <w:bookmarkStart w:id="6462" w:name="_Toc29344002"/>
      <w:bookmarkStart w:id="6463" w:name="_Toc36567268"/>
      <w:bookmarkStart w:id="6464" w:name="_Toc36810716"/>
      <w:bookmarkStart w:id="6465" w:name="_Toc46483822"/>
      <w:bookmarkStart w:id="6466" w:name="_Toc201562625"/>
      <w:bookmarkStart w:id="6467" w:name="_Toc46481354"/>
      <w:bookmarkStart w:id="6468" w:name="_Toc193474692"/>
      <w:bookmarkStart w:id="6469" w:name="_Toc46482588"/>
      <w:bookmarkStart w:id="6470" w:name="_Toc185641008"/>
      <w:r>
        <w:lastRenderedPageBreak/>
        <w:t>–</w:t>
      </w:r>
      <w:r>
        <w:tab/>
      </w:r>
      <w:r>
        <w:rPr>
          <w:i/>
        </w:rPr>
        <w:t>PCCH-Message-NB</w:t>
      </w:r>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p>
    <w:p w14:paraId="16B0AE30" w14:textId="77777777" w:rsidR="009B0C12" w:rsidRDefault="00C1409F">
      <w:r>
        <w:t xml:space="preserve">The </w:t>
      </w:r>
      <w:r>
        <w:rPr>
          <w:i/>
        </w:rPr>
        <w:t>PCCH-Message-NB</w:t>
      </w:r>
      <w:r>
        <w:t xml:space="preserve"> class is the set of RRC messages that may be sent from the E</w:t>
      </w:r>
      <w:r>
        <w:noBreakHyphen/>
        <w:t>UTRAN to the UE on the PCCH logical channel.</w:t>
      </w:r>
    </w:p>
    <w:p w14:paraId="131714C6" w14:textId="77777777" w:rsidR="009B0C12" w:rsidRDefault="00C1409F">
      <w:pPr>
        <w:pStyle w:val="PL"/>
        <w:shd w:val="clear" w:color="auto" w:fill="E6E6E6"/>
      </w:pPr>
      <w:r>
        <w:t>-- ASN1START</w:t>
      </w:r>
    </w:p>
    <w:p w14:paraId="77849F48" w14:textId="77777777" w:rsidR="009B0C12" w:rsidRDefault="009B0C12">
      <w:pPr>
        <w:pStyle w:val="PL"/>
        <w:shd w:val="clear" w:color="auto" w:fill="E6E6E6"/>
        <w:rPr>
          <w:snapToGrid w:val="0"/>
        </w:rPr>
      </w:pPr>
    </w:p>
    <w:p w14:paraId="35DF8591" w14:textId="77777777" w:rsidR="009B0C12" w:rsidRDefault="00C1409F">
      <w:pPr>
        <w:pStyle w:val="PL"/>
        <w:shd w:val="clear" w:color="auto" w:fill="E6E6E6"/>
      </w:pPr>
      <w:r>
        <w:t>PCCH-Message-NB ::= SEQUENCE {</w:t>
      </w:r>
    </w:p>
    <w:p w14:paraId="5B13E19E" w14:textId="77777777" w:rsidR="009B0C12" w:rsidRDefault="00C1409F">
      <w:pPr>
        <w:pStyle w:val="PL"/>
        <w:shd w:val="clear" w:color="auto" w:fill="E6E6E6"/>
      </w:pPr>
      <w:r>
        <w:tab/>
        <w:t>message</w:t>
      </w:r>
      <w:r>
        <w:tab/>
      </w:r>
      <w:r>
        <w:tab/>
      </w:r>
      <w:r>
        <w:tab/>
      </w:r>
      <w:r>
        <w:tab/>
      </w:r>
      <w:r>
        <w:tab/>
        <w:t>PCCH-MessageType-NB</w:t>
      </w:r>
    </w:p>
    <w:p w14:paraId="24C3515A" w14:textId="77777777" w:rsidR="009B0C12" w:rsidRDefault="00C1409F">
      <w:pPr>
        <w:pStyle w:val="PL"/>
        <w:shd w:val="clear" w:color="auto" w:fill="E6E6E6"/>
      </w:pPr>
      <w:r>
        <w:t>}</w:t>
      </w:r>
    </w:p>
    <w:p w14:paraId="7414B332" w14:textId="77777777" w:rsidR="009B0C12" w:rsidRDefault="009B0C12">
      <w:pPr>
        <w:pStyle w:val="PL"/>
        <w:shd w:val="clear" w:color="auto" w:fill="E6E6E6"/>
        <w:rPr>
          <w:snapToGrid w:val="0"/>
        </w:rPr>
      </w:pPr>
    </w:p>
    <w:p w14:paraId="592B8CA2" w14:textId="77777777" w:rsidR="009B0C12" w:rsidRDefault="00C1409F">
      <w:pPr>
        <w:pStyle w:val="PL"/>
        <w:shd w:val="clear" w:color="auto" w:fill="E6E6E6"/>
      </w:pPr>
      <w:r>
        <w:t>PCCH-MessageType-NB ::= CHOICE {</w:t>
      </w:r>
    </w:p>
    <w:p w14:paraId="76BF0C46" w14:textId="77777777" w:rsidR="009B0C12" w:rsidRDefault="00C1409F">
      <w:pPr>
        <w:pStyle w:val="PL"/>
        <w:shd w:val="clear" w:color="auto" w:fill="E6E6E6"/>
      </w:pPr>
      <w:r>
        <w:tab/>
        <w:t>c1</w:t>
      </w:r>
      <w:r>
        <w:tab/>
      </w:r>
      <w:r>
        <w:tab/>
      </w:r>
      <w:r>
        <w:tab/>
      </w:r>
      <w:r>
        <w:tab/>
      </w:r>
      <w:r>
        <w:tab/>
      </w:r>
      <w:r>
        <w:tab/>
        <w:t>CHOICE {</w:t>
      </w:r>
    </w:p>
    <w:p w14:paraId="1A46C913" w14:textId="77777777" w:rsidR="009B0C12" w:rsidRDefault="00C1409F">
      <w:pPr>
        <w:pStyle w:val="PL"/>
        <w:shd w:val="clear" w:color="auto" w:fill="E6E6E6"/>
      </w:pPr>
      <w:r>
        <w:tab/>
      </w:r>
      <w:r>
        <w:tab/>
        <w:t>paging-r13</w:t>
      </w:r>
      <w:r>
        <w:tab/>
      </w:r>
      <w:r>
        <w:tab/>
      </w:r>
      <w:r>
        <w:tab/>
      </w:r>
      <w:r>
        <w:tab/>
      </w:r>
      <w:r>
        <w:tab/>
      </w:r>
      <w:r>
        <w:tab/>
      </w:r>
      <w:r>
        <w:tab/>
        <w:t>Paging-NB</w:t>
      </w:r>
    </w:p>
    <w:p w14:paraId="289CAA42" w14:textId="77777777" w:rsidR="009B0C12" w:rsidRDefault="00C1409F">
      <w:pPr>
        <w:pStyle w:val="PL"/>
        <w:shd w:val="clear" w:color="auto" w:fill="E6E6E6"/>
        <w:rPr>
          <w:snapToGrid w:val="0"/>
        </w:rPr>
      </w:pPr>
      <w:r>
        <w:rPr>
          <w:snapToGrid w:val="0"/>
        </w:rPr>
        <w:tab/>
        <w:t>},</w:t>
      </w:r>
    </w:p>
    <w:p w14:paraId="1D3C5CFA" w14:textId="77777777" w:rsidR="009B0C12" w:rsidRDefault="00C1409F">
      <w:pPr>
        <w:pStyle w:val="PL"/>
        <w:shd w:val="clear" w:color="auto" w:fill="E6E6E6"/>
      </w:pPr>
      <w:r>
        <w:tab/>
        <w:t>messageClassExtension</w:t>
      </w:r>
      <w:r>
        <w:tab/>
        <w:t>SEQUENCE {}</w:t>
      </w:r>
    </w:p>
    <w:p w14:paraId="2FC7A2BC" w14:textId="77777777" w:rsidR="009B0C12" w:rsidRDefault="00C1409F">
      <w:pPr>
        <w:pStyle w:val="PL"/>
        <w:shd w:val="clear" w:color="auto" w:fill="E6E6E6"/>
        <w:rPr>
          <w:snapToGrid w:val="0"/>
        </w:rPr>
      </w:pPr>
      <w:r>
        <w:rPr>
          <w:snapToGrid w:val="0"/>
        </w:rPr>
        <w:t>}</w:t>
      </w:r>
    </w:p>
    <w:p w14:paraId="18BADDD1" w14:textId="77777777" w:rsidR="009B0C12" w:rsidRDefault="009B0C12">
      <w:pPr>
        <w:pStyle w:val="PL"/>
        <w:shd w:val="clear" w:color="auto" w:fill="E6E6E6"/>
      </w:pPr>
    </w:p>
    <w:p w14:paraId="53DC5465" w14:textId="77777777" w:rsidR="009B0C12" w:rsidRDefault="00C1409F">
      <w:pPr>
        <w:pStyle w:val="PL"/>
        <w:shd w:val="clear" w:color="auto" w:fill="E6E6E6"/>
      </w:pPr>
      <w:r>
        <w:t>-- ASN1STOP</w:t>
      </w:r>
    </w:p>
    <w:p w14:paraId="469E8CBE" w14:textId="77777777" w:rsidR="009B0C12" w:rsidRDefault="009B0C12"/>
    <w:p w14:paraId="4B8A3DFF" w14:textId="77777777" w:rsidR="009B0C12" w:rsidRDefault="00C1409F">
      <w:pPr>
        <w:pStyle w:val="40"/>
      </w:pPr>
      <w:bookmarkStart w:id="6471" w:name="_Toc29344003"/>
      <w:bookmarkStart w:id="6472" w:name="_Toc36567269"/>
      <w:bookmarkStart w:id="6473" w:name="_Toc36810717"/>
      <w:bookmarkStart w:id="6474" w:name="_Toc20487563"/>
      <w:bookmarkStart w:id="6475" w:name="_Toc36847081"/>
      <w:bookmarkStart w:id="6476" w:name="_Toc29342864"/>
      <w:bookmarkStart w:id="6477" w:name="_Toc201562626"/>
      <w:bookmarkStart w:id="6478" w:name="_Toc36939734"/>
      <w:bookmarkStart w:id="6479" w:name="_Toc185641009"/>
      <w:bookmarkStart w:id="6480" w:name="_Toc46483823"/>
      <w:bookmarkStart w:id="6481" w:name="_Toc37082714"/>
      <w:bookmarkStart w:id="6482" w:name="_Toc193474693"/>
      <w:bookmarkStart w:id="6483" w:name="_Toc46482589"/>
      <w:bookmarkStart w:id="6484" w:name="_Toc46481355"/>
      <w:r>
        <w:t>–</w:t>
      </w:r>
      <w:r>
        <w:tab/>
      </w:r>
      <w:r>
        <w:rPr>
          <w:i/>
        </w:rPr>
        <w:t>DL-CCCH-Message-NB</w:t>
      </w:r>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p>
    <w:p w14:paraId="11794BD6" w14:textId="77777777" w:rsidR="009B0C12" w:rsidRDefault="00C1409F">
      <w:r>
        <w:t xml:space="preserve">The </w:t>
      </w:r>
      <w:r>
        <w:rPr>
          <w:i/>
        </w:rPr>
        <w:t>DL-CCCH-Message-NB</w:t>
      </w:r>
      <w:r>
        <w:t xml:space="preserve"> class is the set of RRC messages that may be sent from the E</w:t>
      </w:r>
      <w:r>
        <w:noBreakHyphen/>
        <w:t>UTRAN to the UE on the downlink CCCH logical channel.</w:t>
      </w:r>
    </w:p>
    <w:p w14:paraId="755F0F4E" w14:textId="77777777" w:rsidR="009B0C12" w:rsidRDefault="00C1409F">
      <w:pPr>
        <w:pStyle w:val="PL"/>
        <w:shd w:val="clear" w:color="auto" w:fill="E6E6E6"/>
      </w:pPr>
      <w:r>
        <w:t>-- ASN1START</w:t>
      </w:r>
    </w:p>
    <w:p w14:paraId="5ADB16E0" w14:textId="77777777" w:rsidR="009B0C12" w:rsidRDefault="009B0C12">
      <w:pPr>
        <w:pStyle w:val="PL"/>
        <w:shd w:val="clear" w:color="auto" w:fill="E6E6E6"/>
        <w:rPr>
          <w:snapToGrid w:val="0"/>
        </w:rPr>
      </w:pPr>
    </w:p>
    <w:p w14:paraId="22096CD0" w14:textId="77777777" w:rsidR="009B0C12" w:rsidRDefault="00C1409F">
      <w:pPr>
        <w:pStyle w:val="PL"/>
        <w:shd w:val="clear" w:color="auto" w:fill="E6E6E6"/>
      </w:pPr>
      <w:r>
        <w:t>DL-CCCH-Message-NB ::= SEQUENCE {</w:t>
      </w:r>
    </w:p>
    <w:p w14:paraId="5EA02E71" w14:textId="77777777" w:rsidR="009B0C12" w:rsidRDefault="00C1409F">
      <w:pPr>
        <w:pStyle w:val="PL"/>
        <w:shd w:val="clear" w:color="auto" w:fill="E6E6E6"/>
      </w:pPr>
      <w:r>
        <w:tab/>
        <w:t>message</w:t>
      </w:r>
      <w:r>
        <w:tab/>
      </w:r>
      <w:r>
        <w:tab/>
      </w:r>
      <w:r>
        <w:tab/>
      </w:r>
      <w:r>
        <w:tab/>
      </w:r>
      <w:r>
        <w:tab/>
        <w:t>DL-CCCH-MessageType-NB</w:t>
      </w:r>
    </w:p>
    <w:p w14:paraId="42229ECF" w14:textId="77777777" w:rsidR="009B0C12" w:rsidRDefault="00C1409F">
      <w:pPr>
        <w:pStyle w:val="PL"/>
        <w:shd w:val="clear" w:color="auto" w:fill="E6E6E6"/>
      </w:pPr>
      <w:r>
        <w:t>}</w:t>
      </w:r>
    </w:p>
    <w:p w14:paraId="45334B68" w14:textId="77777777" w:rsidR="009B0C12" w:rsidRDefault="009B0C12">
      <w:pPr>
        <w:pStyle w:val="PL"/>
        <w:shd w:val="clear" w:color="auto" w:fill="E6E6E6"/>
      </w:pPr>
    </w:p>
    <w:p w14:paraId="5BE0B750" w14:textId="77777777" w:rsidR="009B0C12" w:rsidRDefault="00C1409F">
      <w:pPr>
        <w:pStyle w:val="PL"/>
        <w:shd w:val="clear" w:color="auto" w:fill="E6E6E6"/>
      </w:pPr>
      <w:r>
        <w:t>DL-CCCH-MessageType-NB ::= CHOICE {</w:t>
      </w:r>
    </w:p>
    <w:p w14:paraId="56E54C6E" w14:textId="77777777" w:rsidR="009B0C12" w:rsidRDefault="00C1409F">
      <w:pPr>
        <w:pStyle w:val="PL"/>
        <w:shd w:val="clear" w:color="auto" w:fill="E6E6E6"/>
      </w:pPr>
      <w:r>
        <w:tab/>
        <w:t>c1</w:t>
      </w:r>
      <w:r>
        <w:tab/>
      </w:r>
      <w:r>
        <w:tab/>
      </w:r>
      <w:r>
        <w:tab/>
      </w:r>
      <w:r>
        <w:tab/>
      </w:r>
      <w:r>
        <w:tab/>
      </w:r>
      <w:r>
        <w:tab/>
        <w:t>CHOICE {</w:t>
      </w:r>
    </w:p>
    <w:p w14:paraId="35B20608" w14:textId="77777777" w:rsidR="009B0C12" w:rsidRDefault="00C1409F">
      <w:pPr>
        <w:pStyle w:val="PL"/>
        <w:shd w:val="clear" w:color="auto" w:fill="E6E6E6"/>
      </w:pPr>
      <w:r>
        <w:tab/>
      </w:r>
      <w:r>
        <w:tab/>
        <w:t>rrcConnectionReestablishment-r13</w:t>
      </w:r>
      <w:r>
        <w:tab/>
      </w:r>
      <w:r>
        <w:tab/>
        <w:t>RRCConnectionReestablishment-NB,</w:t>
      </w:r>
    </w:p>
    <w:p w14:paraId="099E343B" w14:textId="77777777" w:rsidR="009B0C12" w:rsidRDefault="00C1409F">
      <w:pPr>
        <w:pStyle w:val="PL"/>
        <w:shd w:val="clear" w:color="auto" w:fill="E6E6E6"/>
      </w:pPr>
      <w:r>
        <w:tab/>
      </w:r>
      <w:r>
        <w:tab/>
        <w:t>rrcConnectionReestablishmentReject-r13</w:t>
      </w:r>
      <w:r>
        <w:tab/>
        <w:t>RRCConnectionReestablishmentReject,</w:t>
      </w:r>
    </w:p>
    <w:p w14:paraId="15466E50" w14:textId="77777777" w:rsidR="009B0C12" w:rsidRDefault="00C1409F">
      <w:pPr>
        <w:pStyle w:val="PL"/>
        <w:shd w:val="clear" w:color="auto" w:fill="E6E6E6"/>
      </w:pPr>
      <w:r>
        <w:tab/>
      </w:r>
      <w:r>
        <w:tab/>
        <w:t>rrcConnectionReject-r13</w:t>
      </w:r>
      <w:r>
        <w:tab/>
      </w:r>
      <w:r>
        <w:tab/>
      </w:r>
      <w:r>
        <w:tab/>
      </w:r>
      <w:r>
        <w:tab/>
      </w:r>
      <w:r>
        <w:tab/>
        <w:t>RRCConnectionReject-NB,</w:t>
      </w:r>
    </w:p>
    <w:p w14:paraId="4A02B35A" w14:textId="77777777" w:rsidR="009B0C12" w:rsidRDefault="00C1409F">
      <w:pPr>
        <w:pStyle w:val="PL"/>
        <w:shd w:val="clear" w:color="auto" w:fill="E6E6E6"/>
      </w:pPr>
      <w:r>
        <w:tab/>
      </w:r>
      <w:r>
        <w:tab/>
        <w:t>rrcConnectionSetup-r13</w:t>
      </w:r>
      <w:r>
        <w:tab/>
      </w:r>
      <w:r>
        <w:tab/>
      </w:r>
      <w:r>
        <w:tab/>
      </w:r>
      <w:r>
        <w:tab/>
      </w:r>
      <w:r>
        <w:tab/>
        <w:t>RRCConnectionSetup-NB,</w:t>
      </w:r>
    </w:p>
    <w:p w14:paraId="64A757B0" w14:textId="77777777" w:rsidR="009B0C12" w:rsidRDefault="00C1409F">
      <w:pPr>
        <w:pStyle w:val="PL"/>
        <w:shd w:val="clear" w:color="auto" w:fill="E6E6E6"/>
      </w:pPr>
      <w:r>
        <w:tab/>
      </w:r>
      <w:r>
        <w:tab/>
        <w:t>rrcEarlyDataComplete-r15</w:t>
      </w:r>
      <w:r>
        <w:tab/>
      </w:r>
      <w:r>
        <w:tab/>
      </w:r>
      <w:r>
        <w:tab/>
      </w:r>
      <w:r>
        <w:tab/>
        <w:t>RRCEarlyDataComplete-NB-r15,</w:t>
      </w:r>
    </w:p>
    <w:p w14:paraId="02DBEC88" w14:textId="77777777" w:rsidR="009B0C12" w:rsidRDefault="00C1409F">
      <w:pPr>
        <w:pStyle w:val="PL"/>
        <w:shd w:val="clear" w:color="auto" w:fill="E6E6E6"/>
        <w:rPr>
          <w:lang w:val="it-IT"/>
        </w:rPr>
      </w:pPr>
      <w:r>
        <w:tab/>
      </w:r>
      <w:r>
        <w:tab/>
      </w:r>
      <w:r>
        <w:rPr>
          <w:lang w:val="it-IT"/>
        </w:rPr>
        <w:t>spare3 NULL, spare2 NULL, spare1 NULL</w:t>
      </w:r>
    </w:p>
    <w:p w14:paraId="4A0DDEF8" w14:textId="77777777" w:rsidR="009B0C12" w:rsidRDefault="00C1409F">
      <w:pPr>
        <w:pStyle w:val="PL"/>
        <w:shd w:val="clear" w:color="auto" w:fill="E6E6E6"/>
      </w:pPr>
      <w:r>
        <w:rPr>
          <w:lang w:val="it-IT"/>
        </w:rPr>
        <w:tab/>
      </w:r>
      <w:r>
        <w:t>},</w:t>
      </w:r>
    </w:p>
    <w:p w14:paraId="112FA777" w14:textId="77777777" w:rsidR="009B0C12" w:rsidRDefault="00C1409F">
      <w:pPr>
        <w:pStyle w:val="PL"/>
        <w:shd w:val="clear" w:color="auto" w:fill="E6E6E6"/>
      </w:pPr>
      <w:r>
        <w:tab/>
        <w:t>messageClassExtension</w:t>
      </w:r>
      <w:r>
        <w:tab/>
        <w:t>SEQUENCE {}</w:t>
      </w:r>
    </w:p>
    <w:p w14:paraId="6C3842C4" w14:textId="77777777" w:rsidR="009B0C12" w:rsidRDefault="00C1409F">
      <w:pPr>
        <w:pStyle w:val="PL"/>
        <w:shd w:val="clear" w:color="auto" w:fill="E6E6E6"/>
      </w:pPr>
      <w:r>
        <w:t>}</w:t>
      </w:r>
    </w:p>
    <w:p w14:paraId="45663E6E" w14:textId="77777777" w:rsidR="009B0C12" w:rsidRDefault="009B0C12">
      <w:pPr>
        <w:pStyle w:val="PL"/>
        <w:shd w:val="clear" w:color="auto" w:fill="E6E6E6"/>
      </w:pPr>
    </w:p>
    <w:p w14:paraId="7E75EB15" w14:textId="77777777" w:rsidR="009B0C12" w:rsidRDefault="00C1409F">
      <w:pPr>
        <w:pStyle w:val="PL"/>
        <w:shd w:val="clear" w:color="auto" w:fill="E6E6E6"/>
      </w:pPr>
      <w:r>
        <w:t>-- ASN1STOP</w:t>
      </w:r>
    </w:p>
    <w:p w14:paraId="0CC87EC4" w14:textId="77777777" w:rsidR="009B0C12" w:rsidRDefault="009B0C12"/>
    <w:p w14:paraId="02B3DBAE" w14:textId="77777777" w:rsidR="009B0C12" w:rsidRDefault="00C1409F">
      <w:pPr>
        <w:pStyle w:val="40"/>
      </w:pPr>
      <w:bookmarkStart w:id="6485" w:name="_Toc20487564"/>
      <w:bookmarkStart w:id="6486" w:name="_Toc29342865"/>
      <w:bookmarkStart w:id="6487" w:name="_Toc193474694"/>
      <w:bookmarkStart w:id="6488" w:name="_Toc46481356"/>
      <w:bookmarkStart w:id="6489" w:name="_Toc46482590"/>
      <w:bookmarkStart w:id="6490" w:name="_Toc201562627"/>
      <w:bookmarkStart w:id="6491" w:name="_Toc36567270"/>
      <w:bookmarkStart w:id="6492" w:name="_Toc185641010"/>
      <w:bookmarkStart w:id="6493" w:name="_Toc37082715"/>
      <w:bookmarkStart w:id="6494" w:name="_Toc46483824"/>
      <w:bookmarkStart w:id="6495" w:name="_Toc29344004"/>
      <w:bookmarkStart w:id="6496" w:name="_Toc36810718"/>
      <w:bookmarkStart w:id="6497" w:name="_Toc36939735"/>
      <w:bookmarkStart w:id="6498" w:name="_Toc36847082"/>
      <w:r>
        <w:t>–</w:t>
      </w:r>
      <w:r>
        <w:tab/>
      </w:r>
      <w:r>
        <w:rPr>
          <w:i/>
        </w:rPr>
        <w:t>DL-DCCH-Message-NB</w:t>
      </w:r>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p>
    <w:p w14:paraId="48FF57B6" w14:textId="77777777" w:rsidR="009B0C12" w:rsidRDefault="00C1409F">
      <w:r>
        <w:t xml:space="preserve">The </w:t>
      </w:r>
      <w:r>
        <w:rPr>
          <w:i/>
        </w:rPr>
        <w:t>DL-DCCH-Message-NB</w:t>
      </w:r>
      <w:r>
        <w:t xml:space="preserve"> class is the set of RRC messages that may be sent from the E</w:t>
      </w:r>
      <w:r>
        <w:noBreakHyphen/>
        <w:t>UTRAN to the UE on the downlink DCCH logical channel.</w:t>
      </w:r>
    </w:p>
    <w:p w14:paraId="06D4AF20" w14:textId="77777777" w:rsidR="009B0C12" w:rsidRDefault="00C1409F">
      <w:pPr>
        <w:pStyle w:val="PL"/>
        <w:shd w:val="clear" w:color="auto" w:fill="E6E6E6"/>
      </w:pPr>
      <w:r>
        <w:t>-- ASN1START</w:t>
      </w:r>
    </w:p>
    <w:p w14:paraId="284F061D" w14:textId="77777777" w:rsidR="009B0C12" w:rsidRDefault="009B0C12">
      <w:pPr>
        <w:pStyle w:val="PL"/>
        <w:shd w:val="clear" w:color="auto" w:fill="E6E6E6"/>
        <w:rPr>
          <w:snapToGrid w:val="0"/>
        </w:rPr>
      </w:pPr>
    </w:p>
    <w:p w14:paraId="7AAA55CE" w14:textId="77777777" w:rsidR="009B0C12" w:rsidRDefault="00C1409F">
      <w:pPr>
        <w:pStyle w:val="PL"/>
        <w:shd w:val="clear" w:color="auto" w:fill="E6E6E6"/>
      </w:pPr>
      <w:r>
        <w:t>DL-DCCH-Message-NB ::= SEQUENCE {</w:t>
      </w:r>
    </w:p>
    <w:p w14:paraId="73AAC6C7" w14:textId="77777777" w:rsidR="009B0C12" w:rsidRDefault="00C1409F">
      <w:pPr>
        <w:pStyle w:val="PL"/>
        <w:shd w:val="clear" w:color="auto" w:fill="E6E6E6"/>
      </w:pPr>
      <w:r>
        <w:tab/>
        <w:t>message</w:t>
      </w:r>
      <w:r>
        <w:tab/>
      </w:r>
      <w:r>
        <w:tab/>
      </w:r>
      <w:r>
        <w:tab/>
      </w:r>
      <w:r>
        <w:tab/>
      </w:r>
      <w:r>
        <w:tab/>
        <w:t>DL-DCCH-MessageType-NB</w:t>
      </w:r>
    </w:p>
    <w:p w14:paraId="7998C5BD" w14:textId="77777777" w:rsidR="009B0C12" w:rsidRDefault="00C1409F">
      <w:pPr>
        <w:pStyle w:val="PL"/>
        <w:shd w:val="clear" w:color="auto" w:fill="E6E6E6"/>
      </w:pPr>
      <w:r>
        <w:t>}</w:t>
      </w:r>
    </w:p>
    <w:p w14:paraId="74E6D0D4" w14:textId="77777777" w:rsidR="009B0C12" w:rsidRDefault="009B0C12">
      <w:pPr>
        <w:pStyle w:val="PL"/>
        <w:shd w:val="clear" w:color="auto" w:fill="E6E6E6"/>
      </w:pPr>
    </w:p>
    <w:p w14:paraId="55E647E1" w14:textId="77777777" w:rsidR="009B0C12" w:rsidRDefault="00C1409F">
      <w:pPr>
        <w:pStyle w:val="PL"/>
        <w:shd w:val="clear" w:color="auto" w:fill="E6E6E6"/>
      </w:pPr>
      <w:r>
        <w:t>DL-DCCH-MessageType-NB ::= CHOICE {</w:t>
      </w:r>
    </w:p>
    <w:p w14:paraId="7E606E1B" w14:textId="77777777" w:rsidR="009B0C12" w:rsidRDefault="00C1409F">
      <w:pPr>
        <w:pStyle w:val="PL"/>
        <w:shd w:val="clear" w:color="auto" w:fill="E6E6E6"/>
      </w:pPr>
      <w:r>
        <w:tab/>
        <w:t>c1</w:t>
      </w:r>
      <w:r>
        <w:tab/>
      </w:r>
      <w:r>
        <w:tab/>
      </w:r>
      <w:r>
        <w:tab/>
      </w:r>
      <w:r>
        <w:tab/>
      </w:r>
      <w:r>
        <w:tab/>
      </w:r>
      <w:r>
        <w:tab/>
        <w:t>CHOICE {</w:t>
      </w:r>
    </w:p>
    <w:p w14:paraId="546D0D2D" w14:textId="77777777" w:rsidR="009B0C12" w:rsidRDefault="00C1409F">
      <w:pPr>
        <w:pStyle w:val="PL"/>
        <w:shd w:val="clear" w:color="auto" w:fill="E6E6E6"/>
      </w:pPr>
      <w:r>
        <w:tab/>
      </w:r>
      <w:r>
        <w:tab/>
        <w:t>dlInformationTransfer-r13</w:t>
      </w:r>
      <w:r>
        <w:tab/>
      </w:r>
      <w:r>
        <w:tab/>
      </w:r>
      <w:r>
        <w:tab/>
      </w:r>
      <w:r>
        <w:tab/>
        <w:t>DLInformationTransfer-NB,</w:t>
      </w:r>
    </w:p>
    <w:p w14:paraId="769F4B7D" w14:textId="77777777" w:rsidR="009B0C12" w:rsidRDefault="00C1409F">
      <w:pPr>
        <w:pStyle w:val="PL"/>
        <w:shd w:val="clear" w:color="auto" w:fill="E6E6E6"/>
      </w:pPr>
      <w:r>
        <w:tab/>
      </w:r>
      <w:r>
        <w:tab/>
        <w:t>rrcConnectionReconfiguration-r13</w:t>
      </w:r>
      <w:r>
        <w:tab/>
      </w:r>
      <w:r>
        <w:tab/>
        <w:t>RRCConnectionReconfiguration-NB,</w:t>
      </w:r>
    </w:p>
    <w:p w14:paraId="581FF9F0" w14:textId="77777777" w:rsidR="009B0C12" w:rsidRDefault="00C1409F">
      <w:pPr>
        <w:pStyle w:val="PL"/>
        <w:shd w:val="clear" w:color="auto" w:fill="E6E6E6"/>
      </w:pPr>
      <w:r>
        <w:tab/>
      </w:r>
      <w:r>
        <w:tab/>
        <w:t>rrcConnectionRelease-r13</w:t>
      </w:r>
      <w:r>
        <w:tab/>
      </w:r>
      <w:r>
        <w:tab/>
      </w:r>
      <w:r>
        <w:tab/>
      </w:r>
      <w:r>
        <w:tab/>
        <w:t>RRCConnectionRelease-NB,</w:t>
      </w:r>
    </w:p>
    <w:p w14:paraId="5DC44C05" w14:textId="77777777" w:rsidR="009B0C12" w:rsidRDefault="00C1409F">
      <w:pPr>
        <w:pStyle w:val="PL"/>
        <w:shd w:val="clear" w:color="auto" w:fill="E6E6E6"/>
      </w:pPr>
      <w:r>
        <w:tab/>
      </w:r>
      <w:r>
        <w:tab/>
        <w:t>securityModeCommand-r13</w:t>
      </w:r>
      <w:r>
        <w:tab/>
      </w:r>
      <w:r>
        <w:tab/>
      </w:r>
      <w:r>
        <w:tab/>
      </w:r>
      <w:r>
        <w:tab/>
      </w:r>
      <w:r>
        <w:tab/>
        <w:t>SecurityModeCommand,</w:t>
      </w:r>
    </w:p>
    <w:p w14:paraId="4EA541DE" w14:textId="77777777" w:rsidR="009B0C12" w:rsidRDefault="00C1409F">
      <w:pPr>
        <w:pStyle w:val="PL"/>
        <w:shd w:val="clear" w:color="auto" w:fill="E6E6E6"/>
      </w:pPr>
      <w:r>
        <w:tab/>
      </w:r>
      <w:r>
        <w:tab/>
        <w:t>ueCapabilityEnquiry-r13</w:t>
      </w:r>
      <w:r>
        <w:tab/>
      </w:r>
      <w:r>
        <w:tab/>
      </w:r>
      <w:r>
        <w:tab/>
      </w:r>
      <w:r>
        <w:tab/>
      </w:r>
      <w:r>
        <w:tab/>
        <w:t>UECapabilityEnquiry-NB,</w:t>
      </w:r>
    </w:p>
    <w:p w14:paraId="34DCCAA0" w14:textId="77777777" w:rsidR="009B0C12" w:rsidRDefault="00C1409F">
      <w:pPr>
        <w:pStyle w:val="PL"/>
        <w:shd w:val="clear" w:color="auto" w:fill="E6E6E6"/>
      </w:pPr>
      <w:r>
        <w:tab/>
      </w:r>
      <w:r>
        <w:tab/>
        <w:t>rrcConnectionResume-r13</w:t>
      </w:r>
      <w:r>
        <w:tab/>
      </w:r>
      <w:r>
        <w:tab/>
      </w:r>
      <w:r>
        <w:tab/>
      </w:r>
      <w:r>
        <w:tab/>
      </w:r>
      <w:r>
        <w:tab/>
        <w:t>RRCConnectionResume-NB,</w:t>
      </w:r>
    </w:p>
    <w:p w14:paraId="155621F6" w14:textId="77777777" w:rsidR="009B0C12" w:rsidRDefault="00C1409F">
      <w:pPr>
        <w:pStyle w:val="PL"/>
        <w:shd w:val="clear" w:color="auto" w:fill="E6E6E6"/>
        <w:rPr>
          <w:lang w:val="fr-FR"/>
        </w:rPr>
      </w:pPr>
      <w:r>
        <w:tab/>
      </w:r>
      <w:r>
        <w:tab/>
      </w:r>
      <w:r>
        <w:rPr>
          <w:lang w:val="fr-FR"/>
        </w:rPr>
        <w:t>ueInformationRequest-r16</w:t>
      </w:r>
      <w:r>
        <w:rPr>
          <w:lang w:val="fr-FR"/>
        </w:rPr>
        <w:tab/>
      </w:r>
      <w:r>
        <w:rPr>
          <w:lang w:val="fr-FR"/>
        </w:rPr>
        <w:tab/>
      </w:r>
      <w:r>
        <w:rPr>
          <w:lang w:val="fr-FR"/>
        </w:rPr>
        <w:tab/>
      </w:r>
      <w:r>
        <w:rPr>
          <w:lang w:val="fr-FR"/>
        </w:rPr>
        <w:tab/>
        <w:t>UEInformationRequest-NB-r16,</w:t>
      </w:r>
    </w:p>
    <w:p w14:paraId="246198EF" w14:textId="77777777" w:rsidR="009B0C12" w:rsidRDefault="00C1409F">
      <w:pPr>
        <w:pStyle w:val="PL"/>
        <w:shd w:val="clear" w:color="auto" w:fill="E6E6E6"/>
      </w:pPr>
      <w:r>
        <w:rPr>
          <w:lang w:val="fr-FR"/>
        </w:rPr>
        <w:tab/>
      </w:r>
      <w:r>
        <w:rPr>
          <w:lang w:val="fr-FR"/>
        </w:rPr>
        <w:tab/>
      </w:r>
      <w:r>
        <w:t>spare1 NULL</w:t>
      </w:r>
    </w:p>
    <w:p w14:paraId="4F34D600" w14:textId="77777777" w:rsidR="009B0C12" w:rsidRDefault="00C1409F">
      <w:pPr>
        <w:pStyle w:val="PL"/>
        <w:shd w:val="clear" w:color="auto" w:fill="E6E6E6"/>
      </w:pPr>
      <w:r>
        <w:tab/>
        <w:t>},</w:t>
      </w:r>
    </w:p>
    <w:p w14:paraId="39029B49" w14:textId="77777777" w:rsidR="009B0C12" w:rsidRDefault="00C1409F">
      <w:pPr>
        <w:pStyle w:val="PL"/>
        <w:shd w:val="clear" w:color="auto" w:fill="E6E6E6"/>
      </w:pPr>
      <w:r>
        <w:tab/>
        <w:t>messageClassExtension</w:t>
      </w:r>
      <w:r>
        <w:tab/>
        <w:t>SEQUENCE {}</w:t>
      </w:r>
    </w:p>
    <w:p w14:paraId="340C1ED4" w14:textId="77777777" w:rsidR="009B0C12" w:rsidRDefault="00C1409F">
      <w:pPr>
        <w:pStyle w:val="PL"/>
        <w:shd w:val="clear" w:color="auto" w:fill="E6E6E6"/>
      </w:pPr>
      <w:r>
        <w:t>}</w:t>
      </w:r>
    </w:p>
    <w:p w14:paraId="500786A7" w14:textId="77777777" w:rsidR="009B0C12" w:rsidRDefault="009B0C12">
      <w:pPr>
        <w:pStyle w:val="PL"/>
        <w:shd w:val="clear" w:color="auto" w:fill="E6E6E6"/>
      </w:pPr>
    </w:p>
    <w:p w14:paraId="4BC59420" w14:textId="77777777" w:rsidR="009B0C12" w:rsidRDefault="00C1409F">
      <w:pPr>
        <w:pStyle w:val="PL"/>
        <w:shd w:val="clear" w:color="auto" w:fill="E6E6E6"/>
      </w:pPr>
      <w:r>
        <w:t>-- ASN1STOP</w:t>
      </w:r>
    </w:p>
    <w:p w14:paraId="75D07932" w14:textId="77777777" w:rsidR="009B0C12" w:rsidRDefault="009B0C12"/>
    <w:p w14:paraId="59C670BE" w14:textId="77777777" w:rsidR="009B0C12" w:rsidRDefault="00C1409F">
      <w:pPr>
        <w:pStyle w:val="40"/>
      </w:pPr>
      <w:bookmarkStart w:id="6499" w:name="_Toc201562628"/>
      <w:bookmarkStart w:id="6500" w:name="_Toc20487565"/>
      <w:bookmarkStart w:id="6501" w:name="_Toc36939736"/>
      <w:bookmarkStart w:id="6502" w:name="_Toc29342866"/>
      <w:bookmarkStart w:id="6503" w:name="_Toc29344005"/>
      <w:bookmarkStart w:id="6504" w:name="_Toc46481357"/>
      <w:bookmarkStart w:id="6505" w:name="_Toc36567271"/>
      <w:bookmarkStart w:id="6506" w:name="_Toc193474695"/>
      <w:bookmarkStart w:id="6507" w:name="_Toc185641011"/>
      <w:bookmarkStart w:id="6508" w:name="_Toc36847083"/>
      <w:bookmarkStart w:id="6509" w:name="_Toc37082716"/>
      <w:bookmarkStart w:id="6510" w:name="_Toc46482591"/>
      <w:bookmarkStart w:id="6511" w:name="_Toc46483825"/>
      <w:bookmarkStart w:id="6512" w:name="_Toc36810719"/>
      <w:r>
        <w:t>–</w:t>
      </w:r>
      <w:r>
        <w:tab/>
      </w:r>
      <w:r>
        <w:rPr>
          <w:i/>
        </w:rPr>
        <w:t>UL-CCCH-Message-NB</w:t>
      </w:r>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p>
    <w:p w14:paraId="2CE01359" w14:textId="77777777" w:rsidR="009B0C12" w:rsidRDefault="00C1409F">
      <w:r>
        <w:t xml:space="preserve">The </w:t>
      </w:r>
      <w:r>
        <w:rPr>
          <w:i/>
        </w:rPr>
        <w:t>UL-CCCH-Message-NB</w:t>
      </w:r>
      <w:r>
        <w:t xml:space="preserve"> class is the set of RRC messages that may be sent from the UE to the E</w:t>
      </w:r>
      <w:r>
        <w:noBreakHyphen/>
        <w:t>UTRAN on the uplink CCCH logical channel.</w:t>
      </w:r>
    </w:p>
    <w:p w14:paraId="2B530D82" w14:textId="77777777" w:rsidR="009B0C12" w:rsidRDefault="00C1409F">
      <w:pPr>
        <w:pStyle w:val="PL"/>
        <w:shd w:val="clear" w:color="auto" w:fill="E6E6E6"/>
      </w:pPr>
      <w:r>
        <w:t>-- ASN1START</w:t>
      </w:r>
    </w:p>
    <w:p w14:paraId="2C39F557" w14:textId="77777777" w:rsidR="009B0C12" w:rsidRDefault="009B0C12">
      <w:pPr>
        <w:pStyle w:val="PL"/>
        <w:shd w:val="clear" w:color="auto" w:fill="E6E6E6"/>
        <w:rPr>
          <w:snapToGrid w:val="0"/>
        </w:rPr>
      </w:pPr>
    </w:p>
    <w:p w14:paraId="4685DE86" w14:textId="77777777" w:rsidR="009B0C12" w:rsidRDefault="009B0C12">
      <w:pPr>
        <w:pStyle w:val="PL"/>
        <w:shd w:val="clear" w:color="auto" w:fill="E6E6E6"/>
        <w:rPr>
          <w:snapToGrid w:val="0"/>
        </w:rPr>
      </w:pPr>
    </w:p>
    <w:p w14:paraId="18B6A54E" w14:textId="77777777" w:rsidR="009B0C12" w:rsidRDefault="00C1409F">
      <w:pPr>
        <w:pStyle w:val="PL"/>
        <w:shd w:val="clear" w:color="auto" w:fill="E6E6E6"/>
      </w:pPr>
      <w:r>
        <w:t>UL-CCCH-Message-NB ::= SEQUENCE {</w:t>
      </w:r>
    </w:p>
    <w:p w14:paraId="31F06705" w14:textId="77777777" w:rsidR="009B0C12" w:rsidRDefault="00C1409F">
      <w:pPr>
        <w:pStyle w:val="PL"/>
        <w:shd w:val="clear" w:color="auto" w:fill="E6E6E6"/>
      </w:pPr>
      <w:r>
        <w:tab/>
        <w:t>message</w:t>
      </w:r>
      <w:r>
        <w:tab/>
      </w:r>
      <w:r>
        <w:tab/>
      </w:r>
      <w:r>
        <w:tab/>
      </w:r>
      <w:r>
        <w:tab/>
      </w:r>
      <w:r>
        <w:tab/>
        <w:t>UL-CCCH-MessageType-NB</w:t>
      </w:r>
    </w:p>
    <w:p w14:paraId="6EAD01CE" w14:textId="77777777" w:rsidR="009B0C12" w:rsidRDefault="00C1409F">
      <w:pPr>
        <w:pStyle w:val="PL"/>
        <w:shd w:val="clear" w:color="auto" w:fill="E6E6E6"/>
      </w:pPr>
      <w:r>
        <w:t>}</w:t>
      </w:r>
    </w:p>
    <w:p w14:paraId="7E2B379D" w14:textId="77777777" w:rsidR="009B0C12" w:rsidRDefault="009B0C12">
      <w:pPr>
        <w:pStyle w:val="PL"/>
        <w:shd w:val="clear" w:color="auto" w:fill="E6E6E6"/>
      </w:pPr>
    </w:p>
    <w:p w14:paraId="5B0184EF" w14:textId="77777777" w:rsidR="009B0C12" w:rsidRDefault="00C1409F">
      <w:pPr>
        <w:pStyle w:val="PL"/>
        <w:shd w:val="clear" w:color="auto" w:fill="E6E6E6"/>
      </w:pPr>
      <w:r>
        <w:t>UL-CCCH-MessageType-NB ::= CHOICE {</w:t>
      </w:r>
    </w:p>
    <w:p w14:paraId="6455AB40" w14:textId="77777777" w:rsidR="009B0C12" w:rsidRDefault="00C1409F">
      <w:pPr>
        <w:pStyle w:val="PL"/>
        <w:shd w:val="clear" w:color="auto" w:fill="E6E6E6"/>
      </w:pPr>
      <w:r>
        <w:tab/>
        <w:t>c1</w:t>
      </w:r>
      <w:r>
        <w:tab/>
      </w:r>
      <w:r>
        <w:tab/>
      </w:r>
      <w:r>
        <w:tab/>
      </w:r>
      <w:r>
        <w:tab/>
      </w:r>
      <w:r>
        <w:tab/>
      </w:r>
      <w:r>
        <w:tab/>
        <w:t>CHOICE {</w:t>
      </w:r>
    </w:p>
    <w:p w14:paraId="45979BB4" w14:textId="77777777" w:rsidR="009B0C12" w:rsidRDefault="00C1409F">
      <w:pPr>
        <w:pStyle w:val="PL"/>
        <w:shd w:val="clear" w:color="auto" w:fill="E6E6E6"/>
      </w:pPr>
      <w:r>
        <w:tab/>
      </w:r>
      <w:r>
        <w:tab/>
        <w:t>rrcConnectionReestablishmentRequest-r13</w:t>
      </w:r>
      <w:r>
        <w:tab/>
        <w:t>RRCConnectionReestablishmentRequest-NB,</w:t>
      </w:r>
    </w:p>
    <w:p w14:paraId="643D1FFB" w14:textId="77777777" w:rsidR="009B0C12" w:rsidRDefault="00C1409F">
      <w:pPr>
        <w:pStyle w:val="PL"/>
        <w:shd w:val="clear" w:color="auto" w:fill="E6E6E6"/>
      </w:pPr>
      <w:r>
        <w:tab/>
      </w:r>
      <w:r>
        <w:tab/>
        <w:t>rrcConnectionRequest-r13</w:t>
      </w:r>
      <w:r>
        <w:tab/>
      </w:r>
      <w:r>
        <w:tab/>
      </w:r>
      <w:r>
        <w:tab/>
      </w:r>
      <w:r>
        <w:tab/>
        <w:t>RRCConnectionRequest-NB,</w:t>
      </w:r>
    </w:p>
    <w:p w14:paraId="1800C6FD" w14:textId="77777777" w:rsidR="009B0C12" w:rsidRDefault="00C1409F">
      <w:pPr>
        <w:pStyle w:val="PL"/>
        <w:shd w:val="clear" w:color="auto" w:fill="E6E6E6"/>
      </w:pPr>
      <w:r>
        <w:tab/>
      </w:r>
      <w:r>
        <w:tab/>
        <w:t>rrcConnectionResumeRequest-r13</w:t>
      </w:r>
      <w:r>
        <w:tab/>
      </w:r>
      <w:r>
        <w:tab/>
      </w:r>
      <w:r>
        <w:tab/>
        <w:t>RRCConnectionResumeRequest-NB,</w:t>
      </w:r>
    </w:p>
    <w:p w14:paraId="70DE937A" w14:textId="77777777" w:rsidR="009B0C12" w:rsidRDefault="00C1409F">
      <w:pPr>
        <w:pStyle w:val="PL"/>
        <w:shd w:val="clear" w:color="auto" w:fill="E6E6E6"/>
      </w:pPr>
      <w:r>
        <w:tab/>
      </w:r>
      <w:r>
        <w:tab/>
        <w:t>rrcEarlyDataRequest-r15</w:t>
      </w:r>
      <w:r>
        <w:tab/>
      </w:r>
      <w:r>
        <w:tab/>
      </w:r>
      <w:r>
        <w:tab/>
      </w:r>
      <w:r>
        <w:tab/>
        <w:t>RRCEarlyDataRequest-NB-r15</w:t>
      </w:r>
    </w:p>
    <w:p w14:paraId="25CC98AC" w14:textId="77777777" w:rsidR="009B0C12" w:rsidRDefault="00C1409F">
      <w:pPr>
        <w:pStyle w:val="PL"/>
        <w:shd w:val="clear" w:color="auto" w:fill="E6E6E6"/>
      </w:pPr>
      <w:r>
        <w:tab/>
        <w:t>},</w:t>
      </w:r>
    </w:p>
    <w:p w14:paraId="3509C0F2" w14:textId="77777777" w:rsidR="009B0C12" w:rsidRDefault="00C1409F">
      <w:pPr>
        <w:pStyle w:val="PL"/>
        <w:shd w:val="clear" w:color="auto" w:fill="E6E6E6"/>
      </w:pPr>
      <w:r>
        <w:tab/>
        <w:t>messageClassExtension</w:t>
      </w:r>
      <w:r>
        <w:tab/>
        <w:t>SEQUENCE {}</w:t>
      </w:r>
    </w:p>
    <w:p w14:paraId="523BE22C" w14:textId="77777777" w:rsidR="009B0C12" w:rsidRDefault="00C1409F">
      <w:pPr>
        <w:pStyle w:val="PL"/>
        <w:shd w:val="clear" w:color="auto" w:fill="E6E6E6"/>
      </w:pPr>
      <w:r>
        <w:t>}</w:t>
      </w:r>
    </w:p>
    <w:p w14:paraId="5E609F27" w14:textId="77777777" w:rsidR="009B0C12" w:rsidRDefault="009B0C12">
      <w:pPr>
        <w:pStyle w:val="PL"/>
        <w:shd w:val="clear" w:color="auto" w:fill="E6E6E6"/>
      </w:pPr>
    </w:p>
    <w:p w14:paraId="3BC68DF5" w14:textId="77777777" w:rsidR="009B0C12" w:rsidRDefault="00C1409F">
      <w:pPr>
        <w:pStyle w:val="PL"/>
        <w:shd w:val="clear" w:color="auto" w:fill="E6E6E6"/>
      </w:pPr>
      <w:r>
        <w:t>-- ASN1STOP</w:t>
      </w:r>
    </w:p>
    <w:p w14:paraId="4B40D455" w14:textId="77777777" w:rsidR="009B0C12" w:rsidRDefault="009B0C12">
      <w:pPr>
        <w:pStyle w:val="PL"/>
        <w:shd w:val="clear" w:color="auto" w:fill="E6E6E6"/>
      </w:pPr>
    </w:p>
    <w:p w14:paraId="111EA30A" w14:textId="77777777" w:rsidR="009B0C12" w:rsidRDefault="009B0C12"/>
    <w:p w14:paraId="5F616829" w14:textId="77777777" w:rsidR="009B0C12" w:rsidRDefault="00C1409F">
      <w:pPr>
        <w:pStyle w:val="40"/>
      </w:pPr>
      <w:bookmarkStart w:id="6513" w:name="_Toc29342867"/>
      <w:bookmarkStart w:id="6514" w:name="_Toc37082717"/>
      <w:bookmarkStart w:id="6515" w:name="_Toc193474696"/>
      <w:bookmarkStart w:id="6516" w:name="_Toc36939737"/>
      <w:bookmarkStart w:id="6517" w:name="_Toc46481358"/>
      <w:bookmarkStart w:id="6518" w:name="_Toc36847084"/>
      <w:bookmarkStart w:id="6519" w:name="_Toc20487566"/>
      <w:bookmarkStart w:id="6520" w:name="_Toc36810720"/>
      <w:bookmarkStart w:id="6521" w:name="_Toc201562629"/>
      <w:bookmarkStart w:id="6522" w:name="_Toc185641012"/>
      <w:bookmarkStart w:id="6523" w:name="_Toc46482592"/>
      <w:bookmarkStart w:id="6524" w:name="_Toc36567272"/>
      <w:bookmarkStart w:id="6525" w:name="_Toc46483826"/>
      <w:bookmarkStart w:id="6526" w:name="_Toc29344006"/>
      <w:r>
        <w:t>–</w:t>
      </w:r>
      <w:r>
        <w:tab/>
      </w:r>
      <w:r>
        <w:rPr>
          <w:i/>
        </w:rPr>
        <w:t>SC-MCCH-Message-NB</w:t>
      </w:r>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p>
    <w:p w14:paraId="36E5C935" w14:textId="77777777" w:rsidR="009B0C12" w:rsidRDefault="00C1409F">
      <w:pPr>
        <w:rPr>
          <w:lang w:eastAsia="zh-CN"/>
        </w:rPr>
      </w:pPr>
      <w:r>
        <w:rPr>
          <w:lang w:eastAsia="zh-CN"/>
        </w:rPr>
        <w:t xml:space="preserve">The </w:t>
      </w:r>
      <w:r>
        <w:rPr>
          <w:i/>
          <w:lang w:eastAsia="zh-CN"/>
        </w:rPr>
        <w:t>SC-MCCH-Message-NB</w:t>
      </w:r>
      <w:r>
        <w:rPr>
          <w:lang w:eastAsia="zh-CN"/>
        </w:rPr>
        <w:t xml:space="preserve"> class is the set of RRC messages that may be sent from the E</w:t>
      </w:r>
      <w:r>
        <w:rPr>
          <w:lang w:eastAsia="zh-CN"/>
        </w:rPr>
        <w:noBreakHyphen/>
        <w:t>UTRAN to the NB-IoT UE on the SC-MCCH logical channel.</w:t>
      </w:r>
    </w:p>
    <w:p w14:paraId="2864C7B4" w14:textId="77777777" w:rsidR="009B0C12" w:rsidRDefault="00C1409F">
      <w:pPr>
        <w:pStyle w:val="PL"/>
        <w:shd w:val="clear" w:color="auto" w:fill="E6E6E6"/>
      </w:pPr>
      <w:r>
        <w:t>-- ASN1START</w:t>
      </w:r>
    </w:p>
    <w:p w14:paraId="3D4E08E0" w14:textId="77777777" w:rsidR="009B0C12" w:rsidRDefault="009B0C12">
      <w:pPr>
        <w:pStyle w:val="PL"/>
        <w:shd w:val="clear" w:color="auto" w:fill="E6E6E6"/>
      </w:pPr>
    </w:p>
    <w:p w14:paraId="75B753F6" w14:textId="77777777" w:rsidR="009B0C12" w:rsidRDefault="00C1409F">
      <w:pPr>
        <w:pStyle w:val="PL"/>
        <w:shd w:val="clear" w:color="auto" w:fill="E6E6E6"/>
      </w:pPr>
      <w:r>
        <w:t>SC-MCCH-Message-NB ::= SEQUENCE {</w:t>
      </w:r>
    </w:p>
    <w:p w14:paraId="151CF55D" w14:textId="77777777" w:rsidR="009B0C12" w:rsidRDefault="00C1409F">
      <w:pPr>
        <w:pStyle w:val="PL"/>
        <w:shd w:val="clear" w:color="auto" w:fill="E6E6E6"/>
      </w:pPr>
      <w:r>
        <w:tab/>
        <w:t>message</w:t>
      </w:r>
      <w:r>
        <w:tab/>
      </w:r>
      <w:r>
        <w:tab/>
      </w:r>
      <w:r>
        <w:tab/>
      </w:r>
      <w:r>
        <w:tab/>
      </w:r>
      <w:r>
        <w:tab/>
        <w:t>SC-MCCH-MessageType-NB</w:t>
      </w:r>
    </w:p>
    <w:p w14:paraId="12FDA0F8" w14:textId="77777777" w:rsidR="009B0C12" w:rsidRDefault="00C1409F">
      <w:pPr>
        <w:pStyle w:val="PL"/>
        <w:shd w:val="clear" w:color="auto" w:fill="E6E6E6"/>
      </w:pPr>
      <w:r>
        <w:t>}</w:t>
      </w:r>
    </w:p>
    <w:p w14:paraId="2714F5B4" w14:textId="77777777" w:rsidR="009B0C12" w:rsidRDefault="009B0C12">
      <w:pPr>
        <w:pStyle w:val="PL"/>
        <w:shd w:val="clear" w:color="auto" w:fill="E6E6E6"/>
      </w:pPr>
    </w:p>
    <w:p w14:paraId="6A22C94A" w14:textId="77777777" w:rsidR="009B0C12" w:rsidRDefault="009B0C12">
      <w:pPr>
        <w:pStyle w:val="PL"/>
        <w:shd w:val="clear" w:color="auto" w:fill="E6E6E6"/>
      </w:pPr>
    </w:p>
    <w:p w14:paraId="5390FFFC" w14:textId="77777777" w:rsidR="009B0C12" w:rsidRDefault="00C1409F">
      <w:pPr>
        <w:pStyle w:val="PL"/>
        <w:shd w:val="clear" w:color="auto" w:fill="E6E6E6"/>
      </w:pPr>
      <w:r>
        <w:t>SC-MCCH-MessageType-NB ::= CHOICE {</w:t>
      </w:r>
    </w:p>
    <w:p w14:paraId="7CB95A28" w14:textId="77777777" w:rsidR="009B0C12" w:rsidRDefault="00C1409F">
      <w:pPr>
        <w:pStyle w:val="PL"/>
        <w:shd w:val="clear" w:color="auto" w:fill="E6E6E6"/>
      </w:pPr>
      <w:r>
        <w:tab/>
        <w:t>c1</w:t>
      </w:r>
      <w:r>
        <w:tab/>
      </w:r>
      <w:r>
        <w:tab/>
      </w:r>
      <w:r>
        <w:tab/>
      </w:r>
      <w:r>
        <w:tab/>
      </w:r>
      <w:r>
        <w:tab/>
      </w:r>
      <w:r>
        <w:tab/>
        <w:t>CHOICE {</w:t>
      </w:r>
    </w:p>
    <w:p w14:paraId="6DC4BB25" w14:textId="77777777" w:rsidR="009B0C12" w:rsidRDefault="00C1409F">
      <w:pPr>
        <w:pStyle w:val="PL"/>
        <w:shd w:val="clear" w:color="auto" w:fill="E6E6E6"/>
      </w:pPr>
      <w:r>
        <w:tab/>
      </w:r>
      <w:r>
        <w:tab/>
        <w:t>scptmConfiguration-r14</w:t>
      </w:r>
      <w:r>
        <w:tab/>
      </w:r>
      <w:r>
        <w:tab/>
      </w:r>
      <w:r>
        <w:tab/>
      </w:r>
      <w:r>
        <w:tab/>
      </w:r>
      <w:r>
        <w:tab/>
      </w:r>
      <w:r>
        <w:tab/>
        <w:t>SCPTMConfiguration-NB-r14</w:t>
      </w:r>
    </w:p>
    <w:p w14:paraId="2F4C7C25" w14:textId="77777777" w:rsidR="009B0C12" w:rsidRDefault="00C1409F">
      <w:pPr>
        <w:pStyle w:val="PL"/>
        <w:shd w:val="clear" w:color="auto" w:fill="E6E6E6"/>
      </w:pPr>
      <w:r>
        <w:tab/>
        <w:t>},</w:t>
      </w:r>
    </w:p>
    <w:p w14:paraId="24435B1B" w14:textId="77777777" w:rsidR="009B0C12" w:rsidRDefault="00C1409F">
      <w:pPr>
        <w:pStyle w:val="PL"/>
        <w:shd w:val="clear" w:color="auto" w:fill="E6E6E6"/>
      </w:pPr>
      <w:r>
        <w:tab/>
        <w:t>messageClassExtension</w:t>
      </w:r>
      <w:r>
        <w:tab/>
        <w:t>SEQUENCE {}</w:t>
      </w:r>
    </w:p>
    <w:p w14:paraId="470ACF1C" w14:textId="77777777" w:rsidR="009B0C12" w:rsidRDefault="00C1409F">
      <w:pPr>
        <w:pStyle w:val="PL"/>
        <w:shd w:val="clear" w:color="auto" w:fill="E6E6E6"/>
      </w:pPr>
      <w:r>
        <w:t>}</w:t>
      </w:r>
    </w:p>
    <w:p w14:paraId="04B836C6" w14:textId="77777777" w:rsidR="009B0C12" w:rsidRDefault="009B0C12">
      <w:pPr>
        <w:pStyle w:val="PL"/>
        <w:shd w:val="clear" w:color="auto" w:fill="E6E6E6"/>
      </w:pPr>
    </w:p>
    <w:p w14:paraId="2A19F5FD" w14:textId="77777777" w:rsidR="009B0C12" w:rsidRDefault="00C1409F">
      <w:pPr>
        <w:pStyle w:val="PL"/>
        <w:shd w:val="clear" w:color="auto" w:fill="E6E6E6"/>
      </w:pPr>
      <w:r>
        <w:t>-- ASN1STOP</w:t>
      </w:r>
    </w:p>
    <w:p w14:paraId="40FEBD42" w14:textId="77777777" w:rsidR="009B0C12" w:rsidRDefault="009B0C12"/>
    <w:p w14:paraId="07AF585C" w14:textId="77777777" w:rsidR="009B0C12" w:rsidRDefault="00C1409F">
      <w:pPr>
        <w:pStyle w:val="40"/>
      </w:pPr>
      <w:bookmarkStart w:id="6527" w:name="_Toc201562630"/>
      <w:bookmarkStart w:id="6528" w:name="_Toc29342868"/>
      <w:bookmarkStart w:id="6529" w:name="_Toc20487567"/>
      <w:bookmarkStart w:id="6530" w:name="_Toc185641013"/>
      <w:bookmarkStart w:id="6531" w:name="_Toc46482593"/>
      <w:bookmarkStart w:id="6532" w:name="_Toc46481359"/>
      <w:bookmarkStart w:id="6533" w:name="_Toc193474697"/>
      <w:bookmarkStart w:id="6534" w:name="_Toc36847085"/>
      <w:bookmarkStart w:id="6535" w:name="_Toc36567273"/>
      <w:bookmarkStart w:id="6536" w:name="_Toc46483827"/>
      <w:bookmarkStart w:id="6537" w:name="_Toc36939738"/>
      <w:bookmarkStart w:id="6538" w:name="_Toc29344007"/>
      <w:bookmarkStart w:id="6539" w:name="_Toc36810721"/>
      <w:bookmarkStart w:id="6540" w:name="_Toc37082718"/>
      <w:r>
        <w:t>–</w:t>
      </w:r>
      <w:r>
        <w:tab/>
      </w:r>
      <w:r>
        <w:rPr>
          <w:i/>
        </w:rPr>
        <w:t>UL-DCCH-Message-NB</w:t>
      </w:r>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p>
    <w:p w14:paraId="6CDD6A8E" w14:textId="77777777" w:rsidR="009B0C12" w:rsidRDefault="00C1409F">
      <w:r>
        <w:t xml:space="preserve">The </w:t>
      </w:r>
      <w:r>
        <w:rPr>
          <w:i/>
        </w:rPr>
        <w:t>UL-DCCH-Message-NB</w:t>
      </w:r>
      <w:r>
        <w:t xml:space="preserve"> class is the set of RRC messages that may be sent from the UE to the E</w:t>
      </w:r>
      <w:r>
        <w:noBreakHyphen/>
        <w:t>UTRAN on the uplink DCCH logical channel.</w:t>
      </w:r>
    </w:p>
    <w:p w14:paraId="054DBF14" w14:textId="77777777" w:rsidR="009B0C12" w:rsidRDefault="00C1409F">
      <w:pPr>
        <w:pStyle w:val="PL"/>
        <w:shd w:val="clear" w:color="auto" w:fill="E6E6E6"/>
      </w:pPr>
      <w:r>
        <w:t>-- ASN1START</w:t>
      </w:r>
    </w:p>
    <w:p w14:paraId="12A80E8D" w14:textId="77777777" w:rsidR="009B0C12" w:rsidRDefault="009B0C12">
      <w:pPr>
        <w:pStyle w:val="PL"/>
        <w:shd w:val="clear" w:color="auto" w:fill="E6E6E6"/>
      </w:pPr>
    </w:p>
    <w:p w14:paraId="5442F81C" w14:textId="77777777" w:rsidR="009B0C12" w:rsidRDefault="00C1409F">
      <w:pPr>
        <w:pStyle w:val="PL"/>
        <w:shd w:val="clear" w:color="auto" w:fill="E6E6E6"/>
      </w:pPr>
      <w:r>
        <w:t>UL-DCCH-Message-NB ::= SEQUENCE {</w:t>
      </w:r>
    </w:p>
    <w:p w14:paraId="28352F8D" w14:textId="77777777" w:rsidR="009B0C12" w:rsidRDefault="00C1409F">
      <w:pPr>
        <w:pStyle w:val="PL"/>
        <w:shd w:val="clear" w:color="auto" w:fill="E6E6E6"/>
      </w:pPr>
      <w:r>
        <w:tab/>
        <w:t>message</w:t>
      </w:r>
      <w:r>
        <w:tab/>
      </w:r>
      <w:r>
        <w:tab/>
      </w:r>
      <w:r>
        <w:tab/>
      </w:r>
      <w:r>
        <w:tab/>
      </w:r>
      <w:r>
        <w:tab/>
        <w:t>UL-DCCH-MessageType-NB</w:t>
      </w:r>
    </w:p>
    <w:p w14:paraId="1B6E04D9" w14:textId="77777777" w:rsidR="009B0C12" w:rsidRDefault="00C1409F">
      <w:pPr>
        <w:pStyle w:val="PL"/>
        <w:shd w:val="clear" w:color="auto" w:fill="E6E6E6"/>
      </w:pPr>
      <w:r>
        <w:t>}</w:t>
      </w:r>
    </w:p>
    <w:p w14:paraId="66BCBD64" w14:textId="77777777" w:rsidR="009B0C12" w:rsidRDefault="009B0C12">
      <w:pPr>
        <w:pStyle w:val="PL"/>
        <w:shd w:val="clear" w:color="auto" w:fill="E6E6E6"/>
      </w:pPr>
    </w:p>
    <w:p w14:paraId="71BA86E2" w14:textId="77777777" w:rsidR="009B0C12" w:rsidRDefault="00C1409F">
      <w:pPr>
        <w:pStyle w:val="PL"/>
        <w:shd w:val="clear" w:color="auto" w:fill="E6E6E6"/>
      </w:pPr>
      <w:r>
        <w:t>UL-DCCH-MessageType-NB ::= CHOICE {</w:t>
      </w:r>
    </w:p>
    <w:p w14:paraId="1BD578FA" w14:textId="77777777" w:rsidR="009B0C12" w:rsidRDefault="00C1409F">
      <w:pPr>
        <w:pStyle w:val="PL"/>
        <w:shd w:val="clear" w:color="auto" w:fill="E6E6E6"/>
      </w:pPr>
      <w:r>
        <w:tab/>
        <w:t>c1</w:t>
      </w:r>
      <w:r>
        <w:tab/>
      </w:r>
      <w:r>
        <w:tab/>
      </w:r>
      <w:r>
        <w:tab/>
      </w:r>
      <w:r>
        <w:tab/>
      </w:r>
      <w:r>
        <w:tab/>
      </w:r>
      <w:r>
        <w:tab/>
        <w:t>CHOICE {</w:t>
      </w:r>
    </w:p>
    <w:p w14:paraId="678EBF72" w14:textId="77777777" w:rsidR="009B0C12" w:rsidRDefault="00C1409F">
      <w:pPr>
        <w:pStyle w:val="PL"/>
        <w:shd w:val="clear" w:color="auto" w:fill="E6E6E6"/>
      </w:pPr>
      <w:r>
        <w:tab/>
      </w:r>
      <w:r>
        <w:tab/>
        <w:t>rrcConnectionReconfigurationComplete-r13</w:t>
      </w:r>
      <w:r>
        <w:tab/>
        <w:t>RRCConnectionReconfigurationComplete-NB,</w:t>
      </w:r>
    </w:p>
    <w:p w14:paraId="6A537431" w14:textId="77777777" w:rsidR="009B0C12" w:rsidRDefault="00C1409F">
      <w:pPr>
        <w:pStyle w:val="PL"/>
        <w:shd w:val="clear" w:color="auto" w:fill="E6E6E6"/>
      </w:pPr>
      <w:r>
        <w:tab/>
      </w:r>
      <w:r>
        <w:tab/>
        <w:t>rrcConnectionReestablishmentComplete-r13</w:t>
      </w:r>
      <w:r>
        <w:tab/>
        <w:t>RRCConnectionReestablishmentComplete-NB,</w:t>
      </w:r>
    </w:p>
    <w:p w14:paraId="1E9D7EB4" w14:textId="77777777" w:rsidR="009B0C12" w:rsidRDefault="00C1409F">
      <w:pPr>
        <w:pStyle w:val="PL"/>
        <w:shd w:val="clear" w:color="auto" w:fill="E6E6E6"/>
      </w:pPr>
      <w:r>
        <w:tab/>
      </w:r>
      <w:r>
        <w:tab/>
        <w:t>rrcConnectionSetupComplete-r13</w:t>
      </w:r>
      <w:r>
        <w:tab/>
      </w:r>
      <w:r>
        <w:tab/>
      </w:r>
      <w:r>
        <w:tab/>
      </w:r>
      <w:r>
        <w:tab/>
        <w:t>RRCConnectionSetupComplete-NB,</w:t>
      </w:r>
    </w:p>
    <w:p w14:paraId="1B127F62" w14:textId="77777777" w:rsidR="009B0C12" w:rsidRDefault="00C1409F">
      <w:pPr>
        <w:pStyle w:val="PL"/>
        <w:shd w:val="clear" w:color="auto" w:fill="E6E6E6"/>
      </w:pPr>
      <w:r>
        <w:tab/>
      </w:r>
      <w:r>
        <w:tab/>
        <w:t>securityModeComplete-r13</w:t>
      </w:r>
      <w:r>
        <w:tab/>
      </w:r>
      <w:r>
        <w:tab/>
      </w:r>
      <w:r>
        <w:tab/>
      </w:r>
      <w:r>
        <w:tab/>
      </w:r>
      <w:r>
        <w:tab/>
        <w:t>SecurityModeComplete,</w:t>
      </w:r>
    </w:p>
    <w:p w14:paraId="2FAD8AB9" w14:textId="77777777" w:rsidR="009B0C12" w:rsidRDefault="00C1409F">
      <w:pPr>
        <w:pStyle w:val="PL"/>
        <w:shd w:val="clear" w:color="auto" w:fill="E6E6E6"/>
      </w:pPr>
      <w:r>
        <w:tab/>
      </w:r>
      <w:r>
        <w:tab/>
        <w:t>securityModeFailure-r13</w:t>
      </w:r>
      <w:r>
        <w:tab/>
      </w:r>
      <w:r>
        <w:tab/>
      </w:r>
      <w:r>
        <w:tab/>
      </w:r>
      <w:r>
        <w:tab/>
      </w:r>
      <w:r>
        <w:tab/>
      </w:r>
      <w:r>
        <w:tab/>
        <w:t>SecurityModeFailure,</w:t>
      </w:r>
    </w:p>
    <w:p w14:paraId="2FAFB6EC" w14:textId="77777777" w:rsidR="009B0C12" w:rsidRDefault="00C1409F">
      <w:pPr>
        <w:pStyle w:val="PL"/>
        <w:shd w:val="clear" w:color="auto" w:fill="E6E6E6"/>
        <w:rPr>
          <w:lang w:val="fr-FR"/>
        </w:rPr>
      </w:pPr>
      <w:r>
        <w:tab/>
      </w:r>
      <w:r>
        <w:tab/>
      </w:r>
      <w:r>
        <w:rPr>
          <w:lang w:val="fr-FR"/>
        </w:rPr>
        <w:t>ueCapabilityInformation-r13</w:t>
      </w:r>
      <w:r>
        <w:rPr>
          <w:lang w:val="fr-FR"/>
        </w:rPr>
        <w:tab/>
      </w:r>
      <w:r>
        <w:rPr>
          <w:lang w:val="fr-FR"/>
        </w:rPr>
        <w:tab/>
      </w:r>
      <w:r>
        <w:rPr>
          <w:lang w:val="fr-FR"/>
        </w:rPr>
        <w:tab/>
      </w:r>
      <w:r>
        <w:rPr>
          <w:lang w:val="fr-FR"/>
        </w:rPr>
        <w:tab/>
      </w:r>
      <w:r>
        <w:rPr>
          <w:lang w:val="fr-FR"/>
        </w:rPr>
        <w:tab/>
        <w:t>UECapabilityInformation-NB,</w:t>
      </w:r>
    </w:p>
    <w:p w14:paraId="03093BCD" w14:textId="77777777" w:rsidR="009B0C12" w:rsidRDefault="00C1409F">
      <w:pPr>
        <w:pStyle w:val="PL"/>
        <w:shd w:val="clear" w:color="auto" w:fill="E6E6E6"/>
        <w:rPr>
          <w:lang w:val="fr-FR"/>
        </w:rPr>
      </w:pPr>
      <w:r>
        <w:rPr>
          <w:lang w:val="fr-FR"/>
        </w:rPr>
        <w:tab/>
      </w:r>
      <w:r>
        <w:rPr>
          <w:lang w:val="fr-FR"/>
        </w:rPr>
        <w:tab/>
        <w:t>ulInformationTransfer-r13</w:t>
      </w:r>
      <w:r>
        <w:rPr>
          <w:lang w:val="fr-FR"/>
        </w:rPr>
        <w:tab/>
      </w:r>
      <w:r>
        <w:rPr>
          <w:lang w:val="fr-FR"/>
        </w:rPr>
        <w:tab/>
      </w:r>
      <w:r>
        <w:rPr>
          <w:lang w:val="fr-FR"/>
        </w:rPr>
        <w:tab/>
      </w:r>
      <w:r>
        <w:rPr>
          <w:lang w:val="fr-FR"/>
        </w:rPr>
        <w:tab/>
      </w:r>
      <w:r>
        <w:rPr>
          <w:lang w:val="fr-FR"/>
        </w:rPr>
        <w:tab/>
        <w:t>ULInformationTransfer-NB,</w:t>
      </w:r>
    </w:p>
    <w:p w14:paraId="1447E691" w14:textId="77777777" w:rsidR="009B0C12" w:rsidRDefault="00C1409F">
      <w:pPr>
        <w:pStyle w:val="PL"/>
        <w:shd w:val="clear" w:color="auto" w:fill="E6E6E6"/>
        <w:rPr>
          <w:lang w:val="fr-FR"/>
        </w:rPr>
      </w:pPr>
      <w:r>
        <w:rPr>
          <w:lang w:val="fr-FR"/>
        </w:rPr>
        <w:tab/>
      </w:r>
      <w:r>
        <w:rPr>
          <w:lang w:val="fr-FR"/>
        </w:rPr>
        <w:tab/>
        <w:t>rrcConnectionResumeComplete-r13</w:t>
      </w:r>
      <w:r>
        <w:rPr>
          <w:lang w:val="fr-FR"/>
        </w:rPr>
        <w:tab/>
      </w:r>
      <w:r>
        <w:rPr>
          <w:lang w:val="fr-FR"/>
        </w:rPr>
        <w:tab/>
      </w:r>
      <w:r>
        <w:rPr>
          <w:lang w:val="fr-FR"/>
        </w:rPr>
        <w:tab/>
      </w:r>
      <w:r>
        <w:rPr>
          <w:lang w:val="fr-FR"/>
        </w:rPr>
        <w:tab/>
        <w:t>RRCConnectionResumeComplete-NB,</w:t>
      </w:r>
    </w:p>
    <w:p w14:paraId="2564F9E8"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r>
      <w:r>
        <w:rPr>
          <w:lang w:val="fr-FR"/>
        </w:rPr>
        <w:tab/>
      </w:r>
      <w:r>
        <w:rPr>
          <w:lang w:val="fr-FR"/>
        </w:rPr>
        <w:tab/>
        <w:t>UEInformationResponse-NB-r16,</w:t>
      </w:r>
    </w:p>
    <w:p w14:paraId="2DD410B9" w14:textId="77777777" w:rsidR="009B0C12" w:rsidRDefault="00C1409F">
      <w:pPr>
        <w:pStyle w:val="PL"/>
        <w:shd w:val="clear" w:color="auto" w:fill="E6E6E6"/>
        <w:rPr>
          <w:lang w:val="fr-FR"/>
        </w:rPr>
      </w:pPr>
      <w:r>
        <w:rPr>
          <w:lang w:val="fr-FR"/>
        </w:rPr>
        <w:lastRenderedPageBreak/>
        <w:tab/>
      </w:r>
      <w:r>
        <w:rPr>
          <w:lang w:val="fr-FR"/>
        </w:rPr>
        <w:tab/>
        <w:t>purConfigurationRequest-r16</w:t>
      </w:r>
      <w:r>
        <w:rPr>
          <w:lang w:val="fr-FR"/>
        </w:rPr>
        <w:tab/>
      </w:r>
      <w:r>
        <w:rPr>
          <w:lang w:val="fr-FR"/>
        </w:rPr>
        <w:tab/>
      </w:r>
      <w:r>
        <w:rPr>
          <w:lang w:val="fr-FR"/>
        </w:rPr>
        <w:tab/>
      </w:r>
      <w:r>
        <w:rPr>
          <w:lang w:val="fr-FR"/>
        </w:rPr>
        <w:tab/>
      </w:r>
      <w:r>
        <w:rPr>
          <w:lang w:val="fr-FR"/>
        </w:rPr>
        <w:tab/>
        <w:t>PURConfigurationRequest-NB-r16,</w:t>
      </w:r>
    </w:p>
    <w:p w14:paraId="3B926213" w14:textId="77777777" w:rsidR="009B0C12" w:rsidRDefault="00C1409F">
      <w:pPr>
        <w:pStyle w:val="PL"/>
        <w:shd w:val="clear" w:color="auto" w:fill="E6E6E6"/>
        <w:rPr>
          <w:lang w:val="fr-FR"/>
        </w:rPr>
      </w:pPr>
      <w:r>
        <w:rPr>
          <w:lang w:val="fr-FR"/>
        </w:rPr>
        <w:tab/>
      </w:r>
      <w:r>
        <w:rPr>
          <w:lang w:val="fr-FR"/>
        </w:rPr>
        <w:tab/>
        <w:t>spare6 NULL, spare5 NULL, spare4 NULL,</w:t>
      </w:r>
    </w:p>
    <w:p w14:paraId="79C936B6" w14:textId="77777777" w:rsidR="009B0C12" w:rsidRDefault="00C1409F">
      <w:pPr>
        <w:pStyle w:val="PL"/>
        <w:shd w:val="clear" w:color="auto" w:fill="E6E6E6"/>
        <w:rPr>
          <w:lang w:val="it-IT"/>
        </w:rPr>
      </w:pPr>
      <w:r>
        <w:rPr>
          <w:lang w:val="fr-FR"/>
        </w:rPr>
        <w:tab/>
      </w:r>
      <w:r>
        <w:rPr>
          <w:lang w:val="fr-FR"/>
        </w:rPr>
        <w:tab/>
      </w:r>
      <w:r>
        <w:rPr>
          <w:lang w:val="it-IT"/>
        </w:rPr>
        <w:t>spare3 NULL, spare2 NULL, spare1 NULL</w:t>
      </w:r>
    </w:p>
    <w:p w14:paraId="3744CCB8" w14:textId="77777777" w:rsidR="009B0C12" w:rsidRDefault="00C1409F">
      <w:pPr>
        <w:pStyle w:val="PL"/>
        <w:shd w:val="clear" w:color="auto" w:fill="E6E6E6"/>
      </w:pPr>
      <w:r>
        <w:rPr>
          <w:lang w:val="it-IT"/>
        </w:rPr>
        <w:tab/>
      </w:r>
      <w:r>
        <w:t>},</w:t>
      </w:r>
    </w:p>
    <w:p w14:paraId="656E7832" w14:textId="77777777" w:rsidR="009B0C12" w:rsidRDefault="00C1409F">
      <w:pPr>
        <w:pStyle w:val="PL"/>
        <w:shd w:val="clear" w:color="auto" w:fill="E6E6E6"/>
      </w:pPr>
      <w:r>
        <w:tab/>
        <w:t>messageClassExtension</w:t>
      </w:r>
      <w:r>
        <w:tab/>
        <w:t>SEQUENCE {}</w:t>
      </w:r>
    </w:p>
    <w:p w14:paraId="5A060FB2" w14:textId="77777777" w:rsidR="009B0C12" w:rsidRDefault="00C1409F">
      <w:pPr>
        <w:pStyle w:val="PL"/>
        <w:shd w:val="clear" w:color="auto" w:fill="E6E6E6"/>
      </w:pPr>
      <w:r>
        <w:t>}</w:t>
      </w:r>
    </w:p>
    <w:p w14:paraId="35951155" w14:textId="77777777" w:rsidR="009B0C12" w:rsidRDefault="009B0C12">
      <w:pPr>
        <w:pStyle w:val="PL"/>
        <w:shd w:val="clear" w:color="auto" w:fill="E6E6E6"/>
      </w:pPr>
    </w:p>
    <w:p w14:paraId="32C6B269" w14:textId="77777777" w:rsidR="009B0C12" w:rsidRDefault="00C1409F">
      <w:pPr>
        <w:pStyle w:val="PL"/>
        <w:shd w:val="clear" w:color="auto" w:fill="E6E6E6"/>
      </w:pPr>
      <w:r>
        <w:t>-- ASN1STOP</w:t>
      </w:r>
    </w:p>
    <w:p w14:paraId="0BB73965" w14:textId="77777777" w:rsidR="009B0C12" w:rsidRDefault="009B0C12"/>
    <w:p w14:paraId="0F21839A" w14:textId="77777777" w:rsidR="009B0C12" w:rsidRDefault="00C1409F">
      <w:pPr>
        <w:pStyle w:val="30"/>
      </w:pPr>
      <w:bookmarkStart w:id="6541" w:name="_Toc20487568"/>
      <w:bookmarkStart w:id="6542" w:name="_Toc36847086"/>
      <w:bookmarkStart w:id="6543" w:name="_Toc46483828"/>
      <w:bookmarkStart w:id="6544" w:name="_Toc36810722"/>
      <w:bookmarkStart w:id="6545" w:name="_Toc36567274"/>
      <w:bookmarkStart w:id="6546" w:name="_Toc46481360"/>
      <w:bookmarkStart w:id="6547" w:name="_Toc37082719"/>
      <w:bookmarkStart w:id="6548" w:name="_Toc29342869"/>
      <w:bookmarkStart w:id="6549" w:name="_Toc29344008"/>
      <w:bookmarkStart w:id="6550" w:name="_Toc36939739"/>
      <w:bookmarkStart w:id="6551" w:name="_Toc46482594"/>
      <w:bookmarkStart w:id="6552" w:name="_Toc185641014"/>
      <w:bookmarkStart w:id="6553" w:name="_Toc193474698"/>
      <w:bookmarkStart w:id="6554" w:name="_Toc201562631"/>
      <w:r>
        <w:t>6.7.2</w:t>
      </w:r>
      <w:r>
        <w:tab/>
        <w:t>NB-IoT Message definitions</w:t>
      </w:r>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p>
    <w:p w14:paraId="13C26F5C" w14:textId="77777777" w:rsidR="009B0C12" w:rsidRDefault="009B0C12"/>
    <w:p w14:paraId="2536C9AE" w14:textId="77777777" w:rsidR="009B0C12" w:rsidRDefault="00C1409F">
      <w:pPr>
        <w:pStyle w:val="40"/>
      </w:pPr>
      <w:bookmarkStart w:id="6555" w:name="_Toc29344009"/>
      <w:bookmarkStart w:id="6556" w:name="_Toc20487569"/>
      <w:bookmarkStart w:id="6557" w:name="_Toc37082720"/>
      <w:bookmarkStart w:id="6558" w:name="_Toc36939740"/>
      <w:bookmarkStart w:id="6559" w:name="_Toc36847087"/>
      <w:bookmarkStart w:id="6560" w:name="_Toc46483829"/>
      <w:bookmarkStart w:id="6561" w:name="_Toc193474699"/>
      <w:bookmarkStart w:id="6562" w:name="_Toc46482595"/>
      <w:bookmarkStart w:id="6563" w:name="_Toc185641015"/>
      <w:bookmarkStart w:id="6564" w:name="_Toc29342870"/>
      <w:bookmarkStart w:id="6565" w:name="_Toc36567275"/>
      <w:bookmarkStart w:id="6566" w:name="_Toc36810723"/>
      <w:bookmarkStart w:id="6567" w:name="_Toc46481361"/>
      <w:bookmarkStart w:id="6568" w:name="_Toc201562632"/>
      <w:r>
        <w:t>–</w:t>
      </w:r>
      <w:r>
        <w:tab/>
      </w:r>
      <w:r>
        <w:rPr>
          <w:i/>
        </w:rPr>
        <w:t>DLInformationTransfer-NB</w:t>
      </w:r>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p>
    <w:p w14:paraId="41E3E6F6" w14:textId="77777777" w:rsidR="009B0C12" w:rsidRDefault="00C1409F">
      <w:r>
        <w:t xml:space="preserve">The </w:t>
      </w:r>
      <w:r>
        <w:rPr>
          <w:i/>
        </w:rPr>
        <w:t>DLInformationTransfer-NB</w:t>
      </w:r>
      <w:r>
        <w:t xml:space="preserve"> message is used for the downlink transfer of NAS dedicated information.</w:t>
      </w:r>
    </w:p>
    <w:p w14:paraId="5F204188" w14:textId="77777777" w:rsidR="009B0C12" w:rsidRDefault="00C1409F">
      <w:pPr>
        <w:pStyle w:val="B1"/>
      </w:pPr>
      <w:r>
        <w:t>Signalling radio bearer: SRB1or SRB1bis</w:t>
      </w:r>
    </w:p>
    <w:p w14:paraId="737EFA43" w14:textId="77777777" w:rsidR="009B0C12" w:rsidRDefault="00C1409F">
      <w:pPr>
        <w:pStyle w:val="B1"/>
      </w:pPr>
      <w:r>
        <w:t>RLC-SAP: AM</w:t>
      </w:r>
    </w:p>
    <w:p w14:paraId="6953BFD8" w14:textId="77777777" w:rsidR="009B0C12" w:rsidRDefault="00C1409F">
      <w:pPr>
        <w:pStyle w:val="B1"/>
      </w:pPr>
      <w:r>
        <w:t>Logical channel: DCCH</w:t>
      </w:r>
    </w:p>
    <w:p w14:paraId="4CF3A3B3" w14:textId="77777777" w:rsidR="009B0C12" w:rsidRDefault="00C1409F">
      <w:pPr>
        <w:pStyle w:val="B1"/>
      </w:pPr>
      <w:r>
        <w:t>Direction: E</w:t>
      </w:r>
      <w:r>
        <w:noBreakHyphen/>
        <w:t>UTRAN to UE</w:t>
      </w:r>
    </w:p>
    <w:p w14:paraId="39DBE8E3" w14:textId="77777777" w:rsidR="009B0C12" w:rsidRDefault="00C1409F">
      <w:pPr>
        <w:pStyle w:val="TH"/>
        <w:rPr>
          <w:kern w:val="2"/>
        </w:rPr>
      </w:pPr>
      <w:r>
        <w:rPr>
          <w:i/>
        </w:rPr>
        <w:t>DLInformationTransfer-NB</w:t>
      </w:r>
      <w:r>
        <w:t xml:space="preserve"> message</w:t>
      </w:r>
    </w:p>
    <w:p w14:paraId="448224A8" w14:textId="77777777" w:rsidR="009B0C12" w:rsidRDefault="00C1409F">
      <w:pPr>
        <w:pStyle w:val="PL"/>
        <w:shd w:val="clear" w:color="auto" w:fill="E6E6E6"/>
      </w:pPr>
      <w:r>
        <w:t>-- ASN1START</w:t>
      </w:r>
    </w:p>
    <w:p w14:paraId="4FC512DA" w14:textId="77777777" w:rsidR="009B0C12" w:rsidRDefault="009B0C12">
      <w:pPr>
        <w:pStyle w:val="PL"/>
        <w:shd w:val="clear" w:color="auto" w:fill="E6E6E6"/>
      </w:pPr>
    </w:p>
    <w:p w14:paraId="56711C85" w14:textId="77777777" w:rsidR="009B0C12" w:rsidRDefault="00C1409F">
      <w:pPr>
        <w:pStyle w:val="PL"/>
        <w:shd w:val="clear" w:color="auto" w:fill="E6E6E6"/>
      </w:pPr>
      <w:r>
        <w:t>DLInformationTransfer-NB ::=</w:t>
      </w:r>
      <w:r>
        <w:tab/>
        <w:t>SEQUENCE {</w:t>
      </w:r>
    </w:p>
    <w:p w14:paraId="4C6006AA" w14:textId="77777777" w:rsidR="009B0C12" w:rsidRDefault="00C1409F">
      <w:pPr>
        <w:pStyle w:val="PL"/>
        <w:shd w:val="clear" w:color="auto" w:fill="E6E6E6"/>
      </w:pPr>
      <w:r>
        <w:tab/>
        <w:t>rrc-TransactionIdentifier</w:t>
      </w:r>
      <w:r>
        <w:tab/>
      </w:r>
      <w:r>
        <w:tab/>
      </w:r>
      <w:r>
        <w:tab/>
        <w:t>RRC-TransactionIdentifier,</w:t>
      </w:r>
    </w:p>
    <w:p w14:paraId="1AEC7443" w14:textId="77777777" w:rsidR="009B0C12" w:rsidRDefault="00C1409F">
      <w:pPr>
        <w:pStyle w:val="PL"/>
        <w:shd w:val="clear" w:color="auto" w:fill="E6E6E6"/>
      </w:pPr>
      <w:r>
        <w:tab/>
        <w:t>criticalExtensions</w:t>
      </w:r>
      <w:r>
        <w:tab/>
      </w:r>
      <w:r>
        <w:tab/>
      </w:r>
      <w:r>
        <w:tab/>
      </w:r>
      <w:r>
        <w:tab/>
      </w:r>
      <w:r>
        <w:tab/>
        <w:t>CHOICE {</w:t>
      </w:r>
    </w:p>
    <w:p w14:paraId="7C34F345" w14:textId="77777777" w:rsidR="009B0C12" w:rsidRDefault="00C1409F">
      <w:pPr>
        <w:pStyle w:val="PL"/>
        <w:shd w:val="clear" w:color="auto" w:fill="E6E6E6"/>
      </w:pPr>
      <w:r>
        <w:tab/>
      </w:r>
      <w:r>
        <w:tab/>
        <w:t>c1</w:t>
      </w:r>
      <w:r>
        <w:tab/>
      </w:r>
      <w:r>
        <w:tab/>
      </w:r>
      <w:r>
        <w:tab/>
      </w:r>
      <w:r>
        <w:tab/>
      </w:r>
      <w:r>
        <w:tab/>
      </w:r>
      <w:r>
        <w:tab/>
      </w:r>
      <w:r>
        <w:tab/>
      </w:r>
      <w:r>
        <w:tab/>
      </w:r>
      <w:r>
        <w:tab/>
        <w:t>CHOICE {</w:t>
      </w:r>
    </w:p>
    <w:p w14:paraId="1665A278" w14:textId="77777777" w:rsidR="009B0C12" w:rsidRDefault="00C1409F">
      <w:pPr>
        <w:pStyle w:val="PL"/>
        <w:shd w:val="clear" w:color="auto" w:fill="E6E6E6"/>
      </w:pPr>
      <w:r>
        <w:tab/>
      </w:r>
      <w:r>
        <w:tab/>
      </w:r>
      <w:r>
        <w:tab/>
        <w:t>dlInformationTransfer-r13</w:t>
      </w:r>
      <w:r>
        <w:tab/>
      </w:r>
      <w:r>
        <w:tab/>
        <w:t>DLInformationTransfer-NB-r13-IEs,</w:t>
      </w:r>
    </w:p>
    <w:p w14:paraId="54168792" w14:textId="77777777" w:rsidR="009B0C12" w:rsidRDefault="00C1409F">
      <w:pPr>
        <w:pStyle w:val="PL"/>
        <w:shd w:val="clear" w:color="auto" w:fill="E6E6E6"/>
      </w:pPr>
      <w:r>
        <w:tab/>
      </w:r>
      <w:r>
        <w:tab/>
      </w:r>
      <w:r>
        <w:tab/>
        <w:t>spare1 NULL</w:t>
      </w:r>
    </w:p>
    <w:p w14:paraId="7F5BCBCB" w14:textId="77777777" w:rsidR="009B0C12" w:rsidRDefault="00C1409F">
      <w:pPr>
        <w:pStyle w:val="PL"/>
        <w:shd w:val="clear" w:color="auto" w:fill="E6E6E6"/>
      </w:pPr>
      <w:r>
        <w:tab/>
      </w:r>
      <w:r>
        <w:tab/>
        <w:t>},</w:t>
      </w:r>
    </w:p>
    <w:p w14:paraId="7FA63031" w14:textId="77777777" w:rsidR="009B0C12" w:rsidRDefault="00C1409F">
      <w:pPr>
        <w:pStyle w:val="PL"/>
        <w:shd w:val="clear" w:color="auto" w:fill="E6E6E6"/>
      </w:pPr>
      <w:r>
        <w:tab/>
      </w:r>
      <w:r>
        <w:tab/>
        <w:t>criticalExtensionsFuture</w:t>
      </w:r>
      <w:r>
        <w:tab/>
      </w:r>
      <w:r>
        <w:tab/>
      </w:r>
      <w:r>
        <w:tab/>
        <w:t>SEQUENCE {}</w:t>
      </w:r>
    </w:p>
    <w:p w14:paraId="2593B4F9" w14:textId="77777777" w:rsidR="009B0C12" w:rsidRDefault="00C1409F">
      <w:pPr>
        <w:pStyle w:val="PL"/>
        <w:shd w:val="clear" w:color="auto" w:fill="E6E6E6"/>
      </w:pPr>
      <w:r>
        <w:tab/>
        <w:t>}</w:t>
      </w:r>
    </w:p>
    <w:p w14:paraId="2E9280F6" w14:textId="77777777" w:rsidR="009B0C12" w:rsidRDefault="00C1409F">
      <w:pPr>
        <w:pStyle w:val="PL"/>
        <w:shd w:val="clear" w:color="auto" w:fill="E6E6E6"/>
      </w:pPr>
      <w:r>
        <w:t>}</w:t>
      </w:r>
    </w:p>
    <w:p w14:paraId="456A224D" w14:textId="77777777" w:rsidR="009B0C12" w:rsidRDefault="009B0C12">
      <w:pPr>
        <w:pStyle w:val="PL"/>
        <w:shd w:val="clear" w:color="auto" w:fill="E6E6E6"/>
      </w:pPr>
    </w:p>
    <w:p w14:paraId="13B2C203" w14:textId="77777777" w:rsidR="009B0C12" w:rsidRDefault="00C1409F">
      <w:pPr>
        <w:pStyle w:val="PL"/>
        <w:shd w:val="clear" w:color="auto" w:fill="E6E6E6"/>
      </w:pPr>
      <w:r>
        <w:t>DLInformationTransfer-NB-r13-IEs ::=</w:t>
      </w:r>
      <w:r>
        <w:tab/>
        <w:t>SEQUENCE {</w:t>
      </w:r>
    </w:p>
    <w:p w14:paraId="4BC99EFE" w14:textId="77777777" w:rsidR="009B0C12" w:rsidRDefault="00C1409F">
      <w:pPr>
        <w:pStyle w:val="PL"/>
        <w:shd w:val="clear" w:color="auto" w:fill="E6E6E6"/>
      </w:pPr>
      <w:r>
        <w:tab/>
        <w:t>dedicatedInfoNAS-r13</w:t>
      </w:r>
      <w:r>
        <w:tab/>
      </w:r>
      <w:r>
        <w:tab/>
      </w:r>
      <w:r>
        <w:tab/>
      </w:r>
      <w:r>
        <w:tab/>
      </w:r>
      <w:r>
        <w:tab/>
        <w:t>DedicatedInfoNAS,</w:t>
      </w:r>
    </w:p>
    <w:p w14:paraId="10E54F1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4816FC0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4CF122D" w14:textId="77777777" w:rsidR="009B0C12" w:rsidRDefault="00C1409F">
      <w:pPr>
        <w:pStyle w:val="PL"/>
        <w:shd w:val="clear" w:color="auto" w:fill="E6E6E6"/>
      </w:pPr>
      <w:r>
        <w:t>}</w:t>
      </w:r>
    </w:p>
    <w:p w14:paraId="06F91155" w14:textId="77777777" w:rsidR="009B0C12" w:rsidRDefault="009B0C12">
      <w:pPr>
        <w:pStyle w:val="PL"/>
        <w:shd w:val="clear" w:color="auto" w:fill="E6E6E6"/>
      </w:pPr>
    </w:p>
    <w:p w14:paraId="1C1A9A36" w14:textId="77777777" w:rsidR="009B0C12" w:rsidRDefault="00C1409F">
      <w:pPr>
        <w:pStyle w:val="PL"/>
        <w:shd w:val="clear" w:color="auto" w:fill="E6E6E6"/>
      </w:pPr>
      <w:r>
        <w:t>-- ASN1STOP</w:t>
      </w:r>
    </w:p>
    <w:p w14:paraId="439AC32A" w14:textId="77777777" w:rsidR="009B0C12" w:rsidRDefault="009B0C12">
      <w:pPr>
        <w:pStyle w:val="PL"/>
        <w:shd w:val="clear" w:color="auto" w:fill="E6E6E6"/>
      </w:pPr>
    </w:p>
    <w:p w14:paraId="233DE8EB" w14:textId="77777777" w:rsidR="009B0C12" w:rsidRDefault="009B0C12"/>
    <w:p w14:paraId="191D3DDD" w14:textId="77777777" w:rsidR="009B0C12" w:rsidRDefault="00C1409F">
      <w:pPr>
        <w:pStyle w:val="40"/>
      </w:pPr>
      <w:bookmarkStart w:id="6569" w:name="_Toc36810724"/>
      <w:bookmarkStart w:id="6570" w:name="_Toc29342871"/>
      <w:bookmarkStart w:id="6571" w:name="_Toc36847088"/>
      <w:bookmarkStart w:id="6572" w:name="_Toc36939741"/>
      <w:bookmarkStart w:id="6573" w:name="_Toc36567276"/>
      <w:bookmarkStart w:id="6574" w:name="_Toc37082721"/>
      <w:bookmarkStart w:id="6575" w:name="_Toc46481362"/>
      <w:bookmarkStart w:id="6576" w:name="_Toc185641016"/>
      <w:bookmarkStart w:id="6577" w:name="_Toc193474700"/>
      <w:bookmarkStart w:id="6578" w:name="_Toc46483830"/>
      <w:bookmarkStart w:id="6579" w:name="_Toc201562633"/>
      <w:bookmarkStart w:id="6580" w:name="_Toc20487570"/>
      <w:bookmarkStart w:id="6581" w:name="_Toc46482596"/>
      <w:bookmarkStart w:id="6582" w:name="_Toc29344010"/>
      <w:r>
        <w:t>–</w:t>
      </w:r>
      <w:r>
        <w:tab/>
      </w:r>
      <w:r>
        <w:rPr>
          <w:i/>
        </w:rPr>
        <w:t>MasterInformationBlock-NB</w:t>
      </w:r>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p>
    <w:p w14:paraId="11DB0D7F" w14:textId="77777777" w:rsidR="009B0C12" w:rsidRDefault="00C1409F">
      <w:pPr>
        <w:rPr>
          <w:iCs/>
        </w:rPr>
      </w:pPr>
      <w:r>
        <w:t xml:space="preserve">The </w:t>
      </w:r>
      <w:r>
        <w:rPr>
          <w:i/>
        </w:rPr>
        <w:t xml:space="preserve">MasterInformationBlock-NB </w:t>
      </w:r>
      <w:r>
        <w:t>includes the system information transmitted on BCH in FDD.</w:t>
      </w:r>
    </w:p>
    <w:p w14:paraId="1BA17C2F" w14:textId="77777777" w:rsidR="009B0C12" w:rsidRDefault="00C1409F">
      <w:pPr>
        <w:pStyle w:val="B1"/>
        <w:keepNext/>
        <w:keepLines/>
      </w:pPr>
      <w:r>
        <w:t>Signalling radio bearer: N/A</w:t>
      </w:r>
    </w:p>
    <w:p w14:paraId="1D25CFA6" w14:textId="77777777" w:rsidR="009B0C12" w:rsidRDefault="00C1409F">
      <w:pPr>
        <w:pStyle w:val="B1"/>
        <w:keepNext/>
        <w:keepLines/>
      </w:pPr>
      <w:r>
        <w:t>RLC-SAP: TM</w:t>
      </w:r>
    </w:p>
    <w:p w14:paraId="4E9BCC1A" w14:textId="77777777" w:rsidR="009B0C12" w:rsidRDefault="00C1409F">
      <w:pPr>
        <w:pStyle w:val="B1"/>
        <w:keepNext/>
        <w:keepLines/>
      </w:pPr>
      <w:r>
        <w:t>Logical channel: BCCH</w:t>
      </w:r>
    </w:p>
    <w:p w14:paraId="49F1CF25" w14:textId="77777777" w:rsidR="009B0C12" w:rsidRDefault="00C1409F">
      <w:pPr>
        <w:pStyle w:val="B1"/>
        <w:keepNext/>
        <w:keepLines/>
      </w:pPr>
      <w:r>
        <w:t>Direction: E</w:t>
      </w:r>
      <w:r>
        <w:noBreakHyphen/>
        <w:t>UTRAN to UE</w:t>
      </w:r>
    </w:p>
    <w:p w14:paraId="5CA4A624" w14:textId="77777777" w:rsidR="009B0C12" w:rsidRDefault="00C1409F">
      <w:pPr>
        <w:pStyle w:val="TH"/>
      </w:pPr>
      <w:r>
        <w:rPr>
          <w:rStyle w:val="TALCar"/>
          <w:bCs/>
          <w:i/>
          <w:iCs/>
          <w:kern w:val="2"/>
        </w:rPr>
        <w:t>MasterInformationBlock</w:t>
      </w:r>
      <w:r>
        <w:rPr>
          <w:i/>
        </w:rPr>
        <w:t>-NB</w:t>
      </w:r>
    </w:p>
    <w:p w14:paraId="33869BE7" w14:textId="77777777" w:rsidR="009B0C12" w:rsidRDefault="00C1409F">
      <w:pPr>
        <w:pStyle w:val="PL"/>
        <w:shd w:val="clear" w:color="auto" w:fill="E6E6E6"/>
      </w:pPr>
      <w:r>
        <w:t>-- ASN1START</w:t>
      </w:r>
    </w:p>
    <w:p w14:paraId="4E17CB2D" w14:textId="77777777" w:rsidR="009B0C12" w:rsidRDefault="009B0C12">
      <w:pPr>
        <w:pStyle w:val="PL"/>
        <w:shd w:val="clear" w:color="auto" w:fill="E6E6E6"/>
      </w:pPr>
    </w:p>
    <w:p w14:paraId="01DA6A86" w14:textId="77777777" w:rsidR="009B0C12" w:rsidRDefault="00C1409F">
      <w:pPr>
        <w:pStyle w:val="PL"/>
        <w:shd w:val="clear" w:color="auto" w:fill="E6E6E6"/>
      </w:pPr>
      <w:r>
        <w:t>MasterInformationBlock-NB ::=</w:t>
      </w:r>
      <w:r>
        <w:tab/>
        <w:t>SEQUENCE {</w:t>
      </w:r>
    </w:p>
    <w:p w14:paraId="33353CBF" w14:textId="77777777" w:rsidR="009B0C12" w:rsidRDefault="00C1409F">
      <w:pPr>
        <w:pStyle w:val="PL"/>
        <w:shd w:val="clear" w:color="auto" w:fill="E6E6E6"/>
      </w:pPr>
      <w:r>
        <w:tab/>
        <w:t>systemFrameNumber-MSB-r13</w:t>
      </w:r>
      <w:r>
        <w:tab/>
      </w:r>
      <w:r>
        <w:tab/>
        <w:t>BIT STRING (SIZE (4)),</w:t>
      </w:r>
    </w:p>
    <w:p w14:paraId="1C68295B" w14:textId="77777777" w:rsidR="009B0C12" w:rsidRDefault="00C1409F">
      <w:pPr>
        <w:pStyle w:val="PL"/>
        <w:shd w:val="clear" w:color="auto" w:fill="E6E6E6"/>
      </w:pPr>
      <w:r>
        <w:tab/>
        <w:t>hyperSFN-LSB-r13</w:t>
      </w:r>
      <w:r>
        <w:tab/>
      </w:r>
      <w:r>
        <w:tab/>
      </w:r>
      <w:r>
        <w:tab/>
      </w:r>
      <w:r>
        <w:tab/>
        <w:t>BIT STRING (SIZE (2)),</w:t>
      </w:r>
    </w:p>
    <w:p w14:paraId="63075ADA" w14:textId="77777777" w:rsidR="009B0C12" w:rsidRDefault="00C1409F">
      <w:pPr>
        <w:pStyle w:val="PL"/>
        <w:shd w:val="clear" w:color="auto" w:fill="E6E6E6"/>
      </w:pPr>
      <w:r>
        <w:lastRenderedPageBreak/>
        <w:tab/>
        <w:t>schedulingInfoSIB1-r13</w:t>
      </w:r>
      <w:r>
        <w:tab/>
      </w:r>
      <w:r>
        <w:tab/>
      </w:r>
      <w:r>
        <w:tab/>
        <w:t>INTEGER (0..15),</w:t>
      </w:r>
    </w:p>
    <w:p w14:paraId="2C355262" w14:textId="77777777" w:rsidR="009B0C12" w:rsidRDefault="00C1409F">
      <w:pPr>
        <w:pStyle w:val="PL"/>
        <w:shd w:val="clear" w:color="auto" w:fill="E6E6E6"/>
      </w:pPr>
      <w:r>
        <w:tab/>
        <w:t>systemInfoValueTag-r13</w:t>
      </w:r>
      <w:r>
        <w:tab/>
      </w:r>
      <w:r>
        <w:tab/>
      </w:r>
      <w:r>
        <w:tab/>
        <w:t>INTEGER (0..31),</w:t>
      </w:r>
    </w:p>
    <w:p w14:paraId="14A656BE" w14:textId="77777777" w:rsidR="009B0C12" w:rsidRDefault="00C1409F">
      <w:pPr>
        <w:pStyle w:val="PL"/>
        <w:shd w:val="clear" w:color="auto" w:fill="E6E6E6"/>
      </w:pPr>
      <w:r>
        <w:tab/>
        <w:t>ab-Enabled-r13</w:t>
      </w:r>
      <w:r>
        <w:tab/>
      </w:r>
      <w:r>
        <w:tab/>
      </w:r>
      <w:r>
        <w:tab/>
      </w:r>
      <w:r>
        <w:tab/>
      </w:r>
      <w:r>
        <w:tab/>
        <w:t>BOOLEAN,</w:t>
      </w:r>
    </w:p>
    <w:p w14:paraId="4C5A6208" w14:textId="77777777" w:rsidR="009B0C12" w:rsidRDefault="00C1409F">
      <w:pPr>
        <w:pStyle w:val="PL"/>
        <w:shd w:val="clear" w:color="auto" w:fill="E6E6E6"/>
      </w:pPr>
      <w:r>
        <w:tab/>
        <w:t>operationModeInfo-r13</w:t>
      </w:r>
      <w:r>
        <w:tab/>
      </w:r>
      <w:r>
        <w:tab/>
      </w:r>
      <w:r>
        <w:tab/>
        <w:t>CHOICE {</w:t>
      </w:r>
    </w:p>
    <w:p w14:paraId="426FB0C9" w14:textId="77777777" w:rsidR="009B0C12" w:rsidRDefault="00C1409F">
      <w:pPr>
        <w:pStyle w:val="PL"/>
        <w:shd w:val="clear" w:color="auto" w:fill="E6E6E6"/>
      </w:pPr>
      <w:r>
        <w:tab/>
      </w:r>
      <w:r>
        <w:tab/>
        <w:t>inband-SamePCI-r13</w:t>
      </w:r>
      <w:r>
        <w:tab/>
      </w:r>
      <w:r>
        <w:tab/>
      </w:r>
      <w:r>
        <w:tab/>
      </w:r>
      <w:r>
        <w:tab/>
        <w:t>Inband-SamePCI-NB-r13,</w:t>
      </w:r>
    </w:p>
    <w:p w14:paraId="51DDEDBA" w14:textId="77777777" w:rsidR="009B0C12" w:rsidRDefault="00C1409F">
      <w:pPr>
        <w:pStyle w:val="PL"/>
        <w:shd w:val="clear" w:color="auto" w:fill="E6E6E6"/>
      </w:pPr>
      <w:r>
        <w:tab/>
      </w:r>
      <w:r>
        <w:tab/>
        <w:t>inband-DifferentPCI-r13</w:t>
      </w:r>
      <w:r>
        <w:tab/>
      </w:r>
      <w:r>
        <w:tab/>
      </w:r>
      <w:r>
        <w:tab/>
        <w:t>Inband-DifferentPCI-NB-r13,</w:t>
      </w:r>
    </w:p>
    <w:p w14:paraId="49F5E930" w14:textId="77777777" w:rsidR="009B0C12" w:rsidRDefault="00C1409F">
      <w:pPr>
        <w:pStyle w:val="PL"/>
        <w:shd w:val="clear" w:color="auto" w:fill="E6E6E6"/>
      </w:pPr>
      <w:r>
        <w:tab/>
      </w:r>
      <w:r>
        <w:tab/>
        <w:t>guardband-r13</w:t>
      </w:r>
      <w:r>
        <w:tab/>
      </w:r>
      <w:r>
        <w:tab/>
      </w:r>
      <w:r>
        <w:tab/>
      </w:r>
      <w:r>
        <w:tab/>
      </w:r>
      <w:r>
        <w:tab/>
        <w:t>Guardband-NB-r13,</w:t>
      </w:r>
    </w:p>
    <w:p w14:paraId="79FFB080" w14:textId="77777777" w:rsidR="009B0C12" w:rsidRDefault="00C1409F">
      <w:pPr>
        <w:pStyle w:val="PL"/>
        <w:shd w:val="clear" w:color="auto" w:fill="E6E6E6"/>
        <w:rPr>
          <w:lang w:val="it-IT"/>
        </w:rPr>
      </w:pPr>
      <w:r>
        <w:tab/>
      </w:r>
      <w:r>
        <w:tab/>
      </w:r>
      <w:r>
        <w:rPr>
          <w:lang w:val="it-IT"/>
        </w:rPr>
        <w:t>standalone-r13</w:t>
      </w:r>
      <w:r>
        <w:rPr>
          <w:lang w:val="it-IT"/>
        </w:rPr>
        <w:tab/>
      </w:r>
      <w:r>
        <w:rPr>
          <w:lang w:val="it-IT"/>
        </w:rPr>
        <w:tab/>
      </w:r>
      <w:r>
        <w:rPr>
          <w:lang w:val="it-IT"/>
        </w:rPr>
        <w:tab/>
      </w:r>
      <w:r>
        <w:rPr>
          <w:lang w:val="it-IT"/>
        </w:rPr>
        <w:tab/>
      </w:r>
      <w:r>
        <w:rPr>
          <w:lang w:val="it-IT"/>
        </w:rPr>
        <w:tab/>
        <w:t>Standalone-NB-r13</w:t>
      </w:r>
    </w:p>
    <w:p w14:paraId="61230513" w14:textId="77777777" w:rsidR="009B0C12" w:rsidRDefault="00C1409F">
      <w:pPr>
        <w:pStyle w:val="PL"/>
        <w:shd w:val="clear" w:color="auto" w:fill="E6E6E6"/>
        <w:rPr>
          <w:lang w:val="it-IT"/>
        </w:rPr>
      </w:pPr>
      <w:r>
        <w:rPr>
          <w:lang w:val="it-IT"/>
        </w:rPr>
        <w:tab/>
        <w:t>},</w:t>
      </w:r>
    </w:p>
    <w:p w14:paraId="17869D5F" w14:textId="77777777" w:rsidR="009B0C12" w:rsidRDefault="00C1409F">
      <w:pPr>
        <w:pStyle w:val="PL"/>
        <w:shd w:val="clear" w:color="auto" w:fill="E6E6E6"/>
      </w:pPr>
      <w:r>
        <w:rPr>
          <w:lang w:val="it-IT"/>
        </w:rPr>
        <w:tab/>
      </w:r>
      <w:r>
        <w:t>additionalTransmissionSIB1-r15</w:t>
      </w:r>
      <w:r>
        <w:tab/>
        <w:t>BOOLEAN,</w:t>
      </w:r>
    </w:p>
    <w:p w14:paraId="224FF578" w14:textId="77777777" w:rsidR="009B0C12" w:rsidRDefault="00C1409F">
      <w:pPr>
        <w:pStyle w:val="PL"/>
        <w:shd w:val="clear" w:color="auto" w:fill="E6E6E6"/>
      </w:pPr>
      <w:r>
        <w:tab/>
        <w:t>ab-Enabled-5GC-r16</w:t>
      </w:r>
      <w:r>
        <w:tab/>
      </w:r>
      <w:r>
        <w:tab/>
      </w:r>
      <w:r>
        <w:tab/>
      </w:r>
      <w:r>
        <w:tab/>
        <w:t>BOOLEAN,</w:t>
      </w:r>
    </w:p>
    <w:p w14:paraId="7088B9A8" w14:textId="77777777" w:rsidR="009B0C12" w:rsidRDefault="00C1409F">
      <w:pPr>
        <w:pStyle w:val="PL"/>
        <w:shd w:val="clear" w:color="auto" w:fill="E6E6E6"/>
        <w:rPr>
          <w:rFonts w:eastAsia="Batang" w:cs="Courier New"/>
          <w:szCs w:val="18"/>
        </w:rPr>
      </w:pPr>
      <w:r>
        <w:rPr>
          <w:rFonts w:eastAsia="Batang" w:cs="Courier New"/>
          <w:szCs w:val="18"/>
        </w:rPr>
        <w:tab/>
        <w:t>partEARFCN-r17</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CHOICE {</w:t>
      </w:r>
    </w:p>
    <w:p w14:paraId="484763A8"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spare</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75C70729"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earfcn-LSB</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6F6A95A5" w14:textId="77777777" w:rsidR="009B0C12" w:rsidRDefault="00C1409F">
      <w:pPr>
        <w:pStyle w:val="PL"/>
        <w:shd w:val="clear" w:color="auto" w:fill="E6E6E6"/>
      </w:pPr>
      <w:r>
        <w:rPr>
          <w:rFonts w:eastAsia="Batang" w:cs="Courier New"/>
          <w:szCs w:val="18"/>
        </w:rPr>
        <w:tab/>
        <w:t>},</w:t>
      </w:r>
    </w:p>
    <w:p w14:paraId="66FBCE8E" w14:textId="77777777" w:rsidR="009B0C12" w:rsidRDefault="00C1409F">
      <w:pPr>
        <w:pStyle w:val="PL"/>
        <w:shd w:val="clear" w:color="auto" w:fill="E6E6E6"/>
      </w:pPr>
      <w:r>
        <w:tab/>
        <w:t>spare</w:t>
      </w:r>
      <w:r>
        <w:tab/>
      </w:r>
      <w:r>
        <w:tab/>
      </w:r>
      <w:r>
        <w:tab/>
      </w:r>
      <w:r>
        <w:tab/>
      </w:r>
      <w:r>
        <w:tab/>
      </w:r>
      <w:r>
        <w:tab/>
      </w:r>
      <w:r>
        <w:tab/>
        <w:t>BIT STRING (SIZE (6))</w:t>
      </w:r>
    </w:p>
    <w:p w14:paraId="653001EA" w14:textId="77777777" w:rsidR="009B0C12" w:rsidRDefault="00C1409F">
      <w:pPr>
        <w:pStyle w:val="PL"/>
        <w:shd w:val="clear" w:color="auto" w:fill="E6E6E6"/>
      </w:pPr>
      <w:r>
        <w:t>}</w:t>
      </w:r>
    </w:p>
    <w:p w14:paraId="7DC65029" w14:textId="77777777" w:rsidR="009B0C12" w:rsidRDefault="009B0C12">
      <w:pPr>
        <w:pStyle w:val="PL"/>
        <w:shd w:val="clear" w:color="auto" w:fill="E6E6E6"/>
      </w:pPr>
    </w:p>
    <w:p w14:paraId="3BFE3326" w14:textId="77777777" w:rsidR="009B0C12" w:rsidRDefault="00C1409F">
      <w:pPr>
        <w:pStyle w:val="PL"/>
        <w:shd w:val="clear" w:color="auto" w:fill="E6E6E6"/>
      </w:pPr>
      <w:r>
        <w:t>Guardband-NB-r13 ::=</w:t>
      </w:r>
      <w:r>
        <w:tab/>
      </w:r>
      <w:r>
        <w:tab/>
      </w:r>
      <w:r>
        <w:tab/>
        <w:t>SEQUENCE {</w:t>
      </w:r>
    </w:p>
    <w:p w14:paraId="21FD1532" w14:textId="77777777" w:rsidR="009B0C12" w:rsidRDefault="00C1409F">
      <w:pPr>
        <w:pStyle w:val="PL"/>
        <w:shd w:val="clear" w:color="auto" w:fill="E6E6E6"/>
      </w:pPr>
      <w:r>
        <w:tab/>
        <w:t>rasterOffset-r13</w:t>
      </w:r>
      <w:r>
        <w:tab/>
      </w:r>
      <w:r>
        <w:tab/>
      </w:r>
      <w:r>
        <w:tab/>
      </w:r>
      <w:r>
        <w:tab/>
        <w:t>ChannelRasterOffset-NB-r13,</w:t>
      </w:r>
    </w:p>
    <w:p w14:paraId="0522D138" w14:textId="77777777" w:rsidR="009B0C12" w:rsidRDefault="00C1409F">
      <w:pPr>
        <w:pStyle w:val="PL"/>
        <w:shd w:val="clear" w:color="auto" w:fill="E6E6E6"/>
      </w:pPr>
      <w:r>
        <w:tab/>
        <w:t>spare</w:t>
      </w:r>
      <w:r>
        <w:tab/>
      </w:r>
      <w:r>
        <w:tab/>
      </w:r>
      <w:r>
        <w:tab/>
      </w:r>
      <w:r>
        <w:tab/>
      </w:r>
      <w:r>
        <w:tab/>
      </w:r>
      <w:r>
        <w:tab/>
      </w:r>
      <w:r>
        <w:tab/>
        <w:t>BIT STRING (SIZE (3))</w:t>
      </w:r>
    </w:p>
    <w:p w14:paraId="23C111B6" w14:textId="77777777" w:rsidR="009B0C12" w:rsidRDefault="00C1409F">
      <w:pPr>
        <w:pStyle w:val="PL"/>
        <w:shd w:val="clear" w:color="auto" w:fill="E6E6E6"/>
      </w:pPr>
      <w:r>
        <w:t>}</w:t>
      </w:r>
    </w:p>
    <w:p w14:paraId="40D127B8" w14:textId="77777777" w:rsidR="009B0C12" w:rsidRDefault="009B0C12">
      <w:pPr>
        <w:pStyle w:val="PL"/>
        <w:shd w:val="clear" w:color="auto" w:fill="E6E6E6"/>
      </w:pPr>
    </w:p>
    <w:p w14:paraId="32ED84F4" w14:textId="77777777" w:rsidR="009B0C12" w:rsidRDefault="00C1409F">
      <w:pPr>
        <w:pStyle w:val="PL"/>
        <w:shd w:val="clear" w:color="auto" w:fill="E6E6E6"/>
      </w:pPr>
      <w:r>
        <w:t>Inband-SamePCI-NB-r13 ::=</w:t>
      </w:r>
      <w:r>
        <w:tab/>
      </w:r>
      <w:r>
        <w:tab/>
        <w:t>SEQUENCE {</w:t>
      </w:r>
    </w:p>
    <w:p w14:paraId="5D124693" w14:textId="77777777" w:rsidR="009B0C12" w:rsidRDefault="00C1409F">
      <w:pPr>
        <w:pStyle w:val="PL"/>
        <w:shd w:val="clear" w:color="auto" w:fill="E6E6E6"/>
      </w:pPr>
      <w:r>
        <w:tab/>
        <w:t>eutra-CRS-SequenceInfo-r13</w:t>
      </w:r>
      <w:r>
        <w:tab/>
      </w:r>
      <w:r>
        <w:tab/>
        <w:t>INTEGER (0..31)</w:t>
      </w:r>
    </w:p>
    <w:p w14:paraId="212A6F9D" w14:textId="77777777" w:rsidR="009B0C12" w:rsidRDefault="00C1409F">
      <w:pPr>
        <w:pStyle w:val="PL"/>
        <w:shd w:val="clear" w:color="auto" w:fill="E6E6E6"/>
      </w:pPr>
      <w:r>
        <w:t>}</w:t>
      </w:r>
    </w:p>
    <w:p w14:paraId="74089753" w14:textId="77777777" w:rsidR="009B0C12" w:rsidRDefault="009B0C12">
      <w:pPr>
        <w:pStyle w:val="PL"/>
        <w:shd w:val="clear" w:color="auto" w:fill="E6E6E6"/>
      </w:pPr>
    </w:p>
    <w:p w14:paraId="08A23B53" w14:textId="77777777" w:rsidR="009B0C12" w:rsidRDefault="00C1409F">
      <w:pPr>
        <w:pStyle w:val="PL"/>
        <w:shd w:val="clear" w:color="auto" w:fill="E6E6E6"/>
      </w:pPr>
      <w:r>
        <w:t>Inband-DifferentPCI-NB-r13 ::=</w:t>
      </w:r>
      <w:r>
        <w:tab/>
        <w:t>SEQUENCE {</w:t>
      </w:r>
    </w:p>
    <w:p w14:paraId="52CA8F7B" w14:textId="77777777" w:rsidR="009B0C12" w:rsidRDefault="00C1409F">
      <w:pPr>
        <w:pStyle w:val="PL"/>
        <w:shd w:val="clear" w:color="auto" w:fill="E6E6E6"/>
      </w:pPr>
      <w:r>
        <w:tab/>
        <w:t>eutra-NumCRS-Ports-r13</w:t>
      </w:r>
      <w:r>
        <w:tab/>
      </w:r>
      <w:r>
        <w:tab/>
      </w:r>
      <w:r>
        <w:tab/>
        <w:t>ENUMERATED {same, four},</w:t>
      </w:r>
    </w:p>
    <w:p w14:paraId="3FEF4198" w14:textId="77777777" w:rsidR="009B0C12" w:rsidRDefault="00C1409F">
      <w:pPr>
        <w:pStyle w:val="PL"/>
        <w:shd w:val="clear" w:color="auto" w:fill="E6E6E6"/>
      </w:pPr>
      <w:r>
        <w:tab/>
        <w:t>rasterOffset-r13</w:t>
      </w:r>
      <w:r>
        <w:tab/>
      </w:r>
      <w:r>
        <w:tab/>
      </w:r>
      <w:r>
        <w:tab/>
      </w:r>
      <w:r>
        <w:tab/>
        <w:t>ChannelRasterOffset-NB-r13,</w:t>
      </w:r>
    </w:p>
    <w:p w14:paraId="58B42AE0" w14:textId="77777777" w:rsidR="009B0C12" w:rsidRDefault="00C1409F">
      <w:pPr>
        <w:pStyle w:val="PL"/>
        <w:shd w:val="clear" w:color="auto" w:fill="E6E6E6"/>
      </w:pPr>
      <w:r>
        <w:tab/>
        <w:t>spare</w:t>
      </w:r>
      <w:r>
        <w:tab/>
      </w:r>
      <w:r>
        <w:tab/>
      </w:r>
      <w:r>
        <w:tab/>
      </w:r>
      <w:r>
        <w:tab/>
      </w:r>
      <w:r>
        <w:tab/>
      </w:r>
      <w:r>
        <w:tab/>
      </w:r>
      <w:r>
        <w:tab/>
        <w:t>BIT STRING (SIZE (2))</w:t>
      </w:r>
    </w:p>
    <w:p w14:paraId="12DDB83B" w14:textId="77777777" w:rsidR="009B0C12" w:rsidRDefault="00C1409F">
      <w:pPr>
        <w:pStyle w:val="PL"/>
        <w:shd w:val="clear" w:color="auto" w:fill="E6E6E6"/>
      </w:pPr>
      <w:r>
        <w:t>}</w:t>
      </w:r>
    </w:p>
    <w:p w14:paraId="5EF175A4" w14:textId="77777777" w:rsidR="009B0C12" w:rsidRDefault="009B0C12">
      <w:pPr>
        <w:pStyle w:val="PL"/>
        <w:shd w:val="clear" w:color="auto" w:fill="E6E6E6"/>
      </w:pPr>
    </w:p>
    <w:p w14:paraId="703AF5FB" w14:textId="77777777" w:rsidR="009B0C12" w:rsidRDefault="00C1409F">
      <w:pPr>
        <w:pStyle w:val="PL"/>
        <w:shd w:val="clear" w:color="auto" w:fill="E6E6E6"/>
      </w:pPr>
      <w:r>
        <w:t>Standalone-NB-r13 ::=</w:t>
      </w:r>
      <w:r>
        <w:tab/>
      </w:r>
      <w:r>
        <w:tab/>
      </w:r>
      <w:r>
        <w:tab/>
        <w:t>SEQUENCE {</w:t>
      </w:r>
    </w:p>
    <w:p w14:paraId="20FBA37C" w14:textId="77777777" w:rsidR="009B0C12" w:rsidRDefault="00C1409F">
      <w:pPr>
        <w:pStyle w:val="PL"/>
        <w:shd w:val="clear" w:color="auto" w:fill="E6E6E6"/>
      </w:pPr>
      <w:r>
        <w:tab/>
        <w:t>spare</w:t>
      </w:r>
      <w:r>
        <w:tab/>
      </w:r>
      <w:r>
        <w:tab/>
      </w:r>
      <w:r>
        <w:tab/>
      </w:r>
      <w:r>
        <w:tab/>
      </w:r>
      <w:r>
        <w:tab/>
      </w:r>
      <w:r>
        <w:tab/>
      </w:r>
      <w:r>
        <w:tab/>
        <w:t>BIT STRING (SIZE (5))</w:t>
      </w:r>
    </w:p>
    <w:p w14:paraId="70BB84EA" w14:textId="77777777" w:rsidR="009B0C12" w:rsidRDefault="00C1409F">
      <w:pPr>
        <w:pStyle w:val="PL"/>
        <w:shd w:val="clear" w:color="auto" w:fill="E6E6E6"/>
      </w:pPr>
      <w:r>
        <w:t>}</w:t>
      </w:r>
    </w:p>
    <w:p w14:paraId="64E7000A" w14:textId="77777777" w:rsidR="009B0C12" w:rsidRDefault="009B0C12">
      <w:pPr>
        <w:pStyle w:val="PL"/>
        <w:shd w:val="clear" w:color="auto" w:fill="E6E6E6"/>
      </w:pPr>
    </w:p>
    <w:p w14:paraId="0CF9635E" w14:textId="77777777" w:rsidR="009B0C12" w:rsidRDefault="00C1409F">
      <w:pPr>
        <w:pStyle w:val="PL"/>
        <w:shd w:val="clear" w:color="auto" w:fill="E6E6E6"/>
      </w:pPr>
      <w:r>
        <w:t>-- ASN1STOP</w:t>
      </w:r>
    </w:p>
    <w:p w14:paraId="5665B78F" w14:textId="77777777" w:rsidR="009B0C12" w:rsidRDefault="009B0C12">
      <w:pPr>
        <w:pStyle w:val="PL"/>
        <w:shd w:val="clear" w:color="auto" w:fill="E6E6E6"/>
      </w:pPr>
    </w:p>
    <w:p w14:paraId="173FBB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9751631" w14:textId="77777777">
        <w:trPr>
          <w:cantSplit/>
          <w:tblHeader/>
        </w:trPr>
        <w:tc>
          <w:tcPr>
            <w:tcW w:w="9644" w:type="dxa"/>
          </w:tcPr>
          <w:p w14:paraId="0306DDBC" w14:textId="77777777" w:rsidR="009B0C12" w:rsidRDefault="00C1409F">
            <w:pPr>
              <w:pStyle w:val="TAH"/>
              <w:rPr>
                <w:lang w:eastAsia="en-GB"/>
              </w:rPr>
            </w:pPr>
            <w:r>
              <w:rPr>
                <w:i/>
                <w:lang w:eastAsia="en-GB"/>
              </w:rPr>
              <w:lastRenderedPageBreak/>
              <w:t>MasterInformationBlock-NB</w:t>
            </w:r>
            <w:r>
              <w:rPr>
                <w:iCs/>
                <w:lang w:eastAsia="en-GB"/>
              </w:rPr>
              <w:t xml:space="preserve"> field descriptions</w:t>
            </w:r>
          </w:p>
        </w:tc>
      </w:tr>
      <w:tr w:rsidR="009B0C12" w14:paraId="32087D7B" w14:textId="77777777">
        <w:trPr>
          <w:cantSplit/>
        </w:trPr>
        <w:tc>
          <w:tcPr>
            <w:tcW w:w="9644" w:type="dxa"/>
          </w:tcPr>
          <w:p w14:paraId="5BE125AD" w14:textId="77777777" w:rsidR="009B0C12" w:rsidRDefault="00C1409F">
            <w:pPr>
              <w:pStyle w:val="TAL"/>
              <w:rPr>
                <w:b/>
                <w:bCs/>
                <w:i/>
                <w:lang w:eastAsia="en-GB"/>
              </w:rPr>
            </w:pPr>
            <w:r>
              <w:rPr>
                <w:b/>
                <w:bCs/>
                <w:i/>
                <w:lang w:eastAsia="en-GB"/>
              </w:rPr>
              <w:t>ab-Enabled</w:t>
            </w:r>
          </w:p>
          <w:p w14:paraId="676F4074"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270B038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AC29B46" w14:textId="77777777" w:rsidR="009B0C12" w:rsidRDefault="00C1409F">
            <w:pPr>
              <w:pStyle w:val="TAL"/>
              <w:rPr>
                <w:b/>
                <w:bCs/>
                <w:i/>
                <w:lang w:eastAsia="en-GB"/>
              </w:rPr>
            </w:pPr>
            <w:r>
              <w:rPr>
                <w:b/>
                <w:bCs/>
                <w:i/>
                <w:lang w:eastAsia="en-GB"/>
              </w:rPr>
              <w:t>ab-Enabled-5GC</w:t>
            </w:r>
          </w:p>
          <w:p w14:paraId="66CB79C2"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20A41034" w14:textId="77777777">
        <w:trPr>
          <w:cantSplit/>
        </w:trPr>
        <w:tc>
          <w:tcPr>
            <w:tcW w:w="9644" w:type="dxa"/>
          </w:tcPr>
          <w:p w14:paraId="6C9456FE" w14:textId="77777777" w:rsidR="009B0C12" w:rsidRDefault="00C1409F">
            <w:pPr>
              <w:pStyle w:val="TAL"/>
              <w:rPr>
                <w:b/>
                <w:bCs/>
                <w:i/>
                <w:lang w:eastAsia="en-GB"/>
              </w:rPr>
            </w:pPr>
            <w:r>
              <w:rPr>
                <w:b/>
                <w:bCs/>
                <w:i/>
                <w:lang w:eastAsia="en-GB"/>
              </w:rPr>
              <w:t>additionalTransmissionSIB1</w:t>
            </w:r>
          </w:p>
          <w:p w14:paraId="11DA4A82" w14:textId="77777777" w:rsidR="009B0C12" w:rsidRDefault="00C1409F">
            <w:pPr>
              <w:pStyle w:val="TAL"/>
            </w:pPr>
            <w:r>
              <w:t>Value TRUE indicates that additional SIB1-NB transmissions are present. See TS 36.211 [21] and TS 36.213 [23].</w:t>
            </w:r>
          </w:p>
          <w:p w14:paraId="7E6916FE" w14:textId="77777777" w:rsidR="009B0C12" w:rsidRDefault="00C1409F">
            <w:pPr>
              <w:pStyle w:val="TAL"/>
              <w:rPr>
                <w:b/>
                <w:bCs/>
                <w:i/>
                <w:lang w:eastAsia="en-GB"/>
              </w:rPr>
            </w:pPr>
            <w:r>
              <w:t xml:space="preserve">E-UTRAN only configures </w:t>
            </w:r>
            <w:r>
              <w:rPr>
                <w:bCs/>
                <w:i/>
                <w:lang w:eastAsia="en-GB"/>
              </w:rPr>
              <w:t>additionalTransmissionSIB1</w:t>
            </w:r>
            <w:r>
              <w:rPr>
                <w:bCs/>
                <w:lang w:eastAsia="en-GB"/>
              </w:rPr>
              <w:t xml:space="preserve"> to </w:t>
            </w:r>
            <w:r>
              <w:rPr>
                <w:bCs/>
                <w:i/>
                <w:lang w:eastAsia="en-GB"/>
              </w:rPr>
              <w:t>TRUE</w:t>
            </w:r>
            <w:r>
              <w:rPr>
                <w:bCs/>
                <w:lang w:eastAsia="en-GB"/>
              </w:rPr>
              <w:t xml:space="preserve"> if </w:t>
            </w:r>
            <w:r>
              <w:rPr>
                <w:bCs/>
                <w:i/>
                <w:lang w:eastAsia="en-GB"/>
              </w:rPr>
              <w:t>schedulingInfoSIB1</w:t>
            </w:r>
            <w:r>
              <w:rPr>
                <w:bCs/>
                <w:lang w:eastAsia="en-GB"/>
              </w:rPr>
              <w:t xml:space="preserve"> indicates that the number of NPDSCH repetitions is 16, see TS 36.213 [23], Table 16.4.1.3-3.</w:t>
            </w:r>
            <w:r>
              <w:t xml:space="preserve"> </w:t>
            </w:r>
          </w:p>
        </w:tc>
      </w:tr>
      <w:tr w:rsidR="009B0C12" w14:paraId="73A6DC6D" w14:textId="77777777">
        <w:trPr>
          <w:cantSplit/>
        </w:trPr>
        <w:tc>
          <w:tcPr>
            <w:tcW w:w="9644" w:type="dxa"/>
          </w:tcPr>
          <w:p w14:paraId="510E4D2B" w14:textId="77777777" w:rsidR="009B0C12" w:rsidRDefault="00C1409F">
            <w:pPr>
              <w:pStyle w:val="TAL"/>
              <w:rPr>
                <w:b/>
                <w:bCs/>
                <w:i/>
                <w:lang w:eastAsia="en-GB"/>
              </w:rPr>
            </w:pPr>
            <w:r>
              <w:rPr>
                <w:b/>
                <w:bCs/>
                <w:i/>
                <w:lang w:eastAsia="en-GB"/>
              </w:rPr>
              <w:t>earfcn-LSB</w:t>
            </w:r>
          </w:p>
          <w:p w14:paraId="2CB33FE4" w14:textId="77777777" w:rsidR="009B0C12" w:rsidRDefault="00C1409F">
            <w:pPr>
              <w:pStyle w:val="TAL"/>
              <w:rPr>
                <w:iCs/>
                <w:lang w:eastAsia="en-GB"/>
              </w:rPr>
            </w:pPr>
            <w:r>
              <w:rPr>
                <w:iCs/>
                <w:lang w:eastAsia="en-GB"/>
              </w:rPr>
              <w:t>Indicates the 2 least significant bits of the EARFCN for NTN bands where 100 kHz raster is used, see TS 36.102 [113].</w:t>
            </w:r>
          </w:p>
        </w:tc>
      </w:tr>
      <w:tr w:rsidR="009B0C12" w14:paraId="236F0D1B" w14:textId="77777777">
        <w:trPr>
          <w:cantSplit/>
        </w:trPr>
        <w:tc>
          <w:tcPr>
            <w:tcW w:w="9644" w:type="dxa"/>
          </w:tcPr>
          <w:p w14:paraId="63633031" w14:textId="77777777" w:rsidR="009B0C12" w:rsidRDefault="00C1409F">
            <w:pPr>
              <w:pStyle w:val="TAL"/>
              <w:rPr>
                <w:b/>
                <w:i/>
              </w:rPr>
            </w:pPr>
            <w:r>
              <w:rPr>
                <w:b/>
                <w:i/>
              </w:rPr>
              <w:t>eutra-CRS-SequenceInfo</w:t>
            </w:r>
          </w:p>
          <w:p w14:paraId="6F3CA589" w14:textId="77777777" w:rsidR="009B0C12" w:rsidRDefault="00C1409F">
            <w:pPr>
              <w:pStyle w:val="TAL"/>
              <w:rPr>
                <w:lang w:eastAsia="en-GB"/>
              </w:rPr>
            </w:pPr>
            <w:r>
              <w:rPr>
                <w:lang w:eastAsia="en-GB"/>
              </w:rPr>
              <w:t>Information of the carrier containing NPSS/NSSS/NPBCH.</w:t>
            </w:r>
          </w:p>
          <w:p w14:paraId="04A75B87" w14:textId="77777777" w:rsidR="009B0C12" w:rsidRDefault="00C1409F">
            <w:pPr>
              <w:pStyle w:val="TAL"/>
              <w:rPr>
                <w:b/>
                <w:bCs/>
                <w:i/>
                <w:lang w:eastAsia="en-GB"/>
              </w:rPr>
            </w:pPr>
            <w:r>
              <w:rPr>
                <w:lang w:eastAsia="en-GB"/>
              </w:rPr>
              <w:t>Each value is associated with an E-UTRA PRB index as an offset from the middle of the LTE system sorted out by channel raster offset. See TS 36.211[21] and TS 36.213 [23].</w:t>
            </w:r>
          </w:p>
        </w:tc>
      </w:tr>
      <w:tr w:rsidR="009B0C12" w14:paraId="1C084173" w14:textId="77777777">
        <w:trPr>
          <w:cantSplit/>
        </w:trPr>
        <w:tc>
          <w:tcPr>
            <w:tcW w:w="9644" w:type="dxa"/>
          </w:tcPr>
          <w:p w14:paraId="76568E16" w14:textId="77777777" w:rsidR="009B0C12" w:rsidRDefault="00C1409F">
            <w:pPr>
              <w:pStyle w:val="TAL"/>
              <w:rPr>
                <w:b/>
                <w:i/>
              </w:rPr>
            </w:pPr>
            <w:r>
              <w:rPr>
                <w:b/>
                <w:i/>
              </w:rPr>
              <w:t>eutra-NumCRS-Ports</w:t>
            </w:r>
          </w:p>
          <w:p w14:paraId="7195D48E"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42DB474" w14:textId="77777777">
        <w:trPr>
          <w:cantSplit/>
        </w:trPr>
        <w:tc>
          <w:tcPr>
            <w:tcW w:w="9644" w:type="dxa"/>
          </w:tcPr>
          <w:p w14:paraId="03C3A7FB" w14:textId="77777777" w:rsidR="009B0C12" w:rsidRDefault="00C1409F">
            <w:pPr>
              <w:pStyle w:val="TAL"/>
              <w:rPr>
                <w:b/>
                <w:i/>
              </w:rPr>
            </w:pPr>
            <w:r>
              <w:rPr>
                <w:b/>
                <w:i/>
              </w:rPr>
              <w:t>hyperSFN-LSB</w:t>
            </w:r>
          </w:p>
          <w:p w14:paraId="040FFB70" w14:textId="77777777" w:rsidR="009B0C12" w:rsidRDefault="00C1409F">
            <w:pPr>
              <w:pStyle w:val="TAL"/>
              <w:rPr>
                <w:b/>
                <w:bCs/>
                <w:i/>
                <w:lang w:eastAsia="en-GB"/>
              </w:rPr>
            </w:pPr>
            <w:r>
              <w:rPr>
                <w:lang w:eastAsia="en-GB"/>
              </w:rPr>
              <w:t xml:space="preserve">Indicates the 2 least significant bits of hyper SFN. The remaining bits are present in </w:t>
            </w:r>
            <w:r>
              <w:rPr>
                <w:i/>
                <w:lang w:eastAsia="en-GB"/>
              </w:rPr>
              <w:t>SystemInformationBlockType1-NB.</w:t>
            </w:r>
          </w:p>
        </w:tc>
      </w:tr>
      <w:tr w:rsidR="009B0C12" w14:paraId="232BE006" w14:textId="77777777">
        <w:trPr>
          <w:cantSplit/>
        </w:trPr>
        <w:tc>
          <w:tcPr>
            <w:tcW w:w="9644" w:type="dxa"/>
          </w:tcPr>
          <w:p w14:paraId="1870ABE5" w14:textId="77777777" w:rsidR="009B0C12" w:rsidRDefault="00C1409F">
            <w:pPr>
              <w:pStyle w:val="TAL"/>
              <w:rPr>
                <w:b/>
                <w:i/>
              </w:rPr>
            </w:pPr>
            <w:r>
              <w:rPr>
                <w:b/>
                <w:i/>
              </w:rPr>
              <w:t>operationModeInfo</w:t>
            </w:r>
          </w:p>
          <w:p w14:paraId="357F3D72" w14:textId="77777777" w:rsidR="009B0C12" w:rsidRDefault="00C1409F">
            <w:pPr>
              <w:pStyle w:val="TAL"/>
              <w:rPr>
                <w:lang w:eastAsia="en-GB"/>
              </w:rPr>
            </w:pPr>
            <w:r>
              <w:rPr>
                <w:lang w:eastAsia="en-GB"/>
              </w:rPr>
              <w:t>Deployment scenario (in-band/guard-band/standalone) and related information. See TS 36.211 [21] and TS 36.213 [23].</w:t>
            </w:r>
          </w:p>
          <w:p w14:paraId="6D64FC4D" w14:textId="77777777" w:rsidR="009B0C12" w:rsidRDefault="00C1409F">
            <w:pPr>
              <w:pStyle w:val="TAL"/>
              <w:rPr>
                <w:lang w:eastAsia="en-GB"/>
              </w:rPr>
            </w:pPr>
            <w:r>
              <w:rPr>
                <w:i/>
                <w:iCs/>
                <w:kern w:val="2"/>
              </w:rPr>
              <w:t>Inband-SamePCI</w:t>
            </w:r>
            <w:r>
              <w:rPr>
                <w:lang w:eastAsia="en-GB"/>
              </w:rPr>
              <w:t xml:space="preserve"> indicates an in-band deployment and that the NB-IoT and LTE cell share the same physical cell id and have the same number of NRS and CRS ports.</w:t>
            </w:r>
          </w:p>
          <w:p w14:paraId="56301786" w14:textId="77777777" w:rsidR="009B0C12" w:rsidRDefault="00C1409F">
            <w:pPr>
              <w:pStyle w:val="TAL"/>
              <w:rPr>
                <w:lang w:eastAsia="en-GB"/>
              </w:rPr>
            </w:pPr>
            <w:r>
              <w:rPr>
                <w:i/>
                <w:iCs/>
                <w:kern w:val="2"/>
              </w:rPr>
              <w:t>Inband-DifferentPCI</w:t>
            </w:r>
            <w:r>
              <w:rPr>
                <w:lang w:eastAsia="en-GB"/>
              </w:rPr>
              <w:t xml:space="preserve"> indicates an in-band deployment and that the NB-IoT and LTE cell have different physical cell id.</w:t>
            </w:r>
          </w:p>
          <w:p w14:paraId="0E034BC5" w14:textId="77777777" w:rsidR="009B0C12" w:rsidRDefault="00C1409F">
            <w:pPr>
              <w:pStyle w:val="TAL"/>
              <w:rPr>
                <w:i/>
                <w:kern w:val="2"/>
              </w:rPr>
            </w:pPr>
            <w:r>
              <w:rPr>
                <w:i/>
                <w:lang w:eastAsia="en-GB"/>
              </w:rPr>
              <w:t>guard</w:t>
            </w:r>
            <w:r>
              <w:rPr>
                <w:i/>
                <w:kern w:val="2"/>
              </w:rPr>
              <w:t xml:space="preserve">band </w:t>
            </w:r>
            <w:r>
              <w:rPr>
                <w:kern w:val="2"/>
              </w:rPr>
              <w:t>indicates</w:t>
            </w:r>
            <w:r>
              <w:rPr>
                <w:i/>
                <w:kern w:val="2"/>
              </w:rPr>
              <w:t xml:space="preserve"> </w:t>
            </w:r>
            <w:r>
              <w:rPr>
                <w:kern w:val="2"/>
              </w:rPr>
              <w:t>a guard-band deployment.</w:t>
            </w:r>
          </w:p>
          <w:p w14:paraId="2F7E811C" w14:textId="77777777" w:rsidR="009B0C12" w:rsidRDefault="00C1409F">
            <w:pPr>
              <w:pStyle w:val="TAL"/>
              <w:rPr>
                <w:lang w:eastAsia="en-GB"/>
              </w:rPr>
            </w:pPr>
            <w:r>
              <w:rPr>
                <w:i/>
                <w:kern w:val="2"/>
              </w:rPr>
              <w:t xml:space="preserve">standalone </w:t>
            </w:r>
            <w:r>
              <w:rPr>
                <w:kern w:val="2"/>
              </w:rPr>
              <w:t>indicates a standalone deployment.</w:t>
            </w:r>
          </w:p>
        </w:tc>
      </w:tr>
      <w:tr w:rsidR="009B0C12" w14:paraId="79C68853" w14:textId="77777777">
        <w:trPr>
          <w:cantSplit/>
        </w:trPr>
        <w:tc>
          <w:tcPr>
            <w:tcW w:w="9644" w:type="dxa"/>
          </w:tcPr>
          <w:p w14:paraId="653DF947" w14:textId="77777777" w:rsidR="009B0C12" w:rsidRDefault="00C1409F">
            <w:pPr>
              <w:pStyle w:val="TAL"/>
              <w:rPr>
                <w:b/>
                <w:i/>
              </w:rPr>
            </w:pPr>
            <w:r>
              <w:rPr>
                <w:b/>
                <w:i/>
              </w:rPr>
              <w:t>schedulingInfoSIB1</w:t>
            </w:r>
          </w:p>
          <w:p w14:paraId="1591145A" w14:textId="77777777" w:rsidR="009B0C12" w:rsidRDefault="00C1409F">
            <w:pPr>
              <w:pStyle w:val="TAL"/>
              <w:rPr>
                <w:b/>
                <w:i/>
              </w:rPr>
            </w:pPr>
            <w:r>
              <w:rPr>
                <w:bCs/>
                <w:lang w:eastAsia="en-GB"/>
              </w:rPr>
              <w:t xml:space="preserve">This field contains an </w:t>
            </w:r>
            <w:r>
              <w:t xml:space="preserve">index to a table specified in TS 36.213 [23], Table 16.4.1.3-3, that defines </w:t>
            </w:r>
            <w:r>
              <w:rPr>
                <w:i/>
              </w:rPr>
              <w:t>SystemInformationBlockType1-NB</w:t>
            </w:r>
            <w:r>
              <w:t xml:space="preserve"> scheduling information.</w:t>
            </w:r>
          </w:p>
        </w:tc>
      </w:tr>
      <w:tr w:rsidR="009B0C12" w14:paraId="094706E1" w14:textId="77777777">
        <w:trPr>
          <w:cantSplit/>
        </w:trPr>
        <w:tc>
          <w:tcPr>
            <w:tcW w:w="9644" w:type="dxa"/>
          </w:tcPr>
          <w:p w14:paraId="5068CADE" w14:textId="77777777" w:rsidR="009B0C12" w:rsidRDefault="00C1409F">
            <w:pPr>
              <w:pStyle w:val="TAL"/>
              <w:rPr>
                <w:b/>
                <w:bCs/>
                <w:i/>
                <w:lang w:eastAsia="en-GB"/>
              </w:rPr>
            </w:pPr>
            <w:r>
              <w:rPr>
                <w:b/>
                <w:bCs/>
                <w:i/>
                <w:lang w:eastAsia="en-GB"/>
              </w:rPr>
              <w:t>systemFrameNumber-MSB</w:t>
            </w:r>
          </w:p>
          <w:p w14:paraId="5F3B8415" w14:textId="77777777" w:rsidR="009B0C12" w:rsidRDefault="00C1409F">
            <w:pPr>
              <w:pStyle w:val="TAL"/>
              <w:rPr>
                <w:lang w:eastAsia="en-GB"/>
              </w:rPr>
            </w:pPr>
            <w:r>
              <w:rPr>
                <w:lang w:eastAsia="en-GB"/>
              </w:rPr>
              <w:t>Defines the 4 most significant bits of the SFN</w:t>
            </w:r>
            <w:r>
              <w:rPr>
                <w:lang w:eastAsia="ko-KR"/>
              </w:rPr>
              <w:t>. As indicated in TS 36.211 [21], the 6 least significant bits of the SFN are acquired implicitly by decoding the NPBCH.</w:t>
            </w:r>
          </w:p>
        </w:tc>
      </w:tr>
      <w:tr w:rsidR="009B0C12" w14:paraId="14E2E177" w14:textId="77777777">
        <w:trPr>
          <w:cantSplit/>
        </w:trPr>
        <w:tc>
          <w:tcPr>
            <w:tcW w:w="9644" w:type="dxa"/>
          </w:tcPr>
          <w:p w14:paraId="04DF92C6" w14:textId="77777777" w:rsidR="009B0C12" w:rsidRDefault="00C1409F">
            <w:pPr>
              <w:pStyle w:val="TAL"/>
              <w:rPr>
                <w:b/>
                <w:bCs/>
                <w:i/>
                <w:lang w:eastAsia="en-GB"/>
              </w:rPr>
            </w:pPr>
            <w:r>
              <w:rPr>
                <w:b/>
                <w:bCs/>
                <w:i/>
                <w:lang w:eastAsia="en-GB"/>
              </w:rPr>
              <w:t>systemInfoValueTag</w:t>
            </w:r>
          </w:p>
          <w:p w14:paraId="100E6FC7" w14:textId="77777777" w:rsidR="009B0C12" w:rsidRDefault="00C1409F">
            <w:pPr>
              <w:pStyle w:val="TAL"/>
              <w:rPr>
                <w:b/>
                <w:bCs/>
                <w:i/>
                <w:lang w:eastAsia="en-GB"/>
              </w:rPr>
            </w:pPr>
            <w:r>
              <w:rPr>
                <w:lang w:eastAsia="en-GB"/>
              </w:rPr>
              <w:t xml:space="preserve">Common for all SIBs other than MIB-NB, </w:t>
            </w:r>
            <w:r>
              <w:rPr>
                <w:lang w:eastAsia="zh-TW"/>
              </w:rPr>
              <w:t>SIB14-NB, SIB16-NB, SIB31-NB and SIB33-NB</w:t>
            </w:r>
            <w:r>
              <w:rPr>
                <w:lang w:eastAsia="zh-CN"/>
              </w:rPr>
              <w:t>.</w:t>
            </w:r>
          </w:p>
        </w:tc>
      </w:tr>
    </w:tbl>
    <w:p w14:paraId="5EF0403C" w14:textId="77777777" w:rsidR="009B0C12" w:rsidRDefault="009B0C12">
      <w:pPr>
        <w:rPr>
          <w:iCs/>
        </w:rPr>
      </w:pPr>
    </w:p>
    <w:p w14:paraId="41DD2BDE" w14:textId="77777777" w:rsidR="009B0C12" w:rsidRDefault="00C1409F">
      <w:pPr>
        <w:pStyle w:val="40"/>
        <w:rPr>
          <w:i/>
          <w:iCs/>
        </w:rPr>
      </w:pPr>
      <w:bookmarkStart w:id="6583" w:name="_Toc20487571"/>
      <w:bookmarkStart w:id="6584" w:name="_Toc36939742"/>
      <w:bookmarkStart w:id="6585" w:name="_Toc46483831"/>
      <w:bookmarkStart w:id="6586" w:name="_Toc36810725"/>
      <w:bookmarkStart w:id="6587" w:name="_Toc37082722"/>
      <w:bookmarkStart w:id="6588" w:name="_Toc46481363"/>
      <w:bookmarkStart w:id="6589" w:name="_Toc201562634"/>
      <w:bookmarkStart w:id="6590" w:name="_Toc29344011"/>
      <w:bookmarkStart w:id="6591" w:name="_Toc29342872"/>
      <w:bookmarkStart w:id="6592" w:name="_Toc185641017"/>
      <w:bookmarkStart w:id="6593" w:name="_Toc36567277"/>
      <w:bookmarkStart w:id="6594" w:name="_Toc193474701"/>
      <w:bookmarkStart w:id="6595" w:name="_Toc36847089"/>
      <w:bookmarkStart w:id="6596" w:name="_Toc46482597"/>
      <w:r>
        <w:rPr>
          <w:i/>
          <w:iCs/>
        </w:rPr>
        <w:t>–</w:t>
      </w:r>
      <w:r>
        <w:rPr>
          <w:i/>
          <w:iCs/>
        </w:rPr>
        <w:tab/>
        <w:t>MasterInformationBlock-TDD-NB</w:t>
      </w:r>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p>
    <w:p w14:paraId="5CE8B6F8" w14:textId="77777777" w:rsidR="009B0C12" w:rsidRDefault="00C1409F">
      <w:pPr>
        <w:rPr>
          <w:iCs/>
        </w:rPr>
      </w:pPr>
      <w:r>
        <w:t xml:space="preserve">The </w:t>
      </w:r>
      <w:r>
        <w:rPr>
          <w:i/>
        </w:rPr>
        <w:t xml:space="preserve">MasterInformationBlock-TDD-NB </w:t>
      </w:r>
      <w:r>
        <w:t>includes the system information transmitted on BCH in TDD.</w:t>
      </w:r>
    </w:p>
    <w:p w14:paraId="66C02155" w14:textId="77777777" w:rsidR="009B0C12" w:rsidRDefault="00C1409F">
      <w:pPr>
        <w:pStyle w:val="B1"/>
      </w:pPr>
      <w:r>
        <w:t>Signalling radio bearer: N/A</w:t>
      </w:r>
    </w:p>
    <w:p w14:paraId="73CBA087" w14:textId="77777777" w:rsidR="009B0C12" w:rsidRDefault="00C1409F">
      <w:pPr>
        <w:pStyle w:val="B1"/>
      </w:pPr>
      <w:r>
        <w:t>RLC-SAP: TM</w:t>
      </w:r>
    </w:p>
    <w:p w14:paraId="65DA5566" w14:textId="77777777" w:rsidR="009B0C12" w:rsidRDefault="00C1409F">
      <w:pPr>
        <w:pStyle w:val="B1"/>
      </w:pPr>
      <w:r>
        <w:t>Logical channel: BCCH</w:t>
      </w:r>
    </w:p>
    <w:p w14:paraId="040B1BBA" w14:textId="77777777" w:rsidR="009B0C12" w:rsidRDefault="00C1409F">
      <w:pPr>
        <w:pStyle w:val="B1"/>
      </w:pPr>
      <w:r>
        <w:t>Direction: E</w:t>
      </w:r>
      <w:r>
        <w:noBreakHyphen/>
        <w:t>UTRAN to UE</w:t>
      </w:r>
    </w:p>
    <w:p w14:paraId="393350BD" w14:textId="77777777" w:rsidR="009B0C12" w:rsidRDefault="00C1409F">
      <w:pPr>
        <w:pStyle w:val="TH"/>
      </w:pPr>
      <w:r>
        <w:rPr>
          <w:rStyle w:val="TALCar"/>
          <w:bCs/>
          <w:i/>
          <w:iCs/>
          <w:kern w:val="2"/>
        </w:rPr>
        <w:t>MasterInformationBlock-TDD</w:t>
      </w:r>
      <w:r>
        <w:rPr>
          <w:i/>
        </w:rPr>
        <w:t>-NB</w:t>
      </w:r>
    </w:p>
    <w:p w14:paraId="00AD35E9" w14:textId="77777777" w:rsidR="009B0C12" w:rsidRDefault="00C1409F">
      <w:pPr>
        <w:pStyle w:val="PL"/>
        <w:shd w:val="clear" w:color="auto" w:fill="E6E6E6"/>
      </w:pPr>
      <w:r>
        <w:t>-- ASN1START</w:t>
      </w:r>
    </w:p>
    <w:p w14:paraId="0FF9D78E" w14:textId="77777777" w:rsidR="009B0C12" w:rsidRDefault="009B0C12">
      <w:pPr>
        <w:pStyle w:val="PL"/>
        <w:shd w:val="clear" w:color="auto" w:fill="E6E6E6"/>
      </w:pPr>
    </w:p>
    <w:p w14:paraId="7ECF26FE" w14:textId="77777777" w:rsidR="009B0C12" w:rsidRDefault="00C1409F">
      <w:pPr>
        <w:pStyle w:val="PL"/>
        <w:shd w:val="clear" w:color="auto" w:fill="E6E6E6"/>
      </w:pPr>
      <w:r>
        <w:t>MasterInformationBlock-TDD-NB-r15 ::=</w:t>
      </w:r>
      <w:r>
        <w:tab/>
        <w:t>SEQUENCE {</w:t>
      </w:r>
    </w:p>
    <w:p w14:paraId="6C17E3C1" w14:textId="77777777" w:rsidR="009B0C12" w:rsidRDefault="00C1409F">
      <w:pPr>
        <w:pStyle w:val="PL"/>
        <w:shd w:val="clear" w:color="auto" w:fill="E6E6E6"/>
      </w:pPr>
      <w:r>
        <w:tab/>
        <w:t>systemFrameNumber-MSB-r15</w:t>
      </w:r>
      <w:r>
        <w:tab/>
      </w:r>
      <w:r>
        <w:tab/>
      </w:r>
      <w:r>
        <w:tab/>
      </w:r>
      <w:r>
        <w:tab/>
        <w:t>BIT STRING (SIZE (4)),</w:t>
      </w:r>
    </w:p>
    <w:p w14:paraId="6B8966E9" w14:textId="77777777" w:rsidR="009B0C12" w:rsidRDefault="00C1409F">
      <w:pPr>
        <w:pStyle w:val="PL"/>
        <w:shd w:val="clear" w:color="auto" w:fill="E6E6E6"/>
      </w:pPr>
      <w:r>
        <w:tab/>
        <w:t>hyperSFN-LSB-r15</w:t>
      </w:r>
      <w:r>
        <w:tab/>
      </w:r>
      <w:r>
        <w:tab/>
      </w:r>
      <w:r>
        <w:tab/>
      </w:r>
      <w:r>
        <w:tab/>
      </w:r>
      <w:r>
        <w:tab/>
      </w:r>
      <w:r>
        <w:tab/>
        <w:t>BIT STRING (SIZE (2)),</w:t>
      </w:r>
    </w:p>
    <w:p w14:paraId="113DE5F8" w14:textId="77777777" w:rsidR="009B0C12" w:rsidRDefault="00C1409F">
      <w:pPr>
        <w:pStyle w:val="PL"/>
        <w:shd w:val="clear" w:color="auto" w:fill="E6E6E6"/>
      </w:pPr>
      <w:r>
        <w:tab/>
        <w:t>schedulingInfoSIB1-r15</w:t>
      </w:r>
      <w:r>
        <w:tab/>
      </w:r>
      <w:r>
        <w:tab/>
      </w:r>
      <w:r>
        <w:tab/>
      </w:r>
      <w:r>
        <w:tab/>
      </w:r>
      <w:r>
        <w:tab/>
        <w:t>INTEGER (0..15),</w:t>
      </w:r>
    </w:p>
    <w:p w14:paraId="0EAC0F2C" w14:textId="77777777" w:rsidR="009B0C12" w:rsidRDefault="00C1409F">
      <w:pPr>
        <w:pStyle w:val="PL"/>
        <w:shd w:val="clear" w:color="auto" w:fill="E6E6E6"/>
      </w:pPr>
      <w:r>
        <w:tab/>
        <w:t>systemInfoValueTag-r15</w:t>
      </w:r>
      <w:r>
        <w:tab/>
      </w:r>
      <w:r>
        <w:tab/>
      </w:r>
      <w:r>
        <w:tab/>
      </w:r>
      <w:r>
        <w:tab/>
      </w:r>
      <w:r>
        <w:tab/>
        <w:t>INTEGER (0..31),</w:t>
      </w:r>
    </w:p>
    <w:p w14:paraId="79CEC7AC" w14:textId="77777777" w:rsidR="009B0C12" w:rsidRDefault="00C1409F">
      <w:pPr>
        <w:pStyle w:val="PL"/>
        <w:shd w:val="clear" w:color="auto" w:fill="E6E6E6"/>
      </w:pPr>
      <w:r>
        <w:tab/>
        <w:t>ab-Enabled-r15</w:t>
      </w:r>
      <w:r>
        <w:tab/>
      </w:r>
      <w:r>
        <w:tab/>
      </w:r>
      <w:r>
        <w:tab/>
      </w:r>
      <w:r>
        <w:tab/>
      </w:r>
      <w:r>
        <w:tab/>
      </w:r>
      <w:r>
        <w:tab/>
      </w:r>
      <w:r>
        <w:tab/>
        <w:t>BOOLEAN,</w:t>
      </w:r>
    </w:p>
    <w:p w14:paraId="0CCF16A3" w14:textId="77777777" w:rsidR="009B0C12" w:rsidRDefault="00C1409F">
      <w:pPr>
        <w:pStyle w:val="PL"/>
        <w:shd w:val="clear" w:color="auto" w:fill="E6E6E6"/>
      </w:pPr>
      <w:r>
        <w:tab/>
        <w:t>operationModeInfo-r15</w:t>
      </w:r>
      <w:r>
        <w:tab/>
      </w:r>
      <w:r>
        <w:tab/>
      </w:r>
      <w:r>
        <w:tab/>
      </w:r>
      <w:r>
        <w:tab/>
        <w:t>CHOICE {</w:t>
      </w:r>
    </w:p>
    <w:p w14:paraId="7FA41625" w14:textId="77777777" w:rsidR="009B0C12" w:rsidRDefault="00C1409F">
      <w:pPr>
        <w:pStyle w:val="PL"/>
        <w:shd w:val="clear" w:color="auto" w:fill="E6E6E6"/>
      </w:pPr>
      <w:r>
        <w:tab/>
      </w:r>
      <w:r>
        <w:tab/>
        <w:t>inband-SamePCI-r15</w:t>
      </w:r>
      <w:r>
        <w:tab/>
      </w:r>
      <w:r>
        <w:tab/>
      </w:r>
      <w:r>
        <w:tab/>
      </w:r>
      <w:r>
        <w:tab/>
      </w:r>
      <w:r>
        <w:tab/>
        <w:t>Inband-SamePCI-TDD-NB-r15,</w:t>
      </w:r>
    </w:p>
    <w:p w14:paraId="54F28CB7" w14:textId="77777777" w:rsidR="009B0C12" w:rsidRDefault="00C1409F">
      <w:pPr>
        <w:pStyle w:val="PL"/>
        <w:shd w:val="clear" w:color="auto" w:fill="E6E6E6"/>
      </w:pPr>
      <w:r>
        <w:tab/>
      </w:r>
      <w:r>
        <w:tab/>
        <w:t>inband-DifferentPCI-r15</w:t>
      </w:r>
      <w:r>
        <w:tab/>
      </w:r>
      <w:r>
        <w:tab/>
      </w:r>
      <w:r>
        <w:tab/>
      </w:r>
      <w:r>
        <w:tab/>
        <w:t>Inband-DifferentPCI-TDD-NB-r15,</w:t>
      </w:r>
    </w:p>
    <w:p w14:paraId="780D2B4F" w14:textId="77777777" w:rsidR="009B0C12" w:rsidRDefault="00C1409F">
      <w:pPr>
        <w:pStyle w:val="PL"/>
        <w:shd w:val="clear" w:color="auto" w:fill="E6E6E6"/>
      </w:pPr>
      <w:r>
        <w:tab/>
      </w:r>
      <w:r>
        <w:tab/>
        <w:t>guardband-r15</w:t>
      </w:r>
      <w:r>
        <w:tab/>
      </w:r>
      <w:r>
        <w:tab/>
      </w:r>
      <w:r>
        <w:tab/>
      </w:r>
      <w:r>
        <w:tab/>
      </w:r>
      <w:r>
        <w:tab/>
      </w:r>
      <w:r>
        <w:tab/>
        <w:t>GuardbandTDD-NB-r15,</w:t>
      </w:r>
    </w:p>
    <w:p w14:paraId="2C4365F1" w14:textId="77777777" w:rsidR="009B0C12" w:rsidRDefault="00C1409F">
      <w:pPr>
        <w:pStyle w:val="PL"/>
        <w:shd w:val="clear" w:color="auto" w:fill="E6E6E6"/>
        <w:rPr>
          <w:lang w:val="it-IT"/>
        </w:rPr>
      </w:pPr>
      <w:r>
        <w:tab/>
      </w:r>
      <w:r>
        <w:tab/>
      </w:r>
      <w:r>
        <w:rPr>
          <w:lang w:val="it-IT"/>
        </w:rPr>
        <w:t>standalone-r15</w:t>
      </w:r>
      <w:r>
        <w:rPr>
          <w:lang w:val="it-IT"/>
        </w:rPr>
        <w:tab/>
      </w:r>
      <w:r>
        <w:rPr>
          <w:lang w:val="it-IT"/>
        </w:rPr>
        <w:tab/>
      </w:r>
      <w:r>
        <w:rPr>
          <w:lang w:val="it-IT"/>
        </w:rPr>
        <w:tab/>
      </w:r>
      <w:r>
        <w:rPr>
          <w:lang w:val="it-IT"/>
        </w:rPr>
        <w:tab/>
      </w:r>
      <w:r>
        <w:rPr>
          <w:lang w:val="it-IT"/>
        </w:rPr>
        <w:tab/>
      </w:r>
      <w:r>
        <w:rPr>
          <w:lang w:val="it-IT"/>
        </w:rPr>
        <w:tab/>
        <w:t>StandaloneTDD-NB-r15</w:t>
      </w:r>
    </w:p>
    <w:p w14:paraId="30AAAC4A" w14:textId="77777777" w:rsidR="009B0C12" w:rsidRDefault="00C1409F">
      <w:pPr>
        <w:pStyle w:val="PL"/>
        <w:shd w:val="clear" w:color="auto" w:fill="E6E6E6"/>
        <w:rPr>
          <w:lang w:val="it-IT"/>
        </w:rPr>
      </w:pPr>
      <w:r>
        <w:rPr>
          <w:lang w:val="it-IT"/>
        </w:rPr>
        <w:tab/>
        <w:t>},</w:t>
      </w:r>
    </w:p>
    <w:p w14:paraId="1EA04F47" w14:textId="77777777" w:rsidR="009B0C12" w:rsidRDefault="00C1409F">
      <w:pPr>
        <w:pStyle w:val="PL"/>
        <w:shd w:val="clear" w:color="auto" w:fill="E6E6E6"/>
        <w:rPr>
          <w:lang w:val="it-IT"/>
        </w:rPr>
      </w:pPr>
      <w:r>
        <w:rPr>
          <w:lang w:val="it-IT"/>
        </w:rPr>
        <w:tab/>
        <w:t>sib1-CarrierInfo-r15</w:t>
      </w:r>
      <w:r>
        <w:rPr>
          <w:lang w:val="it-IT"/>
        </w:rPr>
        <w:tab/>
      </w:r>
      <w:r>
        <w:rPr>
          <w:lang w:val="it-IT"/>
        </w:rPr>
        <w:tab/>
      </w:r>
      <w:r>
        <w:rPr>
          <w:lang w:val="it-IT"/>
        </w:rPr>
        <w:tab/>
      </w:r>
      <w:r>
        <w:rPr>
          <w:lang w:val="it-IT"/>
        </w:rPr>
        <w:tab/>
      </w:r>
      <w:r>
        <w:rPr>
          <w:lang w:val="it-IT"/>
        </w:rPr>
        <w:tab/>
        <w:t>ENUMERATED {anchor, non-anchor},</w:t>
      </w:r>
    </w:p>
    <w:p w14:paraId="070E19B5" w14:textId="77777777" w:rsidR="009B0C12" w:rsidRDefault="00C1409F">
      <w:pPr>
        <w:pStyle w:val="PL"/>
        <w:shd w:val="clear" w:color="auto" w:fill="E6E6E6"/>
      </w:pPr>
      <w:r>
        <w:rPr>
          <w:lang w:val="it-IT"/>
        </w:rPr>
        <w:lastRenderedPageBreak/>
        <w:tab/>
      </w:r>
      <w:r>
        <w:t>ab-Enabled-5GC-r16</w:t>
      </w:r>
      <w:r>
        <w:tab/>
      </w:r>
      <w:r>
        <w:tab/>
      </w:r>
      <w:r>
        <w:tab/>
      </w:r>
      <w:r>
        <w:tab/>
      </w:r>
      <w:r>
        <w:tab/>
      </w:r>
      <w:r>
        <w:tab/>
        <w:t>BOOLEAN,</w:t>
      </w:r>
    </w:p>
    <w:p w14:paraId="42FCF019" w14:textId="77777777" w:rsidR="009B0C12" w:rsidRDefault="00C1409F">
      <w:pPr>
        <w:pStyle w:val="PL"/>
        <w:shd w:val="clear" w:color="auto" w:fill="E6E6E6"/>
        <w:rPr>
          <w:rFonts w:eastAsia="宋体"/>
        </w:rPr>
      </w:pPr>
      <w:r>
        <w:tab/>
        <w:t>spare</w:t>
      </w:r>
      <w:r>
        <w:tab/>
      </w:r>
      <w:r>
        <w:tab/>
      </w:r>
      <w:r>
        <w:tab/>
      </w:r>
      <w:r>
        <w:tab/>
      </w:r>
      <w:r>
        <w:tab/>
      </w:r>
      <w:r>
        <w:tab/>
      </w:r>
      <w:r>
        <w:tab/>
      </w:r>
      <w:r>
        <w:tab/>
      </w:r>
      <w:r>
        <w:tab/>
        <w:t xml:space="preserve">BIT STRING </w:t>
      </w:r>
      <w:r>
        <w:rPr>
          <w:rFonts w:eastAsia="宋体"/>
        </w:rPr>
        <w:t>(SIZE (8))</w:t>
      </w:r>
    </w:p>
    <w:p w14:paraId="7C93C386" w14:textId="77777777" w:rsidR="009B0C12" w:rsidRDefault="00C1409F">
      <w:pPr>
        <w:pStyle w:val="PL"/>
        <w:shd w:val="clear" w:color="auto" w:fill="E6E6E6"/>
      </w:pPr>
      <w:r>
        <w:t>}</w:t>
      </w:r>
    </w:p>
    <w:p w14:paraId="4BC0E0B8" w14:textId="77777777" w:rsidR="009B0C12" w:rsidRDefault="009B0C12">
      <w:pPr>
        <w:pStyle w:val="PL"/>
        <w:shd w:val="clear" w:color="auto" w:fill="E6E6E6"/>
      </w:pPr>
    </w:p>
    <w:p w14:paraId="4179C231" w14:textId="77777777" w:rsidR="009B0C12" w:rsidRDefault="00C1409F">
      <w:pPr>
        <w:pStyle w:val="PL"/>
        <w:shd w:val="clear" w:color="auto" w:fill="E6E6E6"/>
      </w:pPr>
      <w:r>
        <w:t>GuardbandTDD-NB-r15 ::=</w:t>
      </w:r>
      <w:r>
        <w:tab/>
      </w:r>
      <w:r>
        <w:tab/>
      </w:r>
      <w:r>
        <w:tab/>
      </w:r>
      <w:r>
        <w:tab/>
        <w:t>SEQUENCE {</w:t>
      </w:r>
    </w:p>
    <w:p w14:paraId="771BB959" w14:textId="77777777" w:rsidR="009B0C12" w:rsidRDefault="00C1409F">
      <w:pPr>
        <w:pStyle w:val="PL"/>
        <w:shd w:val="clear" w:color="auto" w:fill="E6E6E6"/>
      </w:pPr>
      <w:r>
        <w:tab/>
        <w:t>rasterOffset-r15</w:t>
      </w:r>
      <w:r>
        <w:tab/>
      </w:r>
      <w:r>
        <w:tab/>
      </w:r>
      <w:r>
        <w:tab/>
      </w:r>
      <w:r>
        <w:tab/>
      </w:r>
      <w:r>
        <w:tab/>
        <w:t>ChannelRasterOffset-NB-r13,</w:t>
      </w:r>
    </w:p>
    <w:p w14:paraId="7DA28C94" w14:textId="77777777" w:rsidR="009B0C12" w:rsidRDefault="00C1409F">
      <w:pPr>
        <w:pStyle w:val="PL"/>
        <w:shd w:val="clear" w:color="auto" w:fill="E6E6E6"/>
      </w:pPr>
      <w:r>
        <w:tab/>
        <w:t>sib-GuardbandInfo-r15</w:t>
      </w:r>
      <w:r>
        <w:tab/>
      </w:r>
      <w:r>
        <w:tab/>
      </w:r>
      <w:r>
        <w:tab/>
      </w:r>
      <w:r>
        <w:tab/>
        <w:t>CHOICE {</w:t>
      </w:r>
    </w:p>
    <w:p w14:paraId="5FF816B4" w14:textId="77777777" w:rsidR="009B0C12" w:rsidRDefault="00C1409F">
      <w:pPr>
        <w:pStyle w:val="PL"/>
        <w:shd w:val="clear" w:color="auto" w:fill="E6E6E6"/>
      </w:pPr>
      <w:r>
        <w:tab/>
      </w:r>
      <w:r>
        <w:tab/>
        <w:t>sib-GuardbandAnchor-r15</w:t>
      </w:r>
      <w:r>
        <w:tab/>
      </w:r>
      <w:r>
        <w:tab/>
      </w:r>
      <w:r>
        <w:tab/>
      </w:r>
      <w:r>
        <w:tab/>
        <w:t>SIB-GuardbandAnchorTDD-NB-r15,</w:t>
      </w:r>
    </w:p>
    <w:p w14:paraId="4B8BEADB" w14:textId="77777777" w:rsidR="009B0C12" w:rsidRDefault="00C1409F">
      <w:pPr>
        <w:pStyle w:val="PL"/>
        <w:shd w:val="clear" w:color="auto" w:fill="E6E6E6"/>
      </w:pPr>
      <w:r>
        <w:tab/>
      </w:r>
      <w:r>
        <w:tab/>
        <w:t>sib-GuardbandGuardband-r15</w:t>
      </w:r>
      <w:r>
        <w:tab/>
      </w:r>
      <w:r>
        <w:tab/>
      </w:r>
      <w:r>
        <w:tab/>
        <w:t>SIB-GuardbandGuardbandTDD-NB-r15,</w:t>
      </w:r>
    </w:p>
    <w:p w14:paraId="51BDA9E0" w14:textId="77777777" w:rsidR="009B0C12" w:rsidRDefault="00C1409F">
      <w:pPr>
        <w:pStyle w:val="PL"/>
        <w:shd w:val="clear" w:color="auto" w:fill="E6E6E6"/>
      </w:pPr>
      <w:r>
        <w:tab/>
      </w:r>
      <w:r>
        <w:tab/>
        <w:t>sib-GuardbandInbandSamePCI-r15</w:t>
      </w:r>
      <w:r>
        <w:tab/>
      </w:r>
      <w:r>
        <w:tab/>
        <w:t>SIB-GuardbandInbandSamePCI-TDD-NB-r15,</w:t>
      </w:r>
    </w:p>
    <w:p w14:paraId="742AD9CD" w14:textId="77777777" w:rsidR="009B0C12" w:rsidRDefault="00C1409F">
      <w:pPr>
        <w:pStyle w:val="PL"/>
        <w:shd w:val="clear" w:color="auto" w:fill="E6E6E6"/>
      </w:pPr>
      <w:r>
        <w:tab/>
      </w:r>
      <w:r>
        <w:tab/>
        <w:t>sib-GuardbandinbandDiffPCI-r15</w:t>
      </w:r>
      <w:r>
        <w:tab/>
      </w:r>
      <w:r>
        <w:tab/>
        <w:t>SIB-GuardbandInbandDiffPCI-TDD-NB-r15</w:t>
      </w:r>
    </w:p>
    <w:p w14:paraId="2AF28F1A" w14:textId="77777777" w:rsidR="009B0C12" w:rsidRDefault="00C1409F">
      <w:pPr>
        <w:pStyle w:val="PL"/>
        <w:shd w:val="clear" w:color="auto" w:fill="E6E6E6"/>
      </w:pPr>
      <w:r>
        <w:tab/>
        <w:t>},</w:t>
      </w:r>
      <w:r>
        <w:tab/>
      </w:r>
    </w:p>
    <w:p w14:paraId="36689537" w14:textId="77777777" w:rsidR="009B0C12" w:rsidRDefault="00C1409F">
      <w:pPr>
        <w:pStyle w:val="PL"/>
        <w:shd w:val="clear" w:color="auto" w:fill="E6E6E6"/>
      </w:pPr>
      <w:r>
        <w:tab/>
        <w:t>eutra-Bandwitdh-r15</w:t>
      </w:r>
      <w:r>
        <w:tab/>
      </w:r>
      <w:r>
        <w:tab/>
      </w:r>
      <w:r>
        <w:tab/>
      </w:r>
      <w:r>
        <w:tab/>
      </w:r>
      <w:r>
        <w:tab/>
        <w:t>ENUMERATED {bw5or10, bw15or20}</w:t>
      </w:r>
    </w:p>
    <w:p w14:paraId="65311E5E" w14:textId="77777777" w:rsidR="009B0C12" w:rsidRDefault="00C1409F">
      <w:pPr>
        <w:pStyle w:val="PL"/>
        <w:shd w:val="clear" w:color="auto" w:fill="E6E6E6"/>
      </w:pPr>
      <w:r>
        <w:t>}</w:t>
      </w:r>
    </w:p>
    <w:p w14:paraId="2866EF9D" w14:textId="77777777" w:rsidR="009B0C12" w:rsidRDefault="009B0C12">
      <w:pPr>
        <w:pStyle w:val="PL"/>
        <w:shd w:val="clear" w:color="auto" w:fill="E6E6E6"/>
      </w:pPr>
    </w:p>
    <w:p w14:paraId="1003305B" w14:textId="77777777" w:rsidR="009B0C12" w:rsidRDefault="00C1409F">
      <w:pPr>
        <w:pStyle w:val="PL"/>
        <w:shd w:val="clear" w:color="auto" w:fill="E6E6E6"/>
      </w:pPr>
      <w:r>
        <w:t>Inband-SamePCI-TDD-NB-r15 ::=</w:t>
      </w:r>
      <w:r>
        <w:tab/>
      </w:r>
      <w:r>
        <w:tab/>
        <w:t>SEQUENCE {</w:t>
      </w:r>
    </w:p>
    <w:p w14:paraId="6562D020" w14:textId="77777777" w:rsidR="009B0C12" w:rsidRDefault="00C1409F">
      <w:pPr>
        <w:pStyle w:val="PL"/>
        <w:shd w:val="clear" w:color="auto" w:fill="E6E6E6"/>
      </w:pPr>
      <w:r>
        <w:tab/>
        <w:t>eutra-CRS-SequenceInfo-r15</w:t>
      </w:r>
      <w:r>
        <w:tab/>
      </w:r>
      <w:r>
        <w:tab/>
      </w:r>
      <w:r>
        <w:tab/>
        <w:t>INTEGER (0..31),</w:t>
      </w:r>
    </w:p>
    <w:p w14:paraId="1AD736E4" w14:textId="77777777" w:rsidR="009B0C12" w:rsidRDefault="00C1409F">
      <w:pPr>
        <w:pStyle w:val="PL"/>
        <w:shd w:val="clear" w:color="auto" w:fill="E6E6E6"/>
      </w:pPr>
      <w:r>
        <w:tab/>
        <w:t>sib-InbandLocation-r15</w:t>
      </w:r>
      <w:r>
        <w:tab/>
      </w:r>
      <w:r>
        <w:tab/>
      </w:r>
      <w:r>
        <w:tab/>
      </w:r>
      <w:r>
        <w:tab/>
        <w:t>ENUMERATED {lower, higher}</w:t>
      </w:r>
    </w:p>
    <w:p w14:paraId="4D618572" w14:textId="77777777" w:rsidR="009B0C12" w:rsidRDefault="00C1409F">
      <w:pPr>
        <w:pStyle w:val="PL"/>
        <w:shd w:val="clear" w:color="auto" w:fill="E6E6E6"/>
      </w:pPr>
      <w:r>
        <w:t>}</w:t>
      </w:r>
    </w:p>
    <w:p w14:paraId="31493E3B" w14:textId="77777777" w:rsidR="009B0C12" w:rsidRDefault="009B0C12">
      <w:pPr>
        <w:pStyle w:val="PL"/>
        <w:shd w:val="clear" w:color="auto" w:fill="E6E6E6"/>
      </w:pPr>
    </w:p>
    <w:p w14:paraId="61E532C6" w14:textId="77777777" w:rsidR="009B0C12" w:rsidRDefault="00C1409F">
      <w:pPr>
        <w:pStyle w:val="PL"/>
        <w:shd w:val="clear" w:color="auto" w:fill="E6E6E6"/>
      </w:pPr>
      <w:r>
        <w:t>Inband-DifferentPCI-TDD-NB-r15 ::=</w:t>
      </w:r>
      <w:r>
        <w:tab/>
      </w:r>
      <w:r>
        <w:tab/>
        <w:t>SEQUENCE {</w:t>
      </w:r>
    </w:p>
    <w:p w14:paraId="30D9D1DD" w14:textId="77777777" w:rsidR="009B0C12" w:rsidRDefault="00C1409F">
      <w:pPr>
        <w:pStyle w:val="PL"/>
        <w:shd w:val="clear" w:color="auto" w:fill="E6E6E6"/>
      </w:pPr>
      <w:r>
        <w:tab/>
        <w:t>eutra-NumCRS-Ports-r15</w:t>
      </w:r>
      <w:r>
        <w:tab/>
      </w:r>
      <w:r>
        <w:tab/>
      </w:r>
      <w:r>
        <w:tab/>
      </w:r>
      <w:r>
        <w:tab/>
      </w:r>
      <w:r>
        <w:tab/>
        <w:t>ENUMERATED {same, four},</w:t>
      </w:r>
    </w:p>
    <w:p w14:paraId="2F54CF65" w14:textId="77777777" w:rsidR="009B0C12" w:rsidRDefault="00C1409F">
      <w:pPr>
        <w:pStyle w:val="PL"/>
        <w:shd w:val="clear" w:color="auto" w:fill="E6E6E6"/>
      </w:pPr>
      <w:r>
        <w:tab/>
        <w:t>rasterOffset-r15</w:t>
      </w:r>
      <w:r>
        <w:tab/>
      </w:r>
      <w:r>
        <w:tab/>
      </w:r>
      <w:r>
        <w:tab/>
      </w:r>
      <w:r>
        <w:tab/>
      </w:r>
      <w:r>
        <w:tab/>
      </w:r>
      <w:r>
        <w:tab/>
        <w:t>ChannelRasterOffset-NB-r13,</w:t>
      </w:r>
    </w:p>
    <w:p w14:paraId="63A533CD" w14:textId="77777777" w:rsidR="009B0C12" w:rsidRDefault="00C1409F">
      <w:pPr>
        <w:pStyle w:val="PL"/>
        <w:shd w:val="clear" w:color="auto" w:fill="E6E6E6"/>
      </w:pPr>
      <w:r>
        <w:tab/>
        <w:t>sib-InbandLocation-r15</w:t>
      </w:r>
      <w:r>
        <w:tab/>
      </w:r>
      <w:r>
        <w:tab/>
      </w:r>
      <w:r>
        <w:tab/>
      </w:r>
      <w:r>
        <w:tab/>
      </w:r>
      <w:r>
        <w:tab/>
        <w:t>ENUMERATED {lower, higher},</w:t>
      </w:r>
    </w:p>
    <w:p w14:paraId="53C11EB5" w14:textId="77777777" w:rsidR="009B0C12" w:rsidRDefault="00C1409F">
      <w:pPr>
        <w:pStyle w:val="PL"/>
        <w:shd w:val="clear" w:color="auto" w:fill="E6E6E6"/>
      </w:pPr>
      <w:r>
        <w:tab/>
        <w:t>spare</w:t>
      </w:r>
      <w:r>
        <w:tab/>
      </w:r>
      <w:r>
        <w:tab/>
      </w:r>
      <w:r>
        <w:tab/>
      </w:r>
      <w:r>
        <w:tab/>
      </w:r>
      <w:r>
        <w:tab/>
      </w:r>
      <w:r>
        <w:tab/>
      </w:r>
      <w:r>
        <w:tab/>
      </w:r>
      <w:r>
        <w:tab/>
      </w:r>
      <w:r>
        <w:tab/>
        <w:t>BIT STRING (SIZE (2))</w:t>
      </w:r>
    </w:p>
    <w:p w14:paraId="32C3DA6D" w14:textId="77777777" w:rsidR="009B0C12" w:rsidRDefault="00C1409F">
      <w:pPr>
        <w:pStyle w:val="PL"/>
        <w:shd w:val="clear" w:color="auto" w:fill="E6E6E6"/>
      </w:pPr>
      <w:r>
        <w:t>}</w:t>
      </w:r>
    </w:p>
    <w:p w14:paraId="1E9F44D1" w14:textId="77777777" w:rsidR="009B0C12" w:rsidRDefault="009B0C12">
      <w:pPr>
        <w:pStyle w:val="PL"/>
        <w:shd w:val="clear" w:color="auto" w:fill="E6E6E6"/>
      </w:pPr>
    </w:p>
    <w:p w14:paraId="5F1FC8C3" w14:textId="77777777" w:rsidR="009B0C12" w:rsidRDefault="00C1409F">
      <w:pPr>
        <w:pStyle w:val="PL"/>
        <w:shd w:val="clear" w:color="auto" w:fill="E6E6E6"/>
      </w:pPr>
      <w:r>
        <w:t>StandaloneTDD-NB-r15 ::=</w:t>
      </w:r>
      <w:r>
        <w:tab/>
      </w:r>
      <w:r>
        <w:tab/>
      </w:r>
      <w:r>
        <w:tab/>
      </w:r>
      <w:r>
        <w:tab/>
        <w:t>SEQUENCE {</w:t>
      </w:r>
    </w:p>
    <w:p w14:paraId="6165BB94" w14:textId="77777777" w:rsidR="009B0C12" w:rsidRDefault="00C1409F">
      <w:pPr>
        <w:pStyle w:val="PL"/>
        <w:shd w:val="clear" w:color="auto" w:fill="E6E6E6"/>
      </w:pPr>
      <w:r>
        <w:tab/>
        <w:t>sib-StandaloneLocation-r15</w:t>
      </w:r>
      <w:r>
        <w:tab/>
      </w:r>
      <w:r>
        <w:tab/>
      </w:r>
      <w:r>
        <w:tab/>
      </w:r>
      <w:r>
        <w:tab/>
        <w:t>ENUMERATED {lower, higher},</w:t>
      </w:r>
    </w:p>
    <w:p w14:paraId="16D9F555" w14:textId="77777777" w:rsidR="009B0C12" w:rsidRDefault="00C1409F">
      <w:pPr>
        <w:pStyle w:val="PL"/>
        <w:shd w:val="clear" w:color="auto" w:fill="E6E6E6"/>
      </w:pPr>
      <w:r>
        <w:tab/>
        <w:t>spare</w:t>
      </w:r>
      <w:r>
        <w:tab/>
      </w:r>
      <w:r>
        <w:tab/>
      </w:r>
      <w:r>
        <w:tab/>
      </w:r>
      <w:r>
        <w:tab/>
      </w:r>
      <w:r>
        <w:tab/>
      </w:r>
      <w:r>
        <w:tab/>
      </w:r>
      <w:r>
        <w:tab/>
      </w:r>
      <w:r>
        <w:tab/>
      </w:r>
      <w:r>
        <w:tab/>
        <w:t>BIT STRING (SIZE (5))</w:t>
      </w:r>
    </w:p>
    <w:p w14:paraId="42A58C2E" w14:textId="77777777" w:rsidR="009B0C12" w:rsidRDefault="00C1409F">
      <w:pPr>
        <w:pStyle w:val="PL"/>
        <w:shd w:val="clear" w:color="auto" w:fill="E6E6E6"/>
      </w:pPr>
      <w:r>
        <w:t>}</w:t>
      </w:r>
    </w:p>
    <w:p w14:paraId="63FF936E" w14:textId="77777777" w:rsidR="009B0C12" w:rsidRDefault="009B0C12">
      <w:pPr>
        <w:pStyle w:val="PL"/>
        <w:shd w:val="clear" w:color="auto" w:fill="E6E6E6"/>
      </w:pPr>
    </w:p>
    <w:p w14:paraId="5EC7D12E" w14:textId="77777777" w:rsidR="009B0C12" w:rsidRDefault="00C1409F">
      <w:pPr>
        <w:pStyle w:val="PL"/>
        <w:shd w:val="clear" w:color="auto" w:fill="E6E6E6"/>
      </w:pPr>
      <w:r>
        <w:t>SIB-GuardbandAnchorTDD-NB-r15 ::=</w:t>
      </w:r>
      <w:r>
        <w:tab/>
      </w:r>
      <w:r>
        <w:tab/>
        <w:t>SEQUENCE {</w:t>
      </w:r>
    </w:p>
    <w:p w14:paraId="32B0B2F8" w14:textId="77777777" w:rsidR="009B0C12" w:rsidRDefault="00C1409F">
      <w:pPr>
        <w:pStyle w:val="PL"/>
        <w:shd w:val="clear" w:color="auto" w:fill="E6E6E6"/>
      </w:pPr>
      <w:r>
        <w:tab/>
        <w:t>spare</w:t>
      </w:r>
      <w:r>
        <w:tab/>
      </w:r>
      <w:r>
        <w:tab/>
      </w:r>
      <w:r>
        <w:tab/>
      </w:r>
      <w:r>
        <w:tab/>
      </w:r>
      <w:r>
        <w:tab/>
      </w:r>
      <w:r>
        <w:tab/>
      </w:r>
      <w:r>
        <w:tab/>
      </w:r>
      <w:r>
        <w:tab/>
      </w:r>
      <w:r>
        <w:tab/>
        <w:t>BIT STRING (SIZE (1))</w:t>
      </w:r>
    </w:p>
    <w:p w14:paraId="3FCEA517" w14:textId="77777777" w:rsidR="009B0C12" w:rsidRDefault="00C1409F">
      <w:pPr>
        <w:pStyle w:val="PL"/>
        <w:shd w:val="clear" w:color="auto" w:fill="E6E6E6"/>
      </w:pPr>
      <w:r>
        <w:t>}</w:t>
      </w:r>
    </w:p>
    <w:p w14:paraId="75A04AC1" w14:textId="77777777" w:rsidR="009B0C12" w:rsidRDefault="009B0C12">
      <w:pPr>
        <w:pStyle w:val="PL"/>
        <w:shd w:val="clear" w:color="auto" w:fill="E6E6E6"/>
      </w:pPr>
    </w:p>
    <w:p w14:paraId="2160C16E" w14:textId="77777777" w:rsidR="009B0C12" w:rsidRDefault="00C1409F">
      <w:pPr>
        <w:pStyle w:val="PL"/>
        <w:shd w:val="clear" w:color="auto" w:fill="E6E6E6"/>
      </w:pPr>
      <w:r>
        <w:t>SIB-GuardbandGuardbandTDD-NB-r15 ::=</w:t>
      </w:r>
      <w:r>
        <w:tab/>
        <w:t>SEQUENCE {</w:t>
      </w:r>
    </w:p>
    <w:p w14:paraId="17E9616B" w14:textId="77777777" w:rsidR="009B0C12" w:rsidRDefault="00C1409F">
      <w:pPr>
        <w:pStyle w:val="PL"/>
        <w:shd w:val="clear" w:color="auto" w:fill="E6E6E6"/>
      </w:pPr>
      <w:r>
        <w:tab/>
        <w:t>sib-GuardbandGuardbandLocation-r15</w:t>
      </w:r>
      <w:r>
        <w:tab/>
      </w:r>
      <w:r>
        <w:tab/>
        <w:t>ENUMERATED {same, opposite}</w:t>
      </w:r>
    </w:p>
    <w:p w14:paraId="6F4B1225" w14:textId="77777777" w:rsidR="009B0C12" w:rsidRDefault="00C1409F">
      <w:pPr>
        <w:pStyle w:val="PL"/>
        <w:shd w:val="clear" w:color="auto" w:fill="E6E6E6"/>
      </w:pPr>
      <w:r>
        <w:t>}</w:t>
      </w:r>
    </w:p>
    <w:p w14:paraId="2E041233" w14:textId="77777777" w:rsidR="009B0C12" w:rsidRDefault="009B0C12">
      <w:pPr>
        <w:pStyle w:val="PL"/>
        <w:shd w:val="clear" w:color="auto" w:fill="E6E6E6"/>
      </w:pPr>
    </w:p>
    <w:p w14:paraId="6D3AF2A2" w14:textId="77777777" w:rsidR="009B0C12" w:rsidRDefault="00C1409F">
      <w:pPr>
        <w:pStyle w:val="PL"/>
        <w:shd w:val="clear" w:color="auto" w:fill="E6E6E6"/>
      </w:pPr>
      <w:r>
        <w:t>SIB-GuardbandInbandSamePCI-TDD-NB-r15 ::= SEQUENCE {</w:t>
      </w:r>
    </w:p>
    <w:p w14:paraId="097B3554" w14:textId="77777777" w:rsidR="009B0C12" w:rsidRDefault="00C1409F">
      <w:pPr>
        <w:pStyle w:val="PL"/>
        <w:shd w:val="clear" w:color="auto" w:fill="E6E6E6"/>
      </w:pPr>
      <w:r>
        <w:tab/>
        <w:t>spare</w:t>
      </w:r>
      <w:r>
        <w:tab/>
      </w:r>
      <w:r>
        <w:tab/>
      </w:r>
      <w:r>
        <w:tab/>
      </w:r>
      <w:r>
        <w:tab/>
      </w:r>
      <w:r>
        <w:tab/>
      </w:r>
      <w:r>
        <w:tab/>
      </w:r>
      <w:r>
        <w:tab/>
      </w:r>
      <w:r>
        <w:tab/>
      </w:r>
      <w:r>
        <w:tab/>
        <w:t>BIT STRING (SIZE (1))</w:t>
      </w:r>
    </w:p>
    <w:p w14:paraId="56B99063" w14:textId="77777777" w:rsidR="009B0C12" w:rsidRDefault="00C1409F">
      <w:pPr>
        <w:pStyle w:val="PL"/>
        <w:shd w:val="clear" w:color="auto" w:fill="E6E6E6"/>
      </w:pPr>
      <w:r>
        <w:t>}</w:t>
      </w:r>
    </w:p>
    <w:p w14:paraId="27E4FAA3" w14:textId="77777777" w:rsidR="009B0C12" w:rsidRDefault="009B0C12">
      <w:pPr>
        <w:pStyle w:val="PL"/>
        <w:shd w:val="clear" w:color="auto" w:fill="E6E6E6"/>
      </w:pPr>
    </w:p>
    <w:p w14:paraId="166FFC6F" w14:textId="77777777" w:rsidR="009B0C12" w:rsidRDefault="00C1409F">
      <w:pPr>
        <w:pStyle w:val="PL"/>
        <w:shd w:val="clear" w:color="auto" w:fill="E6E6E6"/>
      </w:pPr>
      <w:r>
        <w:t>SIB-GuardbandInbandDiffPCI-TDD-NB-r15 ::= SEQUENCE {</w:t>
      </w:r>
    </w:p>
    <w:p w14:paraId="6133F129" w14:textId="77777777" w:rsidR="009B0C12" w:rsidRDefault="00C1409F">
      <w:pPr>
        <w:pStyle w:val="PL"/>
        <w:shd w:val="clear" w:color="auto" w:fill="E6E6E6"/>
      </w:pPr>
      <w:r>
        <w:tab/>
        <w:t>sib-EUTRA-NumCRS-Ports-r15</w:t>
      </w:r>
      <w:r>
        <w:tab/>
      </w:r>
      <w:r>
        <w:tab/>
      </w:r>
      <w:r>
        <w:tab/>
      </w:r>
      <w:r>
        <w:tab/>
        <w:t>ENUMERATED {same, four}</w:t>
      </w:r>
    </w:p>
    <w:p w14:paraId="20B78CA3" w14:textId="77777777" w:rsidR="009B0C12" w:rsidRDefault="00C1409F">
      <w:pPr>
        <w:pStyle w:val="PL"/>
        <w:shd w:val="clear" w:color="auto" w:fill="E6E6E6"/>
      </w:pPr>
      <w:r>
        <w:t>}</w:t>
      </w:r>
    </w:p>
    <w:p w14:paraId="3C9AFB6B" w14:textId="77777777" w:rsidR="009B0C12" w:rsidRDefault="009B0C12">
      <w:pPr>
        <w:pStyle w:val="PL"/>
        <w:shd w:val="clear" w:color="auto" w:fill="E6E6E6"/>
      </w:pPr>
    </w:p>
    <w:p w14:paraId="20AC062C" w14:textId="77777777" w:rsidR="009B0C12" w:rsidRDefault="00C1409F">
      <w:pPr>
        <w:pStyle w:val="PL"/>
        <w:shd w:val="clear" w:color="auto" w:fill="E6E6E6"/>
      </w:pPr>
      <w:r>
        <w:t>-- ASN1STOP</w:t>
      </w:r>
    </w:p>
    <w:p w14:paraId="027598B6" w14:textId="77777777" w:rsidR="009B0C12" w:rsidRDefault="009B0C12">
      <w:pPr>
        <w:overflowPunct/>
        <w:autoSpaceDE/>
        <w:autoSpaceDN/>
        <w:adjustRightInd/>
        <w:textAlignment w:val="auto"/>
        <w:rPr>
          <w:rFonts w:eastAsia="宋体"/>
          <w:lang w:eastAsia="en-U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C7984EF" w14:textId="77777777">
        <w:trPr>
          <w:cantSplit/>
          <w:tblHeader/>
        </w:trPr>
        <w:tc>
          <w:tcPr>
            <w:tcW w:w="9639" w:type="dxa"/>
          </w:tcPr>
          <w:p w14:paraId="74701F9B"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MasterInformationBlock-TDD-NB</w:t>
            </w:r>
            <w:r>
              <w:rPr>
                <w:rFonts w:ascii="Arial" w:hAnsi="Arial"/>
                <w:b/>
                <w:iCs/>
                <w:sz w:val="18"/>
                <w:lang w:eastAsia="en-GB"/>
              </w:rPr>
              <w:t xml:space="preserve"> field descriptions</w:t>
            </w:r>
          </w:p>
        </w:tc>
      </w:tr>
      <w:tr w:rsidR="009B0C12" w14:paraId="08CE7190" w14:textId="77777777">
        <w:trPr>
          <w:cantSplit/>
        </w:trPr>
        <w:tc>
          <w:tcPr>
            <w:tcW w:w="9639" w:type="dxa"/>
          </w:tcPr>
          <w:p w14:paraId="2CED868A" w14:textId="77777777" w:rsidR="009B0C12" w:rsidRDefault="00C1409F">
            <w:pPr>
              <w:pStyle w:val="TAL"/>
              <w:rPr>
                <w:b/>
                <w:bCs/>
                <w:i/>
                <w:iCs/>
              </w:rPr>
            </w:pPr>
            <w:r>
              <w:rPr>
                <w:b/>
                <w:bCs/>
                <w:i/>
                <w:iCs/>
              </w:rPr>
              <w:t>ab-Enabled</w:t>
            </w:r>
          </w:p>
          <w:p w14:paraId="2F4F1B13"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66C8889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2E743A0" w14:textId="77777777" w:rsidR="009B0C12" w:rsidRDefault="00C1409F">
            <w:pPr>
              <w:pStyle w:val="TAL"/>
              <w:rPr>
                <w:b/>
                <w:bCs/>
                <w:i/>
                <w:iCs/>
              </w:rPr>
            </w:pPr>
            <w:r>
              <w:rPr>
                <w:b/>
                <w:bCs/>
                <w:i/>
                <w:iCs/>
              </w:rPr>
              <w:t>ab-Enabled-5GC</w:t>
            </w:r>
          </w:p>
          <w:p w14:paraId="2D1A58AC"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65A0C5D1" w14:textId="77777777">
        <w:trPr>
          <w:cantSplit/>
        </w:trPr>
        <w:tc>
          <w:tcPr>
            <w:tcW w:w="9639" w:type="dxa"/>
          </w:tcPr>
          <w:p w14:paraId="362CD4FC" w14:textId="77777777" w:rsidR="009B0C12" w:rsidRDefault="00C1409F">
            <w:pPr>
              <w:pStyle w:val="TAL"/>
              <w:rPr>
                <w:b/>
                <w:bCs/>
                <w:i/>
                <w:iCs/>
              </w:rPr>
            </w:pPr>
            <w:r>
              <w:rPr>
                <w:b/>
                <w:bCs/>
                <w:i/>
                <w:iCs/>
              </w:rPr>
              <w:t>eutra-Bandwidth</w:t>
            </w:r>
          </w:p>
          <w:p w14:paraId="70F39000" w14:textId="77777777" w:rsidR="009B0C12" w:rsidRDefault="00C1409F">
            <w:pPr>
              <w:pStyle w:val="TAL"/>
            </w:pPr>
            <w:r>
              <w:t xml:space="preserve">EUTRA system bandwidth. Value </w:t>
            </w:r>
            <w:r>
              <w:rPr>
                <w:i/>
              </w:rPr>
              <w:t xml:space="preserve">bw5or10 </w:t>
            </w:r>
            <w:r>
              <w:t xml:space="preserve">corresponds to bandwidth 5 or 10 MHz, value </w:t>
            </w:r>
            <w:r>
              <w:rPr>
                <w:i/>
              </w:rPr>
              <w:t>bw15or20</w:t>
            </w:r>
            <w:r>
              <w:t xml:space="preserve"> corresponds to bandwidth 15 or 20 MHz.</w:t>
            </w:r>
          </w:p>
          <w:p w14:paraId="4AE842A4"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b/>
                <w:bCs/>
                <w:i/>
                <w:sz w:val="18"/>
                <w:lang w:eastAsia="en-US"/>
              </w:rPr>
              <w:t xml:space="preserve"> </w:t>
            </w:r>
            <w:r>
              <w:rPr>
                <w:rFonts w:ascii="Arial" w:eastAsia="宋体" w:hAnsi="Arial"/>
                <w:sz w:val="18"/>
                <w:lang w:eastAsia="en-US"/>
              </w:rPr>
              <w:t xml:space="preserve">or </w:t>
            </w:r>
            <w:r>
              <w:rPr>
                <w:rFonts w:ascii="Arial" w:eastAsia="宋体" w:hAnsi="Arial"/>
                <w:bCs/>
                <w:i/>
                <w:sz w:val="18"/>
                <w:lang w:eastAsia="en-US"/>
              </w:rPr>
              <w:t>khz-7dot5</w:t>
            </w:r>
            <w:r>
              <w:rPr>
                <w:rFonts w:ascii="Arial" w:eastAsia="宋体" w:hAnsi="Arial"/>
                <w:sz w:val="18"/>
                <w:lang w:eastAsia="en-US"/>
              </w:rPr>
              <w:t>, the E-UTRA system bandwidth is 5 MHz.</w:t>
            </w:r>
          </w:p>
          <w:p w14:paraId="4B51641F" w14:textId="77777777" w:rsidR="009B0C12" w:rsidRDefault="00C1409F">
            <w:pPr>
              <w:keepNext/>
              <w:keepLines/>
              <w:overflowPunct/>
              <w:autoSpaceDE/>
              <w:autoSpaceDN/>
              <w:adjustRightInd/>
              <w:spacing w:after="0"/>
              <w:textAlignment w:val="auto"/>
              <w:rPr>
                <w:rFonts w:ascii="Arial" w:hAnsi="Arial" w:cs="Arial"/>
                <w:sz w:val="18"/>
                <w:szCs w:val="18"/>
                <w:lang w:eastAsia="zh-CN"/>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 xml:space="preserve">khz2dot5 </w:t>
            </w:r>
            <w:r>
              <w:rPr>
                <w:rFonts w:ascii="Arial" w:eastAsia="宋体" w:hAnsi="Arial"/>
                <w:sz w:val="18"/>
                <w:lang w:eastAsia="en-US"/>
              </w:rPr>
              <w:t xml:space="preserve">or </w:t>
            </w:r>
            <w:r>
              <w:rPr>
                <w:rFonts w:ascii="Arial" w:eastAsia="宋体" w:hAnsi="Arial"/>
                <w:bCs/>
                <w:i/>
                <w:sz w:val="18"/>
                <w:lang w:eastAsia="en-US"/>
              </w:rPr>
              <w:t>khz-2dot5</w:t>
            </w:r>
            <w:r>
              <w:rPr>
                <w:rFonts w:ascii="Arial" w:eastAsia="宋体" w:hAnsi="Arial"/>
                <w:sz w:val="18"/>
                <w:lang w:eastAsia="en-US"/>
              </w:rPr>
              <w:t>, the E-UTRA system bandwidth is 10 MHz.</w:t>
            </w:r>
          </w:p>
          <w:p w14:paraId="0C7ACB3D"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sz w:val="18"/>
                <w:lang w:eastAsia="en-US"/>
              </w:rPr>
              <w:t xml:space="preserve"> or </w:t>
            </w:r>
            <w:r>
              <w:rPr>
                <w:rFonts w:ascii="Arial" w:eastAsia="宋体" w:hAnsi="Arial"/>
                <w:bCs/>
                <w:i/>
                <w:sz w:val="18"/>
                <w:lang w:eastAsia="en-US"/>
              </w:rPr>
              <w:t>khz-7dot5</w:t>
            </w:r>
            <w:r>
              <w:rPr>
                <w:rFonts w:ascii="Arial" w:eastAsia="宋体" w:hAnsi="Arial"/>
                <w:sz w:val="18"/>
                <w:lang w:eastAsia="en-US"/>
              </w:rPr>
              <w:t>, the E-UTRA system bandwidth is 15 MHz.</w:t>
            </w:r>
          </w:p>
          <w:p w14:paraId="5DD38BB2"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khz2dot5</w:t>
            </w:r>
            <w:r>
              <w:rPr>
                <w:rFonts w:ascii="Arial" w:eastAsia="宋体" w:hAnsi="Arial"/>
                <w:sz w:val="18"/>
                <w:lang w:eastAsia="en-US"/>
              </w:rPr>
              <w:t xml:space="preserve"> or </w:t>
            </w:r>
            <w:r>
              <w:rPr>
                <w:rFonts w:ascii="Arial" w:eastAsia="宋体" w:hAnsi="Arial"/>
                <w:bCs/>
                <w:i/>
                <w:sz w:val="18"/>
                <w:lang w:eastAsia="en-US"/>
              </w:rPr>
              <w:t>khz-2dot5</w:t>
            </w:r>
            <w:r>
              <w:rPr>
                <w:rFonts w:ascii="Arial" w:eastAsia="宋体" w:hAnsi="Arial"/>
                <w:sz w:val="18"/>
                <w:lang w:eastAsia="en-US"/>
              </w:rPr>
              <w:t>, the E-UTRA system bandwidth is 20 MHz.</w:t>
            </w:r>
          </w:p>
          <w:p w14:paraId="17A30FC5" w14:textId="77777777" w:rsidR="009B0C12" w:rsidRDefault="00C1409F">
            <w:pPr>
              <w:pStyle w:val="TAL"/>
              <w:rPr>
                <w:rFonts w:cs="Arial"/>
                <w:szCs w:val="18"/>
              </w:rPr>
            </w:pPr>
            <w:r>
              <w:t>When the E-UTRA system bandwidth</w:t>
            </w:r>
            <w:r>
              <w:rPr>
                <w:rFonts w:cs="Arial"/>
                <w:szCs w:val="18"/>
              </w:rPr>
              <w:t xml:space="preserve"> is 5 MHz or 15 MHz, if the value of </w:t>
            </w:r>
            <w:r>
              <w:rPr>
                <w:rFonts w:cs="Arial"/>
                <w:i/>
                <w:szCs w:val="18"/>
              </w:rPr>
              <w:t>sib-GuardbandInfo</w:t>
            </w:r>
            <w:r>
              <w:rPr>
                <w:rFonts w:cs="Arial"/>
                <w:szCs w:val="18"/>
              </w:rPr>
              <w:t xml:space="preserve"> is </w:t>
            </w:r>
            <w:r>
              <w:rPr>
                <w:rFonts w:cs="Arial"/>
                <w:i/>
                <w:szCs w:val="18"/>
              </w:rPr>
              <w:t>sib-GuardbandInbandSamePCI</w:t>
            </w:r>
            <w:r>
              <w:rPr>
                <w:rFonts w:cs="Arial"/>
                <w:szCs w:val="18"/>
              </w:rPr>
              <w:t xml:space="preserve"> or </w:t>
            </w:r>
            <w:r>
              <w:rPr>
                <w:rFonts w:cs="Arial"/>
                <w:i/>
                <w:szCs w:val="18"/>
              </w:rPr>
              <w:t>sib-GuardbandinbandDiffPCI</w:t>
            </w:r>
            <w:r>
              <w:rPr>
                <w:rFonts w:cs="Arial"/>
                <w:szCs w:val="18"/>
              </w:rPr>
              <w:t>, the offset between the anchor carrier and the non-anchor carrier used for SIB1 and/or SI transmission is 45 kHz.</w:t>
            </w:r>
          </w:p>
        </w:tc>
      </w:tr>
      <w:tr w:rsidR="009B0C12" w14:paraId="34BA979E" w14:textId="77777777">
        <w:trPr>
          <w:cantSplit/>
        </w:trPr>
        <w:tc>
          <w:tcPr>
            <w:tcW w:w="9639" w:type="dxa"/>
          </w:tcPr>
          <w:p w14:paraId="63D1C72E" w14:textId="77777777" w:rsidR="009B0C12" w:rsidRDefault="00C1409F">
            <w:pPr>
              <w:pStyle w:val="TAL"/>
              <w:rPr>
                <w:b/>
                <w:bCs/>
                <w:i/>
                <w:iCs/>
              </w:rPr>
            </w:pPr>
            <w:r>
              <w:rPr>
                <w:b/>
                <w:bCs/>
                <w:i/>
                <w:iCs/>
              </w:rPr>
              <w:t>eutra-CRS-SequenceInfo</w:t>
            </w:r>
          </w:p>
          <w:p w14:paraId="01D30AE7" w14:textId="77777777" w:rsidR="009B0C12" w:rsidRDefault="00C1409F">
            <w:pPr>
              <w:pStyle w:val="TAL"/>
            </w:pPr>
            <w:r>
              <w:t>Information of the carrier containing NPSS/NSSS/NPBCH.</w:t>
            </w:r>
          </w:p>
          <w:p w14:paraId="1855F592" w14:textId="77777777" w:rsidR="009B0C12" w:rsidRDefault="00C1409F">
            <w:pPr>
              <w:pStyle w:val="TAL"/>
              <w:rPr>
                <w:b/>
                <w:bCs/>
                <w:i/>
              </w:rPr>
            </w:pPr>
            <w:r>
              <w:t>Each value is associated with an E-UTRA PRB index as an offset from the middle of the LTE system sorted out by channel raster offset. See TS 36.211 [21] and TS 36.213 [23].</w:t>
            </w:r>
          </w:p>
        </w:tc>
      </w:tr>
      <w:tr w:rsidR="009B0C12" w14:paraId="2937094B" w14:textId="77777777">
        <w:trPr>
          <w:cantSplit/>
        </w:trPr>
        <w:tc>
          <w:tcPr>
            <w:tcW w:w="9639" w:type="dxa"/>
          </w:tcPr>
          <w:p w14:paraId="75574E01" w14:textId="77777777" w:rsidR="009B0C12" w:rsidRDefault="00C1409F">
            <w:pPr>
              <w:pStyle w:val="TAL"/>
              <w:rPr>
                <w:b/>
                <w:bCs/>
                <w:i/>
                <w:iCs/>
              </w:rPr>
            </w:pPr>
            <w:r>
              <w:rPr>
                <w:b/>
                <w:bCs/>
                <w:i/>
                <w:iCs/>
              </w:rPr>
              <w:t>eutra-NumCRS-Ports, sib-eutra-NumCRS-Ports</w:t>
            </w:r>
          </w:p>
          <w:p w14:paraId="315872C0" w14:textId="77777777" w:rsidR="009B0C12" w:rsidRDefault="00C1409F">
            <w:pPr>
              <w:pStyle w:val="TAL"/>
              <w:rPr>
                <w:b/>
                <w:i/>
              </w:rPr>
            </w:pPr>
            <w:r>
              <w:t>Number of E-UTRA CRS antenna ports, either the same number of ports as NRS or 4 antenna ports. See TS 36.211 [21], TS 36.212 [22], and TS 36.213 [23].</w:t>
            </w:r>
          </w:p>
        </w:tc>
      </w:tr>
      <w:tr w:rsidR="009B0C12" w14:paraId="120222BE" w14:textId="77777777">
        <w:trPr>
          <w:cantSplit/>
        </w:trPr>
        <w:tc>
          <w:tcPr>
            <w:tcW w:w="9639" w:type="dxa"/>
          </w:tcPr>
          <w:p w14:paraId="3F6C380C" w14:textId="77777777" w:rsidR="009B0C12" w:rsidRDefault="00C1409F">
            <w:pPr>
              <w:pStyle w:val="TAL"/>
              <w:rPr>
                <w:b/>
                <w:bCs/>
                <w:i/>
                <w:iCs/>
              </w:rPr>
            </w:pPr>
            <w:r>
              <w:rPr>
                <w:b/>
                <w:bCs/>
                <w:i/>
                <w:iCs/>
              </w:rPr>
              <w:t>hyperSFN-LSB</w:t>
            </w:r>
          </w:p>
          <w:p w14:paraId="35AEE7DF" w14:textId="77777777" w:rsidR="009B0C12" w:rsidRDefault="00C1409F">
            <w:pPr>
              <w:pStyle w:val="TAL"/>
              <w:rPr>
                <w:b/>
                <w:bCs/>
                <w:i/>
              </w:rPr>
            </w:pPr>
            <w:r>
              <w:t xml:space="preserve">Indicates the 2 least significant bits of hyper SFN. The remaining bits are present in </w:t>
            </w:r>
            <w:r>
              <w:rPr>
                <w:i/>
              </w:rPr>
              <w:t>SystemInformationBlockType1-NB.</w:t>
            </w:r>
          </w:p>
        </w:tc>
      </w:tr>
      <w:tr w:rsidR="009B0C12" w14:paraId="0BE03BB9" w14:textId="77777777">
        <w:trPr>
          <w:cantSplit/>
        </w:trPr>
        <w:tc>
          <w:tcPr>
            <w:tcW w:w="9639" w:type="dxa"/>
          </w:tcPr>
          <w:p w14:paraId="76FB867F" w14:textId="77777777" w:rsidR="009B0C12" w:rsidRDefault="00C1409F">
            <w:pPr>
              <w:pStyle w:val="TAL"/>
              <w:rPr>
                <w:b/>
                <w:bCs/>
                <w:i/>
                <w:iCs/>
              </w:rPr>
            </w:pPr>
            <w:r>
              <w:rPr>
                <w:b/>
                <w:bCs/>
                <w:i/>
                <w:iCs/>
              </w:rPr>
              <w:t>operationModeInfo</w:t>
            </w:r>
          </w:p>
          <w:p w14:paraId="2A63AE2C" w14:textId="77777777" w:rsidR="009B0C12" w:rsidRDefault="00C1409F">
            <w:pPr>
              <w:pStyle w:val="TAL"/>
            </w:pPr>
            <w:r>
              <w:t>Deployment scenario (in-band/guard-band/standalone) and related information. See TS 36.211 [21] and TS 36.213 [23].</w:t>
            </w:r>
          </w:p>
          <w:p w14:paraId="4D1DA786" w14:textId="77777777" w:rsidR="009B0C12" w:rsidRDefault="00C1409F">
            <w:pPr>
              <w:pStyle w:val="TAL"/>
            </w:pPr>
            <w:r>
              <w:rPr>
                <w:i/>
                <w:iCs/>
                <w:kern w:val="2"/>
              </w:rPr>
              <w:t>Inband-SamePCI</w:t>
            </w:r>
            <w:r>
              <w:t xml:space="preserve"> indicates an in-band deployment and that the NB-IoT and LTE cell share the same physical cell id and have the same number of NRS and CRS ports.</w:t>
            </w:r>
          </w:p>
          <w:p w14:paraId="05B09BD8" w14:textId="77777777" w:rsidR="009B0C12" w:rsidRDefault="00C1409F">
            <w:pPr>
              <w:pStyle w:val="TAL"/>
            </w:pPr>
            <w:r>
              <w:rPr>
                <w:i/>
                <w:iCs/>
                <w:kern w:val="2"/>
              </w:rPr>
              <w:t>Inband-DifferentPCI</w:t>
            </w:r>
            <w:r>
              <w:t xml:space="preserve"> indicates an in-band deployment and that the NB-IoT and LTE cell have different physical cell id.</w:t>
            </w:r>
          </w:p>
          <w:p w14:paraId="635770FA" w14:textId="77777777" w:rsidR="009B0C12" w:rsidRDefault="00C1409F">
            <w:pPr>
              <w:pStyle w:val="TAL"/>
              <w:rPr>
                <w:i/>
                <w:kern w:val="2"/>
              </w:rPr>
            </w:pPr>
            <w:r>
              <w:rPr>
                <w:i/>
              </w:rPr>
              <w:t>guard</w:t>
            </w:r>
            <w:r>
              <w:rPr>
                <w:i/>
                <w:kern w:val="2"/>
              </w:rPr>
              <w:t xml:space="preserve">band </w:t>
            </w:r>
            <w:r>
              <w:rPr>
                <w:kern w:val="2"/>
              </w:rPr>
              <w:t>indicates</w:t>
            </w:r>
            <w:r>
              <w:rPr>
                <w:i/>
                <w:kern w:val="2"/>
              </w:rPr>
              <w:t xml:space="preserve"> </w:t>
            </w:r>
            <w:r>
              <w:rPr>
                <w:kern w:val="2"/>
              </w:rPr>
              <w:t>a guard-band deployment.</w:t>
            </w:r>
          </w:p>
          <w:p w14:paraId="2C9619E9" w14:textId="77777777" w:rsidR="009B0C12" w:rsidRDefault="00C1409F">
            <w:pPr>
              <w:pStyle w:val="TAL"/>
              <w:rPr>
                <w:kern w:val="2"/>
              </w:rPr>
            </w:pPr>
            <w:r>
              <w:rPr>
                <w:i/>
                <w:kern w:val="2"/>
              </w:rPr>
              <w:t xml:space="preserve">standalone </w:t>
            </w:r>
            <w:r>
              <w:rPr>
                <w:kern w:val="2"/>
              </w:rPr>
              <w:t>indicates a standalone deployment.</w:t>
            </w:r>
          </w:p>
          <w:p w14:paraId="156CD97D" w14:textId="77777777" w:rsidR="009B0C12" w:rsidRDefault="00C1409F">
            <w:pPr>
              <w:pStyle w:val="TAL"/>
            </w:pPr>
            <w:r>
              <w:t xml:space="preserve">When </w:t>
            </w:r>
            <w:r>
              <w:rPr>
                <w:i/>
              </w:rPr>
              <w:t>operationmodeInfo</w:t>
            </w:r>
            <w:r>
              <w:t xml:space="preserve"> is set to </w:t>
            </w:r>
            <w:r>
              <w:rPr>
                <w:i/>
              </w:rPr>
              <w:t>guardband,</w:t>
            </w:r>
            <w:r>
              <w:t xml:space="preserve"> if </w:t>
            </w:r>
            <w:r>
              <w:rPr>
                <w:i/>
              </w:rPr>
              <w:t>rasterOffset</w:t>
            </w:r>
            <w:r>
              <w:t xml:space="preserve"> is set to </w:t>
            </w:r>
            <w:r>
              <w:rPr>
                <w:i/>
              </w:rPr>
              <w:t>khz-7dot5</w:t>
            </w:r>
            <w:r>
              <w:t xml:space="preserve"> or </w:t>
            </w:r>
            <w:r>
              <w:rPr>
                <w:i/>
              </w:rPr>
              <w:t>khz-2dot5,</w:t>
            </w:r>
            <w:r>
              <w:t xml:space="preserve"> the guardband anchor carrier is at the higher edge of the LTE carrier. If </w:t>
            </w:r>
            <w:r>
              <w:rPr>
                <w:i/>
              </w:rPr>
              <w:t>rasterOffset</w:t>
            </w:r>
            <w:r>
              <w:t xml:space="preserve"> is set to </w:t>
            </w:r>
            <w:r>
              <w:rPr>
                <w:i/>
              </w:rPr>
              <w:t>khz7dot5</w:t>
            </w:r>
            <w:r>
              <w:t xml:space="preserve"> or </w:t>
            </w:r>
            <w:r>
              <w:rPr>
                <w:i/>
              </w:rPr>
              <w:t>khz2dot5</w:t>
            </w:r>
            <w:r>
              <w:t>, the guardband anchor carrier is at the lower edge of the LTE carrier</w:t>
            </w:r>
          </w:p>
        </w:tc>
      </w:tr>
      <w:tr w:rsidR="009B0C12" w14:paraId="71205CCD" w14:textId="77777777">
        <w:trPr>
          <w:cantSplit/>
        </w:trPr>
        <w:tc>
          <w:tcPr>
            <w:tcW w:w="9639" w:type="dxa"/>
          </w:tcPr>
          <w:p w14:paraId="345FDB3C" w14:textId="77777777" w:rsidR="009B0C12" w:rsidRDefault="00C1409F">
            <w:pPr>
              <w:keepNext/>
              <w:keepLines/>
              <w:spacing w:after="0"/>
              <w:rPr>
                <w:rFonts w:ascii="Arial" w:hAnsi="Arial"/>
                <w:b/>
                <w:i/>
                <w:sz w:val="18"/>
              </w:rPr>
            </w:pPr>
            <w:r>
              <w:rPr>
                <w:rFonts w:ascii="Arial" w:hAnsi="Arial"/>
                <w:b/>
                <w:i/>
                <w:sz w:val="18"/>
              </w:rPr>
              <w:t>schedulingInfoSIB1</w:t>
            </w:r>
          </w:p>
          <w:p w14:paraId="5C6A5B05" w14:textId="77777777" w:rsidR="009B0C12" w:rsidRDefault="00C1409F">
            <w:pPr>
              <w:pStyle w:val="TAL"/>
            </w:pPr>
            <w:r>
              <w:rPr>
                <w:bCs/>
                <w:lang w:eastAsia="en-GB"/>
              </w:rPr>
              <w:t xml:space="preserve">This field contains an </w:t>
            </w:r>
            <w:r>
              <w:t xml:space="preserve">index to a table specified in TS 36.213 [23], Table 16.4.1.3-5 or Table 16.4.1.3-7 when </w:t>
            </w:r>
            <w:r>
              <w:rPr>
                <w:i/>
              </w:rPr>
              <w:t>sib1-CarrierInfo</w:t>
            </w:r>
            <w:r>
              <w:t xml:space="preserve"> is set to </w:t>
            </w:r>
            <w:r>
              <w:rPr>
                <w:i/>
              </w:rPr>
              <w:t>anchor</w:t>
            </w:r>
            <w:r>
              <w:t xml:space="preserve"> or to </w:t>
            </w:r>
            <w:r>
              <w:rPr>
                <w:i/>
              </w:rPr>
              <w:t>non-anchor</w:t>
            </w:r>
            <w:r>
              <w:t xml:space="preserve"> respectively, that defines </w:t>
            </w:r>
            <w:r>
              <w:rPr>
                <w:i/>
              </w:rPr>
              <w:t>SystemInformationBlockType1-NB</w:t>
            </w:r>
            <w:r>
              <w:t xml:space="preserve"> scheduling information.</w:t>
            </w:r>
          </w:p>
          <w:p w14:paraId="7732C0EE" w14:textId="77777777" w:rsidR="009B0C12" w:rsidRDefault="00C1409F">
            <w:pPr>
              <w:pStyle w:val="TAL"/>
              <w:rPr>
                <w:b/>
                <w:i/>
              </w:rPr>
            </w:pPr>
            <w:r>
              <w:t xml:space="preserve">If </w:t>
            </w:r>
            <w:r>
              <w:rPr>
                <w:i/>
              </w:rPr>
              <w:t>sib1-CarrierInfo</w:t>
            </w:r>
            <w:r>
              <w:t xml:space="preserve"> is set to non-anchor, E-UTRAN configures a value between 0 and 7. </w:t>
            </w:r>
          </w:p>
        </w:tc>
      </w:tr>
      <w:tr w:rsidR="009B0C12" w14:paraId="4B993BFC" w14:textId="77777777">
        <w:trPr>
          <w:cantSplit/>
        </w:trPr>
        <w:tc>
          <w:tcPr>
            <w:tcW w:w="9639" w:type="dxa"/>
          </w:tcPr>
          <w:p w14:paraId="01950582" w14:textId="77777777" w:rsidR="009B0C12" w:rsidRDefault="00C1409F">
            <w:pPr>
              <w:pStyle w:val="TAL"/>
              <w:rPr>
                <w:b/>
                <w:bCs/>
                <w:i/>
                <w:iCs/>
              </w:rPr>
            </w:pPr>
            <w:r>
              <w:rPr>
                <w:b/>
                <w:bCs/>
                <w:i/>
                <w:iCs/>
              </w:rPr>
              <w:t>sib-GuardbandGuardbandLocation</w:t>
            </w:r>
          </w:p>
          <w:p w14:paraId="4D01086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 xml:space="preserve">guardband </w:t>
            </w:r>
            <w:r>
              <w:t xml:space="preserve">and the non-anchor carrier is in guardband. </w:t>
            </w:r>
            <w:r>
              <w:rPr>
                <w:bCs/>
                <w:lang w:eastAsia="en-GB"/>
              </w:rPr>
              <w:t xml:space="preserve">See </w:t>
            </w:r>
            <w:r>
              <w:t>TS 36.213 [23].</w:t>
            </w:r>
          </w:p>
          <w:p w14:paraId="3BABDF10" w14:textId="77777777" w:rsidR="009B0C12" w:rsidRDefault="00C1409F">
            <w:pPr>
              <w:pStyle w:val="TAL"/>
              <w:rPr>
                <w:b/>
                <w:i/>
              </w:rPr>
            </w:pPr>
            <w:r>
              <w:t xml:space="preserve">Value </w:t>
            </w:r>
            <w:r>
              <w:rPr>
                <w:bCs/>
                <w:i/>
                <w:lang w:eastAsia="en-GB"/>
              </w:rPr>
              <w:t>same</w:t>
            </w:r>
            <w:r>
              <w:rPr>
                <w:bCs/>
                <w:lang w:eastAsia="en-GB"/>
              </w:rPr>
              <w:t xml:space="preserve"> corresponds to the carrier adjacent to the anchor carrier on the outer side of the guardband, value </w:t>
            </w:r>
            <w:r>
              <w:rPr>
                <w:bCs/>
                <w:i/>
                <w:lang w:eastAsia="en-GB"/>
              </w:rPr>
              <w:t>opposite</w:t>
            </w:r>
            <w:r>
              <w:rPr>
                <w:bCs/>
                <w:lang w:eastAsia="en-GB"/>
              </w:rPr>
              <w:t xml:space="preserve"> corresponds to the carrier closest to the edge of the LTE carrier in the opposite guardband.</w:t>
            </w:r>
          </w:p>
        </w:tc>
      </w:tr>
      <w:tr w:rsidR="009B0C12" w14:paraId="6CC4D6B2" w14:textId="77777777">
        <w:trPr>
          <w:cantSplit/>
        </w:trPr>
        <w:tc>
          <w:tcPr>
            <w:tcW w:w="9639" w:type="dxa"/>
          </w:tcPr>
          <w:p w14:paraId="509EFDD9" w14:textId="77777777" w:rsidR="009B0C12" w:rsidRDefault="00C1409F">
            <w:pPr>
              <w:pStyle w:val="TAL"/>
              <w:rPr>
                <w:b/>
                <w:bCs/>
                <w:i/>
                <w:iCs/>
              </w:rPr>
            </w:pPr>
            <w:r>
              <w:rPr>
                <w:b/>
                <w:bCs/>
                <w:i/>
                <w:iCs/>
              </w:rPr>
              <w:t>sib-GuardbandInfo</w:t>
            </w:r>
          </w:p>
          <w:p w14:paraId="7E7D5CB9" w14:textId="77777777" w:rsidR="009B0C12" w:rsidRDefault="00C1409F">
            <w:pPr>
              <w:pStyle w:val="TAL"/>
            </w:pPr>
            <w:r>
              <w:t xml:space="preserve">Information of the carrier used for SIB1 and/or SI transmission when </w:t>
            </w:r>
            <w:r>
              <w:rPr>
                <w:i/>
              </w:rPr>
              <w:t>operationmodeInfo</w:t>
            </w:r>
            <w:r>
              <w:t xml:space="preserve"> is set to </w:t>
            </w:r>
            <w:r>
              <w:rPr>
                <w:i/>
              </w:rPr>
              <w:t>guardband</w:t>
            </w:r>
            <w:r>
              <w:t>. See TS 36.213 [23].</w:t>
            </w:r>
          </w:p>
          <w:p w14:paraId="2A5B1ED1" w14:textId="77777777" w:rsidR="009B0C12" w:rsidRDefault="00C1409F">
            <w:pPr>
              <w:pStyle w:val="TAL"/>
            </w:pPr>
            <w:r>
              <w:rPr>
                <w:i/>
              </w:rPr>
              <w:t>sib-GuardbandAnchor</w:t>
            </w:r>
            <w:r>
              <w:t xml:space="preserve"> indicates the anchor carrier.</w:t>
            </w:r>
          </w:p>
          <w:p w14:paraId="04BA0A47" w14:textId="77777777" w:rsidR="009B0C12" w:rsidRDefault="00C1409F">
            <w:pPr>
              <w:pStyle w:val="TAL"/>
            </w:pPr>
            <w:r>
              <w:rPr>
                <w:i/>
              </w:rPr>
              <w:t>sib-GuardbandGuardband</w:t>
            </w:r>
            <w:r>
              <w:t xml:space="preserve"> indicates a non-anchor carrier in guardband mode.</w:t>
            </w:r>
          </w:p>
          <w:p w14:paraId="7028EACE" w14:textId="77777777" w:rsidR="009B0C12" w:rsidRDefault="00C1409F">
            <w:pPr>
              <w:pStyle w:val="TAL"/>
              <w:rPr>
                <w:b/>
                <w:bCs/>
                <w:i/>
                <w:iCs/>
              </w:rPr>
            </w:pPr>
            <w:r>
              <w:rPr>
                <w:i/>
              </w:rPr>
              <w:t>sib-GuardbandInbandSamePCI</w:t>
            </w:r>
            <w:r>
              <w:t xml:space="preserve"> or </w:t>
            </w:r>
            <w:r>
              <w:rPr>
                <w:i/>
              </w:rPr>
              <w:t>sib-GuardbandinbandDiffPCI</w:t>
            </w:r>
            <w:r>
              <w:t xml:space="preserve"> indicates a non-anchor carrier in inband mode, and at the edge of the LTE carrier and on the same side as the anchor carrier.</w:t>
            </w:r>
          </w:p>
        </w:tc>
      </w:tr>
      <w:tr w:rsidR="009B0C12" w14:paraId="267CB9BF" w14:textId="77777777">
        <w:trPr>
          <w:cantSplit/>
        </w:trPr>
        <w:tc>
          <w:tcPr>
            <w:tcW w:w="9639" w:type="dxa"/>
          </w:tcPr>
          <w:p w14:paraId="566D603A" w14:textId="77777777" w:rsidR="009B0C12" w:rsidRDefault="00C1409F">
            <w:pPr>
              <w:pStyle w:val="TAL"/>
              <w:rPr>
                <w:b/>
                <w:bCs/>
                <w:i/>
                <w:iCs/>
              </w:rPr>
            </w:pPr>
            <w:r>
              <w:rPr>
                <w:b/>
                <w:bCs/>
                <w:i/>
                <w:iCs/>
              </w:rPr>
              <w:t>sib-InbandLocation</w:t>
            </w:r>
          </w:p>
          <w:p w14:paraId="3D116AC3"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inband-SamePCI</w:t>
            </w:r>
            <w:r>
              <w:t xml:space="preserve"> or </w:t>
            </w:r>
            <w:r>
              <w:rPr>
                <w:i/>
              </w:rPr>
              <w:t>inband-DifferentPCI</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60397E93" w14:textId="77777777" w:rsidR="009B0C12" w:rsidRDefault="00C1409F">
            <w:pPr>
              <w:pStyle w:val="TAL"/>
              <w:rPr>
                <w:bCs/>
                <w:lang w:eastAsia="en-GB"/>
              </w:rPr>
            </w:pPr>
            <w:r>
              <w:t xml:space="preserve">Value </w:t>
            </w:r>
            <w:r>
              <w:rPr>
                <w:bCs/>
                <w:i/>
                <w:lang w:eastAsia="en-GB"/>
              </w:rPr>
              <w:t>lower</w:t>
            </w:r>
            <w:r>
              <w:rPr>
                <w:bCs/>
                <w:lang w:eastAsia="en-GB"/>
              </w:rPr>
              <w:t xml:space="preserve"> corresponds to the lower adjacent carrier relative to the anchor carrier and v</w:t>
            </w:r>
            <w:r>
              <w:t xml:space="preserve">alue </w:t>
            </w:r>
            <w:r>
              <w:rPr>
                <w:bCs/>
                <w:i/>
                <w:lang w:eastAsia="en-GB"/>
              </w:rPr>
              <w:t>higher</w:t>
            </w:r>
            <w:r>
              <w:rPr>
                <w:bCs/>
                <w:lang w:eastAsia="en-GB"/>
              </w:rPr>
              <w:t xml:space="preserve"> corresponds to the higher adjacent carrier relative to the anchor carrier.</w:t>
            </w:r>
          </w:p>
          <w:p w14:paraId="18B9AF09" w14:textId="77777777" w:rsidR="009B0C12" w:rsidRDefault="00C1409F">
            <w:pPr>
              <w:pStyle w:val="TAL"/>
              <w:rPr>
                <w:bCs/>
                <w:lang w:eastAsia="en-GB"/>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sib-InbandLocation</w:t>
            </w:r>
            <w:r>
              <w:t>.</w:t>
            </w:r>
          </w:p>
        </w:tc>
      </w:tr>
      <w:tr w:rsidR="009B0C12" w14:paraId="397DAD3C" w14:textId="77777777">
        <w:trPr>
          <w:cantSplit/>
        </w:trPr>
        <w:tc>
          <w:tcPr>
            <w:tcW w:w="9639" w:type="dxa"/>
          </w:tcPr>
          <w:p w14:paraId="19EEA72F" w14:textId="77777777" w:rsidR="009B0C12" w:rsidRDefault="00C1409F">
            <w:pPr>
              <w:pStyle w:val="TAL"/>
              <w:rPr>
                <w:b/>
                <w:bCs/>
                <w:i/>
                <w:iCs/>
              </w:rPr>
            </w:pPr>
            <w:r>
              <w:rPr>
                <w:b/>
                <w:bCs/>
                <w:i/>
                <w:iCs/>
              </w:rPr>
              <w:lastRenderedPageBreak/>
              <w:t>sib-StandaloneLocation</w:t>
            </w:r>
          </w:p>
          <w:p w14:paraId="739084E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standalone</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0A4748B2" w14:textId="77777777" w:rsidR="009B0C12" w:rsidRDefault="00C1409F">
            <w:pPr>
              <w:pStyle w:val="TAL"/>
              <w:rPr>
                <w:bCs/>
                <w:lang w:eastAsia="en-GB"/>
              </w:rPr>
            </w:pPr>
            <w:r>
              <w:t>V</w:t>
            </w:r>
            <w:r>
              <w:rPr>
                <w:bCs/>
                <w:lang w:eastAsia="en-GB"/>
              </w:rPr>
              <w:t xml:space="preserve">alue </w:t>
            </w:r>
            <w:r>
              <w:rPr>
                <w:bCs/>
                <w:i/>
                <w:lang w:eastAsia="en-GB"/>
              </w:rPr>
              <w:t>lower</w:t>
            </w:r>
            <w:r>
              <w:rPr>
                <w:bCs/>
                <w:lang w:eastAsia="en-GB"/>
              </w:rPr>
              <w:t xml:space="preserve"> corresponds to the lower adjacent carrier relative to the anchor carrier and value </w:t>
            </w:r>
            <w:r>
              <w:rPr>
                <w:bCs/>
                <w:i/>
                <w:lang w:eastAsia="en-GB"/>
              </w:rPr>
              <w:t>higher</w:t>
            </w:r>
            <w:r>
              <w:rPr>
                <w:bCs/>
                <w:lang w:eastAsia="en-GB"/>
              </w:rPr>
              <w:t xml:space="preserve"> corresponds to the higher adjacent carrier relative to the anchor carrier.</w:t>
            </w:r>
          </w:p>
          <w:p w14:paraId="6BBC7FBF" w14:textId="77777777" w:rsidR="009B0C12" w:rsidRDefault="00C1409F">
            <w:pPr>
              <w:pStyle w:val="TAL"/>
              <w:rPr>
                <w:b/>
                <w:i/>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sib-StandaloneLocation</w:t>
            </w:r>
            <w:r>
              <w:t>.</w:t>
            </w:r>
          </w:p>
        </w:tc>
      </w:tr>
      <w:tr w:rsidR="009B0C12" w14:paraId="5CB48A8A" w14:textId="77777777">
        <w:trPr>
          <w:cantSplit/>
        </w:trPr>
        <w:tc>
          <w:tcPr>
            <w:tcW w:w="9639" w:type="dxa"/>
          </w:tcPr>
          <w:p w14:paraId="256BB189" w14:textId="77777777" w:rsidR="009B0C12" w:rsidRDefault="00C1409F">
            <w:pPr>
              <w:pStyle w:val="TAL"/>
              <w:rPr>
                <w:b/>
                <w:bCs/>
                <w:i/>
                <w:iCs/>
                <w:kern w:val="2"/>
              </w:rPr>
            </w:pPr>
            <w:r>
              <w:rPr>
                <w:b/>
                <w:bCs/>
                <w:i/>
                <w:iCs/>
                <w:kern w:val="2"/>
              </w:rPr>
              <w:t>sib1-CarrierInfo</w:t>
            </w:r>
          </w:p>
          <w:p w14:paraId="2F86AD56" w14:textId="77777777" w:rsidR="009B0C12" w:rsidRDefault="00C1409F">
            <w:pPr>
              <w:pStyle w:val="TAL"/>
            </w:pPr>
            <w:r>
              <w:t xml:space="preserve">Carrier used for SIB1 transmission. See TS 36.213 [23], clause 16.4.1.3. Value </w:t>
            </w:r>
            <w:r>
              <w:rPr>
                <w:i/>
              </w:rPr>
              <w:t>anchor</w:t>
            </w:r>
            <w:r>
              <w:t xml:space="preserve"> corresponds to anchor carrier, value </w:t>
            </w:r>
            <w:r>
              <w:rPr>
                <w:i/>
              </w:rPr>
              <w:t>non-anchor</w:t>
            </w:r>
            <w:r>
              <w:t xml:space="preserve"> corresponds to non-anchor carrier. </w:t>
            </w:r>
          </w:p>
        </w:tc>
      </w:tr>
      <w:tr w:rsidR="009B0C12" w14:paraId="6E5B52C8" w14:textId="77777777">
        <w:trPr>
          <w:cantSplit/>
        </w:trPr>
        <w:tc>
          <w:tcPr>
            <w:tcW w:w="9639" w:type="dxa"/>
          </w:tcPr>
          <w:p w14:paraId="1533C938" w14:textId="77777777" w:rsidR="009B0C12" w:rsidRDefault="00C1409F">
            <w:pPr>
              <w:pStyle w:val="TAL"/>
              <w:rPr>
                <w:b/>
                <w:bCs/>
                <w:i/>
                <w:iCs/>
                <w:kern w:val="2"/>
              </w:rPr>
            </w:pPr>
            <w:r>
              <w:rPr>
                <w:b/>
                <w:bCs/>
                <w:i/>
                <w:iCs/>
                <w:kern w:val="2"/>
              </w:rPr>
              <w:t>systemFrameNumber-MSB</w:t>
            </w:r>
          </w:p>
          <w:p w14:paraId="7EBB3132" w14:textId="77777777" w:rsidR="009B0C12" w:rsidRDefault="00C1409F">
            <w:pPr>
              <w:pStyle w:val="TAL"/>
              <w:rPr>
                <w:lang w:eastAsia="en-GB"/>
              </w:rPr>
            </w:pPr>
            <w:r>
              <w:rPr>
                <w:lang w:eastAsia="en-GB"/>
              </w:rPr>
              <w:t>Defines the 4 most significant bits of the SFN</w:t>
            </w:r>
            <w:r>
              <w:t>. As indicated in TS 36.211 [21], the 6 least significant bits of the SFN are acquired implicitly by decoding the NPBCH.</w:t>
            </w:r>
          </w:p>
        </w:tc>
      </w:tr>
      <w:tr w:rsidR="009B0C12" w14:paraId="7A63DC29" w14:textId="77777777">
        <w:trPr>
          <w:cantSplit/>
        </w:trPr>
        <w:tc>
          <w:tcPr>
            <w:tcW w:w="9639" w:type="dxa"/>
          </w:tcPr>
          <w:p w14:paraId="4083BA2B" w14:textId="77777777" w:rsidR="009B0C12" w:rsidRDefault="00C1409F">
            <w:pPr>
              <w:pStyle w:val="TAL"/>
              <w:rPr>
                <w:b/>
                <w:bCs/>
                <w:i/>
                <w:iCs/>
                <w:kern w:val="2"/>
              </w:rPr>
            </w:pPr>
            <w:r>
              <w:rPr>
                <w:b/>
                <w:bCs/>
                <w:i/>
                <w:iCs/>
                <w:kern w:val="2"/>
              </w:rPr>
              <w:t>systemInfoValueTag</w:t>
            </w:r>
          </w:p>
          <w:p w14:paraId="1889D2AC" w14:textId="77777777" w:rsidR="009B0C12" w:rsidRDefault="00C1409F">
            <w:pPr>
              <w:pStyle w:val="TAL"/>
              <w:rPr>
                <w:b/>
                <w:bCs/>
                <w:i/>
              </w:rPr>
            </w:pPr>
            <w:r>
              <w:t xml:space="preserve">Common for all SIBs other than MIB-NB, </w:t>
            </w:r>
            <w:r>
              <w:rPr>
                <w:lang w:eastAsia="zh-TW"/>
              </w:rPr>
              <w:t>SIB14-NB and SIB16-NB</w:t>
            </w:r>
            <w:r>
              <w:rPr>
                <w:lang w:eastAsia="zh-CN"/>
              </w:rPr>
              <w:t>.</w:t>
            </w:r>
          </w:p>
        </w:tc>
      </w:tr>
    </w:tbl>
    <w:p w14:paraId="6401FC44" w14:textId="77777777" w:rsidR="009B0C12" w:rsidRDefault="009B0C12">
      <w:pPr>
        <w:rPr>
          <w:iCs/>
        </w:rPr>
      </w:pPr>
    </w:p>
    <w:p w14:paraId="3B37A1C8" w14:textId="77777777" w:rsidR="009B0C12" w:rsidRDefault="00C1409F">
      <w:pPr>
        <w:pStyle w:val="40"/>
      </w:pPr>
      <w:bookmarkStart w:id="6597" w:name="_Toc20487572"/>
      <w:bookmarkStart w:id="6598" w:name="_Toc29342873"/>
      <w:bookmarkStart w:id="6599" w:name="_Toc29344012"/>
      <w:bookmarkStart w:id="6600" w:name="_Toc36567278"/>
      <w:bookmarkStart w:id="6601" w:name="_Toc36847090"/>
      <w:bookmarkStart w:id="6602" w:name="_Toc36939743"/>
      <w:bookmarkStart w:id="6603" w:name="_Toc36810726"/>
      <w:bookmarkStart w:id="6604" w:name="_Toc46481364"/>
      <w:bookmarkStart w:id="6605" w:name="_Toc46482598"/>
      <w:bookmarkStart w:id="6606" w:name="_Toc37082723"/>
      <w:bookmarkStart w:id="6607" w:name="_Toc193474702"/>
      <w:bookmarkStart w:id="6608" w:name="_Toc185641018"/>
      <w:bookmarkStart w:id="6609" w:name="_Toc46483832"/>
      <w:bookmarkStart w:id="6610" w:name="_Toc201562635"/>
      <w:r>
        <w:t>–</w:t>
      </w:r>
      <w:r>
        <w:tab/>
      </w:r>
      <w:r>
        <w:rPr>
          <w:i/>
        </w:rPr>
        <w:t>Paging-NB</w:t>
      </w:r>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p>
    <w:p w14:paraId="604650C4" w14:textId="77777777" w:rsidR="009B0C12" w:rsidRDefault="00C1409F">
      <w:r>
        <w:t xml:space="preserve">The </w:t>
      </w:r>
      <w:r>
        <w:rPr>
          <w:i/>
        </w:rPr>
        <w:t>Paging-NB</w:t>
      </w:r>
      <w:r>
        <w:t xml:space="preserve"> message is used for the notification of one or more UEs.</w:t>
      </w:r>
    </w:p>
    <w:p w14:paraId="04956A9D" w14:textId="77777777" w:rsidR="009B0C12" w:rsidRDefault="00C1409F">
      <w:pPr>
        <w:pStyle w:val="B1"/>
        <w:keepNext/>
        <w:keepLines/>
      </w:pPr>
      <w:r>
        <w:t>Signalling radio bearer: N/A</w:t>
      </w:r>
    </w:p>
    <w:p w14:paraId="7327C2BA" w14:textId="77777777" w:rsidR="009B0C12" w:rsidRDefault="00C1409F">
      <w:pPr>
        <w:pStyle w:val="B1"/>
        <w:keepNext/>
        <w:keepLines/>
      </w:pPr>
      <w:r>
        <w:t>RLC-SAP: TM</w:t>
      </w:r>
    </w:p>
    <w:p w14:paraId="57665487" w14:textId="77777777" w:rsidR="009B0C12" w:rsidRDefault="00C1409F">
      <w:pPr>
        <w:pStyle w:val="B1"/>
        <w:keepNext/>
        <w:keepLines/>
      </w:pPr>
      <w:r>
        <w:t>Logical channel: PCCH</w:t>
      </w:r>
    </w:p>
    <w:p w14:paraId="0BC59BBC" w14:textId="77777777" w:rsidR="009B0C12" w:rsidRDefault="00C1409F">
      <w:pPr>
        <w:pStyle w:val="B1"/>
        <w:keepNext/>
        <w:keepLines/>
      </w:pPr>
      <w:r>
        <w:t>Direction: E</w:t>
      </w:r>
      <w:r>
        <w:noBreakHyphen/>
        <w:t>UTRAN to UE</w:t>
      </w:r>
    </w:p>
    <w:p w14:paraId="36F422DC" w14:textId="77777777" w:rsidR="009B0C12" w:rsidRDefault="00C1409F">
      <w:pPr>
        <w:pStyle w:val="TH"/>
      </w:pPr>
      <w:r>
        <w:rPr>
          <w:i/>
        </w:rPr>
        <w:t>Paging-NB</w:t>
      </w:r>
      <w:r>
        <w:t xml:space="preserve"> message</w:t>
      </w:r>
    </w:p>
    <w:p w14:paraId="4EEA282A" w14:textId="77777777" w:rsidR="009B0C12" w:rsidRDefault="00C1409F">
      <w:pPr>
        <w:pStyle w:val="PL"/>
        <w:shd w:val="clear" w:color="auto" w:fill="E6E6E6"/>
      </w:pPr>
      <w:r>
        <w:t>-- ASN1START</w:t>
      </w:r>
    </w:p>
    <w:p w14:paraId="0813AFB9" w14:textId="77777777" w:rsidR="009B0C12" w:rsidRDefault="009B0C12">
      <w:pPr>
        <w:pStyle w:val="PL"/>
        <w:shd w:val="clear" w:color="auto" w:fill="E6E6E6"/>
      </w:pPr>
    </w:p>
    <w:p w14:paraId="76490539" w14:textId="77777777" w:rsidR="009B0C12" w:rsidRDefault="00C1409F">
      <w:pPr>
        <w:pStyle w:val="PL"/>
        <w:shd w:val="clear" w:color="auto" w:fill="E6E6E6"/>
      </w:pPr>
      <w:r>
        <w:t>Paging-NB ::=</w:t>
      </w:r>
      <w:r>
        <w:tab/>
      </w:r>
      <w:r>
        <w:tab/>
      </w:r>
      <w:r>
        <w:tab/>
      </w:r>
      <w:r>
        <w:tab/>
      </w:r>
      <w:r>
        <w:tab/>
      </w:r>
      <w:r>
        <w:tab/>
        <w:t>SEQUENCE {</w:t>
      </w:r>
    </w:p>
    <w:p w14:paraId="6A5A64AC" w14:textId="77777777" w:rsidR="009B0C12" w:rsidRDefault="00C1409F">
      <w:pPr>
        <w:pStyle w:val="PL"/>
        <w:shd w:val="clear" w:color="auto" w:fill="E6E6E6"/>
      </w:pPr>
      <w:r>
        <w:tab/>
        <w:t>pagingRecordList-r13</w:t>
      </w:r>
      <w:r>
        <w:tab/>
      </w:r>
      <w:r>
        <w:tab/>
      </w:r>
      <w:r>
        <w:tab/>
      </w:r>
      <w:r>
        <w:tab/>
        <w:t>PagingRecordList-NB-r13</w:t>
      </w:r>
      <w:r>
        <w:tab/>
      </w:r>
      <w:r>
        <w:tab/>
        <w:t>OPTIONAL,</w:t>
      </w:r>
      <w:r>
        <w:tab/>
        <w:t>-- Need ON</w:t>
      </w:r>
    </w:p>
    <w:p w14:paraId="28D51C30" w14:textId="77777777" w:rsidR="009B0C12" w:rsidRDefault="00C1409F">
      <w:pPr>
        <w:pStyle w:val="PL"/>
        <w:shd w:val="clear" w:color="auto" w:fill="E6E6E6"/>
      </w:pPr>
      <w:r>
        <w:tab/>
        <w:t>systemInfoModification-r13</w:t>
      </w:r>
      <w:r>
        <w:tab/>
      </w:r>
      <w:r>
        <w:tab/>
      </w:r>
      <w:r>
        <w:tab/>
        <w:t>ENUMERATED {true}</w:t>
      </w:r>
      <w:r>
        <w:tab/>
      </w:r>
      <w:r>
        <w:tab/>
      </w:r>
      <w:r>
        <w:tab/>
      </w:r>
      <w:r>
        <w:tab/>
        <w:t>OPTIONAL,</w:t>
      </w:r>
      <w:r>
        <w:tab/>
        <w:t>-- Need ON</w:t>
      </w:r>
    </w:p>
    <w:p w14:paraId="12A72107" w14:textId="77777777" w:rsidR="009B0C12" w:rsidRDefault="00C1409F">
      <w:pPr>
        <w:pStyle w:val="PL"/>
        <w:shd w:val="clear" w:color="auto" w:fill="E6E6E6"/>
      </w:pPr>
      <w:r>
        <w:tab/>
        <w:t>systemInfoModification-eDRX-r13</w:t>
      </w:r>
      <w:r>
        <w:tab/>
      </w:r>
      <w:r>
        <w:tab/>
        <w:t>ENUMERATED {true}</w:t>
      </w:r>
      <w:r>
        <w:tab/>
      </w:r>
      <w:r>
        <w:tab/>
      </w:r>
      <w:r>
        <w:tab/>
      </w:r>
      <w:r>
        <w:tab/>
        <w:t>OPTIONAL,</w:t>
      </w:r>
      <w:r>
        <w:tab/>
        <w:t>-- Need ON</w:t>
      </w:r>
    </w:p>
    <w:p w14:paraId="30AAB6E0" w14:textId="77777777" w:rsidR="009B0C12" w:rsidRDefault="00C1409F">
      <w:pPr>
        <w:pStyle w:val="PL"/>
        <w:shd w:val="clear" w:color="auto" w:fill="E6E6E6"/>
      </w:pPr>
      <w:r>
        <w:tab/>
        <w:t>nonCriticalExtension</w:t>
      </w:r>
      <w:r>
        <w:tab/>
      </w:r>
      <w:r>
        <w:tab/>
      </w:r>
      <w:r>
        <w:tab/>
      </w:r>
      <w:r>
        <w:tab/>
        <w:t>Paging-NB-v1610-IEs</w:t>
      </w:r>
      <w:r>
        <w:tab/>
      </w:r>
      <w:r>
        <w:tab/>
      </w:r>
      <w:r>
        <w:tab/>
      </w:r>
      <w:r>
        <w:tab/>
        <w:t>OPTIONAL</w:t>
      </w:r>
    </w:p>
    <w:p w14:paraId="20368518" w14:textId="77777777" w:rsidR="009B0C12" w:rsidRDefault="00C1409F">
      <w:pPr>
        <w:pStyle w:val="PL"/>
        <w:shd w:val="clear" w:color="auto" w:fill="E6E6E6"/>
      </w:pPr>
      <w:r>
        <w:t>}</w:t>
      </w:r>
    </w:p>
    <w:p w14:paraId="669CBBC3" w14:textId="77777777" w:rsidR="009B0C12" w:rsidRDefault="009B0C12">
      <w:pPr>
        <w:pStyle w:val="PL"/>
        <w:shd w:val="clear" w:color="auto" w:fill="E6E6E6"/>
      </w:pPr>
    </w:p>
    <w:p w14:paraId="25DC2413" w14:textId="77777777" w:rsidR="009B0C12" w:rsidRDefault="00C1409F">
      <w:pPr>
        <w:pStyle w:val="PL"/>
        <w:shd w:val="clear" w:color="auto" w:fill="E6E6E6"/>
      </w:pPr>
      <w:r>
        <w:t>Paging-NB-v1610-IEs</w:t>
      </w:r>
      <w:r>
        <w:tab/>
        <w:t>::=</w:t>
      </w:r>
      <w:r>
        <w:tab/>
      </w:r>
      <w:r>
        <w:tab/>
      </w:r>
      <w:r>
        <w:tab/>
      </w:r>
      <w:r>
        <w:tab/>
        <w:t>SEQUENCE {</w:t>
      </w:r>
    </w:p>
    <w:p w14:paraId="0960A687" w14:textId="77777777" w:rsidR="009B0C12" w:rsidRDefault="00C1409F">
      <w:pPr>
        <w:pStyle w:val="PL"/>
        <w:shd w:val="clear" w:color="auto" w:fill="E6E6E6"/>
      </w:pPr>
      <w:r>
        <w:tab/>
        <w:t>pagingRecordList-v1610</w:t>
      </w:r>
      <w:r>
        <w:tab/>
      </w:r>
      <w:r>
        <w:tab/>
      </w:r>
      <w:r>
        <w:tab/>
      </w:r>
      <w:r>
        <w:tab/>
        <w:t>PagingRecordList-NB-v1610</w:t>
      </w:r>
      <w:r>
        <w:tab/>
      </w:r>
      <w:r>
        <w:tab/>
        <w:t>OPTIONAL,</w:t>
      </w:r>
      <w:r>
        <w:tab/>
        <w:t>-- Need ON</w:t>
      </w:r>
    </w:p>
    <w:p w14:paraId="5BE1304E"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69070111" w14:textId="77777777" w:rsidR="009B0C12" w:rsidRDefault="00C1409F">
      <w:pPr>
        <w:pStyle w:val="PL"/>
        <w:shd w:val="clear" w:color="auto" w:fill="E6E6E6"/>
      </w:pPr>
      <w:r>
        <w:t>}</w:t>
      </w:r>
    </w:p>
    <w:p w14:paraId="4CC0D61F" w14:textId="77777777" w:rsidR="009B0C12" w:rsidRDefault="009B0C12">
      <w:pPr>
        <w:pStyle w:val="PL"/>
        <w:shd w:val="clear" w:color="auto" w:fill="E6E6E6"/>
      </w:pPr>
    </w:p>
    <w:p w14:paraId="1CE34126" w14:textId="77777777" w:rsidR="009B0C12" w:rsidRDefault="00C1409F">
      <w:pPr>
        <w:pStyle w:val="PL"/>
        <w:shd w:val="clear" w:color="auto" w:fill="E6E6E6"/>
      </w:pPr>
      <w:r>
        <w:t>PagingRecordList-NB-r13 ::=</w:t>
      </w:r>
      <w:r>
        <w:tab/>
      </w:r>
      <w:r>
        <w:tab/>
      </w:r>
      <w:r>
        <w:tab/>
        <w:t>SEQUENCE (SIZE (1..maxPageRec)) OF PagingRecord-NB-r13</w:t>
      </w:r>
    </w:p>
    <w:p w14:paraId="55471922" w14:textId="77777777" w:rsidR="009B0C12" w:rsidRDefault="009B0C12">
      <w:pPr>
        <w:pStyle w:val="PL"/>
        <w:shd w:val="clear" w:color="auto" w:fill="E6E6E6"/>
      </w:pPr>
    </w:p>
    <w:p w14:paraId="239C0E63" w14:textId="77777777" w:rsidR="009B0C12" w:rsidRDefault="00C1409F">
      <w:pPr>
        <w:pStyle w:val="PL"/>
        <w:shd w:val="clear" w:color="auto" w:fill="E6E6E6"/>
      </w:pPr>
      <w:r>
        <w:t>PagingRecordList-NB-v1610 ::=</w:t>
      </w:r>
      <w:r>
        <w:tab/>
      </w:r>
      <w:r>
        <w:tab/>
        <w:t>SEQUENCE (SIZE (1..maxPageRec)) OF PagingRecord-NB-v1610</w:t>
      </w:r>
    </w:p>
    <w:p w14:paraId="34E0A80F" w14:textId="77777777" w:rsidR="009B0C12" w:rsidRDefault="009B0C12">
      <w:pPr>
        <w:pStyle w:val="PL"/>
        <w:shd w:val="clear" w:color="auto" w:fill="E6E6E6"/>
      </w:pPr>
    </w:p>
    <w:p w14:paraId="299C14DA" w14:textId="77777777" w:rsidR="009B0C12" w:rsidRDefault="00C1409F">
      <w:pPr>
        <w:pStyle w:val="PL"/>
        <w:shd w:val="clear" w:color="auto" w:fill="E6E6E6"/>
        <w:rPr>
          <w:lang w:val="it-IT"/>
        </w:rPr>
      </w:pPr>
      <w:r>
        <w:rPr>
          <w:lang w:val="it-IT"/>
        </w:rPr>
        <w:t>PagingRecord-NB-r13 ::=</w:t>
      </w:r>
      <w:r>
        <w:rPr>
          <w:lang w:val="it-IT"/>
        </w:rPr>
        <w:tab/>
      </w:r>
      <w:r>
        <w:rPr>
          <w:lang w:val="it-IT"/>
        </w:rPr>
        <w:tab/>
      </w:r>
      <w:r>
        <w:rPr>
          <w:lang w:val="it-IT"/>
        </w:rPr>
        <w:tab/>
      </w:r>
      <w:r>
        <w:rPr>
          <w:lang w:val="it-IT"/>
        </w:rPr>
        <w:tab/>
        <w:t>SEQUENCE {</w:t>
      </w:r>
    </w:p>
    <w:p w14:paraId="63D8BB05" w14:textId="77777777" w:rsidR="009B0C12" w:rsidRDefault="00C1409F">
      <w:pPr>
        <w:pStyle w:val="PL"/>
        <w:shd w:val="clear" w:color="auto" w:fill="E6E6E6"/>
        <w:rPr>
          <w:lang w:val="it-IT"/>
        </w:rPr>
      </w:pPr>
      <w:r>
        <w:rPr>
          <w:lang w:val="it-IT"/>
        </w:rPr>
        <w:tab/>
        <w:t>ue-Identity-r13</w:t>
      </w:r>
      <w:r>
        <w:rPr>
          <w:lang w:val="it-IT"/>
        </w:rPr>
        <w:tab/>
      </w:r>
      <w:r>
        <w:rPr>
          <w:lang w:val="it-IT"/>
        </w:rPr>
        <w:tab/>
      </w:r>
      <w:r>
        <w:rPr>
          <w:lang w:val="it-IT"/>
        </w:rPr>
        <w:tab/>
      </w:r>
      <w:r>
        <w:rPr>
          <w:lang w:val="it-IT"/>
        </w:rPr>
        <w:tab/>
      </w:r>
      <w:r>
        <w:rPr>
          <w:lang w:val="it-IT"/>
        </w:rPr>
        <w:tab/>
      </w:r>
      <w:r>
        <w:rPr>
          <w:lang w:val="it-IT"/>
        </w:rPr>
        <w:tab/>
        <w:t>PagingUE-Identity,</w:t>
      </w:r>
    </w:p>
    <w:p w14:paraId="0C8BA821" w14:textId="77777777" w:rsidR="009B0C12" w:rsidRDefault="00C1409F">
      <w:pPr>
        <w:pStyle w:val="PL"/>
        <w:shd w:val="clear" w:color="auto" w:fill="E6E6E6"/>
      </w:pPr>
      <w:r>
        <w:rPr>
          <w:lang w:val="it-IT"/>
        </w:rPr>
        <w:tab/>
      </w:r>
      <w:r>
        <w:t>...</w:t>
      </w:r>
    </w:p>
    <w:p w14:paraId="64BDB062" w14:textId="77777777" w:rsidR="009B0C12" w:rsidRDefault="00C1409F">
      <w:pPr>
        <w:pStyle w:val="PL"/>
        <w:shd w:val="clear" w:color="auto" w:fill="E6E6E6"/>
      </w:pPr>
      <w:r>
        <w:t>}</w:t>
      </w:r>
    </w:p>
    <w:p w14:paraId="5C249ADB" w14:textId="77777777" w:rsidR="009B0C12" w:rsidRDefault="009B0C12">
      <w:pPr>
        <w:pStyle w:val="PL"/>
        <w:shd w:val="clear" w:color="auto" w:fill="E6E6E6"/>
      </w:pPr>
    </w:p>
    <w:p w14:paraId="0355BC0C" w14:textId="77777777" w:rsidR="009B0C12" w:rsidRDefault="00C1409F">
      <w:pPr>
        <w:pStyle w:val="PL"/>
        <w:shd w:val="clear" w:color="auto" w:fill="E6E6E6"/>
      </w:pPr>
      <w:r>
        <w:t>PagingRecord-NB-v1610 ::=</w:t>
      </w:r>
      <w:r>
        <w:tab/>
      </w:r>
      <w:r>
        <w:tab/>
      </w:r>
      <w:r>
        <w:tab/>
        <w:t>SEQUENCE {</w:t>
      </w:r>
    </w:p>
    <w:p w14:paraId="0B1BCED6" w14:textId="77777777" w:rsidR="009B0C12" w:rsidRDefault="00C1409F">
      <w:pPr>
        <w:pStyle w:val="PL"/>
        <w:shd w:val="clear" w:color="auto" w:fill="E6E6E6"/>
      </w:pPr>
      <w:r>
        <w:tab/>
        <w:t>mt-EDT-r16</w:t>
      </w:r>
      <w:r>
        <w:tab/>
      </w:r>
      <w:r>
        <w:tab/>
      </w:r>
      <w:r>
        <w:tab/>
      </w:r>
      <w:r>
        <w:tab/>
      </w:r>
      <w:r>
        <w:tab/>
      </w:r>
      <w:r>
        <w:tab/>
      </w:r>
      <w:r>
        <w:tab/>
        <w:t>ENUMERATED {true}</w:t>
      </w:r>
      <w:r>
        <w:tab/>
      </w:r>
      <w:r>
        <w:tab/>
      </w:r>
      <w:r>
        <w:tab/>
        <w:t>OPTIONAL</w:t>
      </w:r>
      <w:r>
        <w:tab/>
        <w:t>-- Need ON</w:t>
      </w:r>
    </w:p>
    <w:p w14:paraId="44DA9D3E" w14:textId="77777777" w:rsidR="009B0C12" w:rsidRDefault="00C1409F">
      <w:pPr>
        <w:pStyle w:val="PL"/>
        <w:shd w:val="clear" w:color="auto" w:fill="E6E6E6"/>
      </w:pPr>
      <w:r>
        <w:t>}</w:t>
      </w:r>
    </w:p>
    <w:p w14:paraId="11CF2187" w14:textId="77777777" w:rsidR="009B0C12" w:rsidRDefault="009B0C12">
      <w:pPr>
        <w:pStyle w:val="PL"/>
        <w:shd w:val="clear" w:color="auto" w:fill="E6E6E6"/>
      </w:pPr>
    </w:p>
    <w:p w14:paraId="5245EEE4" w14:textId="77777777" w:rsidR="009B0C12" w:rsidRDefault="00C1409F">
      <w:pPr>
        <w:pStyle w:val="PL"/>
        <w:shd w:val="clear" w:color="auto" w:fill="E6E6E6"/>
      </w:pPr>
      <w:r>
        <w:t>-- ASN1STOP</w:t>
      </w:r>
    </w:p>
    <w:p w14:paraId="5FEA792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093D654" w14:textId="77777777">
        <w:trPr>
          <w:cantSplit/>
          <w:tblHeader/>
        </w:trPr>
        <w:tc>
          <w:tcPr>
            <w:tcW w:w="9639" w:type="dxa"/>
          </w:tcPr>
          <w:p w14:paraId="41374661" w14:textId="77777777" w:rsidR="009B0C12" w:rsidRDefault="00C1409F">
            <w:pPr>
              <w:pStyle w:val="TAH"/>
              <w:rPr>
                <w:lang w:eastAsia="en-GB"/>
              </w:rPr>
            </w:pPr>
            <w:r>
              <w:rPr>
                <w:i/>
                <w:lang w:eastAsia="en-GB"/>
              </w:rPr>
              <w:lastRenderedPageBreak/>
              <w:t>Paging-NB</w:t>
            </w:r>
            <w:r>
              <w:rPr>
                <w:iCs/>
                <w:lang w:eastAsia="en-GB"/>
              </w:rPr>
              <w:t xml:space="preserve"> field descriptions</w:t>
            </w:r>
          </w:p>
        </w:tc>
      </w:tr>
      <w:tr w:rsidR="009B0C12" w14:paraId="7EC1EAA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291F4E3" w14:textId="77777777" w:rsidR="009B0C12" w:rsidRDefault="00C1409F">
            <w:pPr>
              <w:pStyle w:val="TAL"/>
              <w:rPr>
                <w:b/>
                <w:bCs/>
                <w:i/>
                <w:lang w:eastAsia="en-GB"/>
              </w:rPr>
            </w:pPr>
            <w:r>
              <w:rPr>
                <w:b/>
                <w:bCs/>
                <w:i/>
                <w:lang w:eastAsia="en-GB"/>
              </w:rPr>
              <w:t>mt-EDT</w:t>
            </w:r>
          </w:p>
          <w:p w14:paraId="746C6DEC" w14:textId="77777777" w:rsidR="009B0C12" w:rsidRDefault="00C1409F">
            <w:pPr>
              <w:pStyle w:val="TAL"/>
              <w:rPr>
                <w:b/>
                <w:bCs/>
                <w:i/>
                <w:lang w:eastAsia="en-GB"/>
              </w:rPr>
            </w:pPr>
            <w:r>
              <w:rPr>
                <w:lang w:eastAsia="en-GB"/>
              </w:rPr>
              <w:t>Indication of mobile-terminated EDT.</w:t>
            </w:r>
          </w:p>
        </w:tc>
      </w:tr>
      <w:tr w:rsidR="009B0C12" w14:paraId="721876D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053BC24" w14:textId="77777777" w:rsidR="009B0C12" w:rsidRDefault="00C1409F">
            <w:pPr>
              <w:pStyle w:val="TAL"/>
              <w:rPr>
                <w:b/>
                <w:bCs/>
                <w:i/>
                <w:iCs/>
              </w:rPr>
            </w:pPr>
            <w:r>
              <w:rPr>
                <w:b/>
                <w:bCs/>
                <w:i/>
                <w:iCs/>
              </w:rPr>
              <w:t>pagingRecordList</w:t>
            </w:r>
          </w:p>
          <w:p w14:paraId="5765A930" w14:textId="77777777" w:rsidR="009B0C12" w:rsidRDefault="00C1409F">
            <w:pPr>
              <w:pStyle w:val="TAL"/>
              <w:rPr>
                <w:b/>
                <w:bCs/>
                <w:i/>
                <w:lang w:eastAsia="en-GB"/>
              </w:rPr>
            </w:pPr>
            <w:r>
              <w:rPr>
                <w:lang w:eastAsia="en-GB"/>
              </w:rPr>
              <w:t xml:space="preserve">If E-UTRAN includes </w:t>
            </w:r>
            <w:r>
              <w:rPr>
                <w:i/>
                <w:iCs/>
                <w:lang w:eastAsia="en-GB"/>
              </w:rPr>
              <w:t>pagingRecordList-v1610</w:t>
            </w:r>
            <w:r>
              <w:rPr>
                <w:lang w:eastAsia="en-GB"/>
              </w:rPr>
              <w:t>,</w:t>
            </w:r>
            <w:r>
              <w:rPr>
                <w:i/>
                <w:iCs/>
                <w:lang w:eastAsia="en-GB"/>
              </w:rPr>
              <w:t xml:space="preserve"> </w:t>
            </w:r>
            <w:r>
              <w:rPr>
                <w:lang w:eastAsia="en-GB"/>
              </w:rPr>
              <w:t xml:space="preserve">it includes the same number of entries, and listed in the same order, as in </w:t>
            </w:r>
            <w:r>
              <w:rPr>
                <w:i/>
                <w:iCs/>
                <w:lang w:eastAsia="en-GB"/>
              </w:rPr>
              <w:t>pagingRecordList</w:t>
            </w:r>
            <w:r>
              <w:rPr>
                <w:lang w:eastAsia="en-GB"/>
              </w:rPr>
              <w:t xml:space="preserve"> (i.e. without suffix).</w:t>
            </w:r>
          </w:p>
        </w:tc>
      </w:tr>
      <w:tr w:rsidR="009B0C12" w14:paraId="29253693" w14:textId="77777777">
        <w:trPr>
          <w:cantSplit/>
        </w:trPr>
        <w:tc>
          <w:tcPr>
            <w:tcW w:w="9639" w:type="dxa"/>
          </w:tcPr>
          <w:p w14:paraId="2F951A16" w14:textId="77777777" w:rsidR="009B0C12" w:rsidRDefault="00C1409F">
            <w:pPr>
              <w:pStyle w:val="TAL"/>
              <w:rPr>
                <w:b/>
                <w:bCs/>
                <w:i/>
                <w:lang w:eastAsia="en-GB"/>
              </w:rPr>
            </w:pPr>
            <w:r>
              <w:rPr>
                <w:b/>
                <w:bCs/>
                <w:i/>
                <w:lang w:eastAsia="en-GB"/>
              </w:rPr>
              <w:t>systemInfoModification</w:t>
            </w:r>
          </w:p>
          <w:p w14:paraId="06168627" w14:textId="77777777" w:rsidR="009B0C12" w:rsidRDefault="00C1409F">
            <w:pPr>
              <w:pStyle w:val="TAL"/>
              <w:rPr>
                <w:b/>
                <w:bCs/>
                <w:i/>
                <w:lang w:eastAsia="en-GB"/>
              </w:rPr>
            </w:pPr>
            <w:r>
              <w:rPr>
                <w:lang w:eastAsia="en-GB"/>
              </w:rPr>
              <w:t xml:space="preserve">If present: indication of a BCCH modification other than for </w:t>
            </w:r>
            <w:r>
              <w:rPr>
                <w:i/>
                <w:lang w:eastAsia="en-GB"/>
              </w:rPr>
              <w:t>SystemInformationBlockType14-NB</w:t>
            </w:r>
            <w:r>
              <w:rPr>
                <w:lang w:eastAsia="en-GB"/>
              </w:rPr>
              <w:t xml:space="preserve"> (</w:t>
            </w:r>
            <w:r>
              <w:rPr>
                <w:lang w:eastAsia="zh-CN"/>
              </w:rPr>
              <w:t xml:space="preserve">SIB14-NB),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w:t>
            </w:r>
            <w:r>
              <w:rPr>
                <w:rFonts w:cs="Arial"/>
                <w:lang w:eastAsia="zh-CN"/>
              </w:rPr>
              <w:t xml:space="preserve">and </w:t>
            </w:r>
            <w:r>
              <w:rPr>
                <w:rFonts w:cs="Arial"/>
                <w:i/>
                <w:lang w:eastAsia="en-GB"/>
              </w:rPr>
              <w:t>SystemInformationBlockType33-NB</w:t>
            </w:r>
            <w:r>
              <w:rPr>
                <w:rFonts w:cs="Arial"/>
                <w:lang w:eastAsia="en-GB"/>
              </w:rPr>
              <w:t xml:space="preserve"> (</w:t>
            </w:r>
            <w:r>
              <w:rPr>
                <w:rFonts w:cs="Arial"/>
                <w:lang w:eastAsia="zh-CN"/>
              </w:rPr>
              <w:t>SIB33-NB)</w:t>
            </w:r>
            <w:r>
              <w:rPr>
                <w:lang w:eastAsia="zh-CN"/>
              </w:rPr>
              <w:t xml:space="preserve">. </w:t>
            </w:r>
            <w:r>
              <w:rPr>
                <w:lang w:eastAsia="en-GB"/>
              </w:rPr>
              <w:t>This indication does not apply to UEs using eDRX cycle longer than the BCCH modification period.</w:t>
            </w:r>
          </w:p>
        </w:tc>
      </w:tr>
      <w:tr w:rsidR="009B0C12" w14:paraId="70B66B82" w14:textId="77777777">
        <w:trPr>
          <w:cantSplit/>
        </w:trPr>
        <w:tc>
          <w:tcPr>
            <w:tcW w:w="9639" w:type="dxa"/>
          </w:tcPr>
          <w:p w14:paraId="13AB65EB" w14:textId="77777777" w:rsidR="009B0C12" w:rsidRDefault="00C1409F">
            <w:pPr>
              <w:pStyle w:val="TAL"/>
              <w:rPr>
                <w:b/>
                <w:i/>
                <w:lang w:eastAsia="en-GB"/>
              </w:rPr>
            </w:pPr>
            <w:r>
              <w:rPr>
                <w:b/>
                <w:i/>
                <w:lang w:eastAsia="en-GB"/>
              </w:rPr>
              <w:t>systemInfoModification-eDRX</w:t>
            </w:r>
          </w:p>
          <w:p w14:paraId="3171AAE9" w14:textId="77777777" w:rsidR="009B0C12" w:rsidRDefault="00C1409F">
            <w:pPr>
              <w:pStyle w:val="TAL"/>
              <w:rPr>
                <w:lang w:eastAsia="en-GB"/>
              </w:rPr>
            </w:pPr>
            <w:r>
              <w:rPr>
                <w:lang w:eastAsia="en-GB"/>
              </w:rPr>
              <w:t xml:space="preserve">If present: indication of a BCCH modification other than for </w:t>
            </w:r>
            <w:r>
              <w:rPr>
                <w:i/>
                <w:lang w:eastAsia="en-GB"/>
              </w:rPr>
              <w:t>SystemInformationBlockType14-NB</w:t>
            </w:r>
            <w:r>
              <w:rPr>
                <w:lang w:eastAsia="en-GB"/>
              </w:rPr>
              <w:t xml:space="preserve"> (SIB14-NB),</w:t>
            </w:r>
            <w:r>
              <w:rPr>
                <w:lang w:eastAsia="zh-CN"/>
              </w:rPr>
              <w:t xml:space="preserve">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and </w:t>
            </w:r>
            <w:r>
              <w:rPr>
                <w:rFonts w:cs="Arial"/>
                <w:i/>
                <w:lang w:eastAsia="en-GB"/>
              </w:rPr>
              <w:t>SystemInformationBlockType33-NB</w:t>
            </w:r>
            <w:r>
              <w:rPr>
                <w:rFonts w:cs="Arial"/>
                <w:lang w:eastAsia="en-GB"/>
              </w:rPr>
              <w:t xml:space="preserve"> (</w:t>
            </w:r>
            <w:r>
              <w:rPr>
                <w:rFonts w:cs="Arial"/>
                <w:lang w:eastAsia="zh-CN"/>
              </w:rPr>
              <w:t>SIB33-NB)</w:t>
            </w:r>
            <w:r>
              <w:rPr>
                <w:lang w:eastAsia="en-GB"/>
              </w:rPr>
              <w:t>. This indication applies only to UEs using eDRX cycle longer than the BCCH modification period.</w:t>
            </w:r>
          </w:p>
        </w:tc>
      </w:tr>
      <w:tr w:rsidR="009B0C12" w14:paraId="27B7B2C5" w14:textId="77777777">
        <w:trPr>
          <w:cantSplit/>
        </w:trPr>
        <w:tc>
          <w:tcPr>
            <w:tcW w:w="9639" w:type="dxa"/>
          </w:tcPr>
          <w:p w14:paraId="21474347" w14:textId="77777777" w:rsidR="009B0C12" w:rsidRDefault="00C1409F">
            <w:pPr>
              <w:pStyle w:val="TAL"/>
              <w:rPr>
                <w:b/>
                <w:bCs/>
                <w:i/>
                <w:lang w:eastAsia="en-GB"/>
              </w:rPr>
            </w:pPr>
            <w:r>
              <w:rPr>
                <w:b/>
                <w:bCs/>
                <w:i/>
                <w:lang w:eastAsia="en-GB"/>
              </w:rPr>
              <w:t>ue-Identity</w:t>
            </w:r>
          </w:p>
          <w:p w14:paraId="45ECC7BF" w14:textId="77777777" w:rsidR="009B0C12" w:rsidRDefault="00C1409F">
            <w:pPr>
              <w:pStyle w:val="TAL"/>
              <w:rPr>
                <w:b/>
                <w:i/>
                <w:lang w:eastAsia="en-GB"/>
              </w:rPr>
            </w:pPr>
            <w:r>
              <w:rPr>
                <w:bCs/>
                <w:lang w:eastAsia="en-GB"/>
              </w:rPr>
              <w:t>Provides the NAS identity of the UE that is being paged.</w:t>
            </w:r>
          </w:p>
        </w:tc>
      </w:tr>
    </w:tbl>
    <w:p w14:paraId="4D51F4E0" w14:textId="77777777" w:rsidR="009B0C12" w:rsidRDefault="009B0C12"/>
    <w:p w14:paraId="5C2C0FE3" w14:textId="77777777" w:rsidR="009B0C12" w:rsidRDefault="00C1409F">
      <w:pPr>
        <w:pStyle w:val="40"/>
        <w:rPr>
          <w:rFonts w:eastAsia="Malgun Gothic"/>
          <w:lang w:eastAsia="ko-KR"/>
        </w:rPr>
      </w:pPr>
      <w:bookmarkStart w:id="6611" w:name="_Toc36810727"/>
      <w:bookmarkStart w:id="6612" w:name="_Toc36939744"/>
      <w:bookmarkStart w:id="6613" w:name="_Toc37082724"/>
      <w:bookmarkStart w:id="6614" w:name="_Toc46481365"/>
      <w:bookmarkStart w:id="6615" w:name="_Toc36847091"/>
      <w:bookmarkStart w:id="6616" w:name="_Toc46482599"/>
      <w:bookmarkStart w:id="6617" w:name="_Toc193474703"/>
      <w:bookmarkStart w:id="6618" w:name="_Toc46483833"/>
      <w:bookmarkStart w:id="6619" w:name="_Toc201562636"/>
      <w:bookmarkStart w:id="6620" w:name="_Toc185641019"/>
      <w:r>
        <w:rPr>
          <w:rFonts w:eastAsia="Malgun Gothic"/>
        </w:rPr>
        <w:t>–</w:t>
      </w:r>
      <w:r>
        <w:rPr>
          <w:rFonts w:eastAsia="Malgun Gothic"/>
        </w:rPr>
        <w:tab/>
      </w:r>
      <w:r>
        <w:rPr>
          <w:rFonts w:eastAsia="Malgun Gothic"/>
          <w:i/>
          <w:lang w:eastAsia="ko-KR"/>
        </w:rPr>
        <w:t>PURConfigurationRequest-NB</w:t>
      </w:r>
      <w:bookmarkEnd w:id="6611"/>
      <w:bookmarkEnd w:id="6612"/>
      <w:bookmarkEnd w:id="6613"/>
      <w:bookmarkEnd w:id="6614"/>
      <w:bookmarkEnd w:id="6615"/>
      <w:bookmarkEnd w:id="6616"/>
      <w:bookmarkEnd w:id="6617"/>
      <w:bookmarkEnd w:id="6618"/>
      <w:bookmarkEnd w:id="6619"/>
      <w:bookmarkEnd w:id="6620"/>
    </w:p>
    <w:p w14:paraId="216A617E"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PURConfigurationRequest-NB </w:t>
      </w:r>
      <w:r>
        <w:rPr>
          <w:rFonts w:eastAsia="Malgun Gothic"/>
          <w:lang w:eastAsia="ko-KR"/>
        </w:rPr>
        <w:t>message is used by the UE to transfer PUR related information to the E-UTRAN.</w:t>
      </w:r>
    </w:p>
    <w:p w14:paraId="092AD314" w14:textId="77777777" w:rsidR="009B0C12" w:rsidRDefault="00C1409F">
      <w:pPr>
        <w:pStyle w:val="B1"/>
        <w:rPr>
          <w:rFonts w:eastAsia="Malgun Gothic"/>
        </w:rPr>
      </w:pPr>
      <w:r>
        <w:rPr>
          <w:rFonts w:eastAsia="Malgun Gothic"/>
        </w:rPr>
        <w:t>Signalling radio bearer: SRB1 or SRB1bis</w:t>
      </w:r>
    </w:p>
    <w:p w14:paraId="4AF05180" w14:textId="77777777" w:rsidR="009B0C12" w:rsidRDefault="00C1409F">
      <w:pPr>
        <w:pStyle w:val="B1"/>
        <w:rPr>
          <w:rFonts w:eastAsia="Malgun Gothic"/>
        </w:rPr>
      </w:pPr>
      <w:r>
        <w:rPr>
          <w:rFonts w:eastAsia="Malgun Gothic"/>
        </w:rPr>
        <w:t>RLC-SAP: AM</w:t>
      </w:r>
    </w:p>
    <w:p w14:paraId="00736DED" w14:textId="77777777" w:rsidR="009B0C12" w:rsidRDefault="00C1409F">
      <w:pPr>
        <w:pStyle w:val="B1"/>
        <w:rPr>
          <w:rFonts w:eastAsia="Malgun Gothic"/>
        </w:rPr>
      </w:pPr>
      <w:r>
        <w:rPr>
          <w:rFonts w:eastAsia="Malgun Gothic"/>
        </w:rPr>
        <w:t>Logical channel: DCCH</w:t>
      </w:r>
    </w:p>
    <w:p w14:paraId="674CC914" w14:textId="77777777" w:rsidR="009B0C12" w:rsidRDefault="00C1409F">
      <w:pPr>
        <w:pStyle w:val="B1"/>
        <w:rPr>
          <w:rFonts w:eastAsia="Malgun Gothic"/>
        </w:rPr>
      </w:pPr>
      <w:r>
        <w:rPr>
          <w:rFonts w:eastAsia="Malgun Gothic"/>
        </w:rPr>
        <w:t>Direction: UE to E-UTRAN</w:t>
      </w:r>
    </w:p>
    <w:p w14:paraId="07CAF603" w14:textId="77777777" w:rsidR="009B0C12" w:rsidRDefault="00C1409F">
      <w:pPr>
        <w:pStyle w:val="TH"/>
        <w:rPr>
          <w:rFonts w:eastAsia="Malgun Gothic"/>
          <w:bCs/>
          <w:i/>
          <w:iCs/>
        </w:rPr>
      </w:pPr>
      <w:r>
        <w:rPr>
          <w:rFonts w:eastAsia="Malgun Gothic"/>
          <w:bCs/>
          <w:i/>
          <w:iCs/>
          <w:lang w:eastAsia="ko-KR"/>
        </w:rPr>
        <w:t>PURConfigurationRequest-NB</w:t>
      </w:r>
      <w:r>
        <w:rPr>
          <w:rFonts w:eastAsia="Malgun Gothic"/>
          <w:bCs/>
          <w:i/>
          <w:iCs/>
        </w:rPr>
        <w:t xml:space="preserve"> message</w:t>
      </w:r>
    </w:p>
    <w:p w14:paraId="104C85B1" w14:textId="77777777" w:rsidR="009B0C12" w:rsidRDefault="00C1409F">
      <w:pPr>
        <w:pStyle w:val="PL"/>
        <w:shd w:val="clear" w:color="auto" w:fill="E6E6E6"/>
      </w:pPr>
      <w:r>
        <w:t>-- ASN1START</w:t>
      </w:r>
    </w:p>
    <w:p w14:paraId="62B19E68" w14:textId="77777777" w:rsidR="009B0C12" w:rsidRDefault="009B0C12">
      <w:pPr>
        <w:pStyle w:val="PL"/>
        <w:shd w:val="clear" w:color="auto" w:fill="E6E6E6"/>
      </w:pPr>
    </w:p>
    <w:p w14:paraId="5316E415" w14:textId="77777777" w:rsidR="009B0C12" w:rsidRDefault="00C1409F">
      <w:pPr>
        <w:pStyle w:val="PL"/>
        <w:shd w:val="clear" w:color="auto" w:fill="E6E6E6"/>
      </w:pPr>
      <w:r>
        <w:t>PURConfigurationRequest-NB-r16 ::=</w:t>
      </w:r>
      <w:r>
        <w:tab/>
        <w:t>SEQUENCE {</w:t>
      </w:r>
    </w:p>
    <w:p w14:paraId="3038CD7A" w14:textId="77777777" w:rsidR="009B0C12" w:rsidRDefault="00C1409F">
      <w:pPr>
        <w:pStyle w:val="PL"/>
        <w:shd w:val="clear" w:color="auto" w:fill="E6E6E6"/>
      </w:pPr>
      <w:r>
        <w:tab/>
        <w:t>criticalExtensions</w:t>
      </w:r>
      <w:r>
        <w:tab/>
      </w:r>
      <w:r>
        <w:tab/>
      </w:r>
      <w:r>
        <w:tab/>
      </w:r>
      <w:r>
        <w:tab/>
      </w:r>
      <w:r>
        <w:tab/>
        <w:t>CHOICE {</w:t>
      </w:r>
    </w:p>
    <w:p w14:paraId="0E2F7E9D" w14:textId="77777777" w:rsidR="009B0C12" w:rsidRDefault="00C1409F">
      <w:pPr>
        <w:pStyle w:val="PL"/>
        <w:shd w:val="clear" w:color="auto" w:fill="E6E6E6"/>
      </w:pPr>
      <w:r>
        <w:tab/>
      </w:r>
      <w:r>
        <w:tab/>
        <w:t>purConfigurationRequest-r16</w:t>
      </w:r>
      <w:r>
        <w:tab/>
      </w:r>
      <w:r>
        <w:tab/>
      </w:r>
      <w:r>
        <w:tab/>
        <w:t>PURConfigurationRequest-NB-r16-IEs,</w:t>
      </w:r>
    </w:p>
    <w:p w14:paraId="4F1916D7" w14:textId="77777777" w:rsidR="009B0C12" w:rsidRDefault="00C1409F">
      <w:pPr>
        <w:pStyle w:val="PL"/>
        <w:shd w:val="clear" w:color="auto" w:fill="E6E6E6"/>
      </w:pPr>
      <w:r>
        <w:tab/>
      </w:r>
      <w:r>
        <w:tab/>
        <w:t>criticalExtensionsFuture</w:t>
      </w:r>
      <w:r>
        <w:tab/>
      </w:r>
      <w:r>
        <w:tab/>
      </w:r>
      <w:r>
        <w:tab/>
        <w:t>SEQUENCE {}</w:t>
      </w:r>
    </w:p>
    <w:p w14:paraId="108E0CBA" w14:textId="77777777" w:rsidR="009B0C12" w:rsidRDefault="00C1409F">
      <w:pPr>
        <w:pStyle w:val="PL"/>
        <w:shd w:val="clear" w:color="auto" w:fill="E6E6E6"/>
      </w:pPr>
      <w:r>
        <w:tab/>
        <w:t>}</w:t>
      </w:r>
    </w:p>
    <w:p w14:paraId="348AEE26" w14:textId="77777777" w:rsidR="009B0C12" w:rsidRDefault="00C1409F">
      <w:pPr>
        <w:pStyle w:val="PL"/>
        <w:shd w:val="clear" w:color="auto" w:fill="E6E6E6"/>
      </w:pPr>
      <w:r>
        <w:t>}</w:t>
      </w:r>
    </w:p>
    <w:p w14:paraId="50DEF295" w14:textId="77777777" w:rsidR="009B0C12" w:rsidRDefault="009B0C12">
      <w:pPr>
        <w:pStyle w:val="PL"/>
        <w:shd w:val="clear" w:color="auto" w:fill="E6E6E6"/>
      </w:pPr>
    </w:p>
    <w:p w14:paraId="140D229C" w14:textId="77777777" w:rsidR="009B0C12" w:rsidRDefault="00C1409F">
      <w:pPr>
        <w:pStyle w:val="PL"/>
        <w:shd w:val="clear" w:color="auto" w:fill="E6E6E6"/>
      </w:pPr>
      <w:r>
        <w:t>PURConfigurationRequest-NB-r16-IEs ::=</w:t>
      </w:r>
      <w:r>
        <w:tab/>
        <w:t>SEQUENCE {</w:t>
      </w:r>
    </w:p>
    <w:p w14:paraId="56F58466" w14:textId="77777777" w:rsidR="009B0C12" w:rsidRDefault="00C1409F">
      <w:pPr>
        <w:pStyle w:val="PL"/>
        <w:shd w:val="clear" w:color="auto" w:fill="E6E6E6"/>
      </w:pPr>
      <w:r>
        <w:tab/>
        <w:t>pur-ConfigRequest-r16</w:t>
      </w:r>
      <w:r>
        <w:tab/>
      </w:r>
      <w:r>
        <w:tab/>
      </w:r>
      <w:r>
        <w:tab/>
      </w:r>
      <w:r>
        <w:tab/>
      </w:r>
      <w:r>
        <w:tab/>
        <w:t>PUR-ConfigRequest-NB-r16</w:t>
      </w:r>
      <w:r>
        <w:tab/>
      </w:r>
      <w:r>
        <w:tab/>
      </w:r>
      <w:r>
        <w:tab/>
        <w:t>OPTIONAL,</w:t>
      </w:r>
    </w:p>
    <w:p w14:paraId="23E53312"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AE4F03D"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2BE11E91" w14:textId="77777777" w:rsidR="009B0C12" w:rsidRDefault="00C1409F">
      <w:pPr>
        <w:pStyle w:val="PL"/>
        <w:shd w:val="clear" w:color="auto" w:fill="E6E6E6"/>
      </w:pPr>
      <w:r>
        <w:t>}</w:t>
      </w:r>
    </w:p>
    <w:p w14:paraId="765E624F" w14:textId="77777777" w:rsidR="009B0C12" w:rsidRDefault="009B0C12">
      <w:pPr>
        <w:pStyle w:val="PL"/>
        <w:shd w:val="clear" w:color="auto" w:fill="E6E6E6"/>
      </w:pPr>
    </w:p>
    <w:p w14:paraId="1DEE7566" w14:textId="77777777" w:rsidR="009B0C12" w:rsidRDefault="00C1409F">
      <w:pPr>
        <w:pStyle w:val="PL"/>
        <w:shd w:val="clear" w:color="auto" w:fill="E6E6E6"/>
      </w:pPr>
      <w:r>
        <w:t>PUR-ConfigRequest-NB-r16 ::=</w:t>
      </w:r>
      <w:r>
        <w:tab/>
      </w:r>
      <w:r>
        <w:tab/>
        <w:t>CHOICE{</w:t>
      </w:r>
    </w:p>
    <w:p w14:paraId="601A97E7" w14:textId="77777777" w:rsidR="009B0C12" w:rsidRDefault="00C1409F">
      <w:pPr>
        <w:pStyle w:val="PL"/>
        <w:shd w:val="clear" w:color="auto" w:fill="E6E6E6"/>
      </w:pPr>
      <w:r>
        <w:tab/>
        <w:t>pur-ReleaseRequest</w:t>
      </w:r>
      <w:r>
        <w:tab/>
      </w:r>
      <w:r>
        <w:tab/>
      </w:r>
      <w:r>
        <w:tab/>
      </w:r>
      <w:r>
        <w:tab/>
      </w:r>
      <w:r>
        <w:tab/>
        <w:t>NULL,</w:t>
      </w:r>
    </w:p>
    <w:p w14:paraId="77426E8D" w14:textId="77777777" w:rsidR="009B0C12" w:rsidRDefault="00C1409F">
      <w:pPr>
        <w:pStyle w:val="PL"/>
        <w:shd w:val="clear" w:color="auto" w:fill="E6E6E6"/>
      </w:pPr>
      <w:r>
        <w:tab/>
        <w:t>pur-SetupRequest</w:t>
      </w:r>
      <w:r>
        <w:tab/>
      </w:r>
      <w:r>
        <w:tab/>
      </w:r>
      <w:r>
        <w:tab/>
      </w:r>
      <w:r>
        <w:tab/>
      </w:r>
      <w:r>
        <w:tab/>
        <w:t>SEQUENCE {</w:t>
      </w:r>
    </w:p>
    <w:p w14:paraId="4A981E2B" w14:textId="77777777" w:rsidR="009B0C12" w:rsidRDefault="00C1409F">
      <w:pPr>
        <w:pStyle w:val="PL"/>
        <w:shd w:val="clear" w:color="auto" w:fill="E6E6E6"/>
      </w:pPr>
      <w:r>
        <w:tab/>
      </w:r>
      <w:r>
        <w:tab/>
        <w:t>requestedNumOccasions-r16</w:t>
      </w:r>
      <w:r>
        <w:tab/>
      </w:r>
      <w:r>
        <w:tab/>
      </w:r>
      <w:r>
        <w:tab/>
        <w:t>ENUMERATED {one, infinite},</w:t>
      </w:r>
    </w:p>
    <w:p w14:paraId="48CA36B4" w14:textId="77777777" w:rsidR="009B0C12" w:rsidRDefault="00C1409F">
      <w:pPr>
        <w:pStyle w:val="PL"/>
        <w:shd w:val="clear" w:color="auto" w:fill="E6E6E6"/>
      </w:pPr>
      <w:r>
        <w:tab/>
      </w:r>
      <w:r>
        <w:tab/>
        <w:t>requestedPeriodicityAndOffset-r16</w:t>
      </w:r>
      <w:r>
        <w:tab/>
        <w:t>PUR-PeriodicityAndOffset-NB-r16,</w:t>
      </w:r>
    </w:p>
    <w:p w14:paraId="10A1847D" w14:textId="77777777" w:rsidR="009B0C12" w:rsidRDefault="00C1409F">
      <w:pPr>
        <w:pStyle w:val="PL"/>
        <w:shd w:val="clear" w:color="auto" w:fill="E6E6E6"/>
      </w:pPr>
      <w:r>
        <w:tab/>
      </w:r>
      <w:r>
        <w:tab/>
        <w:t>requestedTBS-r16</w:t>
      </w:r>
      <w:r>
        <w:tab/>
      </w:r>
      <w:r>
        <w:tab/>
      </w:r>
      <w:r>
        <w:tab/>
      </w:r>
      <w:r>
        <w:tab/>
      </w:r>
      <w:r>
        <w:tab/>
        <w:t>ENUMERATED {b328, b376, b424, b472, b504, b552, b584,</w:t>
      </w:r>
    </w:p>
    <w:p w14:paraId="1F6474DF" w14:textId="77777777" w:rsidR="009B0C12" w:rsidRDefault="00C1409F">
      <w:pPr>
        <w:pStyle w:val="PL"/>
        <w:shd w:val="clear" w:color="auto" w:fill="E6E6E6"/>
      </w:pPr>
      <w:r>
        <w:tab/>
      </w:r>
      <w:r>
        <w:tab/>
      </w:r>
      <w:r>
        <w:tab/>
      </w:r>
      <w:r>
        <w:tab/>
      </w:r>
      <w:r>
        <w:tab/>
      </w:r>
      <w:r>
        <w:tab/>
      </w:r>
      <w:r>
        <w:tab/>
      </w:r>
      <w:r>
        <w:tab/>
      </w:r>
      <w:r>
        <w:tab/>
      </w:r>
      <w:r>
        <w:tab/>
      </w:r>
      <w:r>
        <w:tab/>
      </w:r>
      <w:r>
        <w:tab/>
      </w:r>
      <w:r>
        <w:tab/>
      </w:r>
      <w:r>
        <w:tab/>
        <w:t>b616, b680, b744, b776, b808, b872, b904,</w:t>
      </w:r>
    </w:p>
    <w:p w14:paraId="6BE45119" w14:textId="77777777" w:rsidR="009B0C12" w:rsidRDefault="00C1409F">
      <w:pPr>
        <w:pStyle w:val="PL"/>
        <w:shd w:val="clear" w:color="auto" w:fill="E6E6E6"/>
      </w:pPr>
      <w:r>
        <w:tab/>
      </w:r>
      <w:r>
        <w:tab/>
      </w:r>
      <w:r>
        <w:tab/>
      </w:r>
      <w:r>
        <w:tab/>
      </w:r>
      <w:r>
        <w:tab/>
      </w:r>
      <w:r>
        <w:tab/>
      </w:r>
      <w:r>
        <w:tab/>
      </w:r>
      <w:r>
        <w:tab/>
      </w:r>
      <w:r>
        <w:tab/>
      </w:r>
      <w:r>
        <w:tab/>
      </w:r>
      <w:r>
        <w:tab/>
      </w:r>
      <w:r>
        <w:tab/>
      </w:r>
      <w:r>
        <w:tab/>
      </w:r>
      <w:r>
        <w:tab/>
        <w:t>b936, b968, b1000, b1032, b1096, b1128,</w:t>
      </w:r>
    </w:p>
    <w:p w14:paraId="31080DDD" w14:textId="77777777" w:rsidR="009B0C12" w:rsidRDefault="00C1409F">
      <w:pPr>
        <w:pStyle w:val="PL"/>
        <w:shd w:val="clear" w:color="auto" w:fill="E6E6E6"/>
      </w:pPr>
      <w:r>
        <w:tab/>
      </w:r>
      <w:r>
        <w:tab/>
      </w:r>
      <w:r>
        <w:tab/>
      </w:r>
      <w:r>
        <w:tab/>
      </w:r>
      <w:r>
        <w:tab/>
      </w:r>
      <w:r>
        <w:tab/>
      </w:r>
      <w:r>
        <w:tab/>
      </w:r>
      <w:r>
        <w:tab/>
      </w:r>
      <w:r>
        <w:tab/>
      </w:r>
      <w:r>
        <w:tab/>
      </w:r>
      <w:r>
        <w:tab/>
      </w:r>
      <w:r>
        <w:tab/>
      </w:r>
      <w:r>
        <w:tab/>
      </w:r>
      <w:r>
        <w:tab/>
        <w:t>b1192, b1224, b1256, b1352, b1384, b1544,</w:t>
      </w:r>
    </w:p>
    <w:p w14:paraId="1D08B2C6" w14:textId="77777777" w:rsidR="009B0C12" w:rsidRDefault="00C1409F">
      <w:pPr>
        <w:pStyle w:val="PL"/>
        <w:shd w:val="clear" w:color="auto" w:fill="E6E6E6"/>
      </w:pPr>
      <w:r>
        <w:tab/>
      </w:r>
      <w:r>
        <w:tab/>
      </w:r>
      <w:r>
        <w:tab/>
      </w:r>
      <w:r>
        <w:tab/>
      </w:r>
      <w:r>
        <w:tab/>
      </w:r>
      <w:r>
        <w:tab/>
      </w:r>
      <w:r>
        <w:tab/>
      </w:r>
      <w:r>
        <w:tab/>
      </w:r>
      <w:r>
        <w:tab/>
      </w:r>
      <w:r>
        <w:tab/>
      </w:r>
      <w:r>
        <w:tab/>
      </w:r>
      <w:r>
        <w:tab/>
      </w:r>
      <w:r>
        <w:tab/>
      </w:r>
      <w:r>
        <w:tab/>
        <w:t>b1608, b1736, b1800, b2024, b2280, b2536},</w:t>
      </w:r>
    </w:p>
    <w:p w14:paraId="71BF2773" w14:textId="77777777" w:rsidR="009B0C12" w:rsidRDefault="00C1409F">
      <w:pPr>
        <w:pStyle w:val="PL"/>
        <w:shd w:val="clear" w:color="auto" w:fill="E6E6E6"/>
      </w:pPr>
      <w:r>
        <w:tab/>
      </w:r>
      <w:r>
        <w:tab/>
        <w:t>rrc-ACK-r16</w:t>
      </w:r>
      <w:r>
        <w:tab/>
      </w:r>
      <w:r>
        <w:tab/>
      </w:r>
      <w:r>
        <w:tab/>
      </w:r>
      <w:r>
        <w:tab/>
      </w:r>
      <w:r>
        <w:tab/>
      </w:r>
      <w:r>
        <w:tab/>
      </w:r>
      <w:r>
        <w:tab/>
        <w:t>ENUMERATED {true}</w:t>
      </w:r>
      <w:r>
        <w:tab/>
      </w:r>
      <w:r>
        <w:tab/>
      </w:r>
      <w:r>
        <w:tab/>
      </w:r>
      <w:r>
        <w:tab/>
      </w:r>
      <w:r>
        <w:tab/>
        <w:t>OPTIONAL</w:t>
      </w:r>
    </w:p>
    <w:p w14:paraId="4D595898" w14:textId="77777777" w:rsidR="009B0C12" w:rsidRDefault="00C1409F">
      <w:pPr>
        <w:pStyle w:val="PL"/>
        <w:shd w:val="clear" w:color="auto" w:fill="E6E6E6"/>
      </w:pPr>
      <w:r>
        <w:tab/>
        <w:t>}</w:t>
      </w:r>
    </w:p>
    <w:p w14:paraId="77A895C2" w14:textId="77777777" w:rsidR="009B0C12" w:rsidRDefault="00C1409F">
      <w:pPr>
        <w:pStyle w:val="PL"/>
        <w:shd w:val="clear" w:color="auto" w:fill="E6E6E6"/>
      </w:pPr>
      <w:r>
        <w:t>}</w:t>
      </w:r>
    </w:p>
    <w:p w14:paraId="19862BD0" w14:textId="77777777" w:rsidR="009B0C12" w:rsidRDefault="009B0C12">
      <w:pPr>
        <w:pStyle w:val="PL"/>
        <w:shd w:val="clear" w:color="auto" w:fill="E6E6E6"/>
      </w:pPr>
    </w:p>
    <w:p w14:paraId="4B4B999D" w14:textId="77777777" w:rsidR="009B0C12" w:rsidRDefault="00C1409F">
      <w:pPr>
        <w:pStyle w:val="PL"/>
        <w:shd w:val="clear" w:color="auto" w:fill="E6E6E6"/>
      </w:pPr>
      <w:r>
        <w:t>-- ASN1STOP</w:t>
      </w:r>
    </w:p>
    <w:p w14:paraId="2E50E7B7"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0FCC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D61C7D" w14:textId="77777777" w:rsidR="009B0C12" w:rsidRDefault="00C1409F">
            <w:pPr>
              <w:pStyle w:val="TAH"/>
              <w:rPr>
                <w:lang w:eastAsia="en-GB"/>
              </w:rPr>
            </w:pPr>
            <w:r>
              <w:rPr>
                <w:i/>
                <w:iCs/>
                <w:lang w:eastAsia="ko-KR"/>
              </w:rPr>
              <w:lastRenderedPageBreak/>
              <w:t>PURConfigurationRequest-NB</w:t>
            </w:r>
            <w:r>
              <w:rPr>
                <w:iCs/>
                <w:lang w:eastAsia="en-GB"/>
              </w:rPr>
              <w:t xml:space="preserve"> field descriptions</w:t>
            </w:r>
          </w:p>
        </w:tc>
      </w:tr>
      <w:tr w:rsidR="009B0C12" w14:paraId="3DA0B0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21D2A7" w14:textId="77777777" w:rsidR="009B0C12" w:rsidRDefault="00C1409F">
            <w:pPr>
              <w:keepNext/>
              <w:keepLines/>
              <w:spacing w:after="0"/>
              <w:rPr>
                <w:rFonts w:ascii="Arial" w:hAnsi="Arial"/>
                <w:b/>
                <w:i/>
                <w:sz w:val="18"/>
                <w:lang w:eastAsia="ko-KR"/>
              </w:rPr>
            </w:pPr>
            <w:r>
              <w:rPr>
                <w:rFonts w:ascii="Arial" w:hAnsi="Arial"/>
                <w:b/>
                <w:i/>
                <w:sz w:val="18"/>
                <w:lang w:eastAsia="ko-KR"/>
              </w:rPr>
              <w:t>requestedNumOccasions</w:t>
            </w:r>
          </w:p>
          <w:p w14:paraId="4A9B29D5" w14:textId="77777777" w:rsidR="009B0C12" w:rsidRDefault="00C1409F">
            <w:pPr>
              <w:keepNext/>
              <w:keepLines/>
              <w:spacing w:after="0"/>
              <w:rPr>
                <w:rFonts w:ascii="Arial" w:hAnsi="Arial"/>
                <w:sz w:val="18"/>
                <w:lang w:eastAsia="ko-KR"/>
              </w:rPr>
            </w:pPr>
            <w:r>
              <w:rPr>
                <w:rFonts w:ascii="Arial" w:hAnsi="Arial"/>
                <w:sz w:val="18"/>
                <w:lang w:eastAsia="ko-KR"/>
              </w:rPr>
              <w:t xml:space="preserve">Indicates the requested number of PUR occasions. Value </w:t>
            </w:r>
            <w:r>
              <w:rPr>
                <w:rFonts w:ascii="Arial" w:hAnsi="Arial"/>
                <w:i/>
                <w:sz w:val="18"/>
                <w:lang w:eastAsia="ko-KR"/>
              </w:rPr>
              <w:t>one</w:t>
            </w:r>
            <w:r>
              <w:rPr>
                <w:rFonts w:ascii="Arial" w:hAnsi="Arial"/>
                <w:sz w:val="18"/>
                <w:lang w:eastAsia="ko-KR"/>
              </w:rPr>
              <w:t xml:space="preserve"> corresponds to one occasion and value </w:t>
            </w:r>
            <w:r>
              <w:rPr>
                <w:rFonts w:ascii="Arial" w:hAnsi="Arial"/>
                <w:i/>
                <w:sz w:val="18"/>
                <w:lang w:eastAsia="ko-KR"/>
              </w:rPr>
              <w:t>infinite</w:t>
            </w:r>
            <w:r>
              <w:rPr>
                <w:rFonts w:ascii="Arial" w:hAnsi="Arial"/>
                <w:sz w:val="18"/>
                <w:lang w:eastAsia="ko-KR"/>
              </w:rPr>
              <w:t xml:space="preserve"> corresponds to infinite occasions.</w:t>
            </w:r>
          </w:p>
        </w:tc>
      </w:tr>
      <w:tr w:rsidR="009B0C12" w14:paraId="7CB4BE8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8F2DED" w14:textId="77777777" w:rsidR="009B0C12" w:rsidRDefault="00C1409F">
            <w:pPr>
              <w:pStyle w:val="TAL"/>
              <w:rPr>
                <w:b/>
                <w:i/>
                <w:lang w:eastAsia="zh-CN"/>
              </w:rPr>
            </w:pPr>
            <w:r>
              <w:rPr>
                <w:b/>
                <w:i/>
                <w:lang w:eastAsia="zh-CN"/>
              </w:rPr>
              <w:t>requestedPeriodicityAndOffset</w:t>
            </w:r>
          </w:p>
          <w:p w14:paraId="07E1CE51" w14:textId="77777777" w:rsidR="009B0C12" w:rsidRDefault="00C1409F">
            <w:pPr>
              <w:pStyle w:val="TAL"/>
              <w:rPr>
                <w:lang w:eastAsia="ko-KR"/>
              </w:rPr>
            </w:pPr>
            <w:r>
              <w:rPr>
                <w:lang w:eastAsia="zh-CN"/>
              </w:rPr>
              <w:t>Indicates the requested periodicity of the PUR occasions and time offset until the first PUR occasion.</w:t>
            </w:r>
          </w:p>
        </w:tc>
      </w:tr>
      <w:tr w:rsidR="009B0C12" w14:paraId="4A3E93A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CFD6D33" w14:textId="77777777" w:rsidR="009B0C12" w:rsidRDefault="00C1409F">
            <w:pPr>
              <w:pStyle w:val="TAL"/>
              <w:rPr>
                <w:b/>
                <w:i/>
                <w:lang w:eastAsia="en-GB"/>
              </w:rPr>
            </w:pPr>
            <w:r>
              <w:rPr>
                <w:b/>
                <w:i/>
                <w:lang w:eastAsia="en-GB"/>
              </w:rPr>
              <w:t>requestedTBS</w:t>
            </w:r>
          </w:p>
          <w:p w14:paraId="61530DA0" w14:textId="77777777" w:rsidR="009B0C12" w:rsidRDefault="00C1409F">
            <w:pPr>
              <w:pStyle w:val="TAL"/>
              <w:rPr>
                <w:lang w:eastAsia="en-GB"/>
              </w:rPr>
            </w:pPr>
            <w:r>
              <w:rPr>
                <w:lang w:eastAsia="ko-KR"/>
              </w:rPr>
              <w:t xml:space="preserve">Indicates the requested TBS. Value </w:t>
            </w:r>
            <w:r>
              <w:rPr>
                <w:i/>
                <w:lang w:eastAsia="ko-KR"/>
              </w:rPr>
              <w:t>b328</w:t>
            </w:r>
            <w:r>
              <w:rPr>
                <w:lang w:eastAsia="ko-KR"/>
              </w:rPr>
              <w:t xml:space="preserve"> corresponds to 328 bits, value </w:t>
            </w:r>
            <w:r>
              <w:rPr>
                <w:i/>
                <w:lang w:eastAsia="ko-KR"/>
              </w:rPr>
              <w:t>b376</w:t>
            </w:r>
            <w:r>
              <w:rPr>
                <w:lang w:eastAsia="ko-KR"/>
              </w:rPr>
              <w:t xml:space="preserve"> corresponds to 376 bits, and so on.</w:t>
            </w:r>
          </w:p>
        </w:tc>
      </w:tr>
      <w:tr w:rsidR="009B0C12" w14:paraId="10A3D6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B285E4" w14:textId="77777777" w:rsidR="009B0C12" w:rsidRDefault="00C1409F">
            <w:pPr>
              <w:pStyle w:val="TAL"/>
              <w:rPr>
                <w:b/>
                <w:bCs/>
                <w:i/>
                <w:iCs/>
                <w:lang w:eastAsia="ko-KR"/>
              </w:rPr>
            </w:pPr>
            <w:r>
              <w:rPr>
                <w:b/>
                <w:bCs/>
                <w:i/>
                <w:iCs/>
                <w:lang w:eastAsia="ko-KR"/>
              </w:rPr>
              <w:t>rrc-ACK</w:t>
            </w:r>
          </w:p>
          <w:p w14:paraId="24C76614" w14:textId="77777777" w:rsidR="009B0C12" w:rsidRDefault="00C1409F">
            <w:pPr>
              <w:pStyle w:val="TAL"/>
              <w:rPr>
                <w:b/>
                <w:i/>
                <w:lang w:eastAsia="en-GB"/>
              </w:rPr>
            </w:pPr>
            <w:r>
              <w:rPr>
                <w:lang w:eastAsia="ko-KR"/>
              </w:rPr>
              <w:t>Indicates RRC response message is prefered by the UE for acknowledging the reception of a transmission using PUR.</w:t>
            </w:r>
          </w:p>
        </w:tc>
      </w:tr>
    </w:tbl>
    <w:p w14:paraId="7867A530" w14:textId="77777777" w:rsidR="009B0C12" w:rsidRDefault="009B0C12"/>
    <w:p w14:paraId="3B391C59" w14:textId="77777777" w:rsidR="009B0C12" w:rsidRDefault="00C1409F">
      <w:pPr>
        <w:pStyle w:val="40"/>
      </w:pPr>
      <w:bookmarkStart w:id="6621" w:name="_Toc29344013"/>
      <w:bookmarkStart w:id="6622" w:name="_Toc20487573"/>
      <w:bookmarkStart w:id="6623" w:name="_Toc29342874"/>
      <w:bookmarkStart w:id="6624" w:name="_Toc46481366"/>
      <w:bookmarkStart w:id="6625" w:name="_Toc46483834"/>
      <w:bookmarkStart w:id="6626" w:name="_Toc185641020"/>
      <w:bookmarkStart w:id="6627" w:name="_Toc36567279"/>
      <w:bookmarkStart w:id="6628" w:name="_Toc193474704"/>
      <w:bookmarkStart w:id="6629" w:name="_Toc201562637"/>
      <w:bookmarkStart w:id="6630" w:name="_Toc36810728"/>
      <w:bookmarkStart w:id="6631" w:name="_Toc46482600"/>
      <w:bookmarkStart w:id="6632" w:name="_Toc37082725"/>
      <w:bookmarkStart w:id="6633" w:name="_Toc36847092"/>
      <w:bookmarkStart w:id="6634" w:name="_Toc36939745"/>
      <w:r>
        <w:t>–</w:t>
      </w:r>
      <w:r>
        <w:tab/>
      </w:r>
      <w:r>
        <w:rPr>
          <w:i/>
        </w:rPr>
        <w:t>RRCConnectionReconfiguration-NB</w:t>
      </w:r>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p>
    <w:p w14:paraId="19014A31" w14:textId="77777777" w:rsidR="009B0C12" w:rsidRDefault="00C1409F">
      <w:r>
        <w:t xml:space="preserve">The </w:t>
      </w:r>
      <w:r>
        <w:rPr>
          <w:i/>
        </w:rPr>
        <w:t xml:space="preserve">RRCConnectionReconfiguration-NB </w:t>
      </w:r>
      <w:r>
        <w:t>message is the command to modify an RRC connection. It may convey information for resource configuration (including RBs, MAC main configuration and physical channel configuration) including any associated dedicated NAS information.</w:t>
      </w:r>
    </w:p>
    <w:p w14:paraId="6187F4B1" w14:textId="77777777" w:rsidR="009B0C12" w:rsidRDefault="00C1409F">
      <w:pPr>
        <w:pStyle w:val="B1"/>
        <w:keepNext/>
        <w:keepLines/>
      </w:pPr>
      <w:r>
        <w:t>Signalling radio bearer: SRB1</w:t>
      </w:r>
    </w:p>
    <w:p w14:paraId="37C321AA" w14:textId="77777777" w:rsidR="009B0C12" w:rsidRDefault="00C1409F">
      <w:pPr>
        <w:pStyle w:val="B1"/>
        <w:keepNext/>
        <w:keepLines/>
      </w:pPr>
      <w:r>
        <w:t>RLC-SAP: AM</w:t>
      </w:r>
    </w:p>
    <w:p w14:paraId="53EF37CB" w14:textId="77777777" w:rsidR="009B0C12" w:rsidRDefault="00C1409F">
      <w:pPr>
        <w:pStyle w:val="B1"/>
        <w:keepNext/>
        <w:keepLines/>
      </w:pPr>
      <w:r>
        <w:t>Logical channel: DCCH</w:t>
      </w:r>
    </w:p>
    <w:p w14:paraId="1B3C5A10" w14:textId="77777777" w:rsidR="009B0C12" w:rsidRDefault="00C1409F">
      <w:pPr>
        <w:pStyle w:val="B1"/>
        <w:keepNext/>
        <w:keepLines/>
      </w:pPr>
      <w:r>
        <w:t>Direction: E</w:t>
      </w:r>
      <w:r>
        <w:noBreakHyphen/>
        <w:t>UTRAN to UE</w:t>
      </w:r>
    </w:p>
    <w:p w14:paraId="7557E031" w14:textId="77777777" w:rsidR="009B0C12" w:rsidRDefault="00C1409F">
      <w:pPr>
        <w:pStyle w:val="TH"/>
        <w:rPr>
          <w:iCs/>
        </w:rPr>
      </w:pPr>
      <w:r>
        <w:rPr>
          <w:i/>
        </w:rPr>
        <w:t>RRCConnectionReconfiguration-NB</w:t>
      </w:r>
      <w:r>
        <w:rPr>
          <w:iCs/>
        </w:rPr>
        <w:t xml:space="preserve"> message</w:t>
      </w:r>
    </w:p>
    <w:p w14:paraId="4740A379" w14:textId="77777777" w:rsidR="009B0C12" w:rsidRDefault="00C1409F">
      <w:pPr>
        <w:pStyle w:val="PL"/>
        <w:shd w:val="clear" w:color="auto" w:fill="E6E6E6"/>
      </w:pPr>
      <w:r>
        <w:t>-- ASN1START</w:t>
      </w:r>
    </w:p>
    <w:p w14:paraId="15CC338C" w14:textId="77777777" w:rsidR="009B0C12" w:rsidRDefault="009B0C12">
      <w:pPr>
        <w:pStyle w:val="PL"/>
        <w:shd w:val="clear" w:color="auto" w:fill="E6E6E6"/>
      </w:pPr>
    </w:p>
    <w:p w14:paraId="55E24C7D" w14:textId="77777777" w:rsidR="009B0C12" w:rsidRDefault="00C1409F">
      <w:pPr>
        <w:pStyle w:val="PL"/>
        <w:shd w:val="clear" w:color="auto" w:fill="E6E6E6"/>
      </w:pPr>
      <w:r>
        <w:t>RRCConnectionReconfiguration-NB ::=</w:t>
      </w:r>
      <w:r>
        <w:tab/>
        <w:t>SEQUENCE {</w:t>
      </w:r>
    </w:p>
    <w:p w14:paraId="659D2DF3" w14:textId="77777777" w:rsidR="009B0C12" w:rsidRDefault="00C1409F">
      <w:pPr>
        <w:pStyle w:val="PL"/>
        <w:shd w:val="clear" w:color="auto" w:fill="E6E6E6"/>
      </w:pPr>
      <w:r>
        <w:tab/>
        <w:t>rrc-TransactionIdentifier</w:t>
      </w:r>
      <w:r>
        <w:tab/>
      </w:r>
      <w:r>
        <w:tab/>
      </w:r>
      <w:r>
        <w:tab/>
      </w:r>
      <w:r>
        <w:tab/>
        <w:t>RRC-TransactionIdentifier,</w:t>
      </w:r>
    </w:p>
    <w:p w14:paraId="59F8BB9C" w14:textId="77777777" w:rsidR="009B0C12" w:rsidRDefault="00C1409F">
      <w:pPr>
        <w:pStyle w:val="PL"/>
        <w:shd w:val="clear" w:color="auto" w:fill="E6E6E6"/>
      </w:pPr>
      <w:r>
        <w:tab/>
        <w:t>criticalExtensions</w:t>
      </w:r>
      <w:r>
        <w:tab/>
      </w:r>
      <w:r>
        <w:tab/>
      </w:r>
      <w:r>
        <w:tab/>
      </w:r>
      <w:r>
        <w:tab/>
      </w:r>
      <w:r>
        <w:tab/>
      </w:r>
      <w:r>
        <w:tab/>
        <w:t>CHOICE {</w:t>
      </w:r>
    </w:p>
    <w:p w14:paraId="364244F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75B68EE" w14:textId="77777777" w:rsidR="009B0C12" w:rsidRDefault="00C1409F">
      <w:pPr>
        <w:pStyle w:val="PL"/>
        <w:shd w:val="clear" w:color="auto" w:fill="E6E6E6"/>
      </w:pPr>
      <w:r>
        <w:tab/>
      </w:r>
      <w:r>
        <w:tab/>
      </w:r>
      <w:r>
        <w:tab/>
        <w:t>rrcConnectionReconfiguration-r13</w:t>
      </w:r>
      <w:r>
        <w:tab/>
      </w:r>
      <w:r>
        <w:tab/>
        <w:t>RRCConnectionReconfiguration-NB-r13-IEs,</w:t>
      </w:r>
    </w:p>
    <w:p w14:paraId="78D53FB5" w14:textId="77777777" w:rsidR="009B0C12" w:rsidRDefault="00C1409F">
      <w:pPr>
        <w:pStyle w:val="PL"/>
        <w:shd w:val="clear" w:color="auto" w:fill="E6E6E6"/>
      </w:pPr>
      <w:r>
        <w:tab/>
      </w:r>
      <w:r>
        <w:tab/>
      </w:r>
      <w:r>
        <w:tab/>
        <w:t>spare1 NULL</w:t>
      </w:r>
    </w:p>
    <w:p w14:paraId="27FA0D60" w14:textId="77777777" w:rsidR="009B0C12" w:rsidRDefault="00C1409F">
      <w:pPr>
        <w:pStyle w:val="PL"/>
        <w:shd w:val="clear" w:color="auto" w:fill="E6E6E6"/>
      </w:pPr>
      <w:r>
        <w:tab/>
      </w:r>
      <w:r>
        <w:tab/>
        <w:t>},</w:t>
      </w:r>
    </w:p>
    <w:p w14:paraId="3EDFD0DA" w14:textId="77777777" w:rsidR="009B0C12" w:rsidRDefault="00C1409F">
      <w:pPr>
        <w:pStyle w:val="PL"/>
        <w:shd w:val="clear" w:color="auto" w:fill="E6E6E6"/>
      </w:pPr>
      <w:r>
        <w:tab/>
      </w:r>
      <w:r>
        <w:tab/>
        <w:t>criticalExtensionsFuture</w:t>
      </w:r>
      <w:r>
        <w:tab/>
      </w:r>
      <w:r>
        <w:tab/>
      </w:r>
      <w:r>
        <w:tab/>
        <w:t>SEQUENCE {}</w:t>
      </w:r>
    </w:p>
    <w:p w14:paraId="2B5BFEC8" w14:textId="77777777" w:rsidR="009B0C12" w:rsidRDefault="00C1409F">
      <w:pPr>
        <w:pStyle w:val="PL"/>
        <w:shd w:val="clear" w:color="auto" w:fill="E6E6E6"/>
      </w:pPr>
      <w:r>
        <w:tab/>
        <w:t>}</w:t>
      </w:r>
    </w:p>
    <w:p w14:paraId="034A125B" w14:textId="77777777" w:rsidR="009B0C12" w:rsidRDefault="00C1409F">
      <w:pPr>
        <w:pStyle w:val="PL"/>
        <w:shd w:val="clear" w:color="auto" w:fill="E6E6E6"/>
      </w:pPr>
      <w:r>
        <w:t>}</w:t>
      </w:r>
    </w:p>
    <w:p w14:paraId="4BAEDC6A" w14:textId="77777777" w:rsidR="009B0C12" w:rsidRDefault="009B0C12">
      <w:pPr>
        <w:pStyle w:val="PL"/>
        <w:shd w:val="clear" w:color="auto" w:fill="E6E6E6"/>
      </w:pPr>
    </w:p>
    <w:p w14:paraId="0E4AA08F" w14:textId="77777777" w:rsidR="009B0C12" w:rsidRDefault="00C1409F">
      <w:pPr>
        <w:pStyle w:val="PL"/>
        <w:shd w:val="clear" w:color="auto" w:fill="E6E6E6"/>
      </w:pPr>
      <w:r>
        <w:t>RRCConnectionReconfiguration-NB-r13-IEs ::= SEQUENCE {</w:t>
      </w:r>
    </w:p>
    <w:p w14:paraId="5FFE5475" w14:textId="77777777" w:rsidR="009B0C12" w:rsidRDefault="00C1409F">
      <w:pPr>
        <w:pStyle w:val="PL"/>
        <w:shd w:val="clear" w:color="auto" w:fill="E6E6E6"/>
      </w:pPr>
      <w:r>
        <w:tab/>
        <w:t>dedicatedInfoNASList-r13</w:t>
      </w:r>
      <w:r>
        <w:tab/>
      </w:r>
      <w:r>
        <w:tab/>
      </w:r>
      <w:r>
        <w:tab/>
        <w:t>SEQUENCE (SIZE(1..maxDRB-NB-r13)) OF</w:t>
      </w:r>
    </w:p>
    <w:p w14:paraId="3AFAE36C" w14:textId="77777777" w:rsidR="009B0C12" w:rsidRDefault="00C1409F">
      <w:pPr>
        <w:pStyle w:val="PL"/>
        <w:shd w:val="clear" w:color="auto" w:fill="E6E6E6"/>
      </w:pPr>
      <w:r>
        <w:tab/>
      </w:r>
      <w:r>
        <w:tab/>
      </w:r>
      <w:r>
        <w:tab/>
      </w:r>
      <w:r>
        <w:tab/>
      </w:r>
      <w:r>
        <w:tab/>
      </w:r>
      <w:r>
        <w:tab/>
      </w:r>
      <w:r>
        <w:tab/>
      </w:r>
      <w:r>
        <w:tab/>
      </w:r>
      <w:r>
        <w:tab/>
      </w:r>
      <w:r>
        <w:tab/>
      </w:r>
      <w:r>
        <w:tab/>
      </w:r>
      <w:r>
        <w:tab/>
      </w:r>
      <w:r>
        <w:tab/>
        <w:t>DedicatedInfoNAS</w:t>
      </w:r>
      <w:r>
        <w:tab/>
      </w:r>
      <w:r>
        <w:tab/>
        <w:t>OPTIONAL,</w:t>
      </w:r>
      <w:r>
        <w:tab/>
        <w:t>-- Need ON</w:t>
      </w:r>
    </w:p>
    <w:p w14:paraId="45F374AF" w14:textId="77777777" w:rsidR="009B0C12" w:rsidRDefault="00C1409F">
      <w:pPr>
        <w:pStyle w:val="PL"/>
        <w:shd w:val="clear" w:color="auto" w:fill="E6E6E6"/>
      </w:pPr>
      <w:r>
        <w:tab/>
        <w:t>radioResourceConfigDedicated-r13</w:t>
      </w:r>
      <w:r>
        <w:tab/>
        <w:t>RadioResourceConfigDedicated-NB-r13</w:t>
      </w:r>
      <w:r>
        <w:tab/>
        <w:t>OPTIONAL,</w:t>
      </w:r>
      <w:r>
        <w:tab/>
        <w:t>-- Need ON</w:t>
      </w:r>
    </w:p>
    <w:p w14:paraId="27D03E3C" w14:textId="77777777" w:rsidR="009B0C12" w:rsidRDefault="00C1409F">
      <w:pPr>
        <w:pStyle w:val="PL"/>
        <w:shd w:val="clear" w:color="auto" w:fill="E6E6E6"/>
      </w:pPr>
      <w:r>
        <w:tab/>
        <w:t>fullConfig-r13</w:t>
      </w:r>
      <w:r>
        <w:tab/>
      </w:r>
      <w:r>
        <w:tab/>
      </w:r>
      <w:r>
        <w:tab/>
      </w:r>
      <w:r>
        <w:tab/>
      </w:r>
      <w:r>
        <w:tab/>
      </w:r>
      <w:r>
        <w:tab/>
        <w:t>ENUMERATED {true}</w:t>
      </w:r>
      <w:r>
        <w:tab/>
      </w:r>
      <w:r>
        <w:tab/>
      </w:r>
      <w:r>
        <w:tab/>
      </w:r>
      <w:r>
        <w:tab/>
      </w:r>
      <w:r>
        <w:tab/>
        <w:t>OPTIONAL,</w:t>
      </w:r>
      <w:r>
        <w:tab/>
        <w:t>-- Cond Reestab</w:t>
      </w:r>
    </w:p>
    <w:p w14:paraId="7AF04368"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6E56F526" w14:textId="77777777" w:rsidR="009B0C12" w:rsidRDefault="00C1409F">
      <w:pPr>
        <w:pStyle w:val="PL"/>
        <w:shd w:val="clear" w:color="auto" w:fill="E6E6E6"/>
      </w:pPr>
      <w:r>
        <w:tab/>
        <w:t>nonCriticalExtension</w:t>
      </w:r>
      <w:r>
        <w:tab/>
      </w:r>
      <w:r>
        <w:tab/>
      </w:r>
      <w:r>
        <w:tab/>
      </w:r>
      <w:r>
        <w:tab/>
        <w:t>RRCConnectionReconfiguration-NB-v16f0-IEs</w:t>
      </w:r>
      <w:r>
        <w:tab/>
        <w:t>OPTIONAL</w:t>
      </w:r>
    </w:p>
    <w:p w14:paraId="1907A320" w14:textId="77777777" w:rsidR="009B0C12" w:rsidRDefault="00C1409F">
      <w:pPr>
        <w:pStyle w:val="PL"/>
        <w:shd w:val="clear" w:color="auto" w:fill="E6E6E6"/>
      </w:pPr>
      <w:r>
        <w:t>}</w:t>
      </w:r>
    </w:p>
    <w:p w14:paraId="5509C0E4" w14:textId="77777777" w:rsidR="009B0C12" w:rsidRDefault="009B0C12">
      <w:pPr>
        <w:pStyle w:val="PL"/>
        <w:shd w:val="clear" w:color="auto" w:fill="E6E6E6"/>
      </w:pPr>
    </w:p>
    <w:p w14:paraId="7239C27E" w14:textId="77777777" w:rsidR="009B0C12" w:rsidRDefault="00C1409F">
      <w:pPr>
        <w:pStyle w:val="PL"/>
        <w:shd w:val="clear" w:color="auto" w:fill="E6E6E6"/>
      </w:pPr>
      <w:r>
        <w:t>RRCConnectionReconfiguration-NB-v16f0-IEs ::=</w:t>
      </w:r>
      <w:r>
        <w:tab/>
      </w:r>
      <w:r>
        <w:tab/>
        <w:t>SEQUENCE {</w:t>
      </w:r>
    </w:p>
    <w:p w14:paraId="2CE7498B" w14:textId="77777777" w:rsidR="009B0C12" w:rsidRDefault="00C1409F">
      <w:pPr>
        <w:pStyle w:val="PL"/>
        <w:shd w:val="clear" w:color="auto" w:fill="E6E6E6"/>
      </w:pPr>
      <w:r>
        <w:tab/>
        <w:t>obtainLocationNB-r16</w:t>
      </w:r>
      <w:r>
        <w:tab/>
      </w:r>
      <w:r>
        <w:tab/>
      </w:r>
      <w:r>
        <w:tab/>
        <w:t>ENUMERATED {setup}</w:t>
      </w:r>
      <w:r>
        <w:tab/>
      </w:r>
      <w:r>
        <w:tab/>
      </w:r>
      <w:r>
        <w:tab/>
      </w:r>
      <w:r>
        <w:tab/>
      </w:r>
      <w:r>
        <w:tab/>
      </w:r>
      <w:r>
        <w:tab/>
        <w:t>OPTIONAL,</w:t>
      </w:r>
      <w:r>
        <w:tab/>
        <w:t>-- Need OR</w:t>
      </w:r>
    </w:p>
    <w:p w14:paraId="3FFD3762"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704274EE" w14:textId="77777777" w:rsidR="009B0C12" w:rsidRDefault="00C1409F">
      <w:pPr>
        <w:pStyle w:val="PL"/>
        <w:shd w:val="clear" w:color="auto" w:fill="E6E6E6"/>
      </w:pPr>
      <w:r>
        <w:t>}</w:t>
      </w:r>
    </w:p>
    <w:p w14:paraId="408CAF7E" w14:textId="77777777" w:rsidR="009B0C12" w:rsidRDefault="009B0C12">
      <w:pPr>
        <w:pStyle w:val="PL"/>
        <w:shd w:val="clear" w:color="auto" w:fill="E6E6E6"/>
      </w:pPr>
    </w:p>
    <w:p w14:paraId="7035574D" w14:textId="77777777" w:rsidR="009B0C12" w:rsidRDefault="00C1409F">
      <w:pPr>
        <w:pStyle w:val="PL"/>
        <w:shd w:val="clear" w:color="auto" w:fill="E6E6E6"/>
      </w:pPr>
      <w:r>
        <w:t>-- ASN1STOP</w:t>
      </w:r>
    </w:p>
    <w:p w14:paraId="49631FB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2A383EE" w14:textId="77777777">
        <w:trPr>
          <w:cantSplit/>
          <w:tblHeader/>
        </w:trPr>
        <w:tc>
          <w:tcPr>
            <w:tcW w:w="9639" w:type="dxa"/>
          </w:tcPr>
          <w:p w14:paraId="7AC42A9B" w14:textId="77777777" w:rsidR="009B0C12" w:rsidRDefault="00C1409F">
            <w:pPr>
              <w:pStyle w:val="TAH"/>
              <w:rPr>
                <w:lang w:eastAsia="en-GB"/>
              </w:rPr>
            </w:pPr>
            <w:r>
              <w:rPr>
                <w:i/>
                <w:lang w:eastAsia="en-GB"/>
              </w:rPr>
              <w:t>RRCConnectionReconfiguration-NB</w:t>
            </w:r>
            <w:r>
              <w:rPr>
                <w:iCs/>
                <w:lang w:eastAsia="en-GB"/>
              </w:rPr>
              <w:t xml:space="preserve"> field descriptions</w:t>
            </w:r>
          </w:p>
        </w:tc>
      </w:tr>
      <w:tr w:rsidR="009B0C12" w14:paraId="13ADDA04" w14:textId="77777777">
        <w:trPr>
          <w:cantSplit/>
        </w:trPr>
        <w:tc>
          <w:tcPr>
            <w:tcW w:w="9639" w:type="dxa"/>
          </w:tcPr>
          <w:p w14:paraId="6609129B" w14:textId="77777777" w:rsidR="009B0C12" w:rsidRDefault="00C1409F">
            <w:pPr>
              <w:pStyle w:val="TAL"/>
              <w:rPr>
                <w:b/>
                <w:bCs/>
                <w:i/>
                <w:lang w:eastAsia="en-GB"/>
              </w:rPr>
            </w:pPr>
            <w:r>
              <w:rPr>
                <w:b/>
                <w:bCs/>
                <w:i/>
                <w:lang w:eastAsia="en-GB"/>
              </w:rPr>
              <w:t>dedicatedInfoNASList</w:t>
            </w:r>
          </w:p>
          <w:p w14:paraId="051BB9A6" w14:textId="77777777" w:rsidR="009B0C12" w:rsidRDefault="00C1409F">
            <w:pPr>
              <w:pStyle w:val="TAL"/>
              <w:rPr>
                <w:lang w:eastAsia="en-GB"/>
              </w:rPr>
            </w:pPr>
            <w:r>
              <w:rPr>
                <w:lang w:eastAsia="en-GB"/>
              </w:rPr>
              <w:t>This field is used to transfer</w:t>
            </w:r>
            <w:r>
              <w:rPr>
                <w:iCs/>
                <w:lang w:eastAsia="en-GB"/>
              </w:rPr>
              <w:t xml:space="preserve"> UE specific NAS layer information between the network and the UE. The RRC layer is transparent for each PDU in the list.</w:t>
            </w:r>
          </w:p>
        </w:tc>
      </w:tr>
      <w:tr w:rsidR="009B0C12" w14:paraId="50D67624" w14:textId="77777777">
        <w:trPr>
          <w:cantSplit/>
        </w:trPr>
        <w:tc>
          <w:tcPr>
            <w:tcW w:w="9639" w:type="dxa"/>
          </w:tcPr>
          <w:p w14:paraId="0F919496" w14:textId="77777777" w:rsidR="009B0C12" w:rsidRDefault="00C1409F">
            <w:pPr>
              <w:pStyle w:val="TAL"/>
              <w:rPr>
                <w:b/>
                <w:bCs/>
                <w:i/>
                <w:lang w:eastAsia="en-GB"/>
              </w:rPr>
            </w:pPr>
            <w:r>
              <w:rPr>
                <w:b/>
                <w:bCs/>
                <w:i/>
                <w:lang w:eastAsia="en-GB"/>
              </w:rPr>
              <w:t>fullConfig</w:t>
            </w:r>
          </w:p>
          <w:p w14:paraId="5EFDFCC2" w14:textId="77777777" w:rsidR="009B0C12" w:rsidRDefault="00C1409F">
            <w:pPr>
              <w:pStyle w:val="TAL"/>
              <w:rPr>
                <w:bCs/>
                <w:lang w:eastAsia="en-GB"/>
              </w:rPr>
            </w:pPr>
            <w:r>
              <w:rPr>
                <w:bCs/>
                <w:lang w:eastAsia="en-GB"/>
              </w:rPr>
              <w:t>Indicates the full configuration option is applicable for the RRC Connection Reconfiguration message.</w:t>
            </w:r>
          </w:p>
        </w:tc>
      </w:tr>
    </w:tbl>
    <w:p w14:paraId="4E7F30D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3CBA20" w14:textId="77777777">
        <w:trPr>
          <w:cantSplit/>
          <w:tblHeader/>
        </w:trPr>
        <w:tc>
          <w:tcPr>
            <w:tcW w:w="2268" w:type="dxa"/>
          </w:tcPr>
          <w:p w14:paraId="0081D2A5" w14:textId="77777777" w:rsidR="009B0C12" w:rsidRDefault="00C1409F">
            <w:pPr>
              <w:pStyle w:val="TAH"/>
              <w:rPr>
                <w:iCs/>
                <w:lang w:eastAsia="en-GB"/>
              </w:rPr>
            </w:pPr>
            <w:r>
              <w:rPr>
                <w:iCs/>
                <w:lang w:eastAsia="en-GB"/>
              </w:rPr>
              <w:lastRenderedPageBreak/>
              <w:t>Conditional presence</w:t>
            </w:r>
          </w:p>
        </w:tc>
        <w:tc>
          <w:tcPr>
            <w:tcW w:w="7371" w:type="dxa"/>
          </w:tcPr>
          <w:p w14:paraId="0F7AC74E" w14:textId="77777777" w:rsidR="009B0C12" w:rsidRDefault="00C1409F">
            <w:pPr>
              <w:pStyle w:val="TAH"/>
              <w:rPr>
                <w:lang w:eastAsia="en-GB"/>
              </w:rPr>
            </w:pPr>
            <w:r>
              <w:rPr>
                <w:iCs/>
                <w:lang w:eastAsia="en-GB"/>
              </w:rPr>
              <w:t>Explanation</w:t>
            </w:r>
          </w:p>
        </w:tc>
      </w:tr>
      <w:tr w:rsidR="009B0C12" w14:paraId="6A9F424D" w14:textId="77777777">
        <w:trPr>
          <w:cantSplit/>
        </w:trPr>
        <w:tc>
          <w:tcPr>
            <w:tcW w:w="2268" w:type="dxa"/>
          </w:tcPr>
          <w:p w14:paraId="58BD4B35" w14:textId="77777777" w:rsidR="009B0C12" w:rsidRDefault="00C1409F">
            <w:pPr>
              <w:pStyle w:val="TAL"/>
              <w:ind w:firstLine="284"/>
              <w:rPr>
                <w:i/>
                <w:lang w:eastAsia="en-GB"/>
              </w:rPr>
            </w:pPr>
            <w:r>
              <w:rPr>
                <w:i/>
                <w:lang w:eastAsia="en-GB"/>
              </w:rPr>
              <w:t>Reestab</w:t>
            </w:r>
          </w:p>
        </w:tc>
        <w:tc>
          <w:tcPr>
            <w:tcW w:w="7371" w:type="dxa"/>
          </w:tcPr>
          <w:p w14:paraId="70FB0FEF" w14:textId="77777777" w:rsidR="009B0C12" w:rsidRDefault="00C1409F">
            <w:pPr>
              <w:pStyle w:val="TAL"/>
              <w:rPr>
                <w:lang w:eastAsia="en-GB"/>
              </w:rPr>
            </w:pPr>
            <w:r>
              <w:rPr>
                <w:lang w:eastAsia="en-GB"/>
              </w:rPr>
              <w:t>This field is optionally present, need ON upon the first reconfiguration after RRC connection re-establishment; otherwise the field is not present.</w:t>
            </w:r>
          </w:p>
        </w:tc>
      </w:tr>
    </w:tbl>
    <w:p w14:paraId="7ABF7530" w14:textId="77777777" w:rsidR="009B0C12" w:rsidRDefault="009B0C12"/>
    <w:p w14:paraId="1DFF9DE3" w14:textId="77777777" w:rsidR="009B0C12" w:rsidRDefault="00C1409F">
      <w:pPr>
        <w:pStyle w:val="40"/>
      </w:pPr>
      <w:bookmarkStart w:id="6635" w:name="_Toc36810729"/>
      <w:bookmarkStart w:id="6636" w:name="_Toc29344014"/>
      <w:bookmarkStart w:id="6637" w:name="_Toc36847093"/>
      <w:bookmarkStart w:id="6638" w:name="_Toc20487574"/>
      <w:bookmarkStart w:id="6639" w:name="_Toc36939746"/>
      <w:bookmarkStart w:id="6640" w:name="_Toc29342875"/>
      <w:bookmarkStart w:id="6641" w:name="_Toc37082726"/>
      <w:bookmarkStart w:id="6642" w:name="_Toc36567280"/>
      <w:bookmarkStart w:id="6643" w:name="_Toc46481367"/>
      <w:bookmarkStart w:id="6644" w:name="_Toc185641021"/>
      <w:bookmarkStart w:id="6645" w:name="_Toc193474705"/>
      <w:bookmarkStart w:id="6646" w:name="_Toc46482601"/>
      <w:bookmarkStart w:id="6647" w:name="_Toc46483835"/>
      <w:bookmarkStart w:id="6648" w:name="_Toc201562638"/>
      <w:r>
        <w:t>–</w:t>
      </w:r>
      <w:r>
        <w:tab/>
      </w:r>
      <w:r>
        <w:rPr>
          <w:i/>
        </w:rPr>
        <w:t>RRCConnectionReconfigurationComplete-NB</w:t>
      </w:r>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p>
    <w:p w14:paraId="7258D338" w14:textId="77777777" w:rsidR="009B0C12" w:rsidRDefault="00C1409F">
      <w:r>
        <w:t xml:space="preserve">The </w:t>
      </w:r>
      <w:r>
        <w:rPr>
          <w:i/>
        </w:rPr>
        <w:t>RRCConnectionReconfigurationComplete-NB</w:t>
      </w:r>
      <w:r>
        <w:t xml:space="preserve"> message is used to confirm the successful completion of an RRC connection reconfiguration.</w:t>
      </w:r>
    </w:p>
    <w:p w14:paraId="54AC0FAB" w14:textId="77777777" w:rsidR="009B0C12" w:rsidRDefault="00C1409F">
      <w:pPr>
        <w:pStyle w:val="B1"/>
        <w:keepNext/>
        <w:keepLines/>
      </w:pPr>
      <w:r>
        <w:t>Signalling radio bearer: SRB1</w:t>
      </w:r>
    </w:p>
    <w:p w14:paraId="67E1E491" w14:textId="77777777" w:rsidR="009B0C12" w:rsidRDefault="00C1409F">
      <w:pPr>
        <w:pStyle w:val="B1"/>
        <w:keepNext/>
        <w:keepLines/>
      </w:pPr>
      <w:r>
        <w:t>RLC-SAP: AM</w:t>
      </w:r>
    </w:p>
    <w:p w14:paraId="600A7986" w14:textId="77777777" w:rsidR="009B0C12" w:rsidRDefault="00C1409F">
      <w:pPr>
        <w:pStyle w:val="B1"/>
        <w:keepNext/>
        <w:keepLines/>
      </w:pPr>
      <w:r>
        <w:t>Logical channel: DCCH</w:t>
      </w:r>
    </w:p>
    <w:p w14:paraId="0CE4E445" w14:textId="77777777" w:rsidR="009B0C12" w:rsidRDefault="00C1409F">
      <w:pPr>
        <w:pStyle w:val="B1"/>
        <w:keepNext/>
        <w:keepLines/>
      </w:pPr>
      <w:r>
        <w:t>Direction: UE to E</w:t>
      </w:r>
      <w:r>
        <w:noBreakHyphen/>
        <w:t>UTRAN</w:t>
      </w:r>
    </w:p>
    <w:p w14:paraId="4415F5B2" w14:textId="77777777" w:rsidR="009B0C12" w:rsidRDefault="00C1409F">
      <w:pPr>
        <w:pStyle w:val="TH"/>
      </w:pPr>
      <w:r>
        <w:rPr>
          <w:i/>
        </w:rPr>
        <w:t>RRCConnectionReconfigurationComplete-NB</w:t>
      </w:r>
      <w:r>
        <w:t xml:space="preserve"> message</w:t>
      </w:r>
    </w:p>
    <w:p w14:paraId="197F8435" w14:textId="77777777" w:rsidR="009B0C12" w:rsidRDefault="00C1409F">
      <w:pPr>
        <w:pStyle w:val="PL"/>
        <w:shd w:val="clear" w:color="auto" w:fill="E6E6E6"/>
      </w:pPr>
      <w:r>
        <w:t>-- ASN1START</w:t>
      </w:r>
    </w:p>
    <w:p w14:paraId="4BFFB73A" w14:textId="77777777" w:rsidR="009B0C12" w:rsidRDefault="009B0C12">
      <w:pPr>
        <w:pStyle w:val="PL"/>
        <w:shd w:val="clear" w:color="auto" w:fill="E6E6E6"/>
      </w:pPr>
    </w:p>
    <w:p w14:paraId="2C24FAF9" w14:textId="77777777" w:rsidR="009B0C12" w:rsidRDefault="00C1409F">
      <w:pPr>
        <w:pStyle w:val="PL"/>
        <w:shd w:val="clear" w:color="auto" w:fill="E6E6E6"/>
      </w:pPr>
      <w:r>
        <w:t>RRCConnectionReconfigurationComplete-NB ::= SEQUENCE {</w:t>
      </w:r>
    </w:p>
    <w:p w14:paraId="21BCE033" w14:textId="77777777" w:rsidR="009B0C12" w:rsidRDefault="00C1409F">
      <w:pPr>
        <w:pStyle w:val="PL"/>
        <w:shd w:val="clear" w:color="auto" w:fill="E6E6E6"/>
      </w:pPr>
      <w:r>
        <w:tab/>
        <w:t>rrc-TransactionIdentifier</w:t>
      </w:r>
      <w:r>
        <w:tab/>
      </w:r>
      <w:r>
        <w:tab/>
      </w:r>
      <w:r>
        <w:tab/>
      </w:r>
      <w:r>
        <w:tab/>
        <w:t>RRC-TransactionIdentifier,</w:t>
      </w:r>
    </w:p>
    <w:p w14:paraId="65F1D1C7" w14:textId="77777777" w:rsidR="009B0C12" w:rsidRDefault="00C1409F">
      <w:pPr>
        <w:pStyle w:val="PL"/>
        <w:shd w:val="clear" w:color="auto" w:fill="E6E6E6"/>
      </w:pPr>
      <w:r>
        <w:tab/>
        <w:t>criticalExtensions</w:t>
      </w:r>
      <w:r>
        <w:tab/>
      </w:r>
      <w:r>
        <w:tab/>
      </w:r>
      <w:r>
        <w:tab/>
      </w:r>
      <w:r>
        <w:tab/>
      </w:r>
      <w:r>
        <w:tab/>
      </w:r>
      <w:r>
        <w:tab/>
        <w:t>CHOICE {</w:t>
      </w:r>
    </w:p>
    <w:p w14:paraId="0909A38D" w14:textId="77777777" w:rsidR="009B0C12" w:rsidRDefault="00C1409F">
      <w:pPr>
        <w:pStyle w:val="PL"/>
        <w:shd w:val="clear" w:color="auto" w:fill="E6E6E6"/>
      </w:pPr>
      <w:r>
        <w:tab/>
      </w:r>
      <w:r>
        <w:tab/>
        <w:t>rrcConnectionReconfigurationComplete-r13</w:t>
      </w:r>
      <w:r>
        <w:tab/>
        <w:t>RRCConnectionReconfigurationComplete-NB-r13-IEs,</w:t>
      </w:r>
    </w:p>
    <w:p w14:paraId="51D40D0C" w14:textId="77777777" w:rsidR="009B0C12" w:rsidRDefault="00C1409F">
      <w:pPr>
        <w:pStyle w:val="PL"/>
        <w:shd w:val="clear" w:color="auto" w:fill="E6E6E6"/>
      </w:pPr>
      <w:r>
        <w:tab/>
      </w:r>
      <w:r>
        <w:tab/>
        <w:t>criticalExtensionsFuture</w:t>
      </w:r>
      <w:r>
        <w:tab/>
      </w:r>
      <w:r>
        <w:tab/>
      </w:r>
      <w:r>
        <w:tab/>
      </w:r>
      <w:r>
        <w:tab/>
      </w:r>
      <w:r>
        <w:tab/>
        <w:t>SEQUENCE {}</w:t>
      </w:r>
    </w:p>
    <w:p w14:paraId="4F05615F" w14:textId="77777777" w:rsidR="009B0C12" w:rsidRDefault="00C1409F">
      <w:pPr>
        <w:pStyle w:val="PL"/>
        <w:shd w:val="clear" w:color="auto" w:fill="E6E6E6"/>
      </w:pPr>
      <w:r>
        <w:tab/>
        <w:t>}</w:t>
      </w:r>
    </w:p>
    <w:p w14:paraId="1C755574" w14:textId="77777777" w:rsidR="009B0C12" w:rsidRDefault="00C1409F">
      <w:pPr>
        <w:pStyle w:val="PL"/>
        <w:shd w:val="clear" w:color="auto" w:fill="E6E6E6"/>
      </w:pPr>
      <w:r>
        <w:t>}</w:t>
      </w:r>
    </w:p>
    <w:p w14:paraId="5C5BF1BF" w14:textId="77777777" w:rsidR="009B0C12" w:rsidRDefault="009B0C12">
      <w:pPr>
        <w:pStyle w:val="PL"/>
        <w:shd w:val="clear" w:color="auto" w:fill="E6E6E6"/>
      </w:pPr>
    </w:p>
    <w:p w14:paraId="4E56057A" w14:textId="77777777" w:rsidR="009B0C12" w:rsidRDefault="00C1409F">
      <w:pPr>
        <w:pStyle w:val="PL"/>
        <w:shd w:val="clear" w:color="auto" w:fill="E6E6E6"/>
      </w:pPr>
      <w:r>
        <w:t>RRCConnectionReconfigurationComplete-NB-r13-IEs ::= SEQUENCE {</w:t>
      </w:r>
    </w:p>
    <w:p w14:paraId="551CF209"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527E1F81"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4B8B88B4" w14:textId="77777777" w:rsidR="009B0C12" w:rsidRDefault="00C1409F">
      <w:pPr>
        <w:pStyle w:val="PL"/>
        <w:shd w:val="clear" w:color="auto" w:fill="E6E6E6"/>
      </w:pPr>
      <w:r>
        <w:t>}</w:t>
      </w:r>
    </w:p>
    <w:p w14:paraId="4308505C" w14:textId="77777777" w:rsidR="009B0C12" w:rsidRDefault="009B0C12">
      <w:pPr>
        <w:pStyle w:val="PL"/>
        <w:shd w:val="clear" w:color="auto" w:fill="E6E6E6"/>
      </w:pPr>
    </w:p>
    <w:p w14:paraId="30FFB3A3" w14:textId="77777777" w:rsidR="009B0C12" w:rsidRDefault="00C1409F">
      <w:pPr>
        <w:pStyle w:val="PL"/>
        <w:shd w:val="clear" w:color="auto" w:fill="E6E6E6"/>
      </w:pPr>
      <w:r>
        <w:t>-- ASN1STOP</w:t>
      </w:r>
    </w:p>
    <w:p w14:paraId="5C9B425D" w14:textId="77777777" w:rsidR="009B0C12" w:rsidRDefault="009B0C12">
      <w:pPr>
        <w:rPr>
          <w:iCs/>
        </w:rPr>
      </w:pPr>
    </w:p>
    <w:p w14:paraId="4B4DD4EF" w14:textId="77777777" w:rsidR="009B0C12" w:rsidRDefault="00C1409F">
      <w:pPr>
        <w:pStyle w:val="40"/>
      </w:pPr>
      <w:bookmarkStart w:id="6649" w:name="_Toc29344015"/>
      <w:bookmarkStart w:id="6650" w:name="_Toc36847094"/>
      <w:bookmarkStart w:id="6651" w:name="_Toc37082727"/>
      <w:bookmarkStart w:id="6652" w:name="_Toc20487575"/>
      <w:bookmarkStart w:id="6653" w:name="_Toc36567281"/>
      <w:bookmarkStart w:id="6654" w:name="_Toc29342876"/>
      <w:bookmarkStart w:id="6655" w:name="_Toc36810730"/>
      <w:bookmarkStart w:id="6656" w:name="_Toc36939747"/>
      <w:bookmarkStart w:id="6657" w:name="_Toc193474706"/>
      <w:bookmarkStart w:id="6658" w:name="_Toc46481368"/>
      <w:bookmarkStart w:id="6659" w:name="_Toc201562639"/>
      <w:bookmarkStart w:id="6660" w:name="_Toc46482602"/>
      <w:bookmarkStart w:id="6661" w:name="_Toc185641022"/>
      <w:bookmarkStart w:id="6662" w:name="_Toc46483836"/>
      <w:r>
        <w:t>–</w:t>
      </w:r>
      <w:r>
        <w:tab/>
      </w:r>
      <w:r>
        <w:rPr>
          <w:i/>
        </w:rPr>
        <w:t>RRCConnectionReestablishment-NB</w:t>
      </w:r>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p>
    <w:p w14:paraId="03EEA4ED" w14:textId="77777777" w:rsidR="009B0C12" w:rsidRDefault="00C1409F">
      <w:r>
        <w:t xml:space="preserve">The </w:t>
      </w:r>
      <w:r>
        <w:rPr>
          <w:i/>
        </w:rPr>
        <w:t>RRCConnectionReestablishment-NB</w:t>
      </w:r>
      <w:r>
        <w:t xml:space="preserve"> message is used to re-establish SRB1.</w:t>
      </w:r>
    </w:p>
    <w:p w14:paraId="7539D23D" w14:textId="77777777" w:rsidR="009B0C12" w:rsidRDefault="00C1409F">
      <w:pPr>
        <w:pStyle w:val="B1"/>
        <w:keepNext/>
        <w:keepLines/>
      </w:pPr>
      <w:r>
        <w:t>Signalling radio bearer: SRB0</w:t>
      </w:r>
    </w:p>
    <w:p w14:paraId="46436C90" w14:textId="77777777" w:rsidR="009B0C12" w:rsidRDefault="00C1409F">
      <w:pPr>
        <w:pStyle w:val="B1"/>
        <w:keepNext/>
        <w:keepLines/>
      </w:pPr>
      <w:r>
        <w:t>RLC-SAP: TM</w:t>
      </w:r>
    </w:p>
    <w:p w14:paraId="23A8BAA3" w14:textId="77777777" w:rsidR="009B0C12" w:rsidRDefault="00C1409F">
      <w:pPr>
        <w:pStyle w:val="B1"/>
        <w:keepNext/>
        <w:keepLines/>
      </w:pPr>
      <w:r>
        <w:t>Logical channel: CCCH</w:t>
      </w:r>
    </w:p>
    <w:p w14:paraId="1B0CCF64" w14:textId="77777777" w:rsidR="009B0C12" w:rsidRDefault="00C1409F">
      <w:pPr>
        <w:pStyle w:val="B1"/>
        <w:keepNext/>
        <w:keepLines/>
      </w:pPr>
      <w:r>
        <w:t>Direction: E</w:t>
      </w:r>
      <w:r>
        <w:noBreakHyphen/>
        <w:t>UTRAN to UE</w:t>
      </w:r>
    </w:p>
    <w:p w14:paraId="557CF071" w14:textId="77777777" w:rsidR="009B0C12" w:rsidRDefault="00C1409F">
      <w:pPr>
        <w:pStyle w:val="TH"/>
        <w:rPr>
          <w:iCs/>
        </w:rPr>
      </w:pPr>
      <w:r>
        <w:rPr>
          <w:i/>
        </w:rPr>
        <w:t>RRCConnectionReestablishment-NB</w:t>
      </w:r>
      <w:r>
        <w:rPr>
          <w:iCs/>
        </w:rPr>
        <w:t xml:space="preserve"> message</w:t>
      </w:r>
    </w:p>
    <w:p w14:paraId="3520F2F9" w14:textId="77777777" w:rsidR="009B0C12" w:rsidRDefault="00C1409F">
      <w:pPr>
        <w:pStyle w:val="PL"/>
        <w:shd w:val="clear" w:color="auto" w:fill="E6E6E6"/>
      </w:pPr>
      <w:r>
        <w:t>-- ASN1START</w:t>
      </w:r>
    </w:p>
    <w:p w14:paraId="4C15FEB7" w14:textId="77777777" w:rsidR="009B0C12" w:rsidRDefault="009B0C12">
      <w:pPr>
        <w:pStyle w:val="PL"/>
        <w:shd w:val="clear" w:color="auto" w:fill="E6E6E6"/>
      </w:pPr>
    </w:p>
    <w:p w14:paraId="02D99E88" w14:textId="77777777" w:rsidR="009B0C12" w:rsidRDefault="009B0C12">
      <w:pPr>
        <w:pStyle w:val="PL"/>
        <w:shd w:val="clear" w:color="auto" w:fill="E6E6E6"/>
      </w:pPr>
    </w:p>
    <w:p w14:paraId="71A37808" w14:textId="77777777" w:rsidR="009B0C12" w:rsidRDefault="00C1409F">
      <w:pPr>
        <w:pStyle w:val="PL"/>
        <w:shd w:val="clear" w:color="auto" w:fill="E6E6E6"/>
      </w:pPr>
      <w:r>
        <w:t>RRCConnectionReestablishment-NB ::=</w:t>
      </w:r>
      <w:r>
        <w:tab/>
        <w:t>SEQUENCE {</w:t>
      </w:r>
    </w:p>
    <w:p w14:paraId="2740C6B1"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t>RRC-TransactionIdentifier,</w:t>
      </w:r>
    </w:p>
    <w:p w14:paraId="7B13418C"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CC6A27A"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w:t>
      </w:r>
    </w:p>
    <w:p w14:paraId="5B53FDA8" w14:textId="77777777" w:rsidR="009B0C12" w:rsidRDefault="00C1409F">
      <w:pPr>
        <w:pStyle w:val="PL"/>
        <w:shd w:val="clear" w:color="auto" w:fill="E6E6E6"/>
      </w:pPr>
      <w:r>
        <w:tab/>
      </w:r>
      <w:r>
        <w:tab/>
      </w:r>
      <w:r>
        <w:tab/>
        <w:t>rrcConnectionReestablishment-r13</w:t>
      </w:r>
      <w:r>
        <w:tab/>
        <w:t>RRCConnectionReestablishment-NB-r13-IEs,</w:t>
      </w:r>
    </w:p>
    <w:p w14:paraId="4036FFFB" w14:textId="77777777" w:rsidR="009B0C12" w:rsidRDefault="00C1409F">
      <w:pPr>
        <w:pStyle w:val="PL"/>
        <w:shd w:val="clear" w:color="auto" w:fill="E6E6E6"/>
      </w:pPr>
      <w:r>
        <w:tab/>
      </w:r>
      <w:r>
        <w:tab/>
      </w:r>
      <w:r>
        <w:tab/>
        <w:t>spare1</w:t>
      </w:r>
      <w:r>
        <w:tab/>
        <w:t>NULL</w:t>
      </w:r>
    </w:p>
    <w:p w14:paraId="190713E2" w14:textId="77777777" w:rsidR="009B0C12" w:rsidRDefault="00C1409F">
      <w:pPr>
        <w:pStyle w:val="PL"/>
        <w:shd w:val="clear" w:color="auto" w:fill="E6E6E6"/>
      </w:pPr>
      <w:r>
        <w:tab/>
      </w:r>
      <w:r>
        <w:tab/>
        <w:t>},</w:t>
      </w:r>
    </w:p>
    <w:p w14:paraId="3F927475" w14:textId="77777777" w:rsidR="009B0C12" w:rsidRDefault="00C1409F">
      <w:pPr>
        <w:pStyle w:val="PL"/>
        <w:shd w:val="clear" w:color="auto" w:fill="E6E6E6"/>
      </w:pPr>
      <w:r>
        <w:tab/>
      </w:r>
      <w:r>
        <w:tab/>
        <w:t>criticalExtensionsFuture</w:t>
      </w:r>
      <w:r>
        <w:tab/>
      </w:r>
      <w:r>
        <w:tab/>
      </w:r>
      <w:r>
        <w:tab/>
        <w:t>SEQUENCE {}</w:t>
      </w:r>
    </w:p>
    <w:p w14:paraId="708A7E8C" w14:textId="77777777" w:rsidR="009B0C12" w:rsidRDefault="00C1409F">
      <w:pPr>
        <w:pStyle w:val="PL"/>
        <w:shd w:val="clear" w:color="auto" w:fill="E6E6E6"/>
      </w:pPr>
      <w:r>
        <w:tab/>
        <w:t>}</w:t>
      </w:r>
    </w:p>
    <w:p w14:paraId="0C25BD18" w14:textId="77777777" w:rsidR="009B0C12" w:rsidRDefault="00C1409F">
      <w:pPr>
        <w:pStyle w:val="PL"/>
        <w:shd w:val="clear" w:color="auto" w:fill="E6E6E6"/>
      </w:pPr>
      <w:r>
        <w:t>}</w:t>
      </w:r>
    </w:p>
    <w:p w14:paraId="1ED3FB7E" w14:textId="77777777" w:rsidR="009B0C12" w:rsidRDefault="009B0C12">
      <w:pPr>
        <w:pStyle w:val="PL"/>
        <w:shd w:val="clear" w:color="auto" w:fill="E6E6E6"/>
      </w:pPr>
    </w:p>
    <w:p w14:paraId="4563C5F9" w14:textId="77777777" w:rsidR="009B0C12" w:rsidRDefault="00C1409F">
      <w:pPr>
        <w:pStyle w:val="PL"/>
        <w:shd w:val="clear" w:color="auto" w:fill="E6E6E6"/>
      </w:pPr>
      <w:r>
        <w:t>RRCConnectionReestablishment-NB-r13-IEs ::= SEQUENCE {</w:t>
      </w:r>
    </w:p>
    <w:p w14:paraId="1FAEB9F3" w14:textId="77777777" w:rsidR="009B0C12" w:rsidRDefault="00C1409F">
      <w:pPr>
        <w:pStyle w:val="PL"/>
        <w:shd w:val="clear" w:color="auto" w:fill="E6E6E6"/>
      </w:pPr>
      <w:r>
        <w:tab/>
        <w:t>radioResourceConfigDedicated-r13</w:t>
      </w:r>
      <w:r>
        <w:tab/>
      </w:r>
      <w:r>
        <w:tab/>
      </w:r>
      <w:r>
        <w:tab/>
        <w:t>RadioResourceConfigDedicated-NB-r13,</w:t>
      </w:r>
    </w:p>
    <w:p w14:paraId="0D20669D" w14:textId="77777777" w:rsidR="009B0C12" w:rsidRDefault="00C1409F">
      <w:pPr>
        <w:pStyle w:val="PL"/>
        <w:shd w:val="clear" w:color="auto" w:fill="E6E6E6"/>
      </w:pPr>
      <w:r>
        <w:tab/>
        <w:t>nextHopChainingCount-r13</w:t>
      </w:r>
      <w:r>
        <w:tab/>
      </w:r>
      <w:r>
        <w:tab/>
      </w:r>
      <w:r>
        <w:tab/>
      </w:r>
      <w:r>
        <w:tab/>
      </w:r>
      <w:r>
        <w:tab/>
        <w:t>NextHopChainingCount,</w:t>
      </w:r>
    </w:p>
    <w:p w14:paraId="2F0D4584"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r>
      <w:r>
        <w:tab/>
        <w:t>OPTIONAL,</w:t>
      </w:r>
    </w:p>
    <w:p w14:paraId="2B30A070" w14:textId="77777777" w:rsidR="009B0C12" w:rsidRDefault="00C1409F">
      <w:pPr>
        <w:pStyle w:val="PL"/>
        <w:shd w:val="clear" w:color="auto" w:fill="E6E6E6"/>
      </w:pPr>
      <w:r>
        <w:tab/>
        <w:t>nonCriticalExtension</w:t>
      </w:r>
      <w:r>
        <w:tab/>
      </w:r>
      <w:r>
        <w:tab/>
      </w:r>
      <w:r>
        <w:tab/>
      </w:r>
      <w:r>
        <w:tab/>
      </w:r>
      <w:r>
        <w:tab/>
      </w:r>
      <w:r>
        <w:tab/>
        <w:t>RRCConnectionReestablishment-NB-v1430-IEs</w:t>
      </w:r>
      <w:r>
        <w:tab/>
        <w:t>OPTIONAL</w:t>
      </w:r>
    </w:p>
    <w:p w14:paraId="0387A71B" w14:textId="77777777" w:rsidR="009B0C12" w:rsidRDefault="00C1409F">
      <w:pPr>
        <w:pStyle w:val="PL"/>
        <w:shd w:val="clear" w:color="auto" w:fill="E6E6E6"/>
      </w:pPr>
      <w:r>
        <w:lastRenderedPageBreak/>
        <w:t>}</w:t>
      </w:r>
    </w:p>
    <w:p w14:paraId="0622760D" w14:textId="77777777" w:rsidR="009B0C12" w:rsidRDefault="009B0C12">
      <w:pPr>
        <w:pStyle w:val="PL"/>
        <w:shd w:val="clear" w:color="auto" w:fill="E6E6E6"/>
      </w:pPr>
    </w:p>
    <w:p w14:paraId="73178FE2" w14:textId="77777777" w:rsidR="009B0C12" w:rsidRDefault="00C1409F">
      <w:pPr>
        <w:pStyle w:val="PL"/>
        <w:shd w:val="clear" w:color="auto" w:fill="E6E6E6"/>
      </w:pPr>
      <w:r>
        <w:t>RRCConnectionReestablishment-NB-v1430-IEs ::=</w:t>
      </w:r>
      <w:r>
        <w:tab/>
        <w:t>SEQUENCE {</w:t>
      </w:r>
    </w:p>
    <w:p w14:paraId="69F7D606" w14:textId="77777777" w:rsidR="009B0C12" w:rsidRDefault="00C1409F">
      <w:pPr>
        <w:pStyle w:val="PL"/>
        <w:shd w:val="clear" w:color="auto" w:fill="E6E6E6"/>
      </w:pPr>
      <w:r>
        <w:tab/>
        <w:t>dl-NAS-MAC</w:t>
      </w:r>
      <w:r>
        <w:tab/>
      </w:r>
      <w:r>
        <w:tab/>
      </w:r>
      <w:r>
        <w:tab/>
      </w:r>
      <w:r>
        <w:tab/>
      </w:r>
      <w:r>
        <w:tab/>
      </w:r>
      <w:r>
        <w:tab/>
      </w:r>
      <w:r>
        <w:tab/>
        <w:t>BIT STRING (SIZE (16))</w:t>
      </w:r>
      <w:r>
        <w:tab/>
        <w:t>OPTIONAL,</w:t>
      </w:r>
      <w:r>
        <w:tab/>
        <w:t>-- Cond Reestablish-CP</w:t>
      </w:r>
    </w:p>
    <w:p w14:paraId="63DA8702" w14:textId="77777777" w:rsidR="009B0C12" w:rsidRDefault="00C1409F">
      <w:pPr>
        <w:pStyle w:val="PL"/>
        <w:shd w:val="clear" w:color="auto" w:fill="E6E6E6"/>
      </w:pPr>
      <w:r>
        <w:tab/>
        <w:t>nonCriticalExtension</w:t>
      </w:r>
      <w:r>
        <w:tab/>
      </w:r>
      <w:r>
        <w:tab/>
      </w:r>
      <w:r>
        <w:tab/>
      </w:r>
      <w:r>
        <w:tab/>
        <w:t>SEQUENCE {}</w:t>
      </w:r>
      <w:r>
        <w:tab/>
      </w:r>
      <w:r>
        <w:tab/>
      </w:r>
      <w:r>
        <w:tab/>
      </w:r>
      <w:r>
        <w:tab/>
        <w:t>OPTIONAL</w:t>
      </w:r>
    </w:p>
    <w:p w14:paraId="517A47F8" w14:textId="77777777" w:rsidR="009B0C12" w:rsidRDefault="00C1409F">
      <w:pPr>
        <w:pStyle w:val="PL"/>
        <w:shd w:val="clear" w:color="auto" w:fill="E6E6E6"/>
      </w:pPr>
      <w:r>
        <w:t>}</w:t>
      </w:r>
    </w:p>
    <w:p w14:paraId="5B27D2AE" w14:textId="77777777" w:rsidR="009B0C12" w:rsidRDefault="009B0C12">
      <w:pPr>
        <w:pStyle w:val="PL"/>
        <w:shd w:val="clear" w:color="auto" w:fill="E6E6E6"/>
      </w:pPr>
    </w:p>
    <w:p w14:paraId="21CA3208" w14:textId="77777777" w:rsidR="009B0C12" w:rsidRDefault="00C1409F">
      <w:pPr>
        <w:pStyle w:val="PL"/>
        <w:shd w:val="clear" w:color="auto" w:fill="E6E6E6"/>
      </w:pPr>
      <w:r>
        <w:t>-- ASN1STOP</w:t>
      </w:r>
    </w:p>
    <w:p w14:paraId="64EE280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E07945" w14:textId="77777777">
        <w:trPr>
          <w:cantSplit/>
          <w:tblHeader/>
        </w:trPr>
        <w:tc>
          <w:tcPr>
            <w:tcW w:w="9639" w:type="dxa"/>
          </w:tcPr>
          <w:p w14:paraId="1F83A869" w14:textId="77777777" w:rsidR="009B0C12" w:rsidRDefault="00C1409F">
            <w:pPr>
              <w:pStyle w:val="TAH"/>
              <w:rPr>
                <w:lang w:eastAsia="en-GB"/>
              </w:rPr>
            </w:pPr>
            <w:r>
              <w:rPr>
                <w:i/>
                <w:lang w:eastAsia="en-GB"/>
              </w:rPr>
              <w:t>RRCConnectionReestablishment-NB</w:t>
            </w:r>
            <w:r>
              <w:rPr>
                <w:iCs/>
                <w:lang w:eastAsia="en-GB"/>
              </w:rPr>
              <w:t xml:space="preserve"> field descriptions</w:t>
            </w:r>
          </w:p>
        </w:tc>
      </w:tr>
      <w:tr w:rsidR="009B0C12" w14:paraId="049FAE3F" w14:textId="77777777">
        <w:trPr>
          <w:cantSplit/>
        </w:trPr>
        <w:tc>
          <w:tcPr>
            <w:tcW w:w="9639" w:type="dxa"/>
          </w:tcPr>
          <w:p w14:paraId="76991D96" w14:textId="77777777" w:rsidR="009B0C12" w:rsidRDefault="00C1409F">
            <w:pPr>
              <w:pStyle w:val="TAL"/>
              <w:rPr>
                <w:b/>
                <w:bCs/>
                <w:i/>
                <w:lang w:eastAsia="en-GB"/>
              </w:rPr>
            </w:pPr>
            <w:r>
              <w:rPr>
                <w:b/>
                <w:bCs/>
                <w:i/>
                <w:lang w:eastAsia="en-GB"/>
              </w:rPr>
              <w:t>dl-NAS-MAC</w:t>
            </w:r>
          </w:p>
          <w:p w14:paraId="6B10F54E" w14:textId="77777777" w:rsidR="009B0C12" w:rsidRDefault="00C1409F">
            <w:pPr>
              <w:pStyle w:val="TAL"/>
              <w:rPr>
                <w:lang w:eastAsia="en-GB"/>
              </w:rPr>
            </w:pPr>
            <w:r>
              <w:rPr>
                <w:lang w:eastAsia="en-GB"/>
              </w:rPr>
              <w:t xml:space="preserve">Downlink authentication token, see TS 33.401 [32]. If this field is present, the UE shall ignore the field </w:t>
            </w:r>
            <w:r>
              <w:rPr>
                <w:bCs/>
                <w:i/>
                <w:lang w:eastAsia="en-GB"/>
              </w:rPr>
              <w:t>nextHopChainingCount</w:t>
            </w:r>
            <w:r>
              <w:rPr>
                <w:bCs/>
                <w:lang w:eastAsia="en-GB"/>
              </w:rPr>
              <w:t>.</w:t>
            </w:r>
          </w:p>
        </w:tc>
      </w:tr>
    </w:tbl>
    <w:p w14:paraId="7CEC529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6D0FD211" w14:textId="77777777">
        <w:trPr>
          <w:cantSplit/>
          <w:tblHeader/>
        </w:trPr>
        <w:tc>
          <w:tcPr>
            <w:tcW w:w="2268" w:type="dxa"/>
          </w:tcPr>
          <w:p w14:paraId="112880E9" w14:textId="77777777" w:rsidR="009B0C12" w:rsidRDefault="00C1409F">
            <w:pPr>
              <w:pStyle w:val="TAH"/>
              <w:rPr>
                <w:iCs/>
                <w:lang w:eastAsia="en-GB"/>
              </w:rPr>
            </w:pPr>
            <w:r>
              <w:rPr>
                <w:iCs/>
                <w:lang w:eastAsia="en-GB"/>
              </w:rPr>
              <w:t>Conditional presence</w:t>
            </w:r>
          </w:p>
        </w:tc>
        <w:tc>
          <w:tcPr>
            <w:tcW w:w="7371" w:type="dxa"/>
          </w:tcPr>
          <w:p w14:paraId="59E6246A" w14:textId="77777777" w:rsidR="009B0C12" w:rsidRDefault="00C1409F">
            <w:pPr>
              <w:pStyle w:val="TAH"/>
              <w:rPr>
                <w:lang w:eastAsia="en-GB"/>
              </w:rPr>
            </w:pPr>
            <w:r>
              <w:rPr>
                <w:iCs/>
                <w:lang w:eastAsia="en-GB"/>
              </w:rPr>
              <w:t>Explanation</w:t>
            </w:r>
          </w:p>
        </w:tc>
      </w:tr>
      <w:tr w:rsidR="009B0C12" w14:paraId="037AE9E0" w14:textId="77777777">
        <w:trPr>
          <w:cantSplit/>
        </w:trPr>
        <w:tc>
          <w:tcPr>
            <w:tcW w:w="2268" w:type="dxa"/>
          </w:tcPr>
          <w:p w14:paraId="12FAD508" w14:textId="77777777" w:rsidR="009B0C12" w:rsidRDefault="00C1409F">
            <w:pPr>
              <w:pStyle w:val="TAL"/>
              <w:rPr>
                <w:i/>
                <w:lang w:eastAsia="en-GB"/>
              </w:rPr>
            </w:pPr>
            <w:r>
              <w:rPr>
                <w:i/>
              </w:rPr>
              <w:t>Reestablish-CP</w:t>
            </w:r>
          </w:p>
        </w:tc>
        <w:tc>
          <w:tcPr>
            <w:tcW w:w="7371" w:type="dxa"/>
          </w:tcPr>
          <w:p w14:paraId="3BCB5B50" w14:textId="77777777" w:rsidR="009B0C12" w:rsidRDefault="00C1409F">
            <w:pPr>
              <w:pStyle w:val="TAL"/>
              <w:rPr>
                <w:lang w:eastAsia="en-GB"/>
              </w:rPr>
            </w:pPr>
            <w:r>
              <w:t>This field is mandatory present for NB-IoT UE using the Control Plane CIoT EPS/5GS optimisation; otherwise the field is not present.</w:t>
            </w:r>
          </w:p>
        </w:tc>
      </w:tr>
    </w:tbl>
    <w:p w14:paraId="1D6AF9BD" w14:textId="77777777" w:rsidR="009B0C12" w:rsidRDefault="009B0C12">
      <w:pPr>
        <w:rPr>
          <w:iCs/>
        </w:rPr>
      </w:pPr>
    </w:p>
    <w:p w14:paraId="2BFB8674" w14:textId="77777777" w:rsidR="009B0C12" w:rsidRDefault="00C1409F">
      <w:pPr>
        <w:pStyle w:val="40"/>
      </w:pPr>
      <w:bookmarkStart w:id="6663" w:name="_Toc29342877"/>
      <w:bookmarkStart w:id="6664" w:name="_Toc36567282"/>
      <w:bookmarkStart w:id="6665" w:name="_Toc36810731"/>
      <w:bookmarkStart w:id="6666" w:name="_Toc20487576"/>
      <w:bookmarkStart w:id="6667" w:name="_Toc29344016"/>
      <w:bookmarkStart w:id="6668" w:name="_Toc193474707"/>
      <w:bookmarkStart w:id="6669" w:name="_Toc36939748"/>
      <w:bookmarkStart w:id="6670" w:name="_Toc46482603"/>
      <w:bookmarkStart w:id="6671" w:name="_Toc46483837"/>
      <w:bookmarkStart w:id="6672" w:name="_Toc201562640"/>
      <w:bookmarkStart w:id="6673" w:name="_Toc36847095"/>
      <w:bookmarkStart w:id="6674" w:name="_Toc46481369"/>
      <w:bookmarkStart w:id="6675" w:name="_Toc37082728"/>
      <w:bookmarkStart w:id="6676" w:name="_Toc185641023"/>
      <w:r>
        <w:t>–</w:t>
      </w:r>
      <w:r>
        <w:tab/>
      </w:r>
      <w:r>
        <w:rPr>
          <w:i/>
        </w:rPr>
        <w:t>RRCConnectionReestablishmentComplete-NB</w:t>
      </w:r>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p>
    <w:p w14:paraId="6B61CBDB" w14:textId="77777777" w:rsidR="009B0C12" w:rsidRDefault="00C1409F">
      <w:r>
        <w:t xml:space="preserve">The </w:t>
      </w:r>
      <w:r>
        <w:rPr>
          <w:i/>
        </w:rPr>
        <w:t>RRCConnectionReestablishmentComplete-NB</w:t>
      </w:r>
      <w:r>
        <w:t xml:space="preserve"> message is used to confirm the successful completion of an RRC connection re-establishment.</w:t>
      </w:r>
    </w:p>
    <w:p w14:paraId="21D687D9" w14:textId="77777777" w:rsidR="009B0C12" w:rsidRDefault="00C1409F">
      <w:pPr>
        <w:pStyle w:val="B1"/>
        <w:keepNext/>
        <w:keepLines/>
      </w:pPr>
      <w:r>
        <w:t>Signalling radio bearer: SRB1 or SRB1bis</w:t>
      </w:r>
    </w:p>
    <w:p w14:paraId="3E2649E7" w14:textId="77777777" w:rsidR="009B0C12" w:rsidRDefault="00C1409F">
      <w:pPr>
        <w:pStyle w:val="B1"/>
        <w:keepNext/>
        <w:keepLines/>
      </w:pPr>
      <w:r>
        <w:t>RLC-SAP: AM</w:t>
      </w:r>
    </w:p>
    <w:p w14:paraId="5DEDF3FD" w14:textId="77777777" w:rsidR="009B0C12" w:rsidRDefault="00C1409F">
      <w:pPr>
        <w:pStyle w:val="B1"/>
        <w:keepNext/>
        <w:keepLines/>
      </w:pPr>
      <w:r>
        <w:t>Logical channel: DCCH</w:t>
      </w:r>
    </w:p>
    <w:p w14:paraId="0CB61F48" w14:textId="77777777" w:rsidR="009B0C12" w:rsidRDefault="00C1409F">
      <w:pPr>
        <w:pStyle w:val="B1"/>
        <w:keepNext/>
        <w:keepLines/>
      </w:pPr>
      <w:r>
        <w:t>Direction: UE to E</w:t>
      </w:r>
      <w:r>
        <w:noBreakHyphen/>
        <w:t>UTRAN</w:t>
      </w:r>
    </w:p>
    <w:p w14:paraId="41DAD5FD" w14:textId="77777777" w:rsidR="009B0C12" w:rsidRDefault="00C1409F">
      <w:pPr>
        <w:pStyle w:val="TH"/>
        <w:rPr>
          <w:bCs/>
          <w:i/>
          <w:iCs/>
        </w:rPr>
      </w:pPr>
      <w:r>
        <w:rPr>
          <w:bCs/>
          <w:i/>
          <w:iCs/>
        </w:rPr>
        <w:t xml:space="preserve">RRCConnectionReestablishmentComplete-NB </w:t>
      </w:r>
      <w:r>
        <w:rPr>
          <w:bCs/>
          <w:iCs/>
        </w:rPr>
        <w:t>message</w:t>
      </w:r>
    </w:p>
    <w:p w14:paraId="035013AB" w14:textId="77777777" w:rsidR="009B0C12" w:rsidRDefault="00C1409F">
      <w:pPr>
        <w:pStyle w:val="PL"/>
        <w:shd w:val="clear" w:color="auto" w:fill="E6E6E6"/>
      </w:pPr>
      <w:r>
        <w:t>-- ASN1START</w:t>
      </w:r>
    </w:p>
    <w:p w14:paraId="320F48E9" w14:textId="77777777" w:rsidR="009B0C12" w:rsidRDefault="009B0C12">
      <w:pPr>
        <w:pStyle w:val="PL"/>
        <w:shd w:val="clear" w:color="auto" w:fill="E6E6E6"/>
      </w:pPr>
    </w:p>
    <w:p w14:paraId="0F6CD88F" w14:textId="77777777" w:rsidR="009B0C12" w:rsidRDefault="00C1409F">
      <w:pPr>
        <w:pStyle w:val="PL"/>
        <w:shd w:val="clear" w:color="auto" w:fill="E6E6E6"/>
      </w:pPr>
      <w:r>
        <w:t>RRCConnectionReestablishmentComplete-NB ::= SEQUENCE {</w:t>
      </w:r>
    </w:p>
    <w:p w14:paraId="5DBC9C1F" w14:textId="77777777" w:rsidR="009B0C12" w:rsidRDefault="00C1409F">
      <w:pPr>
        <w:pStyle w:val="PL"/>
        <w:shd w:val="clear" w:color="auto" w:fill="E6E6E6"/>
      </w:pPr>
      <w:r>
        <w:tab/>
        <w:t>rrc-TransactionIdentifier</w:t>
      </w:r>
      <w:r>
        <w:tab/>
      </w:r>
      <w:r>
        <w:tab/>
      </w:r>
      <w:r>
        <w:tab/>
      </w:r>
      <w:r>
        <w:tab/>
        <w:t>RRC-TransactionIdentifier,</w:t>
      </w:r>
    </w:p>
    <w:p w14:paraId="27BE379E" w14:textId="77777777" w:rsidR="009B0C12" w:rsidRDefault="00C1409F">
      <w:pPr>
        <w:pStyle w:val="PL"/>
        <w:shd w:val="clear" w:color="auto" w:fill="E6E6E6"/>
      </w:pPr>
      <w:r>
        <w:tab/>
        <w:t>criticalExtensions</w:t>
      </w:r>
      <w:r>
        <w:tab/>
      </w:r>
      <w:r>
        <w:tab/>
      </w:r>
      <w:r>
        <w:tab/>
      </w:r>
      <w:r>
        <w:tab/>
      </w:r>
      <w:r>
        <w:tab/>
      </w:r>
      <w:r>
        <w:tab/>
        <w:t>CHOICE {</w:t>
      </w:r>
    </w:p>
    <w:p w14:paraId="47686085" w14:textId="77777777" w:rsidR="009B0C12" w:rsidRDefault="00C1409F">
      <w:pPr>
        <w:pStyle w:val="PL"/>
        <w:shd w:val="clear" w:color="auto" w:fill="E6E6E6"/>
      </w:pPr>
      <w:r>
        <w:tab/>
      </w:r>
      <w:r>
        <w:tab/>
        <w:t>rrcConnectionReestablishmentComplete-r13</w:t>
      </w:r>
      <w:r>
        <w:tab/>
        <w:t>RRCConnectionReestablishmentComplete-NB-r13-IEs,</w:t>
      </w:r>
    </w:p>
    <w:p w14:paraId="0A4BAA08" w14:textId="77777777" w:rsidR="009B0C12" w:rsidRDefault="00C1409F">
      <w:pPr>
        <w:pStyle w:val="PL"/>
        <w:shd w:val="clear" w:color="auto" w:fill="E6E6E6"/>
      </w:pPr>
      <w:r>
        <w:tab/>
      </w:r>
      <w:r>
        <w:tab/>
        <w:t>criticalExtensionsFuture</w:t>
      </w:r>
      <w:r>
        <w:tab/>
      </w:r>
      <w:r>
        <w:tab/>
      </w:r>
      <w:r>
        <w:tab/>
      </w:r>
      <w:r>
        <w:tab/>
      </w:r>
      <w:r>
        <w:tab/>
        <w:t>SEQUENCE {}</w:t>
      </w:r>
    </w:p>
    <w:p w14:paraId="13C6B4F9" w14:textId="77777777" w:rsidR="009B0C12" w:rsidRDefault="00C1409F">
      <w:pPr>
        <w:pStyle w:val="PL"/>
        <w:shd w:val="clear" w:color="auto" w:fill="E6E6E6"/>
      </w:pPr>
      <w:r>
        <w:tab/>
        <w:t>}</w:t>
      </w:r>
    </w:p>
    <w:p w14:paraId="4919738C" w14:textId="77777777" w:rsidR="009B0C12" w:rsidRDefault="00C1409F">
      <w:pPr>
        <w:pStyle w:val="PL"/>
        <w:shd w:val="clear" w:color="auto" w:fill="E6E6E6"/>
      </w:pPr>
      <w:r>
        <w:t>}</w:t>
      </w:r>
    </w:p>
    <w:p w14:paraId="70729973" w14:textId="77777777" w:rsidR="009B0C12" w:rsidRDefault="009B0C12">
      <w:pPr>
        <w:pStyle w:val="PL"/>
        <w:shd w:val="clear" w:color="auto" w:fill="E6E6E6"/>
      </w:pPr>
    </w:p>
    <w:p w14:paraId="7775B793" w14:textId="77777777" w:rsidR="009B0C12" w:rsidRDefault="00C1409F">
      <w:pPr>
        <w:pStyle w:val="PL"/>
        <w:shd w:val="clear" w:color="auto" w:fill="E6E6E6"/>
      </w:pPr>
      <w:r>
        <w:t>RRCConnectionReestablishmentComplete-NB-r13-IEs ::= SEQUENCE {</w:t>
      </w:r>
    </w:p>
    <w:p w14:paraId="7A108AB2"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A5B816" w14:textId="77777777" w:rsidR="009B0C12" w:rsidRDefault="00C1409F">
      <w:pPr>
        <w:pStyle w:val="PL"/>
        <w:shd w:val="clear" w:color="auto" w:fill="E6E6E6"/>
      </w:pPr>
      <w:r>
        <w:tab/>
        <w:t>nonCriticalExtension</w:t>
      </w:r>
      <w:r>
        <w:tab/>
      </w:r>
      <w:r>
        <w:tab/>
      </w:r>
      <w:r>
        <w:tab/>
      </w:r>
      <w:r>
        <w:tab/>
        <w:t>RRCConnectionReestablishmentComplete-NB-v1470-IEs</w:t>
      </w:r>
      <w:r>
        <w:tab/>
        <w:t>OPTIONAL</w:t>
      </w:r>
    </w:p>
    <w:p w14:paraId="5B9413B5" w14:textId="77777777" w:rsidR="009B0C12" w:rsidRDefault="00C1409F">
      <w:pPr>
        <w:pStyle w:val="PL"/>
        <w:shd w:val="clear" w:color="auto" w:fill="E6E6E6"/>
      </w:pPr>
      <w:r>
        <w:t>}</w:t>
      </w:r>
    </w:p>
    <w:p w14:paraId="5AC50049" w14:textId="77777777" w:rsidR="009B0C12" w:rsidRDefault="009B0C12">
      <w:pPr>
        <w:pStyle w:val="PL"/>
        <w:shd w:val="clear" w:color="auto" w:fill="E6E6E6"/>
      </w:pPr>
    </w:p>
    <w:p w14:paraId="52A8E22F" w14:textId="77777777" w:rsidR="009B0C12" w:rsidRDefault="00C1409F">
      <w:pPr>
        <w:pStyle w:val="PL"/>
        <w:shd w:val="clear" w:color="auto" w:fill="E6E6E6"/>
      </w:pPr>
      <w:r>
        <w:t>RRCConnectionReestablishmentComplete-NB-v1470-IEs ::= SEQUENCE {</w:t>
      </w:r>
    </w:p>
    <w:p w14:paraId="33FA13F8" w14:textId="77777777" w:rsidR="009B0C12" w:rsidRDefault="00C1409F">
      <w:pPr>
        <w:pStyle w:val="PL"/>
        <w:shd w:val="clear" w:color="auto" w:fill="E6E6E6"/>
      </w:pPr>
      <w:r>
        <w:tab/>
        <w:t>measResultServCell-r14</w:t>
      </w:r>
      <w:r>
        <w:tab/>
      </w:r>
      <w:r>
        <w:tab/>
      </w:r>
      <w:r>
        <w:tab/>
        <w:t>MeasResultServCell-NB-r14</w:t>
      </w:r>
      <w:r>
        <w:tab/>
      </w:r>
      <w:r>
        <w:tab/>
        <w:t>OPTIONAL,</w:t>
      </w:r>
    </w:p>
    <w:p w14:paraId="1BDCE457" w14:textId="77777777" w:rsidR="009B0C12" w:rsidRDefault="00C1409F">
      <w:pPr>
        <w:pStyle w:val="PL"/>
        <w:shd w:val="clear" w:color="auto" w:fill="E6E6E6"/>
      </w:pPr>
      <w:r>
        <w:tab/>
        <w:t>nonCriticalExtension</w:t>
      </w:r>
      <w:r>
        <w:tab/>
      </w:r>
      <w:r>
        <w:tab/>
      </w:r>
      <w:r>
        <w:tab/>
        <w:t>RRCConnectionReestablishmentComplete-NB-v1610-IEs</w:t>
      </w:r>
      <w:r>
        <w:tab/>
        <w:t>OPTIONAL</w:t>
      </w:r>
    </w:p>
    <w:p w14:paraId="0430AFE1" w14:textId="77777777" w:rsidR="009B0C12" w:rsidRDefault="00C1409F">
      <w:pPr>
        <w:pStyle w:val="PL"/>
        <w:shd w:val="clear" w:color="auto" w:fill="E6E6E6"/>
      </w:pPr>
      <w:r>
        <w:t>}</w:t>
      </w:r>
    </w:p>
    <w:p w14:paraId="5AD80F26" w14:textId="77777777" w:rsidR="009B0C12" w:rsidRDefault="009B0C12">
      <w:pPr>
        <w:pStyle w:val="PL"/>
        <w:shd w:val="clear" w:color="auto" w:fill="E6E6E6"/>
      </w:pPr>
    </w:p>
    <w:p w14:paraId="2DC9F86D" w14:textId="77777777" w:rsidR="009B0C12" w:rsidRDefault="00C1409F">
      <w:pPr>
        <w:pStyle w:val="PL"/>
        <w:shd w:val="clear" w:color="auto" w:fill="E6E6E6"/>
      </w:pPr>
      <w:r>
        <w:t>RRCConnectionReestablishmentComplete-NB-v1610-IEs ::= SEQUENCE {</w:t>
      </w:r>
    </w:p>
    <w:p w14:paraId="384C3C59"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5FB3F87F"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16511BFF" w14:textId="77777777" w:rsidR="009B0C12" w:rsidRDefault="00C1409F">
      <w:pPr>
        <w:pStyle w:val="PL"/>
        <w:shd w:val="clear" w:color="auto" w:fill="E6E6E6"/>
      </w:pPr>
      <w:r>
        <w:tab/>
        <w:t>nonCriticalExtension</w:t>
      </w:r>
      <w:r>
        <w:tab/>
      </w:r>
      <w:r>
        <w:tab/>
      </w:r>
      <w:r>
        <w:tab/>
      </w:r>
      <w:r>
        <w:tab/>
        <w:t>RRCConnectionReestablishmentComplete-NB-v1710-IEs</w:t>
      </w:r>
      <w:r>
        <w:tab/>
        <w:t>OPTIONAL</w:t>
      </w:r>
    </w:p>
    <w:p w14:paraId="40ABC2C7" w14:textId="77777777" w:rsidR="009B0C12" w:rsidRDefault="00C1409F">
      <w:pPr>
        <w:pStyle w:val="PL"/>
        <w:shd w:val="clear" w:color="auto" w:fill="E6E6E6"/>
      </w:pPr>
      <w:r>
        <w:t>}</w:t>
      </w:r>
    </w:p>
    <w:p w14:paraId="185C2E87" w14:textId="77777777" w:rsidR="009B0C12" w:rsidRDefault="009B0C12">
      <w:pPr>
        <w:pStyle w:val="PL"/>
        <w:shd w:val="clear" w:color="auto" w:fill="E6E6E6"/>
      </w:pPr>
    </w:p>
    <w:p w14:paraId="2371A98A" w14:textId="77777777" w:rsidR="009B0C12" w:rsidRDefault="00C1409F">
      <w:pPr>
        <w:pStyle w:val="PL"/>
        <w:shd w:val="clear" w:color="auto" w:fill="E6E6E6"/>
      </w:pPr>
      <w:r>
        <w:t>RRCConnectionReestablishmentComplete-NB-v1710-IEs ::= SEQUENCE {</w:t>
      </w:r>
    </w:p>
    <w:p w14:paraId="5A81EB52" w14:textId="77777777" w:rsidR="009B0C12" w:rsidRDefault="00C1409F">
      <w:pPr>
        <w:pStyle w:val="PL"/>
        <w:shd w:val="clear" w:color="auto" w:fill="E6E6E6"/>
      </w:pPr>
      <w:r>
        <w:tab/>
        <w:t>gnss-ValidityDuration-r17</w:t>
      </w:r>
      <w:r>
        <w:tab/>
      </w:r>
      <w:r>
        <w:tab/>
      </w:r>
      <w:r>
        <w:tab/>
        <w:t>GNSS-ValidityDuration-r17</w:t>
      </w:r>
      <w:r>
        <w:tab/>
      </w:r>
      <w:r>
        <w:tab/>
        <w:t>OPTIONAL,</w:t>
      </w:r>
    </w:p>
    <w:p w14:paraId="452DA0F9" w14:textId="77777777" w:rsidR="009B0C12" w:rsidRDefault="00C1409F">
      <w:pPr>
        <w:pStyle w:val="PL"/>
        <w:shd w:val="clear" w:color="auto" w:fill="E6E6E6"/>
      </w:pPr>
      <w:r>
        <w:tab/>
        <w:t>nonCriticalExtension</w:t>
      </w:r>
      <w:r>
        <w:tab/>
      </w:r>
      <w:r>
        <w:tab/>
      </w:r>
      <w:r>
        <w:tab/>
      </w:r>
      <w:r>
        <w:tab/>
        <w:t>RRCConnectionReestablishmentComplete-NB-v1800-IEs</w:t>
      </w:r>
      <w:r>
        <w:tab/>
      </w:r>
      <w:r>
        <w:tab/>
        <w:t>OPTIONAL</w:t>
      </w:r>
    </w:p>
    <w:p w14:paraId="028557CA" w14:textId="77777777" w:rsidR="009B0C12" w:rsidRDefault="00C1409F">
      <w:pPr>
        <w:pStyle w:val="PL"/>
        <w:shd w:val="clear" w:color="auto" w:fill="E6E6E6"/>
      </w:pPr>
      <w:r>
        <w:t>}</w:t>
      </w:r>
    </w:p>
    <w:p w14:paraId="50858000" w14:textId="77777777" w:rsidR="009B0C12" w:rsidRDefault="009B0C12">
      <w:pPr>
        <w:pStyle w:val="PL"/>
        <w:shd w:val="clear" w:color="auto" w:fill="E6E6E6"/>
      </w:pPr>
    </w:p>
    <w:p w14:paraId="2C8C72DE" w14:textId="77777777" w:rsidR="009B0C12" w:rsidRDefault="00C1409F">
      <w:pPr>
        <w:pStyle w:val="PL"/>
        <w:shd w:val="clear" w:color="auto" w:fill="E6E6E6"/>
      </w:pPr>
      <w:r>
        <w:t>RRCConnectionReestablishmentComplete-NB-v1800-IEs ::= SEQUENCE {</w:t>
      </w:r>
    </w:p>
    <w:p w14:paraId="231F8A96" w14:textId="77777777" w:rsidR="009B0C12" w:rsidRDefault="00C1409F">
      <w:pPr>
        <w:pStyle w:val="PL"/>
        <w:shd w:val="clear" w:color="auto" w:fill="E6E6E6"/>
      </w:pPr>
      <w:r>
        <w:tab/>
        <w:t>gnss-PositionFixDuration-r18</w:t>
      </w:r>
      <w:r>
        <w:tab/>
      </w:r>
      <w:r>
        <w:tab/>
        <w:t>GNSS-PositionFixDuration-r18</w:t>
      </w:r>
      <w:r>
        <w:tab/>
        <w:t>OPTIONAL,</w:t>
      </w:r>
    </w:p>
    <w:p w14:paraId="0C147177"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075194F6" w14:textId="77777777" w:rsidR="009B0C12" w:rsidRDefault="00C1409F">
      <w:pPr>
        <w:pStyle w:val="PL"/>
        <w:shd w:val="clear" w:color="auto" w:fill="E6E6E6"/>
      </w:pPr>
      <w:r>
        <w:t>}</w:t>
      </w:r>
    </w:p>
    <w:p w14:paraId="5FCC53B8" w14:textId="77777777" w:rsidR="009B0C12" w:rsidRDefault="009B0C12">
      <w:pPr>
        <w:pStyle w:val="PL"/>
        <w:shd w:val="clear" w:color="auto" w:fill="E6E6E6"/>
      </w:pPr>
    </w:p>
    <w:p w14:paraId="3CB49615" w14:textId="77777777" w:rsidR="009B0C12" w:rsidRDefault="00C1409F">
      <w:pPr>
        <w:pStyle w:val="PL"/>
        <w:shd w:val="clear" w:color="auto" w:fill="E6E6E6"/>
      </w:pPr>
      <w:r>
        <w:lastRenderedPageBreak/>
        <w:t>-- ASN1STOP</w:t>
      </w:r>
    </w:p>
    <w:p w14:paraId="76EE6E1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FDBDC94" w14:textId="77777777">
        <w:trPr>
          <w:cantSplit/>
          <w:tblHeader/>
        </w:trPr>
        <w:tc>
          <w:tcPr>
            <w:tcW w:w="9639" w:type="dxa"/>
          </w:tcPr>
          <w:p w14:paraId="3402F0C7" w14:textId="77777777" w:rsidR="009B0C12" w:rsidRDefault="00C1409F">
            <w:pPr>
              <w:pStyle w:val="TAH"/>
              <w:rPr>
                <w:i/>
              </w:rPr>
            </w:pPr>
            <w:r>
              <w:rPr>
                <w:i/>
              </w:rPr>
              <w:t>RRCConnectionReestablishmentComplete-NB</w:t>
            </w:r>
            <w:r>
              <w:rPr>
                <w:i/>
                <w:iCs/>
              </w:rPr>
              <w:t xml:space="preserve"> field descriptions</w:t>
            </w:r>
          </w:p>
        </w:tc>
      </w:tr>
      <w:tr w:rsidR="009B0C12" w14:paraId="6542F97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0AA153F" w14:textId="77777777" w:rsidR="009B0C12" w:rsidRDefault="00C1409F">
            <w:pPr>
              <w:pStyle w:val="TAL"/>
              <w:rPr>
                <w:b/>
                <w:bCs/>
                <w:i/>
                <w:lang w:eastAsia="en-GB"/>
              </w:rPr>
            </w:pPr>
            <w:r>
              <w:rPr>
                <w:b/>
                <w:bCs/>
                <w:i/>
                <w:lang w:eastAsia="en-GB"/>
              </w:rPr>
              <w:t>anr-InfoAvailable</w:t>
            </w:r>
          </w:p>
          <w:p w14:paraId="77FDF8E9"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6FDA7C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69C0D2" w14:textId="77777777" w:rsidR="009B0C12" w:rsidRDefault="00C1409F">
            <w:pPr>
              <w:pStyle w:val="TAL"/>
              <w:rPr>
                <w:b/>
                <w:i/>
              </w:rPr>
            </w:pPr>
            <w:r>
              <w:rPr>
                <w:b/>
                <w:i/>
              </w:rPr>
              <w:t>measResultServCell</w:t>
            </w:r>
          </w:p>
          <w:p w14:paraId="551709A9" w14:textId="77777777" w:rsidR="009B0C12" w:rsidRDefault="00C1409F">
            <w:pPr>
              <w:pStyle w:val="TAL"/>
            </w:pPr>
            <w:r>
              <w:t>This field refers to the last idle mode measurement results taken of the serving cell.</w:t>
            </w:r>
          </w:p>
        </w:tc>
      </w:tr>
      <w:tr w:rsidR="009B0C12" w14:paraId="601651F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DE6824" w14:textId="77777777" w:rsidR="009B0C12" w:rsidRDefault="00C1409F">
            <w:pPr>
              <w:pStyle w:val="TAL"/>
              <w:rPr>
                <w:b/>
                <w:bCs/>
                <w:i/>
                <w:lang w:eastAsia="en-GB"/>
              </w:rPr>
            </w:pPr>
            <w:r>
              <w:rPr>
                <w:b/>
                <w:bCs/>
                <w:i/>
                <w:lang w:eastAsia="en-GB"/>
              </w:rPr>
              <w:t>rlf-InfoAvailable</w:t>
            </w:r>
          </w:p>
          <w:p w14:paraId="0E4DF756" w14:textId="77777777" w:rsidR="009B0C12" w:rsidRDefault="00C1409F">
            <w:pPr>
              <w:pStyle w:val="TAL"/>
              <w:rPr>
                <w:b/>
                <w:i/>
              </w:rPr>
            </w:pPr>
            <w:r>
              <w:rPr>
                <w:lang w:eastAsia="en-GB"/>
              </w:rPr>
              <w:t xml:space="preserve">Indicates </w:t>
            </w:r>
            <w:r>
              <w:rPr>
                <w:bCs/>
                <w:lang w:eastAsia="en-GB"/>
              </w:rPr>
              <w:t>the availability of radio link failure related information.</w:t>
            </w:r>
          </w:p>
        </w:tc>
      </w:tr>
    </w:tbl>
    <w:p w14:paraId="53527120" w14:textId="77777777" w:rsidR="009B0C12" w:rsidRDefault="009B0C12">
      <w:pPr>
        <w:rPr>
          <w:iCs/>
        </w:rPr>
      </w:pPr>
    </w:p>
    <w:p w14:paraId="1CCACC04" w14:textId="77777777" w:rsidR="009B0C12" w:rsidRDefault="00C1409F">
      <w:pPr>
        <w:pStyle w:val="40"/>
      </w:pPr>
      <w:bookmarkStart w:id="6677" w:name="_Toc20487577"/>
      <w:bookmarkStart w:id="6678" w:name="_Toc29344017"/>
      <w:bookmarkStart w:id="6679" w:name="_Toc46482604"/>
      <w:bookmarkStart w:id="6680" w:name="_Toc46483838"/>
      <w:bookmarkStart w:id="6681" w:name="_Toc185641024"/>
      <w:bookmarkStart w:id="6682" w:name="_Toc36567283"/>
      <w:bookmarkStart w:id="6683" w:name="_Toc201562641"/>
      <w:bookmarkStart w:id="6684" w:name="_Toc37082729"/>
      <w:bookmarkStart w:id="6685" w:name="_Toc193474708"/>
      <w:bookmarkStart w:id="6686" w:name="_Toc36847096"/>
      <w:bookmarkStart w:id="6687" w:name="_Toc36939749"/>
      <w:bookmarkStart w:id="6688" w:name="_Toc46481370"/>
      <w:bookmarkStart w:id="6689" w:name="_Toc29342878"/>
      <w:bookmarkStart w:id="6690" w:name="_Toc36810732"/>
      <w:r>
        <w:t>–</w:t>
      </w:r>
      <w:r>
        <w:tab/>
      </w:r>
      <w:r>
        <w:rPr>
          <w:i/>
        </w:rPr>
        <w:t>RRCConnectionReestablishmentRequest-NB</w:t>
      </w:r>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p>
    <w:p w14:paraId="2B0184CE" w14:textId="77777777" w:rsidR="009B0C12" w:rsidRDefault="00C1409F">
      <w:r>
        <w:t xml:space="preserve">The </w:t>
      </w:r>
      <w:r>
        <w:rPr>
          <w:i/>
        </w:rPr>
        <w:t>RRCConnectionReestablishmentRequest-NB</w:t>
      </w:r>
      <w:r>
        <w:t xml:space="preserve"> message is used to request the reestablishment of an RRC connection.</w:t>
      </w:r>
    </w:p>
    <w:p w14:paraId="74509405" w14:textId="77777777" w:rsidR="009B0C12" w:rsidRDefault="00C1409F">
      <w:pPr>
        <w:pStyle w:val="B1"/>
        <w:keepNext/>
        <w:keepLines/>
      </w:pPr>
      <w:r>
        <w:t>Signalling radio bearer: SRB0</w:t>
      </w:r>
    </w:p>
    <w:p w14:paraId="524B8511" w14:textId="77777777" w:rsidR="009B0C12" w:rsidRDefault="00C1409F">
      <w:pPr>
        <w:pStyle w:val="B1"/>
        <w:keepNext/>
        <w:keepLines/>
      </w:pPr>
      <w:r>
        <w:t>RLC-SAP: TM</w:t>
      </w:r>
    </w:p>
    <w:p w14:paraId="363CC3C1" w14:textId="77777777" w:rsidR="009B0C12" w:rsidRDefault="00C1409F">
      <w:pPr>
        <w:pStyle w:val="B1"/>
        <w:keepNext/>
        <w:keepLines/>
      </w:pPr>
      <w:r>
        <w:t>Logical channel: CCCH</w:t>
      </w:r>
    </w:p>
    <w:p w14:paraId="542E9023" w14:textId="77777777" w:rsidR="009B0C12" w:rsidRDefault="00C1409F">
      <w:pPr>
        <w:pStyle w:val="B1"/>
        <w:keepNext/>
        <w:keepLines/>
      </w:pPr>
      <w:r>
        <w:t>Direction: UE to E</w:t>
      </w:r>
      <w:r>
        <w:noBreakHyphen/>
        <w:t>UTRAN</w:t>
      </w:r>
    </w:p>
    <w:p w14:paraId="195C846E" w14:textId="77777777" w:rsidR="009B0C12" w:rsidRDefault="00C1409F">
      <w:pPr>
        <w:pStyle w:val="TH"/>
        <w:rPr>
          <w:bCs/>
          <w:i/>
          <w:iCs/>
        </w:rPr>
      </w:pPr>
      <w:r>
        <w:rPr>
          <w:bCs/>
          <w:i/>
          <w:iCs/>
        </w:rPr>
        <w:t xml:space="preserve">RRCConnectionReestablishmentRequest-NB </w:t>
      </w:r>
      <w:r>
        <w:rPr>
          <w:bCs/>
          <w:iCs/>
        </w:rPr>
        <w:t>message</w:t>
      </w:r>
    </w:p>
    <w:p w14:paraId="0D513127" w14:textId="77777777" w:rsidR="009B0C12" w:rsidRDefault="00C1409F">
      <w:pPr>
        <w:pStyle w:val="PL"/>
        <w:shd w:val="clear" w:color="auto" w:fill="E6E6E6"/>
      </w:pPr>
      <w:r>
        <w:t>-- ASN1START</w:t>
      </w:r>
    </w:p>
    <w:p w14:paraId="7ED759B0" w14:textId="77777777" w:rsidR="009B0C12" w:rsidRDefault="009B0C12">
      <w:pPr>
        <w:pStyle w:val="PL"/>
        <w:shd w:val="clear" w:color="auto" w:fill="E6E6E6"/>
      </w:pPr>
    </w:p>
    <w:p w14:paraId="2698C1CE" w14:textId="77777777" w:rsidR="009B0C12" w:rsidRDefault="00C1409F">
      <w:pPr>
        <w:pStyle w:val="PL"/>
        <w:shd w:val="clear" w:color="auto" w:fill="E6E6E6"/>
      </w:pPr>
      <w:r>
        <w:t>RRCConnectionReestablishmentRequest-NB ::= SEQUENCE {</w:t>
      </w:r>
    </w:p>
    <w:p w14:paraId="4D4FC1E5" w14:textId="77777777" w:rsidR="009B0C12" w:rsidRDefault="00C1409F">
      <w:pPr>
        <w:pStyle w:val="PL"/>
        <w:shd w:val="clear" w:color="auto" w:fill="E6E6E6"/>
      </w:pPr>
      <w:r>
        <w:tab/>
        <w:t>criticalExtensions</w:t>
      </w:r>
      <w:r>
        <w:tab/>
      </w:r>
      <w:r>
        <w:tab/>
      </w:r>
      <w:r>
        <w:tab/>
      </w:r>
      <w:r>
        <w:tab/>
      </w:r>
      <w:r>
        <w:tab/>
        <w:t>CHOICE {</w:t>
      </w:r>
    </w:p>
    <w:p w14:paraId="07CE41AA" w14:textId="77777777" w:rsidR="009B0C12" w:rsidRDefault="00C1409F">
      <w:pPr>
        <w:pStyle w:val="PL"/>
        <w:shd w:val="clear" w:color="auto" w:fill="E6E6E6"/>
      </w:pPr>
      <w:r>
        <w:tab/>
      </w:r>
      <w:r>
        <w:tab/>
        <w:t>rrcConnectionReestablishmentRequest-r13</w:t>
      </w:r>
    </w:p>
    <w:p w14:paraId="0EB9D793" w14:textId="77777777" w:rsidR="009B0C12" w:rsidRDefault="00C1409F">
      <w:pPr>
        <w:pStyle w:val="PL"/>
        <w:shd w:val="clear" w:color="auto" w:fill="E6E6E6"/>
      </w:pPr>
      <w:r>
        <w:tab/>
      </w:r>
      <w:r>
        <w:tab/>
      </w:r>
      <w:r>
        <w:tab/>
      </w:r>
      <w:r>
        <w:tab/>
      </w:r>
      <w:r>
        <w:tab/>
      </w:r>
      <w:r>
        <w:tab/>
      </w:r>
      <w:r>
        <w:tab/>
      </w:r>
      <w:r>
        <w:tab/>
      </w:r>
      <w:r>
        <w:tab/>
      </w:r>
      <w:r>
        <w:tab/>
      </w:r>
      <w:r>
        <w:tab/>
        <w:t>RRCConnectionReestablishmentRequest-NB-r13-IEs,</w:t>
      </w:r>
    </w:p>
    <w:p w14:paraId="0A8FDA74" w14:textId="77777777" w:rsidR="009B0C12" w:rsidRDefault="00C1409F">
      <w:pPr>
        <w:pStyle w:val="PL"/>
        <w:shd w:val="clear" w:color="auto" w:fill="E6E6E6"/>
      </w:pPr>
      <w:r>
        <w:tab/>
      </w:r>
      <w:r>
        <w:tab/>
        <w:t>later</w:t>
      </w:r>
      <w:r>
        <w:tab/>
      </w:r>
      <w:r>
        <w:tab/>
      </w:r>
      <w:r>
        <w:tab/>
      </w:r>
      <w:r>
        <w:tab/>
      </w:r>
      <w:r>
        <w:tab/>
      </w:r>
      <w:r>
        <w:tab/>
      </w:r>
      <w:r>
        <w:tab/>
      </w:r>
      <w:r>
        <w:tab/>
        <w:t>CHOICE {</w:t>
      </w:r>
    </w:p>
    <w:p w14:paraId="4BBC4285" w14:textId="77777777" w:rsidR="009B0C12" w:rsidRDefault="00C1409F">
      <w:pPr>
        <w:pStyle w:val="PL"/>
        <w:shd w:val="clear" w:color="auto" w:fill="E6E6E6"/>
      </w:pPr>
      <w:r>
        <w:tab/>
      </w:r>
      <w:r>
        <w:tab/>
      </w:r>
      <w:r>
        <w:tab/>
        <w:t>rrcConnectionReestablishmentRequest-r14</w:t>
      </w:r>
    </w:p>
    <w:p w14:paraId="1050D2DE" w14:textId="77777777" w:rsidR="009B0C12" w:rsidRDefault="00C1409F">
      <w:pPr>
        <w:pStyle w:val="PL"/>
        <w:shd w:val="clear" w:color="auto" w:fill="E6E6E6"/>
      </w:pPr>
      <w:r>
        <w:tab/>
      </w:r>
      <w:r>
        <w:tab/>
      </w:r>
      <w:r>
        <w:tab/>
      </w:r>
      <w:r>
        <w:tab/>
      </w:r>
      <w:r>
        <w:tab/>
      </w:r>
      <w:r>
        <w:tab/>
      </w:r>
      <w:r>
        <w:tab/>
      </w:r>
      <w:r>
        <w:tab/>
      </w:r>
      <w:r>
        <w:tab/>
      </w:r>
      <w:r>
        <w:tab/>
      </w:r>
      <w:r>
        <w:tab/>
        <w:t>RRCConnectionReestablishmentRequest-NB-r14-IEs,</w:t>
      </w:r>
    </w:p>
    <w:p w14:paraId="07B64D5E" w14:textId="77777777" w:rsidR="009B0C12" w:rsidRDefault="00C1409F">
      <w:pPr>
        <w:pStyle w:val="PL"/>
        <w:shd w:val="clear" w:color="auto" w:fill="E6E6E6"/>
        <w:rPr>
          <w:lang w:eastAsia="zh-CN"/>
        </w:rPr>
      </w:pPr>
      <w:r>
        <w:tab/>
      </w:r>
      <w:r>
        <w:tab/>
      </w:r>
      <w:r>
        <w:tab/>
        <w:t>later</w:t>
      </w:r>
      <w:r>
        <w:tab/>
      </w:r>
      <w:r>
        <w:tab/>
      </w:r>
      <w:r>
        <w:tab/>
      </w:r>
      <w:r>
        <w:tab/>
      </w:r>
      <w:r>
        <w:tab/>
      </w:r>
      <w:r>
        <w:tab/>
      </w:r>
      <w:r>
        <w:tab/>
        <w:t xml:space="preserve">CHOICE </w:t>
      </w:r>
      <w:r>
        <w:rPr>
          <w:lang w:eastAsia="zh-CN"/>
        </w:rPr>
        <w:t>{</w:t>
      </w:r>
    </w:p>
    <w:p w14:paraId="77C2C3E5" w14:textId="77777777" w:rsidR="009B0C12" w:rsidRDefault="00C1409F">
      <w:pPr>
        <w:pStyle w:val="PL"/>
        <w:shd w:val="clear" w:color="auto" w:fill="E6E6E6"/>
      </w:pPr>
      <w:r>
        <w:rPr>
          <w:lang w:eastAsia="zh-CN"/>
        </w:rPr>
        <w:tab/>
      </w:r>
      <w:r>
        <w:rPr>
          <w:lang w:eastAsia="zh-CN"/>
        </w:rPr>
        <w:tab/>
      </w:r>
      <w:r>
        <w:rPr>
          <w:lang w:eastAsia="zh-CN"/>
        </w:rPr>
        <w:tab/>
      </w:r>
      <w:r>
        <w:rPr>
          <w:lang w:eastAsia="zh-CN"/>
        </w:rPr>
        <w:tab/>
      </w:r>
      <w:r>
        <w:t>rrcConnectionReestablishmentRequest-r16</w:t>
      </w:r>
    </w:p>
    <w:p w14:paraId="05E2239A" w14:textId="77777777" w:rsidR="009B0C12" w:rsidRDefault="00C1409F">
      <w:pPr>
        <w:pStyle w:val="PL"/>
        <w:shd w:val="clear" w:color="auto" w:fill="E6E6E6"/>
      </w:pPr>
      <w:r>
        <w:tab/>
      </w:r>
      <w:r>
        <w:tab/>
      </w:r>
      <w:r>
        <w:tab/>
      </w:r>
      <w:r>
        <w:tab/>
      </w:r>
      <w:r>
        <w:tab/>
      </w:r>
      <w:r>
        <w:tab/>
      </w:r>
      <w:r>
        <w:tab/>
      </w:r>
      <w:r>
        <w:tab/>
      </w:r>
      <w:r>
        <w:tab/>
      </w:r>
      <w:r>
        <w:tab/>
      </w:r>
      <w:r>
        <w:tab/>
        <w:t>RRCConnectionReestablishmentRequest-5GC</w:t>
      </w:r>
      <w:r>
        <w:rPr>
          <w:lang w:eastAsia="zh-CN"/>
        </w:rPr>
        <w:t>-</w:t>
      </w:r>
      <w:r>
        <w:t>NB-r16-IEs,</w:t>
      </w:r>
    </w:p>
    <w:p w14:paraId="4F7C84B7" w14:textId="77777777" w:rsidR="009B0C12" w:rsidRDefault="00C1409F">
      <w:pPr>
        <w:pStyle w:val="PL"/>
        <w:shd w:val="clear" w:color="auto" w:fill="E6E6E6"/>
      </w:pPr>
      <w:r>
        <w:tab/>
      </w:r>
      <w:r>
        <w:tab/>
      </w:r>
      <w:r>
        <w:tab/>
      </w:r>
      <w:r>
        <w:tab/>
        <w:t>criticalExtensionsFuture</w:t>
      </w:r>
      <w:r>
        <w:tab/>
        <w:t>SEQUENCE {}</w:t>
      </w:r>
    </w:p>
    <w:p w14:paraId="76FC3C0A" w14:textId="77777777" w:rsidR="009B0C12" w:rsidRDefault="00C1409F">
      <w:pPr>
        <w:pStyle w:val="PL"/>
        <w:shd w:val="clear" w:color="auto" w:fill="E6E6E6"/>
        <w:rPr>
          <w:lang w:eastAsia="zh-CN"/>
        </w:rPr>
      </w:pPr>
      <w:r>
        <w:rPr>
          <w:lang w:eastAsia="zh-CN"/>
        </w:rPr>
        <w:tab/>
      </w:r>
      <w:r>
        <w:rPr>
          <w:lang w:eastAsia="zh-CN"/>
        </w:rPr>
        <w:tab/>
      </w:r>
      <w:r>
        <w:rPr>
          <w:lang w:eastAsia="zh-CN"/>
        </w:rPr>
        <w:tab/>
        <w:t>}</w:t>
      </w:r>
    </w:p>
    <w:p w14:paraId="45984A7D" w14:textId="77777777" w:rsidR="009B0C12" w:rsidRDefault="00C1409F">
      <w:pPr>
        <w:pStyle w:val="PL"/>
        <w:shd w:val="clear" w:color="auto" w:fill="E6E6E6"/>
      </w:pPr>
      <w:r>
        <w:tab/>
      </w:r>
      <w:r>
        <w:tab/>
        <w:t>}</w:t>
      </w:r>
    </w:p>
    <w:p w14:paraId="7E6E64D0" w14:textId="77777777" w:rsidR="009B0C12" w:rsidRDefault="00C1409F">
      <w:pPr>
        <w:pStyle w:val="PL"/>
        <w:shd w:val="clear" w:color="auto" w:fill="E6E6E6"/>
      </w:pPr>
      <w:r>
        <w:tab/>
        <w:t>}</w:t>
      </w:r>
    </w:p>
    <w:p w14:paraId="6C1E83BC" w14:textId="77777777" w:rsidR="009B0C12" w:rsidRDefault="00C1409F">
      <w:pPr>
        <w:pStyle w:val="PL"/>
        <w:shd w:val="clear" w:color="auto" w:fill="E6E6E6"/>
      </w:pPr>
      <w:r>
        <w:t>}</w:t>
      </w:r>
    </w:p>
    <w:p w14:paraId="69B0AD05" w14:textId="77777777" w:rsidR="009B0C12" w:rsidRDefault="009B0C12">
      <w:pPr>
        <w:pStyle w:val="PL"/>
        <w:shd w:val="clear" w:color="auto" w:fill="E6E6E6"/>
      </w:pPr>
    </w:p>
    <w:p w14:paraId="39EA7E0C" w14:textId="77777777" w:rsidR="009B0C12" w:rsidRDefault="00C1409F">
      <w:pPr>
        <w:pStyle w:val="PL"/>
        <w:shd w:val="clear" w:color="auto" w:fill="E6E6E6"/>
      </w:pPr>
      <w:r>
        <w:t>RRCConnectionReestablishmentRequest-NB-r13-IEs ::= SEQUENCE {</w:t>
      </w:r>
    </w:p>
    <w:p w14:paraId="73F2550B" w14:textId="77777777" w:rsidR="009B0C12" w:rsidRDefault="00C1409F">
      <w:pPr>
        <w:pStyle w:val="PL"/>
        <w:shd w:val="clear" w:color="auto" w:fill="E6E6E6"/>
      </w:pPr>
      <w:r>
        <w:tab/>
        <w:t>ue-Identity-r13</w:t>
      </w:r>
      <w:r>
        <w:tab/>
      </w:r>
      <w:r>
        <w:tab/>
      </w:r>
      <w:r>
        <w:tab/>
      </w:r>
      <w:r>
        <w:tab/>
      </w:r>
      <w:r>
        <w:tab/>
      </w:r>
      <w:r>
        <w:tab/>
        <w:t>ReestabUE-Identity,</w:t>
      </w:r>
    </w:p>
    <w:p w14:paraId="32B57A29" w14:textId="77777777" w:rsidR="009B0C12" w:rsidRDefault="00C1409F">
      <w:pPr>
        <w:pStyle w:val="PL"/>
        <w:shd w:val="clear" w:color="auto" w:fill="E6E6E6"/>
      </w:pPr>
      <w:r>
        <w:tab/>
        <w:t>reestablishmentCause-r13</w:t>
      </w:r>
      <w:r>
        <w:tab/>
      </w:r>
      <w:r>
        <w:tab/>
      </w:r>
      <w:r>
        <w:tab/>
        <w:t>ReestablishmentCause-NB-r13,</w:t>
      </w:r>
    </w:p>
    <w:p w14:paraId="771C57C6" w14:textId="77777777" w:rsidR="009B0C12" w:rsidRDefault="00C1409F">
      <w:pPr>
        <w:pStyle w:val="PL"/>
        <w:shd w:val="clear" w:color="auto" w:fill="E6E6E6"/>
      </w:pPr>
      <w:r>
        <w:tab/>
        <w:t>cqi-NPDCCH-r14</w:t>
      </w:r>
      <w:r>
        <w:tab/>
      </w:r>
      <w:r>
        <w:tab/>
      </w:r>
      <w:r>
        <w:tab/>
      </w:r>
      <w:r>
        <w:tab/>
      </w:r>
      <w:r>
        <w:tab/>
      </w:r>
      <w:r>
        <w:tab/>
        <w:t>CQI-NPDCCH-NB-r14,</w:t>
      </w:r>
    </w:p>
    <w:p w14:paraId="156041D1" w14:textId="77777777" w:rsidR="009B0C12" w:rsidRDefault="00C1409F">
      <w:pPr>
        <w:pStyle w:val="PL"/>
        <w:shd w:val="clear" w:color="auto" w:fill="E6E6E6"/>
      </w:pPr>
      <w:r>
        <w:tab/>
        <w:t>earlyContentionResolution-r14</w:t>
      </w:r>
      <w:r>
        <w:tab/>
      </w:r>
      <w:r>
        <w:tab/>
        <w:t>BOOLEAN,</w:t>
      </w:r>
    </w:p>
    <w:p w14:paraId="28C99E35" w14:textId="77777777" w:rsidR="009B0C12" w:rsidRDefault="00C1409F">
      <w:pPr>
        <w:pStyle w:val="PL"/>
        <w:shd w:val="clear" w:color="auto" w:fill="E6E6E6"/>
      </w:pPr>
      <w:r>
        <w:tab/>
        <w:t>spare</w:t>
      </w:r>
      <w:r>
        <w:tab/>
      </w:r>
      <w:r>
        <w:tab/>
      </w:r>
      <w:r>
        <w:tab/>
      </w:r>
      <w:r>
        <w:tab/>
      </w:r>
      <w:r>
        <w:tab/>
      </w:r>
      <w:r>
        <w:tab/>
      </w:r>
      <w:r>
        <w:tab/>
      </w:r>
      <w:r>
        <w:tab/>
        <w:t>BIT STRING (SIZE (20))</w:t>
      </w:r>
    </w:p>
    <w:p w14:paraId="59C72255" w14:textId="77777777" w:rsidR="009B0C12" w:rsidRDefault="00C1409F">
      <w:pPr>
        <w:pStyle w:val="PL"/>
        <w:shd w:val="clear" w:color="auto" w:fill="E6E6E6"/>
      </w:pPr>
      <w:r>
        <w:t>}</w:t>
      </w:r>
    </w:p>
    <w:p w14:paraId="477CF0DE" w14:textId="77777777" w:rsidR="009B0C12" w:rsidRDefault="009B0C12">
      <w:pPr>
        <w:pStyle w:val="PL"/>
        <w:shd w:val="clear" w:color="auto" w:fill="E6E6E6"/>
      </w:pPr>
    </w:p>
    <w:p w14:paraId="1F315442" w14:textId="77777777" w:rsidR="009B0C12" w:rsidRDefault="00C1409F">
      <w:pPr>
        <w:pStyle w:val="PL"/>
        <w:shd w:val="clear" w:color="auto" w:fill="E6E6E6"/>
      </w:pPr>
      <w:r>
        <w:t>RRCConnectionReestablishmentRequest-NB-r14-IEs ::= SEQUENCE {</w:t>
      </w:r>
    </w:p>
    <w:p w14:paraId="427A3920" w14:textId="77777777" w:rsidR="009B0C12" w:rsidRDefault="00C1409F">
      <w:pPr>
        <w:pStyle w:val="PL"/>
        <w:shd w:val="clear" w:color="auto" w:fill="E6E6E6"/>
      </w:pPr>
      <w:r>
        <w:tab/>
        <w:t>ue-Identity-r14</w:t>
      </w:r>
      <w:r>
        <w:tab/>
      </w:r>
      <w:r>
        <w:tab/>
      </w:r>
      <w:r>
        <w:tab/>
      </w:r>
      <w:r>
        <w:tab/>
      </w:r>
      <w:r>
        <w:tab/>
      </w:r>
      <w:r>
        <w:tab/>
        <w:t>ReestabUE-Identity-CP-NB-r14,</w:t>
      </w:r>
    </w:p>
    <w:p w14:paraId="65EE4F99" w14:textId="77777777" w:rsidR="009B0C12" w:rsidRDefault="00C1409F">
      <w:pPr>
        <w:pStyle w:val="PL"/>
        <w:shd w:val="clear" w:color="auto" w:fill="E6E6E6"/>
      </w:pPr>
      <w:r>
        <w:tab/>
        <w:t>reestablishmentCause-r14</w:t>
      </w:r>
      <w:r>
        <w:tab/>
      </w:r>
      <w:r>
        <w:tab/>
      </w:r>
      <w:r>
        <w:tab/>
        <w:t>ReestablishmentCause-NB-r13,</w:t>
      </w:r>
    </w:p>
    <w:p w14:paraId="02708BA9" w14:textId="77777777" w:rsidR="009B0C12" w:rsidRDefault="00C1409F">
      <w:pPr>
        <w:pStyle w:val="PL"/>
        <w:shd w:val="clear" w:color="auto" w:fill="E6E6E6"/>
      </w:pPr>
      <w:r>
        <w:tab/>
        <w:t>cqi-NPDCCH-r14</w:t>
      </w:r>
      <w:r>
        <w:tab/>
      </w:r>
      <w:r>
        <w:tab/>
      </w:r>
      <w:r>
        <w:tab/>
      </w:r>
      <w:r>
        <w:tab/>
      </w:r>
      <w:r>
        <w:tab/>
      </w:r>
      <w:r>
        <w:tab/>
        <w:t>CQI-NPDCCH-Short-NB-r14,</w:t>
      </w:r>
    </w:p>
    <w:p w14:paraId="32AA752A" w14:textId="77777777" w:rsidR="009B0C12" w:rsidRDefault="00C1409F">
      <w:pPr>
        <w:pStyle w:val="PL"/>
        <w:shd w:val="clear" w:color="auto" w:fill="E6E6E6"/>
      </w:pPr>
      <w:r>
        <w:tab/>
        <w:t>earlyContentionResolution-r14</w:t>
      </w:r>
      <w:r>
        <w:tab/>
      </w:r>
      <w:r>
        <w:tab/>
        <w:t>BOOLEAN,</w:t>
      </w:r>
    </w:p>
    <w:p w14:paraId="505D8A86" w14:textId="77777777" w:rsidR="009B0C12" w:rsidRDefault="00C1409F">
      <w:pPr>
        <w:pStyle w:val="PL"/>
        <w:shd w:val="clear" w:color="auto" w:fill="E6E6E6"/>
      </w:pPr>
      <w:r>
        <w:tab/>
        <w:t>spare</w:t>
      </w:r>
      <w:r>
        <w:tab/>
      </w:r>
      <w:r>
        <w:tab/>
      </w:r>
      <w:r>
        <w:tab/>
      </w:r>
      <w:r>
        <w:tab/>
      </w:r>
      <w:r>
        <w:tab/>
      </w:r>
      <w:r>
        <w:tab/>
      </w:r>
      <w:r>
        <w:tab/>
      </w:r>
      <w:r>
        <w:tab/>
        <w:t>BIT STRING (SIZE (1))</w:t>
      </w:r>
    </w:p>
    <w:p w14:paraId="2F98255A" w14:textId="77777777" w:rsidR="009B0C12" w:rsidRDefault="00C1409F">
      <w:pPr>
        <w:pStyle w:val="PL"/>
        <w:shd w:val="clear" w:color="auto" w:fill="E6E6E6"/>
      </w:pPr>
      <w:r>
        <w:t>}</w:t>
      </w:r>
    </w:p>
    <w:p w14:paraId="7ADDAC08" w14:textId="77777777" w:rsidR="009B0C12" w:rsidRDefault="009B0C12">
      <w:pPr>
        <w:pStyle w:val="PL"/>
        <w:shd w:val="clear" w:color="auto" w:fill="E6E6E6"/>
      </w:pPr>
    </w:p>
    <w:p w14:paraId="251DB3E8" w14:textId="77777777" w:rsidR="009B0C12" w:rsidRDefault="00C1409F">
      <w:pPr>
        <w:pStyle w:val="PL"/>
        <w:shd w:val="clear" w:color="auto" w:fill="E6E6E6"/>
      </w:pPr>
      <w:r>
        <w:t>RRCConnectionReestablishmentRequest-5GC</w:t>
      </w:r>
      <w:r>
        <w:rPr>
          <w:lang w:eastAsia="zh-CN"/>
        </w:rPr>
        <w:t>-</w:t>
      </w:r>
      <w:r>
        <w:t>NB-r16-IEs ::= SEQUENCE {</w:t>
      </w:r>
    </w:p>
    <w:p w14:paraId="7F8B8EA3" w14:textId="77777777" w:rsidR="009B0C12" w:rsidRDefault="00C1409F">
      <w:pPr>
        <w:pStyle w:val="PL"/>
        <w:shd w:val="clear" w:color="auto" w:fill="E6E6E6"/>
      </w:pPr>
      <w:r>
        <w:tab/>
        <w:t>ue-Identity-r16</w:t>
      </w:r>
      <w:r>
        <w:tab/>
      </w:r>
      <w:r>
        <w:tab/>
      </w:r>
      <w:r>
        <w:tab/>
      </w:r>
      <w:r>
        <w:tab/>
      </w:r>
      <w:r>
        <w:tab/>
      </w:r>
      <w:r>
        <w:tab/>
        <w:t>ReestabUE-Identity-CP</w:t>
      </w:r>
      <w:r>
        <w:rPr>
          <w:lang w:eastAsia="zh-CN"/>
        </w:rPr>
        <w:t>-</w:t>
      </w:r>
      <w:r>
        <w:t>5GC-NB-r16,</w:t>
      </w:r>
    </w:p>
    <w:p w14:paraId="27EC0EBC" w14:textId="77777777" w:rsidR="009B0C12" w:rsidRDefault="00C1409F">
      <w:pPr>
        <w:pStyle w:val="PL"/>
        <w:shd w:val="clear" w:color="auto" w:fill="E6E6E6"/>
      </w:pPr>
      <w:r>
        <w:tab/>
        <w:t>reestablishmentCause-r16</w:t>
      </w:r>
      <w:r>
        <w:tab/>
      </w:r>
      <w:r>
        <w:tab/>
      </w:r>
      <w:r>
        <w:tab/>
        <w:t>ReestablishmentCause-NB-r13,</w:t>
      </w:r>
    </w:p>
    <w:p w14:paraId="25FDFE2B" w14:textId="77777777" w:rsidR="009B0C12" w:rsidRDefault="00C1409F">
      <w:pPr>
        <w:pStyle w:val="PL"/>
        <w:shd w:val="clear" w:color="auto" w:fill="E6E6E6"/>
      </w:pPr>
      <w:r>
        <w:tab/>
        <w:t>cqi-NPDCCH-r16</w:t>
      </w:r>
      <w:r>
        <w:tab/>
      </w:r>
      <w:r>
        <w:tab/>
      </w:r>
      <w:r>
        <w:tab/>
      </w:r>
      <w:r>
        <w:tab/>
      </w:r>
      <w:r>
        <w:tab/>
      </w:r>
      <w:r>
        <w:tab/>
        <w:t>CQI-NPDCCH-Short-NB-r14,</w:t>
      </w:r>
    </w:p>
    <w:p w14:paraId="1C0C701F" w14:textId="77777777" w:rsidR="009B0C12" w:rsidRDefault="00C1409F">
      <w:pPr>
        <w:pStyle w:val="PL"/>
        <w:shd w:val="clear" w:color="auto" w:fill="E6E6E6"/>
      </w:pPr>
      <w:r>
        <w:tab/>
        <w:t>spare</w:t>
      </w:r>
      <w:r>
        <w:tab/>
      </w:r>
      <w:r>
        <w:tab/>
      </w:r>
      <w:r>
        <w:tab/>
      </w:r>
      <w:r>
        <w:tab/>
      </w:r>
      <w:r>
        <w:tab/>
      </w:r>
      <w:r>
        <w:tab/>
      </w:r>
      <w:r>
        <w:tab/>
      </w:r>
      <w:r>
        <w:tab/>
        <w:t>BIT STRING (SIZE (1))</w:t>
      </w:r>
    </w:p>
    <w:p w14:paraId="24360717" w14:textId="77777777" w:rsidR="009B0C12" w:rsidRDefault="00C1409F">
      <w:pPr>
        <w:pStyle w:val="PL"/>
        <w:shd w:val="clear" w:color="auto" w:fill="E6E6E6"/>
      </w:pPr>
      <w:r>
        <w:t>}</w:t>
      </w:r>
    </w:p>
    <w:p w14:paraId="47BACF2D" w14:textId="77777777" w:rsidR="009B0C12" w:rsidRDefault="009B0C12">
      <w:pPr>
        <w:pStyle w:val="PL"/>
        <w:shd w:val="clear" w:color="auto" w:fill="E6E6E6"/>
      </w:pPr>
    </w:p>
    <w:p w14:paraId="64AAD8AC" w14:textId="77777777" w:rsidR="009B0C12" w:rsidRDefault="00C1409F">
      <w:pPr>
        <w:pStyle w:val="PL"/>
        <w:shd w:val="clear" w:color="auto" w:fill="E6E6E6"/>
      </w:pPr>
      <w:r>
        <w:t>ReestablishmentCause-NB-r13 ::=</w:t>
      </w:r>
      <w:r>
        <w:tab/>
      </w:r>
      <w:r>
        <w:tab/>
      </w:r>
      <w:r>
        <w:tab/>
        <w:t>ENUMERATED {</w:t>
      </w:r>
    </w:p>
    <w:p w14:paraId="09472AD6" w14:textId="77777777" w:rsidR="009B0C12" w:rsidRDefault="00C1409F">
      <w:pPr>
        <w:pStyle w:val="PL"/>
        <w:shd w:val="clear" w:color="auto" w:fill="E6E6E6"/>
      </w:pPr>
      <w:r>
        <w:tab/>
      </w:r>
      <w:r>
        <w:tab/>
      </w:r>
      <w:r>
        <w:tab/>
      </w:r>
      <w:r>
        <w:tab/>
      </w:r>
      <w:r>
        <w:tab/>
      </w:r>
      <w:r>
        <w:tab/>
      </w:r>
      <w:r>
        <w:tab/>
      </w:r>
      <w:r>
        <w:tab/>
      </w:r>
      <w:r>
        <w:tab/>
      </w:r>
      <w:r>
        <w:tab/>
      </w:r>
      <w:r>
        <w:tab/>
        <w:t>reconfigurationFailure, otherFailure,</w:t>
      </w:r>
    </w:p>
    <w:p w14:paraId="0A42F9E2" w14:textId="77777777" w:rsidR="009B0C12" w:rsidRDefault="00C1409F">
      <w:pPr>
        <w:pStyle w:val="PL"/>
        <w:shd w:val="clear" w:color="auto" w:fill="E6E6E6"/>
      </w:pPr>
      <w:r>
        <w:tab/>
      </w:r>
      <w:r>
        <w:tab/>
      </w:r>
      <w:r>
        <w:tab/>
      </w:r>
      <w:r>
        <w:tab/>
      </w:r>
      <w:r>
        <w:tab/>
      </w:r>
      <w:r>
        <w:tab/>
      </w:r>
      <w:r>
        <w:tab/>
      </w:r>
      <w:r>
        <w:tab/>
      </w:r>
      <w:r>
        <w:tab/>
      </w:r>
      <w:r>
        <w:tab/>
      </w:r>
      <w:r>
        <w:tab/>
        <w:t>spare2, spare1}</w:t>
      </w:r>
    </w:p>
    <w:p w14:paraId="46791809" w14:textId="77777777" w:rsidR="009B0C12" w:rsidRDefault="009B0C12">
      <w:pPr>
        <w:pStyle w:val="PL"/>
        <w:shd w:val="clear" w:color="auto" w:fill="E6E6E6"/>
      </w:pPr>
    </w:p>
    <w:p w14:paraId="2E9BEF4E" w14:textId="77777777" w:rsidR="009B0C12" w:rsidRDefault="00C1409F">
      <w:pPr>
        <w:pStyle w:val="PL"/>
        <w:shd w:val="clear" w:color="auto" w:fill="E6E6E6"/>
      </w:pPr>
      <w:r>
        <w:t>ReestabUE-Identity-CP-NB-r14 ::=</w:t>
      </w:r>
      <w:r>
        <w:tab/>
      </w:r>
      <w:r>
        <w:tab/>
        <w:t>SEQUENCE {</w:t>
      </w:r>
    </w:p>
    <w:p w14:paraId="2F385B9A" w14:textId="77777777" w:rsidR="009B0C12" w:rsidRDefault="00C1409F">
      <w:pPr>
        <w:pStyle w:val="PL"/>
        <w:shd w:val="clear" w:color="auto" w:fill="E6E6E6"/>
      </w:pPr>
      <w:r>
        <w:tab/>
        <w:t>s-TMSI-r14</w:t>
      </w:r>
      <w:r>
        <w:tab/>
      </w:r>
      <w:r>
        <w:tab/>
      </w:r>
      <w:r>
        <w:tab/>
      </w:r>
      <w:r>
        <w:tab/>
      </w:r>
      <w:r>
        <w:tab/>
      </w:r>
      <w:r>
        <w:tab/>
      </w:r>
      <w:r>
        <w:tab/>
      </w:r>
      <w:r>
        <w:tab/>
        <w:t>S-TMSI,</w:t>
      </w:r>
    </w:p>
    <w:p w14:paraId="201EFBBD" w14:textId="77777777" w:rsidR="009B0C12" w:rsidRDefault="00C1409F">
      <w:pPr>
        <w:pStyle w:val="PL"/>
        <w:shd w:val="clear" w:color="auto" w:fill="E6E6E6"/>
      </w:pPr>
      <w:r>
        <w:lastRenderedPageBreak/>
        <w:tab/>
        <w:t>ul-NAS-MAC-r14</w:t>
      </w:r>
      <w:r>
        <w:tab/>
      </w:r>
      <w:r>
        <w:tab/>
      </w:r>
      <w:r>
        <w:tab/>
      </w:r>
      <w:r>
        <w:tab/>
      </w:r>
      <w:r>
        <w:tab/>
      </w:r>
      <w:r>
        <w:tab/>
      </w:r>
      <w:r>
        <w:tab/>
        <w:t>BIT STRING (SIZE (16)),</w:t>
      </w:r>
    </w:p>
    <w:p w14:paraId="5FAC3E80" w14:textId="77777777" w:rsidR="009B0C12" w:rsidRDefault="00C1409F">
      <w:pPr>
        <w:pStyle w:val="PL"/>
        <w:shd w:val="clear" w:color="auto" w:fill="E6E6E6"/>
      </w:pPr>
      <w:r>
        <w:tab/>
        <w:t>ul-NAS-Count-r14</w:t>
      </w:r>
      <w:r>
        <w:tab/>
      </w:r>
      <w:r>
        <w:tab/>
      </w:r>
      <w:r>
        <w:tab/>
      </w:r>
      <w:r>
        <w:tab/>
      </w:r>
      <w:r>
        <w:tab/>
      </w:r>
      <w:r>
        <w:tab/>
        <w:t>BIT STRING (SIZE (5))</w:t>
      </w:r>
    </w:p>
    <w:p w14:paraId="6DE6A138" w14:textId="77777777" w:rsidR="009B0C12" w:rsidRDefault="00C1409F">
      <w:pPr>
        <w:pStyle w:val="PL"/>
        <w:shd w:val="clear" w:color="auto" w:fill="E6E6E6"/>
      </w:pPr>
      <w:r>
        <w:t>}</w:t>
      </w:r>
    </w:p>
    <w:p w14:paraId="43C3D0B0" w14:textId="77777777" w:rsidR="009B0C12" w:rsidRDefault="009B0C12">
      <w:pPr>
        <w:pStyle w:val="PL"/>
        <w:shd w:val="clear" w:color="auto" w:fill="E6E6E6"/>
      </w:pPr>
    </w:p>
    <w:p w14:paraId="4A29C6C7" w14:textId="77777777" w:rsidR="009B0C12" w:rsidRDefault="00C1409F">
      <w:pPr>
        <w:pStyle w:val="PL"/>
        <w:shd w:val="clear" w:color="auto" w:fill="E6E6E6"/>
      </w:pPr>
      <w:r>
        <w:t>ReestabUE-Identity-CP-5GC-NB-r16 ::=</w:t>
      </w:r>
      <w:r>
        <w:tab/>
        <w:t>SEQUENCE {</w:t>
      </w:r>
    </w:p>
    <w:p w14:paraId="3FBBAE23" w14:textId="77777777" w:rsidR="009B0C12" w:rsidRDefault="00C1409F">
      <w:pPr>
        <w:pStyle w:val="PL"/>
        <w:shd w:val="clear" w:color="auto" w:fill="E6E6E6"/>
      </w:pPr>
      <w:r>
        <w:tab/>
        <w:t>truncated5G-S-TMSI</w:t>
      </w:r>
      <w:r>
        <w:rPr>
          <w:lang w:eastAsia="zh-CN"/>
        </w:rPr>
        <w:t>-r16</w:t>
      </w:r>
      <w:r>
        <w:tab/>
      </w:r>
      <w:r>
        <w:tab/>
      </w:r>
      <w:r>
        <w:tab/>
      </w:r>
      <w:r>
        <w:tab/>
      </w:r>
      <w:r>
        <w:tab/>
        <w:t>BIT STRING (SIZE (40)),</w:t>
      </w:r>
    </w:p>
    <w:p w14:paraId="1E14597F" w14:textId="77777777" w:rsidR="009B0C12" w:rsidRDefault="00C1409F">
      <w:pPr>
        <w:pStyle w:val="PL"/>
        <w:shd w:val="clear" w:color="auto" w:fill="E6E6E6"/>
      </w:pPr>
      <w:r>
        <w:tab/>
        <w:t>ul-NAS-MAC-r16</w:t>
      </w:r>
      <w:r>
        <w:tab/>
      </w:r>
      <w:r>
        <w:tab/>
      </w:r>
      <w:r>
        <w:tab/>
      </w:r>
      <w:r>
        <w:tab/>
      </w:r>
      <w:r>
        <w:tab/>
      </w:r>
      <w:r>
        <w:tab/>
      </w:r>
      <w:r>
        <w:tab/>
        <w:t>BIT STRING (SIZE (16)),</w:t>
      </w:r>
    </w:p>
    <w:p w14:paraId="0DBA1C61" w14:textId="77777777" w:rsidR="009B0C12" w:rsidRDefault="00C1409F">
      <w:pPr>
        <w:pStyle w:val="PL"/>
        <w:shd w:val="clear" w:color="auto" w:fill="E6E6E6"/>
      </w:pPr>
      <w:r>
        <w:tab/>
        <w:t>ul-NAS-Count-r16</w:t>
      </w:r>
      <w:r>
        <w:tab/>
      </w:r>
      <w:r>
        <w:tab/>
      </w:r>
      <w:r>
        <w:tab/>
      </w:r>
      <w:r>
        <w:tab/>
      </w:r>
      <w:r>
        <w:tab/>
      </w:r>
      <w:r>
        <w:tab/>
        <w:t>BIT STRING (SIZE (5))</w:t>
      </w:r>
    </w:p>
    <w:p w14:paraId="37DF7467" w14:textId="77777777" w:rsidR="009B0C12" w:rsidRDefault="00C1409F">
      <w:pPr>
        <w:pStyle w:val="PL"/>
        <w:shd w:val="clear" w:color="auto" w:fill="E6E6E6"/>
      </w:pPr>
      <w:r>
        <w:t>}</w:t>
      </w:r>
    </w:p>
    <w:p w14:paraId="128171FB" w14:textId="77777777" w:rsidR="009B0C12" w:rsidRDefault="009B0C12">
      <w:pPr>
        <w:pStyle w:val="PL"/>
        <w:shd w:val="clear" w:color="auto" w:fill="E6E6E6"/>
      </w:pPr>
    </w:p>
    <w:p w14:paraId="0AFE6681" w14:textId="77777777" w:rsidR="009B0C12" w:rsidRDefault="00C1409F">
      <w:pPr>
        <w:pStyle w:val="PL"/>
        <w:shd w:val="clear" w:color="auto" w:fill="E6E6E6"/>
      </w:pPr>
      <w:r>
        <w:t>-- ASN1STOP</w:t>
      </w:r>
    </w:p>
    <w:p w14:paraId="5CAF1EC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C90FD3" w14:textId="77777777">
        <w:trPr>
          <w:cantSplit/>
          <w:tblHeader/>
        </w:trPr>
        <w:tc>
          <w:tcPr>
            <w:tcW w:w="9639" w:type="dxa"/>
          </w:tcPr>
          <w:p w14:paraId="453DAAAA" w14:textId="77777777" w:rsidR="009B0C12" w:rsidRDefault="00C1409F">
            <w:pPr>
              <w:pStyle w:val="TAH"/>
              <w:rPr>
                <w:lang w:eastAsia="en-GB"/>
              </w:rPr>
            </w:pPr>
            <w:r>
              <w:rPr>
                <w:i/>
                <w:lang w:eastAsia="en-GB"/>
              </w:rPr>
              <w:t>RRCConnectionReestablishmentRequest-NB</w:t>
            </w:r>
            <w:r>
              <w:rPr>
                <w:iCs/>
                <w:lang w:eastAsia="en-GB"/>
              </w:rPr>
              <w:t xml:space="preserve"> field descriptions</w:t>
            </w:r>
          </w:p>
        </w:tc>
      </w:tr>
      <w:tr w:rsidR="009B0C12" w14:paraId="7B210FF9" w14:textId="77777777">
        <w:trPr>
          <w:cantSplit/>
          <w:tblHeader/>
        </w:trPr>
        <w:tc>
          <w:tcPr>
            <w:tcW w:w="9639" w:type="dxa"/>
          </w:tcPr>
          <w:p w14:paraId="61710A36" w14:textId="77777777" w:rsidR="009B0C12" w:rsidRDefault="00C1409F">
            <w:pPr>
              <w:pStyle w:val="TAL"/>
              <w:rPr>
                <w:b/>
                <w:i/>
              </w:rPr>
            </w:pPr>
            <w:r>
              <w:rPr>
                <w:b/>
                <w:i/>
              </w:rPr>
              <w:t>earlyContentionResolution</w:t>
            </w:r>
          </w:p>
          <w:p w14:paraId="48A19D6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B6EFAA9" w14:textId="77777777">
        <w:trPr>
          <w:cantSplit/>
        </w:trPr>
        <w:tc>
          <w:tcPr>
            <w:tcW w:w="9639" w:type="dxa"/>
          </w:tcPr>
          <w:p w14:paraId="3E6EB832" w14:textId="77777777" w:rsidR="009B0C12" w:rsidRDefault="00C1409F">
            <w:pPr>
              <w:pStyle w:val="TAL"/>
              <w:rPr>
                <w:b/>
                <w:bCs/>
                <w:i/>
                <w:lang w:eastAsia="en-GB"/>
              </w:rPr>
            </w:pPr>
            <w:r>
              <w:rPr>
                <w:b/>
                <w:bCs/>
                <w:i/>
                <w:lang w:eastAsia="en-GB"/>
              </w:rPr>
              <w:t>reestablishmentCause</w:t>
            </w:r>
          </w:p>
          <w:p w14:paraId="389D3001" w14:textId="77777777" w:rsidR="009B0C12" w:rsidRDefault="00C1409F">
            <w:pPr>
              <w:pStyle w:val="TAL"/>
              <w:rPr>
                <w:lang w:eastAsia="en-GB"/>
              </w:rPr>
            </w:pPr>
            <w:r>
              <w:rPr>
                <w:lang w:eastAsia="en-GB"/>
              </w:rPr>
              <w:t>Indicates the failure cause that triggered the re-establishment procedure.</w:t>
            </w:r>
          </w:p>
          <w:p w14:paraId="0147680A" w14:textId="77777777" w:rsidR="009B0C12" w:rsidRDefault="00C1409F">
            <w:pPr>
              <w:pStyle w:val="TAL"/>
              <w:rPr>
                <w:lang w:eastAsia="en-GB"/>
              </w:rPr>
            </w:pPr>
            <w:r>
              <w:rPr>
                <w:lang w:eastAsia="en-GB"/>
              </w:rPr>
              <w:t>eNB is not expected to reject a</w:t>
            </w:r>
            <w:r>
              <w:rPr>
                <w:i/>
                <w:lang w:eastAsia="en-GB"/>
              </w:rPr>
              <w:t xml:space="preserve"> RRCConnectionReestablishmentRequest </w:t>
            </w:r>
            <w:r>
              <w:rPr>
                <w:lang w:eastAsia="en-GB"/>
              </w:rPr>
              <w:t>due to unknown cause value being used by the UE.</w:t>
            </w:r>
          </w:p>
        </w:tc>
      </w:tr>
      <w:tr w:rsidR="009B0C12" w14:paraId="19895E1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92F39F" w14:textId="77777777" w:rsidR="009B0C12" w:rsidRDefault="00C1409F">
            <w:pPr>
              <w:pStyle w:val="TAL"/>
              <w:rPr>
                <w:b/>
                <w:bCs/>
                <w:i/>
                <w:lang w:eastAsia="en-GB"/>
              </w:rPr>
            </w:pPr>
            <w:r>
              <w:rPr>
                <w:b/>
                <w:bCs/>
                <w:i/>
                <w:lang w:eastAsia="en-GB"/>
              </w:rPr>
              <w:t>truncated5G-S-TMSI</w:t>
            </w:r>
          </w:p>
          <w:p w14:paraId="2F98F204" w14:textId="77777777" w:rsidR="009B0C12" w:rsidRDefault="00C1409F">
            <w:pPr>
              <w:pStyle w:val="TAL"/>
              <w:rPr>
                <w:lang w:eastAsia="en-GB"/>
              </w:rPr>
            </w:pPr>
            <w:r>
              <w:rPr>
                <w:bCs/>
                <w:lang w:eastAsia="en-GB"/>
              </w:rPr>
              <w:t>For description of this field see TS 23.003 [27].</w:t>
            </w:r>
          </w:p>
        </w:tc>
      </w:tr>
      <w:tr w:rsidR="009B0C12" w14:paraId="33D7184C" w14:textId="77777777">
        <w:trPr>
          <w:cantSplit/>
        </w:trPr>
        <w:tc>
          <w:tcPr>
            <w:tcW w:w="9639" w:type="dxa"/>
          </w:tcPr>
          <w:p w14:paraId="45EC767F" w14:textId="77777777" w:rsidR="009B0C12" w:rsidRDefault="00C1409F">
            <w:pPr>
              <w:pStyle w:val="TAL"/>
              <w:rPr>
                <w:b/>
                <w:bCs/>
                <w:i/>
                <w:lang w:eastAsia="en-GB"/>
              </w:rPr>
            </w:pPr>
            <w:r>
              <w:rPr>
                <w:b/>
                <w:bCs/>
                <w:i/>
                <w:lang w:eastAsia="en-GB"/>
              </w:rPr>
              <w:t>ue-Identity</w:t>
            </w:r>
          </w:p>
          <w:p w14:paraId="1B8AB88F" w14:textId="77777777" w:rsidR="009B0C12" w:rsidRDefault="00C1409F">
            <w:pPr>
              <w:pStyle w:val="TAL"/>
              <w:rPr>
                <w:lang w:eastAsia="en-GB"/>
              </w:rPr>
            </w:pPr>
            <w:r>
              <w:rPr>
                <w:lang w:eastAsia="en-GB"/>
              </w:rPr>
              <w:t>UE identity included to retrieve UE context and to facilitate contention resolution by lower layers.</w:t>
            </w:r>
          </w:p>
        </w:tc>
      </w:tr>
      <w:tr w:rsidR="009B0C12" w14:paraId="4BE556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CBE6FC" w14:textId="77777777" w:rsidR="009B0C12" w:rsidRDefault="00C1409F">
            <w:pPr>
              <w:pStyle w:val="TAL"/>
              <w:rPr>
                <w:b/>
                <w:bCs/>
                <w:i/>
                <w:lang w:eastAsia="en-GB"/>
              </w:rPr>
            </w:pPr>
            <w:r>
              <w:rPr>
                <w:b/>
                <w:bCs/>
                <w:i/>
                <w:lang w:eastAsia="en-GB"/>
              </w:rPr>
              <w:t>ul-NAS-Count</w:t>
            </w:r>
          </w:p>
          <w:p w14:paraId="72694768"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r w:rsidR="009B0C12" w14:paraId="6D80338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2B67B7" w14:textId="77777777" w:rsidR="009B0C12" w:rsidRDefault="00C1409F">
            <w:pPr>
              <w:pStyle w:val="TAL"/>
              <w:rPr>
                <w:b/>
                <w:bCs/>
                <w:i/>
                <w:lang w:eastAsia="en-GB"/>
              </w:rPr>
            </w:pPr>
            <w:r>
              <w:rPr>
                <w:b/>
                <w:bCs/>
                <w:i/>
                <w:lang w:eastAsia="en-GB"/>
              </w:rPr>
              <w:t>ul-NAS-MAC</w:t>
            </w:r>
          </w:p>
          <w:p w14:paraId="7436985E"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bl>
    <w:p w14:paraId="6A4592BD" w14:textId="77777777" w:rsidR="009B0C12" w:rsidRDefault="009B0C12"/>
    <w:p w14:paraId="0A1B4EA1" w14:textId="77777777" w:rsidR="009B0C12" w:rsidRDefault="00C1409F">
      <w:pPr>
        <w:pStyle w:val="40"/>
      </w:pPr>
      <w:bookmarkStart w:id="6691" w:name="_Toc20487578"/>
      <w:bookmarkStart w:id="6692" w:name="_Toc29342879"/>
      <w:bookmarkStart w:id="6693" w:name="_Toc29344018"/>
      <w:bookmarkStart w:id="6694" w:name="_Toc36567284"/>
      <w:bookmarkStart w:id="6695" w:name="_Toc36810733"/>
      <w:bookmarkStart w:id="6696" w:name="_Toc36847097"/>
      <w:bookmarkStart w:id="6697" w:name="_Toc46483839"/>
      <w:bookmarkStart w:id="6698" w:name="_Toc46482605"/>
      <w:bookmarkStart w:id="6699" w:name="_Toc185641025"/>
      <w:bookmarkStart w:id="6700" w:name="_Toc201562642"/>
      <w:bookmarkStart w:id="6701" w:name="_Toc193474709"/>
      <w:bookmarkStart w:id="6702" w:name="_Toc37082730"/>
      <w:bookmarkStart w:id="6703" w:name="_Toc36939750"/>
      <w:bookmarkStart w:id="6704" w:name="_Toc46481371"/>
      <w:r>
        <w:t>–</w:t>
      </w:r>
      <w:r>
        <w:tab/>
      </w:r>
      <w:r>
        <w:rPr>
          <w:i/>
        </w:rPr>
        <w:t>RRCConnectionReject-NB</w:t>
      </w:r>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p>
    <w:p w14:paraId="54A43487" w14:textId="77777777" w:rsidR="009B0C12" w:rsidRDefault="00C1409F">
      <w:r>
        <w:t xml:space="preserve">The </w:t>
      </w:r>
      <w:r>
        <w:rPr>
          <w:i/>
        </w:rPr>
        <w:t>RRCConnectionReject-NB</w:t>
      </w:r>
      <w:r>
        <w:t xml:space="preserve"> message is used to reject the RRC connection establishment or RRC connection resume or to reject the EDT procedure.</w:t>
      </w:r>
    </w:p>
    <w:p w14:paraId="3A80082B" w14:textId="77777777" w:rsidR="009B0C12" w:rsidRDefault="00C1409F">
      <w:pPr>
        <w:pStyle w:val="B1"/>
        <w:keepNext/>
        <w:keepLines/>
      </w:pPr>
      <w:r>
        <w:t>Signalling radio bearer: SRB0</w:t>
      </w:r>
    </w:p>
    <w:p w14:paraId="5CC62D64" w14:textId="77777777" w:rsidR="009B0C12" w:rsidRDefault="00C1409F">
      <w:pPr>
        <w:pStyle w:val="B1"/>
        <w:keepNext/>
        <w:keepLines/>
      </w:pPr>
      <w:r>
        <w:t>RLC-SAP: TM</w:t>
      </w:r>
    </w:p>
    <w:p w14:paraId="39C83204" w14:textId="77777777" w:rsidR="009B0C12" w:rsidRDefault="00C1409F">
      <w:pPr>
        <w:pStyle w:val="B1"/>
        <w:keepNext/>
        <w:keepLines/>
      </w:pPr>
      <w:r>
        <w:t>Logical channel: CCCH</w:t>
      </w:r>
    </w:p>
    <w:p w14:paraId="50339161" w14:textId="77777777" w:rsidR="009B0C12" w:rsidRDefault="00C1409F">
      <w:pPr>
        <w:pStyle w:val="B1"/>
        <w:keepNext/>
        <w:keepLines/>
      </w:pPr>
      <w:r>
        <w:t>Direction: E</w:t>
      </w:r>
      <w:r>
        <w:noBreakHyphen/>
        <w:t>UTRAN to UE</w:t>
      </w:r>
    </w:p>
    <w:p w14:paraId="655D0C7B" w14:textId="77777777" w:rsidR="009B0C12" w:rsidRDefault="00C1409F">
      <w:pPr>
        <w:pStyle w:val="TH"/>
        <w:rPr>
          <w:bCs/>
          <w:i/>
          <w:iCs/>
        </w:rPr>
      </w:pPr>
      <w:r>
        <w:rPr>
          <w:bCs/>
          <w:i/>
          <w:iCs/>
        </w:rPr>
        <w:t xml:space="preserve">RRCConnectionReject-NB </w:t>
      </w:r>
      <w:r>
        <w:rPr>
          <w:bCs/>
          <w:iCs/>
        </w:rPr>
        <w:t>message</w:t>
      </w:r>
    </w:p>
    <w:p w14:paraId="3DB4A725" w14:textId="77777777" w:rsidR="009B0C12" w:rsidRDefault="00C1409F">
      <w:pPr>
        <w:pStyle w:val="PL"/>
        <w:shd w:val="clear" w:color="auto" w:fill="E6E6E6"/>
      </w:pPr>
      <w:r>
        <w:t>-- ASN1START</w:t>
      </w:r>
    </w:p>
    <w:p w14:paraId="567D15D3" w14:textId="77777777" w:rsidR="009B0C12" w:rsidRDefault="009B0C12">
      <w:pPr>
        <w:pStyle w:val="PL"/>
        <w:shd w:val="clear" w:color="auto" w:fill="E6E6E6"/>
      </w:pPr>
    </w:p>
    <w:p w14:paraId="17BB2243" w14:textId="77777777" w:rsidR="009B0C12" w:rsidRDefault="00C1409F">
      <w:pPr>
        <w:pStyle w:val="PL"/>
        <w:shd w:val="clear" w:color="auto" w:fill="E6E6E6"/>
      </w:pPr>
      <w:r>
        <w:t>RRCConnectionReject-NB ::=</w:t>
      </w:r>
      <w:r>
        <w:tab/>
      </w:r>
      <w:r>
        <w:tab/>
      </w:r>
      <w:r>
        <w:tab/>
      </w:r>
      <w:r>
        <w:tab/>
        <w:t>SEQUENCE {</w:t>
      </w:r>
    </w:p>
    <w:p w14:paraId="011E1951" w14:textId="77777777" w:rsidR="009B0C12" w:rsidRDefault="00C1409F">
      <w:pPr>
        <w:pStyle w:val="PL"/>
        <w:shd w:val="clear" w:color="auto" w:fill="E6E6E6"/>
      </w:pPr>
      <w:r>
        <w:tab/>
        <w:t>criticalExtensions</w:t>
      </w:r>
      <w:r>
        <w:tab/>
      </w:r>
      <w:r>
        <w:tab/>
      </w:r>
      <w:r>
        <w:tab/>
      </w:r>
      <w:r>
        <w:tab/>
      </w:r>
      <w:r>
        <w:tab/>
        <w:t>CHOICE {</w:t>
      </w:r>
    </w:p>
    <w:p w14:paraId="7ABDFC02" w14:textId="77777777" w:rsidR="009B0C12" w:rsidRDefault="00C1409F">
      <w:pPr>
        <w:pStyle w:val="PL"/>
        <w:shd w:val="clear" w:color="auto" w:fill="E6E6E6"/>
      </w:pPr>
      <w:r>
        <w:tab/>
      </w:r>
      <w:r>
        <w:tab/>
        <w:t>c1</w:t>
      </w:r>
      <w:r>
        <w:tab/>
      </w:r>
      <w:r>
        <w:tab/>
      </w:r>
      <w:r>
        <w:tab/>
      </w:r>
      <w:r>
        <w:tab/>
      </w:r>
      <w:r>
        <w:tab/>
      </w:r>
      <w:r>
        <w:tab/>
      </w:r>
      <w:r>
        <w:tab/>
      </w:r>
      <w:r>
        <w:tab/>
      </w:r>
      <w:r>
        <w:tab/>
        <w:t>CHOICE {</w:t>
      </w:r>
    </w:p>
    <w:p w14:paraId="6579D2C9" w14:textId="77777777" w:rsidR="009B0C12" w:rsidRDefault="00C1409F">
      <w:pPr>
        <w:pStyle w:val="PL"/>
        <w:shd w:val="clear" w:color="auto" w:fill="E6E6E6"/>
      </w:pPr>
      <w:r>
        <w:tab/>
      </w:r>
      <w:r>
        <w:tab/>
      </w:r>
      <w:r>
        <w:tab/>
        <w:t>rrcConnectionReject-r13</w:t>
      </w:r>
      <w:r>
        <w:tab/>
      </w:r>
      <w:r>
        <w:tab/>
      </w:r>
      <w:r>
        <w:tab/>
      </w:r>
      <w:r>
        <w:tab/>
        <w:t>RRCConnectionReject-NB-r13-IEs,</w:t>
      </w:r>
    </w:p>
    <w:p w14:paraId="0D984A5B" w14:textId="77777777" w:rsidR="009B0C12" w:rsidRDefault="00C1409F">
      <w:pPr>
        <w:pStyle w:val="PL"/>
        <w:shd w:val="clear" w:color="auto" w:fill="E6E6E6"/>
      </w:pPr>
      <w:r>
        <w:tab/>
      </w:r>
      <w:r>
        <w:tab/>
      </w:r>
      <w:r>
        <w:tab/>
        <w:t>spare1 NULL</w:t>
      </w:r>
    </w:p>
    <w:p w14:paraId="266936AA" w14:textId="77777777" w:rsidR="009B0C12" w:rsidRDefault="00C1409F">
      <w:pPr>
        <w:pStyle w:val="PL"/>
        <w:shd w:val="clear" w:color="auto" w:fill="E6E6E6"/>
      </w:pPr>
      <w:r>
        <w:tab/>
      </w:r>
      <w:r>
        <w:tab/>
        <w:t>},</w:t>
      </w:r>
    </w:p>
    <w:p w14:paraId="2D62D4AD" w14:textId="77777777" w:rsidR="009B0C12" w:rsidRDefault="00C1409F">
      <w:pPr>
        <w:pStyle w:val="PL"/>
        <w:shd w:val="clear" w:color="auto" w:fill="E6E6E6"/>
      </w:pPr>
      <w:r>
        <w:tab/>
      </w:r>
      <w:r>
        <w:tab/>
        <w:t>criticalExtensionsFuture</w:t>
      </w:r>
      <w:r>
        <w:tab/>
      </w:r>
      <w:r>
        <w:tab/>
      </w:r>
      <w:r>
        <w:tab/>
        <w:t>SEQUENCE {}</w:t>
      </w:r>
    </w:p>
    <w:p w14:paraId="4385BE2C" w14:textId="77777777" w:rsidR="009B0C12" w:rsidRDefault="00C1409F">
      <w:pPr>
        <w:pStyle w:val="PL"/>
        <w:shd w:val="clear" w:color="auto" w:fill="E6E6E6"/>
      </w:pPr>
      <w:r>
        <w:tab/>
        <w:t>}</w:t>
      </w:r>
    </w:p>
    <w:p w14:paraId="7CDD8934" w14:textId="77777777" w:rsidR="009B0C12" w:rsidRDefault="00C1409F">
      <w:pPr>
        <w:pStyle w:val="PL"/>
        <w:shd w:val="clear" w:color="auto" w:fill="E6E6E6"/>
      </w:pPr>
      <w:r>
        <w:t>}</w:t>
      </w:r>
    </w:p>
    <w:p w14:paraId="59E58D52" w14:textId="77777777" w:rsidR="009B0C12" w:rsidRDefault="009B0C12">
      <w:pPr>
        <w:pStyle w:val="PL"/>
        <w:shd w:val="clear" w:color="auto" w:fill="E6E6E6"/>
      </w:pPr>
    </w:p>
    <w:p w14:paraId="566B5F53" w14:textId="77777777" w:rsidR="009B0C12" w:rsidRDefault="00C1409F">
      <w:pPr>
        <w:pStyle w:val="PL"/>
        <w:shd w:val="clear" w:color="auto" w:fill="E6E6E6"/>
      </w:pPr>
      <w:r>
        <w:t>RRCConnectionReject-NB-r13-IEs ::=</w:t>
      </w:r>
      <w:r>
        <w:tab/>
      </w:r>
      <w:r>
        <w:tab/>
        <w:t>SEQUENCE {</w:t>
      </w:r>
    </w:p>
    <w:p w14:paraId="7034D980" w14:textId="77777777" w:rsidR="009B0C12" w:rsidRDefault="00C1409F">
      <w:pPr>
        <w:pStyle w:val="PL"/>
        <w:shd w:val="clear" w:color="auto" w:fill="E6E6E6"/>
      </w:pPr>
      <w:r>
        <w:tab/>
        <w:t>extendedWaitTime-r13</w:t>
      </w:r>
      <w:r>
        <w:tab/>
      </w:r>
      <w:r>
        <w:tab/>
      </w:r>
      <w:r>
        <w:tab/>
      </w:r>
      <w:r>
        <w:tab/>
      </w:r>
      <w:r>
        <w:tab/>
        <w:t>INTEGER (1..1800),</w:t>
      </w:r>
    </w:p>
    <w:p w14:paraId="36890859" w14:textId="77777777" w:rsidR="009B0C12" w:rsidRDefault="00C1409F">
      <w:pPr>
        <w:pStyle w:val="PL"/>
        <w:shd w:val="clear" w:color="auto" w:fill="E6E6E6"/>
      </w:pPr>
      <w:r>
        <w:tab/>
        <w:t>rrc-SuspendIndication-r13</w:t>
      </w:r>
      <w:r>
        <w:tab/>
      </w:r>
      <w:r>
        <w:tab/>
      </w:r>
      <w:r>
        <w:tab/>
      </w:r>
      <w:r>
        <w:tab/>
        <w:t>ENUMERATED {true}</w:t>
      </w:r>
      <w:r>
        <w:tab/>
      </w:r>
      <w:r>
        <w:tab/>
      </w:r>
      <w:r>
        <w:tab/>
        <w:t>OPTIONAL,</w:t>
      </w:r>
      <w:r>
        <w:tab/>
        <w:t>-- Need ON</w:t>
      </w:r>
    </w:p>
    <w:p w14:paraId="42121A1F"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4B80DE4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29DCC494" w14:textId="77777777" w:rsidR="009B0C12" w:rsidRDefault="00C1409F">
      <w:pPr>
        <w:pStyle w:val="PL"/>
        <w:shd w:val="clear" w:color="auto" w:fill="E6E6E6"/>
      </w:pPr>
      <w:r>
        <w:t>}</w:t>
      </w:r>
    </w:p>
    <w:p w14:paraId="156E39BC" w14:textId="77777777" w:rsidR="009B0C12" w:rsidRDefault="009B0C12">
      <w:pPr>
        <w:pStyle w:val="PL"/>
        <w:shd w:val="clear" w:color="auto" w:fill="E6E6E6"/>
      </w:pPr>
    </w:p>
    <w:p w14:paraId="40A99E37" w14:textId="77777777" w:rsidR="009B0C12" w:rsidRDefault="00C1409F">
      <w:pPr>
        <w:pStyle w:val="PL"/>
        <w:shd w:val="clear" w:color="auto" w:fill="E6E6E6"/>
      </w:pPr>
      <w:r>
        <w:t>-- ASN1STOP</w:t>
      </w:r>
    </w:p>
    <w:p w14:paraId="4627714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C794D05" w14:textId="77777777">
        <w:trPr>
          <w:cantSplit/>
          <w:tblHeader/>
        </w:trPr>
        <w:tc>
          <w:tcPr>
            <w:tcW w:w="9639" w:type="dxa"/>
          </w:tcPr>
          <w:p w14:paraId="7232A88E" w14:textId="77777777" w:rsidR="009B0C12" w:rsidRDefault="00C1409F">
            <w:pPr>
              <w:pStyle w:val="TAH"/>
              <w:rPr>
                <w:lang w:eastAsia="en-GB"/>
              </w:rPr>
            </w:pPr>
            <w:r>
              <w:rPr>
                <w:i/>
                <w:lang w:eastAsia="en-GB"/>
              </w:rPr>
              <w:lastRenderedPageBreak/>
              <w:t>RRCConnectionReject-NB</w:t>
            </w:r>
            <w:r>
              <w:rPr>
                <w:iCs/>
                <w:lang w:eastAsia="en-GB"/>
              </w:rPr>
              <w:t xml:space="preserve"> field descriptions</w:t>
            </w:r>
          </w:p>
        </w:tc>
      </w:tr>
      <w:tr w:rsidR="009B0C12" w14:paraId="48E4D6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8C6EFD" w14:textId="77777777" w:rsidR="009B0C12" w:rsidRDefault="00C1409F">
            <w:pPr>
              <w:pStyle w:val="TAL"/>
              <w:rPr>
                <w:b/>
                <w:bCs/>
                <w:i/>
                <w:lang w:eastAsia="en-GB"/>
              </w:rPr>
            </w:pPr>
            <w:r>
              <w:rPr>
                <w:b/>
                <w:bCs/>
                <w:i/>
                <w:lang w:eastAsia="en-GB"/>
              </w:rPr>
              <w:t>extendedWaitTime</w:t>
            </w:r>
          </w:p>
          <w:p w14:paraId="4A8AC643"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3DD753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E17F81C" w14:textId="77777777" w:rsidR="009B0C12" w:rsidRDefault="00C1409F">
            <w:pPr>
              <w:pStyle w:val="TAL"/>
              <w:rPr>
                <w:rFonts w:cs="Arial"/>
                <w:b/>
                <w:bCs/>
                <w:i/>
                <w:szCs w:val="18"/>
              </w:rPr>
            </w:pPr>
            <w:r>
              <w:rPr>
                <w:b/>
                <w:i/>
              </w:rPr>
              <w:t>rrc-SuspendIndication</w:t>
            </w:r>
          </w:p>
          <w:p w14:paraId="489601FE" w14:textId="77777777" w:rsidR="009B0C12" w:rsidRDefault="00C1409F">
            <w:pPr>
              <w:pStyle w:val="TAL"/>
              <w:rPr>
                <w:b/>
                <w:bCs/>
                <w:i/>
                <w:lang w:eastAsia="en-GB"/>
              </w:rPr>
            </w:pPr>
            <w:r>
              <w:rPr>
                <w:bCs/>
                <w:lang w:eastAsia="en-GB"/>
              </w:rPr>
              <w:t>If present, this field indicates that the UE should remain suspended and not release its stored context.</w:t>
            </w:r>
          </w:p>
        </w:tc>
      </w:tr>
    </w:tbl>
    <w:p w14:paraId="08AA3FDF" w14:textId="77777777" w:rsidR="009B0C12" w:rsidRDefault="009B0C12"/>
    <w:p w14:paraId="06610B9B" w14:textId="77777777" w:rsidR="009B0C12" w:rsidRDefault="00C1409F">
      <w:pPr>
        <w:pStyle w:val="40"/>
      </w:pPr>
      <w:bookmarkStart w:id="6705" w:name="_Toc36939751"/>
      <w:bookmarkStart w:id="6706" w:name="_Toc29344019"/>
      <w:bookmarkStart w:id="6707" w:name="_Toc46481372"/>
      <w:bookmarkStart w:id="6708" w:name="_Toc37082731"/>
      <w:bookmarkStart w:id="6709" w:name="_Toc193474710"/>
      <w:bookmarkStart w:id="6710" w:name="_Toc201562643"/>
      <w:bookmarkStart w:id="6711" w:name="_Toc36567285"/>
      <w:bookmarkStart w:id="6712" w:name="_Toc36810734"/>
      <w:bookmarkStart w:id="6713" w:name="_Toc29342880"/>
      <w:bookmarkStart w:id="6714" w:name="_Toc36847098"/>
      <w:bookmarkStart w:id="6715" w:name="_Toc46482606"/>
      <w:bookmarkStart w:id="6716" w:name="_Toc185641026"/>
      <w:bookmarkStart w:id="6717" w:name="_Toc46483840"/>
      <w:bookmarkStart w:id="6718" w:name="_Toc20487579"/>
      <w:r>
        <w:t>–</w:t>
      </w:r>
      <w:r>
        <w:tab/>
      </w:r>
      <w:r>
        <w:rPr>
          <w:i/>
        </w:rPr>
        <w:t>RRCConnectionRelease-NB</w:t>
      </w:r>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p>
    <w:p w14:paraId="5406F89F" w14:textId="77777777" w:rsidR="009B0C12" w:rsidRDefault="00C1409F">
      <w:r>
        <w:t xml:space="preserve">The </w:t>
      </w:r>
      <w:r>
        <w:rPr>
          <w:i/>
        </w:rPr>
        <w:t>RRCConnectionRelease-NB</w:t>
      </w:r>
      <w:r>
        <w:t xml:space="preserve"> message is used to command the release of an RRC connection, or to complete an UP-EDT procedure.</w:t>
      </w:r>
    </w:p>
    <w:p w14:paraId="2A7CD842" w14:textId="77777777" w:rsidR="009B0C12" w:rsidRDefault="00C1409F">
      <w:pPr>
        <w:pStyle w:val="B1"/>
        <w:keepNext/>
        <w:keepLines/>
      </w:pPr>
      <w:r>
        <w:t>Signalling radio bearer: SRB1 or SRB1bis</w:t>
      </w:r>
    </w:p>
    <w:p w14:paraId="1281366B" w14:textId="77777777" w:rsidR="009B0C12" w:rsidRDefault="00C1409F">
      <w:pPr>
        <w:pStyle w:val="B1"/>
        <w:keepNext/>
        <w:keepLines/>
      </w:pPr>
      <w:r>
        <w:t>RLC-SAP: AM</w:t>
      </w:r>
    </w:p>
    <w:p w14:paraId="02116391" w14:textId="77777777" w:rsidR="009B0C12" w:rsidRDefault="00C1409F">
      <w:pPr>
        <w:pStyle w:val="B1"/>
        <w:keepNext/>
        <w:keepLines/>
      </w:pPr>
      <w:r>
        <w:t>Logical channel: DCCH</w:t>
      </w:r>
    </w:p>
    <w:p w14:paraId="70256A18" w14:textId="77777777" w:rsidR="009B0C12" w:rsidRDefault="00C1409F">
      <w:pPr>
        <w:pStyle w:val="B1"/>
        <w:keepNext/>
        <w:keepLines/>
      </w:pPr>
      <w:r>
        <w:t>Direction: E</w:t>
      </w:r>
      <w:r>
        <w:noBreakHyphen/>
        <w:t>UTRAN to UE</w:t>
      </w:r>
    </w:p>
    <w:p w14:paraId="6664124E" w14:textId="77777777" w:rsidR="009B0C12" w:rsidRDefault="00C1409F">
      <w:pPr>
        <w:pStyle w:val="TH"/>
        <w:rPr>
          <w:bCs/>
          <w:i/>
          <w:iCs/>
        </w:rPr>
      </w:pPr>
      <w:r>
        <w:rPr>
          <w:bCs/>
          <w:i/>
          <w:iCs/>
        </w:rPr>
        <w:t xml:space="preserve">RRCConnectionRelease-NB </w:t>
      </w:r>
      <w:r>
        <w:rPr>
          <w:bCs/>
          <w:iCs/>
        </w:rPr>
        <w:t>message</w:t>
      </w:r>
    </w:p>
    <w:p w14:paraId="281F275C" w14:textId="77777777" w:rsidR="009B0C12" w:rsidRDefault="00C1409F">
      <w:pPr>
        <w:pStyle w:val="PL"/>
        <w:shd w:val="clear" w:color="auto" w:fill="E6E6E6"/>
      </w:pPr>
      <w:r>
        <w:t>-- ASN1START</w:t>
      </w:r>
    </w:p>
    <w:p w14:paraId="4E35B2E9" w14:textId="77777777" w:rsidR="009B0C12" w:rsidRDefault="009B0C12">
      <w:pPr>
        <w:pStyle w:val="PL"/>
        <w:shd w:val="clear" w:color="auto" w:fill="E6E6E6"/>
      </w:pPr>
    </w:p>
    <w:p w14:paraId="7D1D8136" w14:textId="77777777" w:rsidR="009B0C12" w:rsidRDefault="00C1409F">
      <w:pPr>
        <w:pStyle w:val="PL"/>
        <w:shd w:val="clear" w:color="auto" w:fill="E6E6E6"/>
      </w:pPr>
      <w:r>
        <w:t>RRCConnectionRelease-NB ::=</w:t>
      </w:r>
      <w:r>
        <w:tab/>
      </w:r>
      <w:r>
        <w:tab/>
        <w:t>SEQUENCE {</w:t>
      </w:r>
    </w:p>
    <w:p w14:paraId="6FF2FC62" w14:textId="77777777" w:rsidR="009B0C12" w:rsidRDefault="00C1409F">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57C940E6" w14:textId="77777777" w:rsidR="009B0C12" w:rsidRDefault="00C1409F">
      <w:pPr>
        <w:pStyle w:val="PL"/>
        <w:shd w:val="clear" w:color="auto" w:fill="E6E6E6"/>
      </w:pPr>
      <w:r>
        <w:tab/>
        <w:t>criticalExtensions</w:t>
      </w:r>
      <w:r>
        <w:tab/>
      </w:r>
      <w:r>
        <w:tab/>
      </w:r>
      <w:r>
        <w:tab/>
      </w:r>
      <w:r>
        <w:tab/>
      </w:r>
      <w:r>
        <w:tab/>
        <w:t>CHOICE {</w:t>
      </w:r>
    </w:p>
    <w:p w14:paraId="5ECB96C9" w14:textId="77777777" w:rsidR="009B0C12" w:rsidRDefault="00C1409F">
      <w:pPr>
        <w:pStyle w:val="PL"/>
        <w:shd w:val="clear" w:color="auto" w:fill="E6E6E6"/>
      </w:pPr>
      <w:r>
        <w:tab/>
      </w:r>
      <w:r>
        <w:tab/>
        <w:t>c1</w:t>
      </w:r>
      <w:r>
        <w:tab/>
      </w:r>
      <w:r>
        <w:tab/>
      </w:r>
      <w:r>
        <w:tab/>
      </w:r>
      <w:r>
        <w:tab/>
      </w:r>
      <w:r>
        <w:tab/>
      </w:r>
      <w:r>
        <w:tab/>
      </w:r>
      <w:r>
        <w:tab/>
      </w:r>
      <w:r>
        <w:tab/>
      </w:r>
      <w:r>
        <w:tab/>
        <w:t>CHOICE {</w:t>
      </w:r>
    </w:p>
    <w:p w14:paraId="4364980D" w14:textId="77777777" w:rsidR="009B0C12" w:rsidRDefault="00C1409F">
      <w:pPr>
        <w:pStyle w:val="PL"/>
        <w:shd w:val="clear" w:color="auto" w:fill="E6E6E6"/>
      </w:pPr>
      <w:r>
        <w:tab/>
      </w:r>
      <w:r>
        <w:tab/>
      </w:r>
      <w:r>
        <w:tab/>
        <w:t>rrcConnectionRelease-r13</w:t>
      </w:r>
      <w:r>
        <w:tab/>
      </w:r>
      <w:r>
        <w:tab/>
      </w:r>
      <w:r>
        <w:tab/>
        <w:t>RRCConnectionRelease-NB-r13-IEs,</w:t>
      </w:r>
    </w:p>
    <w:p w14:paraId="052A0E4E" w14:textId="77777777" w:rsidR="009B0C12" w:rsidRDefault="00C1409F">
      <w:pPr>
        <w:pStyle w:val="PL"/>
        <w:shd w:val="clear" w:color="auto" w:fill="E6E6E6"/>
      </w:pPr>
      <w:r>
        <w:tab/>
      </w:r>
      <w:r>
        <w:tab/>
      </w:r>
      <w:r>
        <w:tab/>
        <w:t>spare1 NULL</w:t>
      </w:r>
    </w:p>
    <w:p w14:paraId="3973892C" w14:textId="77777777" w:rsidR="009B0C12" w:rsidRDefault="00C1409F">
      <w:pPr>
        <w:pStyle w:val="PL"/>
        <w:shd w:val="clear" w:color="auto" w:fill="E6E6E6"/>
      </w:pPr>
      <w:r>
        <w:tab/>
      </w:r>
      <w:r>
        <w:tab/>
        <w:t>},</w:t>
      </w:r>
    </w:p>
    <w:p w14:paraId="206237BA" w14:textId="77777777" w:rsidR="009B0C12" w:rsidRDefault="00C1409F">
      <w:pPr>
        <w:pStyle w:val="PL"/>
        <w:shd w:val="clear" w:color="auto" w:fill="E6E6E6"/>
      </w:pPr>
      <w:r>
        <w:tab/>
      </w:r>
      <w:r>
        <w:tab/>
        <w:t>criticalExtensionsFuture</w:t>
      </w:r>
      <w:r>
        <w:tab/>
      </w:r>
      <w:r>
        <w:tab/>
      </w:r>
      <w:r>
        <w:tab/>
        <w:t>SEQUENCE {}</w:t>
      </w:r>
    </w:p>
    <w:p w14:paraId="73008CC5" w14:textId="77777777" w:rsidR="009B0C12" w:rsidRDefault="00C1409F">
      <w:pPr>
        <w:pStyle w:val="PL"/>
        <w:shd w:val="clear" w:color="auto" w:fill="E6E6E6"/>
      </w:pPr>
      <w:r>
        <w:tab/>
        <w:t>}</w:t>
      </w:r>
    </w:p>
    <w:p w14:paraId="7725563A" w14:textId="77777777" w:rsidR="009B0C12" w:rsidRDefault="00C1409F">
      <w:pPr>
        <w:pStyle w:val="PL"/>
        <w:shd w:val="clear" w:color="auto" w:fill="E6E6E6"/>
      </w:pPr>
      <w:r>
        <w:t>}</w:t>
      </w:r>
    </w:p>
    <w:p w14:paraId="6E69E83A" w14:textId="77777777" w:rsidR="009B0C12" w:rsidRDefault="009B0C12">
      <w:pPr>
        <w:pStyle w:val="PL"/>
        <w:shd w:val="clear" w:color="auto" w:fill="E6E6E6"/>
      </w:pPr>
    </w:p>
    <w:p w14:paraId="6FFEEE55" w14:textId="77777777" w:rsidR="009B0C12" w:rsidRDefault="00C1409F">
      <w:pPr>
        <w:pStyle w:val="PL"/>
        <w:shd w:val="clear" w:color="auto" w:fill="E6E6E6"/>
      </w:pPr>
      <w:r>
        <w:t>RRCConnectionRelease-NB-r13-IEs ::=</w:t>
      </w:r>
      <w:r>
        <w:tab/>
        <w:t>SEQUENCE {</w:t>
      </w:r>
    </w:p>
    <w:p w14:paraId="220A170F" w14:textId="77777777" w:rsidR="009B0C12" w:rsidRDefault="00C1409F">
      <w:pPr>
        <w:pStyle w:val="PL"/>
        <w:shd w:val="clear" w:color="auto" w:fill="E6E6E6"/>
        <w:rPr>
          <w:snapToGrid w:val="0"/>
        </w:rPr>
      </w:pPr>
      <w:r>
        <w:rPr>
          <w:snapToGrid w:val="0"/>
        </w:rPr>
        <w:tab/>
        <w:t>releaseCause-r13</w:t>
      </w:r>
      <w:r>
        <w:rPr>
          <w:snapToGrid w:val="0"/>
        </w:rPr>
        <w:tab/>
      </w:r>
      <w:r>
        <w:rPr>
          <w:snapToGrid w:val="0"/>
        </w:rPr>
        <w:tab/>
      </w:r>
      <w:r>
        <w:rPr>
          <w:snapToGrid w:val="0"/>
        </w:rPr>
        <w:tab/>
      </w:r>
      <w:r>
        <w:rPr>
          <w:snapToGrid w:val="0"/>
        </w:rPr>
        <w:tab/>
      </w:r>
      <w:r>
        <w:rPr>
          <w:snapToGrid w:val="0"/>
        </w:rPr>
        <w:tab/>
        <w:t>ReleaseCause-NB-r13,</w:t>
      </w:r>
    </w:p>
    <w:p w14:paraId="78236EBE" w14:textId="77777777" w:rsidR="009B0C12" w:rsidRDefault="00C1409F">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r>
      <w:r>
        <w:t>OPTIONAL,</w:t>
      </w:r>
      <w:r>
        <w:tab/>
        <w:t>-- Need OR</w:t>
      </w:r>
    </w:p>
    <w:p w14:paraId="025C5621" w14:textId="77777777" w:rsidR="009B0C12" w:rsidRDefault="00C1409F">
      <w:pPr>
        <w:pStyle w:val="PL"/>
        <w:shd w:val="clear" w:color="auto" w:fill="E6E6E6"/>
      </w:pPr>
      <w:r>
        <w:tab/>
        <w:t>extendedWaitTime-r13</w:t>
      </w:r>
      <w:r>
        <w:tab/>
      </w:r>
      <w:r>
        <w:tab/>
      </w:r>
      <w:r>
        <w:tab/>
      </w:r>
      <w:r>
        <w:tab/>
        <w:t>INTEGER (1..1800)</w:t>
      </w:r>
      <w:r>
        <w:tab/>
      </w:r>
      <w:r>
        <w:tab/>
      </w:r>
      <w:r>
        <w:tab/>
      </w:r>
      <w:r>
        <w:tab/>
        <w:t>OPTIONAL,</w:t>
      </w:r>
      <w:r>
        <w:tab/>
        <w:t>-- Need ON</w:t>
      </w:r>
    </w:p>
    <w:p w14:paraId="2B60E111" w14:textId="77777777" w:rsidR="009B0C12" w:rsidRDefault="00C1409F">
      <w:pPr>
        <w:pStyle w:val="PL"/>
        <w:shd w:val="clear" w:color="auto" w:fill="E6E6E6"/>
      </w:pPr>
      <w:r>
        <w:tab/>
        <w:t>redirectedCarrierInfo-r13</w:t>
      </w:r>
      <w:r>
        <w:tab/>
      </w:r>
      <w:r>
        <w:tab/>
      </w:r>
      <w:r>
        <w:tab/>
        <w:t>RedirectedCarrierInfo-NB-r13</w:t>
      </w:r>
      <w:r>
        <w:tab/>
        <w:t>OPTIONAL,</w:t>
      </w:r>
      <w:r>
        <w:tab/>
        <w:t>-- Need ON</w:t>
      </w:r>
    </w:p>
    <w:p w14:paraId="3EA7220B"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2CD1DAD0" w14:textId="77777777" w:rsidR="009B0C12" w:rsidRDefault="00C1409F">
      <w:pPr>
        <w:pStyle w:val="PL"/>
        <w:shd w:val="clear" w:color="auto" w:fill="E6E6E6"/>
      </w:pPr>
      <w:r>
        <w:tab/>
        <w:t>nonCriticalExtension</w:t>
      </w:r>
      <w:r>
        <w:tab/>
      </w:r>
      <w:r>
        <w:tab/>
      </w:r>
      <w:r>
        <w:tab/>
      </w:r>
      <w:r>
        <w:tab/>
        <w:t>RRCConnectionRelease-NB-v1430-IEs</w:t>
      </w:r>
      <w:r>
        <w:tab/>
      </w:r>
      <w:r>
        <w:tab/>
        <w:t>OPTIONAL</w:t>
      </w:r>
    </w:p>
    <w:p w14:paraId="09C416BD" w14:textId="77777777" w:rsidR="009B0C12" w:rsidRDefault="00C1409F">
      <w:pPr>
        <w:pStyle w:val="PL"/>
        <w:shd w:val="clear" w:color="auto" w:fill="E6E6E6"/>
      </w:pPr>
      <w:r>
        <w:t>}</w:t>
      </w:r>
    </w:p>
    <w:p w14:paraId="42A8F47A" w14:textId="77777777" w:rsidR="009B0C12" w:rsidRDefault="009B0C12">
      <w:pPr>
        <w:pStyle w:val="PL"/>
        <w:shd w:val="clear" w:color="auto" w:fill="E6E6E6"/>
      </w:pPr>
    </w:p>
    <w:p w14:paraId="66B7BF6A" w14:textId="77777777" w:rsidR="009B0C12" w:rsidRDefault="00C1409F">
      <w:pPr>
        <w:pStyle w:val="PL"/>
        <w:shd w:val="clear" w:color="auto" w:fill="E6E6E6"/>
      </w:pPr>
      <w:r>
        <w:t>RRCConnectionRelease-NB-v1430-IEs ::=</w:t>
      </w:r>
      <w:r>
        <w:tab/>
        <w:t>SEQUENCE {</w:t>
      </w:r>
    </w:p>
    <w:p w14:paraId="32373035" w14:textId="77777777" w:rsidR="009B0C12" w:rsidRDefault="00C1409F">
      <w:pPr>
        <w:pStyle w:val="PL"/>
        <w:shd w:val="clear" w:color="auto" w:fill="E6E6E6"/>
      </w:pPr>
      <w:r>
        <w:tab/>
        <w:t>redirectedCarrierInfo-v1430</w:t>
      </w:r>
      <w:r>
        <w:tab/>
      </w:r>
      <w:r>
        <w:tab/>
      </w:r>
      <w:r>
        <w:tab/>
        <w:t>RedirectedCarrierInfo-NB-v1430</w:t>
      </w:r>
      <w:r>
        <w:tab/>
        <w:t>OPTIONAL,</w:t>
      </w:r>
      <w:r>
        <w:tab/>
        <w:t>-- Cond Redirection</w:t>
      </w:r>
    </w:p>
    <w:p w14:paraId="0A412DE9" w14:textId="77777777" w:rsidR="009B0C12" w:rsidRDefault="00C1409F">
      <w:pPr>
        <w:pStyle w:val="PL"/>
        <w:shd w:val="clear" w:color="auto" w:fill="E6E6E6"/>
      </w:pPr>
      <w:r>
        <w:tab/>
        <w:t>extendedWaitTime-CPdata-r14</w:t>
      </w:r>
      <w:r>
        <w:tab/>
      </w:r>
      <w:r>
        <w:tab/>
        <w:t>INTEGER (1..1800)</w:t>
      </w:r>
      <w:r>
        <w:tab/>
        <w:t>OPTIONAL,</w:t>
      </w:r>
      <w:r>
        <w:tab/>
        <w:t>-- Cond NoExtendedWaitTime</w:t>
      </w:r>
    </w:p>
    <w:p w14:paraId="018AF028" w14:textId="77777777" w:rsidR="009B0C12" w:rsidRDefault="00C1409F">
      <w:pPr>
        <w:pStyle w:val="PL"/>
        <w:shd w:val="clear" w:color="auto" w:fill="E6E6E6"/>
      </w:pPr>
      <w:r>
        <w:tab/>
        <w:t>nonCriticalExtension</w:t>
      </w:r>
      <w:r>
        <w:tab/>
      </w:r>
      <w:r>
        <w:tab/>
      </w:r>
      <w:r>
        <w:tab/>
      </w:r>
      <w:r>
        <w:tab/>
        <w:t>RRCConnectionRelease-NB-v1530-IEs</w:t>
      </w:r>
      <w:r>
        <w:tab/>
        <w:t>OPTIONAL</w:t>
      </w:r>
    </w:p>
    <w:p w14:paraId="4A2BDDF6" w14:textId="77777777" w:rsidR="009B0C12" w:rsidRDefault="00C1409F">
      <w:pPr>
        <w:pStyle w:val="PL"/>
        <w:shd w:val="clear" w:color="auto" w:fill="E6E6E6"/>
      </w:pPr>
      <w:r>
        <w:t>}</w:t>
      </w:r>
    </w:p>
    <w:p w14:paraId="0FEEFF63" w14:textId="77777777" w:rsidR="009B0C12" w:rsidRDefault="009B0C12">
      <w:pPr>
        <w:pStyle w:val="PL"/>
        <w:shd w:val="clear" w:color="auto" w:fill="E6E6E6"/>
      </w:pPr>
    </w:p>
    <w:p w14:paraId="5EC82FD0" w14:textId="77777777" w:rsidR="009B0C12" w:rsidRDefault="00C1409F">
      <w:pPr>
        <w:pStyle w:val="PL"/>
        <w:shd w:val="clear" w:color="auto" w:fill="E6E6E6"/>
      </w:pPr>
      <w:r>
        <w:t>RRCConnectionRelease-NB-v1530-IEs ::=</w:t>
      </w:r>
      <w:r>
        <w:tab/>
        <w:t>SEQUENCE {</w:t>
      </w:r>
    </w:p>
    <w:p w14:paraId="40DF16E7" w14:textId="77777777" w:rsidR="009B0C12" w:rsidRDefault="00C1409F">
      <w:pPr>
        <w:pStyle w:val="PL"/>
        <w:shd w:val="clear" w:color="auto" w:fill="E6E6E6"/>
      </w:pPr>
      <w:r>
        <w:tab/>
        <w:t>drb-ContinueROHC-r15</w:t>
      </w:r>
      <w:r>
        <w:tab/>
      </w:r>
      <w:r>
        <w:tab/>
      </w:r>
      <w:r>
        <w:tab/>
      </w:r>
      <w:r>
        <w:tab/>
      </w:r>
      <w:r>
        <w:tab/>
        <w:t>ENUMERATED {true}</w:t>
      </w:r>
      <w:r>
        <w:tab/>
      </w:r>
      <w:r>
        <w:tab/>
      </w:r>
      <w:r>
        <w:tab/>
        <w:t>OPTIONAL,</w:t>
      </w:r>
      <w:r>
        <w:tab/>
        <w:t>-- Cond UP-EDT</w:t>
      </w:r>
    </w:p>
    <w:p w14:paraId="497E7BAD" w14:textId="77777777" w:rsidR="009B0C12" w:rsidRDefault="00C1409F">
      <w:pPr>
        <w:pStyle w:val="PL"/>
        <w:shd w:val="clear" w:color="auto" w:fill="E6E6E6"/>
      </w:pPr>
      <w:r>
        <w:tab/>
        <w:t>nextHopChainingCount-r15</w:t>
      </w:r>
      <w:r>
        <w:tab/>
      </w:r>
      <w:r>
        <w:tab/>
      </w:r>
      <w:r>
        <w:tab/>
      </w:r>
      <w:r>
        <w:tab/>
        <w:t>NextHopChainingCount</w:t>
      </w:r>
      <w:r>
        <w:tab/>
      </w:r>
      <w:r>
        <w:tab/>
        <w:t>OPTIONAL,</w:t>
      </w:r>
      <w:r>
        <w:tab/>
        <w:t>-- Cond EarlySec</w:t>
      </w:r>
    </w:p>
    <w:p w14:paraId="145B7AEF" w14:textId="77777777" w:rsidR="009B0C12" w:rsidRDefault="00C1409F">
      <w:pPr>
        <w:pStyle w:val="PL"/>
        <w:shd w:val="clear" w:color="auto" w:fill="E6E6E6"/>
      </w:pPr>
      <w:r>
        <w:tab/>
        <w:t>nonCriticalExtension</w:t>
      </w:r>
      <w:r>
        <w:tab/>
      </w:r>
      <w:r>
        <w:tab/>
      </w:r>
      <w:r>
        <w:tab/>
      </w:r>
      <w:r>
        <w:tab/>
        <w:t>RRCConnectionRelease-NB-v1550-IEs</w:t>
      </w:r>
      <w:r>
        <w:tab/>
        <w:t>OPTIONAL</w:t>
      </w:r>
    </w:p>
    <w:p w14:paraId="1487E98F" w14:textId="77777777" w:rsidR="009B0C12" w:rsidRDefault="00C1409F">
      <w:pPr>
        <w:pStyle w:val="PL"/>
        <w:shd w:val="clear" w:color="auto" w:fill="E6E6E6"/>
      </w:pPr>
      <w:r>
        <w:t>}</w:t>
      </w:r>
    </w:p>
    <w:p w14:paraId="3D17D869" w14:textId="77777777" w:rsidR="009B0C12" w:rsidRDefault="009B0C12">
      <w:pPr>
        <w:pStyle w:val="PL"/>
        <w:shd w:val="clear" w:color="auto" w:fill="E6E6E6"/>
      </w:pPr>
    </w:p>
    <w:p w14:paraId="56D5F63B" w14:textId="77777777" w:rsidR="009B0C12" w:rsidRDefault="00C1409F">
      <w:pPr>
        <w:pStyle w:val="PL"/>
        <w:shd w:val="clear" w:color="auto" w:fill="E6E6E6"/>
      </w:pPr>
      <w:r>
        <w:t>RRCConnectionRelease-NB-v1550-IEs ::=</w:t>
      </w:r>
      <w:r>
        <w:tab/>
        <w:t>SEQUENCE {</w:t>
      </w:r>
    </w:p>
    <w:p w14:paraId="69541736" w14:textId="77777777" w:rsidR="009B0C12" w:rsidRDefault="00C1409F">
      <w:pPr>
        <w:pStyle w:val="PL"/>
        <w:shd w:val="clear" w:color="auto" w:fill="E6E6E6"/>
      </w:pPr>
      <w:r>
        <w:tab/>
        <w:t>redirectedCarrierInfo-v1550</w:t>
      </w:r>
      <w:r>
        <w:tab/>
      </w:r>
      <w:r>
        <w:tab/>
      </w:r>
      <w:r>
        <w:tab/>
        <w:t>RedirectedCarrierInfo-NB-v1550</w:t>
      </w:r>
      <w:r>
        <w:tab/>
        <w:t>OPTIONAL,</w:t>
      </w:r>
      <w:r>
        <w:tab/>
        <w:t>-- Cond Redirection-TDD</w:t>
      </w:r>
    </w:p>
    <w:p w14:paraId="5A0B7464" w14:textId="77777777" w:rsidR="009B0C12" w:rsidRDefault="00C1409F">
      <w:pPr>
        <w:pStyle w:val="PL"/>
        <w:shd w:val="clear" w:color="auto" w:fill="E6E6E6"/>
      </w:pPr>
      <w:r>
        <w:tab/>
        <w:t>nonCriticalExtension</w:t>
      </w:r>
      <w:r>
        <w:tab/>
      </w:r>
      <w:r>
        <w:tab/>
      </w:r>
      <w:r>
        <w:tab/>
      </w:r>
      <w:r>
        <w:tab/>
        <w:t>RRCConnectionRelease-NB-v15b0-IEs</w:t>
      </w:r>
      <w:r>
        <w:tab/>
        <w:t>OPTIONAL</w:t>
      </w:r>
    </w:p>
    <w:p w14:paraId="047D1140" w14:textId="77777777" w:rsidR="009B0C12" w:rsidRDefault="00C1409F">
      <w:pPr>
        <w:pStyle w:val="PL"/>
        <w:shd w:val="clear" w:color="auto" w:fill="E6E6E6"/>
      </w:pPr>
      <w:r>
        <w:t>}</w:t>
      </w:r>
    </w:p>
    <w:p w14:paraId="4D0B6D76" w14:textId="77777777" w:rsidR="009B0C12" w:rsidRDefault="009B0C12">
      <w:pPr>
        <w:pStyle w:val="PL"/>
        <w:shd w:val="clear" w:color="auto" w:fill="E6E6E6"/>
      </w:pPr>
    </w:p>
    <w:p w14:paraId="4A731DF6" w14:textId="77777777" w:rsidR="009B0C12" w:rsidRDefault="00C1409F">
      <w:pPr>
        <w:pStyle w:val="PL"/>
        <w:shd w:val="clear" w:color="auto" w:fill="E6E6E6"/>
      </w:pPr>
      <w:r>
        <w:t>RRCConnectionRelease-NB-v15b0-IEs ::=</w:t>
      </w:r>
      <w:r>
        <w:tab/>
        <w:t>SEQUENCE {</w:t>
      </w:r>
    </w:p>
    <w:p w14:paraId="3D5134E4" w14:textId="77777777" w:rsidR="009B0C12" w:rsidRDefault="00C1409F">
      <w:pPr>
        <w:pStyle w:val="PL"/>
        <w:shd w:val="clear" w:color="auto" w:fill="E6E6E6"/>
      </w:pPr>
      <w:r>
        <w:tab/>
        <w:t>noLastCellUpdate-r15</w:t>
      </w:r>
      <w:r>
        <w:tab/>
      </w:r>
      <w:r>
        <w:tab/>
      </w:r>
      <w:r>
        <w:tab/>
      </w:r>
      <w:r>
        <w:tab/>
      </w:r>
      <w:r>
        <w:tab/>
        <w:t>ENUMERATED {true}</w:t>
      </w:r>
      <w:r>
        <w:tab/>
      </w:r>
      <w:r>
        <w:tab/>
        <w:t>OPTIONAL,</w:t>
      </w:r>
      <w:r>
        <w:tab/>
        <w:t>-- Need OP</w:t>
      </w:r>
    </w:p>
    <w:p w14:paraId="6F66F674" w14:textId="77777777" w:rsidR="009B0C12" w:rsidRDefault="00C1409F">
      <w:pPr>
        <w:pStyle w:val="PL"/>
        <w:shd w:val="clear" w:color="auto" w:fill="E6E6E6"/>
      </w:pPr>
      <w:r>
        <w:tab/>
        <w:t>nonCriticalExtension</w:t>
      </w:r>
      <w:r>
        <w:tab/>
      </w:r>
      <w:r>
        <w:tab/>
      </w:r>
      <w:r>
        <w:tab/>
      </w:r>
      <w:r>
        <w:tab/>
      </w:r>
      <w:r>
        <w:tab/>
        <w:t>RRCConnectionRelease-NB-v1610-IEs</w:t>
      </w:r>
      <w:r>
        <w:tab/>
      </w:r>
      <w:r>
        <w:tab/>
        <w:t>OPTIONAL</w:t>
      </w:r>
    </w:p>
    <w:p w14:paraId="5C09A1FF" w14:textId="77777777" w:rsidR="009B0C12" w:rsidRDefault="00C1409F">
      <w:pPr>
        <w:pStyle w:val="PL"/>
        <w:shd w:val="clear" w:color="auto" w:fill="E6E6E6"/>
      </w:pPr>
      <w:r>
        <w:t>}</w:t>
      </w:r>
    </w:p>
    <w:p w14:paraId="7898962A" w14:textId="77777777" w:rsidR="009B0C12" w:rsidRDefault="009B0C12">
      <w:pPr>
        <w:pStyle w:val="PL"/>
        <w:shd w:val="clear" w:color="auto" w:fill="E6E6E6"/>
      </w:pPr>
    </w:p>
    <w:p w14:paraId="10C5C3FE" w14:textId="77777777" w:rsidR="009B0C12" w:rsidRDefault="00C1409F">
      <w:pPr>
        <w:pStyle w:val="PL"/>
        <w:shd w:val="clear" w:color="auto" w:fill="E6E6E6"/>
      </w:pPr>
      <w:r>
        <w:t>RRCConnectionRelease-NB-v1610-IEs ::=</w:t>
      </w:r>
      <w:r>
        <w:tab/>
        <w:t>SEQUENCE {</w:t>
      </w:r>
    </w:p>
    <w:p w14:paraId="0DFCAF22" w14:textId="77777777" w:rsidR="009B0C12" w:rsidRDefault="00C1409F">
      <w:pPr>
        <w:pStyle w:val="PL"/>
        <w:shd w:val="clear" w:color="auto" w:fill="E6E6E6"/>
      </w:pPr>
      <w:r>
        <w:tab/>
        <w:t>resumeIdentity-r16</w:t>
      </w:r>
      <w:r>
        <w:tab/>
      </w:r>
      <w:r>
        <w:tab/>
      </w:r>
      <w:r>
        <w:tab/>
      </w:r>
      <w:r>
        <w:tab/>
      </w:r>
      <w:r>
        <w:tab/>
      </w:r>
      <w:r>
        <w:tab/>
        <w:t>I-RNTI-r15</w:t>
      </w:r>
      <w:r>
        <w:tab/>
      </w:r>
      <w:r>
        <w:tab/>
      </w:r>
      <w:r>
        <w:tab/>
      </w:r>
      <w:r>
        <w:tab/>
      </w:r>
      <w:r>
        <w:tab/>
        <w:t>OPTIONAL,</w:t>
      </w:r>
      <w:r>
        <w:tab/>
        <w:t>-- Need OR</w:t>
      </w:r>
    </w:p>
    <w:p w14:paraId="31D7663F" w14:textId="77777777" w:rsidR="009B0C12" w:rsidRDefault="00C1409F">
      <w:pPr>
        <w:pStyle w:val="PL"/>
        <w:shd w:val="clear" w:color="auto" w:fill="E6E6E6"/>
      </w:pPr>
      <w:r>
        <w:tab/>
        <w:t>anr-MeasConfig-r16</w:t>
      </w:r>
      <w:r>
        <w:tab/>
      </w:r>
      <w:r>
        <w:tab/>
      </w:r>
      <w:r>
        <w:tab/>
      </w:r>
      <w:r>
        <w:tab/>
      </w:r>
      <w:r>
        <w:tab/>
      </w:r>
      <w:r>
        <w:tab/>
        <w:t>ANR-MeasConfig-NB-r16</w:t>
      </w:r>
      <w:r>
        <w:tab/>
      </w:r>
      <w:r>
        <w:tab/>
        <w:t>OPTIONAL,</w:t>
      </w:r>
      <w:r>
        <w:tab/>
        <w:t>-- Need OP</w:t>
      </w:r>
    </w:p>
    <w:p w14:paraId="2F7A4FE3" w14:textId="77777777" w:rsidR="009B0C12" w:rsidRDefault="00C1409F">
      <w:pPr>
        <w:pStyle w:val="PL"/>
        <w:shd w:val="clear" w:color="auto" w:fill="E6E6E6"/>
      </w:pPr>
      <w:r>
        <w:tab/>
        <w:t>pur-Config-r16</w:t>
      </w:r>
      <w:r>
        <w:tab/>
      </w:r>
      <w:r>
        <w:tab/>
      </w:r>
      <w:r>
        <w:tab/>
      </w:r>
      <w:r>
        <w:tab/>
      </w:r>
      <w:r>
        <w:tab/>
      </w:r>
      <w:r>
        <w:tab/>
      </w:r>
      <w:r>
        <w:tab/>
        <w:t>SetupRelease {PUR-Config-NB-r16}</w:t>
      </w:r>
    </w:p>
    <w:p w14:paraId="0257788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70B6B9D0" w14:textId="77777777" w:rsidR="009B0C12" w:rsidRDefault="00C1409F">
      <w:pPr>
        <w:pStyle w:val="PL"/>
        <w:shd w:val="clear" w:color="auto" w:fill="E6E6E6"/>
      </w:pPr>
      <w:r>
        <w:tab/>
        <w:t>nonCriticalExtension</w:t>
      </w:r>
      <w:r>
        <w:tab/>
      </w:r>
      <w:r>
        <w:tab/>
      </w:r>
      <w:r>
        <w:tab/>
      </w:r>
      <w:r>
        <w:tab/>
      </w:r>
      <w:r>
        <w:tab/>
        <w:t>RRCConnectionRelease-NB-v1700-IEs</w:t>
      </w:r>
      <w:r>
        <w:tab/>
        <w:t>OPTIONAL</w:t>
      </w:r>
    </w:p>
    <w:p w14:paraId="2D034F4F" w14:textId="77777777" w:rsidR="009B0C12" w:rsidRDefault="00C1409F">
      <w:pPr>
        <w:pStyle w:val="PL"/>
        <w:shd w:val="clear" w:color="auto" w:fill="E6E6E6"/>
      </w:pPr>
      <w:r>
        <w:lastRenderedPageBreak/>
        <w:t>}</w:t>
      </w:r>
    </w:p>
    <w:p w14:paraId="73066615" w14:textId="77777777" w:rsidR="009B0C12" w:rsidRDefault="009B0C12">
      <w:pPr>
        <w:pStyle w:val="PL"/>
        <w:shd w:val="clear" w:color="auto" w:fill="E6E6E6"/>
      </w:pPr>
    </w:p>
    <w:p w14:paraId="57873268" w14:textId="77777777" w:rsidR="009B0C12" w:rsidRDefault="00C1409F">
      <w:pPr>
        <w:pStyle w:val="PL"/>
        <w:shd w:val="clear" w:color="auto" w:fill="E6E6E6"/>
      </w:pPr>
      <w:r>
        <w:t>RRCConnectionRelease-NB-v1700-IEs ::=</w:t>
      </w:r>
      <w:r>
        <w:tab/>
        <w:t>SEQUENCE {</w:t>
      </w:r>
    </w:p>
    <w:p w14:paraId="78A5A681" w14:textId="77777777" w:rsidR="009B0C12" w:rsidRDefault="00C1409F">
      <w:pPr>
        <w:pStyle w:val="PL"/>
        <w:shd w:val="clear" w:color="auto" w:fill="E6E6E6"/>
      </w:pPr>
      <w:r>
        <w:tab/>
        <w:t>cbp-Index-r17</w:t>
      </w:r>
      <w:r>
        <w:tab/>
      </w:r>
      <w:r>
        <w:tab/>
      </w:r>
      <w:r>
        <w:tab/>
        <w:t>INTEGER (1..2)</w:t>
      </w:r>
      <w:r>
        <w:tab/>
      </w:r>
      <w:r>
        <w:tab/>
      </w:r>
      <w:r>
        <w:tab/>
      </w:r>
      <w:r>
        <w:tab/>
        <w:t>OPTIONAL,</w:t>
      </w:r>
      <w:r>
        <w:tab/>
        <w:t>-- Need OR</w:t>
      </w:r>
    </w:p>
    <w:p w14:paraId="05F1A432" w14:textId="77777777" w:rsidR="009B0C12" w:rsidRDefault="00C1409F">
      <w:pPr>
        <w:pStyle w:val="PL"/>
        <w:shd w:val="clear" w:color="auto" w:fill="E6E6E6"/>
      </w:pPr>
      <w:r>
        <w:tab/>
        <w:t>nonCriticalExtension</w:t>
      </w:r>
      <w:r>
        <w:tab/>
        <w:t>SEQUENCE {}</w:t>
      </w:r>
      <w:r>
        <w:tab/>
      </w:r>
      <w:r>
        <w:tab/>
      </w:r>
      <w:r>
        <w:tab/>
      </w:r>
      <w:r>
        <w:tab/>
        <w:t>OPTIONAL</w:t>
      </w:r>
    </w:p>
    <w:p w14:paraId="2234B30F" w14:textId="77777777" w:rsidR="009B0C12" w:rsidRDefault="00C1409F">
      <w:pPr>
        <w:pStyle w:val="PL"/>
        <w:shd w:val="clear" w:color="auto" w:fill="E6E6E6"/>
      </w:pPr>
      <w:r>
        <w:t>}</w:t>
      </w:r>
    </w:p>
    <w:p w14:paraId="5AC61652" w14:textId="77777777" w:rsidR="009B0C12" w:rsidRDefault="009B0C12">
      <w:pPr>
        <w:pStyle w:val="PL"/>
        <w:shd w:val="clear" w:color="auto" w:fill="E6E6E6"/>
      </w:pPr>
    </w:p>
    <w:p w14:paraId="7C5339C0" w14:textId="77777777" w:rsidR="009B0C12" w:rsidRDefault="00C1409F">
      <w:pPr>
        <w:pStyle w:val="PL"/>
        <w:shd w:val="clear" w:color="auto" w:fill="E6E6E6"/>
        <w:rPr>
          <w:snapToGrid w:val="0"/>
        </w:rPr>
      </w:pPr>
      <w:r>
        <w:t>ReleaseCause-NB-r13 ::=</w:t>
      </w:r>
      <w:r>
        <w:tab/>
      </w:r>
      <w:r>
        <w:tab/>
      </w:r>
      <w:r>
        <w:tab/>
      </w:r>
      <w:r>
        <w:tab/>
      </w:r>
      <w:r>
        <w:tab/>
      </w:r>
      <w:r>
        <w:rPr>
          <w:snapToGrid w:val="0"/>
        </w:rPr>
        <w:t>ENUMERATED {loadBalancingTAUrequired, other,</w:t>
      </w:r>
    </w:p>
    <w:p w14:paraId="1FDB8585"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rrc-Suspend, spare1}</w:t>
      </w:r>
    </w:p>
    <w:p w14:paraId="439E0214" w14:textId="77777777" w:rsidR="009B0C12" w:rsidRDefault="00C1409F">
      <w:pPr>
        <w:pStyle w:val="PL"/>
        <w:shd w:val="clear" w:color="auto" w:fill="E6E6E6"/>
      </w:pPr>
      <w:r>
        <w:t>RedirectedCarrierInfo-NB-r13::=</w:t>
      </w:r>
      <w:r>
        <w:tab/>
      </w:r>
      <w:r>
        <w:tab/>
      </w:r>
      <w:r>
        <w:tab/>
        <w:t>CarrierFreq-NB-r13</w:t>
      </w:r>
    </w:p>
    <w:p w14:paraId="1FC28D0A" w14:textId="77777777" w:rsidR="009B0C12" w:rsidRDefault="009B0C12">
      <w:pPr>
        <w:pStyle w:val="PL"/>
        <w:shd w:val="clear" w:color="auto" w:fill="E6E6E6"/>
      </w:pPr>
    </w:p>
    <w:p w14:paraId="05A96EF6" w14:textId="77777777" w:rsidR="009B0C12" w:rsidRDefault="00C1409F">
      <w:pPr>
        <w:pStyle w:val="PL"/>
        <w:shd w:val="clear" w:color="auto" w:fill="E6E6E6"/>
      </w:pPr>
      <w:r>
        <w:t>RedirectedCarrierInfo-NB-v1430</w:t>
      </w:r>
      <w:r>
        <w:tab/>
        <w:t>::=</w:t>
      </w:r>
      <w:r>
        <w:tab/>
      </w:r>
      <w:r>
        <w:tab/>
        <w:t>SEQUENCE {</w:t>
      </w:r>
    </w:p>
    <w:p w14:paraId="50127AEE" w14:textId="77777777" w:rsidR="009B0C12" w:rsidRDefault="00C1409F">
      <w:pPr>
        <w:pStyle w:val="PL"/>
        <w:shd w:val="clear" w:color="auto" w:fill="E6E6E6"/>
      </w:pPr>
      <w:r>
        <w:tab/>
        <w:t>redirectedCarrierOffsetDedicated-r14</w:t>
      </w:r>
      <w:r>
        <w:tab/>
        <w:t>ENUMERATED{</w:t>
      </w:r>
    </w:p>
    <w:p w14:paraId="7002D2B3" w14:textId="77777777" w:rsidR="009B0C12" w:rsidRDefault="00C1409F">
      <w:pPr>
        <w:pStyle w:val="PL"/>
        <w:shd w:val="clear" w:color="auto" w:fill="E6E6E6"/>
      </w:pPr>
      <w:r>
        <w:tab/>
      </w:r>
      <w:r>
        <w:tab/>
      </w:r>
      <w:r>
        <w:tab/>
      </w:r>
      <w:r>
        <w:tab/>
      </w:r>
      <w:r>
        <w:tab/>
      </w:r>
      <w:r>
        <w:tab/>
      </w:r>
      <w:r>
        <w:tab/>
      </w:r>
      <w:r>
        <w:tab/>
      </w:r>
      <w:r>
        <w:tab/>
      </w:r>
      <w:r>
        <w:tab/>
      </w:r>
      <w:r>
        <w:tab/>
      </w:r>
      <w:r>
        <w:tab/>
        <w:t>dB1, dB2, dB3, dB4, dB5, dB6, dB8, dB10,</w:t>
      </w:r>
    </w:p>
    <w:p w14:paraId="375A1FDA" w14:textId="77777777" w:rsidR="009B0C12" w:rsidRDefault="00C1409F">
      <w:pPr>
        <w:pStyle w:val="PL"/>
        <w:shd w:val="clear" w:color="auto" w:fill="E6E6E6"/>
        <w:rPr>
          <w:snapToGrid w:val="0"/>
        </w:rPr>
      </w:pPr>
      <w:r>
        <w:tab/>
      </w:r>
      <w:r>
        <w:tab/>
      </w:r>
      <w:r>
        <w:tab/>
      </w:r>
      <w:r>
        <w:tab/>
      </w:r>
      <w:r>
        <w:tab/>
      </w:r>
      <w:r>
        <w:tab/>
      </w:r>
      <w:r>
        <w:tab/>
      </w:r>
      <w:r>
        <w:tab/>
      </w:r>
      <w:r>
        <w:tab/>
      </w:r>
      <w:r>
        <w:tab/>
      </w:r>
      <w:r>
        <w:tab/>
      </w:r>
      <w:r>
        <w:tab/>
        <w:t>dB12, dB14, dB16, dB18, dB20, dB22, dB24, dB26},</w:t>
      </w:r>
    </w:p>
    <w:p w14:paraId="1784CDBB" w14:textId="77777777" w:rsidR="009B0C12" w:rsidRDefault="00C1409F">
      <w:pPr>
        <w:pStyle w:val="PL"/>
        <w:shd w:val="clear" w:color="auto" w:fill="E6E6E6"/>
        <w:rPr>
          <w:lang w:val="fr-FR"/>
        </w:rPr>
      </w:pPr>
      <w:r>
        <w:tab/>
      </w:r>
      <w:r>
        <w:rPr>
          <w:lang w:val="fr-FR"/>
        </w:rPr>
        <w:t>t322-r14</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ENUMERATED{</w:t>
      </w:r>
    </w:p>
    <w:p w14:paraId="5CD5491C"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min5, min10, min20, min30, min60, min120, min180,</w:t>
      </w:r>
    </w:p>
    <w:p w14:paraId="7D62B0A1"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snapToGrid w:val="0"/>
        </w:rPr>
        <w:t>spare1</w:t>
      </w:r>
      <w:r>
        <w:t>}</w:t>
      </w:r>
    </w:p>
    <w:p w14:paraId="4E1EFB30" w14:textId="77777777" w:rsidR="009B0C12" w:rsidRDefault="00C1409F">
      <w:pPr>
        <w:pStyle w:val="PL"/>
        <w:shd w:val="clear" w:color="auto" w:fill="E6E6E6"/>
      </w:pPr>
      <w:r>
        <w:t>}</w:t>
      </w:r>
    </w:p>
    <w:p w14:paraId="15972D18" w14:textId="77777777" w:rsidR="009B0C12" w:rsidRDefault="009B0C12">
      <w:pPr>
        <w:pStyle w:val="PL"/>
        <w:shd w:val="clear" w:color="auto" w:fill="E6E6E6"/>
      </w:pPr>
    </w:p>
    <w:p w14:paraId="63A99E39" w14:textId="77777777" w:rsidR="009B0C12" w:rsidRDefault="00C1409F">
      <w:pPr>
        <w:pStyle w:val="PL"/>
        <w:shd w:val="clear" w:color="auto" w:fill="E6E6E6"/>
      </w:pPr>
      <w:r>
        <w:t>RedirectedCarrierInfo-NB-v1550::=</w:t>
      </w:r>
      <w:r>
        <w:tab/>
      </w:r>
      <w:r>
        <w:tab/>
        <w:t>CarrierFreq-NB-v1550</w:t>
      </w:r>
    </w:p>
    <w:p w14:paraId="7D27ECDC" w14:textId="77777777" w:rsidR="009B0C12" w:rsidRDefault="009B0C12">
      <w:pPr>
        <w:pStyle w:val="PL"/>
        <w:shd w:val="clear" w:color="auto" w:fill="E6E6E6"/>
      </w:pPr>
    </w:p>
    <w:p w14:paraId="7FB6B34C" w14:textId="77777777" w:rsidR="009B0C12" w:rsidRDefault="00C1409F">
      <w:pPr>
        <w:pStyle w:val="PL"/>
        <w:shd w:val="clear" w:color="auto" w:fill="E6E6E6"/>
      </w:pPr>
      <w:r>
        <w:t>-- ASN1STOP</w:t>
      </w:r>
    </w:p>
    <w:p w14:paraId="1F0962B9"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932DDD" w14:textId="77777777">
        <w:trPr>
          <w:cantSplit/>
          <w:tblHeader/>
        </w:trPr>
        <w:tc>
          <w:tcPr>
            <w:tcW w:w="9644" w:type="dxa"/>
          </w:tcPr>
          <w:p w14:paraId="461D0D47" w14:textId="77777777" w:rsidR="009B0C12" w:rsidRDefault="00C1409F">
            <w:pPr>
              <w:pStyle w:val="TAH"/>
              <w:rPr>
                <w:lang w:eastAsia="en-GB"/>
              </w:rPr>
            </w:pPr>
            <w:r>
              <w:rPr>
                <w:i/>
                <w:lang w:eastAsia="en-GB"/>
              </w:rPr>
              <w:t>RRCConnectionRelease-NB</w:t>
            </w:r>
            <w:r>
              <w:rPr>
                <w:iCs/>
                <w:lang w:eastAsia="en-GB"/>
              </w:rPr>
              <w:t xml:space="preserve"> field descriptions</w:t>
            </w:r>
          </w:p>
        </w:tc>
      </w:tr>
      <w:tr w:rsidR="009B0C12" w14:paraId="6861350A" w14:textId="77777777">
        <w:trPr>
          <w:cantSplit/>
          <w:trHeight w:val="59"/>
        </w:trPr>
        <w:tc>
          <w:tcPr>
            <w:tcW w:w="9644" w:type="dxa"/>
            <w:tcBorders>
              <w:top w:val="single" w:sz="4" w:space="0" w:color="808080"/>
            </w:tcBorders>
          </w:tcPr>
          <w:p w14:paraId="205365A8" w14:textId="77777777" w:rsidR="009B0C12" w:rsidRDefault="00C1409F">
            <w:pPr>
              <w:pStyle w:val="TAL"/>
              <w:rPr>
                <w:b/>
                <w:bCs/>
                <w:i/>
                <w:lang w:eastAsia="en-GB"/>
              </w:rPr>
            </w:pPr>
            <w:r>
              <w:rPr>
                <w:b/>
                <w:bCs/>
                <w:i/>
                <w:lang w:eastAsia="en-GB"/>
              </w:rPr>
              <w:t>cbp-Index</w:t>
            </w:r>
          </w:p>
          <w:p w14:paraId="3A6FA6DD"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B452C12" w14:textId="77777777">
        <w:trPr>
          <w:cantSplit/>
          <w:trHeight w:val="59"/>
        </w:trPr>
        <w:tc>
          <w:tcPr>
            <w:tcW w:w="9644" w:type="dxa"/>
            <w:tcBorders>
              <w:top w:val="single" w:sz="4" w:space="0" w:color="808080"/>
            </w:tcBorders>
          </w:tcPr>
          <w:p w14:paraId="743CA8C8" w14:textId="77777777" w:rsidR="009B0C12" w:rsidRDefault="00C1409F">
            <w:pPr>
              <w:pStyle w:val="TAL"/>
              <w:rPr>
                <w:b/>
                <w:i/>
              </w:rPr>
            </w:pPr>
            <w:r>
              <w:rPr>
                <w:b/>
                <w:i/>
                <w:lang w:eastAsia="ko-KR"/>
              </w:rPr>
              <w:t>drb</w:t>
            </w:r>
            <w:r>
              <w:rPr>
                <w:b/>
                <w:i/>
              </w:rPr>
              <w:t>-ContinueROHC</w:t>
            </w:r>
          </w:p>
          <w:p w14:paraId="5623ECED" w14:textId="77777777" w:rsidR="009B0C12" w:rsidRDefault="00C1409F">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9B0C12" w14:paraId="39BE0E5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B87E8F" w14:textId="77777777" w:rsidR="009B0C12" w:rsidRDefault="00C1409F">
            <w:pPr>
              <w:pStyle w:val="TAL"/>
              <w:rPr>
                <w:b/>
                <w:bCs/>
                <w:i/>
                <w:lang w:eastAsia="en-GB"/>
              </w:rPr>
            </w:pPr>
            <w:r>
              <w:rPr>
                <w:b/>
                <w:bCs/>
                <w:i/>
                <w:lang w:eastAsia="en-GB"/>
              </w:rPr>
              <w:t>extendedWaitTime</w:t>
            </w:r>
          </w:p>
          <w:p w14:paraId="2BDC33DA"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2DF3361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39A2EF" w14:textId="77777777" w:rsidR="009B0C12" w:rsidRDefault="00C1409F">
            <w:pPr>
              <w:pStyle w:val="TAL"/>
              <w:rPr>
                <w:b/>
                <w:bCs/>
                <w:i/>
                <w:lang w:eastAsia="en-GB"/>
              </w:rPr>
            </w:pPr>
            <w:r>
              <w:rPr>
                <w:b/>
                <w:bCs/>
                <w:i/>
                <w:lang w:eastAsia="en-GB"/>
              </w:rPr>
              <w:t>extendedWaitTime-CPdata</w:t>
            </w:r>
          </w:p>
          <w:p w14:paraId="7D2C778C" w14:textId="77777777" w:rsidR="009B0C12" w:rsidRDefault="00C1409F">
            <w:pPr>
              <w:pStyle w:val="TAL"/>
              <w:rPr>
                <w:b/>
                <w:bCs/>
                <w:i/>
                <w:lang w:eastAsia="en-GB"/>
              </w:rPr>
            </w:pPr>
            <w:r>
              <w:rPr>
                <w:rFonts w:cs="Arial"/>
                <w:bCs/>
                <w:szCs w:val="18"/>
              </w:rPr>
              <w:t xml:space="preserve">Wait time for data transfer using </w:t>
            </w:r>
            <w:r>
              <w:t>the Control Plane CIoT EPS optimisation</w:t>
            </w:r>
            <w:r>
              <w:rPr>
                <w:rFonts w:cs="Arial"/>
                <w:bCs/>
                <w:szCs w:val="18"/>
              </w:rPr>
              <w:t>. Value in seconds</w:t>
            </w:r>
            <w:r>
              <w:rPr>
                <w:rFonts w:cs="Arial"/>
                <w:szCs w:val="18"/>
              </w:rPr>
              <w:t>. See TS 24.301 [35].</w:t>
            </w:r>
          </w:p>
        </w:tc>
      </w:tr>
      <w:tr w:rsidR="009B0C12" w14:paraId="7BA033C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6DD58F" w14:textId="77777777" w:rsidR="009B0C12" w:rsidRDefault="00C1409F">
            <w:pPr>
              <w:pStyle w:val="TAL"/>
              <w:rPr>
                <w:b/>
                <w:bCs/>
                <w:i/>
                <w:lang w:eastAsia="en-GB"/>
              </w:rPr>
            </w:pPr>
            <w:r>
              <w:rPr>
                <w:b/>
                <w:bCs/>
                <w:i/>
                <w:lang w:eastAsia="en-GB"/>
              </w:rPr>
              <w:t>noLastCellUpdate</w:t>
            </w:r>
          </w:p>
          <w:p w14:paraId="1EA6AF4F" w14:textId="77777777" w:rsidR="009B0C12" w:rsidRDefault="00C1409F">
            <w:pPr>
              <w:pStyle w:val="TAL"/>
              <w:rPr>
                <w:b/>
                <w:bCs/>
                <w:i/>
                <w:lang w:eastAsia="en-GB"/>
              </w:rPr>
            </w:pPr>
            <w:r>
              <w:rPr>
                <w:lang w:eastAsia="en-GB"/>
              </w:rPr>
              <w:t>Presence of the field indicates that the last used cell for (G)WUS shall not be updated.</w:t>
            </w:r>
          </w:p>
        </w:tc>
      </w:tr>
      <w:tr w:rsidR="009B0C12" w14:paraId="633692B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F031F6" w14:textId="77777777" w:rsidR="009B0C12" w:rsidRDefault="00C1409F">
            <w:pPr>
              <w:pStyle w:val="TAL"/>
              <w:rPr>
                <w:b/>
                <w:bCs/>
                <w:i/>
                <w:lang w:eastAsia="en-GB"/>
              </w:rPr>
            </w:pPr>
            <w:r>
              <w:rPr>
                <w:b/>
                <w:bCs/>
                <w:i/>
                <w:lang w:eastAsia="en-GB"/>
              </w:rPr>
              <w:t>redirectedCarrierInfo</w:t>
            </w:r>
          </w:p>
          <w:p w14:paraId="58B9992F" w14:textId="77777777" w:rsidR="009B0C12" w:rsidRDefault="00C1409F">
            <w:pPr>
              <w:pStyle w:val="TAL"/>
              <w:rPr>
                <w:b/>
                <w:bCs/>
                <w:i/>
                <w:lang w:eastAsia="en-GB"/>
              </w:rPr>
            </w:pPr>
            <w:r>
              <w:rPr>
                <w:lang w:eastAsia="en-GB"/>
              </w:rPr>
              <w:t>The r</w:t>
            </w:r>
            <w:r>
              <w:rPr>
                <w:i/>
                <w:lang w:eastAsia="en-GB"/>
              </w:rPr>
              <w:t>edirectedCarrierInfo</w:t>
            </w:r>
            <w:r>
              <w:rPr>
                <w:lang w:eastAsia="en-GB"/>
              </w:rPr>
              <w:t xml:space="preserve"> indicates a carrier frequency (downlink for FDD) and is used to redirect the UE to a NB-IoT carrier frequency, by means of the cell selection upon leaving RRC_CONNECTED as specified in TS 36.304 [4].</w:t>
            </w:r>
          </w:p>
        </w:tc>
      </w:tr>
      <w:tr w:rsidR="009B0C12" w14:paraId="0D06204A" w14:textId="77777777">
        <w:trPr>
          <w:cantSplit/>
        </w:trPr>
        <w:tc>
          <w:tcPr>
            <w:tcW w:w="9644" w:type="dxa"/>
          </w:tcPr>
          <w:p w14:paraId="3FA74CE0" w14:textId="77777777" w:rsidR="009B0C12" w:rsidRDefault="00C1409F">
            <w:pPr>
              <w:pStyle w:val="TAL"/>
              <w:rPr>
                <w:b/>
                <w:bCs/>
                <w:i/>
                <w:lang w:eastAsia="en-GB"/>
              </w:rPr>
            </w:pPr>
            <w:r>
              <w:rPr>
                <w:b/>
                <w:bCs/>
                <w:i/>
                <w:lang w:eastAsia="en-GB"/>
              </w:rPr>
              <w:t>redirectedCarrierOffsetDedicated</w:t>
            </w:r>
          </w:p>
          <w:p w14:paraId="103CF16A" w14:textId="77777777" w:rsidR="009B0C12" w:rsidRDefault="00C1409F">
            <w:pPr>
              <w:pStyle w:val="TAL"/>
              <w:rPr>
                <w:b/>
                <w:bCs/>
                <w:i/>
                <w:lang w:eastAsia="en-GB"/>
              </w:rPr>
            </w:pPr>
            <w:r>
              <w:rPr>
                <w:bCs/>
                <w:lang w:eastAsia="en-GB"/>
              </w:rPr>
              <w:t>Parameter "Qoffsetdedicated</w:t>
            </w:r>
            <w:r>
              <w:rPr>
                <w:vertAlign w:val="subscript"/>
                <w:lang w:eastAsia="en-GB"/>
              </w:rPr>
              <w:t>frequency</w:t>
            </w:r>
            <w:r>
              <w:rPr>
                <w:bCs/>
                <w:lang w:eastAsia="en-GB"/>
              </w:rPr>
              <w:t xml:space="preserve">" in TS 36.304 [4]. For NB-IoT carrier frequencies, a UE that supports multi-band cells considers the </w:t>
            </w:r>
            <w:r>
              <w:rPr>
                <w:bCs/>
                <w:i/>
                <w:lang w:eastAsia="en-GB"/>
              </w:rPr>
              <w:t xml:space="preserve">redirectedCarrierOffsetDedicated </w:t>
            </w:r>
            <w:r>
              <w:rPr>
                <w:bCs/>
                <w:lang w:eastAsia="en-GB"/>
              </w:rPr>
              <w:t>to be common for all overlapping bands (i.e. regardless of the EARFCN that is used).</w:t>
            </w:r>
          </w:p>
        </w:tc>
      </w:tr>
      <w:tr w:rsidR="009B0C12" w14:paraId="494BF926" w14:textId="77777777">
        <w:trPr>
          <w:cantSplit/>
        </w:trPr>
        <w:tc>
          <w:tcPr>
            <w:tcW w:w="9644" w:type="dxa"/>
          </w:tcPr>
          <w:p w14:paraId="3F1173E0" w14:textId="77777777" w:rsidR="009B0C12" w:rsidRDefault="00C1409F">
            <w:pPr>
              <w:pStyle w:val="TAL"/>
              <w:rPr>
                <w:b/>
                <w:bCs/>
                <w:i/>
                <w:lang w:eastAsia="en-GB"/>
              </w:rPr>
            </w:pPr>
            <w:r>
              <w:rPr>
                <w:b/>
                <w:bCs/>
                <w:i/>
                <w:lang w:eastAsia="en-GB"/>
              </w:rPr>
              <w:t>releaseCause</w:t>
            </w:r>
          </w:p>
          <w:p w14:paraId="1B972CAC" w14:textId="77777777" w:rsidR="009B0C12" w:rsidRDefault="00C1409F">
            <w:pPr>
              <w:pStyle w:val="TAL"/>
              <w:rPr>
                <w:bCs/>
                <w:lang w:eastAsia="zh-CN"/>
              </w:rPr>
            </w:pPr>
            <w:r>
              <w:rPr>
                <w:bCs/>
                <w:lang w:eastAsia="en-GB"/>
              </w:rPr>
              <w:t xml:space="preserve">The </w:t>
            </w:r>
            <w:r>
              <w:rPr>
                <w:bCs/>
                <w:i/>
                <w:lang w:eastAsia="en-GB"/>
              </w:rPr>
              <w:t>releaseCause</w:t>
            </w:r>
            <w:r>
              <w:rPr>
                <w:bCs/>
                <w:lang w:eastAsia="en-GB"/>
              </w:rPr>
              <w:t xml:space="preserve"> is used to indicate the reason for releasing the RRC Connection.</w:t>
            </w:r>
          </w:p>
          <w:p w14:paraId="1199833A" w14:textId="77777777" w:rsidR="009B0C12" w:rsidRDefault="00C1409F">
            <w:pPr>
              <w:pStyle w:val="TAL"/>
              <w:rPr>
                <w:bCs/>
                <w:i/>
                <w:lang w:eastAsia="en-GB"/>
              </w:rPr>
            </w:pPr>
            <w:r>
              <w:rPr>
                <w:bCs/>
                <w:lang w:eastAsia="en-GB"/>
              </w:rPr>
              <w:t xml:space="preserve">E-UTRAN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if the </w:t>
            </w:r>
            <w:r>
              <w:rPr>
                <w:bCs/>
                <w:i/>
                <w:lang w:eastAsia="en-GB"/>
              </w:rPr>
              <w:t>extendedWaitTime</w:t>
            </w:r>
            <w:r>
              <w:rPr>
                <w:bCs/>
                <w:lang w:eastAsia="en-GB"/>
              </w:rPr>
              <w:t xml:space="preserve"> is present and/or if the UE is connected to 5GC.</w:t>
            </w:r>
          </w:p>
        </w:tc>
      </w:tr>
      <w:tr w:rsidR="009B0C12" w14:paraId="1C087EDA" w14:textId="77777777">
        <w:trPr>
          <w:cantSplit/>
        </w:trPr>
        <w:tc>
          <w:tcPr>
            <w:tcW w:w="9644" w:type="dxa"/>
          </w:tcPr>
          <w:p w14:paraId="02A1FFAC" w14:textId="77777777" w:rsidR="009B0C12" w:rsidRDefault="00C1409F">
            <w:pPr>
              <w:pStyle w:val="TAL"/>
              <w:rPr>
                <w:b/>
                <w:bCs/>
                <w:i/>
                <w:lang w:eastAsia="en-GB"/>
              </w:rPr>
            </w:pPr>
            <w:r>
              <w:rPr>
                <w:b/>
                <w:bCs/>
                <w:i/>
                <w:lang w:eastAsia="en-GB"/>
              </w:rPr>
              <w:t>resumeIdentity</w:t>
            </w:r>
          </w:p>
          <w:p w14:paraId="1BDA2D4C" w14:textId="77777777" w:rsidR="009B0C12" w:rsidRDefault="00C1409F">
            <w:pPr>
              <w:pStyle w:val="TAL"/>
              <w:rPr>
                <w:iCs/>
                <w:lang w:eastAsia="en-GB"/>
              </w:rPr>
            </w:pPr>
            <w:r>
              <w:rPr>
                <w:iCs/>
                <w:lang w:eastAsia="en-GB"/>
              </w:rPr>
              <w:t xml:space="preserve">UE identity to facilitate UE context retrieval at eNB. E-UTRAN configures </w:t>
            </w:r>
            <w:r>
              <w:rPr>
                <w:i/>
                <w:lang w:eastAsia="en-GB"/>
              </w:rPr>
              <w:t>resumeIdentity-r13</w:t>
            </w:r>
            <w:r>
              <w:rPr>
                <w:iCs/>
                <w:lang w:eastAsia="en-GB"/>
              </w:rPr>
              <w:t xml:space="preserve"> only when the UE is connected to EPC and configures </w:t>
            </w:r>
            <w:r>
              <w:rPr>
                <w:i/>
                <w:lang w:eastAsia="en-GB"/>
              </w:rPr>
              <w:t>resumeIdentity-r16</w:t>
            </w:r>
            <w:r>
              <w:rPr>
                <w:iCs/>
                <w:lang w:eastAsia="en-GB"/>
              </w:rPr>
              <w:t xml:space="preserve"> only when the UE is connected to 5GC.</w:t>
            </w:r>
          </w:p>
        </w:tc>
      </w:tr>
      <w:tr w:rsidR="009B0C12" w14:paraId="2C355069" w14:textId="77777777">
        <w:trPr>
          <w:cantSplit/>
        </w:trPr>
        <w:tc>
          <w:tcPr>
            <w:tcW w:w="9644" w:type="dxa"/>
          </w:tcPr>
          <w:p w14:paraId="0CF72B31" w14:textId="77777777" w:rsidR="009B0C12" w:rsidRDefault="00C1409F">
            <w:pPr>
              <w:pStyle w:val="TAL"/>
              <w:rPr>
                <w:b/>
                <w:bCs/>
                <w:i/>
                <w:lang w:eastAsia="en-GB"/>
              </w:rPr>
            </w:pPr>
            <w:r>
              <w:rPr>
                <w:b/>
                <w:bCs/>
                <w:i/>
                <w:lang w:eastAsia="en-GB"/>
              </w:rPr>
              <w:t>t322</w:t>
            </w:r>
          </w:p>
          <w:p w14:paraId="0140C0E9" w14:textId="77777777" w:rsidR="009B0C12" w:rsidRDefault="00C1409F">
            <w:pPr>
              <w:pStyle w:val="TAL"/>
              <w:rPr>
                <w:b/>
                <w:bCs/>
                <w:i/>
                <w:lang w:eastAsia="en-GB"/>
              </w:rPr>
            </w:pPr>
            <w:r>
              <w:rPr>
                <w:lang w:eastAsia="en-GB"/>
              </w:rPr>
              <w:t xml:space="preserve">Timer T322 as described in clause 7.3. Value </w:t>
            </w:r>
            <w:r>
              <w:rPr>
                <w:iCs/>
                <w:lang w:eastAsia="en-GB"/>
              </w:rPr>
              <w:t>minN corresponds to N minutes.</w:t>
            </w:r>
          </w:p>
        </w:tc>
      </w:tr>
    </w:tbl>
    <w:p w14:paraId="145A94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E6328CF" w14:textId="77777777">
        <w:trPr>
          <w:cantSplit/>
          <w:tblHeader/>
        </w:trPr>
        <w:tc>
          <w:tcPr>
            <w:tcW w:w="2268" w:type="dxa"/>
          </w:tcPr>
          <w:p w14:paraId="7203AFB9" w14:textId="77777777" w:rsidR="009B0C12" w:rsidRDefault="00C1409F">
            <w:pPr>
              <w:pStyle w:val="TAH"/>
              <w:rPr>
                <w:iCs/>
                <w:lang w:eastAsia="en-GB"/>
              </w:rPr>
            </w:pPr>
            <w:r>
              <w:rPr>
                <w:iCs/>
                <w:lang w:eastAsia="en-GB"/>
              </w:rPr>
              <w:lastRenderedPageBreak/>
              <w:t>Conditional presence</w:t>
            </w:r>
          </w:p>
        </w:tc>
        <w:tc>
          <w:tcPr>
            <w:tcW w:w="7371" w:type="dxa"/>
          </w:tcPr>
          <w:p w14:paraId="12793140" w14:textId="77777777" w:rsidR="009B0C12" w:rsidRDefault="00C1409F">
            <w:pPr>
              <w:pStyle w:val="TAH"/>
              <w:rPr>
                <w:lang w:eastAsia="en-GB"/>
              </w:rPr>
            </w:pPr>
            <w:r>
              <w:rPr>
                <w:iCs/>
                <w:lang w:eastAsia="en-GB"/>
              </w:rPr>
              <w:t>Explanation</w:t>
            </w:r>
          </w:p>
        </w:tc>
      </w:tr>
      <w:tr w:rsidR="009B0C12" w14:paraId="7EEB7076" w14:textId="77777777">
        <w:trPr>
          <w:cantSplit/>
        </w:trPr>
        <w:tc>
          <w:tcPr>
            <w:tcW w:w="2268" w:type="dxa"/>
          </w:tcPr>
          <w:p w14:paraId="4D216EC1" w14:textId="77777777" w:rsidR="009B0C12" w:rsidRDefault="00C1409F">
            <w:pPr>
              <w:pStyle w:val="TAL"/>
              <w:rPr>
                <w:i/>
              </w:rPr>
            </w:pPr>
            <w:r>
              <w:rPr>
                <w:i/>
              </w:rPr>
              <w:t>NoExtendedWaitTime</w:t>
            </w:r>
          </w:p>
        </w:tc>
        <w:tc>
          <w:tcPr>
            <w:tcW w:w="7371" w:type="dxa"/>
          </w:tcPr>
          <w:p w14:paraId="16A2CEFD" w14:textId="77777777" w:rsidR="009B0C12" w:rsidRDefault="00C1409F">
            <w:pPr>
              <w:pStyle w:val="TAL"/>
              <w:rPr>
                <w:lang w:eastAsia="en-GB"/>
              </w:rPr>
            </w:pPr>
            <w:r>
              <w:rPr>
                <w:lang w:eastAsia="en-GB"/>
              </w:rPr>
              <w:t xml:space="preserve">The field is optionally present, Need ON, if the </w:t>
            </w:r>
            <w:r>
              <w:rPr>
                <w:i/>
                <w:lang w:eastAsia="en-GB"/>
              </w:rPr>
              <w:t xml:space="preserve">extendedWaitTime </w:t>
            </w:r>
            <w:r>
              <w:rPr>
                <w:lang w:eastAsia="en-GB"/>
              </w:rPr>
              <w:t>is not included; otherwise the field is not present.</w:t>
            </w:r>
          </w:p>
        </w:tc>
      </w:tr>
      <w:tr w:rsidR="009B0C12" w14:paraId="00E77C80" w14:textId="77777777">
        <w:trPr>
          <w:cantSplit/>
        </w:trPr>
        <w:tc>
          <w:tcPr>
            <w:tcW w:w="2268" w:type="dxa"/>
          </w:tcPr>
          <w:p w14:paraId="294653AF" w14:textId="77777777" w:rsidR="009B0C12" w:rsidRDefault="00C1409F">
            <w:pPr>
              <w:pStyle w:val="TAL"/>
              <w:rPr>
                <w:i/>
                <w:lang w:eastAsia="en-GB"/>
              </w:rPr>
            </w:pPr>
            <w:r>
              <w:rPr>
                <w:i/>
              </w:rPr>
              <w:t>Redirection</w:t>
            </w:r>
          </w:p>
        </w:tc>
        <w:tc>
          <w:tcPr>
            <w:tcW w:w="7371" w:type="dxa"/>
          </w:tcPr>
          <w:p w14:paraId="0A051AF2"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r w:rsidR="009B0C12" w14:paraId="7B7859B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B9FF206" w14:textId="77777777" w:rsidR="009B0C12" w:rsidRDefault="00C1409F">
            <w:pPr>
              <w:pStyle w:val="TAL"/>
              <w:rPr>
                <w:bCs/>
                <w:i/>
                <w:lang w:eastAsia="en-GB"/>
              </w:rPr>
            </w:pPr>
            <w:r>
              <w:rPr>
                <w:bCs/>
                <w:i/>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52149A82" w14:textId="77777777" w:rsidR="009B0C12" w:rsidRDefault="00C1409F">
            <w:pPr>
              <w:pStyle w:val="TAL"/>
              <w:rPr>
                <w:bCs/>
                <w:lang w:eastAsia="en-GB"/>
              </w:rPr>
            </w:pPr>
            <w:r>
              <w:rPr>
                <w:bCs/>
                <w:lang w:eastAsia="en-GB"/>
              </w:rPr>
              <w:t xml:space="preserve">The field is optionally present, Need ON, if </w:t>
            </w:r>
            <w:r>
              <w:rPr>
                <w:bCs/>
                <w:i/>
                <w:lang w:eastAsia="en-GB"/>
              </w:rPr>
              <w:t>redirectedCarrierInfo</w:t>
            </w:r>
            <w:r>
              <w:rPr>
                <w:bCs/>
                <w:lang w:eastAsia="en-GB"/>
              </w:rPr>
              <w:t xml:space="preserve"> is included in TDD mode. Otherwise, the field is not present.</w:t>
            </w:r>
          </w:p>
        </w:tc>
      </w:tr>
      <w:tr w:rsidR="009B0C12" w14:paraId="4B4BC94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16E8A5" w14:textId="77777777" w:rsidR="009B0C12" w:rsidRDefault="00C1409F">
            <w:pPr>
              <w:pStyle w:val="TAL"/>
              <w:rPr>
                <w:i/>
              </w:rPr>
            </w:pPr>
            <w:r>
              <w:rPr>
                <w:i/>
              </w:rPr>
              <w:t>UP-EDT</w:t>
            </w:r>
          </w:p>
        </w:tc>
        <w:tc>
          <w:tcPr>
            <w:tcW w:w="7371" w:type="dxa"/>
            <w:tcBorders>
              <w:top w:val="single" w:sz="4" w:space="0" w:color="808080"/>
              <w:left w:val="single" w:sz="4" w:space="0" w:color="808080"/>
              <w:bottom w:val="single" w:sz="4" w:space="0" w:color="808080"/>
              <w:right w:val="single" w:sz="4" w:space="0" w:color="808080"/>
            </w:tcBorders>
          </w:tcPr>
          <w:p w14:paraId="30E7E513" w14:textId="77777777" w:rsidR="009B0C12" w:rsidRDefault="00C1409F">
            <w:pPr>
              <w:pStyle w:val="TAL"/>
              <w:rPr>
                <w:lang w:eastAsia="en-GB"/>
              </w:rPr>
            </w:pPr>
            <w:r>
              <w:rPr>
                <w:lang w:eastAsia="en-GB"/>
              </w:rPr>
              <w:t xml:space="preserve">The field is optionally present, Need ON, if the UE supports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tc>
      </w:tr>
      <w:tr w:rsidR="009B0C12" w14:paraId="24E1B59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5760F59" w14:textId="77777777" w:rsidR="009B0C12" w:rsidRDefault="00C1409F">
            <w:pPr>
              <w:pStyle w:val="TAL"/>
              <w:rPr>
                <w:i/>
                <w:lang w:eastAsia="en-GB"/>
              </w:rPr>
            </w:pPr>
            <w:r>
              <w:rPr>
                <w:i/>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0D379FA7" w14:textId="77777777" w:rsidR="009B0C12" w:rsidRDefault="00C1409F">
            <w:pPr>
              <w:pStyle w:val="TAL"/>
              <w:rPr>
                <w:lang w:eastAsia="en-GB"/>
              </w:rPr>
            </w:pPr>
            <w:r>
              <w:rPr>
                <w:lang w:eastAsia="en-GB"/>
              </w:rPr>
              <w:t xml:space="preserve">For EPC, the field is optionally present, Need ON, if the UE supports early security reactivation or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p w14:paraId="29F486BC" w14:textId="77777777" w:rsidR="009B0C12" w:rsidRDefault="00C1409F">
            <w:pPr>
              <w:pStyle w:val="TAL"/>
              <w:rPr>
                <w:lang w:eastAsia="en-GB"/>
              </w:rPr>
            </w:pPr>
            <w:r>
              <w:rPr>
                <w:lang w:eastAsia="en-GB"/>
              </w:rPr>
              <w:t xml:space="preserve">For 5GC, the field is mandatory present if </w:t>
            </w:r>
            <w:r>
              <w:rPr>
                <w:i/>
                <w:lang w:eastAsia="en-GB"/>
              </w:rPr>
              <w:t>releaseCause</w:t>
            </w:r>
            <w:r>
              <w:rPr>
                <w:lang w:eastAsia="en-GB"/>
              </w:rPr>
              <w:t xml:space="preserve"> is set to </w:t>
            </w:r>
            <w:r>
              <w:rPr>
                <w:i/>
                <w:lang w:eastAsia="en-GB"/>
              </w:rPr>
              <w:t>rrc-Suspend</w:t>
            </w:r>
            <w:r>
              <w:rPr>
                <w:lang w:eastAsia="en-GB"/>
              </w:rPr>
              <w:t>; otherwise the field is not present.</w:t>
            </w:r>
          </w:p>
        </w:tc>
      </w:tr>
    </w:tbl>
    <w:p w14:paraId="01FF11EF" w14:textId="77777777" w:rsidR="009B0C12" w:rsidRDefault="009B0C12"/>
    <w:p w14:paraId="315FAF47" w14:textId="77777777" w:rsidR="009B0C12" w:rsidRDefault="00C1409F">
      <w:pPr>
        <w:pStyle w:val="40"/>
      </w:pPr>
      <w:bookmarkStart w:id="6719" w:name="_Toc20487580"/>
      <w:bookmarkStart w:id="6720" w:name="_Toc29342881"/>
      <w:bookmarkStart w:id="6721" w:name="_Toc29344020"/>
      <w:bookmarkStart w:id="6722" w:name="_Toc193474711"/>
      <w:bookmarkStart w:id="6723" w:name="_Toc36939752"/>
      <w:bookmarkStart w:id="6724" w:name="_Toc185641027"/>
      <w:bookmarkStart w:id="6725" w:name="_Toc201562644"/>
      <w:bookmarkStart w:id="6726" w:name="_Toc37082732"/>
      <w:bookmarkStart w:id="6727" w:name="_Toc46482607"/>
      <w:bookmarkStart w:id="6728" w:name="_Toc36847099"/>
      <w:bookmarkStart w:id="6729" w:name="_Toc36567286"/>
      <w:bookmarkStart w:id="6730" w:name="_Toc46481373"/>
      <w:bookmarkStart w:id="6731" w:name="_Toc36810735"/>
      <w:bookmarkStart w:id="6732" w:name="_Toc46483841"/>
      <w:r>
        <w:t>–</w:t>
      </w:r>
      <w:r>
        <w:tab/>
      </w:r>
      <w:r>
        <w:rPr>
          <w:i/>
        </w:rPr>
        <w:t>RRCConnectionRequest-NB</w:t>
      </w:r>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p>
    <w:p w14:paraId="3ED40C24" w14:textId="77777777" w:rsidR="009B0C12" w:rsidRDefault="00C1409F">
      <w:r>
        <w:t xml:space="preserve">The </w:t>
      </w:r>
      <w:r>
        <w:rPr>
          <w:i/>
        </w:rPr>
        <w:t>RRCConnectionRequest-NB</w:t>
      </w:r>
      <w:r>
        <w:t xml:space="preserve"> message is used to request the establishment of an RRC connection.</w:t>
      </w:r>
    </w:p>
    <w:p w14:paraId="67E28749" w14:textId="77777777" w:rsidR="009B0C12" w:rsidRDefault="00C1409F">
      <w:pPr>
        <w:pStyle w:val="B1"/>
        <w:keepNext/>
        <w:keepLines/>
      </w:pPr>
      <w:r>
        <w:t>Signalling radio bearer: SRB0</w:t>
      </w:r>
    </w:p>
    <w:p w14:paraId="786CDCEC" w14:textId="77777777" w:rsidR="009B0C12" w:rsidRDefault="00C1409F">
      <w:pPr>
        <w:pStyle w:val="B1"/>
        <w:keepNext/>
        <w:keepLines/>
      </w:pPr>
      <w:r>
        <w:t>RLC-SAP: TM</w:t>
      </w:r>
    </w:p>
    <w:p w14:paraId="03644F09" w14:textId="77777777" w:rsidR="009B0C12" w:rsidRDefault="00C1409F">
      <w:pPr>
        <w:pStyle w:val="B1"/>
        <w:keepNext/>
        <w:keepLines/>
      </w:pPr>
      <w:r>
        <w:t>Logical channel: CCCH</w:t>
      </w:r>
    </w:p>
    <w:p w14:paraId="3A38C524" w14:textId="77777777" w:rsidR="009B0C12" w:rsidRDefault="00C1409F">
      <w:pPr>
        <w:pStyle w:val="B1"/>
        <w:keepNext/>
        <w:keepLines/>
      </w:pPr>
      <w:r>
        <w:t>Direction: UE to E</w:t>
      </w:r>
      <w:r>
        <w:noBreakHyphen/>
        <w:t>UTRAN</w:t>
      </w:r>
    </w:p>
    <w:p w14:paraId="2EEFCAC0" w14:textId="77777777" w:rsidR="009B0C12" w:rsidRDefault="00C1409F">
      <w:pPr>
        <w:pStyle w:val="TH"/>
        <w:rPr>
          <w:bCs/>
          <w:i/>
          <w:iCs/>
        </w:rPr>
      </w:pPr>
      <w:r>
        <w:rPr>
          <w:bCs/>
          <w:i/>
          <w:iCs/>
        </w:rPr>
        <w:t xml:space="preserve">RRCConnectionRequest-NB </w:t>
      </w:r>
      <w:r>
        <w:rPr>
          <w:bCs/>
          <w:iCs/>
        </w:rPr>
        <w:t>message</w:t>
      </w:r>
    </w:p>
    <w:p w14:paraId="4041E4F7" w14:textId="77777777" w:rsidR="009B0C12" w:rsidRDefault="00C1409F">
      <w:pPr>
        <w:pStyle w:val="PL"/>
        <w:shd w:val="clear" w:color="auto" w:fill="E6E6E6"/>
      </w:pPr>
      <w:r>
        <w:t>-- ASN1START</w:t>
      </w:r>
    </w:p>
    <w:p w14:paraId="3AF9C0EE" w14:textId="77777777" w:rsidR="009B0C12" w:rsidRDefault="009B0C12">
      <w:pPr>
        <w:pStyle w:val="PL"/>
        <w:shd w:val="clear" w:color="auto" w:fill="E6E6E6"/>
      </w:pPr>
    </w:p>
    <w:p w14:paraId="1A6B4534" w14:textId="77777777" w:rsidR="009B0C12" w:rsidRDefault="00C1409F">
      <w:pPr>
        <w:pStyle w:val="PL"/>
        <w:shd w:val="clear" w:color="auto" w:fill="E6E6E6"/>
      </w:pPr>
      <w:r>
        <w:t>RRCConnectionRequest-NB ::=</w:t>
      </w:r>
      <w:r>
        <w:tab/>
      </w:r>
      <w:r>
        <w:tab/>
        <w:t>SEQUENCE {</w:t>
      </w:r>
    </w:p>
    <w:p w14:paraId="204A8E18" w14:textId="77777777" w:rsidR="009B0C12" w:rsidRDefault="00C1409F">
      <w:pPr>
        <w:pStyle w:val="PL"/>
        <w:shd w:val="clear" w:color="auto" w:fill="E6E6E6"/>
      </w:pPr>
      <w:r>
        <w:tab/>
        <w:t>criticalExtensions</w:t>
      </w:r>
      <w:r>
        <w:tab/>
      </w:r>
      <w:r>
        <w:tab/>
      </w:r>
      <w:r>
        <w:tab/>
      </w:r>
      <w:r>
        <w:tab/>
      </w:r>
      <w:r>
        <w:tab/>
        <w:t>CHOICE {</w:t>
      </w:r>
    </w:p>
    <w:p w14:paraId="6739FD04" w14:textId="77777777" w:rsidR="009B0C12" w:rsidRDefault="00C1409F">
      <w:pPr>
        <w:pStyle w:val="PL"/>
        <w:shd w:val="clear" w:color="auto" w:fill="E6E6E6"/>
      </w:pPr>
      <w:r>
        <w:tab/>
      </w:r>
      <w:r>
        <w:tab/>
        <w:t>rrcConnectionRequest-r13</w:t>
      </w:r>
      <w:r>
        <w:tab/>
      </w:r>
      <w:r>
        <w:tab/>
      </w:r>
      <w:r>
        <w:tab/>
        <w:t>RRCConnectionRequest-NB-r13-IEs,</w:t>
      </w:r>
    </w:p>
    <w:p w14:paraId="36AC7B8A" w14:textId="77777777" w:rsidR="009B0C12" w:rsidRDefault="00C1409F">
      <w:pPr>
        <w:pStyle w:val="PL"/>
        <w:shd w:val="clear" w:color="auto" w:fill="E6E6E6"/>
      </w:pPr>
      <w:r>
        <w:tab/>
      </w:r>
      <w:r>
        <w:tab/>
        <w:t>later</w:t>
      </w:r>
      <w:r>
        <w:tab/>
      </w:r>
      <w:r>
        <w:tab/>
      </w:r>
      <w:r>
        <w:tab/>
      </w:r>
      <w:r>
        <w:tab/>
      </w:r>
      <w:r>
        <w:tab/>
      </w:r>
      <w:r>
        <w:tab/>
      </w:r>
      <w:r>
        <w:tab/>
      </w:r>
      <w:r>
        <w:tab/>
        <w:t>CHOICE {</w:t>
      </w:r>
    </w:p>
    <w:p w14:paraId="120C24FE" w14:textId="77777777" w:rsidR="009B0C12" w:rsidRDefault="00C1409F">
      <w:pPr>
        <w:pStyle w:val="PL"/>
        <w:shd w:val="clear" w:color="auto" w:fill="E6E6E6"/>
      </w:pPr>
      <w:r>
        <w:tab/>
      </w:r>
      <w:r>
        <w:tab/>
      </w:r>
      <w:r>
        <w:tab/>
        <w:t>rrcConnectionRequest-r16</w:t>
      </w:r>
      <w:r>
        <w:tab/>
      </w:r>
      <w:r>
        <w:tab/>
      </w:r>
      <w:r>
        <w:tab/>
        <w:t>RRCConnectionRequest-5GC-NB-r16-IEs,</w:t>
      </w:r>
    </w:p>
    <w:p w14:paraId="76F3DF2A" w14:textId="77777777" w:rsidR="009B0C12" w:rsidRDefault="00C1409F">
      <w:pPr>
        <w:pStyle w:val="PL"/>
        <w:shd w:val="clear" w:color="auto" w:fill="E6E6E6"/>
      </w:pPr>
      <w:r>
        <w:tab/>
      </w:r>
      <w:r>
        <w:tab/>
      </w:r>
      <w:r>
        <w:tab/>
        <w:t>criticalExtensionsFuture</w:t>
      </w:r>
      <w:r>
        <w:tab/>
      </w:r>
      <w:r>
        <w:tab/>
      </w:r>
      <w:r>
        <w:tab/>
        <w:t>SEQUENCE {}</w:t>
      </w:r>
    </w:p>
    <w:p w14:paraId="04C5459F" w14:textId="77777777" w:rsidR="009B0C12" w:rsidRDefault="00C1409F">
      <w:pPr>
        <w:pStyle w:val="PL"/>
        <w:shd w:val="clear" w:color="auto" w:fill="E6E6E6"/>
        <w:rPr>
          <w:lang w:eastAsia="zh-CN"/>
        </w:rPr>
      </w:pPr>
      <w:r>
        <w:rPr>
          <w:lang w:eastAsia="zh-CN"/>
        </w:rPr>
        <w:tab/>
      </w:r>
      <w:r>
        <w:rPr>
          <w:lang w:eastAsia="zh-CN"/>
        </w:rPr>
        <w:tab/>
        <w:t>}</w:t>
      </w:r>
    </w:p>
    <w:p w14:paraId="1F0CA5E0" w14:textId="77777777" w:rsidR="009B0C12" w:rsidRDefault="00C1409F">
      <w:pPr>
        <w:pStyle w:val="PL"/>
        <w:shd w:val="clear" w:color="auto" w:fill="E6E6E6"/>
      </w:pPr>
      <w:r>
        <w:tab/>
        <w:t>}</w:t>
      </w:r>
    </w:p>
    <w:p w14:paraId="4344564B" w14:textId="77777777" w:rsidR="009B0C12" w:rsidRDefault="00C1409F">
      <w:pPr>
        <w:pStyle w:val="PL"/>
        <w:shd w:val="clear" w:color="auto" w:fill="E6E6E6"/>
      </w:pPr>
      <w:r>
        <w:t>}</w:t>
      </w:r>
    </w:p>
    <w:p w14:paraId="2FAF65DF" w14:textId="77777777" w:rsidR="009B0C12" w:rsidRDefault="009B0C12">
      <w:pPr>
        <w:pStyle w:val="PL"/>
        <w:shd w:val="clear" w:color="auto" w:fill="E6E6E6"/>
      </w:pPr>
    </w:p>
    <w:p w14:paraId="76E3E1B1" w14:textId="77777777" w:rsidR="009B0C12" w:rsidRDefault="00C1409F">
      <w:pPr>
        <w:pStyle w:val="PL"/>
        <w:shd w:val="clear" w:color="auto" w:fill="E6E6E6"/>
      </w:pPr>
      <w:r>
        <w:t>RRCConnectionRequest-NB-r13-IEs ::=</w:t>
      </w:r>
      <w:r>
        <w:tab/>
      </w:r>
      <w:r>
        <w:tab/>
        <w:t>SEQUENCE {</w:t>
      </w:r>
    </w:p>
    <w:p w14:paraId="1F5640A8" w14:textId="77777777" w:rsidR="009B0C12" w:rsidRDefault="00C1409F">
      <w:pPr>
        <w:pStyle w:val="PL"/>
        <w:shd w:val="clear" w:color="auto" w:fill="E6E6E6"/>
      </w:pPr>
      <w:r>
        <w:tab/>
        <w:t>ue-Identity-r13</w:t>
      </w:r>
      <w:r>
        <w:tab/>
      </w:r>
      <w:r>
        <w:tab/>
      </w:r>
      <w:r>
        <w:tab/>
      </w:r>
      <w:r>
        <w:tab/>
      </w:r>
      <w:r>
        <w:tab/>
      </w:r>
      <w:r>
        <w:tab/>
      </w:r>
      <w:r>
        <w:tab/>
        <w:t>InitialUE-Identity,</w:t>
      </w:r>
    </w:p>
    <w:p w14:paraId="4AFB4286" w14:textId="77777777" w:rsidR="009B0C12" w:rsidRDefault="00C1409F">
      <w:pPr>
        <w:pStyle w:val="PL"/>
        <w:shd w:val="clear" w:color="auto" w:fill="E6E6E6"/>
      </w:pPr>
      <w:r>
        <w:tab/>
        <w:t>establishmentCause-r13</w:t>
      </w:r>
      <w:r>
        <w:tab/>
      </w:r>
      <w:r>
        <w:tab/>
      </w:r>
      <w:r>
        <w:tab/>
      </w:r>
      <w:r>
        <w:tab/>
      </w:r>
      <w:r>
        <w:tab/>
        <w:t>EstablishmentCause-NB-r13,</w:t>
      </w:r>
    </w:p>
    <w:p w14:paraId="2433F230" w14:textId="77777777" w:rsidR="009B0C12" w:rsidRDefault="00C1409F">
      <w:pPr>
        <w:pStyle w:val="PL"/>
        <w:shd w:val="clear" w:color="auto" w:fill="E6E6E6"/>
      </w:pPr>
      <w:r>
        <w:tab/>
        <w:t>multiToneSupport-r13</w:t>
      </w:r>
      <w:r>
        <w:tab/>
      </w:r>
      <w:r>
        <w:tab/>
      </w:r>
      <w:r>
        <w:tab/>
      </w:r>
      <w:r>
        <w:tab/>
      </w:r>
      <w:r>
        <w:tab/>
        <w:t>ENUMERATED {true}</w:t>
      </w:r>
      <w:r>
        <w:tab/>
      </w:r>
      <w:r>
        <w:tab/>
      </w:r>
      <w:r>
        <w:tab/>
      </w:r>
      <w:r>
        <w:tab/>
        <w:t>OPTIONAL,</w:t>
      </w:r>
    </w:p>
    <w:p w14:paraId="77DED74D" w14:textId="77777777" w:rsidR="009B0C12" w:rsidRDefault="00C1409F">
      <w:pPr>
        <w:pStyle w:val="PL"/>
        <w:shd w:val="clear" w:color="auto" w:fill="E6E6E6"/>
      </w:pPr>
      <w:r>
        <w:tab/>
        <w:t>multiCarrierSupport-r13</w:t>
      </w:r>
      <w:r>
        <w:tab/>
      </w:r>
      <w:r>
        <w:tab/>
      </w:r>
      <w:r>
        <w:tab/>
      </w:r>
      <w:r>
        <w:tab/>
      </w:r>
      <w:r>
        <w:tab/>
        <w:t>ENUMERATED {true}</w:t>
      </w:r>
      <w:r>
        <w:tab/>
      </w:r>
      <w:r>
        <w:tab/>
      </w:r>
      <w:r>
        <w:tab/>
      </w:r>
      <w:r>
        <w:tab/>
        <w:t>OPTIONAL,</w:t>
      </w:r>
    </w:p>
    <w:p w14:paraId="3AF6AA32" w14:textId="77777777" w:rsidR="009B0C12" w:rsidRDefault="00C1409F">
      <w:pPr>
        <w:pStyle w:val="PL"/>
        <w:shd w:val="clear" w:color="auto" w:fill="E6E6E6"/>
      </w:pPr>
      <w:r>
        <w:tab/>
        <w:t>earlyContentionResolution-r14</w:t>
      </w:r>
      <w:r>
        <w:tab/>
      </w:r>
      <w:r>
        <w:tab/>
      </w:r>
      <w:r>
        <w:tab/>
        <w:t>BOOLEAN,</w:t>
      </w:r>
    </w:p>
    <w:p w14:paraId="23EC1882" w14:textId="77777777" w:rsidR="009B0C12" w:rsidRDefault="00C1409F">
      <w:pPr>
        <w:pStyle w:val="PL"/>
        <w:shd w:val="clear" w:color="auto" w:fill="E6E6E6"/>
      </w:pPr>
      <w:r>
        <w:tab/>
        <w:t>cqi-NPDCCH-r14</w:t>
      </w:r>
      <w:r>
        <w:tab/>
      </w:r>
      <w:r>
        <w:tab/>
      </w:r>
      <w:r>
        <w:tab/>
      </w:r>
      <w:r>
        <w:tab/>
      </w:r>
      <w:r>
        <w:tab/>
      </w:r>
      <w:r>
        <w:tab/>
      </w:r>
      <w:r>
        <w:tab/>
        <w:t>CQI-NPDCCH-NB-r14,</w:t>
      </w:r>
    </w:p>
    <w:p w14:paraId="3374EC9F" w14:textId="77777777" w:rsidR="009B0C12" w:rsidRDefault="00C1409F">
      <w:pPr>
        <w:pStyle w:val="PL"/>
        <w:shd w:val="clear" w:color="auto" w:fill="E6E6E6"/>
      </w:pPr>
      <w:r>
        <w:tab/>
        <w:t>spare</w:t>
      </w:r>
      <w:r>
        <w:tab/>
      </w:r>
      <w:r>
        <w:tab/>
      </w:r>
      <w:r>
        <w:tab/>
      </w:r>
      <w:r>
        <w:tab/>
      </w:r>
      <w:r>
        <w:tab/>
      </w:r>
      <w:r>
        <w:tab/>
      </w:r>
      <w:r>
        <w:tab/>
      </w:r>
      <w:r>
        <w:tab/>
      </w:r>
      <w:r>
        <w:tab/>
        <w:t>BIT STRING (SIZE (17))</w:t>
      </w:r>
    </w:p>
    <w:p w14:paraId="27A66ED9" w14:textId="77777777" w:rsidR="009B0C12" w:rsidRDefault="00C1409F">
      <w:pPr>
        <w:pStyle w:val="PL"/>
        <w:shd w:val="clear" w:color="auto" w:fill="E6E6E6"/>
      </w:pPr>
      <w:r>
        <w:t>}</w:t>
      </w:r>
    </w:p>
    <w:p w14:paraId="36F74191" w14:textId="77777777" w:rsidR="009B0C12" w:rsidRDefault="009B0C12">
      <w:pPr>
        <w:pStyle w:val="PL"/>
        <w:shd w:val="clear" w:color="auto" w:fill="E6E6E6"/>
      </w:pPr>
    </w:p>
    <w:p w14:paraId="469B1D22" w14:textId="77777777" w:rsidR="009B0C12" w:rsidRDefault="00C1409F">
      <w:pPr>
        <w:pStyle w:val="PL"/>
        <w:shd w:val="clear" w:color="auto" w:fill="E6E6E6"/>
      </w:pPr>
      <w:r>
        <w:t>RRCConnectionRequest-5GC-NB-r16-IEs ::=</w:t>
      </w:r>
      <w:r>
        <w:tab/>
        <w:t>SEQUENCE {</w:t>
      </w:r>
    </w:p>
    <w:p w14:paraId="47B989CD" w14:textId="77777777" w:rsidR="009B0C12" w:rsidRDefault="00C1409F">
      <w:pPr>
        <w:pStyle w:val="PL"/>
        <w:shd w:val="clear" w:color="auto" w:fill="E6E6E6"/>
      </w:pPr>
      <w:r>
        <w:tab/>
        <w:t>ue-Identity-r16</w:t>
      </w:r>
      <w:r>
        <w:tab/>
      </w:r>
      <w:r>
        <w:tab/>
      </w:r>
      <w:r>
        <w:tab/>
      </w:r>
      <w:r>
        <w:tab/>
      </w:r>
      <w:r>
        <w:tab/>
      </w:r>
      <w:r>
        <w:tab/>
      </w:r>
      <w:r>
        <w:tab/>
        <w:t>InitialUE-Identity-5GC-NB-r16,</w:t>
      </w:r>
    </w:p>
    <w:p w14:paraId="33E85F41" w14:textId="77777777" w:rsidR="009B0C12" w:rsidRDefault="00C1409F">
      <w:pPr>
        <w:pStyle w:val="PL"/>
        <w:shd w:val="clear" w:color="auto" w:fill="E6E6E6"/>
      </w:pPr>
      <w:r>
        <w:tab/>
        <w:t>establishmentCause-r16</w:t>
      </w:r>
      <w:r>
        <w:tab/>
      </w:r>
      <w:r>
        <w:tab/>
      </w:r>
      <w:r>
        <w:tab/>
      </w:r>
      <w:r>
        <w:tab/>
      </w:r>
      <w:r>
        <w:tab/>
        <w:t>ENUMERATED {</w:t>
      </w:r>
    </w:p>
    <w:p w14:paraId="749B1C06" w14:textId="77777777" w:rsidR="009B0C12" w:rsidRDefault="00C1409F">
      <w:pPr>
        <w:pStyle w:val="PL"/>
        <w:shd w:val="clear" w:color="auto" w:fill="E6E6E6"/>
      </w:pPr>
      <w:r>
        <w:tab/>
      </w:r>
      <w:r>
        <w:tab/>
      </w:r>
      <w:r>
        <w:tab/>
      </w:r>
      <w:r>
        <w:tab/>
      </w:r>
      <w:r>
        <w:tab/>
      </w:r>
      <w:r>
        <w:tab/>
      </w:r>
      <w:r>
        <w:tab/>
      </w:r>
      <w:r>
        <w:tab/>
      </w:r>
      <w:r>
        <w:tab/>
      </w:r>
      <w:r>
        <w:tab/>
      </w:r>
      <w:r>
        <w:tab/>
      </w:r>
      <w:r>
        <w:tab/>
        <w:t>mt-Access, mo-Signalling, mo-Data, mo-ExceptionData,</w:t>
      </w:r>
    </w:p>
    <w:p w14:paraId="7D8F0318"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rPr>
          <w:lang w:val="it-IT"/>
        </w:rPr>
        <w:t>spare4, spare3, spare2, spare1},</w:t>
      </w:r>
    </w:p>
    <w:p w14:paraId="7276A5BA" w14:textId="77777777" w:rsidR="009B0C12" w:rsidRDefault="00C1409F">
      <w:pPr>
        <w:pStyle w:val="PL"/>
        <w:shd w:val="clear" w:color="auto" w:fill="E6E6E6"/>
        <w:rPr>
          <w:lang w:val="it-IT"/>
        </w:rPr>
      </w:pPr>
      <w:r>
        <w:rPr>
          <w:lang w:val="it-IT"/>
        </w:rPr>
        <w:tab/>
        <w:t>cqi-NPDCCH-r16</w:t>
      </w:r>
      <w:r>
        <w:rPr>
          <w:lang w:val="it-IT"/>
        </w:rPr>
        <w:tab/>
      </w:r>
      <w:r>
        <w:rPr>
          <w:lang w:val="it-IT"/>
        </w:rPr>
        <w:tab/>
      </w:r>
      <w:r>
        <w:rPr>
          <w:lang w:val="it-IT"/>
        </w:rPr>
        <w:tab/>
      </w:r>
      <w:r>
        <w:rPr>
          <w:lang w:val="it-IT"/>
        </w:rPr>
        <w:tab/>
      </w:r>
      <w:r>
        <w:rPr>
          <w:lang w:val="it-IT"/>
        </w:rPr>
        <w:tab/>
      </w:r>
      <w:r>
        <w:rPr>
          <w:lang w:val="it-IT"/>
        </w:rPr>
        <w:tab/>
      </w:r>
      <w:r>
        <w:rPr>
          <w:lang w:val="it-IT"/>
        </w:rPr>
        <w:tab/>
        <w:t>CQI-NPDCCH-NB-r14,</w:t>
      </w:r>
    </w:p>
    <w:p w14:paraId="4CC0D412" w14:textId="77777777" w:rsidR="009B0C12" w:rsidRDefault="00C1409F">
      <w:pPr>
        <w:pStyle w:val="PL"/>
        <w:shd w:val="clear" w:color="auto" w:fill="E6E6E6"/>
      </w:pPr>
      <w:r>
        <w:rPr>
          <w:lang w:val="it-IT"/>
        </w:rPr>
        <w:tab/>
      </w:r>
      <w:r>
        <w:t>spare</w:t>
      </w:r>
      <w:r>
        <w:tab/>
      </w:r>
      <w:r>
        <w:tab/>
      </w:r>
      <w:r>
        <w:tab/>
      </w:r>
      <w:r>
        <w:tab/>
      </w:r>
      <w:r>
        <w:tab/>
      </w:r>
      <w:r>
        <w:tab/>
      </w:r>
      <w:r>
        <w:tab/>
      </w:r>
      <w:r>
        <w:tab/>
      </w:r>
      <w:r>
        <w:tab/>
        <w:t>BIT STRING (SIZE (11))</w:t>
      </w:r>
    </w:p>
    <w:p w14:paraId="1C9487FD" w14:textId="77777777" w:rsidR="009B0C12" w:rsidRDefault="00C1409F">
      <w:pPr>
        <w:pStyle w:val="PL"/>
        <w:shd w:val="clear" w:color="auto" w:fill="E6E6E6"/>
      </w:pPr>
      <w:r>
        <w:t>}</w:t>
      </w:r>
    </w:p>
    <w:p w14:paraId="0931B966" w14:textId="77777777" w:rsidR="009B0C12" w:rsidRDefault="009B0C12">
      <w:pPr>
        <w:pStyle w:val="PL"/>
        <w:shd w:val="clear" w:color="auto" w:fill="E6E6E6"/>
      </w:pPr>
    </w:p>
    <w:p w14:paraId="53A23247" w14:textId="77777777" w:rsidR="009B0C12" w:rsidRDefault="00C1409F">
      <w:pPr>
        <w:pStyle w:val="PL"/>
        <w:shd w:val="clear" w:color="auto" w:fill="E6E6E6"/>
      </w:pPr>
      <w:r>
        <w:t>InitialUE-Identity-5GC-NB-r16 ::=</w:t>
      </w:r>
      <w:r>
        <w:tab/>
      </w:r>
      <w:r>
        <w:tab/>
        <w:t>CHOICE {</w:t>
      </w:r>
    </w:p>
    <w:p w14:paraId="106FBECA" w14:textId="77777777" w:rsidR="009B0C12" w:rsidRDefault="00C1409F">
      <w:pPr>
        <w:pStyle w:val="PL"/>
        <w:shd w:val="clear" w:color="auto" w:fill="E6E6E6"/>
      </w:pPr>
      <w:r>
        <w:tab/>
        <w:t>ng-5G-S-TMSI-r16</w:t>
      </w:r>
      <w:r>
        <w:tab/>
      </w:r>
      <w:r>
        <w:tab/>
      </w:r>
      <w:r>
        <w:tab/>
      </w:r>
      <w:r>
        <w:tab/>
      </w:r>
      <w:r>
        <w:tab/>
      </w:r>
      <w:r>
        <w:tab/>
        <w:t>NG-5G-S-TMSI-r15,</w:t>
      </w:r>
    </w:p>
    <w:p w14:paraId="29F6FB90" w14:textId="77777777" w:rsidR="009B0C12" w:rsidRDefault="00C1409F">
      <w:pPr>
        <w:pStyle w:val="PL"/>
        <w:shd w:val="clear" w:color="auto" w:fill="E6E6E6"/>
      </w:pPr>
      <w:r>
        <w:tab/>
        <w:t>randomValue</w:t>
      </w:r>
      <w:r>
        <w:tab/>
      </w:r>
      <w:r>
        <w:tab/>
      </w:r>
      <w:r>
        <w:tab/>
      </w:r>
      <w:r>
        <w:tab/>
      </w:r>
      <w:r>
        <w:tab/>
      </w:r>
      <w:r>
        <w:tab/>
      </w:r>
      <w:r>
        <w:tab/>
      </w:r>
      <w:r>
        <w:tab/>
        <w:t>BIT STRING (SIZE (48))</w:t>
      </w:r>
    </w:p>
    <w:p w14:paraId="031D954A" w14:textId="77777777" w:rsidR="009B0C12" w:rsidRDefault="00C1409F">
      <w:pPr>
        <w:pStyle w:val="PL"/>
        <w:shd w:val="clear" w:color="auto" w:fill="E6E6E6"/>
      </w:pPr>
      <w:r>
        <w:t>}</w:t>
      </w:r>
    </w:p>
    <w:p w14:paraId="20F4E06C" w14:textId="77777777" w:rsidR="009B0C12" w:rsidRDefault="009B0C12">
      <w:pPr>
        <w:pStyle w:val="PL"/>
        <w:shd w:val="clear" w:color="auto" w:fill="E6E6E6"/>
      </w:pPr>
    </w:p>
    <w:p w14:paraId="6D524CFA" w14:textId="77777777" w:rsidR="009B0C12" w:rsidRDefault="00C1409F">
      <w:pPr>
        <w:pStyle w:val="PL"/>
        <w:shd w:val="clear" w:color="auto" w:fill="E6E6E6"/>
      </w:pPr>
      <w:r>
        <w:t>-- ASN1STOP</w:t>
      </w:r>
    </w:p>
    <w:p w14:paraId="095FF714"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36611C" w14:textId="77777777">
        <w:trPr>
          <w:cantSplit/>
          <w:tblHeader/>
        </w:trPr>
        <w:tc>
          <w:tcPr>
            <w:tcW w:w="9639" w:type="dxa"/>
          </w:tcPr>
          <w:p w14:paraId="41966F3D" w14:textId="77777777" w:rsidR="009B0C12" w:rsidRDefault="00C1409F">
            <w:pPr>
              <w:pStyle w:val="TAH"/>
              <w:rPr>
                <w:lang w:eastAsia="en-GB"/>
              </w:rPr>
            </w:pPr>
            <w:r>
              <w:rPr>
                <w:i/>
                <w:lang w:eastAsia="en-GB"/>
              </w:rPr>
              <w:lastRenderedPageBreak/>
              <w:t>RRCConnectionRequest-NB</w:t>
            </w:r>
            <w:r>
              <w:rPr>
                <w:iCs/>
                <w:lang w:eastAsia="en-GB"/>
              </w:rPr>
              <w:t xml:space="preserve"> field descriptions</w:t>
            </w:r>
          </w:p>
        </w:tc>
      </w:tr>
      <w:tr w:rsidR="009B0C12" w14:paraId="1D9C2C33" w14:textId="77777777">
        <w:trPr>
          <w:cantSplit/>
          <w:tblHeader/>
        </w:trPr>
        <w:tc>
          <w:tcPr>
            <w:tcW w:w="9639" w:type="dxa"/>
          </w:tcPr>
          <w:p w14:paraId="183842DF" w14:textId="77777777" w:rsidR="009B0C12" w:rsidRDefault="00C1409F">
            <w:pPr>
              <w:pStyle w:val="TAL"/>
              <w:rPr>
                <w:b/>
                <w:i/>
              </w:rPr>
            </w:pPr>
            <w:r>
              <w:rPr>
                <w:b/>
                <w:i/>
              </w:rPr>
              <w:t>earlyContentionResolution</w:t>
            </w:r>
          </w:p>
          <w:p w14:paraId="416A145E"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A8E0CE0" w14:textId="77777777">
        <w:trPr>
          <w:cantSplit/>
        </w:trPr>
        <w:tc>
          <w:tcPr>
            <w:tcW w:w="9639" w:type="dxa"/>
          </w:tcPr>
          <w:p w14:paraId="0B585009" w14:textId="77777777" w:rsidR="009B0C12" w:rsidRDefault="00C1409F">
            <w:pPr>
              <w:pStyle w:val="TAL"/>
              <w:rPr>
                <w:b/>
                <w:bCs/>
                <w:i/>
                <w:lang w:eastAsia="en-GB"/>
              </w:rPr>
            </w:pPr>
            <w:r>
              <w:rPr>
                <w:b/>
                <w:bCs/>
                <w:i/>
                <w:lang w:eastAsia="en-GB"/>
              </w:rPr>
              <w:t>establishmentCause</w:t>
            </w:r>
          </w:p>
          <w:p w14:paraId="560322E3" w14:textId="77777777" w:rsidR="009B0C12" w:rsidRDefault="00C1409F">
            <w:pPr>
              <w:pStyle w:val="TAL"/>
              <w:rPr>
                <w:lang w:eastAsia="en-GB"/>
              </w:rPr>
            </w:pPr>
            <w:r>
              <w:rPr>
                <w:lang w:eastAsia="en-GB"/>
              </w:rPr>
              <w:t>Provides the establishment cause for the RRC connection request as provided by the upper layers.</w:t>
            </w:r>
          </w:p>
          <w:p w14:paraId="515E5274" w14:textId="77777777" w:rsidR="009B0C12" w:rsidRDefault="00C1409F">
            <w:pPr>
              <w:pStyle w:val="TAL"/>
              <w:rPr>
                <w:lang w:eastAsia="en-GB"/>
              </w:rPr>
            </w:pPr>
            <w:r>
              <w:rPr>
                <w:lang w:eastAsia="en-GB"/>
              </w:rPr>
              <w:t>eNB is not expected to reject a</w:t>
            </w:r>
            <w:r>
              <w:rPr>
                <w:i/>
                <w:lang w:eastAsia="en-GB"/>
              </w:rPr>
              <w:t xml:space="preserve"> RRCConnectionRequest </w:t>
            </w:r>
            <w:r>
              <w:rPr>
                <w:lang w:eastAsia="en-GB"/>
              </w:rPr>
              <w:t>due to unknown cause value being used by the UE.</w:t>
            </w:r>
          </w:p>
        </w:tc>
      </w:tr>
      <w:tr w:rsidR="009B0C12" w14:paraId="00ED442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690B3F6" w14:textId="77777777" w:rsidR="009B0C12" w:rsidRDefault="00C1409F">
            <w:pPr>
              <w:pStyle w:val="TAL"/>
              <w:rPr>
                <w:b/>
                <w:i/>
              </w:rPr>
            </w:pPr>
            <w:r>
              <w:rPr>
                <w:b/>
                <w:i/>
              </w:rPr>
              <w:t>multiCarrierSupport</w:t>
            </w:r>
          </w:p>
          <w:p w14:paraId="18549BE4" w14:textId="77777777" w:rsidR="009B0C12" w:rsidRDefault="00C1409F">
            <w:pPr>
              <w:pStyle w:val="TAL"/>
              <w:rPr>
                <w:bCs/>
                <w:lang w:eastAsia="en-GB"/>
              </w:rPr>
            </w:pPr>
            <w:r>
              <w:rPr>
                <w:bCs/>
                <w:lang w:eastAsia="en-GB"/>
              </w:rPr>
              <w:t>If present, this field indicates that the UE supports multi-carrier operation in the mode, FDD or TDD, used for access.</w:t>
            </w:r>
          </w:p>
        </w:tc>
      </w:tr>
      <w:tr w:rsidR="009B0C12" w14:paraId="1369A7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95C9391" w14:textId="77777777" w:rsidR="009B0C12" w:rsidRDefault="00C1409F">
            <w:pPr>
              <w:pStyle w:val="TAL"/>
              <w:rPr>
                <w:b/>
                <w:i/>
              </w:rPr>
            </w:pPr>
            <w:r>
              <w:rPr>
                <w:b/>
                <w:i/>
              </w:rPr>
              <w:t>multiToneSupport</w:t>
            </w:r>
          </w:p>
          <w:p w14:paraId="5F95DDC5" w14:textId="77777777" w:rsidR="009B0C12" w:rsidRDefault="00C1409F">
            <w:pPr>
              <w:pStyle w:val="TAL"/>
              <w:rPr>
                <w:bCs/>
                <w:lang w:eastAsia="en-GB"/>
              </w:rPr>
            </w:pPr>
            <w:r>
              <w:rPr>
                <w:bCs/>
                <w:lang w:eastAsia="en-GB"/>
              </w:rPr>
              <w:t>If present, this field indicates that the UE supports UL multi-tone transmissions on NPUSCH in the mode, FDD or TDD, used for access.</w:t>
            </w:r>
          </w:p>
        </w:tc>
      </w:tr>
      <w:tr w:rsidR="009B0C12" w14:paraId="3E70100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74A811B" w14:textId="77777777" w:rsidR="009B0C12" w:rsidRDefault="00C1409F">
            <w:pPr>
              <w:pStyle w:val="TAL"/>
              <w:rPr>
                <w:b/>
                <w:bCs/>
                <w:i/>
                <w:lang w:eastAsia="en-GB"/>
              </w:rPr>
            </w:pPr>
            <w:r>
              <w:rPr>
                <w:b/>
                <w:bCs/>
                <w:i/>
                <w:lang w:eastAsia="en-GB"/>
              </w:rPr>
              <w:t>randomValue</w:t>
            </w:r>
          </w:p>
          <w:p w14:paraId="6047D2D5" w14:textId="77777777" w:rsidR="009B0C12" w:rsidRDefault="00C1409F">
            <w:pPr>
              <w:pStyle w:val="TAL"/>
              <w:rPr>
                <w:b/>
                <w:i/>
              </w:rPr>
            </w:pPr>
            <w:r>
              <w:rPr>
                <w:lang w:eastAsia="en-GB"/>
              </w:rPr>
              <w:t>Integer value in the range 0 to 2</w:t>
            </w:r>
            <w:r>
              <w:rPr>
                <w:vertAlign w:val="superscript"/>
                <w:lang w:eastAsia="en-GB"/>
              </w:rPr>
              <w:t>48</w:t>
            </w:r>
            <w:r>
              <w:rPr>
                <w:lang w:eastAsia="en-GB"/>
              </w:rPr>
              <w:t xml:space="preserve"> </w:t>
            </w:r>
            <w:r>
              <w:rPr>
                <w:lang w:eastAsia="en-GB"/>
              </w:rPr>
              <w:sym w:font="Symbol" w:char="F02D"/>
            </w:r>
            <w:r>
              <w:rPr>
                <w:lang w:eastAsia="en-GB"/>
              </w:rPr>
              <w:t xml:space="preserve"> 1.</w:t>
            </w:r>
          </w:p>
        </w:tc>
      </w:tr>
      <w:tr w:rsidR="009B0C12" w14:paraId="69B0B9E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244797" w14:textId="77777777" w:rsidR="009B0C12" w:rsidRDefault="00C1409F">
            <w:pPr>
              <w:pStyle w:val="TAL"/>
              <w:rPr>
                <w:b/>
                <w:bCs/>
                <w:i/>
                <w:lang w:eastAsia="en-GB"/>
              </w:rPr>
            </w:pPr>
            <w:r>
              <w:rPr>
                <w:b/>
                <w:bCs/>
                <w:i/>
                <w:lang w:eastAsia="en-GB"/>
              </w:rPr>
              <w:t>ue-Identity</w:t>
            </w:r>
          </w:p>
          <w:p w14:paraId="46DB64A4" w14:textId="77777777" w:rsidR="009B0C12" w:rsidRDefault="00C1409F">
            <w:pPr>
              <w:pStyle w:val="TAL"/>
              <w:rPr>
                <w:bCs/>
                <w:lang w:eastAsia="en-GB"/>
              </w:rPr>
            </w:pPr>
            <w:r>
              <w:rPr>
                <w:bCs/>
                <w:lang w:eastAsia="en-GB"/>
              </w:rPr>
              <w:t>UE identity included to facilitate contention resolution by lower layers.</w:t>
            </w:r>
          </w:p>
        </w:tc>
      </w:tr>
    </w:tbl>
    <w:p w14:paraId="3BD9847A" w14:textId="77777777" w:rsidR="009B0C12" w:rsidRDefault="009B0C12"/>
    <w:p w14:paraId="22BC0BD2" w14:textId="77777777" w:rsidR="009B0C12" w:rsidRDefault="00C1409F">
      <w:pPr>
        <w:pStyle w:val="40"/>
      </w:pPr>
      <w:bookmarkStart w:id="6733" w:name="_Toc193474712"/>
      <w:bookmarkStart w:id="6734" w:name="_Toc46482608"/>
      <w:bookmarkStart w:id="6735" w:name="_Toc201562645"/>
      <w:bookmarkStart w:id="6736" w:name="_Toc185641028"/>
      <w:bookmarkStart w:id="6737" w:name="_Toc36847100"/>
      <w:bookmarkStart w:id="6738" w:name="_Toc29342882"/>
      <w:bookmarkStart w:id="6739" w:name="_Toc29344021"/>
      <w:bookmarkStart w:id="6740" w:name="_Toc36567287"/>
      <w:bookmarkStart w:id="6741" w:name="_Toc36810736"/>
      <w:bookmarkStart w:id="6742" w:name="_Toc36939753"/>
      <w:bookmarkStart w:id="6743" w:name="_Toc37082733"/>
      <w:bookmarkStart w:id="6744" w:name="_Toc46483842"/>
      <w:bookmarkStart w:id="6745" w:name="_Toc20487581"/>
      <w:bookmarkStart w:id="6746" w:name="_Toc46481374"/>
      <w:r>
        <w:t>–</w:t>
      </w:r>
      <w:r>
        <w:tab/>
      </w:r>
      <w:r>
        <w:rPr>
          <w:i/>
        </w:rPr>
        <w:t>RRCConnectionResume-NB</w:t>
      </w:r>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p>
    <w:p w14:paraId="231E466A" w14:textId="77777777" w:rsidR="009B0C12" w:rsidRDefault="00C1409F">
      <w:r>
        <w:t xml:space="preserve">The </w:t>
      </w:r>
      <w:r>
        <w:rPr>
          <w:i/>
        </w:rPr>
        <w:t xml:space="preserve">RRCConnectionResume-NB </w:t>
      </w:r>
      <w:r>
        <w:t>message is used to resume the suspended RRC connection.</w:t>
      </w:r>
    </w:p>
    <w:p w14:paraId="5B802327" w14:textId="77777777" w:rsidR="009B0C12" w:rsidRDefault="00C1409F">
      <w:pPr>
        <w:pStyle w:val="B1"/>
        <w:keepNext/>
        <w:keepLines/>
      </w:pPr>
      <w:r>
        <w:t>Signalling radio bearer: SRB1</w:t>
      </w:r>
    </w:p>
    <w:p w14:paraId="5DD1766B" w14:textId="77777777" w:rsidR="009B0C12" w:rsidRDefault="00C1409F">
      <w:pPr>
        <w:pStyle w:val="B1"/>
        <w:keepNext/>
        <w:keepLines/>
      </w:pPr>
      <w:r>
        <w:t>RLC-SAP: AM</w:t>
      </w:r>
    </w:p>
    <w:p w14:paraId="47B8CC40" w14:textId="77777777" w:rsidR="009B0C12" w:rsidRDefault="00C1409F">
      <w:pPr>
        <w:pStyle w:val="B1"/>
        <w:keepNext/>
        <w:keepLines/>
      </w:pPr>
      <w:r>
        <w:t>Logical channel: DCCH</w:t>
      </w:r>
    </w:p>
    <w:p w14:paraId="178083E0" w14:textId="77777777" w:rsidR="009B0C12" w:rsidRDefault="00C1409F">
      <w:pPr>
        <w:pStyle w:val="B1"/>
        <w:keepNext/>
        <w:keepLines/>
      </w:pPr>
      <w:r>
        <w:t>Direction: E</w:t>
      </w:r>
      <w:r>
        <w:noBreakHyphen/>
        <w:t>UTRAN to UE</w:t>
      </w:r>
    </w:p>
    <w:p w14:paraId="384FECEF" w14:textId="77777777" w:rsidR="009B0C12" w:rsidRDefault="00C1409F">
      <w:pPr>
        <w:pStyle w:val="TH"/>
        <w:rPr>
          <w:bCs/>
          <w:i/>
          <w:iCs/>
        </w:rPr>
      </w:pPr>
      <w:r>
        <w:rPr>
          <w:bCs/>
          <w:i/>
          <w:iCs/>
        </w:rPr>
        <w:t xml:space="preserve">RRCConnectionResume-NB </w:t>
      </w:r>
      <w:r>
        <w:rPr>
          <w:bCs/>
          <w:iCs/>
        </w:rPr>
        <w:t>message</w:t>
      </w:r>
    </w:p>
    <w:p w14:paraId="6D416E61" w14:textId="77777777" w:rsidR="009B0C12" w:rsidRDefault="00C1409F">
      <w:pPr>
        <w:pStyle w:val="PL"/>
        <w:shd w:val="clear" w:color="auto" w:fill="E6E6E6"/>
      </w:pPr>
      <w:r>
        <w:t>-- ASN1START</w:t>
      </w:r>
    </w:p>
    <w:p w14:paraId="02346C1D" w14:textId="77777777" w:rsidR="009B0C12" w:rsidRDefault="009B0C12">
      <w:pPr>
        <w:pStyle w:val="PL"/>
        <w:shd w:val="clear" w:color="auto" w:fill="E6E6E6"/>
      </w:pPr>
    </w:p>
    <w:p w14:paraId="3024452A" w14:textId="77777777" w:rsidR="009B0C12" w:rsidRDefault="00C1409F">
      <w:pPr>
        <w:pStyle w:val="PL"/>
        <w:shd w:val="clear" w:color="auto" w:fill="E6E6E6"/>
      </w:pPr>
      <w:r>
        <w:t>RRCConnectionResume-NB ::=</w:t>
      </w:r>
      <w:r>
        <w:tab/>
      </w:r>
      <w:r>
        <w:tab/>
        <w:t>SEQUENCE {</w:t>
      </w:r>
    </w:p>
    <w:p w14:paraId="7A7E31AD"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5644AD63"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3BC8C67"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1363124E" w14:textId="77777777" w:rsidR="009B0C12" w:rsidRDefault="00C1409F">
      <w:pPr>
        <w:pStyle w:val="PL"/>
        <w:shd w:val="clear" w:color="auto" w:fill="E6E6E6"/>
      </w:pPr>
      <w:r>
        <w:tab/>
      </w:r>
      <w:r>
        <w:tab/>
      </w:r>
      <w:r>
        <w:tab/>
        <w:t>rrcConnectionResume-r13</w:t>
      </w:r>
      <w:r>
        <w:tab/>
      </w:r>
      <w:r>
        <w:tab/>
      </w:r>
      <w:r>
        <w:tab/>
      </w:r>
      <w:r>
        <w:tab/>
        <w:t>RRCConnectionResume-NB-r13-IEs,</w:t>
      </w:r>
    </w:p>
    <w:p w14:paraId="5AC1E75E" w14:textId="77777777" w:rsidR="009B0C12" w:rsidRDefault="00C1409F">
      <w:pPr>
        <w:pStyle w:val="PL"/>
        <w:shd w:val="clear" w:color="auto" w:fill="E6E6E6"/>
      </w:pPr>
      <w:r>
        <w:tab/>
      </w:r>
      <w:r>
        <w:tab/>
      </w:r>
      <w:r>
        <w:tab/>
        <w:t>spare1</w:t>
      </w:r>
      <w:r>
        <w:tab/>
      </w:r>
      <w:r>
        <w:tab/>
      </w:r>
      <w:r>
        <w:tab/>
      </w:r>
      <w:r>
        <w:tab/>
      </w:r>
      <w:r>
        <w:tab/>
      </w:r>
      <w:r>
        <w:tab/>
      </w:r>
      <w:r>
        <w:tab/>
      </w:r>
      <w:r>
        <w:tab/>
        <w:t>NULL</w:t>
      </w:r>
    </w:p>
    <w:p w14:paraId="5BD5E15B" w14:textId="77777777" w:rsidR="009B0C12" w:rsidRDefault="00C1409F">
      <w:pPr>
        <w:pStyle w:val="PL"/>
        <w:shd w:val="clear" w:color="auto" w:fill="E6E6E6"/>
      </w:pPr>
      <w:r>
        <w:tab/>
      </w:r>
      <w:r>
        <w:tab/>
        <w:t>},</w:t>
      </w:r>
    </w:p>
    <w:p w14:paraId="37334297" w14:textId="77777777" w:rsidR="009B0C12" w:rsidRDefault="00C1409F">
      <w:pPr>
        <w:pStyle w:val="PL"/>
        <w:shd w:val="clear" w:color="auto" w:fill="E6E6E6"/>
      </w:pPr>
      <w:r>
        <w:tab/>
      </w:r>
      <w:r>
        <w:tab/>
        <w:t>criticalExtensionsFuture</w:t>
      </w:r>
      <w:r>
        <w:tab/>
      </w:r>
      <w:r>
        <w:tab/>
      </w:r>
      <w:r>
        <w:tab/>
        <w:t>SEQUENCE {}</w:t>
      </w:r>
    </w:p>
    <w:p w14:paraId="448E6F3A" w14:textId="77777777" w:rsidR="009B0C12" w:rsidRDefault="00C1409F">
      <w:pPr>
        <w:pStyle w:val="PL"/>
        <w:shd w:val="clear" w:color="auto" w:fill="E6E6E6"/>
      </w:pPr>
      <w:r>
        <w:tab/>
        <w:t>}</w:t>
      </w:r>
    </w:p>
    <w:p w14:paraId="274DCBC7" w14:textId="77777777" w:rsidR="009B0C12" w:rsidRDefault="00C1409F">
      <w:pPr>
        <w:pStyle w:val="PL"/>
        <w:shd w:val="clear" w:color="auto" w:fill="E6E6E6"/>
      </w:pPr>
      <w:r>
        <w:t>}</w:t>
      </w:r>
    </w:p>
    <w:p w14:paraId="6E8F649C" w14:textId="77777777" w:rsidR="009B0C12" w:rsidRDefault="009B0C12">
      <w:pPr>
        <w:pStyle w:val="PL"/>
        <w:shd w:val="clear" w:color="auto" w:fill="E6E6E6"/>
      </w:pPr>
    </w:p>
    <w:p w14:paraId="0E13B447" w14:textId="77777777" w:rsidR="009B0C12" w:rsidRDefault="00C1409F">
      <w:pPr>
        <w:pStyle w:val="PL"/>
        <w:shd w:val="clear" w:color="auto" w:fill="E6E6E6"/>
      </w:pPr>
      <w:r>
        <w:t>RRCConnectionResume-NB-r13-IEs ::=</w:t>
      </w:r>
      <w:r>
        <w:tab/>
      </w:r>
      <w:r>
        <w:tab/>
        <w:t>SEQUENCE {</w:t>
      </w:r>
    </w:p>
    <w:p w14:paraId="24F7C829" w14:textId="77777777" w:rsidR="009B0C12" w:rsidRDefault="00C1409F">
      <w:pPr>
        <w:pStyle w:val="PL"/>
        <w:shd w:val="clear" w:color="auto" w:fill="E6E6E6"/>
      </w:pPr>
      <w:r>
        <w:tab/>
        <w:t>radioResourceConfigDedicated-r13</w:t>
      </w:r>
      <w:r>
        <w:tab/>
      </w:r>
      <w:r>
        <w:tab/>
        <w:t>RadioResourceConfigDedicated-NB-r13</w:t>
      </w:r>
      <w:r>
        <w:tab/>
        <w:t>OPTIONAL,</w:t>
      </w:r>
      <w:r>
        <w:tab/>
      </w:r>
      <w:r>
        <w:tab/>
        <w:t>-- Need ON</w:t>
      </w:r>
    </w:p>
    <w:p w14:paraId="50C6817E" w14:textId="77777777" w:rsidR="009B0C12" w:rsidRDefault="00C1409F">
      <w:pPr>
        <w:pStyle w:val="PL"/>
        <w:shd w:val="clear" w:color="auto" w:fill="E6E6E6"/>
      </w:pPr>
      <w:r>
        <w:tab/>
        <w:t>nextHopChainingCount-r13</w:t>
      </w:r>
      <w:r>
        <w:tab/>
      </w:r>
      <w:r>
        <w:tab/>
      </w:r>
      <w:r>
        <w:tab/>
      </w:r>
      <w:r>
        <w:tab/>
        <w:t>NextHopChainingCount,</w:t>
      </w:r>
    </w:p>
    <w:p w14:paraId="6A62AC3E" w14:textId="77777777" w:rsidR="009B0C12" w:rsidRDefault="00C1409F">
      <w:pPr>
        <w:pStyle w:val="PL"/>
        <w:shd w:val="clear" w:color="auto" w:fill="E6E6E6"/>
      </w:pPr>
      <w:r>
        <w:tab/>
        <w:t>drb-ContinueROHC-r13</w:t>
      </w:r>
      <w:r>
        <w:tab/>
      </w:r>
      <w:r>
        <w:tab/>
      </w:r>
      <w:r>
        <w:tab/>
      </w:r>
      <w:r>
        <w:tab/>
      </w:r>
      <w:r>
        <w:tab/>
        <w:t>ENUMERATED {true}</w:t>
      </w:r>
      <w:r>
        <w:tab/>
      </w:r>
      <w:r>
        <w:tab/>
      </w:r>
      <w:r>
        <w:tab/>
      </w:r>
      <w:r>
        <w:tab/>
        <w:t>OPTIONAL,</w:t>
      </w:r>
      <w:r>
        <w:tab/>
        <w:t>-- Need OP</w:t>
      </w:r>
    </w:p>
    <w:p w14:paraId="6676AED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721DA87F" w14:textId="77777777" w:rsidR="009B0C12" w:rsidRDefault="00C1409F">
      <w:pPr>
        <w:pStyle w:val="PL"/>
        <w:shd w:val="clear" w:color="auto" w:fill="E6E6E6"/>
      </w:pPr>
      <w:r>
        <w:tab/>
        <w:t>nonCriticalExtension</w:t>
      </w:r>
      <w:r>
        <w:tab/>
      </w:r>
      <w:r>
        <w:tab/>
      </w:r>
      <w:r>
        <w:tab/>
      </w:r>
      <w:r>
        <w:tab/>
      </w:r>
      <w:r>
        <w:tab/>
        <w:t>RRCConnectionResume-NB-v1610-IEs</w:t>
      </w:r>
      <w:r>
        <w:tab/>
        <w:t>OPTIONAL</w:t>
      </w:r>
    </w:p>
    <w:p w14:paraId="76D5F3CA" w14:textId="77777777" w:rsidR="009B0C12" w:rsidRDefault="00C1409F">
      <w:pPr>
        <w:pStyle w:val="PL"/>
        <w:shd w:val="clear" w:color="auto" w:fill="E6E6E6"/>
      </w:pPr>
      <w:r>
        <w:t>}</w:t>
      </w:r>
    </w:p>
    <w:p w14:paraId="08F67CB4" w14:textId="77777777" w:rsidR="009B0C12" w:rsidRDefault="009B0C12">
      <w:pPr>
        <w:pStyle w:val="PL"/>
        <w:shd w:val="clear" w:color="auto" w:fill="E6E6E6"/>
      </w:pPr>
    </w:p>
    <w:p w14:paraId="731AC3A7" w14:textId="77777777" w:rsidR="009B0C12" w:rsidRDefault="00C1409F">
      <w:pPr>
        <w:pStyle w:val="PL"/>
        <w:shd w:val="clear" w:color="auto" w:fill="E6E6E6"/>
      </w:pPr>
      <w:r>
        <w:t>RRCConnectionResume-NB-v1610-IEs ::=</w:t>
      </w:r>
      <w:r>
        <w:tab/>
        <w:t>SEQUENCE {</w:t>
      </w:r>
    </w:p>
    <w:p w14:paraId="64D0DBB2" w14:textId="77777777" w:rsidR="009B0C12" w:rsidRDefault="00C1409F">
      <w:pPr>
        <w:pStyle w:val="PL"/>
        <w:shd w:val="clear" w:color="auto" w:fill="E6E6E6"/>
      </w:pPr>
      <w:r>
        <w:tab/>
        <w:t>fullConfig-r16</w:t>
      </w:r>
      <w:r>
        <w:tab/>
      </w:r>
      <w:r>
        <w:tab/>
      </w:r>
      <w:r>
        <w:tab/>
      </w:r>
      <w:r>
        <w:tab/>
      </w:r>
      <w:r>
        <w:tab/>
      </w:r>
      <w:r>
        <w:tab/>
      </w:r>
      <w:r>
        <w:tab/>
        <w:t>ENUMERATED {true}</w:t>
      </w:r>
      <w:r>
        <w:tab/>
      </w:r>
      <w:r>
        <w:tab/>
        <w:t>OPTIONAL,</w:t>
      </w:r>
      <w:r>
        <w:tab/>
        <w:t>-- Cond 5GC</w:t>
      </w:r>
    </w:p>
    <w:p w14:paraId="3B892996" w14:textId="77777777" w:rsidR="009B0C12" w:rsidRDefault="00C1409F">
      <w:pPr>
        <w:pStyle w:val="PL"/>
        <w:shd w:val="clear" w:color="auto" w:fill="E6E6E6"/>
      </w:pPr>
      <w:r>
        <w:tab/>
        <w:t>nonCriticalExtension</w:t>
      </w:r>
      <w:r>
        <w:tab/>
      </w:r>
      <w:r>
        <w:tab/>
      </w:r>
      <w:r>
        <w:tab/>
      </w:r>
      <w:r>
        <w:tab/>
      </w:r>
      <w:r>
        <w:tab/>
        <w:t>RRCConnectionResume-NB-v16f0-IEs</w:t>
      </w:r>
      <w:r>
        <w:tab/>
      </w:r>
      <w:r>
        <w:tab/>
      </w:r>
      <w:r>
        <w:tab/>
      </w:r>
      <w:r>
        <w:tab/>
        <w:t>OPTIONAL</w:t>
      </w:r>
    </w:p>
    <w:p w14:paraId="180D24E1" w14:textId="77777777" w:rsidR="009B0C12" w:rsidRDefault="00C1409F">
      <w:pPr>
        <w:pStyle w:val="PL"/>
        <w:shd w:val="clear" w:color="auto" w:fill="E6E6E6"/>
      </w:pPr>
      <w:r>
        <w:t>}</w:t>
      </w:r>
    </w:p>
    <w:p w14:paraId="4B4C86DB" w14:textId="77777777" w:rsidR="009B0C12" w:rsidRDefault="009B0C12">
      <w:pPr>
        <w:pStyle w:val="PL"/>
        <w:shd w:val="clear" w:color="auto" w:fill="E6E6E6"/>
      </w:pPr>
    </w:p>
    <w:p w14:paraId="51DE6576" w14:textId="77777777" w:rsidR="009B0C12" w:rsidRDefault="00C1409F">
      <w:pPr>
        <w:pStyle w:val="PL"/>
        <w:shd w:val="clear" w:color="auto" w:fill="E6E6E6"/>
      </w:pPr>
      <w:r>
        <w:t>RRCConnectionResume-NB-v16f0-IEs ::=</w:t>
      </w:r>
      <w:r>
        <w:tab/>
        <w:t>SEQUENCE {</w:t>
      </w:r>
    </w:p>
    <w:p w14:paraId="5BE73AE7" w14:textId="77777777" w:rsidR="009B0C12" w:rsidRDefault="00C1409F">
      <w:pPr>
        <w:pStyle w:val="PL"/>
        <w:shd w:val="clear" w:color="auto" w:fill="E6E6E6"/>
      </w:pPr>
      <w:r>
        <w:tab/>
        <w:t>obtainLocationNB-r16</w:t>
      </w:r>
      <w:r>
        <w:tab/>
      </w:r>
      <w:r>
        <w:tab/>
      </w:r>
      <w:r>
        <w:tab/>
      </w:r>
      <w:r>
        <w:tab/>
      </w:r>
      <w:r>
        <w:tab/>
        <w:t>ENUMERATED {setup}</w:t>
      </w:r>
      <w:r>
        <w:tab/>
      </w:r>
      <w:r>
        <w:tab/>
        <w:t>OPTIONAL,</w:t>
      </w:r>
      <w:r>
        <w:tab/>
        <w:t>-- Need OR</w:t>
      </w:r>
    </w:p>
    <w:p w14:paraId="50CBA45B" w14:textId="77777777" w:rsidR="009B0C12" w:rsidRDefault="00C1409F">
      <w:pPr>
        <w:pStyle w:val="PL"/>
        <w:shd w:val="clear" w:color="auto" w:fill="E6E6E6"/>
      </w:pPr>
      <w:r>
        <w:tab/>
        <w:t>nonCriticalExtension</w:t>
      </w:r>
      <w:r>
        <w:tab/>
      </w:r>
      <w:r>
        <w:tab/>
      </w:r>
      <w:r>
        <w:tab/>
      </w:r>
      <w:r>
        <w:tab/>
      </w:r>
      <w:r>
        <w:tab/>
        <w:t>SEQUENCE {}</w:t>
      </w:r>
      <w:r>
        <w:tab/>
      </w:r>
      <w:r>
        <w:tab/>
      </w:r>
      <w:r>
        <w:tab/>
      </w:r>
      <w:r>
        <w:tab/>
        <w:t>OPTIONAL</w:t>
      </w:r>
    </w:p>
    <w:p w14:paraId="2F6D1B3D" w14:textId="77777777" w:rsidR="009B0C12" w:rsidRDefault="00C1409F">
      <w:pPr>
        <w:pStyle w:val="PL"/>
        <w:shd w:val="clear" w:color="auto" w:fill="E6E6E6"/>
      </w:pPr>
      <w:r>
        <w:t>}</w:t>
      </w:r>
    </w:p>
    <w:p w14:paraId="07BAC762" w14:textId="77777777" w:rsidR="009B0C12" w:rsidRDefault="009B0C12">
      <w:pPr>
        <w:pStyle w:val="PL"/>
        <w:shd w:val="clear" w:color="auto" w:fill="E6E6E6"/>
      </w:pPr>
    </w:p>
    <w:p w14:paraId="237FB460" w14:textId="77777777" w:rsidR="009B0C12" w:rsidRDefault="00C1409F">
      <w:pPr>
        <w:pStyle w:val="PL"/>
        <w:shd w:val="clear" w:color="auto" w:fill="E6E6E6"/>
      </w:pPr>
      <w:r>
        <w:t>-- ASN1STOP</w:t>
      </w:r>
    </w:p>
    <w:p w14:paraId="75377C12"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7319319" w14:textId="77777777">
        <w:trPr>
          <w:cantSplit/>
          <w:tblHeader/>
        </w:trPr>
        <w:tc>
          <w:tcPr>
            <w:tcW w:w="9644" w:type="dxa"/>
          </w:tcPr>
          <w:p w14:paraId="6C9FBD64" w14:textId="77777777" w:rsidR="009B0C12" w:rsidRDefault="00C1409F">
            <w:pPr>
              <w:pStyle w:val="TAH"/>
              <w:rPr>
                <w:lang w:eastAsia="en-GB"/>
              </w:rPr>
            </w:pPr>
            <w:r>
              <w:rPr>
                <w:i/>
                <w:lang w:eastAsia="en-GB"/>
              </w:rPr>
              <w:lastRenderedPageBreak/>
              <w:t>RRCConnectionResume-NB</w:t>
            </w:r>
            <w:r>
              <w:rPr>
                <w:iCs/>
                <w:lang w:eastAsia="en-GB"/>
              </w:rPr>
              <w:t xml:space="preserve"> field descriptions</w:t>
            </w:r>
          </w:p>
        </w:tc>
      </w:tr>
      <w:tr w:rsidR="009B0C12" w14:paraId="15810F45" w14:textId="77777777">
        <w:trPr>
          <w:cantSplit/>
        </w:trPr>
        <w:tc>
          <w:tcPr>
            <w:tcW w:w="9644" w:type="dxa"/>
          </w:tcPr>
          <w:p w14:paraId="53E503F7" w14:textId="77777777" w:rsidR="009B0C12" w:rsidRDefault="00C1409F">
            <w:pPr>
              <w:keepNext/>
              <w:keepLines/>
              <w:spacing w:after="0"/>
              <w:rPr>
                <w:rFonts w:ascii="Arial" w:hAnsi="Arial"/>
                <w:b/>
                <w:bCs/>
                <w:i/>
                <w:sz w:val="18"/>
              </w:rPr>
            </w:pPr>
            <w:r>
              <w:rPr>
                <w:rFonts w:ascii="Arial" w:hAnsi="Arial"/>
                <w:b/>
                <w:bCs/>
                <w:i/>
                <w:sz w:val="18"/>
                <w:lang w:eastAsia="ko-KR"/>
              </w:rPr>
              <w:t>drb</w:t>
            </w:r>
            <w:r>
              <w:rPr>
                <w:rFonts w:ascii="Arial" w:hAnsi="Arial"/>
                <w:b/>
                <w:bCs/>
                <w:i/>
                <w:sz w:val="18"/>
              </w:rPr>
              <w:t>-ContinueROHC</w:t>
            </w:r>
          </w:p>
          <w:p w14:paraId="13D60B6D" w14:textId="77777777" w:rsidR="009B0C12" w:rsidRDefault="00C1409F">
            <w:pPr>
              <w:pStyle w:val="TAL"/>
              <w:rPr>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while absence indicates that the header compression protocol </w:t>
            </w:r>
            <w:r>
              <w:rPr>
                <w:rFonts w:cs="Arial"/>
                <w:szCs w:val="18"/>
              </w:rPr>
              <w:t>context is reset</w:t>
            </w:r>
            <w:r>
              <w:rPr>
                <w:iCs/>
                <w:lang w:eastAsia="ko-KR"/>
              </w:rPr>
              <w:t xml:space="preserve">. </w:t>
            </w:r>
          </w:p>
        </w:tc>
      </w:tr>
      <w:tr w:rsidR="009B0C12" w14:paraId="58484F7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338629" w14:textId="77777777" w:rsidR="009B0C12" w:rsidRDefault="00C1409F">
            <w:pPr>
              <w:pStyle w:val="TAL"/>
              <w:rPr>
                <w:b/>
                <w:i/>
              </w:rPr>
            </w:pPr>
            <w:r>
              <w:rPr>
                <w:b/>
                <w:i/>
              </w:rPr>
              <w:t>fullConfig</w:t>
            </w:r>
          </w:p>
          <w:p w14:paraId="3AAEA04C" w14:textId="77777777" w:rsidR="009B0C12" w:rsidRDefault="00C1409F">
            <w:pPr>
              <w:pStyle w:val="TAL"/>
              <w:rPr>
                <w:b/>
                <w:bCs/>
                <w:i/>
                <w:lang w:eastAsia="ko-KR"/>
              </w:rPr>
            </w:pPr>
            <w:r>
              <w:rPr>
                <w:iCs/>
              </w:rPr>
              <w:t xml:space="preserve">Indicates that the full configuration option is applicable for the </w:t>
            </w:r>
            <w:r>
              <w:rPr>
                <w:i/>
                <w:iCs/>
              </w:rPr>
              <w:t>RRCConnectionResume-NB</w:t>
            </w:r>
            <w:r>
              <w:rPr>
                <w:iCs/>
              </w:rPr>
              <w:t xml:space="preserve"> message.</w:t>
            </w:r>
          </w:p>
        </w:tc>
      </w:tr>
    </w:tbl>
    <w:p w14:paraId="691C4EA2"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9648CA9"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7E01799C" w14:textId="77777777" w:rsidR="009B0C12" w:rsidRDefault="00C1409F">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tcPr>
          <w:p w14:paraId="19A350EE" w14:textId="77777777" w:rsidR="009B0C12" w:rsidRDefault="00C1409F">
            <w:pPr>
              <w:pStyle w:val="TAH"/>
              <w:rPr>
                <w:lang w:eastAsia="en-GB"/>
              </w:rPr>
            </w:pPr>
            <w:r>
              <w:rPr>
                <w:iCs/>
                <w:lang w:eastAsia="en-GB"/>
              </w:rPr>
              <w:t>Explanation</w:t>
            </w:r>
          </w:p>
        </w:tc>
      </w:tr>
      <w:tr w:rsidR="009B0C12" w14:paraId="400F546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174ECD7" w14:textId="77777777" w:rsidR="009B0C12" w:rsidRDefault="00C1409F">
            <w:pPr>
              <w:pStyle w:val="TAL"/>
              <w:rPr>
                <w:i/>
              </w:rPr>
            </w:pPr>
            <w:r>
              <w:rPr>
                <w:i/>
              </w:rPr>
              <w:t>5GC</w:t>
            </w:r>
          </w:p>
        </w:tc>
        <w:tc>
          <w:tcPr>
            <w:tcW w:w="7371" w:type="dxa"/>
            <w:tcBorders>
              <w:top w:val="single" w:sz="4" w:space="0" w:color="808080"/>
              <w:left w:val="single" w:sz="4" w:space="0" w:color="808080"/>
              <w:bottom w:val="single" w:sz="4" w:space="0" w:color="808080"/>
              <w:right w:val="single" w:sz="4" w:space="0" w:color="808080"/>
            </w:tcBorders>
          </w:tcPr>
          <w:p w14:paraId="4DAEA57C" w14:textId="77777777" w:rsidR="009B0C12" w:rsidRDefault="00C1409F">
            <w:pPr>
              <w:pStyle w:val="TAL"/>
              <w:rPr>
                <w:lang w:eastAsia="en-GB"/>
              </w:rPr>
            </w:pPr>
            <w:r>
              <w:rPr>
                <w:lang w:eastAsia="en-GB"/>
              </w:rPr>
              <w:t>The field is optionally present, Need ON, if the UE is connected to 5GC; otherwise the field is not present.</w:t>
            </w:r>
          </w:p>
        </w:tc>
      </w:tr>
    </w:tbl>
    <w:p w14:paraId="27268CED" w14:textId="77777777" w:rsidR="009B0C12" w:rsidRDefault="009B0C12"/>
    <w:p w14:paraId="0CF923D6" w14:textId="77777777" w:rsidR="009B0C12" w:rsidRDefault="00C1409F">
      <w:pPr>
        <w:pStyle w:val="40"/>
      </w:pPr>
      <w:bookmarkStart w:id="6747" w:name="_Toc36810737"/>
      <w:bookmarkStart w:id="6748" w:name="_Toc20487582"/>
      <w:bookmarkStart w:id="6749" w:name="_Toc36939754"/>
      <w:bookmarkStart w:id="6750" w:name="_Toc36847101"/>
      <w:bookmarkStart w:id="6751" w:name="_Toc29342883"/>
      <w:bookmarkStart w:id="6752" w:name="_Toc46481375"/>
      <w:bookmarkStart w:id="6753" w:name="_Toc46482609"/>
      <w:bookmarkStart w:id="6754" w:name="_Toc36567288"/>
      <w:bookmarkStart w:id="6755" w:name="_Toc29344022"/>
      <w:bookmarkStart w:id="6756" w:name="_Toc37082734"/>
      <w:bookmarkStart w:id="6757" w:name="_Toc46483843"/>
      <w:bookmarkStart w:id="6758" w:name="_Toc185641029"/>
      <w:bookmarkStart w:id="6759" w:name="_Toc193474713"/>
      <w:bookmarkStart w:id="6760" w:name="_Toc201562646"/>
      <w:r>
        <w:t>–</w:t>
      </w:r>
      <w:r>
        <w:tab/>
      </w:r>
      <w:r>
        <w:rPr>
          <w:i/>
        </w:rPr>
        <w:t>RRCConnectionResumeComplete-NB</w:t>
      </w:r>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p>
    <w:p w14:paraId="4CE08403" w14:textId="77777777" w:rsidR="009B0C12" w:rsidRDefault="00C1409F">
      <w:r>
        <w:t xml:space="preserve">The </w:t>
      </w:r>
      <w:r>
        <w:rPr>
          <w:i/>
        </w:rPr>
        <w:t>RRCConnectionResumeComplete-NB</w:t>
      </w:r>
      <w:r>
        <w:t xml:space="preserve"> message is used to confirm the successful completion of an RRC connection resumption</w:t>
      </w:r>
    </w:p>
    <w:p w14:paraId="5C353490" w14:textId="77777777" w:rsidR="009B0C12" w:rsidRDefault="00C1409F">
      <w:pPr>
        <w:pStyle w:val="B1"/>
        <w:keepNext/>
        <w:keepLines/>
      </w:pPr>
      <w:r>
        <w:t>Signalling radio bearer: SRB1</w:t>
      </w:r>
    </w:p>
    <w:p w14:paraId="002E717A" w14:textId="77777777" w:rsidR="009B0C12" w:rsidRDefault="00C1409F">
      <w:pPr>
        <w:pStyle w:val="B1"/>
        <w:keepNext/>
        <w:keepLines/>
      </w:pPr>
      <w:r>
        <w:t>RLC-SAP: AM</w:t>
      </w:r>
    </w:p>
    <w:p w14:paraId="10C3FDC9" w14:textId="77777777" w:rsidR="009B0C12" w:rsidRDefault="00C1409F">
      <w:pPr>
        <w:pStyle w:val="B1"/>
        <w:keepNext/>
        <w:keepLines/>
      </w:pPr>
      <w:r>
        <w:t>Logical channel: DCCH</w:t>
      </w:r>
    </w:p>
    <w:p w14:paraId="49EBBECB" w14:textId="77777777" w:rsidR="009B0C12" w:rsidRDefault="00C1409F">
      <w:pPr>
        <w:pStyle w:val="B1"/>
        <w:keepNext/>
        <w:keepLines/>
      </w:pPr>
      <w:r>
        <w:t>Direction: UE to E</w:t>
      </w:r>
      <w:r>
        <w:noBreakHyphen/>
        <w:t>UTRAN</w:t>
      </w:r>
    </w:p>
    <w:p w14:paraId="7403517C" w14:textId="77777777" w:rsidR="009B0C12" w:rsidRDefault="00C1409F">
      <w:pPr>
        <w:pStyle w:val="TH"/>
        <w:rPr>
          <w:bCs/>
          <w:i/>
          <w:iCs/>
        </w:rPr>
      </w:pPr>
      <w:r>
        <w:rPr>
          <w:bCs/>
          <w:i/>
          <w:iCs/>
        </w:rPr>
        <w:t xml:space="preserve">RRCConnectionResumeComplete-NB </w:t>
      </w:r>
      <w:r>
        <w:rPr>
          <w:bCs/>
          <w:iCs/>
        </w:rPr>
        <w:t>message</w:t>
      </w:r>
    </w:p>
    <w:p w14:paraId="3E59E900" w14:textId="77777777" w:rsidR="009B0C12" w:rsidRDefault="00C1409F">
      <w:pPr>
        <w:pStyle w:val="PL"/>
        <w:shd w:val="clear" w:color="auto" w:fill="E6E6E6"/>
      </w:pPr>
      <w:r>
        <w:t>-- ASN1START</w:t>
      </w:r>
    </w:p>
    <w:p w14:paraId="1A4C6EA8" w14:textId="77777777" w:rsidR="009B0C12" w:rsidRDefault="009B0C12">
      <w:pPr>
        <w:pStyle w:val="PL"/>
        <w:shd w:val="clear" w:color="auto" w:fill="E6E6E6"/>
      </w:pPr>
    </w:p>
    <w:p w14:paraId="013DEBB7" w14:textId="77777777" w:rsidR="009B0C12" w:rsidRDefault="00C1409F">
      <w:pPr>
        <w:pStyle w:val="PL"/>
        <w:shd w:val="clear" w:color="auto" w:fill="E6E6E6"/>
      </w:pPr>
      <w:r>
        <w:t>RRCConnectionResumeComplete-NB ::= SEQUENCE {</w:t>
      </w:r>
    </w:p>
    <w:p w14:paraId="3F88864D"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73950200"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367AB0FD" w14:textId="77777777" w:rsidR="009B0C12" w:rsidRDefault="00C1409F">
      <w:pPr>
        <w:pStyle w:val="PL"/>
        <w:shd w:val="clear" w:color="auto" w:fill="E6E6E6"/>
      </w:pPr>
      <w:r>
        <w:rPr>
          <w:lang w:val="fr-FR"/>
        </w:rPr>
        <w:tab/>
      </w:r>
      <w:r>
        <w:rPr>
          <w:lang w:val="fr-FR"/>
        </w:rPr>
        <w:tab/>
      </w:r>
      <w:r>
        <w:t>rrcConnectionResumeComplete-r13</w:t>
      </w:r>
      <w:r>
        <w:tab/>
      </w:r>
      <w:r>
        <w:tab/>
      </w:r>
      <w:r>
        <w:tab/>
      </w:r>
      <w:r>
        <w:tab/>
        <w:t>RRCConnectionResumeComplete-NB-r13-IEs,</w:t>
      </w:r>
    </w:p>
    <w:p w14:paraId="1BE49E79" w14:textId="77777777" w:rsidR="009B0C12" w:rsidRDefault="00C1409F">
      <w:pPr>
        <w:pStyle w:val="PL"/>
        <w:shd w:val="clear" w:color="auto" w:fill="E6E6E6"/>
      </w:pPr>
      <w:r>
        <w:tab/>
      </w:r>
      <w:r>
        <w:tab/>
        <w:t>criticalExtensionsFuture</w:t>
      </w:r>
      <w:r>
        <w:tab/>
      </w:r>
      <w:r>
        <w:tab/>
      </w:r>
      <w:r>
        <w:tab/>
      </w:r>
      <w:r>
        <w:tab/>
      </w:r>
      <w:r>
        <w:tab/>
        <w:t>SEQUENCE {}</w:t>
      </w:r>
    </w:p>
    <w:p w14:paraId="2CA04327" w14:textId="77777777" w:rsidR="009B0C12" w:rsidRDefault="00C1409F">
      <w:pPr>
        <w:pStyle w:val="PL"/>
        <w:shd w:val="clear" w:color="auto" w:fill="E6E6E6"/>
      </w:pPr>
      <w:r>
        <w:tab/>
        <w:t>}</w:t>
      </w:r>
    </w:p>
    <w:p w14:paraId="1B3CF5AE" w14:textId="77777777" w:rsidR="009B0C12" w:rsidRDefault="00C1409F">
      <w:pPr>
        <w:pStyle w:val="PL"/>
        <w:shd w:val="clear" w:color="auto" w:fill="E6E6E6"/>
      </w:pPr>
      <w:r>
        <w:t>}</w:t>
      </w:r>
    </w:p>
    <w:p w14:paraId="0CA9C4C5" w14:textId="77777777" w:rsidR="009B0C12" w:rsidRDefault="009B0C12">
      <w:pPr>
        <w:pStyle w:val="PL"/>
        <w:shd w:val="clear" w:color="auto" w:fill="E6E6E6"/>
      </w:pPr>
    </w:p>
    <w:p w14:paraId="67EE61A7" w14:textId="77777777" w:rsidR="009B0C12" w:rsidRDefault="00C1409F">
      <w:pPr>
        <w:pStyle w:val="PL"/>
        <w:shd w:val="clear" w:color="auto" w:fill="E6E6E6"/>
      </w:pPr>
      <w:r>
        <w:t>RRCConnectionResumeComplete-NB-r13-IEs ::= SEQUENCE {</w:t>
      </w:r>
    </w:p>
    <w:p w14:paraId="3F252453" w14:textId="77777777" w:rsidR="009B0C12" w:rsidRDefault="00C1409F">
      <w:pPr>
        <w:pStyle w:val="PL"/>
        <w:shd w:val="clear" w:color="auto" w:fill="E6E6E6"/>
      </w:pPr>
      <w:r>
        <w:tab/>
        <w:t>selectedPLMN-Identity-r13</w:t>
      </w:r>
      <w:r>
        <w:tab/>
      </w:r>
      <w:r>
        <w:tab/>
      </w:r>
      <w:r>
        <w:tab/>
      </w:r>
      <w:r>
        <w:tab/>
      </w:r>
      <w:r>
        <w:tab/>
        <w:t>INTEGER (1..maxPLMN-r11)</w:t>
      </w:r>
      <w:r>
        <w:tab/>
        <w:t>OPTIONAL,</w:t>
      </w:r>
    </w:p>
    <w:p w14:paraId="0EEF6A22" w14:textId="77777777" w:rsidR="009B0C12" w:rsidRDefault="00C1409F">
      <w:pPr>
        <w:pStyle w:val="PL"/>
        <w:shd w:val="clear" w:color="auto" w:fill="E6E6E6"/>
      </w:pPr>
      <w:r>
        <w:tab/>
        <w:t>dedicatedInfoNAS-r13</w:t>
      </w:r>
      <w:r>
        <w:tab/>
      </w:r>
      <w:r>
        <w:tab/>
      </w:r>
      <w:r>
        <w:tab/>
      </w:r>
      <w:r>
        <w:tab/>
      </w:r>
      <w:r>
        <w:tab/>
      </w:r>
      <w:r>
        <w:tab/>
        <w:t>DedicatedInfoNAS</w:t>
      </w:r>
      <w:r>
        <w:tab/>
        <w:t>OPTIONAL,</w:t>
      </w:r>
    </w:p>
    <w:p w14:paraId="11C755FF"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273AE198" w14:textId="77777777" w:rsidR="009B0C12" w:rsidRDefault="00C1409F">
      <w:pPr>
        <w:pStyle w:val="PL"/>
        <w:shd w:val="clear" w:color="auto" w:fill="E6E6E6"/>
      </w:pPr>
      <w:r>
        <w:tab/>
        <w:t>nonCriticalExtension</w:t>
      </w:r>
      <w:r>
        <w:tab/>
      </w:r>
      <w:r>
        <w:tab/>
      </w:r>
      <w:r>
        <w:tab/>
      </w:r>
      <w:r>
        <w:tab/>
      </w:r>
      <w:r>
        <w:tab/>
      </w:r>
      <w:r>
        <w:tab/>
        <w:t>RRCConnectionResumeComplete-NB-v1470-IEs</w:t>
      </w:r>
      <w:r>
        <w:tab/>
        <w:t>OPTIONAL</w:t>
      </w:r>
    </w:p>
    <w:p w14:paraId="18ED4269" w14:textId="77777777" w:rsidR="009B0C12" w:rsidRDefault="00C1409F">
      <w:pPr>
        <w:pStyle w:val="PL"/>
        <w:shd w:val="clear" w:color="auto" w:fill="E6E6E6"/>
      </w:pPr>
      <w:r>
        <w:t>}</w:t>
      </w:r>
    </w:p>
    <w:p w14:paraId="611986D7" w14:textId="77777777" w:rsidR="009B0C12" w:rsidRDefault="009B0C12">
      <w:pPr>
        <w:pStyle w:val="PL"/>
        <w:shd w:val="clear" w:color="auto" w:fill="E6E6E6"/>
      </w:pPr>
    </w:p>
    <w:p w14:paraId="2B56D800" w14:textId="77777777" w:rsidR="009B0C12" w:rsidRDefault="00C1409F">
      <w:pPr>
        <w:pStyle w:val="PL"/>
        <w:shd w:val="clear" w:color="auto" w:fill="E6E6E6"/>
      </w:pPr>
      <w:r>
        <w:t>RRCConnectionResumeComplete-NB-v1470-IEs ::= SEQUENCE {</w:t>
      </w:r>
    </w:p>
    <w:p w14:paraId="3DA92F13"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1E7FB2C9" w14:textId="77777777" w:rsidR="009B0C12" w:rsidRDefault="00C1409F">
      <w:pPr>
        <w:pStyle w:val="PL"/>
        <w:shd w:val="clear" w:color="auto" w:fill="E6E6E6"/>
      </w:pPr>
      <w:r>
        <w:tab/>
        <w:t>nonCriticalExtension</w:t>
      </w:r>
      <w:r>
        <w:tab/>
      </w:r>
      <w:r>
        <w:tab/>
      </w:r>
      <w:r>
        <w:tab/>
      </w:r>
      <w:r>
        <w:tab/>
      </w:r>
      <w:r>
        <w:tab/>
      </w:r>
      <w:r>
        <w:tab/>
        <w:t>RRCConnectionResumeComplete-NB-v1610-IEs</w:t>
      </w:r>
      <w:r>
        <w:tab/>
        <w:t>OPTIONAL</w:t>
      </w:r>
    </w:p>
    <w:p w14:paraId="23FA9C6B" w14:textId="77777777" w:rsidR="009B0C12" w:rsidRDefault="00C1409F">
      <w:pPr>
        <w:pStyle w:val="PL"/>
        <w:shd w:val="clear" w:color="auto" w:fill="E6E6E6"/>
      </w:pPr>
      <w:r>
        <w:t>}</w:t>
      </w:r>
    </w:p>
    <w:p w14:paraId="604F6EB7" w14:textId="77777777" w:rsidR="009B0C12" w:rsidRDefault="009B0C12">
      <w:pPr>
        <w:pStyle w:val="PL"/>
        <w:shd w:val="clear" w:color="auto" w:fill="E6E6E6"/>
      </w:pPr>
    </w:p>
    <w:p w14:paraId="62574502" w14:textId="77777777" w:rsidR="009B0C12" w:rsidRDefault="00C1409F">
      <w:pPr>
        <w:pStyle w:val="PL"/>
        <w:shd w:val="clear" w:color="auto" w:fill="E6E6E6"/>
      </w:pPr>
      <w:r>
        <w:t>RRCConnectionResumeComplete-NB-v1610-IEs ::= SEQUENCE {</w:t>
      </w:r>
    </w:p>
    <w:p w14:paraId="48FF5875"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06F16E94"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772BD0B8" w14:textId="77777777" w:rsidR="009B0C12" w:rsidRDefault="00C1409F">
      <w:pPr>
        <w:pStyle w:val="PL"/>
        <w:shd w:val="clear" w:color="auto" w:fill="E6E6E6"/>
      </w:pPr>
      <w:r>
        <w:tab/>
        <w:t>nonCriticalExtension</w:t>
      </w:r>
      <w:r>
        <w:tab/>
      </w:r>
      <w:r>
        <w:tab/>
      </w:r>
      <w:r>
        <w:tab/>
      </w:r>
      <w:r>
        <w:tab/>
        <w:t>RRCConnectionResumeComplete-NB-v1710-IEs</w:t>
      </w:r>
      <w:r>
        <w:tab/>
        <w:t>OPTIONAL</w:t>
      </w:r>
    </w:p>
    <w:p w14:paraId="66F32272" w14:textId="77777777" w:rsidR="009B0C12" w:rsidRDefault="00C1409F">
      <w:pPr>
        <w:pStyle w:val="PL"/>
        <w:shd w:val="clear" w:color="auto" w:fill="E6E6E6"/>
      </w:pPr>
      <w:r>
        <w:t>}</w:t>
      </w:r>
    </w:p>
    <w:p w14:paraId="187D5625" w14:textId="77777777" w:rsidR="009B0C12" w:rsidRDefault="009B0C12">
      <w:pPr>
        <w:pStyle w:val="PL"/>
        <w:shd w:val="clear" w:color="auto" w:fill="E6E6E6"/>
      </w:pPr>
    </w:p>
    <w:p w14:paraId="1B5E7E0B" w14:textId="77777777" w:rsidR="009B0C12" w:rsidRDefault="00C1409F">
      <w:pPr>
        <w:pStyle w:val="PL"/>
        <w:shd w:val="clear" w:color="auto" w:fill="E6E6E6"/>
      </w:pPr>
      <w:r>
        <w:t>RRCConnectionResumeComplete-NB-v1710-IEs ::= SEQUENCE {</w:t>
      </w:r>
    </w:p>
    <w:p w14:paraId="1316331B" w14:textId="77777777" w:rsidR="009B0C12" w:rsidRDefault="00C1409F">
      <w:pPr>
        <w:pStyle w:val="PL"/>
        <w:shd w:val="clear" w:color="auto" w:fill="E6E6E6"/>
      </w:pPr>
      <w:r>
        <w:tab/>
        <w:t>gnss-ValidityDuration-r17</w:t>
      </w:r>
      <w:r>
        <w:tab/>
      </w:r>
      <w:r>
        <w:tab/>
      </w:r>
      <w:r>
        <w:tab/>
        <w:t>GNSS-ValidityDuration-r17</w:t>
      </w:r>
      <w:r>
        <w:tab/>
      </w:r>
      <w:r>
        <w:tab/>
        <w:t>OPTIONAL,</w:t>
      </w:r>
      <w:r>
        <w:tab/>
        <w:t>nonCriticalExtension</w:t>
      </w:r>
      <w:r>
        <w:tab/>
      </w:r>
      <w:r>
        <w:tab/>
      </w:r>
      <w:r>
        <w:tab/>
      </w:r>
      <w:r>
        <w:tab/>
        <w:t>RRCConnectionResumeComplete-NB-v1800-IEs</w:t>
      </w:r>
      <w:r>
        <w:tab/>
      </w:r>
      <w:r>
        <w:tab/>
        <w:t>OPTIONAL</w:t>
      </w:r>
    </w:p>
    <w:p w14:paraId="55B354BF" w14:textId="77777777" w:rsidR="009B0C12" w:rsidRDefault="00C1409F">
      <w:pPr>
        <w:pStyle w:val="PL"/>
        <w:shd w:val="clear" w:color="auto" w:fill="E6E6E6"/>
      </w:pPr>
      <w:r>
        <w:t>}</w:t>
      </w:r>
    </w:p>
    <w:p w14:paraId="5BC6F73B" w14:textId="77777777" w:rsidR="009B0C12" w:rsidRDefault="009B0C12">
      <w:pPr>
        <w:pStyle w:val="PL"/>
        <w:shd w:val="clear" w:color="auto" w:fill="E6E6E6"/>
      </w:pPr>
    </w:p>
    <w:p w14:paraId="7B077616" w14:textId="77777777" w:rsidR="009B0C12" w:rsidRDefault="00C1409F">
      <w:pPr>
        <w:pStyle w:val="PL"/>
        <w:shd w:val="clear" w:color="auto" w:fill="E6E6E6"/>
      </w:pPr>
      <w:r>
        <w:t>RRCConnectionResumeComplete-NB-v1800-IEs ::= SEQUENCE {</w:t>
      </w:r>
    </w:p>
    <w:p w14:paraId="684A1A28" w14:textId="77777777" w:rsidR="009B0C12" w:rsidRDefault="00C1409F">
      <w:pPr>
        <w:pStyle w:val="PL"/>
        <w:shd w:val="clear" w:color="auto" w:fill="E6E6E6"/>
      </w:pPr>
      <w:r>
        <w:tab/>
        <w:t>gnss-PositionFixDuration-r18</w:t>
      </w:r>
      <w:r>
        <w:tab/>
      </w:r>
      <w:r>
        <w:tab/>
        <w:t>GNSS-PositionFixDuration-r18</w:t>
      </w:r>
      <w:r>
        <w:tab/>
        <w:t>OPTIONAL,</w:t>
      </w:r>
    </w:p>
    <w:p w14:paraId="7DDA6D9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3FAAF367" w14:textId="77777777" w:rsidR="009B0C12" w:rsidRDefault="00C1409F">
      <w:pPr>
        <w:pStyle w:val="PL"/>
        <w:shd w:val="clear" w:color="auto" w:fill="E6E6E6"/>
      </w:pPr>
      <w:r>
        <w:t>}</w:t>
      </w:r>
    </w:p>
    <w:p w14:paraId="1C487D14" w14:textId="77777777" w:rsidR="009B0C12" w:rsidRDefault="009B0C12">
      <w:pPr>
        <w:pStyle w:val="PL"/>
        <w:shd w:val="clear" w:color="auto" w:fill="E6E6E6"/>
      </w:pPr>
    </w:p>
    <w:p w14:paraId="23F326C2" w14:textId="77777777" w:rsidR="009B0C12" w:rsidRDefault="00C1409F">
      <w:pPr>
        <w:pStyle w:val="PL"/>
        <w:shd w:val="clear" w:color="auto" w:fill="E6E6E6"/>
      </w:pPr>
      <w:r>
        <w:t>-- ASN1STOP</w:t>
      </w:r>
    </w:p>
    <w:p w14:paraId="4222A6AF"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2205441F" w14:textId="77777777">
        <w:trPr>
          <w:cantSplit/>
          <w:tblHeader/>
        </w:trPr>
        <w:tc>
          <w:tcPr>
            <w:tcW w:w="9639" w:type="dxa"/>
          </w:tcPr>
          <w:p w14:paraId="466168FB" w14:textId="77777777" w:rsidR="009B0C12" w:rsidRDefault="00C1409F">
            <w:pPr>
              <w:pStyle w:val="TAH"/>
              <w:rPr>
                <w:lang w:eastAsia="en-GB"/>
              </w:rPr>
            </w:pPr>
            <w:r>
              <w:rPr>
                <w:i/>
                <w:lang w:eastAsia="en-GB"/>
              </w:rPr>
              <w:lastRenderedPageBreak/>
              <w:t>RRCConnectionResumeComplete-NB</w:t>
            </w:r>
            <w:r>
              <w:rPr>
                <w:iCs/>
                <w:lang w:eastAsia="en-GB"/>
              </w:rPr>
              <w:t xml:space="preserve"> field descriptions</w:t>
            </w:r>
          </w:p>
        </w:tc>
      </w:tr>
      <w:tr w:rsidR="009B0C12" w14:paraId="33BB748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F13120F" w14:textId="77777777" w:rsidR="009B0C12" w:rsidRDefault="00C1409F">
            <w:pPr>
              <w:pStyle w:val="TAL"/>
              <w:rPr>
                <w:b/>
                <w:bCs/>
                <w:i/>
                <w:lang w:eastAsia="en-GB"/>
              </w:rPr>
            </w:pPr>
            <w:r>
              <w:rPr>
                <w:b/>
                <w:bCs/>
                <w:i/>
                <w:lang w:eastAsia="en-GB"/>
              </w:rPr>
              <w:t>anr-InfoAvailable</w:t>
            </w:r>
          </w:p>
          <w:p w14:paraId="59A89726"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792C1A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7161B0" w14:textId="77777777" w:rsidR="009B0C12" w:rsidRDefault="00C1409F">
            <w:pPr>
              <w:pStyle w:val="TAL"/>
              <w:rPr>
                <w:b/>
                <w:i/>
              </w:rPr>
            </w:pPr>
            <w:r>
              <w:rPr>
                <w:b/>
                <w:i/>
              </w:rPr>
              <w:t>measResultServCell</w:t>
            </w:r>
          </w:p>
          <w:p w14:paraId="4DBD7B32" w14:textId="77777777" w:rsidR="009B0C12" w:rsidRDefault="00C1409F">
            <w:pPr>
              <w:pStyle w:val="TAL"/>
            </w:pPr>
            <w:r>
              <w:t>This field refers to the last idle mode measurement results taken of the serving cell.</w:t>
            </w:r>
          </w:p>
        </w:tc>
      </w:tr>
      <w:tr w:rsidR="009B0C12" w14:paraId="3E3DFA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FB21AC" w14:textId="77777777" w:rsidR="009B0C12" w:rsidRDefault="00C1409F">
            <w:pPr>
              <w:pStyle w:val="TAL"/>
              <w:rPr>
                <w:b/>
                <w:bCs/>
                <w:i/>
                <w:lang w:eastAsia="en-GB"/>
              </w:rPr>
            </w:pPr>
            <w:r>
              <w:rPr>
                <w:b/>
                <w:bCs/>
                <w:i/>
                <w:lang w:eastAsia="en-GB"/>
              </w:rPr>
              <w:t>rlf-InfoAvailable</w:t>
            </w:r>
          </w:p>
          <w:p w14:paraId="5C478173" w14:textId="77777777" w:rsidR="009B0C12" w:rsidRDefault="00C1409F">
            <w:pPr>
              <w:pStyle w:val="TAL"/>
              <w:rPr>
                <w:b/>
                <w:i/>
                <w:lang w:eastAsia="en-GB"/>
              </w:rPr>
            </w:pPr>
            <w:r>
              <w:rPr>
                <w:lang w:eastAsia="en-GB"/>
              </w:rPr>
              <w:t xml:space="preserve">Indicates </w:t>
            </w:r>
            <w:r>
              <w:rPr>
                <w:bCs/>
                <w:lang w:eastAsia="en-GB"/>
              </w:rPr>
              <w:t>the availability of radio link failure related information.</w:t>
            </w:r>
          </w:p>
        </w:tc>
      </w:tr>
      <w:tr w:rsidR="009B0C12" w14:paraId="413F2F3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D07AB6" w14:textId="77777777" w:rsidR="009B0C12" w:rsidRDefault="00C1409F">
            <w:pPr>
              <w:pStyle w:val="TAL"/>
              <w:rPr>
                <w:b/>
                <w:i/>
                <w:lang w:eastAsia="en-GB"/>
              </w:rPr>
            </w:pPr>
            <w:r>
              <w:rPr>
                <w:b/>
                <w:i/>
                <w:lang w:eastAsia="en-GB"/>
              </w:rPr>
              <w:t>selectedPLMN-Identity</w:t>
            </w:r>
          </w:p>
          <w:p w14:paraId="5B009ACA"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SIB1-NB, 2 if the 2nd PLMN is selected from the </w:t>
            </w:r>
            <w:r>
              <w:rPr>
                <w:i/>
              </w:rPr>
              <w:t>plmn-IdentityList</w:t>
            </w:r>
            <w:r>
              <w:t xml:space="preserve"> included in SIB1-NB and so on.</w:t>
            </w:r>
          </w:p>
        </w:tc>
      </w:tr>
    </w:tbl>
    <w:p w14:paraId="300255A6" w14:textId="77777777" w:rsidR="009B0C12" w:rsidRDefault="009B0C12"/>
    <w:p w14:paraId="649C9BE4" w14:textId="77777777" w:rsidR="009B0C12" w:rsidRDefault="00C1409F">
      <w:pPr>
        <w:pStyle w:val="40"/>
      </w:pPr>
      <w:bookmarkStart w:id="6761" w:name="_Toc20487583"/>
      <w:bookmarkStart w:id="6762" w:name="_Toc29342884"/>
      <w:bookmarkStart w:id="6763" w:name="_Toc201562647"/>
      <w:bookmarkStart w:id="6764" w:name="_Toc46482610"/>
      <w:bookmarkStart w:id="6765" w:name="_Toc36847102"/>
      <w:bookmarkStart w:id="6766" w:name="_Toc36939755"/>
      <w:bookmarkStart w:id="6767" w:name="_Toc46483844"/>
      <w:bookmarkStart w:id="6768" w:name="_Toc193474714"/>
      <w:bookmarkStart w:id="6769" w:name="_Toc185641030"/>
      <w:bookmarkStart w:id="6770" w:name="_Toc36810738"/>
      <w:bookmarkStart w:id="6771" w:name="_Toc46481376"/>
      <w:bookmarkStart w:id="6772" w:name="_Toc36567289"/>
      <w:bookmarkStart w:id="6773" w:name="_Toc29344023"/>
      <w:bookmarkStart w:id="6774" w:name="_Toc37082735"/>
      <w:r>
        <w:t>–</w:t>
      </w:r>
      <w:r>
        <w:tab/>
      </w:r>
      <w:r>
        <w:rPr>
          <w:i/>
        </w:rPr>
        <w:t>RRCConnectionResumeRequest-NB</w:t>
      </w:r>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p>
    <w:p w14:paraId="67156AD1" w14:textId="77777777" w:rsidR="009B0C12" w:rsidRDefault="00C1409F">
      <w:r>
        <w:t xml:space="preserve">The </w:t>
      </w:r>
      <w:r>
        <w:rPr>
          <w:i/>
        </w:rPr>
        <w:t>RRCConnectionResumeRequest-NB</w:t>
      </w:r>
      <w:r>
        <w:t xml:space="preserve"> message is used to request the resumption of a suspended RRC connection or to perform UP-EDT.</w:t>
      </w:r>
    </w:p>
    <w:p w14:paraId="3BAFD0D5" w14:textId="77777777" w:rsidR="009B0C12" w:rsidRDefault="00C1409F">
      <w:pPr>
        <w:pStyle w:val="B1"/>
        <w:keepNext/>
        <w:keepLines/>
      </w:pPr>
      <w:r>
        <w:t>Signalling radio bearer: SRB0</w:t>
      </w:r>
    </w:p>
    <w:p w14:paraId="62EB4D59" w14:textId="77777777" w:rsidR="009B0C12" w:rsidRDefault="00C1409F">
      <w:pPr>
        <w:pStyle w:val="B1"/>
        <w:keepNext/>
        <w:keepLines/>
      </w:pPr>
      <w:r>
        <w:t>RLC-SAP: TM</w:t>
      </w:r>
    </w:p>
    <w:p w14:paraId="78034497" w14:textId="77777777" w:rsidR="009B0C12" w:rsidRDefault="00C1409F">
      <w:pPr>
        <w:pStyle w:val="B1"/>
        <w:keepNext/>
        <w:keepLines/>
      </w:pPr>
      <w:r>
        <w:t>Logical channel: CCCH</w:t>
      </w:r>
    </w:p>
    <w:p w14:paraId="306B5F53" w14:textId="77777777" w:rsidR="009B0C12" w:rsidRDefault="00C1409F">
      <w:pPr>
        <w:pStyle w:val="B1"/>
        <w:keepNext/>
        <w:keepLines/>
      </w:pPr>
      <w:r>
        <w:t>Direction: UE to E</w:t>
      </w:r>
      <w:r>
        <w:noBreakHyphen/>
        <w:t>UTRAN</w:t>
      </w:r>
    </w:p>
    <w:p w14:paraId="2234C068" w14:textId="77777777" w:rsidR="009B0C12" w:rsidRDefault="00C1409F">
      <w:pPr>
        <w:pStyle w:val="TH"/>
        <w:rPr>
          <w:bCs/>
          <w:i/>
          <w:iCs/>
        </w:rPr>
      </w:pPr>
      <w:r>
        <w:rPr>
          <w:bCs/>
          <w:i/>
          <w:iCs/>
        </w:rPr>
        <w:t xml:space="preserve">RRCConnectionResumeRequest-NB </w:t>
      </w:r>
      <w:r>
        <w:rPr>
          <w:bCs/>
          <w:iCs/>
        </w:rPr>
        <w:t>message</w:t>
      </w:r>
    </w:p>
    <w:p w14:paraId="5CC613AC" w14:textId="77777777" w:rsidR="009B0C12" w:rsidRDefault="00C1409F">
      <w:pPr>
        <w:pStyle w:val="PL"/>
        <w:shd w:val="clear" w:color="auto" w:fill="E6E6E6"/>
      </w:pPr>
      <w:r>
        <w:t>-- ASN1START</w:t>
      </w:r>
    </w:p>
    <w:p w14:paraId="35ED88AC" w14:textId="77777777" w:rsidR="009B0C12" w:rsidRDefault="009B0C12">
      <w:pPr>
        <w:pStyle w:val="PL"/>
        <w:shd w:val="clear" w:color="auto" w:fill="E6E6E6"/>
      </w:pPr>
    </w:p>
    <w:p w14:paraId="74A10A7E" w14:textId="77777777" w:rsidR="009B0C12" w:rsidRDefault="00C1409F">
      <w:pPr>
        <w:pStyle w:val="PL"/>
        <w:shd w:val="clear" w:color="auto" w:fill="E6E6E6"/>
      </w:pPr>
      <w:r>
        <w:t>RRCConnectionResumeRequest-NB ::=</w:t>
      </w:r>
      <w:r>
        <w:tab/>
        <w:t>SEQUENCE {</w:t>
      </w:r>
    </w:p>
    <w:p w14:paraId="611C8612" w14:textId="77777777" w:rsidR="009B0C12" w:rsidRDefault="00C1409F">
      <w:pPr>
        <w:pStyle w:val="PL"/>
        <w:shd w:val="clear" w:color="auto" w:fill="E6E6E6"/>
      </w:pPr>
      <w:r>
        <w:tab/>
        <w:t>criticalExtensions</w:t>
      </w:r>
      <w:r>
        <w:tab/>
      </w:r>
      <w:r>
        <w:tab/>
      </w:r>
      <w:r>
        <w:tab/>
      </w:r>
      <w:r>
        <w:tab/>
      </w:r>
      <w:r>
        <w:tab/>
      </w:r>
      <w:r>
        <w:tab/>
        <w:t>CHOICE {</w:t>
      </w:r>
    </w:p>
    <w:p w14:paraId="1E505BF3" w14:textId="77777777" w:rsidR="009B0C12" w:rsidRDefault="00C1409F">
      <w:pPr>
        <w:pStyle w:val="PL"/>
        <w:shd w:val="clear" w:color="auto" w:fill="E6E6E6"/>
      </w:pPr>
      <w:r>
        <w:tab/>
      </w:r>
      <w:r>
        <w:tab/>
        <w:t>rrcConnectionResumeRequest-r13</w:t>
      </w:r>
      <w:r>
        <w:tab/>
      </w:r>
      <w:r>
        <w:tab/>
      </w:r>
      <w:r>
        <w:tab/>
        <w:t>RRCConnectionResumeRequest-NB-r13-IEs,</w:t>
      </w:r>
    </w:p>
    <w:p w14:paraId="0BE432FA" w14:textId="77777777" w:rsidR="009B0C12" w:rsidRDefault="00C1409F">
      <w:pPr>
        <w:pStyle w:val="PL"/>
        <w:shd w:val="clear" w:color="auto" w:fill="E6E6E6"/>
      </w:pPr>
      <w:r>
        <w:tab/>
      </w:r>
      <w:r>
        <w:tab/>
        <w:t>later</w:t>
      </w:r>
      <w:r>
        <w:tab/>
      </w:r>
      <w:r>
        <w:tab/>
      </w:r>
      <w:r>
        <w:tab/>
      </w:r>
      <w:r>
        <w:tab/>
      </w:r>
      <w:r>
        <w:tab/>
      </w:r>
      <w:r>
        <w:tab/>
      </w:r>
      <w:r>
        <w:tab/>
      </w:r>
      <w:r>
        <w:tab/>
      </w:r>
      <w:r>
        <w:tab/>
        <w:t>CHOICE {</w:t>
      </w:r>
    </w:p>
    <w:p w14:paraId="4C844F0D" w14:textId="77777777" w:rsidR="009B0C12" w:rsidRDefault="00C1409F">
      <w:pPr>
        <w:pStyle w:val="PL"/>
        <w:shd w:val="clear" w:color="auto" w:fill="E6E6E6"/>
      </w:pPr>
      <w:r>
        <w:tab/>
      </w:r>
      <w:r>
        <w:tab/>
      </w:r>
      <w:r>
        <w:tab/>
        <w:t>rrcConnectionResumeRequest-r16</w:t>
      </w:r>
      <w:r>
        <w:tab/>
      </w:r>
      <w:r>
        <w:tab/>
      </w:r>
      <w:r>
        <w:tab/>
        <w:t>RRCConnectionResumeRequest-5GC-NB-r16-IEs,</w:t>
      </w:r>
    </w:p>
    <w:p w14:paraId="0AD98256" w14:textId="77777777" w:rsidR="009B0C12" w:rsidRDefault="00C1409F">
      <w:pPr>
        <w:pStyle w:val="PL"/>
        <w:shd w:val="clear" w:color="auto" w:fill="E6E6E6"/>
      </w:pPr>
      <w:r>
        <w:tab/>
      </w:r>
      <w:r>
        <w:tab/>
      </w:r>
      <w:r>
        <w:tab/>
        <w:t>criticalExtensionsFuture</w:t>
      </w:r>
      <w:r>
        <w:tab/>
      </w:r>
      <w:r>
        <w:tab/>
      </w:r>
      <w:r>
        <w:tab/>
      </w:r>
      <w:r>
        <w:tab/>
        <w:t>SEQUENCE {}</w:t>
      </w:r>
    </w:p>
    <w:p w14:paraId="5569E433" w14:textId="77777777" w:rsidR="009B0C12" w:rsidRDefault="00C1409F">
      <w:pPr>
        <w:pStyle w:val="PL"/>
        <w:shd w:val="clear" w:color="auto" w:fill="E6E6E6"/>
        <w:rPr>
          <w:lang w:eastAsia="zh-CN"/>
        </w:rPr>
      </w:pPr>
      <w:r>
        <w:rPr>
          <w:lang w:eastAsia="zh-CN"/>
        </w:rPr>
        <w:tab/>
      </w:r>
      <w:r>
        <w:rPr>
          <w:lang w:eastAsia="zh-CN"/>
        </w:rPr>
        <w:tab/>
        <w:t>}</w:t>
      </w:r>
    </w:p>
    <w:p w14:paraId="5A6452E4" w14:textId="77777777" w:rsidR="009B0C12" w:rsidRDefault="00C1409F">
      <w:pPr>
        <w:pStyle w:val="PL"/>
        <w:shd w:val="clear" w:color="auto" w:fill="E6E6E6"/>
      </w:pPr>
      <w:r>
        <w:tab/>
        <w:t>}</w:t>
      </w:r>
    </w:p>
    <w:p w14:paraId="55CCD0EA" w14:textId="77777777" w:rsidR="009B0C12" w:rsidRDefault="00C1409F">
      <w:pPr>
        <w:pStyle w:val="PL"/>
        <w:shd w:val="clear" w:color="auto" w:fill="E6E6E6"/>
      </w:pPr>
      <w:r>
        <w:t>}</w:t>
      </w:r>
    </w:p>
    <w:p w14:paraId="2D7783EA" w14:textId="77777777" w:rsidR="009B0C12" w:rsidRDefault="009B0C12">
      <w:pPr>
        <w:pStyle w:val="PL"/>
        <w:shd w:val="clear" w:color="auto" w:fill="E6E6E6"/>
      </w:pPr>
    </w:p>
    <w:p w14:paraId="5D0C78DB" w14:textId="77777777" w:rsidR="009B0C12" w:rsidRDefault="00C1409F">
      <w:pPr>
        <w:pStyle w:val="PL"/>
        <w:shd w:val="clear" w:color="auto" w:fill="E6E6E6"/>
      </w:pPr>
      <w:r>
        <w:t>RRCConnectionResumeRequest-NB-r13-IEs ::=</w:t>
      </w:r>
      <w:r>
        <w:tab/>
        <w:t>SEQUENCE {</w:t>
      </w:r>
    </w:p>
    <w:p w14:paraId="42854306" w14:textId="77777777" w:rsidR="009B0C12" w:rsidRDefault="00C1409F">
      <w:pPr>
        <w:pStyle w:val="PL"/>
        <w:shd w:val="clear" w:color="auto" w:fill="E6E6E6"/>
      </w:pPr>
      <w:r>
        <w:tab/>
        <w:t>resumeID-r13</w:t>
      </w:r>
      <w:r>
        <w:tab/>
      </w:r>
      <w:r>
        <w:tab/>
      </w:r>
      <w:r>
        <w:tab/>
      </w:r>
      <w:r>
        <w:tab/>
      </w:r>
      <w:r>
        <w:tab/>
      </w:r>
      <w:r>
        <w:tab/>
      </w:r>
      <w:r>
        <w:tab/>
      </w:r>
      <w:r>
        <w:tab/>
        <w:t>ResumeIdentity-r13,</w:t>
      </w:r>
    </w:p>
    <w:p w14:paraId="0D691260" w14:textId="77777777" w:rsidR="009B0C12" w:rsidRDefault="00C1409F">
      <w:pPr>
        <w:pStyle w:val="PL"/>
        <w:shd w:val="clear" w:color="auto" w:fill="E6E6E6"/>
      </w:pPr>
      <w:r>
        <w:tab/>
        <w:t>shortResumeMAC-I-r13</w:t>
      </w:r>
      <w:r>
        <w:tab/>
      </w:r>
      <w:r>
        <w:tab/>
      </w:r>
      <w:r>
        <w:tab/>
      </w:r>
      <w:r>
        <w:tab/>
      </w:r>
      <w:r>
        <w:tab/>
      </w:r>
      <w:r>
        <w:tab/>
        <w:t>ShortMAC-I,</w:t>
      </w:r>
    </w:p>
    <w:p w14:paraId="12F2B482" w14:textId="77777777" w:rsidR="009B0C12" w:rsidRDefault="00C1409F">
      <w:pPr>
        <w:pStyle w:val="PL"/>
        <w:shd w:val="clear" w:color="auto" w:fill="E6E6E6"/>
      </w:pPr>
      <w:r>
        <w:tab/>
        <w:t>resumeCause-r13</w:t>
      </w:r>
      <w:r>
        <w:tab/>
      </w:r>
      <w:r>
        <w:tab/>
      </w:r>
      <w:r>
        <w:tab/>
      </w:r>
      <w:r>
        <w:tab/>
      </w:r>
      <w:r>
        <w:tab/>
      </w:r>
      <w:r>
        <w:tab/>
      </w:r>
      <w:r>
        <w:tab/>
      </w:r>
      <w:r>
        <w:tab/>
        <w:t>EstablishmentCause-NB-r13,</w:t>
      </w:r>
    </w:p>
    <w:p w14:paraId="0403AB95" w14:textId="77777777" w:rsidR="009B0C12" w:rsidRDefault="00C1409F">
      <w:pPr>
        <w:pStyle w:val="PL"/>
        <w:shd w:val="clear" w:color="auto" w:fill="E6E6E6"/>
      </w:pPr>
      <w:r>
        <w:tab/>
        <w:t>earlyContentionResolution-r14</w:t>
      </w:r>
      <w:r>
        <w:tab/>
      </w:r>
      <w:r>
        <w:tab/>
      </w:r>
      <w:r>
        <w:tab/>
      </w:r>
      <w:r>
        <w:tab/>
        <w:t>BOOLEAN,</w:t>
      </w:r>
    </w:p>
    <w:p w14:paraId="1BDA2A21" w14:textId="77777777" w:rsidR="009B0C12" w:rsidRDefault="00C1409F">
      <w:pPr>
        <w:pStyle w:val="PL"/>
        <w:shd w:val="clear" w:color="auto" w:fill="E6E6E6"/>
      </w:pPr>
      <w:r>
        <w:tab/>
        <w:t>cqi-NPDCCH-r14</w:t>
      </w:r>
      <w:r>
        <w:tab/>
      </w:r>
      <w:r>
        <w:tab/>
      </w:r>
      <w:r>
        <w:tab/>
      </w:r>
      <w:r>
        <w:tab/>
      </w:r>
      <w:r>
        <w:tab/>
      </w:r>
      <w:r>
        <w:tab/>
      </w:r>
      <w:r>
        <w:tab/>
      </w:r>
      <w:r>
        <w:tab/>
        <w:t>CQI-NPDCCH-NB-r14,</w:t>
      </w:r>
    </w:p>
    <w:p w14:paraId="1B8EF3E8" w14:textId="77777777" w:rsidR="009B0C12" w:rsidRDefault="00C1409F">
      <w:pPr>
        <w:pStyle w:val="PL"/>
        <w:shd w:val="clear" w:color="auto" w:fill="E6E6E6"/>
      </w:pPr>
      <w:r>
        <w:tab/>
        <w:t>anr-InfoAvailable-r16</w:t>
      </w:r>
      <w:r>
        <w:tab/>
      </w:r>
      <w:r>
        <w:tab/>
      </w:r>
      <w:r>
        <w:tab/>
      </w:r>
      <w:r>
        <w:tab/>
      </w:r>
      <w:r>
        <w:tab/>
      </w:r>
      <w:r>
        <w:tab/>
        <w:t>BOOLEAN,</w:t>
      </w:r>
    </w:p>
    <w:p w14:paraId="562FBC6F" w14:textId="77777777" w:rsidR="009B0C12" w:rsidRDefault="00C1409F">
      <w:pPr>
        <w:pStyle w:val="PL"/>
        <w:shd w:val="clear" w:color="auto" w:fill="E6E6E6"/>
      </w:pPr>
      <w:r>
        <w:tab/>
        <w:t>spare</w:t>
      </w:r>
      <w:r>
        <w:tab/>
      </w:r>
      <w:r>
        <w:tab/>
      </w:r>
      <w:r>
        <w:tab/>
      </w:r>
      <w:r>
        <w:tab/>
      </w:r>
      <w:r>
        <w:tab/>
      </w:r>
      <w:r>
        <w:tab/>
      </w:r>
      <w:r>
        <w:tab/>
      </w:r>
      <w:r>
        <w:tab/>
      </w:r>
      <w:r>
        <w:tab/>
      </w:r>
      <w:r>
        <w:tab/>
        <w:t>BIT STRING (SIZE (3))</w:t>
      </w:r>
    </w:p>
    <w:p w14:paraId="005CCE29" w14:textId="77777777" w:rsidR="009B0C12" w:rsidRDefault="00C1409F">
      <w:pPr>
        <w:pStyle w:val="PL"/>
        <w:shd w:val="clear" w:color="auto" w:fill="E6E6E6"/>
      </w:pPr>
      <w:r>
        <w:t>}</w:t>
      </w:r>
    </w:p>
    <w:p w14:paraId="035DBA96" w14:textId="77777777" w:rsidR="009B0C12" w:rsidRDefault="009B0C12">
      <w:pPr>
        <w:pStyle w:val="PL"/>
        <w:shd w:val="clear" w:color="auto" w:fill="E6E6E6"/>
      </w:pPr>
    </w:p>
    <w:p w14:paraId="3DCBCF1B" w14:textId="77777777" w:rsidR="009B0C12" w:rsidRDefault="00C1409F">
      <w:pPr>
        <w:pStyle w:val="PL"/>
        <w:shd w:val="clear" w:color="auto" w:fill="E6E6E6"/>
      </w:pPr>
      <w:r>
        <w:t>RRCConnectionResumeRequest-5GC-NB-r16-IEs ::=</w:t>
      </w:r>
      <w:r>
        <w:tab/>
        <w:t>SEQUENCE {</w:t>
      </w:r>
    </w:p>
    <w:p w14:paraId="4ED51303" w14:textId="77777777" w:rsidR="009B0C12" w:rsidRDefault="00C1409F">
      <w:pPr>
        <w:pStyle w:val="PL"/>
        <w:shd w:val="clear" w:color="auto" w:fill="E6E6E6"/>
      </w:pPr>
      <w:r>
        <w:tab/>
        <w:t>resumeID-r16</w:t>
      </w:r>
      <w:r>
        <w:tab/>
      </w:r>
      <w:r>
        <w:tab/>
      </w:r>
      <w:r>
        <w:tab/>
      </w:r>
      <w:r>
        <w:tab/>
      </w:r>
      <w:r>
        <w:tab/>
      </w:r>
      <w:r>
        <w:tab/>
      </w:r>
      <w:r>
        <w:tab/>
      </w:r>
      <w:r>
        <w:tab/>
        <w:t>I-RNTI-r15,</w:t>
      </w:r>
    </w:p>
    <w:p w14:paraId="5F4749BB" w14:textId="77777777" w:rsidR="009B0C12" w:rsidRDefault="00C1409F">
      <w:pPr>
        <w:pStyle w:val="PL"/>
        <w:shd w:val="clear" w:color="auto" w:fill="E6E6E6"/>
      </w:pPr>
      <w:r>
        <w:tab/>
        <w:t>shortResumeMAC-I-r16</w:t>
      </w:r>
      <w:r>
        <w:tab/>
      </w:r>
      <w:r>
        <w:tab/>
      </w:r>
      <w:r>
        <w:tab/>
      </w:r>
      <w:r>
        <w:tab/>
      </w:r>
      <w:r>
        <w:tab/>
      </w:r>
      <w:r>
        <w:tab/>
        <w:t>ShortMAC-I,</w:t>
      </w:r>
    </w:p>
    <w:p w14:paraId="4CE47D80" w14:textId="77777777" w:rsidR="009B0C12" w:rsidRDefault="00C1409F">
      <w:pPr>
        <w:pStyle w:val="PL"/>
        <w:shd w:val="clear" w:color="auto" w:fill="E6E6E6"/>
      </w:pPr>
      <w:r>
        <w:tab/>
        <w:t>resumeCause-r16</w:t>
      </w:r>
      <w:r>
        <w:tab/>
      </w:r>
      <w:r>
        <w:tab/>
      </w:r>
      <w:r>
        <w:tab/>
      </w:r>
      <w:r>
        <w:tab/>
      </w:r>
      <w:r>
        <w:tab/>
      </w:r>
      <w:r>
        <w:tab/>
      </w:r>
      <w:r>
        <w:tab/>
      </w:r>
      <w:r>
        <w:tab/>
        <w:t>EstablishmentCause-NB-r13,</w:t>
      </w:r>
    </w:p>
    <w:p w14:paraId="74AF66EC" w14:textId="77777777" w:rsidR="009B0C12" w:rsidRDefault="00C1409F">
      <w:pPr>
        <w:pStyle w:val="PL"/>
        <w:shd w:val="clear" w:color="auto" w:fill="E6E6E6"/>
      </w:pPr>
      <w:r>
        <w:tab/>
        <w:t>cqi-NPDCCH-r16</w:t>
      </w:r>
      <w:r>
        <w:tab/>
      </w:r>
      <w:r>
        <w:tab/>
      </w:r>
      <w:r>
        <w:tab/>
      </w:r>
      <w:r>
        <w:tab/>
      </w:r>
      <w:r>
        <w:tab/>
      </w:r>
      <w:r>
        <w:tab/>
      </w:r>
      <w:r>
        <w:tab/>
      </w:r>
      <w:r>
        <w:tab/>
        <w:t>CQI-NPDCCH-NB-r14,</w:t>
      </w:r>
    </w:p>
    <w:p w14:paraId="080C5A42" w14:textId="77777777" w:rsidR="009B0C12" w:rsidRDefault="00C1409F">
      <w:pPr>
        <w:pStyle w:val="PL"/>
        <w:shd w:val="clear" w:color="auto" w:fill="E6E6E6"/>
      </w:pPr>
      <w:r>
        <w:tab/>
        <w:t>spare</w:t>
      </w:r>
      <w:r>
        <w:tab/>
      </w:r>
      <w:r>
        <w:tab/>
      </w:r>
      <w:r>
        <w:tab/>
      </w:r>
      <w:r>
        <w:tab/>
      </w:r>
      <w:r>
        <w:tab/>
      </w:r>
      <w:r>
        <w:tab/>
      </w:r>
      <w:r>
        <w:tab/>
      </w:r>
      <w:r>
        <w:tab/>
      </w:r>
      <w:r>
        <w:tab/>
      </w:r>
      <w:r>
        <w:tab/>
        <w:t>BIT STRING (SIZE (4))</w:t>
      </w:r>
    </w:p>
    <w:p w14:paraId="5CEF4674" w14:textId="77777777" w:rsidR="009B0C12" w:rsidRDefault="00C1409F">
      <w:pPr>
        <w:pStyle w:val="PL"/>
        <w:shd w:val="clear" w:color="auto" w:fill="E6E6E6"/>
      </w:pPr>
      <w:r>
        <w:t>}</w:t>
      </w:r>
    </w:p>
    <w:p w14:paraId="626EBDFC" w14:textId="77777777" w:rsidR="009B0C12" w:rsidRDefault="009B0C12">
      <w:pPr>
        <w:pStyle w:val="PL"/>
        <w:shd w:val="clear" w:color="auto" w:fill="E6E6E6"/>
      </w:pPr>
    </w:p>
    <w:p w14:paraId="4D7B5153" w14:textId="77777777" w:rsidR="009B0C12" w:rsidRDefault="00C1409F">
      <w:pPr>
        <w:pStyle w:val="PL"/>
        <w:shd w:val="clear" w:color="auto" w:fill="E6E6E6"/>
      </w:pPr>
      <w:r>
        <w:t>-- ASN1STOP</w:t>
      </w:r>
    </w:p>
    <w:p w14:paraId="0EEBC2C2"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1B1B124" w14:textId="77777777">
        <w:trPr>
          <w:cantSplit/>
          <w:tblHeader/>
        </w:trPr>
        <w:tc>
          <w:tcPr>
            <w:tcW w:w="9639" w:type="dxa"/>
          </w:tcPr>
          <w:p w14:paraId="059B4BA5" w14:textId="77777777" w:rsidR="009B0C12" w:rsidRDefault="00C1409F">
            <w:pPr>
              <w:pStyle w:val="TAH"/>
              <w:rPr>
                <w:lang w:eastAsia="en-GB"/>
              </w:rPr>
            </w:pPr>
            <w:r>
              <w:rPr>
                <w:i/>
                <w:lang w:eastAsia="en-GB"/>
              </w:rPr>
              <w:lastRenderedPageBreak/>
              <w:t>RRCConnectionResumeRequest-NB</w:t>
            </w:r>
            <w:r>
              <w:rPr>
                <w:iCs/>
                <w:lang w:eastAsia="en-GB"/>
              </w:rPr>
              <w:t xml:space="preserve"> field descriptions</w:t>
            </w:r>
          </w:p>
        </w:tc>
      </w:tr>
      <w:tr w:rsidR="009B0C12" w14:paraId="0D51EE7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8E56E66" w14:textId="77777777" w:rsidR="009B0C12" w:rsidRDefault="00C1409F">
            <w:pPr>
              <w:pStyle w:val="TAL"/>
              <w:rPr>
                <w:b/>
                <w:bCs/>
                <w:i/>
                <w:iCs/>
                <w:lang w:eastAsia="en-GB"/>
              </w:rPr>
            </w:pPr>
            <w:r>
              <w:rPr>
                <w:b/>
                <w:bCs/>
                <w:i/>
                <w:iCs/>
                <w:lang w:eastAsia="en-GB"/>
              </w:rPr>
              <w:t>anr-InfoAvailable</w:t>
            </w:r>
          </w:p>
          <w:p w14:paraId="64C8FAFF" w14:textId="77777777" w:rsidR="009B0C12" w:rsidRDefault="00C1409F">
            <w:pPr>
              <w:pStyle w:val="TAL"/>
            </w:pPr>
            <w:r>
              <w:rPr>
                <w:lang w:eastAsia="en-GB"/>
              </w:rPr>
              <w:t>Indicates the availability of ANR measurement information when the UE is perfoming UP-EDT.</w:t>
            </w:r>
          </w:p>
        </w:tc>
      </w:tr>
      <w:tr w:rsidR="009B0C12" w14:paraId="03F6186E" w14:textId="77777777">
        <w:trPr>
          <w:cantSplit/>
          <w:tblHeader/>
        </w:trPr>
        <w:tc>
          <w:tcPr>
            <w:tcW w:w="9639" w:type="dxa"/>
          </w:tcPr>
          <w:p w14:paraId="1B361F4D" w14:textId="77777777" w:rsidR="009B0C12" w:rsidRDefault="00C1409F">
            <w:pPr>
              <w:pStyle w:val="TAL"/>
              <w:rPr>
                <w:b/>
                <w:i/>
              </w:rPr>
            </w:pPr>
            <w:r>
              <w:rPr>
                <w:b/>
                <w:i/>
              </w:rPr>
              <w:t>earlyContentionResolution</w:t>
            </w:r>
          </w:p>
          <w:p w14:paraId="065B9F2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67577B2F" w14:textId="77777777">
        <w:trPr>
          <w:cantSplit/>
        </w:trPr>
        <w:tc>
          <w:tcPr>
            <w:tcW w:w="9639" w:type="dxa"/>
          </w:tcPr>
          <w:p w14:paraId="1313E557" w14:textId="77777777" w:rsidR="009B0C12" w:rsidRDefault="00C1409F">
            <w:pPr>
              <w:pStyle w:val="TAL"/>
              <w:rPr>
                <w:b/>
                <w:bCs/>
                <w:i/>
                <w:lang w:eastAsia="en-GB"/>
              </w:rPr>
            </w:pPr>
            <w:r>
              <w:rPr>
                <w:b/>
                <w:bCs/>
                <w:i/>
                <w:lang w:eastAsia="en-GB"/>
              </w:rPr>
              <w:t>resumeCause</w:t>
            </w:r>
          </w:p>
          <w:p w14:paraId="7D5208FA" w14:textId="77777777" w:rsidR="009B0C12" w:rsidRDefault="00C1409F">
            <w:pPr>
              <w:pStyle w:val="TAL"/>
              <w:rPr>
                <w:lang w:eastAsia="en-GB"/>
              </w:rPr>
            </w:pPr>
            <w:r>
              <w:rPr>
                <w:lang w:eastAsia="en-GB"/>
              </w:rPr>
              <w:t>Provides the resume cause for the RRC connection resume request as provided by the upper layers.</w:t>
            </w:r>
          </w:p>
          <w:p w14:paraId="4F2F5EDF" w14:textId="77777777" w:rsidR="009B0C12" w:rsidRDefault="00C1409F">
            <w:pPr>
              <w:pStyle w:val="TAL"/>
              <w:rPr>
                <w:lang w:eastAsia="en-GB"/>
              </w:rPr>
            </w:pPr>
            <w:r>
              <w:rPr>
                <w:lang w:eastAsia="en-GB"/>
              </w:rPr>
              <w:t>eNB is not expected to reject a</w:t>
            </w:r>
            <w:r>
              <w:rPr>
                <w:i/>
                <w:lang w:eastAsia="en-GB"/>
              </w:rPr>
              <w:t xml:space="preserve"> RRCConnectionResumeRequest </w:t>
            </w:r>
            <w:r>
              <w:rPr>
                <w:lang w:eastAsia="en-GB"/>
              </w:rPr>
              <w:t>due to unknown cause value being used by the UE.</w:t>
            </w:r>
          </w:p>
        </w:tc>
      </w:tr>
      <w:tr w:rsidR="009B0C12" w14:paraId="3F06EE10" w14:textId="77777777">
        <w:trPr>
          <w:cantSplit/>
        </w:trPr>
        <w:tc>
          <w:tcPr>
            <w:tcW w:w="9639" w:type="dxa"/>
          </w:tcPr>
          <w:p w14:paraId="221DA2AD" w14:textId="77777777" w:rsidR="009B0C12" w:rsidRDefault="00C1409F">
            <w:pPr>
              <w:pStyle w:val="TAL"/>
              <w:rPr>
                <w:b/>
                <w:bCs/>
                <w:i/>
                <w:lang w:eastAsia="en-GB"/>
              </w:rPr>
            </w:pPr>
            <w:r>
              <w:rPr>
                <w:b/>
                <w:bCs/>
                <w:i/>
                <w:lang w:eastAsia="en-GB"/>
              </w:rPr>
              <w:t>resumeID</w:t>
            </w:r>
          </w:p>
          <w:p w14:paraId="65F69033" w14:textId="77777777" w:rsidR="009B0C12" w:rsidRDefault="00C1409F">
            <w:pPr>
              <w:pStyle w:val="TAL"/>
              <w:rPr>
                <w:bCs/>
                <w:lang w:eastAsia="en-GB"/>
              </w:rPr>
            </w:pPr>
            <w:r>
              <w:rPr>
                <w:lang w:eastAsia="en-GB"/>
              </w:rPr>
              <w:t xml:space="preserve">UE identity to facilitate UE context retrieval </w:t>
            </w:r>
            <w:r>
              <w:rPr>
                <w:bCs/>
                <w:lang w:eastAsia="en-GB"/>
              </w:rPr>
              <w:t>at eNB.</w:t>
            </w:r>
          </w:p>
        </w:tc>
      </w:tr>
      <w:tr w:rsidR="009B0C12" w14:paraId="551B39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E7A71F" w14:textId="77777777" w:rsidR="009B0C12" w:rsidRDefault="00C1409F">
            <w:pPr>
              <w:pStyle w:val="TAL"/>
              <w:rPr>
                <w:b/>
                <w:bCs/>
                <w:i/>
                <w:lang w:eastAsia="en-GB"/>
              </w:rPr>
            </w:pPr>
            <w:r>
              <w:rPr>
                <w:b/>
                <w:bCs/>
                <w:i/>
                <w:lang w:eastAsia="en-GB"/>
              </w:rPr>
              <w:t>shortResumeMAC-I</w:t>
            </w:r>
          </w:p>
          <w:p w14:paraId="5D02F26D" w14:textId="77777777" w:rsidR="009B0C12" w:rsidRDefault="00C1409F">
            <w:pPr>
              <w:pStyle w:val="TAL"/>
              <w:rPr>
                <w:bCs/>
                <w:lang w:eastAsia="en-GB"/>
              </w:rPr>
            </w:pPr>
            <w:r>
              <w:rPr>
                <w:lang w:eastAsia="zh-TW"/>
              </w:rPr>
              <w:t xml:space="preserve">Authentication token </w:t>
            </w:r>
            <w:r>
              <w:rPr>
                <w:lang w:eastAsia="en-GB"/>
              </w:rPr>
              <w:t>to facilitate UE authentication at eNB.</w:t>
            </w:r>
          </w:p>
        </w:tc>
      </w:tr>
    </w:tbl>
    <w:p w14:paraId="106E7887" w14:textId="77777777" w:rsidR="009B0C12" w:rsidRDefault="009B0C12"/>
    <w:p w14:paraId="79129773" w14:textId="77777777" w:rsidR="009B0C12" w:rsidRDefault="00C1409F">
      <w:pPr>
        <w:pStyle w:val="40"/>
      </w:pPr>
      <w:bookmarkStart w:id="6775" w:name="_Toc37082736"/>
      <w:bookmarkStart w:id="6776" w:name="_Toc193474715"/>
      <w:bookmarkStart w:id="6777" w:name="_Toc29342885"/>
      <w:bookmarkStart w:id="6778" w:name="_Toc36810739"/>
      <w:bookmarkStart w:id="6779" w:name="_Toc36847103"/>
      <w:bookmarkStart w:id="6780" w:name="_Toc20487584"/>
      <w:bookmarkStart w:id="6781" w:name="_Toc29344024"/>
      <w:bookmarkStart w:id="6782" w:name="_Toc36567290"/>
      <w:bookmarkStart w:id="6783" w:name="_Toc36939756"/>
      <w:bookmarkStart w:id="6784" w:name="_Toc46481377"/>
      <w:bookmarkStart w:id="6785" w:name="_Toc46482611"/>
      <w:bookmarkStart w:id="6786" w:name="_Toc185641031"/>
      <w:bookmarkStart w:id="6787" w:name="_Toc46483845"/>
      <w:bookmarkStart w:id="6788" w:name="_Toc201562648"/>
      <w:r>
        <w:t>–</w:t>
      </w:r>
      <w:r>
        <w:tab/>
      </w:r>
      <w:r>
        <w:rPr>
          <w:i/>
        </w:rPr>
        <w:t>RRCConnectionSetup-NB</w:t>
      </w:r>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p>
    <w:p w14:paraId="594910C2" w14:textId="77777777" w:rsidR="009B0C12" w:rsidRDefault="00C1409F">
      <w:r>
        <w:t xml:space="preserve">The </w:t>
      </w:r>
      <w:r>
        <w:rPr>
          <w:i/>
        </w:rPr>
        <w:t>RRCConnectionSetup-NB</w:t>
      </w:r>
      <w:r>
        <w:t xml:space="preserve"> message is used to establish SRB1 and SRB1bis.</w:t>
      </w:r>
    </w:p>
    <w:p w14:paraId="6314D796" w14:textId="77777777" w:rsidR="009B0C12" w:rsidRDefault="00C1409F">
      <w:pPr>
        <w:pStyle w:val="B1"/>
        <w:keepNext/>
        <w:keepLines/>
      </w:pPr>
      <w:r>
        <w:t>Signalling radio bearer: SRB0</w:t>
      </w:r>
    </w:p>
    <w:p w14:paraId="319F9206" w14:textId="77777777" w:rsidR="009B0C12" w:rsidRDefault="00C1409F">
      <w:pPr>
        <w:pStyle w:val="B1"/>
        <w:keepNext/>
        <w:keepLines/>
      </w:pPr>
      <w:r>
        <w:t>RLC-SAP: TM</w:t>
      </w:r>
    </w:p>
    <w:p w14:paraId="51B1C5AC" w14:textId="77777777" w:rsidR="009B0C12" w:rsidRDefault="00C1409F">
      <w:pPr>
        <w:pStyle w:val="B1"/>
        <w:keepNext/>
        <w:keepLines/>
      </w:pPr>
      <w:r>
        <w:t>Logical channel: CCCH</w:t>
      </w:r>
    </w:p>
    <w:p w14:paraId="2BF93AFE" w14:textId="77777777" w:rsidR="009B0C12" w:rsidRDefault="00C1409F">
      <w:pPr>
        <w:pStyle w:val="B1"/>
        <w:keepNext/>
        <w:keepLines/>
      </w:pPr>
      <w:r>
        <w:t>Direction: E</w:t>
      </w:r>
      <w:r>
        <w:noBreakHyphen/>
        <w:t>UTRAN to UE</w:t>
      </w:r>
    </w:p>
    <w:p w14:paraId="1358DE25" w14:textId="77777777" w:rsidR="009B0C12" w:rsidRDefault="00C1409F">
      <w:pPr>
        <w:pStyle w:val="TH"/>
        <w:rPr>
          <w:bCs/>
          <w:i/>
          <w:iCs/>
        </w:rPr>
      </w:pPr>
      <w:r>
        <w:rPr>
          <w:bCs/>
          <w:i/>
          <w:iCs/>
        </w:rPr>
        <w:t xml:space="preserve">RRCConnectionSetup-NB </w:t>
      </w:r>
      <w:r>
        <w:rPr>
          <w:bCs/>
          <w:iCs/>
        </w:rPr>
        <w:t>message</w:t>
      </w:r>
    </w:p>
    <w:p w14:paraId="534EE9F0" w14:textId="77777777" w:rsidR="009B0C12" w:rsidRDefault="00C1409F">
      <w:pPr>
        <w:pStyle w:val="PL"/>
        <w:shd w:val="clear" w:color="auto" w:fill="E6E6E6"/>
      </w:pPr>
      <w:r>
        <w:t>-- ASN1START</w:t>
      </w:r>
    </w:p>
    <w:p w14:paraId="15717462" w14:textId="77777777" w:rsidR="009B0C12" w:rsidRDefault="009B0C12">
      <w:pPr>
        <w:pStyle w:val="PL"/>
        <w:shd w:val="clear" w:color="auto" w:fill="E6E6E6"/>
      </w:pPr>
    </w:p>
    <w:p w14:paraId="3C8A7F0F" w14:textId="77777777" w:rsidR="009B0C12" w:rsidRDefault="00C1409F">
      <w:pPr>
        <w:pStyle w:val="PL"/>
        <w:shd w:val="clear" w:color="auto" w:fill="E6E6E6"/>
      </w:pPr>
      <w:r>
        <w:t>RRCConnectionSetup-NB ::=</w:t>
      </w:r>
      <w:r>
        <w:tab/>
      </w:r>
      <w:r>
        <w:tab/>
        <w:t>SEQUENCE {</w:t>
      </w:r>
    </w:p>
    <w:p w14:paraId="283949C7"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38D01D47"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2FFF94C"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510B9D8B" w14:textId="77777777" w:rsidR="009B0C12" w:rsidRDefault="00C1409F">
      <w:pPr>
        <w:pStyle w:val="PL"/>
        <w:shd w:val="clear" w:color="auto" w:fill="E6E6E6"/>
      </w:pPr>
      <w:r>
        <w:tab/>
      </w:r>
      <w:r>
        <w:tab/>
      </w:r>
      <w:r>
        <w:tab/>
        <w:t>rrcConnectionSetup-r13</w:t>
      </w:r>
      <w:r>
        <w:tab/>
      </w:r>
      <w:r>
        <w:tab/>
      </w:r>
      <w:r>
        <w:tab/>
      </w:r>
      <w:r>
        <w:tab/>
        <w:t>RRCConnectionSetup-NB-r13-IEs,</w:t>
      </w:r>
    </w:p>
    <w:p w14:paraId="45A7BB88" w14:textId="77777777" w:rsidR="009B0C12" w:rsidRDefault="00C1409F">
      <w:pPr>
        <w:pStyle w:val="PL"/>
        <w:shd w:val="clear" w:color="auto" w:fill="E6E6E6"/>
      </w:pPr>
      <w:r>
        <w:tab/>
      </w:r>
      <w:r>
        <w:tab/>
      </w:r>
      <w:r>
        <w:tab/>
        <w:t>spare1 NULL</w:t>
      </w:r>
    </w:p>
    <w:p w14:paraId="4ED228AC" w14:textId="77777777" w:rsidR="009B0C12" w:rsidRDefault="00C1409F">
      <w:pPr>
        <w:pStyle w:val="PL"/>
        <w:shd w:val="clear" w:color="auto" w:fill="E6E6E6"/>
      </w:pPr>
      <w:r>
        <w:tab/>
      </w:r>
      <w:r>
        <w:tab/>
        <w:t>},</w:t>
      </w:r>
    </w:p>
    <w:p w14:paraId="6F6F2746" w14:textId="77777777" w:rsidR="009B0C12" w:rsidRDefault="00C1409F">
      <w:pPr>
        <w:pStyle w:val="PL"/>
        <w:shd w:val="clear" w:color="auto" w:fill="E6E6E6"/>
      </w:pPr>
      <w:r>
        <w:tab/>
      </w:r>
      <w:r>
        <w:tab/>
        <w:t>criticalExtensionsFuture</w:t>
      </w:r>
      <w:r>
        <w:tab/>
      </w:r>
      <w:r>
        <w:tab/>
      </w:r>
      <w:r>
        <w:tab/>
        <w:t>SEQUENCE {}</w:t>
      </w:r>
    </w:p>
    <w:p w14:paraId="16428BA3" w14:textId="77777777" w:rsidR="009B0C12" w:rsidRDefault="00C1409F">
      <w:pPr>
        <w:pStyle w:val="PL"/>
        <w:shd w:val="clear" w:color="auto" w:fill="E6E6E6"/>
      </w:pPr>
      <w:r>
        <w:tab/>
        <w:t>}</w:t>
      </w:r>
    </w:p>
    <w:p w14:paraId="11F3B293" w14:textId="77777777" w:rsidR="009B0C12" w:rsidRDefault="00C1409F">
      <w:pPr>
        <w:pStyle w:val="PL"/>
        <w:shd w:val="clear" w:color="auto" w:fill="E6E6E6"/>
      </w:pPr>
      <w:r>
        <w:t>}</w:t>
      </w:r>
    </w:p>
    <w:p w14:paraId="4D167A62" w14:textId="77777777" w:rsidR="009B0C12" w:rsidRDefault="009B0C12">
      <w:pPr>
        <w:pStyle w:val="PL"/>
        <w:shd w:val="clear" w:color="auto" w:fill="E6E6E6"/>
      </w:pPr>
    </w:p>
    <w:p w14:paraId="7261D84A" w14:textId="77777777" w:rsidR="009B0C12" w:rsidRDefault="00C1409F">
      <w:pPr>
        <w:pStyle w:val="PL"/>
        <w:shd w:val="clear" w:color="auto" w:fill="E6E6E6"/>
      </w:pPr>
      <w:r>
        <w:t>RRCConnectionSetup-NB-r13-IEs ::=</w:t>
      </w:r>
      <w:r>
        <w:tab/>
      </w:r>
      <w:r>
        <w:tab/>
        <w:t>SEQUENCE {</w:t>
      </w:r>
    </w:p>
    <w:p w14:paraId="2EB39528" w14:textId="77777777" w:rsidR="009B0C12" w:rsidRDefault="00C1409F">
      <w:pPr>
        <w:pStyle w:val="PL"/>
        <w:shd w:val="clear" w:color="auto" w:fill="E6E6E6"/>
      </w:pPr>
      <w:r>
        <w:tab/>
        <w:t>radioResourceConfigDedicated-r13</w:t>
      </w:r>
      <w:r>
        <w:tab/>
      </w:r>
      <w:r>
        <w:tab/>
        <w:t>RadioResourceConfigDedicated-NB-r13,</w:t>
      </w:r>
    </w:p>
    <w:p w14:paraId="3A6DE630"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524A44B" w14:textId="77777777" w:rsidR="009B0C12" w:rsidRDefault="00C1409F">
      <w:pPr>
        <w:pStyle w:val="PL"/>
        <w:shd w:val="clear" w:color="auto" w:fill="E6E6E6"/>
      </w:pPr>
      <w:r>
        <w:tab/>
        <w:t>nonCriticalExtension</w:t>
      </w:r>
      <w:r>
        <w:tab/>
      </w:r>
      <w:r>
        <w:tab/>
      </w:r>
      <w:r>
        <w:tab/>
      </w:r>
      <w:r>
        <w:tab/>
      </w:r>
      <w:r>
        <w:tab/>
        <w:t>RRCConnectionSetup-NB-v1610-IEs</w:t>
      </w:r>
      <w:r>
        <w:tab/>
        <w:t>OPTIONAL</w:t>
      </w:r>
    </w:p>
    <w:p w14:paraId="09BF9775" w14:textId="77777777" w:rsidR="009B0C12" w:rsidRDefault="00C1409F">
      <w:pPr>
        <w:pStyle w:val="PL"/>
        <w:shd w:val="clear" w:color="auto" w:fill="E6E6E6"/>
      </w:pPr>
      <w:r>
        <w:t>}</w:t>
      </w:r>
    </w:p>
    <w:p w14:paraId="16221E8D" w14:textId="77777777" w:rsidR="009B0C12" w:rsidRDefault="009B0C12">
      <w:pPr>
        <w:pStyle w:val="PL"/>
        <w:shd w:val="clear" w:color="auto" w:fill="E6E6E6"/>
      </w:pPr>
    </w:p>
    <w:p w14:paraId="35FABFCB" w14:textId="77777777" w:rsidR="009B0C12" w:rsidRDefault="00C1409F">
      <w:pPr>
        <w:pStyle w:val="PL"/>
        <w:shd w:val="clear" w:color="auto" w:fill="E6E6E6"/>
      </w:pPr>
      <w:r>
        <w:t>RRCConnectionSetup-NB-v1610-IEs ::=</w:t>
      </w:r>
      <w:r>
        <w:tab/>
      </w:r>
      <w:r>
        <w:tab/>
        <w:t>SEQUENCE {</w:t>
      </w:r>
    </w:p>
    <w:p w14:paraId="6F9CADE7" w14:textId="77777777" w:rsidR="009B0C12" w:rsidRDefault="00C1409F">
      <w:pPr>
        <w:pStyle w:val="PL"/>
        <w:shd w:val="clear" w:color="auto" w:fill="E6E6E6"/>
      </w:pPr>
      <w:r>
        <w:tab/>
        <w:t>dedicatedInfoNAS-r16</w:t>
      </w:r>
      <w:r>
        <w:tab/>
      </w:r>
      <w:r>
        <w:tab/>
      </w:r>
      <w:r>
        <w:tab/>
      </w:r>
      <w:r>
        <w:tab/>
      </w:r>
      <w:r>
        <w:tab/>
        <w:t>DedicatedInfoNAS</w:t>
      </w:r>
      <w:r>
        <w:tab/>
      </w:r>
      <w:r>
        <w:tab/>
      </w:r>
      <w:r>
        <w:tab/>
        <w:t>OPTIONAL,</w:t>
      </w:r>
      <w:r>
        <w:tab/>
        <w:t>-- Need ON</w:t>
      </w:r>
    </w:p>
    <w:p w14:paraId="68C86AF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BBD06F5" w14:textId="77777777" w:rsidR="009B0C12" w:rsidRDefault="00C1409F">
      <w:pPr>
        <w:pStyle w:val="PL"/>
        <w:shd w:val="clear" w:color="auto" w:fill="E6E6E6"/>
      </w:pPr>
      <w:r>
        <w:t>}</w:t>
      </w:r>
    </w:p>
    <w:p w14:paraId="4DC0D4CC" w14:textId="77777777" w:rsidR="009B0C12" w:rsidRDefault="009B0C12">
      <w:pPr>
        <w:pStyle w:val="PL"/>
        <w:shd w:val="clear" w:color="auto" w:fill="E6E6E6"/>
      </w:pPr>
    </w:p>
    <w:p w14:paraId="79B0703F" w14:textId="77777777" w:rsidR="009B0C12" w:rsidRDefault="00C1409F">
      <w:pPr>
        <w:pStyle w:val="PL"/>
        <w:shd w:val="clear" w:color="auto" w:fill="E6E6E6"/>
      </w:pPr>
      <w:r>
        <w:t>-- ASN1STOP</w:t>
      </w:r>
    </w:p>
    <w:p w14:paraId="00CF0E7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49543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98162" w14:textId="77777777" w:rsidR="009B0C12" w:rsidRDefault="00C1409F">
            <w:pPr>
              <w:pStyle w:val="TAH"/>
              <w:rPr>
                <w:lang w:eastAsia="en-GB"/>
              </w:rPr>
            </w:pPr>
            <w:r>
              <w:rPr>
                <w:i/>
                <w:lang w:eastAsia="en-GB"/>
              </w:rPr>
              <w:t>RRCConnectionSetup-NB</w:t>
            </w:r>
            <w:r>
              <w:rPr>
                <w:iCs/>
                <w:lang w:eastAsia="en-GB"/>
              </w:rPr>
              <w:t xml:space="preserve"> field descriptions</w:t>
            </w:r>
          </w:p>
        </w:tc>
      </w:tr>
      <w:tr w:rsidR="009B0C12" w14:paraId="4F1104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5AB5D8" w14:textId="77777777" w:rsidR="009B0C12" w:rsidRDefault="00C1409F">
            <w:pPr>
              <w:pStyle w:val="TAL"/>
              <w:rPr>
                <w:b/>
                <w:i/>
              </w:rPr>
            </w:pPr>
            <w:r>
              <w:rPr>
                <w:b/>
                <w:i/>
              </w:rPr>
              <w:t>dedicatedInfoNAS</w:t>
            </w:r>
          </w:p>
          <w:p w14:paraId="0BFEF531" w14:textId="77777777" w:rsidR="009B0C12" w:rsidRDefault="00C1409F">
            <w:pPr>
              <w:pStyle w:val="TAL"/>
              <w:rPr>
                <w:lang w:eastAsia="en-GB"/>
              </w:rPr>
            </w:pPr>
            <w:r>
              <w:t xml:space="preserve">Downlink NAS PDU in case of mobile terminated CP-EDT. E-UTRAN may include this field only if the </w:t>
            </w:r>
            <w:r>
              <w:rPr>
                <w:i/>
              </w:rPr>
              <w:t>RRCConnectionSetup</w:t>
            </w:r>
            <w:r>
              <w:t xml:space="preserve"> is in response to </w:t>
            </w:r>
            <w:r>
              <w:rPr>
                <w:i/>
              </w:rPr>
              <w:t>RRCEarlyDataRequest</w:t>
            </w:r>
            <w:r>
              <w:t xml:space="preserve"> with establishment cause </w:t>
            </w:r>
            <w:r>
              <w:rPr>
                <w:i/>
              </w:rPr>
              <w:t>mt-Access</w:t>
            </w:r>
            <w:r>
              <w:t>.</w:t>
            </w:r>
          </w:p>
        </w:tc>
      </w:tr>
    </w:tbl>
    <w:p w14:paraId="5AE5DEEA" w14:textId="77777777" w:rsidR="009B0C12" w:rsidRDefault="009B0C12">
      <w:pPr>
        <w:rPr>
          <w:iCs/>
        </w:rPr>
      </w:pPr>
    </w:p>
    <w:p w14:paraId="3FA596FE" w14:textId="77777777" w:rsidR="009B0C12" w:rsidRDefault="00C1409F">
      <w:pPr>
        <w:pStyle w:val="40"/>
      </w:pPr>
      <w:bookmarkStart w:id="6789" w:name="_Toc201562649"/>
      <w:bookmarkStart w:id="6790" w:name="_Toc20487585"/>
      <w:bookmarkStart w:id="6791" w:name="_Toc36810740"/>
      <w:bookmarkStart w:id="6792" w:name="_Toc36939757"/>
      <w:bookmarkStart w:id="6793" w:name="_Toc46481378"/>
      <w:bookmarkStart w:id="6794" w:name="_Toc37082737"/>
      <w:bookmarkStart w:id="6795" w:name="_Toc46483846"/>
      <w:bookmarkStart w:id="6796" w:name="_Toc185641032"/>
      <w:bookmarkStart w:id="6797" w:name="_Toc46482612"/>
      <w:bookmarkStart w:id="6798" w:name="_Toc29342886"/>
      <w:bookmarkStart w:id="6799" w:name="_Toc29344025"/>
      <w:bookmarkStart w:id="6800" w:name="_Toc193474716"/>
      <w:bookmarkStart w:id="6801" w:name="_Toc36847104"/>
      <w:bookmarkStart w:id="6802" w:name="_Toc36567291"/>
      <w:r>
        <w:t>–</w:t>
      </w:r>
      <w:r>
        <w:tab/>
      </w:r>
      <w:r>
        <w:rPr>
          <w:i/>
        </w:rPr>
        <w:t>RRCConnectionSetupComplete-NB</w:t>
      </w:r>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p>
    <w:p w14:paraId="4E9E5BE6" w14:textId="77777777" w:rsidR="009B0C12" w:rsidRDefault="00C1409F">
      <w:r>
        <w:t xml:space="preserve">The </w:t>
      </w:r>
      <w:r>
        <w:rPr>
          <w:i/>
        </w:rPr>
        <w:t>RRCConnectionSetupComplete-NB</w:t>
      </w:r>
      <w:r>
        <w:t xml:space="preserve"> message is used to confirm the successful completion of an RRC connection establishment.</w:t>
      </w:r>
    </w:p>
    <w:p w14:paraId="2C38674A" w14:textId="77777777" w:rsidR="009B0C12" w:rsidRDefault="00C1409F">
      <w:pPr>
        <w:pStyle w:val="B1"/>
        <w:keepNext/>
        <w:keepLines/>
      </w:pPr>
      <w:r>
        <w:lastRenderedPageBreak/>
        <w:t>Signalling radio bearer: SRB1bis</w:t>
      </w:r>
    </w:p>
    <w:p w14:paraId="0ADF4878" w14:textId="77777777" w:rsidR="009B0C12" w:rsidRDefault="00C1409F">
      <w:pPr>
        <w:pStyle w:val="B1"/>
        <w:keepNext/>
        <w:keepLines/>
      </w:pPr>
      <w:r>
        <w:t>RLC-SAP: AM</w:t>
      </w:r>
    </w:p>
    <w:p w14:paraId="32EBDB1E" w14:textId="77777777" w:rsidR="009B0C12" w:rsidRDefault="00C1409F">
      <w:pPr>
        <w:pStyle w:val="B1"/>
        <w:keepNext/>
        <w:keepLines/>
      </w:pPr>
      <w:r>
        <w:t>Logical channel: DCCH</w:t>
      </w:r>
    </w:p>
    <w:p w14:paraId="1D41D83B" w14:textId="77777777" w:rsidR="009B0C12" w:rsidRDefault="00C1409F">
      <w:pPr>
        <w:pStyle w:val="B1"/>
        <w:keepNext/>
        <w:keepLines/>
      </w:pPr>
      <w:r>
        <w:t>Direction: UE to E</w:t>
      </w:r>
      <w:r>
        <w:noBreakHyphen/>
        <w:t>UTRAN</w:t>
      </w:r>
    </w:p>
    <w:p w14:paraId="02110A1B" w14:textId="77777777" w:rsidR="009B0C12" w:rsidRDefault="00C1409F">
      <w:pPr>
        <w:pStyle w:val="TH"/>
        <w:rPr>
          <w:bCs/>
          <w:i/>
          <w:iCs/>
        </w:rPr>
      </w:pPr>
      <w:r>
        <w:rPr>
          <w:bCs/>
          <w:i/>
          <w:iCs/>
        </w:rPr>
        <w:t xml:space="preserve">RRCConnectionSetupComplete-NB </w:t>
      </w:r>
      <w:r>
        <w:rPr>
          <w:bCs/>
          <w:iCs/>
        </w:rPr>
        <w:t>message</w:t>
      </w:r>
    </w:p>
    <w:p w14:paraId="62BD69E6" w14:textId="77777777" w:rsidR="009B0C12" w:rsidRDefault="00C1409F">
      <w:pPr>
        <w:pStyle w:val="PL"/>
        <w:shd w:val="clear" w:color="auto" w:fill="E6E6E6"/>
      </w:pPr>
      <w:r>
        <w:t>-- ASN1START</w:t>
      </w:r>
    </w:p>
    <w:p w14:paraId="17949053" w14:textId="77777777" w:rsidR="009B0C12" w:rsidRDefault="009B0C12">
      <w:pPr>
        <w:pStyle w:val="PL"/>
        <w:shd w:val="clear" w:color="auto" w:fill="E6E6E6"/>
      </w:pPr>
    </w:p>
    <w:p w14:paraId="39717C9F" w14:textId="77777777" w:rsidR="009B0C12" w:rsidRDefault="00C1409F">
      <w:pPr>
        <w:pStyle w:val="PL"/>
        <w:shd w:val="clear" w:color="auto" w:fill="E6E6E6"/>
      </w:pPr>
      <w:r>
        <w:t>RRCConnectionSetupComplete-NB ::=</w:t>
      </w:r>
      <w:r>
        <w:tab/>
        <w:t>SEQUENCE {</w:t>
      </w:r>
    </w:p>
    <w:p w14:paraId="51C6A9A4"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4D66D62A"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t>CHOICE{</w:t>
      </w:r>
    </w:p>
    <w:p w14:paraId="7D32DE13" w14:textId="77777777" w:rsidR="009B0C12" w:rsidRDefault="00C1409F">
      <w:pPr>
        <w:pStyle w:val="PL"/>
        <w:shd w:val="clear" w:color="auto" w:fill="E6E6E6"/>
      </w:pPr>
      <w:r>
        <w:rPr>
          <w:lang w:val="fr-FR"/>
        </w:rPr>
        <w:tab/>
      </w:r>
      <w:r>
        <w:rPr>
          <w:lang w:val="fr-FR"/>
        </w:rPr>
        <w:tab/>
      </w:r>
      <w:r>
        <w:rPr>
          <w:lang w:val="fr-FR"/>
        </w:rPr>
        <w:tab/>
      </w:r>
      <w:r>
        <w:t>rrcConnectionSetupComplete-r13</w:t>
      </w:r>
      <w:r>
        <w:tab/>
      </w:r>
      <w:r>
        <w:tab/>
        <w:t>RRCConnectionSetupComplete-NB-r13-IEs,</w:t>
      </w:r>
    </w:p>
    <w:p w14:paraId="237E706C" w14:textId="77777777" w:rsidR="009B0C12" w:rsidRDefault="00C1409F">
      <w:pPr>
        <w:pStyle w:val="PL"/>
        <w:shd w:val="clear" w:color="auto" w:fill="E6E6E6"/>
      </w:pPr>
      <w:r>
        <w:tab/>
      </w:r>
      <w:r>
        <w:tab/>
      </w:r>
      <w:r>
        <w:tab/>
        <w:t>criticalExtensionsFuture</w:t>
      </w:r>
      <w:r>
        <w:tab/>
      </w:r>
      <w:r>
        <w:tab/>
      </w:r>
      <w:r>
        <w:tab/>
        <w:t>SEQUENCE {}</w:t>
      </w:r>
    </w:p>
    <w:p w14:paraId="44AB99E7" w14:textId="77777777" w:rsidR="009B0C12" w:rsidRDefault="00C1409F">
      <w:pPr>
        <w:pStyle w:val="PL"/>
        <w:shd w:val="clear" w:color="auto" w:fill="E6E6E6"/>
      </w:pPr>
      <w:r>
        <w:tab/>
        <w:t>}</w:t>
      </w:r>
    </w:p>
    <w:p w14:paraId="063C1561" w14:textId="77777777" w:rsidR="009B0C12" w:rsidRDefault="00C1409F">
      <w:pPr>
        <w:pStyle w:val="PL"/>
        <w:shd w:val="clear" w:color="auto" w:fill="E6E6E6"/>
      </w:pPr>
      <w:r>
        <w:t>}</w:t>
      </w:r>
    </w:p>
    <w:p w14:paraId="4A0CD147" w14:textId="77777777" w:rsidR="009B0C12" w:rsidRDefault="009B0C12">
      <w:pPr>
        <w:pStyle w:val="PL"/>
        <w:shd w:val="clear" w:color="auto" w:fill="E6E6E6"/>
      </w:pPr>
    </w:p>
    <w:p w14:paraId="68C55C9E" w14:textId="77777777" w:rsidR="009B0C12" w:rsidRDefault="00C1409F">
      <w:pPr>
        <w:pStyle w:val="PL"/>
        <w:shd w:val="clear" w:color="auto" w:fill="E6E6E6"/>
      </w:pPr>
      <w:r>
        <w:t>RRCConnectionSetupComplete-NB-r13-IEs ::= SEQUENCE {</w:t>
      </w:r>
    </w:p>
    <w:p w14:paraId="767F12B4" w14:textId="77777777" w:rsidR="009B0C12" w:rsidRDefault="00C1409F">
      <w:pPr>
        <w:pStyle w:val="PL"/>
        <w:shd w:val="clear" w:color="auto" w:fill="E6E6E6"/>
      </w:pPr>
      <w:r>
        <w:tab/>
        <w:t>selectedPLMN-Identity-r13</w:t>
      </w:r>
      <w:r>
        <w:tab/>
      </w:r>
      <w:r>
        <w:tab/>
      </w:r>
      <w:r>
        <w:tab/>
      </w:r>
      <w:r>
        <w:tab/>
        <w:t>INTEGER (1..maxPLMN-r11),</w:t>
      </w:r>
    </w:p>
    <w:p w14:paraId="03FD8685" w14:textId="77777777" w:rsidR="009B0C12" w:rsidRDefault="00C1409F">
      <w:pPr>
        <w:pStyle w:val="PL"/>
        <w:shd w:val="clear" w:color="auto" w:fill="E6E6E6"/>
      </w:pPr>
      <w:r>
        <w:tab/>
        <w:t>s-TMSI-r13</w:t>
      </w:r>
      <w:r>
        <w:tab/>
      </w:r>
      <w:r>
        <w:tab/>
      </w:r>
      <w:r>
        <w:tab/>
      </w:r>
      <w:r>
        <w:tab/>
      </w:r>
      <w:r>
        <w:tab/>
      </w:r>
      <w:r>
        <w:tab/>
      </w:r>
      <w:r>
        <w:tab/>
      </w:r>
      <w:r>
        <w:tab/>
        <w:t>S-TMSI</w:t>
      </w:r>
      <w:r>
        <w:tab/>
      </w:r>
      <w:r>
        <w:tab/>
      </w:r>
      <w:r>
        <w:tab/>
      </w:r>
      <w:r>
        <w:tab/>
      </w:r>
      <w:r>
        <w:tab/>
      </w:r>
      <w:r>
        <w:tab/>
      </w:r>
      <w:r>
        <w:tab/>
        <w:t>OPTIONAL,</w:t>
      </w:r>
    </w:p>
    <w:p w14:paraId="301E4AFF" w14:textId="77777777" w:rsidR="009B0C12" w:rsidRDefault="00C1409F">
      <w:pPr>
        <w:pStyle w:val="PL"/>
        <w:shd w:val="clear" w:color="auto" w:fill="E6E6E6"/>
      </w:pPr>
      <w:r>
        <w:tab/>
        <w:t>registeredMME-r13</w:t>
      </w:r>
      <w:r>
        <w:tab/>
      </w:r>
      <w:r>
        <w:tab/>
      </w:r>
      <w:r>
        <w:tab/>
      </w:r>
      <w:r>
        <w:tab/>
      </w:r>
      <w:r>
        <w:tab/>
      </w:r>
      <w:r>
        <w:tab/>
        <w:t>RegisteredMME</w:t>
      </w:r>
      <w:r>
        <w:tab/>
      </w:r>
      <w:r>
        <w:tab/>
      </w:r>
      <w:r>
        <w:tab/>
      </w:r>
      <w:r>
        <w:tab/>
      </w:r>
      <w:r>
        <w:tab/>
        <w:t>OPTIONAL,</w:t>
      </w:r>
    </w:p>
    <w:p w14:paraId="152FF8B3" w14:textId="77777777" w:rsidR="009B0C12" w:rsidRDefault="00C1409F">
      <w:pPr>
        <w:pStyle w:val="PL"/>
        <w:shd w:val="clear" w:color="auto" w:fill="E6E6E6"/>
      </w:pPr>
      <w:r>
        <w:tab/>
        <w:t>dedicatedInfoNAS-r13</w:t>
      </w:r>
      <w:r>
        <w:tab/>
      </w:r>
      <w:r>
        <w:tab/>
      </w:r>
      <w:r>
        <w:tab/>
      </w:r>
      <w:r>
        <w:tab/>
      </w:r>
      <w:r>
        <w:tab/>
        <w:t>DedicatedInfoNAS,</w:t>
      </w:r>
    </w:p>
    <w:p w14:paraId="6C649941" w14:textId="77777777" w:rsidR="009B0C12" w:rsidRDefault="00C1409F">
      <w:pPr>
        <w:pStyle w:val="PL"/>
        <w:shd w:val="clear" w:color="auto" w:fill="E6E6E6"/>
      </w:pPr>
      <w:r>
        <w:tab/>
        <w:t>attachWithoutPDN-Connectivity-r13</w:t>
      </w:r>
      <w:r>
        <w:tab/>
      </w:r>
      <w:r>
        <w:tab/>
        <w:t>ENUMERATED {true}</w:t>
      </w:r>
      <w:r>
        <w:tab/>
      </w:r>
      <w:r>
        <w:tab/>
      </w:r>
      <w:r>
        <w:tab/>
      </w:r>
      <w:r>
        <w:tab/>
        <w:t>OPTIONAL,</w:t>
      </w:r>
    </w:p>
    <w:p w14:paraId="6A585596" w14:textId="77777777" w:rsidR="009B0C12" w:rsidRDefault="00C1409F">
      <w:pPr>
        <w:pStyle w:val="PL"/>
        <w:shd w:val="clear" w:color="auto" w:fill="E6E6E6"/>
      </w:pPr>
      <w:r>
        <w:tab/>
        <w:t>up-CIoT-EPS-Optimisation-r13</w:t>
      </w:r>
      <w:r>
        <w:tab/>
      </w:r>
      <w:r>
        <w:tab/>
      </w:r>
      <w:r>
        <w:tab/>
        <w:t>ENUMERATED {true}</w:t>
      </w:r>
      <w:r>
        <w:tab/>
      </w:r>
      <w:r>
        <w:tab/>
      </w:r>
      <w:r>
        <w:tab/>
      </w:r>
      <w:r>
        <w:tab/>
        <w:t>OPTIONAL,</w:t>
      </w:r>
    </w:p>
    <w:p w14:paraId="59D848D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96E2DED" w14:textId="77777777" w:rsidR="009B0C12" w:rsidRDefault="00C1409F">
      <w:pPr>
        <w:pStyle w:val="PL"/>
        <w:shd w:val="clear" w:color="auto" w:fill="E6E6E6"/>
      </w:pPr>
      <w:r>
        <w:tab/>
        <w:t>nonCriticalExtension</w:t>
      </w:r>
      <w:r>
        <w:tab/>
      </w:r>
      <w:r>
        <w:tab/>
      </w:r>
      <w:r>
        <w:tab/>
      </w:r>
      <w:r>
        <w:tab/>
      </w:r>
      <w:r>
        <w:tab/>
        <w:t>RRCConnectionSetupComplete-NB-v1430-IEs</w:t>
      </w:r>
      <w:r>
        <w:tab/>
        <w:t>OPTIONAL</w:t>
      </w:r>
    </w:p>
    <w:p w14:paraId="72E4B92F" w14:textId="77777777" w:rsidR="009B0C12" w:rsidRDefault="00C1409F">
      <w:pPr>
        <w:pStyle w:val="PL"/>
        <w:shd w:val="clear" w:color="auto" w:fill="E6E6E6"/>
      </w:pPr>
      <w:r>
        <w:t>}</w:t>
      </w:r>
    </w:p>
    <w:p w14:paraId="4BA122FB" w14:textId="77777777" w:rsidR="009B0C12" w:rsidRDefault="009B0C12">
      <w:pPr>
        <w:pStyle w:val="PL"/>
        <w:shd w:val="clear" w:color="auto" w:fill="E6E6E6"/>
      </w:pPr>
    </w:p>
    <w:p w14:paraId="7FC7C807" w14:textId="77777777" w:rsidR="009B0C12" w:rsidRDefault="00C1409F">
      <w:pPr>
        <w:pStyle w:val="PL"/>
        <w:shd w:val="clear" w:color="auto" w:fill="E6E6E6"/>
      </w:pPr>
      <w:r>
        <w:t>RRCConnectionSetupComplete-NB-v1430-IEs ::= SEQUENCE {</w:t>
      </w:r>
    </w:p>
    <w:p w14:paraId="2E51B45F" w14:textId="77777777" w:rsidR="009B0C12" w:rsidRDefault="00C1409F">
      <w:pPr>
        <w:pStyle w:val="PL"/>
        <w:shd w:val="clear" w:color="auto" w:fill="E6E6E6"/>
      </w:pPr>
      <w:r>
        <w:tab/>
        <w:t>gummei-Type-r14</w:t>
      </w:r>
      <w:r>
        <w:tab/>
      </w:r>
      <w:r>
        <w:tab/>
      </w:r>
      <w:r>
        <w:tab/>
      </w:r>
      <w:r>
        <w:tab/>
      </w:r>
      <w:r>
        <w:tab/>
      </w:r>
      <w:r>
        <w:tab/>
      </w:r>
      <w:r>
        <w:tab/>
        <w:t>ENUMERATED { mapped}</w:t>
      </w:r>
      <w:r>
        <w:tab/>
        <w:t>OPTIONAL,</w:t>
      </w:r>
    </w:p>
    <w:p w14:paraId="0F8175DC" w14:textId="77777777" w:rsidR="009B0C12" w:rsidRDefault="00C1409F">
      <w:pPr>
        <w:pStyle w:val="PL"/>
        <w:shd w:val="clear" w:color="auto" w:fill="E6E6E6"/>
      </w:pPr>
      <w:r>
        <w:tab/>
        <w:t>dcn-ID-r14</w:t>
      </w:r>
      <w:r>
        <w:tab/>
      </w:r>
      <w:r>
        <w:tab/>
      </w:r>
      <w:r>
        <w:tab/>
      </w:r>
      <w:r>
        <w:tab/>
      </w:r>
      <w:r>
        <w:tab/>
      </w:r>
      <w:r>
        <w:tab/>
      </w:r>
      <w:r>
        <w:tab/>
      </w:r>
      <w:r>
        <w:tab/>
        <w:t>INTEGER (0..65535)</w:t>
      </w:r>
      <w:r>
        <w:tab/>
      </w:r>
      <w:r>
        <w:tab/>
      </w:r>
      <w:r>
        <w:tab/>
        <w:t>OPTIONAL,</w:t>
      </w:r>
    </w:p>
    <w:p w14:paraId="74932820" w14:textId="77777777" w:rsidR="009B0C12" w:rsidRDefault="00C1409F">
      <w:pPr>
        <w:pStyle w:val="PL"/>
        <w:shd w:val="clear" w:color="auto" w:fill="E6E6E6"/>
      </w:pPr>
      <w:r>
        <w:tab/>
        <w:t>nonCriticalExtension</w:t>
      </w:r>
      <w:r>
        <w:tab/>
      </w:r>
      <w:r>
        <w:tab/>
      </w:r>
      <w:r>
        <w:tab/>
      </w:r>
      <w:r>
        <w:tab/>
      </w:r>
      <w:r>
        <w:tab/>
        <w:t>RRCConnectionSetupComplete-NB-v1470-IEs</w:t>
      </w:r>
      <w:r>
        <w:tab/>
        <w:t>OPTIONAL</w:t>
      </w:r>
    </w:p>
    <w:p w14:paraId="4C773E19" w14:textId="77777777" w:rsidR="009B0C12" w:rsidRDefault="00C1409F">
      <w:pPr>
        <w:pStyle w:val="PL"/>
        <w:shd w:val="clear" w:color="auto" w:fill="E6E6E6"/>
      </w:pPr>
      <w:r>
        <w:t>}</w:t>
      </w:r>
    </w:p>
    <w:p w14:paraId="15962345" w14:textId="77777777" w:rsidR="009B0C12" w:rsidRDefault="009B0C12">
      <w:pPr>
        <w:pStyle w:val="PL"/>
        <w:shd w:val="clear" w:color="auto" w:fill="E6E6E6"/>
      </w:pPr>
    </w:p>
    <w:p w14:paraId="3BD3CDE8" w14:textId="77777777" w:rsidR="009B0C12" w:rsidRDefault="00C1409F">
      <w:pPr>
        <w:pStyle w:val="PL"/>
        <w:shd w:val="clear" w:color="auto" w:fill="E6E6E6"/>
      </w:pPr>
      <w:r>
        <w:t>RRCConnectionSetupComplete-NB-v1470-IEs ::= SEQUENCE {</w:t>
      </w:r>
    </w:p>
    <w:p w14:paraId="478F0DD4"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561261F8" w14:textId="77777777" w:rsidR="009B0C12" w:rsidRDefault="00C1409F">
      <w:pPr>
        <w:pStyle w:val="PL"/>
        <w:shd w:val="clear" w:color="auto" w:fill="E6E6E6"/>
      </w:pPr>
      <w:r>
        <w:tab/>
        <w:t>nonCriticalExtension</w:t>
      </w:r>
      <w:r>
        <w:tab/>
      </w:r>
      <w:r>
        <w:tab/>
      </w:r>
      <w:r>
        <w:tab/>
      </w:r>
      <w:r>
        <w:tab/>
      </w:r>
      <w:r>
        <w:tab/>
      </w:r>
      <w:r>
        <w:tab/>
        <w:t>RRCConnectionSetupComplete-NB-v1610-IEs</w:t>
      </w:r>
      <w:r>
        <w:tab/>
        <w:t>OPTIONAL</w:t>
      </w:r>
    </w:p>
    <w:p w14:paraId="1A454CC6" w14:textId="77777777" w:rsidR="009B0C12" w:rsidRDefault="00C1409F">
      <w:pPr>
        <w:pStyle w:val="PL"/>
        <w:shd w:val="clear" w:color="auto" w:fill="E6E6E6"/>
      </w:pPr>
      <w:r>
        <w:t>}</w:t>
      </w:r>
    </w:p>
    <w:p w14:paraId="6F9F0E0F" w14:textId="77777777" w:rsidR="009B0C12" w:rsidRDefault="009B0C12">
      <w:pPr>
        <w:pStyle w:val="PL"/>
        <w:shd w:val="clear" w:color="auto" w:fill="E6E6E6"/>
      </w:pPr>
    </w:p>
    <w:p w14:paraId="43EB5640" w14:textId="77777777" w:rsidR="009B0C12" w:rsidRDefault="00C1409F">
      <w:pPr>
        <w:pStyle w:val="PL"/>
        <w:shd w:val="clear" w:color="auto" w:fill="E6E6E6"/>
      </w:pPr>
      <w:r>
        <w:t>RRCConnectionSetupComplete-NB-v1610-IEs ::= SEQUENCE {</w:t>
      </w:r>
    </w:p>
    <w:p w14:paraId="3658B862" w14:textId="77777777" w:rsidR="009B0C12" w:rsidRDefault="00C1409F">
      <w:pPr>
        <w:pStyle w:val="PL"/>
        <w:shd w:val="clear" w:color="auto" w:fill="E6E6E6"/>
      </w:pPr>
      <w:r>
        <w:tab/>
        <w:t>ng-5G-S-TMSI-r16</w:t>
      </w:r>
      <w:r>
        <w:tab/>
      </w:r>
      <w:r>
        <w:tab/>
      </w:r>
      <w:r>
        <w:tab/>
      </w:r>
      <w:r>
        <w:tab/>
      </w:r>
      <w:r>
        <w:tab/>
      </w:r>
      <w:r>
        <w:tab/>
      </w:r>
      <w:r>
        <w:tab/>
        <w:t>NG-5G-S-TMSI-r15</w:t>
      </w:r>
      <w:r>
        <w:tab/>
      </w:r>
      <w:r>
        <w:tab/>
      </w:r>
      <w:r>
        <w:tab/>
        <w:t>OPTIONAL,</w:t>
      </w:r>
    </w:p>
    <w:p w14:paraId="04A646FF" w14:textId="77777777" w:rsidR="009B0C12" w:rsidRDefault="00C1409F">
      <w:pPr>
        <w:pStyle w:val="PL"/>
        <w:shd w:val="clear" w:color="auto" w:fill="E6E6E6"/>
      </w:pPr>
      <w:r>
        <w:tab/>
        <w:t>registeredAMF-r16</w:t>
      </w:r>
      <w:r>
        <w:tab/>
      </w:r>
      <w:r>
        <w:tab/>
      </w:r>
      <w:r>
        <w:tab/>
      </w:r>
      <w:r>
        <w:tab/>
      </w:r>
      <w:r>
        <w:tab/>
      </w:r>
      <w:r>
        <w:tab/>
      </w:r>
      <w:r>
        <w:tab/>
        <w:t>RegisteredAMF-r15</w:t>
      </w:r>
      <w:r>
        <w:tab/>
      </w:r>
      <w:r>
        <w:tab/>
      </w:r>
      <w:r>
        <w:tab/>
        <w:t>OPTIONAL,</w:t>
      </w:r>
    </w:p>
    <w:p w14:paraId="79FE4B5F" w14:textId="77777777" w:rsidR="009B0C12" w:rsidRDefault="00C1409F">
      <w:pPr>
        <w:pStyle w:val="PL"/>
        <w:shd w:val="clear" w:color="auto" w:fill="E6E6E6"/>
        <w:rPr>
          <w:lang w:eastAsia="ko-KR"/>
        </w:rPr>
      </w:pPr>
      <w:r>
        <w:rPr>
          <w:lang w:eastAsia="ko-KR"/>
        </w:rPr>
        <w:tab/>
        <w:t>gummei-Type-v1610</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{mappedFrom5G}</w:t>
      </w:r>
      <w:r>
        <w:rPr>
          <w:lang w:eastAsia="ko-KR"/>
        </w:rPr>
        <w:tab/>
        <w:t>OPTIONAL,</w:t>
      </w:r>
    </w:p>
    <w:p w14:paraId="2B9E7832" w14:textId="77777777" w:rsidR="009B0C12" w:rsidRDefault="00C1409F">
      <w:pPr>
        <w:pStyle w:val="PL"/>
        <w:shd w:val="clear" w:color="auto" w:fill="E6E6E6"/>
        <w:rPr>
          <w:lang w:eastAsia="ko-KR"/>
        </w:rPr>
      </w:pPr>
      <w:r>
        <w:rPr>
          <w:lang w:eastAsia="ko-KR"/>
        </w:rPr>
        <w:tab/>
        <w:t>guami-Type-r16</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t>OPTIONAL,</w:t>
      </w:r>
    </w:p>
    <w:p w14:paraId="7975D33A" w14:textId="77777777" w:rsidR="009B0C12" w:rsidRDefault="00C1409F">
      <w:pPr>
        <w:pStyle w:val="PL"/>
        <w:shd w:val="clear" w:color="auto" w:fill="E6E6E6"/>
      </w:pPr>
      <w:r>
        <w:tab/>
        <w:t>s-NSSAI-list-r16</w:t>
      </w:r>
      <w:r>
        <w:tab/>
      </w:r>
      <w:r>
        <w:tab/>
      </w:r>
      <w:r>
        <w:tab/>
      </w:r>
      <w:r>
        <w:tab/>
      </w:r>
      <w:r>
        <w:tab/>
      </w:r>
      <w:r>
        <w:tab/>
      </w:r>
      <w:r>
        <w:tab/>
        <w:t>SEQUENCE(SIZE (1..maxNrofS-NSSAI-r15)) OF</w:t>
      </w:r>
    </w:p>
    <w:p w14:paraId="383559B2" w14:textId="77777777" w:rsidR="009B0C12" w:rsidRDefault="00C1409F">
      <w:pPr>
        <w:pStyle w:val="PL"/>
        <w:shd w:val="clear" w:color="auto" w:fill="E6E6E6"/>
      </w:pPr>
      <w:r>
        <w:tab/>
      </w:r>
      <w:r>
        <w:tab/>
      </w:r>
      <w:r>
        <w:tab/>
      </w:r>
      <w:r>
        <w:tab/>
      </w:r>
      <w:r>
        <w:tab/>
      </w:r>
      <w:r>
        <w:tab/>
      </w:r>
      <w:r>
        <w:tab/>
      </w:r>
      <w:r>
        <w:tab/>
      </w:r>
      <w:r>
        <w:tab/>
      </w:r>
      <w:r>
        <w:tab/>
      </w:r>
      <w:r>
        <w:tab/>
      </w:r>
      <w:r>
        <w:tab/>
      </w:r>
      <w:r>
        <w:tab/>
      </w:r>
      <w:r>
        <w:tab/>
        <w:t>S-NSSAI-r15</w:t>
      </w:r>
      <w:r>
        <w:tab/>
      </w:r>
      <w:r>
        <w:tab/>
        <w:t>OPTIONAL,</w:t>
      </w:r>
    </w:p>
    <w:p w14:paraId="71BEE4CB" w14:textId="77777777" w:rsidR="009B0C12" w:rsidRDefault="00C1409F">
      <w:pPr>
        <w:pStyle w:val="PL"/>
        <w:shd w:val="clear" w:color="auto" w:fill="E6E6E6"/>
      </w:pPr>
      <w:r>
        <w:tab/>
        <w:t>ng-U-DataTransfer-r16</w:t>
      </w:r>
      <w:r>
        <w:tab/>
      </w:r>
      <w:r>
        <w:tab/>
      </w:r>
      <w:r>
        <w:tab/>
      </w:r>
      <w:r>
        <w:tab/>
      </w:r>
      <w:r>
        <w:tab/>
      </w:r>
      <w:r>
        <w:tab/>
        <w:t>ENUMERATED {true}</w:t>
      </w:r>
      <w:r>
        <w:tab/>
      </w:r>
      <w:r>
        <w:tab/>
      </w:r>
      <w:r>
        <w:tab/>
        <w:t>OPTIONAL,</w:t>
      </w:r>
    </w:p>
    <w:p w14:paraId="435C2580" w14:textId="77777777" w:rsidR="009B0C12" w:rsidRDefault="00C1409F">
      <w:pPr>
        <w:pStyle w:val="PL"/>
        <w:shd w:val="clear" w:color="auto" w:fill="E6E6E6"/>
      </w:pPr>
      <w:r>
        <w:tab/>
        <w:t>up-CIoT-5GS-Optimisation-r16</w:t>
      </w:r>
      <w:r>
        <w:tab/>
      </w:r>
      <w:r>
        <w:tab/>
      </w:r>
      <w:r>
        <w:tab/>
      </w:r>
      <w:r>
        <w:tab/>
        <w:t>ENUMERATED {true}</w:t>
      </w:r>
      <w:r>
        <w:tab/>
      </w:r>
      <w:r>
        <w:tab/>
      </w:r>
      <w:r>
        <w:tab/>
        <w:t>OPTIONAL,</w:t>
      </w:r>
    </w:p>
    <w:p w14:paraId="41176CC0" w14:textId="77777777" w:rsidR="009B0C12" w:rsidRDefault="00C1409F">
      <w:pPr>
        <w:pStyle w:val="PL"/>
        <w:shd w:val="clear" w:color="auto" w:fill="E6E6E6"/>
      </w:pPr>
      <w:r>
        <w:tab/>
        <w:t>rlf-InfoAvailable-r16</w:t>
      </w:r>
      <w:r>
        <w:tab/>
      </w:r>
      <w:r>
        <w:tab/>
      </w:r>
      <w:r>
        <w:tab/>
      </w:r>
      <w:r>
        <w:tab/>
      </w:r>
      <w:r>
        <w:tab/>
      </w:r>
      <w:r>
        <w:tab/>
        <w:t>ENUMERATED {true}</w:t>
      </w:r>
      <w:r>
        <w:tab/>
      </w:r>
      <w:r>
        <w:tab/>
      </w:r>
      <w:r>
        <w:tab/>
        <w:t>OPTIONAL,</w:t>
      </w:r>
    </w:p>
    <w:p w14:paraId="3AB3E601" w14:textId="77777777" w:rsidR="009B0C12" w:rsidRDefault="00C1409F">
      <w:pPr>
        <w:pStyle w:val="PL"/>
        <w:shd w:val="clear" w:color="auto" w:fill="E6E6E6"/>
      </w:pPr>
      <w:r>
        <w:tab/>
        <w:t>anr-InfoAvailable-r16</w:t>
      </w:r>
      <w:r>
        <w:tab/>
      </w:r>
      <w:r>
        <w:tab/>
      </w:r>
      <w:r>
        <w:tab/>
      </w:r>
      <w:r>
        <w:tab/>
      </w:r>
      <w:r>
        <w:tab/>
      </w:r>
      <w:r>
        <w:tab/>
        <w:t>ENUMERATED {true}</w:t>
      </w:r>
      <w:r>
        <w:tab/>
      </w:r>
      <w:r>
        <w:tab/>
      </w:r>
      <w:r>
        <w:tab/>
        <w:t>OPTIONAL,</w:t>
      </w:r>
    </w:p>
    <w:p w14:paraId="228B8F8E" w14:textId="77777777" w:rsidR="009B0C12" w:rsidRDefault="00C1409F">
      <w:pPr>
        <w:pStyle w:val="PL"/>
        <w:shd w:val="clear" w:color="auto" w:fill="E6E6E6"/>
      </w:pPr>
      <w:r>
        <w:tab/>
        <w:t>pur-ConfigID-r16</w:t>
      </w:r>
      <w:r>
        <w:tab/>
      </w:r>
      <w:r>
        <w:tab/>
      </w:r>
      <w:r>
        <w:tab/>
      </w:r>
      <w:r>
        <w:tab/>
      </w:r>
      <w:r>
        <w:tab/>
      </w:r>
      <w:r>
        <w:tab/>
      </w:r>
      <w:r>
        <w:tab/>
        <w:t>PUR-ConfigID-NB-r16</w:t>
      </w:r>
      <w:r>
        <w:tab/>
      </w:r>
      <w:r>
        <w:tab/>
        <w:t>OPTIONAL,</w:t>
      </w:r>
    </w:p>
    <w:p w14:paraId="5F0EF03C" w14:textId="77777777" w:rsidR="009B0C12" w:rsidRDefault="00C1409F">
      <w:pPr>
        <w:pStyle w:val="PL"/>
        <w:shd w:val="clear" w:color="auto" w:fill="E6E6E6"/>
      </w:pPr>
      <w:r>
        <w:tab/>
        <w:t>nonCriticalExtension</w:t>
      </w:r>
      <w:r>
        <w:tab/>
      </w:r>
      <w:r>
        <w:tab/>
      </w:r>
      <w:r>
        <w:tab/>
      </w:r>
      <w:r>
        <w:tab/>
      </w:r>
      <w:r>
        <w:tab/>
      </w:r>
      <w:r>
        <w:tab/>
        <w:t>RRCConnectionSetupComplete-NB-v1710-IEs</w:t>
      </w:r>
      <w:r>
        <w:tab/>
        <w:t>OPTIONAL</w:t>
      </w:r>
    </w:p>
    <w:p w14:paraId="5B2309BC" w14:textId="77777777" w:rsidR="009B0C12" w:rsidRDefault="00C1409F">
      <w:pPr>
        <w:pStyle w:val="PL"/>
        <w:shd w:val="clear" w:color="auto" w:fill="E6E6E6"/>
      </w:pPr>
      <w:r>
        <w:t>}</w:t>
      </w:r>
    </w:p>
    <w:p w14:paraId="6A394643" w14:textId="77777777" w:rsidR="009B0C12" w:rsidRDefault="009B0C12">
      <w:pPr>
        <w:pStyle w:val="PL"/>
        <w:shd w:val="clear" w:color="auto" w:fill="E6E6E6"/>
      </w:pPr>
    </w:p>
    <w:p w14:paraId="324977CB" w14:textId="77777777" w:rsidR="009B0C12" w:rsidRDefault="00C1409F">
      <w:pPr>
        <w:pStyle w:val="PL"/>
        <w:shd w:val="clear" w:color="auto" w:fill="E6E6E6"/>
      </w:pPr>
      <w:r>
        <w:t>RRCConnectionSetupComplete-NB-v1710-IEs ::= SEQUENCE {</w:t>
      </w:r>
    </w:p>
    <w:p w14:paraId="47857F76" w14:textId="77777777" w:rsidR="009B0C12" w:rsidRDefault="00C1409F">
      <w:pPr>
        <w:pStyle w:val="PL"/>
        <w:shd w:val="clear" w:color="auto" w:fill="E6E6E6"/>
      </w:pPr>
      <w:r>
        <w:tab/>
        <w:t>gnss-ValidityDuration-r17</w:t>
      </w:r>
      <w:r>
        <w:tab/>
      </w:r>
      <w:r>
        <w:tab/>
      </w:r>
      <w:r>
        <w:tab/>
      </w:r>
      <w:r>
        <w:tab/>
      </w:r>
      <w:r>
        <w:tab/>
        <w:t>GNSS-ValidityDuration-r17</w:t>
      </w:r>
      <w:r>
        <w:tab/>
        <w:t>OPTIONAL,</w:t>
      </w:r>
      <w:r>
        <w:tab/>
        <w:t>nonCriticalExtension</w:t>
      </w:r>
      <w:r>
        <w:tab/>
      </w:r>
      <w:r>
        <w:tab/>
      </w:r>
      <w:r>
        <w:tab/>
      </w:r>
      <w:r>
        <w:tab/>
      </w:r>
      <w:r>
        <w:tab/>
      </w:r>
      <w:r>
        <w:tab/>
        <w:t>RRCConnectionSetupComplete-NB-v1800-IEs</w:t>
      </w:r>
      <w:r>
        <w:tab/>
      </w:r>
      <w:r>
        <w:tab/>
        <w:t>OPTIONAL</w:t>
      </w:r>
    </w:p>
    <w:p w14:paraId="6777AE1A" w14:textId="77777777" w:rsidR="009B0C12" w:rsidRDefault="00C1409F">
      <w:pPr>
        <w:pStyle w:val="PL"/>
        <w:shd w:val="clear" w:color="auto" w:fill="E6E6E6"/>
      </w:pPr>
      <w:r>
        <w:t>}</w:t>
      </w:r>
    </w:p>
    <w:p w14:paraId="755F0C49" w14:textId="77777777" w:rsidR="009B0C12" w:rsidRDefault="009B0C12">
      <w:pPr>
        <w:pStyle w:val="PL"/>
        <w:shd w:val="clear" w:color="auto" w:fill="E6E6E6"/>
      </w:pPr>
    </w:p>
    <w:p w14:paraId="5A673B7D" w14:textId="77777777" w:rsidR="009B0C12" w:rsidRDefault="00C1409F">
      <w:pPr>
        <w:pStyle w:val="PL"/>
        <w:shd w:val="clear" w:color="auto" w:fill="E6E6E6"/>
      </w:pPr>
      <w:r>
        <w:t>RRCConnectionSetupComplete-NB-v1800-IEs ::= SEQUENCE {</w:t>
      </w:r>
    </w:p>
    <w:p w14:paraId="456204B3" w14:textId="77777777" w:rsidR="009B0C12" w:rsidRDefault="00C1409F">
      <w:pPr>
        <w:pStyle w:val="PL"/>
        <w:shd w:val="clear" w:color="auto" w:fill="E6E6E6"/>
      </w:pPr>
      <w:r>
        <w:tab/>
        <w:t>gnss-PositionFixDuration-r18</w:t>
      </w:r>
      <w:r>
        <w:tab/>
      </w:r>
      <w:r>
        <w:tab/>
      </w:r>
      <w:r>
        <w:tab/>
      </w:r>
      <w:r>
        <w:tab/>
        <w:t>GNSS-PositionFixDuration-r18</w:t>
      </w:r>
      <w:r>
        <w:tab/>
      </w:r>
      <w:r>
        <w:tab/>
        <w:t>OPTIONAL,</w:t>
      </w:r>
    </w:p>
    <w:p w14:paraId="5C5B1C25"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r>
      <w:r>
        <w:tab/>
      </w:r>
      <w:r>
        <w:tab/>
        <w:t>OPTIONAL</w:t>
      </w:r>
    </w:p>
    <w:p w14:paraId="2E539E78" w14:textId="77777777" w:rsidR="009B0C12" w:rsidRDefault="00C1409F">
      <w:pPr>
        <w:pStyle w:val="PL"/>
        <w:shd w:val="clear" w:color="auto" w:fill="E6E6E6"/>
      </w:pPr>
      <w:r>
        <w:t>}</w:t>
      </w:r>
    </w:p>
    <w:p w14:paraId="58F33211" w14:textId="77777777" w:rsidR="009B0C12" w:rsidRDefault="009B0C12">
      <w:pPr>
        <w:pStyle w:val="PL"/>
        <w:shd w:val="clear" w:color="auto" w:fill="E6E6E6"/>
      </w:pPr>
    </w:p>
    <w:p w14:paraId="04D4932A" w14:textId="77777777" w:rsidR="009B0C12" w:rsidRDefault="00C1409F">
      <w:pPr>
        <w:pStyle w:val="PL"/>
        <w:shd w:val="clear" w:color="auto" w:fill="E6E6E6"/>
      </w:pPr>
      <w:r>
        <w:t>-- ASN1STOP</w:t>
      </w:r>
    </w:p>
    <w:p w14:paraId="6A1E75B1"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CA85431" w14:textId="77777777">
        <w:trPr>
          <w:cantSplit/>
          <w:tblHeader/>
        </w:trPr>
        <w:tc>
          <w:tcPr>
            <w:tcW w:w="9644" w:type="dxa"/>
          </w:tcPr>
          <w:p w14:paraId="2D95F36C" w14:textId="77777777" w:rsidR="009B0C12" w:rsidRDefault="00C1409F">
            <w:pPr>
              <w:pStyle w:val="TAH"/>
              <w:rPr>
                <w:lang w:eastAsia="en-GB"/>
              </w:rPr>
            </w:pPr>
            <w:r>
              <w:rPr>
                <w:i/>
                <w:lang w:eastAsia="en-GB"/>
              </w:rPr>
              <w:lastRenderedPageBreak/>
              <w:t>RRCConnectionSetupComplete-NB</w:t>
            </w:r>
            <w:r>
              <w:rPr>
                <w:iCs/>
                <w:lang w:eastAsia="en-GB"/>
              </w:rPr>
              <w:t xml:space="preserve"> field descriptions</w:t>
            </w:r>
          </w:p>
        </w:tc>
      </w:tr>
      <w:tr w:rsidR="009B0C12" w14:paraId="0D16BEF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0B2D377" w14:textId="77777777" w:rsidR="009B0C12" w:rsidRDefault="00C1409F">
            <w:pPr>
              <w:pStyle w:val="TAL"/>
              <w:rPr>
                <w:b/>
                <w:bCs/>
                <w:i/>
                <w:lang w:eastAsia="en-GB"/>
              </w:rPr>
            </w:pPr>
            <w:r>
              <w:rPr>
                <w:b/>
                <w:bCs/>
                <w:i/>
                <w:lang w:eastAsia="en-GB"/>
              </w:rPr>
              <w:t>anr-InfoAvailable</w:t>
            </w:r>
          </w:p>
          <w:p w14:paraId="376732DB" w14:textId="77777777" w:rsidR="009B0C12" w:rsidRDefault="00C1409F">
            <w:pPr>
              <w:pStyle w:val="TAL"/>
              <w:rPr>
                <w:b/>
                <w:i/>
              </w:rPr>
            </w:pPr>
            <w:r>
              <w:rPr>
                <w:lang w:eastAsia="en-GB"/>
              </w:rPr>
              <w:t xml:space="preserve">This field is used to indicate </w:t>
            </w:r>
            <w:r>
              <w:rPr>
                <w:bCs/>
                <w:lang w:eastAsia="en-GB"/>
              </w:rPr>
              <w:t>the availability of ANR measurement information.</w:t>
            </w:r>
          </w:p>
        </w:tc>
      </w:tr>
      <w:tr w:rsidR="009B0C12" w14:paraId="3F4769F7" w14:textId="77777777">
        <w:trPr>
          <w:cantSplit/>
          <w:tblHeader/>
        </w:trPr>
        <w:tc>
          <w:tcPr>
            <w:tcW w:w="9644" w:type="dxa"/>
          </w:tcPr>
          <w:p w14:paraId="3CAA0265" w14:textId="77777777" w:rsidR="009B0C12" w:rsidRDefault="00C1409F">
            <w:pPr>
              <w:pStyle w:val="TAL"/>
              <w:rPr>
                <w:b/>
                <w:i/>
              </w:rPr>
            </w:pPr>
            <w:r>
              <w:rPr>
                <w:b/>
                <w:i/>
              </w:rPr>
              <w:t>attachWithoutPDN-Connectivity</w:t>
            </w:r>
          </w:p>
          <w:p w14:paraId="612ABAA6" w14:textId="77777777" w:rsidR="009B0C12" w:rsidRDefault="00C1409F">
            <w:pPr>
              <w:pStyle w:val="TAL"/>
              <w:rPr>
                <w:b/>
                <w:i/>
                <w:lang w:eastAsia="en-GB"/>
              </w:rPr>
            </w:pPr>
            <w:r>
              <w:rPr>
                <w:lang w:eastAsia="en-GB"/>
              </w:rPr>
              <w:t xml:space="preserve">This field is used to indicate that the UE performs an Attach without PDN connectivity procedure, as indicated by the upper layers, TS 24.301 [35]. </w:t>
            </w:r>
          </w:p>
        </w:tc>
      </w:tr>
      <w:tr w:rsidR="009B0C12" w14:paraId="65325106" w14:textId="77777777">
        <w:trPr>
          <w:cantSplit/>
          <w:tblHeader/>
        </w:trPr>
        <w:tc>
          <w:tcPr>
            <w:tcW w:w="9644" w:type="dxa"/>
          </w:tcPr>
          <w:p w14:paraId="31B905A5" w14:textId="77777777" w:rsidR="009B0C12" w:rsidRDefault="00C1409F">
            <w:pPr>
              <w:pStyle w:val="TAL"/>
              <w:rPr>
                <w:b/>
                <w:bCs/>
                <w:i/>
                <w:lang w:eastAsia="en-GB"/>
              </w:rPr>
            </w:pPr>
            <w:r>
              <w:rPr>
                <w:b/>
                <w:bCs/>
                <w:i/>
                <w:lang w:eastAsia="en-GB"/>
              </w:rPr>
              <w:t>dcn-ID</w:t>
            </w:r>
          </w:p>
          <w:p w14:paraId="221A4769" w14:textId="77777777" w:rsidR="009B0C12" w:rsidRDefault="00C1409F">
            <w:pPr>
              <w:pStyle w:val="TAL"/>
              <w:rPr>
                <w:b/>
                <w:i/>
              </w:rPr>
            </w:pPr>
            <w:r>
              <w:rPr>
                <w:bCs/>
                <w:lang w:eastAsia="en-GB"/>
              </w:rPr>
              <w:t>The Dedicated Core Network Identity, see TS 23.401 [41].</w:t>
            </w:r>
          </w:p>
        </w:tc>
      </w:tr>
      <w:tr w:rsidR="009B0C12" w14:paraId="2D234556"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65B30C4" w14:textId="77777777" w:rsidR="009B0C12" w:rsidRDefault="00C1409F">
            <w:pPr>
              <w:keepNext/>
              <w:keepLines/>
              <w:spacing w:after="0"/>
              <w:rPr>
                <w:rFonts w:ascii="Arial" w:hAnsi="Arial"/>
                <w:b/>
                <w:bCs/>
                <w:i/>
                <w:sz w:val="18"/>
                <w:lang w:eastAsia="en-GB"/>
              </w:rPr>
            </w:pPr>
            <w:r>
              <w:rPr>
                <w:rFonts w:ascii="Arial" w:hAnsi="Arial"/>
                <w:b/>
                <w:bCs/>
                <w:i/>
                <w:sz w:val="18"/>
                <w:lang w:eastAsia="en-GB"/>
              </w:rPr>
              <w:t>guami-Type</w:t>
            </w:r>
          </w:p>
          <w:p w14:paraId="036AA407" w14:textId="77777777" w:rsidR="009B0C12" w:rsidRDefault="00C1409F">
            <w:pPr>
              <w:pStyle w:val="TAL"/>
              <w:rPr>
                <w:b/>
                <w:bCs/>
                <w:i/>
                <w:lang w:eastAsia="en-GB"/>
              </w:rPr>
            </w:pPr>
            <w:r>
              <w:rPr>
                <w:bCs/>
                <w:lang w:eastAsia="en-GB"/>
              </w:rPr>
              <w:t>This field is used to indicate whether the GUAMI included is native (derived from native 5G-GUTI) or mapped (from EPS, derived from EPS GUTI) as specified in TS 24.501 [95].</w:t>
            </w:r>
          </w:p>
        </w:tc>
      </w:tr>
      <w:tr w:rsidR="009B0C12" w14:paraId="47335FF5" w14:textId="77777777">
        <w:trPr>
          <w:cantSplit/>
        </w:trPr>
        <w:tc>
          <w:tcPr>
            <w:tcW w:w="9644" w:type="dxa"/>
          </w:tcPr>
          <w:p w14:paraId="3D27AED6" w14:textId="77777777" w:rsidR="009B0C12" w:rsidRDefault="00C1409F">
            <w:pPr>
              <w:pStyle w:val="TAL"/>
              <w:rPr>
                <w:b/>
                <w:i/>
                <w:lang w:eastAsia="en-GB"/>
              </w:rPr>
            </w:pPr>
            <w:r>
              <w:rPr>
                <w:b/>
                <w:i/>
                <w:lang w:eastAsia="en-GB"/>
              </w:rPr>
              <w:t>gummei-Type</w:t>
            </w:r>
          </w:p>
          <w:p w14:paraId="366B233B" w14:textId="77777777" w:rsidR="009B0C12" w:rsidRDefault="00C1409F">
            <w:pPr>
              <w:pStyle w:val="TAL"/>
              <w:rPr>
                <w:b/>
                <w:bCs/>
                <w:i/>
                <w:lang w:eastAsia="en-GB"/>
              </w:rPr>
            </w:pPr>
            <w:r>
              <w:rPr>
                <w:lang w:eastAsia="en-GB"/>
              </w:rPr>
              <w:t xml:space="preserve">This field is used to indicate that the GUMMEI included is mapped (from 2G/3G identifiers or 5G identifiers) as indicated by the upper layers, TS 24.301 [35] and TS </w:t>
            </w:r>
            <w:r>
              <w:rPr>
                <w:bCs/>
                <w:lang w:eastAsia="en-GB"/>
              </w:rPr>
              <w:t>24.501 [95]</w:t>
            </w:r>
            <w:r>
              <w:rPr>
                <w:lang w:eastAsia="en-GB"/>
              </w:rPr>
              <w:t xml:space="preserve">. The value </w:t>
            </w:r>
            <w:r>
              <w:rPr>
                <w:i/>
                <w:lang w:eastAsia="en-GB"/>
              </w:rPr>
              <w:t>mapped</w:t>
            </w:r>
            <w:r>
              <w:rPr>
                <w:lang w:eastAsia="en-GB"/>
              </w:rPr>
              <w:t xml:space="preserve"> indicates the GUMMEI is mapped from 2G/3G identifiers, and </w:t>
            </w:r>
            <w:r>
              <w:rPr>
                <w:i/>
                <w:lang w:eastAsia="en-GB"/>
              </w:rPr>
              <w:t>mappedFrom5G</w:t>
            </w:r>
            <w:r>
              <w:rPr>
                <w:lang w:eastAsia="en-GB"/>
              </w:rPr>
              <w:t xml:space="preserve"> indicates the GUMMEI is mapped from 5G identifiers. </w:t>
            </w:r>
            <w:r>
              <w:rPr>
                <w:bCs/>
                <w:lang w:eastAsia="en-GB"/>
              </w:rPr>
              <w:t xml:space="preserve">A UE shall not include both </w:t>
            </w:r>
            <w:r>
              <w:rPr>
                <w:bCs/>
                <w:i/>
                <w:lang w:eastAsia="en-GB"/>
              </w:rPr>
              <w:t>gummei-Type-r14</w:t>
            </w:r>
            <w:r>
              <w:rPr>
                <w:bCs/>
                <w:lang w:eastAsia="en-GB"/>
              </w:rPr>
              <w:t xml:space="preserve"> and </w:t>
            </w:r>
            <w:r>
              <w:rPr>
                <w:bCs/>
                <w:i/>
                <w:lang w:eastAsia="en-GB"/>
              </w:rPr>
              <w:t>gummei-Type-v1610</w:t>
            </w:r>
            <w:r>
              <w:rPr>
                <w:bCs/>
                <w:lang w:eastAsia="en-GB"/>
              </w:rPr>
              <w:t>.</w:t>
            </w:r>
          </w:p>
        </w:tc>
      </w:tr>
      <w:tr w:rsidR="009B0C12" w14:paraId="2F402E7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F50576" w14:textId="77777777" w:rsidR="009B0C12" w:rsidRDefault="00C1409F">
            <w:pPr>
              <w:pStyle w:val="TAL"/>
              <w:rPr>
                <w:b/>
                <w:i/>
              </w:rPr>
            </w:pPr>
            <w:r>
              <w:rPr>
                <w:b/>
                <w:i/>
              </w:rPr>
              <w:t>measResultServCell</w:t>
            </w:r>
          </w:p>
          <w:p w14:paraId="0ADF2FFA" w14:textId="77777777" w:rsidR="009B0C12" w:rsidRDefault="00C1409F">
            <w:pPr>
              <w:pStyle w:val="TAL"/>
            </w:pPr>
            <w:r>
              <w:t>This field refers to the last idle mode measurement results taken of the serving cell.</w:t>
            </w:r>
          </w:p>
        </w:tc>
      </w:tr>
      <w:tr w:rsidR="009B0C12" w14:paraId="7AEFC5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337E3" w14:textId="77777777" w:rsidR="009B0C12" w:rsidRDefault="00C1409F">
            <w:pPr>
              <w:pStyle w:val="TAL"/>
              <w:rPr>
                <w:lang w:eastAsia="en-GB"/>
              </w:rPr>
            </w:pPr>
            <w:r>
              <w:rPr>
                <w:b/>
                <w:i/>
              </w:rPr>
              <w:t>ng-U-DataTransfer</w:t>
            </w:r>
          </w:p>
          <w:p w14:paraId="49C3E332" w14:textId="77777777" w:rsidR="009B0C12" w:rsidRDefault="00C1409F">
            <w:pPr>
              <w:pStyle w:val="TAL"/>
              <w:rPr>
                <w:b/>
                <w:i/>
              </w:rPr>
            </w:pPr>
            <w:r>
              <w:rPr>
                <w:lang w:eastAsia="en-GB"/>
              </w:rPr>
              <w:t>This field is included when the UE supports NG-U data transfer, as indicated by the upper layers,</w:t>
            </w:r>
            <w:r>
              <w:t xml:space="preserve"> </w:t>
            </w:r>
            <w:r>
              <w:rPr>
                <w:lang w:eastAsia="en-GB"/>
              </w:rPr>
              <w:t>see TS 24.501 [95].</w:t>
            </w:r>
          </w:p>
        </w:tc>
      </w:tr>
      <w:tr w:rsidR="009B0C12" w14:paraId="315905F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895AAF" w14:textId="77777777" w:rsidR="009B0C12" w:rsidRDefault="00C1409F">
            <w:pPr>
              <w:pStyle w:val="TAL"/>
              <w:rPr>
                <w:szCs w:val="22"/>
              </w:rPr>
            </w:pPr>
            <w:r>
              <w:rPr>
                <w:b/>
                <w:i/>
                <w:szCs w:val="22"/>
              </w:rPr>
              <w:t>registeredAMF</w:t>
            </w:r>
          </w:p>
          <w:p w14:paraId="3F68C4F7" w14:textId="77777777" w:rsidR="009B0C12" w:rsidRDefault="00C1409F">
            <w:pPr>
              <w:pStyle w:val="TAL"/>
              <w:rPr>
                <w:b/>
                <w:bCs/>
                <w:i/>
                <w:lang w:eastAsia="en-GB"/>
              </w:rPr>
            </w:pPr>
            <w:r>
              <w:rPr>
                <w:szCs w:val="22"/>
              </w:rPr>
              <w:t>This field is used to transfer the GUAMI of the AMF where the UE is registered, as provided by upper layers, see TS 23.003 [27].</w:t>
            </w:r>
          </w:p>
        </w:tc>
      </w:tr>
      <w:tr w:rsidR="009B0C12" w14:paraId="36C61406" w14:textId="77777777">
        <w:trPr>
          <w:cantSplit/>
        </w:trPr>
        <w:tc>
          <w:tcPr>
            <w:tcW w:w="9644" w:type="dxa"/>
          </w:tcPr>
          <w:p w14:paraId="3F4653C2" w14:textId="77777777" w:rsidR="009B0C12" w:rsidRDefault="00C1409F">
            <w:pPr>
              <w:pStyle w:val="TAL"/>
              <w:rPr>
                <w:b/>
                <w:bCs/>
                <w:i/>
                <w:lang w:eastAsia="en-GB"/>
              </w:rPr>
            </w:pPr>
            <w:r>
              <w:rPr>
                <w:b/>
                <w:bCs/>
                <w:i/>
                <w:lang w:eastAsia="en-GB"/>
              </w:rPr>
              <w:t>registeredMME</w:t>
            </w:r>
          </w:p>
          <w:p w14:paraId="08080575" w14:textId="77777777" w:rsidR="009B0C12" w:rsidRDefault="00C1409F">
            <w:pPr>
              <w:pStyle w:val="TAL"/>
              <w:rPr>
                <w:lang w:eastAsia="en-GB"/>
              </w:rPr>
            </w:pPr>
            <w:r>
              <w:rPr>
                <w:lang w:eastAsia="en-GB"/>
              </w:rPr>
              <w:t>This field is used to transfer the GUMMEI of the MME where the UE is registered, as provided by upper layers.</w:t>
            </w:r>
          </w:p>
        </w:tc>
      </w:tr>
      <w:tr w:rsidR="009B0C12" w14:paraId="4F16079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FAFEB2" w14:textId="77777777" w:rsidR="009B0C12" w:rsidRDefault="00C1409F">
            <w:pPr>
              <w:pStyle w:val="TAL"/>
              <w:rPr>
                <w:b/>
                <w:bCs/>
                <w:i/>
                <w:lang w:eastAsia="en-GB"/>
              </w:rPr>
            </w:pPr>
            <w:r>
              <w:rPr>
                <w:b/>
                <w:bCs/>
                <w:i/>
                <w:lang w:eastAsia="en-GB"/>
              </w:rPr>
              <w:t>rlf-InfoAvailable</w:t>
            </w:r>
          </w:p>
          <w:p w14:paraId="2309EEAC" w14:textId="77777777" w:rsidR="009B0C12" w:rsidRDefault="00C1409F">
            <w:pPr>
              <w:pStyle w:val="TAL"/>
              <w:rPr>
                <w:b/>
                <w:bCs/>
                <w:i/>
                <w:lang w:eastAsia="en-GB"/>
              </w:rPr>
            </w:pPr>
            <w:r>
              <w:rPr>
                <w:lang w:eastAsia="en-GB"/>
              </w:rPr>
              <w:t xml:space="preserve">This field is used to indicate </w:t>
            </w:r>
            <w:r>
              <w:rPr>
                <w:bCs/>
                <w:lang w:eastAsia="en-GB"/>
              </w:rPr>
              <w:t>the availability of radio link failure related information.</w:t>
            </w:r>
          </w:p>
        </w:tc>
      </w:tr>
      <w:tr w:rsidR="009B0C12" w14:paraId="63BBCB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2CF94E" w14:textId="77777777" w:rsidR="009B0C12" w:rsidRDefault="00C1409F">
            <w:pPr>
              <w:pStyle w:val="TAL"/>
              <w:rPr>
                <w:b/>
                <w:i/>
                <w:lang w:eastAsia="en-GB"/>
              </w:rPr>
            </w:pPr>
            <w:r>
              <w:rPr>
                <w:b/>
                <w:i/>
                <w:lang w:eastAsia="en-GB"/>
              </w:rPr>
              <w:t>selectedPLMN-Identity</w:t>
            </w:r>
          </w:p>
          <w:p w14:paraId="2764DE95"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 2 if the 2nd PLMN is selected from the </w:t>
            </w:r>
            <w:r>
              <w:rPr>
                <w:i/>
              </w:rPr>
              <w:t>plmn-IdentityList</w:t>
            </w:r>
            <w:r>
              <w:t xml:space="preserve"> included in SIB1 and so on.</w:t>
            </w:r>
          </w:p>
        </w:tc>
      </w:tr>
      <w:tr w:rsidR="009B0C12" w14:paraId="5D45C7E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67231C5" w14:textId="77777777" w:rsidR="009B0C12" w:rsidRDefault="00C1409F">
            <w:pPr>
              <w:pStyle w:val="TAL"/>
              <w:rPr>
                <w:b/>
                <w:i/>
                <w:lang w:eastAsia="en-GB"/>
              </w:rPr>
            </w:pPr>
            <w:r>
              <w:rPr>
                <w:b/>
                <w:i/>
                <w:lang w:eastAsia="en-GB"/>
              </w:rPr>
              <w:t>s-NSSAI-List</w:t>
            </w:r>
          </w:p>
          <w:p w14:paraId="55EC1746" w14:textId="77777777" w:rsidR="009B0C12" w:rsidRDefault="00C1409F">
            <w:pPr>
              <w:pStyle w:val="TAL"/>
              <w:rPr>
                <w:b/>
                <w:i/>
                <w:lang w:eastAsia="en-GB"/>
              </w:rPr>
            </w:pPr>
            <w:r>
              <w:rPr>
                <w:rFonts w:cs="Arial"/>
                <w:szCs w:val="18"/>
              </w:rPr>
              <w:t>This field is a list of S-NSSAI as indicated by the upper layers. The UE can report up to eight S-NSSAI per NSSAI, see TS 23.003 [27].</w:t>
            </w:r>
          </w:p>
        </w:tc>
      </w:tr>
      <w:tr w:rsidR="009B0C12" w14:paraId="7FD5298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9138D5D" w14:textId="77777777" w:rsidR="009B0C12" w:rsidRDefault="00C1409F">
            <w:pPr>
              <w:pStyle w:val="TAL"/>
              <w:rPr>
                <w:lang w:eastAsia="en-GB"/>
              </w:rPr>
            </w:pPr>
            <w:r>
              <w:rPr>
                <w:b/>
                <w:i/>
              </w:rPr>
              <w:t>up-CIoT-5GS-Optimisation</w:t>
            </w:r>
          </w:p>
          <w:p w14:paraId="5E230073" w14:textId="77777777" w:rsidR="009B0C12" w:rsidRDefault="00C1409F">
            <w:pPr>
              <w:pStyle w:val="TAL"/>
              <w:rPr>
                <w:b/>
                <w:i/>
                <w:lang w:eastAsia="en-GB"/>
              </w:rPr>
            </w:pPr>
            <w:r>
              <w:rPr>
                <w:lang w:eastAsia="en-GB"/>
              </w:rPr>
              <w:t xml:space="preserve">This field is included when the UE supports </w:t>
            </w:r>
            <w:r>
              <w:t>User plane CIoT 5GS Optimisation</w:t>
            </w:r>
            <w:r>
              <w:rPr>
                <w:lang w:eastAsia="en-GB"/>
              </w:rPr>
              <w:t>, as indicated by the upper layers,</w:t>
            </w:r>
            <w:r>
              <w:t xml:space="preserve"> </w:t>
            </w:r>
            <w:r>
              <w:rPr>
                <w:lang w:eastAsia="en-GB"/>
              </w:rPr>
              <w:t>see TS 24.501 [95].</w:t>
            </w:r>
          </w:p>
        </w:tc>
      </w:tr>
      <w:tr w:rsidR="009B0C12" w14:paraId="74BF6D9E" w14:textId="77777777">
        <w:trPr>
          <w:cantSplit/>
          <w:tblHeader/>
        </w:trPr>
        <w:tc>
          <w:tcPr>
            <w:tcW w:w="9644" w:type="dxa"/>
          </w:tcPr>
          <w:p w14:paraId="2FA7BDAC" w14:textId="77777777" w:rsidR="009B0C12" w:rsidRDefault="00C1409F">
            <w:pPr>
              <w:pStyle w:val="TAL"/>
              <w:rPr>
                <w:lang w:eastAsia="en-GB"/>
              </w:rPr>
            </w:pPr>
            <w:r>
              <w:rPr>
                <w:b/>
                <w:i/>
              </w:rPr>
              <w:t>up-CIoT-EPS-Optimisation</w:t>
            </w:r>
          </w:p>
          <w:p w14:paraId="512432D8" w14:textId="77777777" w:rsidR="009B0C12" w:rsidRDefault="00C1409F">
            <w:pPr>
              <w:pStyle w:val="TAL"/>
              <w:rPr>
                <w:b/>
                <w:i/>
                <w:lang w:eastAsia="en-GB"/>
              </w:rPr>
            </w:pPr>
            <w:r>
              <w:rPr>
                <w:lang w:eastAsia="en-GB"/>
              </w:rPr>
              <w:t xml:space="preserve">This field is included when the UE supports S1-U data transfer or the </w:t>
            </w:r>
            <w:r>
              <w:t>User plane CIoT EPS Optimisation</w:t>
            </w:r>
            <w:r>
              <w:rPr>
                <w:lang w:eastAsia="en-GB"/>
              </w:rPr>
              <w:t>, as indicated by the upper layers,</w:t>
            </w:r>
            <w:r>
              <w:t xml:space="preserve"> </w:t>
            </w:r>
            <w:r>
              <w:rPr>
                <w:lang w:eastAsia="en-GB"/>
              </w:rPr>
              <w:t>see TS 24.301 [35].</w:t>
            </w:r>
          </w:p>
        </w:tc>
      </w:tr>
    </w:tbl>
    <w:p w14:paraId="6EDD4ED7" w14:textId="77777777" w:rsidR="009B0C12" w:rsidRDefault="009B0C12"/>
    <w:p w14:paraId="3B268578" w14:textId="77777777" w:rsidR="009B0C12" w:rsidRDefault="00C1409F">
      <w:pPr>
        <w:pStyle w:val="40"/>
      </w:pPr>
      <w:bookmarkStart w:id="6803" w:name="_Toc46483847"/>
      <w:bookmarkStart w:id="6804" w:name="_Toc36847105"/>
      <w:bookmarkStart w:id="6805" w:name="_Toc29342887"/>
      <w:bookmarkStart w:id="6806" w:name="_Toc37082738"/>
      <w:bookmarkStart w:id="6807" w:name="_Toc36810741"/>
      <w:bookmarkStart w:id="6808" w:name="_Toc46481379"/>
      <w:bookmarkStart w:id="6809" w:name="_Toc36567292"/>
      <w:bookmarkStart w:id="6810" w:name="_Toc36939758"/>
      <w:bookmarkStart w:id="6811" w:name="_Toc20487586"/>
      <w:bookmarkStart w:id="6812" w:name="_Toc185641033"/>
      <w:bookmarkStart w:id="6813" w:name="_Toc46482613"/>
      <w:bookmarkStart w:id="6814" w:name="_Toc201562650"/>
      <w:bookmarkStart w:id="6815" w:name="_Toc193474717"/>
      <w:bookmarkStart w:id="6816" w:name="_Toc29344026"/>
      <w:r>
        <w:t>–</w:t>
      </w:r>
      <w:r>
        <w:tab/>
      </w:r>
      <w:r>
        <w:rPr>
          <w:i/>
        </w:rPr>
        <w:t>RRCEarlyDataComplete-NB</w:t>
      </w:r>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p>
    <w:p w14:paraId="4FDB0DB5" w14:textId="77777777" w:rsidR="009B0C12" w:rsidRDefault="00C1409F">
      <w:r>
        <w:t xml:space="preserve">The </w:t>
      </w:r>
      <w:r>
        <w:rPr>
          <w:i/>
        </w:rPr>
        <w:t>RRCEarlyDataComplete-NB</w:t>
      </w:r>
      <w:r>
        <w:t xml:space="preserve"> message is used to confirm the successful completion of the CP-EDT procedure.</w:t>
      </w:r>
    </w:p>
    <w:p w14:paraId="21A9ACAD" w14:textId="77777777" w:rsidR="009B0C12" w:rsidRDefault="00C1409F">
      <w:pPr>
        <w:pStyle w:val="B1"/>
        <w:keepNext/>
        <w:keepLines/>
      </w:pPr>
      <w:r>
        <w:t>Signalling radio bearer: SRB0</w:t>
      </w:r>
    </w:p>
    <w:p w14:paraId="05522D1C" w14:textId="77777777" w:rsidR="009B0C12" w:rsidRDefault="00C1409F">
      <w:pPr>
        <w:pStyle w:val="B1"/>
        <w:keepNext/>
        <w:keepLines/>
      </w:pPr>
      <w:r>
        <w:t>RLC-SAP: TM</w:t>
      </w:r>
    </w:p>
    <w:p w14:paraId="3C9950DB" w14:textId="77777777" w:rsidR="009B0C12" w:rsidRDefault="00C1409F">
      <w:pPr>
        <w:pStyle w:val="B1"/>
        <w:keepNext/>
        <w:keepLines/>
      </w:pPr>
      <w:r>
        <w:t>Logical channel: CCCH</w:t>
      </w:r>
    </w:p>
    <w:p w14:paraId="60BFB88C" w14:textId="77777777" w:rsidR="009B0C12" w:rsidRDefault="00C1409F">
      <w:pPr>
        <w:pStyle w:val="B1"/>
        <w:keepNext/>
        <w:keepLines/>
      </w:pPr>
      <w:r>
        <w:t>Direction: E</w:t>
      </w:r>
      <w:r>
        <w:noBreakHyphen/>
        <w:t>UTRAN to UE</w:t>
      </w:r>
    </w:p>
    <w:p w14:paraId="3617CEA4" w14:textId="77777777" w:rsidR="009B0C12" w:rsidRDefault="00C1409F">
      <w:pPr>
        <w:pStyle w:val="TH"/>
        <w:rPr>
          <w:bCs/>
          <w:i/>
          <w:iCs/>
        </w:rPr>
      </w:pPr>
      <w:r>
        <w:rPr>
          <w:bCs/>
          <w:i/>
          <w:iCs/>
        </w:rPr>
        <w:t xml:space="preserve">RRCEarlyDataComplete-NB </w:t>
      </w:r>
      <w:r>
        <w:rPr>
          <w:bCs/>
          <w:iCs/>
        </w:rPr>
        <w:t>message</w:t>
      </w:r>
    </w:p>
    <w:p w14:paraId="4A5F461D" w14:textId="77777777" w:rsidR="009B0C12" w:rsidRDefault="00C1409F">
      <w:pPr>
        <w:pStyle w:val="PL"/>
        <w:shd w:val="clear" w:color="auto" w:fill="E6E6E6"/>
      </w:pPr>
      <w:r>
        <w:t>-- ASN1START</w:t>
      </w:r>
    </w:p>
    <w:p w14:paraId="4411ACE3" w14:textId="77777777" w:rsidR="009B0C12" w:rsidRDefault="009B0C12">
      <w:pPr>
        <w:pStyle w:val="PL"/>
        <w:shd w:val="clear" w:color="auto" w:fill="E6E6E6"/>
      </w:pPr>
    </w:p>
    <w:p w14:paraId="75225EF2" w14:textId="77777777" w:rsidR="009B0C12" w:rsidRDefault="00C1409F">
      <w:pPr>
        <w:pStyle w:val="PL"/>
        <w:shd w:val="clear" w:color="auto" w:fill="E6E6E6"/>
      </w:pPr>
      <w:r>
        <w:t>RRCEarlyDataComplete-NB-r15 ::=</w:t>
      </w:r>
      <w:r>
        <w:tab/>
      </w:r>
      <w:r>
        <w:tab/>
        <w:t>SEQUENCE {</w:t>
      </w:r>
    </w:p>
    <w:p w14:paraId="42A16BFD" w14:textId="77777777" w:rsidR="009B0C12" w:rsidRDefault="00C1409F">
      <w:pPr>
        <w:pStyle w:val="PL"/>
        <w:shd w:val="clear" w:color="auto" w:fill="E6E6E6"/>
      </w:pPr>
      <w:r>
        <w:tab/>
        <w:t>criticalExtensions</w:t>
      </w:r>
      <w:r>
        <w:tab/>
      </w:r>
      <w:r>
        <w:tab/>
      </w:r>
      <w:r>
        <w:tab/>
      </w:r>
      <w:r>
        <w:tab/>
      </w:r>
      <w:r>
        <w:tab/>
        <w:t>CHOICE {</w:t>
      </w:r>
    </w:p>
    <w:p w14:paraId="45B8AF56" w14:textId="77777777" w:rsidR="009B0C12" w:rsidRDefault="00C1409F">
      <w:pPr>
        <w:pStyle w:val="PL"/>
        <w:shd w:val="clear" w:color="auto" w:fill="E6E6E6"/>
      </w:pPr>
      <w:r>
        <w:tab/>
      </w:r>
      <w:r>
        <w:tab/>
        <w:t>rrcEarlyDataComplete-r15</w:t>
      </w:r>
      <w:r>
        <w:tab/>
      </w:r>
      <w:r>
        <w:tab/>
      </w:r>
      <w:r>
        <w:tab/>
        <w:t>RRCEarlyDataComplete-NB-r15-IEs,</w:t>
      </w:r>
    </w:p>
    <w:p w14:paraId="592B5BB2" w14:textId="77777777" w:rsidR="009B0C12" w:rsidRDefault="00C1409F">
      <w:pPr>
        <w:pStyle w:val="PL"/>
        <w:shd w:val="clear" w:color="auto" w:fill="E6E6E6"/>
      </w:pPr>
      <w:r>
        <w:tab/>
      </w:r>
      <w:r>
        <w:tab/>
        <w:t>criticalExtensionsFuture</w:t>
      </w:r>
      <w:r>
        <w:tab/>
      </w:r>
      <w:r>
        <w:tab/>
      </w:r>
      <w:r>
        <w:tab/>
        <w:t>SEQUENCE {}</w:t>
      </w:r>
    </w:p>
    <w:p w14:paraId="6F699341" w14:textId="77777777" w:rsidR="009B0C12" w:rsidRDefault="00C1409F">
      <w:pPr>
        <w:pStyle w:val="PL"/>
        <w:shd w:val="clear" w:color="auto" w:fill="E6E6E6"/>
      </w:pPr>
      <w:r>
        <w:tab/>
        <w:t>}</w:t>
      </w:r>
    </w:p>
    <w:p w14:paraId="40430B6A" w14:textId="77777777" w:rsidR="009B0C12" w:rsidRDefault="00C1409F">
      <w:pPr>
        <w:pStyle w:val="PL"/>
        <w:shd w:val="clear" w:color="auto" w:fill="E6E6E6"/>
      </w:pPr>
      <w:r>
        <w:t>}</w:t>
      </w:r>
    </w:p>
    <w:p w14:paraId="6719C370" w14:textId="77777777" w:rsidR="009B0C12" w:rsidRDefault="009B0C12">
      <w:pPr>
        <w:pStyle w:val="PL"/>
        <w:shd w:val="clear" w:color="auto" w:fill="E6E6E6"/>
      </w:pPr>
    </w:p>
    <w:p w14:paraId="626B8909" w14:textId="77777777" w:rsidR="009B0C12" w:rsidRDefault="00C1409F">
      <w:pPr>
        <w:pStyle w:val="PL"/>
        <w:shd w:val="clear" w:color="auto" w:fill="E6E6E6"/>
      </w:pPr>
      <w:r>
        <w:t>RRCEarlyDataComplete-NB-r15-IEs ::=</w:t>
      </w:r>
      <w:r>
        <w:tab/>
        <w:t>SEQUENCE {</w:t>
      </w:r>
    </w:p>
    <w:p w14:paraId="527506F2" w14:textId="77777777" w:rsidR="009B0C12" w:rsidRDefault="00C1409F">
      <w:pPr>
        <w:pStyle w:val="PL"/>
        <w:shd w:val="clear" w:color="auto" w:fill="E6E6E6"/>
      </w:pPr>
      <w:r>
        <w:tab/>
        <w:t>dedicatedInfoNAS-r15</w:t>
      </w:r>
      <w:r>
        <w:tab/>
      </w:r>
      <w:r>
        <w:tab/>
      </w:r>
      <w:r>
        <w:tab/>
      </w:r>
      <w:r>
        <w:tab/>
        <w:t>DedicatedInfoNAS</w:t>
      </w:r>
      <w:r>
        <w:tab/>
      </w:r>
      <w:r>
        <w:tab/>
      </w:r>
      <w:r>
        <w:tab/>
      </w:r>
      <w:r>
        <w:tab/>
        <w:t>OPTIONAL,</w:t>
      </w:r>
      <w:r>
        <w:tab/>
        <w:t>-- Need ON</w:t>
      </w:r>
    </w:p>
    <w:p w14:paraId="6E98423C" w14:textId="77777777" w:rsidR="009B0C12" w:rsidRDefault="00C1409F">
      <w:pPr>
        <w:pStyle w:val="PL"/>
        <w:shd w:val="clear" w:color="auto" w:fill="E6E6E6"/>
      </w:pPr>
      <w:r>
        <w:tab/>
        <w:t>extendedWaitTime-r15</w:t>
      </w:r>
      <w:r>
        <w:tab/>
      </w:r>
      <w:r>
        <w:tab/>
      </w:r>
      <w:r>
        <w:tab/>
      </w:r>
      <w:r>
        <w:tab/>
        <w:t>INTEGER (1..1800)</w:t>
      </w:r>
      <w:r>
        <w:tab/>
      </w:r>
      <w:r>
        <w:tab/>
      </w:r>
      <w:r>
        <w:tab/>
      </w:r>
      <w:r>
        <w:tab/>
        <w:t>OPTIONAL,</w:t>
      </w:r>
      <w:r>
        <w:tab/>
        <w:t>-- Need ON</w:t>
      </w:r>
    </w:p>
    <w:p w14:paraId="6231ED35" w14:textId="77777777" w:rsidR="009B0C12" w:rsidRDefault="00C1409F">
      <w:pPr>
        <w:pStyle w:val="PL"/>
        <w:shd w:val="clear" w:color="auto" w:fill="E6E6E6"/>
      </w:pPr>
      <w:r>
        <w:lastRenderedPageBreak/>
        <w:tab/>
        <w:t>redirectedCarrierInfo-r15</w:t>
      </w:r>
      <w:r>
        <w:tab/>
      </w:r>
      <w:r>
        <w:tab/>
      </w:r>
      <w:r>
        <w:tab/>
        <w:t>RedirectedCarrierInfo-NB-r13</w:t>
      </w:r>
      <w:r>
        <w:tab/>
        <w:t>OPTIONAL,</w:t>
      </w:r>
      <w:r>
        <w:tab/>
        <w:t>-- Need ON</w:t>
      </w:r>
    </w:p>
    <w:p w14:paraId="3065FC5F" w14:textId="77777777" w:rsidR="009B0C12" w:rsidRDefault="00C1409F">
      <w:pPr>
        <w:pStyle w:val="PL"/>
        <w:shd w:val="clear" w:color="auto" w:fill="E6E6E6"/>
      </w:pPr>
      <w:r>
        <w:tab/>
        <w:t>redirectedCarrierInfoExt-r15</w:t>
      </w:r>
      <w:r>
        <w:tab/>
      </w:r>
      <w:r>
        <w:tab/>
        <w:t>RedirectedCarrierInfo-NB-v1430</w:t>
      </w:r>
      <w:r>
        <w:tab/>
        <w:t>OPTIONAL,</w:t>
      </w:r>
      <w:r>
        <w:tab/>
        <w:t>-- Cond Redirection</w:t>
      </w:r>
    </w:p>
    <w:p w14:paraId="538F947D" w14:textId="77777777" w:rsidR="009B0C12" w:rsidRDefault="00C1409F">
      <w:pPr>
        <w:pStyle w:val="PL"/>
        <w:shd w:val="clear" w:color="auto" w:fill="E6E6E6"/>
      </w:pPr>
      <w:r>
        <w:tab/>
        <w:t>nonCriticalExtension</w:t>
      </w:r>
      <w:r>
        <w:tab/>
      </w:r>
      <w:r>
        <w:tab/>
      </w:r>
      <w:r>
        <w:tab/>
      </w:r>
      <w:r>
        <w:tab/>
        <w:t>RRCEarlyDataComplete-NB-v1590-IEs</w:t>
      </w:r>
      <w:r>
        <w:tab/>
        <w:t>OPTIONAL</w:t>
      </w:r>
    </w:p>
    <w:p w14:paraId="4640604B" w14:textId="77777777" w:rsidR="009B0C12" w:rsidRDefault="00C1409F">
      <w:pPr>
        <w:pStyle w:val="PL"/>
        <w:shd w:val="clear" w:color="auto" w:fill="E6E6E6"/>
      </w:pPr>
      <w:r>
        <w:t>}</w:t>
      </w:r>
    </w:p>
    <w:p w14:paraId="2EBAF1C4" w14:textId="77777777" w:rsidR="009B0C12" w:rsidRDefault="009B0C12">
      <w:pPr>
        <w:pStyle w:val="PL"/>
        <w:shd w:val="clear" w:color="auto" w:fill="E6E6E6"/>
      </w:pPr>
    </w:p>
    <w:p w14:paraId="54D9C1D8" w14:textId="77777777" w:rsidR="009B0C12" w:rsidRDefault="00C1409F">
      <w:pPr>
        <w:pStyle w:val="PL"/>
        <w:shd w:val="clear" w:color="auto" w:fill="E6E6E6"/>
      </w:pPr>
      <w:r>
        <w:t>RRCEarlyDataComplete-NB-v1590-IEs ::=</w:t>
      </w:r>
      <w:r>
        <w:tab/>
        <w:t>SEQUENCE {</w:t>
      </w:r>
    </w:p>
    <w:p w14:paraId="40EE6CE9"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15D500A3" w14:textId="77777777" w:rsidR="009B0C12" w:rsidRDefault="00C1409F">
      <w:pPr>
        <w:pStyle w:val="PL"/>
        <w:shd w:val="clear" w:color="auto" w:fill="E6E6E6"/>
      </w:pPr>
      <w:r>
        <w:tab/>
        <w:t>nonCriticalExtension</w:t>
      </w:r>
      <w:r>
        <w:tab/>
      </w:r>
      <w:r>
        <w:tab/>
      </w:r>
      <w:r>
        <w:tab/>
      </w:r>
      <w:r>
        <w:tab/>
      </w:r>
      <w:r>
        <w:tab/>
      </w:r>
      <w:r>
        <w:tab/>
        <w:t>RRCEarlyDataComplete-NB-v1700-IEs</w:t>
      </w:r>
      <w:r>
        <w:tab/>
        <w:t>OPTIONAL</w:t>
      </w:r>
    </w:p>
    <w:p w14:paraId="27862676" w14:textId="77777777" w:rsidR="009B0C12" w:rsidRDefault="00C1409F">
      <w:pPr>
        <w:pStyle w:val="PL"/>
        <w:shd w:val="clear" w:color="auto" w:fill="E6E6E6"/>
      </w:pPr>
      <w:r>
        <w:t>}</w:t>
      </w:r>
    </w:p>
    <w:p w14:paraId="607E4E03" w14:textId="77777777" w:rsidR="009B0C12" w:rsidRDefault="009B0C12">
      <w:pPr>
        <w:pStyle w:val="PL"/>
        <w:shd w:val="clear" w:color="auto" w:fill="E6E6E6"/>
      </w:pPr>
    </w:p>
    <w:p w14:paraId="6883BE6D" w14:textId="77777777" w:rsidR="009B0C12" w:rsidRDefault="00C1409F">
      <w:pPr>
        <w:pStyle w:val="PL"/>
        <w:shd w:val="clear" w:color="auto" w:fill="E6E6E6"/>
      </w:pPr>
      <w:r>
        <w:t>RRCEarlyDataComplete-NB-v1700-IEs ::=</w:t>
      </w:r>
      <w:r>
        <w:tab/>
        <w:t>SEQUENCE {</w:t>
      </w:r>
    </w:p>
    <w:p w14:paraId="212D46AC" w14:textId="77777777" w:rsidR="009B0C12" w:rsidRDefault="00C1409F">
      <w:pPr>
        <w:pStyle w:val="PL"/>
        <w:shd w:val="clear" w:color="auto" w:fill="E6E6E6"/>
      </w:pPr>
      <w:r>
        <w:tab/>
        <w:t>cbp-Index-r17</w:t>
      </w:r>
      <w:r>
        <w:tab/>
      </w:r>
      <w:r>
        <w:tab/>
      </w:r>
      <w:r>
        <w:tab/>
      </w:r>
      <w:r>
        <w:tab/>
        <w:t>INTEGER (1..2)</w:t>
      </w:r>
      <w:r>
        <w:tab/>
      </w:r>
      <w:r>
        <w:tab/>
      </w:r>
      <w:r>
        <w:tab/>
      </w:r>
      <w:r>
        <w:tab/>
        <w:t>OPTIONAL,</w:t>
      </w:r>
      <w:r>
        <w:tab/>
        <w:t>-- Need OR</w:t>
      </w:r>
    </w:p>
    <w:p w14:paraId="60FCFD9D" w14:textId="77777777" w:rsidR="009B0C12" w:rsidRDefault="00C1409F">
      <w:pPr>
        <w:pStyle w:val="PL"/>
        <w:shd w:val="clear" w:color="auto" w:fill="E6E6E6"/>
      </w:pPr>
      <w:r>
        <w:tab/>
        <w:t>nonCriticalExtension</w:t>
      </w:r>
      <w:r>
        <w:tab/>
      </w:r>
      <w:r>
        <w:tab/>
        <w:t>SEQUENCE {}</w:t>
      </w:r>
      <w:r>
        <w:tab/>
      </w:r>
      <w:r>
        <w:tab/>
      </w:r>
      <w:r>
        <w:tab/>
      </w:r>
      <w:r>
        <w:tab/>
        <w:t>OPTIONAL</w:t>
      </w:r>
    </w:p>
    <w:p w14:paraId="649A54A9" w14:textId="77777777" w:rsidR="009B0C12" w:rsidRDefault="00C1409F">
      <w:pPr>
        <w:pStyle w:val="PL"/>
        <w:shd w:val="clear" w:color="auto" w:fill="E6E6E6"/>
      </w:pPr>
      <w:r>
        <w:t>}</w:t>
      </w:r>
    </w:p>
    <w:p w14:paraId="0FAED56D" w14:textId="77777777" w:rsidR="009B0C12" w:rsidRDefault="009B0C12">
      <w:pPr>
        <w:pStyle w:val="PL"/>
        <w:shd w:val="clear" w:color="auto" w:fill="E6E6E6"/>
      </w:pPr>
    </w:p>
    <w:p w14:paraId="413E7E01" w14:textId="77777777" w:rsidR="009B0C12" w:rsidRDefault="00C1409F">
      <w:pPr>
        <w:pStyle w:val="PL"/>
        <w:shd w:val="clear" w:color="auto" w:fill="E6E6E6"/>
      </w:pPr>
      <w:r>
        <w:t>-- ASN1STOP</w:t>
      </w:r>
    </w:p>
    <w:p w14:paraId="1574CA2D"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E387BE9" w14:textId="77777777">
        <w:trPr>
          <w:cantSplit/>
          <w:tblHeader/>
        </w:trPr>
        <w:tc>
          <w:tcPr>
            <w:tcW w:w="9639" w:type="dxa"/>
          </w:tcPr>
          <w:p w14:paraId="3C7CE3B5" w14:textId="77777777" w:rsidR="009B0C12" w:rsidRDefault="00C1409F">
            <w:pPr>
              <w:pStyle w:val="TAH"/>
              <w:rPr>
                <w:lang w:eastAsia="en-GB"/>
              </w:rPr>
            </w:pPr>
            <w:r>
              <w:rPr>
                <w:i/>
                <w:lang w:eastAsia="en-GB"/>
              </w:rPr>
              <w:t>RRCEarlyDataComplete-NB</w:t>
            </w:r>
            <w:r>
              <w:rPr>
                <w:iCs/>
                <w:lang w:eastAsia="en-GB"/>
              </w:rPr>
              <w:t xml:space="preserve"> field descriptions</w:t>
            </w:r>
          </w:p>
        </w:tc>
      </w:tr>
      <w:tr w:rsidR="009B0C12" w14:paraId="64897D2F" w14:textId="77777777">
        <w:trPr>
          <w:cantSplit/>
          <w:trHeight w:val="59"/>
        </w:trPr>
        <w:tc>
          <w:tcPr>
            <w:tcW w:w="9644" w:type="dxa"/>
            <w:tcBorders>
              <w:top w:val="single" w:sz="4" w:space="0" w:color="808080"/>
            </w:tcBorders>
          </w:tcPr>
          <w:p w14:paraId="77F6555C" w14:textId="77777777" w:rsidR="009B0C12" w:rsidRDefault="00C1409F">
            <w:pPr>
              <w:pStyle w:val="TAL"/>
              <w:rPr>
                <w:b/>
                <w:bCs/>
                <w:i/>
                <w:lang w:eastAsia="en-GB"/>
              </w:rPr>
            </w:pPr>
            <w:r>
              <w:rPr>
                <w:b/>
                <w:bCs/>
                <w:i/>
                <w:lang w:eastAsia="en-GB"/>
              </w:rPr>
              <w:t>cbp-Index</w:t>
            </w:r>
          </w:p>
          <w:p w14:paraId="4035A1B5"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306DE6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946B83" w14:textId="77777777" w:rsidR="009B0C12" w:rsidRDefault="00C1409F">
            <w:pPr>
              <w:pStyle w:val="TAL"/>
              <w:rPr>
                <w:b/>
                <w:i/>
              </w:rPr>
            </w:pPr>
            <w:r>
              <w:rPr>
                <w:b/>
                <w:i/>
              </w:rPr>
              <w:t>extendedWaitTime</w:t>
            </w:r>
          </w:p>
          <w:p w14:paraId="1DED4899" w14:textId="77777777" w:rsidR="009B0C12" w:rsidRDefault="00C1409F">
            <w:pPr>
              <w:pStyle w:val="TAL"/>
            </w:pPr>
            <w:r>
              <w:rPr>
                <w:rFonts w:cs="Arial"/>
                <w:szCs w:val="18"/>
              </w:rPr>
              <w:t>Value in seconds.</w:t>
            </w:r>
          </w:p>
        </w:tc>
      </w:tr>
    </w:tbl>
    <w:p w14:paraId="298F514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633412E" w14:textId="77777777">
        <w:trPr>
          <w:cantSplit/>
          <w:tblHeader/>
        </w:trPr>
        <w:tc>
          <w:tcPr>
            <w:tcW w:w="2268" w:type="dxa"/>
          </w:tcPr>
          <w:p w14:paraId="7A2D5F7D" w14:textId="77777777" w:rsidR="009B0C12" w:rsidRDefault="00C1409F">
            <w:pPr>
              <w:pStyle w:val="TAH"/>
              <w:rPr>
                <w:iCs/>
                <w:lang w:eastAsia="en-GB"/>
              </w:rPr>
            </w:pPr>
            <w:r>
              <w:rPr>
                <w:iCs/>
                <w:lang w:eastAsia="en-GB"/>
              </w:rPr>
              <w:t>Conditional presence</w:t>
            </w:r>
          </w:p>
        </w:tc>
        <w:tc>
          <w:tcPr>
            <w:tcW w:w="7371" w:type="dxa"/>
          </w:tcPr>
          <w:p w14:paraId="39B52AAF" w14:textId="77777777" w:rsidR="009B0C12" w:rsidRDefault="00C1409F">
            <w:pPr>
              <w:pStyle w:val="TAH"/>
              <w:rPr>
                <w:lang w:eastAsia="en-GB"/>
              </w:rPr>
            </w:pPr>
            <w:r>
              <w:rPr>
                <w:iCs/>
                <w:lang w:eastAsia="en-GB"/>
              </w:rPr>
              <w:t>Explanation</w:t>
            </w:r>
          </w:p>
        </w:tc>
      </w:tr>
      <w:tr w:rsidR="009B0C12" w14:paraId="23CA1FED" w14:textId="77777777">
        <w:trPr>
          <w:cantSplit/>
        </w:trPr>
        <w:tc>
          <w:tcPr>
            <w:tcW w:w="2268" w:type="dxa"/>
          </w:tcPr>
          <w:p w14:paraId="27587819" w14:textId="77777777" w:rsidR="009B0C12" w:rsidRDefault="00C1409F">
            <w:pPr>
              <w:pStyle w:val="TAL"/>
              <w:rPr>
                <w:i/>
                <w:lang w:eastAsia="en-GB"/>
              </w:rPr>
            </w:pPr>
            <w:r>
              <w:rPr>
                <w:i/>
              </w:rPr>
              <w:t>Redirection</w:t>
            </w:r>
          </w:p>
        </w:tc>
        <w:tc>
          <w:tcPr>
            <w:tcW w:w="7371" w:type="dxa"/>
          </w:tcPr>
          <w:p w14:paraId="080430A0"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bl>
    <w:p w14:paraId="1C378A9C" w14:textId="77777777" w:rsidR="009B0C12" w:rsidRDefault="009B0C12">
      <w:pPr>
        <w:rPr>
          <w:iCs/>
        </w:rPr>
      </w:pPr>
    </w:p>
    <w:p w14:paraId="19CD4F67" w14:textId="77777777" w:rsidR="009B0C12" w:rsidRDefault="00C1409F">
      <w:pPr>
        <w:pStyle w:val="40"/>
      </w:pPr>
      <w:bookmarkStart w:id="6817" w:name="_Toc20487587"/>
      <w:bookmarkStart w:id="6818" w:name="_Toc29344027"/>
      <w:bookmarkStart w:id="6819" w:name="_Toc29342888"/>
      <w:bookmarkStart w:id="6820" w:name="_Toc36810742"/>
      <w:bookmarkStart w:id="6821" w:name="_Toc36567293"/>
      <w:bookmarkStart w:id="6822" w:name="_Toc46482614"/>
      <w:bookmarkStart w:id="6823" w:name="_Toc36847106"/>
      <w:bookmarkStart w:id="6824" w:name="_Toc185641034"/>
      <w:bookmarkStart w:id="6825" w:name="_Toc46481380"/>
      <w:bookmarkStart w:id="6826" w:name="_Toc193474718"/>
      <w:bookmarkStart w:id="6827" w:name="_Toc37082739"/>
      <w:bookmarkStart w:id="6828" w:name="_Toc46483848"/>
      <w:bookmarkStart w:id="6829" w:name="_Toc201562651"/>
      <w:bookmarkStart w:id="6830" w:name="_Toc36939759"/>
      <w:r>
        <w:t>–</w:t>
      </w:r>
      <w:r>
        <w:tab/>
      </w:r>
      <w:r>
        <w:rPr>
          <w:i/>
        </w:rPr>
        <w:t>RRCEarlyDataRequest-NB</w:t>
      </w:r>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p>
    <w:p w14:paraId="746BD5E4" w14:textId="77777777" w:rsidR="009B0C12" w:rsidRDefault="00C1409F">
      <w:r>
        <w:t xml:space="preserve">The </w:t>
      </w:r>
      <w:r>
        <w:rPr>
          <w:i/>
        </w:rPr>
        <w:t>RRCEarlyDataRequest-NB</w:t>
      </w:r>
      <w:r>
        <w:t xml:space="preserve"> message is used to initiate CP-EDT.</w:t>
      </w:r>
    </w:p>
    <w:p w14:paraId="67F983DC" w14:textId="77777777" w:rsidR="009B0C12" w:rsidRDefault="00C1409F">
      <w:pPr>
        <w:pStyle w:val="B1"/>
        <w:keepNext/>
        <w:keepLines/>
      </w:pPr>
      <w:r>
        <w:t>Signalling radio bearer: SRB0</w:t>
      </w:r>
    </w:p>
    <w:p w14:paraId="6A448ED2" w14:textId="77777777" w:rsidR="009B0C12" w:rsidRDefault="00C1409F">
      <w:pPr>
        <w:pStyle w:val="B1"/>
        <w:keepNext/>
        <w:keepLines/>
      </w:pPr>
      <w:r>
        <w:t>RLC-SAP: TM</w:t>
      </w:r>
    </w:p>
    <w:p w14:paraId="632810D0" w14:textId="77777777" w:rsidR="009B0C12" w:rsidRDefault="00C1409F">
      <w:pPr>
        <w:pStyle w:val="B1"/>
        <w:keepNext/>
        <w:keepLines/>
      </w:pPr>
      <w:r>
        <w:t>Logical channel: CCCH</w:t>
      </w:r>
    </w:p>
    <w:p w14:paraId="1319E570" w14:textId="77777777" w:rsidR="009B0C12" w:rsidRDefault="00C1409F">
      <w:pPr>
        <w:pStyle w:val="B1"/>
        <w:keepNext/>
        <w:keepLines/>
      </w:pPr>
      <w:r>
        <w:t>Direction: UE to E</w:t>
      </w:r>
      <w:r>
        <w:noBreakHyphen/>
        <w:t>UTRAN</w:t>
      </w:r>
    </w:p>
    <w:p w14:paraId="6383C66A" w14:textId="77777777" w:rsidR="009B0C12" w:rsidRDefault="00C1409F">
      <w:pPr>
        <w:pStyle w:val="TH"/>
        <w:rPr>
          <w:bCs/>
          <w:i/>
          <w:iCs/>
        </w:rPr>
      </w:pPr>
      <w:r>
        <w:rPr>
          <w:bCs/>
          <w:i/>
          <w:iCs/>
        </w:rPr>
        <w:t xml:space="preserve">RRCEarlyDataRequest-NB </w:t>
      </w:r>
      <w:r>
        <w:rPr>
          <w:bCs/>
          <w:iCs/>
        </w:rPr>
        <w:t>message</w:t>
      </w:r>
    </w:p>
    <w:p w14:paraId="515FAA59" w14:textId="77777777" w:rsidR="009B0C12" w:rsidRDefault="00C1409F">
      <w:pPr>
        <w:pStyle w:val="PL"/>
        <w:shd w:val="clear" w:color="auto" w:fill="E6E6E6"/>
      </w:pPr>
      <w:r>
        <w:t>-- ASN1START</w:t>
      </w:r>
    </w:p>
    <w:p w14:paraId="5E16EA01" w14:textId="77777777" w:rsidR="009B0C12" w:rsidRDefault="009B0C12">
      <w:pPr>
        <w:pStyle w:val="PL"/>
        <w:shd w:val="clear" w:color="auto" w:fill="E6E6E6"/>
      </w:pPr>
    </w:p>
    <w:p w14:paraId="301C01C1" w14:textId="77777777" w:rsidR="009B0C12" w:rsidRDefault="00C1409F">
      <w:pPr>
        <w:pStyle w:val="PL"/>
        <w:shd w:val="clear" w:color="auto" w:fill="E6E6E6"/>
      </w:pPr>
      <w:r>
        <w:t>RRCEarlyDataRequest-NB-r15 ::=</w:t>
      </w:r>
      <w:r>
        <w:tab/>
      </w:r>
      <w:r>
        <w:tab/>
        <w:t>SEQUENCE {</w:t>
      </w:r>
    </w:p>
    <w:p w14:paraId="3D7C1757" w14:textId="77777777" w:rsidR="009B0C12" w:rsidRDefault="00C1409F">
      <w:pPr>
        <w:pStyle w:val="PL"/>
        <w:shd w:val="clear" w:color="auto" w:fill="E6E6E6"/>
      </w:pPr>
      <w:r>
        <w:tab/>
        <w:t>criticalExtensions</w:t>
      </w:r>
      <w:r>
        <w:tab/>
      </w:r>
      <w:r>
        <w:tab/>
      </w:r>
      <w:r>
        <w:tab/>
      </w:r>
      <w:r>
        <w:tab/>
      </w:r>
      <w:r>
        <w:tab/>
        <w:t>CHOICE {</w:t>
      </w:r>
    </w:p>
    <w:p w14:paraId="5C98305B" w14:textId="77777777" w:rsidR="009B0C12" w:rsidRDefault="00C1409F">
      <w:pPr>
        <w:pStyle w:val="PL"/>
        <w:shd w:val="clear" w:color="auto" w:fill="E6E6E6"/>
      </w:pPr>
      <w:r>
        <w:tab/>
      </w:r>
      <w:r>
        <w:tab/>
        <w:t>rrcEarlyDataRequest-r15</w:t>
      </w:r>
      <w:r>
        <w:tab/>
      </w:r>
      <w:r>
        <w:tab/>
      </w:r>
      <w:r>
        <w:tab/>
      </w:r>
      <w:r>
        <w:tab/>
        <w:t>RRCEarlyDataRequest-NB-r15-IEs,</w:t>
      </w:r>
    </w:p>
    <w:p w14:paraId="55840566" w14:textId="77777777" w:rsidR="009B0C12" w:rsidRDefault="00C1409F">
      <w:pPr>
        <w:pStyle w:val="PL"/>
        <w:shd w:val="clear" w:color="auto" w:fill="E6E6E6"/>
      </w:pPr>
      <w:r>
        <w:tab/>
      </w:r>
      <w:r>
        <w:tab/>
        <w:t>later</w:t>
      </w:r>
      <w:r>
        <w:tab/>
      </w:r>
      <w:r>
        <w:tab/>
      </w:r>
      <w:r>
        <w:tab/>
      </w:r>
      <w:r>
        <w:tab/>
      </w:r>
      <w:r>
        <w:tab/>
      </w:r>
      <w:r>
        <w:tab/>
      </w:r>
      <w:r>
        <w:tab/>
      </w:r>
      <w:r>
        <w:tab/>
        <w:t>CHOICE {</w:t>
      </w:r>
    </w:p>
    <w:p w14:paraId="44CFFAF0" w14:textId="77777777" w:rsidR="009B0C12" w:rsidRDefault="00C1409F">
      <w:pPr>
        <w:pStyle w:val="PL"/>
        <w:shd w:val="clear" w:color="auto" w:fill="E6E6E6"/>
      </w:pPr>
      <w:r>
        <w:tab/>
      </w:r>
      <w:r>
        <w:tab/>
      </w:r>
      <w:r>
        <w:tab/>
        <w:t>rrcEarlyDataRequest-r16</w:t>
      </w:r>
      <w:r>
        <w:tab/>
      </w:r>
      <w:r>
        <w:tab/>
      </w:r>
      <w:r>
        <w:tab/>
      </w:r>
      <w:r>
        <w:tab/>
        <w:t>RRCEarlyDataRequest-5GC-NB-r16-IEs,</w:t>
      </w:r>
    </w:p>
    <w:p w14:paraId="79DA9DB4" w14:textId="77777777" w:rsidR="009B0C12" w:rsidRDefault="00C1409F">
      <w:pPr>
        <w:pStyle w:val="PL"/>
        <w:shd w:val="clear" w:color="auto" w:fill="E6E6E6"/>
      </w:pPr>
      <w:r>
        <w:tab/>
      </w:r>
      <w:r>
        <w:tab/>
      </w:r>
      <w:r>
        <w:tab/>
        <w:t>criticalExtensionsFuture</w:t>
      </w:r>
      <w:r>
        <w:tab/>
      </w:r>
      <w:r>
        <w:tab/>
      </w:r>
      <w:r>
        <w:tab/>
        <w:t>SEQUENCE {}</w:t>
      </w:r>
    </w:p>
    <w:p w14:paraId="52E0FE65" w14:textId="77777777" w:rsidR="009B0C12" w:rsidRDefault="00C1409F">
      <w:pPr>
        <w:pStyle w:val="PL"/>
        <w:shd w:val="clear" w:color="auto" w:fill="E6E6E6"/>
        <w:rPr>
          <w:lang w:eastAsia="zh-CN"/>
        </w:rPr>
      </w:pPr>
      <w:r>
        <w:rPr>
          <w:lang w:eastAsia="zh-CN"/>
        </w:rPr>
        <w:tab/>
      </w:r>
      <w:r>
        <w:rPr>
          <w:lang w:eastAsia="zh-CN"/>
        </w:rPr>
        <w:tab/>
        <w:t>}</w:t>
      </w:r>
    </w:p>
    <w:p w14:paraId="1C8C5A36" w14:textId="77777777" w:rsidR="009B0C12" w:rsidRDefault="00C1409F">
      <w:pPr>
        <w:pStyle w:val="PL"/>
        <w:shd w:val="clear" w:color="auto" w:fill="E6E6E6"/>
      </w:pPr>
      <w:r>
        <w:tab/>
        <w:t>}</w:t>
      </w:r>
    </w:p>
    <w:p w14:paraId="4F6D8436" w14:textId="77777777" w:rsidR="009B0C12" w:rsidRDefault="00C1409F">
      <w:pPr>
        <w:pStyle w:val="PL"/>
        <w:shd w:val="clear" w:color="auto" w:fill="E6E6E6"/>
      </w:pPr>
      <w:r>
        <w:t>}</w:t>
      </w:r>
    </w:p>
    <w:p w14:paraId="3775E71B" w14:textId="77777777" w:rsidR="009B0C12" w:rsidRDefault="009B0C12">
      <w:pPr>
        <w:pStyle w:val="PL"/>
        <w:shd w:val="clear" w:color="auto" w:fill="E6E6E6"/>
      </w:pPr>
    </w:p>
    <w:p w14:paraId="412FC855" w14:textId="77777777" w:rsidR="009B0C12" w:rsidRDefault="00C1409F">
      <w:pPr>
        <w:pStyle w:val="PL"/>
        <w:shd w:val="clear" w:color="auto" w:fill="E6E6E6"/>
      </w:pPr>
      <w:r>
        <w:t>RRCEarlyDataRequest-NB-r15-IEs ::=</w:t>
      </w:r>
      <w:r>
        <w:tab/>
        <w:t>SEQUENCE {</w:t>
      </w:r>
    </w:p>
    <w:p w14:paraId="61253054" w14:textId="77777777" w:rsidR="009B0C12" w:rsidRDefault="00C1409F">
      <w:pPr>
        <w:pStyle w:val="PL"/>
        <w:shd w:val="clear" w:color="auto" w:fill="E6E6E6"/>
      </w:pPr>
      <w:r>
        <w:tab/>
        <w:t>s-TMSI-r15</w:t>
      </w:r>
      <w:r>
        <w:tab/>
      </w:r>
      <w:r>
        <w:tab/>
      </w:r>
      <w:r>
        <w:tab/>
      </w:r>
      <w:r>
        <w:tab/>
      </w:r>
      <w:r>
        <w:tab/>
      </w:r>
      <w:r>
        <w:tab/>
      </w:r>
      <w:r>
        <w:tab/>
        <w:t>S-TMSI,</w:t>
      </w:r>
    </w:p>
    <w:p w14:paraId="6ABC0358" w14:textId="77777777" w:rsidR="009B0C12" w:rsidRDefault="00C1409F">
      <w:pPr>
        <w:pStyle w:val="PL"/>
        <w:shd w:val="clear" w:color="auto" w:fill="E6E6E6"/>
      </w:pPr>
      <w:r>
        <w:tab/>
        <w:t>establishmentCause-r15</w:t>
      </w:r>
      <w:r>
        <w:tab/>
      </w:r>
      <w:r>
        <w:tab/>
      </w:r>
      <w:r>
        <w:tab/>
      </w:r>
      <w:r>
        <w:tab/>
        <w:t>ENUMERATED {mo-Data, mo-ExceptionData, delayTolerantAccess, mt-Access-v1610},</w:t>
      </w:r>
    </w:p>
    <w:p w14:paraId="49D93856" w14:textId="77777777" w:rsidR="009B0C12" w:rsidRDefault="00C1409F">
      <w:pPr>
        <w:pStyle w:val="PL"/>
        <w:shd w:val="clear" w:color="auto" w:fill="E6E6E6"/>
      </w:pPr>
      <w:r>
        <w:tab/>
        <w:t>cqi-NPDCCH-r15</w:t>
      </w:r>
      <w:r>
        <w:tab/>
      </w:r>
      <w:r>
        <w:tab/>
      </w:r>
      <w:r>
        <w:tab/>
      </w:r>
      <w:r>
        <w:tab/>
      </w:r>
      <w:r>
        <w:tab/>
      </w:r>
      <w:r>
        <w:tab/>
        <w:t>CQI-NPDCCH-NB-r14</w:t>
      </w:r>
      <w:r>
        <w:tab/>
      </w:r>
      <w:r>
        <w:tab/>
      </w:r>
      <w:r>
        <w:tab/>
      </w:r>
      <w:r>
        <w:tab/>
      </w:r>
      <w:r>
        <w:tab/>
      </w:r>
      <w:r>
        <w:tab/>
        <w:t>OPTIONAL,</w:t>
      </w:r>
    </w:p>
    <w:p w14:paraId="2D530E44" w14:textId="77777777" w:rsidR="009B0C12" w:rsidRDefault="00C1409F">
      <w:pPr>
        <w:pStyle w:val="PL"/>
        <w:shd w:val="clear" w:color="auto" w:fill="E6E6E6"/>
      </w:pPr>
      <w:r>
        <w:tab/>
        <w:t>dedicatedInfoNAS-r15</w:t>
      </w:r>
      <w:r>
        <w:tab/>
      </w:r>
      <w:r>
        <w:tab/>
      </w:r>
      <w:r>
        <w:tab/>
      </w:r>
      <w:r>
        <w:tab/>
        <w:t>DedicatedInfoNAS,</w:t>
      </w:r>
    </w:p>
    <w:p w14:paraId="66570411" w14:textId="77777777" w:rsidR="009B0C12" w:rsidRDefault="00C1409F">
      <w:pPr>
        <w:pStyle w:val="PL"/>
        <w:shd w:val="clear" w:color="auto" w:fill="E6E6E6"/>
      </w:pPr>
      <w:r>
        <w:tab/>
        <w:t>nonCriticalExtension</w:t>
      </w:r>
      <w:r>
        <w:tab/>
      </w:r>
      <w:r>
        <w:tab/>
      </w:r>
      <w:r>
        <w:tab/>
      </w:r>
      <w:r>
        <w:tab/>
        <w:t>RRCEarlyDataRequest-NB-v1590-IEs</w:t>
      </w:r>
      <w:r>
        <w:tab/>
      </w:r>
      <w:r>
        <w:tab/>
        <w:t>OPTIONAL</w:t>
      </w:r>
    </w:p>
    <w:p w14:paraId="3343F750" w14:textId="77777777" w:rsidR="009B0C12" w:rsidRDefault="00C1409F">
      <w:pPr>
        <w:pStyle w:val="PL"/>
        <w:shd w:val="clear" w:color="auto" w:fill="E6E6E6"/>
      </w:pPr>
      <w:r>
        <w:t>}</w:t>
      </w:r>
    </w:p>
    <w:p w14:paraId="51738A8F" w14:textId="77777777" w:rsidR="009B0C12" w:rsidRDefault="009B0C12">
      <w:pPr>
        <w:pStyle w:val="PL"/>
        <w:shd w:val="clear" w:color="auto" w:fill="E6E6E6"/>
      </w:pPr>
    </w:p>
    <w:p w14:paraId="58976943" w14:textId="77777777" w:rsidR="009B0C12" w:rsidRDefault="00C1409F">
      <w:pPr>
        <w:pStyle w:val="PL"/>
        <w:shd w:val="clear" w:color="auto" w:fill="E6E6E6"/>
      </w:pPr>
      <w:r>
        <w:t>RRCEarlyDataRequest-NB-v1590-IEs ::=</w:t>
      </w:r>
      <w:r>
        <w:tab/>
        <w:t>SEQUENCE {</w:t>
      </w:r>
    </w:p>
    <w:p w14:paraId="43AE1CF6"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0999D93F"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E2FEB20" w14:textId="77777777" w:rsidR="009B0C12" w:rsidRDefault="00C1409F">
      <w:pPr>
        <w:pStyle w:val="PL"/>
        <w:shd w:val="clear" w:color="auto" w:fill="E6E6E6"/>
      </w:pPr>
      <w:r>
        <w:t>}</w:t>
      </w:r>
    </w:p>
    <w:p w14:paraId="3F5C0F07" w14:textId="77777777" w:rsidR="009B0C12" w:rsidRDefault="009B0C12">
      <w:pPr>
        <w:pStyle w:val="PL"/>
        <w:shd w:val="clear" w:color="auto" w:fill="E6E6E6"/>
      </w:pPr>
    </w:p>
    <w:p w14:paraId="49B968AB" w14:textId="77777777" w:rsidR="009B0C12" w:rsidRDefault="00C1409F">
      <w:pPr>
        <w:pStyle w:val="PL"/>
        <w:shd w:val="clear" w:color="auto" w:fill="E6E6E6"/>
      </w:pPr>
      <w:r>
        <w:t>RRCEarlyDataRequest-5GC-NB-r16-IEs ::=</w:t>
      </w:r>
      <w:r>
        <w:tab/>
        <w:t>SEQUENCE {</w:t>
      </w:r>
    </w:p>
    <w:p w14:paraId="68F13BE4" w14:textId="77777777" w:rsidR="009B0C12" w:rsidRDefault="00C1409F">
      <w:pPr>
        <w:pStyle w:val="PL"/>
        <w:shd w:val="clear" w:color="auto" w:fill="E6E6E6"/>
      </w:pPr>
      <w:r>
        <w:lastRenderedPageBreak/>
        <w:tab/>
        <w:t>ng-5G-S-TMSI-r16</w:t>
      </w:r>
      <w:r>
        <w:tab/>
      </w:r>
      <w:r>
        <w:tab/>
      </w:r>
      <w:r>
        <w:tab/>
      </w:r>
      <w:r>
        <w:tab/>
      </w:r>
      <w:r>
        <w:tab/>
        <w:t>NG-5G-S-TMSI-r15,</w:t>
      </w:r>
    </w:p>
    <w:p w14:paraId="09937685" w14:textId="77777777" w:rsidR="009B0C12" w:rsidRDefault="00C1409F">
      <w:pPr>
        <w:pStyle w:val="PL"/>
        <w:shd w:val="clear" w:color="auto" w:fill="E6E6E6"/>
      </w:pPr>
      <w:r>
        <w:tab/>
        <w:t>establishmentCause-r16</w:t>
      </w:r>
      <w:r>
        <w:tab/>
      </w:r>
      <w:r>
        <w:tab/>
      </w:r>
      <w:r>
        <w:tab/>
      </w:r>
      <w:r>
        <w:tab/>
        <w:t>ENUMERATED {mo-Data, mo-ExceptionData, mt-Access, spare1},</w:t>
      </w:r>
    </w:p>
    <w:p w14:paraId="793673E0" w14:textId="77777777" w:rsidR="009B0C12" w:rsidRDefault="00C1409F">
      <w:pPr>
        <w:pStyle w:val="PL"/>
        <w:shd w:val="clear" w:color="auto" w:fill="E6E6E6"/>
      </w:pPr>
      <w:r>
        <w:tab/>
        <w:t>cqi-NPDCCH-r16</w:t>
      </w:r>
      <w:r>
        <w:tab/>
      </w:r>
      <w:r>
        <w:tab/>
      </w:r>
      <w:r>
        <w:tab/>
      </w:r>
      <w:r>
        <w:tab/>
      </w:r>
      <w:r>
        <w:tab/>
      </w:r>
      <w:r>
        <w:tab/>
        <w:t>CQI-NPDCCH-NB-r14</w:t>
      </w:r>
      <w:r>
        <w:tab/>
      </w:r>
      <w:r>
        <w:tab/>
      </w:r>
      <w:r>
        <w:tab/>
        <w:t>OPTIONAL,</w:t>
      </w:r>
    </w:p>
    <w:p w14:paraId="390854FB" w14:textId="77777777" w:rsidR="009B0C12" w:rsidRDefault="00C1409F">
      <w:pPr>
        <w:pStyle w:val="PL"/>
        <w:shd w:val="clear" w:color="auto" w:fill="E6E6E6"/>
      </w:pPr>
      <w:r>
        <w:tab/>
        <w:t>dedicatedInfoNAS-r16</w:t>
      </w:r>
      <w:r>
        <w:tab/>
      </w:r>
      <w:r>
        <w:tab/>
      </w:r>
      <w:r>
        <w:tab/>
      </w:r>
      <w:r>
        <w:tab/>
        <w:t>DedicatedInfoNAS,</w:t>
      </w:r>
    </w:p>
    <w:p w14:paraId="0FB0FDB9" w14:textId="77777777" w:rsidR="009B0C12" w:rsidRDefault="00C1409F">
      <w:pPr>
        <w:pStyle w:val="PL"/>
        <w:shd w:val="clear" w:color="auto" w:fill="E6E6E6"/>
      </w:pPr>
      <w:r>
        <w:tab/>
        <w:t>lateNonCriticalExtension</w:t>
      </w:r>
      <w:r>
        <w:tab/>
      </w:r>
      <w:r>
        <w:tab/>
      </w:r>
      <w:r>
        <w:tab/>
        <w:t>OCTET STRING</w:t>
      </w:r>
      <w:r>
        <w:tab/>
      </w:r>
      <w:r>
        <w:tab/>
      </w:r>
      <w:r>
        <w:tab/>
      </w:r>
      <w:r>
        <w:tab/>
        <w:t>OPTIONAL,</w:t>
      </w:r>
    </w:p>
    <w:p w14:paraId="14026233"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3A7DF6A6" w14:textId="77777777" w:rsidR="009B0C12" w:rsidRDefault="00C1409F">
      <w:pPr>
        <w:pStyle w:val="PL"/>
        <w:shd w:val="clear" w:color="auto" w:fill="E6E6E6"/>
      </w:pPr>
      <w:r>
        <w:t>}</w:t>
      </w:r>
    </w:p>
    <w:p w14:paraId="0D6C1A05" w14:textId="77777777" w:rsidR="009B0C12" w:rsidRDefault="009B0C12">
      <w:pPr>
        <w:pStyle w:val="PL"/>
        <w:shd w:val="clear" w:color="auto" w:fill="E6E6E6"/>
      </w:pPr>
    </w:p>
    <w:p w14:paraId="072EF1E2" w14:textId="77777777" w:rsidR="009B0C12" w:rsidRDefault="00C1409F">
      <w:pPr>
        <w:pStyle w:val="PL"/>
        <w:shd w:val="clear" w:color="auto" w:fill="E6E6E6"/>
      </w:pPr>
      <w:r>
        <w:t>-- ASN1STOP</w:t>
      </w:r>
    </w:p>
    <w:p w14:paraId="2F022A31"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45"/>
      </w:tblGrid>
      <w:tr w:rsidR="009B0C12" w14:paraId="481FF021" w14:textId="7777777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01197165" w14:textId="77777777" w:rsidR="009B0C12" w:rsidRDefault="00C1409F">
            <w:pPr>
              <w:pStyle w:val="TAH"/>
              <w:rPr>
                <w:lang w:eastAsia="en-GB"/>
              </w:rPr>
            </w:pPr>
            <w:r>
              <w:rPr>
                <w:i/>
                <w:lang w:eastAsia="en-GB"/>
              </w:rPr>
              <w:t>RRCEarlyDataRequest-NB</w:t>
            </w:r>
            <w:r>
              <w:rPr>
                <w:iCs/>
                <w:lang w:eastAsia="en-GB"/>
              </w:rPr>
              <w:t xml:space="preserve"> field descriptions</w:t>
            </w:r>
          </w:p>
        </w:tc>
      </w:tr>
      <w:tr w:rsidR="009B0C12" w14:paraId="3C69E5E9" w14:textId="77777777">
        <w:trPr>
          <w:cantSplit/>
        </w:trPr>
        <w:tc>
          <w:tcPr>
            <w:tcW w:w="9645" w:type="dxa"/>
            <w:tcBorders>
              <w:top w:val="single" w:sz="4" w:space="0" w:color="808080"/>
              <w:left w:val="single" w:sz="4" w:space="0" w:color="808080"/>
              <w:bottom w:val="single" w:sz="4" w:space="0" w:color="808080"/>
              <w:right w:val="single" w:sz="4" w:space="0" w:color="808080"/>
            </w:tcBorders>
          </w:tcPr>
          <w:p w14:paraId="0C4C03ED" w14:textId="77777777" w:rsidR="009B0C12" w:rsidRDefault="00C1409F">
            <w:pPr>
              <w:pStyle w:val="TAL"/>
              <w:rPr>
                <w:b/>
                <w:i/>
                <w:lang w:eastAsia="en-GB"/>
              </w:rPr>
            </w:pPr>
            <w:r>
              <w:rPr>
                <w:b/>
                <w:i/>
                <w:lang w:eastAsia="en-GB"/>
              </w:rPr>
              <w:t>establishmentCause</w:t>
            </w:r>
          </w:p>
          <w:p w14:paraId="5B3F432F" w14:textId="77777777" w:rsidR="009B0C12" w:rsidRDefault="00C1409F">
            <w:pPr>
              <w:pStyle w:val="TAL"/>
              <w:rPr>
                <w:lang w:eastAsia="en-GB"/>
              </w:rPr>
            </w:pPr>
            <w:r>
              <w:rPr>
                <w:lang w:eastAsia="en-GB"/>
              </w:rPr>
              <w:t>Provides the establishment cause for the RRC early data request as provided by the upper layers.</w:t>
            </w:r>
          </w:p>
          <w:p w14:paraId="250142BC" w14:textId="77777777" w:rsidR="009B0C12" w:rsidRDefault="00C1409F">
            <w:pPr>
              <w:pStyle w:val="TAL"/>
              <w:rPr>
                <w:lang w:eastAsia="en-GB"/>
              </w:rPr>
            </w:pPr>
            <w:r>
              <w:rPr>
                <w:lang w:eastAsia="en-GB"/>
              </w:rPr>
              <w:t xml:space="preserve">eNB is not expected to reject a </w:t>
            </w:r>
            <w:r>
              <w:rPr>
                <w:i/>
                <w:lang w:eastAsia="en-GB"/>
              </w:rPr>
              <w:t xml:space="preserve">RRCEarlyDataRequest </w:t>
            </w:r>
            <w:r>
              <w:rPr>
                <w:lang w:eastAsia="en-GB"/>
              </w:rPr>
              <w:t>due to unknown cause value being used by the UE.</w:t>
            </w:r>
          </w:p>
        </w:tc>
      </w:tr>
    </w:tbl>
    <w:p w14:paraId="45A5FDA7" w14:textId="77777777" w:rsidR="009B0C12" w:rsidRDefault="009B0C12"/>
    <w:p w14:paraId="0C00B9A0" w14:textId="77777777" w:rsidR="009B0C12" w:rsidRDefault="00C1409F">
      <w:pPr>
        <w:pStyle w:val="40"/>
      </w:pPr>
      <w:bookmarkStart w:id="6831" w:name="_Toc46482615"/>
      <w:bookmarkStart w:id="6832" w:name="_Toc185641035"/>
      <w:bookmarkStart w:id="6833" w:name="_Toc193474719"/>
      <w:bookmarkStart w:id="6834" w:name="_Toc201562652"/>
      <w:bookmarkStart w:id="6835" w:name="_Toc29344028"/>
      <w:bookmarkStart w:id="6836" w:name="_Toc37082740"/>
      <w:bookmarkStart w:id="6837" w:name="_Toc29342889"/>
      <w:bookmarkStart w:id="6838" w:name="_Toc36939760"/>
      <w:bookmarkStart w:id="6839" w:name="_Toc46483849"/>
      <w:bookmarkStart w:id="6840" w:name="_Toc36567294"/>
      <w:bookmarkStart w:id="6841" w:name="_Toc20487588"/>
      <w:bookmarkStart w:id="6842" w:name="_Toc36847107"/>
      <w:bookmarkStart w:id="6843" w:name="_Toc46481381"/>
      <w:bookmarkStart w:id="6844" w:name="_Toc36810743"/>
      <w:r>
        <w:t>–</w:t>
      </w:r>
      <w:r>
        <w:tab/>
      </w:r>
      <w:r>
        <w:rPr>
          <w:i/>
        </w:rPr>
        <w:t>SCPTMConfiguration-NB</w:t>
      </w:r>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p>
    <w:p w14:paraId="12DDED52" w14:textId="77777777" w:rsidR="009B0C12" w:rsidRDefault="00C1409F">
      <w:pPr>
        <w:rPr>
          <w:lang w:eastAsia="zh-CN"/>
        </w:rPr>
      </w:pPr>
      <w:r>
        <w:rPr>
          <w:lang w:eastAsia="zh-CN"/>
        </w:rPr>
        <w:t xml:space="preserve">The </w:t>
      </w:r>
      <w:r>
        <w:rPr>
          <w:i/>
          <w:lang w:eastAsia="zh-CN"/>
        </w:rPr>
        <w:t>SCPTMConfiguration-NB</w:t>
      </w:r>
      <w:r>
        <w:rPr>
          <w:iCs/>
          <w:lang w:eastAsia="zh-CN"/>
        </w:rPr>
        <w:t xml:space="preserve"> message contains the control information applicable for MBMS services transmitted via SC-MRB.</w:t>
      </w:r>
    </w:p>
    <w:p w14:paraId="66E60D1F" w14:textId="77777777" w:rsidR="009B0C12" w:rsidRDefault="00C1409F">
      <w:pPr>
        <w:pStyle w:val="B1"/>
        <w:rPr>
          <w:lang w:eastAsia="zh-CN"/>
        </w:rPr>
      </w:pPr>
      <w:r>
        <w:rPr>
          <w:lang w:eastAsia="zh-CN"/>
        </w:rPr>
        <w:t>Signalling radio bearer: N/A</w:t>
      </w:r>
    </w:p>
    <w:p w14:paraId="22925028" w14:textId="77777777" w:rsidR="009B0C12" w:rsidRDefault="00C1409F">
      <w:pPr>
        <w:pStyle w:val="B1"/>
        <w:rPr>
          <w:lang w:eastAsia="zh-CN"/>
        </w:rPr>
      </w:pPr>
      <w:r>
        <w:rPr>
          <w:lang w:eastAsia="zh-CN"/>
        </w:rPr>
        <w:t>RLC-SAP: UM</w:t>
      </w:r>
    </w:p>
    <w:p w14:paraId="6219C59A" w14:textId="77777777" w:rsidR="009B0C12" w:rsidRDefault="00C1409F">
      <w:pPr>
        <w:pStyle w:val="B1"/>
        <w:rPr>
          <w:lang w:eastAsia="zh-CN"/>
        </w:rPr>
      </w:pPr>
      <w:r>
        <w:rPr>
          <w:lang w:eastAsia="zh-CN"/>
        </w:rPr>
        <w:t>Logical channel: SC-MCCH</w:t>
      </w:r>
    </w:p>
    <w:p w14:paraId="11BE9232" w14:textId="77777777" w:rsidR="009B0C12" w:rsidRDefault="00C1409F">
      <w:pPr>
        <w:pStyle w:val="B1"/>
        <w:rPr>
          <w:lang w:eastAsia="zh-CN"/>
        </w:rPr>
      </w:pPr>
      <w:r>
        <w:rPr>
          <w:lang w:eastAsia="zh-CN"/>
        </w:rPr>
        <w:t>Direction: E</w:t>
      </w:r>
      <w:r>
        <w:rPr>
          <w:lang w:eastAsia="zh-CN"/>
        </w:rPr>
        <w:noBreakHyphen/>
        <w:t>UTRAN to UE</w:t>
      </w:r>
    </w:p>
    <w:p w14:paraId="56FB3532" w14:textId="77777777" w:rsidR="009B0C12" w:rsidRDefault="00C1409F">
      <w:pPr>
        <w:pStyle w:val="TF"/>
        <w:rPr>
          <w:bCs/>
          <w:i/>
          <w:iCs/>
          <w:lang w:eastAsia="zh-CN"/>
        </w:rPr>
      </w:pPr>
      <w:r>
        <w:rPr>
          <w:bCs/>
          <w:i/>
          <w:iCs/>
          <w:lang w:eastAsia="zh-CN"/>
        </w:rPr>
        <w:t>SCPTMConfiguration-NB message</w:t>
      </w:r>
    </w:p>
    <w:p w14:paraId="7E349F5E" w14:textId="77777777" w:rsidR="009B0C12" w:rsidRDefault="00C1409F">
      <w:pPr>
        <w:pStyle w:val="PL"/>
        <w:shd w:val="clear" w:color="auto" w:fill="E6E6E6"/>
      </w:pPr>
      <w:r>
        <w:t>-- ASN1START</w:t>
      </w:r>
    </w:p>
    <w:p w14:paraId="43D2E20B" w14:textId="77777777" w:rsidR="009B0C12" w:rsidRDefault="009B0C12">
      <w:pPr>
        <w:pStyle w:val="PL"/>
        <w:shd w:val="clear" w:color="auto" w:fill="E6E6E6"/>
      </w:pPr>
    </w:p>
    <w:p w14:paraId="0C369472" w14:textId="77777777" w:rsidR="009B0C12" w:rsidRDefault="00C1409F">
      <w:pPr>
        <w:pStyle w:val="PL"/>
        <w:shd w:val="clear" w:color="auto" w:fill="E6E6E6"/>
      </w:pPr>
      <w:r>
        <w:t>SCPTMConfiguration-NB-r14 ::=</w:t>
      </w:r>
      <w:r>
        <w:tab/>
        <w:t>SEQUENCE {</w:t>
      </w:r>
    </w:p>
    <w:p w14:paraId="24E981BA" w14:textId="77777777" w:rsidR="009B0C12" w:rsidRDefault="00C1409F">
      <w:pPr>
        <w:pStyle w:val="PL"/>
        <w:shd w:val="clear" w:color="auto" w:fill="E6E6E6"/>
      </w:pPr>
      <w:r>
        <w:tab/>
        <w:t>sc-mtch-InfoList-r14</w:t>
      </w:r>
      <w:r>
        <w:tab/>
      </w:r>
      <w:r>
        <w:tab/>
      </w:r>
      <w:r>
        <w:tab/>
        <w:t>SC-MTCH-InfoList-NB-r14,</w:t>
      </w:r>
    </w:p>
    <w:p w14:paraId="2D228BC5" w14:textId="77777777" w:rsidR="009B0C12" w:rsidRDefault="00C1409F">
      <w:pPr>
        <w:pStyle w:val="PL"/>
        <w:shd w:val="clear" w:color="auto" w:fill="E6E6E6"/>
      </w:pPr>
      <w:r>
        <w:tab/>
        <w:t>scptm-NeighbourCellList-r14</w:t>
      </w:r>
      <w:r>
        <w:tab/>
      </w:r>
      <w:r>
        <w:tab/>
        <w:t>SCPTM-NeighbourCellList-NB-r14</w:t>
      </w:r>
      <w:r>
        <w:tab/>
      </w:r>
      <w:r>
        <w:tab/>
        <w:t>OPTIONAL,</w:t>
      </w:r>
      <w:r>
        <w:tab/>
        <w:t>-- Need OP</w:t>
      </w:r>
    </w:p>
    <w:p w14:paraId="2158DE2F" w14:textId="77777777" w:rsidR="009B0C12" w:rsidRDefault="00C1409F">
      <w:pPr>
        <w:pStyle w:val="PL"/>
        <w:shd w:val="clear" w:color="auto" w:fill="E6E6E6"/>
      </w:pPr>
      <w:r>
        <w:tab/>
        <w:t>lateNonCriticalExtension</w:t>
      </w:r>
      <w:r>
        <w:tab/>
      </w:r>
      <w:r>
        <w:tab/>
        <w:t>OCTET STRING</w:t>
      </w:r>
      <w:r>
        <w:tab/>
      </w:r>
      <w:r>
        <w:tab/>
      </w:r>
      <w:r>
        <w:tab/>
      </w:r>
      <w:r>
        <w:tab/>
      </w:r>
      <w:r>
        <w:tab/>
      </w:r>
      <w:r>
        <w:tab/>
        <w:t>OPTIONAL,</w:t>
      </w:r>
    </w:p>
    <w:p w14:paraId="69506DD7" w14:textId="77777777" w:rsidR="009B0C12" w:rsidRDefault="00C1409F">
      <w:pPr>
        <w:pStyle w:val="PL"/>
        <w:shd w:val="clear" w:color="auto" w:fill="E6E6E6"/>
      </w:pPr>
      <w:r>
        <w:tab/>
        <w:t>nonCriticalExtension</w:t>
      </w:r>
      <w:r>
        <w:tab/>
      </w:r>
      <w:r>
        <w:tab/>
      </w:r>
      <w:r>
        <w:tab/>
        <w:t>SCPTMConfiguration-NB-v1610</w:t>
      </w:r>
      <w:r>
        <w:tab/>
        <w:t>OPTIONAL</w:t>
      </w:r>
    </w:p>
    <w:p w14:paraId="4D92B6DC" w14:textId="77777777" w:rsidR="009B0C12" w:rsidRDefault="00C1409F">
      <w:pPr>
        <w:pStyle w:val="PL"/>
        <w:shd w:val="clear" w:color="auto" w:fill="E6E6E6"/>
      </w:pPr>
      <w:r>
        <w:t>}</w:t>
      </w:r>
    </w:p>
    <w:p w14:paraId="107DE307" w14:textId="77777777" w:rsidR="009B0C12" w:rsidRDefault="009B0C12">
      <w:pPr>
        <w:pStyle w:val="PL"/>
        <w:shd w:val="clear" w:color="auto" w:fill="E6E6E6"/>
      </w:pPr>
    </w:p>
    <w:p w14:paraId="487B337F" w14:textId="77777777" w:rsidR="009B0C12" w:rsidRDefault="00C1409F">
      <w:pPr>
        <w:pStyle w:val="PL"/>
        <w:shd w:val="clear" w:color="auto" w:fill="E6E6E6"/>
      </w:pPr>
      <w:r>
        <w:t>SCPTMConfiguration-NB-v1610 ::=</w:t>
      </w:r>
      <w:r>
        <w:tab/>
        <w:t>SEQUENCE {</w:t>
      </w:r>
    </w:p>
    <w:p w14:paraId="39737291" w14:textId="77777777" w:rsidR="009B0C12" w:rsidRDefault="00C1409F">
      <w:pPr>
        <w:pStyle w:val="PL"/>
        <w:shd w:val="clear" w:color="auto" w:fill="E6E6E6"/>
      </w:pPr>
      <w:r>
        <w:tab/>
        <w:t>sc-mtch-InfoListMultiTB-r16</w:t>
      </w:r>
      <w:r>
        <w:tab/>
      </w:r>
      <w:r>
        <w:tab/>
        <w:t>SC-MTCH-InfoList-NB-r14,</w:t>
      </w:r>
    </w:p>
    <w:p w14:paraId="1CFEFFF1" w14:textId="77777777" w:rsidR="009B0C12" w:rsidRDefault="00C1409F">
      <w:pPr>
        <w:pStyle w:val="PL"/>
        <w:shd w:val="clear" w:color="auto" w:fill="E6E6E6"/>
      </w:pPr>
      <w:r>
        <w:tab/>
        <w:t>multiTB-Gap-r16</w:t>
      </w:r>
      <w:r>
        <w:tab/>
      </w:r>
      <w:r>
        <w:tab/>
      </w:r>
      <w:r>
        <w:tab/>
      </w:r>
      <w:r>
        <w:tab/>
      </w:r>
      <w:r>
        <w:tab/>
        <w:t>ENUMERATED {sf16, sf32, sf64, sf128}</w:t>
      </w:r>
      <w:r>
        <w:tab/>
        <w:t>OPTIONAL,</w:t>
      </w:r>
      <w:r>
        <w:tab/>
        <w:t>-- Need OR</w:t>
      </w:r>
    </w:p>
    <w:p w14:paraId="7DAD7D2A"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03A7B271" w14:textId="77777777" w:rsidR="009B0C12" w:rsidRDefault="00C1409F">
      <w:pPr>
        <w:pStyle w:val="PL"/>
        <w:shd w:val="clear" w:color="auto" w:fill="E6E6E6"/>
      </w:pPr>
      <w:r>
        <w:t>}</w:t>
      </w:r>
    </w:p>
    <w:p w14:paraId="53754808" w14:textId="77777777" w:rsidR="009B0C12" w:rsidRDefault="009B0C12">
      <w:pPr>
        <w:pStyle w:val="PL"/>
        <w:shd w:val="clear" w:color="auto" w:fill="E6E6E6"/>
      </w:pPr>
    </w:p>
    <w:p w14:paraId="55593079" w14:textId="77777777" w:rsidR="009B0C12" w:rsidRDefault="00C1409F">
      <w:pPr>
        <w:pStyle w:val="PL"/>
        <w:shd w:val="clear" w:color="auto" w:fill="E6E6E6"/>
      </w:pPr>
      <w:r>
        <w:t>-- ASN1STOP</w:t>
      </w:r>
    </w:p>
    <w:p w14:paraId="59A57C6E" w14:textId="77777777" w:rsidR="009B0C12" w:rsidRDefault="009B0C12">
      <w:pPr>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8F9FC5" w14:textId="77777777">
        <w:trPr>
          <w:cantSplit/>
          <w:tblHeader/>
        </w:trPr>
        <w:tc>
          <w:tcPr>
            <w:tcW w:w="9639" w:type="dxa"/>
          </w:tcPr>
          <w:p w14:paraId="3CA36612"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SCPTMConfiguration-NB</w:t>
            </w:r>
            <w:r>
              <w:rPr>
                <w:rFonts w:ascii="Arial" w:hAnsi="Arial"/>
                <w:b/>
                <w:iCs/>
                <w:sz w:val="18"/>
                <w:lang w:eastAsia="zh-CN"/>
              </w:rPr>
              <w:t xml:space="preserve"> field descriptions</w:t>
            </w:r>
          </w:p>
        </w:tc>
      </w:tr>
      <w:tr w:rsidR="009B0C12" w14:paraId="3000961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F1439A" w14:textId="77777777" w:rsidR="009B0C12" w:rsidRDefault="00C1409F">
            <w:pPr>
              <w:keepNext/>
              <w:keepLines/>
              <w:spacing w:after="0"/>
              <w:rPr>
                <w:rFonts w:ascii="Arial" w:hAnsi="Arial"/>
                <w:b/>
                <w:bCs/>
                <w:i/>
                <w:sz w:val="18"/>
              </w:rPr>
            </w:pPr>
            <w:r>
              <w:rPr>
                <w:rFonts w:ascii="Arial" w:hAnsi="Arial"/>
                <w:b/>
                <w:bCs/>
                <w:i/>
                <w:sz w:val="18"/>
              </w:rPr>
              <w:t>multiTB-Gap</w:t>
            </w:r>
          </w:p>
          <w:p w14:paraId="1DBB282A" w14:textId="77777777" w:rsidR="009B0C12" w:rsidRDefault="00C1409F">
            <w:pPr>
              <w:keepNext/>
              <w:keepLines/>
              <w:spacing w:after="0"/>
              <w:rPr>
                <w:b/>
                <w:bCs/>
                <w:i/>
              </w:rPr>
            </w:pPr>
            <w:r>
              <w:rPr>
                <w:rFonts w:ascii="Arial" w:hAnsi="Arial" w:cs="Arial"/>
                <w:sz w:val="18"/>
                <w:szCs w:val="18"/>
                <w:lang w:eastAsia="en-GB"/>
              </w:rPr>
              <w:t xml:space="preserve">Indicates the scheduling gap for SC-MTCH using multiple TB scheduling, see TS 36.211 [21] and TS 36.213 [23]. Value </w:t>
            </w:r>
            <w:r>
              <w:rPr>
                <w:rFonts w:ascii="Arial" w:hAnsi="Arial" w:cs="Arial"/>
                <w:i/>
                <w:sz w:val="18"/>
                <w:szCs w:val="18"/>
                <w:lang w:eastAsia="en-GB"/>
              </w:rPr>
              <w:t>sf16</w:t>
            </w:r>
            <w:r>
              <w:rPr>
                <w:rFonts w:ascii="Arial" w:hAnsi="Arial" w:cs="Arial"/>
                <w:sz w:val="18"/>
                <w:szCs w:val="18"/>
                <w:lang w:eastAsia="en-GB"/>
              </w:rPr>
              <w:t xml:space="preserve"> corresponds to 16 subframes, </w:t>
            </w:r>
            <w:r>
              <w:rPr>
                <w:rFonts w:ascii="Arial" w:hAnsi="Arial" w:cs="Arial"/>
                <w:i/>
                <w:sz w:val="18"/>
                <w:szCs w:val="18"/>
                <w:lang w:eastAsia="en-GB"/>
              </w:rPr>
              <w:t>sf32</w:t>
            </w:r>
            <w:r>
              <w:rPr>
                <w:rFonts w:ascii="Arial" w:hAnsi="Arial" w:cs="Arial"/>
                <w:sz w:val="18"/>
                <w:szCs w:val="18"/>
                <w:lang w:eastAsia="en-GB"/>
              </w:rPr>
              <w:t xml:space="preserve"> corresponds to 32 subframes, and so on. If the field is absent, there is no scheduling gap.</w:t>
            </w:r>
          </w:p>
        </w:tc>
      </w:tr>
      <w:tr w:rsidR="009B0C12" w14:paraId="3082F6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8AF176" w14:textId="77777777" w:rsidR="009B0C12" w:rsidRDefault="00C1409F">
            <w:pPr>
              <w:keepNext/>
              <w:keepLines/>
              <w:spacing w:after="0"/>
              <w:rPr>
                <w:rFonts w:ascii="Arial" w:hAnsi="Arial"/>
                <w:b/>
                <w:bCs/>
                <w:i/>
                <w:sz w:val="18"/>
              </w:rPr>
            </w:pPr>
            <w:r>
              <w:rPr>
                <w:rFonts w:ascii="Arial" w:hAnsi="Arial"/>
                <w:b/>
                <w:bCs/>
                <w:i/>
                <w:sz w:val="18"/>
              </w:rPr>
              <w:t>sc-mtch-InfoList</w:t>
            </w:r>
          </w:p>
          <w:p w14:paraId="6A5DEE11" w14:textId="77777777" w:rsidR="009B0C12" w:rsidRDefault="00C1409F">
            <w:pPr>
              <w:pStyle w:val="TAL"/>
              <w:rPr>
                <w:lang w:eastAsia="en-GB"/>
              </w:rPr>
            </w:pPr>
            <w:r>
              <w:rPr>
                <w:lang w:eastAsia="en-GB"/>
              </w:rPr>
              <w:t>Provides the configuration of each SC-MTCH not using multiple TB scheduling in the current cell.</w:t>
            </w:r>
          </w:p>
        </w:tc>
      </w:tr>
      <w:tr w:rsidR="009B0C12" w14:paraId="091CB83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4468D4" w14:textId="77777777" w:rsidR="009B0C12" w:rsidRDefault="00C1409F">
            <w:pPr>
              <w:keepNext/>
              <w:keepLines/>
              <w:spacing w:after="0"/>
              <w:rPr>
                <w:rFonts w:ascii="Arial" w:hAnsi="Arial"/>
                <w:b/>
                <w:bCs/>
                <w:i/>
                <w:sz w:val="18"/>
              </w:rPr>
            </w:pPr>
            <w:r>
              <w:rPr>
                <w:rFonts w:ascii="Arial" w:hAnsi="Arial"/>
                <w:b/>
                <w:bCs/>
                <w:i/>
                <w:sz w:val="18"/>
              </w:rPr>
              <w:t>sc-mtch-InfoListMultiTB</w:t>
            </w:r>
          </w:p>
          <w:p w14:paraId="7A7654DE" w14:textId="77777777" w:rsidR="009B0C12" w:rsidRDefault="00C1409F">
            <w:pPr>
              <w:keepNext/>
              <w:keepLines/>
              <w:spacing w:after="0"/>
              <w:rPr>
                <w:rFonts w:ascii="Arial" w:hAnsi="Arial" w:cs="Arial"/>
                <w:sz w:val="18"/>
                <w:szCs w:val="18"/>
                <w:lang w:eastAsia="en-GB"/>
              </w:rPr>
            </w:pPr>
            <w:r>
              <w:rPr>
                <w:rFonts w:ascii="Arial" w:hAnsi="Arial" w:cs="Arial"/>
                <w:sz w:val="18"/>
                <w:szCs w:val="18"/>
                <w:lang w:eastAsia="en-GB"/>
              </w:rPr>
              <w:t>Provides the configuration of each SC-MTCH using multiple TB scheduling in the current cell.</w:t>
            </w:r>
          </w:p>
          <w:p w14:paraId="28A2D045" w14:textId="77777777" w:rsidR="009B0C12" w:rsidRDefault="00C1409F">
            <w:pPr>
              <w:keepNext/>
              <w:keepLines/>
              <w:spacing w:after="0"/>
              <w:rPr>
                <w:b/>
                <w:bCs/>
                <w:i/>
              </w:rPr>
            </w:pPr>
            <w:r>
              <w:rPr>
                <w:rFonts w:ascii="Arial" w:hAnsi="Arial" w:cs="Arial"/>
                <w:sz w:val="18"/>
                <w:szCs w:val="18"/>
                <w:lang w:eastAsia="en-GB"/>
              </w:rPr>
              <w:t xml:space="preserve">The total number of signalled SC-MTCH configuration in </w:t>
            </w:r>
            <w:r>
              <w:rPr>
                <w:rFonts w:ascii="Arial" w:hAnsi="Arial" w:cs="Arial"/>
                <w:i/>
                <w:sz w:val="18"/>
                <w:szCs w:val="18"/>
                <w:lang w:eastAsia="en-GB"/>
              </w:rPr>
              <w:t>sc-mtch-InfoList</w:t>
            </w:r>
            <w:r>
              <w:rPr>
                <w:rFonts w:ascii="Arial" w:hAnsi="Arial" w:cs="Arial"/>
                <w:sz w:val="18"/>
                <w:szCs w:val="18"/>
                <w:lang w:eastAsia="en-GB"/>
              </w:rPr>
              <w:t xml:space="preserve"> and </w:t>
            </w:r>
            <w:r>
              <w:rPr>
                <w:rFonts w:ascii="Arial" w:hAnsi="Arial" w:cs="Arial"/>
                <w:i/>
                <w:sz w:val="18"/>
                <w:szCs w:val="18"/>
                <w:lang w:eastAsia="en-GB"/>
              </w:rPr>
              <w:t>sc-mtch-InfoListMultiTB</w:t>
            </w:r>
            <w:r>
              <w:rPr>
                <w:rFonts w:ascii="Arial" w:hAnsi="Arial" w:cs="Arial"/>
                <w:sz w:val="18"/>
                <w:szCs w:val="18"/>
                <w:lang w:eastAsia="en-GB"/>
              </w:rPr>
              <w:t xml:space="preserve"> cannot be more than </w:t>
            </w:r>
            <w:r>
              <w:rPr>
                <w:rFonts w:ascii="Arial" w:hAnsi="Arial" w:cs="Arial"/>
                <w:i/>
                <w:sz w:val="18"/>
                <w:szCs w:val="18"/>
                <w:lang w:eastAsia="en-GB"/>
              </w:rPr>
              <w:t>maxSC-MTCH-NB-r14</w:t>
            </w:r>
            <w:r>
              <w:rPr>
                <w:rFonts w:ascii="Arial" w:hAnsi="Arial" w:cs="Arial"/>
                <w:sz w:val="18"/>
                <w:szCs w:val="18"/>
                <w:lang w:eastAsia="en-GB"/>
              </w:rPr>
              <w:t>.</w:t>
            </w:r>
          </w:p>
        </w:tc>
      </w:tr>
      <w:tr w:rsidR="009B0C12" w14:paraId="5B15E89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D3E4F5" w14:textId="77777777" w:rsidR="009B0C12" w:rsidRDefault="00C1409F">
            <w:pPr>
              <w:keepNext/>
              <w:keepLines/>
              <w:spacing w:after="0"/>
              <w:rPr>
                <w:rFonts w:ascii="Arial" w:hAnsi="Arial"/>
                <w:b/>
                <w:bCs/>
                <w:i/>
                <w:sz w:val="18"/>
              </w:rPr>
            </w:pPr>
            <w:r>
              <w:rPr>
                <w:rFonts w:ascii="Arial" w:hAnsi="Arial"/>
                <w:b/>
                <w:bCs/>
                <w:i/>
                <w:sz w:val="18"/>
              </w:rPr>
              <w:t>scptm-NeighbourCellList</w:t>
            </w:r>
          </w:p>
          <w:p w14:paraId="35034FB7" w14:textId="77777777" w:rsidR="009B0C12" w:rsidRDefault="00C1409F">
            <w:pPr>
              <w:pStyle w:val="TAL"/>
              <w:rPr>
                <w:b/>
                <w:bCs/>
                <w:i/>
                <w:lang w:eastAsia="zh-CN"/>
              </w:rPr>
            </w:pPr>
            <w:r>
              <w:rPr>
                <w:lang w:eastAsia="en-GB"/>
              </w:rPr>
              <w:t xml:space="preserve">List of neighbour cells providing MBMS services via SC-MRB. When absent, the UE shall assume that MBMS services listed in the </w:t>
            </w:r>
            <w:r>
              <w:rPr>
                <w:i/>
                <w:lang w:eastAsia="en-GB"/>
              </w:rPr>
              <w:t>SCPTMConfiguration-NB</w:t>
            </w:r>
            <w:r>
              <w:rPr>
                <w:lang w:eastAsia="en-GB"/>
              </w:rPr>
              <w:t xml:space="preserve"> message are not provided via SC-MRB in any neighbour cell.</w:t>
            </w:r>
          </w:p>
        </w:tc>
      </w:tr>
    </w:tbl>
    <w:p w14:paraId="72898D4C" w14:textId="77777777" w:rsidR="009B0C12" w:rsidRDefault="009B0C12"/>
    <w:p w14:paraId="21FE9AA4" w14:textId="77777777" w:rsidR="009B0C12" w:rsidRDefault="00C1409F">
      <w:pPr>
        <w:pStyle w:val="40"/>
      </w:pPr>
      <w:bookmarkStart w:id="6845" w:name="_Toc29344029"/>
      <w:bookmarkStart w:id="6846" w:name="_Toc36810744"/>
      <w:bookmarkStart w:id="6847" w:name="_Toc36567295"/>
      <w:bookmarkStart w:id="6848" w:name="_Toc36939761"/>
      <w:bookmarkStart w:id="6849" w:name="_Toc36847108"/>
      <w:bookmarkStart w:id="6850" w:name="_Toc46481382"/>
      <w:bookmarkStart w:id="6851" w:name="_Toc46482616"/>
      <w:bookmarkStart w:id="6852" w:name="_Toc185641036"/>
      <w:bookmarkStart w:id="6853" w:name="_Toc193474720"/>
      <w:bookmarkStart w:id="6854" w:name="_Toc46483850"/>
      <w:bookmarkStart w:id="6855" w:name="_Toc37082741"/>
      <w:bookmarkStart w:id="6856" w:name="_Toc20487589"/>
      <w:bookmarkStart w:id="6857" w:name="_Toc29342890"/>
      <w:bookmarkStart w:id="6858" w:name="_Toc201562653"/>
      <w:r>
        <w:lastRenderedPageBreak/>
        <w:t>–</w:t>
      </w:r>
      <w:r>
        <w:tab/>
      </w:r>
      <w:r>
        <w:rPr>
          <w:i/>
        </w:rPr>
        <w:t>SystemInformation-NB</w:t>
      </w:r>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p>
    <w:p w14:paraId="3F7F4D23" w14:textId="77777777" w:rsidR="009B0C12" w:rsidRDefault="00C1409F">
      <w:pPr>
        <w:rPr>
          <w:iCs/>
        </w:rPr>
      </w:pPr>
      <w:r>
        <w:t xml:space="preserve">The </w:t>
      </w:r>
      <w:r>
        <w:rPr>
          <w:i/>
        </w:rPr>
        <w:t>SystemInformation-NB</w:t>
      </w:r>
      <w:r>
        <w:rPr>
          <w:iCs/>
        </w:rPr>
        <w:t xml:space="preserve"> message is used to convey </w:t>
      </w:r>
      <w:r>
        <w:t>one or more System Information Blocks. All the SIBs included are transmitted with the same periodicity.</w:t>
      </w:r>
    </w:p>
    <w:p w14:paraId="11BEFD1A" w14:textId="77777777" w:rsidR="009B0C12" w:rsidRDefault="00C1409F">
      <w:pPr>
        <w:pStyle w:val="B1"/>
        <w:keepNext/>
        <w:keepLines/>
      </w:pPr>
      <w:r>
        <w:t>Signalling radio bearer: N/A</w:t>
      </w:r>
    </w:p>
    <w:p w14:paraId="67008990" w14:textId="77777777" w:rsidR="009B0C12" w:rsidRDefault="00C1409F">
      <w:pPr>
        <w:pStyle w:val="B1"/>
        <w:keepNext/>
        <w:keepLines/>
      </w:pPr>
      <w:r>
        <w:t>RLC-SAP: TM</w:t>
      </w:r>
    </w:p>
    <w:p w14:paraId="1AAA3F38" w14:textId="77777777" w:rsidR="009B0C12" w:rsidRDefault="00C1409F">
      <w:pPr>
        <w:pStyle w:val="B1"/>
        <w:keepNext/>
        <w:keepLines/>
      </w:pPr>
      <w:r>
        <w:t>Logical channel: BCCH</w:t>
      </w:r>
    </w:p>
    <w:p w14:paraId="1047FC06" w14:textId="77777777" w:rsidR="009B0C12" w:rsidRDefault="00C1409F">
      <w:pPr>
        <w:pStyle w:val="B1"/>
        <w:keepNext/>
        <w:keepLines/>
      </w:pPr>
      <w:r>
        <w:t>Direction: E</w:t>
      </w:r>
      <w:r>
        <w:noBreakHyphen/>
        <w:t>UTRAN to UE</w:t>
      </w:r>
    </w:p>
    <w:p w14:paraId="349C19E5" w14:textId="77777777" w:rsidR="009B0C12" w:rsidRDefault="00C1409F">
      <w:pPr>
        <w:pStyle w:val="TH"/>
        <w:rPr>
          <w:bCs/>
          <w:i/>
          <w:iCs/>
        </w:rPr>
      </w:pPr>
      <w:r>
        <w:rPr>
          <w:bCs/>
          <w:i/>
          <w:iCs/>
        </w:rPr>
        <w:t xml:space="preserve">SystemInformation-NB </w:t>
      </w:r>
      <w:r>
        <w:rPr>
          <w:bCs/>
          <w:iCs/>
        </w:rPr>
        <w:t>message</w:t>
      </w:r>
    </w:p>
    <w:p w14:paraId="639A2401" w14:textId="77777777" w:rsidR="009B0C12" w:rsidRDefault="00C1409F">
      <w:pPr>
        <w:pStyle w:val="PL"/>
        <w:shd w:val="clear" w:color="auto" w:fill="E6E6E6"/>
      </w:pPr>
      <w:r>
        <w:t>-- ASN1START</w:t>
      </w:r>
    </w:p>
    <w:p w14:paraId="2B6434F3" w14:textId="77777777" w:rsidR="009B0C12" w:rsidRDefault="009B0C12">
      <w:pPr>
        <w:pStyle w:val="PL"/>
        <w:shd w:val="clear" w:color="auto" w:fill="E6E6E6"/>
      </w:pPr>
    </w:p>
    <w:p w14:paraId="3E50080C" w14:textId="77777777" w:rsidR="009B0C12" w:rsidRDefault="00C1409F">
      <w:pPr>
        <w:pStyle w:val="PL"/>
        <w:shd w:val="clear" w:color="auto" w:fill="E6E6E6"/>
      </w:pPr>
      <w:r>
        <w:t>SystemInformation-NB ::=</w:t>
      </w:r>
      <w:r>
        <w:tab/>
      </w:r>
      <w:r>
        <w:tab/>
        <w:t>SEQUENCE {</w:t>
      </w:r>
    </w:p>
    <w:p w14:paraId="1F518FED" w14:textId="77777777" w:rsidR="009B0C12" w:rsidRDefault="00C1409F">
      <w:pPr>
        <w:pStyle w:val="PL"/>
        <w:shd w:val="clear" w:color="auto" w:fill="E6E6E6"/>
      </w:pPr>
      <w:r>
        <w:tab/>
        <w:t>criticalExtensions</w:t>
      </w:r>
      <w:r>
        <w:tab/>
      </w:r>
      <w:r>
        <w:tab/>
      </w:r>
      <w:r>
        <w:tab/>
      </w:r>
      <w:r>
        <w:tab/>
      </w:r>
      <w:r>
        <w:tab/>
        <w:t>CHOICE {</w:t>
      </w:r>
    </w:p>
    <w:p w14:paraId="170B293A" w14:textId="77777777" w:rsidR="009B0C12" w:rsidRDefault="00C1409F">
      <w:pPr>
        <w:pStyle w:val="PL"/>
        <w:shd w:val="clear" w:color="auto" w:fill="E6E6E6"/>
      </w:pPr>
      <w:r>
        <w:tab/>
      </w:r>
      <w:r>
        <w:tab/>
        <w:t>systemInformation-r13</w:t>
      </w:r>
      <w:r>
        <w:tab/>
      </w:r>
      <w:r>
        <w:tab/>
      </w:r>
      <w:r>
        <w:tab/>
      </w:r>
      <w:r>
        <w:tab/>
        <w:t>SystemInformation-NB-r13-IEs,</w:t>
      </w:r>
    </w:p>
    <w:p w14:paraId="22395D67" w14:textId="77777777" w:rsidR="009B0C12" w:rsidRDefault="00C1409F">
      <w:pPr>
        <w:pStyle w:val="PL"/>
        <w:shd w:val="clear" w:color="auto" w:fill="E6E6E6"/>
      </w:pPr>
      <w:r>
        <w:tab/>
      </w:r>
      <w:r>
        <w:tab/>
        <w:t>criticalExtensionsFuture</w:t>
      </w:r>
      <w:r>
        <w:tab/>
      </w:r>
      <w:r>
        <w:tab/>
      </w:r>
      <w:r>
        <w:tab/>
        <w:t>SEQUENCE {}</w:t>
      </w:r>
    </w:p>
    <w:p w14:paraId="0DC10F43" w14:textId="77777777" w:rsidR="009B0C12" w:rsidRDefault="00C1409F">
      <w:pPr>
        <w:pStyle w:val="PL"/>
        <w:shd w:val="clear" w:color="auto" w:fill="E6E6E6"/>
      </w:pPr>
      <w:r>
        <w:tab/>
        <w:t>}</w:t>
      </w:r>
    </w:p>
    <w:p w14:paraId="427344D2" w14:textId="77777777" w:rsidR="009B0C12" w:rsidRDefault="00C1409F">
      <w:pPr>
        <w:pStyle w:val="PL"/>
        <w:shd w:val="clear" w:color="auto" w:fill="E6E6E6"/>
      </w:pPr>
      <w:r>
        <w:t>}</w:t>
      </w:r>
    </w:p>
    <w:p w14:paraId="5B241111" w14:textId="77777777" w:rsidR="009B0C12" w:rsidRDefault="00C1409F">
      <w:pPr>
        <w:pStyle w:val="PL"/>
        <w:shd w:val="clear" w:color="auto" w:fill="E6E6E6"/>
      </w:pPr>
      <w:r>
        <w:t>SystemInformation-NB-r13-IEs ::=</w:t>
      </w:r>
      <w:r>
        <w:tab/>
        <w:t>SEQUENCE {</w:t>
      </w:r>
    </w:p>
    <w:p w14:paraId="11AF9EC8" w14:textId="77777777" w:rsidR="009B0C12" w:rsidRDefault="00C1409F">
      <w:pPr>
        <w:pStyle w:val="PL"/>
        <w:shd w:val="clear" w:color="auto" w:fill="E6E6E6"/>
      </w:pPr>
      <w:r>
        <w:tab/>
        <w:t>sib-TypeAndInfo-r13</w:t>
      </w:r>
      <w:r>
        <w:tab/>
      </w:r>
      <w:r>
        <w:tab/>
      </w:r>
      <w:r>
        <w:tab/>
      </w:r>
      <w:r>
        <w:tab/>
      </w:r>
      <w:r>
        <w:tab/>
        <w:t>SEQUENCE (SIZE (1..maxSIB)) OF CHOICE {</w:t>
      </w:r>
    </w:p>
    <w:p w14:paraId="196B1DD3" w14:textId="77777777" w:rsidR="009B0C12" w:rsidRDefault="00C1409F">
      <w:pPr>
        <w:pStyle w:val="PL"/>
        <w:shd w:val="clear" w:color="auto" w:fill="E6E6E6"/>
      </w:pPr>
      <w:r>
        <w:tab/>
      </w:r>
      <w:r>
        <w:tab/>
        <w:t>sib2-r13</w:t>
      </w:r>
      <w:r>
        <w:tab/>
      </w:r>
      <w:r>
        <w:tab/>
      </w:r>
      <w:r>
        <w:tab/>
      </w:r>
      <w:r>
        <w:tab/>
      </w:r>
      <w:r>
        <w:tab/>
      </w:r>
      <w:r>
        <w:tab/>
      </w:r>
      <w:r>
        <w:tab/>
        <w:t>SystemInformationBlockType2-NB-r13,</w:t>
      </w:r>
    </w:p>
    <w:p w14:paraId="3D63DFD9" w14:textId="77777777" w:rsidR="009B0C12" w:rsidRDefault="00C1409F">
      <w:pPr>
        <w:pStyle w:val="PL"/>
        <w:shd w:val="clear" w:color="auto" w:fill="E6E6E6"/>
      </w:pPr>
      <w:r>
        <w:tab/>
      </w:r>
      <w:r>
        <w:tab/>
        <w:t>sib3-r13</w:t>
      </w:r>
      <w:r>
        <w:tab/>
      </w:r>
      <w:r>
        <w:tab/>
      </w:r>
      <w:r>
        <w:tab/>
      </w:r>
      <w:r>
        <w:tab/>
      </w:r>
      <w:r>
        <w:tab/>
      </w:r>
      <w:r>
        <w:tab/>
      </w:r>
      <w:r>
        <w:tab/>
        <w:t>SystemInformationBlockType3-NB-r13,</w:t>
      </w:r>
    </w:p>
    <w:p w14:paraId="3B8F6A83" w14:textId="77777777" w:rsidR="009B0C12" w:rsidRDefault="00C1409F">
      <w:pPr>
        <w:pStyle w:val="PL"/>
        <w:shd w:val="clear" w:color="auto" w:fill="E6E6E6"/>
      </w:pPr>
      <w:r>
        <w:tab/>
      </w:r>
      <w:r>
        <w:tab/>
        <w:t>sib4-r13</w:t>
      </w:r>
      <w:r>
        <w:tab/>
      </w:r>
      <w:r>
        <w:tab/>
      </w:r>
      <w:r>
        <w:tab/>
      </w:r>
      <w:r>
        <w:tab/>
      </w:r>
      <w:r>
        <w:tab/>
      </w:r>
      <w:r>
        <w:tab/>
      </w:r>
      <w:r>
        <w:tab/>
        <w:t>SystemInformationBlockType4-NB-r13,</w:t>
      </w:r>
    </w:p>
    <w:p w14:paraId="07F605E6" w14:textId="77777777" w:rsidR="009B0C12" w:rsidRDefault="00C1409F">
      <w:pPr>
        <w:pStyle w:val="PL"/>
        <w:shd w:val="clear" w:color="auto" w:fill="E6E6E6"/>
      </w:pPr>
      <w:r>
        <w:tab/>
      </w:r>
      <w:r>
        <w:tab/>
        <w:t>sib5-r13</w:t>
      </w:r>
      <w:r>
        <w:tab/>
      </w:r>
      <w:r>
        <w:tab/>
      </w:r>
      <w:r>
        <w:tab/>
      </w:r>
      <w:r>
        <w:tab/>
      </w:r>
      <w:r>
        <w:tab/>
      </w:r>
      <w:r>
        <w:tab/>
      </w:r>
      <w:r>
        <w:tab/>
        <w:t>SystemInformationBlockType5-NB-r13,</w:t>
      </w:r>
    </w:p>
    <w:p w14:paraId="044D0806" w14:textId="77777777" w:rsidR="009B0C12" w:rsidRDefault="00C1409F">
      <w:pPr>
        <w:pStyle w:val="PL"/>
        <w:shd w:val="clear" w:color="auto" w:fill="E6E6E6"/>
      </w:pPr>
      <w:r>
        <w:tab/>
      </w:r>
      <w:r>
        <w:tab/>
        <w:t>sib14-r13</w:t>
      </w:r>
      <w:r>
        <w:tab/>
      </w:r>
      <w:r>
        <w:tab/>
      </w:r>
      <w:r>
        <w:tab/>
      </w:r>
      <w:r>
        <w:tab/>
      </w:r>
      <w:r>
        <w:tab/>
      </w:r>
      <w:r>
        <w:tab/>
      </w:r>
      <w:r>
        <w:tab/>
        <w:t>SystemInformationBlockType14-NB-r13,</w:t>
      </w:r>
    </w:p>
    <w:p w14:paraId="1A397BE3" w14:textId="77777777" w:rsidR="009B0C12" w:rsidRDefault="00C1409F">
      <w:pPr>
        <w:pStyle w:val="PL"/>
        <w:shd w:val="clear" w:color="auto" w:fill="E6E6E6"/>
      </w:pPr>
      <w:r>
        <w:tab/>
      </w:r>
      <w:r>
        <w:tab/>
        <w:t>sib16-r13</w:t>
      </w:r>
      <w:r>
        <w:tab/>
      </w:r>
      <w:r>
        <w:tab/>
      </w:r>
      <w:r>
        <w:tab/>
      </w:r>
      <w:r>
        <w:tab/>
      </w:r>
      <w:r>
        <w:tab/>
      </w:r>
      <w:r>
        <w:tab/>
      </w:r>
      <w:r>
        <w:tab/>
        <w:t>SystemInformationBlockType16-NB-r13,</w:t>
      </w:r>
    </w:p>
    <w:p w14:paraId="2A5285AA" w14:textId="77777777" w:rsidR="009B0C12" w:rsidRDefault="00C1409F">
      <w:pPr>
        <w:pStyle w:val="PL"/>
        <w:shd w:val="clear" w:color="auto" w:fill="E6E6E6"/>
      </w:pPr>
      <w:r>
        <w:tab/>
      </w:r>
      <w:r>
        <w:tab/>
        <w:t>...,</w:t>
      </w:r>
    </w:p>
    <w:p w14:paraId="3ADE8833" w14:textId="77777777" w:rsidR="009B0C12" w:rsidRDefault="00C1409F">
      <w:pPr>
        <w:pStyle w:val="PL"/>
        <w:shd w:val="clear" w:color="auto" w:fill="E6E6E6"/>
      </w:pPr>
      <w:r>
        <w:tab/>
      </w:r>
      <w:r>
        <w:tab/>
        <w:t>sib15-v1430</w:t>
      </w:r>
      <w:r>
        <w:tab/>
      </w:r>
      <w:r>
        <w:tab/>
      </w:r>
      <w:r>
        <w:tab/>
      </w:r>
      <w:r>
        <w:tab/>
      </w:r>
      <w:r>
        <w:tab/>
      </w:r>
      <w:r>
        <w:tab/>
      </w:r>
      <w:r>
        <w:tab/>
        <w:t>SystemInformationBlockType15-NB-r14,</w:t>
      </w:r>
    </w:p>
    <w:p w14:paraId="061BE446" w14:textId="77777777" w:rsidR="009B0C12" w:rsidRDefault="00C1409F">
      <w:pPr>
        <w:pStyle w:val="PL"/>
        <w:shd w:val="clear" w:color="auto" w:fill="E6E6E6"/>
      </w:pPr>
      <w:r>
        <w:tab/>
      </w:r>
      <w:r>
        <w:tab/>
        <w:t>sib20-v1430</w:t>
      </w:r>
      <w:r>
        <w:tab/>
      </w:r>
      <w:r>
        <w:tab/>
      </w:r>
      <w:r>
        <w:tab/>
      </w:r>
      <w:r>
        <w:tab/>
      </w:r>
      <w:r>
        <w:tab/>
      </w:r>
      <w:r>
        <w:tab/>
      </w:r>
      <w:r>
        <w:tab/>
        <w:t>SystemInformationBlockType20-NB-r14,</w:t>
      </w:r>
    </w:p>
    <w:p w14:paraId="7710F970" w14:textId="77777777" w:rsidR="009B0C12" w:rsidRDefault="00C1409F">
      <w:pPr>
        <w:pStyle w:val="PL"/>
        <w:shd w:val="clear" w:color="auto" w:fill="E6E6E6"/>
      </w:pPr>
      <w:r>
        <w:tab/>
      </w:r>
      <w:r>
        <w:tab/>
        <w:t>sib22-v1430</w:t>
      </w:r>
      <w:r>
        <w:tab/>
      </w:r>
      <w:r>
        <w:tab/>
      </w:r>
      <w:r>
        <w:tab/>
      </w:r>
      <w:r>
        <w:tab/>
      </w:r>
      <w:r>
        <w:tab/>
      </w:r>
      <w:r>
        <w:tab/>
      </w:r>
      <w:r>
        <w:tab/>
        <w:t>SystemInformationBlockType22-NB-r14,</w:t>
      </w:r>
    </w:p>
    <w:p w14:paraId="613E3DBD" w14:textId="77777777" w:rsidR="009B0C12" w:rsidRDefault="00C1409F">
      <w:pPr>
        <w:pStyle w:val="PL"/>
        <w:shd w:val="clear" w:color="auto" w:fill="E6E6E6"/>
      </w:pPr>
      <w:r>
        <w:tab/>
      </w:r>
      <w:r>
        <w:tab/>
        <w:t>sib23-v1530</w:t>
      </w:r>
      <w:r>
        <w:tab/>
      </w:r>
      <w:r>
        <w:tab/>
      </w:r>
      <w:r>
        <w:tab/>
      </w:r>
      <w:r>
        <w:tab/>
      </w:r>
      <w:r>
        <w:tab/>
      </w:r>
      <w:r>
        <w:tab/>
      </w:r>
      <w:r>
        <w:tab/>
        <w:t>SystemInformationBlockType23-NB-r15,</w:t>
      </w:r>
    </w:p>
    <w:p w14:paraId="2BD365D6" w14:textId="77777777" w:rsidR="009B0C12" w:rsidRDefault="00C1409F">
      <w:pPr>
        <w:pStyle w:val="PL"/>
        <w:shd w:val="clear" w:color="auto" w:fill="E6E6E6"/>
      </w:pPr>
      <w:r>
        <w:tab/>
      </w:r>
      <w:r>
        <w:tab/>
        <w:t>sib27-v1610</w:t>
      </w:r>
      <w:r>
        <w:tab/>
      </w:r>
      <w:r>
        <w:tab/>
      </w:r>
      <w:r>
        <w:tab/>
      </w:r>
      <w:r>
        <w:tab/>
      </w:r>
      <w:r>
        <w:tab/>
      </w:r>
      <w:r>
        <w:tab/>
      </w:r>
      <w:r>
        <w:tab/>
        <w:t>SystemInformationBlockType27-NB-r16,</w:t>
      </w:r>
    </w:p>
    <w:p w14:paraId="67F684FA" w14:textId="77777777" w:rsidR="009B0C12" w:rsidRDefault="00C1409F">
      <w:pPr>
        <w:pStyle w:val="PL"/>
        <w:shd w:val="clear" w:color="auto" w:fill="E6E6E6"/>
      </w:pPr>
      <w:r>
        <w:tab/>
      </w:r>
      <w:r>
        <w:tab/>
        <w:t>sib31-v1700</w:t>
      </w:r>
      <w:r>
        <w:tab/>
      </w:r>
      <w:r>
        <w:tab/>
      </w:r>
      <w:r>
        <w:tab/>
      </w:r>
      <w:r>
        <w:tab/>
      </w:r>
      <w:r>
        <w:tab/>
      </w:r>
      <w:r>
        <w:tab/>
      </w:r>
      <w:r>
        <w:tab/>
        <w:t>SystemInformationBlockType31-NB-r17,</w:t>
      </w:r>
    </w:p>
    <w:p w14:paraId="77585A89" w14:textId="77777777" w:rsidR="009B0C12" w:rsidRDefault="00C1409F">
      <w:pPr>
        <w:pStyle w:val="PL"/>
        <w:shd w:val="clear" w:color="auto" w:fill="E6E6E6"/>
      </w:pPr>
      <w:r>
        <w:tab/>
      </w:r>
      <w:r>
        <w:tab/>
        <w:t>sib32-v1700</w:t>
      </w:r>
      <w:r>
        <w:tab/>
      </w:r>
      <w:r>
        <w:tab/>
      </w:r>
      <w:r>
        <w:tab/>
      </w:r>
      <w:r>
        <w:tab/>
      </w:r>
      <w:r>
        <w:tab/>
      </w:r>
      <w:r>
        <w:tab/>
      </w:r>
      <w:r>
        <w:tab/>
        <w:t>SystemInformationBlockType32-NB-r17,</w:t>
      </w:r>
    </w:p>
    <w:p w14:paraId="1396334E" w14:textId="77777777" w:rsidR="009B0C12" w:rsidRDefault="00C1409F">
      <w:pPr>
        <w:pStyle w:val="PL"/>
        <w:shd w:val="clear" w:color="auto" w:fill="E6E6E6"/>
      </w:pPr>
      <w:r>
        <w:tab/>
      </w:r>
      <w:r>
        <w:tab/>
        <w:t>sib33-v1800</w:t>
      </w:r>
      <w:r>
        <w:tab/>
      </w:r>
      <w:r>
        <w:tab/>
      </w:r>
      <w:r>
        <w:tab/>
      </w:r>
      <w:r>
        <w:tab/>
      </w:r>
      <w:r>
        <w:tab/>
      </w:r>
      <w:r>
        <w:tab/>
      </w:r>
      <w:r>
        <w:tab/>
        <w:t>SystemInformationBlockType33-NB-r18</w:t>
      </w:r>
    </w:p>
    <w:p w14:paraId="043B02CB" w14:textId="77777777" w:rsidR="009B0C12" w:rsidRDefault="00C1409F">
      <w:pPr>
        <w:pStyle w:val="PL"/>
        <w:shd w:val="clear" w:color="auto" w:fill="E6E6E6"/>
      </w:pPr>
      <w:r>
        <w:tab/>
        <w:t>},</w:t>
      </w:r>
    </w:p>
    <w:p w14:paraId="66E6D5D9"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40A6D733"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5B9A928C" w14:textId="77777777" w:rsidR="009B0C12" w:rsidRDefault="00C1409F">
      <w:pPr>
        <w:pStyle w:val="PL"/>
        <w:shd w:val="clear" w:color="auto" w:fill="E6E6E6"/>
      </w:pPr>
      <w:r>
        <w:t>}</w:t>
      </w:r>
    </w:p>
    <w:p w14:paraId="53F4E897" w14:textId="77777777" w:rsidR="009B0C12" w:rsidRDefault="009B0C12">
      <w:pPr>
        <w:pStyle w:val="PL"/>
        <w:shd w:val="clear" w:color="auto" w:fill="E6E6E6"/>
      </w:pPr>
    </w:p>
    <w:p w14:paraId="758BB9A0" w14:textId="77777777" w:rsidR="009B0C12" w:rsidRDefault="00C1409F">
      <w:pPr>
        <w:pStyle w:val="PL"/>
        <w:shd w:val="clear" w:color="auto" w:fill="E6E6E6"/>
      </w:pPr>
      <w:r>
        <w:t>-- ASN1STOP</w:t>
      </w:r>
    </w:p>
    <w:p w14:paraId="0C5D27FD" w14:textId="77777777" w:rsidR="009B0C12" w:rsidRDefault="009B0C12">
      <w:pPr>
        <w:rPr>
          <w:iCs/>
        </w:rPr>
      </w:pPr>
    </w:p>
    <w:p w14:paraId="6CD3C7EF" w14:textId="77777777" w:rsidR="009B0C12" w:rsidRDefault="00C1409F">
      <w:pPr>
        <w:pStyle w:val="40"/>
      </w:pPr>
      <w:bookmarkStart w:id="6859" w:name="_Toc20487590"/>
      <w:bookmarkStart w:id="6860" w:name="_Toc29342891"/>
      <w:bookmarkStart w:id="6861" w:name="_Toc29344030"/>
      <w:bookmarkStart w:id="6862" w:name="_Toc36567296"/>
      <w:bookmarkStart w:id="6863" w:name="_Toc36847109"/>
      <w:bookmarkStart w:id="6864" w:name="_Toc36939762"/>
      <w:bookmarkStart w:id="6865" w:name="_Toc37082742"/>
      <w:bookmarkStart w:id="6866" w:name="_Toc36810745"/>
      <w:bookmarkStart w:id="6867" w:name="_Toc185641037"/>
      <w:bookmarkStart w:id="6868" w:name="_Toc46482617"/>
      <w:bookmarkStart w:id="6869" w:name="_Toc46481383"/>
      <w:bookmarkStart w:id="6870" w:name="_Toc201562654"/>
      <w:bookmarkStart w:id="6871" w:name="_Toc46483851"/>
      <w:bookmarkStart w:id="6872" w:name="_Toc193474721"/>
      <w:r>
        <w:t>–</w:t>
      </w:r>
      <w:r>
        <w:tab/>
      </w:r>
      <w:r>
        <w:rPr>
          <w:i/>
        </w:rPr>
        <w:t>SystemInformationBlockType1-NB</w:t>
      </w:r>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p>
    <w:p w14:paraId="13AA106A" w14:textId="77777777" w:rsidR="009B0C12" w:rsidRDefault="00C1409F">
      <w:r>
        <w:t>The</w:t>
      </w:r>
      <w:r>
        <w:rPr>
          <w:i/>
        </w:rPr>
        <w:t xml:space="preserve"> SystemInformationBlockType1-NB </w:t>
      </w:r>
      <w:r>
        <w:t>message</w:t>
      </w:r>
      <w:r>
        <w:rPr>
          <w:i/>
        </w:rPr>
        <w:t xml:space="preserve"> </w:t>
      </w:r>
      <w:r>
        <w:t>contains information relevant when evaluating if a UE is allowed to access a cell and defines the scheduling of other system information.</w:t>
      </w:r>
    </w:p>
    <w:p w14:paraId="7E447E42" w14:textId="77777777" w:rsidR="009B0C12" w:rsidRDefault="00C1409F">
      <w:pPr>
        <w:pStyle w:val="B1"/>
        <w:keepNext/>
        <w:keepLines/>
      </w:pPr>
      <w:r>
        <w:t>Signalling radio bearer: N/A</w:t>
      </w:r>
    </w:p>
    <w:p w14:paraId="24AC9C52" w14:textId="77777777" w:rsidR="009B0C12" w:rsidRDefault="00C1409F">
      <w:pPr>
        <w:pStyle w:val="B1"/>
        <w:keepNext/>
        <w:keepLines/>
      </w:pPr>
      <w:r>
        <w:t>RLC-SAP: TM</w:t>
      </w:r>
    </w:p>
    <w:p w14:paraId="0CF5B076" w14:textId="77777777" w:rsidR="009B0C12" w:rsidRDefault="00C1409F">
      <w:pPr>
        <w:pStyle w:val="B1"/>
        <w:keepNext/>
        <w:keepLines/>
      </w:pPr>
      <w:r>
        <w:t>Logical channel: BCCH</w:t>
      </w:r>
    </w:p>
    <w:p w14:paraId="487F5AF6" w14:textId="77777777" w:rsidR="009B0C12" w:rsidRDefault="00C1409F">
      <w:pPr>
        <w:pStyle w:val="B1"/>
        <w:keepNext/>
        <w:keepLines/>
      </w:pPr>
      <w:r>
        <w:t>Direction: E</w:t>
      </w:r>
      <w:r>
        <w:noBreakHyphen/>
        <w:t>UTRAN to UE</w:t>
      </w:r>
    </w:p>
    <w:p w14:paraId="58D15CC4" w14:textId="77777777" w:rsidR="009B0C12" w:rsidRDefault="00C1409F">
      <w:pPr>
        <w:pStyle w:val="TH"/>
        <w:rPr>
          <w:bCs/>
          <w:i/>
          <w:iCs/>
        </w:rPr>
      </w:pPr>
      <w:r>
        <w:rPr>
          <w:bCs/>
          <w:i/>
          <w:iCs/>
        </w:rPr>
        <w:t xml:space="preserve">SystemInformationBlockType1-NB </w:t>
      </w:r>
      <w:r>
        <w:rPr>
          <w:bCs/>
          <w:iCs/>
        </w:rPr>
        <w:t>message</w:t>
      </w:r>
    </w:p>
    <w:p w14:paraId="72E0BD64" w14:textId="77777777" w:rsidR="009B0C12" w:rsidRDefault="00C1409F">
      <w:pPr>
        <w:pStyle w:val="PL"/>
        <w:shd w:val="clear" w:color="auto" w:fill="E6E6E6"/>
      </w:pPr>
      <w:r>
        <w:t>-- ASN1START</w:t>
      </w:r>
    </w:p>
    <w:p w14:paraId="32CE9EA3" w14:textId="77777777" w:rsidR="009B0C12" w:rsidRDefault="009B0C12">
      <w:pPr>
        <w:pStyle w:val="PL"/>
        <w:shd w:val="clear" w:color="auto" w:fill="E6E6E6"/>
      </w:pPr>
    </w:p>
    <w:p w14:paraId="3BA8B00D" w14:textId="77777777" w:rsidR="009B0C12" w:rsidRDefault="00C1409F">
      <w:pPr>
        <w:pStyle w:val="PL"/>
        <w:shd w:val="clear" w:color="auto" w:fill="E6E6E6"/>
      </w:pPr>
      <w:r>
        <w:t>SystemInformationBlockType1-NB ::=</w:t>
      </w:r>
      <w:r>
        <w:tab/>
        <w:t>SEQUENCE {</w:t>
      </w:r>
    </w:p>
    <w:p w14:paraId="5176BE96" w14:textId="77777777" w:rsidR="009B0C12" w:rsidRDefault="00C1409F">
      <w:pPr>
        <w:pStyle w:val="PL"/>
        <w:shd w:val="clear" w:color="auto" w:fill="E6E6E6"/>
      </w:pPr>
      <w:r>
        <w:tab/>
        <w:t>hyperSFN-MSB-r13</w:t>
      </w:r>
      <w:r>
        <w:tab/>
      </w:r>
      <w:r>
        <w:tab/>
      </w:r>
      <w:r>
        <w:tab/>
      </w:r>
      <w:r>
        <w:tab/>
      </w:r>
      <w:r>
        <w:tab/>
        <w:t>BIT STRING (SIZE (8)),</w:t>
      </w:r>
    </w:p>
    <w:p w14:paraId="537A4E7E" w14:textId="77777777" w:rsidR="009B0C12" w:rsidRDefault="00C1409F">
      <w:pPr>
        <w:pStyle w:val="PL"/>
        <w:shd w:val="clear" w:color="auto" w:fill="E6E6E6"/>
      </w:pPr>
      <w:r>
        <w:tab/>
        <w:t>cellAccessRelatedInfo-r13</w:t>
      </w:r>
      <w:r>
        <w:tab/>
      </w:r>
      <w:r>
        <w:tab/>
      </w:r>
      <w:r>
        <w:tab/>
        <w:t>SEQUENCE {</w:t>
      </w:r>
    </w:p>
    <w:p w14:paraId="162214FD" w14:textId="77777777" w:rsidR="009B0C12" w:rsidRDefault="00C1409F">
      <w:pPr>
        <w:pStyle w:val="PL"/>
        <w:shd w:val="clear" w:color="auto" w:fill="E6E6E6"/>
      </w:pPr>
      <w:r>
        <w:tab/>
      </w:r>
      <w:r>
        <w:tab/>
        <w:t>plmn-IdentityList-r13</w:t>
      </w:r>
      <w:r>
        <w:tab/>
      </w:r>
      <w:r>
        <w:tab/>
      </w:r>
      <w:r>
        <w:tab/>
      </w:r>
      <w:r>
        <w:tab/>
        <w:t>PLMN-IdentityList-NB-r13,</w:t>
      </w:r>
    </w:p>
    <w:p w14:paraId="348BDFE3" w14:textId="77777777" w:rsidR="009B0C12" w:rsidRDefault="00C1409F">
      <w:pPr>
        <w:pStyle w:val="PL"/>
        <w:shd w:val="clear" w:color="auto" w:fill="E6E6E6"/>
      </w:pPr>
      <w:r>
        <w:tab/>
      </w:r>
      <w:r>
        <w:tab/>
        <w:t>trackingAreaCode-r13</w:t>
      </w:r>
      <w:r>
        <w:tab/>
      </w:r>
      <w:r>
        <w:tab/>
      </w:r>
      <w:r>
        <w:tab/>
      </w:r>
      <w:r>
        <w:tab/>
        <w:t>TrackingAreaCode,</w:t>
      </w:r>
    </w:p>
    <w:p w14:paraId="7518E738" w14:textId="77777777" w:rsidR="009B0C12" w:rsidRDefault="00C1409F">
      <w:pPr>
        <w:pStyle w:val="PL"/>
        <w:shd w:val="clear" w:color="auto" w:fill="E6E6E6"/>
      </w:pPr>
      <w:r>
        <w:tab/>
      </w:r>
      <w:r>
        <w:tab/>
        <w:t>cellIdentity-r13</w:t>
      </w:r>
      <w:r>
        <w:tab/>
      </w:r>
      <w:r>
        <w:tab/>
      </w:r>
      <w:r>
        <w:tab/>
      </w:r>
      <w:r>
        <w:tab/>
      </w:r>
      <w:r>
        <w:tab/>
        <w:t>CellIdentity,</w:t>
      </w:r>
    </w:p>
    <w:p w14:paraId="576B54CA" w14:textId="77777777" w:rsidR="009B0C12" w:rsidRDefault="00C1409F">
      <w:pPr>
        <w:pStyle w:val="PL"/>
        <w:shd w:val="clear" w:color="auto" w:fill="E6E6E6"/>
      </w:pPr>
      <w:r>
        <w:tab/>
      </w:r>
      <w:r>
        <w:tab/>
        <w:t>cellBarred-r13</w:t>
      </w:r>
      <w:r>
        <w:tab/>
      </w:r>
      <w:r>
        <w:tab/>
      </w:r>
      <w:r>
        <w:tab/>
      </w:r>
      <w:r>
        <w:tab/>
      </w:r>
      <w:r>
        <w:tab/>
      </w:r>
      <w:r>
        <w:tab/>
        <w:t>ENUMERATED {barred, notBarred},</w:t>
      </w:r>
    </w:p>
    <w:p w14:paraId="4BA0B68E" w14:textId="77777777" w:rsidR="009B0C12" w:rsidRDefault="00C1409F">
      <w:pPr>
        <w:pStyle w:val="PL"/>
        <w:shd w:val="clear" w:color="auto" w:fill="E6E6E6"/>
      </w:pPr>
      <w:r>
        <w:lastRenderedPageBreak/>
        <w:tab/>
      </w:r>
      <w:r>
        <w:tab/>
        <w:t>intraFreqReselection-r13</w:t>
      </w:r>
      <w:r>
        <w:tab/>
      </w:r>
      <w:r>
        <w:tab/>
      </w:r>
      <w:r>
        <w:tab/>
        <w:t>ENUMERATED {allowed, notAllowed}</w:t>
      </w:r>
    </w:p>
    <w:p w14:paraId="6F883203" w14:textId="77777777" w:rsidR="009B0C12" w:rsidRDefault="00C1409F">
      <w:pPr>
        <w:pStyle w:val="PL"/>
        <w:shd w:val="clear" w:color="auto" w:fill="E6E6E6"/>
      </w:pPr>
      <w:r>
        <w:tab/>
        <w:t>},</w:t>
      </w:r>
    </w:p>
    <w:p w14:paraId="56F3816B" w14:textId="77777777" w:rsidR="009B0C12" w:rsidRDefault="00C1409F">
      <w:pPr>
        <w:pStyle w:val="PL"/>
        <w:shd w:val="clear" w:color="auto" w:fill="E6E6E6"/>
      </w:pPr>
      <w:r>
        <w:tab/>
        <w:t>cellSelectionInfo-r13</w:t>
      </w:r>
      <w:r>
        <w:tab/>
      </w:r>
      <w:r>
        <w:tab/>
      </w:r>
      <w:r>
        <w:tab/>
      </w:r>
      <w:r>
        <w:tab/>
        <w:t>SEQUENCE {</w:t>
      </w:r>
    </w:p>
    <w:p w14:paraId="56B8C81A" w14:textId="77777777" w:rsidR="009B0C12" w:rsidRDefault="00C1409F">
      <w:pPr>
        <w:pStyle w:val="PL"/>
        <w:shd w:val="clear" w:color="auto" w:fill="E6E6E6"/>
      </w:pPr>
      <w:r>
        <w:tab/>
      </w:r>
      <w:r>
        <w:tab/>
        <w:t>q-RxLevMin-r13</w:t>
      </w:r>
      <w:r>
        <w:tab/>
      </w:r>
      <w:r>
        <w:tab/>
      </w:r>
      <w:r>
        <w:tab/>
      </w:r>
      <w:r>
        <w:tab/>
      </w:r>
      <w:r>
        <w:tab/>
      </w:r>
      <w:r>
        <w:tab/>
        <w:t>Q-RxLevMin,</w:t>
      </w:r>
    </w:p>
    <w:p w14:paraId="09E16C4F" w14:textId="77777777" w:rsidR="009B0C12" w:rsidRDefault="00C1409F">
      <w:pPr>
        <w:pStyle w:val="PL"/>
        <w:shd w:val="clear" w:color="auto" w:fill="E6E6E6"/>
        <w:rPr>
          <w:lang w:val="it-IT"/>
        </w:rPr>
      </w:pPr>
      <w:r>
        <w:tab/>
      </w:r>
      <w:r>
        <w:tab/>
      </w:r>
      <w:r>
        <w:rPr>
          <w:lang w:val="it-IT"/>
        </w:rPr>
        <w:t>q-QualMin-r13</w:t>
      </w:r>
      <w:r>
        <w:rPr>
          <w:lang w:val="it-IT"/>
        </w:rPr>
        <w:tab/>
      </w:r>
      <w:r>
        <w:rPr>
          <w:lang w:val="it-IT"/>
        </w:rPr>
        <w:tab/>
      </w:r>
      <w:r>
        <w:rPr>
          <w:lang w:val="it-IT"/>
        </w:rPr>
        <w:tab/>
      </w:r>
      <w:r>
        <w:rPr>
          <w:lang w:val="it-IT"/>
        </w:rPr>
        <w:tab/>
      </w:r>
      <w:r>
        <w:rPr>
          <w:lang w:val="it-IT"/>
        </w:rPr>
        <w:tab/>
      </w:r>
      <w:r>
        <w:rPr>
          <w:lang w:val="it-IT"/>
        </w:rPr>
        <w:tab/>
        <w:t>Q-QualMin-r9</w:t>
      </w:r>
    </w:p>
    <w:p w14:paraId="2804C487" w14:textId="77777777" w:rsidR="009B0C12" w:rsidRDefault="00C1409F">
      <w:pPr>
        <w:pStyle w:val="PL"/>
        <w:shd w:val="clear" w:color="auto" w:fill="E6E6E6"/>
      </w:pPr>
      <w:r>
        <w:rPr>
          <w:lang w:val="it-IT"/>
        </w:rPr>
        <w:tab/>
      </w:r>
      <w:r>
        <w:t>},</w:t>
      </w:r>
    </w:p>
    <w:p w14:paraId="59F440DD"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t>OPTIONAL,</w:t>
      </w:r>
      <w:r>
        <w:tab/>
        <w:t>-- Need OP</w:t>
      </w:r>
    </w:p>
    <w:p w14:paraId="0A69459D" w14:textId="77777777" w:rsidR="009B0C12" w:rsidRDefault="00C1409F">
      <w:pPr>
        <w:pStyle w:val="PL"/>
        <w:shd w:val="clear" w:color="auto" w:fill="E6E6E6"/>
      </w:pPr>
      <w:r>
        <w:tab/>
        <w:t>freqBandIndicator-r13</w:t>
      </w:r>
      <w:r>
        <w:tab/>
      </w:r>
      <w:r>
        <w:tab/>
      </w:r>
      <w:r>
        <w:tab/>
      </w:r>
      <w:r>
        <w:tab/>
        <w:t>FreqBandIndicator-NB-r13,</w:t>
      </w:r>
    </w:p>
    <w:p w14:paraId="03A05E06" w14:textId="77777777" w:rsidR="009B0C12" w:rsidRDefault="00C1409F">
      <w:pPr>
        <w:pStyle w:val="PL"/>
        <w:shd w:val="clear" w:color="auto" w:fill="E6E6E6"/>
      </w:pPr>
      <w:r>
        <w:tab/>
        <w:t>freqBandInfo-r13</w:t>
      </w:r>
      <w:r>
        <w:tab/>
      </w:r>
      <w:r>
        <w:tab/>
      </w:r>
      <w:r>
        <w:tab/>
      </w:r>
      <w:r>
        <w:tab/>
      </w:r>
      <w:r>
        <w:tab/>
        <w:t>NS-PmaxList-NB-r13</w:t>
      </w:r>
      <w:r>
        <w:tab/>
      </w:r>
      <w:r>
        <w:tab/>
      </w:r>
      <w:r>
        <w:tab/>
      </w:r>
      <w:r>
        <w:tab/>
        <w:t>OPTIONAL,</w:t>
      </w:r>
      <w:r>
        <w:tab/>
        <w:t>-- Need OR</w:t>
      </w:r>
    </w:p>
    <w:p w14:paraId="3A43B252" w14:textId="77777777" w:rsidR="009B0C12" w:rsidRDefault="00C1409F">
      <w:pPr>
        <w:pStyle w:val="PL"/>
        <w:shd w:val="clear" w:color="auto" w:fill="E6E6E6"/>
      </w:pPr>
      <w:r>
        <w:tab/>
        <w:t>multiBandInfoList-r13</w:t>
      </w:r>
      <w:r>
        <w:tab/>
      </w:r>
      <w:r>
        <w:tab/>
      </w:r>
      <w:r>
        <w:tab/>
      </w:r>
      <w:r>
        <w:tab/>
        <w:t>MultiBandInfoList-NB-r13</w:t>
      </w:r>
      <w:r>
        <w:tab/>
      </w:r>
      <w:r>
        <w:tab/>
        <w:t>OPTIONAL,</w:t>
      </w:r>
      <w:r>
        <w:tab/>
        <w:t>-- Need OR</w:t>
      </w:r>
    </w:p>
    <w:p w14:paraId="521CB8B9" w14:textId="77777777" w:rsidR="009B0C12" w:rsidRDefault="00C1409F">
      <w:pPr>
        <w:pStyle w:val="PL"/>
        <w:shd w:val="clear" w:color="auto" w:fill="E6E6E6"/>
      </w:pPr>
      <w:r>
        <w:tab/>
        <w:t>downlinkBitmap-r13</w:t>
      </w:r>
      <w:r>
        <w:tab/>
      </w:r>
      <w:r>
        <w:tab/>
      </w:r>
      <w:r>
        <w:tab/>
      </w:r>
      <w:r>
        <w:tab/>
      </w:r>
      <w:r>
        <w:tab/>
        <w:t>DL-Bitmap-NB-r13</w:t>
      </w:r>
      <w:r>
        <w:tab/>
      </w:r>
      <w:r>
        <w:tab/>
      </w:r>
      <w:r>
        <w:tab/>
      </w:r>
      <w:r>
        <w:tab/>
        <w:t>OPTIONAL,</w:t>
      </w:r>
      <w:r>
        <w:tab/>
        <w:t>-- Cond SIB1</w:t>
      </w:r>
    </w:p>
    <w:p w14:paraId="32E76F3E" w14:textId="77777777" w:rsidR="009B0C12" w:rsidRDefault="00C1409F">
      <w:pPr>
        <w:pStyle w:val="PL"/>
        <w:shd w:val="clear" w:color="auto" w:fill="E6E6E6"/>
      </w:pPr>
      <w:r>
        <w:tab/>
        <w:t>eutraControlRegionSize-r13</w:t>
      </w:r>
      <w:r>
        <w:tab/>
      </w:r>
      <w:r>
        <w:tab/>
      </w:r>
      <w:r>
        <w:tab/>
        <w:t>ENUMERATED {n1, n2, n3}</w:t>
      </w:r>
      <w:r>
        <w:tab/>
      </w:r>
      <w:r>
        <w:tab/>
      </w:r>
      <w:r>
        <w:tab/>
        <w:t>OPTIONAL,</w:t>
      </w:r>
      <w:r>
        <w:tab/>
        <w:t>-- Cond inband</w:t>
      </w:r>
    </w:p>
    <w:p w14:paraId="73A375C9" w14:textId="77777777" w:rsidR="009B0C12" w:rsidRDefault="00C1409F">
      <w:pPr>
        <w:pStyle w:val="PL"/>
        <w:shd w:val="clear" w:color="auto" w:fill="E6E6E6"/>
      </w:pPr>
      <w:r>
        <w:tab/>
        <w:t>nrs-CRS-PowerOffset-r13</w:t>
      </w:r>
      <w:r>
        <w:tab/>
      </w:r>
      <w:r>
        <w:tab/>
      </w:r>
      <w:r>
        <w:tab/>
      </w:r>
      <w:r>
        <w:tab/>
        <w:t>ENUMERATED {dB-6,      dB-4dot77, dB-3,</w:t>
      </w:r>
    </w:p>
    <w:p w14:paraId="60EA9F2C"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23E93E44"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46068407"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0303EBC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48789545"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w:t>
      </w:r>
    </w:p>
    <w:p w14:paraId="55035474" w14:textId="77777777" w:rsidR="009B0C12" w:rsidRDefault="00C1409F">
      <w:pPr>
        <w:pStyle w:val="PL"/>
        <w:shd w:val="clear" w:color="auto" w:fill="E6E6E6"/>
      </w:pPr>
      <w:r>
        <w:tab/>
        <w:t>schedulingInfoList-r13</w:t>
      </w:r>
      <w:r>
        <w:tab/>
      </w:r>
      <w:r>
        <w:tab/>
      </w:r>
      <w:r>
        <w:tab/>
      </w:r>
      <w:r>
        <w:tab/>
        <w:t>SchedulingInfoList-NB-r13,</w:t>
      </w:r>
    </w:p>
    <w:p w14:paraId="7BCBD58E" w14:textId="77777777" w:rsidR="009B0C12" w:rsidRDefault="00C1409F">
      <w:pPr>
        <w:pStyle w:val="PL"/>
        <w:shd w:val="clear" w:color="auto" w:fill="E6E6E6"/>
      </w:pPr>
      <w:r>
        <w:tab/>
        <w:t>si-WindowLength-r13</w:t>
      </w:r>
      <w:r>
        <w:tab/>
      </w:r>
      <w:r>
        <w:tab/>
      </w:r>
      <w:r>
        <w:tab/>
      </w:r>
      <w:r>
        <w:tab/>
      </w:r>
      <w:r>
        <w:tab/>
        <w:t>ENUMERATED {ms160, ms320, ms480, ms640,</w:t>
      </w:r>
    </w:p>
    <w:p w14:paraId="55CCAC9C" w14:textId="77777777" w:rsidR="009B0C12" w:rsidRDefault="00C1409F">
      <w:pPr>
        <w:pStyle w:val="PL"/>
        <w:shd w:val="clear" w:color="auto" w:fill="E6E6E6"/>
      </w:pPr>
      <w:r>
        <w:tab/>
      </w:r>
      <w:r>
        <w:tab/>
      </w:r>
      <w:r>
        <w:tab/>
      </w:r>
      <w:r>
        <w:tab/>
      </w:r>
      <w:r>
        <w:tab/>
      </w:r>
      <w:r>
        <w:tab/>
      </w:r>
      <w:r>
        <w:tab/>
      </w:r>
      <w:r>
        <w:tab/>
      </w:r>
      <w:r>
        <w:tab/>
      </w:r>
      <w:r>
        <w:tab/>
      </w:r>
      <w:r>
        <w:tab/>
      </w:r>
      <w:r>
        <w:tab/>
      </w:r>
      <w:r>
        <w:tab/>
        <w:t>ms960, ms1280, ms1600, spare1},</w:t>
      </w:r>
    </w:p>
    <w:p w14:paraId="2806B89C" w14:textId="77777777" w:rsidR="009B0C12" w:rsidRDefault="00C1409F">
      <w:pPr>
        <w:pStyle w:val="PL"/>
        <w:shd w:val="clear" w:color="auto" w:fill="E6E6E6"/>
        <w:ind w:left="3840" w:hanging="3840"/>
      </w:pPr>
      <w:r>
        <w:tab/>
        <w:t>si-RadioFrameOffset-r13</w:t>
      </w:r>
      <w:r>
        <w:tab/>
      </w:r>
      <w:r>
        <w:tab/>
      </w:r>
      <w:r>
        <w:tab/>
      </w:r>
      <w:r>
        <w:tab/>
        <w:t>INTEGER (1..15)</w:t>
      </w:r>
      <w:r>
        <w:tab/>
      </w:r>
      <w:r>
        <w:tab/>
        <w:t>OPTIONAL,</w:t>
      </w:r>
      <w:r>
        <w:tab/>
        <w:t>-- Need OP</w:t>
      </w:r>
    </w:p>
    <w:p w14:paraId="24E50DA4" w14:textId="77777777" w:rsidR="009B0C12" w:rsidRDefault="00C1409F">
      <w:pPr>
        <w:pStyle w:val="PL"/>
        <w:shd w:val="clear" w:color="auto" w:fill="E6E6E6"/>
      </w:pPr>
      <w:r>
        <w:tab/>
        <w:t>systemInfoValueTagList-r13</w:t>
      </w:r>
      <w:r>
        <w:tab/>
      </w:r>
      <w:r>
        <w:tab/>
      </w:r>
      <w:r>
        <w:tab/>
        <w:t>SystemInfoValueTagList-NB-r13</w:t>
      </w:r>
      <w:r>
        <w:tab/>
        <w:t>OPTIONAL,</w:t>
      </w:r>
      <w:r>
        <w:tab/>
        <w:t>-- Need OR</w:t>
      </w:r>
    </w:p>
    <w:p w14:paraId="024925A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4B36E9D6" w14:textId="77777777" w:rsidR="009B0C12" w:rsidRDefault="00C1409F">
      <w:pPr>
        <w:pStyle w:val="PL"/>
        <w:shd w:val="clear" w:color="auto" w:fill="E6E6E6"/>
      </w:pPr>
      <w:r>
        <w:tab/>
        <w:t>nonCriticalExtension</w:t>
      </w:r>
      <w:r>
        <w:tab/>
      </w:r>
      <w:r>
        <w:tab/>
      </w:r>
      <w:r>
        <w:tab/>
      </w:r>
      <w:r>
        <w:tab/>
        <w:t>SystemInformationBlockType1-NB-v1350</w:t>
      </w:r>
      <w:r>
        <w:tab/>
        <w:t>OPTIONAL</w:t>
      </w:r>
    </w:p>
    <w:p w14:paraId="14B592FC" w14:textId="77777777" w:rsidR="009B0C12" w:rsidRDefault="00C1409F">
      <w:pPr>
        <w:pStyle w:val="PL"/>
        <w:shd w:val="clear" w:color="auto" w:fill="E6E6E6"/>
      </w:pPr>
      <w:r>
        <w:t>}</w:t>
      </w:r>
    </w:p>
    <w:p w14:paraId="14D488AB" w14:textId="77777777" w:rsidR="009B0C12" w:rsidRDefault="009B0C12">
      <w:pPr>
        <w:pStyle w:val="PL"/>
        <w:shd w:val="clear" w:color="auto" w:fill="E6E6E6"/>
      </w:pPr>
    </w:p>
    <w:p w14:paraId="388BC7A9" w14:textId="77777777" w:rsidR="009B0C12" w:rsidRDefault="00C1409F">
      <w:pPr>
        <w:pStyle w:val="PL"/>
        <w:shd w:val="clear" w:color="auto" w:fill="E6E6E6"/>
      </w:pPr>
      <w:r>
        <w:t>SystemInformationBlockType1-NB-v1350 ::=</w:t>
      </w:r>
      <w:r>
        <w:tab/>
        <w:t>SEQUENCE {</w:t>
      </w:r>
    </w:p>
    <w:p w14:paraId="6577796E" w14:textId="77777777" w:rsidR="009B0C12" w:rsidRDefault="00C1409F">
      <w:pPr>
        <w:pStyle w:val="PL"/>
        <w:shd w:val="clear" w:color="auto" w:fill="E6E6E6"/>
      </w:pPr>
      <w:r>
        <w:tab/>
        <w:t>cellSelectionInfo-v1350</w:t>
      </w:r>
      <w:r>
        <w:tab/>
      </w:r>
      <w:r>
        <w:tab/>
      </w:r>
      <w:r>
        <w:tab/>
      </w:r>
      <w:r>
        <w:tab/>
        <w:t>CellSelectionInfo-NB-v1350</w:t>
      </w:r>
      <w:r>
        <w:tab/>
        <w:t>OPTIONAL,</w:t>
      </w:r>
      <w:r>
        <w:tab/>
        <w:t>-- Cond Qrxlevmin</w:t>
      </w:r>
    </w:p>
    <w:p w14:paraId="337A6567" w14:textId="77777777" w:rsidR="009B0C12" w:rsidRDefault="00C1409F">
      <w:pPr>
        <w:pStyle w:val="PL"/>
        <w:shd w:val="clear" w:color="auto" w:fill="E6E6E6"/>
      </w:pPr>
      <w:r>
        <w:tab/>
        <w:t>nonCriticalExtension</w:t>
      </w:r>
      <w:r>
        <w:tab/>
      </w:r>
      <w:r>
        <w:tab/>
      </w:r>
      <w:r>
        <w:tab/>
      </w:r>
      <w:r>
        <w:tab/>
        <w:t>SystemInformationBlockType1-NB-v1430</w:t>
      </w:r>
      <w:r>
        <w:tab/>
        <w:t>OPTIONAL</w:t>
      </w:r>
    </w:p>
    <w:p w14:paraId="7990DE3B" w14:textId="77777777" w:rsidR="009B0C12" w:rsidRDefault="00C1409F">
      <w:pPr>
        <w:pStyle w:val="PL"/>
        <w:shd w:val="clear" w:color="auto" w:fill="E6E6E6"/>
      </w:pPr>
      <w:r>
        <w:t>}</w:t>
      </w:r>
    </w:p>
    <w:p w14:paraId="45AA7804" w14:textId="77777777" w:rsidR="009B0C12" w:rsidRDefault="009B0C12">
      <w:pPr>
        <w:pStyle w:val="PL"/>
        <w:shd w:val="clear" w:color="auto" w:fill="E6E6E6"/>
      </w:pPr>
    </w:p>
    <w:p w14:paraId="37CB1196" w14:textId="77777777" w:rsidR="009B0C12" w:rsidRDefault="00C1409F">
      <w:pPr>
        <w:pStyle w:val="PL"/>
        <w:shd w:val="clear" w:color="auto" w:fill="E6E6E6"/>
      </w:pPr>
      <w:r>
        <w:t>SystemInformationBlockType1-NB-v1430 ::=</w:t>
      </w:r>
      <w:r>
        <w:tab/>
        <w:t>SEQUENCE {</w:t>
      </w:r>
    </w:p>
    <w:p w14:paraId="046E830F" w14:textId="77777777" w:rsidR="009B0C12" w:rsidRDefault="00C1409F">
      <w:pPr>
        <w:pStyle w:val="PL"/>
        <w:shd w:val="clear" w:color="auto" w:fill="E6E6E6"/>
      </w:pPr>
      <w:r>
        <w:tab/>
        <w:t>cellSelectionInfo-v1430</w:t>
      </w:r>
      <w:r>
        <w:tab/>
      </w:r>
      <w:r>
        <w:tab/>
      </w:r>
      <w:r>
        <w:tab/>
      </w:r>
      <w:r>
        <w:tab/>
        <w:t>CellSelectionInfo-NB-v1430</w:t>
      </w:r>
      <w:r>
        <w:tab/>
      </w:r>
      <w:r>
        <w:tab/>
        <w:t>OPTIONAL,</w:t>
      </w:r>
      <w:r>
        <w:tab/>
        <w:t>-- Need OR</w:t>
      </w:r>
    </w:p>
    <w:p w14:paraId="1EA68894" w14:textId="77777777" w:rsidR="009B0C12" w:rsidRDefault="00C1409F">
      <w:pPr>
        <w:pStyle w:val="PL"/>
        <w:shd w:val="clear" w:color="auto" w:fill="E6E6E6"/>
      </w:pPr>
      <w:r>
        <w:tab/>
        <w:t>nonCriticalExtension</w:t>
      </w:r>
      <w:r>
        <w:tab/>
      </w:r>
      <w:r>
        <w:tab/>
      </w:r>
      <w:r>
        <w:tab/>
      </w:r>
      <w:r>
        <w:tab/>
        <w:t>SystemInformationBlockType1-NB-v1450</w:t>
      </w:r>
      <w:r>
        <w:tab/>
      </w:r>
      <w:r>
        <w:tab/>
      </w:r>
      <w:r>
        <w:tab/>
      </w:r>
      <w:r>
        <w:tab/>
      </w:r>
      <w:r>
        <w:tab/>
        <w:t>OPTIONAL</w:t>
      </w:r>
    </w:p>
    <w:p w14:paraId="75D25D18" w14:textId="77777777" w:rsidR="009B0C12" w:rsidRDefault="00C1409F">
      <w:pPr>
        <w:pStyle w:val="PL"/>
        <w:shd w:val="clear" w:color="auto" w:fill="E6E6E6"/>
      </w:pPr>
      <w:r>
        <w:t>}</w:t>
      </w:r>
    </w:p>
    <w:p w14:paraId="224A5EED" w14:textId="77777777" w:rsidR="009B0C12" w:rsidRDefault="009B0C12">
      <w:pPr>
        <w:pStyle w:val="PL"/>
        <w:shd w:val="clear" w:color="auto" w:fill="E6E6E6"/>
      </w:pPr>
    </w:p>
    <w:p w14:paraId="1A2871A8" w14:textId="77777777" w:rsidR="009B0C12" w:rsidRDefault="00C1409F">
      <w:pPr>
        <w:pStyle w:val="PL"/>
        <w:shd w:val="clear" w:color="auto" w:fill="E6E6E6"/>
      </w:pPr>
      <w:r>
        <w:t>SystemInformationBlockType1-NB-v1450 ::= SEQUENCE {</w:t>
      </w:r>
    </w:p>
    <w:p w14:paraId="1C9CFF6B" w14:textId="77777777" w:rsidR="009B0C12" w:rsidRDefault="00C1409F">
      <w:pPr>
        <w:pStyle w:val="PL"/>
        <w:shd w:val="clear" w:color="auto" w:fill="E6E6E6"/>
      </w:pPr>
      <w:r>
        <w:tab/>
        <w:t>nrs-CRS-PowerOffset-v1450</w:t>
      </w:r>
      <w:r>
        <w:tab/>
      </w:r>
      <w:r>
        <w:tab/>
      </w:r>
      <w:r>
        <w:tab/>
      </w:r>
      <w:r>
        <w:tab/>
        <w:t>ENUMERATED {dB-6,  dB-4dot77, dB-3,</w:t>
      </w:r>
    </w:p>
    <w:p w14:paraId="4DFF66FD"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5A1EDDD0"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6D304F99"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716A950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20E3C526"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inband-SamePCI-ExceptAnchor</w:t>
      </w:r>
    </w:p>
    <w:p w14:paraId="5D0EFEAC" w14:textId="77777777" w:rsidR="009B0C12" w:rsidRDefault="00C1409F">
      <w:pPr>
        <w:pStyle w:val="PL"/>
        <w:shd w:val="clear" w:color="auto" w:fill="E6E6E6"/>
      </w:pPr>
      <w:r>
        <w:tab/>
        <w:t>nonCriticalExtension</w:t>
      </w:r>
      <w:r>
        <w:tab/>
      </w:r>
      <w:r>
        <w:tab/>
      </w:r>
      <w:r>
        <w:tab/>
      </w:r>
      <w:r>
        <w:tab/>
        <w:t>SystemInformationBlockType1-NB-v1530</w:t>
      </w:r>
      <w:r>
        <w:tab/>
      </w:r>
      <w:r>
        <w:tab/>
      </w:r>
      <w:r>
        <w:tab/>
      </w:r>
      <w:r>
        <w:tab/>
      </w:r>
      <w:r>
        <w:tab/>
        <w:t>OPTIONAL</w:t>
      </w:r>
    </w:p>
    <w:p w14:paraId="234CEB58" w14:textId="77777777" w:rsidR="009B0C12" w:rsidRDefault="00C1409F">
      <w:pPr>
        <w:pStyle w:val="PL"/>
        <w:shd w:val="clear" w:color="auto" w:fill="E6E6E6"/>
      </w:pPr>
      <w:r>
        <w:t>}</w:t>
      </w:r>
    </w:p>
    <w:p w14:paraId="58ED6728" w14:textId="77777777" w:rsidR="009B0C12" w:rsidRDefault="009B0C12">
      <w:pPr>
        <w:pStyle w:val="PL"/>
        <w:shd w:val="clear" w:color="auto" w:fill="E6E6E6"/>
      </w:pPr>
    </w:p>
    <w:p w14:paraId="269B61B8" w14:textId="77777777" w:rsidR="009B0C12" w:rsidRDefault="00C1409F">
      <w:pPr>
        <w:pStyle w:val="PL"/>
        <w:shd w:val="clear" w:color="auto" w:fill="E6E6E6"/>
      </w:pPr>
      <w:r>
        <w:t>SystemInformationBlockType1-NB-v1530 ::= SEQUENCE {</w:t>
      </w:r>
    </w:p>
    <w:p w14:paraId="320090CF" w14:textId="77777777" w:rsidR="009B0C12" w:rsidRDefault="00C1409F">
      <w:pPr>
        <w:pStyle w:val="PL"/>
        <w:shd w:val="clear" w:color="auto" w:fill="E6E6E6"/>
      </w:pPr>
      <w:r>
        <w:tab/>
        <w:t>tdd-Parameters-r15</w:t>
      </w:r>
      <w:r>
        <w:tab/>
      </w:r>
      <w:r>
        <w:tab/>
      </w:r>
      <w:r>
        <w:tab/>
      </w:r>
      <w:r>
        <w:tab/>
      </w:r>
      <w:r>
        <w:tab/>
      </w:r>
      <w:r>
        <w:tab/>
        <w:t>SEQUENCE {</w:t>
      </w:r>
    </w:p>
    <w:p w14:paraId="5AC01B2E" w14:textId="77777777" w:rsidR="009B0C12" w:rsidRDefault="00C1409F">
      <w:pPr>
        <w:pStyle w:val="PL"/>
        <w:shd w:val="clear" w:color="auto" w:fill="E6E6E6"/>
      </w:pPr>
      <w:r>
        <w:tab/>
      </w:r>
      <w:r>
        <w:tab/>
        <w:t>tdd-Config-r15</w:t>
      </w:r>
      <w:r>
        <w:tab/>
      </w:r>
      <w:r>
        <w:tab/>
      </w:r>
      <w:r>
        <w:tab/>
      </w:r>
      <w:r>
        <w:tab/>
      </w:r>
      <w:r>
        <w:tab/>
      </w:r>
      <w:r>
        <w:tab/>
      </w:r>
      <w:r>
        <w:tab/>
        <w:t>TDD-Config-NB-r15,</w:t>
      </w:r>
    </w:p>
    <w:p w14:paraId="16DFA694" w14:textId="77777777" w:rsidR="009B0C12" w:rsidRDefault="00C1409F">
      <w:pPr>
        <w:pStyle w:val="PL"/>
        <w:shd w:val="clear" w:color="auto" w:fill="E6E6E6"/>
        <w:rPr>
          <w:lang w:val="it-IT"/>
        </w:rPr>
      </w:pPr>
      <w:r>
        <w:tab/>
      </w:r>
      <w:r>
        <w:tab/>
      </w:r>
      <w:r>
        <w:rPr>
          <w:lang w:val="it-IT"/>
        </w:rPr>
        <w:t>tdd-SI-CarrierInfo-r15</w:t>
      </w:r>
      <w:r>
        <w:rPr>
          <w:lang w:val="it-IT"/>
        </w:rPr>
        <w:tab/>
      </w:r>
      <w:r>
        <w:rPr>
          <w:lang w:val="it-IT"/>
        </w:rPr>
        <w:tab/>
      </w:r>
      <w:r>
        <w:rPr>
          <w:lang w:val="it-IT"/>
        </w:rPr>
        <w:tab/>
      </w:r>
      <w:r>
        <w:rPr>
          <w:lang w:val="it-IT"/>
        </w:rPr>
        <w:tab/>
      </w:r>
      <w:r>
        <w:rPr>
          <w:lang w:val="it-IT"/>
        </w:rPr>
        <w:tab/>
        <w:t>ENUMERATED {anchor, non-anchor},</w:t>
      </w:r>
    </w:p>
    <w:p w14:paraId="1D0640B4" w14:textId="77777777" w:rsidR="009B0C12" w:rsidRDefault="00C1409F">
      <w:pPr>
        <w:pStyle w:val="PL"/>
        <w:shd w:val="clear" w:color="auto" w:fill="E6E6E6"/>
        <w:rPr>
          <w:lang w:val="it-IT"/>
        </w:rPr>
      </w:pPr>
      <w:r>
        <w:rPr>
          <w:lang w:val="it-IT"/>
        </w:rPr>
        <w:tab/>
      </w:r>
      <w:r>
        <w:rPr>
          <w:lang w:val="it-IT"/>
        </w:rPr>
        <w:tab/>
        <w:t>tdd-SI-SubframesBitmap-r15</w:t>
      </w:r>
      <w:r>
        <w:rPr>
          <w:lang w:val="it-IT"/>
        </w:rPr>
        <w:tab/>
      </w:r>
      <w:r>
        <w:rPr>
          <w:lang w:val="it-IT"/>
        </w:rPr>
        <w:tab/>
      </w:r>
      <w:r>
        <w:rPr>
          <w:lang w:val="it-IT"/>
        </w:rPr>
        <w:tab/>
      </w:r>
      <w:r>
        <w:rPr>
          <w:lang w:val="it-IT"/>
        </w:rPr>
        <w:tab/>
        <w:t>DL-Bitmap-NB-r13</w:t>
      </w:r>
      <w:r>
        <w:rPr>
          <w:lang w:val="it-IT"/>
        </w:rPr>
        <w:tab/>
      </w:r>
      <w:r>
        <w:rPr>
          <w:lang w:val="it-IT"/>
        </w:rPr>
        <w:tab/>
        <w:t>OPTIONAL</w:t>
      </w:r>
      <w:r>
        <w:rPr>
          <w:lang w:val="it-IT"/>
        </w:rPr>
        <w:tab/>
        <w:t>-- Cond TDD-SI-NonAnchor</w:t>
      </w:r>
    </w:p>
    <w:p w14:paraId="13ECF111" w14:textId="77777777" w:rsidR="009B0C12" w:rsidRDefault="00C1409F">
      <w:pPr>
        <w:pStyle w:val="PL"/>
        <w:shd w:val="clear" w:color="auto" w:fill="E6E6E6"/>
      </w:pPr>
      <w:r>
        <w:rPr>
          <w:lang w:val="it-IT"/>
        </w:rPr>
        <w:tab/>
      </w:r>
      <w:r>
        <w:t>}</w:t>
      </w:r>
      <w:r>
        <w:tab/>
        <w:t>OPTIONAL,</w:t>
      </w:r>
      <w:r>
        <w:tab/>
        <w:t>-- Cond TDD</w:t>
      </w:r>
    </w:p>
    <w:p w14:paraId="03E8CB15" w14:textId="77777777" w:rsidR="009B0C12" w:rsidRDefault="00C1409F">
      <w:pPr>
        <w:pStyle w:val="PL"/>
        <w:shd w:val="clear" w:color="auto" w:fill="E6E6E6"/>
      </w:pPr>
      <w:r>
        <w:tab/>
        <w:t>schedulingInfoList-v1530</w:t>
      </w:r>
      <w:r>
        <w:tab/>
      </w:r>
      <w:r>
        <w:tab/>
      </w:r>
      <w:r>
        <w:tab/>
        <w:t>SchedulingInfoList-NB-v1530</w:t>
      </w:r>
      <w:r>
        <w:tab/>
      </w:r>
      <w:r>
        <w:tab/>
        <w:t>OPTIONAL,</w:t>
      </w:r>
      <w:r>
        <w:tab/>
        <w:t>-- Need OR</w:t>
      </w:r>
    </w:p>
    <w:p w14:paraId="14C3970F" w14:textId="77777777" w:rsidR="009B0C12" w:rsidRDefault="00C1409F">
      <w:pPr>
        <w:pStyle w:val="PL"/>
        <w:shd w:val="clear" w:color="auto" w:fill="E6E6E6"/>
      </w:pPr>
      <w:r>
        <w:tab/>
        <w:t>nonCriticalExtension</w:t>
      </w:r>
      <w:r>
        <w:tab/>
      </w:r>
      <w:r>
        <w:tab/>
      </w:r>
      <w:r>
        <w:tab/>
      </w:r>
      <w:r>
        <w:tab/>
        <w:t>SystemInformationBlockType1-NB-v1610</w:t>
      </w:r>
      <w:r>
        <w:tab/>
        <w:t>OPTIONAL</w:t>
      </w:r>
    </w:p>
    <w:p w14:paraId="2E86D74B" w14:textId="77777777" w:rsidR="009B0C12" w:rsidRDefault="00C1409F">
      <w:pPr>
        <w:pStyle w:val="PL"/>
        <w:shd w:val="clear" w:color="auto" w:fill="E6E6E6"/>
      </w:pPr>
      <w:r>
        <w:t>}</w:t>
      </w:r>
    </w:p>
    <w:p w14:paraId="05FE1E9C" w14:textId="77777777" w:rsidR="009B0C12" w:rsidRDefault="009B0C12">
      <w:pPr>
        <w:pStyle w:val="PL"/>
        <w:shd w:val="clear" w:color="auto" w:fill="E6E6E6"/>
      </w:pPr>
    </w:p>
    <w:p w14:paraId="00E8E94B" w14:textId="77777777" w:rsidR="009B0C12" w:rsidRDefault="00C1409F">
      <w:pPr>
        <w:pStyle w:val="PL"/>
        <w:shd w:val="clear" w:color="auto" w:fill="E6E6E6"/>
      </w:pPr>
      <w:r>
        <w:t>SystemInformationBlockType1-NB-v1610 ::= SEQUENCE {</w:t>
      </w:r>
    </w:p>
    <w:p w14:paraId="024A9294" w14:textId="77777777" w:rsidR="009B0C12" w:rsidRDefault="00C1409F">
      <w:pPr>
        <w:pStyle w:val="PL"/>
        <w:shd w:val="clear" w:color="auto" w:fill="E6E6E6"/>
      </w:pPr>
      <w:r>
        <w:tab/>
        <w:t>cellAccessRelatedInfo-5GC-r16</w:t>
      </w:r>
      <w:r>
        <w:tab/>
      </w:r>
      <w:r>
        <w:tab/>
      </w:r>
      <w:r>
        <w:tab/>
        <w:t>SEQUENCE {</w:t>
      </w:r>
    </w:p>
    <w:p w14:paraId="01E5F151" w14:textId="77777777" w:rsidR="009B0C12" w:rsidRDefault="00C1409F">
      <w:pPr>
        <w:pStyle w:val="PL"/>
        <w:shd w:val="clear" w:color="auto" w:fill="E6E6E6"/>
      </w:pPr>
      <w:r>
        <w:tab/>
      </w:r>
      <w:r>
        <w:tab/>
        <w:t>plmn-IdentityList-r16</w:t>
      </w:r>
      <w:r>
        <w:tab/>
      </w:r>
      <w:r>
        <w:tab/>
      </w:r>
      <w:r>
        <w:tab/>
      </w:r>
      <w:r>
        <w:tab/>
        <w:t>PLMN-IdentityList-5GC-NB-r16,</w:t>
      </w:r>
    </w:p>
    <w:p w14:paraId="6D675C37" w14:textId="77777777" w:rsidR="009B0C12" w:rsidRDefault="00C1409F">
      <w:pPr>
        <w:pStyle w:val="PL"/>
        <w:shd w:val="clear" w:color="auto" w:fill="E6E6E6"/>
      </w:pPr>
      <w:r>
        <w:tab/>
      </w:r>
      <w:r>
        <w:tab/>
        <w:t>trackingAreaCode-5GC-r16</w:t>
      </w:r>
      <w:r>
        <w:tab/>
      </w:r>
      <w:r>
        <w:tab/>
      </w:r>
      <w:r>
        <w:tab/>
        <w:t>TrackingAreaCode-5GC-r15,</w:t>
      </w:r>
    </w:p>
    <w:p w14:paraId="3149ACDA" w14:textId="77777777" w:rsidR="009B0C12" w:rsidRDefault="00C1409F">
      <w:pPr>
        <w:pStyle w:val="PL"/>
        <w:shd w:val="clear" w:color="auto" w:fill="E6E6E6"/>
      </w:pPr>
      <w:r>
        <w:tab/>
      </w:r>
      <w:r>
        <w:tab/>
        <w:t>cellIdentity-r16</w:t>
      </w:r>
      <w:r>
        <w:tab/>
      </w:r>
      <w:r>
        <w:tab/>
      </w:r>
      <w:r>
        <w:tab/>
      </w:r>
      <w:r>
        <w:tab/>
      </w:r>
      <w:r>
        <w:tab/>
        <w:t>CellIdentity</w:t>
      </w:r>
      <w:r>
        <w:tab/>
        <w:t>OPTIONAL,</w:t>
      </w:r>
      <w:r>
        <w:tab/>
        <w:t>-- Need OP</w:t>
      </w:r>
    </w:p>
    <w:p w14:paraId="72790647" w14:textId="77777777" w:rsidR="009B0C12" w:rsidRDefault="00C1409F">
      <w:pPr>
        <w:pStyle w:val="PL"/>
        <w:shd w:val="clear" w:color="auto" w:fill="E6E6E6"/>
      </w:pPr>
      <w:r>
        <w:tab/>
      </w:r>
      <w:r>
        <w:tab/>
        <w:t>cellBarred-5GC-r16</w:t>
      </w:r>
      <w:r>
        <w:tab/>
      </w:r>
      <w:r>
        <w:tab/>
      </w:r>
      <w:r>
        <w:tab/>
      </w:r>
      <w:r>
        <w:tab/>
      </w:r>
      <w:r>
        <w:tab/>
        <w:t>ENUMERATED {barred, notBarred}</w:t>
      </w:r>
    </w:p>
    <w:p w14:paraId="27F2BEE4" w14:textId="77777777" w:rsidR="009B0C12" w:rsidRDefault="00C1409F">
      <w:pPr>
        <w:pStyle w:val="PL"/>
        <w:shd w:val="clear" w:color="auto" w:fill="E6E6E6"/>
      </w:pPr>
      <w:r>
        <w:tab/>
        <w:t>}</w:t>
      </w:r>
      <w:r>
        <w:tab/>
        <w:t>OPTIONAL,</w:t>
      </w:r>
      <w:r>
        <w:tab/>
        <w:t>-- Need OR</w:t>
      </w:r>
    </w:p>
    <w:p w14:paraId="2691F64A" w14:textId="77777777" w:rsidR="009B0C12" w:rsidRDefault="00C1409F">
      <w:pPr>
        <w:pStyle w:val="PL"/>
        <w:shd w:val="clear" w:color="auto" w:fill="E6E6E6"/>
      </w:pPr>
      <w:r>
        <w:tab/>
        <w:t>nonCriticalExtension</w:t>
      </w:r>
      <w:r>
        <w:tab/>
      </w:r>
      <w:r>
        <w:tab/>
      </w:r>
      <w:r>
        <w:tab/>
      </w:r>
      <w:r>
        <w:tab/>
        <w:t>SystemInformationBlockType1-NB-v1700</w:t>
      </w:r>
      <w:r>
        <w:tab/>
        <w:t>OPTIONAL</w:t>
      </w:r>
    </w:p>
    <w:p w14:paraId="48A236F8" w14:textId="77777777" w:rsidR="009B0C12" w:rsidRDefault="00C1409F">
      <w:pPr>
        <w:pStyle w:val="PL"/>
        <w:shd w:val="clear" w:color="auto" w:fill="E6E6E6"/>
      </w:pPr>
      <w:r>
        <w:t>}</w:t>
      </w:r>
    </w:p>
    <w:p w14:paraId="1223A9E1" w14:textId="77777777" w:rsidR="009B0C12" w:rsidRDefault="009B0C12">
      <w:pPr>
        <w:pStyle w:val="PL"/>
        <w:shd w:val="clear" w:color="auto" w:fill="E6E6E6"/>
      </w:pPr>
    </w:p>
    <w:p w14:paraId="7D38D1C9" w14:textId="77777777" w:rsidR="009B0C12" w:rsidRDefault="00C1409F">
      <w:pPr>
        <w:pStyle w:val="PL"/>
        <w:shd w:val="clear" w:color="auto" w:fill="E6E6E6"/>
      </w:pPr>
      <w:r>
        <w:t>SystemInformationBlockType1-NB-v1700 ::= SEQUENCE {</w:t>
      </w:r>
    </w:p>
    <w:p w14:paraId="07D4FCF1" w14:textId="77777777" w:rsidR="009B0C12" w:rsidRDefault="00C1409F">
      <w:pPr>
        <w:pStyle w:val="PL"/>
        <w:shd w:val="clear" w:color="auto" w:fill="E6E6E6"/>
      </w:pPr>
      <w:r>
        <w:tab/>
        <w:t>cellAccessRelatedInfo-NTN-r17</w:t>
      </w:r>
      <w:r>
        <w:tab/>
      </w:r>
      <w:r>
        <w:tab/>
      </w:r>
      <w:r>
        <w:tab/>
        <w:t>SEQUENCE {</w:t>
      </w:r>
    </w:p>
    <w:p w14:paraId="10F852D7" w14:textId="77777777" w:rsidR="009B0C12" w:rsidRDefault="00C1409F">
      <w:pPr>
        <w:pStyle w:val="PL"/>
        <w:shd w:val="clear" w:color="auto" w:fill="E6E6E6"/>
      </w:pPr>
      <w:r>
        <w:tab/>
      </w:r>
      <w:r>
        <w:tab/>
        <w:t>cellBarred-NTN-r17</w:t>
      </w:r>
      <w:r>
        <w:tab/>
      </w:r>
      <w:r>
        <w:tab/>
      </w:r>
      <w:r>
        <w:tab/>
      </w:r>
      <w:r>
        <w:tab/>
      </w:r>
      <w:r>
        <w:tab/>
      </w:r>
      <w:r>
        <w:tab/>
        <w:t>ENUMERATED {barred, notBarred},</w:t>
      </w:r>
    </w:p>
    <w:p w14:paraId="218EB8CE" w14:textId="77777777" w:rsidR="009B0C12" w:rsidRDefault="00C1409F">
      <w:pPr>
        <w:pStyle w:val="PL"/>
        <w:shd w:val="clear" w:color="auto" w:fill="E6E6E6"/>
      </w:pPr>
      <w:r>
        <w:tab/>
      </w:r>
      <w:r>
        <w:tab/>
        <w:t>plmn-IdentityList-v1700</w:t>
      </w:r>
      <w:r>
        <w:tab/>
      </w:r>
      <w:r>
        <w:tab/>
      </w:r>
      <w:r>
        <w:tab/>
      </w:r>
      <w:r>
        <w:tab/>
        <w:t>PLMN-IdentityList-NB-v1700</w:t>
      </w:r>
      <w:r>
        <w:tab/>
        <w:t>OPTIONAL -- Need OR</w:t>
      </w:r>
    </w:p>
    <w:p w14:paraId="7B54813D" w14:textId="77777777" w:rsidR="009B0C12" w:rsidRDefault="00C1409F">
      <w:pPr>
        <w:pStyle w:val="PL"/>
        <w:shd w:val="clear" w:color="auto" w:fill="E6E6E6"/>
      </w:pPr>
      <w:r>
        <w:tab/>
        <w:t>} OPTIONAL,</w:t>
      </w:r>
      <w:r>
        <w:tab/>
        <w:t>-- Need OR</w:t>
      </w:r>
    </w:p>
    <w:p w14:paraId="73EEE928"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t>OPTIONAL</w:t>
      </w:r>
    </w:p>
    <w:p w14:paraId="2F73A83B" w14:textId="77777777" w:rsidR="009B0C12" w:rsidRDefault="00C1409F">
      <w:pPr>
        <w:pStyle w:val="PL"/>
        <w:shd w:val="clear" w:color="auto" w:fill="E6E6E6"/>
      </w:pPr>
      <w:r>
        <w:t>}</w:t>
      </w:r>
    </w:p>
    <w:p w14:paraId="0309AD4A" w14:textId="77777777" w:rsidR="009B0C12" w:rsidRDefault="009B0C12">
      <w:pPr>
        <w:pStyle w:val="PL"/>
        <w:shd w:val="clear" w:color="auto" w:fill="E6E6E6"/>
      </w:pPr>
    </w:p>
    <w:p w14:paraId="254998CC" w14:textId="77777777" w:rsidR="009B0C12" w:rsidRDefault="00C1409F">
      <w:pPr>
        <w:pStyle w:val="PL"/>
        <w:shd w:val="clear" w:color="auto" w:fill="E6E6E6"/>
      </w:pPr>
      <w:r>
        <w:t>PLMN-IdentityList-NB-r13 ::=</w:t>
      </w:r>
      <w:r>
        <w:tab/>
      </w:r>
      <w:r>
        <w:tab/>
        <w:t>SEQUENCE (SIZE (1..maxPLMN-r11)) OF PLMN-IdentityInfo-NB-r13</w:t>
      </w:r>
    </w:p>
    <w:p w14:paraId="13778456" w14:textId="77777777" w:rsidR="009B0C12" w:rsidRDefault="009B0C12">
      <w:pPr>
        <w:pStyle w:val="PL"/>
        <w:shd w:val="clear" w:color="auto" w:fill="E6E6E6"/>
      </w:pPr>
    </w:p>
    <w:p w14:paraId="6B1C8086" w14:textId="77777777" w:rsidR="009B0C12" w:rsidRDefault="00C1409F">
      <w:pPr>
        <w:pStyle w:val="PL"/>
        <w:shd w:val="clear" w:color="auto" w:fill="E6E6E6"/>
      </w:pPr>
      <w:r>
        <w:t>PLMN-IdentityList-5GC-NB-r16 ::=</w:t>
      </w:r>
      <w:r>
        <w:tab/>
        <w:t>SEQUENCE (SIZE (1..maxPLMN-r11)) OF PLMN-IdentityInfo-5GC-NB-r16</w:t>
      </w:r>
    </w:p>
    <w:p w14:paraId="3F7B981B" w14:textId="77777777" w:rsidR="009B0C12" w:rsidRDefault="009B0C12">
      <w:pPr>
        <w:pStyle w:val="PL"/>
        <w:shd w:val="clear" w:color="auto" w:fill="E6E6E6"/>
      </w:pPr>
    </w:p>
    <w:p w14:paraId="03870E5E" w14:textId="77777777" w:rsidR="009B0C12" w:rsidRDefault="00C1409F">
      <w:pPr>
        <w:pStyle w:val="PL"/>
        <w:shd w:val="clear" w:color="auto" w:fill="E6E6E6"/>
      </w:pPr>
      <w:r>
        <w:t>PLMN-IdentityList-NB-v1700::=</w:t>
      </w:r>
      <w:r>
        <w:tab/>
      </w:r>
      <w:r>
        <w:tab/>
        <w:t>SEQUENCE (SIZE (1..maxPLMN-r11)) OF PLMN-IdentityInfo-NB-v1700</w:t>
      </w:r>
    </w:p>
    <w:p w14:paraId="6F3ED55B" w14:textId="77777777" w:rsidR="009B0C12" w:rsidRDefault="009B0C12">
      <w:pPr>
        <w:pStyle w:val="PL"/>
        <w:shd w:val="clear" w:color="auto" w:fill="E6E6E6"/>
      </w:pPr>
    </w:p>
    <w:p w14:paraId="588C0083" w14:textId="77777777" w:rsidR="009B0C12" w:rsidRDefault="00C1409F">
      <w:pPr>
        <w:pStyle w:val="PL"/>
        <w:shd w:val="clear" w:color="auto" w:fill="E6E6E6"/>
      </w:pPr>
      <w:r>
        <w:t>PLMN-IdentityInfo-NB-r13 ::=</w:t>
      </w:r>
      <w:r>
        <w:tab/>
      </w:r>
      <w:r>
        <w:tab/>
        <w:t>SEQUENCE {</w:t>
      </w:r>
    </w:p>
    <w:p w14:paraId="0DFC968E" w14:textId="77777777" w:rsidR="009B0C12" w:rsidRDefault="00C1409F">
      <w:pPr>
        <w:pStyle w:val="PL"/>
        <w:shd w:val="clear" w:color="auto" w:fill="E6E6E6"/>
      </w:pPr>
      <w:r>
        <w:tab/>
        <w:t>plmn-Identity-r13</w:t>
      </w:r>
      <w:r>
        <w:tab/>
      </w:r>
      <w:r>
        <w:tab/>
      </w:r>
      <w:r>
        <w:tab/>
      </w:r>
      <w:r>
        <w:tab/>
      </w:r>
      <w:r>
        <w:tab/>
      </w:r>
      <w:r>
        <w:tab/>
        <w:t>PLMN-Identity,</w:t>
      </w:r>
    </w:p>
    <w:p w14:paraId="2E288DD1" w14:textId="77777777" w:rsidR="009B0C12" w:rsidRDefault="00C1409F">
      <w:pPr>
        <w:pStyle w:val="PL"/>
        <w:shd w:val="clear" w:color="auto" w:fill="E6E6E6"/>
      </w:pPr>
      <w:r>
        <w:tab/>
        <w:t>cellReservedForOperatorUse-r13</w:t>
      </w:r>
      <w:r>
        <w:tab/>
      </w:r>
      <w:r>
        <w:tab/>
      </w:r>
      <w:r>
        <w:tab/>
        <w:t>ENUMERATED {reserved, notReserved},</w:t>
      </w:r>
    </w:p>
    <w:p w14:paraId="64D568A9" w14:textId="77777777" w:rsidR="009B0C12" w:rsidRDefault="00C1409F">
      <w:pPr>
        <w:pStyle w:val="PL"/>
        <w:shd w:val="clear" w:color="auto" w:fill="E6E6E6"/>
      </w:pPr>
      <w:r>
        <w:tab/>
        <w:t>attachWithoutPDN-Connectivity-r13</w:t>
      </w:r>
      <w:r>
        <w:tab/>
      </w:r>
      <w:r>
        <w:tab/>
        <w:t>ENUMERATED {true}</w:t>
      </w:r>
      <w:r>
        <w:tab/>
        <w:t>OPTIONAL</w:t>
      </w:r>
      <w:r>
        <w:tab/>
        <w:t>-- Need OP</w:t>
      </w:r>
    </w:p>
    <w:p w14:paraId="6A1CFE26" w14:textId="77777777" w:rsidR="009B0C12" w:rsidRDefault="00C1409F">
      <w:pPr>
        <w:pStyle w:val="PL"/>
        <w:shd w:val="clear" w:color="auto" w:fill="E6E6E6"/>
      </w:pPr>
      <w:r>
        <w:t>}</w:t>
      </w:r>
    </w:p>
    <w:p w14:paraId="754EE113" w14:textId="77777777" w:rsidR="009B0C12" w:rsidRDefault="009B0C12">
      <w:pPr>
        <w:pStyle w:val="PL"/>
        <w:shd w:val="clear" w:color="auto" w:fill="E6E6E6"/>
      </w:pPr>
    </w:p>
    <w:p w14:paraId="6E1D9DF8" w14:textId="77777777" w:rsidR="009B0C12" w:rsidRDefault="00C1409F">
      <w:pPr>
        <w:pStyle w:val="PL"/>
        <w:shd w:val="clear" w:color="auto" w:fill="E6E6E6"/>
      </w:pPr>
      <w:r>
        <w:t>PLMN-IdentityInfo-5GC-NB-r16 ::=</w:t>
      </w:r>
      <w:r>
        <w:tab/>
        <w:t>SEQUENCE {</w:t>
      </w:r>
    </w:p>
    <w:p w14:paraId="01422DE8" w14:textId="77777777" w:rsidR="009B0C12" w:rsidRDefault="00C1409F">
      <w:pPr>
        <w:pStyle w:val="PL"/>
        <w:shd w:val="clear" w:color="auto" w:fill="E6E6E6"/>
      </w:pPr>
      <w:r>
        <w:tab/>
        <w:t>plmn-Identity-5GC-r16</w:t>
      </w:r>
      <w:r>
        <w:tab/>
      </w:r>
      <w:r>
        <w:tab/>
      </w:r>
      <w:r>
        <w:tab/>
      </w:r>
      <w:r>
        <w:tab/>
      </w:r>
      <w:r>
        <w:tab/>
        <w:t>CHOICE {</w:t>
      </w:r>
    </w:p>
    <w:p w14:paraId="62E7C5AA" w14:textId="77777777" w:rsidR="009B0C12" w:rsidRDefault="00C1409F">
      <w:pPr>
        <w:pStyle w:val="PL"/>
        <w:shd w:val="clear" w:color="auto" w:fill="E6E6E6"/>
      </w:pPr>
      <w:r>
        <w:tab/>
      </w:r>
      <w:r>
        <w:tab/>
        <w:t>plmn-Identity-r16</w:t>
      </w:r>
      <w:r>
        <w:tab/>
      </w:r>
      <w:r>
        <w:tab/>
      </w:r>
      <w:r>
        <w:tab/>
      </w:r>
      <w:r>
        <w:tab/>
      </w:r>
      <w:r>
        <w:tab/>
      </w:r>
      <w:r>
        <w:tab/>
        <w:t>PLMN-Identity,</w:t>
      </w:r>
    </w:p>
    <w:p w14:paraId="7097074A" w14:textId="77777777" w:rsidR="009B0C12" w:rsidRDefault="00C1409F">
      <w:pPr>
        <w:pStyle w:val="PL"/>
        <w:shd w:val="clear" w:color="auto" w:fill="E6E6E6"/>
      </w:pPr>
      <w:r>
        <w:tab/>
      </w:r>
      <w:r>
        <w:tab/>
        <w:t>plmn-Index-r16</w:t>
      </w:r>
      <w:r>
        <w:tab/>
      </w:r>
      <w:r>
        <w:tab/>
      </w:r>
      <w:r>
        <w:tab/>
      </w:r>
      <w:r>
        <w:tab/>
      </w:r>
      <w:r>
        <w:tab/>
      </w:r>
      <w:r>
        <w:tab/>
      </w:r>
      <w:r>
        <w:tab/>
        <w:t>INTEGER (1..maxPLMN-r11)</w:t>
      </w:r>
    </w:p>
    <w:p w14:paraId="6CFF82D6" w14:textId="77777777" w:rsidR="009B0C12" w:rsidRDefault="00C1409F">
      <w:pPr>
        <w:pStyle w:val="PL"/>
        <w:shd w:val="clear" w:color="auto" w:fill="E6E6E6"/>
      </w:pPr>
      <w:r>
        <w:tab/>
      </w:r>
      <w:r>
        <w:tab/>
        <w:t>},</w:t>
      </w:r>
    </w:p>
    <w:p w14:paraId="214B4DBF" w14:textId="77777777" w:rsidR="009B0C12" w:rsidRDefault="00C1409F">
      <w:pPr>
        <w:pStyle w:val="PL"/>
        <w:shd w:val="clear" w:color="auto" w:fill="E6E6E6"/>
      </w:pPr>
      <w:r>
        <w:tab/>
        <w:t>cellReservedForOperatorUse-r16</w:t>
      </w:r>
      <w:r>
        <w:tab/>
      </w:r>
      <w:r>
        <w:tab/>
      </w:r>
      <w:r>
        <w:tab/>
        <w:t>ENUMERATED {reserved, notReserved},</w:t>
      </w:r>
    </w:p>
    <w:p w14:paraId="60F2518E" w14:textId="77777777" w:rsidR="009B0C12" w:rsidRDefault="00C1409F">
      <w:pPr>
        <w:pStyle w:val="PL"/>
        <w:shd w:val="clear" w:color="auto" w:fill="E6E6E6"/>
      </w:pPr>
      <w:r>
        <w:tab/>
        <w:t>ng-U-DataTransfer-r16</w:t>
      </w:r>
      <w:r>
        <w:tab/>
      </w:r>
      <w:r>
        <w:tab/>
      </w:r>
      <w:r>
        <w:tab/>
      </w:r>
      <w:r>
        <w:tab/>
      </w:r>
      <w:r>
        <w:tab/>
        <w:t>ENUMERATED {true}</w:t>
      </w:r>
      <w:r>
        <w:tab/>
        <w:t>OPTIONAL,</w:t>
      </w:r>
      <w:r>
        <w:tab/>
        <w:t>-- Need OR</w:t>
      </w:r>
    </w:p>
    <w:p w14:paraId="4B2FA521" w14:textId="77777777" w:rsidR="009B0C12" w:rsidRDefault="00C1409F">
      <w:pPr>
        <w:pStyle w:val="PL"/>
        <w:shd w:val="clear" w:color="auto" w:fill="E6E6E6"/>
      </w:pPr>
      <w:r>
        <w:tab/>
        <w:t>up-CIoT-5GS-Optimisation-r16</w:t>
      </w:r>
      <w:r>
        <w:tab/>
      </w:r>
      <w:r>
        <w:tab/>
      </w:r>
      <w:r>
        <w:tab/>
        <w:t>ENUMERATED {true}</w:t>
      </w:r>
      <w:r>
        <w:tab/>
        <w:t>OPTIONAL</w:t>
      </w:r>
      <w:r>
        <w:tab/>
        <w:t>-- Need OR</w:t>
      </w:r>
    </w:p>
    <w:p w14:paraId="7DDEB615" w14:textId="77777777" w:rsidR="009B0C12" w:rsidRDefault="00C1409F">
      <w:pPr>
        <w:pStyle w:val="PL"/>
        <w:shd w:val="clear" w:color="auto" w:fill="E6E6E6"/>
      </w:pPr>
      <w:r>
        <w:t>}</w:t>
      </w:r>
    </w:p>
    <w:p w14:paraId="63FC2E53" w14:textId="77777777" w:rsidR="009B0C12" w:rsidRDefault="009B0C12">
      <w:pPr>
        <w:pStyle w:val="PL"/>
        <w:shd w:val="clear" w:color="auto" w:fill="E6E6E6"/>
      </w:pPr>
    </w:p>
    <w:p w14:paraId="5C8A192A" w14:textId="77777777" w:rsidR="009B0C12" w:rsidRDefault="00C1409F">
      <w:pPr>
        <w:pStyle w:val="PL"/>
        <w:shd w:val="clear" w:color="auto" w:fill="E6E6E6"/>
      </w:pPr>
      <w:r>
        <w:t>PLMN-IdentityInfo-NB-v1700 ::=</w:t>
      </w:r>
      <w:r>
        <w:tab/>
        <w:t>SEQUENCE {</w:t>
      </w:r>
    </w:p>
    <w:p w14:paraId="38F4597E" w14:textId="77777777" w:rsidR="009B0C12" w:rsidRDefault="00C1409F">
      <w:pPr>
        <w:pStyle w:val="PL"/>
        <w:shd w:val="clear" w:color="auto" w:fill="E6E6E6"/>
      </w:pPr>
      <w:r>
        <w:tab/>
        <w:t>trackingAreaList-r17</w:t>
      </w:r>
      <w:r>
        <w:tab/>
      </w:r>
      <w:r>
        <w:tab/>
      </w:r>
      <w:r>
        <w:tab/>
        <w:t>TrackingAreaList-NB-r17</w:t>
      </w:r>
      <w:r>
        <w:tab/>
      </w:r>
      <w:r>
        <w:tab/>
      </w:r>
      <w:r>
        <w:tab/>
        <w:t>OPTIONAL</w:t>
      </w:r>
      <w:r>
        <w:tab/>
        <w:t>-- Need OP</w:t>
      </w:r>
    </w:p>
    <w:p w14:paraId="111A0C92" w14:textId="77777777" w:rsidR="009B0C12" w:rsidRDefault="00C1409F">
      <w:pPr>
        <w:pStyle w:val="PL"/>
        <w:shd w:val="clear" w:color="auto" w:fill="E6E6E6"/>
      </w:pPr>
      <w:r>
        <w:t>}</w:t>
      </w:r>
    </w:p>
    <w:p w14:paraId="2F60EFB1" w14:textId="77777777" w:rsidR="009B0C12" w:rsidRDefault="009B0C12">
      <w:pPr>
        <w:pStyle w:val="PL"/>
        <w:shd w:val="clear" w:color="auto" w:fill="E6E6E6"/>
      </w:pPr>
    </w:p>
    <w:p w14:paraId="34D82B0C" w14:textId="77777777" w:rsidR="009B0C12" w:rsidRDefault="00C1409F">
      <w:pPr>
        <w:pStyle w:val="PL"/>
        <w:shd w:val="clear" w:color="auto" w:fill="E6E6E6"/>
      </w:pPr>
      <w:r>
        <w:t>TrackingAreaList-NB-r17 ::= SEQUENCE (SIZE (1..maxTAC-NB-r17)) OF  TrackingAreaCode</w:t>
      </w:r>
    </w:p>
    <w:p w14:paraId="63F84BB7" w14:textId="77777777" w:rsidR="009B0C12" w:rsidRDefault="009B0C12">
      <w:pPr>
        <w:pStyle w:val="PL"/>
        <w:shd w:val="clear" w:color="auto" w:fill="E6E6E6"/>
      </w:pPr>
    </w:p>
    <w:p w14:paraId="477D9BF3" w14:textId="77777777" w:rsidR="009B0C12" w:rsidRDefault="00C1409F">
      <w:pPr>
        <w:pStyle w:val="PL"/>
        <w:shd w:val="clear" w:color="auto" w:fill="E6E6E6"/>
      </w:pPr>
      <w:r>
        <w:t>SchedulingInfoList-NB-r13 ::= SEQUENCE (SIZE (1..maxSI-Message-NB-r13)) OF SchedulingInfo-NB-r13</w:t>
      </w:r>
    </w:p>
    <w:p w14:paraId="38D48568" w14:textId="77777777" w:rsidR="009B0C12" w:rsidRDefault="009B0C12">
      <w:pPr>
        <w:pStyle w:val="PL"/>
        <w:shd w:val="pct10" w:color="auto" w:fill="auto"/>
      </w:pPr>
    </w:p>
    <w:p w14:paraId="4C0EAF3D" w14:textId="77777777" w:rsidR="009B0C12" w:rsidRDefault="00C1409F">
      <w:pPr>
        <w:pStyle w:val="PL"/>
        <w:shd w:val="pct10" w:color="auto" w:fill="auto"/>
      </w:pPr>
      <w:r>
        <w:t>SchedulingInfoList-NB-v1530 ::= SEQUENCE (SIZE (1..maxSI-Message-NB-r13)) OF SchedulingInfo-NB-v1530</w:t>
      </w:r>
    </w:p>
    <w:p w14:paraId="6A65836F" w14:textId="77777777" w:rsidR="009B0C12" w:rsidRDefault="009B0C12">
      <w:pPr>
        <w:pStyle w:val="PL"/>
        <w:shd w:val="clear" w:color="auto" w:fill="E6E6E6"/>
      </w:pPr>
    </w:p>
    <w:p w14:paraId="53703614" w14:textId="77777777" w:rsidR="009B0C12" w:rsidRDefault="00C1409F">
      <w:pPr>
        <w:pStyle w:val="PL"/>
        <w:shd w:val="clear" w:color="auto" w:fill="E6E6E6"/>
      </w:pPr>
      <w:r>
        <w:t>SchedulingInfo-NB-r13::=</w:t>
      </w:r>
      <w:r>
        <w:tab/>
      </w:r>
      <w:r>
        <w:tab/>
        <w:t>SEQUENCE {</w:t>
      </w:r>
    </w:p>
    <w:p w14:paraId="12D787AB" w14:textId="77777777" w:rsidR="009B0C12" w:rsidRDefault="00C1409F">
      <w:pPr>
        <w:pStyle w:val="PL"/>
        <w:shd w:val="clear" w:color="auto" w:fill="E6E6E6"/>
      </w:pPr>
      <w:r>
        <w:tab/>
        <w:t>si-Periodicity-r13</w:t>
      </w:r>
      <w:r>
        <w:tab/>
      </w:r>
      <w:r>
        <w:tab/>
      </w:r>
      <w:r>
        <w:tab/>
      </w:r>
      <w:r>
        <w:tab/>
        <w:t>ENUMERATED {</w:t>
      </w:r>
      <w:r>
        <w:rPr>
          <w:lang w:eastAsia="zh-TW"/>
        </w:rPr>
        <w:t xml:space="preserve">rf64, rf128, </w:t>
      </w:r>
      <w:r>
        <w:t>rf256, rf512,</w:t>
      </w:r>
    </w:p>
    <w:p w14:paraId="717C5BE6" w14:textId="77777777" w:rsidR="009B0C12" w:rsidRDefault="00C1409F">
      <w:pPr>
        <w:pStyle w:val="PL"/>
        <w:shd w:val="clear" w:color="auto" w:fill="E6E6E6"/>
      </w:pPr>
      <w:r>
        <w:tab/>
      </w:r>
      <w:r>
        <w:tab/>
      </w:r>
      <w:r>
        <w:tab/>
      </w:r>
      <w:r>
        <w:tab/>
      </w:r>
      <w:r>
        <w:tab/>
      </w:r>
      <w:r>
        <w:tab/>
      </w:r>
      <w:r>
        <w:tab/>
      </w:r>
      <w:r>
        <w:tab/>
      </w:r>
      <w:r>
        <w:tab/>
      </w:r>
      <w:r>
        <w:tab/>
      </w:r>
      <w:r>
        <w:tab/>
      </w:r>
      <w:r>
        <w:tab/>
        <w:t>rf1024, rf2048, rf4096, spare},</w:t>
      </w:r>
    </w:p>
    <w:p w14:paraId="4ADE69E9" w14:textId="77777777" w:rsidR="009B0C12" w:rsidRDefault="00C1409F">
      <w:pPr>
        <w:pStyle w:val="PL"/>
        <w:shd w:val="clear" w:color="auto" w:fill="E6E6E6"/>
        <w:ind w:left="3840" w:hanging="3840"/>
      </w:pPr>
      <w:r>
        <w:tab/>
        <w:t>si-RepetitionPattern-r13</w:t>
      </w:r>
      <w:r>
        <w:tab/>
      </w:r>
      <w:r>
        <w:tab/>
        <w:t>ENUMERATED {every2ndRF, every4thRF, every8thRF, every16thRF},</w:t>
      </w:r>
    </w:p>
    <w:p w14:paraId="5191E417" w14:textId="77777777" w:rsidR="009B0C12" w:rsidRDefault="00C1409F">
      <w:pPr>
        <w:pStyle w:val="PL"/>
        <w:shd w:val="clear" w:color="auto" w:fill="E6E6E6"/>
      </w:pPr>
      <w:r>
        <w:tab/>
        <w:t>sib-MappingInfo-r13</w:t>
      </w:r>
      <w:r>
        <w:tab/>
      </w:r>
      <w:r>
        <w:tab/>
      </w:r>
      <w:r>
        <w:tab/>
      </w:r>
      <w:r>
        <w:tab/>
        <w:t>SIB-MappingInfo-NB-r13,</w:t>
      </w:r>
    </w:p>
    <w:p w14:paraId="64E81507" w14:textId="77777777" w:rsidR="009B0C12" w:rsidRDefault="00C1409F">
      <w:pPr>
        <w:pStyle w:val="PL"/>
        <w:shd w:val="clear" w:color="auto" w:fill="E6E6E6"/>
      </w:pPr>
      <w:r>
        <w:tab/>
        <w:t>si-TB-r13</w:t>
      </w:r>
      <w:r>
        <w:tab/>
      </w:r>
      <w:r>
        <w:tab/>
      </w:r>
      <w:r>
        <w:tab/>
      </w:r>
      <w:r>
        <w:tab/>
      </w:r>
      <w:r>
        <w:tab/>
      </w:r>
      <w:r>
        <w:tab/>
        <w:t>ENUMERATED {b56, b120, b208, b256, b328, b440, b552, b680}</w:t>
      </w:r>
    </w:p>
    <w:p w14:paraId="367BA31B" w14:textId="77777777" w:rsidR="009B0C12" w:rsidRDefault="00C1409F">
      <w:pPr>
        <w:pStyle w:val="PL"/>
        <w:shd w:val="clear" w:color="auto" w:fill="E6E6E6"/>
      </w:pPr>
      <w:r>
        <w:t>}</w:t>
      </w:r>
    </w:p>
    <w:p w14:paraId="402D1C6C" w14:textId="77777777" w:rsidR="009B0C12" w:rsidRDefault="009B0C12">
      <w:pPr>
        <w:pStyle w:val="PL"/>
        <w:shd w:val="clear" w:color="auto" w:fill="E6E6E6"/>
      </w:pPr>
    </w:p>
    <w:p w14:paraId="1DA83E5E" w14:textId="77777777" w:rsidR="009B0C12" w:rsidRDefault="00C1409F">
      <w:pPr>
        <w:pStyle w:val="PL"/>
        <w:shd w:val="pct10" w:color="auto" w:fill="auto"/>
      </w:pPr>
      <w:r>
        <w:t>SchedulingInfo-NB-v1530::=</w:t>
      </w:r>
      <w:r>
        <w:tab/>
      </w:r>
      <w:r>
        <w:tab/>
        <w:t>SEQUENCE {</w:t>
      </w:r>
    </w:p>
    <w:p w14:paraId="5A6D5B89" w14:textId="77777777" w:rsidR="009B0C12" w:rsidRDefault="00C1409F">
      <w:pPr>
        <w:pStyle w:val="PL"/>
        <w:shd w:val="pct10" w:color="auto" w:fill="auto"/>
      </w:pPr>
      <w:r>
        <w:tab/>
        <w:t>sib-MappingInfo-v1530</w:t>
      </w:r>
      <w:r>
        <w:tab/>
      </w:r>
      <w:r>
        <w:tab/>
      </w:r>
      <w:r>
        <w:tab/>
      </w:r>
      <w:r>
        <w:tab/>
        <w:t>SIB-MappingInfo-NB-v1530</w:t>
      </w:r>
      <w:r>
        <w:tab/>
        <w:t>OPTIONAL</w:t>
      </w:r>
      <w:r>
        <w:tab/>
        <w:t>-- Need OR</w:t>
      </w:r>
    </w:p>
    <w:p w14:paraId="305D8A3C" w14:textId="77777777" w:rsidR="009B0C12" w:rsidRDefault="00C1409F">
      <w:pPr>
        <w:pStyle w:val="PL"/>
        <w:shd w:val="pct10" w:color="auto" w:fill="auto"/>
      </w:pPr>
      <w:r>
        <w:t>}</w:t>
      </w:r>
    </w:p>
    <w:p w14:paraId="0F8CF61E" w14:textId="77777777" w:rsidR="009B0C12" w:rsidRDefault="009B0C12">
      <w:pPr>
        <w:pStyle w:val="PL"/>
        <w:shd w:val="pct10" w:color="auto" w:fill="auto"/>
      </w:pPr>
    </w:p>
    <w:p w14:paraId="2DCA99F7" w14:textId="77777777" w:rsidR="009B0C12" w:rsidRDefault="00C1409F">
      <w:pPr>
        <w:pStyle w:val="PL"/>
        <w:shd w:val="clear" w:color="auto" w:fill="E6E6E6"/>
      </w:pPr>
      <w:r>
        <w:t>SystemInfoValueTagList-NB-r13 ::=</w:t>
      </w:r>
      <w:r>
        <w:tab/>
        <w:t>SEQUENCE (SIZE (1.. maxSI-Message-NB-r13)) OF</w:t>
      </w:r>
    </w:p>
    <w:p w14:paraId="508173FE" w14:textId="77777777" w:rsidR="009B0C12" w:rsidRDefault="00C1409F">
      <w:pPr>
        <w:pStyle w:val="PL"/>
        <w:shd w:val="clear" w:color="auto" w:fill="E6E6E6"/>
      </w:pPr>
      <w:r>
        <w:tab/>
      </w:r>
      <w:r>
        <w:tab/>
      </w:r>
      <w:r>
        <w:tab/>
      </w:r>
      <w:r>
        <w:tab/>
      </w:r>
      <w:r>
        <w:tab/>
      </w:r>
      <w:r>
        <w:tab/>
      </w:r>
      <w:r>
        <w:tab/>
      </w:r>
      <w:r>
        <w:tab/>
      </w:r>
      <w:r>
        <w:tab/>
      </w:r>
      <w:r>
        <w:tab/>
        <w:t>SystemInfoValueTagSI-r13</w:t>
      </w:r>
    </w:p>
    <w:p w14:paraId="114BBA42" w14:textId="77777777" w:rsidR="009B0C12" w:rsidRDefault="009B0C12">
      <w:pPr>
        <w:pStyle w:val="PL"/>
        <w:shd w:val="clear" w:color="auto" w:fill="E6E6E6"/>
      </w:pPr>
    </w:p>
    <w:p w14:paraId="2135276E" w14:textId="77777777" w:rsidR="009B0C12" w:rsidRDefault="00C1409F">
      <w:pPr>
        <w:pStyle w:val="PL"/>
        <w:shd w:val="clear" w:color="auto" w:fill="E6E6E6"/>
      </w:pPr>
      <w:r>
        <w:t>SIB-MappingInfo-NB-r13 ::=</w:t>
      </w:r>
      <w:r>
        <w:tab/>
      </w:r>
      <w:r>
        <w:tab/>
      </w:r>
      <w:r>
        <w:tab/>
        <w:t>SEQUENCE (SIZE (0..maxSIB-1)) OF SIB-Type-NB-r13</w:t>
      </w:r>
    </w:p>
    <w:p w14:paraId="0F367C4F" w14:textId="77777777" w:rsidR="009B0C12" w:rsidRDefault="009B0C12">
      <w:pPr>
        <w:pStyle w:val="PL"/>
        <w:shd w:val="clear" w:color="auto" w:fill="E6E6E6"/>
      </w:pPr>
    </w:p>
    <w:p w14:paraId="384B91E8" w14:textId="77777777" w:rsidR="009B0C12" w:rsidRDefault="00C1409F">
      <w:pPr>
        <w:pStyle w:val="PL"/>
        <w:shd w:val="pct10" w:color="auto" w:fill="auto"/>
      </w:pPr>
      <w:r>
        <w:t>SIB-MappingInfo-NB-v1530 ::=</w:t>
      </w:r>
      <w:r>
        <w:tab/>
      </w:r>
      <w:r>
        <w:tab/>
        <w:t>SEQUENCE (SIZE (1..8)) OF SIB-Type-NB-v1530</w:t>
      </w:r>
    </w:p>
    <w:p w14:paraId="46293564" w14:textId="77777777" w:rsidR="009B0C12" w:rsidRDefault="009B0C12">
      <w:pPr>
        <w:pStyle w:val="PL"/>
        <w:shd w:val="pct10" w:color="auto" w:fill="auto"/>
      </w:pPr>
    </w:p>
    <w:p w14:paraId="35F21B70" w14:textId="77777777" w:rsidR="009B0C12" w:rsidRDefault="00C1409F">
      <w:pPr>
        <w:pStyle w:val="PL"/>
        <w:shd w:val="clear" w:color="auto" w:fill="E6E6E6"/>
      </w:pPr>
      <w:r>
        <w:t>SIB-Type-NB-r13 ::=</w:t>
      </w:r>
      <w:r>
        <w:tab/>
      </w:r>
      <w:r>
        <w:tab/>
      </w:r>
      <w:r>
        <w:tab/>
      </w:r>
      <w:r>
        <w:tab/>
      </w:r>
      <w:r>
        <w:tab/>
        <w:t>ENUMERATED {</w:t>
      </w:r>
    </w:p>
    <w:p w14:paraId="241376EC" w14:textId="77777777" w:rsidR="009B0C12" w:rsidRDefault="00C1409F">
      <w:pPr>
        <w:pStyle w:val="PL"/>
        <w:shd w:val="clear" w:color="auto" w:fill="E6E6E6"/>
      </w:pPr>
      <w:r>
        <w:tab/>
      </w:r>
      <w:r>
        <w:tab/>
      </w:r>
      <w:r>
        <w:tab/>
      </w:r>
      <w:r>
        <w:tab/>
      </w:r>
      <w:r>
        <w:tab/>
      </w:r>
      <w:r>
        <w:tab/>
      </w:r>
      <w:r>
        <w:tab/>
      </w:r>
      <w:r>
        <w:tab/>
      </w:r>
      <w:r>
        <w:tab/>
      </w:r>
      <w:r>
        <w:tab/>
        <w:t>sibType3-NB-r13, sibType4-NB-r13, sibType5-NB-r13,</w:t>
      </w:r>
    </w:p>
    <w:p w14:paraId="19C61068" w14:textId="77777777" w:rsidR="009B0C12" w:rsidRDefault="00C1409F">
      <w:pPr>
        <w:pStyle w:val="PL"/>
        <w:shd w:val="clear" w:color="auto" w:fill="E6E6E6"/>
      </w:pPr>
      <w:r>
        <w:tab/>
      </w:r>
      <w:r>
        <w:tab/>
      </w:r>
      <w:r>
        <w:tab/>
      </w:r>
      <w:r>
        <w:tab/>
      </w:r>
      <w:r>
        <w:tab/>
      </w:r>
      <w:r>
        <w:tab/>
      </w:r>
      <w:r>
        <w:tab/>
      </w:r>
      <w:r>
        <w:tab/>
      </w:r>
      <w:r>
        <w:tab/>
      </w:r>
      <w:r>
        <w:tab/>
        <w:t>sibType14-NB-r13, sibType16-NB-r13, sibType15-NB-r14,</w:t>
      </w:r>
    </w:p>
    <w:p w14:paraId="5E7022FF" w14:textId="77777777" w:rsidR="009B0C12" w:rsidRDefault="00C1409F">
      <w:pPr>
        <w:pStyle w:val="PL"/>
        <w:shd w:val="clear" w:color="auto" w:fill="E6E6E6"/>
      </w:pPr>
      <w:r>
        <w:tab/>
      </w:r>
      <w:r>
        <w:tab/>
      </w:r>
      <w:r>
        <w:tab/>
      </w:r>
      <w:r>
        <w:tab/>
      </w:r>
      <w:r>
        <w:tab/>
      </w:r>
      <w:r>
        <w:tab/>
      </w:r>
      <w:r>
        <w:tab/>
      </w:r>
      <w:r>
        <w:tab/>
      </w:r>
      <w:r>
        <w:tab/>
      </w:r>
      <w:r>
        <w:tab/>
        <w:t>sibType20-NB-r14, sibType22-NB-r14}</w:t>
      </w:r>
    </w:p>
    <w:p w14:paraId="0EFB79D7" w14:textId="77777777" w:rsidR="009B0C12" w:rsidRDefault="009B0C12">
      <w:pPr>
        <w:pStyle w:val="PL"/>
        <w:shd w:val="clear" w:color="auto" w:fill="E6E6E6"/>
      </w:pPr>
    </w:p>
    <w:p w14:paraId="607DE17B" w14:textId="77777777" w:rsidR="009B0C12" w:rsidRDefault="00C1409F">
      <w:pPr>
        <w:pStyle w:val="PL"/>
        <w:shd w:val="clear" w:color="auto" w:fill="E6E6E6"/>
      </w:pPr>
      <w:r>
        <w:t>SIB-Type-NB-v1530 ::=</w:t>
      </w:r>
      <w:r>
        <w:tab/>
      </w:r>
      <w:r>
        <w:tab/>
      </w:r>
      <w:r>
        <w:tab/>
      </w:r>
      <w:r>
        <w:tab/>
        <w:t>ENUMERATED {</w:t>
      </w:r>
    </w:p>
    <w:p w14:paraId="5840043F" w14:textId="77777777" w:rsidR="009B0C12" w:rsidRDefault="00C1409F">
      <w:pPr>
        <w:pStyle w:val="PL"/>
        <w:shd w:val="clear" w:color="auto" w:fill="E6E6E6"/>
      </w:pPr>
      <w:r>
        <w:tab/>
      </w:r>
      <w:r>
        <w:tab/>
      </w:r>
      <w:r>
        <w:tab/>
      </w:r>
      <w:r>
        <w:tab/>
      </w:r>
      <w:r>
        <w:tab/>
      </w:r>
      <w:r>
        <w:tab/>
      </w:r>
      <w:r>
        <w:tab/>
      </w:r>
      <w:r>
        <w:tab/>
      </w:r>
      <w:r>
        <w:tab/>
      </w:r>
      <w:r>
        <w:tab/>
        <w:t>sibType23-NB-r15, sibType27-NB-r16, sibType31-NB-r17,</w:t>
      </w:r>
    </w:p>
    <w:p w14:paraId="2AEFD98D" w14:textId="77777777" w:rsidR="009B0C12" w:rsidRDefault="00C1409F">
      <w:pPr>
        <w:pStyle w:val="PL"/>
        <w:shd w:val="clear" w:color="auto" w:fill="E6E6E6"/>
      </w:pPr>
      <w:r>
        <w:tab/>
      </w:r>
      <w:r>
        <w:tab/>
      </w:r>
      <w:r>
        <w:tab/>
      </w:r>
      <w:r>
        <w:tab/>
      </w:r>
      <w:r>
        <w:tab/>
      </w:r>
      <w:r>
        <w:tab/>
      </w:r>
      <w:r>
        <w:tab/>
      </w:r>
      <w:r>
        <w:tab/>
      </w:r>
      <w:r>
        <w:tab/>
      </w:r>
      <w:r>
        <w:tab/>
        <w:t>sibType32-NB-r17, sibType33-NB-r18, spare3, spare2,</w:t>
      </w:r>
    </w:p>
    <w:p w14:paraId="4E79C8F1" w14:textId="77777777" w:rsidR="009B0C12" w:rsidRDefault="00C1409F">
      <w:pPr>
        <w:pStyle w:val="PL"/>
        <w:shd w:val="clear" w:color="auto" w:fill="E6E6E6"/>
      </w:pPr>
      <w:r>
        <w:tab/>
      </w:r>
      <w:r>
        <w:tab/>
      </w:r>
      <w:r>
        <w:tab/>
      </w:r>
      <w:r>
        <w:tab/>
      </w:r>
      <w:r>
        <w:tab/>
      </w:r>
      <w:r>
        <w:tab/>
      </w:r>
      <w:r>
        <w:tab/>
      </w:r>
      <w:r>
        <w:tab/>
      </w:r>
      <w:r>
        <w:tab/>
      </w:r>
      <w:r>
        <w:tab/>
        <w:t>spare1</w:t>
      </w:r>
    </w:p>
    <w:p w14:paraId="311EB3C6" w14:textId="77777777" w:rsidR="009B0C12" w:rsidRDefault="00C1409F">
      <w:pPr>
        <w:pStyle w:val="PL"/>
        <w:shd w:val="clear" w:color="auto" w:fill="E6E6E6"/>
      </w:pPr>
      <w:r>
        <w:t>}</w:t>
      </w:r>
    </w:p>
    <w:p w14:paraId="01E36DD4" w14:textId="77777777" w:rsidR="009B0C12" w:rsidRDefault="009B0C12">
      <w:pPr>
        <w:pStyle w:val="PL"/>
        <w:shd w:val="clear" w:color="auto" w:fill="E6E6E6"/>
      </w:pPr>
    </w:p>
    <w:p w14:paraId="0CF908A7" w14:textId="77777777" w:rsidR="009B0C12" w:rsidRDefault="00C1409F">
      <w:pPr>
        <w:pStyle w:val="PL"/>
        <w:shd w:val="clear" w:color="auto" w:fill="E6E6E6"/>
      </w:pPr>
      <w:r>
        <w:t>CellSelectionInfo-NB-v1350 ::=</w:t>
      </w:r>
      <w:r>
        <w:tab/>
      </w:r>
      <w:r>
        <w:tab/>
        <w:t>SEQUENCE {</w:t>
      </w:r>
    </w:p>
    <w:p w14:paraId="48CDAFB5" w14:textId="77777777" w:rsidR="009B0C12" w:rsidRDefault="00C1409F">
      <w:pPr>
        <w:pStyle w:val="PL"/>
        <w:shd w:val="clear" w:color="auto" w:fill="E6E6E6"/>
      </w:pPr>
      <w:r>
        <w:tab/>
        <w:t>delta-RxLevMin-v1350</w:t>
      </w:r>
      <w:r>
        <w:tab/>
      </w:r>
      <w:r>
        <w:tab/>
      </w:r>
      <w:r>
        <w:tab/>
      </w:r>
      <w:r>
        <w:tab/>
        <w:t>INTEGER (-8..-1)</w:t>
      </w:r>
    </w:p>
    <w:p w14:paraId="15DA96B4" w14:textId="77777777" w:rsidR="009B0C12" w:rsidRDefault="00C1409F">
      <w:pPr>
        <w:pStyle w:val="PL"/>
        <w:shd w:val="clear" w:color="auto" w:fill="E6E6E6"/>
      </w:pPr>
      <w:r>
        <w:t>}</w:t>
      </w:r>
    </w:p>
    <w:p w14:paraId="7DD4276B" w14:textId="77777777" w:rsidR="009B0C12" w:rsidRDefault="009B0C12">
      <w:pPr>
        <w:pStyle w:val="PL"/>
        <w:shd w:val="clear" w:color="auto" w:fill="E6E6E6"/>
      </w:pPr>
    </w:p>
    <w:p w14:paraId="4EF91E45" w14:textId="77777777" w:rsidR="009B0C12" w:rsidRDefault="00C1409F">
      <w:pPr>
        <w:pStyle w:val="PL"/>
        <w:shd w:val="clear" w:color="auto" w:fill="E6E6E6"/>
      </w:pPr>
      <w:r>
        <w:t>CellSelectionInfo-NB-v1430 ::=</w:t>
      </w:r>
      <w:r>
        <w:tab/>
      </w:r>
      <w:r>
        <w:tab/>
        <w:t>SEQUENCE {</w:t>
      </w:r>
    </w:p>
    <w:p w14:paraId="460B1435" w14:textId="77777777" w:rsidR="009B0C12" w:rsidRDefault="00C1409F">
      <w:pPr>
        <w:pStyle w:val="PL"/>
        <w:shd w:val="clear" w:color="auto" w:fill="E6E6E6"/>
      </w:pPr>
      <w:r>
        <w:tab/>
        <w:t>powerClass14dBm-Offset-r14</w:t>
      </w:r>
      <w:r>
        <w:tab/>
      </w:r>
      <w:r>
        <w:tab/>
      </w:r>
      <w:r>
        <w:tab/>
        <w:t>ENUMERATED {dB-6, dB-3, dB3, dB6, dB9, dB12}</w:t>
      </w:r>
      <w:r>
        <w:tab/>
        <w:t>OPTIONAL,</w:t>
      </w:r>
      <w:r>
        <w:tab/>
        <w:t>--</w:t>
      </w:r>
      <w:r>
        <w:tab/>
        <w:t>Need OP</w:t>
      </w:r>
    </w:p>
    <w:p w14:paraId="3213189C" w14:textId="77777777" w:rsidR="009B0C12" w:rsidRDefault="00C1409F">
      <w:pPr>
        <w:pStyle w:val="PL"/>
        <w:shd w:val="clear" w:color="auto" w:fill="E6E6E6"/>
      </w:pPr>
      <w:r>
        <w:tab/>
        <w:t>ce-authorisationOffset-r14</w:t>
      </w:r>
      <w:r>
        <w:tab/>
      </w:r>
      <w:r>
        <w:tab/>
      </w:r>
      <w:r>
        <w:tab/>
        <w:t>ENUMERATED {dB5, dB10, dB15, dB20, dB25, dB30, dB35}</w:t>
      </w:r>
      <w:r>
        <w:tab/>
        <w:t>OPTIONAL</w:t>
      </w:r>
      <w:r>
        <w:tab/>
        <w:t>--</w:t>
      </w:r>
      <w:r>
        <w:tab/>
        <w:t>Need OP</w:t>
      </w:r>
    </w:p>
    <w:p w14:paraId="21A3ECF8" w14:textId="77777777" w:rsidR="009B0C12" w:rsidRDefault="00C1409F">
      <w:pPr>
        <w:pStyle w:val="PL"/>
        <w:shd w:val="clear" w:color="auto" w:fill="E6E6E6"/>
      </w:pPr>
      <w:r>
        <w:t>}</w:t>
      </w:r>
    </w:p>
    <w:p w14:paraId="28C6A6D5" w14:textId="77777777" w:rsidR="009B0C12" w:rsidRDefault="009B0C12">
      <w:pPr>
        <w:pStyle w:val="PL"/>
        <w:shd w:val="clear" w:color="auto" w:fill="E6E6E6"/>
      </w:pPr>
    </w:p>
    <w:p w14:paraId="67FB10D1" w14:textId="77777777" w:rsidR="009B0C12" w:rsidRDefault="00C1409F">
      <w:pPr>
        <w:pStyle w:val="PL"/>
        <w:shd w:val="clear" w:color="auto" w:fill="E6E6E6"/>
      </w:pPr>
      <w:r>
        <w:t>-- ASN1STOP</w:t>
      </w:r>
    </w:p>
    <w:p w14:paraId="25C12128"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2B65535" w14:textId="77777777">
        <w:trPr>
          <w:cantSplit/>
          <w:tblHeader/>
        </w:trPr>
        <w:tc>
          <w:tcPr>
            <w:tcW w:w="9644" w:type="dxa"/>
          </w:tcPr>
          <w:p w14:paraId="7D21BF57" w14:textId="77777777" w:rsidR="009B0C12" w:rsidRDefault="00C1409F">
            <w:pPr>
              <w:pStyle w:val="TAH"/>
              <w:rPr>
                <w:lang w:eastAsia="en-GB"/>
              </w:rPr>
            </w:pPr>
            <w:r>
              <w:rPr>
                <w:i/>
                <w:lang w:eastAsia="en-GB"/>
              </w:rPr>
              <w:lastRenderedPageBreak/>
              <w:t>SystemInformationBlockType1-NB</w:t>
            </w:r>
            <w:r>
              <w:rPr>
                <w:iCs/>
                <w:lang w:eastAsia="en-GB"/>
              </w:rPr>
              <w:t xml:space="preserve"> field descriptions</w:t>
            </w:r>
          </w:p>
        </w:tc>
      </w:tr>
      <w:tr w:rsidR="009B0C12" w14:paraId="0C7563E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EF9B9B" w14:textId="77777777" w:rsidR="009B0C12" w:rsidRDefault="00C1409F">
            <w:pPr>
              <w:pStyle w:val="TAL"/>
              <w:rPr>
                <w:b/>
                <w:i/>
              </w:rPr>
            </w:pPr>
            <w:r>
              <w:rPr>
                <w:b/>
                <w:i/>
              </w:rPr>
              <w:t>attachWithoutPDN-Connectivity</w:t>
            </w:r>
          </w:p>
          <w:p w14:paraId="3E3182D8" w14:textId="77777777" w:rsidR="009B0C12" w:rsidRDefault="00C1409F">
            <w:pPr>
              <w:pStyle w:val="TAL"/>
              <w:rPr>
                <w:b/>
                <w:bCs/>
                <w:i/>
                <w:lang w:eastAsia="en-GB"/>
              </w:rPr>
            </w:pPr>
            <w:r>
              <w:rPr>
                <w:lang w:eastAsia="en-GB"/>
              </w:rPr>
              <w:t>If present, the field indicates that attach without PDN connectivity as specified in TS 24.301 [35] is supported for this PLMN.</w:t>
            </w:r>
          </w:p>
        </w:tc>
      </w:tr>
      <w:tr w:rsidR="009B0C12" w14:paraId="6DF2E358" w14:textId="77777777">
        <w:trPr>
          <w:cantSplit/>
        </w:trPr>
        <w:tc>
          <w:tcPr>
            <w:tcW w:w="9644" w:type="dxa"/>
          </w:tcPr>
          <w:p w14:paraId="0E872B34" w14:textId="77777777" w:rsidR="009B0C12" w:rsidRDefault="00C1409F">
            <w:pPr>
              <w:pStyle w:val="TAL"/>
              <w:rPr>
                <w:b/>
                <w:bCs/>
                <w:i/>
                <w:lang w:eastAsia="en-GB"/>
              </w:rPr>
            </w:pPr>
            <w:r>
              <w:rPr>
                <w:b/>
                <w:bCs/>
                <w:i/>
                <w:lang w:eastAsia="en-GB"/>
              </w:rPr>
              <w:t>ce-authorisationOffset</w:t>
            </w:r>
          </w:p>
          <w:p w14:paraId="729134E4"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47A70836" w14:textId="77777777" w:rsidR="009B0C12" w:rsidRDefault="00C1409F">
            <w:pPr>
              <w:pStyle w:val="TAL"/>
              <w:rPr>
                <w:lang w:eastAsia="en-GB"/>
              </w:rPr>
            </w:pPr>
            <w:r>
              <w:rPr>
                <w:lang w:eastAsia="en-GB"/>
              </w:rPr>
              <w:t xml:space="preserve">If the field is absent, the value of 0 dB shall be used for </w:t>
            </w:r>
            <w:r>
              <w:rPr>
                <w:iCs/>
                <w:lang w:eastAsia="en-GB"/>
              </w:rPr>
              <w:t>"</w:t>
            </w:r>
            <w:r>
              <w:rPr>
                <w:bCs/>
              </w:rPr>
              <w:t>Qoffset</w:t>
            </w:r>
            <w:r>
              <w:rPr>
                <w:bCs/>
                <w:vertAlign w:val="subscript"/>
              </w:rPr>
              <w:t>authorization</w:t>
            </w:r>
            <w:r>
              <w:rPr>
                <w:iCs/>
                <w:lang w:eastAsia="en-GB"/>
              </w:rPr>
              <w:t>"</w:t>
            </w:r>
            <w:r>
              <w:rPr>
                <w:lang w:eastAsia="en-GB"/>
              </w:rPr>
              <w:t>.</w:t>
            </w:r>
          </w:p>
        </w:tc>
      </w:tr>
      <w:tr w:rsidR="009B0C12" w14:paraId="209CFD6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089E1B" w14:textId="77777777" w:rsidR="009B0C12" w:rsidRDefault="00C1409F">
            <w:pPr>
              <w:pStyle w:val="TAL"/>
              <w:rPr>
                <w:b/>
                <w:bCs/>
                <w:i/>
                <w:lang w:eastAsia="en-GB"/>
              </w:rPr>
            </w:pPr>
            <w:r>
              <w:rPr>
                <w:b/>
                <w:bCs/>
                <w:i/>
                <w:lang w:eastAsia="en-GB"/>
              </w:rPr>
              <w:t>cellBarred</w:t>
            </w:r>
          </w:p>
          <w:p w14:paraId="57A64474" w14:textId="77777777" w:rsidR="009B0C12" w:rsidRDefault="00C1409F">
            <w:pPr>
              <w:pStyle w:val="TAL"/>
              <w:rPr>
                <w:lang w:eastAsia="en-GB"/>
              </w:rPr>
            </w:pPr>
            <w:r>
              <w:rPr>
                <w:lang w:eastAsia="en-GB"/>
              </w:rPr>
              <w:t>Barred means the cell is barred for connectivity to EPC, as defined in TS 36.304 [4].</w:t>
            </w:r>
          </w:p>
        </w:tc>
      </w:tr>
      <w:tr w:rsidR="009B0C12" w14:paraId="72F717C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1B1CAB5" w14:textId="77777777" w:rsidR="009B0C12" w:rsidRDefault="00C1409F">
            <w:pPr>
              <w:pStyle w:val="TAL"/>
              <w:rPr>
                <w:b/>
                <w:bCs/>
                <w:i/>
                <w:lang w:eastAsia="en-GB"/>
              </w:rPr>
            </w:pPr>
            <w:r>
              <w:rPr>
                <w:b/>
                <w:bCs/>
                <w:i/>
                <w:lang w:eastAsia="en-GB"/>
              </w:rPr>
              <w:t>cellBarred-5GC</w:t>
            </w:r>
          </w:p>
          <w:p w14:paraId="5CBA5260" w14:textId="77777777" w:rsidR="009B0C12" w:rsidRDefault="00C1409F">
            <w:pPr>
              <w:pStyle w:val="TAL"/>
              <w:rPr>
                <w:b/>
                <w:bCs/>
                <w:i/>
                <w:lang w:eastAsia="en-GB"/>
              </w:rPr>
            </w:pPr>
            <w:r>
              <w:rPr>
                <w:lang w:eastAsia="en-GB"/>
              </w:rPr>
              <w:t>Barred means the cell is barred for connectivity to 5GC, as defined in TS 36.304 [4].</w:t>
            </w:r>
          </w:p>
        </w:tc>
      </w:tr>
      <w:tr w:rsidR="009B0C12" w14:paraId="7DE10F0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C58CEAB" w14:textId="77777777" w:rsidR="009B0C12" w:rsidRDefault="00C1409F">
            <w:pPr>
              <w:pStyle w:val="TAL"/>
              <w:rPr>
                <w:b/>
                <w:bCs/>
                <w:i/>
                <w:lang w:eastAsia="en-GB"/>
              </w:rPr>
            </w:pPr>
            <w:r>
              <w:rPr>
                <w:b/>
                <w:bCs/>
                <w:i/>
                <w:lang w:eastAsia="en-GB"/>
              </w:rPr>
              <w:t>cellBarred-NTN</w:t>
            </w:r>
          </w:p>
          <w:p w14:paraId="45FD3CC7" w14:textId="77777777" w:rsidR="009B0C12" w:rsidRDefault="00C1409F">
            <w:pPr>
              <w:pStyle w:val="TAL"/>
              <w:rPr>
                <w:lang w:eastAsia="en-GB"/>
              </w:rPr>
            </w:pPr>
            <w:r>
              <w:rPr>
                <w:lang w:eastAsia="en-GB"/>
              </w:rPr>
              <w:t>Barred means the cell is barred for connectivity to NTN, as defined in TS 36.304 [4].</w:t>
            </w:r>
          </w:p>
          <w:p w14:paraId="1F118326" w14:textId="77777777" w:rsidR="009B0C12" w:rsidRDefault="00C1409F">
            <w:pPr>
              <w:pStyle w:val="TAL"/>
              <w:rPr>
                <w:b/>
                <w:bCs/>
                <w:i/>
                <w:lang w:eastAsia="en-GB"/>
              </w:rPr>
            </w:pPr>
            <w:r>
              <w:t xml:space="preserve">E-UTRAN always includes </w:t>
            </w:r>
            <w:r>
              <w:rPr>
                <w:i/>
              </w:rPr>
              <w:t>cellBarred-NTN</w:t>
            </w:r>
            <w:r>
              <w:t xml:space="preserve"> and sets </w:t>
            </w:r>
            <w:r>
              <w:rPr>
                <w:i/>
              </w:rPr>
              <w:t>cellBarred</w:t>
            </w:r>
            <w:r>
              <w:t xml:space="preserve"> to 'barred' in an NTN cell.</w:t>
            </w:r>
          </w:p>
        </w:tc>
      </w:tr>
      <w:tr w:rsidR="009B0C12" w14:paraId="50958FB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09C77F" w14:textId="77777777" w:rsidR="009B0C12" w:rsidRDefault="00C1409F">
            <w:pPr>
              <w:pStyle w:val="TAL"/>
              <w:rPr>
                <w:b/>
                <w:bCs/>
                <w:i/>
                <w:lang w:eastAsia="en-GB"/>
              </w:rPr>
            </w:pPr>
            <w:r>
              <w:rPr>
                <w:b/>
                <w:bCs/>
                <w:i/>
                <w:lang w:eastAsia="en-GB"/>
              </w:rPr>
              <w:t>cellIdentity</w:t>
            </w:r>
          </w:p>
          <w:p w14:paraId="18373213" w14:textId="77777777" w:rsidR="009B0C12" w:rsidRDefault="00C1409F">
            <w:pPr>
              <w:pStyle w:val="TAL"/>
              <w:rPr>
                <w:bCs/>
                <w:lang w:eastAsia="en-GB"/>
              </w:rPr>
            </w:pPr>
            <w:r>
              <w:rPr>
                <w:bCs/>
                <w:lang w:eastAsia="en-GB"/>
              </w:rPr>
              <w:t>Indicates the cell identity.</w:t>
            </w:r>
          </w:p>
          <w:p w14:paraId="1888BBB3" w14:textId="77777777" w:rsidR="009B0C12" w:rsidRDefault="00C1409F">
            <w:pPr>
              <w:pStyle w:val="TAL"/>
              <w:rPr>
                <w:b/>
                <w:bCs/>
                <w:i/>
                <w:lang w:eastAsia="en-GB"/>
              </w:rPr>
            </w:pPr>
            <w:r>
              <w:rPr>
                <w:bCs/>
                <w:lang w:eastAsia="en-GB"/>
              </w:rPr>
              <w:t xml:space="preserve">If the field is absent in </w:t>
            </w:r>
            <w:r>
              <w:rPr>
                <w:bCs/>
                <w:i/>
                <w:lang w:eastAsia="en-GB"/>
              </w:rPr>
              <w:t>cellAccessRelatedInfo-5GC</w:t>
            </w:r>
            <w:r>
              <w:rPr>
                <w:bCs/>
                <w:lang w:eastAsia="en-GB"/>
              </w:rPr>
              <w:t xml:space="preserve">, the cell identity indicated by the </w:t>
            </w:r>
            <w:r>
              <w:rPr>
                <w:bCs/>
                <w:i/>
                <w:lang w:eastAsia="en-GB"/>
              </w:rPr>
              <w:t>cellIdentity</w:t>
            </w:r>
            <w:r>
              <w:rPr>
                <w:bCs/>
                <w:lang w:eastAsia="en-GB"/>
              </w:rPr>
              <w:t xml:space="preserve"> field included in </w:t>
            </w:r>
            <w:r>
              <w:rPr>
                <w:bCs/>
                <w:i/>
                <w:lang w:eastAsia="en-GB"/>
              </w:rPr>
              <w:t>cellAccessRelatedInfo</w:t>
            </w:r>
            <w:r>
              <w:rPr>
                <w:bCs/>
                <w:lang w:eastAsia="en-GB"/>
              </w:rPr>
              <w:t xml:space="preserve"> for EPC is used when connected to 5GC.</w:t>
            </w:r>
          </w:p>
        </w:tc>
      </w:tr>
      <w:tr w:rsidR="009B0C12" w14:paraId="148DF617" w14:textId="77777777">
        <w:trPr>
          <w:cantSplit/>
        </w:trPr>
        <w:tc>
          <w:tcPr>
            <w:tcW w:w="9644" w:type="dxa"/>
          </w:tcPr>
          <w:p w14:paraId="14B7BA46" w14:textId="77777777" w:rsidR="009B0C12" w:rsidRDefault="00C1409F">
            <w:pPr>
              <w:pStyle w:val="TAL"/>
              <w:rPr>
                <w:b/>
                <w:bCs/>
                <w:i/>
                <w:lang w:eastAsia="en-GB"/>
              </w:rPr>
            </w:pPr>
            <w:r>
              <w:rPr>
                <w:b/>
                <w:bCs/>
                <w:i/>
                <w:lang w:eastAsia="en-GB"/>
              </w:rPr>
              <w:t>cellReservedForOperatorUse</w:t>
            </w:r>
          </w:p>
          <w:p w14:paraId="6771D1E4" w14:textId="77777777" w:rsidR="009B0C12" w:rsidRDefault="00C1409F">
            <w:pPr>
              <w:pStyle w:val="TAL"/>
              <w:rPr>
                <w:lang w:eastAsia="en-GB"/>
              </w:rPr>
            </w:pPr>
            <w:r>
              <w:rPr>
                <w:lang w:eastAsia="en-GB"/>
              </w:rPr>
              <w:t>As defined in TS 36.304 [4].</w:t>
            </w:r>
          </w:p>
        </w:tc>
      </w:tr>
      <w:tr w:rsidR="009B0C12" w14:paraId="184807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526972A" w14:textId="77777777" w:rsidR="009B0C12" w:rsidRDefault="00C1409F">
            <w:pPr>
              <w:pStyle w:val="TAL"/>
              <w:rPr>
                <w:b/>
                <w:i/>
              </w:rPr>
            </w:pPr>
            <w:r>
              <w:rPr>
                <w:b/>
                <w:i/>
              </w:rPr>
              <w:t>cellSelectionInfo</w:t>
            </w:r>
          </w:p>
          <w:p w14:paraId="5481F2AF" w14:textId="77777777" w:rsidR="009B0C12" w:rsidRDefault="00C1409F">
            <w:pPr>
              <w:pStyle w:val="TAL"/>
              <w:rPr>
                <w:b/>
                <w:bCs/>
                <w:i/>
                <w:lang w:eastAsia="en-GB"/>
              </w:rPr>
            </w:pPr>
            <w:r>
              <w:t>Cell selection information as specified in TS 36.304 [4].</w:t>
            </w:r>
          </w:p>
        </w:tc>
      </w:tr>
      <w:tr w:rsidR="009B0C12" w14:paraId="5C459FE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E640B14" w14:textId="77777777" w:rsidR="009B0C12" w:rsidRDefault="00C1409F">
            <w:pPr>
              <w:pStyle w:val="TAL"/>
              <w:rPr>
                <w:b/>
                <w:bCs/>
                <w:i/>
                <w:lang w:eastAsia="en-GB"/>
              </w:rPr>
            </w:pPr>
            <w:r>
              <w:rPr>
                <w:b/>
                <w:bCs/>
                <w:i/>
                <w:lang w:eastAsia="en-GB"/>
              </w:rPr>
              <w:t>downlinkBitmap</w:t>
            </w:r>
          </w:p>
          <w:p w14:paraId="7F09AFCA" w14:textId="77777777" w:rsidR="009B0C12" w:rsidRDefault="00C1409F">
            <w:pPr>
              <w:pStyle w:val="TAL"/>
              <w:rPr>
                <w:lang w:eastAsia="en-GB"/>
              </w:rPr>
            </w:pPr>
            <w:r>
              <w:rPr>
                <w:lang w:eastAsia="en-GB"/>
              </w:rPr>
              <w:t>For FDD, NB-IoT downlink subframe configuration for downlink transmission as specified in TS 36.213 [23], clause 16.4.</w:t>
            </w:r>
          </w:p>
          <w:p w14:paraId="31A9DB0F" w14:textId="77777777" w:rsidR="009B0C12" w:rsidRDefault="00C1409F">
            <w:pPr>
              <w:pStyle w:val="TAL"/>
              <w:rPr>
                <w:rFonts w:eastAsia="等线"/>
                <w:lang w:eastAsia="zh-CN"/>
              </w:rPr>
            </w:pPr>
            <w:r>
              <w:rPr>
                <w:lang w:eastAsia="en-GB"/>
              </w:rPr>
              <w:t>For TDD, NB-IoT downlink, uplink and special subframes configuration for transmission on the anchor carrier as specified in TS 36.213 [23], clause 16.4. If the bitmap is not present, the UE shall assume that all subframes are valid (except for subframes carrying NPSS/NSSS/NPBCH/SIB1-NB) as specified in TS 36.213 [23], clause 16.4.</w:t>
            </w:r>
          </w:p>
        </w:tc>
      </w:tr>
      <w:tr w:rsidR="009B0C12" w14:paraId="4A9E3E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13FF09" w14:textId="77777777" w:rsidR="009B0C12" w:rsidRDefault="00C1409F">
            <w:pPr>
              <w:pStyle w:val="TAL"/>
              <w:rPr>
                <w:b/>
                <w:i/>
              </w:rPr>
            </w:pPr>
            <w:r>
              <w:rPr>
                <w:b/>
                <w:i/>
              </w:rPr>
              <w:t>eutraControlRegionSize</w:t>
            </w:r>
          </w:p>
          <w:p w14:paraId="782BFD38" w14:textId="77777777" w:rsidR="009B0C12" w:rsidRDefault="00C1409F">
            <w:pPr>
              <w:pStyle w:val="TAL"/>
              <w:rPr>
                <w:b/>
                <w:bCs/>
                <w:i/>
                <w:lang w:eastAsia="en-GB"/>
              </w:rPr>
            </w:pPr>
            <w:r>
              <w:rPr>
                <w:lang w:eastAsia="en-GB"/>
              </w:rPr>
              <w:t>Indicates the control region size of the E-UTRA cell for the in-band operation mode, see TS 36.213 [23]. Unit is in number of OFDM symbols.</w:t>
            </w:r>
          </w:p>
        </w:tc>
      </w:tr>
      <w:tr w:rsidR="009B0C12" w14:paraId="464D4044" w14:textId="77777777">
        <w:tc>
          <w:tcPr>
            <w:tcW w:w="9644" w:type="dxa"/>
          </w:tcPr>
          <w:p w14:paraId="33CD1FBB" w14:textId="77777777" w:rsidR="009B0C12" w:rsidRDefault="00C1409F">
            <w:pPr>
              <w:keepNext/>
              <w:keepLines/>
              <w:spacing w:after="0"/>
              <w:rPr>
                <w:rFonts w:ascii="Arial" w:hAnsi="Arial"/>
                <w:b/>
                <w:bCs/>
                <w:i/>
                <w:sz w:val="18"/>
              </w:rPr>
            </w:pPr>
            <w:r>
              <w:rPr>
                <w:rFonts w:ascii="Arial" w:hAnsi="Arial"/>
                <w:b/>
                <w:bCs/>
                <w:i/>
                <w:sz w:val="18"/>
              </w:rPr>
              <w:t>freqBandInfo</w:t>
            </w:r>
          </w:p>
          <w:p w14:paraId="5F471DC0" w14:textId="77777777" w:rsidR="009B0C12" w:rsidRDefault="00C1409F">
            <w:pPr>
              <w:pStyle w:val="TAL"/>
              <w:rPr>
                <w:b/>
                <w:bCs/>
                <w:i/>
              </w:rPr>
            </w:pPr>
            <w:r>
              <w:rPr>
                <w:lang w:eastAsia="en-GB"/>
              </w:rPr>
              <w:t xml:space="preserve">A list of </w:t>
            </w:r>
            <w:r>
              <w:rPr>
                <w:i/>
              </w:rPr>
              <w:t>additionalPmax</w:t>
            </w:r>
            <w:r>
              <w:t xml:space="preserve"> and </w:t>
            </w:r>
            <w:r>
              <w:rPr>
                <w:i/>
              </w:rPr>
              <w:t>additionalSpectrumEmission</w:t>
            </w:r>
            <w:r>
              <w:rPr>
                <w:lang w:eastAsia="en-GB"/>
              </w:rPr>
              <w:t xml:space="preserve"> </w:t>
            </w:r>
            <w:r>
              <w:t xml:space="preserve">values </w:t>
            </w:r>
            <w:r>
              <w:rPr>
                <w:lang w:eastAsia="en-GB"/>
              </w:rPr>
              <w:t xml:space="preserve">as defined in TS 36.101 [42], clause </w:t>
            </w:r>
            <w:r>
              <w:t xml:space="preserve">6.2.4F and TS 36.102 [113], clause 6.2B.3 for the </w:t>
            </w:r>
            <w:r>
              <w:rPr>
                <w:lang w:eastAsia="zh-CN"/>
              </w:rPr>
              <w:t>NTN</w:t>
            </w:r>
            <w:r>
              <w:t xml:space="preserve"> capable UE, for the frequency band</w:t>
            </w:r>
            <w:r>
              <w:rPr>
                <w:lang w:eastAsia="en-GB"/>
              </w:rPr>
              <w:t xml:space="preserve"> </w:t>
            </w:r>
            <w:r>
              <w:t xml:space="preserve">in </w:t>
            </w:r>
            <w:r>
              <w:rPr>
                <w:i/>
              </w:rPr>
              <w:t>freqBandIndicator</w:t>
            </w:r>
            <w:r>
              <w:rPr>
                <w:lang w:eastAsia="en-GB"/>
              </w:rPr>
              <w:t>.</w:t>
            </w:r>
          </w:p>
        </w:tc>
      </w:tr>
      <w:tr w:rsidR="009B0C12" w14:paraId="180CFEA0" w14:textId="77777777">
        <w:tc>
          <w:tcPr>
            <w:tcW w:w="9644" w:type="dxa"/>
            <w:tcBorders>
              <w:top w:val="single" w:sz="4" w:space="0" w:color="808080"/>
              <w:left w:val="single" w:sz="4" w:space="0" w:color="808080"/>
              <w:bottom w:val="single" w:sz="4" w:space="0" w:color="808080"/>
              <w:right w:val="single" w:sz="4" w:space="0" w:color="808080"/>
            </w:tcBorders>
          </w:tcPr>
          <w:p w14:paraId="1CA751AA" w14:textId="77777777" w:rsidR="009B0C12" w:rsidRDefault="00C1409F">
            <w:pPr>
              <w:pStyle w:val="TAL"/>
              <w:rPr>
                <w:b/>
                <w:i/>
                <w:lang w:eastAsia="en-GB"/>
              </w:rPr>
            </w:pPr>
            <w:r>
              <w:rPr>
                <w:b/>
                <w:i/>
                <w:lang w:eastAsia="en-GB"/>
              </w:rPr>
              <w:t>hyperSFN-MSB</w:t>
            </w:r>
          </w:p>
          <w:p w14:paraId="59F49BE1" w14:textId="77777777" w:rsidR="009B0C12" w:rsidRDefault="00C1409F">
            <w:pPr>
              <w:pStyle w:val="TAL"/>
              <w:rPr>
                <w:b/>
                <w:i/>
                <w:lang w:eastAsia="en-GB"/>
              </w:rPr>
            </w:pPr>
            <w:r>
              <w:rPr>
                <w:lang w:eastAsia="en-GB"/>
              </w:rPr>
              <w:t>Indicates the 8 most significant bits of hyper-SFN. Together with hyperSFN-LSB in MIB-NB, the complete hyper-SFN is built up. hyper-SFN is incremented by one when the SFN wraps around.</w:t>
            </w:r>
          </w:p>
        </w:tc>
      </w:tr>
      <w:tr w:rsidR="009B0C12" w14:paraId="1266DFC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5910B94" w14:textId="77777777" w:rsidR="009B0C12" w:rsidRDefault="00C1409F">
            <w:pPr>
              <w:pStyle w:val="TAL"/>
              <w:rPr>
                <w:b/>
                <w:bCs/>
                <w:i/>
                <w:lang w:eastAsia="en-GB"/>
              </w:rPr>
            </w:pPr>
            <w:r>
              <w:rPr>
                <w:b/>
                <w:bCs/>
                <w:i/>
                <w:lang w:eastAsia="en-GB"/>
              </w:rPr>
              <w:t>intraFreqReselection</w:t>
            </w:r>
          </w:p>
          <w:p w14:paraId="6876033B" w14:textId="77777777" w:rsidR="009B0C12" w:rsidRDefault="00C1409F">
            <w:pPr>
              <w:pStyle w:val="TAL"/>
              <w:rPr>
                <w:b/>
                <w:bCs/>
                <w:i/>
                <w:lang w:eastAsia="en-GB"/>
              </w:rPr>
            </w:pPr>
            <w:r>
              <w:rPr>
                <w:lang w:eastAsia="en-GB"/>
              </w:rPr>
              <w:t>Used to control cell reselection to intra-frequency cells when the highest ranked cell is barred, or treated as barred by the UE, as specified in TS 36.304 [4].</w:t>
            </w:r>
          </w:p>
        </w:tc>
      </w:tr>
      <w:tr w:rsidR="009B0C12" w14:paraId="63F234A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A48E7F" w14:textId="77777777" w:rsidR="009B0C12" w:rsidRDefault="00C1409F">
            <w:pPr>
              <w:pStyle w:val="TAL"/>
              <w:rPr>
                <w:b/>
                <w:bCs/>
                <w:i/>
                <w:lang w:eastAsia="en-GB"/>
              </w:rPr>
            </w:pPr>
            <w:r>
              <w:rPr>
                <w:b/>
                <w:bCs/>
                <w:i/>
                <w:lang w:eastAsia="en-GB"/>
              </w:rPr>
              <w:t>multiBandInfoList</w:t>
            </w:r>
          </w:p>
          <w:p w14:paraId="36FB5B81" w14:textId="77777777" w:rsidR="009B0C12" w:rsidRDefault="00C1409F">
            <w:pPr>
              <w:pStyle w:val="TAL"/>
              <w:rPr>
                <w:b/>
                <w:bCs/>
                <w:i/>
                <w:lang w:eastAsia="en-GB"/>
              </w:rPr>
            </w:pPr>
            <w:r>
              <w:rPr>
                <w:iCs/>
                <w:lang w:eastAsia="en-GB"/>
              </w:rPr>
              <w:t>A list of additional frequency band indicators,</w:t>
            </w:r>
            <w:r>
              <w:rPr>
                <w:i/>
                <w:iCs/>
              </w:rPr>
              <w:t xml:space="preserve"> additionalPmax</w:t>
            </w:r>
            <w:r>
              <w:rPr>
                <w:iCs/>
              </w:rPr>
              <w:t xml:space="preserve"> and </w:t>
            </w:r>
            <w:r>
              <w:rPr>
                <w:i/>
                <w:iCs/>
              </w:rPr>
              <w:t>additionalSpectrumEmission</w:t>
            </w:r>
            <w:r>
              <w:rPr>
                <w:iCs/>
                <w:lang w:eastAsia="en-GB"/>
              </w:rPr>
              <w:t xml:space="preserve"> </w:t>
            </w:r>
            <w:r>
              <w:rPr>
                <w:iCs/>
              </w:rPr>
              <w:t>values</w:t>
            </w:r>
            <w:r>
              <w:rPr>
                <w:iCs/>
                <w:lang w:eastAsia="en-GB"/>
              </w:rPr>
              <w:t xml:space="preserve">, as defined in TS 36.101 [42], table 5.5-1 and TS 36.102 [113], table 5.2-1 for the </w:t>
            </w:r>
            <w:r>
              <w:rPr>
                <w:iCs/>
                <w:lang w:eastAsia="zh-CN"/>
              </w:rPr>
              <w:t>NTN</w:t>
            </w:r>
            <w:r>
              <w:rPr>
                <w:iCs/>
                <w:lang w:eastAsia="en-GB"/>
              </w:rPr>
              <w:t xml:space="preserve"> capable UE. If the UE supports the frequency band in the </w:t>
            </w:r>
            <w:r>
              <w:rPr>
                <w:i/>
                <w:iCs/>
                <w:lang w:eastAsia="en-GB"/>
              </w:rPr>
              <w:t>freqBandIndicator</w:t>
            </w:r>
            <w:r>
              <w:rPr>
                <w:iCs/>
                <w:lang w:eastAsia="en-GB"/>
              </w:rPr>
              <w:t xml:space="preserve"> IE it shall apply that frequency band. Otherwise, the UE shall apply the first listed band which it supports in the </w:t>
            </w:r>
            <w:r>
              <w:rPr>
                <w:i/>
                <w:iCs/>
                <w:lang w:eastAsia="en-GB"/>
              </w:rPr>
              <w:t>multiBandInfoList</w:t>
            </w:r>
            <w:r>
              <w:rPr>
                <w:iCs/>
                <w:lang w:eastAsia="en-GB"/>
              </w:rPr>
              <w:t xml:space="preserve"> IE.</w:t>
            </w:r>
          </w:p>
        </w:tc>
      </w:tr>
      <w:tr w:rsidR="009B0C12" w14:paraId="4667279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DDA23B6" w14:textId="77777777" w:rsidR="009B0C12" w:rsidRDefault="00C1409F">
            <w:pPr>
              <w:pStyle w:val="TAL"/>
              <w:rPr>
                <w:b/>
                <w:bCs/>
                <w:i/>
                <w:lang w:eastAsia="en-GB"/>
              </w:rPr>
            </w:pPr>
            <w:r>
              <w:rPr>
                <w:b/>
                <w:bCs/>
                <w:i/>
                <w:lang w:eastAsia="en-GB"/>
              </w:rPr>
              <w:t>ng-U-DataTransfer</w:t>
            </w:r>
          </w:p>
          <w:p w14:paraId="1498D66F" w14:textId="77777777" w:rsidR="009B0C12" w:rsidRDefault="00C1409F">
            <w:pPr>
              <w:pStyle w:val="TAL"/>
              <w:rPr>
                <w:b/>
                <w:bCs/>
                <w:i/>
                <w:lang w:eastAsia="en-GB"/>
              </w:rPr>
            </w:pPr>
            <w:r>
              <w:rPr>
                <w:lang w:eastAsia="en-GB"/>
              </w:rPr>
              <w:t>Indicates whether the NG-U data transfer as specified in TS 24.501 [95] is supported.</w:t>
            </w:r>
          </w:p>
        </w:tc>
      </w:tr>
      <w:tr w:rsidR="009B0C12" w14:paraId="12527C3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664F00" w14:textId="77777777" w:rsidR="009B0C12" w:rsidRDefault="00C1409F">
            <w:pPr>
              <w:pStyle w:val="TAL"/>
              <w:rPr>
                <w:b/>
                <w:bCs/>
                <w:i/>
                <w:iCs/>
                <w:kern w:val="2"/>
              </w:rPr>
            </w:pPr>
            <w:r>
              <w:rPr>
                <w:b/>
                <w:bCs/>
                <w:i/>
                <w:iCs/>
                <w:kern w:val="2"/>
              </w:rPr>
              <w:t>nrs-CRS-PowerOffset</w:t>
            </w:r>
          </w:p>
          <w:p w14:paraId="35F1A4F8" w14:textId="77777777" w:rsidR="009B0C12" w:rsidRDefault="00C1409F">
            <w:pPr>
              <w:pStyle w:val="TAL"/>
            </w:pPr>
            <w:r>
              <w:t>NRS power offset between NRS and E-UTRA CRS</w:t>
            </w:r>
            <w:r>
              <w:rPr>
                <w:lang w:eastAsia="en-GB"/>
              </w:rPr>
              <w:t>, see TS 36.213 [23], clause 16.2.2</w:t>
            </w:r>
            <w:r>
              <w:t xml:space="preserve">. Unit in dB. Default </w:t>
            </w:r>
            <w:r>
              <w:rPr>
                <w:szCs w:val="16"/>
              </w:rPr>
              <w:t>value of 0.</w:t>
            </w:r>
          </w:p>
        </w:tc>
      </w:tr>
      <w:tr w:rsidR="009B0C12" w14:paraId="622E00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173ED5A" w14:textId="77777777" w:rsidR="009B0C12" w:rsidRDefault="00C1409F">
            <w:pPr>
              <w:pStyle w:val="TAL"/>
              <w:rPr>
                <w:b/>
                <w:bCs/>
                <w:i/>
                <w:iCs/>
                <w:lang w:eastAsia="en-GB"/>
              </w:rPr>
            </w:pPr>
            <w:r>
              <w:rPr>
                <w:b/>
                <w:bCs/>
                <w:i/>
                <w:iCs/>
                <w:lang w:eastAsia="en-GB"/>
              </w:rPr>
              <w:t>plmn-IdentityList</w:t>
            </w:r>
          </w:p>
          <w:p w14:paraId="57653EFB" w14:textId="77777777" w:rsidR="009B0C12" w:rsidRDefault="00C1409F">
            <w:pPr>
              <w:pStyle w:val="TAL"/>
            </w:pPr>
            <w:r>
              <w:rPr>
                <w:lang w:eastAsia="en-GB"/>
              </w:rPr>
              <w:t>List of PLMN identities. The first listed PLMN-Identity is the primary PLMN.</w:t>
            </w:r>
            <w:r>
              <w:t xml:space="preserve"> </w:t>
            </w:r>
            <w:r>
              <w:rPr>
                <w:lang w:eastAsia="en-GB"/>
              </w:rPr>
              <w:t xml:space="preserve">If </w:t>
            </w:r>
            <w:r>
              <w:rPr>
                <w:i/>
                <w:iCs/>
                <w:lang w:eastAsia="en-GB"/>
              </w:rPr>
              <w:t>plmn-IdentityList-v1700</w:t>
            </w:r>
            <w:r>
              <w:rPr>
                <w:lang w:eastAsia="en-GB"/>
              </w:rPr>
              <w:t xml:space="preserve"> is included, E-UTRAN includes the same number of entries, and listed in the same order, as in </w:t>
            </w:r>
            <w:r>
              <w:rPr>
                <w:i/>
                <w:iCs/>
                <w:lang w:eastAsia="en-GB"/>
              </w:rPr>
              <w:t>plmn-IdentityList-r13</w:t>
            </w:r>
            <w:r>
              <w:rPr>
                <w:lang w:eastAsia="en-GB"/>
              </w:rPr>
              <w:t>.</w:t>
            </w:r>
          </w:p>
        </w:tc>
      </w:tr>
      <w:tr w:rsidR="009B0C12" w14:paraId="78989EB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9CC46C2" w14:textId="77777777" w:rsidR="009B0C12" w:rsidRDefault="00C1409F">
            <w:pPr>
              <w:pStyle w:val="TAL"/>
              <w:rPr>
                <w:rFonts w:cs="Arial"/>
                <w:b/>
                <w:bCs/>
                <w:i/>
                <w:szCs w:val="18"/>
                <w:lang w:eastAsia="en-GB"/>
              </w:rPr>
            </w:pPr>
            <w:r>
              <w:rPr>
                <w:rFonts w:cs="Arial"/>
                <w:b/>
                <w:bCs/>
                <w:i/>
                <w:szCs w:val="18"/>
                <w:lang w:eastAsia="en-GB"/>
              </w:rPr>
              <w:t>plmn-Index</w:t>
            </w:r>
          </w:p>
          <w:p w14:paraId="4CC33A19" w14:textId="77777777" w:rsidR="009B0C12" w:rsidRDefault="00C1409F">
            <w:pPr>
              <w:pStyle w:val="TAL"/>
              <w:rPr>
                <w:rFonts w:cs="Arial"/>
                <w:b/>
                <w:bCs/>
                <w:i/>
                <w:szCs w:val="18"/>
                <w:lang w:eastAsia="en-GB"/>
              </w:rPr>
            </w:pPr>
            <w:r>
              <w:rPr>
                <w:rFonts w:cs="Arial"/>
                <w:bCs/>
                <w:szCs w:val="18"/>
                <w:lang w:eastAsia="en-GB"/>
              </w:rPr>
              <w:t xml:space="preserve">Index of the PLMN in the </w:t>
            </w:r>
            <w:r>
              <w:rPr>
                <w:rFonts w:cs="Arial"/>
                <w:bCs/>
                <w:i/>
                <w:szCs w:val="18"/>
                <w:lang w:eastAsia="en-GB"/>
              </w:rPr>
              <w:t>plmn-IdentityList</w:t>
            </w:r>
            <w:r>
              <w:rPr>
                <w:rFonts w:cs="Arial"/>
                <w:bCs/>
                <w:szCs w:val="18"/>
                <w:lang w:eastAsia="en-GB"/>
              </w:rPr>
              <w:t xml:space="preserve"> field included in </w:t>
            </w:r>
            <w:r>
              <w:rPr>
                <w:rFonts w:cs="Arial"/>
                <w:bCs/>
                <w:i/>
                <w:szCs w:val="18"/>
                <w:lang w:eastAsia="en-GB"/>
              </w:rPr>
              <w:t>cellAccessRelatedInfo</w:t>
            </w:r>
            <w:r>
              <w:rPr>
                <w:rFonts w:cs="Arial"/>
                <w:bCs/>
                <w:szCs w:val="18"/>
                <w:lang w:eastAsia="en-GB"/>
              </w:rPr>
              <w:t xml:space="preserve"> for EPC, indicating the same PLMN ID is used when connected to 5GC.</w:t>
            </w:r>
          </w:p>
        </w:tc>
      </w:tr>
      <w:tr w:rsidR="009B0C12" w14:paraId="4DA0C10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20D667D" w14:textId="77777777" w:rsidR="009B0C12" w:rsidRDefault="00C1409F">
            <w:pPr>
              <w:pStyle w:val="TAL"/>
              <w:rPr>
                <w:b/>
                <w:i/>
                <w:lang w:eastAsia="en-GB"/>
              </w:rPr>
            </w:pPr>
            <w:r>
              <w:rPr>
                <w:b/>
                <w:i/>
              </w:rPr>
              <w:t>powerClass14dBm-Offset</w:t>
            </w:r>
          </w:p>
          <w:p w14:paraId="27219012"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fied is absent, the UE</w:t>
            </w:r>
            <w:r>
              <w:rPr>
                <w:lang w:eastAsia="en-GB"/>
              </w:rPr>
              <w:t xml:space="preserve"> applies the (default) value of 0 dB for "Poffset" in TS 36.304 [4].</w:t>
            </w:r>
          </w:p>
        </w:tc>
      </w:tr>
      <w:tr w:rsidR="009B0C12" w14:paraId="02A1F7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1A161E" w14:textId="77777777" w:rsidR="009B0C12" w:rsidRDefault="00C1409F">
            <w:pPr>
              <w:pStyle w:val="TAL"/>
              <w:rPr>
                <w:b/>
                <w:bCs/>
                <w:i/>
                <w:lang w:eastAsia="en-GB"/>
              </w:rPr>
            </w:pPr>
            <w:r>
              <w:rPr>
                <w:b/>
                <w:bCs/>
                <w:i/>
                <w:lang w:eastAsia="en-GB"/>
              </w:rPr>
              <w:t>p-Max</w:t>
            </w:r>
          </w:p>
          <w:p w14:paraId="22CF37F2" w14:textId="77777777" w:rsidR="009B0C12" w:rsidRDefault="00C1409F">
            <w:pPr>
              <w:pStyle w:val="TAL"/>
              <w:rPr>
                <w:b/>
                <w:bCs/>
                <w:i/>
                <w:lang w:eastAsia="en-GB"/>
              </w:rPr>
            </w:pPr>
            <w:r>
              <w:rPr>
                <w:iCs/>
                <w:lang w:eastAsia="en-GB"/>
              </w:rPr>
              <w:t>Value applicable for the cell. If absent the UE applies the maximum power according to the UE capability.</w:t>
            </w:r>
          </w:p>
        </w:tc>
      </w:tr>
      <w:tr w:rsidR="009B0C12" w14:paraId="41667C5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A02F35" w14:textId="77777777" w:rsidR="009B0C12" w:rsidRDefault="00C1409F">
            <w:pPr>
              <w:pStyle w:val="TAL"/>
              <w:rPr>
                <w:b/>
                <w:bCs/>
                <w:i/>
                <w:lang w:val="it-IT" w:eastAsia="en-GB"/>
              </w:rPr>
            </w:pPr>
            <w:r>
              <w:rPr>
                <w:b/>
                <w:bCs/>
                <w:i/>
                <w:lang w:val="it-IT" w:eastAsia="en-GB"/>
              </w:rPr>
              <w:t>q-QualMin</w:t>
            </w:r>
          </w:p>
          <w:p w14:paraId="0E3FD1F6" w14:textId="77777777" w:rsidR="009B0C12" w:rsidRDefault="00C1409F">
            <w:pPr>
              <w:pStyle w:val="TAL"/>
              <w:rPr>
                <w:b/>
                <w:bCs/>
                <w:i/>
                <w:lang w:val="it-IT" w:eastAsia="en-GB"/>
              </w:rPr>
            </w:pPr>
            <w:r>
              <w:rPr>
                <w:lang w:val="it-IT" w:eastAsia="en-GB"/>
              </w:rPr>
              <w:t>Parameter "Q</w:t>
            </w:r>
            <w:r>
              <w:rPr>
                <w:vertAlign w:val="subscript"/>
                <w:lang w:val="it-IT" w:eastAsia="en-GB"/>
              </w:rPr>
              <w:t>qualmin</w:t>
            </w:r>
            <w:r>
              <w:rPr>
                <w:lang w:val="it-IT" w:eastAsia="en-GB"/>
              </w:rPr>
              <w:t>" in TS 36.304 [4].</w:t>
            </w:r>
          </w:p>
        </w:tc>
      </w:tr>
      <w:tr w:rsidR="009B0C12" w14:paraId="46902CC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BD1BBB" w14:textId="77777777" w:rsidR="009B0C12" w:rsidRDefault="00C1409F">
            <w:pPr>
              <w:pStyle w:val="TAL"/>
              <w:rPr>
                <w:b/>
                <w:bCs/>
                <w:i/>
                <w:lang w:val="it-IT" w:eastAsia="en-GB"/>
              </w:rPr>
            </w:pPr>
            <w:r>
              <w:rPr>
                <w:b/>
                <w:bCs/>
                <w:i/>
                <w:lang w:val="it-IT" w:eastAsia="en-GB"/>
              </w:rPr>
              <w:t>q-RxLevMin, delta-RxLevMin</w:t>
            </w:r>
          </w:p>
          <w:p w14:paraId="58DD8DA7" w14:textId="77777777" w:rsidR="009B0C12" w:rsidRDefault="00C1409F">
            <w:pPr>
              <w:pStyle w:val="TAL"/>
              <w:rPr>
                <w:b/>
                <w:bCs/>
                <w:i/>
                <w:lang w:eastAsia="en-GB"/>
              </w:rPr>
            </w:pPr>
            <w:r>
              <w:rPr>
                <w:lang w:val="it-IT" w:eastAsia="en-GB"/>
              </w:rPr>
              <w:t>Parameter Q</w:t>
            </w:r>
            <w:r>
              <w:rPr>
                <w:vertAlign w:val="subscript"/>
                <w:lang w:val="it-IT" w:eastAsia="en-GB"/>
              </w:rPr>
              <w:t>rxlevmin</w:t>
            </w:r>
            <w:r>
              <w:rPr>
                <w:lang w:val="it-IT" w:eastAsia="en-GB"/>
              </w:rPr>
              <w:t xml:space="preserve"> in TS 36.304 [4]. </w:t>
            </w:r>
            <w:r>
              <w:rPr>
                <w:lang w:eastAsia="en-GB"/>
              </w:rPr>
              <w:t xml:space="preserve">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38ADCF4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1220AA" w14:textId="77777777" w:rsidR="009B0C12" w:rsidRDefault="00C1409F">
            <w:pPr>
              <w:pStyle w:val="TAL"/>
              <w:rPr>
                <w:b/>
                <w:i/>
              </w:rPr>
            </w:pPr>
            <w:r>
              <w:rPr>
                <w:b/>
                <w:i/>
              </w:rPr>
              <w:lastRenderedPageBreak/>
              <w:t>schedulingInfoList</w:t>
            </w:r>
          </w:p>
          <w:p w14:paraId="667BDBD8" w14:textId="77777777" w:rsidR="009B0C12" w:rsidRDefault="00C1409F">
            <w:pPr>
              <w:pStyle w:val="TAL"/>
              <w:rPr>
                <w:b/>
                <w:bCs/>
                <w:i/>
                <w:lang w:eastAsia="en-GB"/>
              </w:rPr>
            </w:pPr>
            <w:r>
              <w:t xml:space="preserve">Indicates additional scheduling information of SI messages. The </w:t>
            </w:r>
            <w:r>
              <w:rPr>
                <w:i/>
                <w:iCs/>
              </w:rPr>
              <w:t>schedulingInfoList-v1530</w:t>
            </w:r>
            <w:r>
              <w:t xml:space="preserve"> (if present) provides additional SIBs mapped into the SI message scheduled via </w:t>
            </w:r>
            <w:r>
              <w:rPr>
                <w:i/>
                <w:iCs/>
              </w:rPr>
              <w:t>schedulingInfoList-r13</w:t>
            </w:r>
            <w:r>
              <w:t xml:space="preserve">. If E-UTRAN includes </w:t>
            </w:r>
            <w:r>
              <w:rPr>
                <w:i/>
                <w:iCs/>
              </w:rPr>
              <w:t>schedulingInfoList-v1530</w:t>
            </w:r>
            <w:r>
              <w:t xml:space="preserve">, it includes the same number of entries, and listed in the same order, as in </w:t>
            </w:r>
            <w:r>
              <w:rPr>
                <w:i/>
                <w:iCs/>
              </w:rPr>
              <w:t>schedulingInfoList-r13</w:t>
            </w:r>
            <w:r>
              <w:t>.</w:t>
            </w:r>
          </w:p>
        </w:tc>
      </w:tr>
      <w:tr w:rsidR="009B0C12" w14:paraId="0CFE0DB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F4A5A9" w14:textId="77777777" w:rsidR="009B0C12" w:rsidRDefault="00C1409F">
            <w:pPr>
              <w:pStyle w:val="TAL"/>
              <w:rPr>
                <w:b/>
                <w:i/>
              </w:rPr>
            </w:pPr>
            <w:r>
              <w:rPr>
                <w:b/>
                <w:i/>
              </w:rPr>
              <w:t>si-Periodicity</w:t>
            </w:r>
          </w:p>
          <w:p w14:paraId="0A843551" w14:textId="77777777" w:rsidR="009B0C12" w:rsidRDefault="00C1409F">
            <w:pPr>
              <w:pStyle w:val="TAL"/>
              <w:rPr>
                <w:b/>
                <w:i/>
              </w:rPr>
            </w:pPr>
            <w:r>
              <w:t>Periodicity of the SI-message in radio frames, such that rf256 denotes 256 radio frames, rf512 denotes 512 radio frames, and so on.</w:t>
            </w:r>
          </w:p>
        </w:tc>
      </w:tr>
      <w:tr w:rsidR="009B0C12" w14:paraId="0A51591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960DC2F" w14:textId="77777777" w:rsidR="009B0C12" w:rsidRDefault="00C1409F">
            <w:pPr>
              <w:pStyle w:val="TAL"/>
              <w:rPr>
                <w:b/>
                <w:i/>
              </w:rPr>
            </w:pPr>
            <w:r>
              <w:rPr>
                <w:b/>
                <w:i/>
              </w:rPr>
              <w:t>si-RadioFrameOffset</w:t>
            </w:r>
          </w:p>
          <w:p w14:paraId="63EB9B1D" w14:textId="77777777" w:rsidR="009B0C12" w:rsidRDefault="00C1409F">
            <w:pPr>
              <w:pStyle w:val="TAL"/>
            </w:pPr>
            <w:r>
              <w:t>Offset in number of radio frames to calculate the start of the SI window.</w:t>
            </w:r>
          </w:p>
          <w:p w14:paraId="60AA8F89" w14:textId="77777777" w:rsidR="009B0C12" w:rsidRDefault="00C1409F">
            <w:pPr>
              <w:pStyle w:val="TAL"/>
              <w:rPr>
                <w:b/>
                <w:i/>
              </w:rPr>
            </w:pPr>
            <w:r>
              <w:t>If the field is absent, no offset is applied.</w:t>
            </w:r>
          </w:p>
        </w:tc>
      </w:tr>
      <w:tr w:rsidR="009B0C12" w14:paraId="66548EE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D42E95" w14:textId="77777777" w:rsidR="009B0C12" w:rsidRDefault="00C1409F">
            <w:pPr>
              <w:pStyle w:val="TAL"/>
              <w:rPr>
                <w:b/>
                <w:i/>
              </w:rPr>
            </w:pPr>
            <w:r>
              <w:rPr>
                <w:b/>
                <w:i/>
              </w:rPr>
              <w:t>si-RepetitionPattern</w:t>
            </w:r>
          </w:p>
          <w:p w14:paraId="000BF8CD" w14:textId="77777777" w:rsidR="009B0C12" w:rsidRDefault="00C1409F">
            <w:pPr>
              <w:pStyle w:val="TAL"/>
              <w:rPr>
                <w:b/>
                <w:i/>
              </w:rPr>
            </w:pPr>
            <w:r>
              <w:t>Indicates the starting radio frames within the SI window used for SI message transmission. Value every2ndRF corresponds to every 2 radio frames, value every4thRF corresponds to every 4 radio frames and so on. The first transmission of the SI message is transmitted from the first radio frame of the SI window.</w:t>
            </w:r>
          </w:p>
        </w:tc>
      </w:tr>
      <w:tr w:rsidR="009B0C12" w14:paraId="65C38D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4FA8011" w14:textId="77777777" w:rsidR="009B0C12" w:rsidRDefault="00C1409F">
            <w:pPr>
              <w:pStyle w:val="TAL"/>
              <w:rPr>
                <w:b/>
                <w:i/>
              </w:rPr>
            </w:pPr>
            <w:r>
              <w:rPr>
                <w:b/>
                <w:i/>
              </w:rPr>
              <w:t>si-TB</w:t>
            </w:r>
          </w:p>
          <w:p w14:paraId="290FFF58" w14:textId="77777777" w:rsidR="009B0C12" w:rsidRDefault="00C1409F">
            <w:pPr>
              <w:pStyle w:val="TAL"/>
              <w:rPr>
                <w:b/>
                <w:i/>
              </w:rPr>
            </w:pPr>
            <w:r>
              <w:t>This field indicates the transport block size in number of bits and the corresponding number of consecutive NB-IoT downlink subframes that are used to broadcast the SI message. Value b56 corresponds to 56 bits, b120 corresponds to 120 bits and so on. TBS of 56 bits and 120 bits are transmitted over 2 sub-frames, other TBS are transmitted over 8 sub-frames, see TS 36.213 [23], Table 16.4.1.5.1-1.</w:t>
            </w:r>
          </w:p>
        </w:tc>
      </w:tr>
      <w:tr w:rsidR="009B0C12" w14:paraId="6EB70EA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14E910" w14:textId="77777777" w:rsidR="009B0C12" w:rsidRDefault="00C1409F">
            <w:pPr>
              <w:pStyle w:val="TAL"/>
              <w:rPr>
                <w:b/>
                <w:bCs/>
                <w:i/>
                <w:lang w:eastAsia="en-GB"/>
              </w:rPr>
            </w:pPr>
            <w:r>
              <w:rPr>
                <w:b/>
                <w:bCs/>
                <w:i/>
                <w:lang w:eastAsia="en-GB"/>
              </w:rPr>
              <w:t>si-WindowLength</w:t>
            </w:r>
          </w:p>
          <w:p w14:paraId="2F3DBE37" w14:textId="77777777" w:rsidR="009B0C12" w:rsidRDefault="00C1409F">
            <w:pPr>
              <w:pStyle w:val="TAL"/>
              <w:rPr>
                <w:b/>
                <w:i/>
              </w:rPr>
            </w:pPr>
            <w:r>
              <w:rPr>
                <w:lang w:eastAsia="en-GB"/>
              </w:rPr>
              <w:t>Common SI scheduling window for all SIs. Unit in milliseconds, where ms160 denotes 160 milliseconds, ms320 denotes 320 milliseconds and so on.</w:t>
            </w:r>
          </w:p>
        </w:tc>
      </w:tr>
      <w:tr w:rsidR="009B0C12" w14:paraId="60EB97D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FBB2D15" w14:textId="77777777" w:rsidR="009B0C12" w:rsidRDefault="00C1409F">
            <w:pPr>
              <w:pStyle w:val="TAL"/>
              <w:rPr>
                <w:b/>
                <w:bCs/>
                <w:i/>
                <w:lang w:eastAsia="en-GB"/>
              </w:rPr>
            </w:pPr>
            <w:r>
              <w:rPr>
                <w:b/>
                <w:bCs/>
                <w:i/>
                <w:lang w:eastAsia="en-GB"/>
              </w:rPr>
              <w:t>sib-MappingInfo</w:t>
            </w:r>
          </w:p>
          <w:p w14:paraId="4ABD72D8" w14:textId="77777777" w:rsidR="009B0C12" w:rsidRDefault="00C1409F">
            <w:pPr>
              <w:pStyle w:val="TAL"/>
              <w:rPr>
                <w:b/>
                <w:bCs/>
                <w:i/>
                <w:lang w:eastAsia="en-GB"/>
              </w:rPr>
            </w:pPr>
            <w:r>
              <w:rPr>
                <w:lang w:eastAsia="en-GB"/>
              </w:rPr>
              <w:t xml:space="preserve">List of the SIBs mapped to this </w:t>
            </w:r>
            <w:r>
              <w:rPr>
                <w:i/>
                <w:iCs/>
                <w:lang w:eastAsia="en-GB"/>
              </w:rPr>
              <w:t xml:space="preserve">SystemInformation </w:t>
            </w:r>
            <w:r>
              <w:rPr>
                <w:iCs/>
                <w:lang w:eastAsia="en-GB"/>
              </w:rPr>
              <w:t xml:space="preserve">message. There is no mapping information of SIB2-NB; it is always present in the first </w:t>
            </w:r>
            <w:r>
              <w:rPr>
                <w:i/>
                <w:iCs/>
                <w:lang w:eastAsia="en-GB"/>
              </w:rPr>
              <w:t>SystemInformation</w:t>
            </w:r>
            <w:r>
              <w:rPr>
                <w:iCs/>
                <w:lang w:eastAsia="en-GB"/>
              </w:rPr>
              <w:t xml:space="preserve"> message listed in the </w:t>
            </w:r>
            <w:r>
              <w:rPr>
                <w:i/>
                <w:iCs/>
              </w:rPr>
              <w:t>schedulingInfoList-r13</w:t>
            </w:r>
            <w:r>
              <w:rPr>
                <w:iCs/>
                <w:lang w:eastAsia="en-GB"/>
              </w:rPr>
              <w:t xml:space="preserve"> list.</w:t>
            </w:r>
            <w:r>
              <w:t xml:space="preserve"> </w:t>
            </w:r>
            <w:r>
              <w:rPr>
                <w:iCs/>
                <w:lang w:eastAsia="en-GB"/>
              </w:rPr>
              <w:t xml:space="preserve">If present, </w:t>
            </w:r>
            <w:r>
              <w:rPr>
                <w:i/>
                <w:iCs/>
              </w:rPr>
              <w:t>sib-MappingInfo-v1530</w:t>
            </w:r>
            <w:r>
              <w:rPr>
                <w:iCs/>
                <w:lang w:eastAsia="en-GB"/>
              </w:rPr>
              <w:t xml:space="preserve"> indicates one or more additional SIBs mapped to the concerned SI message listed in the </w:t>
            </w:r>
            <w:r>
              <w:rPr>
                <w:i/>
                <w:iCs/>
              </w:rPr>
              <w:t xml:space="preserve">schedulingInfoList-r13 </w:t>
            </w:r>
            <w:r>
              <w:t>list</w:t>
            </w:r>
            <w:r>
              <w:rPr>
                <w:iCs/>
                <w:lang w:eastAsia="en-GB"/>
              </w:rPr>
              <w:t xml:space="preserve">. If </w:t>
            </w:r>
            <w:r>
              <w:rPr>
                <w:i/>
                <w:lang w:eastAsia="en-GB"/>
              </w:rPr>
              <w:t>schedulingInfoList-v1530</w:t>
            </w:r>
            <w:r>
              <w:rPr>
                <w:iCs/>
                <w:lang w:eastAsia="en-GB"/>
              </w:rPr>
              <w:t xml:space="preserve"> is present, E-UTRAN ensures that the total number of entries of this field plus </w:t>
            </w:r>
            <w:r>
              <w:rPr>
                <w:i/>
                <w:iCs/>
              </w:rPr>
              <w:t>sib-MappingInfo-r13</w:t>
            </w:r>
            <w:r>
              <w:rPr>
                <w:iCs/>
                <w:lang w:eastAsia="en-GB"/>
              </w:rPr>
              <w:t xml:space="preserve"> shall not exceed the value of </w:t>
            </w:r>
            <w:r>
              <w:rPr>
                <w:i/>
                <w:lang w:eastAsia="en-GB"/>
              </w:rPr>
              <w:t>maxSIB-1</w:t>
            </w:r>
            <w:r>
              <w:rPr>
                <w:iCs/>
                <w:lang w:eastAsia="en-GB"/>
              </w:rPr>
              <w:t>.</w:t>
            </w:r>
          </w:p>
        </w:tc>
      </w:tr>
      <w:tr w:rsidR="009B0C12" w14:paraId="7EF642C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92C147A" w14:textId="77777777" w:rsidR="009B0C12" w:rsidRDefault="00C1409F">
            <w:pPr>
              <w:pStyle w:val="TAL"/>
              <w:rPr>
                <w:b/>
                <w:bCs/>
                <w:i/>
                <w:lang w:eastAsia="en-GB"/>
              </w:rPr>
            </w:pPr>
            <w:r>
              <w:rPr>
                <w:b/>
                <w:bCs/>
                <w:i/>
                <w:lang w:eastAsia="en-GB"/>
              </w:rPr>
              <w:t>systemInfoValueTagList</w:t>
            </w:r>
          </w:p>
          <w:p w14:paraId="3B1A6735" w14:textId="77777777" w:rsidR="009B0C12" w:rsidRDefault="00C1409F">
            <w:pPr>
              <w:pStyle w:val="TAL"/>
              <w:rPr>
                <w:b/>
                <w:bCs/>
                <w:i/>
                <w:lang w:eastAsia="en-GB"/>
              </w:rPr>
            </w:pPr>
            <w:r>
              <w:t xml:space="preserve">Indicates </w:t>
            </w:r>
            <w:r>
              <w:rPr>
                <w:lang w:eastAsia="en-GB"/>
              </w:rPr>
              <w:t>SI message specific value tags</w:t>
            </w:r>
            <w:r>
              <w:t>. It includes the same number of entries, and listed in the same order, as in SchedulingInfoList.</w:t>
            </w:r>
          </w:p>
        </w:tc>
      </w:tr>
      <w:tr w:rsidR="009B0C12" w14:paraId="0E6ADC36" w14:textId="77777777">
        <w:tc>
          <w:tcPr>
            <w:tcW w:w="9644" w:type="dxa"/>
          </w:tcPr>
          <w:p w14:paraId="486BD289" w14:textId="77777777" w:rsidR="009B0C12" w:rsidRDefault="00C1409F">
            <w:pPr>
              <w:pStyle w:val="TAL"/>
              <w:rPr>
                <w:b/>
                <w:bCs/>
                <w:i/>
                <w:lang w:eastAsia="en-GB"/>
              </w:rPr>
            </w:pPr>
            <w:r>
              <w:rPr>
                <w:b/>
                <w:bCs/>
                <w:i/>
                <w:lang w:eastAsia="en-GB"/>
              </w:rPr>
              <w:t>systemInfoValueTagSI</w:t>
            </w:r>
          </w:p>
          <w:p w14:paraId="6B78A550" w14:textId="77777777" w:rsidR="009B0C12" w:rsidRDefault="00C1409F">
            <w:pPr>
              <w:pStyle w:val="TAL"/>
            </w:pPr>
            <w:r>
              <w:t>SI message specific value tag as specified in Clause 5.2.1.3. Common for all SIBs within the SI message other than SIB14-NB, SIB31-NB, and SIB33-NB.</w:t>
            </w:r>
          </w:p>
        </w:tc>
      </w:tr>
      <w:tr w:rsidR="009B0C12" w14:paraId="7C2A55D7" w14:textId="77777777">
        <w:tc>
          <w:tcPr>
            <w:tcW w:w="9644" w:type="dxa"/>
          </w:tcPr>
          <w:p w14:paraId="348EB7B2" w14:textId="77777777" w:rsidR="009B0C12" w:rsidRDefault="00C1409F">
            <w:pPr>
              <w:pStyle w:val="TAL"/>
              <w:rPr>
                <w:b/>
                <w:bCs/>
                <w:i/>
                <w:iCs/>
              </w:rPr>
            </w:pPr>
            <w:r>
              <w:rPr>
                <w:b/>
                <w:bCs/>
                <w:i/>
                <w:iCs/>
              </w:rPr>
              <w:t>tdd-Config</w:t>
            </w:r>
          </w:p>
          <w:p w14:paraId="6229E45B" w14:textId="77777777" w:rsidR="009B0C12" w:rsidRDefault="00C1409F">
            <w:pPr>
              <w:pStyle w:val="TAL"/>
            </w:pPr>
            <w:r>
              <w:t>Indicates the the TDD specific physical channel configuration.</w:t>
            </w:r>
          </w:p>
        </w:tc>
      </w:tr>
      <w:tr w:rsidR="009B0C12" w14:paraId="5AA74AB2" w14:textId="77777777">
        <w:trPr>
          <w:cantSplit/>
        </w:trPr>
        <w:tc>
          <w:tcPr>
            <w:tcW w:w="9644" w:type="dxa"/>
          </w:tcPr>
          <w:p w14:paraId="7F2C10B0" w14:textId="77777777" w:rsidR="009B0C12" w:rsidRDefault="00C1409F">
            <w:pPr>
              <w:pStyle w:val="TAL"/>
              <w:rPr>
                <w:b/>
                <w:bCs/>
                <w:i/>
                <w:iCs/>
              </w:rPr>
            </w:pPr>
            <w:r>
              <w:rPr>
                <w:b/>
                <w:bCs/>
                <w:i/>
                <w:iCs/>
              </w:rPr>
              <w:t>tdd-SI-CarrierInfo</w:t>
            </w:r>
          </w:p>
          <w:p w14:paraId="58892C3E" w14:textId="77777777" w:rsidR="009B0C12" w:rsidRDefault="00C1409F">
            <w:pPr>
              <w:pStyle w:val="TAL"/>
            </w:pPr>
            <w:r>
              <w:t xml:space="preserve">Carrier used for SI message transmission. Value </w:t>
            </w:r>
            <w:r>
              <w:rPr>
                <w:i/>
              </w:rPr>
              <w:t>anchor</w:t>
            </w:r>
            <w:r>
              <w:t xml:space="preserve"> corresponds to anchor carrier, value </w:t>
            </w:r>
            <w:r>
              <w:rPr>
                <w:i/>
              </w:rPr>
              <w:t>non-anchor</w:t>
            </w:r>
            <w:r>
              <w:t xml:space="preserve"> corresponds to non-anchor carrier. See TS 36.213 [23].</w:t>
            </w:r>
          </w:p>
          <w:p w14:paraId="21732D8D" w14:textId="77777777" w:rsidR="009B0C12" w:rsidRDefault="00C1409F">
            <w:pPr>
              <w:pStyle w:val="TAL"/>
            </w:pPr>
            <w:r>
              <w:t xml:space="preserve">When </w:t>
            </w:r>
            <w:r>
              <w:rPr>
                <w:bCs/>
                <w:i/>
                <w:iCs/>
              </w:rPr>
              <w:t>tdd-SI-CarrierInfo</w:t>
            </w:r>
            <w:r>
              <w:t xml:space="preserve"> set to value </w:t>
            </w:r>
            <w:r>
              <w:rPr>
                <w:i/>
              </w:rPr>
              <w:t>non-anchor</w:t>
            </w:r>
            <w:r>
              <w:t xml:space="preserve"> then</w:t>
            </w:r>
            <w:r>
              <w:rPr>
                <w:bCs/>
                <w:lang w:eastAsia="en-GB"/>
              </w:rPr>
              <w:t xml:space="preserve"> </w:t>
            </w:r>
            <w:r>
              <w:rPr>
                <w:bCs/>
                <w:i/>
                <w:iCs/>
              </w:rPr>
              <w:t>sib-GuardbandInfo</w:t>
            </w:r>
            <w:r>
              <w:rPr>
                <w:bCs/>
                <w:lang w:eastAsia="en-GB"/>
              </w:rPr>
              <w:t xml:space="preserve"> in MIB-TDD-NB (in case of </w:t>
            </w:r>
            <w:r>
              <w:rPr>
                <w:i/>
              </w:rPr>
              <w:t>operationmodeInfo</w:t>
            </w:r>
            <w:r>
              <w:t xml:space="preserve"> is set to </w:t>
            </w:r>
            <w:r>
              <w:rPr>
                <w:i/>
              </w:rPr>
              <w:t>guardband</w:t>
            </w:r>
            <w:r>
              <w:rPr>
                <w:bCs/>
                <w:lang w:eastAsia="en-GB"/>
              </w:rPr>
              <w:t xml:space="preserve">) or </w:t>
            </w:r>
            <w:r>
              <w:rPr>
                <w:bCs/>
                <w:i/>
                <w:iCs/>
              </w:rPr>
              <w:t>sib-InbandLocation</w:t>
            </w:r>
            <w:r>
              <w:rPr>
                <w:bCs/>
                <w:lang w:eastAsia="en-GB"/>
              </w:rPr>
              <w:t xml:space="preserve"> in MIB-TDD-NB (in case of </w:t>
            </w:r>
            <w:r>
              <w:rPr>
                <w:i/>
              </w:rPr>
              <w:t>operationmodeInfo</w:t>
            </w:r>
            <w:r>
              <w:t xml:space="preserve"> is set to </w:t>
            </w:r>
            <w:r>
              <w:rPr>
                <w:i/>
              </w:rPr>
              <w:t>inband-SamePCI</w:t>
            </w:r>
            <w:r>
              <w:t xml:space="preserve"> or </w:t>
            </w:r>
            <w:r>
              <w:rPr>
                <w:i/>
              </w:rPr>
              <w:t>inband-DifferentPCI</w:t>
            </w:r>
            <w:r>
              <w:t xml:space="preserve">) or </w:t>
            </w:r>
            <w:r>
              <w:rPr>
                <w:bCs/>
                <w:i/>
                <w:iCs/>
              </w:rPr>
              <w:t>sib-StandaloneLocation</w:t>
            </w:r>
            <w:r>
              <w:rPr>
                <w:bCs/>
                <w:lang w:eastAsia="en-GB"/>
              </w:rPr>
              <w:t xml:space="preserve"> in MIB-TDD-NB (in case of </w:t>
            </w:r>
            <w:r>
              <w:rPr>
                <w:i/>
              </w:rPr>
              <w:t>operationmodeInfo</w:t>
            </w:r>
            <w:r>
              <w:t xml:space="preserve"> is set to </w:t>
            </w:r>
            <w:r>
              <w:rPr>
                <w:i/>
              </w:rPr>
              <w:t>standalone)</w:t>
            </w:r>
            <w:r>
              <w:rPr>
                <w:bCs/>
                <w:lang w:eastAsia="en-GB"/>
              </w:rPr>
              <w:t xml:space="preserve"> </w:t>
            </w:r>
            <w:r>
              <w:t>defines which non-anchor carrier is used (see MIB-NB-TDD).</w:t>
            </w:r>
          </w:p>
        </w:tc>
      </w:tr>
      <w:tr w:rsidR="009B0C12" w14:paraId="420B369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E96BA6" w14:textId="77777777" w:rsidR="009B0C12" w:rsidRDefault="00C1409F">
            <w:pPr>
              <w:pStyle w:val="TAL"/>
              <w:rPr>
                <w:b/>
                <w:bCs/>
                <w:i/>
                <w:iCs/>
              </w:rPr>
            </w:pPr>
            <w:r>
              <w:rPr>
                <w:b/>
                <w:bCs/>
                <w:i/>
                <w:iCs/>
              </w:rPr>
              <w:t>tdd-SI-SubframesBitmap</w:t>
            </w:r>
          </w:p>
          <w:p w14:paraId="3BD3A91B" w14:textId="77777777" w:rsidR="009B0C12" w:rsidRDefault="00C1409F">
            <w:pPr>
              <w:pStyle w:val="TAL"/>
            </w:pPr>
            <w:r>
              <w:t xml:space="preserve">NB-IoT downlink, uplink and special subframes configuration for </w:t>
            </w:r>
            <w:r>
              <w:rPr>
                <w:rFonts w:cs="Arial"/>
                <w:szCs w:val="18"/>
              </w:rPr>
              <w:t>transmission on the carrier carrying the SI message as specified in TS 36.213 [23], clause 16.4.</w:t>
            </w:r>
          </w:p>
        </w:tc>
      </w:tr>
      <w:tr w:rsidR="009B0C12" w14:paraId="4DA56A80" w14:textId="77777777">
        <w:tc>
          <w:tcPr>
            <w:tcW w:w="9644" w:type="dxa"/>
          </w:tcPr>
          <w:p w14:paraId="433936A3" w14:textId="77777777" w:rsidR="009B0C12" w:rsidRDefault="00C1409F">
            <w:pPr>
              <w:pStyle w:val="TAL"/>
              <w:rPr>
                <w:b/>
                <w:bCs/>
                <w:i/>
                <w:lang w:eastAsia="en-GB"/>
              </w:rPr>
            </w:pPr>
            <w:r>
              <w:rPr>
                <w:b/>
                <w:bCs/>
                <w:i/>
                <w:lang w:eastAsia="en-GB"/>
              </w:rPr>
              <w:t>trackingAreaCode, trackingAreaCode-5GC</w:t>
            </w:r>
          </w:p>
          <w:p w14:paraId="04F1DC84" w14:textId="77777777" w:rsidR="009B0C12" w:rsidRDefault="00C1409F">
            <w:pPr>
              <w:pStyle w:val="TAL"/>
              <w:rPr>
                <w:lang w:eastAsia="en-GB"/>
              </w:rPr>
            </w:pPr>
            <w:r>
              <w:rPr>
                <w:lang w:eastAsia="en-GB"/>
              </w:rPr>
              <w:t xml:space="preserve">A </w:t>
            </w:r>
            <w:r>
              <w:rPr>
                <w:i/>
                <w:lang w:eastAsia="en-GB"/>
              </w:rPr>
              <w:t>trackingAreaCode</w:t>
            </w:r>
            <w:r>
              <w:rPr>
                <w:lang w:eastAsia="en-GB"/>
              </w:rPr>
              <w:t xml:space="preserve"> that is common for all the PLMNs listed in </w:t>
            </w:r>
            <w:r>
              <w:rPr>
                <w:i/>
              </w:rPr>
              <w:t xml:space="preserve">plmn-IdentityList-r13 </w:t>
            </w:r>
            <w:r>
              <w:t>or</w:t>
            </w:r>
            <w:r>
              <w:rPr>
                <w:i/>
              </w:rPr>
              <w:t xml:space="preserve"> plmn-IdentityList-r16 respectively</w:t>
            </w:r>
            <w:r>
              <w:rPr>
                <w:lang w:eastAsia="en-GB"/>
              </w:rPr>
              <w:t>.</w:t>
            </w:r>
          </w:p>
        </w:tc>
      </w:tr>
      <w:tr w:rsidR="009B0C12" w14:paraId="3F7C5F53" w14:textId="77777777">
        <w:tc>
          <w:tcPr>
            <w:tcW w:w="9644" w:type="dxa"/>
          </w:tcPr>
          <w:p w14:paraId="5DF39354" w14:textId="77777777" w:rsidR="009B0C12" w:rsidRDefault="00C1409F">
            <w:pPr>
              <w:pStyle w:val="TAL"/>
              <w:rPr>
                <w:b/>
                <w:bCs/>
                <w:i/>
                <w:iCs/>
                <w:lang w:eastAsia="en-GB"/>
              </w:rPr>
            </w:pPr>
            <w:r>
              <w:rPr>
                <w:b/>
                <w:bCs/>
                <w:i/>
                <w:iCs/>
                <w:lang w:eastAsia="en-GB"/>
              </w:rPr>
              <w:t>trackingAreaList</w:t>
            </w:r>
          </w:p>
          <w:p w14:paraId="6467EDC2" w14:textId="77777777" w:rsidR="009B0C12" w:rsidRDefault="00C1409F">
            <w:pPr>
              <w:pStyle w:val="TAL"/>
            </w:pPr>
            <w:r>
              <w:t>A list of tracking area codes for the PLMN listed.</w:t>
            </w:r>
          </w:p>
          <w:p w14:paraId="02190911" w14:textId="77777777" w:rsidR="009B0C12" w:rsidRDefault="00C1409F">
            <w:pPr>
              <w:pStyle w:val="TAL"/>
              <w:rPr>
                <w:rFonts w:cs="Arial"/>
                <w:szCs w:val="18"/>
              </w:rPr>
            </w:pPr>
            <w:r>
              <w:rPr>
                <w:rFonts w:cs="Arial"/>
                <w:szCs w:val="18"/>
              </w:rPr>
              <w:t xml:space="preserve">For the first entry in </w:t>
            </w:r>
            <w:r>
              <w:rPr>
                <w:rFonts w:cs="Arial"/>
                <w:i/>
                <w:szCs w:val="18"/>
              </w:rPr>
              <w:t>plmn-IdentityList-v1700</w:t>
            </w:r>
            <w:r>
              <w:rPr>
                <w:rFonts w:cs="Arial"/>
                <w:szCs w:val="18"/>
              </w:rPr>
              <w:t xml:space="preserve">: If this field is present, the list of tracking area codes include the tracking area code in </w:t>
            </w:r>
            <w:r>
              <w:rPr>
                <w:rFonts w:cs="Arial"/>
                <w:i/>
                <w:szCs w:val="18"/>
              </w:rPr>
              <w:t>trackingAreaCode-r13</w:t>
            </w:r>
            <w:r>
              <w:rPr>
                <w:rFonts w:cs="Arial"/>
                <w:szCs w:val="18"/>
              </w:rPr>
              <w:t xml:space="preserve"> and the tracking area codes in </w:t>
            </w:r>
            <w:r>
              <w:rPr>
                <w:rFonts w:cs="Arial"/>
                <w:i/>
                <w:szCs w:val="18"/>
              </w:rPr>
              <w:t>trackingAreaList</w:t>
            </w:r>
            <w:r>
              <w:rPr>
                <w:rFonts w:cs="Arial"/>
                <w:szCs w:val="18"/>
              </w:rPr>
              <w:t xml:space="preserve">. If this field is absent, only </w:t>
            </w:r>
            <w:r>
              <w:rPr>
                <w:rFonts w:cs="Arial"/>
                <w:i/>
                <w:szCs w:val="18"/>
              </w:rPr>
              <w:t xml:space="preserve">trackingAreaCode-r13 </w:t>
            </w:r>
            <w:r>
              <w:rPr>
                <w:rFonts w:cs="Arial"/>
                <w:szCs w:val="18"/>
              </w:rPr>
              <w:t>applies.</w:t>
            </w:r>
          </w:p>
          <w:p w14:paraId="157D7FA2" w14:textId="77777777" w:rsidR="009B0C12" w:rsidRDefault="00C1409F">
            <w:pPr>
              <w:pStyle w:val="TAL"/>
              <w:rPr>
                <w:rFonts w:cs="Arial"/>
                <w:szCs w:val="18"/>
              </w:rPr>
            </w:pPr>
            <w:r>
              <w:rPr>
                <w:rFonts w:cs="Arial"/>
                <w:szCs w:val="18"/>
              </w:rPr>
              <w:t xml:space="preserve">For other entries in </w:t>
            </w:r>
            <w:r>
              <w:rPr>
                <w:rFonts w:cs="Arial"/>
                <w:i/>
                <w:szCs w:val="18"/>
              </w:rPr>
              <w:t>plmn-IdentityList-v1700</w:t>
            </w:r>
            <w:r>
              <w:rPr>
                <w:rFonts w:cs="Arial"/>
                <w:szCs w:val="18"/>
              </w:rPr>
              <w:t xml:space="preserve">: If this field is present, the list of tracking area codes include the tracking area codes in </w:t>
            </w:r>
            <w:r>
              <w:rPr>
                <w:rFonts w:cs="Arial"/>
                <w:i/>
                <w:szCs w:val="18"/>
              </w:rPr>
              <w:t>trackingAreaList</w:t>
            </w:r>
            <w:r>
              <w:rPr>
                <w:rFonts w:cs="Arial"/>
                <w:szCs w:val="18"/>
              </w:rPr>
              <w:t xml:space="preserve">. If this field is absent, the list of tracking area codes of the preceding entry in </w:t>
            </w:r>
            <w:r>
              <w:rPr>
                <w:rFonts w:cs="Arial"/>
                <w:i/>
                <w:szCs w:val="18"/>
              </w:rPr>
              <w:t>plmn-IdentityList-v1700</w:t>
            </w:r>
            <w:r>
              <w:rPr>
                <w:rFonts w:cs="Arial"/>
                <w:szCs w:val="18"/>
              </w:rPr>
              <w:t xml:space="preserve"> applies.</w:t>
            </w:r>
          </w:p>
          <w:p w14:paraId="0A963503" w14:textId="77777777" w:rsidR="009B0C12" w:rsidRDefault="00C1409F">
            <w:pPr>
              <w:pStyle w:val="TAL"/>
              <w:rPr>
                <w:b/>
                <w:bCs/>
                <w:i/>
                <w:lang w:eastAsia="en-GB"/>
              </w:rPr>
            </w:pPr>
            <w:r>
              <w:rPr>
                <w:rFonts w:cs="Arial"/>
                <w:szCs w:val="18"/>
              </w:rPr>
              <w:t xml:space="preserve">The total number of signalled tracking area codes across all PLMNs cannot be more than </w:t>
            </w:r>
            <w:r>
              <w:rPr>
                <w:rFonts w:cs="Arial"/>
                <w:i/>
                <w:szCs w:val="18"/>
              </w:rPr>
              <w:t>maxTAC-NB-r17</w:t>
            </w:r>
            <w:r>
              <w:rPr>
                <w:rFonts w:cs="Arial"/>
                <w:szCs w:val="18"/>
              </w:rPr>
              <w:t>.</w:t>
            </w:r>
          </w:p>
        </w:tc>
      </w:tr>
      <w:tr w:rsidR="009B0C12" w14:paraId="023D1322" w14:textId="77777777">
        <w:tc>
          <w:tcPr>
            <w:tcW w:w="9644" w:type="dxa"/>
          </w:tcPr>
          <w:p w14:paraId="2161C593" w14:textId="77777777" w:rsidR="009B0C12" w:rsidRDefault="00C1409F">
            <w:pPr>
              <w:pStyle w:val="TAL"/>
              <w:rPr>
                <w:b/>
                <w:bCs/>
                <w:i/>
                <w:lang w:eastAsia="en-GB"/>
              </w:rPr>
            </w:pPr>
            <w:r>
              <w:rPr>
                <w:b/>
                <w:bCs/>
                <w:i/>
                <w:lang w:eastAsia="en-GB"/>
              </w:rPr>
              <w:t>up-CIoT-5GS-Optimisation</w:t>
            </w:r>
          </w:p>
          <w:p w14:paraId="3EE56AC0" w14:textId="77777777" w:rsidR="009B0C12" w:rsidRDefault="00C1409F">
            <w:pPr>
              <w:pStyle w:val="TAL"/>
              <w:rPr>
                <w:b/>
                <w:bCs/>
                <w:i/>
                <w:lang w:eastAsia="en-GB"/>
              </w:rPr>
            </w:pPr>
            <w:r>
              <w:rPr>
                <w:lang w:eastAsia="en-GB"/>
              </w:rPr>
              <w:t>Indicates whether the UE is allowed to resume the connection with User plane CIoT 5GS Optimisation, see TS24.501 [95].</w:t>
            </w:r>
          </w:p>
        </w:tc>
      </w:tr>
    </w:tbl>
    <w:p w14:paraId="7C13A87C"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75375ED" w14:textId="77777777">
        <w:trPr>
          <w:cantSplit/>
          <w:tblHeader/>
        </w:trPr>
        <w:tc>
          <w:tcPr>
            <w:tcW w:w="2268" w:type="dxa"/>
          </w:tcPr>
          <w:p w14:paraId="1933928A" w14:textId="77777777" w:rsidR="009B0C12" w:rsidRDefault="00C1409F">
            <w:pPr>
              <w:pStyle w:val="TAH"/>
              <w:rPr>
                <w:iCs/>
                <w:lang w:eastAsia="en-GB"/>
              </w:rPr>
            </w:pPr>
            <w:r>
              <w:rPr>
                <w:iCs/>
                <w:lang w:eastAsia="en-GB"/>
              </w:rPr>
              <w:lastRenderedPageBreak/>
              <w:t>Conditional presence</w:t>
            </w:r>
          </w:p>
        </w:tc>
        <w:tc>
          <w:tcPr>
            <w:tcW w:w="7371" w:type="dxa"/>
          </w:tcPr>
          <w:p w14:paraId="6A897B7E" w14:textId="77777777" w:rsidR="009B0C12" w:rsidRDefault="00C1409F">
            <w:pPr>
              <w:pStyle w:val="TAH"/>
              <w:rPr>
                <w:lang w:eastAsia="en-GB"/>
              </w:rPr>
            </w:pPr>
            <w:r>
              <w:rPr>
                <w:iCs/>
                <w:lang w:eastAsia="en-GB"/>
              </w:rPr>
              <w:t>Explanation</w:t>
            </w:r>
          </w:p>
        </w:tc>
      </w:tr>
      <w:tr w:rsidR="009B0C12" w14:paraId="726658E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7DFE72E" w14:textId="77777777" w:rsidR="009B0C12" w:rsidRDefault="00C1409F">
            <w:pPr>
              <w:pStyle w:val="TAL"/>
              <w:rPr>
                <w:i/>
                <w:lang w:eastAsia="en-GB"/>
              </w:rPr>
            </w:pPr>
            <w:r>
              <w:rPr>
                <w:i/>
                <w:lang w:eastAsia="en-GB"/>
              </w:rPr>
              <w:t>inband</w:t>
            </w:r>
          </w:p>
        </w:tc>
        <w:tc>
          <w:tcPr>
            <w:tcW w:w="7371" w:type="dxa"/>
            <w:tcBorders>
              <w:top w:val="single" w:sz="4" w:space="0" w:color="808080"/>
              <w:left w:val="single" w:sz="4" w:space="0" w:color="808080"/>
              <w:bottom w:val="single" w:sz="4" w:space="0" w:color="808080"/>
              <w:right w:val="single" w:sz="4" w:space="0" w:color="808080"/>
            </w:tcBorders>
          </w:tcPr>
          <w:p w14:paraId="03B4A0A3" w14:textId="77777777" w:rsidR="009B0C12" w:rsidRDefault="00C1409F">
            <w:pPr>
              <w:pStyle w:val="TAL"/>
            </w:pPr>
            <w:r>
              <w:t xml:space="preserve">In FDD: The field is mandatory present if IE </w:t>
            </w:r>
            <w:r>
              <w:rPr>
                <w:i/>
                <w:iCs/>
              </w:rPr>
              <w:t>operationModeInfo</w:t>
            </w:r>
            <w:r>
              <w:t xml:space="preserve"> in MIB-NB is set to </w:t>
            </w:r>
            <w:r>
              <w:rPr>
                <w:i/>
                <w:iCs/>
              </w:rPr>
              <w:t>inband-SamePCI</w:t>
            </w:r>
            <w:r>
              <w:t xml:space="preserve"> or </w:t>
            </w:r>
            <w:r>
              <w:rPr>
                <w:i/>
                <w:iCs/>
              </w:rPr>
              <w:t>inband-DifferentPCI</w:t>
            </w:r>
            <w:r>
              <w:t>. Otherwise the field is not present.</w:t>
            </w:r>
          </w:p>
          <w:p w14:paraId="43834749" w14:textId="77777777" w:rsidR="009B0C12" w:rsidRDefault="00C1409F">
            <w:pPr>
              <w:pStyle w:val="TAL"/>
            </w:pPr>
            <w:r>
              <w:t>In TDD: The field is mandatory present if:</w:t>
            </w:r>
          </w:p>
          <w:p w14:paraId="1E528C98" w14:textId="77777777" w:rsidR="009B0C12" w:rsidRDefault="00C1409F">
            <w:pPr>
              <w:pStyle w:val="TAL"/>
            </w:pPr>
            <w:r>
              <w:t xml:space="preserve">- IE </w:t>
            </w:r>
            <w:r>
              <w:rPr>
                <w:i/>
              </w:rPr>
              <w:t>operationModeInfo</w:t>
            </w:r>
            <w:r>
              <w:t xml:space="preserve"> in MIB-TDD-NB is set to </w:t>
            </w:r>
            <w:r>
              <w:rPr>
                <w:i/>
              </w:rPr>
              <w:t>inband-SamePCI</w:t>
            </w:r>
            <w:r>
              <w:t xml:space="preserve"> or </w:t>
            </w:r>
            <w:r>
              <w:rPr>
                <w:i/>
              </w:rPr>
              <w:t>inband-DifferentPCI</w:t>
            </w:r>
            <w:r>
              <w:t xml:space="preserve"> or</w:t>
            </w:r>
          </w:p>
          <w:p w14:paraId="5FE86B39" w14:textId="77777777" w:rsidR="009B0C12" w:rsidRDefault="00C1409F">
            <w:pPr>
              <w:pStyle w:val="TAL"/>
            </w:pPr>
            <w:r>
              <w:t xml:space="preserve">- IE </w:t>
            </w:r>
            <w:r>
              <w:rPr>
                <w:i/>
              </w:rPr>
              <w:t>operationModeInfo</w:t>
            </w:r>
            <w:r>
              <w:t xml:space="preserve"> in MIB-TDD-NB is set to </w:t>
            </w:r>
            <w:r>
              <w:rPr>
                <w:i/>
              </w:rPr>
              <w:t>guardband</w:t>
            </w:r>
            <w:r>
              <w:t xml:space="preserve"> and IE </w:t>
            </w:r>
            <w:r>
              <w:rPr>
                <w:i/>
              </w:rPr>
              <w:t>sib-GuardbandInfo</w:t>
            </w:r>
            <w:r>
              <w:t xml:space="preserve"> in MIB-TDD-NB is set to </w:t>
            </w:r>
            <w:r>
              <w:rPr>
                <w:i/>
              </w:rPr>
              <w:t>sib-GuardbandInbandSamePCI</w:t>
            </w:r>
            <w:r>
              <w:t xml:space="preserve"> or </w:t>
            </w:r>
            <w:r>
              <w:rPr>
                <w:i/>
              </w:rPr>
              <w:t>sib-GuardbandinbandDiffPCI</w:t>
            </w:r>
            <w:r>
              <w:t xml:space="preserve"> and IE </w:t>
            </w:r>
            <w:r>
              <w:rPr>
                <w:i/>
              </w:rPr>
              <w:t>tdd-SI-CarrierInfo</w:t>
            </w:r>
            <w:r>
              <w:t xml:space="preserve"> is set to non-anchor</w:t>
            </w:r>
          </w:p>
        </w:tc>
      </w:tr>
      <w:tr w:rsidR="009B0C12" w14:paraId="5F4E16F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6D5EAC" w14:textId="77777777" w:rsidR="009B0C12" w:rsidRDefault="00C1409F">
            <w:pPr>
              <w:pStyle w:val="TAL"/>
              <w:rPr>
                <w:i/>
                <w:lang w:eastAsia="en-GB"/>
              </w:rPr>
            </w:pPr>
            <w:r>
              <w:rPr>
                <w:i/>
                <w:lang w:eastAsia="en-GB"/>
              </w:rPr>
              <w:t>inband-SamePCI</w:t>
            </w:r>
          </w:p>
        </w:tc>
        <w:tc>
          <w:tcPr>
            <w:tcW w:w="7371" w:type="dxa"/>
            <w:tcBorders>
              <w:top w:val="single" w:sz="4" w:space="0" w:color="808080"/>
              <w:left w:val="single" w:sz="4" w:space="0" w:color="808080"/>
              <w:bottom w:val="single" w:sz="4" w:space="0" w:color="808080"/>
              <w:right w:val="single" w:sz="4" w:space="0" w:color="808080"/>
            </w:tcBorders>
          </w:tcPr>
          <w:p w14:paraId="0DD5D4B7" w14:textId="77777777" w:rsidR="009B0C12" w:rsidRDefault="00C1409F">
            <w:pPr>
              <w:pStyle w:val="TAL"/>
            </w:pPr>
            <w:r>
              <w:t xml:space="preserve">The field is mandatory present, if IE </w:t>
            </w:r>
            <w:r>
              <w:rPr>
                <w:i/>
                <w:iCs/>
              </w:rPr>
              <w:t>operationModeInfo</w:t>
            </w:r>
            <w:r>
              <w:t xml:space="preserve"> in MIB-NB is set </w:t>
            </w:r>
            <w:r>
              <w:rPr>
                <w:i/>
                <w:iCs/>
              </w:rPr>
              <w:t>to inband-SamePCI</w:t>
            </w:r>
            <w:r>
              <w:rPr>
                <w:i/>
                <w:lang w:eastAsia="en-GB"/>
              </w:rPr>
              <w:t>.</w:t>
            </w:r>
            <w:r>
              <w:t xml:space="preserve"> Otherwise the field is not present.</w:t>
            </w:r>
          </w:p>
        </w:tc>
      </w:tr>
      <w:tr w:rsidR="009B0C12" w14:paraId="2328244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1D4F60C" w14:textId="77777777" w:rsidR="009B0C12" w:rsidRDefault="00C1409F">
            <w:pPr>
              <w:pStyle w:val="TAL"/>
              <w:rPr>
                <w:i/>
                <w:lang w:eastAsia="en-GB"/>
              </w:rPr>
            </w:pPr>
            <w:r>
              <w:rPr>
                <w:i/>
                <w:szCs w:val="22"/>
                <w:lang w:eastAsia="en-GB"/>
              </w:rPr>
              <w:t>inband-SamePCI-</w:t>
            </w:r>
            <w:r>
              <w:rPr>
                <w:i/>
                <w:szCs w:val="22"/>
                <w:lang w:eastAsia="zh-CN"/>
              </w:rPr>
              <w:t>ExceptAnchor</w:t>
            </w:r>
          </w:p>
        </w:tc>
        <w:tc>
          <w:tcPr>
            <w:tcW w:w="7371" w:type="dxa"/>
            <w:tcBorders>
              <w:top w:val="single" w:sz="4" w:space="0" w:color="808080"/>
              <w:left w:val="single" w:sz="4" w:space="0" w:color="808080"/>
              <w:bottom w:val="single" w:sz="4" w:space="0" w:color="808080"/>
              <w:right w:val="single" w:sz="4" w:space="0" w:color="808080"/>
            </w:tcBorders>
          </w:tcPr>
          <w:p w14:paraId="71F01A26" w14:textId="77777777" w:rsidR="009B0C12" w:rsidRDefault="00C1409F">
            <w:pPr>
              <w:pStyle w:val="TAL"/>
            </w:pPr>
            <w:r>
              <w:t xml:space="preserve">The field is optionally present if IE </w:t>
            </w:r>
            <w:r>
              <w:rPr>
                <w:i/>
                <w:iCs/>
              </w:rPr>
              <w:t>operationModeInfo</w:t>
            </w:r>
            <w:r>
              <w:t xml:space="preserve"> in MIB-NB is set to</w:t>
            </w:r>
            <w:r>
              <w:rPr>
                <w:rFonts w:eastAsia="宋体"/>
                <w:i/>
                <w:iCs/>
                <w:lang w:eastAsia="zh-CN"/>
              </w:rPr>
              <w:t xml:space="preserve"> </w:t>
            </w:r>
            <w:r>
              <w:rPr>
                <w:rFonts w:eastAsia="宋体"/>
                <w:iCs/>
                <w:lang w:eastAsia="zh-CN"/>
              </w:rPr>
              <w:t>a</w:t>
            </w:r>
            <w:r>
              <w:rPr>
                <w:rFonts w:eastAsia="宋体"/>
                <w:i/>
                <w:iCs/>
                <w:lang w:eastAsia="zh-CN"/>
              </w:rPr>
              <w:t xml:space="preserve"> </w:t>
            </w:r>
            <w:r>
              <w:rPr>
                <w:lang w:eastAsia="zh-CN"/>
              </w:rPr>
              <w:t xml:space="preserve">value other than </w:t>
            </w:r>
            <w:r>
              <w:rPr>
                <w:i/>
                <w:szCs w:val="22"/>
                <w:lang w:eastAsia="en-GB"/>
              </w:rPr>
              <w:t>inband-SamePCI</w:t>
            </w:r>
            <w:r>
              <w:rPr>
                <w:lang w:eastAsia="zh-CN"/>
              </w:rPr>
              <w:t xml:space="preserve">, </w:t>
            </w:r>
            <w:r>
              <w:rPr>
                <w:rFonts w:eastAsia="宋体"/>
                <w:lang w:eastAsia="zh-CN"/>
              </w:rPr>
              <w:t xml:space="preserve">and at least one non-anchor carrier </w:t>
            </w:r>
            <w:r>
              <w:rPr>
                <w:lang w:eastAsia="zh-CN"/>
              </w:rPr>
              <w:t xml:space="preserve">is inband carrier and </w:t>
            </w:r>
            <w:r>
              <w:t>uses the same PCI as the E-UTRA carrier</w:t>
            </w:r>
            <w:r>
              <w:rPr>
                <w:i/>
                <w:lang w:eastAsia="en-GB"/>
              </w:rPr>
              <w:t>.</w:t>
            </w:r>
            <w:r>
              <w:t xml:space="preserve"> Otherwise the field is not present.</w:t>
            </w:r>
          </w:p>
        </w:tc>
      </w:tr>
      <w:tr w:rsidR="009B0C12" w14:paraId="23352A5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605B1F4" w14:textId="77777777" w:rsidR="009B0C12" w:rsidRDefault="00C1409F">
            <w:pPr>
              <w:pStyle w:val="TAL"/>
              <w:rPr>
                <w:i/>
                <w:lang w:eastAsia="en-GB"/>
              </w:rPr>
            </w:pPr>
            <w:r>
              <w:rPr>
                <w:i/>
                <w:lang w:eastAsia="en-GB"/>
              </w:rPr>
              <w:t>Qrxlevmin</w:t>
            </w:r>
          </w:p>
        </w:tc>
        <w:tc>
          <w:tcPr>
            <w:tcW w:w="7371" w:type="dxa"/>
            <w:tcBorders>
              <w:top w:val="single" w:sz="4" w:space="0" w:color="808080"/>
              <w:left w:val="single" w:sz="4" w:space="0" w:color="808080"/>
              <w:bottom w:val="single" w:sz="4" w:space="0" w:color="808080"/>
              <w:right w:val="single" w:sz="4" w:space="0" w:color="808080"/>
            </w:tcBorders>
          </w:tcPr>
          <w:p w14:paraId="3388D3E1"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r w:rsidR="009B0C12" w14:paraId="39C36FF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A63002" w14:textId="77777777" w:rsidR="009B0C12" w:rsidRDefault="00C1409F">
            <w:pPr>
              <w:pStyle w:val="TAL"/>
              <w:rPr>
                <w:i/>
                <w:lang w:eastAsia="en-GB"/>
              </w:rPr>
            </w:pPr>
            <w:r>
              <w:rPr>
                <w:i/>
                <w:lang w:eastAsia="en-GB"/>
              </w:rPr>
              <w:t>SIB1</w:t>
            </w:r>
          </w:p>
        </w:tc>
        <w:tc>
          <w:tcPr>
            <w:tcW w:w="7371" w:type="dxa"/>
            <w:tcBorders>
              <w:top w:val="single" w:sz="4" w:space="0" w:color="808080"/>
              <w:left w:val="single" w:sz="4" w:space="0" w:color="808080"/>
              <w:bottom w:val="single" w:sz="4" w:space="0" w:color="808080"/>
              <w:right w:val="single" w:sz="4" w:space="0" w:color="808080"/>
            </w:tcBorders>
          </w:tcPr>
          <w:p w14:paraId="078CA5DB" w14:textId="3F3D6AD2" w:rsidR="009B0C12" w:rsidRDefault="00C1409F">
            <w:pPr>
              <w:pStyle w:val="TAL"/>
            </w:pPr>
            <w:ins w:id="6873" w:author="Huawei" w:date="2025-08-05T20:59:00Z">
              <w:r>
                <w:t>The field is not present in I</w:t>
              </w:r>
            </w:ins>
            <w:ins w:id="6874" w:author="Huawei" w:date="2025-08-05T21:00:00Z">
              <w:r>
                <w:t>oT</w:t>
              </w:r>
            </w:ins>
            <w:ins w:id="6875" w:author="Huawei" w:date="2025-08-14T14:56:00Z">
              <w:r>
                <w:t xml:space="preserve"> </w:t>
              </w:r>
            </w:ins>
            <w:ins w:id="6876" w:author="Huawei" w:date="2025-08-05T21:00:00Z">
              <w:r>
                <w:t>NTN TDD</w:t>
              </w:r>
            </w:ins>
            <w:ins w:id="6877" w:author="Huawei-post131" w:date="2025-09-05T17:15:00Z">
              <w:r w:rsidR="0058790D">
                <w:t xml:space="preserve"> mode</w:t>
              </w:r>
            </w:ins>
            <w:ins w:id="6878" w:author="Huawei" w:date="2025-08-05T21:00:00Z">
              <w:r>
                <w:t>. In FDD and TDD, t</w:t>
              </w:r>
            </w:ins>
            <w:del w:id="6879" w:author="Huawei" w:date="2025-08-05T21:00:00Z">
              <w:r>
                <w:delText>T</w:delText>
              </w:r>
            </w:del>
            <w:r>
              <w:t xml:space="preserve">he field is mandatory present if IE </w:t>
            </w:r>
            <w:r>
              <w:rPr>
                <w:i/>
              </w:rPr>
              <w:t>additionalTransmissionSIB1</w:t>
            </w:r>
            <w:r>
              <w:t xml:space="preserve"> in MIB-NB is set to </w:t>
            </w:r>
            <w:r>
              <w:rPr>
                <w:i/>
              </w:rPr>
              <w:t>TRUE</w:t>
            </w:r>
            <w:r>
              <w:t>. Otherwise the field is optionally present, Need OP.</w:t>
            </w:r>
          </w:p>
        </w:tc>
      </w:tr>
      <w:tr w:rsidR="009B0C12" w14:paraId="557B315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AB336B" w14:textId="77777777" w:rsidR="009B0C12" w:rsidRDefault="00C1409F">
            <w:pPr>
              <w:pStyle w:val="TAL"/>
              <w:rPr>
                <w:i/>
                <w:lang w:eastAsia="en-GB"/>
              </w:rPr>
            </w:pPr>
            <w:r>
              <w:rPr>
                <w:i/>
                <w:lang w:eastAsia="en-GB"/>
              </w:rPr>
              <w:t>TDD</w:t>
            </w:r>
          </w:p>
        </w:tc>
        <w:tc>
          <w:tcPr>
            <w:tcW w:w="7371" w:type="dxa"/>
            <w:tcBorders>
              <w:top w:val="single" w:sz="4" w:space="0" w:color="808080"/>
              <w:left w:val="single" w:sz="4" w:space="0" w:color="808080"/>
              <w:bottom w:val="single" w:sz="4" w:space="0" w:color="808080"/>
              <w:right w:val="single" w:sz="4" w:space="0" w:color="808080"/>
            </w:tcBorders>
          </w:tcPr>
          <w:p w14:paraId="57E05DCC" w14:textId="77777777" w:rsidR="009B0C12" w:rsidRDefault="00C1409F">
            <w:pPr>
              <w:pStyle w:val="TAL"/>
            </w:pPr>
            <w:r>
              <w:t>The field is mandatory present for TDD; otherwise the field is not present and the UE shall delete any existing value for this field.</w:t>
            </w:r>
          </w:p>
        </w:tc>
      </w:tr>
      <w:tr w:rsidR="009B0C12" w14:paraId="2CED12B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2212627" w14:textId="77777777" w:rsidR="009B0C12" w:rsidRDefault="00C1409F">
            <w:pPr>
              <w:pStyle w:val="TAL"/>
              <w:rPr>
                <w:i/>
                <w:lang w:eastAsia="en-GB"/>
              </w:rPr>
            </w:pPr>
            <w:r>
              <w:rPr>
                <w:i/>
                <w:lang w:eastAsia="en-GB"/>
              </w:rPr>
              <w:t>TDD-SI-NonAnchor</w:t>
            </w:r>
          </w:p>
        </w:tc>
        <w:tc>
          <w:tcPr>
            <w:tcW w:w="7371" w:type="dxa"/>
            <w:tcBorders>
              <w:top w:val="single" w:sz="4" w:space="0" w:color="808080"/>
              <w:left w:val="single" w:sz="4" w:space="0" w:color="808080"/>
              <w:bottom w:val="single" w:sz="4" w:space="0" w:color="808080"/>
              <w:right w:val="single" w:sz="4" w:space="0" w:color="808080"/>
            </w:tcBorders>
          </w:tcPr>
          <w:p w14:paraId="7CC1ABE9" w14:textId="77777777" w:rsidR="009B0C12" w:rsidRDefault="00C1409F">
            <w:pPr>
              <w:pStyle w:val="TAL"/>
            </w:pPr>
            <w:r>
              <w:t xml:space="preserve">The field is mandatory present for TDD if </w:t>
            </w:r>
            <w:r>
              <w:rPr>
                <w:i/>
              </w:rPr>
              <w:t>si-CarrierInfo</w:t>
            </w:r>
            <w:r>
              <w:t xml:space="preserve"> is set to </w:t>
            </w:r>
            <w:r>
              <w:rPr>
                <w:i/>
              </w:rPr>
              <w:t>non-anchor</w:t>
            </w:r>
            <w:r>
              <w:t>; otherwise the field is not present and the UE shall delete any existing value for this field.</w:t>
            </w:r>
          </w:p>
        </w:tc>
      </w:tr>
    </w:tbl>
    <w:p w14:paraId="1DF2CC52" w14:textId="77777777" w:rsidR="009B0C12" w:rsidRDefault="009B0C12"/>
    <w:p w14:paraId="06952C3A" w14:textId="77777777" w:rsidR="009B0C12" w:rsidRDefault="00C1409F">
      <w:pPr>
        <w:pStyle w:val="40"/>
      </w:pPr>
      <w:bookmarkStart w:id="6880" w:name="_Toc46481384"/>
      <w:bookmarkStart w:id="6881" w:name="_Toc46483852"/>
      <w:bookmarkStart w:id="6882" w:name="_Toc29342892"/>
      <w:bookmarkStart w:id="6883" w:name="_Toc36847110"/>
      <w:bookmarkStart w:id="6884" w:name="_Toc46482618"/>
      <w:bookmarkStart w:id="6885" w:name="_Toc185641038"/>
      <w:bookmarkStart w:id="6886" w:name="_Toc36567297"/>
      <w:bookmarkStart w:id="6887" w:name="_Toc193474722"/>
      <w:bookmarkStart w:id="6888" w:name="_Toc36810746"/>
      <w:bookmarkStart w:id="6889" w:name="_Toc36939763"/>
      <w:bookmarkStart w:id="6890" w:name="_Toc201562655"/>
      <w:bookmarkStart w:id="6891" w:name="_Toc29344031"/>
      <w:bookmarkStart w:id="6892" w:name="_Toc37082743"/>
      <w:bookmarkStart w:id="6893" w:name="_Toc20487591"/>
      <w:r>
        <w:t>–</w:t>
      </w:r>
      <w:r>
        <w:tab/>
      </w:r>
      <w:r>
        <w:rPr>
          <w:i/>
        </w:rPr>
        <w:t>UECapabilityEnquiry-NB</w:t>
      </w:r>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p>
    <w:p w14:paraId="23CE56A8" w14:textId="77777777" w:rsidR="009B0C12" w:rsidRDefault="00C1409F">
      <w:r>
        <w:t xml:space="preserve">The </w:t>
      </w:r>
      <w:r>
        <w:rPr>
          <w:i/>
        </w:rPr>
        <w:t>UECapabilityEnquiry-NB</w:t>
      </w:r>
      <w:r>
        <w:t xml:space="preserve"> message is used to request the transfer of UE radio access capabilities for NB-IoT.</w:t>
      </w:r>
    </w:p>
    <w:p w14:paraId="3DDF3D9A" w14:textId="77777777" w:rsidR="009B0C12" w:rsidRDefault="00C1409F">
      <w:pPr>
        <w:pStyle w:val="B1"/>
        <w:keepNext/>
        <w:keepLines/>
      </w:pPr>
      <w:r>
        <w:t>Signalling radio bearer: SRB1 or SRB1bis</w:t>
      </w:r>
    </w:p>
    <w:p w14:paraId="384B1D3B" w14:textId="77777777" w:rsidR="009B0C12" w:rsidRDefault="00C1409F">
      <w:pPr>
        <w:pStyle w:val="B1"/>
        <w:keepNext/>
        <w:keepLines/>
      </w:pPr>
      <w:r>
        <w:t>RLC-SAP: AM</w:t>
      </w:r>
    </w:p>
    <w:p w14:paraId="34AD2392" w14:textId="77777777" w:rsidR="009B0C12" w:rsidRDefault="00C1409F">
      <w:pPr>
        <w:pStyle w:val="B1"/>
        <w:keepNext/>
        <w:keepLines/>
      </w:pPr>
      <w:r>
        <w:t>Logical channel: DCCH</w:t>
      </w:r>
    </w:p>
    <w:p w14:paraId="713A6849" w14:textId="77777777" w:rsidR="009B0C12" w:rsidRDefault="00C1409F">
      <w:pPr>
        <w:pStyle w:val="B1"/>
        <w:keepNext/>
        <w:keepLines/>
      </w:pPr>
      <w:r>
        <w:t>Direction: E</w:t>
      </w:r>
      <w:r>
        <w:noBreakHyphen/>
        <w:t>UTRAN to UE</w:t>
      </w:r>
    </w:p>
    <w:p w14:paraId="68BFA6F6" w14:textId="77777777" w:rsidR="009B0C12" w:rsidRDefault="00C1409F">
      <w:pPr>
        <w:pStyle w:val="TH"/>
        <w:rPr>
          <w:bCs/>
          <w:i/>
          <w:iCs/>
        </w:rPr>
      </w:pPr>
      <w:r>
        <w:rPr>
          <w:bCs/>
          <w:i/>
          <w:iCs/>
        </w:rPr>
        <w:t xml:space="preserve">UECapabilityEnquiry-NB </w:t>
      </w:r>
      <w:r>
        <w:rPr>
          <w:bCs/>
          <w:iCs/>
        </w:rPr>
        <w:t>message</w:t>
      </w:r>
    </w:p>
    <w:p w14:paraId="1B7521AE" w14:textId="77777777" w:rsidR="009B0C12" w:rsidRDefault="00C1409F">
      <w:pPr>
        <w:pStyle w:val="PL"/>
        <w:shd w:val="clear" w:color="auto" w:fill="E6E6E6"/>
      </w:pPr>
      <w:r>
        <w:t>-- ASN1START</w:t>
      </w:r>
    </w:p>
    <w:p w14:paraId="7799E2C7" w14:textId="77777777" w:rsidR="009B0C12" w:rsidRDefault="009B0C12">
      <w:pPr>
        <w:pStyle w:val="PL"/>
        <w:shd w:val="clear" w:color="auto" w:fill="E6E6E6"/>
      </w:pPr>
    </w:p>
    <w:p w14:paraId="659DF2F0" w14:textId="77777777" w:rsidR="009B0C12" w:rsidRDefault="00C1409F">
      <w:pPr>
        <w:pStyle w:val="PL"/>
        <w:shd w:val="clear" w:color="auto" w:fill="E6E6E6"/>
        <w:rPr>
          <w:lang w:val="fr-FR"/>
        </w:rPr>
      </w:pPr>
      <w:r>
        <w:rPr>
          <w:lang w:val="fr-FR"/>
        </w:rPr>
        <w:t>UECapabilityEnquiry-NB ::=</w:t>
      </w:r>
      <w:r>
        <w:rPr>
          <w:lang w:val="fr-FR"/>
        </w:rPr>
        <w:tab/>
        <w:t>SEQUENCE {</w:t>
      </w:r>
    </w:p>
    <w:p w14:paraId="777DCAC2"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2FD8720F"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D9C6D69" w14:textId="77777777" w:rsidR="009B0C12" w:rsidRDefault="00C1409F">
      <w:pPr>
        <w:pStyle w:val="PL"/>
        <w:shd w:val="clear" w:color="auto" w:fill="E6E6E6"/>
        <w:rPr>
          <w:lang w:val="fr-FR"/>
        </w:rPr>
      </w:pPr>
      <w:r>
        <w:rPr>
          <w:lang w:val="fr-FR"/>
        </w:rPr>
        <w:tab/>
      </w:r>
      <w:r>
        <w:rPr>
          <w:lang w:val="fr-FR"/>
        </w:rPr>
        <w:tab/>
        <w:t>c1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151E2552" w14:textId="77777777" w:rsidR="009B0C12" w:rsidRDefault="00C1409F">
      <w:pPr>
        <w:pStyle w:val="PL"/>
        <w:shd w:val="clear" w:color="auto" w:fill="E6E6E6"/>
        <w:rPr>
          <w:lang w:val="fr-FR"/>
        </w:rPr>
      </w:pPr>
      <w:r>
        <w:rPr>
          <w:lang w:val="fr-FR"/>
        </w:rPr>
        <w:tab/>
      </w:r>
      <w:r>
        <w:rPr>
          <w:lang w:val="fr-FR"/>
        </w:rPr>
        <w:tab/>
      </w:r>
      <w:r>
        <w:rPr>
          <w:lang w:val="fr-FR"/>
        </w:rPr>
        <w:tab/>
        <w:t>ueCapabilityEnquiry-r13</w:t>
      </w:r>
      <w:r>
        <w:rPr>
          <w:lang w:val="fr-FR"/>
        </w:rPr>
        <w:tab/>
      </w:r>
      <w:r>
        <w:rPr>
          <w:lang w:val="fr-FR"/>
        </w:rPr>
        <w:tab/>
      </w:r>
      <w:r>
        <w:rPr>
          <w:lang w:val="fr-FR"/>
        </w:rPr>
        <w:tab/>
      </w:r>
      <w:r>
        <w:rPr>
          <w:lang w:val="fr-FR"/>
        </w:rPr>
        <w:tab/>
        <w:t>UECapabilityEnquiry-NB-r13-IEs,</w:t>
      </w:r>
    </w:p>
    <w:p w14:paraId="408A7BE7" w14:textId="77777777" w:rsidR="009B0C12" w:rsidRDefault="00C1409F">
      <w:pPr>
        <w:pStyle w:val="PL"/>
        <w:shd w:val="clear" w:color="auto" w:fill="E6E6E6"/>
        <w:rPr>
          <w:lang w:val="fr-FR"/>
        </w:rPr>
      </w:pPr>
      <w:r>
        <w:rPr>
          <w:lang w:val="fr-FR"/>
        </w:rPr>
        <w:tab/>
      </w:r>
      <w:r>
        <w:rPr>
          <w:lang w:val="fr-FR"/>
        </w:rPr>
        <w:tab/>
      </w:r>
      <w:r>
        <w:rPr>
          <w:lang w:val="fr-FR"/>
        </w:rPr>
        <w:tab/>
        <w:t>spare1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NULL</w:t>
      </w:r>
    </w:p>
    <w:p w14:paraId="1BC020D7" w14:textId="77777777" w:rsidR="009B0C12" w:rsidRDefault="00C1409F">
      <w:pPr>
        <w:pStyle w:val="PL"/>
        <w:shd w:val="clear" w:color="auto" w:fill="E6E6E6"/>
      </w:pPr>
      <w:r>
        <w:rPr>
          <w:lang w:val="fr-FR"/>
        </w:rPr>
        <w:tab/>
      </w:r>
      <w:r>
        <w:rPr>
          <w:lang w:val="fr-FR"/>
        </w:rPr>
        <w:tab/>
      </w:r>
      <w:r>
        <w:t>},</w:t>
      </w:r>
    </w:p>
    <w:p w14:paraId="34B89C5E" w14:textId="77777777" w:rsidR="009B0C12" w:rsidRDefault="00C1409F">
      <w:pPr>
        <w:pStyle w:val="PL"/>
        <w:shd w:val="clear" w:color="auto" w:fill="E6E6E6"/>
      </w:pPr>
      <w:r>
        <w:tab/>
      </w:r>
      <w:r>
        <w:tab/>
        <w:t>criticalExtensionsFuture</w:t>
      </w:r>
      <w:r>
        <w:tab/>
      </w:r>
      <w:r>
        <w:tab/>
      </w:r>
      <w:r>
        <w:tab/>
        <w:t>SEQUENCE {}</w:t>
      </w:r>
    </w:p>
    <w:p w14:paraId="295387D5" w14:textId="77777777" w:rsidR="009B0C12" w:rsidRDefault="00C1409F">
      <w:pPr>
        <w:pStyle w:val="PL"/>
        <w:shd w:val="clear" w:color="auto" w:fill="E6E6E6"/>
      </w:pPr>
      <w:r>
        <w:tab/>
        <w:t>}</w:t>
      </w:r>
    </w:p>
    <w:p w14:paraId="048ECD60" w14:textId="77777777" w:rsidR="009B0C12" w:rsidRDefault="00C1409F">
      <w:pPr>
        <w:pStyle w:val="PL"/>
        <w:shd w:val="clear" w:color="auto" w:fill="E6E6E6"/>
      </w:pPr>
      <w:r>
        <w:t>}</w:t>
      </w:r>
    </w:p>
    <w:p w14:paraId="75698AED" w14:textId="77777777" w:rsidR="009B0C12" w:rsidRDefault="009B0C12">
      <w:pPr>
        <w:pStyle w:val="PL"/>
        <w:shd w:val="clear" w:color="auto" w:fill="E6E6E6"/>
      </w:pPr>
    </w:p>
    <w:p w14:paraId="6D03A8FF" w14:textId="77777777" w:rsidR="009B0C12" w:rsidRDefault="00C1409F">
      <w:pPr>
        <w:pStyle w:val="PL"/>
        <w:shd w:val="clear" w:color="auto" w:fill="E6E6E6"/>
      </w:pPr>
      <w:r>
        <w:t>UECapabilityEnquiry-NB-r13-IEs ::=</w:t>
      </w:r>
      <w:r>
        <w:tab/>
        <w:t>SEQUENCE {</w:t>
      </w:r>
    </w:p>
    <w:p w14:paraId="40772510"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35D5BC57"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63A7342A" w14:textId="77777777" w:rsidR="009B0C12" w:rsidRDefault="00C1409F">
      <w:pPr>
        <w:pStyle w:val="PL"/>
        <w:shd w:val="clear" w:color="auto" w:fill="E6E6E6"/>
      </w:pPr>
      <w:r>
        <w:t>}</w:t>
      </w:r>
    </w:p>
    <w:p w14:paraId="208911F1" w14:textId="77777777" w:rsidR="009B0C12" w:rsidRDefault="009B0C12">
      <w:pPr>
        <w:pStyle w:val="PL"/>
        <w:shd w:val="clear" w:color="auto" w:fill="E6E6E6"/>
      </w:pPr>
    </w:p>
    <w:p w14:paraId="4582067E" w14:textId="77777777" w:rsidR="009B0C12" w:rsidRDefault="00C1409F">
      <w:pPr>
        <w:pStyle w:val="PL"/>
        <w:shd w:val="clear" w:color="auto" w:fill="E6E6E6"/>
      </w:pPr>
      <w:r>
        <w:t>-- ASN1STOP</w:t>
      </w:r>
    </w:p>
    <w:p w14:paraId="283FF59A" w14:textId="77777777" w:rsidR="009B0C12" w:rsidRDefault="009B0C12"/>
    <w:p w14:paraId="38BDE904" w14:textId="77777777" w:rsidR="009B0C12" w:rsidRDefault="00C1409F">
      <w:pPr>
        <w:pStyle w:val="40"/>
      </w:pPr>
      <w:bookmarkStart w:id="6894" w:name="_Toc37082744"/>
      <w:bookmarkStart w:id="6895" w:name="_Toc46482619"/>
      <w:bookmarkStart w:id="6896" w:name="_Toc36810747"/>
      <w:bookmarkStart w:id="6897" w:name="_Toc193474723"/>
      <w:bookmarkStart w:id="6898" w:name="_Toc29342893"/>
      <w:bookmarkStart w:id="6899" w:name="_Toc46481385"/>
      <w:bookmarkStart w:id="6900" w:name="_Toc20487592"/>
      <w:bookmarkStart w:id="6901" w:name="_Toc46483853"/>
      <w:bookmarkStart w:id="6902" w:name="_Toc36567298"/>
      <w:bookmarkStart w:id="6903" w:name="_Toc36939764"/>
      <w:bookmarkStart w:id="6904" w:name="_Toc29344032"/>
      <w:bookmarkStart w:id="6905" w:name="_Toc185641039"/>
      <w:bookmarkStart w:id="6906" w:name="_Toc201562656"/>
      <w:bookmarkStart w:id="6907" w:name="_Toc36847111"/>
      <w:r>
        <w:t>–</w:t>
      </w:r>
      <w:r>
        <w:tab/>
      </w:r>
      <w:r>
        <w:rPr>
          <w:i/>
        </w:rPr>
        <w:t>UECapabilityInformation-NB</w:t>
      </w:r>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p>
    <w:p w14:paraId="68A110A6" w14:textId="77777777" w:rsidR="009B0C12" w:rsidRDefault="00C1409F">
      <w:r>
        <w:t xml:space="preserve">The </w:t>
      </w:r>
      <w:r>
        <w:rPr>
          <w:i/>
        </w:rPr>
        <w:t>UECapabilityInformation-NB</w:t>
      </w:r>
      <w:r>
        <w:t xml:space="preserve"> message is used to transfer of UE radio access capabilities requested by the E</w:t>
      </w:r>
      <w:r>
        <w:noBreakHyphen/>
        <w:t>UTRAN.</w:t>
      </w:r>
    </w:p>
    <w:p w14:paraId="0608941D" w14:textId="77777777" w:rsidR="009B0C12" w:rsidRDefault="00C1409F">
      <w:pPr>
        <w:pStyle w:val="B1"/>
        <w:keepNext/>
        <w:keepLines/>
      </w:pPr>
      <w:r>
        <w:lastRenderedPageBreak/>
        <w:t>Signalling radio bearer: SRB1 or SRB1bis</w:t>
      </w:r>
    </w:p>
    <w:p w14:paraId="1226CDEB" w14:textId="77777777" w:rsidR="009B0C12" w:rsidRDefault="00C1409F">
      <w:pPr>
        <w:pStyle w:val="B1"/>
        <w:keepNext/>
        <w:keepLines/>
      </w:pPr>
      <w:r>
        <w:t>RLC-SAP: AM</w:t>
      </w:r>
    </w:p>
    <w:p w14:paraId="75B65861" w14:textId="77777777" w:rsidR="009B0C12" w:rsidRDefault="00C1409F">
      <w:pPr>
        <w:pStyle w:val="B1"/>
        <w:keepNext/>
        <w:keepLines/>
      </w:pPr>
      <w:r>
        <w:t>Logical channel: DCCH</w:t>
      </w:r>
    </w:p>
    <w:p w14:paraId="6F69814A" w14:textId="77777777" w:rsidR="009B0C12" w:rsidRDefault="00C1409F">
      <w:pPr>
        <w:pStyle w:val="B1"/>
        <w:keepNext/>
        <w:keepLines/>
      </w:pPr>
      <w:r>
        <w:t>Direction: UE to E</w:t>
      </w:r>
      <w:r>
        <w:noBreakHyphen/>
        <w:t>UTRAN</w:t>
      </w:r>
    </w:p>
    <w:p w14:paraId="3D91DE0F" w14:textId="77777777" w:rsidR="009B0C12" w:rsidRDefault="00C1409F">
      <w:pPr>
        <w:pStyle w:val="TH"/>
        <w:rPr>
          <w:bCs/>
          <w:i/>
          <w:iCs/>
        </w:rPr>
      </w:pPr>
      <w:r>
        <w:rPr>
          <w:bCs/>
          <w:i/>
          <w:iCs/>
        </w:rPr>
        <w:t xml:space="preserve">UECapabilityInformation-NB </w:t>
      </w:r>
      <w:r>
        <w:rPr>
          <w:bCs/>
          <w:iCs/>
        </w:rPr>
        <w:t>message</w:t>
      </w:r>
    </w:p>
    <w:p w14:paraId="2000A7C3" w14:textId="77777777" w:rsidR="009B0C12" w:rsidRDefault="00C1409F">
      <w:pPr>
        <w:pStyle w:val="PL"/>
        <w:shd w:val="clear" w:color="auto" w:fill="E6E6E6"/>
      </w:pPr>
      <w:r>
        <w:t>-- ASN1START</w:t>
      </w:r>
    </w:p>
    <w:p w14:paraId="5430B429" w14:textId="77777777" w:rsidR="009B0C12" w:rsidRDefault="009B0C12">
      <w:pPr>
        <w:pStyle w:val="PL"/>
        <w:shd w:val="clear" w:color="auto" w:fill="E6E6E6"/>
      </w:pPr>
    </w:p>
    <w:p w14:paraId="6B7C7E4E" w14:textId="77777777" w:rsidR="009B0C12" w:rsidRDefault="00C1409F">
      <w:pPr>
        <w:pStyle w:val="PL"/>
        <w:shd w:val="clear" w:color="auto" w:fill="E6E6E6"/>
        <w:rPr>
          <w:lang w:val="fr-FR"/>
        </w:rPr>
      </w:pPr>
      <w:r>
        <w:rPr>
          <w:lang w:val="fr-FR"/>
        </w:rPr>
        <w:t>UECapabilityInformation-NB ::=</w:t>
      </w:r>
      <w:r>
        <w:rPr>
          <w:lang w:val="fr-FR"/>
        </w:rPr>
        <w:tab/>
        <w:t>SEQUENCE {</w:t>
      </w:r>
    </w:p>
    <w:p w14:paraId="22066861"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6ADF1665"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w:t>
      </w:r>
    </w:p>
    <w:p w14:paraId="0B6B13A3" w14:textId="77777777" w:rsidR="009B0C12" w:rsidRDefault="00C1409F">
      <w:pPr>
        <w:pStyle w:val="PL"/>
        <w:shd w:val="clear" w:color="auto" w:fill="E6E6E6"/>
        <w:rPr>
          <w:lang w:val="fr-FR"/>
        </w:rPr>
      </w:pPr>
      <w:r>
        <w:rPr>
          <w:lang w:val="fr-FR"/>
        </w:rPr>
        <w:tab/>
      </w:r>
      <w:r>
        <w:rPr>
          <w:lang w:val="fr-FR"/>
        </w:rPr>
        <w:tab/>
      </w:r>
      <w:r>
        <w:rPr>
          <w:lang w:val="fr-FR"/>
        </w:rPr>
        <w:tab/>
        <w:t>ueCapabilityInformation-r13</w:t>
      </w:r>
      <w:r>
        <w:rPr>
          <w:lang w:val="fr-FR"/>
        </w:rPr>
        <w:tab/>
      </w:r>
      <w:r>
        <w:rPr>
          <w:lang w:val="fr-FR"/>
        </w:rPr>
        <w:tab/>
        <w:t>UECapabilityInformation-NB-r13-IEs,</w:t>
      </w:r>
    </w:p>
    <w:p w14:paraId="25DCF9E8" w14:textId="77777777" w:rsidR="009B0C12" w:rsidRDefault="00C1409F">
      <w:pPr>
        <w:pStyle w:val="PL"/>
        <w:shd w:val="clear" w:color="auto" w:fill="E6E6E6"/>
        <w:rPr>
          <w:lang w:val="fr-FR"/>
        </w:rPr>
      </w:pPr>
      <w:r>
        <w:rPr>
          <w:lang w:val="fr-FR"/>
        </w:rPr>
        <w:tab/>
      </w:r>
      <w:r>
        <w:rPr>
          <w:lang w:val="fr-FR"/>
        </w:rPr>
        <w:tab/>
      </w:r>
      <w:r>
        <w:rPr>
          <w:lang w:val="fr-FR"/>
        </w:rPr>
        <w:tab/>
        <w:t>criticalExtensionsFuture</w:t>
      </w:r>
      <w:r>
        <w:rPr>
          <w:lang w:val="fr-FR"/>
        </w:rPr>
        <w:tab/>
      </w:r>
      <w:r>
        <w:rPr>
          <w:lang w:val="fr-FR"/>
        </w:rPr>
        <w:tab/>
        <w:t>SEQUENCE {}</w:t>
      </w:r>
    </w:p>
    <w:p w14:paraId="296BFAC5" w14:textId="77777777" w:rsidR="009B0C12" w:rsidRDefault="00C1409F">
      <w:pPr>
        <w:pStyle w:val="PL"/>
        <w:shd w:val="clear" w:color="auto" w:fill="E6E6E6"/>
        <w:rPr>
          <w:lang w:val="fr-FR"/>
        </w:rPr>
      </w:pPr>
      <w:r>
        <w:rPr>
          <w:lang w:val="fr-FR"/>
        </w:rPr>
        <w:tab/>
        <w:t>}</w:t>
      </w:r>
    </w:p>
    <w:p w14:paraId="2E8027F7" w14:textId="77777777" w:rsidR="009B0C12" w:rsidRDefault="00C1409F">
      <w:pPr>
        <w:pStyle w:val="PL"/>
        <w:shd w:val="clear" w:color="auto" w:fill="E6E6E6"/>
        <w:rPr>
          <w:lang w:val="fr-FR"/>
        </w:rPr>
      </w:pPr>
      <w:r>
        <w:rPr>
          <w:lang w:val="fr-FR"/>
        </w:rPr>
        <w:t>}</w:t>
      </w:r>
    </w:p>
    <w:p w14:paraId="058A04C1" w14:textId="77777777" w:rsidR="009B0C12" w:rsidRDefault="009B0C12">
      <w:pPr>
        <w:pStyle w:val="PL"/>
        <w:shd w:val="clear" w:color="auto" w:fill="E6E6E6"/>
        <w:rPr>
          <w:lang w:val="fr-FR"/>
        </w:rPr>
      </w:pPr>
    </w:p>
    <w:p w14:paraId="1AE5014F" w14:textId="77777777" w:rsidR="009B0C12" w:rsidRDefault="00C1409F">
      <w:pPr>
        <w:pStyle w:val="PL"/>
        <w:shd w:val="clear" w:color="auto" w:fill="E6E6E6"/>
        <w:rPr>
          <w:lang w:val="fr-FR"/>
        </w:rPr>
      </w:pPr>
      <w:r>
        <w:rPr>
          <w:lang w:val="fr-FR"/>
        </w:rPr>
        <w:t>UECapabilityInformation-NB-r13-IEs ::=</w:t>
      </w:r>
      <w:r>
        <w:rPr>
          <w:lang w:val="fr-FR"/>
        </w:rPr>
        <w:tab/>
        <w:t>SEQUENCE {</w:t>
      </w:r>
    </w:p>
    <w:p w14:paraId="5E6FF915" w14:textId="77777777" w:rsidR="009B0C12" w:rsidRDefault="00C1409F">
      <w:pPr>
        <w:pStyle w:val="PL"/>
        <w:shd w:val="clear" w:color="auto" w:fill="E6E6E6"/>
      </w:pPr>
      <w:r>
        <w:rPr>
          <w:lang w:val="fr-FR"/>
        </w:rPr>
        <w:tab/>
      </w:r>
      <w:r>
        <w:t>ue-Capability-r13</w:t>
      </w:r>
      <w:r>
        <w:tab/>
      </w:r>
      <w:r>
        <w:tab/>
      </w:r>
      <w:r>
        <w:tab/>
      </w:r>
      <w:r>
        <w:tab/>
      </w:r>
      <w:r>
        <w:tab/>
      </w:r>
      <w:r>
        <w:tab/>
        <w:t>UE-Capability-NB-r13,</w:t>
      </w:r>
    </w:p>
    <w:p w14:paraId="08B37C1D" w14:textId="77777777" w:rsidR="009B0C12" w:rsidRDefault="00C1409F">
      <w:pPr>
        <w:pStyle w:val="PL"/>
        <w:shd w:val="clear" w:color="auto" w:fill="E6E6E6"/>
        <w:rPr>
          <w:lang w:val="it-IT"/>
        </w:rPr>
      </w:pPr>
      <w:r>
        <w:tab/>
      </w:r>
      <w:r>
        <w:rPr>
          <w:lang w:val="it-IT"/>
        </w:rPr>
        <w:t>ue-RadioPagingInfo-r13</w:t>
      </w:r>
      <w:r>
        <w:rPr>
          <w:lang w:val="it-IT"/>
        </w:rPr>
        <w:tab/>
      </w:r>
      <w:r>
        <w:rPr>
          <w:lang w:val="it-IT"/>
        </w:rPr>
        <w:tab/>
      </w:r>
      <w:r>
        <w:rPr>
          <w:lang w:val="it-IT"/>
        </w:rPr>
        <w:tab/>
      </w:r>
      <w:r>
        <w:rPr>
          <w:lang w:val="it-IT"/>
        </w:rPr>
        <w:tab/>
      </w:r>
      <w:r>
        <w:rPr>
          <w:lang w:val="it-IT"/>
        </w:rPr>
        <w:tab/>
        <w:t>UE-RadioPagingInfo-NB-r13,</w:t>
      </w:r>
    </w:p>
    <w:p w14:paraId="68AD2412"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r>
      <w:r>
        <w:rPr>
          <w:lang w:val="it-IT"/>
        </w:rPr>
        <w:tab/>
        <w:t>OPTIONAL,</w:t>
      </w:r>
    </w:p>
    <w:p w14:paraId="554DC7F0"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UECapabilityInformation-NB-Ext-r14-IEs</w:t>
      </w:r>
      <w:r>
        <w:rPr>
          <w:lang w:val="it-IT"/>
        </w:rPr>
        <w:tab/>
      </w:r>
      <w:r>
        <w:rPr>
          <w:lang w:val="it-IT"/>
        </w:rPr>
        <w:tab/>
      </w:r>
      <w:r>
        <w:rPr>
          <w:lang w:val="it-IT"/>
        </w:rPr>
        <w:tab/>
      </w:r>
      <w:r>
        <w:rPr>
          <w:lang w:val="it-IT"/>
        </w:rPr>
        <w:tab/>
      </w:r>
      <w:r>
        <w:rPr>
          <w:lang w:val="it-IT"/>
        </w:rPr>
        <w:tab/>
      </w:r>
      <w:r>
        <w:rPr>
          <w:lang w:val="it-IT"/>
        </w:rPr>
        <w:tab/>
      </w:r>
      <w:r>
        <w:rPr>
          <w:lang w:val="it-IT"/>
        </w:rPr>
        <w:tab/>
        <w:t>OPTIONAL</w:t>
      </w:r>
    </w:p>
    <w:p w14:paraId="23FC36A1" w14:textId="77777777" w:rsidR="009B0C12" w:rsidRDefault="00C1409F">
      <w:pPr>
        <w:pStyle w:val="PL"/>
        <w:shd w:val="clear" w:color="auto" w:fill="E6E6E6"/>
        <w:rPr>
          <w:lang w:val="it-IT"/>
        </w:rPr>
      </w:pPr>
      <w:r>
        <w:rPr>
          <w:lang w:val="it-IT"/>
        </w:rPr>
        <w:t>}</w:t>
      </w:r>
    </w:p>
    <w:p w14:paraId="1DC87C4E" w14:textId="77777777" w:rsidR="009B0C12" w:rsidRDefault="009B0C12">
      <w:pPr>
        <w:pStyle w:val="PL"/>
        <w:shd w:val="clear" w:color="auto" w:fill="E6E6E6"/>
        <w:rPr>
          <w:lang w:val="it-IT"/>
        </w:rPr>
      </w:pPr>
    </w:p>
    <w:p w14:paraId="2F55908F" w14:textId="77777777" w:rsidR="009B0C12" w:rsidRDefault="00C1409F">
      <w:pPr>
        <w:pStyle w:val="PL"/>
        <w:shd w:val="clear" w:color="auto" w:fill="E6E6E6"/>
        <w:rPr>
          <w:lang w:val="it-IT"/>
        </w:rPr>
      </w:pPr>
      <w:r>
        <w:rPr>
          <w:lang w:val="it-IT"/>
        </w:rPr>
        <w:t>UECapabilityInformation-NB-Ext-r14-IEs ::=</w:t>
      </w:r>
      <w:r>
        <w:rPr>
          <w:lang w:val="it-IT"/>
        </w:rPr>
        <w:tab/>
        <w:t>SEQUENCE {</w:t>
      </w:r>
    </w:p>
    <w:p w14:paraId="009777B9" w14:textId="77777777" w:rsidR="009B0C12" w:rsidRDefault="00C1409F">
      <w:pPr>
        <w:pStyle w:val="PL"/>
        <w:shd w:val="clear" w:color="auto" w:fill="E6E6E6"/>
        <w:rPr>
          <w:lang w:val="it-IT"/>
        </w:rPr>
      </w:pPr>
      <w:r>
        <w:rPr>
          <w:lang w:val="it-IT"/>
        </w:rPr>
        <w:tab/>
        <w:t>ue-Capability-ContainerExt-r14</w:t>
      </w:r>
      <w:r>
        <w:rPr>
          <w:lang w:val="it-IT"/>
        </w:rPr>
        <w:tab/>
      </w:r>
      <w:r>
        <w:rPr>
          <w:lang w:val="it-IT"/>
        </w:rPr>
        <w:tab/>
      </w:r>
      <w:r>
        <w:rPr>
          <w:lang w:val="it-IT"/>
        </w:rPr>
        <w:tab/>
        <w:t>OCTET STRING (CONTAINING UE-Capability-NB-Ext-r14-IEs),</w:t>
      </w:r>
    </w:p>
    <w:p w14:paraId="4DD8A968"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r>
      <w:r>
        <w:tab/>
        <w:t>OPTIONAL</w:t>
      </w:r>
    </w:p>
    <w:p w14:paraId="0BE7D347" w14:textId="77777777" w:rsidR="009B0C12" w:rsidRDefault="00C1409F">
      <w:pPr>
        <w:pStyle w:val="PL"/>
        <w:shd w:val="clear" w:color="auto" w:fill="E6E6E6"/>
      </w:pPr>
      <w:r>
        <w:t>}</w:t>
      </w:r>
    </w:p>
    <w:p w14:paraId="57A0F739" w14:textId="77777777" w:rsidR="009B0C12" w:rsidRDefault="009B0C12">
      <w:pPr>
        <w:pStyle w:val="PL"/>
        <w:shd w:val="clear" w:color="auto" w:fill="E6E6E6"/>
      </w:pPr>
    </w:p>
    <w:p w14:paraId="55393AE5" w14:textId="77777777" w:rsidR="009B0C12" w:rsidRDefault="00C1409F">
      <w:pPr>
        <w:pStyle w:val="PL"/>
        <w:shd w:val="clear" w:color="auto" w:fill="E6E6E6"/>
      </w:pPr>
      <w:r>
        <w:t>-- ASN1STOP</w:t>
      </w:r>
    </w:p>
    <w:p w14:paraId="0F95405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5229358" w14:textId="77777777">
        <w:trPr>
          <w:cantSplit/>
          <w:tblHeader/>
        </w:trPr>
        <w:tc>
          <w:tcPr>
            <w:tcW w:w="9639" w:type="dxa"/>
          </w:tcPr>
          <w:p w14:paraId="6BD1A7E3" w14:textId="77777777" w:rsidR="009B0C12" w:rsidRDefault="00C1409F">
            <w:pPr>
              <w:pStyle w:val="TAH"/>
              <w:rPr>
                <w:lang w:eastAsia="en-GB"/>
              </w:rPr>
            </w:pPr>
            <w:r>
              <w:rPr>
                <w:i/>
                <w:iCs/>
                <w:lang w:eastAsia="en-GB"/>
              </w:rPr>
              <w:t>UECapabilityInformation-NB</w:t>
            </w:r>
            <w:r>
              <w:rPr>
                <w:iCs/>
                <w:lang w:eastAsia="en-GB"/>
              </w:rPr>
              <w:t xml:space="preserve"> field descriptions</w:t>
            </w:r>
          </w:p>
        </w:tc>
      </w:tr>
      <w:tr w:rsidR="009B0C12" w14:paraId="46A13F2F" w14:textId="77777777">
        <w:trPr>
          <w:cantSplit/>
        </w:trPr>
        <w:tc>
          <w:tcPr>
            <w:tcW w:w="9639" w:type="dxa"/>
          </w:tcPr>
          <w:p w14:paraId="7A7B75C0" w14:textId="77777777" w:rsidR="009B0C12" w:rsidRDefault="00C1409F">
            <w:pPr>
              <w:pStyle w:val="TAL"/>
              <w:rPr>
                <w:b/>
                <w:bCs/>
                <w:i/>
                <w:lang w:eastAsia="en-GB"/>
              </w:rPr>
            </w:pPr>
            <w:r>
              <w:rPr>
                <w:b/>
                <w:i/>
                <w:lang w:eastAsia="en-GB"/>
              </w:rPr>
              <w:t>ue-RadioPagingInfo</w:t>
            </w:r>
          </w:p>
          <w:p w14:paraId="6D613E55" w14:textId="77777777" w:rsidR="009B0C12" w:rsidRDefault="00C1409F">
            <w:pPr>
              <w:pStyle w:val="TAL"/>
              <w:rPr>
                <w:lang w:eastAsia="en-GB"/>
              </w:rPr>
            </w:pPr>
            <w:r>
              <w:rPr>
                <w:lang w:eastAsia="en-GB"/>
              </w:rPr>
              <w:t xml:space="preserve">This field contains </w:t>
            </w:r>
            <w:r>
              <w:t>UE capability</w:t>
            </w:r>
            <w:r>
              <w:rPr>
                <w:lang w:eastAsia="en-GB"/>
              </w:rPr>
              <w:t xml:space="preserve"> information used for paging.</w:t>
            </w:r>
          </w:p>
        </w:tc>
      </w:tr>
    </w:tbl>
    <w:p w14:paraId="3301D51A" w14:textId="77777777" w:rsidR="009B0C12" w:rsidRDefault="009B0C12">
      <w:pPr>
        <w:rPr>
          <w:iCs/>
        </w:rPr>
      </w:pPr>
    </w:p>
    <w:p w14:paraId="685916EB" w14:textId="77777777" w:rsidR="009B0C12" w:rsidRDefault="00C1409F">
      <w:pPr>
        <w:pStyle w:val="40"/>
        <w:rPr>
          <w:rFonts w:eastAsia="Malgun Gothic"/>
          <w:lang w:eastAsia="ko-KR"/>
        </w:rPr>
      </w:pPr>
      <w:bookmarkStart w:id="6908" w:name="_Toc5272436"/>
      <w:bookmarkStart w:id="6909" w:name="_Toc46482620"/>
      <w:bookmarkStart w:id="6910" w:name="_Toc193474724"/>
      <w:bookmarkStart w:id="6911" w:name="_Toc36939765"/>
      <w:bookmarkStart w:id="6912" w:name="_Toc37082745"/>
      <w:bookmarkStart w:id="6913" w:name="_Toc46483854"/>
      <w:bookmarkStart w:id="6914" w:name="_Toc36810748"/>
      <w:bookmarkStart w:id="6915" w:name="_Toc46481386"/>
      <w:bookmarkStart w:id="6916" w:name="_Toc201562657"/>
      <w:bookmarkStart w:id="6917" w:name="_Toc36847112"/>
      <w:bookmarkStart w:id="6918" w:name="_Toc185641040"/>
      <w:bookmarkStart w:id="6919" w:name="_Toc5272437"/>
      <w:r>
        <w:rPr>
          <w:rFonts w:eastAsia="Malgun Gothic"/>
        </w:rPr>
        <w:t>–</w:t>
      </w:r>
      <w:r>
        <w:rPr>
          <w:rFonts w:eastAsia="Malgun Gothic"/>
        </w:rPr>
        <w:tab/>
      </w:r>
      <w:r>
        <w:rPr>
          <w:rFonts w:eastAsia="Malgun Gothic"/>
          <w:i/>
          <w:iCs/>
          <w:lang w:eastAsia="ko-KR"/>
        </w:rPr>
        <w:t>UE</w:t>
      </w:r>
      <w:r>
        <w:rPr>
          <w:rFonts w:eastAsia="Malgun Gothic"/>
          <w:i/>
          <w:lang w:eastAsia="ko-KR"/>
        </w:rPr>
        <w:t>InformationRequest</w:t>
      </w:r>
      <w:bookmarkEnd w:id="6908"/>
      <w:r>
        <w:rPr>
          <w:rFonts w:eastAsia="Malgun Gothic"/>
          <w:i/>
          <w:lang w:eastAsia="ko-KR"/>
        </w:rPr>
        <w:t>-NB</w:t>
      </w:r>
      <w:bookmarkEnd w:id="6909"/>
      <w:bookmarkEnd w:id="6910"/>
      <w:bookmarkEnd w:id="6911"/>
      <w:bookmarkEnd w:id="6912"/>
      <w:bookmarkEnd w:id="6913"/>
      <w:bookmarkEnd w:id="6914"/>
      <w:bookmarkEnd w:id="6915"/>
      <w:bookmarkEnd w:id="6916"/>
      <w:bookmarkEnd w:id="6917"/>
      <w:bookmarkEnd w:id="6918"/>
    </w:p>
    <w:p w14:paraId="3CD1125C"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UEInformationRequest-NB</w:t>
      </w:r>
      <w:r>
        <w:rPr>
          <w:rFonts w:eastAsia="Malgun Gothic"/>
          <w:lang w:eastAsia="ko-KR"/>
        </w:rPr>
        <w:t xml:space="preserve"> is the command used by E-UTRAN to retrieve information from the UE.</w:t>
      </w:r>
    </w:p>
    <w:p w14:paraId="3BBA16DC" w14:textId="77777777" w:rsidR="009B0C12" w:rsidRDefault="00C1409F">
      <w:pPr>
        <w:pStyle w:val="B1"/>
        <w:rPr>
          <w:rFonts w:eastAsia="Malgun Gothic"/>
        </w:rPr>
      </w:pPr>
      <w:r>
        <w:rPr>
          <w:rFonts w:eastAsia="Malgun Gothic"/>
        </w:rPr>
        <w:t>Signalling radio bearer: SRB1</w:t>
      </w:r>
    </w:p>
    <w:p w14:paraId="6D0BBBAD" w14:textId="77777777" w:rsidR="009B0C12" w:rsidRDefault="00C1409F">
      <w:pPr>
        <w:pStyle w:val="B1"/>
        <w:rPr>
          <w:rFonts w:eastAsia="Malgun Gothic"/>
        </w:rPr>
      </w:pPr>
      <w:r>
        <w:rPr>
          <w:rFonts w:eastAsia="Malgun Gothic"/>
        </w:rPr>
        <w:t>RLC-SAP: AM</w:t>
      </w:r>
    </w:p>
    <w:p w14:paraId="762BE02B" w14:textId="77777777" w:rsidR="009B0C12" w:rsidRDefault="00C1409F">
      <w:pPr>
        <w:pStyle w:val="B1"/>
        <w:rPr>
          <w:rFonts w:eastAsia="Malgun Gothic"/>
        </w:rPr>
      </w:pPr>
      <w:r>
        <w:rPr>
          <w:rFonts w:eastAsia="Malgun Gothic"/>
        </w:rPr>
        <w:t>Logical channel: DCCH</w:t>
      </w:r>
    </w:p>
    <w:p w14:paraId="0C43C96F" w14:textId="77777777" w:rsidR="009B0C12" w:rsidRDefault="00C1409F">
      <w:pPr>
        <w:pStyle w:val="B1"/>
        <w:rPr>
          <w:rFonts w:eastAsia="Malgun Gothic"/>
        </w:rPr>
      </w:pPr>
      <w:r>
        <w:rPr>
          <w:rFonts w:eastAsia="Malgun Gothic"/>
        </w:rPr>
        <w:t>Direction: E</w:t>
      </w:r>
      <w:r>
        <w:rPr>
          <w:rFonts w:eastAsia="Malgun Gothic"/>
        </w:rPr>
        <w:noBreakHyphen/>
        <w:t>UTRAN to UE</w:t>
      </w:r>
    </w:p>
    <w:p w14:paraId="1F936BE3" w14:textId="77777777" w:rsidR="009B0C12" w:rsidRDefault="00C1409F">
      <w:pPr>
        <w:pStyle w:val="TH"/>
        <w:rPr>
          <w:rFonts w:eastAsia="Malgun Gothic"/>
          <w:bCs/>
          <w:i/>
          <w:iCs/>
          <w:lang w:val="fr-FR"/>
        </w:rPr>
      </w:pPr>
      <w:r>
        <w:rPr>
          <w:rFonts w:eastAsia="Malgun Gothic"/>
          <w:bCs/>
          <w:i/>
          <w:iCs/>
          <w:lang w:val="fr-FR" w:eastAsia="ko-KR"/>
        </w:rPr>
        <w:t>UEInformationRequest-NB</w:t>
      </w:r>
      <w:r>
        <w:rPr>
          <w:rFonts w:eastAsia="Malgun Gothic"/>
          <w:bCs/>
          <w:i/>
          <w:iCs/>
          <w:lang w:val="fr-FR"/>
        </w:rPr>
        <w:t xml:space="preserve"> message</w:t>
      </w:r>
    </w:p>
    <w:p w14:paraId="759E9EA8" w14:textId="77777777" w:rsidR="009B0C12" w:rsidRDefault="00C1409F">
      <w:pPr>
        <w:pStyle w:val="PL"/>
        <w:shd w:val="clear" w:color="auto" w:fill="E6E6E6"/>
        <w:rPr>
          <w:lang w:val="fr-FR"/>
        </w:rPr>
      </w:pPr>
      <w:r>
        <w:rPr>
          <w:lang w:val="fr-FR"/>
        </w:rPr>
        <w:t>-- ASN1START</w:t>
      </w:r>
    </w:p>
    <w:p w14:paraId="61397FE6" w14:textId="77777777" w:rsidR="009B0C12" w:rsidRDefault="009B0C12">
      <w:pPr>
        <w:pStyle w:val="PL"/>
        <w:shd w:val="clear" w:color="auto" w:fill="E6E6E6"/>
        <w:rPr>
          <w:lang w:val="fr-FR"/>
        </w:rPr>
      </w:pPr>
    </w:p>
    <w:p w14:paraId="75EC97E8" w14:textId="77777777" w:rsidR="009B0C12" w:rsidRDefault="00C1409F">
      <w:pPr>
        <w:pStyle w:val="PL"/>
        <w:shd w:val="clear" w:color="auto" w:fill="E6E6E6"/>
        <w:rPr>
          <w:lang w:val="fr-FR"/>
        </w:rPr>
      </w:pPr>
      <w:r>
        <w:rPr>
          <w:lang w:val="fr-FR"/>
        </w:rPr>
        <w:t>UEInformationRequest-NB-r16</w:t>
      </w:r>
      <w:r>
        <w:rPr>
          <w:lang w:val="fr-FR"/>
        </w:rPr>
        <w:tab/>
        <w:t>::=</w:t>
      </w:r>
      <w:r>
        <w:rPr>
          <w:lang w:val="fr-FR"/>
        </w:rPr>
        <w:tab/>
      </w:r>
      <w:r>
        <w:rPr>
          <w:lang w:val="fr-FR"/>
        </w:rPr>
        <w:tab/>
      </w:r>
      <w:r>
        <w:rPr>
          <w:lang w:val="fr-FR"/>
        </w:rPr>
        <w:tab/>
        <w:t>SEQUENCE {</w:t>
      </w:r>
    </w:p>
    <w:p w14:paraId="108C9B11"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7D259158"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545E9B0" w14:textId="77777777" w:rsidR="009B0C12" w:rsidRDefault="00C1409F">
      <w:pPr>
        <w:pStyle w:val="PL"/>
        <w:shd w:val="clear" w:color="auto" w:fill="E6E6E6"/>
        <w:rPr>
          <w:lang w:val="fr-FR"/>
        </w:rPr>
      </w:pPr>
      <w:r>
        <w:rPr>
          <w:lang w:val="fr-FR"/>
        </w:rPr>
        <w:tab/>
      </w:r>
      <w:r>
        <w:rPr>
          <w:lang w:val="fr-FR"/>
        </w:rPr>
        <w:tab/>
        <w:t>ueInformationRequest-r16</w:t>
      </w:r>
      <w:r>
        <w:rPr>
          <w:lang w:val="fr-FR"/>
        </w:rPr>
        <w:tab/>
      </w:r>
      <w:r>
        <w:rPr>
          <w:lang w:val="fr-FR"/>
        </w:rPr>
        <w:tab/>
      </w:r>
      <w:r>
        <w:rPr>
          <w:lang w:val="fr-FR"/>
        </w:rPr>
        <w:tab/>
        <w:t>UEInformationRequest-NB-r16-IEs,</w:t>
      </w:r>
    </w:p>
    <w:p w14:paraId="0622BD36"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7DC183E6" w14:textId="77777777" w:rsidR="009B0C12" w:rsidRDefault="00C1409F">
      <w:pPr>
        <w:pStyle w:val="PL"/>
        <w:shd w:val="clear" w:color="auto" w:fill="E6E6E6"/>
        <w:rPr>
          <w:lang w:val="fr-FR"/>
        </w:rPr>
      </w:pPr>
      <w:r>
        <w:rPr>
          <w:lang w:val="fr-FR"/>
        </w:rPr>
        <w:tab/>
        <w:t>}</w:t>
      </w:r>
    </w:p>
    <w:p w14:paraId="03EE131B" w14:textId="77777777" w:rsidR="009B0C12" w:rsidRDefault="00C1409F">
      <w:pPr>
        <w:pStyle w:val="PL"/>
        <w:shd w:val="clear" w:color="auto" w:fill="E6E6E6"/>
        <w:rPr>
          <w:lang w:val="fr-FR"/>
        </w:rPr>
      </w:pPr>
      <w:r>
        <w:rPr>
          <w:lang w:val="fr-FR"/>
        </w:rPr>
        <w:t>}</w:t>
      </w:r>
    </w:p>
    <w:p w14:paraId="5F5FB2B9" w14:textId="77777777" w:rsidR="009B0C12" w:rsidRDefault="009B0C12">
      <w:pPr>
        <w:pStyle w:val="PL"/>
        <w:shd w:val="clear" w:color="auto" w:fill="E6E6E6"/>
        <w:rPr>
          <w:lang w:val="fr-FR"/>
        </w:rPr>
      </w:pPr>
    </w:p>
    <w:p w14:paraId="75583AB8" w14:textId="77777777" w:rsidR="009B0C12" w:rsidRDefault="00C1409F">
      <w:pPr>
        <w:pStyle w:val="PL"/>
        <w:shd w:val="clear" w:color="auto" w:fill="E6E6E6"/>
        <w:rPr>
          <w:lang w:val="fr-FR"/>
        </w:rPr>
      </w:pPr>
      <w:r>
        <w:rPr>
          <w:lang w:val="fr-FR"/>
        </w:rPr>
        <w:t>UEInformationRequest-NB-r16-IEs ::=</w:t>
      </w:r>
      <w:r>
        <w:rPr>
          <w:lang w:val="fr-FR"/>
        </w:rPr>
        <w:tab/>
      </w:r>
      <w:r>
        <w:rPr>
          <w:lang w:val="fr-FR"/>
        </w:rPr>
        <w:tab/>
        <w:t>SEQUENCE {</w:t>
      </w:r>
    </w:p>
    <w:p w14:paraId="54D1AB0A" w14:textId="77777777" w:rsidR="009B0C12" w:rsidRDefault="00C1409F">
      <w:pPr>
        <w:pStyle w:val="PL"/>
        <w:shd w:val="clear" w:color="auto" w:fill="E6E6E6"/>
      </w:pPr>
      <w:r>
        <w:rPr>
          <w:lang w:val="fr-FR"/>
        </w:rPr>
        <w:tab/>
      </w:r>
      <w:r>
        <w:t>rach-ReportReq-r16</w:t>
      </w:r>
      <w:r>
        <w:tab/>
      </w:r>
      <w:r>
        <w:tab/>
      </w:r>
      <w:r>
        <w:tab/>
      </w:r>
      <w:r>
        <w:tab/>
      </w:r>
      <w:r>
        <w:tab/>
        <w:t>BOOLEAN,</w:t>
      </w:r>
    </w:p>
    <w:p w14:paraId="0A9B84C3" w14:textId="77777777" w:rsidR="009B0C12" w:rsidRDefault="00C1409F">
      <w:pPr>
        <w:pStyle w:val="PL"/>
        <w:shd w:val="clear" w:color="auto" w:fill="E6E6E6"/>
      </w:pPr>
      <w:r>
        <w:tab/>
        <w:t>rlf-ReportReq-r16</w:t>
      </w:r>
      <w:r>
        <w:tab/>
      </w:r>
      <w:r>
        <w:tab/>
      </w:r>
      <w:r>
        <w:tab/>
      </w:r>
      <w:r>
        <w:tab/>
      </w:r>
      <w:r>
        <w:tab/>
        <w:t>BOOLEAN,</w:t>
      </w:r>
    </w:p>
    <w:p w14:paraId="0B40F66C" w14:textId="77777777" w:rsidR="009B0C12" w:rsidRDefault="00C1409F">
      <w:pPr>
        <w:pStyle w:val="PL"/>
        <w:shd w:val="clear" w:color="auto" w:fill="E6E6E6"/>
      </w:pPr>
      <w:r>
        <w:tab/>
        <w:t>anr-ReportReq-r16</w:t>
      </w:r>
      <w:r>
        <w:tab/>
      </w:r>
      <w:r>
        <w:tab/>
      </w:r>
      <w:r>
        <w:tab/>
      </w:r>
      <w:r>
        <w:tab/>
      </w:r>
      <w:r>
        <w:tab/>
        <w:t>BOOLEAN,</w:t>
      </w:r>
    </w:p>
    <w:p w14:paraId="563A4EF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15F37F38"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39645100" w14:textId="77777777" w:rsidR="009B0C12" w:rsidRDefault="00C1409F">
      <w:pPr>
        <w:pStyle w:val="PL"/>
        <w:shd w:val="clear" w:color="auto" w:fill="E6E6E6"/>
      </w:pPr>
      <w:r>
        <w:t>}</w:t>
      </w:r>
    </w:p>
    <w:p w14:paraId="588435AE" w14:textId="77777777" w:rsidR="009B0C12" w:rsidRDefault="009B0C12">
      <w:pPr>
        <w:pStyle w:val="PL"/>
        <w:shd w:val="clear" w:color="auto" w:fill="E6E6E6"/>
      </w:pPr>
    </w:p>
    <w:p w14:paraId="630C3564" w14:textId="77777777" w:rsidR="009B0C12" w:rsidRDefault="00C1409F">
      <w:pPr>
        <w:pStyle w:val="PL"/>
        <w:shd w:val="clear" w:color="auto" w:fill="E6E6E6"/>
      </w:pPr>
      <w:r>
        <w:lastRenderedPageBreak/>
        <w:t>-- ASN1STOP</w:t>
      </w:r>
    </w:p>
    <w:p w14:paraId="66692DB8" w14:textId="77777777" w:rsidR="009B0C12" w:rsidRDefault="009B0C12">
      <w:pPr>
        <w:rPr>
          <w:rFonts w:eastAsia="Malgun Gothic"/>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51FDB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0BD75D" w14:textId="77777777" w:rsidR="009B0C12" w:rsidRDefault="00C1409F">
            <w:pPr>
              <w:pStyle w:val="TAH"/>
              <w:rPr>
                <w:lang w:eastAsia="en-GB"/>
              </w:rPr>
            </w:pPr>
            <w:r>
              <w:rPr>
                <w:i/>
                <w:iCs/>
                <w:lang w:eastAsia="ko-KR"/>
              </w:rPr>
              <w:t>UEInformationRequest-NB</w:t>
            </w:r>
            <w:r>
              <w:rPr>
                <w:iCs/>
                <w:lang w:eastAsia="en-GB"/>
              </w:rPr>
              <w:t xml:space="preserve"> field descriptions</w:t>
            </w:r>
          </w:p>
        </w:tc>
      </w:tr>
      <w:tr w:rsidR="009B0C12" w14:paraId="00AD7A9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7F949F" w14:textId="77777777" w:rsidR="009B0C12" w:rsidRDefault="00C1409F">
            <w:pPr>
              <w:pStyle w:val="TAL"/>
              <w:rPr>
                <w:b/>
                <w:i/>
                <w:lang w:eastAsia="ko-KR"/>
              </w:rPr>
            </w:pPr>
            <w:r>
              <w:rPr>
                <w:b/>
                <w:i/>
                <w:lang w:eastAsia="ko-KR"/>
              </w:rPr>
              <w:t>anr-ReportReq</w:t>
            </w:r>
          </w:p>
          <w:p w14:paraId="52757F9D" w14:textId="77777777" w:rsidR="009B0C12" w:rsidRDefault="00C1409F">
            <w:pPr>
              <w:pStyle w:val="TAL"/>
              <w:rPr>
                <w:b/>
                <w:i/>
                <w:lang w:eastAsia="ko-KR"/>
              </w:rPr>
            </w:pPr>
            <w:r>
              <w:rPr>
                <w:lang w:eastAsia="ko-KR"/>
              </w:rPr>
              <w:t>Indicates whether the UE shall report, if available, ANR measurement information.</w:t>
            </w:r>
          </w:p>
        </w:tc>
      </w:tr>
      <w:tr w:rsidR="009B0C12" w14:paraId="0141015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A448A16" w14:textId="77777777" w:rsidR="009B0C12" w:rsidRDefault="00C1409F">
            <w:pPr>
              <w:pStyle w:val="TAL"/>
              <w:rPr>
                <w:b/>
                <w:i/>
                <w:lang w:eastAsia="ko-KR"/>
              </w:rPr>
            </w:pPr>
            <w:r>
              <w:rPr>
                <w:b/>
                <w:i/>
                <w:lang w:eastAsia="ko-KR"/>
              </w:rPr>
              <w:t>rach-ReportReq</w:t>
            </w:r>
          </w:p>
          <w:p w14:paraId="52722D4F" w14:textId="77777777" w:rsidR="009B0C12" w:rsidRDefault="00C1409F">
            <w:pPr>
              <w:pStyle w:val="TAL"/>
              <w:rPr>
                <w:lang w:eastAsia="ko-KR"/>
              </w:rPr>
            </w:pPr>
            <w:r>
              <w:rPr>
                <w:lang w:eastAsia="ko-KR"/>
              </w:rPr>
              <w:t>Indicates whether the UE shall report, if available, information about the random access procedure.</w:t>
            </w:r>
          </w:p>
        </w:tc>
      </w:tr>
      <w:tr w:rsidR="009B0C12" w14:paraId="205CC39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DD02EE" w14:textId="77777777" w:rsidR="009B0C12" w:rsidRDefault="00C1409F">
            <w:pPr>
              <w:pStyle w:val="TAL"/>
              <w:rPr>
                <w:b/>
                <w:i/>
                <w:lang w:eastAsia="ko-KR"/>
              </w:rPr>
            </w:pPr>
            <w:r>
              <w:rPr>
                <w:b/>
                <w:i/>
                <w:lang w:eastAsia="ko-KR"/>
              </w:rPr>
              <w:t>rlf-ReportReq</w:t>
            </w:r>
          </w:p>
          <w:p w14:paraId="7AC63143" w14:textId="77777777" w:rsidR="009B0C12" w:rsidRDefault="00C1409F">
            <w:pPr>
              <w:pStyle w:val="TAL"/>
              <w:rPr>
                <w:b/>
                <w:i/>
                <w:lang w:eastAsia="ko-KR"/>
              </w:rPr>
            </w:pPr>
            <w:r>
              <w:rPr>
                <w:lang w:eastAsia="ko-KR"/>
              </w:rPr>
              <w:t>Indicates whether the UE shall report, if available, information about radio link failure.</w:t>
            </w:r>
          </w:p>
        </w:tc>
      </w:tr>
    </w:tbl>
    <w:p w14:paraId="21C923A5" w14:textId="77777777" w:rsidR="009B0C12" w:rsidRDefault="009B0C12">
      <w:pPr>
        <w:rPr>
          <w:rFonts w:eastAsia="Malgun Gothic"/>
        </w:rPr>
      </w:pPr>
    </w:p>
    <w:p w14:paraId="3C6940F7" w14:textId="77777777" w:rsidR="009B0C12" w:rsidRDefault="00C1409F">
      <w:pPr>
        <w:pStyle w:val="40"/>
        <w:rPr>
          <w:rFonts w:eastAsia="Malgun Gothic"/>
          <w:lang w:eastAsia="ko-KR"/>
        </w:rPr>
      </w:pPr>
      <w:bookmarkStart w:id="6920" w:name="_Toc193474725"/>
      <w:bookmarkStart w:id="6921" w:name="_Toc46482621"/>
      <w:bookmarkStart w:id="6922" w:name="_Toc36939766"/>
      <w:bookmarkStart w:id="6923" w:name="_Toc36847113"/>
      <w:bookmarkStart w:id="6924" w:name="_Toc46483855"/>
      <w:bookmarkStart w:id="6925" w:name="_Toc46481387"/>
      <w:bookmarkStart w:id="6926" w:name="_Toc185641041"/>
      <w:bookmarkStart w:id="6927" w:name="_Toc37082746"/>
      <w:bookmarkStart w:id="6928" w:name="_Toc36810749"/>
      <w:bookmarkStart w:id="6929" w:name="_Toc201562658"/>
      <w:bookmarkEnd w:id="6919"/>
      <w:r>
        <w:rPr>
          <w:rFonts w:eastAsia="Malgun Gothic"/>
        </w:rPr>
        <w:t>–</w:t>
      </w:r>
      <w:r>
        <w:rPr>
          <w:rFonts w:eastAsia="Malgun Gothic"/>
        </w:rPr>
        <w:tab/>
      </w:r>
      <w:r>
        <w:rPr>
          <w:rFonts w:eastAsia="Malgun Gothic"/>
          <w:i/>
          <w:lang w:eastAsia="ko-KR"/>
        </w:rPr>
        <w:t>UEInformationResponse-NB</w:t>
      </w:r>
      <w:bookmarkEnd w:id="6920"/>
      <w:bookmarkEnd w:id="6921"/>
      <w:bookmarkEnd w:id="6922"/>
      <w:bookmarkEnd w:id="6923"/>
      <w:bookmarkEnd w:id="6924"/>
      <w:bookmarkEnd w:id="6925"/>
      <w:bookmarkEnd w:id="6926"/>
      <w:bookmarkEnd w:id="6927"/>
      <w:bookmarkEnd w:id="6928"/>
      <w:bookmarkEnd w:id="6929"/>
    </w:p>
    <w:p w14:paraId="2CEE1D45"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UEInformationResponse-NB </w:t>
      </w:r>
      <w:r>
        <w:rPr>
          <w:rFonts w:eastAsia="Malgun Gothic"/>
          <w:lang w:eastAsia="ko-KR"/>
        </w:rPr>
        <w:t>message is used by the UE to transfer the information requested by the E-UTRAN.</w:t>
      </w:r>
    </w:p>
    <w:p w14:paraId="45E5BC3A" w14:textId="77777777" w:rsidR="009B0C12" w:rsidRDefault="00C1409F">
      <w:pPr>
        <w:pStyle w:val="B1"/>
        <w:rPr>
          <w:rFonts w:eastAsia="Malgun Gothic"/>
        </w:rPr>
      </w:pPr>
      <w:r>
        <w:rPr>
          <w:rFonts w:eastAsia="Malgun Gothic"/>
        </w:rPr>
        <w:t>Signalling radio bearer: SRB1</w:t>
      </w:r>
    </w:p>
    <w:p w14:paraId="1972E6F2" w14:textId="77777777" w:rsidR="009B0C12" w:rsidRDefault="00C1409F">
      <w:pPr>
        <w:pStyle w:val="B1"/>
        <w:rPr>
          <w:rFonts w:eastAsia="Malgun Gothic"/>
        </w:rPr>
      </w:pPr>
      <w:r>
        <w:rPr>
          <w:rFonts w:eastAsia="Malgun Gothic"/>
        </w:rPr>
        <w:t>RLC-SAP: AM</w:t>
      </w:r>
    </w:p>
    <w:p w14:paraId="68129EA3" w14:textId="77777777" w:rsidR="009B0C12" w:rsidRDefault="00C1409F">
      <w:pPr>
        <w:pStyle w:val="B1"/>
        <w:rPr>
          <w:rFonts w:eastAsia="Malgun Gothic"/>
        </w:rPr>
      </w:pPr>
      <w:r>
        <w:rPr>
          <w:rFonts w:eastAsia="Malgun Gothic"/>
        </w:rPr>
        <w:t>Logical channel: DCCH</w:t>
      </w:r>
    </w:p>
    <w:p w14:paraId="2D5CD36B" w14:textId="77777777" w:rsidR="009B0C12" w:rsidRDefault="00C1409F">
      <w:pPr>
        <w:pStyle w:val="B1"/>
        <w:rPr>
          <w:rFonts w:eastAsia="Malgun Gothic"/>
        </w:rPr>
      </w:pPr>
      <w:r>
        <w:rPr>
          <w:rFonts w:eastAsia="Malgun Gothic"/>
        </w:rPr>
        <w:t>Direction: UE to E-UTRAN</w:t>
      </w:r>
    </w:p>
    <w:p w14:paraId="5D27818B" w14:textId="77777777" w:rsidR="009B0C12" w:rsidRDefault="00C1409F">
      <w:pPr>
        <w:pStyle w:val="TH"/>
        <w:rPr>
          <w:rFonts w:eastAsia="Malgun Gothic"/>
          <w:bCs/>
          <w:i/>
          <w:iCs/>
          <w:lang w:val="fr-FR"/>
        </w:rPr>
      </w:pPr>
      <w:bookmarkStart w:id="6930" w:name="OLE_LINK82"/>
      <w:r>
        <w:rPr>
          <w:rFonts w:eastAsia="Malgun Gothic"/>
          <w:bCs/>
          <w:i/>
          <w:iCs/>
          <w:lang w:val="fr-FR" w:eastAsia="ko-KR"/>
        </w:rPr>
        <w:t>UEInformationResponse-NB</w:t>
      </w:r>
      <w:bookmarkEnd w:id="6930"/>
      <w:r>
        <w:rPr>
          <w:rFonts w:eastAsia="Malgun Gothic"/>
          <w:bCs/>
          <w:i/>
          <w:iCs/>
          <w:lang w:val="fr-FR"/>
        </w:rPr>
        <w:t xml:space="preserve"> message</w:t>
      </w:r>
    </w:p>
    <w:p w14:paraId="4FA18AE3" w14:textId="77777777" w:rsidR="009B0C12" w:rsidRDefault="00C1409F">
      <w:pPr>
        <w:pStyle w:val="PL"/>
        <w:shd w:val="clear" w:color="auto" w:fill="E6E6E6"/>
        <w:rPr>
          <w:lang w:val="fr-FR"/>
        </w:rPr>
      </w:pPr>
      <w:r>
        <w:rPr>
          <w:lang w:val="fr-FR"/>
        </w:rPr>
        <w:t>-- ASN1START</w:t>
      </w:r>
    </w:p>
    <w:p w14:paraId="0359F4B2" w14:textId="77777777" w:rsidR="009B0C12" w:rsidRDefault="009B0C12">
      <w:pPr>
        <w:pStyle w:val="PL"/>
        <w:shd w:val="clear" w:color="auto" w:fill="E6E6E6"/>
        <w:rPr>
          <w:lang w:val="fr-FR"/>
        </w:rPr>
      </w:pPr>
    </w:p>
    <w:p w14:paraId="2D0CF60E" w14:textId="77777777" w:rsidR="009B0C12" w:rsidRDefault="00C1409F">
      <w:pPr>
        <w:pStyle w:val="PL"/>
        <w:shd w:val="clear" w:color="auto" w:fill="E6E6E6"/>
        <w:rPr>
          <w:lang w:val="fr-FR"/>
        </w:rPr>
      </w:pPr>
      <w:r>
        <w:rPr>
          <w:lang w:val="fr-FR"/>
        </w:rPr>
        <w:t>UEInformationResponse-NB-r16</w:t>
      </w:r>
      <w:r>
        <w:rPr>
          <w:lang w:val="fr-FR"/>
        </w:rPr>
        <w:tab/>
      </w:r>
      <w:r>
        <w:rPr>
          <w:lang w:val="fr-FR"/>
        </w:rPr>
        <w:tab/>
        <w:t>::=</w:t>
      </w:r>
      <w:r>
        <w:rPr>
          <w:lang w:val="fr-FR"/>
        </w:rPr>
        <w:tab/>
      </w:r>
      <w:r>
        <w:rPr>
          <w:lang w:val="fr-FR"/>
        </w:rPr>
        <w:tab/>
        <w:t>SEQUENCE {</w:t>
      </w:r>
    </w:p>
    <w:p w14:paraId="65484310"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20419DB2"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04B8A30"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t>UEInformationResponse-NB-r16-IEs,</w:t>
      </w:r>
    </w:p>
    <w:p w14:paraId="3D0102B8"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6AD217EB" w14:textId="77777777" w:rsidR="009B0C12" w:rsidRDefault="00C1409F">
      <w:pPr>
        <w:pStyle w:val="PL"/>
        <w:shd w:val="clear" w:color="auto" w:fill="E6E6E6"/>
        <w:rPr>
          <w:lang w:val="fr-FR"/>
        </w:rPr>
      </w:pPr>
      <w:r>
        <w:rPr>
          <w:lang w:val="fr-FR"/>
        </w:rPr>
        <w:tab/>
        <w:t>}</w:t>
      </w:r>
    </w:p>
    <w:p w14:paraId="18EC92BA" w14:textId="77777777" w:rsidR="009B0C12" w:rsidRDefault="00C1409F">
      <w:pPr>
        <w:pStyle w:val="PL"/>
        <w:shd w:val="clear" w:color="auto" w:fill="E6E6E6"/>
        <w:rPr>
          <w:lang w:val="fr-FR"/>
        </w:rPr>
      </w:pPr>
      <w:r>
        <w:rPr>
          <w:lang w:val="fr-FR"/>
        </w:rPr>
        <w:t>}</w:t>
      </w:r>
    </w:p>
    <w:p w14:paraId="46C5A2E4" w14:textId="77777777" w:rsidR="009B0C12" w:rsidRDefault="009B0C12">
      <w:pPr>
        <w:pStyle w:val="PL"/>
        <w:shd w:val="clear" w:color="auto" w:fill="E6E6E6"/>
        <w:rPr>
          <w:lang w:val="fr-FR"/>
        </w:rPr>
      </w:pPr>
    </w:p>
    <w:p w14:paraId="2706DCF2" w14:textId="77777777" w:rsidR="009B0C12" w:rsidRDefault="00C1409F">
      <w:pPr>
        <w:pStyle w:val="PL"/>
        <w:shd w:val="clear" w:color="auto" w:fill="E6E6E6"/>
        <w:rPr>
          <w:lang w:val="fr-FR"/>
        </w:rPr>
      </w:pPr>
      <w:r>
        <w:rPr>
          <w:lang w:val="fr-FR"/>
        </w:rPr>
        <w:t>UEInformationResponse-NB-r16-IEs ::=</w:t>
      </w:r>
      <w:r>
        <w:rPr>
          <w:lang w:val="fr-FR"/>
        </w:rPr>
        <w:tab/>
        <w:t>SEQUENCE {</w:t>
      </w:r>
    </w:p>
    <w:p w14:paraId="4D56FAC4" w14:textId="77777777" w:rsidR="009B0C12" w:rsidRDefault="00C1409F">
      <w:pPr>
        <w:pStyle w:val="PL"/>
        <w:shd w:val="clear" w:color="auto" w:fill="E6E6E6"/>
      </w:pPr>
      <w:r>
        <w:rPr>
          <w:lang w:val="fr-FR"/>
        </w:rPr>
        <w:tab/>
      </w:r>
      <w:r>
        <w:t>rach-Report-r16</w:t>
      </w:r>
      <w:r>
        <w:tab/>
      </w:r>
      <w:r>
        <w:tab/>
      </w:r>
      <w:r>
        <w:tab/>
      </w:r>
      <w:r>
        <w:tab/>
      </w:r>
      <w:r>
        <w:tab/>
      </w:r>
      <w:r>
        <w:tab/>
      </w:r>
      <w:r>
        <w:tab/>
        <w:t>RACH-Report-NB-r16</w:t>
      </w:r>
      <w:r>
        <w:tab/>
      </w:r>
      <w:r>
        <w:tab/>
      </w:r>
      <w:r>
        <w:tab/>
      </w:r>
      <w:r>
        <w:tab/>
      </w:r>
      <w:r>
        <w:tab/>
        <w:t>OPTIONAL,</w:t>
      </w:r>
    </w:p>
    <w:p w14:paraId="1CDF1CA7" w14:textId="77777777" w:rsidR="009B0C12" w:rsidRDefault="00C1409F">
      <w:pPr>
        <w:pStyle w:val="PL"/>
        <w:shd w:val="clear" w:color="auto" w:fill="E6E6E6"/>
      </w:pPr>
      <w:r>
        <w:tab/>
        <w:t>rlf-Report-r16</w:t>
      </w:r>
      <w:r>
        <w:tab/>
      </w:r>
      <w:r>
        <w:tab/>
      </w:r>
      <w:r>
        <w:tab/>
      </w:r>
      <w:r>
        <w:tab/>
      </w:r>
      <w:r>
        <w:tab/>
      </w:r>
      <w:r>
        <w:tab/>
      </w:r>
      <w:r>
        <w:tab/>
        <w:t>RLF-Report-NB-r16</w:t>
      </w:r>
      <w:r>
        <w:tab/>
      </w:r>
      <w:r>
        <w:tab/>
      </w:r>
      <w:r>
        <w:tab/>
      </w:r>
      <w:r>
        <w:tab/>
      </w:r>
      <w:r>
        <w:tab/>
        <w:t>OPTIONAL,</w:t>
      </w:r>
    </w:p>
    <w:p w14:paraId="365AF847" w14:textId="77777777" w:rsidR="009B0C12" w:rsidRDefault="00C1409F">
      <w:pPr>
        <w:pStyle w:val="PL"/>
        <w:shd w:val="clear" w:color="auto" w:fill="E6E6E6"/>
      </w:pPr>
      <w:r>
        <w:tab/>
        <w:t>anr-MeasReport-r16</w:t>
      </w:r>
      <w:r>
        <w:tab/>
      </w:r>
      <w:r>
        <w:tab/>
      </w:r>
      <w:r>
        <w:tab/>
      </w:r>
      <w:r>
        <w:tab/>
      </w:r>
      <w:r>
        <w:tab/>
      </w:r>
      <w:r>
        <w:tab/>
        <w:t>ANR-MeasReport-NB-r16</w:t>
      </w:r>
      <w:r>
        <w:tab/>
      </w:r>
      <w:r>
        <w:tab/>
      </w:r>
      <w:r>
        <w:tab/>
      </w:r>
      <w:r>
        <w:tab/>
        <w:t>OPTIONAL,</w:t>
      </w:r>
    </w:p>
    <w:p w14:paraId="5AF38BD1"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4C47AA77"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74637364" w14:textId="77777777" w:rsidR="009B0C12" w:rsidRDefault="00C1409F">
      <w:pPr>
        <w:pStyle w:val="PL"/>
        <w:shd w:val="clear" w:color="auto" w:fill="E6E6E6"/>
      </w:pPr>
      <w:r>
        <w:t>}</w:t>
      </w:r>
    </w:p>
    <w:p w14:paraId="264EAD34" w14:textId="77777777" w:rsidR="009B0C12" w:rsidRDefault="009B0C12">
      <w:pPr>
        <w:pStyle w:val="PL"/>
        <w:shd w:val="clear" w:color="auto" w:fill="E6E6E6"/>
      </w:pPr>
    </w:p>
    <w:p w14:paraId="335770B1" w14:textId="77777777" w:rsidR="009B0C12" w:rsidRDefault="00C1409F">
      <w:pPr>
        <w:pStyle w:val="PL"/>
        <w:shd w:val="clear" w:color="auto" w:fill="E6E6E6"/>
      </w:pPr>
      <w:r>
        <w:t>RACH-Report-NB-r16 ::=</w:t>
      </w:r>
      <w:r>
        <w:tab/>
      </w:r>
      <w:r>
        <w:tab/>
      </w:r>
      <w:r>
        <w:tab/>
      </w:r>
      <w:r>
        <w:tab/>
      </w:r>
      <w:r>
        <w:tab/>
        <w:t>SEQUENCE {</w:t>
      </w:r>
    </w:p>
    <w:p w14:paraId="3C8B171C" w14:textId="77777777" w:rsidR="009B0C12" w:rsidRDefault="00C1409F">
      <w:pPr>
        <w:pStyle w:val="PL"/>
        <w:shd w:val="clear" w:color="auto" w:fill="E6E6E6"/>
      </w:pPr>
      <w:r>
        <w:tab/>
        <w:t>numberOfPreamblesSent-r16</w:t>
      </w:r>
      <w:r>
        <w:tab/>
      </w:r>
      <w:r>
        <w:tab/>
      </w:r>
      <w:r>
        <w:tab/>
      </w:r>
      <w:r>
        <w:tab/>
        <w:t>INTEGER (1..64),</w:t>
      </w:r>
    </w:p>
    <w:p w14:paraId="3F025AB9" w14:textId="77777777" w:rsidR="009B0C12" w:rsidRDefault="00C1409F">
      <w:pPr>
        <w:pStyle w:val="PL"/>
        <w:shd w:val="clear" w:color="auto" w:fill="E6E6E6"/>
      </w:pPr>
      <w:r>
        <w:tab/>
        <w:t>contentionDetected-r16</w:t>
      </w:r>
      <w:r>
        <w:tab/>
      </w:r>
      <w:r>
        <w:tab/>
      </w:r>
      <w:r>
        <w:tab/>
      </w:r>
      <w:r>
        <w:tab/>
      </w:r>
      <w:r>
        <w:tab/>
        <w:t>BOOLEAN,</w:t>
      </w:r>
    </w:p>
    <w:p w14:paraId="585F44F8" w14:textId="77777777" w:rsidR="009B0C12" w:rsidRDefault="00C1409F">
      <w:pPr>
        <w:pStyle w:val="PL"/>
        <w:shd w:val="clear" w:color="auto" w:fill="E6E6E6"/>
      </w:pPr>
      <w:r>
        <w:tab/>
        <w:t>initialNRSRP-Level-r16</w:t>
      </w:r>
      <w:r>
        <w:tab/>
      </w:r>
      <w:r>
        <w:tab/>
      </w:r>
      <w:r>
        <w:tab/>
      </w:r>
      <w:r>
        <w:tab/>
      </w:r>
      <w:r>
        <w:tab/>
        <w:t>INTEGER (0..2),</w:t>
      </w:r>
    </w:p>
    <w:p w14:paraId="59E5CF29" w14:textId="77777777" w:rsidR="009B0C12" w:rsidRDefault="00C1409F">
      <w:pPr>
        <w:pStyle w:val="PL"/>
        <w:shd w:val="clear" w:color="auto" w:fill="E6E6E6"/>
      </w:pPr>
      <w:r>
        <w:tab/>
        <w:t>edt-Fallback-r16</w:t>
      </w:r>
      <w:r>
        <w:tab/>
      </w:r>
      <w:r>
        <w:tab/>
      </w:r>
      <w:r>
        <w:tab/>
      </w:r>
      <w:r>
        <w:tab/>
      </w:r>
      <w:r>
        <w:tab/>
      </w:r>
      <w:r>
        <w:tab/>
        <w:t>BOOLEAN</w:t>
      </w:r>
    </w:p>
    <w:p w14:paraId="60493567" w14:textId="77777777" w:rsidR="009B0C12" w:rsidRDefault="00C1409F">
      <w:pPr>
        <w:pStyle w:val="PL"/>
        <w:shd w:val="clear" w:color="auto" w:fill="E6E6E6"/>
      </w:pPr>
      <w:r>
        <w:t>}</w:t>
      </w:r>
    </w:p>
    <w:p w14:paraId="7392A4A1" w14:textId="77777777" w:rsidR="009B0C12" w:rsidRDefault="009B0C12">
      <w:pPr>
        <w:pStyle w:val="PL"/>
        <w:shd w:val="clear" w:color="auto" w:fill="E6E6E6"/>
      </w:pPr>
    </w:p>
    <w:p w14:paraId="5BC2AA20" w14:textId="77777777" w:rsidR="009B0C12" w:rsidRDefault="00C1409F">
      <w:pPr>
        <w:pStyle w:val="PL"/>
        <w:shd w:val="clear" w:color="auto" w:fill="E6E6E6"/>
      </w:pPr>
      <w:r>
        <w:t>RLF-Report-NB-r16 ::=</w:t>
      </w:r>
      <w:r>
        <w:tab/>
      </w:r>
      <w:r>
        <w:tab/>
      </w:r>
      <w:r>
        <w:tab/>
      </w:r>
      <w:r>
        <w:tab/>
      </w:r>
      <w:r>
        <w:tab/>
        <w:t>SEQUENCE {</w:t>
      </w:r>
    </w:p>
    <w:p w14:paraId="56056E5B" w14:textId="77777777" w:rsidR="009B0C12" w:rsidRDefault="00C1409F">
      <w:pPr>
        <w:pStyle w:val="PL"/>
        <w:shd w:val="clear" w:color="auto" w:fill="E6E6E6"/>
      </w:pPr>
      <w:r>
        <w:tab/>
        <w:t>failedPCellId-r16</w:t>
      </w:r>
      <w:r>
        <w:tab/>
      </w:r>
      <w:r>
        <w:tab/>
      </w:r>
      <w:r>
        <w:tab/>
      </w:r>
      <w:r>
        <w:tab/>
      </w:r>
      <w:r>
        <w:tab/>
      </w:r>
      <w:r>
        <w:tab/>
        <w:t>CellGlobalIdEUTRA,</w:t>
      </w:r>
    </w:p>
    <w:p w14:paraId="29678602" w14:textId="77777777" w:rsidR="009B0C12" w:rsidRDefault="00C1409F">
      <w:pPr>
        <w:pStyle w:val="PL"/>
        <w:shd w:val="clear" w:color="auto" w:fill="E6E6E6"/>
      </w:pPr>
      <w:r>
        <w:tab/>
        <w:t>reestablishmentCellId-r16</w:t>
      </w:r>
      <w:r>
        <w:tab/>
      </w:r>
      <w:r>
        <w:tab/>
      </w:r>
      <w:r>
        <w:tab/>
      </w:r>
      <w:r>
        <w:tab/>
        <w:t>CellGlobalIdEUTRA</w:t>
      </w:r>
      <w:r>
        <w:tab/>
      </w:r>
      <w:r>
        <w:tab/>
      </w:r>
      <w:r>
        <w:tab/>
      </w:r>
      <w:r>
        <w:tab/>
      </w:r>
      <w:r>
        <w:tab/>
        <w:t>OPTIONAL,</w:t>
      </w:r>
    </w:p>
    <w:p w14:paraId="038CB241" w14:textId="77777777" w:rsidR="009B0C12" w:rsidRDefault="00C1409F">
      <w:pPr>
        <w:pStyle w:val="PL"/>
        <w:shd w:val="clear" w:color="auto" w:fill="E6E6E6"/>
      </w:pPr>
      <w:r>
        <w:tab/>
        <w:t>locationInfo-r16</w:t>
      </w:r>
      <w:r>
        <w:tab/>
      </w:r>
      <w:r>
        <w:tab/>
      </w:r>
      <w:r>
        <w:tab/>
      </w:r>
      <w:r>
        <w:tab/>
      </w:r>
      <w:r>
        <w:tab/>
      </w:r>
      <w:r>
        <w:tab/>
        <w:t>LocationInfo-r10</w:t>
      </w:r>
      <w:r>
        <w:tab/>
      </w:r>
      <w:r>
        <w:tab/>
      </w:r>
      <w:r>
        <w:tab/>
      </w:r>
      <w:r>
        <w:tab/>
      </w:r>
      <w:r>
        <w:tab/>
        <w:t>OPTIONAL,</w:t>
      </w:r>
    </w:p>
    <w:p w14:paraId="479F0B94" w14:textId="77777777" w:rsidR="009B0C12" w:rsidRDefault="00C1409F">
      <w:pPr>
        <w:pStyle w:val="PL"/>
        <w:shd w:val="clear" w:color="auto" w:fill="E6E6E6"/>
      </w:pPr>
      <w:r>
        <w:tab/>
        <w:t>measResultLastServCell-r16</w:t>
      </w:r>
      <w:r>
        <w:tab/>
      </w:r>
      <w:r>
        <w:tab/>
      </w:r>
      <w:r>
        <w:tab/>
      </w:r>
      <w:r>
        <w:tab/>
        <w:t>SEQUENCE {</w:t>
      </w:r>
    </w:p>
    <w:p w14:paraId="3B8C0DCC" w14:textId="77777777" w:rsidR="009B0C12" w:rsidRDefault="00C1409F">
      <w:pPr>
        <w:pStyle w:val="PL"/>
        <w:shd w:val="clear" w:color="auto" w:fill="E6E6E6"/>
      </w:pPr>
      <w:r>
        <w:tab/>
      </w:r>
      <w:r>
        <w:tab/>
        <w:t>nrsrpResult-r16</w:t>
      </w:r>
      <w:r>
        <w:tab/>
      </w:r>
      <w:r>
        <w:tab/>
      </w:r>
      <w:r>
        <w:tab/>
      </w:r>
      <w:r>
        <w:tab/>
      </w:r>
      <w:r>
        <w:tab/>
      </w:r>
      <w:r>
        <w:tab/>
      </w:r>
      <w:r>
        <w:tab/>
        <w:t>NRSRP-Range-NB-r14,</w:t>
      </w:r>
    </w:p>
    <w:p w14:paraId="06FA2D92" w14:textId="77777777" w:rsidR="009B0C12" w:rsidRDefault="00C1409F">
      <w:pPr>
        <w:pStyle w:val="PL"/>
        <w:shd w:val="clear" w:color="auto" w:fill="E6E6E6"/>
      </w:pPr>
      <w:r>
        <w:tab/>
      </w:r>
      <w:r>
        <w:tab/>
        <w:t>nrsrqResult-r16</w:t>
      </w:r>
      <w:r>
        <w:tab/>
      </w:r>
      <w:r>
        <w:tab/>
      </w:r>
      <w:r>
        <w:tab/>
      </w:r>
      <w:r>
        <w:tab/>
      </w:r>
      <w:r>
        <w:tab/>
      </w:r>
      <w:r>
        <w:tab/>
      </w:r>
      <w:r>
        <w:tab/>
        <w:t>NRSRQ-Range-NB-r14</w:t>
      </w:r>
      <w:r>
        <w:tab/>
      </w:r>
      <w:r>
        <w:tab/>
      </w:r>
      <w:r>
        <w:tab/>
      </w:r>
      <w:r>
        <w:tab/>
        <w:t>OPTIONAL</w:t>
      </w:r>
    </w:p>
    <w:p w14:paraId="46B2E114" w14:textId="77777777" w:rsidR="009B0C12" w:rsidRDefault="00C1409F">
      <w:pPr>
        <w:pStyle w:val="PL"/>
        <w:shd w:val="clear" w:color="auto" w:fill="E6E6E6"/>
      </w:pPr>
      <w:r>
        <w:tab/>
        <w:t>},</w:t>
      </w:r>
    </w:p>
    <w:p w14:paraId="57718818" w14:textId="77777777" w:rsidR="009B0C12" w:rsidRDefault="00C1409F">
      <w:pPr>
        <w:pStyle w:val="PL"/>
        <w:shd w:val="clear" w:color="auto" w:fill="E6E6E6"/>
      </w:pPr>
      <w:r>
        <w:tab/>
        <w:t>timeSinceFailure-r16</w:t>
      </w:r>
      <w:r>
        <w:tab/>
      </w:r>
      <w:r>
        <w:tab/>
      </w:r>
      <w:r>
        <w:tab/>
      </w:r>
      <w:r>
        <w:tab/>
      </w:r>
      <w:r>
        <w:tab/>
        <w:t>TimeSinceFailure-r11</w:t>
      </w:r>
      <w:r>
        <w:tab/>
      </w:r>
      <w:r>
        <w:tab/>
      </w:r>
      <w:r>
        <w:tab/>
      </w:r>
      <w:r>
        <w:tab/>
        <w:t>OPTIONAL</w:t>
      </w:r>
    </w:p>
    <w:p w14:paraId="397ED3AA" w14:textId="77777777" w:rsidR="009B0C12" w:rsidRDefault="00C1409F">
      <w:pPr>
        <w:pStyle w:val="PL"/>
        <w:shd w:val="clear" w:color="auto" w:fill="E6E6E6"/>
      </w:pPr>
      <w:r>
        <w:t>}</w:t>
      </w:r>
    </w:p>
    <w:p w14:paraId="518AFD85" w14:textId="77777777" w:rsidR="009B0C12" w:rsidRDefault="009B0C12">
      <w:pPr>
        <w:pStyle w:val="PL"/>
        <w:shd w:val="clear" w:color="auto" w:fill="E6E6E6"/>
      </w:pPr>
    </w:p>
    <w:p w14:paraId="5C2CAC35" w14:textId="77777777" w:rsidR="009B0C12" w:rsidRDefault="00C1409F">
      <w:pPr>
        <w:pStyle w:val="PL"/>
        <w:shd w:val="clear" w:color="auto" w:fill="E6E6E6"/>
      </w:pPr>
      <w:r>
        <w:t>-- ASN1STOP</w:t>
      </w:r>
    </w:p>
    <w:p w14:paraId="38D765BD"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7BF44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66E07F" w14:textId="77777777" w:rsidR="009B0C12" w:rsidRDefault="00C1409F">
            <w:pPr>
              <w:pStyle w:val="TAH"/>
              <w:rPr>
                <w:lang w:eastAsia="en-GB"/>
              </w:rPr>
            </w:pPr>
            <w:r>
              <w:rPr>
                <w:i/>
                <w:iCs/>
                <w:lang w:eastAsia="ko-KR"/>
              </w:rPr>
              <w:lastRenderedPageBreak/>
              <w:t>UEInformationResponse-NB</w:t>
            </w:r>
            <w:r>
              <w:rPr>
                <w:iCs/>
                <w:lang w:eastAsia="en-GB"/>
              </w:rPr>
              <w:t xml:space="preserve"> field descriptions</w:t>
            </w:r>
          </w:p>
        </w:tc>
      </w:tr>
      <w:tr w:rsidR="009B0C12" w14:paraId="2A8F4A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A08201" w14:textId="77777777" w:rsidR="009B0C12" w:rsidRDefault="00C1409F">
            <w:pPr>
              <w:pStyle w:val="TAL"/>
              <w:rPr>
                <w:b/>
                <w:bCs/>
                <w:i/>
                <w:iCs/>
                <w:lang w:eastAsia="ko-KR"/>
              </w:rPr>
            </w:pPr>
            <w:r>
              <w:rPr>
                <w:b/>
                <w:bCs/>
                <w:i/>
                <w:iCs/>
                <w:lang w:eastAsia="ko-KR"/>
              </w:rPr>
              <w:t>anr-MeasReport</w:t>
            </w:r>
          </w:p>
          <w:p w14:paraId="6BA81735" w14:textId="77777777" w:rsidR="009B0C12" w:rsidRDefault="00C1409F">
            <w:pPr>
              <w:pStyle w:val="TAL"/>
              <w:rPr>
                <w:lang w:eastAsia="ko-KR"/>
              </w:rPr>
            </w:pPr>
            <w:r>
              <w:rPr>
                <w:lang w:eastAsia="ko-KR"/>
              </w:rPr>
              <w:t>Indicates the ANR measurement information.</w:t>
            </w:r>
          </w:p>
        </w:tc>
      </w:tr>
      <w:tr w:rsidR="009B0C12" w14:paraId="4B7447B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3B78D6" w14:textId="77777777" w:rsidR="009B0C12" w:rsidRDefault="00C1409F">
            <w:pPr>
              <w:pStyle w:val="TAL"/>
              <w:rPr>
                <w:b/>
                <w:i/>
                <w:lang w:eastAsia="ko-KR"/>
              </w:rPr>
            </w:pPr>
            <w:r>
              <w:rPr>
                <w:b/>
                <w:i/>
                <w:lang w:eastAsia="ko-KR"/>
              </w:rPr>
              <w:t>contentionDetected</w:t>
            </w:r>
          </w:p>
          <w:p w14:paraId="42978FCB" w14:textId="77777777" w:rsidR="009B0C12" w:rsidRDefault="00C1409F">
            <w:pPr>
              <w:pStyle w:val="TAL"/>
              <w:rPr>
                <w:lang w:eastAsia="ko-KR"/>
              </w:rPr>
            </w:pPr>
            <w:r>
              <w:rPr>
                <w:bCs/>
                <w:lang w:eastAsia="en-GB"/>
              </w:rPr>
              <w:t>Value TRUE indicates that contention was detected for at least one of the transmitted preambles, see TS 36.321 [6].</w:t>
            </w:r>
            <w:r>
              <w:rPr>
                <w:lang w:eastAsia="ko-KR"/>
              </w:rPr>
              <w:t xml:space="preserve"> </w:t>
            </w:r>
          </w:p>
        </w:tc>
      </w:tr>
      <w:tr w:rsidR="009B0C12" w14:paraId="6180CF7D" w14:textId="77777777">
        <w:trPr>
          <w:cantSplit/>
          <w:trHeight w:val="439"/>
        </w:trPr>
        <w:tc>
          <w:tcPr>
            <w:tcW w:w="9639" w:type="dxa"/>
            <w:tcBorders>
              <w:top w:val="single" w:sz="4" w:space="0" w:color="808080"/>
              <w:left w:val="single" w:sz="4" w:space="0" w:color="808080"/>
              <w:bottom w:val="single" w:sz="4" w:space="0" w:color="808080"/>
              <w:right w:val="single" w:sz="4" w:space="0" w:color="808080"/>
            </w:tcBorders>
          </w:tcPr>
          <w:p w14:paraId="46F04A0A" w14:textId="77777777" w:rsidR="009B0C12" w:rsidRDefault="00C1409F">
            <w:pPr>
              <w:pStyle w:val="TAL"/>
              <w:rPr>
                <w:b/>
                <w:bCs/>
                <w:i/>
                <w:iCs/>
                <w:lang w:eastAsia="en-GB"/>
              </w:rPr>
            </w:pPr>
            <w:r>
              <w:rPr>
                <w:b/>
                <w:bCs/>
                <w:i/>
                <w:iCs/>
                <w:lang w:eastAsia="en-GB"/>
              </w:rPr>
              <w:t>edt-Fallback</w:t>
            </w:r>
          </w:p>
          <w:p w14:paraId="0B554691" w14:textId="77777777" w:rsidR="009B0C12" w:rsidRDefault="00C1409F">
            <w:pPr>
              <w:pStyle w:val="TAL"/>
            </w:pPr>
            <w:r>
              <w:rPr>
                <w:rFonts w:cs="Arial"/>
                <w:szCs w:val="18"/>
              </w:rPr>
              <w:t>Value TRUE indicates that EDT fallback indication was received from the lower layers</w:t>
            </w:r>
            <w:r>
              <w:rPr>
                <w:bCs/>
                <w:lang w:eastAsia="en-GB"/>
              </w:rPr>
              <w:t>, see TS 36.321 [6]</w:t>
            </w:r>
            <w:r>
              <w:rPr>
                <w:rFonts w:cs="Arial"/>
                <w:szCs w:val="18"/>
              </w:rPr>
              <w:t>.</w:t>
            </w:r>
          </w:p>
        </w:tc>
      </w:tr>
      <w:tr w:rsidR="009B0C12" w14:paraId="04740E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5A4CBB3" w14:textId="77777777" w:rsidR="009B0C12" w:rsidRDefault="00C1409F">
            <w:pPr>
              <w:pStyle w:val="TAL"/>
              <w:rPr>
                <w:b/>
                <w:i/>
                <w:lang w:eastAsia="en-GB"/>
              </w:rPr>
            </w:pPr>
            <w:r>
              <w:rPr>
                <w:b/>
                <w:i/>
                <w:lang w:eastAsia="en-GB"/>
              </w:rPr>
              <w:t>failedPCellId</w:t>
            </w:r>
          </w:p>
          <w:p w14:paraId="3E274AF9" w14:textId="77777777" w:rsidR="009B0C12" w:rsidRDefault="00C1409F">
            <w:pPr>
              <w:pStyle w:val="TAL"/>
              <w:rPr>
                <w:lang w:eastAsia="en-GB"/>
              </w:rPr>
            </w:pPr>
            <w:r>
              <w:rPr>
                <w:lang w:eastAsia="en-GB"/>
              </w:rPr>
              <w:t>Indicates the PCell in which RLF is detected.</w:t>
            </w:r>
          </w:p>
        </w:tc>
      </w:tr>
      <w:tr w:rsidR="009B0C12" w14:paraId="17D85E0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4D8E2D" w14:textId="77777777" w:rsidR="009B0C12" w:rsidRDefault="00C1409F">
            <w:pPr>
              <w:pStyle w:val="TAL"/>
              <w:rPr>
                <w:b/>
                <w:i/>
                <w:lang w:eastAsia="en-GB"/>
              </w:rPr>
            </w:pPr>
            <w:r>
              <w:rPr>
                <w:b/>
                <w:i/>
                <w:lang w:eastAsia="en-GB"/>
              </w:rPr>
              <w:t>initialNRSRP-Level</w:t>
            </w:r>
          </w:p>
          <w:p w14:paraId="01543DED" w14:textId="77777777" w:rsidR="009B0C12" w:rsidRDefault="00C1409F">
            <w:pPr>
              <w:pStyle w:val="TAL"/>
              <w:rPr>
                <w:b/>
                <w:i/>
                <w:lang w:eastAsia="en-GB"/>
              </w:rPr>
            </w:pPr>
            <w:r>
              <w:rPr>
                <w:lang w:eastAsia="en-GB"/>
              </w:rPr>
              <w:t>Indicates the NRSRP level of the NPRACH resource selected for the first preamble transmission.</w:t>
            </w:r>
          </w:p>
        </w:tc>
      </w:tr>
      <w:tr w:rsidR="009B0C12" w14:paraId="67998B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9BFD78" w14:textId="77777777" w:rsidR="009B0C12" w:rsidRDefault="00C1409F">
            <w:pPr>
              <w:pStyle w:val="TAL"/>
              <w:rPr>
                <w:b/>
                <w:i/>
                <w:lang w:eastAsia="ko-KR"/>
              </w:rPr>
            </w:pPr>
            <w:r>
              <w:rPr>
                <w:b/>
                <w:i/>
                <w:lang w:eastAsia="ko-KR"/>
              </w:rPr>
              <w:t>measResultLastServCell</w:t>
            </w:r>
          </w:p>
          <w:p w14:paraId="1557E284" w14:textId="77777777" w:rsidR="009B0C12" w:rsidRDefault="00C1409F">
            <w:pPr>
              <w:pStyle w:val="TAL"/>
              <w:rPr>
                <w:bCs/>
                <w:iCs/>
                <w:lang w:eastAsia="ko-KR"/>
              </w:rPr>
            </w:pPr>
            <w:r>
              <w:rPr>
                <w:bCs/>
                <w:iCs/>
                <w:lang w:eastAsia="ko-KR"/>
              </w:rPr>
              <w:t>Refers to the last measurement results taken in the PCell, where radio link failure happened.</w:t>
            </w:r>
          </w:p>
        </w:tc>
      </w:tr>
      <w:tr w:rsidR="009B0C12" w14:paraId="0120AC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939F52" w14:textId="77777777" w:rsidR="009B0C12" w:rsidRDefault="00C1409F">
            <w:pPr>
              <w:pStyle w:val="TAL"/>
              <w:rPr>
                <w:b/>
                <w:i/>
                <w:lang w:eastAsia="ko-KR"/>
              </w:rPr>
            </w:pPr>
            <w:r>
              <w:rPr>
                <w:b/>
                <w:i/>
                <w:lang w:eastAsia="ko-KR"/>
              </w:rPr>
              <w:t>numberOfPreamblesSent</w:t>
            </w:r>
          </w:p>
          <w:p w14:paraId="2253BA59" w14:textId="77777777" w:rsidR="009B0C12" w:rsidRDefault="00C1409F">
            <w:pPr>
              <w:pStyle w:val="TAL"/>
              <w:rPr>
                <w:lang w:eastAsia="ko-KR"/>
              </w:rPr>
            </w:pPr>
            <w:r>
              <w:rPr>
                <w:lang w:eastAsia="ko-KR"/>
              </w:rPr>
              <w:t>Indicates the number of RACH preambles that were transmitted. Corresponds to parameter PREAMBLE_TRANSMISSION_COUNTER in TS 36.321 [6].</w:t>
            </w:r>
          </w:p>
        </w:tc>
      </w:tr>
      <w:tr w:rsidR="009B0C12" w14:paraId="57ED37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8A08E7" w14:textId="77777777" w:rsidR="009B0C12" w:rsidRDefault="00C1409F">
            <w:pPr>
              <w:pStyle w:val="TAL"/>
              <w:rPr>
                <w:b/>
                <w:i/>
                <w:lang w:eastAsia="ko-KR"/>
              </w:rPr>
            </w:pPr>
            <w:r>
              <w:rPr>
                <w:b/>
                <w:i/>
                <w:lang w:eastAsia="ko-KR"/>
              </w:rPr>
              <w:t>reestablishmentCellId</w:t>
            </w:r>
          </w:p>
          <w:p w14:paraId="13845CEA" w14:textId="77777777" w:rsidR="009B0C12" w:rsidRDefault="00C1409F">
            <w:pPr>
              <w:pStyle w:val="TAL"/>
              <w:rPr>
                <w:bCs/>
                <w:iCs/>
                <w:lang w:eastAsia="ko-KR"/>
              </w:rPr>
            </w:pPr>
            <w:r>
              <w:rPr>
                <w:bCs/>
                <w:iCs/>
                <w:lang w:eastAsia="ko-KR"/>
              </w:rPr>
              <w:t>Indicates the cell in which the re-establishment attempt was made after connection failure.</w:t>
            </w:r>
          </w:p>
        </w:tc>
      </w:tr>
      <w:tr w:rsidR="009B0C12" w14:paraId="57E9811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780A90" w14:textId="77777777" w:rsidR="009B0C12" w:rsidRDefault="00C1409F">
            <w:pPr>
              <w:pStyle w:val="TAL"/>
              <w:rPr>
                <w:b/>
                <w:i/>
                <w:lang w:eastAsia="zh-CN"/>
              </w:rPr>
            </w:pPr>
            <w:r>
              <w:rPr>
                <w:b/>
                <w:i/>
                <w:lang w:eastAsia="zh-CN"/>
              </w:rPr>
              <w:t>timeSinceFailure</w:t>
            </w:r>
          </w:p>
          <w:p w14:paraId="123A0BF5" w14:textId="77777777" w:rsidR="009B0C12" w:rsidRDefault="00C1409F">
            <w:pPr>
              <w:pStyle w:val="TAL"/>
              <w:rPr>
                <w:bCs/>
                <w:iCs/>
                <w:lang w:eastAsia="ko-KR"/>
              </w:rPr>
            </w:pPr>
            <w:r>
              <w:rPr>
                <w:lang w:eastAsia="zh-CN"/>
              </w:rPr>
              <w:t>I</w:t>
            </w:r>
            <w:r>
              <w:rPr>
                <w:lang w:eastAsia="en-GB"/>
              </w:rPr>
              <w:t xml:space="preserve">ndicates the </w:t>
            </w:r>
            <w:r>
              <w:rPr>
                <w:lang w:eastAsia="zh-CN"/>
              </w:rPr>
              <w:t xml:space="preserve">time that </w:t>
            </w:r>
            <w:r>
              <w:rPr>
                <w:lang w:eastAsia="en-GB"/>
              </w:rPr>
              <w:t>elapsed since the connection failure.</w:t>
            </w:r>
            <w:r>
              <w:rPr>
                <w:lang w:eastAsia="zh-CN"/>
              </w:rPr>
              <w:t xml:space="preserve"> </w:t>
            </w:r>
            <w:r>
              <w:rPr>
                <w:bCs/>
                <w:iCs/>
                <w:lang w:eastAsia="ko-KR"/>
              </w:rPr>
              <w:t>Value in seconds. The maximum value 172800 means 172800s or longer.</w:t>
            </w:r>
          </w:p>
        </w:tc>
      </w:tr>
    </w:tbl>
    <w:p w14:paraId="3409DC9E" w14:textId="77777777" w:rsidR="009B0C12" w:rsidRDefault="009B0C12">
      <w:pPr>
        <w:rPr>
          <w:iCs/>
        </w:rPr>
      </w:pPr>
    </w:p>
    <w:p w14:paraId="79617901" w14:textId="77777777" w:rsidR="009B0C12" w:rsidRDefault="00C1409F">
      <w:pPr>
        <w:pStyle w:val="40"/>
      </w:pPr>
      <w:bookmarkStart w:id="6931" w:name="_Toc36847114"/>
      <w:bookmarkStart w:id="6932" w:name="_Toc46482622"/>
      <w:bookmarkStart w:id="6933" w:name="_Toc185641042"/>
      <w:bookmarkStart w:id="6934" w:name="_Toc36567299"/>
      <w:bookmarkStart w:id="6935" w:name="_Toc36939767"/>
      <w:bookmarkStart w:id="6936" w:name="_Toc20487593"/>
      <w:bookmarkStart w:id="6937" w:name="_Toc46481388"/>
      <w:bookmarkStart w:id="6938" w:name="_Toc37082747"/>
      <w:bookmarkStart w:id="6939" w:name="_Toc201562659"/>
      <w:bookmarkStart w:id="6940" w:name="_Toc29344033"/>
      <w:bookmarkStart w:id="6941" w:name="_Toc193474726"/>
      <w:bookmarkStart w:id="6942" w:name="_Toc46483856"/>
      <w:bookmarkStart w:id="6943" w:name="_Toc36810750"/>
      <w:bookmarkStart w:id="6944" w:name="_Toc29342894"/>
      <w:r>
        <w:t>–</w:t>
      </w:r>
      <w:r>
        <w:tab/>
      </w:r>
      <w:r>
        <w:rPr>
          <w:i/>
        </w:rPr>
        <w:t>ULInformationTransfer-NB</w:t>
      </w:r>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p>
    <w:p w14:paraId="2B6C12E0" w14:textId="77777777" w:rsidR="009B0C12" w:rsidRDefault="00C1409F">
      <w:r>
        <w:t xml:space="preserve">The </w:t>
      </w:r>
      <w:r>
        <w:rPr>
          <w:i/>
        </w:rPr>
        <w:t>ULInformationTransfer-NB</w:t>
      </w:r>
      <w:r>
        <w:t xml:space="preserve"> message is used for the uplink transfer of NAS information.</w:t>
      </w:r>
    </w:p>
    <w:p w14:paraId="6C1CEA6C" w14:textId="77777777" w:rsidR="009B0C12" w:rsidRDefault="00C1409F">
      <w:pPr>
        <w:pStyle w:val="B1"/>
        <w:keepNext/>
        <w:keepLines/>
      </w:pPr>
      <w:r>
        <w:t>Signalling radio bearer: SRB1 or SRB1bis</w:t>
      </w:r>
    </w:p>
    <w:p w14:paraId="2C5A2347" w14:textId="77777777" w:rsidR="009B0C12" w:rsidRDefault="00C1409F">
      <w:pPr>
        <w:pStyle w:val="B1"/>
      </w:pPr>
      <w:r>
        <w:t>RLC-SAP: AM</w:t>
      </w:r>
    </w:p>
    <w:p w14:paraId="19081FF4" w14:textId="77777777" w:rsidR="009B0C12" w:rsidRDefault="00C1409F">
      <w:pPr>
        <w:pStyle w:val="B1"/>
      </w:pPr>
      <w:r>
        <w:t>Logical channel: DCCH</w:t>
      </w:r>
    </w:p>
    <w:p w14:paraId="67BEA037" w14:textId="77777777" w:rsidR="009B0C12" w:rsidRDefault="00C1409F">
      <w:pPr>
        <w:pStyle w:val="B1"/>
      </w:pPr>
      <w:r>
        <w:t>Direction: UE to E</w:t>
      </w:r>
      <w:r>
        <w:noBreakHyphen/>
        <w:t>UTRAN</w:t>
      </w:r>
    </w:p>
    <w:p w14:paraId="17155040" w14:textId="77777777" w:rsidR="009B0C12" w:rsidRDefault="00C1409F">
      <w:pPr>
        <w:pStyle w:val="TH"/>
        <w:rPr>
          <w:bCs/>
          <w:i/>
          <w:iCs/>
        </w:rPr>
      </w:pPr>
      <w:r>
        <w:rPr>
          <w:bCs/>
          <w:i/>
          <w:iCs/>
        </w:rPr>
        <w:t xml:space="preserve">ULInformationTransfer-NB </w:t>
      </w:r>
      <w:r>
        <w:rPr>
          <w:bCs/>
          <w:iCs/>
        </w:rPr>
        <w:t>message</w:t>
      </w:r>
    </w:p>
    <w:p w14:paraId="27B45ACD" w14:textId="77777777" w:rsidR="009B0C12" w:rsidRDefault="00C1409F">
      <w:pPr>
        <w:pStyle w:val="PL"/>
        <w:shd w:val="clear" w:color="auto" w:fill="E6E6E6"/>
      </w:pPr>
      <w:r>
        <w:t>-- ASN1START</w:t>
      </w:r>
    </w:p>
    <w:p w14:paraId="4D0C431D" w14:textId="77777777" w:rsidR="009B0C12" w:rsidRDefault="009B0C12">
      <w:pPr>
        <w:pStyle w:val="PL"/>
        <w:shd w:val="clear" w:color="auto" w:fill="E6E6E6"/>
      </w:pPr>
    </w:p>
    <w:p w14:paraId="6A7784CD" w14:textId="77777777" w:rsidR="009B0C12" w:rsidRDefault="00C1409F">
      <w:pPr>
        <w:pStyle w:val="PL"/>
        <w:shd w:val="clear" w:color="auto" w:fill="E6E6E6"/>
      </w:pPr>
      <w:r>
        <w:t>ULInformationTransfer-NB ::=</w:t>
      </w:r>
      <w:r>
        <w:tab/>
        <w:t>SEQUENCE {</w:t>
      </w:r>
    </w:p>
    <w:p w14:paraId="062EA171" w14:textId="77777777" w:rsidR="009B0C12" w:rsidRDefault="00C1409F">
      <w:pPr>
        <w:pStyle w:val="PL"/>
        <w:shd w:val="clear" w:color="auto" w:fill="E6E6E6"/>
      </w:pPr>
      <w:r>
        <w:tab/>
        <w:t>criticalExtensions</w:t>
      </w:r>
      <w:r>
        <w:tab/>
      </w:r>
      <w:r>
        <w:tab/>
      </w:r>
      <w:r>
        <w:tab/>
      </w:r>
      <w:r>
        <w:tab/>
      </w:r>
      <w:r>
        <w:tab/>
        <w:t>CHOICE {</w:t>
      </w:r>
    </w:p>
    <w:p w14:paraId="45F40DEB" w14:textId="77777777" w:rsidR="009B0C12" w:rsidRDefault="00C1409F">
      <w:pPr>
        <w:pStyle w:val="PL"/>
        <w:shd w:val="clear" w:color="auto" w:fill="E6E6E6"/>
      </w:pPr>
      <w:r>
        <w:tab/>
      </w:r>
      <w:r>
        <w:tab/>
      </w:r>
      <w:r>
        <w:tab/>
        <w:t>ulInformationTransfer-r13</w:t>
      </w:r>
      <w:r>
        <w:tab/>
      </w:r>
      <w:r>
        <w:tab/>
        <w:t>ULInformationTransfer-NB-r13-IEs,</w:t>
      </w:r>
    </w:p>
    <w:p w14:paraId="3EC6CE1B" w14:textId="77777777" w:rsidR="009B0C12" w:rsidRDefault="00C1409F">
      <w:pPr>
        <w:pStyle w:val="PL"/>
        <w:shd w:val="clear" w:color="auto" w:fill="E6E6E6"/>
      </w:pPr>
      <w:r>
        <w:tab/>
      </w:r>
      <w:r>
        <w:tab/>
      </w:r>
      <w:r>
        <w:tab/>
        <w:t>criticalExtensionsFuture</w:t>
      </w:r>
      <w:r>
        <w:tab/>
      </w:r>
      <w:r>
        <w:tab/>
        <w:t>SEQUENCE {}</w:t>
      </w:r>
    </w:p>
    <w:p w14:paraId="6BDDC490" w14:textId="77777777" w:rsidR="009B0C12" w:rsidRDefault="00C1409F">
      <w:pPr>
        <w:pStyle w:val="PL"/>
        <w:shd w:val="clear" w:color="auto" w:fill="E6E6E6"/>
      </w:pPr>
      <w:r>
        <w:tab/>
        <w:t>}</w:t>
      </w:r>
    </w:p>
    <w:p w14:paraId="35CAB196" w14:textId="77777777" w:rsidR="009B0C12" w:rsidRDefault="00C1409F">
      <w:pPr>
        <w:pStyle w:val="PL"/>
        <w:shd w:val="clear" w:color="auto" w:fill="E6E6E6"/>
      </w:pPr>
      <w:r>
        <w:t>}</w:t>
      </w:r>
    </w:p>
    <w:p w14:paraId="3C0BA946" w14:textId="77777777" w:rsidR="009B0C12" w:rsidRDefault="009B0C12">
      <w:pPr>
        <w:pStyle w:val="PL"/>
        <w:shd w:val="clear" w:color="auto" w:fill="E6E6E6"/>
      </w:pPr>
    </w:p>
    <w:p w14:paraId="2669BDD8" w14:textId="77777777" w:rsidR="009B0C12" w:rsidRDefault="00C1409F">
      <w:pPr>
        <w:pStyle w:val="PL"/>
        <w:shd w:val="clear" w:color="auto" w:fill="E6E6E6"/>
      </w:pPr>
      <w:r>
        <w:t>ULInformationTransfer-NB-r13-IEs ::=</w:t>
      </w:r>
      <w:r>
        <w:tab/>
        <w:t>SEQUENCE {</w:t>
      </w:r>
    </w:p>
    <w:p w14:paraId="41A4D206" w14:textId="77777777" w:rsidR="009B0C12" w:rsidRDefault="00C1409F">
      <w:pPr>
        <w:pStyle w:val="PL"/>
        <w:shd w:val="clear" w:color="auto" w:fill="E6E6E6"/>
      </w:pPr>
      <w:r>
        <w:tab/>
        <w:t>dedicatedInfoNAS-r13</w:t>
      </w:r>
      <w:r>
        <w:tab/>
      </w:r>
      <w:r>
        <w:tab/>
      </w:r>
      <w:r>
        <w:tab/>
      </w:r>
      <w:r>
        <w:tab/>
      </w:r>
      <w:r>
        <w:tab/>
        <w:t>DedicatedInfoNAS,</w:t>
      </w:r>
    </w:p>
    <w:p w14:paraId="6B19FFC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F75653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5B870DB" w14:textId="77777777" w:rsidR="009B0C12" w:rsidRDefault="00C1409F">
      <w:pPr>
        <w:pStyle w:val="PL"/>
        <w:shd w:val="clear" w:color="auto" w:fill="E6E6E6"/>
      </w:pPr>
      <w:r>
        <w:t>}</w:t>
      </w:r>
    </w:p>
    <w:p w14:paraId="7FCE49C9" w14:textId="77777777" w:rsidR="009B0C12" w:rsidRDefault="009B0C12">
      <w:pPr>
        <w:pStyle w:val="PL"/>
        <w:shd w:val="clear" w:color="auto" w:fill="E6E6E6"/>
      </w:pPr>
    </w:p>
    <w:p w14:paraId="27F1A81F" w14:textId="77777777" w:rsidR="009B0C12" w:rsidRDefault="00C1409F">
      <w:pPr>
        <w:pStyle w:val="PL"/>
        <w:shd w:val="clear" w:color="auto" w:fill="E6E6E6"/>
      </w:pPr>
      <w:r>
        <w:t>-- ASN1STOP</w:t>
      </w:r>
    </w:p>
    <w:p w14:paraId="7CCB69BA" w14:textId="77777777" w:rsidR="009B0C12" w:rsidRDefault="009B0C12">
      <w:pPr>
        <w:rPr>
          <w:iCs/>
        </w:rPr>
      </w:pPr>
    </w:p>
    <w:p w14:paraId="22A3F4D1" w14:textId="77777777" w:rsidR="009B0C12" w:rsidRDefault="00C1409F">
      <w:pPr>
        <w:pStyle w:val="30"/>
      </w:pPr>
      <w:bookmarkStart w:id="6945" w:name="_Toc20487594"/>
      <w:bookmarkStart w:id="6946" w:name="_Toc29342895"/>
      <w:bookmarkStart w:id="6947" w:name="_Toc29344034"/>
      <w:bookmarkStart w:id="6948" w:name="_Toc36567300"/>
      <w:bookmarkStart w:id="6949" w:name="_Toc36810751"/>
      <w:bookmarkStart w:id="6950" w:name="_Toc46483857"/>
      <w:bookmarkStart w:id="6951" w:name="_Toc193474727"/>
      <w:bookmarkStart w:id="6952" w:name="_Toc37082748"/>
      <w:bookmarkStart w:id="6953" w:name="_Toc185641043"/>
      <w:bookmarkStart w:id="6954" w:name="_Toc36847115"/>
      <w:bookmarkStart w:id="6955" w:name="_Toc36939768"/>
      <w:bookmarkStart w:id="6956" w:name="_Toc46481389"/>
      <w:bookmarkStart w:id="6957" w:name="_Toc46482623"/>
      <w:bookmarkStart w:id="6958" w:name="_Toc201562660"/>
      <w:r>
        <w:t>6.7.3</w:t>
      </w:r>
      <w:r>
        <w:tab/>
        <w:t>NB-IoT information elements</w:t>
      </w:r>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p>
    <w:p w14:paraId="06F3AD4D" w14:textId="77777777" w:rsidR="009B0C12" w:rsidRDefault="00C1409F">
      <w:pPr>
        <w:pStyle w:val="40"/>
      </w:pPr>
      <w:bookmarkStart w:id="6959" w:name="_Toc29344035"/>
      <w:bookmarkStart w:id="6960" w:name="_Toc36567301"/>
      <w:bookmarkStart w:id="6961" w:name="_Toc20487595"/>
      <w:bookmarkStart w:id="6962" w:name="_Toc36847116"/>
      <w:bookmarkStart w:id="6963" w:name="_Toc36939769"/>
      <w:bookmarkStart w:id="6964" w:name="_Toc36810752"/>
      <w:bookmarkStart w:id="6965" w:name="_Toc29342896"/>
      <w:bookmarkStart w:id="6966" w:name="_Toc193474728"/>
      <w:bookmarkStart w:id="6967" w:name="_Toc46483858"/>
      <w:bookmarkStart w:id="6968" w:name="_Toc201562661"/>
      <w:bookmarkStart w:id="6969" w:name="_Toc37082749"/>
      <w:bookmarkStart w:id="6970" w:name="_Toc46482624"/>
      <w:bookmarkStart w:id="6971" w:name="_Toc185641044"/>
      <w:bookmarkStart w:id="6972" w:name="_Toc46481390"/>
      <w:r>
        <w:t>6.7.3.1</w:t>
      </w:r>
      <w:r>
        <w:tab/>
        <w:t>NB-IoT System information blocks</w:t>
      </w:r>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p>
    <w:p w14:paraId="4D4C1F5D" w14:textId="77777777" w:rsidR="009B0C12" w:rsidRDefault="00C1409F">
      <w:pPr>
        <w:pStyle w:val="40"/>
        <w:rPr>
          <w:i/>
        </w:rPr>
      </w:pPr>
      <w:bookmarkStart w:id="6973" w:name="_Toc185641045"/>
      <w:bookmarkStart w:id="6974" w:name="_Toc36810753"/>
      <w:bookmarkStart w:id="6975" w:name="_Toc46481391"/>
      <w:bookmarkStart w:id="6976" w:name="_Toc46482625"/>
      <w:bookmarkStart w:id="6977" w:name="_Toc193474729"/>
      <w:bookmarkStart w:id="6978" w:name="_Toc20487596"/>
      <w:bookmarkStart w:id="6979" w:name="_Toc29344036"/>
      <w:bookmarkStart w:id="6980" w:name="_Toc36939770"/>
      <w:bookmarkStart w:id="6981" w:name="_Toc29342897"/>
      <w:bookmarkStart w:id="6982" w:name="_Toc46483859"/>
      <w:bookmarkStart w:id="6983" w:name="_Toc36567302"/>
      <w:bookmarkStart w:id="6984" w:name="_Toc37082750"/>
      <w:bookmarkStart w:id="6985" w:name="_Toc36847117"/>
      <w:bookmarkStart w:id="6986" w:name="_Toc201562662"/>
      <w:r>
        <w:t>–</w:t>
      </w:r>
      <w:r>
        <w:tab/>
      </w:r>
      <w:r>
        <w:rPr>
          <w:i/>
        </w:rPr>
        <w:t>SystemInformationBlockType2-NB</w:t>
      </w:r>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p>
    <w:p w14:paraId="7C5C1C0E" w14:textId="77777777" w:rsidR="009B0C12" w:rsidRDefault="00C1409F">
      <w:r>
        <w:t xml:space="preserve">The IE </w:t>
      </w:r>
      <w:r>
        <w:rPr>
          <w:i/>
        </w:rPr>
        <w:t>SystemInformationBlockType2-NB</w:t>
      </w:r>
      <w:r>
        <w:t xml:space="preserve"> contains radio resource configuration information that is common for all UEs.</w:t>
      </w:r>
    </w:p>
    <w:p w14:paraId="74AD4D27" w14:textId="77777777" w:rsidR="009B0C12" w:rsidRDefault="00C1409F">
      <w:pPr>
        <w:pStyle w:val="NO"/>
      </w:pPr>
      <w:r>
        <w:t>NOTE:</w:t>
      </w:r>
      <w:r>
        <w:tab/>
        <w:t>UE timers and constants related to functionality for which parameters are provided in another SIB are included in the corresponding SIB.</w:t>
      </w:r>
    </w:p>
    <w:p w14:paraId="3775CBFA" w14:textId="77777777" w:rsidR="009B0C12" w:rsidRDefault="00C1409F">
      <w:pPr>
        <w:pStyle w:val="TH"/>
        <w:rPr>
          <w:bCs/>
          <w:i/>
          <w:iCs/>
        </w:rPr>
      </w:pPr>
      <w:r>
        <w:rPr>
          <w:bCs/>
          <w:i/>
          <w:iCs/>
        </w:rPr>
        <w:lastRenderedPageBreak/>
        <w:t xml:space="preserve">SystemInformationBlockType2-NB </w:t>
      </w:r>
      <w:r>
        <w:rPr>
          <w:bCs/>
          <w:iCs/>
        </w:rPr>
        <w:t>information element</w:t>
      </w:r>
    </w:p>
    <w:p w14:paraId="3D1F0492" w14:textId="77777777" w:rsidR="009B0C12" w:rsidRDefault="00C1409F">
      <w:pPr>
        <w:pStyle w:val="PL"/>
        <w:shd w:val="clear" w:color="auto" w:fill="E6E6E6"/>
      </w:pPr>
      <w:r>
        <w:t>-- ASN1START</w:t>
      </w:r>
    </w:p>
    <w:p w14:paraId="69FF2B34" w14:textId="77777777" w:rsidR="009B0C12" w:rsidRDefault="009B0C12">
      <w:pPr>
        <w:pStyle w:val="PL"/>
        <w:shd w:val="clear" w:color="auto" w:fill="E6E6E6"/>
      </w:pPr>
    </w:p>
    <w:p w14:paraId="7D2965BE" w14:textId="77777777" w:rsidR="009B0C12" w:rsidRDefault="00C1409F">
      <w:pPr>
        <w:pStyle w:val="PL"/>
        <w:shd w:val="clear" w:color="auto" w:fill="E6E6E6"/>
      </w:pPr>
      <w:r>
        <w:t>SystemInformationBlockType2-NB-r13 ::=</w:t>
      </w:r>
      <w:r>
        <w:tab/>
        <w:t>SEQUENCE {</w:t>
      </w:r>
    </w:p>
    <w:p w14:paraId="383133E4" w14:textId="77777777" w:rsidR="009B0C12" w:rsidRDefault="00C1409F">
      <w:pPr>
        <w:pStyle w:val="PL"/>
        <w:shd w:val="clear" w:color="auto" w:fill="E6E6E6"/>
      </w:pPr>
      <w:r>
        <w:tab/>
        <w:t>radioResourceConfigCommon-r13</w:t>
      </w:r>
      <w:r>
        <w:tab/>
      </w:r>
      <w:r>
        <w:tab/>
      </w:r>
      <w:r>
        <w:tab/>
        <w:t>RadioResourceConfigCommonSIB-NB-r13,</w:t>
      </w:r>
    </w:p>
    <w:p w14:paraId="52A0940F" w14:textId="77777777" w:rsidR="009B0C12" w:rsidRDefault="00C1409F">
      <w:pPr>
        <w:pStyle w:val="PL"/>
        <w:shd w:val="clear" w:color="auto" w:fill="E6E6E6"/>
      </w:pPr>
      <w:r>
        <w:tab/>
        <w:t>ue-TimersAndConstants-r13</w:t>
      </w:r>
      <w:r>
        <w:tab/>
      </w:r>
      <w:r>
        <w:tab/>
      </w:r>
      <w:r>
        <w:tab/>
      </w:r>
      <w:r>
        <w:tab/>
        <w:t>UE-TimersAndConstants-NB-r13,</w:t>
      </w:r>
    </w:p>
    <w:p w14:paraId="755CE24E" w14:textId="77777777" w:rsidR="009B0C12" w:rsidRDefault="00C1409F">
      <w:pPr>
        <w:pStyle w:val="PL"/>
        <w:shd w:val="clear" w:color="auto" w:fill="E6E6E6"/>
      </w:pPr>
      <w:r>
        <w:tab/>
        <w:t>freqInfo-r13</w:t>
      </w:r>
      <w:r>
        <w:tab/>
      </w:r>
      <w:r>
        <w:tab/>
      </w:r>
      <w:r>
        <w:tab/>
      </w:r>
      <w:r>
        <w:tab/>
      </w:r>
      <w:r>
        <w:tab/>
      </w:r>
      <w:r>
        <w:tab/>
      </w:r>
      <w:r>
        <w:tab/>
        <w:t>SEQUENCE {</w:t>
      </w:r>
    </w:p>
    <w:p w14:paraId="0762C8E5" w14:textId="77777777" w:rsidR="009B0C12" w:rsidRDefault="00C1409F">
      <w:pPr>
        <w:pStyle w:val="PL"/>
        <w:shd w:val="clear" w:color="auto" w:fill="E6E6E6"/>
      </w:pPr>
      <w:r>
        <w:tab/>
      </w:r>
      <w:r>
        <w:tab/>
        <w:t>ul-CarrierFreq-r13</w:t>
      </w:r>
      <w:r>
        <w:tab/>
      </w:r>
      <w:r>
        <w:tab/>
      </w:r>
      <w:r>
        <w:tab/>
      </w:r>
      <w:r>
        <w:tab/>
      </w:r>
      <w:r>
        <w:tab/>
      </w:r>
      <w:r>
        <w:tab/>
        <w:t>CarrierFreq-NB-r13</w:t>
      </w:r>
      <w:r>
        <w:tab/>
      </w:r>
      <w:r>
        <w:tab/>
      </w:r>
      <w:r>
        <w:tab/>
        <w:t>OPTIONAL,</w:t>
      </w:r>
      <w:r>
        <w:tab/>
        <w:t>-- Need OP</w:t>
      </w:r>
    </w:p>
    <w:p w14:paraId="73C1A4B9" w14:textId="77777777" w:rsidR="009B0C12" w:rsidRDefault="00C1409F">
      <w:pPr>
        <w:pStyle w:val="PL"/>
        <w:shd w:val="clear" w:color="auto" w:fill="E6E6E6"/>
      </w:pPr>
      <w:r>
        <w:tab/>
      </w:r>
      <w:r>
        <w:tab/>
        <w:t>additionalSpectrumEmission-r13</w:t>
      </w:r>
      <w:r>
        <w:tab/>
      </w:r>
      <w:r>
        <w:tab/>
      </w:r>
      <w:r>
        <w:tab/>
        <w:t>AdditionalSpectrumEmission</w:t>
      </w:r>
    </w:p>
    <w:p w14:paraId="66D93B80" w14:textId="77777777" w:rsidR="009B0C12" w:rsidRDefault="00C1409F">
      <w:pPr>
        <w:pStyle w:val="PL"/>
        <w:shd w:val="clear" w:color="auto" w:fill="E6E6E6"/>
      </w:pPr>
      <w:r>
        <w:tab/>
        <w:t>},</w:t>
      </w:r>
    </w:p>
    <w:p w14:paraId="36CC85BA" w14:textId="77777777" w:rsidR="009B0C12" w:rsidRDefault="00C1409F">
      <w:pPr>
        <w:pStyle w:val="PL"/>
        <w:shd w:val="clear" w:color="auto" w:fill="E6E6E6"/>
      </w:pPr>
      <w:r>
        <w:tab/>
        <w:t>timeAlignmentTimerCommon-r13</w:t>
      </w:r>
      <w:r>
        <w:tab/>
      </w:r>
      <w:r>
        <w:tab/>
      </w:r>
      <w:r>
        <w:tab/>
        <w:t>TimeAlignmentTimer,</w:t>
      </w:r>
    </w:p>
    <w:p w14:paraId="5F32FD72" w14:textId="77777777" w:rsidR="009B0C12" w:rsidRDefault="00C1409F">
      <w:pPr>
        <w:pStyle w:val="PL"/>
        <w:shd w:val="clear" w:color="auto" w:fill="E6E6E6"/>
      </w:pPr>
      <w:r>
        <w:tab/>
        <w:t>multiBandInfoList-r13</w:t>
      </w:r>
      <w:r>
        <w:tab/>
        <w:t>SEQUENCE (SIZE (1..maxMultiBands)) OF AdditionalSpectrumEmission</w:t>
      </w:r>
      <w:r>
        <w:tab/>
      </w:r>
      <w:r>
        <w:tab/>
        <w:t>OPTIONAL,</w:t>
      </w:r>
      <w:r>
        <w:tab/>
        <w:t>-- Need OR</w:t>
      </w:r>
    </w:p>
    <w:p w14:paraId="4231E63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0F58AF3C" w14:textId="77777777" w:rsidR="009B0C12" w:rsidRDefault="00C1409F">
      <w:pPr>
        <w:pStyle w:val="PL"/>
        <w:shd w:val="clear" w:color="auto" w:fill="E6E6E6"/>
      </w:pPr>
      <w:r>
        <w:tab/>
        <w:t>...,</w:t>
      </w:r>
    </w:p>
    <w:p w14:paraId="58474492" w14:textId="77777777" w:rsidR="009B0C12" w:rsidRDefault="00C1409F">
      <w:pPr>
        <w:pStyle w:val="PL"/>
        <w:shd w:val="clear" w:color="auto" w:fill="E6E6E6"/>
      </w:pPr>
      <w:r>
        <w:tab/>
        <w:t>[[</w:t>
      </w:r>
      <w:r>
        <w:tab/>
        <w:t>cp-Reestablishment-r14</w:t>
      </w:r>
      <w:r>
        <w:tab/>
      </w:r>
      <w:r>
        <w:tab/>
      </w:r>
      <w:r>
        <w:tab/>
      </w:r>
      <w:r>
        <w:tab/>
        <w:t>ENUMERATED {true}</w:t>
      </w:r>
      <w:r>
        <w:tab/>
      </w:r>
      <w:r>
        <w:tab/>
      </w:r>
      <w:r>
        <w:tab/>
      </w:r>
      <w:r>
        <w:tab/>
        <w:t>OPTIONAL</w:t>
      </w:r>
      <w:r>
        <w:tab/>
      </w:r>
      <w:r>
        <w:tab/>
        <w:t>-- Need OP</w:t>
      </w:r>
    </w:p>
    <w:p w14:paraId="411E8296" w14:textId="77777777" w:rsidR="009B0C12" w:rsidRDefault="00C1409F">
      <w:pPr>
        <w:pStyle w:val="PL"/>
        <w:shd w:val="clear" w:color="auto" w:fill="E6E6E6"/>
      </w:pPr>
      <w:r>
        <w:tab/>
        <w:t>]],</w:t>
      </w:r>
    </w:p>
    <w:p w14:paraId="4A847D66" w14:textId="77777777" w:rsidR="009B0C12" w:rsidRDefault="00C1409F">
      <w:pPr>
        <w:pStyle w:val="PL"/>
        <w:shd w:val="clear" w:color="auto" w:fill="E6E6E6"/>
      </w:pPr>
      <w:r>
        <w:tab/>
        <w:t>[[</w:t>
      </w:r>
      <w:r>
        <w:tab/>
        <w:t>servingCellMeasInfo-r14</w:t>
      </w:r>
      <w:r>
        <w:tab/>
      </w:r>
      <w:r>
        <w:tab/>
      </w:r>
      <w:r>
        <w:tab/>
      </w:r>
      <w:r>
        <w:tab/>
        <w:t>ENUMERATED {true}</w:t>
      </w:r>
      <w:r>
        <w:tab/>
      </w:r>
      <w:r>
        <w:tab/>
      </w:r>
      <w:r>
        <w:tab/>
      </w:r>
      <w:r>
        <w:tab/>
        <w:t>OPTIONAL,</w:t>
      </w:r>
      <w:r>
        <w:tab/>
      </w:r>
      <w:r>
        <w:tab/>
        <w:t>-- Need OR</w:t>
      </w:r>
    </w:p>
    <w:p w14:paraId="57CB81C7" w14:textId="77777777" w:rsidR="009B0C12" w:rsidRDefault="00C1409F">
      <w:pPr>
        <w:pStyle w:val="PL"/>
        <w:shd w:val="clear" w:color="auto" w:fill="E6E6E6"/>
      </w:pPr>
      <w:r>
        <w:tab/>
      </w:r>
      <w:r>
        <w:tab/>
        <w:t>cqi-Reporting-r14</w:t>
      </w:r>
      <w:r>
        <w:tab/>
      </w:r>
      <w:r>
        <w:tab/>
      </w:r>
      <w:r>
        <w:tab/>
      </w:r>
      <w:r>
        <w:tab/>
      </w:r>
      <w:r>
        <w:tab/>
        <w:t>ENUMERATED {true}</w:t>
      </w:r>
      <w:r>
        <w:tab/>
      </w:r>
      <w:r>
        <w:tab/>
      </w:r>
      <w:r>
        <w:tab/>
      </w:r>
      <w:r>
        <w:tab/>
        <w:t>OPTIONAL</w:t>
      </w:r>
      <w:r>
        <w:tab/>
      </w:r>
      <w:r>
        <w:tab/>
        <w:t>-- Need OR</w:t>
      </w:r>
    </w:p>
    <w:p w14:paraId="353E9353" w14:textId="77777777" w:rsidR="009B0C12" w:rsidRDefault="00C1409F">
      <w:pPr>
        <w:pStyle w:val="PL"/>
        <w:shd w:val="clear" w:color="auto" w:fill="E6E6E6"/>
      </w:pPr>
      <w:r>
        <w:tab/>
        <w:t>]],</w:t>
      </w:r>
    </w:p>
    <w:p w14:paraId="3CA69D70" w14:textId="77777777" w:rsidR="009B0C12" w:rsidRDefault="00C1409F">
      <w:pPr>
        <w:pStyle w:val="PL"/>
        <w:shd w:val="clear" w:color="auto" w:fill="E6E6E6"/>
      </w:pPr>
      <w:r>
        <w:tab/>
        <w:t>[[</w:t>
      </w:r>
      <w:r>
        <w:tab/>
        <w:t>enhancedPHR-r15</w:t>
      </w:r>
      <w:r>
        <w:tab/>
      </w:r>
      <w:r>
        <w:tab/>
      </w:r>
      <w:r>
        <w:tab/>
      </w:r>
      <w:r>
        <w:tab/>
      </w:r>
      <w:r>
        <w:tab/>
      </w:r>
      <w:r>
        <w:tab/>
        <w:t>ENUMERATED {true}</w:t>
      </w:r>
      <w:r>
        <w:tab/>
      </w:r>
      <w:r>
        <w:tab/>
        <w:t>OPTIONAL,</w:t>
      </w:r>
      <w:r>
        <w:tab/>
        <w:t>-- Need OR</w:t>
      </w:r>
    </w:p>
    <w:p w14:paraId="5EF293B3" w14:textId="77777777" w:rsidR="009B0C12" w:rsidRDefault="00C1409F">
      <w:pPr>
        <w:pStyle w:val="PL"/>
        <w:shd w:val="clear" w:color="auto" w:fill="E6E6E6"/>
      </w:pPr>
      <w:r>
        <w:tab/>
      </w:r>
      <w:r>
        <w:tab/>
        <w:t>freqInfo-v1530</w:t>
      </w:r>
      <w:r>
        <w:tab/>
      </w:r>
      <w:r>
        <w:tab/>
      </w:r>
      <w:r>
        <w:tab/>
      </w:r>
      <w:r>
        <w:tab/>
      </w:r>
      <w:r>
        <w:tab/>
      </w:r>
      <w:r>
        <w:tab/>
        <w:t>SEQUENCE {</w:t>
      </w:r>
    </w:p>
    <w:p w14:paraId="1B1914D8" w14:textId="77777777" w:rsidR="009B0C12" w:rsidRDefault="00C1409F">
      <w:pPr>
        <w:pStyle w:val="PL"/>
        <w:shd w:val="clear" w:color="auto" w:fill="E6E6E6"/>
      </w:pPr>
      <w:r>
        <w:tab/>
      </w:r>
      <w:r>
        <w:tab/>
      </w:r>
      <w:r>
        <w:tab/>
        <w:t>tdd-UL-DL-AlignmentOffset-r15</w:t>
      </w:r>
      <w:r>
        <w:tab/>
      </w:r>
      <w:r>
        <w:tab/>
        <w:t>TDD-UL-DL-AlignmentOffset-NB-r15</w:t>
      </w:r>
    </w:p>
    <w:p w14:paraId="2C415BA4" w14:textId="77777777" w:rsidR="009B0C12" w:rsidRDefault="00C1409F">
      <w:pPr>
        <w:pStyle w:val="PL"/>
        <w:shd w:val="clear" w:color="auto" w:fill="E6E6E6"/>
      </w:pPr>
      <w:r>
        <w:tab/>
      </w:r>
      <w:r>
        <w:tab/>
        <w:t>}</w:t>
      </w:r>
      <w:r>
        <w:tab/>
        <w:t>OPTIONAL,</w:t>
      </w:r>
      <w:r>
        <w:tab/>
      </w:r>
      <w:r>
        <w:tab/>
        <w:t>-- Cond TDD</w:t>
      </w:r>
    </w:p>
    <w:p w14:paraId="62656CC1" w14:textId="77777777" w:rsidR="009B0C12" w:rsidRDefault="00C1409F">
      <w:pPr>
        <w:pStyle w:val="PL"/>
        <w:shd w:val="clear" w:color="auto" w:fill="E6E6E6"/>
      </w:pPr>
      <w:r>
        <w:tab/>
      </w:r>
      <w:r>
        <w:tab/>
        <w:t>cp-EDT-r15</w:t>
      </w:r>
      <w:r>
        <w:tab/>
      </w:r>
      <w:r>
        <w:tab/>
      </w:r>
      <w:r>
        <w:tab/>
      </w:r>
      <w:r>
        <w:tab/>
      </w:r>
      <w:r>
        <w:tab/>
      </w:r>
      <w:r>
        <w:tab/>
      </w:r>
      <w:r>
        <w:tab/>
        <w:t>ENUMERATED {true}</w:t>
      </w:r>
      <w:r>
        <w:tab/>
      </w:r>
      <w:r>
        <w:tab/>
        <w:t>OPTIONAL,</w:t>
      </w:r>
      <w:r>
        <w:tab/>
        <w:t>-- Need OR</w:t>
      </w:r>
    </w:p>
    <w:p w14:paraId="680A2192" w14:textId="77777777" w:rsidR="009B0C12" w:rsidRDefault="00C1409F">
      <w:pPr>
        <w:pStyle w:val="PL"/>
        <w:shd w:val="clear" w:color="auto" w:fill="E6E6E6"/>
      </w:pPr>
      <w:r>
        <w:tab/>
      </w:r>
      <w:r>
        <w:tab/>
        <w:t>up-EDT-r15</w:t>
      </w:r>
      <w:r>
        <w:tab/>
      </w:r>
      <w:r>
        <w:tab/>
      </w:r>
      <w:r>
        <w:tab/>
      </w:r>
      <w:r>
        <w:tab/>
      </w:r>
      <w:r>
        <w:tab/>
      </w:r>
      <w:r>
        <w:tab/>
      </w:r>
      <w:r>
        <w:tab/>
        <w:t>ENUMERATED {true}</w:t>
      </w:r>
      <w:r>
        <w:tab/>
      </w:r>
      <w:r>
        <w:tab/>
        <w:t>OPTIONAL</w:t>
      </w:r>
      <w:r>
        <w:tab/>
        <w:t>-- Need OR</w:t>
      </w:r>
    </w:p>
    <w:p w14:paraId="67B6C8BC" w14:textId="77777777" w:rsidR="009B0C12" w:rsidRDefault="00C1409F">
      <w:pPr>
        <w:pStyle w:val="PL"/>
        <w:shd w:val="clear" w:color="auto" w:fill="E6E6E6"/>
      </w:pPr>
      <w:r>
        <w:tab/>
        <w:t>]],</w:t>
      </w:r>
    </w:p>
    <w:p w14:paraId="6A3FC74F" w14:textId="77777777" w:rsidR="009B0C12" w:rsidRDefault="00C1409F">
      <w:pPr>
        <w:pStyle w:val="PL"/>
        <w:shd w:val="clear" w:color="auto" w:fill="E6E6E6"/>
      </w:pPr>
      <w:r>
        <w:tab/>
        <w:t>[[</w:t>
      </w:r>
      <w:r>
        <w:tab/>
        <w:t>earlySecurityReactivation-r16</w:t>
      </w:r>
      <w:r>
        <w:tab/>
      </w:r>
      <w:r>
        <w:tab/>
        <w:t>ENUMERATED {true}</w:t>
      </w:r>
      <w:r>
        <w:tab/>
      </w:r>
      <w:r>
        <w:tab/>
        <w:t>OPTIONAL,</w:t>
      </w:r>
      <w:r>
        <w:tab/>
        <w:t>-- Need OR</w:t>
      </w:r>
    </w:p>
    <w:p w14:paraId="2BCE1AEF" w14:textId="77777777" w:rsidR="009B0C12" w:rsidRDefault="00C1409F">
      <w:pPr>
        <w:pStyle w:val="PL"/>
        <w:shd w:val="clear" w:color="auto" w:fill="E6E6E6"/>
      </w:pPr>
      <w:r>
        <w:tab/>
      </w:r>
      <w:r>
        <w:tab/>
        <w:t>cp-EDT-5GC-r16</w:t>
      </w:r>
      <w:r>
        <w:tab/>
      </w:r>
      <w:r>
        <w:tab/>
      </w:r>
      <w:r>
        <w:tab/>
      </w:r>
      <w:r>
        <w:tab/>
      </w:r>
      <w:r>
        <w:tab/>
      </w:r>
      <w:r>
        <w:tab/>
        <w:t>ENUMERATED {true}</w:t>
      </w:r>
      <w:r>
        <w:tab/>
      </w:r>
      <w:r>
        <w:tab/>
        <w:t>OPTIONAL,</w:t>
      </w:r>
      <w:r>
        <w:tab/>
        <w:t>-- Need OR</w:t>
      </w:r>
    </w:p>
    <w:p w14:paraId="1CEC189F" w14:textId="77777777" w:rsidR="009B0C12" w:rsidRDefault="00C1409F">
      <w:pPr>
        <w:pStyle w:val="PL"/>
        <w:shd w:val="clear" w:color="auto" w:fill="E6E6E6"/>
      </w:pPr>
      <w:r>
        <w:tab/>
      </w:r>
      <w:r>
        <w:tab/>
        <w:t>up-EDT-5GC-r16</w:t>
      </w:r>
      <w:r>
        <w:tab/>
      </w:r>
      <w:r>
        <w:tab/>
      </w:r>
      <w:r>
        <w:tab/>
      </w:r>
      <w:r>
        <w:tab/>
      </w:r>
      <w:r>
        <w:tab/>
      </w:r>
      <w:r>
        <w:tab/>
        <w:t>ENUMERATED {true}</w:t>
      </w:r>
      <w:r>
        <w:tab/>
      </w:r>
      <w:r>
        <w:tab/>
        <w:t>OPTIONAL,</w:t>
      </w:r>
      <w:r>
        <w:tab/>
        <w:t>-- Need OR</w:t>
      </w:r>
    </w:p>
    <w:p w14:paraId="28793E6A" w14:textId="77777777" w:rsidR="009B0C12" w:rsidRDefault="00C1409F">
      <w:pPr>
        <w:pStyle w:val="PL"/>
        <w:shd w:val="clear" w:color="auto" w:fill="E6E6E6"/>
      </w:pPr>
      <w:r>
        <w:tab/>
      </w:r>
      <w:r>
        <w:tab/>
        <w:t>cp-PUR-EPC-r16</w:t>
      </w:r>
      <w:r>
        <w:tab/>
      </w:r>
      <w:r>
        <w:tab/>
      </w:r>
      <w:r>
        <w:tab/>
      </w:r>
      <w:r>
        <w:tab/>
      </w:r>
      <w:r>
        <w:tab/>
      </w:r>
      <w:r>
        <w:tab/>
        <w:t>ENUMERATED {true}</w:t>
      </w:r>
      <w:r>
        <w:tab/>
      </w:r>
      <w:r>
        <w:tab/>
        <w:t>OPTIONAL,</w:t>
      </w:r>
      <w:r>
        <w:tab/>
        <w:t>-- Need OR</w:t>
      </w:r>
    </w:p>
    <w:p w14:paraId="4E5C3A41" w14:textId="77777777" w:rsidR="009B0C12" w:rsidRDefault="00C1409F">
      <w:pPr>
        <w:pStyle w:val="PL"/>
        <w:shd w:val="clear" w:color="auto" w:fill="E6E6E6"/>
      </w:pPr>
      <w:r>
        <w:tab/>
      </w:r>
      <w:r>
        <w:tab/>
        <w:t>up-PUR-EPC-r16</w:t>
      </w:r>
      <w:r>
        <w:tab/>
      </w:r>
      <w:r>
        <w:tab/>
      </w:r>
      <w:r>
        <w:tab/>
      </w:r>
      <w:r>
        <w:tab/>
      </w:r>
      <w:r>
        <w:tab/>
      </w:r>
      <w:r>
        <w:tab/>
        <w:t>ENUMERATED {true}</w:t>
      </w:r>
      <w:r>
        <w:tab/>
      </w:r>
      <w:r>
        <w:tab/>
        <w:t>OPTIONAL,</w:t>
      </w:r>
      <w:r>
        <w:tab/>
        <w:t>-- Need OR</w:t>
      </w:r>
    </w:p>
    <w:p w14:paraId="4333AFF9" w14:textId="77777777" w:rsidR="009B0C12" w:rsidRDefault="00C1409F">
      <w:pPr>
        <w:pStyle w:val="PL"/>
        <w:shd w:val="clear" w:color="auto" w:fill="E6E6E6"/>
      </w:pPr>
      <w:r>
        <w:tab/>
      </w:r>
      <w:r>
        <w:tab/>
        <w:t>cp-PUR-5GC-r16</w:t>
      </w:r>
      <w:r>
        <w:tab/>
      </w:r>
      <w:r>
        <w:tab/>
      </w:r>
      <w:r>
        <w:tab/>
      </w:r>
      <w:r>
        <w:tab/>
      </w:r>
      <w:r>
        <w:tab/>
      </w:r>
      <w:r>
        <w:tab/>
        <w:t>ENUMERATED {true}</w:t>
      </w:r>
      <w:r>
        <w:tab/>
      </w:r>
      <w:r>
        <w:tab/>
        <w:t>OPTIONAL,</w:t>
      </w:r>
      <w:r>
        <w:tab/>
        <w:t>-- Need OR</w:t>
      </w:r>
    </w:p>
    <w:p w14:paraId="30F2AD90" w14:textId="77777777" w:rsidR="009B0C12" w:rsidRDefault="00C1409F">
      <w:pPr>
        <w:pStyle w:val="PL"/>
        <w:shd w:val="clear" w:color="auto" w:fill="E6E6E6"/>
      </w:pPr>
      <w:r>
        <w:tab/>
      </w:r>
      <w:r>
        <w:tab/>
        <w:t>up-PUR-5GC-r16</w:t>
      </w:r>
      <w:r>
        <w:tab/>
      </w:r>
      <w:r>
        <w:tab/>
      </w:r>
      <w:r>
        <w:tab/>
      </w:r>
      <w:r>
        <w:tab/>
      </w:r>
      <w:r>
        <w:tab/>
      </w:r>
      <w:r>
        <w:tab/>
        <w:t>ENUMERATED {true}</w:t>
      </w:r>
      <w:r>
        <w:tab/>
      </w:r>
      <w:r>
        <w:tab/>
        <w:t>OPTIONAL,</w:t>
      </w:r>
      <w:r>
        <w:tab/>
        <w:t>-- Need OR</w:t>
      </w:r>
    </w:p>
    <w:p w14:paraId="68F93970" w14:textId="77777777" w:rsidR="009B0C12" w:rsidRDefault="00C1409F">
      <w:pPr>
        <w:pStyle w:val="PL"/>
        <w:shd w:val="clear" w:color="auto" w:fill="E6E6E6"/>
      </w:pPr>
      <w:r>
        <w:tab/>
      </w:r>
      <w:r>
        <w:tab/>
        <w:t>rai-ActivationEnh-r16</w:t>
      </w:r>
      <w:r>
        <w:tab/>
      </w:r>
      <w:r>
        <w:tab/>
      </w:r>
      <w:r>
        <w:tab/>
      </w:r>
      <w:r>
        <w:tab/>
        <w:t>ENUMERATED {true}</w:t>
      </w:r>
      <w:r>
        <w:tab/>
      </w:r>
      <w:r>
        <w:tab/>
        <w:t>OPTIONAL</w:t>
      </w:r>
      <w:r>
        <w:tab/>
        <w:t>-- Need OR</w:t>
      </w:r>
    </w:p>
    <w:p w14:paraId="3C1D6C82" w14:textId="77777777" w:rsidR="009B0C12" w:rsidRDefault="00C1409F">
      <w:pPr>
        <w:pStyle w:val="PL"/>
        <w:shd w:val="clear" w:color="auto" w:fill="E6E6E6"/>
      </w:pPr>
      <w:r>
        <w:tab/>
        <w:t>]],</w:t>
      </w:r>
    </w:p>
    <w:p w14:paraId="4FD88381" w14:textId="77777777" w:rsidR="009B0C12" w:rsidRDefault="00C1409F">
      <w:pPr>
        <w:pStyle w:val="PL"/>
        <w:shd w:val="clear" w:color="auto" w:fill="E6E6E6"/>
      </w:pPr>
      <w:r>
        <w:tab/>
        <w:t>[[</w:t>
      </w:r>
      <w:r>
        <w:tab/>
        <w:t>gnss-PositionFixDurationReporting-r18</w:t>
      </w:r>
      <w:r>
        <w:tab/>
        <w:t>ENUMERATED {true}</w:t>
      </w:r>
      <w:r>
        <w:tab/>
      </w:r>
      <w:r>
        <w:tab/>
        <w:t>OPTIONAL</w:t>
      </w:r>
      <w:r>
        <w:tab/>
        <w:t>-- Need OR</w:t>
      </w:r>
    </w:p>
    <w:p w14:paraId="4039C242" w14:textId="77777777" w:rsidR="009B0C12" w:rsidRDefault="00C1409F">
      <w:pPr>
        <w:pStyle w:val="PL"/>
        <w:shd w:val="clear" w:color="auto" w:fill="E6E6E6"/>
      </w:pPr>
      <w:r>
        <w:tab/>
        <w:t>]]</w:t>
      </w:r>
    </w:p>
    <w:p w14:paraId="02DE2204" w14:textId="77777777" w:rsidR="009B0C12" w:rsidRDefault="00C1409F">
      <w:pPr>
        <w:pStyle w:val="PL"/>
        <w:shd w:val="clear" w:color="auto" w:fill="E6E6E6"/>
      </w:pPr>
      <w:r>
        <w:t>}</w:t>
      </w:r>
    </w:p>
    <w:p w14:paraId="1ECBA43C" w14:textId="77777777" w:rsidR="009B0C12" w:rsidRDefault="009B0C12">
      <w:pPr>
        <w:pStyle w:val="PL"/>
        <w:shd w:val="clear" w:color="auto" w:fill="E6E6E6"/>
      </w:pPr>
    </w:p>
    <w:p w14:paraId="05684ECB" w14:textId="77777777" w:rsidR="009B0C12" w:rsidRDefault="00C1409F">
      <w:pPr>
        <w:pStyle w:val="PL"/>
        <w:shd w:val="clear" w:color="auto" w:fill="E6E6E6"/>
      </w:pPr>
      <w:r>
        <w:t>-- ASN1STOP</w:t>
      </w:r>
    </w:p>
    <w:p w14:paraId="0DA386AF"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9"/>
      </w:tblGrid>
      <w:tr w:rsidR="009B0C12" w14:paraId="29540C27" w14:textId="77777777">
        <w:trPr>
          <w:cantSplit/>
          <w:tblHeader/>
        </w:trPr>
        <w:tc>
          <w:tcPr>
            <w:tcW w:w="9644" w:type="dxa"/>
          </w:tcPr>
          <w:p w14:paraId="55729F3F" w14:textId="77777777" w:rsidR="009B0C12" w:rsidRDefault="00C1409F">
            <w:pPr>
              <w:pStyle w:val="TAH"/>
              <w:rPr>
                <w:lang w:eastAsia="en-GB"/>
              </w:rPr>
            </w:pPr>
            <w:r>
              <w:rPr>
                <w:i/>
                <w:lang w:eastAsia="en-GB"/>
              </w:rPr>
              <w:lastRenderedPageBreak/>
              <w:t>SystemInformationBlockType2-NB</w:t>
            </w:r>
            <w:r>
              <w:rPr>
                <w:iCs/>
                <w:lang w:eastAsia="en-GB"/>
              </w:rPr>
              <w:t xml:space="preserve"> field descriptions</w:t>
            </w:r>
          </w:p>
        </w:tc>
      </w:tr>
      <w:tr w:rsidR="009B0C12" w14:paraId="12963BFA" w14:textId="77777777">
        <w:trPr>
          <w:cantSplit/>
        </w:trPr>
        <w:tc>
          <w:tcPr>
            <w:tcW w:w="9644" w:type="dxa"/>
          </w:tcPr>
          <w:p w14:paraId="18630CF6" w14:textId="77777777" w:rsidR="009B0C12" w:rsidRDefault="00C1409F">
            <w:pPr>
              <w:pStyle w:val="TAL"/>
              <w:rPr>
                <w:b/>
                <w:i/>
              </w:rPr>
            </w:pPr>
            <w:r>
              <w:rPr>
                <w:b/>
                <w:i/>
              </w:rPr>
              <w:t>additionalSpectrumEmission</w:t>
            </w:r>
          </w:p>
          <w:p w14:paraId="2AF4F636" w14:textId="77777777" w:rsidR="009B0C12" w:rsidRDefault="00C1409F">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rPr>
              <w:t>.</w:t>
            </w:r>
          </w:p>
        </w:tc>
      </w:tr>
      <w:tr w:rsidR="009B0C12" w14:paraId="411DBC2B" w14:textId="77777777">
        <w:trPr>
          <w:cantSplit/>
          <w:tblHeader/>
        </w:trPr>
        <w:tc>
          <w:tcPr>
            <w:tcW w:w="9644" w:type="dxa"/>
          </w:tcPr>
          <w:p w14:paraId="2887AECD" w14:textId="77777777" w:rsidR="009B0C12" w:rsidRDefault="00C1409F">
            <w:pPr>
              <w:pStyle w:val="TAL"/>
              <w:rPr>
                <w:b/>
                <w:i/>
              </w:rPr>
            </w:pPr>
            <w:r>
              <w:rPr>
                <w:b/>
                <w:i/>
              </w:rPr>
              <w:t>cp-EDT</w:t>
            </w:r>
          </w:p>
          <w:p w14:paraId="7849C529" w14:textId="77777777" w:rsidR="009B0C12" w:rsidRDefault="00C1409F">
            <w:pPr>
              <w:pStyle w:val="TAL"/>
              <w:rPr>
                <w:lang w:eastAsia="en-GB"/>
              </w:rPr>
            </w:pPr>
            <w:r>
              <w:rPr>
                <w:lang w:eastAsia="en-GB"/>
              </w:rPr>
              <w:t>For FDD: This field indicates whether the UE is allowed to initiate CP-EDT when connected to EPC, see 5.3.3.1b.</w:t>
            </w:r>
          </w:p>
        </w:tc>
      </w:tr>
      <w:tr w:rsidR="009B0C12" w14:paraId="1FC5B28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CC88448" w14:textId="77777777" w:rsidR="009B0C12" w:rsidRDefault="00C1409F">
            <w:pPr>
              <w:pStyle w:val="TAL"/>
              <w:rPr>
                <w:b/>
                <w:i/>
              </w:rPr>
            </w:pPr>
            <w:r>
              <w:rPr>
                <w:b/>
                <w:i/>
              </w:rPr>
              <w:t>cp-EDT-5GC</w:t>
            </w:r>
          </w:p>
          <w:p w14:paraId="23877CA6" w14:textId="77777777" w:rsidR="009B0C12" w:rsidRDefault="00C1409F">
            <w:pPr>
              <w:pStyle w:val="TAL"/>
              <w:rPr>
                <w:b/>
                <w:i/>
              </w:rPr>
            </w:pPr>
            <w:r>
              <w:rPr>
                <w:lang w:eastAsia="en-GB"/>
              </w:rPr>
              <w:t>For FDD: This field indicates whether the UE is allowed to initiate CP-EDT when connected to 5GC, see 5.3.3.1b.</w:t>
            </w:r>
          </w:p>
        </w:tc>
      </w:tr>
      <w:tr w:rsidR="009B0C12" w14:paraId="243BED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5E2CFE" w14:textId="77777777" w:rsidR="009B0C12" w:rsidRDefault="00C1409F">
            <w:pPr>
              <w:pStyle w:val="TAL"/>
              <w:rPr>
                <w:b/>
                <w:i/>
              </w:rPr>
            </w:pPr>
            <w:r>
              <w:rPr>
                <w:b/>
                <w:i/>
              </w:rPr>
              <w:t>cp-PUR-5GC</w:t>
            </w:r>
          </w:p>
          <w:p w14:paraId="7DF11191" w14:textId="77777777" w:rsidR="009B0C12" w:rsidRDefault="00C1409F">
            <w:pPr>
              <w:pStyle w:val="TAL"/>
              <w:rPr>
                <w:b/>
                <w:i/>
              </w:rPr>
            </w:pPr>
            <w:r>
              <w:rPr>
                <w:iCs/>
              </w:rPr>
              <w:t xml:space="preserve">For FDD: Indicates whether CP transmission using PUR is allowed in the cell </w:t>
            </w:r>
            <w:r>
              <w:rPr>
                <w:rFonts w:cs="Arial"/>
                <w:bCs/>
                <w:szCs w:val="18"/>
              </w:rPr>
              <w:t>when connected to 5GC, see 5.3.3.1c.</w:t>
            </w:r>
          </w:p>
        </w:tc>
      </w:tr>
      <w:tr w:rsidR="009B0C12" w14:paraId="5EB083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A0A6B2D" w14:textId="77777777" w:rsidR="009B0C12" w:rsidRDefault="00C1409F">
            <w:pPr>
              <w:pStyle w:val="TAL"/>
              <w:rPr>
                <w:b/>
                <w:i/>
              </w:rPr>
            </w:pPr>
            <w:r>
              <w:rPr>
                <w:b/>
                <w:i/>
              </w:rPr>
              <w:t>cp-PUR-EPC</w:t>
            </w:r>
          </w:p>
          <w:p w14:paraId="6CBE6188" w14:textId="77777777" w:rsidR="009B0C12" w:rsidRDefault="00C1409F">
            <w:pPr>
              <w:pStyle w:val="TAL"/>
              <w:rPr>
                <w:b/>
                <w:i/>
              </w:rPr>
            </w:pPr>
            <w:r>
              <w:rPr>
                <w:rFonts w:cs="Arial"/>
                <w:bCs/>
                <w:szCs w:val="18"/>
              </w:rPr>
              <w:t>For FDD: Indicates whether CP transmission using PUR is allowed in the cell when connected to EPC, see 5.3.3.1c.</w:t>
            </w:r>
          </w:p>
        </w:tc>
      </w:tr>
      <w:tr w:rsidR="009B0C12" w14:paraId="7A7B3522" w14:textId="77777777">
        <w:trPr>
          <w:cantSplit/>
        </w:trPr>
        <w:tc>
          <w:tcPr>
            <w:tcW w:w="9644" w:type="dxa"/>
          </w:tcPr>
          <w:p w14:paraId="34B1073C" w14:textId="77777777" w:rsidR="009B0C12" w:rsidRDefault="00C1409F">
            <w:pPr>
              <w:pStyle w:val="TAL"/>
              <w:rPr>
                <w:b/>
                <w:i/>
              </w:rPr>
            </w:pPr>
            <w:r>
              <w:rPr>
                <w:b/>
                <w:i/>
              </w:rPr>
              <w:t>cp-Reestablishment</w:t>
            </w:r>
          </w:p>
          <w:p w14:paraId="066F64D0" w14:textId="77777777" w:rsidR="009B0C12" w:rsidRDefault="00C1409F">
            <w:pPr>
              <w:pStyle w:val="TAL"/>
              <w:rPr>
                <w:b/>
                <w:bCs/>
                <w:i/>
                <w:lang w:eastAsia="en-GB"/>
              </w:rPr>
            </w:pPr>
            <w:r>
              <w:rPr>
                <w:lang w:eastAsia="en-GB"/>
              </w:rPr>
              <w:t>This field indicates if the NB-IoT UE is allowed to trigger RRC connection re-establishment when AS security has not been activated.</w:t>
            </w:r>
          </w:p>
        </w:tc>
      </w:tr>
      <w:tr w:rsidR="009B0C12" w14:paraId="60119036" w14:textId="77777777">
        <w:trPr>
          <w:cantSplit/>
        </w:trPr>
        <w:tc>
          <w:tcPr>
            <w:tcW w:w="9644" w:type="dxa"/>
          </w:tcPr>
          <w:p w14:paraId="63B254AF" w14:textId="77777777" w:rsidR="009B0C12" w:rsidRDefault="00C1409F">
            <w:pPr>
              <w:pStyle w:val="TAL"/>
              <w:rPr>
                <w:b/>
                <w:i/>
              </w:rPr>
            </w:pPr>
            <w:r>
              <w:rPr>
                <w:b/>
                <w:i/>
              </w:rPr>
              <w:t>cqi-Reporting</w:t>
            </w:r>
          </w:p>
          <w:p w14:paraId="4B6796D0" w14:textId="77777777" w:rsidR="009B0C12" w:rsidRDefault="00C1409F">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9B0C12" w14:paraId="3B0BD749" w14:textId="77777777">
        <w:trPr>
          <w:cantSplit/>
        </w:trPr>
        <w:tc>
          <w:tcPr>
            <w:tcW w:w="9644" w:type="dxa"/>
          </w:tcPr>
          <w:p w14:paraId="1CD661FA" w14:textId="77777777" w:rsidR="009B0C12" w:rsidRDefault="00C1409F">
            <w:pPr>
              <w:keepNext/>
              <w:keepLines/>
              <w:spacing w:after="0"/>
              <w:rPr>
                <w:rFonts w:ascii="Arial" w:hAnsi="Arial"/>
                <w:b/>
                <w:i/>
                <w:sz w:val="18"/>
              </w:rPr>
            </w:pPr>
            <w:r>
              <w:rPr>
                <w:rFonts w:ascii="Arial" w:hAnsi="Arial"/>
                <w:b/>
                <w:i/>
                <w:sz w:val="18"/>
              </w:rPr>
              <w:t>earlySecurityReactivation</w:t>
            </w:r>
          </w:p>
          <w:p w14:paraId="67797F0C" w14:textId="77777777" w:rsidR="009B0C12" w:rsidRDefault="00C1409F">
            <w:pPr>
              <w:pStyle w:val="TAL"/>
              <w:rPr>
                <w:b/>
                <w:i/>
              </w:rPr>
            </w:pPr>
            <w:r>
              <w:t>Indicates that early security reactivation when resuming a suspended RRC connection as specified in 5.3.3.18 is supported.</w:t>
            </w:r>
          </w:p>
        </w:tc>
      </w:tr>
      <w:tr w:rsidR="009B0C12" w14:paraId="57ABE7B7" w14:textId="77777777">
        <w:trPr>
          <w:cantSplit/>
        </w:trPr>
        <w:tc>
          <w:tcPr>
            <w:tcW w:w="9644" w:type="dxa"/>
          </w:tcPr>
          <w:p w14:paraId="504EE2E3" w14:textId="77777777" w:rsidR="009B0C12" w:rsidRDefault="00C1409F">
            <w:pPr>
              <w:pStyle w:val="TAL"/>
              <w:rPr>
                <w:b/>
                <w:bCs/>
                <w:i/>
                <w:iCs/>
              </w:rPr>
            </w:pPr>
            <w:r>
              <w:rPr>
                <w:b/>
                <w:bCs/>
                <w:i/>
                <w:iCs/>
              </w:rPr>
              <w:t>enhancedPHR</w:t>
            </w:r>
          </w:p>
          <w:p w14:paraId="7D62F05C" w14:textId="77777777" w:rsidR="009B0C12" w:rsidRDefault="00C1409F">
            <w:pPr>
              <w:pStyle w:val="TAL"/>
              <w:rPr>
                <w:b/>
                <w:bCs/>
                <w:i/>
              </w:rPr>
            </w:pPr>
            <w:r>
              <w:rPr>
                <w:lang w:eastAsia="en-GB"/>
              </w:rPr>
              <w:t xml:space="preserve">For FDD: </w:t>
            </w:r>
            <w:r>
              <w:t>This field indicates if the NB-IoT UE is allowed to report enhanced PHR in MSG3 as specified in TS 36.321 [6].</w:t>
            </w:r>
          </w:p>
        </w:tc>
      </w:tr>
      <w:tr w:rsidR="009B0C12" w14:paraId="122F3B6B" w14:textId="77777777">
        <w:trPr>
          <w:cantSplit/>
        </w:trPr>
        <w:tc>
          <w:tcPr>
            <w:tcW w:w="9644" w:type="dxa"/>
          </w:tcPr>
          <w:p w14:paraId="78E53FB4" w14:textId="77777777" w:rsidR="009B0C12" w:rsidRDefault="00C1409F">
            <w:pPr>
              <w:pStyle w:val="TAL"/>
              <w:rPr>
                <w:b/>
                <w:bCs/>
                <w:i/>
                <w:iCs/>
              </w:rPr>
            </w:pPr>
            <w:r>
              <w:rPr>
                <w:b/>
                <w:bCs/>
                <w:i/>
                <w:iCs/>
              </w:rPr>
              <w:t>gnss-PositionFixDurationReporting</w:t>
            </w:r>
          </w:p>
          <w:p w14:paraId="0DC9CFA2" w14:textId="77777777" w:rsidR="009B0C12" w:rsidRDefault="00C1409F">
            <w:pPr>
              <w:pStyle w:val="TAL"/>
              <w:rPr>
                <w:b/>
                <w:bCs/>
                <w:i/>
                <w:iCs/>
              </w:rPr>
            </w:pPr>
            <w:r>
              <w:t xml:space="preserve">If present, this field indicates that UEs capable of performing GNSS position fix in RRC_CONNECTED are configured to include the time duration required to acquire a GNSS position in </w:t>
            </w:r>
            <w:r>
              <w:rPr>
                <w:i/>
              </w:rPr>
              <w:t>RRCConnectionSetupComplete-NB</w:t>
            </w:r>
            <w:r>
              <w:t xml:space="preserve">, </w:t>
            </w:r>
            <w:r>
              <w:rPr>
                <w:i/>
              </w:rPr>
              <w:t>RRCConnectionResumeComplete-NB</w:t>
            </w:r>
            <w:r>
              <w:t xml:space="preserve">, and </w:t>
            </w:r>
            <w:r>
              <w:rPr>
                <w:i/>
              </w:rPr>
              <w:t>RRCConnectionReestablishmentComplete-NB</w:t>
            </w:r>
            <w:r>
              <w:t>.</w:t>
            </w:r>
          </w:p>
        </w:tc>
      </w:tr>
      <w:tr w:rsidR="009B0C12" w14:paraId="44C9A45C" w14:textId="77777777">
        <w:trPr>
          <w:cantSplit/>
        </w:trPr>
        <w:tc>
          <w:tcPr>
            <w:tcW w:w="9644" w:type="dxa"/>
          </w:tcPr>
          <w:p w14:paraId="390728E0" w14:textId="77777777" w:rsidR="009B0C12" w:rsidRDefault="00C1409F">
            <w:pPr>
              <w:pStyle w:val="TAL"/>
              <w:rPr>
                <w:b/>
                <w:bCs/>
                <w:i/>
                <w:lang w:eastAsia="en-GB"/>
              </w:rPr>
            </w:pPr>
            <w:r>
              <w:rPr>
                <w:b/>
                <w:bCs/>
                <w:i/>
                <w:lang w:eastAsia="en-GB"/>
              </w:rPr>
              <w:t>multiBandInfoList</w:t>
            </w:r>
          </w:p>
          <w:p w14:paraId="62B7EB45" w14:textId="77777777" w:rsidR="009B0C12" w:rsidRDefault="00C1409F">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9B0C12" w14:paraId="2723D2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6B345A7" w14:textId="77777777" w:rsidR="009B0C12" w:rsidRDefault="00C1409F">
            <w:pPr>
              <w:pStyle w:val="TAL"/>
              <w:rPr>
                <w:b/>
                <w:i/>
              </w:rPr>
            </w:pPr>
            <w:r>
              <w:rPr>
                <w:b/>
                <w:i/>
              </w:rPr>
              <w:t>rai-ActivationEnh</w:t>
            </w:r>
          </w:p>
          <w:p w14:paraId="2683BE2F" w14:textId="77777777" w:rsidR="009B0C12" w:rsidRDefault="00C1409F">
            <w:pPr>
              <w:pStyle w:val="TAL"/>
              <w:rPr>
                <w:b/>
                <w:i/>
              </w:rPr>
            </w:pPr>
            <w:r>
              <w:rPr>
                <w:lang w:eastAsia="en-GB"/>
              </w:rPr>
              <w:t>Indicates whether the UE is allowed to report the AS Release Assistance Indication using the DCQR and AS RAI MAC CE</w:t>
            </w:r>
            <w:r>
              <w:t xml:space="preserve"> as specified in TS 36.321 [6]</w:t>
            </w:r>
            <w:r>
              <w:rPr>
                <w:lang w:eastAsia="en-GB"/>
              </w:rPr>
              <w:t xml:space="preserve"> when connected to EPC.</w:t>
            </w:r>
          </w:p>
        </w:tc>
      </w:tr>
      <w:tr w:rsidR="009B0C12" w14:paraId="0D178012" w14:textId="77777777">
        <w:trPr>
          <w:cantSplit/>
        </w:trPr>
        <w:tc>
          <w:tcPr>
            <w:tcW w:w="9644" w:type="dxa"/>
          </w:tcPr>
          <w:p w14:paraId="244ECED8" w14:textId="77777777" w:rsidR="009B0C12" w:rsidRDefault="00C1409F">
            <w:pPr>
              <w:pStyle w:val="TAL"/>
              <w:rPr>
                <w:b/>
                <w:i/>
              </w:rPr>
            </w:pPr>
            <w:r>
              <w:rPr>
                <w:b/>
                <w:i/>
              </w:rPr>
              <w:t>servingCellMeasInfo</w:t>
            </w:r>
          </w:p>
          <w:p w14:paraId="7E61E83E" w14:textId="77777777" w:rsidR="009B0C12" w:rsidRDefault="00C1409F">
            <w:pPr>
              <w:pStyle w:val="TAL"/>
            </w:pPr>
            <w:r>
              <w:rPr>
                <w:iCs/>
              </w:rPr>
              <w:t xml:space="preserve">This field indicates if serving cell idle mode measurement reporting in </w:t>
            </w:r>
            <w:r>
              <w:rPr>
                <w:i/>
                <w:iCs/>
              </w:rPr>
              <w:t>RRCConnectionReestablishmentComplete-NB</w:t>
            </w:r>
            <w:r>
              <w:rPr>
                <w:iCs/>
              </w:rPr>
              <w:t xml:space="preserve">, </w:t>
            </w:r>
            <w:r>
              <w:rPr>
                <w:i/>
                <w:iCs/>
              </w:rPr>
              <w:t>RRCConnectionResumeComplete-NB</w:t>
            </w:r>
            <w:r>
              <w:rPr>
                <w:iCs/>
              </w:rPr>
              <w:t xml:space="preserve"> and </w:t>
            </w:r>
            <w:r>
              <w:rPr>
                <w:i/>
                <w:iCs/>
              </w:rPr>
              <w:t>RRCConnectionSetupComplete-NB</w:t>
            </w:r>
            <w:r>
              <w:rPr>
                <w:iCs/>
              </w:rPr>
              <w:t xml:space="preserve"> is allowed. </w:t>
            </w:r>
          </w:p>
        </w:tc>
      </w:tr>
      <w:tr w:rsidR="009B0C12" w14:paraId="50E53A86" w14:textId="77777777">
        <w:trPr>
          <w:cantSplit/>
        </w:trPr>
        <w:tc>
          <w:tcPr>
            <w:tcW w:w="9644" w:type="dxa"/>
          </w:tcPr>
          <w:p w14:paraId="5998FB98"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5CF8D3E1" w14:textId="77777777" w:rsidR="009B0C12" w:rsidRDefault="00C1409F">
            <w:pPr>
              <w:keepNext/>
              <w:keepLines/>
              <w:spacing w:after="0"/>
              <w:rPr>
                <w:rFonts w:ascii="Arial" w:hAnsi="Arial"/>
                <w:b/>
                <w:bCs/>
                <w:i/>
                <w:sz w:val="18"/>
                <w:lang w:eastAsia="en-GB"/>
              </w:rPr>
            </w:pPr>
            <w:r>
              <w:rPr>
                <w:rFonts w:ascii="Arial" w:hAnsi="Arial"/>
                <w:sz w:val="18"/>
              </w:rPr>
              <w:t>Indicates the offset between the UL carrier frequency center with respect to DL carrier frequency center for the anchor carrier.</w:t>
            </w:r>
          </w:p>
        </w:tc>
      </w:tr>
      <w:tr w:rsidR="009B0C12" w14:paraId="4E10EB1F" w14:textId="77777777">
        <w:trPr>
          <w:cantSplit/>
        </w:trPr>
        <w:tc>
          <w:tcPr>
            <w:tcW w:w="9644" w:type="dxa"/>
          </w:tcPr>
          <w:p w14:paraId="05031414" w14:textId="77777777" w:rsidR="009B0C12" w:rsidRDefault="00C1409F">
            <w:pPr>
              <w:pStyle w:val="TAL"/>
              <w:rPr>
                <w:b/>
                <w:bCs/>
                <w:i/>
                <w:lang w:eastAsia="en-GB"/>
              </w:rPr>
            </w:pPr>
            <w:r>
              <w:rPr>
                <w:b/>
                <w:bCs/>
                <w:i/>
                <w:lang w:eastAsia="en-GB"/>
              </w:rPr>
              <w:t>ul-CarrierFreq</w:t>
            </w:r>
          </w:p>
          <w:p w14:paraId="6225FE3C" w14:textId="77777777" w:rsidR="009B0C12" w:rsidRDefault="00C1409F">
            <w:pPr>
              <w:pStyle w:val="TAL"/>
            </w:pPr>
            <w:r>
              <w:rPr>
                <w:bCs/>
                <w:lang w:eastAsia="en-GB"/>
              </w:rPr>
              <w:t>For FDD: Uplink carrier frequency as defined in TS 36.101 [42], clause 5.7.3F</w:t>
            </w:r>
            <w:r>
              <w:rPr>
                <w:bCs/>
                <w:szCs w:val="18"/>
                <w:lang w:eastAsia="zh-CN"/>
              </w:rPr>
              <w:t xml:space="preserve"> and TS 36.102 [113], clause </w:t>
            </w:r>
            <w:r>
              <w:rPr>
                <w:szCs w:val="18"/>
              </w:rPr>
              <w:t>5.4B.2</w:t>
            </w:r>
            <w:r>
              <w:rPr>
                <w:bCs/>
                <w:lang w:eastAsia="en-GB"/>
              </w:rPr>
              <w:t xml:space="preserve">. </w:t>
            </w:r>
            <w:r>
              <w:t xml:space="preserve">If </w:t>
            </w:r>
            <w:r>
              <w:rPr>
                <w:i/>
              </w:rPr>
              <w:t xml:space="preserve">operationModeInfo </w:t>
            </w:r>
            <w:r>
              <w:t xml:space="preserve">in the MIB-NB is set to </w:t>
            </w:r>
            <w:r>
              <w:rPr>
                <w:i/>
              </w:rPr>
              <w:t>standalone</w:t>
            </w:r>
            <w:r>
              <w:t xml:space="preserve"> and the field is absent</w:t>
            </w:r>
            <w:r>
              <w:rPr>
                <w:i/>
              </w:rPr>
              <w:t xml:space="preserve">, </w:t>
            </w:r>
            <w:r>
              <w:t>the</w:t>
            </w:r>
            <w:r>
              <w:rPr>
                <w:i/>
              </w:rPr>
              <w:t xml:space="preserve"> </w:t>
            </w:r>
            <w:r>
              <w:t xml:space="preserve">value of the carrier frequency is determined by the TX-RX frequency separation defined in TS 36.101 [42], table 5.7.4-1, and the value of the carrier frequency offset is 0. If </w:t>
            </w:r>
            <w:r>
              <w:rPr>
                <w:i/>
              </w:rPr>
              <w:t xml:space="preserve">operationModeInfo </w:t>
            </w:r>
            <w:r>
              <w:t xml:space="preserve">in the MIB-NB is not set to </w:t>
            </w:r>
            <w:r>
              <w:rPr>
                <w:i/>
              </w:rPr>
              <w:t xml:space="preserve">standalone, </w:t>
            </w:r>
            <w:r>
              <w:t>the</w:t>
            </w:r>
            <w:r>
              <w:rPr>
                <w:i/>
              </w:rPr>
              <w:t xml:space="preserve"> </w:t>
            </w:r>
            <w:r>
              <w:t>field is mandatory present.</w:t>
            </w:r>
          </w:p>
          <w:p w14:paraId="66971BC3" w14:textId="77777777" w:rsidR="009B0C12" w:rsidRDefault="00C1409F">
            <w:pPr>
              <w:pStyle w:val="TAL"/>
              <w:rPr>
                <w:b/>
                <w:bCs/>
                <w:i/>
                <w:lang w:eastAsia="en-GB"/>
              </w:rPr>
            </w:pPr>
            <w:r>
              <w:t>For TDD: This field is absent and the uplink carrier frequency is same as the downlink frequency.</w:t>
            </w:r>
          </w:p>
        </w:tc>
      </w:tr>
      <w:tr w:rsidR="009B0C12" w14:paraId="56CB0D9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A18D196" w14:textId="77777777" w:rsidR="009B0C12" w:rsidRDefault="00C1409F">
            <w:pPr>
              <w:pStyle w:val="TAL"/>
              <w:rPr>
                <w:b/>
                <w:bCs/>
                <w:i/>
                <w:lang w:eastAsia="en-GB"/>
              </w:rPr>
            </w:pPr>
            <w:r>
              <w:rPr>
                <w:b/>
                <w:bCs/>
                <w:i/>
                <w:lang w:eastAsia="en-GB"/>
              </w:rPr>
              <w:t>up-EDT</w:t>
            </w:r>
          </w:p>
          <w:p w14:paraId="252D52B7" w14:textId="77777777" w:rsidR="009B0C12" w:rsidRDefault="00C1409F">
            <w:pPr>
              <w:pStyle w:val="TAL"/>
              <w:rPr>
                <w:bCs/>
                <w:lang w:eastAsia="en-GB"/>
              </w:rPr>
            </w:pPr>
            <w:r>
              <w:rPr>
                <w:lang w:eastAsia="en-GB"/>
              </w:rPr>
              <w:t xml:space="preserve">For FDD: </w:t>
            </w:r>
            <w:r>
              <w:rPr>
                <w:bCs/>
                <w:lang w:eastAsia="en-GB"/>
              </w:rPr>
              <w:t>This field indicates whether the UE is allowed to initiate UP-EDT</w:t>
            </w:r>
            <w:r>
              <w:rPr>
                <w:lang w:eastAsia="en-GB"/>
              </w:rPr>
              <w:t xml:space="preserve"> when connected to EPC</w:t>
            </w:r>
            <w:r>
              <w:rPr>
                <w:bCs/>
                <w:lang w:eastAsia="en-GB"/>
              </w:rPr>
              <w:t>, see 5.3.3.1b.</w:t>
            </w:r>
          </w:p>
        </w:tc>
      </w:tr>
      <w:tr w:rsidR="009B0C12" w14:paraId="01BF55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6D6701E" w14:textId="77777777" w:rsidR="009B0C12" w:rsidRDefault="00C1409F">
            <w:pPr>
              <w:pStyle w:val="TAL"/>
              <w:rPr>
                <w:b/>
                <w:i/>
              </w:rPr>
            </w:pPr>
            <w:r>
              <w:rPr>
                <w:b/>
                <w:i/>
              </w:rPr>
              <w:t>up-EDT-5GC</w:t>
            </w:r>
          </w:p>
          <w:p w14:paraId="2B980332" w14:textId="77777777" w:rsidR="009B0C12" w:rsidRDefault="00C1409F">
            <w:pPr>
              <w:pStyle w:val="TAL"/>
              <w:rPr>
                <w:b/>
                <w:bCs/>
                <w:i/>
                <w:lang w:eastAsia="en-GB"/>
              </w:rPr>
            </w:pPr>
            <w:r>
              <w:rPr>
                <w:lang w:eastAsia="en-GB"/>
              </w:rPr>
              <w:t>For FDD: This field indicates whether the UE is allowed to initiate UP-EDT when connected to 5GC, see 5.3.3.1b.</w:t>
            </w:r>
          </w:p>
        </w:tc>
      </w:tr>
      <w:tr w:rsidR="009B0C12" w14:paraId="269951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4F565C" w14:textId="77777777" w:rsidR="009B0C12" w:rsidRDefault="00C1409F">
            <w:pPr>
              <w:pStyle w:val="TAL"/>
              <w:rPr>
                <w:b/>
                <w:i/>
              </w:rPr>
            </w:pPr>
            <w:r>
              <w:rPr>
                <w:b/>
                <w:i/>
              </w:rPr>
              <w:t>up-PUR-5GC</w:t>
            </w:r>
          </w:p>
          <w:p w14:paraId="12B0E04B" w14:textId="77777777" w:rsidR="009B0C12" w:rsidRDefault="00C1409F">
            <w:pPr>
              <w:pStyle w:val="TAL"/>
              <w:rPr>
                <w:b/>
                <w:bCs/>
                <w:i/>
                <w:lang w:eastAsia="en-GB"/>
              </w:rPr>
            </w:pPr>
            <w:r>
              <w:t xml:space="preserve">For FDD: Indicates whether UP </w:t>
            </w:r>
            <w:r>
              <w:rPr>
                <w:iCs/>
              </w:rPr>
              <w:t xml:space="preserve">transmission using PUR is allowed in the cell </w:t>
            </w:r>
            <w:r>
              <w:rPr>
                <w:rFonts w:cs="Arial"/>
                <w:bCs/>
                <w:szCs w:val="18"/>
              </w:rPr>
              <w:t>when connected to 5GC, see 5.3.3.1c.</w:t>
            </w:r>
          </w:p>
        </w:tc>
      </w:tr>
      <w:tr w:rsidR="009B0C12" w14:paraId="3D9769DA" w14:textId="77777777">
        <w:trPr>
          <w:cantSplit/>
        </w:trPr>
        <w:tc>
          <w:tcPr>
            <w:tcW w:w="9649" w:type="dxa"/>
            <w:tcBorders>
              <w:top w:val="single" w:sz="4" w:space="0" w:color="808080"/>
              <w:left w:val="single" w:sz="4" w:space="0" w:color="808080"/>
              <w:bottom w:val="single" w:sz="4" w:space="0" w:color="808080"/>
              <w:right w:val="single" w:sz="4" w:space="0" w:color="808080"/>
            </w:tcBorders>
          </w:tcPr>
          <w:p w14:paraId="62DFF932" w14:textId="77777777" w:rsidR="009B0C12" w:rsidRDefault="00C1409F">
            <w:pPr>
              <w:pStyle w:val="TAL"/>
              <w:rPr>
                <w:b/>
                <w:bCs/>
                <w:i/>
                <w:iCs/>
              </w:rPr>
            </w:pPr>
            <w:r>
              <w:rPr>
                <w:b/>
                <w:bCs/>
                <w:i/>
                <w:iCs/>
              </w:rPr>
              <w:t>up-PUR-EPC</w:t>
            </w:r>
          </w:p>
          <w:p w14:paraId="4567E3B5" w14:textId="77777777" w:rsidR="009B0C12" w:rsidRDefault="00C1409F">
            <w:pPr>
              <w:pStyle w:val="TAL"/>
              <w:rPr>
                <w:b/>
                <w:i/>
              </w:rPr>
            </w:pPr>
            <w:r>
              <w:rPr>
                <w:rFonts w:cs="Arial"/>
                <w:bCs/>
                <w:szCs w:val="18"/>
              </w:rPr>
              <w:t>For FDD: Indicates whether UP transmission using PUR is allowed in the cell when connected to EPC, see 5.3.3.1c.</w:t>
            </w:r>
          </w:p>
        </w:tc>
      </w:tr>
    </w:tbl>
    <w:p w14:paraId="74C4948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1BB8B74" w14:textId="77777777">
        <w:trPr>
          <w:cantSplit/>
          <w:tblHeader/>
        </w:trPr>
        <w:tc>
          <w:tcPr>
            <w:tcW w:w="2268" w:type="dxa"/>
          </w:tcPr>
          <w:p w14:paraId="3482F20F" w14:textId="77777777" w:rsidR="009B0C12" w:rsidRDefault="00C1409F">
            <w:pPr>
              <w:pStyle w:val="TAH"/>
            </w:pPr>
            <w:r>
              <w:t>Conditional presence</w:t>
            </w:r>
          </w:p>
        </w:tc>
        <w:tc>
          <w:tcPr>
            <w:tcW w:w="7371" w:type="dxa"/>
          </w:tcPr>
          <w:p w14:paraId="1E8CFC66" w14:textId="77777777" w:rsidR="009B0C12" w:rsidRDefault="00C1409F">
            <w:pPr>
              <w:pStyle w:val="TAH"/>
            </w:pPr>
            <w:r>
              <w:t>Explanation</w:t>
            </w:r>
          </w:p>
        </w:tc>
      </w:tr>
      <w:tr w:rsidR="009B0C12" w14:paraId="6A395E2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2E1B609"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8114965" w14:textId="77777777" w:rsidR="009B0C12" w:rsidRDefault="00C1409F">
            <w:pPr>
              <w:pStyle w:val="TAL"/>
            </w:pPr>
            <w:r>
              <w:t>The field is mandatory present for TDD; otherwise the field is not present and the UE shall delete any existing value for this field.</w:t>
            </w:r>
          </w:p>
        </w:tc>
      </w:tr>
    </w:tbl>
    <w:p w14:paraId="35DE4D1F" w14:textId="77777777" w:rsidR="009B0C12" w:rsidRDefault="009B0C12"/>
    <w:p w14:paraId="2C416C43" w14:textId="77777777" w:rsidR="009B0C12" w:rsidRDefault="00C1409F">
      <w:pPr>
        <w:pStyle w:val="40"/>
        <w:rPr>
          <w:i/>
        </w:rPr>
      </w:pPr>
      <w:bookmarkStart w:id="6987" w:name="_Toc29342898"/>
      <w:bookmarkStart w:id="6988" w:name="_Toc46483860"/>
      <w:bookmarkStart w:id="6989" w:name="_Toc36567303"/>
      <w:bookmarkStart w:id="6990" w:name="_Toc37082751"/>
      <w:bookmarkStart w:id="6991" w:name="_Toc185641046"/>
      <w:bookmarkStart w:id="6992" w:name="_Toc193474730"/>
      <w:bookmarkStart w:id="6993" w:name="_Toc36847118"/>
      <w:bookmarkStart w:id="6994" w:name="_Toc36939771"/>
      <w:bookmarkStart w:id="6995" w:name="_Toc46481392"/>
      <w:bookmarkStart w:id="6996" w:name="_Toc20487597"/>
      <w:bookmarkStart w:id="6997" w:name="_Toc29344037"/>
      <w:bookmarkStart w:id="6998" w:name="_Toc36810754"/>
      <w:bookmarkStart w:id="6999" w:name="_Toc46482626"/>
      <w:bookmarkStart w:id="7000" w:name="_Toc201562663"/>
      <w:r>
        <w:t>–</w:t>
      </w:r>
      <w:r>
        <w:tab/>
      </w:r>
      <w:r>
        <w:rPr>
          <w:i/>
        </w:rPr>
        <w:t>SystemInformationBlockType3-NB</w:t>
      </w:r>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p>
    <w:p w14:paraId="64E3238C" w14:textId="77777777" w:rsidR="009B0C12" w:rsidRDefault="00C1409F">
      <w:r>
        <w:t xml:space="preserve">The IE </w:t>
      </w:r>
      <w:r>
        <w:rPr>
          <w:i/>
        </w:rPr>
        <w:t>SystemInformationBlockType3-NB</w:t>
      </w:r>
      <w:r>
        <w:t xml:space="preserve"> contains cell re-selection information common for intra-frequency, and inter-frequency cell re-selection as well as intra-frequency cell re-selection information other than neighbouring cell related.</w:t>
      </w:r>
    </w:p>
    <w:p w14:paraId="78D7B08F" w14:textId="77777777" w:rsidR="009B0C12" w:rsidRDefault="00C1409F">
      <w:pPr>
        <w:pStyle w:val="TH"/>
        <w:rPr>
          <w:bCs/>
          <w:i/>
          <w:iCs/>
        </w:rPr>
      </w:pPr>
      <w:r>
        <w:rPr>
          <w:bCs/>
          <w:i/>
          <w:iCs/>
        </w:rPr>
        <w:lastRenderedPageBreak/>
        <w:t xml:space="preserve">SystemInformationBlockType3-NB </w:t>
      </w:r>
      <w:r>
        <w:rPr>
          <w:bCs/>
          <w:iCs/>
        </w:rPr>
        <w:t>information element</w:t>
      </w:r>
    </w:p>
    <w:p w14:paraId="059D6413" w14:textId="77777777" w:rsidR="009B0C12" w:rsidRDefault="00C1409F">
      <w:pPr>
        <w:pStyle w:val="PL"/>
        <w:shd w:val="clear" w:color="auto" w:fill="E6E6E6"/>
      </w:pPr>
      <w:r>
        <w:t>-- ASN1START</w:t>
      </w:r>
    </w:p>
    <w:p w14:paraId="0214E5C7" w14:textId="77777777" w:rsidR="009B0C12" w:rsidRDefault="009B0C12">
      <w:pPr>
        <w:pStyle w:val="PL"/>
        <w:shd w:val="clear" w:color="auto" w:fill="E6E6E6"/>
      </w:pPr>
    </w:p>
    <w:p w14:paraId="76BFB198" w14:textId="77777777" w:rsidR="009B0C12" w:rsidRDefault="00C1409F">
      <w:pPr>
        <w:pStyle w:val="PL"/>
        <w:shd w:val="clear" w:color="auto" w:fill="E6E6E6"/>
      </w:pPr>
      <w:r>
        <w:t>SystemInformationBlockType3-NB-r13 ::=</w:t>
      </w:r>
      <w:r>
        <w:tab/>
        <w:t>SEQUENCE {</w:t>
      </w:r>
    </w:p>
    <w:p w14:paraId="330D1E2A" w14:textId="77777777" w:rsidR="009B0C12" w:rsidRDefault="00C1409F">
      <w:pPr>
        <w:pStyle w:val="PL"/>
        <w:shd w:val="clear" w:color="auto" w:fill="E6E6E6"/>
      </w:pPr>
      <w:r>
        <w:tab/>
        <w:t>cellReselectionInfoCommon-r13</w:t>
      </w:r>
      <w:r>
        <w:tab/>
      </w:r>
      <w:r>
        <w:tab/>
      </w:r>
      <w:r>
        <w:tab/>
        <w:t>SEQUENCE {</w:t>
      </w:r>
    </w:p>
    <w:p w14:paraId="194B0B19" w14:textId="77777777" w:rsidR="009B0C12" w:rsidRDefault="00C1409F">
      <w:pPr>
        <w:pStyle w:val="PL"/>
        <w:shd w:val="clear" w:color="auto" w:fill="E6E6E6"/>
      </w:pPr>
      <w:r>
        <w:tab/>
      </w:r>
      <w:r>
        <w:tab/>
        <w:t>q-Hyst-r13</w:t>
      </w:r>
      <w:r>
        <w:tab/>
      </w:r>
      <w:r>
        <w:tab/>
      </w:r>
      <w:r>
        <w:tab/>
      </w:r>
      <w:r>
        <w:tab/>
      </w:r>
      <w:r>
        <w:tab/>
      </w:r>
      <w:r>
        <w:tab/>
      </w:r>
      <w:r>
        <w:tab/>
      </w:r>
      <w:r>
        <w:tab/>
        <w:t>ENUMERATED {</w:t>
      </w:r>
    </w:p>
    <w:p w14:paraId="6EF58FC0" w14:textId="77777777" w:rsidR="009B0C12" w:rsidRDefault="00C1409F">
      <w:pPr>
        <w:pStyle w:val="PL"/>
        <w:shd w:val="clear" w:color="auto" w:fill="E6E6E6"/>
      </w:pPr>
      <w:r>
        <w:tab/>
      </w:r>
      <w:r>
        <w:tab/>
      </w:r>
      <w:r>
        <w:tab/>
      </w:r>
      <w:r>
        <w:tab/>
      </w:r>
      <w:r>
        <w:tab/>
      </w:r>
      <w:r>
        <w:tab/>
      </w:r>
      <w:r>
        <w:tab/>
      </w:r>
      <w:r>
        <w:tab/>
      </w:r>
      <w:r>
        <w:tab/>
      </w:r>
      <w:r>
        <w:tab/>
      </w:r>
      <w:r>
        <w:tab/>
      </w:r>
      <w:r>
        <w:tab/>
      </w:r>
      <w:r>
        <w:tab/>
        <w:t>dB0, dB1, dB2, dB3, dB4, dB5, dB6, dB8, dB10,</w:t>
      </w:r>
    </w:p>
    <w:p w14:paraId="5D98B880" w14:textId="77777777" w:rsidR="009B0C12" w:rsidRDefault="00C1409F">
      <w:pPr>
        <w:pStyle w:val="PL"/>
        <w:shd w:val="clear" w:color="auto" w:fill="E6E6E6"/>
      </w:pPr>
      <w:r>
        <w:tab/>
      </w:r>
      <w:r>
        <w:tab/>
      </w:r>
      <w:r>
        <w:tab/>
      </w:r>
      <w:r>
        <w:tab/>
      </w:r>
      <w:r>
        <w:tab/>
      </w:r>
      <w:r>
        <w:tab/>
      </w:r>
      <w:r>
        <w:tab/>
      </w:r>
      <w:r>
        <w:tab/>
      </w:r>
      <w:r>
        <w:tab/>
      </w:r>
      <w:r>
        <w:tab/>
      </w:r>
      <w:r>
        <w:tab/>
      </w:r>
      <w:r>
        <w:tab/>
      </w:r>
      <w:r>
        <w:tab/>
        <w:t>dB12, dB14, dB16, dB18, dB20, dB22, dB24</w:t>
      </w:r>
    </w:p>
    <w:p w14:paraId="46EAFB2A" w14:textId="77777777" w:rsidR="009B0C12" w:rsidRDefault="00C1409F">
      <w:pPr>
        <w:pStyle w:val="PL"/>
        <w:shd w:val="clear" w:color="auto" w:fill="E6E6E6"/>
      </w:pPr>
      <w:r>
        <w:tab/>
      </w:r>
      <w:r>
        <w:tab/>
      </w:r>
      <w:r>
        <w:tab/>
      </w:r>
      <w:r>
        <w:tab/>
      </w:r>
      <w:r>
        <w:tab/>
      </w:r>
      <w:r>
        <w:tab/>
      </w:r>
      <w:r>
        <w:tab/>
      </w:r>
      <w:r>
        <w:tab/>
      </w:r>
      <w:r>
        <w:tab/>
      </w:r>
      <w:r>
        <w:tab/>
      </w:r>
      <w:r>
        <w:tab/>
      </w:r>
      <w:r>
        <w:tab/>
      </w:r>
      <w:r>
        <w:tab/>
        <w:t>}</w:t>
      </w:r>
    </w:p>
    <w:p w14:paraId="3FB24CFB" w14:textId="77777777" w:rsidR="009B0C12" w:rsidRDefault="00C1409F">
      <w:pPr>
        <w:pStyle w:val="PL"/>
        <w:shd w:val="clear" w:color="auto" w:fill="E6E6E6"/>
      </w:pPr>
      <w:r>
        <w:tab/>
        <w:t>},</w:t>
      </w:r>
    </w:p>
    <w:p w14:paraId="3640010A" w14:textId="77777777" w:rsidR="009B0C12" w:rsidRDefault="00C1409F">
      <w:pPr>
        <w:pStyle w:val="PL"/>
        <w:shd w:val="clear" w:color="auto" w:fill="E6E6E6"/>
      </w:pPr>
      <w:r>
        <w:tab/>
        <w:t>cellReselectionServingFreqInfo-r13</w:t>
      </w:r>
      <w:r>
        <w:tab/>
      </w:r>
      <w:r>
        <w:tab/>
        <w:t>SEQUENCE {</w:t>
      </w:r>
    </w:p>
    <w:p w14:paraId="5074BDE4" w14:textId="77777777" w:rsidR="009B0C12" w:rsidRDefault="00C1409F">
      <w:pPr>
        <w:pStyle w:val="PL"/>
        <w:shd w:val="clear" w:color="auto" w:fill="E6E6E6"/>
      </w:pPr>
      <w:r>
        <w:tab/>
      </w:r>
      <w:r>
        <w:tab/>
        <w:t>s-NonIntraSearch-r13</w:t>
      </w:r>
      <w:r>
        <w:tab/>
      </w:r>
      <w:r>
        <w:tab/>
      </w:r>
      <w:r>
        <w:tab/>
      </w:r>
      <w:r>
        <w:tab/>
      </w:r>
      <w:r>
        <w:tab/>
        <w:t>ReselectionThreshold</w:t>
      </w:r>
    </w:p>
    <w:p w14:paraId="29A5A4D4" w14:textId="77777777" w:rsidR="009B0C12" w:rsidRDefault="00C1409F">
      <w:pPr>
        <w:pStyle w:val="PL"/>
        <w:shd w:val="clear" w:color="auto" w:fill="E6E6E6"/>
      </w:pPr>
      <w:r>
        <w:tab/>
        <w:t>},</w:t>
      </w:r>
    </w:p>
    <w:p w14:paraId="52B11A0D" w14:textId="77777777" w:rsidR="009B0C12" w:rsidRDefault="00C1409F">
      <w:pPr>
        <w:pStyle w:val="PL"/>
        <w:shd w:val="clear" w:color="auto" w:fill="E6E6E6"/>
      </w:pPr>
      <w:r>
        <w:tab/>
        <w:t>intraFreqCellReselectionInfo-r13</w:t>
      </w:r>
      <w:r>
        <w:tab/>
      </w:r>
      <w:r>
        <w:tab/>
        <w:t>SEQUENCE {</w:t>
      </w:r>
    </w:p>
    <w:p w14:paraId="6F415809" w14:textId="77777777" w:rsidR="009B0C12" w:rsidRDefault="00C1409F">
      <w:pPr>
        <w:pStyle w:val="PL"/>
        <w:shd w:val="clear" w:color="auto" w:fill="E6E6E6"/>
      </w:pPr>
      <w:r>
        <w:tab/>
      </w:r>
      <w:r>
        <w:tab/>
        <w:t>q-RxLevMin-r13</w:t>
      </w:r>
      <w:r>
        <w:tab/>
      </w:r>
      <w:r>
        <w:tab/>
      </w:r>
      <w:r>
        <w:tab/>
      </w:r>
      <w:r>
        <w:tab/>
      </w:r>
      <w:r>
        <w:tab/>
      </w:r>
      <w:r>
        <w:tab/>
      </w:r>
      <w:r>
        <w:tab/>
        <w:t>Q-RxLevMin,</w:t>
      </w:r>
    </w:p>
    <w:p w14:paraId="38DB4004" w14:textId="77777777" w:rsidR="009B0C12" w:rsidRDefault="00C1409F">
      <w:pPr>
        <w:pStyle w:val="PL"/>
        <w:shd w:val="clear" w:color="auto" w:fill="E6E6E6"/>
      </w:pPr>
      <w:r>
        <w:tab/>
      </w:r>
      <w:r>
        <w:tab/>
        <w:t>q-QualMin-r13</w:t>
      </w:r>
      <w:r>
        <w:tab/>
      </w:r>
      <w:r>
        <w:tab/>
      </w:r>
      <w:r>
        <w:tab/>
      </w:r>
      <w:r>
        <w:tab/>
      </w:r>
      <w:r>
        <w:tab/>
      </w:r>
      <w:r>
        <w:tab/>
      </w:r>
      <w:r>
        <w:tab/>
        <w:t>Q-QualMin-r9</w:t>
      </w:r>
      <w:r>
        <w:tab/>
      </w:r>
      <w:r>
        <w:tab/>
      </w:r>
      <w:r>
        <w:tab/>
        <w:t>OPTIONAL,</w:t>
      </w:r>
      <w:r>
        <w:tab/>
        <w:t>-- Need OP</w:t>
      </w:r>
    </w:p>
    <w:p w14:paraId="4E339EE9" w14:textId="77777777" w:rsidR="009B0C12" w:rsidRDefault="00C1409F">
      <w:pPr>
        <w:pStyle w:val="PL"/>
        <w:shd w:val="clear" w:color="auto" w:fill="E6E6E6"/>
      </w:pPr>
      <w:r>
        <w:tab/>
      </w:r>
      <w:r>
        <w:tab/>
        <w:t>p-Max-r13</w:t>
      </w:r>
      <w:r>
        <w:tab/>
      </w:r>
      <w:r>
        <w:tab/>
      </w:r>
      <w:r>
        <w:tab/>
      </w:r>
      <w:r>
        <w:tab/>
      </w:r>
      <w:r>
        <w:tab/>
      </w:r>
      <w:r>
        <w:tab/>
      </w:r>
      <w:r>
        <w:tab/>
      </w:r>
      <w:r>
        <w:tab/>
        <w:t>P-Max</w:t>
      </w:r>
      <w:r>
        <w:tab/>
      </w:r>
      <w:r>
        <w:tab/>
      </w:r>
      <w:r>
        <w:tab/>
      </w:r>
      <w:r>
        <w:tab/>
      </w:r>
      <w:r>
        <w:tab/>
        <w:t>OPTIONAL,</w:t>
      </w:r>
      <w:r>
        <w:tab/>
        <w:t>-- Need OP</w:t>
      </w:r>
    </w:p>
    <w:p w14:paraId="2D643919" w14:textId="77777777" w:rsidR="009B0C12" w:rsidRDefault="00C1409F">
      <w:pPr>
        <w:pStyle w:val="PL"/>
        <w:shd w:val="clear" w:color="auto" w:fill="E6E6E6"/>
      </w:pPr>
      <w:r>
        <w:tab/>
      </w:r>
      <w:r>
        <w:tab/>
        <w:t>s-IntraSearchP-r13</w:t>
      </w:r>
      <w:r>
        <w:tab/>
      </w:r>
      <w:r>
        <w:tab/>
      </w:r>
      <w:r>
        <w:tab/>
      </w:r>
      <w:r>
        <w:tab/>
      </w:r>
      <w:r>
        <w:tab/>
      </w:r>
      <w:r>
        <w:tab/>
        <w:t>ReselectionThreshold,</w:t>
      </w:r>
    </w:p>
    <w:p w14:paraId="78EF2F7F" w14:textId="77777777" w:rsidR="009B0C12" w:rsidRDefault="00C1409F">
      <w:pPr>
        <w:pStyle w:val="PL"/>
        <w:shd w:val="clear" w:color="auto" w:fill="E6E6E6"/>
      </w:pPr>
      <w:r>
        <w:tab/>
      </w:r>
      <w:r>
        <w:tab/>
        <w:t>t-Reselection-r13</w:t>
      </w:r>
      <w:r>
        <w:tab/>
      </w:r>
      <w:r>
        <w:tab/>
      </w:r>
      <w:r>
        <w:tab/>
      </w:r>
      <w:r>
        <w:tab/>
      </w:r>
      <w:r>
        <w:tab/>
      </w:r>
      <w:r>
        <w:tab/>
        <w:t>T-Reselection-NB-r13</w:t>
      </w:r>
    </w:p>
    <w:p w14:paraId="0AFE1CEB" w14:textId="77777777" w:rsidR="009B0C12" w:rsidRDefault="00C1409F">
      <w:pPr>
        <w:pStyle w:val="PL"/>
        <w:shd w:val="clear" w:color="auto" w:fill="E6E6E6"/>
      </w:pPr>
      <w:r>
        <w:tab/>
        <w:t>},</w:t>
      </w:r>
    </w:p>
    <w:p w14:paraId="51A80790" w14:textId="77777777" w:rsidR="009B0C12" w:rsidRDefault="00C1409F">
      <w:pPr>
        <w:pStyle w:val="PL"/>
        <w:shd w:val="clear" w:color="auto" w:fill="E6E6E6"/>
      </w:pPr>
      <w:r>
        <w:tab/>
        <w:t>freqBandInfo-r13</w:t>
      </w:r>
      <w:r>
        <w:tab/>
      </w:r>
      <w:r>
        <w:tab/>
      </w:r>
      <w:r>
        <w:tab/>
      </w:r>
      <w:r>
        <w:tab/>
      </w:r>
      <w:r>
        <w:tab/>
      </w:r>
      <w:r>
        <w:tab/>
        <w:t>NS-PmaxList-NB-r13</w:t>
      </w:r>
      <w:r>
        <w:tab/>
      </w:r>
      <w:r>
        <w:tab/>
      </w:r>
      <w:r>
        <w:tab/>
      </w:r>
      <w:r>
        <w:tab/>
        <w:t>OPTIONAL,</w:t>
      </w:r>
      <w:r>
        <w:tab/>
        <w:t>-- Need OR</w:t>
      </w:r>
    </w:p>
    <w:p w14:paraId="3636EEE3" w14:textId="77777777" w:rsidR="009B0C12" w:rsidRDefault="00C1409F">
      <w:pPr>
        <w:pStyle w:val="PL"/>
        <w:shd w:val="clear" w:color="auto" w:fill="E6E6E6"/>
      </w:pPr>
      <w:r>
        <w:tab/>
        <w:t>multiBandInfoList-r13</w:t>
      </w:r>
      <w:r>
        <w:tab/>
      </w:r>
      <w:r>
        <w:tab/>
      </w:r>
      <w:r>
        <w:tab/>
      </w:r>
      <w:r>
        <w:tab/>
      </w:r>
      <w:r>
        <w:tab/>
        <w:t>SEQUENCE (SIZE (1..maxMultiBands)) OF</w:t>
      </w:r>
    </w:p>
    <w:p w14:paraId="7477508E" w14:textId="77777777" w:rsidR="009B0C12" w:rsidRDefault="00C1409F">
      <w:pPr>
        <w:pStyle w:val="PL"/>
        <w:shd w:val="clear" w:color="auto" w:fill="E6E6E6"/>
      </w:pPr>
      <w:r>
        <w:tab/>
      </w:r>
      <w:r>
        <w:tab/>
      </w:r>
      <w:r>
        <w:tab/>
      </w:r>
      <w:r>
        <w:tab/>
      </w:r>
      <w:r>
        <w:tab/>
      </w:r>
      <w:r>
        <w:tab/>
      </w:r>
      <w:r>
        <w:tab/>
      </w:r>
      <w:r>
        <w:tab/>
      </w:r>
      <w:r>
        <w:tab/>
      </w:r>
      <w:r>
        <w:tab/>
      </w:r>
      <w:r>
        <w:tab/>
      </w:r>
      <w:r>
        <w:tab/>
        <w:t>NS-PmaxList-NB-r13</w:t>
      </w:r>
      <w:r>
        <w:tab/>
      </w:r>
      <w:r>
        <w:tab/>
      </w:r>
      <w:r>
        <w:tab/>
        <w:t>OPTIONAL,</w:t>
      </w:r>
      <w:r>
        <w:tab/>
        <w:t>-- Need OR</w:t>
      </w:r>
    </w:p>
    <w:p w14:paraId="205A4C7A" w14:textId="77777777" w:rsidR="009B0C12" w:rsidRDefault="00C1409F">
      <w:pPr>
        <w:pStyle w:val="PL"/>
        <w:shd w:val="clear" w:color="auto" w:fill="E6E6E6"/>
      </w:pPr>
      <w:r>
        <w:tab/>
        <w:t>lateNonCriticalExtension</w:t>
      </w:r>
      <w:r>
        <w:tab/>
      </w:r>
      <w:r>
        <w:tab/>
      </w:r>
      <w:r>
        <w:tab/>
      </w:r>
      <w:r>
        <w:tab/>
      </w:r>
      <w:r>
        <w:tab/>
        <w:t>OCTET STRING</w:t>
      </w:r>
      <w:r>
        <w:tab/>
      </w:r>
      <w:r>
        <w:tab/>
      </w:r>
      <w:r>
        <w:tab/>
      </w:r>
      <w:r>
        <w:tab/>
        <w:t>OPTIONAL,</w:t>
      </w:r>
    </w:p>
    <w:p w14:paraId="4334A595" w14:textId="77777777" w:rsidR="009B0C12" w:rsidRDefault="00C1409F">
      <w:pPr>
        <w:pStyle w:val="PL"/>
        <w:shd w:val="clear" w:color="auto" w:fill="E6E6E6"/>
      </w:pPr>
      <w:r>
        <w:tab/>
        <w:t>...,</w:t>
      </w:r>
    </w:p>
    <w:p w14:paraId="55C126FC" w14:textId="77777777" w:rsidR="009B0C12" w:rsidRDefault="00C1409F">
      <w:pPr>
        <w:pStyle w:val="PL"/>
        <w:shd w:val="clear" w:color="auto" w:fill="E6E6E6"/>
      </w:pPr>
      <w:r>
        <w:tab/>
        <w:t>[[</w:t>
      </w:r>
      <w:r>
        <w:tab/>
        <w:t>intraFreqCellReselectionInfo-v1350</w:t>
      </w:r>
      <w:r>
        <w:tab/>
        <w:t>IntraFreqCellReselectionInfo-NB-v1350 OPTIONAL</w:t>
      </w:r>
      <w:r>
        <w:tab/>
        <w:t>-- Cond Qrxlevmin</w:t>
      </w:r>
    </w:p>
    <w:p w14:paraId="6E0173ED" w14:textId="77777777" w:rsidR="009B0C12" w:rsidRDefault="00C1409F">
      <w:pPr>
        <w:pStyle w:val="PL"/>
        <w:shd w:val="clear" w:color="auto" w:fill="E6E6E6"/>
      </w:pPr>
      <w:r>
        <w:tab/>
        <w:t>]],</w:t>
      </w:r>
    </w:p>
    <w:p w14:paraId="48C937E5" w14:textId="77777777" w:rsidR="009B0C12" w:rsidRDefault="00C1409F">
      <w:pPr>
        <w:pStyle w:val="PL"/>
        <w:shd w:val="clear" w:color="auto" w:fill="E6E6E6"/>
      </w:pPr>
      <w:r>
        <w:tab/>
        <w:t>[[</w:t>
      </w:r>
      <w:r>
        <w:tab/>
        <w:t>intraFreqCellReselectionInfo-v1360</w:t>
      </w:r>
      <w:r>
        <w:tab/>
        <w:t>IntraFreqCellReselectionInfo-NB-v1360 OPTIONAL</w:t>
      </w:r>
      <w:r>
        <w:tab/>
        <w:t>-- Need OR</w:t>
      </w:r>
    </w:p>
    <w:p w14:paraId="6A721C23" w14:textId="77777777" w:rsidR="009B0C12" w:rsidRDefault="00C1409F">
      <w:pPr>
        <w:pStyle w:val="PL"/>
        <w:shd w:val="clear" w:color="auto" w:fill="E6E6E6"/>
      </w:pPr>
      <w:r>
        <w:tab/>
        <w:t>]],</w:t>
      </w:r>
    </w:p>
    <w:p w14:paraId="36AE63A6" w14:textId="77777777" w:rsidR="009B0C12" w:rsidRDefault="00C1409F">
      <w:pPr>
        <w:pStyle w:val="PL"/>
        <w:shd w:val="clear" w:color="auto" w:fill="E6E6E6"/>
      </w:pPr>
      <w:r>
        <w:tab/>
        <w:t>[[</w:t>
      </w:r>
      <w:r>
        <w:tab/>
        <w:t>intraFreqCellReselectionInfo-v1430</w:t>
      </w:r>
      <w:r>
        <w:tab/>
        <w:t>IntraFreqCellReselectionInfo-NB-v1430 OPTIONAL</w:t>
      </w:r>
      <w:r>
        <w:tab/>
        <w:t>-- Need OR</w:t>
      </w:r>
    </w:p>
    <w:p w14:paraId="5B31B796" w14:textId="77777777" w:rsidR="009B0C12" w:rsidRDefault="00C1409F">
      <w:pPr>
        <w:pStyle w:val="PL"/>
        <w:shd w:val="clear" w:color="auto" w:fill="E6E6E6"/>
      </w:pPr>
      <w:r>
        <w:tab/>
        <w:t>]],</w:t>
      </w:r>
    </w:p>
    <w:p w14:paraId="1D5CDEFE" w14:textId="77777777" w:rsidR="009B0C12" w:rsidRDefault="00C1409F">
      <w:pPr>
        <w:pStyle w:val="PL"/>
        <w:shd w:val="clear" w:color="auto" w:fill="E6E6E6"/>
      </w:pPr>
      <w:r>
        <w:tab/>
        <w:t>[[</w:t>
      </w:r>
      <w:r>
        <w:tab/>
        <w:t>cellReselectionInfoCommon-v1450</w:t>
      </w:r>
      <w:r>
        <w:tab/>
      </w:r>
      <w:r>
        <w:tab/>
        <w:t>CellReselectionInfoCommon-NB-v1450</w:t>
      </w:r>
      <w:r>
        <w:tab/>
        <w:t>OPTIONAL</w:t>
      </w:r>
      <w:r>
        <w:tab/>
        <w:t>-- Need OR</w:t>
      </w:r>
    </w:p>
    <w:p w14:paraId="0EE38686" w14:textId="77777777" w:rsidR="009B0C12" w:rsidRDefault="00C1409F">
      <w:pPr>
        <w:pStyle w:val="PL"/>
        <w:shd w:val="clear" w:color="auto" w:fill="E6E6E6"/>
      </w:pPr>
      <w:r>
        <w:tab/>
        <w:t>]],</w:t>
      </w:r>
    </w:p>
    <w:p w14:paraId="49AC8AC3" w14:textId="77777777" w:rsidR="009B0C12" w:rsidRDefault="00C1409F">
      <w:pPr>
        <w:pStyle w:val="PL"/>
        <w:shd w:val="clear" w:color="auto" w:fill="E6E6E6"/>
      </w:pPr>
      <w:r>
        <w:tab/>
        <w:t>[[</w:t>
      </w:r>
      <w:r>
        <w:tab/>
        <w:t>nsss-RRM-Config-r15</w:t>
      </w:r>
      <w:r>
        <w:tab/>
      </w:r>
      <w:r>
        <w:tab/>
      </w:r>
      <w:r>
        <w:tab/>
      </w:r>
      <w:r>
        <w:tab/>
      </w:r>
      <w:r>
        <w:tab/>
        <w:t>NSSS-RRM-Config-NB-r15</w:t>
      </w:r>
      <w:r>
        <w:tab/>
        <w:t>OPTIONAL,</w:t>
      </w:r>
      <w:r>
        <w:tab/>
        <w:t>-- Need OR</w:t>
      </w:r>
    </w:p>
    <w:p w14:paraId="7B542AA3" w14:textId="77777777" w:rsidR="009B0C12" w:rsidRDefault="00C1409F">
      <w:pPr>
        <w:pStyle w:val="PL"/>
        <w:shd w:val="clear" w:color="auto" w:fill="E6E6E6"/>
      </w:pPr>
      <w:r>
        <w:tab/>
      </w:r>
      <w:r>
        <w:tab/>
        <w:t>npbch-RRM-Config-r15</w:t>
      </w:r>
      <w:r>
        <w:tab/>
      </w:r>
      <w:r>
        <w:tab/>
      </w:r>
      <w:r>
        <w:tab/>
      </w:r>
      <w:r>
        <w:tab/>
        <w:t>ENUMERATED {enabled}</w:t>
      </w:r>
      <w:r>
        <w:tab/>
        <w:t>OPTIONAL</w:t>
      </w:r>
      <w:r>
        <w:tab/>
        <w:t>-- Need OR</w:t>
      </w:r>
    </w:p>
    <w:p w14:paraId="66F49A36" w14:textId="77777777" w:rsidR="009B0C12" w:rsidRDefault="00C1409F">
      <w:pPr>
        <w:pStyle w:val="PL"/>
        <w:shd w:val="clear" w:color="auto" w:fill="E6E6E6"/>
      </w:pPr>
      <w:r>
        <w:tab/>
        <w:t>]],</w:t>
      </w:r>
    </w:p>
    <w:p w14:paraId="50CCF224" w14:textId="77777777" w:rsidR="009B0C12" w:rsidRDefault="00C1409F">
      <w:pPr>
        <w:pStyle w:val="PL"/>
        <w:shd w:val="clear" w:color="auto" w:fill="E6E6E6"/>
      </w:pPr>
      <w:r>
        <w:tab/>
        <w:t>[[</w:t>
      </w:r>
      <w:r>
        <w:tab/>
        <w:t>connMeasConfig-r17</w:t>
      </w:r>
      <w:r>
        <w:tab/>
      </w:r>
      <w:r>
        <w:tab/>
      </w:r>
      <w:r>
        <w:tab/>
      </w:r>
      <w:r>
        <w:tab/>
      </w:r>
      <w:r>
        <w:tab/>
        <w:t>ConnMeasConfig-NB-r17</w:t>
      </w:r>
      <w:r>
        <w:tab/>
        <w:t>OPTIONAL,</w:t>
      </w:r>
      <w:r>
        <w:tab/>
        <w:t>-- Need OR</w:t>
      </w:r>
    </w:p>
    <w:p w14:paraId="617237D3" w14:textId="77777777" w:rsidR="009B0C12" w:rsidRDefault="00C1409F">
      <w:pPr>
        <w:pStyle w:val="PL"/>
        <w:shd w:val="clear" w:color="auto" w:fill="E6E6E6"/>
      </w:pPr>
      <w:r>
        <w:tab/>
      </w:r>
      <w:r>
        <w:tab/>
        <w:t>t-Service-r17</w:t>
      </w:r>
      <w:r>
        <w:tab/>
      </w:r>
      <w:r>
        <w:tab/>
      </w:r>
      <w:r>
        <w:tab/>
      </w:r>
      <w:r>
        <w:tab/>
      </w:r>
      <w:r>
        <w:tab/>
      </w:r>
      <w:r>
        <w:tab/>
        <w:t>TimeOffsetUTC-r17</w:t>
      </w:r>
      <w:r>
        <w:tab/>
      </w:r>
      <w:r>
        <w:tab/>
      </w:r>
      <w:r>
        <w:tab/>
      </w:r>
      <w:r>
        <w:tab/>
        <w:t>OPTIONAL</w:t>
      </w:r>
      <w:r>
        <w:tab/>
        <w:t>-- Need OR</w:t>
      </w:r>
    </w:p>
    <w:p w14:paraId="75D4974E" w14:textId="77777777" w:rsidR="009B0C12" w:rsidRDefault="00C1409F">
      <w:pPr>
        <w:pStyle w:val="PL"/>
        <w:shd w:val="clear" w:color="auto" w:fill="E6E6E6"/>
      </w:pPr>
      <w:r>
        <w:tab/>
        <w:t>]],</w:t>
      </w:r>
    </w:p>
    <w:p w14:paraId="77BD7CA0" w14:textId="77777777" w:rsidR="009B0C12" w:rsidRDefault="00C1409F">
      <w:pPr>
        <w:pStyle w:val="PL"/>
        <w:shd w:val="clear" w:color="auto" w:fill="E6E6E6"/>
      </w:pPr>
      <w:r>
        <w:tab/>
        <w:t>[[</w:t>
      </w:r>
      <w:r>
        <w:tab/>
        <w:t>satelliteAssistanceInfo-r18</w:t>
      </w:r>
      <w:r>
        <w:tab/>
      </w:r>
      <w:r>
        <w:tab/>
        <w:t>SEQUENCE (SIZE(1..maxSat-r17))  OF SatelliteId-r18</w:t>
      </w:r>
      <w:r>
        <w:tab/>
        <w:t>OPTIONAL</w:t>
      </w:r>
      <w:r>
        <w:tab/>
        <w:t>-- Need OR</w:t>
      </w:r>
    </w:p>
    <w:p w14:paraId="3B62F88B" w14:textId="77777777" w:rsidR="009B0C12" w:rsidRDefault="00C1409F">
      <w:pPr>
        <w:pStyle w:val="PL"/>
        <w:shd w:val="clear" w:color="auto" w:fill="E6E6E6"/>
      </w:pPr>
      <w:r>
        <w:tab/>
        <w:t>]]</w:t>
      </w:r>
    </w:p>
    <w:p w14:paraId="5EE5AE0F" w14:textId="77777777" w:rsidR="009B0C12" w:rsidRDefault="00C1409F">
      <w:pPr>
        <w:pStyle w:val="PL"/>
        <w:shd w:val="clear" w:color="auto" w:fill="E6E6E6"/>
      </w:pPr>
      <w:r>
        <w:t>}</w:t>
      </w:r>
    </w:p>
    <w:p w14:paraId="2C534CD1" w14:textId="77777777" w:rsidR="009B0C12" w:rsidRDefault="009B0C12">
      <w:pPr>
        <w:pStyle w:val="PL"/>
        <w:shd w:val="clear" w:color="auto" w:fill="E6E6E6"/>
      </w:pPr>
    </w:p>
    <w:p w14:paraId="12B6BFD3" w14:textId="77777777" w:rsidR="009B0C12" w:rsidRDefault="00C1409F">
      <w:pPr>
        <w:pStyle w:val="PL"/>
        <w:shd w:val="clear" w:color="auto" w:fill="E6E6E6"/>
      </w:pPr>
      <w:r>
        <w:t>IntraFreqCellReselectionInfo-NB-v1350 ::=</w:t>
      </w:r>
      <w:r>
        <w:tab/>
        <w:t>SEQUENCE {</w:t>
      </w:r>
    </w:p>
    <w:p w14:paraId="07E9C996" w14:textId="77777777" w:rsidR="009B0C12" w:rsidRDefault="00C1409F">
      <w:pPr>
        <w:pStyle w:val="PL"/>
        <w:shd w:val="clear" w:color="auto" w:fill="E6E6E6"/>
      </w:pPr>
      <w:r>
        <w:tab/>
        <w:t>delta-RxLevMin-v1350</w:t>
      </w:r>
      <w:r>
        <w:tab/>
      </w:r>
      <w:r>
        <w:tab/>
      </w:r>
      <w:r>
        <w:tab/>
      </w:r>
      <w:r>
        <w:tab/>
      </w:r>
      <w:r>
        <w:tab/>
      </w:r>
      <w:r>
        <w:tab/>
        <w:t>INTEGER (-8..-1)</w:t>
      </w:r>
    </w:p>
    <w:p w14:paraId="2EE7415B" w14:textId="77777777" w:rsidR="009B0C12" w:rsidRDefault="00C1409F">
      <w:pPr>
        <w:pStyle w:val="PL"/>
        <w:shd w:val="clear" w:color="auto" w:fill="E6E6E6"/>
      </w:pPr>
      <w:r>
        <w:t>}</w:t>
      </w:r>
    </w:p>
    <w:p w14:paraId="78C30CEF" w14:textId="77777777" w:rsidR="009B0C12" w:rsidRDefault="009B0C12">
      <w:pPr>
        <w:pStyle w:val="PL"/>
        <w:shd w:val="clear" w:color="auto" w:fill="E6E6E6"/>
      </w:pPr>
    </w:p>
    <w:p w14:paraId="6DD41499" w14:textId="77777777" w:rsidR="009B0C12" w:rsidRDefault="00C1409F">
      <w:pPr>
        <w:pStyle w:val="PL"/>
        <w:shd w:val="clear" w:color="auto" w:fill="E6E6E6"/>
      </w:pPr>
      <w:r>
        <w:t>IntraFreqCellReselectionInfo-NB-v1360 ::=</w:t>
      </w:r>
      <w:r>
        <w:tab/>
        <w:t>SEQUENCE {</w:t>
      </w:r>
    </w:p>
    <w:p w14:paraId="7C272172" w14:textId="77777777" w:rsidR="009B0C12" w:rsidRDefault="00C1409F">
      <w:pPr>
        <w:pStyle w:val="PL"/>
        <w:shd w:val="clear" w:color="auto" w:fill="E6E6E6"/>
      </w:pPr>
      <w:r>
        <w:tab/>
        <w:t>s-IntraSearchP-v1360</w:t>
      </w:r>
      <w:r>
        <w:tab/>
      </w:r>
      <w:r>
        <w:tab/>
      </w:r>
      <w:r>
        <w:tab/>
      </w:r>
      <w:r>
        <w:tab/>
      </w:r>
      <w:r>
        <w:tab/>
      </w:r>
      <w:r>
        <w:tab/>
      </w:r>
      <w:r>
        <w:tab/>
        <w:t>ReselectionThreshold-NB-v1360</w:t>
      </w:r>
    </w:p>
    <w:p w14:paraId="043B19F7" w14:textId="77777777" w:rsidR="009B0C12" w:rsidRDefault="00C1409F">
      <w:pPr>
        <w:pStyle w:val="PL"/>
        <w:shd w:val="clear" w:color="auto" w:fill="E6E6E6"/>
      </w:pPr>
      <w:r>
        <w:t>}</w:t>
      </w:r>
    </w:p>
    <w:p w14:paraId="6A5FBC78" w14:textId="77777777" w:rsidR="009B0C12" w:rsidRDefault="009B0C12">
      <w:pPr>
        <w:pStyle w:val="PL"/>
        <w:shd w:val="clear" w:color="auto" w:fill="E6E6E6"/>
      </w:pPr>
    </w:p>
    <w:p w14:paraId="75CE3A15" w14:textId="77777777" w:rsidR="009B0C12" w:rsidRDefault="00C1409F">
      <w:pPr>
        <w:pStyle w:val="PL"/>
        <w:shd w:val="clear" w:color="auto" w:fill="E6E6E6"/>
      </w:pPr>
      <w:r>
        <w:t>IntraFreqCellReselectionInfo-NB-v1430 ::=</w:t>
      </w:r>
      <w:r>
        <w:tab/>
        <w:t>SEQUENCE {</w:t>
      </w:r>
    </w:p>
    <w:p w14:paraId="03972674" w14:textId="77777777" w:rsidR="009B0C12" w:rsidRDefault="00C1409F">
      <w:pPr>
        <w:pStyle w:val="PL"/>
        <w:shd w:val="clear" w:color="auto" w:fill="E6E6E6"/>
      </w:pPr>
      <w:r>
        <w:tab/>
        <w:t>powerClass14dBm-Offset-r14</w:t>
      </w:r>
      <w:r>
        <w:tab/>
      </w:r>
      <w:r>
        <w:tab/>
        <w:t>ENUMERATED {dB-6, dB-3, dB3, dB6, dB9, dB12}</w:t>
      </w:r>
      <w:r>
        <w:tab/>
        <w:t>OPTIONAL,</w:t>
      </w:r>
      <w:r>
        <w:tab/>
        <w:t>-- Need OP</w:t>
      </w:r>
    </w:p>
    <w:p w14:paraId="58AAD621" w14:textId="77777777" w:rsidR="009B0C12" w:rsidRDefault="00C1409F">
      <w:pPr>
        <w:pStyle w:val="PL"/>
        <w:shd w:val="clear" w:color="auto" w:fill="E6E6E6"/>
      </w:pPr>
      <w:r>
        <w:tab/>
        <w:t>ce-AuthorisationOffset-r14</w:t>
      </w:r>
      <w:r>
        <w:tab/>
      </w:r>
      <w:r>
        <w:tab/>
        <w:t>ENUMERATED {dB5, dB10, dB15, dB20, dB25, dB30, dB35}</w:t>
      </w:r>
      <w:r>
        <w:tab/>
        <w:t>OPTIONAL</w:t>
      </w:r>
      <w:r>
        <w:tab/>
        <w:t>-- Need OP</w:t>
      </w:r>
    </w:p>
    <w:p w14:paraId="2CE58D5A" w14:textId="77777777" w:rsidR="009B0C12" w:rsidRDefault="00C1409F">
      <w:pPr>
        <w:pStyle w:val="PL"/>
        <w:shd w:val="clear" w:color="auto" w:fill="E6E6E6"/>
      </w:pPr>
      <w:r>
        <w:t>}</w:t>
      </w:r>
    </w:p>
    <w:p w14:paraId="7D6C759B" w14:textId="77777777" w:rsidR="009B0C12" w:rsidRDefault="009B0C12">
      <w:pPr>
        <w:pStyle w:val="PL"/>
        <w:shd w:val="clear" w:color="auto" w:fill="E6E6E6"/>
      </w:pPr>
    </w:p>
    <w:p w14:paraId="44E8B930" w14:textId="77777777" w:rsidR="009B0C12" w:rsidRDefault="00C1409F">
      <w:pPr>
        <w:pStyle w:val="PL"/>
        <w:shd w:val="clear" w:color="auto" w:fill="E6E6E6"/>
      </w:pPr>
      <w:r>
        <w:t>CellReselectionInfoCommon-NB-v1450 ::=</w:t>
      </w:r>
      <w:r>
        <w:tab/>
        <w:t>SEQUENCE {</w:t>
      </w:r>
    </w:p>
    <w:p w14:paraId="2F154646" w14:textId="77777777" w:rsidR="009B0C12" w:rsidRDefault="00C1409F">
      <w:pPr>
        <w:pStyle w:val="PL"/>
        <w:shd w:val="clear" w:color="auto" w:fill="E6E6E6"/>
      </w:pPr>
      <w:r>
        <w:tab/>
        <w:t>s-SearchDeltaP-r14</w:t>
      </w:r>
      <w:r>
        <w:tab/>
      </w:r>
      <w:r>
        <w:tab/>
      </w:r>
      <w:r>
        <w:tab/>
      </w:r>
      <w:r>
        <w:tab/>
      </w:r>
      <w:r>
        <w:tab/>
        <w:t>ENUMERATED {dB6, dB9, dB12, dB15}</w:t>
      </w:r>
    </w:p>
    <w:p w14:paraId="5E35AB1E" w14:textId="77777777" w:rsidR="009B0C12" w:rsidRDefault="00C1409F">
      <w:pPr>
        <w:pStyle w:val="PL"/>
        <w:shd w:val="clear" w:color="auto" w:fill="E6E6E6"/>
      </w:pPr>
      <w:r>
        <w:t>}</w:t>
      </w:r>
    </w:p>
    <w:p w14:paraId="4BF286DF" w14:textId="77777777" w:rsidR="009B0C12" w:rsidRDefault="009B0C12">
      <w:pPr>
        <w:pStyle w:val="PL"/>
        <w:shd w:val="clear" w:color="auto" w:fill="E6E6E6"/>
      </w:pPr>
    </w:p>
    <w:p w14:paraId="322D0536" w14:textId="77777777" w:rsidR="009B0C12" w:rsidRDefault="00C1409F">
      <w:pPr>
        <w:pStyle w:val="PL"/>
        <w:shd w:val="clear" w:color="auto" w:fill="E6E6E6"/>
      </w:pPr>
      <w:r>
        <w:t>ConnMeasConfig-NB-r17 ::= SEQUENCE {</w:t>
      </w:r>
    </w:p>
    <w:p w14:paraId="042DA730" w14:textId="77777777" w:rsidR="009B0C12" w:rsidRDefault="00C1409F">
      <w:pPr>
        <w:pStyle w:val="PL"/>
        <w:shd w:val="clear" w:color="auto" w:fill="E6E6E6"/>
      </w:pPr>
      <w:r>
        <w:tab/>
        <w:t>s-MeasureIntra-r17</w:t>
      </w:r>
      <w:r>
        <w:tab/>
      </w:r>
      <w:r>
        <w:tab/>
        <w:t>NRSRP-Range-NB-r14,</w:t>
      </w:r>
    </w:p>
    <w:p w14:paraId="66738340" w14:textId="77777777" w:rsidR="009B0C12" w:rsidRDefault="00C1409F">
      <w:pPr>
        <w:pStyle w:val="PL"/>
        <w:shd w:val="clear" w:color="auto" w:fill="E6E6E6"/>
      </w:pPr>
      <w:r>
        <w:tab/>
        <w:t>s-MeasureInter-r17</w:t>
      </w:r>
      <w:r>
        <w:tab/>
      </w:r>
      <w:r>
        <w:tab/>
        <w:t>NRSRP-Range-NB-r14</w:t>
      </w:r>
      <w:r>
        <w:tab/>
        <w:t>OPTIONAL,</w:t>
      </w:r>
      <w:r>
        <w:tab/>
        <w:t>-- Need OP</w:t>
      </w:r>
    </w:p>
    <w:p w14:paraId="787F0B88" w14:textId="77777777" w:rsidR="009B0C12" w:rsidRDefault="00C1409F">
      <w:pPr>
        <w:pStyle w:val="PL"/>
        <w:shd w:val="clear" w:color="auto" w:fill="E6E6E6"/>
      </w:pPr>
      <w:r>
        <w:tab/>
        <w:t>neighCellMeasCriteria-r17</w:t>
      </w:r>
      <w:r>
        <w:tab/>
      </w:r>
      <w:r>
        <w:tab/>
        <w:t>SEQUENCE {</w:t>
      </w:r>
    </w:p>
    <w:p w14:paraId="3CEA6614" w14:textId="77777777" w:rsidR="009B0C12" w:rsidRDefault="00C1409F">
      <w:pPr>
        <w:pStyle w:val="PL"/>
        <w:shd w:val="clear" w:color="auto" w:fill="E6E6E6"/>
      </w:pPr>
      <w:r>
        <w:tab/>
      </w:r>
      <w:r>
        <w:tab/>
      </w:r>
      <w:r>
        <w:tab/>
      </w:r>
      <w:r>
        <w:tab/>
        <w:t>s-MeasureDeltaP-r17</w:t>
      </w:r>
      <w:r>
        <w:tab/>
      </w:r>
      <w:r>
        <w:tab/>
        <w:t>ENUMERATED {dB6, dB9, dB12, dB15},</w:t>
      </w:r>
    </w:p>
    <w:p w14:paraId="075AE8E8" w14:textId="77777777" w:rsidR="009B0C12" w:rsidRDefault="00C1409F">
      <w:pPr>
        <w:pStyle w:val="PL"/>
        <w:shd w:val="clear" w:color="auto" w:fill="E6E6E6"/>
      </w:pPr>
      <w:r>
        <w:tab/>
      </w:r>
      <w:r>
        <w:tab/>
      </w:r>
      <w:r>
        <w:tab/>
      </w:r>
      <w:r>
        <w:tab/>
        <w:t>t-MeasureDeltaP-r17</w:t>
      </w:r>
      <w:r>
        <w:tab/>
      </w:r>
      <w:r>
        <w:tab/>
        <w:t>ENUMERATED {s15, s30, s45, s60}</w:t>
      </w:r>
    </w:p>
    <w:p w14:paraId="45A5C560" w14:textId="77777777" w:rsidR="009B0C12" w:rsidRDefault="00C1409F">
      <w:pPr>
        <w:pStyle w:val="PL"/>
        <w:shd w:val="clear" w:color="auto" w:fill="E6E6E6"/>
      </w:pPr>
      <w:r>
        <w:tab/>
      </w:r>
      <w:r>
        <w:tab/>
      </w:r>
      <w:r>
        <w:tab/>
        <w:t>}</w:t>
      </w:r>
      <w:r>
        <w:tab/>
        <w:t>OPTIONAL</w:t>
      </w:r>
      <w:r>
        <w:tab/>
        <w:t>-- Need OR</w:t>
      </w:r>
    </w:p>
    <w:p w14:paraId="0391DD74" w14:textId="77777777" w:rsidR="009B0C12" w:rsidRDefault="00C1409F">
      <w:pPr>
        <w:pStyle w:val="PL"/>
        <w:shd w:val="clear" w:color="auto" w:fill="E6E6E6"/>
      </w:pPr>
      <w:r>
        <w:t>}</w:t>
      </w:r>
    </w:p>
    <w:p w14:paraId="0DE95BFF" w14:textId="77777777" w:rsidR="009B0C12" w:rsidRDefault="009B0C12">
      <w:pPr>
        <w:pStyle w:val="PL"/>
        <w:shd w:val="clear" w:color="auto" w:fill="E6E6E6"/>
      </w:pPr>
    </w:p>
    <w:p w14:paraId="4C7B0999" w14:textId="77777777" w:rsidR="009B0C12" w:rsidRDefault="00C1409F">
      <w:pPr>
        <w:pStyle w:val="PL"/>
        <w:shd w:val="clear" w:color="auto" w:fill="E6E6E6"/>
      </w:pPr>
      <w:r>
        <w:t>-- ASN1STOP</w:t>
      </w:r>
    </w:p>
    <w:p w14:paraId="272C02C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BAEADC6" w14:textId="77777777">
        <w:trPr>
          <w:cantSplit/>
          <w:tblHeader/>
        </w:trPr>
        <w:tc>
          <w:tcPr>
            <w:tcW w:w="9639" w:type="dxa"/>
          </w:tcPr>
          <w:p w14:paraId="5E728D96" w14:textId="77777777" w:rsidR="009B0C12" w:rsidRDefault="00C1409F">
            <w:pPr>
              <w:pStyle w:val="TAH"/>
              <w:rPr>
                <w:lang w:eastAsia="en-GB"/>
              </w:rPr>
            </w:pPr>
            <w:r>
              <w:rPr>
                <w:i/>
                <w:lang w:eastAsia="en-GB"/>
              </w:rPr>
              <w:t>SystemInformationBlockType3-NB</w:t>
            </w:r>
            <w:r>
              <w:rPr>
                <w:iCs/>
                <w:lang w:eastAsia="en-GB"/>
              </w:rPr>
              <w:t xml:space="preserve"> field descriptions</w:t>
            </w:r>
          </w:p>
        </w:tc>
      </w:tr>
      <w:tr w:rsidR="009B0C12" w14:paraId="362594C2" w14:textId="77777777">
        <w:trPr>
          <w:cantSplit/>
        </w:trPr>
        <w:tc>
          <w:tcPr>
            <w:tcW w:w="9639" w:type="dxa"/>
          </w:tcPr>
          <w:p w14:paraId="274D6F8E" w14:textId="77777777" w:rsidR="009B0C12" w:rsidRDefault="00C1409F">
            <w:pPr>
              <w:pStyle w:val="TAL"/>
              <w:rPr>
                <w:b/>
                <w:bCs/>
                <w:i/>
                <w:lang w:eastAsia="en-GB"/>
              </w:rPr>
            </w:pPr>
            <w:r>
              <w:rPr>
                <w:b/>
                <w:bCs/>
                <w:i/>
                <w:lang w:eastAsia="en-GB"/>
              </w:rPr>
              <w:t>ce-AuthorisationOffset</w:t>
            </w:r>
          </w:p>
          <w:p w14:paraId="60BD605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5C25EDED" w14:textId="77777777" w:rsidR="009B0C12" w:rsidRDefault="00C1409F">
            <w:pPr>
              <w:pStyle w:val="TAL"/>
              <w:rPr>
                <w:lang w:eastAsia="en-GB"/>
              </w:rPr>
            </w:pPr>
            <w:r>
              <w:rPr>
                <w:lang w:eastAsia="en-GB"/>
              </w:rPr>
              <w:t>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r>
              <w:rPr>
                <w:iCs/>
                <w:lang w:eastAsia="en-GB"/>
              </w:rPr>
              <w:t xml:space="preserve"> </w:t>
            </w:r>
          </w:p>
        </w:tc>
      </w:tr>
      <w:tr w:rsidR="009B0C12" w14:paraId="1248BEFE" w14:textId="77777777">
        <w:trPr>
          <w:cantSplit/>
        </w:trPr>
        <w:tc>
          <w:tcPr>
            <w:tcW w:w="9639" w:type="dxa"/>
          </w:tcPr>
          <w:p w14:paraId="5AC8B363" w14:textId="77777777" w:rsidR="009B0C12" w:rsidRDefault="00C1409F">
            <w:pPr>
              <w:pStyle w:val="TAL"/>
              <w:rPr>
                <w:b/>
                <w:bCs/>
                <w:i/>
                <w:lang w:eastAsia="en-GB"/>
              </w:rPr>
            </w:pPr>
            <w:r>
              <w:rPr>
                <w:b/>
                <w:bCs/>
                <w:i/>
                <w:lang w:eastAsia="en-GB"/>
              </w:rPr>
              <w:t>multiBandInfoList</w:t>
            </w:r>
          </w:p>
          <w:p w14:paraId="6096BFCB" w14:textId="77777777" w:rsidR="009B0C12" w:rsidRDefault="00C1409F">
            <w:pPr>
              <w:pStyle w:val="TAL"/>
              <w:rPr>
                <w:b/>
                <w:bCs/>
                <w:i/>
                <w:lang w:eastAsia="en-GB"/>
              </w:rPr>
            </w:pPr>
            <w:r>
              <w:rPr>
                <w:iCs/>
                <w:lang w:eastAsia="en-GB"/>
              </w:rPr>
              <w:t xml:space="preserve">A list of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6.2.4F and TS 36.102 [113], clause 6.2B.3 for NTN capable UE</w:t>
            </w:r>
            <w:r>
              <w:rPr>
                <w:iCs/>
                <w:lang w:eastAsia="en-GB"/>
              </w:rPr>
              <w:t>,</w:t>
            </w:r>
            <w:r>
              <w:rPr>
                <w:iCs/>
              </w:rPr>
              <w:t xml:space="preserve"> applicable for the intra-frequency neighbouring NB-IoT cells if the UE selects the frequen</w:t>
            </w:r>
            <w:r>
              <w:rPr>
                <w:rFonts w:eastAsia="宋体"/>
                <w:iCs/>
                <w:lang w:eastAsia="zh-CN"/>
              </w:rPr>
              <w:t>c</w:t>
            </w:r>
            <w:r>
              <w:rPr>
                <w:iCs/>
              </w:rPr>
              <w:t>y band</w:t>
            </w:r>
            <w:r>
              <w:rPr>
                <w:iCs/>
                <w:lang w:eastAsia="en-GB"/>
              </w:rPr>
              <w:t xml:space="preserve"> </w:t>
            </w:r>
            <w:r>
              <w:rPr>
                <w:iCs/>
              </w:rPr>
              <w:t xml:space="preserve">from </w:t>
            </w:r>
            <w:r>
              <w:rPr>
                <w:i/>
                <w:iCs/>
              </w:rPr>
              <w:t>freqBandIndicator</w:t>
            </w:r>
            <w:r>
              <w:rPr>
                <w:iCs/>
              </w:rPr>
              <w:t xml:space="preserve"> in </w:t>
            </w:r>
            <w:r>
              <w:rPr>
                <w:i/>
                <w:iCs/>
              </w:rPr>
              <w:t>SystemInformationBlockType1-NB</w:t>
            </w:r>
            <w:r>
              <w:rPr>
                <w:iCs/>
                <w:lang w:eastAsia="en-GB"/>
              </w:rPr>
              <w:t>.</w:t>
            </w:r>
          </w:p>
        </w:tc>
      </w:tr>
      <w:tr w:rsidR="009B0C12" w14:paraId="7515D67C" w14:textId="77777777">
        <w:trPr>
          <w:cantSplit/>
        </w:trPr>
        <w:tc>
          <w:tcPr>
            <w:tcW w:w="9639" w:type="dxa"/>
          </w:tcPr>
          <w:p w14:paraId="0BD3CD80" w14:textId="77777777" w:rsidR="009B0C12" w:rsidRDefault="00C1409F">
            <w:pPr>
              <w:pStyle w:val="TAL"/>
              <w:rPr>
                <w:b/>
                <w:bCs/>
                <w:i/>
                <w:lang w:eastAsia="en-GB"/>
              </w:rPr>
            </w:pPr>
            <w:r>
              <w:rPr>
                <w:b/>
                <w:bCs/>
                <w:i/>
                <w:lang w:eastAsia="en-GB"/>
              </w:rPr>
              <w:t>npbch-RRM-Config</w:t>
            </w:r>
          </w:p>
          <w:p w14:paraId="577F55F4" w14:textId="77777777" w:rsidR="009B0C12" w:rsidRDefault="00C1409F">
            <w:pPr>
              <w:pStyle w:val="TAL"/>
            </w:pPr>
            <w:r>
              <w:t>For FDD: Configuration for NPBCH-based RRM measurements. See TS 36.214 [24].</w:t>
            </w:r>
          </w:p>
          <w:p w14:paraId="4B116328" w14:textId="77777777" w:rsidR="009B0C12" w:rsidRDefault="00C1409F">
            <w:pPr>
              <w:pStyle w:val="TAL"/>
            </w:pPr>
            <w:r>
              <w:t xml:space="preserve">If enabled, NPBCH can be used in addition to NRS for RRM measurements for serving cell. </w:t>
            </w:r>
          </w:p>
        </w:tc>
      </w:tr>
      <w:tr w:rsidR="009B0C12" w14:paraId="423E2397" w14:textId="77777777">
        <w:trPr>
          <w:cantSplit/>
        </w:trPr>
        <w:tc>
          <w:tcPr>
            <w:tcW w:w="9639" w:type="dxa"/>
          </w:tcPr>
          <w:p w14:paraId="61D254E5" w14:textId="77777777" w:rsidR="009B0C12" w:rsidRDefault="00C1409F">
            <w:pPr>
              <w:pStyle w:val="TAL"/>
              <w:rPr>
                <w:b/>
                <w:bCs/>
                <w:i/>
                <w:lang w:eastAsia="en-GB"/>
              </w:rPr>
            </w:pPr>
            <w:r>
              <w:rPr>
                <w:b/>
                <w:bCs/>
                <w:i/>
                <w:lang w:eastAsia="en-GB"/>
              </w:rPr>
              <w:t>nsss-RRM-Config</w:t>
            </w:r>
          </w:p>
          <w:p w14:paraId="5D0FCD26" w14:textId="77777777" w:rsidR="009B0C12" w:rsidRDefault="00C1409F">
            <w:pPr>
              <w:pStyle w:val="TAL"/>
            </w:pPr>
            <w:r>
              <w:t>For FDD: Configuration for NSSS-based RRM measurements for the serving cell.</w:t>
            </w:r>
          </w:p>
        </w:tc>
      </w:tr>
      <w:tr w:rsidR="009B0C12" w14:paraId="77209E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4E82A33" w14:textId="77777777" w:rsidR="009B0C12" w:rsidRDefault="00C1409F">
            <w:pPr>
              <w:pStyle w:val="TAL"/>
              <w:rPr>
                <w:b/>
                <w:i/>
                <w:lang w:eastAsia="en-GB"/>
              </w:rPr>
            </w:pPr>
            <w:r>
              <w:rPr>
                <w:b/>
                <w:i/>
              </w:rPr>
              <w:t>powerClass14dBm-Offset</w:t>
            </w:r>
          </w:p>
          <w:p w14:paraId="39A7D845"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7DDA8C25" w14:textId="77777777">
        <w:trPr>
          <w:cantSplit/>
        </w:trPr>
        <w:tc>
          <w:tcPr>
            <w:tcW w:w="9639" w:type="dxa"/>
          </w:tcPr>
          <w:p w14:paraId="396FEFCD" w14:textId="77777777" w:rsidR="009B0C12" w:rsidRDefault="00C1409F">
            <w:pPr>
              <w:pStyle w:val="TAL"/>
              <w:rPr>
                <w:b/>
                <w:bCs/>
                <w:i/>
                <w:lang w:eastAsia="en-GB"/>
              </w:rPr>
            </w:pPr>
            <w:r>
              <w:rPr>
                <w:b/>
                <w:bCs/>
                <w:i/>
                <w:lang w:eastAsia="en-GB"/>
              </w:rPr>
              <w:t>p-Max</w:t>
            </w:r>
          </w:p>
          <w:p w14:paraId="164F5E1F" w14:textId="77777777" w:rsidR="009B0C12" w:rsidRDefault="00C1409F">
            <w:pPr>
              <w:pStyle w:val="TAL"/>
              <w:rPr>
                <w:lang w:eastAsia="en-GB"/>
              </w:rPr>
            </w:pPr>
            <w:r>
              <w:rPr>
                <w:iCs/>
                <w:lang w:eastAsia="en-GB"/>
              </w:rPr>
              <w:t>Value applicable for the intra-frequency neighbouring E-UTRA cells. If absent the UE applies the maximum power according to the UE capability.</w:t>
            </w:r>
          </w:p>
        </w:tc>
      </w:tr>
      <w:tr w:rsidR="009B0C12" w14:paraId="1E9B5176" w14:textId="77777777">
        <w:trPr>
          <w:cantSplit/>
        </w:trPr>
        <w:tc>
          <w:tcPr>
            <w:tcW w:w="9639" w:type="dxa"/>
          </w:tcPr>
          <w:p w14:paraId="443F732F" w14:textId="77777777" w:rsidR="009B0C12" w:rsidRDefault="00C1409F">
            <w:pPr>
              <w:pStyle w:val="TAL"/>
              <w:rPr>
                <w:b/>
                <w:bCs/>
                <w:i/>
                <w:lang w:eastAsia="en-GB"/>
              </w:rPr>
            </w:pPr>
            <w:r>
              <w:rPr>
                <w:b/>
                <w:bCs/>
                <w:i/>
                <w:lang w:eastAsia="en-GB"/>
              </w:rPr>
              <w:t>q-Hyst</w:t>
            </w:r>
          </w:p>
          <w:p w14:paraId="5132A2C5" w14:textId="77777777" w:rsidR="009B0C12" w:rsidRDefault="00C1409F">
            <w:pPr>
              <w:pStyle w:val="TAL"/>
              <w:rPr>
                <w:lang w:eastAsia="en-GB"/>
              </w:rPr>
            </w:pPr>
            <w:r>
              <w:rPr>
                <w:lang w:eastAsia="en-GB"/>
              </w:rPr>
              <w:t xml:space="preserve">Parameter </w:t>
            </w:r>
            <w:r>
              <w:rPr>
                <w:i/>
                <w:lang w:eastAsia="en-GB"/>
              </w:rPr>
              <w:t>Q</w:t>
            </w:r>
            <w:r>
              <w:rPr>
                <w:i/>
                <w:vertAlign w:val="subscript"/>
                <w:lang w:eastAsia="en-GB"/>
              </w:rPr>
              <w:t>hyst</w:t>
            </w:r>
            <w:r>
              <w:rPr>
                <w:lang w:eastAsia="en-GB"/>
              </w:rPr>
              <w:t xml:space="preserve"> in TS 36.304 [4], Value in dB. Value dB1 corresponds to 1 dB, dB2 corresponds to 2 dB and so on.</w:t>
            </w:r>
          </w:p>
        </w:tc>
      </w:tr>
      <w:tr w:rsidR="009B0C12" w14:paraId="07772BB9" w14:textId="77777777">
        <w:trPr>
          <w:cantSplit/>
        </w:trPr>
        <w:tc>
          <w:tcPr>
            <w:tcW w:w="9639" w:type="dxa"/>
          </w:tcPr>
          <w:p w14:paraId="4790D2F0" w14:textId="77777777" w:rsidR="009B0C12" w:rsidRDefault="00C1409F">
            <w:pPr>
              <w:pStyle w:val="TAL"/>
              <w:rPr>
                <w:b/>
                <w:bCs/>
                <w:i/>
                <w:lang w:eastAsia="en-GB"/>
              </w:rPr>
            </w:pPr>
            <w:r>
              <w:rPr>
                <w:b/>
                <w:bCs/>
                <w:i/>
                <w:lang w:eastAsia="en-GB"/>
              </w:rPr>
              <w:t>q-QualMin</w:t>
            </w:r>
          </w:p>
          <w:p w14:paraId="19F92E70" w14:textId="77777777" w:rsidR="009B0C12" w:rsidRDefault="00C1409F">
            <w:pPr>
              <w:pStyle w:val="TAL"/>
              <w:rPr>
                <w:b/>
                <w:i/>
                <w:lang w:eastAsia="en-GB"/>
              </w:rPr>
            </w:pPr>
            <w:r>
              <w:rPr>
                <w:lang w:eastAsia="en-GB"/>
              </w:rPr>
              <w:t>Parameter "Q</w:t>
            </w:r>
            <w:r>
              <w:rPr>
                <w:vertAlign w:val="subscript"/>
                <w:lang w:eastAsia="en-GB"/>
              </w:rPr>
              <w:t>qualmin</w:t>
            </w:r>
            <w:r>
              <w:rPr>
                <w:lang w:eastAsia="en-GB"/>
              </w:rPr>
              <w:t>" in TS 36.304 [4], applicable for intra-frequency neighbour cells. If the field is not present, the UE applies the (default) value of negative infinity for Q</w:t>
            </w:r>
            <w:r>
              <w:rPr>
                <w:vertAlign w:val="subscript"/>
                <w:lang w:eastAsia="en-GB"/>
              </w:rPr>
              <w:t>qualmin</w:t>
            </w:r>
            <w:r>
              <w:rPr>
                <w:lang w:eastAsia="en-GB"/>
              </w:rPr>
              <w:t>.</w:t>
            </w:r>
          </w:p>
        </w:tc>
      </w:tr>
      <w:tr w:rsidR="009B0C12" w14:paraId="4FAD14FC" w14:textId="77777777">
        <w:trPr>
          <w:cantSplit/>
          <w:trHeight w:val="50"/>
        </w:trPr>
        <w:tc>
          <w:tcPr>
            <w:tcW w:w="9639" w:type="dxa"/>
            <w:tcBorders>
              <w:top w:val="single" w:sz="4" w:space="0" w:color="808080"/>
            </w:tcBorders>
          </w:tcPr>
          <w:p w14:paraId="01D5120E" w14:textId="77777777" w:rsidR="009B0C12" w:rsidRDefault="00C1409F">
            <w:pPr>
              <w:pStyle w:val="TAL"/>
              <w:rPr>
                <w:b/>
                <w:bCs/>
                <w:i/>
                <w:lang w:eastAsia="en-GB"/>
              </w:rPr>
            </w:pPr>
            <w:r>
              <w:rPr>
                <w:b/>
                <w:bCs/>
                <w:i/>
                <w:lang w:eastAsia="en-GB"/>
              </w:rPr>
              <w:t>q-RxLevMin, delta-RxLevMin</w:t>
            </w:r>
          </w:p>
          <w:p w14:paraId="66225F40" w14:textId="77777777" w:rsidR="009B0C12" w:rsidRDefault="00C1409F">
            <w:pPr>
              <w:pStyle w:val="TAL"/>
              <w:rPr>
                <w:b/>
                <w:bCs/>
                <w:i/>
                <w:lang w:eastAsia="en-GB"/>
              </w:rPr>
            </w:pPr>
            <w:r>
              <w:rPr>
                <w:lang w:eastAsia="en-GB"/>
              </w:rPr>
              <w:t>Parameter "Q</w:t>
            </w:r>
            <w:r>
              <w:rPr>
                <w:vertAlign w:val="subscript"/>
                <w:lang w:eastAsia="en-GB"/>
              </w:rPr>
              <w:t>rxlevmin</w:t>
            </w:r>
            <w:r>
              <w:rPr>
                <w:lang w:eastAsia="en-GB"/>
              </w:rPr>
              <w:t xml:space="preserve">" in TS 36.304 [4], applicable for intra-frequency neighbour cells. 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4B7257B7" w14:textId="77777777">
        <w:trPr>
          <w:cantSplit/>
        </w:trPr>
        <w:tc>
          <w:tcPr>
            <w:tcW w:w="9639" w:type="dxa"/>
          </w:tcPr>
          <w:p w14:paraId="3E0AE642" w14:textId="77777777" w:rsidR="009B0C12" w:rsidRDefault="00C1409F">
            <w:pPr>
              <w:pStyle w:val="TAL"/>
              <w:rPr>
                <w:b/>
                <w:bCs/>
                <w:i/>
                <w:lang w:eastAsia="en-GB"/>
              </w:rPr>
            </w:pPr>
            <w:r>
              <w:rPr>
                <w:b/>
                <w:bCs/>
                <w:i/>
                <w:lang w:eastAsia="en-GB"/>
              </w:rPr>
              <w:t>s-IntraSearchP</w:t>
            </w:r>
          </w:p>
          <w:p w14:paraId="43303C3B" w14:textId="77777777" w:rsidR="009B0C12" w:rsidRDefault="00C1409F">
            <w:pPr>
              <w:pStyle w:val="TAL"/>
              <w:rPr>
                <w:lang w:eastAsia="en-GB"/>
              </w:rPr>
            </w:pPr>
            <w:r>
              <w:rPr>
                <w:lang w:eastAsia="en-GB"/>
              </w:rPr>
              <w:t>Parameter "S</w:t>
            </w:r>
            <w:r>
              <w:rPr>
                <w:vertAlign w:val="subscript"/>
                <w:lang w:eastAsia="en-GB"/>
              </w:rPr>
              <w:t>IntraSearchP</w:t>
            </w:r>
            <w:r>
              <w:rPr>
                <w:lang w:eastAsia="en-GB"/>
              </w:rPr>
              <w:t>" in TS 36.304 [4].</w:t>
            </w:r>
          </w:p>
          <w:p w14:paraId="2C837D80" w14:textId="77777777" w:rsidR="009B0C12" w:rsidRDefault="00C1409F">
            <w:pPr>
              <w:pStyle w:val="TAL"/>
              <w:rPr>
                <w:b/>
                <w:bCs/>
                <w:i/>
                <w:lang w:eastAsia="en-GB"/>
              </w:rPr>
            </w:pPr>
            <w:r>
              <w:rPr>
                <w:lang w:eastAsia="en-GB"/>
              </w:rPr>
              <w:t xml:space="preserve">In case </w:t>
            </w:r>
            <w:r>
              <w:rPr>
                <w:i/>
                <w:lang w:eastAsia="en-GB"/>
              </w:rPr>
              <w:t>s-IntraSearchP-v1360</w:t>
            </w:r>
            <w:r>
              <w:rPr>
                <w:iCs/>
                <w:lang w:eastAsia="en-GB"/>
              </w:rPr>
              <w:t xml:space="preserve"> is included, the UE shall ignore </w:t>
            </w:r>
            <w:r>
              <w:rPr>
                <w:i/>
                <w:lang w:eastAsia="en-GB"/>
              </w:rPr>
              <w:t xml:space="preserve">s-IntraSearchP </w:t>
            </w:r>
            <w:r>
              <w:rPr>
                <w:lang w:eastAsia="en-GB"/>
              </w:rPr>
              <w:t>(i.e. without suffix)</w:t>
            </w:r>
            <w:r>
              <w:rPr>
                <w:iCs/>
                <w:lang w:eastAsia="en-GB"/>
              </w:rPr>
              <w:t>.</w:t>
            </w:r>
          </w:p>
        </w:tc>
      </w:tr>
      <w:tr w:rsidR="009B0C12" w14:paraId="4EB74507" w14:textId="77777777">
        <w:trPr>
          <w:cantSplit/>
        </w:trPr>
        <w:tc>
          <w:tcPr>
            <w:tcW w:w="9639" w:type="dxa"/>
          </w:tcPr>
          <w:p w14:paraId="7C9BD481" w14:textId="77777777" w:rsidR="009B0C12" w:rsidRDefault="00C1409F">
            <w:pPr>
              <w:pStyle w:val="TAL"/>
              <w:rPr>
                <w:b/>
                <w:bCs/>
                <w:i/>
                <w:iCs/>
              </w:rPr>
            </w:pPr>
            <w:r>
              <w:rPr>
                <w:b/>
                <w:bCs/>
                <w:i/>
                <w:iCs/>
              </w:rPr>
              <w:t>s-MeasureDeltaP</w:t>
            </w:r>
          </w:p>
          <w:p w14:paraId="01344E94" w14:textId="77777777" w:rsidR="009B0C12" w:rsidRDefault="00C1409F">
            <w:pPr>
              <w:pStyle w:val="TAL"/>
              <w:rPr>
                <w:b/>
                <w:bCs/>
                <w:i/>
                <w:lang w:eastAsia="en-GB"/>
              </w:rPr>
            </w:pPr>
            <w:r>
              <w:rPr>
                <w:lang w:eastAsia="en-GB"/>
              </w:rPr>
              <w:t>Threshold of change in serving cell NRSRP to trigger neighbour cell measurement in RRC_CONNECTED state.</w:t>
            </w:r>
          </w:p>
        </w:tc>
      </w:tr>
      <w:tr w:rsidR="009B0C12" w14:paraId="53953155" w14:textId="77777777">
        <w:trPr>
          <w:cantSplit/>
        </w:trPr>
        <w:tc>
          <w:tcPr>
            <w:tcW w:w="9639" w:type="dxa"/>
          </w:tcPr>
          <w:p w14:paraId="67DFFF66" w14:textId="77777777" w:rsidR="009B0C12" w:rsidRDefault="00C1409F">
            <w:pPr>
              <w:pStyle w:val="TAL"/>
              <w:rPr>
                <w:i/>
                <w:iCs/>
              </w:rPr>
            </w:pPr>
            <w:r>
              <w:rPr>
                <w:b/>
                <w:bCs/>
                <w:i/>
                <w:iCs/>
              </w:rPr>
              <w:t>s-MeasureInter</w:t>
            </w:r>
          </w:p>
          <w:p w14:paraId="1755D9E7" w14:textId="77777777" w:rsidR="009B0C12" w:rsidRDefault="00C1409F">
            <w:pPr>
              <w:pStyle w:val="TAL"/>
              <w:rPr>
                <w:b/>
                <w:bCs/>
                <w:i/>
                <w:lang w:eastAsia="en-GB"/>
              </w:rPr>
            </w:pPr>
            <w:r>
              <w:rPr>
                <w:lang w:eastAsia="en-GB"/>
              </w:rPr>
              <w:t>NRSRP</w:t>
            </w:r>
            <w:r>
              <w:t xml:space="preserve"> threshold to trigger inter-frequency neighbour cell measurement in RRC_CONNECTED state. If the field is absent in </w:t>
            </w:r>
            <w:r>
              <w:rPr>
                <w:i/>
                <w:iCs/>
              </w:rPr>
              <w:t>connMeasConfig</w:t>
            </w:r>
            <w:r>
              <w:t xml:space="preserve">, the UE applies the value of </w:t>
            </w:r>
            <w:r>
              <w:rPr>
                <w:i/>
                <w:iCs/>
              </w:rPr>
              <w:t>s-MeasureIntra</w:t>
            </w:r>
            <w:r>
              <w:t>.</w:t>
            </w:r>
          </w:p>
        </w:tc>
      </w:tr>
      <w:tr w:rsidR="009B0C12" w14:paraId="40DAA12D" w14:textId="77777777">
        <w:trPr>
          <w:cantSplit/>
        </w:trPr>
        <w:tc>
          <w:tcPr>
            <w:tcW w:w="9639" w:type="dxa"/>
          </w:tcPr>
          <w:p w14:paraId="1D926F7C" w14:textId="77777777" w:rsidR="009B0C12" w:rsidRDefault="00C1409F">
            <w:pPr>
              <w:pStyle w:val="TAL"/>
              <w:rPr>
                <w:b/>
                <w:bCs/>
                <w:i/>
                <w:iCs/>
              </w:rPr>
            </w:pPr>
            <w:r>
              <w:rPr>
                <w:b/>
                <w:bCs/>
                <w:i/>
                <w:iCs/>
              </w:rPr>
              <w:t>s-MeasureIntra</w:t>
            </w:r>
          </w:p>
          <w:p w14:paraId="15CBA737" w14:textId="77777777" w:rsidR="009B0C12" w:rsidRDefault="00C1409F">
            <w:pPr>
              <w:pStyle w:val="TAL"/>
            </w:pPr>
            <w:r>
              <w:rPr>
                <w:lang w:eastAsia="en-GB"/>
              </w:rPr>
              <w:t>NRSRP</w:t>
            </w:r>
            <w:r>
              <w:t xml:space="preserve"> threshold to trigger intra-frequency neighbour cell measurement in RRC_CONNECTED state.</w:t>
            </w:r>
          </w:p>
        </w:tc>
      </w:tr>
      <w:tr w:rsidR="009B0C12" w14:paraId="24E46EA9" w14:textId="77777777">
        <w:trPr>
          <w:cantSplit/>
        </w:trPr>
        <w:tc>
          <w:tcPr>
            <w:tcW w:w="9639" w:type="dxa"/>
          </w:tcPr>
          <w:p w14:paraId="1E661E08" w14:textId="77777777" w:rsidR="009B0C12" w:rsidRDefault="00C1409F">
            <w:pPr>
              <w:pStyle w:val="TAL"/>
              <w:rPr>
                <w:b/>
                <w:bCs/>
                <w:i/>
                <w:lang w:eastAsia="en-GB"/>
              </w:rPr>
            </w:pPr>
            <w:r>
              <w:rPr>
                <w:b/>
                <w:bCs/>
                <w:i/>
                <w:lang w:eastAsia="en-GB"/>
              </w:rPr>
              <w:t>s-NonIntraSearch</w:t>
            </w:r>
          </w:p>
          <w:p w14:paraId="4E9AD4D9" w14:textId="77777777" w:rsidR="009B0C12" w:rsidRDefault="00C1409F">
            <w:pPr>
              <w:pStyle w:val="TAL"/>
              <w:rPr>
                <w:lang w:eastAsia="en-GB"/>
              </w:rPr>
            </w:pPr>
            <w:r>
              <w:rPr>
                <w:lang w:eastAsia="en-GB"/>
              </w:rPr>
              <w:t>Parameter "S</w:t>
            </w:r>
            <w:r>
              <w:rPr>
                <w:vertAlign w:val="subscript"/>
                <w:lang w:eastAsia="en-GB"/>
              </w:rPr>
              <w:t>nonIntraSearchP</w:t>
            </w:r>
            <w:r>
              <w:rPr>
                <w:lang w:eastAsia="en-GB"/>
              </w:rPr>
              <w:t>" in TS 36.304 [4].</w:t>
            </w:r>
          </w:p>
        </w:tc>
      </w:tr>
      <w:tr w:rsidR="009B0C12" w14:paraId="6F2FA966" w14:textId="77777777">
        <w:trPr>
          <w:cantSplit/>
        </w:trPr>
        <w:tc>
          <w:tcPr>
            <w:tcW w:w="9639" w:type="dxa"/>
          </w:tcPr>
          <w:p w14:paraId="6A761D76" w14:textId="77777777" w:rsidR="009B0C12" w:rsidRDefault="00C1409F">
            <w:pPr>
              <w:pStyle w:val="TAL"/>
              <w:rPr>
                <w:b/>
                <w:bCs/>
                <w:i/>
                <w:lang w:eastAsia="en-GB"/>
              </w:rPr>
            </w:pPr>
            <w:r>
              <w:rPr>
                <w:b/>
                <w:bCs/>
                <w:i/>
                <w:lang w:eastAsia="en-GB"/>
              </w:rPr>
              <w:t>s-SearchDeltaP</w:t>
            </w:r>
          </w:p>
          <w:p w14:paraId="5055306D" w14:textId="77777777" w:rsidR="009B0C12" w:rsidRDefault="00C1409F">
            <w:pPr>
              <w:pStyle w:val="TAL"/>
              <w:rPr>
                <w:lang w:eastAsia="en-GB"/>
              </w:rPr>
            </w:pPr>
            <w:r>
              <w:rPr>
                <w:lang w:eastAsia="en-GB"/>
              </w:rPr>
              <w:t>Parameter "S</w:t>
            </w:r>
            <w:r>
              <w:rPr>
                <w:vertAlign w:val="subscript"/>
                <w:lang w:eastAsia="en-GB"/>
              </w:rPr>
              <w:t>SearchDeltaP</w:t>
            </w:r>
            <w:r>
              <w:rPr>
                <w:lang w:eastAsia="en-GB"/>
              </w:rPr>
              <w:t xml:space="preserve">" in TS 36.304 [4]. </w:t>
            </w:r>
            <w:r>
              <w:rPr>
                <w:lang w:eastAsia="zh-CN"/>
              </w:rPr>
              <w:t xml:space="preserve">This parameter is only applicable </w:t>
            </w:r>
            <w:r>
              <w:rPr>
                <w:lang w:eastAsia="en-GB"/>
              </w:rPr>
              <w:t>for UEs supporting relaxed monitoring</w:t>
            </w:r>
            <w:r>
              <w:rPr>
                <w:iCs/>
                <w:lang w:eastAsia="en-GB"/>
              </w:rPr>
              <w:t xml:space="preserve"> as specified in </w:t>
            </w:r>
            <w:r>
              <w:rPr>
                <w:lang w:eastAsia="en-GB"/>
              </w:rPr>
              <w:t>TS 36.306 [5]. Value dB6 corresponds to 6 dB, dB9 corresponds to 9 dB and so on.</w:t>
            </w:r>
          </w:p>
        </w:tc>
      </w:tr>
      <w:tr w:rsidR="009B0C12" w14:paraId="16A363A1" w14:textId="77777777">
        <w:trPr>
          <w:cantSplit/>
        </w:trPr>
        <w:tc>
          <w:tcPr>
            <w:tcW w:w="9639" w:type="dxa"/>
          </w:tcPr>
          <w:p w14:paraId="1282AC29" w14:textId="77777777" w:rsidR="009B0C12" w:rsidRDefault="00C1409F">
            <w:pPr>
              <w:pStyle w:val="TAL"/>
              <w:rPr>
                <w:b/>
                <w:bCs/>
                <w:i/>
                <w:iCs/>
                <w:lang w:eastAsia="en-GB"/>
              </w:rPr>
            </w:pPr>
            <w:r>
              <w:rPr>
                <w:b/>
                <w:bCs/>
                <w:i/>
                <w:iCs/>
                <w:lang w:eastAsia="en-GB"/>
              </w:rPr>
              <w:t>satelliteAssistanceInfo</w:t>
            </w:r>
          </w:p>
          <w:p w14:paraId="3A136F58" w14:textId="77777777" w:rsidR="009B0C12" w:rsidRDefault="00C1409F">
            <w:pPr>
              <w:pStyle w:val="TAL"/>
              <w:rPr>
                <w:b/>
                <w:bCs/>
                <w:i/>
                <w:lang w:eastAsia="en-GB"/>
              </w:rPr>
            </w:pPr>
            <w:r>
              <w:t xml:space="preserve">List of satellite ID(s), used to associate with the satellite assistance information in </w:t>
            </w:r>
            <w:r>
              <w:rPr>
                <w:i/>
                <w:iCs/>
              </w:rPr>
              <w:t>SystemInformationBlockType31-NB</w:t>
            </w:r>
            <w:r>
              <w:t xml:space="preserve"> and </w:t>
            </w:r>
            <w:r>
              <w:rPr>
                <w:i/>
                <w:iCs/>
              </w:rPr>
              <w:t xml:space="preserve">SystemInformationBlockType33-NB </w:t>
            </w:r>
            <w:r>
              <w:t>for intra-frequency neighbour cell measurements.</w:t>
            </w:r>
          </w:p>
        </w:tc>
      </w:tr>
      <w:tr w:rsidR="009B0C12" w14:paraId="469D4618" w14:textId="77777777">
        <w:trPr>
          <w:cantSplit/>
        </w:trPr>
        <w:tc>
          <w:tcPr>
            <w:tcW w:w="9639" w:type="dxa"/>
          </w:tcPr>
          <w:p w14:paraId="1531D71B" w14:textId="77777777" w:rsidR="009B0C12" w:rsidRDefault="00C1409F">
            <w:pPr>
              <w:pStyle w:val="TAL"/>
              <w:rPr>
                <w:b/>
                <w:bCs/>
                <w:i/>
                <w:iCs/>
              </w:rPr>
            </w:pPr>
            <w:r>
              <w:rPr>
                <w:b/>
                <w:bCs/>
                <w:i/>
                <w:iCs/>
              </w:rPr>
              <w:t>t-MeasureDeltaP</w:t>
            </w:r>
          </w:p>
          <w:p w14:paraId="3415E274" w14:textId="77777777" w:rsidR="009B0C12" w:rsidRDefault="00C1409F">
            <w:pPr>
              <w:pStyle w:val="TAL"/>
              <w:rPr>
                <w:lang w:eastAsia="en-GB"/>
              </w:rPr>
            </w:pPr>
            <w:r>
              <w:t xml:space="preserve">Duration after which the UE is not required to </w:t>
            </w:r>
            <w:r>
              <w:rPr>
                <w:lang w:eastAsia="en-GB"/>
              </w:rPr>
              <w:t xml:space="preserve">perfom neighbour cell measurement in RRC_CONNECTED when </w:t>
            </w:r>
            <w:r>
              <w:rPr>
                <w:i/>
                <w:iCs/>
              </w:rPr>
              <w:t>s</w:t>
            </w:r>
            <w:r>
              <w:rPr>
                <w:bCs/>
                <w:i/>
                <w:iCs/>
              </w:rPr>
              <w:t xml:space="preserve">-MeasureDeltaP </w:t>
            </w:r>
            <w:r>
              <w:rPr>
                <w:bCs/>
                <w:iCs/>
              </w:rPr>
              <w:t>criterion is fulfilled</w:t>
            </w:r>
            <w:r>
              <w:rPr>
                <w:lang w:eastAsia="en-GB"/>
              </w:rPr>
              <w:t>.</w:t>
            </w:r>
          </w:p>
        </w:tc>
      </w:tr>
      <w:tr w:rsidR="009B0C12" w14:paraId="091A9685" w14:textId="77777777">
        <w:trPr>
          <w:cantSplit/>
        </w:trPr>
        <w:tc>
          <w:tcPr>
            <w:tcW w:w="9639" w:type="dxa"/>
          </w:tcPr>
          <w:p w14:paraId="1A96EB46" w14:textId="77777777" w:rsidR="009B0C12" w:rsidRDefault="00C1409F">
            <w:pPr>
              <w:pStyle w:val="TAL"/>
              <w:rPr>
                <w:b/>
                <w:bCs/>
                <w:i/>
                <w:lang w:eastAsia="en-GB"/>
              </w:rPr>
            </w:pPr>
            <w:r>
              <w:rPr>
                <w:b/>
                <w:bCs/>
                <w:i/>
                <w:lang w:eastAsia="en-GB"/>
              </w:rPr>
              <w:t>t-Reselection</w:t>
            </w:r>
          </w:p>
          <w:p w14:paraId="2ACCAD21" w14:textId="77777777" w:rsidR="009B0C12" w:rsidRDefault="00C1409F">
            <w:pPr>
              <w:pStyle w:val="TAL"/>
              <w:rPr>
                <w:b/>
                <w:bCs/>
                <w:i/>
                <w:lang w:eastAsia="en-GB"/>
              </w:rPr>
            </w:pPr>
            <w:r>
              <w:rPr>
                <w:lang w:eastAsia="en-GB"/>
              </w:rPr>
              <w:t>Parameter "Treselection</w:t>
            </w:r>
            <w:r>
              <w:rPr>
                <w:vertAlign w:val="subscript"/>
                <w:lang w:eastAsia="en-GB"/>
              </w:rPr>
              <w:t>NB-IoT_Intra</w:t>
            </w:r>
            <w:r>
              <w:rPr>
                <w:lang w:eastAsia="en-GB"/>
              </w:rPr>
              <w:t>" in TS 36.304 [4].</w:t>
            </w:r>
          </w:p>
        </w:tc>
      </w:tr>
      <w:tr w:rsidR="009B0C12" w14:paraId="29443D04" w14:textId="77777777">
        <w:trPr>
          <w:cantSplit/>
        </w:trPr>
        <w:tc>
          <w:tcPr>
            <w:tcW w:w="9639" w:type="dxa"/>
          </w:tcPr>
          <w:p w14:paraId="5C0D2363" w14:textId="77777777" w:rsidR="009B0C12" w:rsidRDefault="00C1409F">
            <w:pPr>
              <w:pStyle w:val="TAL"/>
              <w:rPr>
                <w:b/>
                <w:bCs/>
                <w:i/>
                <w:iCs/>
                <w:lang w:eastAsia="en-GB"/>
              </w:rPr>
            </w:pPr>
            <w:r>
              <w:rPr>
                <w:b/>
                <w:bCs/>
                <w:i/>
                <w:iCs/>
                <w:lang w:eastAsia="en-GB"/>
              </w:rPr>
              <w:t>t-Service</w:t>
            </w:r>
          </w:p>
          <w:p w14:paraId="7F137A35" w14:textId="77777777" w:rsidR="009B0C12" w:rsidRDefault="00C1409F">
            <w:pPr>
              <w:pStyle w:val="TAL"/>
              <w:rPr>
                <w:b/>
                <w:bCs/>
                <w:i/>
                <w:lang w:eastAsia="en-GB"/>
              </w:rPr>
            </w:pPr>
            <w:r>
              <w:t>Time information on when an NTN cell is going to stop serving the area it is currently covering. This field applies for service link switches in NTN quasi-Earth fixed cells and feeder link switches for both NTN quasi-Earth fixed and earth-moving cells.</w:t>
            </w:r>
          </w:p>
        </w:tc>
      </w:tr>
    </w:tbl>
    <w:p w14:paraId="39E57C6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2976AB0" w14:textId="77777777">
        <w:trPr>
          <w:cantSplit/>
          <w:tblHeader/>
        </w:trPr>
        <w:tc>
          <w:tcPr>
            <w:tcW w:w="2268" w:type="dxa"/>
          </w:tcPr>
          <w:p w14:paraId="33E13203" w14:textId="77777777" w:rsidR="009B0C12" w:rsidRDefault="00C1409F">
            <w:pPr>
              <w:pStyle w:val="TAH"/>
              <w:rPr>
                <w:iCs/>
                <w:lang w:eastAsia="en-GB"/>
              </w:rPr>
            </w:pPr>
            <w:r>
              <w:rPr>
                <w:iCs/>
                <w:lang w:eastAsia="en-GB"/>
              </w:rPr>
              <w:t>Conditional presence</w:t>
            </w:r>
          </w:p>
        </w:tc>
        <w:tc>
          <w:tcPr>
            <w:tcW w:w="7371" w:type="dxa"/>
          </w:tcPr>
          <w:p w14:paraId="61486D56" w14:textId="77777777" w:rsidR="009B0C12" w:rsidRDefault="00C1409F">
            <w:pPr>
              <w:pStyle w:val="TAH"/>
              <w:rPr>
                <w:lang w:eastAsia="en-GB"/>
              </w:rPr>
            </w:pPr>
            <w:r>
              <w:rPr>
                <w:iCs/>
                <w:lang w:eastAsia="en-GB"/>
              </w:rPr>
              <w:t>Explanation</w:t>
            </w:r>
          </w:p>
        </w:tc>
      </w:tr>
      <w:tr w:rsidR="009B0C12" w14:paraId="08AB79C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5E4B1BC" w14:textId="77777777" w:rsidR="009B0C12" w:rsidRDefault="00C1409F">
            <w:pPr>
              <w:pStyle w:val="TAL"/>
              <w:rPr>
                <w:i/>
                <w:lang w:eastAsia="en-GB"/>
              </w:rPr>
            </w:pPr>
            <w:r>
              <w:t>Qrxlevmin</w:t>
            </w:r>
          </w:p>
        </w:tc>
        <w:tc>
          <w:tcPr>
            <w:tcW w:w="7371" w:type="dxa"/>
            <w:tcBorders>
              <w:top w:val="single" w:sz="4" w:space="0" w:color="808080"/>
              <w:left w:val="single" w:sz="4" w:space="0" w:color="808080"/>
              <w:bottom w:val="single" w:sz="4" w:space="0" w:color="808080"/>
              <w:right w:val="single" w:sz="4" w:space="0" w:color="808080"/>
            </w:tcBorders>
          </w:tcPr>
          <w:p w14:paraId="6183644B"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bl>
    <w:p w14:paraId="356B6351" w14:textId="77777777" w:rsidR="009B0C12" w:rsidRDefault="009B0C12"/>
    <w:p w14:paraId="73CDF1B7" w14:textId="77777777" w:rsidR="009B0C12" w:rsidRDefault="00C1409F">
      <w:pPr>
        <w:pStyle w:val="40"/>
        <w:rPr>
          <w:i/>
        </w:rPr>
      </w:pPr>
      <w:bookmarkStart w:id="7001" w:name="_Toc29342899"/>
      <w:bookmarkStart w:id="7002" w:name="_Toc37082752"/>
      <w:bookmarkStart w:id="7003" w:name="_Toc185641047"/>
      <w:bookmarkStart w:id="7004" w:name="_Toc29344038"/>
      <w:bookmarkStart w:id="7005" w:name="_Toc36847119"/>
      <w:bookmarkStart w:id="7006" w:name="_Toc46482627"/>
      <w:bookmarkStart w:id="7007" w:name="_Toc20487598"/>
      <w:bookmarkStart w:id="7008" w:name="_Toc36567304"/>
      <w:bookmarkStart w:id="7009" w:name="_Toc46481393"/>
      <w:bookmarkStart w:id="7010" w:name="_Toc46483861"/>
      <w:bookmarkStart w:id="7011" w:name="_Toc193474731"/>
      <w:bookmarkStart w:id="7012" w:name="_Toc201562664"/>
      <w:bookmarkStart w:id="7013" w:name="_Toc36810755"/>
      <w:bookmarkStart w:id="7014" w:name="_Toc36939772"/>
      <w:r>
        <w:lastRenderedPageBreak/>
        <w:t>–</w:t>
      </w:r>
      <w:r>
        <w:tab/>
      </w:r>
      <w:r>
        <w:rPr>
          <w:i/>
        </w:rPr>
        <w:t>SystemInformationBlockType4-NB</w:t>
      </w:r>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p>
    <w:p w14:paraId="3EBEEAC6" w14:textId="77777777" w:rsidR="009B0C12" w:rsidRDefault="00C1409F">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3D4179FB" w14:textId="77777777" w:rsidR="009B0C12" w:rsidRDefault="00C1409F">
      <w:pPr>
        <w:pStyle w:val="TH"/>
        <w:rPr>
          <w:bCs/>
          <w:i/>
          <w:iCs/>
        </w:rPr>
      </w:pPr>
      <w:r>
        <w:rPr>
          <w:bCs/>
          <w:i/>
          <w:iCs/>
        </w:rPr>
        <w:t xml:space="preserve">SystemInformationBlockType4-NB </w:t>
      </w:r>
      <w:r>
        <w:rPr>
          <w:bCs/>
          <w:iCs/>
        </w:rPr>
        <w:t>information element</w:t>
      </w:r>
    </w:p>
    <w:p w14:paraId="13F17A0A" w14:textId="77777777" w:rsidR="009B0C12" w:rsidRDefault="00C1409F">
      <w:pPr>
        <w:pStyle w:val="PL"/>
        <w:shd w:val="clear" w:color="auto" w:fill="E6E6E6"/>
      </w:pPr>
      <w:r>
        <w:t>-- ASN1START</w:t>
      </w:r>
    </w:p>
    <w:p w14:paraId="31E37BAB" w14:textId="77777777" w:rsidR="009B0C12" w:rsidRDefault="009B0C12">
      <w:pPr>
        <w:pStyle w:val="PL"/>
        <w:shd w:val="clear" w:color="auto" w:fill="E6E6E6"/>
      </w:pPr>
    </w:p>
    <w:p w14:paraId="7F0C2523" w14:textId="77777777" w:rsidR="009B0C12" w:rsidRDefault="00C1409F">
      <w:pPr>
        <w:pStyle w:val="PL"/>
        <w:shd w:val="clear" w:color="auto" w:fill="E6E6E6"/>
      </w:pPr>
      <w:r>
        <w:t>SystemInformationBlockType4-NB-r13 ::=</w:t>
      </w:r>
      <w:r>
        <w:tab/>
      </w:r>
      <w:r>
        <w:tab/>
        <w:t>SEQUENCE {</w:t>
      </w:r>
    </w:p>
    <w:p w14:paraId="0FF99DA3" w14:textId="77777777" w:rsidR="009B0C12" w:rsidRDefault="00C1409F">
      <w:pPr>
        <w:pStyle w:val="PL"/>
        <w:shd w:val="clear" w:color="auto" w:fill="E6E6E6"/>
      </w:pPr>
      <w:r>
        <w:tab/>
        <w:t>intraFreqNeighCellList-r13</w:t>
      </w:r>
      <w:r>
        <w:tab/>
      </w:r>
      <w:r>
        <w:tab/>
      </w:r>
      <w:r>
        <w:tab/>
        <w:t>IntraFreqNeighCellList</w:t>
      </w:r>
      <w:r>
        <w:tab/>
        <w:t>OPTIONAL,</w:t>
      </w:r>
      <w:r>
        <w:tab/>
        <w:t>-- Need OR</w:t>
      </w:r>
    </w:p>
    <w:p w14:paraId="76213BAC" w14:textId="77777777" w:rsidR="009B0C12" w:rsidRDefault="00C1409F">
      <w:pPr>
        <w:pStyle w:val="PL"/>
        <w:shd w:val="clear" w:color="auto" w:fill="E6E6E6"/>
      </w:pPr>
      <w:r>
        <w:tab/>
        <w:t>intraFreqExcludedCellList-r13</w:t>
      </w:r>
      <w:r>
        <w:tab/>
      </w:r>
      <w:r>
        <w:tab/>
      </w:r>
      <w:r>
        <w:tab/>
        <w:t>IntraFreqExcludedCellList</w:t>
      </w:r>
      <w:r>
        <w:tab/>
        <w:t>OPTIONAL,</w:t>
      </w:r>
      <w:r>
        <w:tab/>
        <w:t>-- Need OR</w:t>
      </w:r>
    </w:p>
    <w:p w14:paraId="73FB1DEE" w14:textId="77777777" w:rsidR="009B0C12" w:rsidRDefault="00C1409F">
      <w:pPr>
        <w:pStyle w:val="PL"/>
        <w:shd w:val="clear" w:color="auto" w:fill="E6E6E6"/>
      </w:pPr>
      <w:r>
        <w:tab/>
        <w:t>lateNonCriticalExtension</w:t>
      </w:r>
      <w:r>
        <w:tab/>
      </w:r>
      <w:r>
        <w:tab/>
      </w:r>
      <w:r>
        <w:tab/>
        <w:t>OCTET STRING</w:t>
      </w:r>
      <w:r>
        <w:tab/>
      </w:r>
      <w:r>
        <w:tab/>
      </w:r>
      <w:r>
        <w:tab/>
        <w:t>OPTIONAL,</w:t>
      </w:r>
    </w:p>
    <w:p w14:paraId="03B83BC2" w14:textId="77777777" w:rsidR="009B0C12" w:rsidRDefault="00C1409F">
      <w:pPr>
        <w:pStyle w:val="PL"/>
        <w:shd w:val="clear" w:color="auto" w:fill="E6E6E6"/>
      </w:pPr>
      <w:r>
        <w:tab/>
        <w:t>...,</w:t>
      </w:r>
    </w:p>
    <w:p w14:paraId="4DD94489"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23272B6A" w14:textId="77777777" w:rsidR="009B0C12" w:rsidRDefault="00C1409F">
      <w:pPr>
        <w:pStyle w:val="PL"/>
        <w:shd w:val="clear" w:color="auto" w:fill="E6E6E6"/>
      </w:pPr>
      <w:r>
        <w:tab/>
      </w:r>
      <w:r>
        <w:tab/>
        <w:t>intraFreqNeighCellList-v1530</w:t>
      </w:r>
      <w:r>
        <w:tab/>
        <w:t>IntraFreqNeighCellList-NB-v1530</w:t>
      </w:r>
      <w:r>
        <w:tab/>
        <w:t>OPTIONAL</w:t>
      </w:r>
      <w:r>
        <w:tab/>
        <w:t>-- Need OR</w:t>
      </w:r>
    </w:p>
    <w:p w14:paraId="30B94DB6" w14:textId="77777777" w:rsidR="009B0C12" w:rsidRDefault="00C1409F">
      <w:pPr>
        <w:pStyle w:val="PL"/>
        <w:shd w:val="clear" w:color="auto" w:fill="E6E6E6"/>
      </w:pPr>
      <w:r>
        <w:tab/>
        <w:t>]]</w:t>
      </w:r>
    </w:p>
    <w:p w14:paraId="4FE70E8A" w14:textId="77777777" w:rsidR="009B0C12" w:rsidRDefault="00C1409F">
      <w:pPr>
        <w:pStyle w:val="PL"/>
        <w:shd w:val="clear" w:color="auto" w:fill="E6E6E6"/>
      </w:pPr>
      <w:r>
        <w:t>}</w:t>
      </w:r>
    </w:p>
    <w:p w14:paraId="6E25B2A6" w14:textId="77777777" w:rsidR="009B0C12" w:rsidRDefault="009B0C12">
      <w:pPr>
        <w:pStyle w:val="PL"/>
        <w:shd w:val="clear" w:color="auto" w:fill="E6E6E6"/>
      </w:pPr>
    </w:p>
    <w:p w14:paraId="37438770" w14:textId="77777777" w:rsidR="009B0C12" w:rsidRDefault="00C1409F">
      <w:pPr>
        <w:pStyle w:val="PL"/>
        <w:shd w:val="clear" w:color="auto" w:fill="E6E6E6"/>
      </w:pPr>
      <w:r>
        <w:t>IntraFreqNeighCellList-NB-v1530 ::=</w:t>
      </w:r>
      <w:r>
        <w:tab/>
      </w:r>
      <w:r>
        <w:tab/>
        <w:t>SEQUENCE (SIZE (1..maxCellIntra)) OF IntraFreqNeighCellInfo-NB-v1530</w:t>
      </w:r>
    </w:p>
    <w:p w14:paraId="34AF945A" w14:textId="77777777" w:rsidR="009B0C12" w:rsidRDefault="009B0C12">
      <w:pPr>
        <w:pStyle w:val="PL"/>
        <w:shd w:val="clear" w:color="auto" w:fill="E6E6E6"/>
      </w:pPr>
    </w:p>
    <w:p w14:paraId="4EDB112B" w14:textId="77777777" w:rsidR="009B0C12" w:rsidRDefault="00C1409F">
      <w:pPr>
        <w:pStyle w:val="PL"/>
        <w:shd w:val="clear" w:color="auto" w:fill="E6E6E6"/>
      </w:pPr>
      <w:r>
        <w:t>IntraFreqNeighCellInfo-NB-v1530 ::=</w:t>
      </w:r>
      <w:r>
        <w:tab/>
      </w:r>
      <w:r>
        <w:tab/>
        <w:t>SEQUENCE {</w:t>
      </w:r>
    </w:p>
    <w:p w14:paraId="452E7B9B"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2348D31C" w14:textId="77777777" w:rsidR="009B0C12" w:rsidRDefault="00C1409F">
      <w:pPr>
        <w:pStyle w:val="PL"/>
        <w:shd w:val="clear" w:color="auto" w:fill="E6E6E6"/>
      </w:pPr>
      <w:r>
        <w:t>}</w:t>
      </w:r>
    </w:p>
    <w:p w14:paraId="3BD79EEE" w14:textId="77777777" w:rsidR="009B0C12" w:rsidRDefault="009B0C12">
      <w:pPr>
        <w:pStyle w:val="PL"/>
        <w:shd w:val="clear" w:color="auto" w:fill="E6E6E6"/>
      </w:pPr>
    </w:p>
    <w:p w14:paraId="59F8EE6B" w14:textId="77777777" w:rsidR="009B0C12" w:rsidRDefault="00C1409F">
      <w:pPr>
        <w:pStyle w:val="PL"/>
        <w:shd w:val="clear" w:color="auto" w:fill="E6E6E6"/>
      </w:pPr>
      <w:r>
        <w:t>-- ASN1STOP</w:t>
      </w:r>
    </w:p>
    <w:p w14:paraId="3DDF768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DF23241" w14:textId="77777777">
        <w:trPr>
          <w:cantSplit/>
          <w:tblHeader/>
        </w:trPr>
        <w:tc>
          <w:tcPr>
            <w:tcW w:w="9639" w:type="dxa"/>
          </w:tcPr>
          <w:p w14:paraId="40D31C51" w14:textId="77777777" w:rsidR="009B0C12" w:rsidRDefault="00C1409F">
            <w:pPr>
              <w:pStyle w:val="TAH"/>
              <w:rPr>
                <w:lang w:eastAsia="en-GB"/>
              </w:rPr>
            </w:pPr>
            <w:r>
              <w:rPr>
                <w:i/>
                <w:lang w:eastAsia="en-GB"/>
              </w:rPr>
              <w:t>SystemInformationBlockType4-NB</w:t>
            </w:r>
            <w:r>
              <w:rPr>
                <w:iCs/>
                <w:lang w:eastAsia="en-GB"/>
              </w:rPr>
              <w:t xml:space="preserve"> field descriptions</w:t>
            </w:r>
          </w:p>
        </w:tc>
      </w:tr>
      <w:tr w:rsidR="009B0C12" w14:paraId="3AFC8201" w14:textId="77777777">
        <w:trPr>
          <w:cantSplit/>
        </w:trPr>
        <w:tc>
          <w:tcPr>
            <w:tcW w:w="9639" w:type="dxa"/>
          </w:tcPr>
          <w:p w14:paraId="4F7ED7DB" w14:textId="77777777" w:rsidR="009B0C12" w:rsidRDefault="00C1409F">
            <w:pPr>
              <w:pStyle w:val="TAL"/>
              <w:rPr>
                <w:b/>
                <w:bCs/>
                <w:i/>
                <w:lang w:eastAsia="en-GB"/>
              </w:rPr>
            </w:pPr>
            <w:r>
              <w:rPr>
                <w:b/>
                <w:bCs/>
                <w:i/>
                <w:lang w:eastAsia="en-GB"/>
              </w:rPr>
              <w:t>intraFreqExcludedCellList</w:t>
            </w:r>
          </w:p>
          <w:p w14:paraId="502BCA4B" w14:textId="77777777" w:rsidR="009B0C12" w:rsidRDefault="00C1409F">
            <w:pPr>
              <w:pStyle w:val="TAL"/>
              <w:rPr>
                <w:lang w:eastAsia="en-GB"/>
              </w:rPr>
            </w:pPr>
            <w:r>
              <w:rPr>
                <w:lang w:eastAsia="en-GB"/>
              </w:rPr>
              <w:t>List of exclude-listed intra-frequency neighbouring cells.</w:t>
            </w:r>
          </w:p>
        </w:tc>
      </w:tr>
      <w:tr w:rsidR="009B0C12" w14:paraId="19501129" w14:textId="77777777">
        <w:trPr>
          <w:cantSplit/>
        </w:trPr>
        <w:tc>
          <w:tcPr>
            <w:tcW w:w="9639" w:type="dxa"/>
          </w:tcPr>
          <w:p w14:paraId="04142347" w14:textId="77777777" w:rsidR="009B0C12" w:rsidRDefault="00C1409F">
            <w:pPr>
              <w:pStyle w:val="TAL"/>
              <w:rPr>
                <w:b/>
                <w:bCs/>
                <w:i/>
                <w:lang w:eastAsia="en-GB"/>
              </w:rPr>
            </w:pPr>
            <w:r>
              <w:rPr>
                <w:b/>
                <w:bCs/>
                <w:i/>
                <w:lang w:eastAsia="en-GB"/>
              </w:rPr>
              <w:t>intraFreqNeighCellList</w:t>
            </w:r>
          </w:p>
          <w:p w14:paraId="139A1624" w14:textId="77777777" w:rsidR="009B0C12" w:rsidRDefault="00C1409F">
            <w:pPr>
              <w:pStyle w:val="TAL"/>
              <w:rPr>
                <w:lang w:eastAsia="en-GB"/>
              </w:rPr>
            </w:pPr>
            <w:r>
              <w:rPr>
                <w:lang w:eastAsia="en-GB"/>
              </w:rPr>
              <w:t>List of intra-frequency neighbouring cells with specific cell re-selection parameters.</w:t>
            </w:r>
          </w:p>
        </w:tc>
      </w:tr>
      <w:tr w:rsidR="009B0C12" w14:paraId="0F4D48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AF2092" w14:textId="77777777" w:rsidR="009B0C12" w:rsidRDefault="00C1409F">
            <w:pPr>
              <w:pStyle w:val="TAL"/>
              <w:rPr>
                <w:b/>
                <w:bCs/>
                <w:i/>
                <w:lang w:eastAsia="en-GB"/>
              </w:rPr>
            </w:pPr>
            <w:r>
              <w:rPr>
                <w:b/>
                <w:bCs/>
                <w:i/>
                <w:lang w:eastAsia="en-GB"/>
              </w:rPr>
              <w:t>nsss-RRM-Config</w:t>
            </w:r>
          </w:p>
          <w:p w14:paraId="6C81503C" w14:textId="77777777" w:rsidR="009B0C12" w:rsidRDefault="00C1409F">
            <w:pPr>
              <w:pStyle w:val="TAL"/>
              <w:rPr>
                <w:bCs/>
                <w:lang w:eastAsia="en-GB"/>
              </w:rPr>
            </w:pPr>
            <w:r>
              <w:rPr>
                <w:bCs/>
                <w:lang w:eastAsia="en-GB"/>
              </w:rPr>
              <w:t>For FDD: Configuration for NSSS-based RRM measurements.</w:t>
            </w:r>
          </w:p>
          <w:p w14:paraId="37F00DC6" w14:textId="77777777" w:rsidR="009B0C12" w:rsidRDefault="00C1409F">
            <w:pPr>
              <w:pStyle w:val="TAL"/>
              <w:rPr>
                <w:bCs/>
                <w:lang w:eastAsia="en-GB"/>
              </w:rPr>
            </w:pPr>
            <w:r>
              <w:rPr>
                <w:bCs/>
                <w:lang w:eastAsia="en-GB"/>
              </w:rPr>
              <w:t xml:space="preserve">If </w:t>
            </w:r>
            <w:r>
              <w:rPr>
                <w:bCs/>
                <w:i/>
                <w:lang w:eastAsia="en-GB"/>
              </w:rPr>
              <w:t>intraFreqNeighCellList-NB-v1530</w:t>
            </w:r>
            <w:r>
              <w:rPr>
                <w:bCs/>
                <w:lang w:eastAsia="en-GB"/>
              </w:rPr>
              <w:t xml:space="preserve"> is present then for a cell which is included in </w:t>
            </w:r>
            <w:r>
              <w:rPr>
                <w:i/>
              </w:rPr>
              <w:t>intraFreqNeighCellList</w:t>
            </w:r>
            <w:r>
              <w:t xml:space="preserve">, the UE applies the </w:t>
            </w:r>
            <w:r>
              <w:rPr>
                <w:i/>
              </w:rPr>
              <w:t>nsss-RRM-Config</w:t>
            </w:r>
            <w:r>
              <w:t xml:space="preserve"> configured in the corresponding entry of </w:t>
            </w:r>
            <w:r>
              <w:rPr>
                <w:i/>
              </w:rPr>
              <w:t>IntraFreqNeighCellList-NB-v1530</w:t>
            </w:r>
            <w:r>
              <w:t xml:space="preserve">. Otherwise, the UE applies the </w:t>
            </w:r>
            <w:r>
              <w:rPr>
                <w:i/>
              </w:rPr>
              <w:t>nsss-RRM-Config</w:t>
            </w:r>
            <w:r>
              <w:t xml:space="preserve"> configured in</w:t>
            </w:r>
            <w:r>
              <w:rPr>
                <w:i/>
              </w:rPr>
              <w:t xml:space="preserve"> SystemInformationBlockType4-NB-r13</w:t>
            </w:r>
            <w:r>
              <w:t>.</w:t>
            </w:r>
          </w:p>
        </w:tc>
      </w:tr>
    </w:tbl>
    <w:p w14:paraId="22D24D3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BAE224A" w14:textId="77777777">
        <w:trPr>
          <w:cantSplit/>
          <w:tblHeader/>
        </w:trPr>
        <w:tc>
          <w:tcPr>
            <w:tcW w:w="2268" w:type="dxa"/>
          </w:tcPr>
          <w:p w14:paraId="78E890FD" w14:textId="77777777" w:rsidR="009B0C12" w:rsidRDefault="00C1409F">
            <w:pPr>
              <w:pStyle w:val="TAH"/>
            </w:pPr>
            <w:r>
              <w:t>Conditional presence</w:t>
            </w:r>
          </w:p>
        </w:tc>
        <w:tc>
          <w:tcPr>
            <w:tcW w:w="7371" w:type="dxa"/>
          </w:tcPr>
          <w:p w14:paraId="0D0F3698" w14:textId="77777777" w:rsidR="009B0C12" w:rsidRDefault="00C1409F">
            <w:pPr>
              <w:pStyle w:val="TAH"/>
            </w:pPr>
            <w:r>
              <w:t>Explanation</w:t>
            </w:r>
          </w:p>
        </w:tc>
      </w:tr>
      <w:tr w:rsidR="009B0C12" w14:paraId="3CBCE109" w14:textId="77777777">
        <w:trPr>
          <w:cantSplit/>
        </w:trPr>
        <w:tc>
          <w:tcPr>
            <w:tcW w:w="2268" w:type="dxa"/>
          </w:tcPr>
          <w:p w14:paraId="026625C9" w14:textId="77777777" w:rsidR="009B0C12" w:rsidRDefault="00C1409F">
            <w:pPr>
              <w:pStyle w:val="TAL"/>
              <w:rPr>
                <w:i/>
              </w:rPr>
            </w:pPr>
            <w:r>
              <w:rPr>
                <w:i/>
              </w:rPr>
              <w:t>NSSS-RRM</w:t>
            </w:r>
          </w:p>
        </w:tc>
        <w:tc>
          <w:tcPr>
            <w:tcW w:w="7371" w:type="dxa"/>
          </w:tcPr>
          <w:p w14:paraId="23C44CA3"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rStyle w:val="TALCar"/>
                <w:i/>
                <w:iCs/>
                <w:kern w:val="2"/>
              </w:rPr>
              <w:t>SystemInformationBlockType4-NB</w:t>
            </w:r>
            <w:r>
              <w:rPr>
                <w:bCs/>
                <w:lang w:eastAsia="en-GB"/>
              </w:rPr>
              <w:t xml:space="preserve">. Otherwise, the field is not present, and </w:t>
            </w:r>
            <w:r>
              <w:rPr>
                <w:lang w:eastAsia="en-GB"/>
              </w:rPr>
              <w:t>the UE shall delete any existing value for this field</w:t>
            </w:r>
            <w:r>
              <w:rPr>
                <w:bCs/>
                <w:lang w:eastAsia="en-GB"/>
              </w:rPr>
              <w:t>.</w:t>
            </w:r>
          </w:p>
        </w:tc>
      </w:tr>
    </w:tbl>
    <w:p w14:paraId="3511DC41" w14:textId="77777777" w:rsidR="009B0C12" w:rsidRDefault="009B0C12"/>
    <w:p w14:paraId="093B761E" w14:textId="77777777" w:rsidR="009B0C12" w:rsidRDefault="00C1409F">
      <w:pPr>
        <w:pStyle w:val="40"/>
        <w:rPr>
          <w:i/>
        </w:rPr>
      </w:pPr>
      <w:bookmarkStart w:id="7015" w:name="_Toc36810756"/>
      <w:bookmarkStart w:id="7016" w:name="_Toc201562665"/>
      <w:bookmarkStart w:id="7017" w:name="_Toc36847120"/>
      <w:bookmarkStart w:id="7018" w:name="_Toc29342900"/>
      <w:bookmarkStart w:id="7019" w:name="_Toc20487599"/>
      <w:bookmarkStart w:id="7020" w:name="_Toc36939773"/>
      <w:bookmarkStart w:id="7021" w:name="_Toc29344039"/>
      <w:bookmarkStart w:id="7022" w:name="_Toc46483862"/>
      <w:bookmarkStart w:id="7023" w:name="_Toc46481394"/>
      <w:bookmarkStart w:id="7024" w:name="_Toc36567305"/>
      <w:bookmarkStart w:id="7025" w:name="_Toc37082753"/>
      <w:bookmarkStart w:id="7026" w:name="_Toc46482628"/>
      <w:bookmarkStart w:id="7027" w:name="_Toc185641048"/>
      <w:bookmarkStart w:id="7028" w:name="_Toc193474732"/>
      <w:r>
        <w:t>–</w:t>
      </w:r>
      <w:r>
        <w:tab/>
      </w:r>
      <w:r>
        <w:rPr>
          <w:i/>
        </w:rPr>
        <w:t>SystemInformationBlockType5-NB</w:t>
      </w:r>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p>
    <w:p w14:paraId="492F21D5" w14:textId="77777777" w:rsidR="009B0C12" w:rsidRDefault="00C1409F">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3031C66A" w14:textId="77777777" w:rsidR="009B0C12" w:rsidRDefault="00C1409F">
      <w:pPr>
        <w:pStyle w:val="TH"/>
        <w:rPr>
          <w:iCs/>
        </w:rPr>
      </w:pPr>
      <w:r>
        <w:rPr>
          <w:i/>
        </w:rPr>
        <w:t>SystemInformationBlockType5-NB</w:t>
      </w:r>
      <w:r>
        <w:t xml:space="preserve"> </w:t>
      </w:r>
      <w:r>
        <w:rPr>
          <w:iCs/>
        </w:rPr>
        <w:t>information element</w:t>
      </w:r>
    </w:p>
    <w:p w14:paraId="0095A8C7" w14:textId="77777777" w:rsidR="009B0C12" w:rsidRDefault="00C1409F">
      <w:pPr>
        <w:pStyle w:val="PL"/>
        <w:shd w:val="clear" w:color="auto" w:fill="E6E6E6"/>
      </w:pPr>
      <w:r>
        <w:t>-- ASN1START</w:t>
      </w:r>
    </w:p>
    <w:p w14:paraId="08788CB9" w14:textId="77777777" w:rsidR="009B0C12" w:rsidRDefault="009B0C12">
      <w:pPr>
        <w:pStyle w:val="PL"/>
        <w:shd w:val="clear" w:color="auto" w:fill="E6E6E6"/>
      </w:pPr>
    </w:p>
    <w:p w14:paraId="13BB520E" w14:textId="77777777" w:rsidR="009B0C12" w:rsidRDefault="00C1409F">
      <w:pPr>
        <w:pStyle w:val="PL"/>
        <w:shd w:val="clear" w:color="auto" w:fill="E6E6E6"/>
      </w:pPr>
      <w:r>
        <w:t>SystemInformationBlockType5-NB-r13 ::=</w:t>
      </w:r>
      <w:r>
        <w:tab/>
        <w:t>SEQUENCE {</w:t>
      </w:r>
    </w:p>
    <w:p w14:paraId="14478E96" w14:textId="77777777" w:rsidR="009B0C12" w:rsidRDefault="00C1409F">
      <w:pPr>
        <w:pStyle w:val="PL"/>
        <w:shd w:val="clear" w:color="auto" w:fill="E6E6E6"/>
      </w:pPr>
      <w:r>
        <w:tab/>
        <w:t>interFreqCarrierFreqList-r13</w:t>
      </w:r>
      <w:r>
        <w:tab/>
      </w:r>
      <w:r>
        <w:tab/>
      </w:r>
      <w:r>
        <w:tab/>
        <w:t>InterFreqCarrierFreqList-NB-r13,</w:t>
      </w:r>
    </w:p>
    <w:p w14:paraId="1835C1C3" w14:textId="77777777" w:rsidR="009B0C12" w:rsidRDefault="00C1409F">
      <w:pPr>
        <w:pStyle w:val="PL"/>
        <w:shd w:val="clear" w:color="auto" w:fill="E6E6E6"/>
        <w:rPr>
          <w:lang w:val="fr-FR"/>
        </w:rPr>
      </w:pPr>
      <w:r>
        <w:tab/>
      </w:r>
      <w:r>
        <w:rPr>
          <w:lang w:val="fr-FR"/>
        </w:rPr>
        <w:t>t-Reselection-r13</w:t>
      </w:r>
      <w:r>
        <w:rPr>
          <w:lang w:val="fr-FR"/>
        </w:rPr>
        <w:tab/>
      </w:r>
      <w:r>
        <w:rPr>
          <w:lang w:val="fr-FR"/>
        </w:rPr>
        <w:tab/>
      </w:r>
      <w:r>
        <w:rPr>
          <w:lang w:val="fr-FR"/>
        </w:rPr>
        <w:tab/>
      </w:r>
      <w:r>
        <w:rPr>
          <w:lang w:val="fr-FR"/>
        </w:rPr>
        <w:tab/>
      </w:r>
      <w:r>
        <w:rPr>
          <w:lang w:val="fr-FR"/>
        </w:rPr>
        <w:tab/>
      </w:r>
      <w:r>
        <w:rPr>
          <w:lang w:val="fr-FR"/>
        </w:rPr>
        <w:tab/>
        <w:t>T-Reselection-NB-r13,</w:t>
      </w:r>
    </w:p>
    <w:p w14:paraId="61570694" w14:textId="77777777" w:rsidR="009B0C12" w:rsidRDefault="00C1409F">
      <w:pPr>
        <w:pStyle w:val="PL"/>
        <w:shd w:val="clear" w:color="auto" w:fill="E6E6E6"/>
      </w:pPr>
      <w:r>
        <w:rPr>
          <w:lang w:val="fr-FR"/>
        </w:rPr>
        <w:tab/>
      </w:r>
      <w:r>
        <w:t>lateNonCriticalExtension</w:t>
      </w:r>
      <w:r>
        <w:tab/>
      </w:r>
      <w:r>
        <w:tab/>
      </w:r>
      <w:r>
        <w:tab/>
      </w:r>
      <w:r>
        <w:tab/>
        <w:t>OCTET STRING</w:t>
      </w:r>
      <w:r>
        <w:tab/>
      </w:r>
      <w:r>
        <w:tab/>
      </w:r>
      <w:r>
        <w:tab/>
      </w:r>
      <w:r>
        <w:tab/>
      </w:r>
      <w:r>
        <w:tab/>
        <w:t>OPTIONAL,</w:t>
      </w:r>
    </w:p>
    <w:p w14:paraId="62A44ED1" w14:textId="77777777" w:rsidR="009B0C12" w:rsidRDefault="00C1409F">
      <w:pPr>
        <w:pStyle w:val="PL"/>
        <w:shd w:val="clear" w:color="auto" w:fill="E6E6E6"/>
      </w:pPr>
      <w:r>
        <w:tab/>
        <w:t>...,</w:t>
      </w:r>
    </w:p>
    <w:p w14:paraId="5470916D" w14:textId="77777777" w:rsidR="009B0C12" w:rsidRDefault="00C1409F">
      <w:pPr>
        <w:pStyle w:val="PL"/>
        <w:shd w:val="clear" w:color="auto" w:fill="E6E6E6"/>
      </w:pPr>
      <w:r>
        <w:tab/>
        <w:t>[[</w:t>
      </w:r>
      <w:r>
        <w:tab/>
        <w:t>scptm-FreqOffset-r14</w:t>
      </w:r>
      <w:r>
        <w:tab/>
      </w:r>
      <w:r>
        <w:tab/>
      </w:r>
      <w:r>
        <w:tab/>
      </w:r>
      <w:r>
        <w:tab/>
        <w:t>INTEGER (1..8)</w:t>
      </w:r>
      <w:r>
        <w:tab/>
      </w:r>
      <w:r>
        <w:tab/>
      </w:r>
      <w:r>
        <w:tab/>
      </w:r>
      <w:r>
        <w:tab/>
      </w:r>
      <w:r>
        <w:tab/>
        <w:t>OPTIONAL</w:t>
      </w:r>
      <w:r>
        <w:tab/>
        <w:t>-- Need OP</w:t>
      </w:r>
    </w:p>
    <w:p w14:paraId="7D87D2D8" w14:textId="77777777" w:rsidR="009B0C12" w:rsidRDefault="00C1409F">
      <w:pPr>
        <w:pStyle w:val="PL"/>
        <w:shd w:val="clear" w:color="auto" w:fill="E6E6E6"/>
      </w:pPr>
      <w:r>
        <w:tab/>
        <w:t>]],</w:t>
      </w:r>
    </w:p>
    <w:p w14:paraId="5EB096E9" w14:textId="77777777" w:rsidR="009B0C12" w:rsidRDefault="00C1409F">
      <w:pPr>
        <w:pStyle w:val="PL"/>
        <w:shd w:val="clear" w:color="auto" w:fill="E6E6E6"/>
      </w:pPr>
      <w:r>
        <w:tab/>
        <w:t>[[</w:t>
      </w:r>
      <w:r>
        <w:tab/>
        <w:t>interFreqCarrierFreqList-v1820</w:t>
      </w:r>
      <w:r>
        <w:tab/>
      </w:r>
      <w:r>
        <w:tab/>
        <w:t>InterFreqCarrierFreqList-NB-v1820</w:t>
      </w:r>
      <w:r>
        <w:tab/>
        <w:t>OPTIONAL</w:t>
      </w:r>
      <w:r>
        <w:tab/>
        <w:t>-- Need OR</w:t>
      </w:r>
    </w:p>
    <w:p w14:paraId="379A5EF5" w14:textId="77777777" w:rsidR="009B0C12" w:rsidRDefault="00C1409F">
      <w:pPr>
        <w:pStyle w:val="PL"/>
        <w:shd w:val="clear" w:color="auto" w:fill="E6E6E6"/>
      </w:pPr>
      <w:r>
        <w:tab/>
        <w:t>]]</w:t>
      </w:r>
    </w:p>
    <w:p w14:paraId="3839AF93" w14:textId="77777777" w:rsidR="009B0C12" w:rsidRDefault="00C1409F">
      <w:pPr>
        <w:pStyle w:val="PL"/>
        <w:shd w:val="clear" w:color="auto" w:fill="E6E6E6"/>
      </w:pPr>
      <w:r>
        <w:t>}</w:t>
      </w:r>
    </w:p>
    <w:p w14:paraId="18117AB0" w14:textId="77777777" w:rsidR="009B0C12" w:rsidRDefault="009B0C12">
      <w:pPr>
        <w:pStyle w:val="PL"/>
        <w:shd w:val="clear" w:color="auto" w:fill="E6E6E6"/>
      </w:pPr>
    </w:p>
    <w:p w14:paraId="719C7512" w14:textId="77777777" w:rsidR="009B0C12" w:rsidRDefault="009B0C12">
      <w:pPr>
        <w:pStyle w:val="PL"/>
        <w:shd w:val="clear" w:color="auto" w:fill="E6E6E6"/>
      </w:pPr>
    </w:p>
    <w:p w14:paraId="1A442A27" w14:textId="77777777" w:rsidR="009B0C12" w:rsidRDefault="00C1409F">
      <w:pPr>
        <w:pStyle w:val="PL"/>
        <w:shd w:val="clear" w:color="auto" w:fill="E6E6E6"/>
      </w:pPr>
      <w:r>
        <w:lastRenderedPageBreak/>
        <w:t>InterFreqCarrierFreqList-NB-r13 ::=</w:t>
      </w:r>
      <w:r>
        <w:tab/>
      </w:r>
      <w:r>
        <w:tab/>
        <w:t>SEQUENCE (SIZE (1..maxFreq)) OF InterFreqCarrierFreqInfo-NB-r13</w:t>
      </w:r>
    </w:p>
    <w:p w14:paraId="4411E253" w14:textId="77777777" w:rsidR="009B0C12" w:rsidRDefault="009B0C12">
      <w:pPr>
        <w:pStyle w:val="PL"/>
        <w:shd w:val="clear" w:color="auto" w:fill="E6E6E6"/>
      </w:pPr>
    </w:p>
    <w:p w14:paraId="7D2460EA" w14:textId="77777777" w:rsidR="009B0C12" w:rsidRDefault="00C1409F">
      <w:pPr>
        <w:pStyle w:val="PL"/>
        <w:shd w:val="clear" w:color="auto" w:fill="E6E6E6"/>
      </w:pPr>
      <w:r>
        <w:t>InterFreqCarrierFreqList-NB-v1820 ::=</w:t>
      </w:r>
      <w:r>
        <w:tab/>
        <w:t>SEQUENCE (SIZE (1..maxFreq)) OF InterFreqCarrierFreqInfo-NB-v1820</w:t>
      </w:r>
    </w:p>
    <w:p w14:paraId="77A6FE3F" w14:textId="77777777" w:rsidR="009B0C12" w:rsidRDefault="009B0C12">
      <w:pPr>
        <w:pStyle w:val="PL"/>
        <w:shd w:val="clear" w:color="auto" w:fill="E6E6E6"/>
      </w:pPr>
    </w:p>
    <w:p w14:paraId="5C749FDC" w14:textId="77777777" w:rsidR="009B0C12" w:rsidRDefault="00C1409F">
      <w:pPr>
        <w:pStyle w:val="PL"/>
        <w:shd w:val="clear" w:color="auto" w:fill="E6E6E6"/>
      </w:pPr>
      <w:r>
        <w:t>InterFreqCarrierFreqInfo-NB-r13 ::=</w:t>
      </w:r>
      <w:r>
        <w:tab/>
        <w:t>SEQUENCE {</w:t>
      </w:r>
    </w:p>
    <w:p w14:paraId="0125A733" w14:textId="77777777" w:rsidR="009B0C12" w:rsidRDefault="00C1409F">
      <w:pPr>
        <w:pStyle w:val="PL"/>
        <w:shd w:val="clear" w:color="auto" w:fill="E6E6E6"/>
      </w:pPr>
      <w:r>
        <w:tab/>
        <w:t>dl-CarrierFreq-r13</w:t>
      </w:r>
      <w:r>
        <w:tab/>
      </w:r>
      <w:r>
        <w:tab/>
      </w:r>
      <w:r>
        <w:tab/>
      </w:r>
      <w:r>
        <w:tab/>
      </w:r>
      <w:r>
        <w:tab/>
        <w:t>CarrierFreq-NB-r13,</w:t>
      </w:r>
    </w:p>
    <w:p w14:paraId="1C8BEEB3" w14:textId="77777777" w:rsidR="009B0C12" w:rsidRDefault="00C1409F">
      <w:pPr>
        <w:pStyle w:val="PL"/>
        <w:shd w:val="clear" w:color="auto" w:fill="E6E6E6"/>
      </w:pPr>
      <w:r>
        <w:tab/>
        <w:t>q-RxLevMin-r13</w:t>
      </w:r>
      <w:r>
        <w:tab/>
      </w:r>
      <w:r>
        <w:tab/>
      </w:r>
      <w:r>
        <w:tab/>
      </w:r>
      <w:r>
        <w:tab/>
      </w:r>
      <w:r>
        <w:tab/>
      </w:r>
      <w:r>
        <w:tab/>
        <w:t>Q-RxLevMin,</w:t>
      </w:r>
    </w:p>
    <w:p w14:paraId="3F511215" w14:textId="77777777" w:rsidR="009B0C12" w:rsidRDefault="00C1409F">
      <w:pPr>
        <w:pStyle w:val="PL"/>
        <w:shd w:val="clear" w:color="auto" w:fill="E6E6E6"/>
      </w:pPr>
      <w:r>
        <w:tab/>
        <w:t>q-QualMin-r13</w:t>
      </w:r>
      <w:r>
        <w:tab/>
      </w:r>
      <w:r>
        <w:tab/>
      </w:r>
      <w:r>
        <w:tab/>
      </w:r>
      <w:r>
        <w:tab/>
      </w:r>
      <w:r>
        <w:tab/>
      </w:r>
      <w:r>
        <w:tab/>
        <w:t>Q-QualMin-r9</w:t>
      </w:r>
      <w:r>
        <w:tab/>
      </w:r>
      <w:r>
        <w:tab/>
      </w:r>
      <w:r>
        <w:tab/>
      </w:r>
      <w:r>
        <w:tab/>
      </w:r>
      <w:r>
        <w:tab/>
        <w:t>OPTIONAL,</w:t>
      </w:r>
      <w:r>
        <w:tab/>
      </w:r>
      <w:r>
        <w:tab/>
        <w:t>-- Need OP</w:t>
      </w:r>
    </w:p>
    <w:p w14:paraId="242F98CB"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r>
      <w:r>
        <w:tab/>
      </w:r>
      <w:r>
        <w:tab/>
        <w:t>OPTIONAL,</w:t>
      </w:r>
      <w:r>
        <w:tab/>
      </w:r>
      <w:r>
        <w:tab/>
        <w:t>-- Need OP</w:t>
      </w:r>
    </w:p>
    <w:p w14:paraId="510567C8" w14:textId="77777777" w:rsidR="009B0C12" w:rsidRDefault="00C1409F">
      <w:pPr>
        <w:pStyle w:val="PL"/>
        <w:shd w:val="clear" w:color="auto" w:fill="E6E6E6"/>
      </w:pPr>
      <w:r>
        <w:tab/>
        <w:t>q-OffsetFreq-r13</w:t>
      </w:r>
      <w:r>
        <w:tab/>
      </w:r>
      <w:r>
        <w:tab/>
      </w:r>
      <w:r>
        <w:tab/>
      </w:r>
      <w:r>
        <w:tab/>
      </w:r>
      <w:r>
        <w:tab/>
        <w:t>Q-OffsetRange</w:t>
      </w:r>
      <w:r>
        <w:tab/>
      </w:r>
      <w:r>
        <w:tab/>
      </w:r>
      <w:r>
        <w:tab/>
      </w:r>
      <w:r>
        <w:tab/>
      </w:r>
      <w:r>
        <w:tab/>
        <w:t>DEFAULT dB0,</w:t>
      </w:r>
    </w:p>
    <w:p w14:paraId="576B3ACC" w14:textId="77777777" w:rsidR="009B0C12" w:rsidRDefault="00C1409F">
      <w:pPr>
        <w:pStyle w:val="PL"/>
        <w:shd w:val="clear" w:color="auto" w:fill="E6E6E6"/>
      </w:pPr>
      <w:r>
        <w:tab/>
        <w:t>interFreqNeighCellList-r13</w:t>
      </w:r>
      <w:r>
        <w:tab/>
      </w:r>
      <w:r>
        <w:tab/>
      </w:r>
      <w:r>
        <w:tab/>
        <w:t>InterFreqNeighCellList-NB-r13</w:t>
      </w:r>
      <w:r>
        <w:tab/>
        <w:t>OPTIONAL,</w:t>
      </w:r>
      <w:r>
        <w:tab/>
      </w:r>
      <w:r>
        <w:tab/>
        <w:t>-- Need OR</w:t>
      </w:r>
    </w:p>
    <w:p w14:paraId="47BB8777" w14:textId="77777777" w:rsidR="009B0C12" w:rsidRDefault="00C1409F">
      <w:pPr>
        <w:pStyle w:val="PL"/>
        <w:shd w:val="clear" w:color="auto" w:fill="E6E6E6"/>
      </w:pPr>
      <w:r>
        <w:tab/>
        <w:t>interFreqExcludedCellList-r13</w:t>
      </w:r>
      <w:r>
        <w:tab/>
      </w:r>
      <w:r>
        <w:tab/>
      </w:r>
      <w:r>
        <w:tab/>
        <w:t>InterFreqExcludedCellList-NB-r13</w:t>
      </w:r>
      <w:r>
        <w:tab/>
        <w:t>OPTIONAL,</w:t>
      </w:r>
      <w:r>
        <w:tab/>
      </w:r>
      <w:r>
        <w:tab/>
        <w:t>-- Need OR</w:t>
      </w:r>
    </w:p>
    <w:p w14:paraId="0048B487" w14:textId="77777777" w:rsidR="009B0C12" w:rsidRDefault="00C1409F">
      <w:pPr>
        <w:pStyle w:val="PL"/>
        <w:shd w:val="clear" w:color="auto" w:fill="E6E6E6"/>
      </w:pPr>
      <w:r>
        <w:tab/>
        <w:t>multiBandInfoList-r13</w:t>
      </w:r>
      <w:r>
        <w:tab/>
      </w:r>
      <w:r>
        <w:tab/>
      </w:r>
      <w:r>
        <w:tab/>
      </w:r>
      <w:r>
        <w:tab/>
        <w:t>MultiBandInfoList-NB-r13</w:t>
      </w:r>
      <w:r>
        <w:tab/>
      </w:r>
      <w:r>
        <w:tab/>
        <w:t>OPTIONAL,</w:t>
      </w:r>
      <w:r>
        <w:tab/>
      </w:r>
      <w:r>
        <w:tab/>
        <w:t>-- Need OR</w:t>
      </w:r>
    </w:p>
    <w:p w14:paraId="00425FC9" w14:textId="77777777" w:rsidR="009B0C12" w:rsidRDefault="00C1409F">
      <w:pPr>
        <w:pStyle w:val="PL"/>
        <w:shd w:val="clear" w:color="auto" w:fill="E6E6E6"/>
      </w:pPr>
      <w:r>
        <w:tab/>
        <w:t>...,</w:t>
      </w:r>
    </w:p>
    <w:p w14:paraId="0D61531A" w14:textId="77777777" w:rsidR="009B0C12" w:rsidRDefault="00C1409F">
      <w:pPr>
        <w:pStyle w:val="PL"/>
        <w:shd w:val="clear" w:color="auto" w:fill="E6E6E6"/>
      </w:pPr>
      <w:r>
        <w:tab/>
        <w:t>[[</w:t>
      </w:r>
      <w:r>
        <w:tab/>
        <w:t>delta-RxLevMin-v1350</w:t>
      </w:r>
      <w:r>
        <w:tab/>
      </w:r>
      <w:r>
        <w:tab/>
      </w:r>
      <w:r>
        <w:tab/>
        <w:t>INTEGER (-8..-1)</w:t>
      </w:r>
      <w:r>
        <w:tab/>
      </w:r>
      <w:r>
        <w:tab/>
        <w:t>OPTIONAL</w:t>
      </w:r>
      <w:r>
        <w:tab/>
        <w:t>-- Cond Qrxlevmin</w:t>
      </w:r>
    </w:p>
    <w:p w14:paraId="69BDCD52" w14:textId="77777777" w:rsidR="009B0C12" w:rsidRDefault="00C1409F">
      <w:pPr>
        <w:pStyle w:val="PL"/>
        <w:shd w:val="clear" w:color="auto" w:fill="E6E6E6"/>
      </w:pPr>
      <w:r>
        <w:tab/>
        <w:t>]],</w:t>
      </w:r>
    </w:p>
    <w:p w14:paraId="317AA288" w14:textId="77777777" w:rsidR="009B0C12" w:rsidRDefault="00C1409F">
      <w:pPr>
        <w:pStyle w:val="PL"/>
        <w:shd w:val="clear" w:color="auto" w:fill="E6E6E6"/>
      </w:pPr>
      <w:r>
        <w:tab/>
        <w:t>[[</w:t>
      </w:r>
      <w:r>
        <w:tab/>
        <w:t>powerClass14dBm-Offset-r14</w:t>
      </w:r>
      <w:r>
        <w:tab/>
      </w:r>
      <w:r>
        <w:tab/>
        <w:t>ENUMERATED {dB-6, dB-3, dB3, dB6, dB9, dB12}</w:t>
      </w:r>
    </w:p>
    <w:p w14:paraId="48B9FBFF" w14:textId="77777777" w:rsidR="009B0C12" w:rsidRDefault="00C1409F">
      <w:pPr>
        <w:pStyle w:val="PL"/>
        <w:shd w:val="clear" w:color="auto" w:fill="E6E6E6"/>
      </w:pPr>
      <w:r>
        <w:t>OPTIONAL,</w:t>
      </w:r>
      <w:r>
        <w:tab/>
        <w:t>--</w:t>
      </w:r>
      <w:r>
        <w:tab/>
        <w:t>Need OP</w:t>
      </w:r>
    </w:p>
    <w:p w14:paraId="22052F25" w14:textId="77777777" w:rsidR="009B0C12" w:rsidRDefault="00C1409F">
      <w:pPr>
        <w:pStyle w:val="PL"/>
        <w:shd w:val="clear" w:color="auto" w:fill="E6E6E6"/>
      </w:pPr>
      <w:r>
        <w:tab/>
      </w:r>
      <w:r>
        <w:tab/>
        <w:t>ce-AuthorisationOffset-r14</w:t>
      </w:r>
      <w:r>
        <w:tab/>
      </w:r>
      <w:r>
        <w:tab/>
        <w:t>ENUMERATED {dB5, dB10, dB15, dB20, dB25, dB30, dB35}</w:t>
      </w:r>
      <w:r>
        <w:tab/>
        <w:t>OPTIONAL</w:t>
      </w:r>
      <w:r>
        <w:tab/>
        <w:t>-- Need OP</w:t>
      </w:r>
    </w:p>
    <w:p w14:paraId="3BEE5930" w14:textId="77777777" w:rsidR="009B0C12" w:rsidRDefault="00C1409F">
      <w:pPr>
        <w:pStyle w:val="PL"/>
        <w:shd w:val="clear" w:color="auto" w:fill="E6E6E6"/>
      </w:pPr>
      <w:r>
        <w:tab/>
        <w:t>]],</w:t>
      </w:r>
    </w:p>
    <w:p w14:paraId="41E04980"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54707CC7" w14:textId="77777777" w:rsidR="009B0C12" w:rsidRDefault="00C1409F">
      <w:pPr>
        <w:pStyle w:val="PL"/>
        <w:shd w:val="clear" w:color="auto" w:fill="E6E6E6"/>
      </w:pPr>
      <w:r>
        <w:tab/>
      </w:r>
      <w:r>
        <w:tab/>
        <w:t>interFreqNeighCellList-v1530</w:t>
      </w:r>
      <w:r>
        <w:tab/>
        <w:t>InterFreqNeighCellList-NB-v1530</w:t>
      </w:r>
      <w:r>
        <w:tab/>
        <w:t>OPTIONAL -- Need OR</w:t>
      </w:r>
    </w:p>
    <w:p w14:paraId="7A6FD0DB" w14:textId="77777777" w:rsidR="009B0C12" w:rsidRDefault="00C1409F">
      <w:pPr>
        <w:pStyle w:val="PL"/>
        <w:shd w:val="clear" w:color="auto" w:fill="E6E6E6"/>
      </w:pPr>
      <w:r>
        <w:tab/>
        <w:t>]],</w:t>
      </w:r>
    </w:p>
    <w:p w14:paraId="2EAC5759" w14:textId="77777777" w:rsidR="009B0C12" w:rsidRDefault="00C1409F">
      <w:pPr>
        <w:pStyle w:val="PL"/>
        <w:shd w:val="clear" w:color="auto" w:fill="E6E6E6"/>
      </w:pPr>
      <w:r>
        <w:tab/>
        <w:t>[[</w:t>
      </w:r>
      <w:r>
        <w:tab/>
        <w:t>dl-CarrierFreq-v1550</w:t>
      </w:r>
      <w:r>
        <w:tab/>
      </w:r>
      <w:r>
        <w:tab/>
      </w:r>
      <w:r>
        <w:tab/>
        <w:t>CarrierFreq-NB-v1550</w:t>
      </w:r>
      <w:r>
        <w:tab/>
        <w:t>OPTIONAL -- Cond TDD</w:t>
      </w:r>
    </w:p>
    <w:p w14:paraId="249FB97D" w14:textId="77777777" w:rsidR="009B0C12" w:rsidRDefault="00C1409F">
      <w:pPr>
        <w:pStyle w:val="PL"/>
        <w:shd w:val="clear" w:color="auto" w:fill="E6E6E6"/>
      </w:pPr>
      <w:r>
        <w:tab/>
        <w:t>]]</w:t>
      </w:r>
    </w:p>
    <w:p w14:paraId="1E9BC72E" w14:textId="77777777" w:rsidR="009B0C12" w:rsidRDefault="00C1409F">
      <w:pPr>
        <w:pStyle w:val="PL"/>
        <w:shd w:val="clear" w:color="auto" w:fill="E6E6E6"/>
      </w:pPr>
      <w:r>
        <w:t>}</w:t>
      </w:r>
    </w:p>
    <w:p w14:paraId="5934F039" w14:textId="77777777" w:rsidR="009B0C12" w:rsidRDefault="009B0C12">
      <w:pPr>
        <w:pStyle w:val="PL"/>
        <w:shd w:val="clear" w:color="auto" w:fill="E6E6E6"/>
      </w:pPr>
    </w:p>
    <w:p w14:paraId="5EF0A39B" w14:textId="77777777" w:rsidR="009B0C12" w:rsidRDefault="00C1409F">
      <w:pPr>
        <w:pStyle w:val="PL"/>
        <w:shd w:val="clear" w:color="auto" w:fill="E6E6E6"/>
      </w:pPr>
      <w:r>
        <w:t>InterFreqCarrierFreqInfo-NB-v1820 ::=</w:t>
      </w:r>
      <w:r>
        <w:tab/>
        <w:t>SEQUENCE {</w:t>
      </w:r>
    </w:p>
    <w:p w14:paraId="50C15689" w14:textId="77777777" w:rsidR="009B0C12" w:rsidRDefault="00C1409F">
      <w:pPr>
        <w:pStyle w:val="PL"/>
        <w:shd w:val="clear" w:color="auto" w:fill="E6E6E6"/>
      </w:pPr>
      <w:r>
        <w:tab/>
        <w:t>satelliteAssistanceInfo-r18</w:t>
      </w:r>
      <w:r>
        <w:tab/>
        <w:t>SEQUENCE (SIZE(1..maxSat-r17)) OF SatelliteId-r18</w:t>
      </w:r>
      <w:r>
        <w:tab/>
        <w:t>OPTIONAL</w:t>
      </w:r>
      <w:r>
        <w:tab/>
        <w:t>-- Need OP</w:t>
      </w:r>
    </w:p>
    <w:p w14:paraId="2421AED2" w14:textId="77777777" w:rsidR="009B0C12" w:rsidRDefault="00C1409F">
      <w:pPr>
        <w:pStyle w:val="PL"/>
        <w:shd w:val="clear" w:color="auto" w:fill="E6E6E6"/>
      </w:pPr>
      <w:r>
        <w:t>}</w:t>
      </w:r>
    </w:p>
    <w:p w14:paraId="3B3C7B17" w14:textId="77777777" w:rsidR="009B0C12" w:rsidRDefault="009B0C12">
      <w:pPr>
        <w:pStyle w:val="PL"/>
        <w:shd w:val="clear" w:color="auto" w:fill="E6E6E6"/>
      </w:pPr>
    </w:p>
    <w:p w14:paraId="1A4B022A" w14:textId="77777777" w:rsidR="009B0C12" w:rsidRDefault="00C1409F">
      <w:pPr>
        <w:pStyle w:val="PL"/>
        <w:shd w:val="clear" w:color="auto" w:fill="E6E6E6"/>
      </w:pPr>
      <w:r>
        <w:t>InterFreqNeighCellList-NB-r13 ::=</w:t>
      </w:r>
      <w:r>
        <w:tab/>
      </w:r>
      <w:r>
        <w:tab/>
        <w:t>SEQUENCE (SIZE (1..maxCellInter)) OF PhysCellId</w:t>
      </w:r>
    </w:p>
    <w:p w14:paraId="4A9ED2CF" w14:textId="77777777" w:rsidR="009B0C12" w:rsidRDefault="009B0C12">
      <w:pPr>
        <w:pStyle w:val="PL"/>
        <w:shd w:val="clear" w:color="auto" w:fill="E6E6E6"/>
      </w:pPr>
    </w:p>
    <w:p w14:paraId="4A0A28F7" w14:textId="77777777" w:rsidR="009B0C12" w:rsidRDefault="00C1409F">
      <w:pPr>
        <w:pStyle w:val="PL"/>
        <w:shd w:val="clear" w:color="auto" w:fill="E6E6E6"/>
      </w:pPr>
      <w:r>
        <w:t>InterFreqNeighCellList-NB-v1530 ::=</w:t>
      </w:r>
      <w:r>
        <w:tab/>
      </w:r>
      <w:r>
        <w:tab/>
        <w:t>SEQUENCE (SIZE (1..maxCellInter)) OF InterFreqNeighCellInfo-NB-v1530</w:t>
      </w:r>
    </w:p>
    <w:p w14:paraId="02D25670" w14:textId="77777777" w:rsidR="009B0C12" w:rsidRDefault="009B0C12">
      <w:pPr>
        <w:pStyle w:val="PL"/>
        <w:shd w:val="clear" w:color="auto" w:fill="E6E6E6"/>
      </w:pPr>
    </w:p>
    <w:p w14:paraId="5A4ABDD5" w14:textId="77777777" w:rsidR="009B0C12" w:rsidRDefault="00C1409F">
      <w:pPr>
        <w:pStyle w:val="PL"/>
        <w:shd w:val="clear" w:color="auto" w:fill="E6E6E6"/>
      </w:pPr>
      <w:r>
        <w:t>InterFreqNeighCellInfo-NB-v1530 ::=</w:t>
      </w:r>
      <w:r>
        <w:tab/>
      </w:r>
      <w:r>
        <w:tab/>
        <w:t>SEQUENCE {</w:t>
      </w:r>
    </w:p>
    <w:p w14:paraId="00618899"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38C2157F" w14:textId="77777777" w:rsidR="009B0C12" w:rsidRDefault="00C1409F">
      <w:pPr>
        <w:pStyle w:val="PL"/>
        <w:shd w:val="clear" w:color="auto" w:fill="E6E6E6"/>
      </w:pPr>
      <w:r>
        <w:t>}</w:t>
      </w:r>
    </w:p>
    <w:p w14:paraId="08BF80A8" w14:textId="77777777" w:rsidR="009B0C12" w:rsidRDefault="009B0C12">
      <w:pPr>
        <w:pStyle w:val="PL"/>
        <w:shd w:val="clear" w:color="auto" w:fill="E6E6E6"/>
      </w:pPr>
    </w:p>
    <w:p w14:paraId="35B774E3" w14:textId="77777777" w:rsidR="009B0C12" w:rsidRDefault="00C1409F">
      <w:pPr>
        <w:pStyle w:val="PL"/>
        <w:shd w:val="clear" w:color="auto" w:fill="E6E6E6"/>
      </w:pPr>
      <w:r>
        <w:t>InterFreqExcludedCellList-NB-r13 ::=</w:t>
      </w:r>
      <w:r>
        <w:tab/>
      </w:r>
      <w:r>
        <w:tab/>
        <w:t>SEQUENCE (SIZE (1..maxExcludedCell)) OF PhysCellId</w:t>
      </w:r>
    </w:p>
    <w:p w14:paraId="5A0C09B8" w14:textId="77777777" w:rsidR="009B0C12" w:rsidRDefault="009B0C12">
      <w:pPr>
        <w:pStyle w:val="PL"/>
        <w:shd w:val="clear" w:color="auto" w:fill="E6E6E6"/>
      </w:pPr>
    </w:p>
    <w:p w14:paraId="1ADDCF35" w14:textId="77777777" w:rsidR="009B0C12" w:rsidRDefault="00C1409F">
      <w:pPr>
        <w:pStyle w:val="PL"/>
        <w:shd w:val="clear" w:color="auto" w:fill="E6E6E6"/>
      </w:pPr>
      <w:r>
        <w:t>-- ASN1STOP</w:t>
      </w:r>
    </w:p>
    <w:p w14:paraId="4A62E54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A02DBE8" w14:textId="77777777">
        <w:trPr>
          <w:cantSplit/>
          <w:tblHeader/>
        </w:trPr>
        <w:tc>
          <w:tcPr>
            <w:tcW w:w="9639" w:type="dxa"/>
          </w:tcPr>
          <w:p w14:paraId="4F033B32" w14:textId="77777777" w:rsidR="009B0C12" w:rsidRDefault="00C1409F">
            <w:pPr>
              <w:pStyle w:val="TAH"/>
              <w:rPr>
                <w:lang w:eastAsia="en-GB"/>
              </w:rPr>
            </w:pPr>
            <w:r>
              <w:rPr>
                <w:i/>
                <w:lang w:eastAsia="en-GB"/>
              </w:rPr>
              <w:lastRenderedPageBreak/>
              <w:t>SystemInformationBlockType5-NB</w:t>
            </w:r>
            <w:r>
              <w:rPr>
                <w:iCs/>
                <w:lang w:eastAsia="en-GB"/>
              </w:rPr>
              <w:t xml:space="preserve"> field descriptions</w:t>
            </w:r>
          </w:p>
        </w:tc>
      </w:tr>
      <w:tr w:rsidR="009B0C12" w14:paraId="1DB24F32" w14:textId="77777777">
        <w:trPr>
          <w:cantSplit/>
        </w:trPr>
        <w:tc>
          <w:tcPr>
            <w:tcW w:w="9639" w:type="dxa"/>
          </w:tcPr>
          <w:p w14:paraId="6ABB3EF3" w14:textId="77777777" w:rsidR="009B0C12" w:rsidRDefault="00C1409F">
            <w:pPr>
              <w:pStyle w:val="TAL"/>
              <w:rPr>
                <w:b/>
                <w:bCs/>
                <w:i/>
                <w:lang w:eastAsia="en-GB"/>
              </w:rPr>
            </w:pPr>
            <w:r>
              <w:rPr>
                <w:b/>
                <w:bCs/>
                <w:i/>
                <w:lang w:eastAsia="en-GB"/>
              </w:rPr>
              <w:t>ce-AuthorisationOffset</w:t>
            </w:r>
          </w:p>
          <w:p w14:paraId="2C6AF12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9B0C12" w14:paraId="7AEBB26F" w14:textId="77777777">
        <w:trPr>
          <w:cantSplit/>
        </w:trPr>
        <w:tc>
          <w:tcPr>
            <w:tcW w:w="9639" w:type="dxa"/>
          </w:tcPr>
          <w:p w14:paraId="5C94E576" w14:textId="77777777" w:rsidR="009B0C12" w:rsidRDefault="00C1409F">
            <w:pPr>
              <w:pStyle w:val="TAL"/>
              <w:rPr>
                <w:b/>
                <w:bCs/>
                <w:i/>
                <w:lang w:eastAsia="en-GB"/>
              </w:rPr>
            </w:pPr>
            <w:r>
              <w:rPr>
                <w:b/>
                <w:bCs/>
                <w:i/>
                <w:lang w:eastAsia="en-GB"/>
              </w:rPr>
              <w:t>interFreqExcludedCellList</w:t>
            </w:r>
          </w:p>
          <w:p w14:paraId="5733D7D4" w14:textId="77777777" w:rsidR="009B0C12" w:rsidRDefault="00C1409F">
            <w:pPr>
              <w:pStyle w:val="TAL"/>
              <w:rPr>
                <w:lang w:eastAsia="en-GB"/>
              </w:rPr>
            </w:pPr>
            <w:r>
              <w:rPr>
                <w:lang w:eastAsia="en-GB"/>
              </w:rPr>
              <w:t>List of exclude-listed inter-frequency neighbouring cells.</w:t>
            </w:r>
          </w:p>
        </w:tc>
      </w:tr>
      <w:tr w:rsidR="009B0C12" w14:paraId="12FBD0AD" w14:textId="77777777">
        <w:trPr>
          <w:cantSplit/>
        </w:trPr>
        <w:tc>
          <w:tcPr>
            <w:tcW w:w="9639" w:type="dxa"/>
          </w:tcPr>
          <w:p w14:paraId="3F294509" w14:textId="77777777" w:rsidR="009B0C12" w:rsidRDefault="00C1409F">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2D4A35B9" w14:textId="77777777" w:rsidR="009B0C12" w:rsidRDefault="00C1409F">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9B0C12" w14:paraId="343BA6B6" w14:textId="77777777">
        <w:trPr>
          <w:cantSplit/>
        </w:trPr>
        <w:tc>
          <w:tcPr>
            <w:tcW w:w="9639" w:type="dxa"/>
          </w:tcPr>
          <w:p w14:paraId="618147D9" w14:textId="77777777" w:rsidR="009B0C12" w:rsidRDefault="00C1409F">
            <w:pPr>
              <w:pStyle w:val="TAL"/>
              <w:rPr>
                <w:rFonts w:cs="Arial"/>
                <w:b/>
                <w:bCs/>
                <w:i/>
                <w:szCs w:val="18"/>
                <w:lang w:eastAsia="en-GB"/>
              </w:rPr>
            </w:pPr>
            <w:r>
              <w:rPr>
                <w:rFonts w:cs="Arial"/>
                <w:b/>
                <w:bCs/>
                <w:i/>
                <w:szCs w:val="18"/>
                <w:lang w:eastAsia="en-GB"/>
              </w:rPr>
              <w:t>interFreqNeighCellList</w:t>
            </w:r>
          </w:p>
          <w:p w14:paraId="37AE4937" w14:textId="77777777" w:rsidR="009B0C12" w:rsidRDefault="00C1409F">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The UE that does not support NSSS-based RRM measurements shall ignore this field </w:t>
            </w:r>
            <w:r>
              <w:rPr>
                <w:rFonts w:ascii="Arial" w:hAnsi="Arial" w:cs="Arial"/>
                <w:sz w:val="18"/>
                <w:szCs w:val="18"/>
                <w:lang w:eastAsia="zh-CN"/>
              </w:rPr>
              <w:t>i</w:t>
            </w:r>
            <w:r>
              <w:rPr>
                <w:rFonts w:ascii="Arial" w:hAnsi="Arial"/>
                <w:sz w:val="18"/>
                <w:lang w:eastAsia="zh-CN"/>
              </w:rPr>
              <w:t>n this version of the specification.</w:t>
            </w:r>
          </w:p>
        </w:tc>
      </w:tr>
      <w:tr w:rsidR="009B0C12" w14:paraId="3A4AB68B" w14:textId="77777777">
        <w:trPr>
          <w:cantSplit/>
        </w:trPr>
        <w:tc>
          <w:tcPr>
            <w:tcW w:w="9639" w:type="dxa"/>
          </w:tcPr>
          <w:p w14:paraId="6F7764E3" w14:textId="77777777" w:rsidR="009B0C12" w:rsidRDefault="00C1409F">
            <w:pPr>
              <w:pStyle w:val="TAL"/>
              <w:rPr>
                <w:b/>
                <w:bCs/>
                <w:i/>
                <w:lang w:eastAsia="en-GB"/>
              </w:rPr>
            </w:pPr>
            <w:r>
              <w:rPr>
                <w:b/>
                <w:bCs/>
                <w:i/>
                <w:lang w:eastAsia="en-GB"/>
              </w:rPr>
              <w:t>multiBandInfoList</w:t>
            </w:r>
          </w:p>
          <w:p w14:paraId="52665153" w14:textId="77777777" w:rsidR="009B0C12" w:rsidRDefault="00C1409F">
            <w:pPr>
              <w:pStyle w:val="TAL"/>
              <w:rPr>
                <w:lang w:eastAsia="en-GB"/>
              </w:rPr>
            </w:pPr>
            <w:r>
              <w:rPr>
                <w:iCs/>
                <w:lang w:eastAsia="en-GB"/>
              </w:rPr>
              <w:t xml:space="preserve">Indicates the list of frequency bands, with the associated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w:t>
            </w:r>
            <w:r>
              <w:rPr>
                <w:iCs/>
                <w:lang w:eastAsia="en-GB"/>
              </w:rPr>
              <w:t xml:space="preserve">, in addition to the band represented by </w:t>
            </w:r>
            <w:r>
              <w:rPr>
                <w:lang w:eastAsia="en-GB"/>
              </w:rPr>
              <w:t>dl-CarrierFreq</w:t>
            </w:r>
            <w:r>
              <w:rPr>
                <w:iCs/>
                <w:lang w:eastAsia="en-GB"/>
              </w:rPr>
              <w:t xml:space="preserve"> for which cell reselection parameters are common</w:t>
            </w:r>
            <w:r>
              <w:rPr>
                <w:lang w:eastAsia="en-GB"/>
              </w:rPr>
              <w:t>.</w:t>
            </w:r>
          </w:p>
        </w:tc>
      </w:tr>
      <w:tr w:rsidR="009B0C12" w14:paraId="4DEED9DA" w14:textId="77777777">
        <w:trPr>
          <w:cantSplit/>
        </w:trPr>
        <w:tc>
          <w:tcPr>
            <w:tcW w:w="9639" w:type="dxa"/>
          </w:tcPr>
          <w:p w14:paraId="5F49C0B8" w14:textId="77777777" w:rsidR="009B0C12" w:rsidRDefault="00C1409F">
            <w:pPr>
              <w:pStyle w:val="TAL"/>
              <w:rPr>
                <w:b/>
                <w:bCs/>
                <w:i/>
                <w:lang w:eastAsia="en-GB"/>
              </w:rPr>
            </w:pPr>
            <w:r>
              <w:rPr>
                <w:b/>
                <w:bCs/>
                <w:i/>
                <w:lang w:eastAsia="en-GB"/>
              </w:rPr>
              <w:t>nsss-RRM-Config</w:t>
            </w:r>
          </w:p>
          <w:p w14:paraId="2B7344F6" w14:textId="77777777" w:rsidR="009B0C12" w:rsidRDefault="00C1409F">
            <w:pPr>
              <w:pStyle w:val="TAL"/>
              <w:rPr>
                <w:bCs/>
                <w:lang w:eastAsia="en-GB"/>
              </w:rPr>
            </w:pPr>
            <w:r>
              <w:rPr>
                <w:bCs/>
                <w:lang w:eastAsia="en-GB"/>
              </w:rPr>
              <w:t>For FDD: Configuration for NSSS-based RRM measurements.</w:t>
            </w:r>
          </w:p>
          <w:p w14:paraId="00295D59" w14:textId="77777777" w:rsidR="009B0C12" w:rsidRDefault="00C1409F">
            <w:pPr>
              <w:pStyle w:val="TAL"/>
              <w:rPr>
                <w:bCs/>
                <w:lang w:eastAsia="en-GB"/>
              </w:rPr>
            </w:pPr>
            <w:r>
              <w:t xml:space="preserve">If </w:t>
            </w:r>
            <w:r>
              <w:rPr>
                <w:i/>
              </w:rPr>
              <w:t xml:space="preserve">InterFreqNeighCellList-NB-v1530 </w:t>
            </w:r>
            <w:r>
              <w:t>is present then f</w:t>
            </w:r>
            <w:r>
              <w:rPr>
                <w:bCs/>
                <w:lang w:eastAsia="en-GB"/>
              </w:rPr>
              <w:t xml:space="preserve">or a cell which is included in </w:t>
            </w:r>
            <w:r>
              <w:rPr>
                <w:i/>
              </w:rPr>
              <w:t>interFreqNeighCellList</w:t>
            </w:r>
            <w:r>
              <w:t xml:space="preserve">, the UE applies the </w:t>
            </w:r>
            <w:r>
              <w:rPr>
                <w:i/>
              </w:rPr>
              <w:t>nsss-RRM-Config</w:t>
            </w:r>
            <w:r>
              <w:t xml:space="preserve"> configured in the corresponding entry of </w:t>
            </w:r>
            <w:r>
              <w:rPr>
                <w:i/>
              </w:rPr>
              <w:t>InterFreqNeighCellList-NB-v1530</w:t>
            </w:r>
            <w:r>
              <w:t xml:space="preserve">. Otherwise, the UE applies the </w:t>
            </w:r>
            <w:r>
              <w:rPr>
                <w:i/>
              </w:rPr>
              <w:t>nsss-RRM-Config</w:t>
            </w:r>
            <w:r>
              <w:t xml:space="preserve"> configured in </w:t>
            </w:r>
            <w:r>
              <w:rPr>
                <w:i/>
              </w:rPr>
              <w:t>InterFreqCarrierFreqInfo</w:t>
            </w:r>
            <w:r>
              <w:t>.</w:t>
            </w:r>
          </w:p>
        </w:tc>
      </w:tr>
      <w:tr w:rsidR="009B0C12" w14:paraId="1D536BE0" w14:textId="77777777">
        <w:trPr>
          <w:cantSplit/>
        </w:trPr>
        <w:tc>
          <w:tcPr>
            <w:tcW w:w="9639" w:type="dxa"/>
          </w:tcPr>
          <w:p w14:paraId="5F2854B7" w14:textId="77777777" w:rsidR="009B0C12" w:rsidRDefault="00C1409F">
            <w:pPr>
              <w:pStyle w:val="TAL"/>
              <w:rPr>
                <w:b/>
                <w:bCs/>
                <w:i/>
                <w:lang w:eastAsia="en-GB"/>
              </w:rPr>
            </w:pPr>
            <w:r>
              <w:rPr>
                <w:b/>
                <w:bCs/>
                <w:i/>
                <w:lang w:eastAsia="en-GB"/>
              </w:rPr>
              <w:t>p-Max</w:t>
            </w:r>
          </w:p>
          <w:p w14:paraId="2946D483" w14:textId="77777777" w:rsidR="009B0C12" w:rsidRDefault="00C1409F">
            <w:pPr>
              <w:pStyle w:val="TAL"/>
              <w:rPr>
                <w:b/>
                <w:bCs/>
                <w:i/>
                <w:lang w:eastAsia="en-GB"/>
              </w:rPr>
            </w:pPr>
            <w:r>
              <w:rPr>
                <w:iCs/>
                <w:lang w:eastAsia="en-GB"/>
              </w:rPr>
              <w:t xml:space="preserve">Value applicable for the </w:t>
            </w:r>
            <w:r>
              <w:rPr>
                <w:lang w:eastAsia="en-GB"/>
              </w:rPr>
              <w:t>neighbouring NB-IoT cells on this carrier frequency. If absent the UE applies the maximum power according to the UE capability.</w:t>
            </w:r>
          </w:p>
        </w:tc>
      </w:tr>
      <w:tr w:rsidR="009B0C12" w14:paraId="7738E3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5E3264" w14:textId="77777777" w:rsidR="009B0C12" w:rsidRDefault="00C1409F">
            <w:pPr>
              <w:pStyle w:val="TAL"/>
              <w:rPr>
                <w:b/>
                <w:i/>
                <w:lang w:eastAsia="en-GB"/>
              </w:rPr>
            </w:pPr>
            <w:r>
              <w:rPr>
                <w:b/>
                <w:i/>
              </w:rPr>
              <w:t>powerClass14dBm-Offset</w:t>
            </w:r>
          </w:p>
          <w:p w14:paraId="4CBFDAC7"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4087B16B" w14:textId="77777777">
        <w:trPr>
          <w:cantSplit/>
        </w:trPr>
        <w:tc>
          <w:tcPr>
            <w:tcW w:w="9639" w:type="dxa"/>
          </w:tcPr>
          <w:p w14:paraId="5C890631" w14:textId="77777777" w:rsidR="009B0C12" w:rsidRDefault="00C1409F">
            <w:pPr>
              <w:pStyle w:val="TAL"/>
              <w:rPr>
                <w:b/>
                <w:bCs/>
                <w:i/>
                <w:lang w:eastAsia="en-GB"/>
              </w:rPr>
            </w:pPr>
            <w:r>
              <w:rPr>
                <w:b/>
                <w:bCs/>
                <w:i/>
                <w:lang w:eastAsia="en-GB"/>
              </w:rPr>
              <w:t>q-OffsetFreq</w:t>
            </w:r>
          </w:p>
          <w:p w14:paraId="0FBF7F6A" w14:textId="77777777" w:rsidR="009B0C12" w:rsidRDefault="00C1409F">
            <w:pPr>
              <w:keepNext/>
              <w:keepLines/>
              <w:spacing w:after="0"/>
              <w:rPr>
                <w:rFonts w:ascii="Arial" w:hAnsi="Arial" w:cs="Arial"/>
                <w:b/>
                <w:bCs/>
                <w:i/>
                <w:sz w:val="18"/>
                <w:szCs w:val="18"/>
              </w:rPr>
            </w:pPr>
            <w:r>
              <w:rPr>
                <w:rFonts w:ascii="Arial" w:hAnsi="Arial"/>
                <w:bCs/>
                <w:sz w:val="18"/>
                <w:lang w:eastAsia="en-GB"/>
              </w:rPr>
              <w:t>Parameter "Qoffset</w:t>
            </w:r>
            <w:r>
              <w:rPr>
                <w:rFonts w:ascii="Arial" w:hAnsi="Arial"/>
                <w:sz w:val="18"/>
                <w:vertAlign w:val="subscript"/>
                <w:lang w:eastAsia="en-GB"/>
              </w:rPr>
              <w:t>frequency</w:t>
            </w:r>
            <w:r>
              <w:rPr>
                <w:rFonts w:ascii="Arial" w:hAnsi="Arial"/>
                <w:bCs/>
                <w:sz w:val="18"/>
                <w:lang w:eastAsia="en-GB"/>
              </w:rPr>
              <w:t>" in TS 36.304 [4].</w:t>
            </w:r>
          </w:p>
        </w:tc>
      </w:tr>
      <w:tr w:rsidR="009B0C12" w14:paraId="1BF1140C" w14:textId="77777777">
        <w:trPr>
          <w:cantSplit/>
        </w:trPr>
        <w:tc>
          <w:tcPr>
            <w:tcW w:w="9639" w:type="dxa"/>
          </w:tcPr>
          <w:p w14:paraId="30AE1A48" w14:textId="77777777" w:rsidR="009B0C12" w:rsidRDefault="00C1409F">
            <w:pPr>
              <w:pStyle w:val="TAL"/>
              <w:rPr>
                <w:b/>
                <w:bCs/>
                <w:i/>
                <w:lang w:val="it-IT" w:eastAsia="en-GB"/>
              </w:rPr>
            </w:pPr>
            <w:r>
              <w:rPr>
                <w:b/>
                <w:bCs/>
                <w:i/>
                <w:lang w:val="it-IT" w:eastAsia="en-GB"/>
              </w:rPr>
              <w:t>q-QualMin</w:t>
            </w:r>
          </w:p>
          <w:p w14:paraId="22330FC7" w14:textId="77777777" w:rsidR="009B0C12" w:rsidRDefault="00C1409F">
            <w:pPr>
              <w:keepNext/>
              <w:keepLines/>
              <w:spacing w:after="0"/>
              <w:rPr>
                <w:rFonts w:ascii="Arial" w:hAnsi="Arial" w:cs="Arial"/>
                <w:b/>
                <w:bCs/>
                <w:i/>
                <w:sz w:val="18"/>
                <w:szCs w:val="18"/>
                <w:lang w:eastAsia="ko-KR"/>
              </w:rPr>
            </w:pPr>
            <w:r>
              <w:rPr>
                <w:rFonts w:ascii="Arial" w:hAnsi="Arial"/>
                <w:bCs/>
                <w:sz w:val="18"/>
                <w:lang w:val="it-IT" w:eastAsia="en-GB"/>
              </w:rPr>
              <w:t>Parameter "Q</w:t>
            </w:r>
            <w:r>
              <w:rPr>
                <w:rFonts w:ascii="Arial" w:hAnsi="Arial"/>
                <w:sz w:val="18"/>
                <w:vertAlign w:val="subscript"/>
                <w:lang w:val="it-IT" w:eastAsia="en-GB"/>
              </w:rPr>
              <w:t>qualmin</w:t>
            </w:r>
            <w:r>
              <w:rPr>
                <w:rFonts w:ascii="Arial" w:hAnsi="Arial"/>
                <w:bCs/>
                <w:sz w:val="18"/>
                <w:lang w:val="it-IT" w:eastAsia="en-GB"/>
              </w:rPr>
              <w:t xml:space="preserve">" in TS 36.304 [4]. </w:t>
            </w:r>
            <w:r>
              <w:rPr>
                <w:rFonts w:ascii="Arial" w:hAnsi="Arial"/>
                <w:bCs/>
                <w:sz w:val="18"/>
                <w:lang w:eastAsia="en-GB"/>
              </w:rPr>
              <w:t>If the field is not present, the UE applies the (default) value of negative infinity for</w:t>
            </w:r>
            <w:r>
              <w:rPr>
                <w:lang w:eastAsia="en-GB"/>
              </w:rPr>
              <w:t xml:space="preserve"> Q</w:t>
            </w:r>
            <w:r>
              <w:rPr>
                <w:vertAlign w:val="subscript"/>
                <w:lang w:eastAsia="en-GB"/>
              </w:rPr>
              <w:t>qualmin</w:t>
            </w:r>
            <w:r>
              <w:rPr>
                <w:lang w:eastAsia="en-GB"/>
              </w:rPr>
              <w:t>.</w:t>
            </w:r>
          </w:p>
        </w:tc>
      </w:tr>
      <w:tr w:rsidR="009B0C12" w14:paraId="1B1D0942" w14:textId="77777777">
        <w:trPr>
          <w:cantSplit/>
        </w:trPr>
        <w:tc>
          <w:tcPr>
            <w:tcW w:w="9639" w:type="dxa"/>
          </w:tcPr>
          <w:p w14:paraId="0A9AC02B" w14:textId="77777777" w:rsidR="009B0C12" w:rsidRDefault="00C1409F">
            <w:pPr>
              <w:pStyle w:val="TAL"/>
              <w:rPr>
                <w:b/>
                <w:i/>
                <w:lang w:val="it-IT"/>
              </w:rPr>
            </w:pPr>
            <w:r>
              <w:rPr>
                <w:b/>
                <w:i/>
                <w:lang w:val="it-IT"/>
              </w:rPr>
              <w:t>q-RxlevMin, delta-RxLevMin</w:t>
            </w:r>
          </w:p>
          <w:p w14:paraId="6DCAE0C0" w14:textId="77777777" w:rsidR="009B0C12" w:rsidRDefault="00C1409F">
            <w:pPr>
              <w:pStyle w:val="TAL"/>
              <w:rPr>
                <w:rFonts w:cs="Arial"/>
                <w:szCs w:val="18"/>
                <w:lang w:eastAsia="ko-KR"/>
              </w:rPr>
            </w:pPr>
            <w:r>
              <w:rPr>
                <w:lang w:val="it-IT"/>
              </w:rPr>
              <w:t>Parameter "Q</w:t>
            </w:r>
            <w:r>
              <w:rPr>
                <w:vertAlign w:val="subscript"/>
                <w:lang w:val="it-IT"/>
              </w:rPr>
              <w:t>RxLevmin</w:t>
            </w:r>
            <w:r>
              <w:rPr>
                <w:lang w:val="it-IT"/>
              </w:rPr>
              <w:t xml:space="preserve">" in TS 36.304 [4]. </w:t>
            </w:r>
            <w:r>
              <w:t xml:space="preserve">If </w:t>
            </w:r>
            <w:r>
              <w:rPr>
                <w:i/>
              </w:rPr>
              <w:t>delta-RxLevMin</w:t>
            </w:r>
            <w:r>
              <w:t xml:space="preserve"> is not included, actual value Q</w:t>
            </w:r>
            <w:r>
              <w:rPr>
                <w:vertAlign w:val="subscript"/>
              </w:rPr>
              <w:t>rxlevmin</w:t>
            </w:r>
            <w:r>
              <w:t xml:space="preserve"> = </w:t>
            </w:r>
            <w:r>
              <w:rPr>
                <w:i/>
              </w:rPr>
              <w:t>q-RxLevMin</w:t>
            </w:r>
            <w:r>
              <w:t xml:space="preserve"> * 2 [dBm]. If </w:t>
            </w:r>
            <w:r>
              <w:rPr>
                <w:i/>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6C559BB4" w14:textId="77777777">
        <w:trPr>
          <w:cantSplit/>
        </w:trPr>
        <w:tc>
          <w:tcPr>
            <w:tcW w:w="9639" w:type="dxa"/>
          </w:tcPr>
          <w:p w14:paraId="43F8E4D8" w14:textId="77777777" w:rsidR="009B0C12" w:rsidRDefault="00C1409F">
            <w:pPr>
              <w:pStyle w:val="TAL"/>
              <w:rPr>
                <w:b/>
                <w:bCs/>
                <w:i/>
                <w:iCs/>
                <w:lang w:eastAsia="en-GB"/>
              </w:rPr>
            </w:pPr>
            <w:r>
              <w:rPr>
                <w:b/>
                <w:bCs/>
                <w:i/>
                <w:iCs/>
                <w:lang w:eastAsia="en-GB"/>
              </w:rPr>
              <w:t>satelliteAssistanceInfo</w:t>
            </w:r>
          </w:p>
          <w:p w14:paraId="3E701154" w14:textId="77777777" w:rsidR="009B0C12" w:rsidRDefault="00C1409F">
            <w:pPr>
              <w:pStyle w:val="TAL"/>
              <w:rPr>
                <w:b/>
                <w:i/>
              </w:rPr>
            </w:pPr>
            <w:r>
              <w:t xml:space="preserve">List of satellite ID(s), used to associate with the satellite assistance information in </w:t>
            </w:r>
            <w:r>
              <w:rPr>
                <w:i/>
                <w:iCs/>
              </w:rPr>
              <w:t>SystemInformationBlockType31-NB</w:t>
            </w:r>
            <w:r>
              <w:t xml:space="preserve"> and </w:t>
            </w:r>
            <w:r>
              <w:rPr>
                <w:i/>
                <w:iCs/>
              </w:rPr>
              <w:t>SystemInformationBlockType33-NB</w:t>
            </w:r>
            <w:r>
              <w:t xml:space="preserve"> for neighbour cell measurements on this frequency. If the field is not present for a frequency and </w:t>
            </w:r>
            <w:r>
              <w:rPr>
                <w:i/>
              </w:rPr>
              <w:t>SystemInformationBlockType33-NB</w:t>
            </w:r>
            <w:r>
              <w:t xml:space="preserve"> is broadcast, the UE considers the cells on the frequency to be terrestrial cells</w:t>
            </w:r>
            <w:r>
              <w:rPr>
                <w:rFonts w:eastAsia="宋体"/>
                <w:lang w:eastAsia="zh-CN"/>
              </w:rPr>
              <w:t xml:space="preserve"> and </w:t>
            </w:r>
            <w:r>
              <w:rPr>
                <w:rFonts w:cs="Arial"/>
                <w:szCs w:val="18"/>
              </w:rPr>
              <w:t>UE shall delete any existing value for this field</w:t>
            </w:r>
            <w:r>
              <w:t>.</w:t>
            </w:r>
          </w:p>
        </w:tc>
      </w:tr>
      <w:tr w:rsidR="009B0C12" w14:paraId="5396E0DF" w14:textId="77777777">
        <w:trPr>
          <w:cantSplit/>
        </w:trPr>
        <w:tc>
          <w:tcPr>
            <w:tcW w:w="9639" w:type="dxa"/>
          </w:tcPr>
          <w:p w14:paraId="2B434094" w14:textId="77777777" w:rsidR="009B0C12" w:rsidRDefault="00C1409F">
            <w:pPr>
              <w:pStyle w:val="TAL"/>
              <w:rPr>
                <w:b/>
                <w:i/>
                <w:lang w:eastAsia="en-GB"/>
              </w:rPr>
            </w:pPr>
            <w:r>
              <w:rPr>
                <w:b/>
                <w:i/>
              </w:rPr>
              <w:t>scptm-FreqOffset</w:t>
            </w:r>
          </w:p>
          <w:p w14:paraId="4E112EBA" w14:textId="77777777" w:rsidR="009B0C12" w:rsidRDefault="00C1409F">
            <w:pPr>
              <w:pStyle w:val="TAL"/>
              <w:rPr>
                <w:lang w:eastAsia="en-GB"/>
              </w:rPr>
            </w:pPr>
            <w:r>
              <w:rPr>
                <w:lang w:eastAsia="en-GB"/>
              </w:rPr>
              <w:t xml:space="preserve">Parameter </w:t>
            </w:r>
            <w:r>
              <w:rPr>
                <w:bCs/>
                <w:lang w:eastAsia="en-GB"/>
              </w:rPr>
              <w:t>Qoffset</w:t>
            </w:r>
            <w:r>
              <w:rPr>
                <w:bCs/>
                <w:vertAlign w:val="subscript"/>
                <w:lang w:eastAsia="en-GB"/>
              </w:rPr>
              <w:t>SCPTM</w:t>
            </w:r>
            <w:r>
              <w:rPr>
                <w:lang w:eastAsia="en-GB"/>
              </w:rPr>
              <w:t xml:space="preserve"> in TS 36.304 [4]. Actual value Qoffset</w:t>
            </w:r>
            <w:r>
              <w:rPr>
                <w:vertAlign w:val="subscript"/>
                <w:lang w:eastAsia="en-GB"/>
              </w:rPr>
              <w:t>SCPTM</w:t>
            </w:r>
            <w:r>
              <w:rPr>
                <w:lang w:eastAsia="en-GB"/>
              </w:rPr>
              <w:t xml:space="preserve"> = field value * 2 [dB].</w:t>
            </w:r>
          </w:p>
          <w:p w14:paraId="043A81EC" w14:textId="77777777" w:rsidR="009B0C12" w:rsidRDefault="00C1409F">
            <w:pPr>
              <w:pStyle w:val="TAL"/>
              <w:rPr>
                <w:b/>
                <w:bCs/>
                <w:i/>
                <w:lang w:eastAsia="en-GB"/>
              </w:rPr>
            </w:pPr>
            <w:r>
              <w:t>If the field is absent, the UE uses infinite dBs for the SC-PTM frequency offset with cell ranking as specified in TS 36.304 [4].</w:t>
            </w:r>
          </w:p>
        </w:tc>
      </w:tr>
      <w:tr w:rsidR="009B0C12" w14:paraId="75AC4E8F" w14:textId="77777777">
        <w:trPr>
          <w:cantSplit/>
        </w:trPr>
        <w:tc>
          <w:tcPr>
            <w:tcW w:w="9639" w:type="dxa"/>
          </w:tcPr>
          <w:p w14:paraId="5E3DB64F" w14:textId="77777777" w:rsidR="009B0C12" w:rsidRDefault="00C1409F">
            <w:pPr>
              <w:pStyle w:val="TAL"/>
              <w:rPr>
                <w:b/>
                <w:bCs/>
                <w:i/>
                <w:lang w:eastAsia="en-GB"/>
              </w:rPr>
            </w:pPr>
            <w:r>
              <w:rPr>
                <w:b/>
                <w:bCs/>
                <w:i/>
                <w:lang w:eastAsia="en-GB"/>
              </w:rPr>
              <w:t>t-Reselection</w:t>
            </w:r>
          </w:p>
          <w:p w14:paraId="0087D2BD" w14:textId="77777777" w:rsidR="009B0C12" w:rsidRDefault="00C1409F">
            <w:pPr>
              <w:pStyle w:val="TAL"/>
              <w:rPr>
                <w:b/>
                <w:bCs/>
                <w:i/>
                <w:lang w:eastAsia="en-GB"/>
              </w:rPr>
            </w:pPr>
            <w:r>
              <w:rPr>
                <w:bCs/>
                <w:lang w:eastAsia="en-GB"/>
              </w:rPr>
              <w:t>Parameter "Treselection</w:t>
            </w:r>
            <w:r>
              <w:rPr>
                <w:vertAlign w:val="subscript"/>
                <w:lang w:eastAsia="en-GB"/>
              </w:rPr>
              <w:t>NB-IoT_Inter</w:t>
            </w:r>
            <w:r>
              <w:rPr>
                <w:bCs/>
                <w:lang w:eastAsia="en-GB"/>
              </w:rPr>
              <w:t>" in TS 36.304 [4].</w:t>
            </w:r>
          </w:p>
        </w:tc>
      </w:tr>
    </w:tbl>
    <w:p w14:paraId="6E4EC31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D932273" w14:textId="77777777">
        <w:trPr>
          <w:cantSplit/>
          <w:tblHeader/>
        </w:trPr>
        <w:tc>
          <w:tcPr>
            <w:tcW w:w="2268" w:type="dxa"/>
          </w:tcPr>
          <w:p w14:paraId="5E9FAB43" w14:textId="77777777" w:rsidR="009B0C12" w:rsidRDefault="00C1409F">
            <w:pPr>
              <w:pStyle w:val="TAH"/>
              <w:rPr>
                <w:iCs/>
                <w:lang w:eastAsia="en-GB"/>
              </w:rPr>
            </w:pPr>
            <w:r>
              <w:rPr>
                <w:iCs/>
                <w:lang w:eastAsia="en-GB"/>
              </w:rPr>
              <w:t>Conditional presence</w:t>
            </w:r>
          </w:p>
        </w:tc>
        <w:tc>
          <w:tcPr>
            <w:tcW w:w="7371" w:type="dxa"/>
          </w:tcPr>
          <w:p w14:paraId="2E7A1C0E" w14:textId="77777777" w:rsidR="009B0C12" w:rsidRDefault="00C1409F">
            <w:pPr>
              <w:pStyle w:val="TAH"/>
              <w:rPr>
                <w:lang w:eastAsia="en-GB"/>
              </w:rPr>
            </w:pPr>
            <w:r>
              <w:rPr>
                <w:iCs/>
                <w:lang w:eastAsia="en-GB"/>
              </w:rPr>
              <w:t>Explanation</w:t>
            </w:r>
          </w:p>
        </w:tc>
      </w:tr>
      <w:tr w:rsidR="009B0C12" w14:paraId="0E8FB7C3" w14:textId="77777777">
        <w:trPr>
          <w:cantSplit/>
        </w:trPr>
        <w:tc>
          <w:tcPr>
            <w:tcW w:w="2268" w:type="dxa"/>
          </w:tcPr>
          <w:p w14:paraId="309D55B1" w14:textId="77777777" w:rsidR="009B0C12" w:rsidRDefault="00C1409F">
            <w:pPr>
              <w:pStyle w:val="TAL"/>
              <w:rPr>
                <w:i/>
                <w:lang w:eastAsia="en-GB"/>
              </w:rPr>
            </w:pPr>
            <w:r>
              <w:rPr>
                <w:i/>
                <w:lang w:eastAsia="en-GB"/>
              </w:rPr>
              <w:t>NSSS-RRM</w:t>
            </w:r>
          </w:p>
        </w:tc>
        <w:tc>
          <w:tcPr>
            <w:tcW w:w="7371" w:type="dxa"/>
          </w:tcPr>
          <w:p w14:paraId="1EED3ED2"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bCs/>
                <w:i/>
                <w:lang w:eastAsia="en-GB"/>
              </w:rPr>
              <w:t>InterFreqCarrierFreqInfo</w:t>
            </w:r>
            <w:r>
              <w:rPr>
                <w:bCs/>
                <w:lang w:eastAsia="en-GB"/>
              </w:rPr>
              <w:t xml:space="preserve">. Otherwise, the field is not present, and </w:t>
            </w:r>
            <w:r>
              <w:rPr>
                <w:lang w:eastAsia="en-GB"/>
              </w:rPr>
              <w:t>the UE shall delete any existing value for this field</w:t>
            </w:r>
            <w:r>
              <w:rPr>
                <w:bCs/>
                <w:lang w:eastAsia="en-GB"/>
              </w:rPr>
              <w:t>.</w:t>
            </w:r>
          </w:p>
        </w:tc>
      </w:tr>
      <w:tr w:rsidR="009B0C12" w14:paraId="1E41E4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A897388" w14:textId="77777777" w:rsidR="009B0C12" w:rsidRDefault="00C1409F">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4621EB04" w14:textId="77777777" w:rsidR="009B0C12" w:rsidRDefault="00C1409F">
            <w:pPr>
              <w:pStyle w:val="TAL"/>
            </w:pPr>
            <w:r>
              <w:t>This field is optionally present, Need OR, if</w:t>
            </w:r>
            <w:r>
              <w:rPr>
                <w:i/>
              </w:rPr>
              <w:t xml:space="preserve"> q-RxLevMin</w:t>
            </w:r>
            <w:r>
              <w:t xml:space="preserve"> is set to the minimum value. Otherwise the field is not present.</w:t>
            </w:r>
          </w:p>
        </w:tc>
      </w:tr>
      <w:tr w:rsidR="009B0C12" w14:paraId="599AB0B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0ED993B" w14:textId="77777777" w:rsidR="009B0C12" w:rsidRDefault="00C1409F">
            <w:pPr>
              <w:pStyle w:val="TAL"/>
              <w:rPr>
                <w:i/>
                <w:lang w:eastAsia="zh-CN"/>
              </w:rPr>
            </w:pPr>
            <w:r>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61C5FFA" w14:textId="77777777" w:rsidR="009B0C12" w:rsidRDefault="00C1409F">
            <w:pPr>
              <w:pStyle w:val="TAL"/>
            </w:pPr>
            <w:r>
              <w:t>The field is optionally present, Need OR, in TDD. Otherwise, the field is not present.</w:t>
            </w:r>
          </w:p>
        </w:tc>
      </w:tr>
    </w:tbl>
    <w:p w14:paraId="1E7B4856" w14:textId="77777777" w:rsidR="009B0C12" w:rsidRDefault="009B0C12"/>
    <w:p w14:paraId="7A92C083" w14:textId="77777777" w:rsidR="009B0C12" w:rsidRDefault="00C1409F">
      <w:pPr>
        <w:pStyle w:val="40"/>
        <w:spacing w:after="120"/>
        <w:ind w:left="1080" w:hangingChars="450" w:hanging="1080"/>
        <w:rPr>
          <w:i/>
          <w:lang w:eastAsia="zh-CN"/>
        </w:rPr>
      </w:pPr>
      <w:bookmarkStart w:id="7029" w:name="_Toc193474733"/>
      <w:bookmarkStart w:id="7030" w:name="_Toc201562666"/>
      <w:bookmarkStart w:id="7031" w:name="_Toc36810757"/>
      <w:bookmarkStart w:id="7032" w:name="_Toc36567306"/>
      <w:bookmarkStart w:id="7033" w:name="_Toc185641049"/>
      <w:bookmarkStart w:id="7034" w:name="_Toc46481395"/>
      <w:bookmarkStart w:id="7035" w:name="_Toc36939774"/>
      <w:bookmarkStart w:id="7036" w:name="_Toc46482629"/>
      <w:bookmarkStart w:id="7037" w:name="_Toc37082754"/>
      <w:bookmarkStart w:id="7038" w:name="_Toc36847121"/>
      <w:bookmarkStart w:id="7039" w:name="_Toc46483863"/>
      <w:bookmarkStart w:id="7040" w:name="_Toc29344040"/>
      <w:bookmarkStart w:id="7041" w:name="_Toc29342901"/>
      <w:bookmarkStart w:id="7042" w:name="_Toc20487600"/>
      <w:r>
        <w:rPr>
          <w:bCs/>
        </w:rPr>
        <w:t>–</w:t>
      </w:r>
      <w:r>
        <w:rPr>
          <w:bCs/>
        </w:rPr>
        <w:tab/>
      </w:r>
      <w:r>
        <w:rPr>
          <w:i/>
        </w:rPr>
        <w:t>SystemInformationBlockType14-NB</w:t>
      </w:r>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p>
    <w:p w14:paraId="6AF06769" w14:textId="77777777" w:rsidR="009B0C12" w:rsidRDefault="00C1409F">
      <w:r>
        <w:t xml:space="preserve">The IE </w:t>
      </w:r>
      <w:r>
        <w:rPr>
          <w:i/>
        </w:rPr>
        <w:t>SystemInformationBlockType1</w:t>
      </w:r>
      <w:r>
        <w:rPr>
          <w:i/>
          <w:lang w:eastAsia="zh-CN"/>
        </w:rPr>
        <w:t>4-NB</w:t>
      </w:r>
      <w:r>
        <w:t xml:space="preserve"> contains</w:t>
      </w:r>
      <w:r>
        <w:rPr>
          <w:lang w:eastAsia="zh-CN"/>
        </w:rPr>
        <w:t xml:space="preserve"> the AB p</w:t>
      </w:r>
      <w:r>
        <w:rPr>
          <w:rFonts w:cs="Arial"/>
          <w:kern w:val="2"/>
        </w:rPr>
        <w:t>arameter</w:t>
      </w:r>
      <w:r>
        <w:rPr>
          <w:rFonts w:cs="Arial"/>
          <w:kern w:val="2"/>
          <w:lang w:eastAsia="zh-CN"/>
        </w:rPr>
        <w:t>s for EPC and 5GC</w:t>
      </w:r>
      <w:r>
        <w:t>.</w:t>
      </w:r>
    </w:p>
    <w:p w14:paraId="23BC10DF" w14:textId="77777777" w:rsidR="009B0C12" w:rsidRDefault="00C1409F">
      <w:pPr>
        <w:pStyle w:val="TH"/>
        <w:rPr>
          <w:bCs/>
          <w:i/>
          <w:iCs/>
        </w:rPr>
      </w:pPr>
      <w:r>
        <w:rPr>
          <w:bCs/>
          <w:i/>
          <w:iCs/>
        </w:rPr>
        <w:t>SystemInformationBlockType1</w:t>
      </w:r>
      <w:r>
        <w:rPr>
          <w:bCs/>
          <w:i/>
          <w:iCs/>
          <w:lang w:eastAsia="zh-CN"/>
        </w:rPr>
        <w:t>4-NB</w:t>
      </w:r>
      <w:r>
        <w:rPr>
          <w:bCs/>
          <w:i/>
          <w:iCs/>
        </w:rPr>
        <w:t xml:space="preserve"> </w:t>
      </w:r>
      <w:r>
        <w:rPr>
          <w:bCs/>
          <w:iCs/>
        </w:rPr>
        <w:t>information element</w:t>
      </w:r>
    </w:p>
    <w:p w14:paraId="00DFF9E1" w14:textId="77777777" w:rsidR="009B0C12" w:rsidRDefault="00C1409F">
      <w:pPr>
        <w:pStyle w:val="PL"/>
        <w:shd w:val="clear" w:color="auto" w:fill="E6E6E6"/>
      </w:pPr>
      <w:r>
        <w:t>-- ASN1START</w:t>
      </w:r>
    </w:p>
    <w:p w14:paraId="2B81EF6D" w14:textId="77777777" w:rsidR="009B0C12" w:rsidRDefault="009B0C12">
      <w:pPr>
        <w:pStyle w:val="PL"/>
        <w:shd w:val="clear" w:color="auto" w:fill="E6E6E6"/>
      </w:pPr>
    </w:p>
    <w:p w14:paraId="32CAF567" w14:textId="77777777" w:rsidR="009B0C12" w:rsidRDefault="00C1409F">
      <w:pPr>
        <w:pStyle w:val="PL"/>
        <w:shd w:val="clear" w:color="auto" w:fill="E6E6E6"/>
      </w:pPr>
      <w:r>
        <w:t>SystemInformationBlockType14-NB-r13 ::=</w:t>
      </w:r>
      <w:r>
        <w:tab/>
        <w:t>SEQUENCE {</w:t>
      </w:r>
    </w:p>
    <w:p w14:paraId="2F35365D" w14:textId="77777777" w:rsidR="009B0C12" w:rsidRDefault="00C1409F">
      <w:pPr>
        <w:pStyle w:val="PL"/>
        <w:shd w:val="clear" w:color="auto" w:fill="E6E6E6"/>
      </w:pPr>
      <w:r>
        <w:tab/>
        <w:t>ab-Param-r13</w:t>
      </w:r>
      <w:r>
        <w:tab/>
      </w:r>
      <w:r>
        <w:tab/>
      </w:r>
      <w:r>
        <w:tab/>
      </w:r>
      <w:r>
        <w:tab/>
      </w:r>
      <w:r>
        <w:tab/>
        <w:t>CHOICE {</w:t>
      </w:r>
    </w:p>
    <w:p w14:paraId="277369FC" w14:textId="77777777" w:rsidR="009B0C12" w:rsidRDefault="00C1409F">
      <w:pPr>
        <w:pStyle w:val="PL"/>
        <w:shd w:val="clear" w:color="auto" w:fill="E6E6E6"/>
      </w:pPr>
      <w:r>
        <w:tab/>
      </w:r>
      <w:r>
        <w:tab/>
        <w:t>ab-Common-r13</w:t>
      </w:r>
      <w:r>
        <w:tab/>
      </w:r>
      <w:r>
        <w:tab/>
      </w:r>
      <w:r>
        <w:tab/>
      </w:r>
      <w:r>
        <w:tab/>
      </w:r>
      <w:r>
        <w:tab/>
        <w:t>AB-Config-NB-r13,</w:t>
      </w:r>
    </w:p>
    <w:p w14:paraId="11B5C2BA" w14:textId="77777777" w:rsidR="009B0C12" w:rsidRDefault="00C1409F">
      <w:pPr>
        <w:pStyle w:val="PL"/>
        <w:shd w:val="clear" w:color="auto" w:fill="E6E6E6"/>
      </w:pPr>
      <w:r>
        <w:tab/>
      </w:r>
      <w:r>
        <w:tab/>
        <w:t>ab-PerPLMN-List-r13</w:t>
      </w:r>
      <w:r>
        <w:tab/>
      </w:r>
      <w:r>
        <w:tab/>
      </w:r>
      <w:r>
        <w:tab/>
      </w:r>
      <w:r>
        <w:tab/>
        <w:t>SEQUENCE (SIZE (1..maxPLMN-r11)) OF AB-ConfigPLMN-NB-r13</w:t>
      </w:r>
    </w:p>
    <w:p w14:paraId="04FC110F"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 -- Need OR</w:t>
      </w:r>
    </w:p>
    <w:p w14:paraId="5527201C" w14:textId="77777777" w:rsidR="009B0C12" w:rsidRDefault="00C1409F">
      <w:pPr>
        <w:pStyle w:val="PL"/>
        <w:shd w:val="clear" w:color="auto" w:fill="E6E6E6"/>
      </w:pPr>
      <w:r>
        <w:tab/>
        <w:t>lateNonCriticalExtension</w:t>
      </w:r>
      <w:r>
        <w:tab/>
      </w:r>
      <w:r>
        <w:tab/>
        <w:t>OCTET STRING</w:t>
      </w:r>
      <w:r>
        <w:tab/>
      </w:r>
      <w:r>
        <w:tab/>
      </w:r>
      <w:r>
        <w:tab/>
      </w:r>
      <w:r>
        <w:tab/>
        <w:t>OPTIONAL,</w:t>
      </w:r>
    </w:p>
    <w:p w14:paraId="5907C872" w14:textId="77777777" w:rsidR="009B0C12" w:rsidRDefault="00C1409F">
      <w:pPr>
        <w:pStyle w:val="PL"/>
        <w:shd w:val="clear" w:color="auto" w:fill="E6E6E6"/>
      </w:pPr>
      <w:r>
        <w:tab/>
        <w:t>...,</w:t>
      </w:r>
    </w:p>
    <w:p w14:paraId="1AA19FB9" w14:textId="77777777" w:rsidR="009B0C12" w:rsidRDefault="00C1409F">
      <w:pPr>
        <w:pStyle w:val="PL"/>
        <w:shd w:val="clear" w:color="auto" w:fill="E6E6E6"/>
      </w:pPr>
      <w:r>
        <w:tab/>
        <w:t>[[</w:t>
      </w:r>
      <w:r>
        <w:tab/>
        <w:t>ab-PerNRSRP-r15</w:t>
      </w:r>
      <w:r>
        <w:tab/>
      </w:r>
      <w:r>
        <w:tab/>
      </w:r>
      <w:r>
        <w:tab/>
      </w:r>
      <w:r>
        <w:tab/>
        <w:t>ENUMERATED {thresh1, thresh2}</w:t>
      </w:r>
      <w:r>
        <w:tab/>
        <w:t>OPTIONAL</w:t>
      </w:r>
      <w:r>
        <w:tab/>
        <w:t>--</w:t>
      </w:r>
      <w:r>
        <w:tab/>
        <w:t>Need OR</w:t>
      </w:r>
    </w:p>
    <w:p w14:paraId="45793BAC" w14:textId="77777777" w:rsidR="009B0C12" w:rsidRDefault="00C1409F">
      <w:pPr>
        <w:pStyle w:val="PL"/>
        <w:shd w:val="clear" w:color="auto" w:fill="E6E6E6"/>
      </w:pPr>
      <w:r>
        <w:tab/>
        <w:t>]],</w:t>
      </w:r>
    </w:p>
    <w:p w14:paraId="56F3098E" w14:textId="77777777" w:rsidR="009B0C12" w:rsidRDefault="00C1409F">
      <w:pPr>
        <w:pStyle w:val="PL"/>
        <w:shd w:val="clear" w:color="auto" w:fill="E6E6E6"/>
      </w:pPr>
      <w:r>
        <w:tab/>
        <w:t>[[</w:t>
      </w:r>
      <w:r>
        <w:tab/>
        <w:t>uac-Param-r16</w:t>
      </w:r>
      <w:r>
        <w:tab/>
      </w:r>
      <w:r>
        <w:tab/>
      </w:r>
      <w:r>
        <w:tab/>
      </w:r>
      <w:r>
        <w:tab/>
        <w:t>UAC-Param-NB-r16</w:t>
      </w:r>
      <w:r>
        <w:tab/>
      </w:r>
      <w:r>
        <w:tab/>
      </w:r>
      <w:r>
        <w:tab/>
      </w:r>
      <w:r>
        <w:tab/>
        <w:t>OPTIONAL</w:t>
      </w:r>
      <w:r>
        <w:tab/>
        <w:t>--</w:t>
      </w:r>
      <w:r>
        <w:tab/>
        <w:t>Need OR</w:t>
      </w:r>
    </w:p>
    <w:p w14:paraId="44C25EC8" w14:textId="77777777" w:rsidR="009B0C12" w:rsidRDefault="00C1409F">
      <w:pPr>
        <w:pStyle w:val="PL"/>
        <w:shd w:val="clear" w:color="auto" w:fill="E6E6E6"/>
      </w:pPr>
      <w:r>
        <w:tab/>
        <w:t>]]</w:t>
      </w:r>
    </w:p>
    <w:p w14:paraId="6FBB0275" w14:textId="77777777" w:rsidR="009B0C12" w:rsidRDefault="00C1409F">
      <w:pPr>
        <w:pStyle w:val="PL"/>
        <w:shd w:val="clear" w:color="auto" w:fill="E6E6E6"/>
      </w:pPr>
      <w:r>
        <w:t>}</w:t>
      </w:r>
    </w:p>
    <w:p w14:paraId="745A409B" w14:textId="77777777" w:rsidR="009B0C12" w:rsidRDefault="009B0C12">
      <w:pPr>
        <w:pStyle w:val="PL"/>
        <w:shd w:val="clear" w:color="auto" w:fill="E6E6E6"/>
      </w:pPr>
    </w:p>
    <w:p w14:paraId="456D6F1F" w14:textId="77777777" w:rsidR="009B0C12" w:rsidRDefault="00C1409F">
      <w:pPr>
        <w:pStyle w:val="PL"/>
        <w:shd w:val="clear" w:color="auto" w:fill="E6E6E6"/>
      </w:pPr>
      <w:r>
        <w:t>AB-ConfigPLMN-NB-r13 ::=</w:t>
      </w:r>
      <w:r>
        <w:tab/>
        <w:t>SEQUENCE {</w:t>
      </w:r>
    </w:p>
    <w:p w14:paraId="124CD8FF" w14:textId="77777777" w:rsidR="009B0C12" w:rsidRDefault="00C1409F">
      <w:pPr>
        <w:pStyle w:val="PL"/>
        <w:shd w:val="clear" w:color="auto" w:fill="E6E6E6"/>
      </w:pPr>
      <w:r>
        <w:tab/>
        <w:t>ab-Config-r13</w:t>
      </w:r>
      <w:r>
        <w:tab/>
      </w:r>
      <w:r>
        <w:tab/>
      </w:r>
      <w:r>
        <w:tab/>
      </w:r>
      <w:r>
        <w:tab/>
      </w:r>
      <w:r>
        <w:tab/>
        <w:t>AB-Config-NB-r13</w:t>
      </w:r>
      <w:r>
        <w:tab/>
      </w:r>
      <w:r>
        <w:tab/>
      </w:r>
      <w:r>
        <w:tab/>
        <w:t>OPTIONAL -- Need OR</w:t>
      </w:r>
    </w:p>
    <w:p w14:paraId="292D7539" w14:textId="77777777" w:rsidR="009B0C12" w:rsidRDefault="00C1409F">
      <w:pPr>
        <w:pStyle w:val="PL"/>
        <w:shd w:val="clear" w:color="auto" w:fill="E6E6E6"/>
      </w:pPr>
      <w:r>
        <w:t>}</w:t>
      </w:r>
    </w:p>
    <w:p w14:paraId="4FF6C33A" w14:textId="77777777" w:rsidR="009B0C12" w:rsidRDefault="009B0C12">
      <w:pPr>
        <w:pStyle w:val="PL"/>
        <w:shd w:val="clear" w:color="auto" w:fill="E6E6E6"/>
      </w:pPr>
    </w:p>
    <w:p w14:paraId="48AC78C3" w14:textId="77777777" w:rsidR="009B0C12" w:rsidRDefault="00C1409F">
      <w:pPr>
        <w:pStyle w:val="PL"/>
        <w:shd w:val="clear" w:color="auto" w:fill="E6E6E6"/>
      </w:pPr>
      <w:r>
        <w:t>AB-Config-NB-r13 ::=</w:t>
      </w:r>
      <w:r>
        <w:tab/>
      </w:r>
      <w:r>
        <w:tab/>
        <w:t>SEQUENCE {</w:t>
      </w:r>
    </w:p>
    <w:p w14:paraId="1BA1B1E0" w14:textId="77777777" w:rsidR="009B0C12" w:rsidRDefault="00C1409F">
      <w:pPr>
        <w:pStyle w:val="PL"/>
        <w:shd w:val="clear" w:color="auto" w:fill="E6E6E6"/>
      </w:pPr>
      <w:r>
        <w:tab/>
        <w:t>ab-Category-r13</w:t>
      </w:r>
      <w:r>
        <w:tab/>
      </w:r>
      <w:r>
        <w:tab/>
      </w:r>
      <w:r>
        <w:tab/>
      </w:r>
      <w:r>
        <w:tab/>
      </w:r>
      <w:r>
        <w:tab/>
        <w:t>ENUMERATED {a, b, c},</w:t>
      </w:r>
    </w:p>
    <w:p w14:paraId="25319A78" w14:textId="77777777" w:rsidR="009B0C12" w:rsidRDefault="00C1409F">
      <w:pPr>
        <w:pStyle w:val="PL"/>
        <w:shd w:val="clear" w:color="auto" w:fill="E6E6E6"/>
      </w:pPr>
      <w:r>
        <w:tab/>
        <w:t>ab-BarringBitmap-r13</w:t>
      </w:r>
      <w:r>
        <w:tab/>
      </w:r>
      <w:r>
        <w:tab/>
      </w:r>
      <w:r>
        <w:tab/>
        <w:t>BIT STRING (SIZE(10)),</w:t>
      </w:r>
    </w:p>
    <w:p w14:paraId="7AFFBAFE" w14:textId="77777777" w:rsidR="009B0C12" w:rsidRDefault="00C1409F">
      <w:pPr>
        <w:pStyle w:val="PL"/>
        <w:shd w:val="clear" w:color="auto" w:fill="E6E6E6"/>
      </w:pPr>
      <w:r>
        <w:tab/>
        <w:t>ab-BarringForExceptionData-r13</w:t>
      </w:r>
      <w:r>
        <w:tab/>
        <w:t>ENUMERATED {true}</w:t>
      </w:r>
      <w:r>
        <w:tab/>
      </w:r>
      <w:r>
        <w:tab/>
      </w:r>
      <w:r>
        <w:tab/>
        <w:t>OPTIONAL,</w:t>
      </w:r>
      <w:r>
        <w:tab/>
        <w:t>-- Need OP</w:t>
      </w:r>
    </w:p>
    <w:p w14:paraId="3FB59477" w14:textId="77777777" w:rsidR="009B0C12" w:rsidRDefault="00C1409F">
      <w:pPr>
        <w:pStyle w:val="PL"/>
        <w:shd w:val="clear" w:color="auto" w:fill="E6E6E6"/>
      </w:pPr>
      <w:r>
        <w:tab/>
        <w:t>ab-BarringForSpecialAC-r13</w:t>
      </w:r>
      <w:r>
        <w:tab/>
      </w:r>
      <w:r>
        <w:tab/>
        <w:t>BIT STRING (SIZE(5))</w:t>
      </w:r>
    </w:p>
    <w:p w14:paraId="340D6C2D" w14:textId="77777777" w:rsidR="009B0C12" w:rsidRDefault="00C1409F">
      <w:pPr>
        <w:pStyle w:val="PL"/>
        <w:shd w:val="clear" w:color="auto" w:fill="E6E6E6"/>
      </w:pPr>
      <w:r>
        <w:t>}</w:t>
      </w:r>
    </w:p>
    <w:p w14:paraId="01FBD71D" w14:textId="77777777" w:rsidR="009B0C12" w:rsidRDefault="009B0C12">
      <w:pPr>
        <w:pStyle w:val="PL"/>
        <w:shd w:val="clear" w:color="auto" w:fill="E6E6E6"/>
      </w:pPr>
    </w:p>
    <w:p w14:paraId="35782211" w14:textId="77777777" w:rsidR="009B0C12" w:rsidRDefault="00C1409F">
      <w:pPr>
        <w:pStyle w:val="PL"/>
        <w:shd w:val="clear" w:color="auto" w:fill="E6E6E6"/>
      </w:pPr>
      <w:r>
        <w:t>UAC-Param-NB-r16</w:t>
      </w:r>
      <w:r>
        <w:tab/>
        <w:t>::=</w:t>
      </w:r>
      <w:r>
        <w:tab/>
      </w:r>
      <w:r>
        <w:tab/>
        <w:t>CHOICE {</w:t>
      </w:r>
    </w:p>
    <w:p w14:paraId="5CBFB84C" w14:textId="77777777" w:rsidR="009B0C12" w:rsidRDefault="00C1409F">
      <w:pPr>
        <w:pStyle w:val="PL"/>
        <w:shd w:val="clear" w:color="auto" w:fill="E6E6E6"/>
      </w:pPr>
      <w:r>
        <w:tab/>
        <w:t>uac-BarringCommon</w:t>
      </w:r>
      <w:r>
        <w:tab/>
      </w:r>
      <w:r>
        <w:tab/>
      </w:r>
      <w:r>
        <w:tab/>
        <w:t>UAC-Barring-NB-r16,</w:t>
      </w:r>
    </w:p>
    <w:p w14:paraId="420E2F73" w14:textId="77777777" w:rsidR="009B0C12" w:rsidRDefault="00C1409F">
      <w:pPr>
        <w:pStyle w:val="PL"/>
        <w:shd w:val="clear" w:color="auto" w:fill="E6E6E6"/>
      </w:pPr>
      <w:r>
        <w:tab/>
        <w:t>uac-BarringPerPLMN-List</w:t>
      </w:r>
      <w:r>
        <w:tab/>
      </w:r>
      <w:r>
        <w:tab/>
        <w:t>SEQUENCE (SIZE (1..maxPLMN-r11)) OF UAC-Barring-NB-r16</w:t>
      </w:r>
    </w:p>
    <w:p w14:paraId="353F2193" w14:textId="77777777" w:rsidR="009B0C12" w:rsidRDefault="00C1409F">
      <w:pPr>
        <w:pStyle w:val="PL"/>
        <w:shd w:val="clear" w:color="auto" w:fill="E6E6E6"/>
      </w:pPr>
      <w:r>
        <w:t>}</w:t>
      </w:r>
    </w:p>
    <w:p w14:paraId="51F7D33A" w14:textId="77777777" w:rsidR="009B0C12" w:rsidRDefault="009B0C12">
      <w:pPr>
        <w:pStyle w:val="PL"/>
        <w:shd w:val="clear" w:color="auto" w:fill="E6E6E6"/>
      </w:pPr>
    </w:p>
    <w:p w14:paraId="2B6F3535" w14:textId="77777777" w:rsidR="009B0C12" w:rsidRDefault="00C1409F">
      <w:pPr>
        <w:pStyle w:val="PL"/>
        <w:shd w:val="clear" w:color="auto" w:fill="E6E6E6"/>
      </w:pPr>
      <w:r>
        <w:t>UAC-Barring-NB-r16</w:t>
      </w:r>
      <w:r>
        <w:tab/>
        <w:t>::=</w:t>
      </w:r>
      <w:r>
        <w:tab/>
      </w:r>
      <w:r>
        <w:tab/>
        <w:t>SEQUENCE {</w:t>
      </w:r>
    </w:p>
    <w:p w14:paraId="645903A0" w14:textId="77777777" w:rsidR="009B0C12" w:rsidRDefault="00C1409F">
      <w:pPr>
        <w:pStyle w:val="PL"/>
        <w:shd w:val="clear" w:color="auto" w:fill="E6E6E6"/>
      </w:pPr>
      <w:r>
        <w:tab/>
        <w:t>uac-BarringPerCatList-r16</w:t>
      </w:r>
      <w:r>
        <w:tab/>
      </w:r>
      <w:r>
        <w:tab/>
      </w:r>
      <w:r>
        <w:tab/>
        <w:t>UAC-BarringPerCatList-NB-r16</w:t>
      </w:r>
      <w:r>
        <w:tab/>
        <w:t>OPTIONAL,</w:t>
      </w:r>
      <w:r>
        <w:tab/>
        <w:t>-- Need OR</w:t>
      </w:r>
    </w:p>
    <w:p w14:paraId="45ECF501" w14:textId="77777777" w:rsidR="009B0C12" w:rsidRDefault="00C1409F">
      <w:pPr>
        <w:pStyle w:val="PL"/>
        <w:shd w:val="clear" w:color="auto" w:fill="E6E6E6"/>
      </w:pPr>
      <w:r>
        <w:tab/>
        <w:t>uac-AC1-SelectAssistInfo-r16</w:t>
      </w:r>
      <w:r>
        <w:tab/>
      </w:r>
      <w:r>
        <w:tab/>
        <w:t>UAC-AC1-SelectAssistInfo-r15</w:t>
      </w:r>
      <w:r>
        <w:tab/>
        <w:t>OPTIONAL,</w:t>
      </w:r>
      <w:r>
        <w:tab/>
        <w:t>-- Need OR</w:t>
      </w:r>
    </w:p>
    <w:p w14:paraId="2E800613" w14:textId="77777777" w:rsidR="009B0C12" w:rsidRDefault="00C1409F">
      <w:pPr>
        <w:pStyle w:val="PL"/>
        <w:shd w:val="clear" w:color="auto" w:fill="E6E6E6"/>
      </w:pPr>
      <w:r>
        <w:tab/>
        <w:t>uac-BarringForAccessIdentity-r16</w:t>
      </w:r>
      <w:r>
        <w:tab/>
        <w:t>BIT STRING (SIZE(7))</w:t>
      </w:r>
    </w:p>
    <w:p w14:paraId="0075D129" w14:textId="77777777" w:rsidR="009B0C12" w:rsidRDefault="00C1409F">
      <w:pPr>
        <w:pStyle w:val="PL"/>
        <w:shd w:val="clear" w:color="auto" w:fill="E6E6E6"/>
      </w:pPr>
      <w:r>
        <w:t>}</w:t>
      </w:r>
    </w:p>
    <w:p w14:paraId="42E5C598" w14:textId="77777777" w:rsidR="009B0C12" w:rsidRDefault="009B0C12">
      <w:pPr>
        <w:pStyle w:val="PL"/>
        <w:shd w:val="clear" w:color="auto" w:fill="E6E6E6"/>
      </w:pPr>
    </w:p>
    <w:p w14:paraId="03DA3ECD" w14:textId="77777777" w:rsidR="009B0C12" w:rsidRDefault="00C1409F">
      <w:pPr>
        <w:pStyle w:val="PL"/>
        <w:shd w:val="clear" w:color="auto" w:fill="E6E6E6"/>
      </w:pPr>
      <w:r>
        <w:t>UAC-BarringPerCatList-NB-r16 ::= SEQUENCE (SIZE (1..maxAccessCat-1-r15)) OF UAC-BarringPerCat-NB-r16</w:t>
      </w:r>
    </w:p>
    <w:p w14:paraId="66A7F099" w14:textId="77777777" w:rsidR="009B0C12" w:rsidRDefault="009B0C12">
      <w:pPr>
        <w:pStyle w:val="PL"/>
        <w:shd w:val="clear" w:color="auto" w:fill="E6E6E6"/>
      </w:pPr>
    </w:p>
    <w:p w14:paraId="53C60B47" w14:textId="77777777" w:rsidR="009B0C12" w:rsidRDefault="00C1409F">
      <w:pPr>
        <w:pStyle w:val="PL"/>
        <w:shd w:val="clear" w:color="auto" w:fill="E6E6E6"/>
      </w:pPr>
      <w:r>
        <w:t>UAC-BarringPerCat-NB-r16 ::=</w:t>
      </w:r>
      <w:r>
        <w:tab/>
        <w:t>SEQUENCE {</w:t>
      </w:r>
    </w:p>
    <w:p w14:paraId="6FAB79A2" w14:textId="77777777" w:rsidR="009B0C12" w:rsidRDefault="00C1409F">
      <w:pPr>
        <w:pStyle w:val="PL"/>
        <w:shd w:val="clear" w:color="auto" w:fill="E6E6E6"/>
      </w:pPr>
      <w:r>
        <w:tab/>
        <w:t>uac-accessCategory-r16</w:t>
      </w:r>
      <w:r>
        <w:tab/>
      </w:r>
      <w:r>
        <w:tab/>
      </w:r>
      <w:r>
        <w:tab/>
        <w:t>INTEGER (1..maxAccessCat-1-r15),</w:t>
      </w:r>
    </w:p>
    <w:p w14:paraId="206629B3" w14:textId="77777777" w:rsidR="009B0C12" w:rsidRDefault="00C1409F">
      <w:pPr>
        <w:pStyle w:val="PL"/>
        <w:shd w:val="clear" w:color="auto" w:fill="E6E6E6"/>
      </w:pPr>
      <w:r>
        <w:tab/>
        <w:t>uac-BarringFactor-r16</w:t>
      </w:r>
      <w:r>
        <w:tab/>
      </w:r>
      <w:r>
        <w:tab/>
      </w:r>
      <w:r>
        <w:tab/>
        <w:t>ENUMERATED {p00, p05, p10, p15, p20, p25, p30, p40,</w:t>
      </w:r>
    </w:p>
    <w:p w14:paraId="0A5A7699" w14:textId="77777777" w:rsidR="009B0C12" w:rsidRDefault="00C1409F">
      <w:pPr>
        <w:pStyle w:val="PL"/>
        <w:shd w:val="clear" w:color="auto" w:fill="E6E6E6"/>
      </w:pPr>
      <w:r>
        <w:tab/>
      </w:r>
      <w:r>
        <w:tab/>
      </w:r>
      <w:r>
        <w:tab/>
      </w:r>
      <w:r>
        <w:tab/>
      </w:r>
      <w:r>
        <w:tab/>
      </w:r>
      <w:r>
        <w:tab/>
      </w:r>
      <w:r>
        <w:tab/>
      </w:r>
      <w:r>
        <w:tab/>
      </w:r>
      <w:r>
        <w:tab/>
      </w:r>
      <w:r>
        <w:tab/>
      </w:r>
      <w:r>
        <w:tab/>
      </w:r>
      <w:r>
        <w:tab/>
        <w:t>p50, p60, p70, p75, p80, p85, p90, p95},</w:t>
      </w:r>
    </w:p>
    <w:p w14:paraId="4B847265" w14:textId="77777777" w:rsidR="009B0C12" w:rsidRDefault="00C1409F">
      <w:pPr>
        <w:pStyle w:val="PL"/>
        <w:shd w:val="clear" w:color="auto" w:fill="E6E6E6"/>
      </w:pPr>
      <w:r>
        <w:tab/>
        <w:t>uac-BarringTime-r16</w:t>
      </w:r>
      <w:r>
        <w:tab/>
      </w:r>
      <w:r>
        <w:tab/>
      </w:r>
      <w:r>
        <w:tab/>
      </w:r>
      <w:r>
        <w:tab/>
        <w:t>ENUMERATED {s4, s8, s16, s32, s64, s128, s256, s512}</w:t>
      </w:r>
    </w:p>
    <w:p w14:paraId="332569FA" w14:textId="77777777" w:rsidR="009B0C12" w:rsidRDefault="00C1409F">
      <w:pPr>
        <w:pStyle w:val="PL"/>
        <w:shd w:val="clear" w:color="auto" w:fill="E6E6E6"/>
      </w:pPr>
      <w:r>
        <w:t>}</w:t>
      </w:r>
    </w:p>
    <w:p w14:paraId="3D5F7B21" w14:textId="77777777" w:rsidR="009B0C12" w:rsidRDefault="009B0C12">
      <w:pPr>
        <w:pStyle w:val="PL"/>
        <w:shd w:val="clear" w:color="auto" w:fill="E6E6E6"/>
      </w:pPr>
    </w:p>
    <w:p w14:paraId="13037CA1" w14:textId="77777777" w:rsidR="009B0C12" w:rsidRDefault="00C1409F">
      <w:pPr>
        <w:pStyle w:val="PL"/>
        <w:shd w:val="clear" w:color="auto" w:fill="E6E6E6"/>
      </w:pPr>
      <w:r>
        <w:t>-- ASN1STOP</w:t>
      </w:r>
    </w:p>
    <w:p w14:paraId="07D0E596" w14:textId="77777777" w:rsidR="009B0C12" w:rsidRDefault="009B0C12">
      <w:pPr>
        <w:spacing w:after="120"/>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17C69B"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74046EB3" w14:textId="77777777" w:rsidR="009B0C12" w:rsidRDefault="00C1409F">
            <w:pPr>
              <w:pStyle w:val="TAH"/>
              <w:rPr>
                <w:kern w:val="2"/>
                <w:lang w:eastAsia="en-GB"/>
              </w:rPr>
            </w:pPr>
            <w:r>
              <w:rPr>
                <w:i/>
                <w:kern w:val="2"/>
                <w:lang w:eastAsia="en-GB"/>
              </w:rPr>
              <w:t>SystemInformationBlockType1</w:t>
            </w:r>
            <w:r>
              <w:rPr>
                <w:i/>
                <w:kern w:val="2"/>
                <w:lang w:eastAsia="zh-CN"/>
              </w:rPr>
              <w:t>4-NB</w:t>
            </w:r>
            <w:r>
              <w:rPr>
                <w:i/>
                <w:kern w:val="2"/>
                <w:lang w:eastAsia="en-GB"/>
              </w:rPr>
              <w:t xml:space="preserve"> </w:t>
            </w:r>
            <w:r>
              <w:rPr>
                <w:iCs/>
                <w:lang w:eastAsia="en-GB"/>
              </w:rPr>
              <w:t>field descriptions</w:t>
            </w:r>
          </w:p>
        </w:tc>
      </w:tr>
      <w:tr w:rsidR="009B0C12" w14:paraId="250C4AA8"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02B12A2" w14:textId="77777777" w:rsidR="009B0C12" w:rsidRDefault="00C1409F">
            <w:pPr>
              <w:pStyle w:val="TAL"/>
              <w:keepNext w:val="0"/>
              <w:rPr>
                <w:rFonts w:eastAsia="Malgun Gothic"/>
                <w:b/>
                <w:bCs/>
                <w:i/>
                <w:kern w:val="2"/>
                <w:lang w:eastAsia="en-GB"/>
              </w:rPr>
            </w:pPr>
            <w:r>
              <w:rPr>
                <w:b/>
                <w:bCs/>
                <w:i/>
                <w:kern w:val="2"/>
                <w:lang w:eastAsia="en-GB"/>
              </w:rPr>
              <w:t>ab-BarringBitmap</w:t>
            </w:r>
          </w:p>
          <w:p w14:paraId="1F76A107" w14:textId="77777777" w:rsidR="009B0C12" w:rsidRDefault="00C1409F">
            <w:pPr>
              <w:pStyle w:val="TAL"/>
              <w:keepNext w:val="0"/>
              <w:rPr>
                <w:i/>
                <w:kern w:val="2"/>
                <w:lang w:eastAsia="zh-CN"/>
              </w:rPr>
            </w:pPr>
            <w:r>
              <w:rPr>
                <w:lang w:eastAsia="en-GB"/>
              </w:rPr>
              <w:t>Access class barring for AC 0-</w:t>
            </w:r>
            <w:r>
              <w:t>9</w:t>
            </w:r>
            <w:r>
              <w:rPr>
                <w:lang w:eastAsia="en-GB"/>
              </w:rPr>
              <w:t>. The first/</w:t>
            </w:r>
            <w:r>
              <w:t xml:space="preserve"> </w:t>
            </w:r>
            <w:r>
              <w:rPr>
                <w:lang w:eastAsia="en-GB"/>
              </w:rPr>
              <w:t xml:space="preserve">leftmost bit is for AC </w:t>
            </w:r>
            <w:r>
              <w:t>0</w:t>
            </w:r>
            <w:r>
              <w:rPr>
                <w:lang w:eastAsia="en-GB"/>
              </w:rPr>
              <w:t>, the second bit is for AC 1, and so on.</w:t>
            </w:r>
          </w:p>
        </w:tc>
      </w:tr>
      <w:tr w:rsidR="009B0C12" w14:paraId="7E765999"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6398E2F3" w14:textId="77777777" w:rsidR="009B0C12" w:rsidRDefault="00C1409F">
            <w:pPr>
              <w:pStyle w:val="TAL"/>
              <w:keepNext w:val="0"/>
              <w:rPr>
                <w:rFonts w:eastAsia="Malgun Gothic"/>
                <w:b/>
                <w:bCs/>
                <w:i/>
                <w:kern w:val="2"/>
                <w:lang w:eastAsia="en-GB"/>
              </w:rPr>
            </w:pPr>
            <w:r>
              <w:rPr>
                <w:b/>
                <w:bCs/>
                <w:i/>
                <w:kern w:val="2"/>
                <w:lang w:eastAsia="en-GB"/>
              </w:rPr>
              <w:t>ab-BarringForExceptionData</w:t>
            </w:r>
          </w:p>
          <w:p w14:paraId="7B476EE6" w14:textId="77777777" w:rsidR="009B0C12" w:rsidRDefault="00C1409F">
            <w:pPr>
              <w:pStyle w:val="TAL"/>
              <w:keepNext w:val="0"/>
              <w:rPr>
                <w:b/>
                <w:bCs/>
                <w:i/>
                <w:kern w:val="2"/>
                <w:lang w:eastAsia="en-GB"/>
              </w:rPr>
            </w:pPr>
            <w:r>
              <w:rPr>
                <w:lang w:eastAsia="en-GB"/>
              </w:rPr>
              <w:t>Indicates whether ExceptionData is subject to access barring.</w:t>
            </w:r>
          </w:p>
        </w:tc>
      </w:tr>
      <w:tr w:rsidR="009B0C12" w14:paraId="48825D7F"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1D584017" w14:textId="77777777" w:rsidR="009B0C12" w:rsidRDefault="00C1409F">
            <w:pPr>
              <w:pStyle w:val="TAL"/>
              <w:rPr>
                <w:b/>
                <w:bCs/>
                <w:i/>
                <w:lang w:eastAsia="en-GB"/>
              </w:rPr>
            </w:pPr>
            <w:r>
              <w:rPr>
                <w:b/>
                <w:bCs/>
                <w:i/>
                <w:lang w:eastAsia="en-GB"/>
              </w:rPr>
              <w:t>ab-BarringForSpecialAC</w:t>
            </w:r>
          </w:p>
          <w:p w14:paraId="5D9F6F6C" w14:textId="77777777" w:rsidR="009B0C12" w:rsidRDefault="00C1409F">
            <w:pPr>
              <w:pStyle w:val="TAL"/>
              <w:keepNext w:val="0"/>
              <w:rPr>
                <w:b/>
                <w:bCs/>
                <w:i/>
                <w:kern w:val="2"/>
                <w:lang w:eastAsia="en-GB"/>
              </w:rPr>
            </w:pPr>
            <w:r>
              <w:rPr>
                <w:lang w:eastAsia="en-GB"/>
              </w:rPr>
              <w:t>Access class barring for AC 11-15. The first/ leftmost bit is for AC 11, the second bit is for AC 12, and so on.</w:t>
            </w:r>
          </w:p>
        </w:tc>
      </w:tr>
      <w:tr w:rsidR="009B0C12" w14:paraId="1EFAD3D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9B41E" w14:textId="77777777" w:rsidR="009B0C12" w:rsidRDefault="00C1409F">
            <w:pPr>
              <w:pStyle w:val="TAL"/>
              <w:keepNext w:val="0"/>
              <w:rPr>
                <w:rFonts w:eastAsia="Malgun Gothic"/>
                <w:b/>
                <w:bCs/>
                <w:i/>
                <w:kern w:val="2"/>
              </w:rPr>
            </w:pPr>
            <w:r>
              <w:rPr>
                <w:b/>
                <w:bCs/>
                <w:i/>
                <w:kern w:val="2"/>
              </w:rPr>
              <w:t>ab</w:t>
            </w:r>
            <w:r>
              <w:rPr>
                <w:b/>
                <w:bCs/>
                <w:i/>
                <w:kern w:val="2"/>
                <w:lang w:eastAsia="en-GB"/>
              </w:rPr>
              <w:t>-Cat</w:t>
            </w:r>
            <w:r>
              <w:rPr>
                <w:b/>
                <w:bCs/>
                <w:i/>
                <w:kern w:val="2"/>
              </w:rPr>
              <w:t>egory</w:t>
            </w:r>
          </w:p>
          <w:p w14:paraId="428FBAB7" w14:textId="77777777" w:rsidR="009B0C12" w:rsidRDefault="00C1409F">
            <w:pPr>
              <w:pStyle w:val="TAL"/>
              <w:keepNext w:val="0"/>
              <w:rPr>
                <w:bCs/>
                <w:kern w:val="2"/>
                <w:lang w:eastAsia="zh-CN"/>
              </w:rPr>
            </w:pPr>
            <w:r>
              <w:rPr>
                <w:bCs/>
                <w:kern w:val="2"/>
                <w:lang w:eastAsia="en-GB"/>
              </w:rPr>
              <w:t>I</w:t>
            </w:r>
            <w:r>
              <w:rPr>
                <w:bCs/>
                <w:kern w:val="2"/>
                <w:lang w:eastAsia="zh-CN"/>
              </w:rPr>
              <w:t>ndicates</w:t>
            </w:r>
            <w:r>
              <w:rPr>
                <w:bCs/>
                <w:kern w:val="2"/>
                <w:lang w:eastAsia="en-GB"/>
              </w:rPr>
              <w:t xml:space="preserve"> the</w:t>
            </w:r>
            <w:r>
              <w:rPr>
                <w:bCs/>
                <w:kern w:val="2"/>
                <w:lang w:eastAsia="zh-CN"/>
              </w:rPr>
              <w:t xml:space="preserve"> category of UEs for which </w:t>
            </w:r>
            <w:r>
              <w:rPr>
                <w:bCs/>
                <w:lang w:eastAsia="zh-CN"/>
              </w:rPr>
              <w:t>AB</w:t>
            </w:r>
            <w:r>
              <w:rPr>
                <w:lang w:eastAsia="zh-CN"/>
              </w:rPr>
              <w:t xml:space="preserve"> applies</w:t>
            </w:r>
            <w:r>
              <w:rPr>
                <w:bCs/>
                <w:kern w:val="2"/>
                <w:lang w:eastAsia="en-GB"/>
              </w:rPr>
              <w:t>.</w:t>
            </w:r>
            <w:r>
              <w:rPr>
                <w:bCs/>
                <w:kern w:val="2"/>
                <w:lang w:eastAsia="zh-CN"/>
              </w:rPr>
              <w:t xml:space="preserve"> Value </w:t>
            </w:r>
            <w:r>
              <w:rPr>
                <w:bCs/>
                <w:i/>
                <w:kern w:val="2"/>
                <w:lang w:eastAsia="zh-CN"/>
              </w:rPr>
              <w:t>a</w:t>
            </w:r>
            <w:r>
              <w:rPr>
                <w:bCs/>
                <w:kern w:val="2"/>
                <w:lang w:eastAsia="zh-CN"/>
              </w:rPr>
              <w:t xml:space="preserve"> </w:t>
            </w:r>
            <w:r>
              <w:rPr>
                <w:lang w:eastAsia="en-GB"/>
              </w:rPr>
              <w:t xml:space="preserve">corresponds to </w:t>
            </w:r>
            <w:r>
              <w:rPr>
                <w:bCs/>
                <w:kern w:val="2"/>
                <w:lang w:eastAsia="zh-CN"/>
              </w:rPr>
              <w:t xml:space="preserve">all UEs, value </w:t>
            </w:r>
            <w:r>
              <w:rPr>
                <w:bCs/>
                <w:i/>
                <w:kern w:val="2"/>
                <w:lang w:eastAsia="zh-CN"/>
              </w:rPr>
              <w:t>b</w:t>
            </w:r>
            <w:r>
              <w:rPr>
                <w:bCs/>
                <w:kern w:val="2"/>
                <w:lang w:eastAsia="zh-CN"/>
              </w:rPr>
              <w:t xml:space="preserve"> </w:t>
            </w:r>
            <w:r>
              <w:rPr>
                <w:lang w:eastAsia="en-GB"/>
              </w:rPr>
              <w:t>corresponds to</w:t>
            </w:r>
            <w:r>
              <w:rPr>
                <w:bCs/>
                <w:kern w:val="2"/>
                <w:lang w:eastAsia="zh-CN"/>
              </w:rPr>
              <w:t xml:space="preserve"> the UEs that are neither in their HPLMN nor in a PLMN that is equivalent to it, and value </w:t>
            </w:r>
            <w:r>
              <w:rPr>
                <w:bCs/>
                <w:i/>
                <w:kern w:val="2"/>
                <w:lang w:eastAsia="zh-CN"/>
              </w:rPr>
              <w:t>c</w:t>
            </w:r>
            <w:r>
              <w:rPr>
                <w:bCs/>
                <w:kern w:val="2"/>
                <w:lang w:eastAsia="zh-CN"/>
              </w:rPr>
              <w:t xml:space="preserve"> </w:t>
            </w:r>
            <w:r>
              <w:rPr>
                <w:lang w:eastAsia="en-GB"/>
              </w:rPr>
              <w:t>corresponds to</w:t>
            </w:r>
            <w:r>
              <w:rPr>
                <w:bCs/>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Pr>
                <w:kern w:val="2"/>
                <w:lang w:eastAsia="zh-CN"/>
              </w:rPr>
              <w:t>s</w:t>
            </w:r>
            <w:r>
              <w:rPr>
                <w:kern w:val="2"/>
                <w:lang w:eastAsia="en-GB"/>
              </w:rPr>
              <w:t>ee TS 22.011 [10]</w:t>
            </w:r>
            <w:r>
              <w:rPr>
                <w:kern w:val="2"/>
                <w:lang w:eastAsia="zh-CN"/>
              </w:rPr>
              <w:t>.</w:t>
            </w:r>
          </w:p>
        </w:tc>
      </w:tr>
      <w:tr w:rsidR="009B0C12" w14:paraId="47C6B90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9D1B39" w14:textId="77777777" w:rsidR="009B0C12" w:rsidRDefault="00C1409F">
            <w:pPr>
              <w:pStyle w:val="TAL"/>
              <w:keepNext w:val="0"/>
              <w:rPr>
                <w:rFonts w:eastAsia="Malgun Gothic"/>
                <w:b/>
                <w:bCs/>
                <w:i/>
                <w:kern w:val="2"/>
              </w:rPr>
            </w:pPr>
            <w:r>
              <w:rPr>
                <w:b/>
                <w:bCs/>
                <w:i/>
                <w:kern w:val="2"/>
              </w:rPr>
              <w:t>ab</w:t>
            </w:r>
            <w:r>
              <w:rPr>
                <w:b/>
                <w:bCs/>
                <w:i/>
                <w:kern w:val="2"/>
                <w:lang w:eastAsia="en-GB"/>
              </w:rPr>
              <w:t>-Common</w:t>
            </w:r>
          </w:p>
          <w:p w14:paraId="012A1DD2" w14:textId="77777777" w:rsidR="009B0C12" w:rsidRDefault="00C1409F">
            <w:pPr>
              <w:pStyle w:val="TAL"/>
              <w:keepNext w:val="0"/>
              <w:rPr>
                <w:b/>
                <w:bCs/>
                <w:i/>
                <w:kern w:val="2"/>
                <w:lang w:eastAsia="zh-CN"/>
              </w:rPr>
            </w:pPr>
            <w:r>
              <w:rPr>
                <w:lang w:eastAsia="zh-CN"/>
              </w:rPr>
              <w:t>The AB</w:t>
            </w:r>
            <w:r>
              <w:rPr>
                <w:lang w:eastAsia="en-GB"/>
              </w:rPr>
              <w:t xml:space="preserve"> parameters applicable for all PLMN</w:t>
            </w:r>
            <w:r>
              <w:rPr>
                <w:lang w:eastAsia="zh-CN"/>
              </w:rPr>
              <w:t>(s)</w:t>
            </w:r>
            <w:r>
              <w:rPr>
                <w:lang w:eastAsia="en-GB"/>
              </w:rPr>
              <w:t>.</w:t>
            </w:r>
          </w:p>
        </w:tc>
      </w:tr>
      <w:tr w:rsidR="009B0C12" w14:paraId="65898B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DB56D82" w14:textId="77777777" w:rsidR="009B0C12" w:rsidRDefault="00C1409F">
            <w:pPr>
              <w:pStyle w:val="TAL"/>
              <w:rPr>
                <w:rFonts w:eastAsia="Malgun Gothic"/>
                <w:b/>
                <w:bCs/>
                <w:i/>
                <w:iCs/>
              </w:rPr>
            </w:pPr>
            <w:r>
              <w:rPr>
                <w:b/>
                <w:bCs/>
                <w:i/>
                <w:iCs/>
              </w:rPr>
              <w:t>ab</w:t>
            </w:r>
            <w:r>
              <w:rPr>
                <w:b/>
                <w:bCs/>
                <w:i/>
                <w:iCs/>
                <w:lang w:eastAsia="en-GB"/>
              </w:rPr>
              <w:t>-Param</w:t>
            </w:r>
          </w:p>
          <w:p w14:paraId="2436CE00" w14:textId="77777777" w:rsidR="009B0C12" w:rsidRDefault="00C1409F">
            <w:pPr>
              <w:pStyle w:val="TAL"/>
              <w:rPr>
                <w:lang w:eastAsia="zh-CN"/>
              </w:rPr>
            </w:pPr>
            <w:r>
              <w:rPr>
                <w:lang w:eastAsia="zh-CN"/>
              </w:rPr>
              <w:t>The AB</w:t>
            </w:r>
            <w:r>
              <w:rPr>
                <w:lang w:eastAsia="en-GB"/>
              </w:rPr>
              <w:t xml:space="preserve"> parameters for connectivity to EPC</w:t>
            </w:r>
          </w:p>
        </w:tc>
      </w:tr>
      <w:tr w:rsidR="009B0C12" w14:paraId="18AD6FA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8ADFC04" w14:textId="77777777" w:rsidR="009B0C12" w:rsidRDefault="00C1409F">
            <w:pPr>
              <w:pStyle w:val="TAL"/>
              <w:keepNext w:val="0"/>
              <w:rPr>
                <w:b/>
                <w:bCs/>
                <w:i/>
                <w:kern w:val="2"/>
              </w:rPr>
            </w:pPr>
            <w:r>
              <w:rPr>
                <w:b/>
                <w:bCs/>
                <w:i/>
                <w:kern w:val="2"/>
              </w:rPr>
              <w:t>ab-PerNRSRP</w:t>
            </w:r>
          </w:p>
          <w:p w14:paraId="75AA1325" w14:textId="77777777" w:rsidR="009B0C12" w:rsidRDefault="00C1409F">
            <w:pPr>
              <w:pStyle w:val="TAL"/>
            </w:pPr>
            <w:r>
              <w:t xml:space="preserve">Access barring per NRSRP. Value </w:t>
            </w:r>
            <w:r>
              <w:rPr>
                <w:i/>
              </w:rPr>
              <w:t>thresh1</w:t>
            </w:r>
            <w:r>
              <w:t xml:space="preserve"> corresponds to the first entry configured in </w:t>
            </w:r>
            <w:r>
              <w:rPr>
                <w:i/>
              </w:rPr>
              <w:t>rsrp-ThresholdsPrachInfoList,</w:t>
            </w:r>
            <w:r>
              <w:t xml:space="preserve"> value </w:t>
            </w:r>
            <w:r>
              <w:rPr>
                <w:i/>
              </w:rPr>
              <w:t>thresh2</w:t>
            </w:r>
            <w:r>
              <w:t xml:space="preserve"> corresponds to the second entry configured in </w:t>
            </w:r>
            <w:r>
              <w:rPr>
                <w:i/>
              </w:rPr>
              <w:t>rsrp-ThresholdsPrachInfoList</w:t>
            </w:r>
            <w:r>
              <w:t>.</w:t>
            </w:r>
          </w:p>
        </w:tc>
      </w:tr>
      <w:tr w:rsidR="009B0C12" w14:paraId="777A429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0A0FADC" w14:textId="77777777" w:rsidR="009B0C12" w:rsidRDefault="00C1409F">
            <w:pPr>
              <w:pStyle w:val="TAL"/>
              <w:keepNext w:val="0"/>
              <w:rPr>
                <w:b/>
                <w:bCs/>
                <w:i/>
                <w:kern w:val="2"/>
                <w:lang w:eastAsia="zh-CN"/>
              </w:rPr>
            </w:pPr>
            <w:r>
              <w:rPr>
                <w:b/>
                <w:bCs/>
                <w:i/>
                <w:kern w:val="2"/>
              </w:rPr>
              <w:t>ab</w:t>
            </w:r>
            <w:r>
              <w:rPr>
                <w:b/>
                <w:bCs/>
                <w:i/>
                <w:kern w:val="2"/>
                <w:lang w:eastAsia="en-GB"/>
              </w:rPr>
              <w:t>-PerPLMN</w:t>
            </w:r>
            <w:r>
              <w:rPr>
                <w:b/>
                <w:bCs/>
                <w:i/>
                <w:kern w:val="2"/>
                <w:lang w:eastAsia="zh-CN"/>
              </w:rPr>
              <w:t>-List</w:t>
            </w:r>
          </w:p>
          <w:p w14:paraId="4AC4B5AB" w14:textId="77777777" w:rsidR="009B0C12" w:rsidRDefault="00C1409F">
            <w:pPr>
              <w:pStyle w:val="TAL"/>
              <w:keepNext w:val="0"/>
              <w:rPr>
                <w:b/>
                <w:bCs/>
                <w:i/>
                <w:kern w:val="2"/>
                <w:lang w:eastAsia="zh-CN"/>
              </w:rPr>
            </w:pPr>
            <w:r>
              <w:rPr>
                <w:iCs/>
                <w:lang w:eastAsia="zh-CN"/>
              </w:rPr>
              <w:t>The AB</w:t>
            </w:r>
            <w:r>
              <w:rPr>
                <w:iCs/>
                <w:lang w:eastAsia="en-GB"/>
              </w:rPr>
              <w:t xml:space="preserve"> parameters </w:t>
            </w:r>
            <w:r>
              <w:rPr>
                <w:lang w:eastAsia="zh-CN"/>
              </w:rPr>
              <w:t>per</w:t>
            </w:r>
            <w:r>
              <w:rPr>
                <w:lang w:eastAsia="en-GB"/>
              </w:rPr>
              <w:t xml:space="preserve"> PLMN</w:t>
            </w:r>
            <w:r>
              <w:rPr>
                <w:iCs/>
                <w:lang w:eastAsia="en-GB"/>
              </w:rPr>
              <w:t>, listed in the same order as the PLMN</w:t>
            </w:r>
            <w:r>
              <w:rPr>
                <w:iCs/>
                <w:lang w:eastAsia="zh-CN"/>
              </w:rPr>
              <w:t>(</w:t>
            </w:r>
            <w:r>
              <w:rPr>
                <w:iCs/>
                <w:lang w:eastAsia="en-GB"/>
              </w:rPr>
              <w:t>s</w:t>
            </w:r>
            <w:r>
              <w:rPr>
                <w:iCs/>
                <w:lang w:eastAsia="zh-CN"/>
              </w:rPr>
              <w:t>)</w:t>
            </w:r>
            <w:r>
              <w:rPr>
                <w:iCs/>
                <w:lang w:eastAsia="en-GB"/>
              </w:rPr>
              <w:t xml:space="preserve"> occur in </w:t>
            </w:r>
            <w:r>
              <w:rPr>
                <w:i/>
                <w:iCs/>
                <w:lang w:eastAsia="en-GB"/>
              </w:rPr>
              <w:t>plmn-IdentityList</w:t>
            </w:r>
            <w:r>
              <w:rPr>
                <w:iCs/>
                <w:lang w:eastAsia="en-GB"/>
              </w:rPr>
              <w:t xml:space="preserve"> in </w:t>
            </w:r>
            <w:r>
              <w:rPr>
                <w:i/>
                <w:iCs/>
                <w:lang w:eastAsia="en-GB"/>
              </w:rPr>
              <w:t>SystemInformationBlockType1-NB</w:t>
            </w:r>
            <w:r>
              <w:rPr>
                <w:iCs/>
                <w:lang w:eastAsia="en-GB"/>
              </w:rPr>
              <w:t>.</w:t>
            </w:r>
          </w:p>
        </w:tc>
      </w:tr>
      <w:tr w:rsidR="009B0C12" w14:paraId="1ACA871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59F3D9" w14:textId="77777777" w:rsidR="009B0C12" w:rsidRDefault="00C1409F">
            <w:pPr>
              <w:pStyle w:val="TAL"/>
              <w:rPr>
                <w:b/>
                <w:bCs/>
                <w:i/>
                <w:iCs/>
              </w:rPr>
            </w:pPr>
            <w:r>
              <w:rPr>
                <w:b/>
                <w:bCs/>
                <w:i/>
                <w:iCs/>
              </w:rPr>
              <w:lastRenderedPageBreak/>
              <w:t>uac-AC1-SelectAssistInfo</w:t>
            </w:r>
          </w:p>
          <w:p w14:paraId="1DECA6DF" w14:textId="77777777" w:rsidR="009B0C12" w:rsidRDefault="00C1409F">
            <w:pPr>
              <w:pStyle w:val="TAL"/>
              <w:rPr>
                <w:rFonts w:eastAsia="Calibri" w:cs="Arial"/>
                <w:b/>
                <w:i/>
                <w:szCs w:val="22"/>
              </w:rPr>
            </w:pPr>
            <w:r>
              <w:t>Information used to determine whether Access Category 1 applies to the UE, as defined in TS 22.261 [96]. The field is forwarded to upper layers, if present.</w:t>
            </w:r>
          </w:p>
        </w:tc>
      </w:tr>
      <w:tr w:rsidR="009B0C12" w14:paraId="5ABD3A0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AD3B2B" w14:textId="77777777" w:rsidR="009B0C12" w:rsidRDefault="00C1409F">
            <w:pPr>
              <w:pStyle w:val="TAL"/>
              <w:rPr>
                <w:b/>
                <w:bCs/>
                <w:i/>
                <w:iCs/>
                <w:lang w:eastAsia="en-GB"/>
              </w:rPr>
            </w:pPr>
            <w:r>
              <w:rPr>
                <w:rFonts w:eastAsia="Calibri"/>
                <w:b/>
                <w:bCs/>
                <w:i/>
                <w:iCs/>
              </w:rPr>
              <w:t>uac-accessCategory</w:t>
            </w:r>
          </w:p>
          <w:p w14:paraId="1EC3DB35" w14:textId="77777777" w:rsidR="009B0C12" w:rsidRDefault="00C1409F">
            <w:pPr>
              <w:pStyle w:val="TAL"/>
              <w:rPr>
                <w:bCs/>
                <w:kern w:val="2"/>
              </w:rPr>
            </w:pPr>
            <w:r>
              <w:rPr>
                <w:rFonts w:eastAsia="Calibri"/>
              </w:rPr>
              <w:t>The Access Category according to TS 22.261 [96].</w:t>
            </w:r>
          </w:p>
        </w:tc>
      </w:tr>
      <w:tr w:rsidR="009B0C12" w14:paraId="6874A7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67D3BE" w14:textId="77777777" w:rsidR="009B0C12" w:rsidRDefault="00C1409F">
            <w:pPr>
              <w:pStyle w:val="TAL"/>
              <w:rPr>
                <w:b/>
                <w:bCs/>
                <w:i/>
                <w:iCs/>
              </w:rPr>
            </w:pPr>
            <w:r>
              <w:rPr>
                <w:b/>
                <w:bCs/>
                <w:i/>
                <w:iCs/>
              </w:rPr>
              <w:t>uac-BarringCommon</w:t>
            </w:r>
          </w:p>
          <w:p w14:paraId="3232F884" w14:textId="77777777" w:rsidR="009B0C12" w:rsidRDefault="00C1409F">
            <w:pPr>
              <w:pStyle w:val="TAL"/>
            </w:pPr>
            <w:r>
              <w:t>The UAC parameters applicable for all PLMN(s).</w:t>
            </w:r>
          </w:p>
        </w:tc>
      </w:tr>
      <w:tr w:rsidR="009B0C12" w14:paraId="094B12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42725C" w14:textId="77777777" w:rsidR="009B0C12" w:rsidRDefault="00C1409F">
            <w:pPr>
              <w:pStyle w:val="TAL"/>
              <w:rPr>
                <w:b/>
                <w:i/>
                <w:szCs w:val="22"/>
                <w:lang w:eastAsia="en-GB"/>
              </w:rPr>
            </w:pPr>
            <w:r>
              <w:rPr>
                <w:b/>
                <w:i/>
                <w:szCs w:val="22"/>
                <w:lang w:eastAsia="en-GB"/>
              </w:rPr>
              <w:t>uac-BarringFactor</w:t>
            </w:r>
          </w:p>
          <w:p w14:paraId="362A2145" w14:textId="77777777" w:rsidR="009B0C12" w:rsidRDefault="00C1409F">
            <w:pPr>
              <w:pStyle w:val="TAL"/>
              <w:rPr>
                <w:rFonts w:eastAsia="Calibri" w:cs="Arial"/>
                <w:b/>
                <w:i/>
              </w:rPr>
            </w:pPr>
            <w:r>
              <w:rPr>
                <w:lang w:eastAsia="en-GB"/>
              </w:rPr>
              <w:t>Represents the probability that access attempt would be allowed during access barring check.</w:t>
            </w:r>
          </w:p>
        </w:tc>
      </w:tr>
      <w:tr w:rsidR="009B0C12" w14:paraId="3F9FB6E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010DE4A" w14:textId="77777777" w:rsidR="009B0C12" w:rsidRDefault="00C1409F">
            <w:pPr>
              <w:pStyle w:val="TAL"/>
              <w:rPr>
                <w:rFonts w:eastAsia="Calibri"/>
                <w:b/>
                <w:i/>
                <w:szCs w:val="22"/>
              </w:rPr>
            </w:pPr>
            <w:r>
              <w:rPr>
                <w:rFonts w:eastAsia="Calibri"/>
                <w:b/>
                <w:i/>
                <w:szCs w:val="22"/>
              </w:rPr>
              <w:t>uac-BarringForAccessIdentity</w:t>
            </w:r>
          </w:p>
          <w:p w14:paraId="422C7C0C" w14:textId="77777777" w:rsidR="009B0C12" w:rsidRDefault="00C1409F">
            <w:pPr>
              <w:pStyle w:val="TAL"/>
              <w:rPr>
                <w:b/>
                <w:i/>
                <w:szCs w:val="22"/>
                <w:lang w:eastAsia="en-GB"/>
              </w:rPr>
            </w:pPr>
            <w:r>
              <w:rPr>
                <w:szCs w:val="22"/>
                <w:lang w:eastAsia="ko-KR"/>
              </w:rPr>
              <w:t xml:space="preserve">Indicates whether </w:t>
            </w:r>
            <w:r>
              <w:rPr>
                <w:rFonts w:eastAsia="Calibri"/>
                <w:szCs w:val="22"/>
              </w:rPr>
              <w:t xml:space="preserve">access attempt is allowed for each Access Identity. </w:t>
            </w:r>
            <w:r>
              <w:t xml:space="preserve">The leftmost bit, </w:t>
            </w:r>
            <w:r>
              <w:rPr>
                <w:rFonts w:eastAsia="Calibri"/>
                <w:szCs w:val="22"/>
              </w:rPr>
              <w:t xml:space="preserve">bit 0 in the bit string corresponds to Access Identity 1, </w:t>
            </w:r>
            <w:r>
              <w:t xml:space="preserve">bit 1 in the bit string corresponds to </w:t>
            </w:r>
            <w:r>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9B0C12" w14:paraId="6B544B5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39380D" w14:textId="77777777" w:rsidR="009B0C12" w:rsidRDefault="00C1409F">
            <w:pPr>
              <w:pStyle w:val="TAL"/>
              <w:rPr>
                <w:b/>
                <w:i/>
                <w:szCs w:val="22"/>
                <w:lang w:eastAsia="en-GB"/>
              </w:rPr>
            </w:pPr>
            <w:r>
              <w:rPr>
                <w:b/>
                <w:i/>
                <w:szCs w:val="22"/>
                <w:lang w:eastAsia="en-GB"/>
              </w:rPr>
              <w:t>uac-BarringPerCatList</w:t>
            </w:r>
          </w:p>
          <w:p w14:paraId="47282D07" w14:textId="77777777" w:rsidR="009B0C12" w:rsidRDefault="00C1409F">
            <w:pPr>
              <w:pStyle w:val="TAL"/>
            </w:pPr>
            <w:r>
              <w:rPr>
                <w:rFonts w:eastAsia="Calibri"/>
                <w:szCs w:val="22"/>
              </w:rPr>
              <w:t>Access control parameters for each access category for the specific PLMN.</w:t>
            </w:r>
          </w:p>
        </w:tc>
      </w:tr>
      <w:tr w:rsidR="009B0C12" w14:paraId="25D4E8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DC4F95" w14:textId="77777777" w:rsidR="009B0C12" w:rsidRDefault="00C1409F">
            <w:pPr>
              <w:pStyle w:val="TAL"/>
              <w:rPr>
                <w:b/>
                <w:bCs/>
                <w:i/>
                <w:iCs/>
              </w:rPr>
            </w:pPr>
            <w:r>
              <w:rPr>
                <w:b/>
                <w:bCs/>
                <w:i/>
                <w:iCs/>
              </w:rPr>
              <w:t>uac-BarringPerPLMN-List</w:t>
            </w:r>
          </w:p>
          <w:p w14:paraId="6DE5D979" w14:textId="77777777" w:rsidR="009B0C12" w:rsidRDefault="00C1409F">
            <w:pPr>
              <w:pStyle w:val="TAL"/>
            </w:pPr>
            <w:r>
              <w:t>The UAC parameters per PLMN, listed in the same order as the PLMN(s) occur in</w:t>
            </w:r>
            <w:r>
              <w:rPr>
                <w:i/>
                <w:iCs/>
              </w:rPr>
              <w:t xml:space="preserve"> plmn-IdentityList</w:t>
            </w:r>
            <w:r>
              <w:t xml:space="preserve"> in </w:t>
            </w:r>
            <w:r>
              <w:rPr>
                <w:i/>
                <w:iCs/>
              </w:rPr>
              <w:t>SystemInformationBlockType1-NB</w:t>
            </w:r>
            <w:r>
              <w:t>.</w:t>
            </w:r>
          </w:p>
        </w:tc>
      </w:tr>
      <w:tr w:rsidR="009B0C12" w14:paraId="773D74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EFEAAC" w14:textId="77777777" w:rsidR="009B0C12" w:rsidRDefault="00C1409F">
            <w:pPr>
              <w:pStyle w:val="TAL"/>
              <w:rPr>
                <w:b/>
                <w:i/>
                <w:szCs w:val="22"/>
                <w:lang w:eastAsia="en-GB"/>
              </w:rPr>
            </w:pPr>
            <w:r>
              <w:rPr>
                <w:b/>
                <w:i/>
                <w:szCs w:val="22"/>
                <w:lang w:eastAsia="en-GB"/>
              </w:rPr>
              <w:t>uac-BarringTime</w:t>
            </w:r>
          </w:p>
          <w:p w14:paraId="560ACBE8" w14:textId="77777777" w:rsidR="009B0C12" w:rsidRDefault="00C1409F">
            <w:pPr>
              <w:pStyle w:val="TAL"/>
              <w:rPr>
                <w:b/>
                <w:i/>
                <w:szCs w:val="22"/>
                <w:lang w:eastAsia="en-GB"/>
              </w:rPr>
            </w:pPr>
            <w:r>
              <w:rPr>
                <w:szCs w:val="22"/>
                <w:lang w:eastAsia="en-GB"/>
              </w:rPr>
              <w:t>The average time in seconds before a new access attempt is to be performed after an access attempt was barred at access barring check for the same access category, see 5.3.16.5.</w:t>
            </w:r>
          </w:p>
        </w:tc>
      </w:tr>
      <w:tr w:rsidR="009B0C12" w14:paraId="4783836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B9F981B" w14:textId="77777777" w:rsidR="009B0C12" w:rsidRDefault="00C1409F">
            <w:pPr>
              <w:keepLines/>
              <w:spacing w:after="0"/>
              <w:rPr>
                <w:rFonts w:ascii="Arial" w:eastAsia="Malgun Gothic" w:hAnsi="Arial" w:cs="Arial"/>
                <w:b/>
                <w:bCs/>
                <w:i/>
                <w:kern w:val="2"/>
                <w:sz w:val="18"/>
              </w:rPr>
            </w:pPr>
            <w:r>
              <w:rPr>
                <w:rFonts w:ascii="Arial" w:hAnsi="Arial" w:cs="Arial"/>
                <w:b/>
                <w:bCs/>
                <w:i/>
                <w:kern w:val="2"/>
                <w:sz w:val="18"/>
              </w:rPr>
              <w:t>uac</w:t>
            </w:r>
            <w:r>
              <w:rPr>
                <w:rFonts w:ascii="Arial" w:hAnsi="Arial" w:cs="Arial"/>
                <w:b/>
                <w:bCs/>
                <w:i/>
                <w:kern w:val="2"/>
                <w:sz w:val="18"/>
                <w:lang w:eastAsia="en-GB"/>
              </w:rPr>
              <w:t>-Param</w:t>
            </w:r>
          </w:p>
          <w:p w14:paraId="049AF3B1" w14:textId="77777777" w:rsidR="009B0C12" w:rsidRDefault="00C1409F">
            <w:pPr>
              <w:pStyle w:val="TAL"/>
              <w:keepNext w:val="0"/>
              <w:rPr>
                <w:b/>
                <w:bCs/>
                <w:i/>
                <w:kern w:val="2"/>
              </w:rPr>
            </w:pPr>
            <w:r>
              <w:rPr>
                <w:rFonts w:cs="Arial"/>
                <w:lang w:eastAsia="zh-CN"/>
              </w:rPr>
              <w:t>The UAC</w:t>
            </w:r>
            <w:r>
              <w:rPr>
                <w:rFonts w:cs="Arial"/>
                <w:lang w:eastAsia="en-GB"/>
              </w:rPr>
              <w:t xml:space="preserve"> parameters for connectivity to 5GC.</w:t>
            </w:r>
          </w:p>
        </w:tc>
      </w:tr>
    </w:tbl>
    <w:p w14:paraId="1B54BF71" w14:textId="77777777" w:rsidR="009B0C12" w:rsidRDefault="009B0C12"/>
    <w:p w14:paraId="1D410E4C" w14:textId="77777777" w:rsidR="009B0C12" w:rsidRDefault="00C1409F">
      <w:pPr>
        <w:pStyle w:val="40"/>
        <w:rPr>
          <w:i/>
        </w:rPr>
      </w:pPr>
      <w:bookmarkStart w:id="7043" w:name="_Toc46483864"/>
      <w:bookmarkStart w:id="7044" w:name="_Toc36847122"/>
      <w:bookmarkStart w:id="7045" w:name="_Toc29344041"/>
      <w:bookmarkStart w:id="7046" w:name="_Toc36939775"/>
      <w:bookmarkStart w:id="7047" w:name="_Toc29342902"/>
      <w:bookmarkStart w:id="7048" w:name="_Toc46481396"/>
      <w:bookmarkStart w:id="7049" w:name="_Toc20487601"/>
      <w:bookmarkStart w:id="7050" w:name="_Toc36567307"/>
      <w:bookmarkStart w:id="7051" w:name="_Toc37082755"/>
      <w:bookmarkStart w:id="7052" w:name="_Toc46482630"/>
      <w:bookmarkStart w:id="7053" w:name="_Toc36810758"/>
      <w:bookmarkStart w:id="7054" w:name="_Toc185641050"/>
      <w:bookmarkStart w:id="7055" w:name="_Toc201562667"/>
      <w:bookmarkStart w:id="7056" w:name="_Toc193474734"/>
      <w:r>
        <w:t>–</w:t>
      </w:r>
      <w:r>
        <w:tab/>
      </w:r>
      <w:r>
        <w:rPr>
          <w:i/>
        </w:rPr>
        <w:t>SystemInformationBlockType15-NB</w:t>
      </w:r>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p>
    <w:p w14:paraId="63CE2E95" w14:textId="77777777" w:rsidR="009B0C12" w:rsidRDefault="00C1409F">
      <w:r>
        <w:t xml:space="preserve">The IE </w:t>
      </w:r>
      <w:r>
        <w:rPr>
          <w:i/>
        </w:rPr>
        <w:t>SystemInformationBlockType15-NB</w:t>
      </w:r>
      <w:r>
        <w:t xml:space="preserve"> </w:t>
      </w:r>
      <w:r>
        <w:rPr>
          <w:iCs/>
        </w:rPr>
        <w:t>contains the MBMS Service Area Identities (SAI) of the current and/ or neighbouring carrier frequencies</w:t>
      </w:r>
      <w:r>
        <w:t>.</w:t>
      </w:r>
    </w:p>
    <w:p w14:paraId="77DDF413" w14:textId="77777777" w:rsidR="009B0C12" w:rsidRDefault="00C1409F">
      <w:pPr>
        <w:pStyle w:val="TH"/>
        <w:rPr>
          <w:bCs/>
          <w:i/>
          <w:iCs/>
        </w:rPr>
      </w:pPr>
      <w:r>
        <w:rPr>
          <w:bCs/>
          <w:i/>
          <w:iCs/>
        </w:rPr>
        <w:t xml:space="preserve">SystemInformationBlockType15-NB </w:t>
      </w:r>
      <w:r>
        <w:rPr>
          <w:bCs/>
          <w:iCs/>
        </w:rPr>
        <w:t>information element</w:t>
      </w:r>
    </w:p>
    <w:p w14:paraId="18E976F7" w14:textId="77777777" w:rsidR="009B0C12" w:rsidRDefault="00C1409F">
      <w:pPr>
        <w:pStyle w:val="PL"/>
        <w:shd w:val="clear" w:color="auto" w:fill="E6E6E6"/>
      </w:pPr>
      <w:r>
        <w:t>-- ASN1START</w:t>
      </w:r>
    </w:p>
    <w:p w14:paraId="4F859129" w14:textId="77777777" w:rsidR="009B0C12" w:rsidRDefault="009B0C12">
      <w:pPr>
        <w:pStyle w:val="PL"/>
        <w:shd w:val="clear" w:color="auto" w:fill="E6E6E6"/>
      </w:pPr>
    </w:p>
    <w:p w14:paraId="521EAAE9" w14:textId="77777777" w:rsidR="009B0C12" w:rsidRDefault="00C1409F">
      <w:pPr>
        <w:pStyle w:val="PL"/>
        <w:shd w:val="clear" w:color="auto" w:fill="E6E6E6"/>
      </w:pPr>
      <w:r>
        <w:t>SystemInformationBlockType15-NB-r14 ::=</w:t>
      </w:r>
      <w:r>
        <w:tab/>
        <w:t>SEQUENCE {</w:t>
      </w:r>
    </w:p>
    <w:p w14:paraId="7D8F7E63" w14:textId="77777777" w:rsidR="009B0C12" w:rsidRDefault="00C1409F">
      <w:pPr>
        <w:pStyle w:val="PL"/>
        <w:shd w:val="clear" w:color="auto" w:fill="E6E6E6"/>
      </w:pPr>
      <w:r>
        <w:tab/>
        <w:t>mbms-SAI-IntraFreq-r14</w:t>
      </w:r>
      <w:r>
        <w:tab/>
      </w:r>
      <w:r>
        <w:tab/>
      </w:r>
      <w:r>
        <w:tab/>
      </w:r>
      <w:r>
        <w:tab/>
      </w:r>
      <w:r>
        <w:tab/>
        <w:t>MBMS-SAI-List-r11</w:t>
      </w:r>
      <w:r>
        <w:tab/>
      </w:r>
      <w:r>
        <w:tab/>
      </w:r>
      <w:r>
        <w:tab/>
      </w:r>
      <w:r>
        <w:tab/>
        <w:t>OPTIONAL,</w:t>
      </w:r>
      <w:r>
        <w:tab/>
        <w:t>-- Need OR</w:t>
      </w:r>
    </w:p>
    <w:p w14:paraId="04F0A2B1" w14:textId="77777777" w:rsidR="009B0C12" w:rsidRDefault="00C1409F">
      <w:pPr>
        <w:pStyle w:val="PL"/>
        <w:shd w:val="clear" w:color="auto" w:fill="E6E6E6"/>
      </w:pPr>
      <w:r>
        <w:tab/>
        <w:t>mbms-SAI-InterFreqList-r14</w:t>
      </w:r>
      <w:r>
        <w:tab/>
      </w:r>
      <w:r>
        <w:tab/>
      </w:r>
      <w:r>
        <w:tab/>
      </w:r>
      <w:r>
        <w:tab/>
        <w:t>MBMS-SAI-InterFreqList-NB-r14</w:t>
      </w:r>
      <w:r>
        <w:tab/>
        <w:t>OPTIONAL,</w:t>
      </w:r>
      <w:r>
        <w:tab/>
        <w:t>-- Need OR</w:t>
      </w:r>
    </w:p>
    <w:p w14:paraId="1E9E043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2F13A5DE" w14:textId="77777777" w:rsidR="009B0C12" w:rsidRDefault="00C1409F">
      <w:pPr>
        <w:pStyle w:val="PL"/>
        <w:shd w:val="clear" w:color="auto" w:fill="E6E6E6"/>
      </w:pPr>
      <w:r>
        <w:tab/>
        <w:t>...</w:t>
      </w:r>
    </w:p>
    <w:p w14:paraId="1FCEF5DD" w14:textId="77777777" w:rsidR="009B0C12" w:rsidRDefault="00C1409F">
      <w:pPr>
        <w:pStyle w:val="PL"/>
        <w:shd w:val="clear" w:color="auto" w:fill="E6E6E6"/>
      </w:pPr>
      <w:r>
        <w:t>}</w:t>
      </w:r>
    </w:p>
    <w:p w14:paraId="61BAEC4F" w14:textId="77777777" w:rsidR="009B0C12" w:rsidRDefault="009B0C12">
      <w:pPr>
        <w:pStyle w:val="PL"/>
        <w:shd w:val="clear" w:color="auto" w:fill="E6E6E6"/>
      </w:pPr>
    </w:p>
    <w:p w14:paraId="5B088869" w14:textId="77777777" w:rsidR="009B0C12" w:rsidRDefault="00C1409F">
      <w:pPr>
        <w:pStyle w:val="PL"/>
        <w:shd w:val="clear" w:color="auto" w:fill="E6E6E6"/>
      </w:pPr>
      <w:r>
        <w:t>MBMS-SAI-InterFreqList-NB-r14 ::=</w:t>
      </w:r>
      <w:r>
        <w:tab/>
      </w:r>
      <w:r>
        <w:tab/>
        <w:t>SEQUENCE (SIZE (1..maxFreq)) OF MBMS-SAI-InterFreq-NB-r14</w:t>
      </w:r>
    </w:p>
    <w:p w14:paraId="71660BB1" w14:textId="77777777" w:rsidR="009B0C12" w:rsidRDefault="009B0C12">
      <w:pPr>
        <w:pStyle w:val="PL"/>
        <w:shd w:val="clear" w:color="auto" w:fill="E6E6E6"/>
      </w:pPr>
    </w:p>
    <w:p w14:paraId="72DB868D" w14:textId="77777777" w:rsidR="009B0C12" w:rsidRDefault="00C1409F">
      <w:pPr>
        <w:pStyle w:val="PL"/>
        <w:shd w:val="clear" w:color="auto" w:fill="E6E6E6"/>
      </w:pPr>
      <w:r>
        <w:t>MBMS-SAI-InterFreq-NB-r14 ::=</w:t>
      </w:r>
      <w:r>
        <w:tab/>
      </w:r>
      <w:r>
        <w:tab/>
      </w:r>
      <w:r>
        <w:tab/>
        <w:t>SEQUENCE {</w:t>
      </w:r>
    </w:p>
    <w:p w14:paraId="6AC5B5CC" w14:textId="77777777" w:rsidR="009B0C12" w:rsidRDefault="00C1409F">
      <w:pPr>
        <w:pStyle w:val="PL"/>
        <w:shd w:val="clear" w:color="auto" w:fill="E6E6E6"/>
      </w:pPr>
      <w:r>
        <w:tab/>
        <w:t>dl-CarrierFreq-r14</w:t>
      </w:r>
      <w:r>
        <w:tab/>
      </w:r>
      <w:r>
        <w:tab/>
      </w:r>
      <w:r>
        <w:tab/>
      </w:r>
      <w:r>
        <w:tab/>
      </w:r>
      <w:r>
        <w:tab/>
      </w:r>
      <w:r>
        <w:tab/>
        <w:t>CarrierFreq-NB-r13,</w:t>
      </w:r>
    </w:p>
    <w:p w14:paraId="3DDC4693" w14:textId="77777777" w:rsidR="009B0C12" w:rsidRDefault="00C1409F">
      <w:pPr>
        <w:pStyle w:val="PL"/>
        <w:shd w:val="clear" w:color="auto" w:fill="E6E6E6"/>
      </w:pPr>
      <w:r>
        <w:tab/>
        <w:t>mbms-SAI-List-r14</w:t>
      </w:r>
      <w:r>
        <w:tab/>
      </w:r>
      <w:r>
        <w:tab/>
      </w:r>
      <w:r>
        <w:tab/>
      </w:r>
      <w:r>
        <w:tab/>
      </w:r>
      <w:r>
        <w:tab/>
      </w:r>
      <w:r>
        <w:tab/>
        <w:t>MBMS-SAI-List-r11,</w:t>
      </w:r>
    </w:p>
    <w:p w14:paraId="468C4BCB" w14:textId="77777777" w:rsidR="009B0C12" w:rsidRDefault="00C1409F">
      <w:pPr>
        <w:pStyle w:val="PL"/>
        <w:shd w:val="clear" w:color="auto" w:fill="E6E6E6"/>
      </w:pPr>
      <w:r>
        <w:tab/>
        <w:t>multiBandInfoList-r14</w:t>
      </w:r>
      <w:r>
        <w:tab/>
      </w:r>
      <w:r>
        <w:tab/>
      </w:r>
      <w:r>
        <w:tab/>
      </w:r>
      <w:r>
        <w:tab/>
      </w:r>
      <w:r>
        <w:tab/>
        <w:t>AdditionalBandInfoList-NB-r14</w:t>
      </w:r>
      <w:r>
        <w:tab/>
        <w:t>OPTIONAL</w:t>
      </w:r>
      <w:r>
        <w:tab/>
        <w:t>-- Need OR</w:t>
      </w:r>
    </w:p>
    <w:p w14:paraId="0F449526" w14:textId="77777777" w:rsidR="009B0C12" w:rsidRDefault="00C1409F">
      <w:pPr>
        <w:pStyle w:val="PL"/>
        <w:shd w:val="clear" w:color="auto" w:fill="E6E6E6"/>
      </w:pPr>
      <w:r>
        <w:t>}</w:t>
      </w:r>
    </w:p>
    <w:p w14:paraId="551A8395" w14:textId="77777777" w:rsidR="009B0C12" w:rsidRDefault="009B0C12">
      <w:pPr>
        <w:pStyle w:val="PL"/>
        <w:shd w:val="clear" w:color="auto" w:fill="E6E6E6"/>
      </w:pPr>
    </w:p>
    <w:p w14:paraId="7536CE7B" w14:textId="77777777" w:rsidR="009B0C12" w:rsidRDefault="00C1409F">
      <w:pPr>
        <w:pStyle w:val="PL"/>
        <w:shd w:val="clear" w:color="auto" w:fill="E6E6E6"/>
      </w:pPr>
      <w:r>
        <w:t>-- ASN1STOP</w:t>
      </w:r>
    </w:p>
    <w:p w14:paraId="529C3F57"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5677E12" w14:textId="77777777">
        <w:trPr>
          <w:cantSplit/>
          <w:tblHeader/>
        </w:trPr>
        <w:tc>
          <w:tcPr>
            <w:tcW w:w="9639" w:type="dxa"/>
          </w:tcPr>
          <w:p w14:paraId="4F36D3C8" w14:textId="77777777" w:rsidR="009B0C12" w:rsidRDefault="00C1409F">
            <w:pPr>
              <w:pStyle w:val="TAH"/>
              <w:rPr>
                <w:lang w:eastAsia="en-GB"/>
              </w:rPr>
            </w:pPr>
            <w:r>
              <w:rPr>
                <w:i/>
                <w:lang w:eastAsia="en-GB"/>
              </w:rPr>
              <w:lastRenderedPageBreak/>
              <w:t>SystemInformationBlockType15-NB</w:t>
            </w:r>
            <w:r>
              <w:rPr>
                <w:iCs/>
                <w:lang w:eastAsia="en-GB"/>
              </w:rPr>
              <w:t xml:space="preserve"> field descriptions</w:t>
            </w:r>
          </w:p>
        </w:tc>
      </w:tr>
      <w:tr w:rsidR="009B0C12" w14:paraId="28F9EF9A" w14:textId="77777777">
        <w:trPr>
          <w:cantSplit/>
        </w:trPr>
        <w:tc>
          <w:tcPr>
            <w:tcW w:w="9639" w:type="dxa"/>
          </w:tcPr>
          <w:p w14:paraId="6E5C26EB" w14:textId="77777777" w:rsidR="009B0C12" w:rsidRDefault="00C1409F">
            <w:pPr>
              <w:pStyle w:val="TAL"/>
              <w:rPr>
                <w:b/>
                <w:bCs/>
                <w:i/>
                <w:lang w:eastAsia="en-GB"/>
              </w:rPr>
            </w:pPr>
            <w:r>
              <w:rPr>
                <w:b/>
                <w:bCs/>
                <w:i/>
                <w:lang w:eastAsia="en-GB"/>
              </w:rPr>
              <w:t>mbms-SAI-InterFreqList</w:t>
            </w:r>
          </w:p>
          <w:p w14:paraId="604DEFEB" w14:textId="77777777" w:rsidR="009B0C12" w:rsidRDefault="00C1409F">
            <w:pPr>
              <w:pStyle w:val="TAL"/>
              <w:rPr>
                <w:lang w:eastAsia="en-GB"/>
              </w:rPr>
            </w:pPr>
            <w:r>
              <w:rPr>
                <w:lang w:eastAsia="en-GB"/>
              </w:rPr>
              <w:t>Contains a list of neighboring frequencies including additional frequency bands, if any, that provide MBMS services and the corresponding MBMS SAIs.</w:t>
            </w:r>
          </w:p>
        </w:tc>
      </w:tr>
      <w:tr w:rsidR="009B0C12" w14:paraId="732A7F79" w14:textId="77777777">
        <w:trPr>
          <w:cantSplit/>
        </w:trPr>
        <w:tc>
          <w:tcPr>
            <w:tcW w:w="9639" w:type="dxa"/>
          </w:tcPr>
          <w:p w14:paraId="1769A9A2" w14:textId="77777777" w:rsidR="009B0C12" w:rsidRDefault="00C1409F">
            <w:pPr>
              <w:pStyle w:val="TAL"/>
              <w:rPr>
                <w:b/>
                <w:bCs/>
                <w:i/>
                <w:lang w:eastAsia="en-GB"/>
              </w:rPr>
            </w:pPr>
            <w:r>
              <w:rPr>
                <w:b/>
                <w:bCs/>
                <w:i/>
                <w:lang w:eastAsia="en-GB"/>
              </w:rPr>
              <w:t>mbms-SAI-IntraFreq</w:t>
            </w:r>
          </w:p>
          <w:p w14:paraId="4B9D78A7" w14:textId="77777777" w:rsidR="009B0C12" w:rsidRDefault="00C1409F">
            <w:pPr>
              <w:pStyle w:val="TAL"/>
              <w:rPr>
                <w:lang w:eastAsia="en-GB"/>
              </w:rPr>
            </w:pPr>
            <w:r>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Pr>
                <w:i/>
                <w:lang w:eastAsia="en-GB"/>
              </w:rPr>
              <w:t>mbms-SAI-IntraFreq</w:t>
            </w:r>
            <w:r>
              <w:rPr>
                <w:lang w:eastAsia="en-GB"/>
              </w:rPr>
              <w:t xml:space="preserve"> to derive the MBMS frequencies of interest.</w:t>
            </w:r>
          </w:p>
        </w:tc>
      </w:tr>
      <w:tr w:rsidR="009B0C12" w14:paraId="620928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6938DF" w14:textId="77777777" w:rsidR="009B0C12" w:rsidRDefault="00C1409F">
            <w:pPr>
              <w:pStyle w:val="TAL"/>
              <w:rPr>
                <w:b/>
                <w:bCs/>
                <w:i/>
                <w:lang w:eastAsia="en-GB"/>
              </w:rPr>
            </w:pPr>
            <w:r>
              <w:rPr>
                <w:b/>
                <w:bCs/>
                <w:i/>
                <w:lang w:eastAsia="en-GB"/>
              </w:rPr>
              <w:t>mbms-SAI-List</w:t>
            </w:r>
          </w:p>
          <w:p w14:paraId="1FB79CDA" w14:textId="77777777" w:rsidR="009B0C12" w:rsidRDefault="00C1409F">
            <w:pPr>
              <w:pStyle w:val="TAL"/>
              <w:rPr>
                <w:iCs/>
                <w:lang w:eastAsia="en-GB"/>
              </w:rPr>
            </w:pPr>
            <w:r>
              <w:rPr>
                <w:iCs/>
                <w:lang w:eastAsia="en-GB"/>
              </w:rPr>
              <w:t>Contains a list of MBMS SAIs for a specific frequency.</w:t>
            </w:r>
          </w:p>
        </w:tc>
      </w:tr>
      <w:tr w:rsidR="009B0C12" w14:paraId="5D9712AC" w14:textId="77777777">
        <w:trPr>
          <w:cantSplit/>
        </w:trPr>
        <w:tc>
          <w:tcPr>
            <w:tcW w:w="9639" w:type="dxa"/>
          </w:tcPr>
          <w:p w14:paraId="1471A60A" w14:textId="77777777" w:rsidR="009B0C12" w:rsidRDefault="00C1409F">
            <w:pPr>
              <w:pStyle w:val="TAL"/>
              <w:rPr>
                <w:b/>
                <w:bCs/>
                <w:i/>
                <w:lang w:eastAsia="en-GB"/>
              </w:rPr>
            </w:pPr>
            <w:r>
              <w:rPr>
                <w:b/>
                <w:bCs/>
                <w:i/>
                <w:lang w:eastAsia="en-GB"/>
              </w:rPr>
              <w:t>multiBandInfoList</w:t>
            </w:r>
          </w:p>
          <w:p w14:paraId="66FB9BDB" w14:textId="77777777" w:rsidR="009B0C12" w:rsidRDefault="00C1409F">
            <w:pPr>
              <w:pStyle w:val="TAL"/>
              <w:rPr>
                <w:lang w:eastAsia="en-GB"/>
              </w:rPr>
            </w:pPr>
            <w:r>
              <w:rPr>
                <w:iCs/>
                <w:lang w:eastAsia="en-GB"/>
              </w:rPr>
              <w:t>A list of additional frequency bands applicable for the cells participating in the SC-PTM transmission</w:t>
            </w:r>
            <w:r>
              <w:rPr>
                <w:lang w:eastAsia="en-GB"/>
              </w:rPr>
              <w:t>.</w:t>
            </w:r>
          </w:p>
        </w:tc>
      </w:tr>
    </w:tbl>
    <w:p w14:paraId="07B442D4" w14:textId="77777777" w:rsidR="009B0C12" w:rsidRDefault="009B0C12"/>
    <w:p w14:paraId="29747989" w14:textId="77777777" w:rsidR="009B0C12" w:rsidRDefault="00C1409F">
      <w:pPr>
        <w:pStyle w:val="40"/>
        <w:rPr>
          <w:i/>
        </w:rPr>
      </w:pPr>
      <w:bookmarkStart w:id="7057" w:name="_Toc36810759"/>
      <w:bookmarkStart w:id="7058" w:name="_Toc36567308"/>
      <w:bookmarkStart w:id="7059" w:name="_Toc193474735"/>
      <w:bookmarkStart w:id="7060" w:name="_Toc201562668"/>
      <w:bookmarkStart w:id="7061" w:name="_Toc46481397"/>
      <w:bookmarkStart w:id="7062" w:name="_Toc46483865"/>
      <w:bookmarkStart w:id="7063" w:name="_Toc20487602"/>
      <w:bookmarkStart w:id="7064" w:name="_Toc29344042"/>
      <w:bookmarkStart w:id="7065" w:name="_Toc29342903"/>
      <w:bookmarkStart w:id="7066" w:name="_Toc36939776"/>
      <w:bookmarkStart w:id="7067" w:name="_Toc36847123"/>
      <w:bookmarkStart w:id="7068" w:name="_Toc46482631"/>
      <w:bookmarkStart w:id="7069" w:name="_Toc37082756"/>
      <w:bookmarkStart w:id="7070" w:name="_Toc185641051"/>
      <w:r>
        <w:t>–</w:t>
      </w:r>
      <w:r>
        <w:tab/>
      </w:r>
      <w:r>
        <w:rPr>
          <w:i/>
        </w:rPr>
        <w:t>SystemInformationBlockType16-NB</w:t>
      </w:r>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p>
    <w:p w14:paraId="74675149" w14:textId="77777777" w:rsidR="009B0C12" w:rsidRDefault="00C1409F">
      <w:r>
        <w:t xml:space="preserve">The IE </w:t>
      </w:r>
      <w:r>
        <w:rPr>
          <w:i/>
        </w:rPr>
        <w:t>SystemInformationBlockType16-NB</w:t>
      </w:r>
      <w:r>
        <w:t xml:space="preserve"> contains information related to GPS time and Coordinated Universal Time (UTC). The UE may use the parameters provided in this system information block to obtain the UTC, the GPS and the local time.</w:t>
      </w:r>
    </w:p>
    <w:p w14:paraId="3AA65987" w14:textId="77777777" w:rsidR="009B0C12" w:rsidRDefault="00C1409F">
      <w:pPr>
        <w:pStyle w:val="PL"/>
        <w:shd w:val="clear" w:color="auto" w:fill="E6E6E6"/>
      </w:pPr>
      <w:r>
        <w:t>-- ASN1START</w:t>
      </w:r>
    </w:p>
    <w:p w14:paraId="1AC55B33" w14:textId="77777777" w:rsidR="009B0C12" w:rsidRDefault="009B0C12">
      <w:pPr>
        <w:pStyle w:val="PL"/>
        <w:shd w:val="clear" w:color="auto" w:fill="E6E6E6"/>
      </w:pPr>
    </w:p>
    <w:p w14:paraId="20486E20" w14:textId="77777777" w:rsidR="009B0C12" w:rsidRDefault="00C1409F">
      <w:pPr>
        <w:pStyle w:val="PL"/>
        <w:shd w:val="clear" w:color="auto" w:fill="E6E6E6"/>
      </w:pPr>
      <w:r>
        <w:t>SystemInformationBlockType16-NB-r13 ::= SystemInformationBlockType16-r11</w:t>
      </w:r>
    </w:p>
    <w:p w14:paraId="15B576C1" w14:textId="77777777" w:rsidR="009B0C12" w:rsidRDefault="009B0C12">
      <w:pPr>
        <w:pStyle w:val="PL"/>
        <w:shd w:val="clear" w:color="auto" w:fill="E6E6E6"/>
      </w:pPr>
    </w:p>
    <w:p w14:paraId="6D997545" w14:textId="77777777" w:rsidR="009B0C12" w:rsidRDefault="00C1409F">
      <w:pPr>
        <w:pStyle w:val="PL"/>
        <w:shd w:val="clear" w:color="auto" w:fill="E6E6E6"/>
      </w:pPr>
      <w:r>
        <w:t>-- ASN1STOP</w:t>
      </w:r>
    </w:p>
    <w:p w14:paraId="3334C9E2" w14:textId="77777777" w:rsidR="009B0C12" w:rsidRDefault="009B0C12"/>
    <w:p w14:paraId="0B31B9A6" w14:textId="77777777" w:rsidR="009B0C12" w:rsidRDefault="00C1409F">
      <w:pPr>
        <w:pStyle w:val="40"/>
      </w:pPr>
      <w:bookmarkStart w:id="7071" w:name="_Toc46482632"/>
      <w:bookmarkStart w:id="7072" w:name="_Toc185641052"/>
      <w:bookmarkStart w:id="7073" w:name="_Toc193474736"/>
      <w:bookmarkStart w:id="7074" w:name="_Toc29342904"/>
      <w:bookmarkStart w:id="7075" w:name="_Toc29344043"/>
      <w:bookmarkStart w:id="7076" w:name="_Toc36567309"/>
      <w:bookmarkStart w:id="7077" w:name="_Toc201562669"/>
      <w:bookmarkStart w:id="7078" w:name="_Toc46483866"/>
      <w:bookmarkStart w:id="7079" w:name="_Toc36810760"/>
      <w:bookmarkStart w:id="7080" w:name="_Toc36847124"/>
      <w:bookmarkStart w:id="7081" w:name="_Toc36939777"/>
      <w:bookmarkStart w:id="7082" w:name="_Toc37082757"/>
      <w:bookmarkStart w:id="7083" w:name="_Toc46481398"/>
      <w:bookmarkStart w:id="7084" w:name="_Toc20487603"/>
      <w:r>
        <w:t>–</w:t>
      </w:r>
      <w:r>
        <w:tab/>
      </w:r>
      <w:r>
        <w:rPr>
          <w:i/>
        </w:rPr>
        <w:t>SystemInformationBlockType20-NB</w:t>
      </w:r>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p>
    <w:p w14:paraId="0DABC0EB" w14:textId="77777777" w:rsidR="009B0C12" w:rsidRDefault="00C1409F">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11149FE9" w14:textId="77777777" w:rsidR="009B0C12" w:rsidRDefault="00C1409F">
      <w:pPr>
        <w:pStyle w:val="TH"/>
        <w:rPr>
          <w:bCs/>
          <w:iCs/>
        </w:rPr>
      </w:pPr>
      <w:r>
        <w:rPr>
          <w:bCs/>
          <w:i/>
          <w:iCs/>
        </w:rPr>
        <w:t xml:space="preserve">SystemInformationBlockType20-NB </w:t>
      </w:r>
      <w:r>
        <w:rPr>
          <w:bCs/>
          <w:iCs/>
        </w:rPr>
        <w:t>information element</w:t>
      </w:r>
    </w:p>
    <w:p w14:paraId="5F476B62" w14:textId="77777777" w:rsidR="009B0C12" w:rsidRDefault="00C1409F">
      <w:pPr>
        <w:pStyle w:val="PL"/>
        <w:shd w:val="clear" w:color="auto" w:fill="E6E6E6"/>
      </w:pPr>
      <w:r>
        <w:t>-- ASN1START</w:t>
      </w:r>
    </w:p>
    <w:p w14:paraId="51EF8237" w14:textId="77777777" w:rsidR="009B0C12" w:rsidRDefault="009B0C12">
      <w:pPr>
        <w:pStyle w:val="PL"/>
        <w:shd w:val="clear" w:color="auto" w:fill="E6E6E6"/>
      </w:pPr>
    </w:p>
    <w:p w14:paraId="6C635C3B" w14:textId="77777777" w:rsidR="009B0C12" w:rsidRDefault="00C1409F">
      <w:pPr>
        <w:pStyle w:val="PL"/>
        <w:shd w:val="clear" w:color="auto" w:fill="E6E6E6"/>
      </w:pPr>
      <w:r>
        <w:t>SystemInformationBlockType20-NB-r14 ::=</w:t>
      </w:r>
      <w:r>
        <w:tab/>
        <w:t>SEQUENCE {</w:t>
      </w:r>
    </w:p>
    <w:p w14:paraId="3AD644FC" w14:textId="77777777" w:rsidR="009B0C12" w:rsidRDefault="00C1409F">
      <w:pPr>
        <w:pStyle w:val="PL"/>
        <w:shd w:val="clear" w:color="auto" w:fill="E6E6E6"/>
      </w:pPr>
      <w:r>
        <w:tab/>
        <w:t>npdcch-SC-MCCH-Config-r14</w:t>
      </w:r>
      <w:r>
        <w:tab/>
      </w:r>
      <w:r>
        <w:tab/>
      </w:r>
      <w:r>
        <w:tab/>
      </w:r>
      <w:r>
        <w:tab/>
        <w:t>NPDCCH-SC-MCCH-Config-NB-r14,</w:t>
      </w:r>
    </w:p>
    <w:p w14:paraId="492153A2" w14:textId="77777777" w:rsidR="009B0C12" w:rsidRDefault="00C1409F">
      <w:pPr>
        <w:pStyle w:val="PL"/>
        <w:shd w:val="clear" w:color="auto" w:fill="E6E6E6"/>
      </w:pPr>
      <w:r>
        <w:tab/>
        <w:t>sc-mcch-CarrierConfig-r14</w:t>
      </w:r>
      <w:r>
        <w:tab/>
      </w:r>
      <w:r>
        <w:tab/>
      </w:r>
      <w:r>
        <w:tab/>
      </w:r>
      <w:r>
        <w:tab/>
        <w:t>CHOICE {</w:t>
      </w:r>
    </w:p>
    <w:p w14:paraId="1E9250C2"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6E30F352" w14:textId="77777777" w:rsidR="009B0C12" w:rsidRDefault="00C1409F">
      <w:pPr>
        <w:pStyle w:val="PL"/>
        <w:shd w:val="clear" w:color="auto" w:fill="E6E6E6"/>
        <w:rPr>
          <w:lang w:val="it-IT"/>
        </w:rPr>
      </w:pPr>
      <w:r>
        <w:rPr>
          <w:lang w:val="it-IT"/>
        </w:rPr>
        <w:tab/>
      </w:r>
      <w:r>
        <w:rPr>
          <w:lang w:val="it-IT"/>
        </w:rPr>
        <w:tab/>
        <w:t>dl-CarrierIndex-r14</w:t>
      </w:r>
      <w:r>
        <w:rPr>
          <w:lang w:val="it-IT"/>
        </w:rPr>
        <w:tab/>
      </w:r>
      <w:r>
        <w:rPr>
          <w:lang w:val="it-IT"/>
        </w:rPr>
        <w:tab/>
      </w:r>
      <w:r>
        <w:rPr>
          <w:lang w:val="it-IT"/>
        </w:rPr>
        <w:tab/>
      </w:r>
      <w:r>
        <w:rPr>
          <w:lang w:val="it-IT"/>
        </w:rPr>
        <w:tab/>
      </w:r>
      <w:r>
        <w:rPr>
          <w:lang w:val="it-IT"/>
        </w:rPr>
        <w:tab/>
      </w:r>
      <w:r>
        <w:rPr>
          <w:lang w:val="it-IT"/>
        </w:rPr>
        <w:tab/>
        <w:t>INTEGER (0.. maxNonAnchorCarriers-NB-r14)</w:t>
      </w:r>
    </w:p>
    <w:p w14:paraId="66F3909D" w14:textId="77777777" w:rsidR="009B0C12" w:rsidRDefault="00C1409F">
      <w:pPr>
        <w:pStyle w:val="PL"/>
        <w:shd w:val="clear" w:color="auto" w:fill="E6E6E6"/>
        <w:rPr>
          <w:lang w:val="it-IT"/>
        </w:rPr>
      </w:pPr>
      <w:r>
        <w:rPr>
          <w:lang w:val="it-IT"/>
        </w:rPr>
        <w:tab/>
        <w:t>},</w:t>
      </w:r>
    </w:p>
    <w:p w14:paraId="28FFD2BE" w14:textId="77777777" w:rsidR="009B0C12" w:rsidRDefault="00C1409F">
      <w:pPr>
        <w:pStyle w:val="PL"/>
        <w:shd w:val="clear" w:color="auto" w:fill="E6E6E6"/>
        <w:rPr>
          <w:lang w:val="it-IT"/>
        </w:rPr>
      </w:pPr>
      <w:r>
        <w:rPr>
          <w:lang w:val="it-IT"/>
        </w:rPr>
        <w:tab/>
        <w:t>sc-mcch-RepetitionPeriod-r14</w:t>
      </w:r>
      <w:r>
        <w:rPr>
          <w:lang w:val="it-IT"/>
        </w:rPr>
        <w:tab/>
      </w:r>
      <w:r>
        <w:rPr>
          <w:lang w:val="it-IT"/>
        </w:rPr>
        <w:tab/>
      </w:r>
      <w:r>
        <w:rPr>
          <w:lang w:val="it-IT"/>
        </w:rPr>
        <w:tab/>
        <w:t>ENUMERATED {rf32, rf128, rf512, rf1024,</w:t>
      </w:r>
    </w:p>
    <w:p w14:paraId="79449897"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rf2048, rf4096, rf8192, rf16384},</w:t>
      </w:r>
    </w:p>
    <w:p w14:paraId="579EC354" w14:textId="77777777" w:rsidR="009B0C12" w:rsidRDefault="00C1409F">
      <w:pPr>
        <w:pStyle w:val="PL"/>
        <w:shd w:val="clear" w:color="auto" w:fill="E6E6E6"/>
      </w:pPr>
      <w:r>
        <w:tab/>
        <w:t>sc-mcch-Offset-r14</w:t>
      </w:r>
      <w:r>
        <w:tab/>
      </w:r>
      <w:r>
        <w:tab/>
      </w:r>
      <w:r>
        <w:tab/>
      </w:r>
      <w:r>
        <w:tab/>
      </w:r>
      <w:r>
        <w:tab/>
      </w:r>
      <w:r>
        <w:tab/>
        <w:t>INTEGER (0..10),</w:t>
      </w:r>
    </w:p>
    <w:p w14:paraId="00B84BB4" w14:textId="77777777" w:rsidR="009B0C12" w:rsidRDefault="00C1409F">
      <w:pPr>
        <w:pStyle w:val="PL"/>
        <w:shd w:val="clear" w:color="auto" w:fill="E6E6E6"/>
      </w:pPr>
      <w:r>
        <w:tab/>
        <w:t>sc-mcch-ModificationPeriod-r14</w:t>
      </w:r>
      <w:r>
        <w:tab/>
      </w:r>
      <w:r>
        <w:tab/>
      </w:r>
      <w:r>
        <w:tab/>
        <w:t>ENUMERATED { rf32, rf128, rf256, rf512, rf1024,</w:t>
      </w:r>
    </w:p>
    <w:p w14:paraId="393CF83B" w14:textId="77777777" w:rsidR="009B0C12" w:rsidRDefault="00C1409F">
      <w:pPr>
        <w:pStyle w:val="PL"/>
        <w:shd w:val="clear" w:color="auto" w:fill="E6E6E6"/>
      </w:pPr>
      <w:r>
        <w:tab/>
      </w:r>
      <w:r>
        <w:tab/>
      </w:r>
      <w:r>
        <w:tab/>
      </w:r>
      <w:r>
        <w:tab/>
      </w:r>
      <w:r>
        <w:tab/>
      </w:r>
      <w:r>
        <w:tab/>
      </w:r>
      <w:r>
        <w:tab/>
      </w:r>
      <w:r>
        <w:tab/>
      </w:r>
      <w:r>
        <w:tab/>
      </w:r>
      <w:r>
        <w:tab/>
      </w:r>
      <w:r>
        <w:tab/>
      </w:r>
      <w:r>
        <w:tab/>
      </w:r>
      <w:r>
        <w:tab/>
        <w:t>rf2048, rf4096, rf8192, rf16384, rf32768,</w:t>
      </w:r>
    </w:p>
    <w:p w14:paraId="730BBFFB" w14:textId="77777777" w:rsidR="009B0C12" w:rsidRDefault="00C1409F">
      <w:pPr>
        <w:pStyle w:val="PL"/>
        <w:shd w:val="clear" w:color="auto" w:fill="E6E6E6"/>
      </w:pPr>
      <w:r>
        <w:tab/>
      </w:r>
      <w:r>
        <w:tab/>
      </w:r>
      <w:r>
        <w:tab/>
      </w:r>
      <w:r>
        <w:tab/>
      </w:r>
      <w:r>
        <w:tab/>
      </w:r>
      <w:r>
        <w:tab/>
      </w:r>
      <w:r>
        <w:tab/>
      </w:r>
      <w:r>
        <w:tab/>
      </w:r>
      <w:r>
        <w:tab/>
      </w:r>
      <w:r>
        <w:tab/>
      </w:r>
      <w:r>
        <w:tab/>
      </w:r>
      <w:r>
        <w:tab/>
      </w:r>
      <w:r>
        <w:tab/>
        <w:t>rf65536, rf131072, rf262144, rf524288,</w:t>
      </w:r>
    </w:p>
    <w:p w14:paraId="24D0EF9B" w14:textId="77777777" w:rsidR="009B0C12" w:rsidRDefault="00C1409F">
      <w:pPr>
        <w:pStyle w:val="PL"/>
        <w:shd w:val="clear" w:color="auto" w:fill="E6E6E6"/>
      </w:pPr>
      <w:r>
        <w:tab/>
      </w:r>
      <w:r>
        <w:tab/>
      </w:r>
      <w:r>
        <w:tab/>
      </w:r>
      <w:r>
        <w:tab/>
      </w:r>
      <w:r>
        <w:tab/>
      </w:r>
      <w:r>
        <w:tab/>
      </w:r>
      <w:r>
        <w:tab/>
      </w:r>
      <w:r>
        <w:tab/>
      </w:r>
      <w:r>
        <w:tab/>
      </w:r>
      <w:r>
        <w:tab/>
      </w:r>
      <w:r>
        <w:tab/>
      </w:r>
      <w:r>
        <w:tab/>
      </w:r>
      <w:r>
        <w:tab/>
        <w:t>rf1048576, spare1},</w:t>
      </w:r>
    </w:p>
    <w:p w14:paraId="7E84C4AD" w14:textId="77777777" w:rsidR="009B0C12" w:rsidRDefault="00C1409F">
      <w:pPr>
        <w:pStyle w:val="PL"/>
        <w:shd w:val="clear" w:color="auto" w:fill="E6E6E6"/>
      </w:pPr>
      <w:r>
        <w:tab/>
        <w:t>sc-mcch-SchedulingInfo-r14</w:t>
      </w:r>
      <w:r>
        <w:tab/>
      </w:r>
      <w:r>
        <w:tab/>
      </w:r>
      <w:r>
        <w:tab/>
      </w:r>
      <w:r>
        <w:tab/>
        <w:t>SC-MCCH-SchedulingInfo-NB-r14</w:t>
      </w:r>
      <w:r>
        <w:tab/>
      </w:r>
      <w:r>
        <w:tab/>
        <w:t>OPTIONAL,</w:t>
      </w:r>
      <w:r>
        <w:tab/>
        <w:t>-- Need OP</w:t>
      </w:r>
    </w:p>
    <w:p w14:paraId="467A29F7"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57A8D227" w14:textId="77777777" w:rsidR="009B0C12" w:rsidRDefault="00C1409F">
      <w:pPr>
        <w:pStyle w:val="PL"/>
        <w:shd w:val="clear" w:color="auto" w:fill="E6E6E6"/>
      </w:pPr>
      <w:r>
        <w:tab/>
        <w:t>...</w:t>
      </w:r>
    </w:p>
    <w:p w14:paraId="029311D1" w14:textId="77777777" w:rsidR="009B0C12" w:rsidRDefault="00C1409F">
      <w:pPr>
        <w:pStyle w:val="PL"/>
        <w:shd w:val="clear" w:color="auto" w:fill="E6E6E6"/>
      </w:pPr>
      <w:r>
        <w:t>}</w:t>
      </w:r>
    </w:p>
    <w:p w14:paraId="5F1F24C3" w14:textId="77777777" w:rsidR="009B0C12" w:rsidRDefault="009B0C12">
      <w:pPr>
        <w:pStyle w:val="PL"/>
        <w:shd w:val="clear" w:color="auto" w:fill="E6E6E6"/>
      </w:pPr>
    </w:p>
    <w:p w14:paraId="48D242A1" w14:textId="77777777" w:rsidR="009B0C12" w:rsidRDefault="00C1409F">
      <w:pPr>
        <w:pStyle w:val="PL"/>
        <w:shd w:val="clear" w:color="auto" w:fill="E6E6E6"/>
      </w:pPr>
      <w:r>
        <w:t>NPDCCH-SC-MCCH-Config-NB-r14 ::=</w:t>
      </w:r>
      <w:r>
        <w:tab/>
        <w:t>SEQUENCE {</w:t>
      </w:r>
    </w:p>
    <w:p w14:paraId="4552F9A6" w14:textId="77777777" w:rsidR="009B0C12" w:rsidRDefault="00C1409F">
      <w:pPr>
        <w:pStyle w:val="PL"/>
        <w:shd w:val="clear" w:color="auto" w:fill="E6E6E6"/>
      </w:pPr>
      <w:r>
        <w:tab/>
        <w:t>npdcch-NumRepetitions-SC-MCCH-r14</w:t>
      </w:r>
      <w:r>
        <w:tab/>
      </w:r>
      <w:r>
        <w:tab/>
        <w:t>ENUMERATED {r1, r2, r4, r8, r16,</w:t>
      </w:r>
    </w:p>
    <w:p w14:paraId="1B402302" w14:textId="77777777" w:rsidR="009B0C12" w:rsidRDefault="00C1409F">
      <w:pPr>
        <w:pStyle w:val="PL"/>
        <w:shd w:val="clear" w:color="auto" w:fill="E6E6E6"/>
      </w:pPr>
      <w:r>
        <w:tab/>
      </w:r>
      <w:r>
        <w:tab/>
      </w:r>
      <w:r>
        <w:tab/>
      </w:r>
      <w:r>
        <w:tab/>
      </w:r>
      <w:r>
        <w:tab/>
      </w:r>
      <w:r>
        <w:tab/>
      </w:r>
      <w:r>
        <w:tab/>
      </w:r>
      <w:r>
        <w:tab/>
      </w:r>
      <w:r>
        <w:tab/>
      </w:r>
      <w:r>
        <w:tab/>
      </w:r>
      <w:r>
        <w:tab/>
      </w:r>
      <w:r>
        <w:tab/>
      </w:r>
      <w:r>
        <w:tab/>
      </w:r>
      <w:r>
        <w:tab/>
        <w:t>r32, r64, r128, r256,</w:t>
      </w:r>
    </w:p>
    <w:p w14:paraId="068BC511" w14:textId="77777777" w:rsidR="009B0C12" w:rsidRDefault="00C1409F">
      <w:pPr>
        <w:pStyle w:val="PL"/>
        <w:shd w:val="clear" w:color="auto" w:fill="E6E6E6"/>
      </w:pPr>
      <w:r>
        <w:tab/>
      </w:r>
      <w:r>
        <w:tab/>
      </w:r>
      <w:r>
        <w:tab/>
      </w:r>
      <w:r>
        <w:tab/>
      </w:r>
      <w:r>
        <w:tab/>
      </w:r>
      <w:r>
        <w:tab/>
      </w:r>
      <w:r>
        <w:tab/>
      </w:r>
      <w:r>
        <w:tab/>
      </w:r>
      <w:r>
        <w:tab/>
      </w:r>
      <w:r>
        <w:tab/>
      </w:r>
      <w:r>
        <w:tab/>
      </w:r>
      <w:r>
        <w:tab/>
      </w:r>
      <w:r>
        <w:tab/>
      </w:r>
      <w:r>
        <w:tab/>
        <w:t>r512, r1024, r2048},</w:t>
      </w:r>
    </w:p>
    <w:p w14:paraId="3B13DFA3" w14:textId="77777777" w:rsidR="009B0C12" w:rsidRDefault="00C1409F">
      <w:pPr>
        <w:pStyle w:val="PL"/>
        <w:shd w:val="clear" w:color="auto" w:fill="E6E6E6"/>
      </w:pPr>
      <w:r>
        <w:tab/>
        <w:t>npdcch-StartSF-SC-MCCH-r14</w:t>
      </w:r>
      <w:r>
        <w:tab/>
      </w:r>
      <w:r>
        <w:tab/>
      </w:r>
      <w:r>
        <w:tab/>
      </w:r>
      <w:r>
        <w:tab/>
        <w:t>ENUMERATED {v1dot5, v2, v4, v8,</w:t>
      </w:r>
    </w:p>
    <w:p w14:paraId="04774E7B" w14:textId="77777777" w:rsidR="009B0C12" w:rsidRDefault="00C1409F">
      <w:pPr>
        <w:pStyle w:val="PL"/>
        <w:shd w:val="clear" w:color="auto" w:fill="E6E6E6"/>
      </w:pPr>
      <w:r>
        <w:tab/>
      </w:r>
      <w:r>
        <w:tab/>
      </w:r>
      <w:r>
        <w:tab/>
      </w:r>
      <w:r>
        <w:tab/>
      </w:r>
      <w:r>
        <w:tab/>
      </w:r>
      <w:r>
        <w:tab/>
      </w:r>
      <w:r>
        <w:tab/>
      </w:r>
      <w:r>
        <w:tab/>
      </w:r>
      <w:r>
        <w:tab/>
      </w:r>
      <w:r>
        <w:tab/>
      </w:r>
      <w:r>
        <w:tab/>
      </w:r>
      <w:r>
        <w:tab/>
      </w:r>
      <w:r>
        <w:tab/>
      </w:r>
      <w:r>
        <w:tab/>
        <w:t>v16, v32, v48, v64},</w:t>
      </w:r>
    </w:p>
    <w:p w14:paraId="700A6520" w14:textId="77777777" w:rsidR="009B0C12" w:rsidRDefault="00C1409F">
      <w:pPr>
        <w:pStyle w:val="PL"/>
        <w:shd w:val="clear" w:color="auto" w:fill="E6E6E6"/>
      </w:pPr>
      <w:r>
        <w:tab/>
        <w:t>npdcch-Offset-SC-MCCH-r14</w:t>
      </w:r>
      <w:r>
        <w:tab/>
      </w:r>
      <w:r>
        <w:tab/>
      </w:r>
      <w:r>
        <w:tab/>
      </w:r>
      <w:r>
        <w:tab/>
        <w:t>ENUMERATED {zero, oneEighth, oneQuarter,</w:t>
      </w:r>
    </w:p>
    <w:p w14:paraId="59D66F6A" w14:textId="77777777" w:rsidR="009B0C12" w:rsidRDefault="00C1409F">
      <w:pPr>
        <w:pStyle w:val="PL"/>
        <w:shd w:val="clear" w:color="auto" w:fill="E6E6E6"/>
      </w:pPr>
      <w:r>
        <w:tab/>
      </w:r>
      <w:r>
        <w:tab/>
      </w:r>
      <w:r>
        <w:tab/>
      </w:r>
      <w:r>
        <w:tab/>
      </w:r>
      <w:r>
        <w:tab/>
      </w:r>
      <w:r>
        <w:tab/>
      </w:r>
      <w:r>
        <w:tab/>
      </w:r>
      <w:r>
        <w:tab/>
      </w:r>
      <w:r>
        <w:tab/>
      </w:r>
      <w:r>
        <w:tab/>
      </w:r>
      <w:r>
        <w:tab/>
      </w:r>
      <w:r>
        <w:tab/>
      </w:r>
      <w:r>
        <w:tab/>
      </w:r>
      <w:r>
        <w:tab/>
        <w:t>threeEighth, oneHalf, fiveEighth,</w:t>
      </w:r>
    </w:p>
    <w:p w14:paraId="127D19D7" w14:textId="77777777" w:rsidR="009B0C12" w:rsidRDefault="00C1409F">
      <w:pPr>
        <w:pStyle w:val="PL"/>
        <w:shd w:val="clear" w:color="auto" w:fill="E6E6E6"/>
      </w:pPr>
      <w:r>
        <w:tab/>
      </w:r>
      <w:r>
        <w:tab/>
      </w:r>
      <w:r>
        <w:tab/>
      </w:r>
      <w:r>
        <w:tab/>
      </w:r>
      <w:r>
        <w:tab/>
      </w:r>
      <w:r>
        <w:tab/>
      </w:r>
      <w:r>
        <w:tab/>
      </w:r>
      <w:r>
        <w:tab/>
      </w:r>
      <w:r>
        <w:tab/>
      </w:r>
      <w:r>
        <w:tab/>
      </w:r>
      <w:r>
        <w:tab/>
      </w:r>
      <w:r>
        <w:tab/>
      </w:r>
      <w:r>
        <w:tab/>
      </w:r>
      <w:r>
        <w:tab/>
        <w:t>threeQuarter, sevenEighth}</w:t>
      </w:r>
    </w:p>
    <w:p w14:paraId="645508E5" w14:textId="77777777" w:rsidR="009B0C12" w:rsidRDefault="00C1409F">
      <w:pPr>
        <w:pStyle w:val="PL"/>
        <w:shd w:val="clear" w:color="auto" w:fill="E6E6E6"/>
      </w:pPr>
      <w:r>
        <w:t>}</w:t>
      </w:r>
    </w:p>
    <w:p w14:paraId="2D433772" w14:textId="77777777" w:rsidR="009B0C12" w:rsidRDefault="009B0C12">
      <w:pPr>
        <w:pStyle w:val="PL"/>
        <w:shd w:val="clear" w:color="auto" w:fill="E6E6E6"/>
      </w:pPr>
    </w:p>
    <w:p w14:paraId="06B2ECBB" w14:textId="77777777" w:rsidR="009B0C12" w:rsidRDefault="00C1409F">
      <w:pPr>
        <w:pStyle w:val="PL"/>
        <w:shd w:val="clear" w:color="auto" w:fill="E6E6E6"/>
      </w:pPr>
      <w:r>
        <w:t>SC-MCCH-SchedulingInfo-NB-r14::=</w:t>
      </w:r>
      <w:r>
        <w:tab/>
        <w:t>SEQUENCE</w:t>
      </w:r>
      <w:r>
        <w:tab/>
        <w:t>{</w:t>
      </w:r>
    </w:p>
    <w:p w14:paraId="19306D05" w14:textId="77777777" w:rsidR="009B0C12" w:rsidRDefault="00C1409F">
      <w:pPr>
        <w:pStyle w:val="PL"/>
        <w:shd w:val="clear" w:color="auto" w:fill="E6E6E6"/>
      </w:pPr>
      <w:r>
        <w:tab/>
        <w:t>onDurationTimerSCPTM-r14</w:t>
      </w:r>
      <w:r>
        <w:tab/>
      </w:r>
      <w:r>
        <w:tab/>
      </w:r>
      <w:r>
        <w:tab/>
      </w:r>
      <w:r>
        <w:tab/>
      </w:r>
      <w:r>
        <w:tab/>
        <w:t>ENUMERATED {</w:t>
      </w:r>
    </w:p>
    <w:p w14:paraId="71D31D4C" w14:textId="77777777" w:rsidR="009B0C12" w:rsidRDefault="00C1409F">
      <w:pPr>
        <w:pStyle w:val="PL"/>
        <w:shd w:val="clear" w:color="auto" w:fill="E6E6E6"/>
      </w:pPr>
      <w:r>
        <w:tab/>
      </w:r>
      <w:r>
        <w:tab/>
      </w:r>
      <w:r>
        <w:tab/>
      </w:r>
      <w:r>
        <w:tab/>
      </w:r>
      <w:r>
        <w:tab/>
      </w:r>
      <w:r>
        <w:tab/>
      </w:r>
      <w:r>
        <w:tab/>
      </w:r>
      <w:r>
        <w:tab/>
      </w:r>
      <w:r>
        <w:tab/>
      </w:r>
      <w:r>
        <w:tab/>
      </w:r>
      <w:r>
        <w:tab/>
      </w:r>
      <w:r>
        <w:tab/>
      </w:r>
      <w:r>
        <w:tab/>
        <w:t>pp1, pp2, pp3, pp4,</w:t>
      </w:r>
    </w:p>
    <w:p w14:paraId="4B17ED90" w14:textId="77777777" w:rsidR="009B0C12" w:rsidRDefault="00C1409F">
      <w:pPr>
        <w:pStyle w:val="PL"/>
        <w:shd w:val="clear" w:color="auto" w:fill="E6E6E6"/>
      </w:pPr>
      <w:r>
        <w:tab/>
      </w:r>
      <w:r>
        <w:tab/>
      </w:r>
      <w:r>
        <w:tab/>
      </w:r>
      <w:r>
        <w:tab/>
      </w:r>
      <w:r>
        <w:tab/>
      </w:r>
      <w:r>
        <w:tab/>
      </w:r>
      <w:r>
        <w:tab/>
      </w:r>
      <w:r>
        <w:tab/>
      </w:r>
      <w:r>
        <w:tab/>
      </w:r>
      <w:r>
        <w:tab/>
      </w:r>
      <w:r>
        <w:tab/>
      </w:r>
      <w:r>
        <w:tab/>
      </w:r>
      <w:r>
        <w:tab/>
        <w:t>pp8, pp16, pp32, spare},</w:t>
      </w:r>
    </w:p>
    <w:p w14:paraId="70017803" w14:textId="77777777" w:rsidR="009B0C12" w:rsidRDefault="00C1409F">
      <w:pPr>
        <w:pStyle w:val="PL"/>
        <w:shd w:val="clear" w:color="auto" w:fill="E6E6E6"/>
      </w:pPr>
      <w:r>
        <w:tab/>
        <w:t>drx-InactivityTimerSCPTM-r14</w:t>
      </w:r>
      <w:r>
        <w:tab/>
      </w:r>
      <w:r>
        <w:tab/>
      </w:r>
      <w:r>
        <w:tab/>
      </w:r>
      <w:r>
        <w:tab/>
        <w:t>ENUMERATED {</w:t>
      </w:r>
    </w:p>
    <w:p w14:paraId="03660EF8" w14:textId="77777777" w:rsidR="009B0C12" w:rsidRDefault="00C1409F">
      <w:pPr>
        <w:pStyle w:val="PL"/>
        <w:shd w:val="clear" w:color="auto" w:fill="E6E6E6"/>
      </w:pPr>
      <w:r>
        <w:tab/>
      </w:r>
      <w:r>
        <w:tab/>
      </w:r>
      <w:r>
        <w:tab/>
      </w:r>
      <w:r>
        <w:tab/>
      </w:r>
      <w:r>
        <w:tab/>
      </w:r>
      <w:r>
        <w:tab/>
      </w:r>
      <w:r>
        <w:tab/>
      </w:r>
      <w:r>
        <w:tab/>
      </w:r>
      <w:r>
        <w:tab/>
      </w:r>
      <w:r>
        <w:tab/>
      </w:r>
      <w:r>
        <w:tab/>
      </w:r>
      <w:r>
        <w:tab/>
      </w:r>
      <w:r>
        <w:tab/>
        <w:t>pp0, pp1, pp2, pp3,</w:t>
      </w:r>
    </w:p>
    <w:p w14:paraId="7D58E794"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pp4, pp8, pp16, pp32},</w:t>
      </w:r>
    </w:p>
    <w:p w14:paraId="56B90E67" w14:textId="77777777" w:rsidR="009B0C12" w:rsidRDefault="00C1409F">
      <w:pPr>
        <w:pStyle w:val="PL"/>
        <w:shd w:val="clear" w:color="auto" w:fill="E6E6E6"/>
      </w:pPr>
      <w:r>
        <w:tab/>
        <w:t>schedulingPeriodStartOffsetSCPTM-r14</w:t>
      </w:r>
      <w:r>
        <w:tab/>
      </w:r>
      <w:r>
        <w:tab/>
        <w:t>CHOICE {</w:t>
      </w:r>
    </w:p>
    <w:p w14:paraId="146A6627" w14:textId="77777777" w:rsidR="009B0C12" w:rsidRDefault="00C1409F">
      <w:pPr>
        <w:pStyle w:val="PL"/>
        <w:shd w:val="clear" w:color="auto" w:fill="E6E6E6"/>
      </w:pPr>
      <w:r>
        <w:tab/>
      </w:r>
      <w:r>
        <w:tab/>
        <w:t>sf10</w:t>
      </w:r>
      <w:r>
        <w:tab/>
      </w:r>
      <w:r>
        <w:tab/>
      </w:r>
      <w:r>
        <w:tab/>
      </w:r>
      <w:r>
        <w:tab/>
      </w:r>
      <w:r>
        <w:tab/>
      </w:r>
      <w:r>
        <w:tab/>
      </w:r>
      <w:r>
        <w:tab/>
      </w:r>
      <w:r>
        <w:tab/>
      </w:r>
      <w:r>
        <w:tab/>
      </w:r>
      <w:r>
        <w:tab/>
        <w:t>INTEGER(0..9),</w:t>
      </w:r>
    </w:p>
    <w:p w14:paraId="50DDACC0" w14:textId="77777777" w:rsidR="009B0C12" w:rsidRDefault="00C1409F">
      <w:pPr>
        <w:pStyle w:val="PL"/>
        <w:shd w:val="clear" w:color="auto" w:fill="E6E6E6"/>
      </w:pPr>
      <w:r>
        <w:tab/>
      </w:r>
      <w:r>
        <w:tab/>
        <w:t>sf20</w:t>
      </w:r>
      <w:r>
        <w:tab/>
      </w:r>
      <w:r>
        <w:tab/>
      </w:r>
      <w:r>
        <w:tab/>
      </w:r>
      <w:r>
        <w:tab/>
      </w:r>
      <w:r>
        <w:tab/>
      </w:r>
      <w:r>
        <w:tab/>
      </w:r>
      <w:r>
        <w:tab/>
      </w:r>
      <w:r>
        <w:tab/>
      </w:r>
      <w:r>
        <w:tab/>
      </w:r>
      <w:r>
        <w:tab/>
        <w:t>INTEGER(0..19),</w:t>
      </w:r>
    </w:p>
    <w:p w14:paraId="63391FA2" w14:textId="77777777" w:rsidR="009B0C12" w:rsidRDefault="00C1409F">
      <w:pPr>
        <w:pStyle w:val="PL"/>
        <w:shd w:val="clear" w:color="auto" w:fill="E6E6E6"/>
      </w:pPr>
      <w:r>
        <w:tab/>
      </w:r>
      <w:r>
        <w:tab/>
        <w:t>sf32</w:t>
      </w:r>
      <w:r>
        <w:tab/>
      </w:r>
      <w:r>
        <w:tab/>
      </w:r>
      <w:r>
        <w:tab/>
      </w:r>
      <w:r>
        <w:tab/>
      </w:r>
      <w:r>
        <w:tab/>
      </w:r>
      <w:r>
        <w:tab/>
      </w:r>
      <w:r>
        <w:tab/>
      </w:r>
      <w:r>
        <w:tab/>
      </w:r>
      <w:r>
        <w:tab/>
      </w:r>
      <w:r>
        <w:tab/>
        <w:t>INTEGER(0..31),</w:t>
      </w:r>
    </w:p>
    <w:p w14:paraId="217F7A8C" w14:textId="77777777" w:rsidR="009B0C12" w:rsidRDefault="00C1409F">
      <w:pPr>
        <w:pStyle w:val="PL"/>
        <w:shd w:val="clear" w:color="auto" w:fill="E6E6E6"/>
      </w:pPr>
      <w:r>
        <w:tab/>
      </w:r>
      <w:r>
        <w:tab/>
        <w:t>sf40</w:t>
      </w:r>
      <w:r>
        <w:tab/>
      </w:r>
      <w:r>
        <w:tab/>
      </w:r>
      <w:r>
        <w:tab/>
      </w:r>
      <w:r>
        <w:tab/>
      </w:r>
      <w:r>
        <w:tab/>
      </w:r>
      <w:r>
        <w:tab/>
      </w:r>
      <w:r>
        <w:tab/>
      </w:r>
      <w:r>
        <w:tab/>
      </w:r>
      <w:r>
        <w:tab/>
      </w:r>
      <w:r>
        <w:tab/>
        <w:t>INTEGER(0..39),</w:t>
      </w:r>
    </w:p>
    <w:p w14:paraId="328D0788" w14:textId="77777777" w:rsidR="009B0C12" w:rsidRDefault="00C1409F">
      <w:pPr>
        <w:pStyle w:val="PL"/>
        <w:shd w:val="clear" w:color="auto" w:fill="E6E6E6"/>
      </w:pPr>
      <w:r>
        <w:tab/>
      </w:r>
      <w:r>
        <w:tab/>
        <w:t>sf64</w:t>
      </w:r>
      <w:r>
        <w:tab/>
      </w:r>
      <w:r>
        <w:tab/>
      </w:r>
      <w:r>
        <w:tab/>
      </w:r>
      <w:r>
        <w:tab/>
      </w:r>
      <w:r>
        <w:tab/>
      </w:r>
      <w:r>
        <w:tab/>
      </w:r>
      <w:r>
        <w:tab/>
      </w:r>
      <w:r>
        <w:tab/>
      </w:r>
      <w:r>
        <w:tab/>
      </w:r>
      <w:r>
        <w:tab/>
        <w:t>INTEGER(0..63),</w:t>
      </w:r>
    </w:p>
    <w:p w14:paraId="6766A87F" w14:textId="77777777" w:rsidR="009B0C12" w:rsidRDefault="00C1409F">
      <w:pPr>
        <w:pStyle w:val="PL"/>
        <w:shd w:val="clear" w:color="auto" w:fill="E6E6E6"/>
      </w:pPr>
      <w:r>
        <w:tab/>
      </w:r>
      <w:r>
        <w:tab/>
        <w:t>sf80</w:t>
      </w:r>
      <w:r>
        <w:tab/>
      </w:r>
      <w:r>
        <w:tab/>
      </w:r>
      <w:r>
        <w:tab/>
      </w:r>
      <w:r>
        <w:tab/>
      </w:r>
      <w:r>
        <w:tab/>
      </w:r>
      <w:r>
        <w:tab/>
      </w:r>
      <w:r>
        <w:tab/>
      </w:r>
      <w:r>
        <w:tab/>
      </w:r>
      <w:r>
        <w:tab/>
      </w:r>
      <w:r>
        <w:tab/>
        <w:t>INTEGER(0..79),</w:t>
      </w:r>
    </w:p>
    <w:p w14:paraId="685B03E6" w14:textId="77777777" w:rsidR="009B0C12" w:rsidRDefault="00C1409F">
      <w:pPr>
        <w:pStyle w:val="PL"/>
        <w:shd w:val="clear" w:color="auto" w:fill="E6E6E6"/>
      </w:pPr>
      <w:r>
        <w:tab/>
      </w:r>
      <w:r>
        <w:tab/>
        <w:t>sf128</w:t>
      </w:r>
      <w:r>
        <w:tab/>
      </w:r>
      <w:r>
        <w:tab/>
      </w:r>
      <w:r>
        <w:tab/>
      </w:r>
      <w:r>
        <w:tab/>
      </w:r>
      <w:r>
        <w:tab/>
      </w:r>
      <w:r>
        <w:tab/>
      </w:r>
      <w:r>
        <w:tab/>
      </w:r>
      <w:r>
        <w:tab/>
      </w:r>
      <w:r>
        <w:tab/>
      </w:r>
      <w:r>
        <w:tab/>
        <w:t>INTEGER(0..127),</w:t>
      </w:r>
    </w:p>
    <w:p w14:paraId="06B180C0" w14:textId="77777777" w:rsidR="009B0C12" w:rsidRDefault="00C1409F">
      <w:pPr>
        <w:pStyle w:val="PL"/>
        <w:shd w:val="clear" w:color="auto" w:fill="E6E6E6"/>
      </w:pPr>
      <w:r>
        <w:tab/>
      </w:r>
      <w:r>
        <w:tab/>
        <w:t>sf160</w:t>
      </w:r>
      <w:r>
        <w:tab/>
      </w:r>
      <w:r>
        <w:tab/>
      </w:r>
      <w:r>
        <w:tab/>
      </w:r>
      <w:r>
        <w:tab/>
      </w:r>
      <w:r>
        <w:tab/>
      </w:r>
      <w:r>
        <w:tab/>
      </w:r>
      <w:r>
        <w:tab/>
      </w:r>
      <w:r>
        <w:tab/>
      </w:r>
      <w:r>
        <w:tab/>
      </w:r>
      <w:r>
        <w:tab/>
        <w:t>INTEGER(0..159),</w:t>
      </w:r>
    </w:p>
    <w:p w14:paraId="62A4F255" w14:textId="77777777" w:rsidR="009B0C12" w:rsidRDefault="00C1409F">
      <w:pPr>
        <w:pStyle w:val="PL"/>
        <w:shd w:val="clear" w:color="auto" w:fill="E6E6E6"/>
      </w:pPr>
      <w:r>
        <w:tab/>
      </w:r>
      <w:r>
        <w:tab/>
        <w:t>sf256</w:t>
      </w:r>
      <w:r>
        <w:tab/>
      </w:r>
      <w:r>
        <w:tab/>
      </w:r>
      <w:r>
        <w:tab/>
      </w:r>
      <w:r>
        <w:tab/>
      </w:r>
      <w:r>
        <w:tab/>
      </w:r>
      <w:r>
        <w:tab/>
      </w:r>
      <w:r>
        <w:tab/>
      </w:r>
      <w:r>
        <w:tab/>
      </w:r>
      <w:r>
        <w:tab/>
      </w:r>
      <w:r>
        <w:tab/>
        <w:t>INTEGER(0..255),</w:t>
      </w:r>
    </w:p>
    <w:p w14:paraId="6CF183A3" w14:textId="77777777" w:rsidR="009B0C12" w:rsidRDefault="00C1409F">
      <w:pPr>
        <w:pStyle w:val="PL"/>
        <w:shd w:val="clear" w:color="auto" w:fill="E6E6E6"/>
      </w:pPr>
      <w:r>
        <w:tab/>
      </w:r>
      <w:r>
        <w:tab/>
        <w:t>sf320</w:t>
      </w:r>
      <w:r>
        <w:tab/>
      </w:r>
      <w:r>
        <w:tab/>
      </w:r>
      <w:r>
        <w:tab/>
      </w:r>
      <w:r>
        <w:tab/>
      </w:r>
      <w:r>
        <w:tab/>
      </w:r>
      <w:r>
        <w:tab/>
      </w:r>
      <w:r>
        <w:tab/>
      </w:r>
      <w:r>
        <w:tab/>
      </w:r>
      <w:r>
        <w:tab/>
      </w:r>
      <w:r>
        <w:tab/>
        <w:t>INTEGER(0..319),</w:t>
      </w:r>
    </w:p>
    <w:p w14:paraId="0853FF7A" w14:textId="77777777" w:rsidR="009B0C12" w:rsidRDefault="00C1409F">
      <w:pPr>
        <w:pStyle w:val="PL"/>
        <w:shd w:val="clear" w:color="auto" w:fill="E6E6E6"/>
      </w:pPr>
      <w:r>
        <w:tab/>
      </w:r>
      <w:r>
        <w:tab/>
        <w:t>sf512</w:t>
      </w:r>
      <w:r>
        <w:tab/>
      </w:r>
      <w:r>
        <w:tab/>
      </w:r>
      <w:r>
        <w:tab/>
      </w:r>
      <w:r>
        <w:tab/>
      </w:r>
      <w:r>
        <w:tab/>
      </w:r>
      <w:r>
        <w:tab/>
      </w:r>
      <w:r>
        <w:tab/>
      </w:r>
      <w:r>
        <w:tab/>
      </w:r>
      <w:r>
        <w:tab/>
      </w:r>
      <w:r>
        <w:tab/>
        <w:t>INTEGER(0..511),</w:t>
      </w:r>
    </w:p>
    <w:p w14:paraId="197C9728" w14:textId="77777777" w:rsidR="009B0C12" w:rsidRDefault="00C1409F">
      <w:pPr>
        <w:pStyle w:val="PL"/>
        <w:shd w:val="clear" w:color="auto" w:fill="E6E6E6"/>
      </w:pPr>
      <w:r>
        <w:tab/>
      </w:r>
      <w:r>
        <w:tab/>
        <w:t>sf640</w:t>
      </w:r>
      <w:r>
        <w:tab/>
      </w:r>
      <w:r>
        <w:tab/>
      </w:r>
      <w:r>
        <w:tab/>
      </w:r>
      <w:r>
        <w:tab/>
      </w:r>
      <w:r>
        <w:tab/>
      </w:r>
      <w:r>
        <w:tab/>
      </w:r>
      <w:r>
        <w:tab/>
      </w:r>
      <w:r>
        <w:tab/>
      </w:r>
      <w:r>
        <w:tab/>
      </w:r>
      <w:r>
        <w:tab/>
        <w:t>INTEGER(0..639),</w:t>
      </w:r>
    </w:p>
    <w:p w14:paraId="5BBF96F9" w14:textId="77777777" w:rsidR="009B0C12" w:rsidRDefault="00C1409F">
      <w:pPr>
        <w:pStyle w:val="PL"/>
        <w:shd w:val="clear" w:color="auto" w:fill="E6E6E6"/>
      </w:pPr>
      <w:r>
        <w:tab/>
      </w:r>
      <w:r>
        <w:tab/>
        <w:t>sf1024</w:t>
      </w:r>
      <w:r>
        <w:tab/>
      </w:r>
      <w:r>
        <w:tab/>
      </w:r>
      <w:r>
        <w:tab/>
      </w:r>
      <w:r>
        <w:tab/>
      </w:r>
      <w:r>
        <w:tab/>
      </w:r>
      <w:r>
        <w:tab/>
      </w:r>
      <w:r>
        <w:tab/>
      </w:r>
      <w:r>
        <w:tab/>
      </w:r>
      <w:r>
        <w:tab/>
      </w:r>
      <w:r>
        <w:tab/>
        <w:t>INTEGER(0..1023),</w:t>
      </w:r>
    </w:p>
    <w:p w14:paraId="600FA632" w14:textId="77777777" w:rsidR="009B0C12" w:rsidRDefault="00C1409F">
      <w:pPr>
        <w:pStyle w:val="PL"/>
        <w:shd w:val="clear" w:color="auto" w:fill="E6E6E6"/>
      </w:pPr>
      <w:r>
        <w:tab/>
      </w:r>
      <w:r>
        <w:tab/>
        <w:t>sf2048</w:t>
      </w:r>
      <w:r>
        <w:tab/>
      </w:r>
      <w:r>
        <w:tab/>
      </w:r>
      <w:r>
        <w:tab/>
      </w:r>
      <w:r>
        <w:tab/>
      </w:r>
      <w:r>
        <w:tab/>
      </w:r>
      <w:r>
        <w:tab/>
      </w:r>
      <w:r>
        <w:tab/>
      </w:r>
      <w:r>
        <w:tab/>
      </w:r>
      <w:r>
        <w:tab/>
      </w:r>
      <w:r>
        <w:tab/>
        <w:t>INTEGER(0..2047),</w:t>
      </w:r>
    </w:p>
    <w:p w14:paraId="5367C0E7" w14:textId="77777777" w:rsidR="009B0C12" w:rsidRDefault="00C1409F">
      <w:pPr>
        <w:pStyle w:val="PL"/>
        <w:shd w:val="clear" w:color="auto" w:fill="E6E6E6"/>
      </w:pPr>
      <w:r>
        <w:tab/>
      </w:r>
      <w:r>
        <w:tab/>
        <w:t>sf4096</w:t>
      </w:r>
      <w:r>
        <w:tab/>
      </w:r>
      <w:r>
        <w:tab/>
      </w:r>
      <w:r>
        <w:tab/>
      </w:r>
      <w:r>
        <w:tab/>
      </w:r>
      <w:r>
        <w:tab/>
      </w:r>
      <w:r>
        <w:tab/>
      </w:r>
      <w:r>
        <w:tab/>
      </w:r>
      <w:r>
        <w:tab/>
      </w:r>
      <w:r>
        <w:tab/>
      </w:r>
      <w:r>
        <w:tab/>
        <w:t>INTEGER(0..4095),</w:t>
      </w:r>
    </w:p>
    <w:p w14:paraId="4E60379B" w14:textId="77777777" w:rsidR="009B0C12" w:rsidRDefault="00C1409F">
      <w:pPr>
        <w:pStyle w:val="PL"/>
        <w:shd w:val="clear" w:color="auto" w:fill="E6E6E6"/>
      </w:pPr>
      <w:r>
        <w:tab/>
      </w:r>
      <w:r>
        <w:tab/>
        <w:t>sf8192</w:t>
      </w:r>
      <w:r>
        <w:tab/>
      </w:r>
      <w:r>
        <w:tab/>
      </w:r>
      <w:r>
        <w:tab/>
      </w:r>
      <w:r>
        <w:tab/>
      </w:r>
      <w:r>
        <w:tab/>
      </w:r>
      <w:r>
        <w:tab/>
      </w:r>
      <w:r>
        <w:tab/>
      </w:r>
      <w:r>
        <w:tab/>
      </w:r>
      <w:r>
        <w:tab/>
      </w:r>
      <w:r>
        <w:tab/>
        <w:t>INTEGER(0..8191)</w:t>
      </w:r>
    </w:p>
    <w:p w14:paraId="5C421F68" w14:textId="77777777" w:rsidR="009B0C12" w:rsidRDefault="00C1409F">
      <w:pPr>
        <w:pStyle w:val="PL"/>
        <w:shd w:val="clear" w:color="auto" w:fill="E6E6E6"/>
      </w:pPr>
      <w:r>
        <w:tab/>
        <w:t>},</w:t>
      </w:r>
    </w:p>
    <w:p w14:paraId="6FBBBA69" w14:textId="77777777" w:rsidR="009B0C12" w:rsidRDefault="00C1409F">
      <w:pPr>
        <w:pStyle w:val="PL"/>
        <w:shd w:val="clear" w:color="auto" w:fill="E6E6E6"/>
      </w:pPr>
      <w:r>
        <w:tab/>
        <w:t>...</w:t>
      </w:r>
    </w:p>
    <w:p w14:paraId="0FEB41FD" w14:textId="77777777" w:rsidR="009B0C12" w:rsidRDefault="00C1409F">
      <w:pPr>
        <w:pStyle w:val="PL"/>
        <w:shd w:val="clear" w:color="auto" w:fill="E6E6E6"/>
      </w:pPr>
      <w:r>
        <w:t>}</w:t>
      </w:r>
    </w:p>
    <w:p w14:paraId="4F4F337E" w14:textId="77777777" w:rsidR="009B0C12" w:rsidRDefault="009B0C12">
      <w:pPr>
        <w:pStyle w:val="PL"/>
        <w:shd w:val="clear" w:color="auto" w:fill="E6E6E6"/>
      </w:pPr>
    </w:p>
    <w:p w14:paraId="2C774589" w14:textId="77777777" w:rsidR="009B0C12" w:rsidRDefault="00C1409F">
      <w:pPr>
        <w:pStyle w:val="PL"/>
        <w:shd w:val="clear" w:color="auto" w:fill="E6E6E6"/>
      </w:pPr>
      <w:r>
        <w:t>-- ASN1STOP</w:t>
      </w:r>
    </w:p>
    <w:p w14:paraId="76B36DA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4936894" w14:textId="77777777">
        <w:trPr>
          <w:cantSplit/>
          <w:tblHeader/>
        </w:trPr>
        <w:tc>
          <w:tcPr>
            <w:tcW w:w="9639" w:type="dxa"/>
          </w:tcPr>
          <w:p w14:paraId="5C82E4E1"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9B0C12" w14:paraId="61525F9A" w14:textId="77777777">
        <w:trPr>
          <w:cantSplit/>
          <w:tblHeader/>
        </w:trPr>
        <w:tc>
          <w:tcPr>
            <w:tcW w:w="9639" w:type="dxa"/>
          </w:tcPr>
          <w:p w14:paraId="461FAB44" w14:textId="77777777" w:rsidR="009B0C12" w:rsidRDefault="00C1409F">
            <w:pPr>
              <w:pStyle w:val="TAL"/>
              <w:rPr>
                <w:b/>
                <w:i/>
              </w:rPr>
            </w:pPr>
            <w:r>
              <w:rPr>
                <w:b/>
                <w:i/>
              </w:rPr>
              <w:t>dl-CarrierConfig</w:t>
            </w:r>
          </w:p>
          <w:p w14:paraId="47FA1DB4" w14:textId="77777777" w:rsidR="009B0C12" w:rsidRDefault="00C1409F">
            <w:pPr>
              <w:pStyle w:val="TAL"/>
            </w:pPr>
            <w:r>
              <w:t>Downlink carrier used for SC-MCCH. E-UTRAN cannot configure a downlink carrier operating in mixed operation mode.</w:t>
            </w:r>
          </w:p>
        </w:tc>
      </w:tr>
      <w:tr w:rsidR="009B0C12" w14:paraId="71E239E0" w14:textId="77777777">
        <w:trPr>
          <w:cantSplit/>
          <w:tblHeader/>
        </w:trPr>
        <w:tc>
          <w:tcPr>
            <w:tcW w:w="9639" w:type="dxa"/>
          </w:tcPr>
          <w:p w14:paraId="302A6F49" w14:textId="77777777" w:rsidR="009B0C12" w:rsidRDefault="00C1409F">
            <w:pPr>
              <w:pStyle w:val="TAL"/>
              <w:rPr>
                <w:b/>
                <w:i/>
              </w:rPr>
            </w:pPr>
            <w:r>
              <w:rPr>
                <w:b/>
                <w:i/>
              </w:rPr>
              <w:t>dl-CarrierIndex</w:t>
            </w:r>
          </w:p>
          <w:p w14:paraId="66FC2347"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in</w:t>
            </w:r>
            <w:r>
              <w:rPr>
                <w:i/>
              </w:rPr>
              <w:t xml:space="preserve">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291AC0F6" w14:textId="77777777">
        <w:trPr>
          <w:cantSplit/>
          <w:tblHeader/>
        </w:trPr>
        <w:tc>
          <w:tcPr>
            <w:tcW w:w="9639" w:type="dxa"/>
          </w:tcPr>
          <w:p w14:paraId="0ED33379" w14:textId="77777777" w:rsidR="009B0C12" w:rsidRDefault="00C1409F">
            <w:pPr>
              <w:pStyle w:val="TAL"/>
              <w:rPr>
                <w:b/>
                <w:i/>
                <w:lang w:eastAsia="zh-CN"/>
              </w:rPr>
            </w:pPr>
            <w:r>
              <w:rPr>
                <w:b/>
                <w:i/>
              </w:rPr>
              <w:t>drx-InactivityTimerSCPTM</w:t>
            </w:r>
          </w:p>
          <w:p w14:paraId="576A6E6A" w14:textId="77777777" w:rsidR="009B0C12" w:rsidRDefault="00C1409F">
            <w:pPr>
              <w:pStyle w:val="TAL"/>
              <w:rPr>
                <w:rFonts w:cs="Arial"/>
                <w:szCs w:val="18"/>
              </w:rPr>
            </w:pPr>
            <w:r>
              <w:rPr>
                <w:kern w:val="2"/>
              </w:rPr>
              <w:t>Timer for SC-MCCH reception in TS 36.321 [6]. Value in number of NPDCCH periods. Value pp1 corresponds to 1 NPDCCH period, pp2 corresponds to 2 NPDCCH periods and so on.</w:t>
            </w:r>
          </w:p>
        </w:tc>
      </w:tr>
      <w:tr w:rsidR="009B0C12" w14:paraId="2D8456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26958CA" w14:textId="77777777" w:rsidR="009B0C12" w:rsidRDefault="00C1409F">
            <w:pPr>
              <w:keepNext/>
              <w:keepLines/>
              <w:spacing w:after="0"/>
              <w:rPr>
                <w:rFonts w:ascii="Arial" w:hAnsi="Arial"/>
                <w:b/>
                <w:i/>
                <w:sz w:val="18"/>
              </w:rPr>
            </w:pPr>
            <w:r>
              <w:rPr>
                <w:rFonts w:ascii="Arial" w:hAnsi="Arial"/>
                <w:b/>
                <w:i/>
                <w:sz w:val="18"/>
              </w:rPr>
              <w:t>npdcch-NumRepetitions-SC-MCCH</w:t>
            </w:r>
          </w:p>
          <w:p w14:paraId="1E7FF26F" w14:textId="77777777" w:rsidR="009B0C12" w:rsidRDefault="00C1409F">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9B0C12" w14:paraId="73D31D7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05DC51" w14:textId="77777777" w:rsidR="009B0C12" w:rsidRDefault="00C1409F">
            <w:pPr>
              <w:pStyle w:val="TAL"/>
              <w:rPr>
                <w:b/>
                <w:i/>
              </w:rPr>
            </w:pPr>
            <w:r>
              <w:rPr>
                <w:b/>
                <w:i/>
              </w:rPr>
              <w:t>npdcch-Offset-SC-MCCH</w:t>
            </w:r>
          </w:p>
          <w:p w14:paraId="00E1DC75" w14:textId="77777777" w:rsidR="009B0C12" w:rsidRDefault="00C1409F">
            <w:pPr>
              <w:pStyle w:val="TAL"/>
            </w:pPr>
            <w:r>
              <w:t xml:space="preserve">Fractional period offset of starting subframe for NPDCCH multicast search space for SC-MCCH, see </w:t>
            </w:r>
            <w:r>
              <w:rPr>
                <w:lang w:eastAsia="en-GB"/>
              </w:rPr>
              <w:t>TS 36.213 [23].</w:t>
            </w:r>
          </w:p>
        </w:tc>
      </w:tr>
      <w:tr w:rsidR="009B0C12" w14:paraId="6013DB1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1F2BF7" w14:textId="77777777" w:rsidR="009B0C12" w:rsidRDefault="00C1409F">
            <w:pPr>
              <w:pStyle w:val="TAL"/>
              <w:rPr>
                <w:b/>
                <w:i/>
              </w:rPr>
            </w:pPr>
            <w:r>
              <w:rPr>
                <w:b/>
                <w:i/>
              </w:rPr>
              <w:t>npdcch-StartSF-SC-MCCH</w:t>
            </w:r>
          </w:p>
          <w:p w14:paraId="17E662CC" w14:textId="77777777" w:rsidR="009B0C12" w:rsidRDefault="00C1409F">
            <w:pPr>
              <w:pStyle w:val="TAL"/>
              <w:rPr>
                <w:ins w:id="7085" w:author="Huawei" w:date="2025-07-07T17:42:00Z"/>
                <w:lang w:eastAsia="en-GB"/>
              </w:rPr>
            </w:pPr>
            <w:r>
              <w:t xml:space="preserve">Starting subframes configuration of the NPDCCH multicast search space for SC-MCCH, see </w:t>
            </w:r>
            <w:r>
              <w:rPr>
                <w:lang w:eastAsia="en-GB"/>
              </w:rPr>
              <w:t>TS 36.213 [23].</w:t>
            </w:r>
            <w:ins w:id="7086" w:author="Huawei" w:date="2025-07-07T17:42:00Z">
              <w:r>
                <w:rPr>
                  <w:lang w:eastAsia="en-GB"/>
                </w:rPr>
                <w:t xml:space="preserve"> </w:t>
              </w:r>
            </w:ins>
          </w:p>
          <w:p w14:paraId="7C68EB32" w14:textId="77777777" w:rsidR="009B0C12" w:rsidRDefault="00C1409F">
            <w:pPr>
              <w:pStyle w:val="TAL"/>
              <w:rPr>
                <w:rFonts w:eastAsiaTheme="minorEastAsia"/>
              </w:rPr>
            </w:pPr>
            <w:ins w:id="7087" w:author="Huawei" w:date="2025-07-07T17:42:00Z">
              <w:r>
                <w:t xml:space="preserve">For IoT NTN TDD mode, </w:t>
              </w:r>
            </w:ins>
            <w:ins w:id="7088" w:author="Huawei" w:date="2025-07-07T17:48:00Z">
              <w:r>
                <w:t>va</w:t>
              </w:r>
            </w:ins>
            <w:ins w:id="7089" w:author="Huawei" w:date="2025-07-07T17:49:00Z">
              <w:r>
                <w:t>lue</w:t>
              </w:r>
            </w:ins>
            <w:ins w:id="7090" w:author="Huawei" w:date="2025-07-07T17:42:00Z">
              <w:r>
                <w:t xml:space="preserve"> of 4 and </w:t>
              </w:r>
            </w:ins>
            <w:ins w:id="7091" w:author="Huawei" w:date="2025-07-08T11:54:00Z">
              <w:r>
                <w:t xml:space="preserve">value of </w:t>
              </w:r>
            </w:ins>
            <w:ins w:id="7092" w:author="Huawei" w:date="2025-07-07T17:42:00Z">
              <w:r>
                <w:t xml:space="preserve">8 are not supported: </w:t>
              </w:r>
            </w:ins>
            <w:ins w:id="7093" w:author="Huawei" w:date="2025-07-08T11:54:00Z">
              <w:r>
                <w:t>if</w:t>
              </w:r>
            </w:ins>
            <w:ins w:id="7094" w:author="Huawei" w:date="2025-07-07T17:42:00Z">
              <w:r>
                <w:t xml:space="preserve"> value </w:t>
              </w:r>
            </w:ins>
            <w:ins w:id="7095" w:author="Huawei" w:date="2025-07-07T17:50:00Z">
              <w:r>
                <w:rPr>
                  <w:i/>
                </w:rPr>
                <w:t>v</w:t>
              </w:r>
            </w:ins>
            <w:ins w:id="7096" w:author="Huawei" w:date="2025-07-07T17:42:00Z">
              <w:r>
                <w:rPr>
                  <w:i/>
                </w:rPr>
                <w:t xml:space="preserve">4 </w:t>
              </w:r>
              <w:r>
                <w:t xml:space="preserve">is </w:t>
              </w:r>
            </w:ins>
            <w:ins w:id="7097" w:author="Huawei" w:date="2025-07-07T17:50:00Z">
              <w:r>
                <w:t>signa</w:t>
              </w:r>
            </w:ins>
            <w:ins w:id="7098" w:author="Huawei" w:date="2025-07-07T17:51:00Z">
              <w:r>
                <w:t>lled</w:t>
              </w:r>
            </w:ins>
            <w:ins w:id="7099" w:author="Huawei" w:date="2025-07-07T17:42:00Z">
              <w:r>
                <w:t xml:space="preserve">, it is interpreted as </w:t>
              </w:r>
            </w:ins>
            <w:ins w:id="7100" w:author="Huawei" w:date="2025-07-07T17:50:00Z">
              <w:r>
                <w:t>4*11.25</w:t>
              </w:r>
            </w:ins>
            <w:ins w:id="7101" w:author="Huawei" w:date="2025-07-07T17:42:00Z">
              <w:r>
                <w:t xml:space="preserve"> and </w:t>
              </w:r>
            </w:ins>
            <w:ins w:id="7102" w:author="Huawei" w:date="2025-07-08T11:54:00Z">
              <w:r>
                <w:t>if</w:t>
              </w:r>
            </w:ins>
            <w:ins w:id="7103" w:author="Huawei" w:date="2025-07-07T17:42:00Z">
              <w:r>
                <w:t xml:space="preserve"> value </w:t>
              </w:r>
            </w:ins>
            <w:ins w:id="7104" w:author="Huawei" w:date="2025-07-07T17:50:00Z">
              <w:r>
                <w:rPr>
                  <w:i/>
                </w:rPr>
                <w:t>v</w:t>
              </w:r>
            </w:ins>
            <w:ins w:id="7105" w:author="Huawei" w:date="2025-07-07T17:42:00Z">
              <w:r>
                <w:rPr>
                  <w:i/>
                </w:rPr>
                <w:t>8</w:t>
              </w:r>
              <w:r>
                <w:t xml:space="preserve"> is </w:t>
              </w:r>
            </w:ins>
            <w:ins w:id="7106" w:author="Huawei" w:date="2025-07-07T17:51:00Z">
              <w:r>
                <w:t>signalled</w:t>
              </w:r>
            </w:ins>
            <w:ins w:id="7107" w:author="Huawei" w:date="2025-07-07T17:42:00Z">
              <w:r>
                <w:t xml:space="preserve">, it is interpreted as </w:t>
              </w:r>
            </w:ins>
            <w:ins w:id="7108" w:author="Huawei" w:date="2025-07-07T17:50:00Z">
              <w:r>
                <w:t>8*11.25</w:t>
              </w:r>
            </w:ins>
            <w:ins w:id="7109" w:author="Huawei" w:date="2025-07-07T17:42:00Z">
              <w:r>
                <w:t>.</w:t>
              </w:r>
            </w:ins>
          </w:p>
        </w:tc>
      </w:tr>
      <w:tr w:rsidR="009B0C12" w14:paraId="2351023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C9F4C6" w14:textId="77777777" w:rsidR="009B0C12" w:rsidRDefault="00C1409F">
            <w:pPr>
              <w:pStyle w:val="TAL"/>
              <w:rPr>
                <w:b/>
                <w:i/>
                <w:lang w:eastAsia="zh-CN"/>
              </w:rPr>
            </w:pPr>
            <w:r>
              <w:rPr>
                <w:b/>
                <w:i/>
              </w:rPr>
              <w:t>onDurationTimerSCPTM</w:t>
            </w:r>
          </w:p>
          <w:p w14:paraId="02C038D5" w14:textId="77777777" w:rsidR="009B0C12" w:rsidRDefault="00C1409F">
            <w:pPr>
              <w:pStyle w:val="TAL"/>
            </w:pPr>
            <w:r>
              <w:rPr>
                <w:kern w:val="2"/>
              </w:rPr>
              <w:t>Timer for SC-MCCH reception in TS 36.321 [6]. Value in number of NPDCCH periods. Value pp1 corresponds to 1 NPDCCH period, pp2 corresponds to 2 NPDCCH periods and so on.</w:t>
            </w:r>
          </w:p>
        </w:tc>
      </w:tr>
      <w:tr w:rsidR="009B0C12" w14:paraId="7AE03CF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5CFED93" w14:textId="77777777" w:rsidR="009B0C12" w:rsidRDefault="00C1409F">
            <w:pPr>
              <w:pStyle w:val="TAL"/>
              <w:rPr>
                <w:b/>
                <w:i/>
                <w:lang w:eastAsia="zh-CN"/>
              </w:rPr>
            </w:pPr>
            <w:r>
              <w:rPr>
                <w:b/>
                <w:i/>
              </w:rPr>
              <w:t>schedulingPeriodStartOffsetSCPTM</w:t>
            </w:r>
          </w:p>
          <w:p w14:paraId="44DA0435"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324E3122" w14:textId="77777777">
        <w:trPr>
          <w:cantSplit/>
          <w:tblHeader/>
        </w:trPr>
        <w:tc>
          <w:tcPr>
            <w:tcW w:w="9639" w:type="dxa"/>
          </w:tcPr>
          <w:p w14:paraId="0790D104" w14:textId="77777777" w:rsidR="009B0C12" w:rsidRDefault="00C1409F">
            <w:pPr>
              <w:pStyle w:val="TAL"/>
              <w:rPr>
                <w:rFonts w:cs="Arial"/>
                <w:b/>
                <w:i/>
                <w:szCs w:val="18"/>
              </w:rPr>
            </w:pPr>
            <w:r>
              <w:rPr>
                <w:rFonts w:cs="Arial"/>
                <w:b/>
                <w:i/>
                <w:szCs w:val="18"/>
              </w:rPr>
              <w:t>sc-mcch-CarrierConfig</w:t>
            </w:r>
          </w:p>
          <w:p w14:paraId="59AF39ED" w14:textId="77777777" w:rsidR="009B0C12" w:rsidRDefault="00C1409F">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9B0C12" w14:paraId="5D715C0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BFBEBD" w14:textId="77777777" w:rsidR="009B0C12" w:rsidRDefault="00C1409F">
            <w:pPr>
              <w:pStyle w:val="TAL"/>
              <w:rPr>
                <w:b/>
                <w:i/>
              </w:rPr>
            </w:pPr>
            <w:r>
              <w:rPr>
                <w:b/>
                <w:i/>
              </w:rPr>
              <w:t>sc-mcch-ModificationPeriod</w:t>
            </w:r>
          </w:p>
          <w:p w14:paraId="63054D3F" w14:textId="77777777" w:rsidR="009B0C12" w:rsidRDefault="00C1409F">
            <w:pPr>
              <w:pStyle w:val="TAL"/>
              <w:rPr>
                <w:lang w:eastAsia="en-GB"/>
              </w:rPr>
            </w:pPr>
            <w:r>
              <w:rPr>
                <w:lang w:eastAsia="en-GB"/>
              </w:rPr>
              <w:t xml:space="preserve">Defines periodically appearing boundaries, i.e. radio frames for which </w:t>
            </w:r>
            <w:r>
              <w:t>(H-SFN * 1024 +</w:t>
            </w:r>
            <w:r>
              <w:rPr>
                <w:lang w:eastAsia="en-GB"/>
              </w:rPr>
              <w:t xml:space="preserve">SFN) mod </w:t>
            </w:r>
            <w:r>
              <w:rPr>
                <w:i/>
                <w:lang w:eastAsia="en-GB"/>
              </w:rPr>
              <w:t>sc-mcch-ModificationPeriod</w:t>
            </w:r>
            <w:r>
              <w:rPr>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9B0C12" w14:paraId="5D305FE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0E35E57" w14:textId="77777777" w:rsidR="009B0C12" w:rsidRDefault="00C1409F">
            <w:pPr>
              <w:pStyle w:val="TAL"/>
              <w:rPr>
                <w:b/>
                <w:i/>
              </w:rPr>
            </w:pPr>
            <w:r>
              <w:rPr>
                <w:b/>
                <w:i/>
              </w:rPr>
              <w:t>sc-mcch-Offset</w:t>
            </w:r>
          </w:p>
          <w:p w14:paraId="0DA7107E" w14:textId="77777777" w:rsidR="009B0C12" w:rsidRDefault="00C1409F">
            <w:pPr>
              <w:pStyle w:val="TAL"/>
              <w:rPr>
                <w:lang w:eastAsia="en-GB"/>
              </w:rPr>
            </w:pPr>
            <w:r>
              <w:rPr>
                <w:lang w:eastAsia="en-GB"/>
              </w:rPr>
              <w:t xml:space="preserve">Indicates, together with the sc-mcch-RepetitionPeriod, the boundary of the repetition period: </w:t>
            </w:r>
            <w:r>
              <w:t>(H-SFN * 1024 +</w:t>
            </w:r>
            <w:r>
              <w:rPr>
                <w:lang w:eastAsia="en-GB"/>
              </w:rPr>
              <w:t xml:space="preserve">SFN) mod </w:t>
            </w:r>
            <w:r>
              <w:rPr>
                <w:i/>
                <w:lang w:eastAsia="en-GB"/>
              </w:rPr>
              <w:t>sc-mcch-RepetitionPeriod</w:t>
            </w:r>
            <w:r>
              <w:rPr>
                <w:lang w:eastAsia="en-GB"/>
              </w:rPr>
              <w:t xml:space="preserve"> = </w:t>
            </w:r>
            <w:r>
              <w:rPr>
                <w:lang w:eastAsia="zh-CN"/>
              </w:rPr>
              <w:t>sc-</w:t>
            </w:r>
            <w:r>
              <w:rPr>
                <w:lang w:eastAsia="en-GB"/>
              </w:rPr>
              <w:t>mcch-Offset.</w:t>
            </w:r>
          </w:p>
        </w:tc>
      </w:tr>
      <w:tr w:rsidR="009B0C12" w14:paraId="00CEF7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D031B" w14:textId="77777777" w:rsidR="009B0C12" w:rsidRDefault="00C1409F">
            <w:pPr>
              <w:pStyle w:val="TAL"/>
              <w:rPr>
                <w:b/>
                <w:i/>
              </w:rPr>
            </w:pPr>
            <w:r>
              <w:rPr>
                <w:b/>
                <w:i/>
              </w:rPr>
              <w:t>sc-mcch-RepetitionPeriod</w:t>
            </w:r>
          </w:p>
          <w:p w14:paraId="70CCEDE2" w14:textId="77777777" w:rsidR="009B0C12" w:rsidRDefault="00C1409F">
            <w:pPr>
              <w:pStyle w:val="TAL"/>
              <w:rPr>
                <w:lang w:eastAsia="zh-CN"/>
              </w:rPr>
            </w:pPr>
            <w:r>
              <w:rPr>
                <w:lang w:eastAsia="en-GB"/>
              </w:rPr>
              <w:t>Defines the interval between transmissions of SC-MCCH information, in radio frames. Value rf32 corresponds to 32 radio frames, rf128 corresponds to 128 radio frames and so on.</w:t>
            </w:r>
          </w:p>
        </w:tc>
      </w:tr>
      <w:tr w:rsidR="009B0C12" w14:paraId="7D9615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F7FCD4" w14:textId="77777777" w:rsidR="009B0C12" w:rsidRDefault="00C1409F">
            <w:pPr>
              <w:pStyle w:val="TAL"/>
              <w:rPr>
                <w:b/>
                <w:i/>
              </w:rPr>
            </w:pPr>
            <w:r>
              <w:rPr>
                <w:b/>
                <w:i/>
              </w:rPr>
              <w:t>sc-mcch-SchedulingInfo</w:t>
            </w:r>
          </w:p>
          <w:p w14:paraId="2AAB02C5" w14:textId="77777777" w:rsidR="009B0C12" w:rsidRDefault="00C1409F">
            <w:pPr>
              <w:pStyle w:val="TAL"/>
            </w:pPr>
            <w:r>
              <w:t>DRX information for the SC-MCCH. If the field is absent, DRX is not used for SC-MCCH reception.</w:t>
            </w:r>
          </w:p>
        </w:tc>
      </w:tr>
    </w:tbl>
    <w:p w14:paraId="01D3D279" w14:textId="77777777" w:rsidR="009B0C12" w:rsidRDefault="009B0C12"/>
    <w:p w14:paraId="363E0BA7" w14:textId="77777777" w:rsidR="009B0C12" w:rsidRDefault="00C1409F">
      <w:pPr>
        <w:pStyle w:val="40"/>
        <w:rPr>
          <w:i/>
        </w:rPr>
      </w:pPr>
      <w:bookmarkStart w:id="7110" w:name="_Toc36810761"/>
      <w:bookmarkStart w:id="7111" w:name="_Toc36939778"/>
      <w:bookmarkStart w:id="7112" w:name="_Toc46481399"/>
      <w:bookmarkStart w:id="7113" w:name="_Toc29344044"/>
      <w:bookmarkStart w:id="7114" w:name="_Toc46482633"/>
      <w:bookmarkStart w:id="7115" w:name="_Toc46483867"/>
      <w:bookmarkStart w:id="7116" w:name="_Toc36567310"/>
      <w:bookmarkStart w:id="7117" w:name="_Toc36847125"/>
      <w:bookmarkStart w:id="7118" w:name="_Toc185641053"/>
      <w:bookmarkStart w:id="7119" w:name="_Toc20487604"/>
      <w:bookmarkStart w:id="7120" w:name="_Toc193474737"/>
      <w:bookmarkStart w:id="7121" w:name="_Toc201562670"/>
      <w:bookmarkStart w:id="7122" w:name="_Toc29342905"/>
      <w:bookmarkStart w:id="7123" w:name="_Toc37082758"/>
      <w:r>
        <w:lastRenderedPageBreak/>
        <w:t>–</w:t>
      </w:r>
      <w:r>
        <w:tab/>
      </w:r>
      <w:r>
        <w:rPr>
          <w:i/>
        </w:rPr>
        <w:t>SystemInformationBlockType22-NB</w:t>
      </w:r>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p>
    <w:p w14:paraId="0551D925" w14:textId="77777777" w:rsidR="009B0C12" w:rsidRDefault="00C1409F">
      <w:r>
        <w:t xml:space="preserve">The IE </w:t>
      </w:r>
      <w:r>
        <w:rPr>
          <w:i/>
        </w:rPr>
        <w:t>SystemInformationBlockType22-NB</w:t>
      </w:r>
      <w:r>
        <w:t xml:space="preserve"> contains radio resource configuration for paging and random access procedure on non-anchor carriers.</w:t>
      </w:r>
    </w:p>
    <w:p w14:paraId="300411E5" w14:textId="77777777" w:rsidR="009B0C12" w:rsidRDefault="00C1409F">
      <w:pPr>
        <w:pStyle w:val="TH"/>
        <w:rPr>
          <w:bCs/>
          <w:i/>
          <w:iCs/>
        </w:rPr>
      </w:pPr>
      <w:r>
        <w:rPr>
          <w:bCs/>
          <w:i/>
          <w:iCs/>
        </w:rPr>
        <w:t xml:space="preserve">SystemInformationBlockType22-NB </w:t>
      </w:r>
      <w:r>
        <w:rPr>
          <w:bCs/>
          <w:iCs/>
        </w:rPr>
        <w:t>information element</w:t>
      </w:r>
    </w:p>
    <w:p w14:paraId="272F5389" w14:textId="77777777" w:rsidR="009B0C12" w:rsidRDefault="00C1409F">
      <w:pPr>
        <w:pStyle w:val="PL"/>
        <w:shd w:val="clear" w:color="auto" w:fill="E6E6E6"/>
      </w:pPr>
      <w:r>
        <w:t>-- ASN1START</w:t>
      </w:r>
    </w:p>
    <w:p w14:paraId="5DA48456" w14:textId="77777777" w:rsidR="009B0C12" w:rsidRDefault="009B0C12">
      <w:pPr>
        <w:pStyle w:val="PL"/>
        <w:shd w:val="clear" w:color="auto" w:fill="E6E6E6"/>
      </w:pPr>
    </w:p>
    <w:p w14:paraId="0B75C1B8" w14:textId="77777777" w:rsidR="009B0C12" w:rsidRDefault="00C1409F">
      <w:pPr>
        <w:pStyle w:val="PL"/>
        <w:shd w:val="clear" w:color="auto" w:fill="E6E6E6"/>
      </w:pPr>
      <w:r>
        <w:t>SystemInformationBlockType22-NB-r14 ::=</w:t>
      </w:r>
      <w:r>
        <w:tab/>
        <w:t>SEQUENCE {</w:t>
      </w:r>
    </w:p>
    <w:p w14:paraId="3F956797" w14:textId="77777777" w:rsidR="009B0C12" w:rsidRDefault="00C1409F">
      <w:pPr>
        <w:pStyle w:val="PL"/>
        <w:shd w:val="clear" w:color="auto" w:fill="E6E6E6"/>
        <w:ind w:firstLineChars="10" w:firstLine="16"/>
      </w:pPr>
      <w:r>
        <w:tab/>
        <w:t>dl-ConfigList-r14</w:t>
      </w:r>
      <w:r>
        <w:tab/>
      </w:r>
      <w:r>
        <w:tab/>
      </w:r>
      <w:r>
        <w:tab/>
      </w:r>
      <w:r>
        <w:tab/>
      </w:r>
      <w:r>
        <w:tab/>
        <w:t>DL-ConfigCommonList-NB-r14</w:t>
      </w:r>
      <w:r>
        <w:tab/>
        <w:t>OPTIONAL,</w:t>
      </w:r>
      <w:r>
        <w:tab/>
        <w:t>-- Need OR</w:t>
      </w:r>
    </w:p>
    <w:p w14:paraId="61B3EB16" w14:textId="77777777" w:rsidR="009B0C12" w:rsidRDefault="00C1409F">
      <w:pPr>
        <w:pStyle w:val="PL"/>
        <w:shd w:val="clear" w:color="auto" w:fill="E6E6E6"/>
        <w:ind w:firstLineChars="10" w:firstLine="16"/>
      </w:pPr>
      <w:r>
        <w:tab/>
        <w:t>ul-ConfigList-r14</w:t>
      </w:r>
      <w:r>
        <w:tab/>
      </w:r>
      <w:r>
        <w:tab/>
      </w:r>
      <w:r>
        <w:tab/>
      </w:r>
      <w:r>
        <w:tab/>
      </w:r>
      <w:r>
        <w:tab/>
        <w:t>UL-ConfigCommonList-NB-r14</w:t>
      </w:r>
      <w:r>
        <w:tab/>
        <w:t>OPTIONAL,</w:t>
      </w:r>
      <w:r>
        <w:tab/>
        <w:t>-- Need OR</w:t>
      </w:r>
    </w:p>
    <w:p w14:paraId="4E4EA606" w14:textId="77777777" w:rsidR="009B0C12" w:rsidRDefault="00C1409F">
      <w:pPr>
        <w:pStyle w:val="PL"/>
        <w:shd w:val="clear" w:color="auto" w:fill="E6E6E6"/>
      </w:pPr>
      <w:r>
        <w:tab/>
        <w:t>pagingWeightAnchor-r14</w:t>
      </w:r>
      <w:r>
        <w:tab/>
      </w:r>
      <w:r>
        <w:tab/>
      </w:r>
      <w:r>
        <w:tab/>
      </w:r>
      <w:r>
        <w:tab/>
        <w:t>PagingWeight-NB-r14</w:t>
      </w:r>
      <w:r>
        <w:tab/>
      </w:r>
      <w:r>
        <w:tab/>
      </w:r>
      <w:r>
        <w:tab/>
        <w:t>OPTIONAL,</w:t>
      </w:r>
      <w:r>
        <w:tab/>
        <w:t>-- Cond pcch-config</w:t>
      </w:r>
    </w:p>
    <w:p w14:paraId="3A4417C3" w14:textId="77777777" w:rsidR="009B0C12" w:rsidRDefault="00C1409F">
      <w:pPr>
        <w:pStyle w:val="PL"/>
        <w:shd w:val="clear" w:color="auto" w:fill="E6E6E6"/>
      </w:pPr>
      <w:r>
        <w:tab/>
        <w:t>nprach-ProbabilityAnchorList-r14</w:t>
      </w:r>
      <w:r>
        <w:tab/>
        <w:t>NPRACH-ProbabilityAnchorList-NB-r14</w:t>
      </w:r>
      <w:r>
        <w:tab/>
        <w:t>OPTIONAL,</w:t>
      </w:r>
      <w:r>
        <w:tab/>
        <w:t>-- Cond nprach-config</w:t>
      </w:r>
    </w:p>
    <w:p w14:paraId="615056AD"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21A0596" w14:textId="77777777" w:rsidR="009B0C12" w:rsidRDefault="00C1409F">
      <w:pPr>
        <w:pStyle w:val="PL"/>
        <w:shd w:val="clear" w:color="auto" w:fill="E6E6E6"/>
      </w:pPr>
      <w:r>
        <w:tab/>
        <w:t>...,</w:t>
      </w:r>
    </w:p>
    <w:p w14:paraId="1B55240F" w14:textId="77777777" w:rsidR="009B0C12" w:rsidRDefault="00C1409F">
      <w:pPr>
        <w:pStyle w:val="PL"/>
        <w:shd w:val="clear" w:color="auto" w:fill="E6E6E6"/>
      </w:pPr>
      <w:r>
        <w:tab/>
        <w:t>[[</w:t>
      </w:r>
      <w:r>
        <w:tab/>
        <w:t>mixedOperationModeConfig-r15</w:t>
      </w:r>
      <w:r>
        <w:tab/>
        <w:t>SEQUENCE {</w:t>
      </w:r>
    </w:p>
    <w:p w14:paraId="2C5521C0" w14:textId="77777777" w:rsidR="009B0C12" w:rsidRDefault="00C1409F">
      <w:pPr>
        <w:pStyle w:val="PL"/>
        <w:shd w:val="clear" w:color="auto" w:fill="E6E6E6"/>
      </w:pPr>
      <w:r>
        <w:tab/>
      </w:r>
      <w:r>
        <w:tab/>
      </w:r>
      <w:r>
        <w:tab/>
        <w:t>dl-ConfigListMixed-r15</w:t>
      </w:r>
      <w:r>
        <w:tab/>
      </w:r>
      <w:r>
        <w:tab/>
      </w:r>
      <w:r>
        <w:tab/>
        <w:t>DL-ConfigCommonList-NB-r14</w:t>
      </w:r>
      <w:r>
        <w:tab/>
        <w:t>OPTIONAL,</w:t>
      </w:r>
      <w:r>
        <w:tab/>
        <w:t>-- Cond dl-ConfigList</w:t>
      </w:r>
    </w:p>
    <w:p w14:paraId="58FC9578" w14:textId="77777777" w:rsidR="009B0C12" w:rsidRDefault="00C1409F">
      <w:pPr>
        <w:pStyle w:val="PL"/>
        <w:shd w:val="clear" w:color="auto" w:fill="E6E6E6"/>
      </w:pPr>
      <w:r>
        <w:tab/>
      </w:r>
      <w:r>
        <w:tab/>
      </w:r>
      <w:r>
        <w:tab/>
        <w:t>ul-ConfigListMixed-r15</w:t>
      </w:r>
      <w:r>
        <w:tab/>
      </w:r>
      <w:r>
        <w:tab/>
      </w:r>
      <w:r>
        <w:tab/>
        <w:t>UL-ConfigCommonList-NB-r14</w:t>
      </w:r>
      <w:r>
        <w:tab/>
        <w:t>OPTIONAL,</w:t>
      </w:r>
      <w:r>
        <w:tab/>
        <w:t>-- Cond ul-ConfigList</w:t>
      </w:r>
    </w:p>
    <w:p w14:paraId="6CFF0AD0" w14:textId="77777777" w:rsidR="009B0C12" w:rsidRDefault="00C1409F">
      <w:pPr>
        <w:pStyle w:val="PL"/>
        <w:shd w:val="clear" w:color="auto" w:fill="E6E6E6"/>
      </w:pPr>
      <w:r>
        <w:tab/>
      </w:r>
      <w:r>
        <w:tab/>
      </w:r>
      <w:r>
        <w:tab/>
        <w:t>pagingDistribution-r15</w:t>
      </w:r>
      <w:r>
        <w:tab/>
      </w:r>
      <w:r>
        <w:tab/>
      </w:r>
      <w:r>
        <w:tab/>
        <w:t>ENUMERATED {true}</w:t>
      </w:r>
      <w:r>
        <w:tab/>
      </w:r>
      <w:r>
        <w:tab/>
      </w:r>
      <w:r>
        <w:tab/>
        <w:t>OPTIONAL,</w:t>
      </w:r>
      <w:r>
        <w:tab/>
        <w:t>-- Need OR</w:t>
      </w:r>
    </w:p>
    <w:p w14:paraId="0F4EAED3" w14:textId="77777777" w:rsidR="009B0C12" w:rsidRDefault="00C1409F">
      <w:pPr>
        <w:pStyle w:val="PL"/>
        <w:shd w:val="clear" w:color="auto" w:fill="E6E6E6"/>
      </w:pPr>
      <w:r>
        <w:tab/>
      </w:r>
      <w:r>
        <w:tab/>
      </w:r>
      <w:r>
        <w:tab/>
        <w:t>nprach-Distribution-r15</w:t>
      </w:r>
      <w:r>
        <w:tab/>
      </w:r>
      <w:r>
        <w:tab/>
      </w:r>
      <w:r>
        <w:tab/>
        <w:t>ENUMERATED {true}</w:t>
      </w:r>
      <w:r>
        <w:tab/>
      </w:r>
      <w:r>
        <w:tab/>
      </w:r>
      <w:r>
        <w:tab/>
        <w:t>OPTIONAL</w:t>
      </w:r>
      <w:r>
        <w:tab/>
        <w:t>-- Need OR</w:t>
      </w:r>
    </w:p>
    <w:p w14:paraId="58957F6F"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7A46BAA9" w14:textId="77777777" w:rsidR="009B0C12" w:rsidRDefault="00C1409F">
      <w:pPr>
        <w:pStyle w:val="PL"/>
        <w:shd w:val="clear" w:color="auto" w:fill="E6E6E6"/>
      </w:pPr>
      <w:r>
        <w:tab/>
      </w:r>
      <w:r>
        <w:tab/>
        <w:t>ul-ConfigList-r15</w:t>
      </w:r>
      <w:r>
        <w:tab/>
      </w:r>
      <w:r>
        <w:tab/>
      </w:r>
      <w:r>
        <w:tab/>
      </w:r>
      <w:r>
        <w:tab/>
        <w:t>UL-ConfigCommonListTDD-NB-r15</w:t>
      </w:r>
      <w:r>
        <w:tab/>
        <w:t>OPTIONAL</w:t>
      </w:r>
      <w:r>
        <w:tab/>
        <w:t>-- Cond TDD</w:t>
      </w:r>
    </w:p>
    <w:p w14:paraId="0673D079" w14:textId="77777777" w:rsidR="009B0C12" w:rsidRDefault="00C1409F">
      <w:pPr>
        <w:pStyle w:val="PL"/>
        <w:shd w:val="clear" w:color="auto" w:fill="E6E6E6"/>
      </w:pPr>
      <w:r>
        <w:tab/>
        <w:t>]],</w:t>
      </w:r>
    </w:p>
    <w:p w14:paraId="241154CD" w14:textId="77777777" w:rsidR="009B0C12" w:rsidRDefault="00C1409F">
      <w:pPr>
        <w:pStyle w:val="PL"/>
        <w:shd w:val="clear" w:color="auto" w:fill="E6E6E6"/>
      </w:pPr>
      <w:r>
        <w:tab/>
        <w:t>[[</w:t>
      </w:r>
      <w:r>
        <w:tab/>
        <w:t>coverageBasedPagingConfig-r17</w:t>
      </w:r>
      <w:r>
        <w:tab/>
        <w:t>CoverageBasedPagingConfig-NB-r17</w:t>
      </w:r>
      <w:r>
        <w:tab/>
        <w:t>OPTIONAL</w:t>
      </w:r>
      <w:r>
        <w:tab/>
        <w:t>-- Need OR</w:t>
      </w:r>
    </w:p>
    <w:p w14:paraId="47EF01B5" w14:textId="77777777" w:rsidR="009B0C12" w:rsidRDefault="00C1409F">
      <w:pPr>
        <w:pStyle w:val="PL"/>
        <w:shd w:val="clear" w:color="auto" w:fill="E6E6E6"/>
      </w:pPr>
      <w:r>
        <w:tab/>
        <w:t>]]</w:t>
      </w:r>
    </w:p>
    <w:p w14:paraId="3721504D" w14:textId="77777777" w:rsidR="009B0C12" w:rsidRDefault="00C1409F">
      <w:pPr>
        <w:pStyle w:val="PL"/>
        <w:shd w:val="clear" w:color="auto" w:fill="E6E6E6"/>
      </w:pPr>
      <w:r>
        <w:t>}</w:t>
      </w:r>
    </w:p>
    <w:p w14:paraId="141261C2" w14:textId="77777777" w:rsidR="009B0C12" w:rsidRDefault="009B0C12">
      <w:pPr>
        <w:pStyle w:val="PL"/>
        <w:shd w:val="clear" w:color="auto" w:fill="E6E6E6"/>
      </w:pPr>
    </w:p>
    <w:p w14:paraId="203D0367" w14:textId="77777777" w:rsidR="009B0C12" w:rsidRDefault="00C1409F">
      <w:pPr>
        <w:pStyle w:val="PL"/>
        <w:shd w:val="clear" w:color="auto" w:fill="E6E6E6"/>
        <w:ind w:firstLineChars="10" w:firstLine="16"/>
      </w:pPr>
      <w:r>
        <w:t>DL-ConfigCommonList-NB-r14 ::=</w:t>
      </w:r>
      <w:r>
        <w:tab/>
      </w:r>
      <w:r>
        <w:tab/>
        <w:t>SEQUENCE (SIZE (1.. maxNonAnchorCarriers-NB-r14)) OF</w:t>
      </w:r>
    </w:p>
    <w:p w14:paraId="5FB85B89" w14:textId="77777777" w:rsidR="009B0C12" w:rsidRDefault="00C1409F">
      <w:pPr>
        <w:pStyle w:val="PL"/>
        <w:shd w:val="clear" w:color="auto" w:fill="E6E6E6"/>
        <w:ind w:firstLineChars="10" w:firstLine="16"/>
      </w:pPr>
      <w:r>
        <w:tab/>
      </w:r>
      <w:r>
        <w:tab/>
      </w:r>
      <w:r>
        <w:tab/>
      </w:r>
      <w:r>
        <w:tab/>
      </w:r>
      <w:r>
        <w:tab/>
      </w:r>
      <w:r>
        <w:tab/>
      </w:r>
      <w:r>
        <w:tab/>
      </w:r>
      <w:r>
        <w:tab/>
      </w:r>
      <w:r>
        <w:tab/>
      </w:r>
      <w:r>
        <w:tab/>
      </w:r>
      <w:r>
        <w:tab/>
        <w:t>DL-ConfigCommon-NB-r14</w:t>
      </w:r>
    </w:p>
    <w:p w14:paraId="3E9C7DCC" w14:textId="77777777" w:rsidR="009B0C12" w:rsidRDefault="009B0C12">
      <w:pPr>
        <w:pStyle w:val="PL"/>
        <w:shd w:val="clear" w:color="auto" w:fill="E6E6E6"/>
        <w:ind w:firstLineChars="10" w:firstLine="16"/>
      </w:pPr>
    </w:p>
    <w:p w14:paraId="1492CB96" w14:textId="77777777" w:rsidR="009B0C12" w:rsidRDefault="00C1409F">
      <w:pPr>
        <w:pStyle w:val="PL"/>
        <w:shd w:val="clear" w:color="auto" w:fill="E6E6E6"/>
        <w:ind w:firstLineChars="10" w:firstLine="16"/>
      </w:pPr>
      <w:r>
        <w:t>UL-ConfigCommonList-NB-r14 ::=</w:t>
      </w:r>
      <w:r>
        <w:tab/>
      </w:r>
      <w:r>
        <w:tab/>
        <w:t>SEQUENCE (SIZE (1.. maxNonAnchorCarriers-NB-r14)) OF</w:t>
      </w:r>
    </w:p>
    <w:p w14:paraId="5E98F01D"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UL-ConfigCommon-NB-r14</w:t>
      </w:r>
    </w:p>
    <w:p w14:paraId="2C407256" w14:textId="77777777" w:rsidR="009B0C12" w:rsidRDefault="009B0C12">
      <w:pPr>
        <w:pStyle w:val="PL"/>
        <w:shd w:val="clear" w:color="auto" w:fill="E6E6E6"/>
        <w:ind w:firstLineChars="10" w:firstLine="16"/>
      </w:pPr>
    </w:p>
    <w:p w14:paraId="3F6F1300" w14:textId="77777777" w:rsidR="009B0C12" w:rsidRDefault="00C1409F">
      <w:pPr>
        <w:pStyle w:val="PL"/>
        <w:shd w:val="clear" w:color="auto" w:fill="E6E6E6"/>
        <w:ind w:firstLineChars="10" w:firstLine="16"/>
      </w:pPr>
      <w:r>
        <w:t>UL-ConfigCommonListTDD-NB-r15 ::=</w:t>
      </w:r>
      <w:r>
        <w:tab/>
        <w:t>SEQUENCE (SIZE (1.. maxNonAnchorCarriers-NB-r14)) OF</w:t>
      </w:r>
    </w:p>
    <w:p w14:paraId="2338C4F6"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UL-ConfigCommonTDD-NB-r15</w:t>
      </w:r>
    </w:p>
    <w:p w14:paraId="53E8E2AA" w14:textId="77777777" w:rsidR="009B0C12" w:rsidRDefault="009B0C12">
      <w:pPr>
        <w:pStyle w:val="PL"/>
        <w:shd w:val="clear" w:color="auto" w:fill="E6E6E6"/>
        <w:ind w:firstLineChars="10" w:firstLine="16"/>
      </w:pPr>
    </w:p>
    <w:p w14:paraId="284C70AC" w14:textId="77777777" w:rsidR="009B0C12" w:rsidRDefault="00C1409F">
      <w:pPr>
        <w:pStyle w:val="PL"/>
        <w:shd w:val="clear" w:color="auto" w:fill="E6E6E6"/>
        <w:ind w:firstLineChars="10" w:firstLine="16"/>
      </w:pPr>
      <w:r>
        <w:t>CoverageBasedPagingConfig-NB-r17 ::=</w:t>
      </w:r>
      <w:r>
        <w:tab/>
        <w:t>SEQUENCE {</w:t>
      </w:r>
    </w:p>
    <w:p w14:paraId="178B32F4" w14:textId="77777777" w:rsidR="009B0C12" w:rsidRDefault="00C1409F">
      <w:pPr>
        <w:pStyle w:val="PL"/>
        <w:shd w:val="clear" w:color="auto" w:fill="E6E6E6"/>
        <w:ind w:firstLineChars="10" w:firstLine="16"/>
      </w:pPr>
      <w:r>
        <w:tab/>
        <w:t>cbp-HystTimer-r17</w:t>
      </w:r>
      <w:r>
        <w:tab/>
        <w:t>ENUMERATED {ms2560, ms7680, ms12800, ms17920, ms23040, ms28160, ms33280, ms40960},</w:t>
      </w:r>
    </w:p>
    <w:p w14:paraId="522E8485" w14:textId="77777777" w:rsidR="009B0C12" w:rsidRDefault="00C1409F">
      <w:pPr>
        <w:pStyle w:val="PL"/>
        <w:shd w:val="clear" w:color="auto" w:fill="E6E6E6"/>
        <w:ind w:firstLineChars="10" w:firstLine="16"/>
      </w:pPr>
      <w:r>
        <w:tab/>
        <w:t>cbp-ConfigList-r17</w:t>
      </w:r>
      <w:r>
        <w:tab/>
        <w:t>SEQUENCE (SIZE (1.. 2)) OF CBP-Config-NB-r17</w:t>
      </w:r>
    </w:p>
    <w:p w14:paraId="5D9EBFE6" w14:textId="77777777" w:rsidR="009B0C12" w:rsidRDefault="00C1409F">
      <w:pPr>
        <w:pStyle w:val="PL"/>
        <w:shd w:val="clear" w:color="auto" w:fill="E6E6E6"/>
        <w:ind w:firstLineChars="10" w:firstLine="16"/>
      </w:pPr>
      <w:r>
        <w:t>}</w:t>
      </w:r>
    </w:p>
    <w:p w14:paraId="2E34D5BD" w14:textId="77777777" w:rsidR="009B0C12" w:rsidRDefault="009B0C12">
      <w:pPr>
        <w:pStyle w:val="PL"/>
        <w:shd w:val="clear" w:color="auto" w:fill="E6E6E6"/>
        <w:ind w:firstLineChars="10" w:firstLine="16"/>
      </w:pPr>
    </w:p>
    <w:p w14:paraId="3BF87ED0" w14:textId="77777777" w:rsidR="009B0C12" w:rsidRDefault="00C1409F">
      <w:pPr>
        <w:pStyle w:val="PL"/>
        <w:shd w:val="clear" w:color="auto" w:fill="E6E6E6"/>
        <w:ind w:firstLineChars="10" w:firstLine="16"/>
      </w:pPr>
      <w:r>
        <w:t>CBP-Config-NB-r17 ::=</w:t>
      </w:r>
      <w:r>
        <w:tab/>
        <w:t>SEQUENCE {</w:t>
      </w:r>
    </w:p>
    <w:p w14:paraId="4725D285" w14:textId="77777777" w:rsidR="009B0C12" w:rsidRDefault="00C1409F">
      <w:pPr>
        <w:pStyle w:val="PL"/>
        <w:shd w:val="clear" w:color="auto" w:fill="E6E6E6"/>
        <w:ind w:firstLineChars="10" w:firstLine="16"/>
      </w:pPr>
      <w:r>
        <w:tab/>
        <w:t>nrsrpMin-r17</w:t>
      </w:r>
      <w:r>
        <w:tab/>
        <w:t>RSRP-Range,</w:t>
      </w:r>
    </w:p>
    <w:p w14:paraId="110A13CF" w14:textId="77777777" w:rsidR="009B0C12" w:rsidRDefault="00C1409F">
      <w:pPr>
        <w:pStyle w:val="PL"/>
        <w:shd w:val="clear" w:color="auto" w:fill="E6E6E6"/>
        <w:ind w:firstLineChars="10" w:firstLine="16"/>
      </w:pPr>
      <w:r>
        <w:tab/>
        <w:t>nB-r17</w:t>
      </w:r>
      <w:r>
        <w:tab/>
        <w:t>ENUMERATED {fourT, twoT, oneT, halfT, quarterT, one8thT, one16thT, one32ndT,</w:t>
      </w:r>
    </w:p>
    <w:p w14:paraId="4AA6975C" w14:textId="77777777" w:rsidR="009B0C12" w:rsidRDefault="00C1409F">
      <w:pPr>
        <w:pStyle w:val="PL"/>
        <w:shd w:val="clear" w:color="auto" w:fill="E6E6E6"/>
        <w:ind w:firstLineChars="10" w:firstLine="16"/>
      </w:pPr>
      <w:r>
        <w:tab/>
      </w:r>
      <w:r>
        <w:tab/>
      </w:r>
      <w:r>
        <w:tab/>
      </w:r>
      <w:r>
        <w:tab/>
      </w:r>
      <w:r>
        <w:tab/>
      </w:r>
      <w:r>
        <w:tab/>
      </w:r>
      <w:r>
        <w:tab/>
        <w:t>one64thT, one128thT, one256thT, one512thT, one1024thT, spare3,</w:t>
      </w:r>
    </w:p>
    <w:p w14:paraId="74096FDF" w14:textId="77777777" w:rsidR="009B0C12" w:rsidRDefault="00C1409F">
      <w:pPr>
        <w:pStyle w:val="PL"/>
        <w:shd w:val="clear" w:color="auto" w:fill="E6E6E6"/>
        <w:ind w:firstLineChars="10" w:firstLine="16"/>
      </w:pPr>
      <w:r>
        <w:tab/>
      </w:r>
      <w:r>
        <w:tab/>
      </w:r>
      <w:r>
        <w:tab/>
      </w:r>
      <w:r>
        <w:tab/>
      </w:r>
      <w:r>
        <w:tab/>
      </w:r>
      <w:r>
        <w:tab/>
        <w:t>spare2, spare1}</w:t>
      </w:r>
      <w:r>
        <w:tab/>
        <w:t>OPTIONAL,</w:t>
      </w:r>
      <w:r>
        <w:tab/>
        <w:t>-- Need OP</w:t>
      </w:r>
    </w:p>
    <w:p w14:paraId="2915BAD8" w14:textId="77777777" w:rsidR="009B0C12" w:rsidRDefault="00C1409F">
      <w:pPr>
        <w:pStyle w:val="PL"/>
        <w:shd w:val="clear" w:color="auto" w:fill="E6E6E6"/>
        <w:ind w:firstLineChars="10" w:firstLine="16"/>
      </w:pPr>
      <w:r>
        <w:tab/>
        <w:t>ue-SpecificDRX-CycleMin-r17 ENUMERATED {rf32, rf64, rf128, rf256}</w:t>
      </w:r>
      <w:r>
        <w:tab/>
        <w:t>OPTIONAL</w:t>
      </w:r>
      <w:r>
        <w:tab/>
        <w:t>-- Need OR</w:t>
      </w:r>
    </w:p>
    <w:p w14:paraId="41ADBB9F" w14:textId="77777777" w:rsidR="009B0C12" w:rsidRDefault="00C1409F">
      <w:pPr>
        <w:pStyle w:val="PL"/>
        <w:shd w:val="clear" w:color="auto" w:fill="E6E6E6"/>
        <w:ind w:firstLineChars="10" w:firstLine="16"/>
      </w:pPr>
      <w:r>
        <w:t>}</w:t>
      </w:r>
    </w:p>
    <w:p w14:paraId="4103A3B8" w14:textId="77777777" w:rsidR="009B0C12" w:rsidRDefault="009B0C12">
      <w:pPr>
        <w:pStyle w:val="PL"/>
        <w:shd w:val="clear" w:color="auto" w:fill="E6E6E6"/>
        <w:ind w:firstLineChars="10" w:firstLine="16"/>
      </w:pPr>
    </w:p>
    <w:p w14:paraId="43ACA555" w14:textId="77777777" w:rsidR="009B0C12" w:rsidRDefault="00C1409F">
      <w:pPr>
        <w:pStyle w:val="PL"/>
        <w:shd w:val="clear" w:color="auto" w:fill="E6E6E6"/>
        <w:ind w:firstLineChars="10" w:firstLine="16"/>
      </w:pPr>
      <w:r>
        <w:t>DL-ConfigCommon-NB-r14 ::=</w:t>
      </w:r>
      <w:r>
        <w:tab/>
      </w:r>
      <w:r>
        <w:tab/>
      </w:r>
      <w:r>
        <w:tab/>
        <w:t>SEQUENCE {</w:t>
      </w:r>
    </w:p>
    <w:p w14:paraId="514F7F66" w14:textId="77777777" w:rsidR="009B0C12" w:rsidRDefault="00C1409F">
      <w:pPr>
        <w:pStyle w:val="PL"/>
        <w:shd w:val="clear" w:color="auto" w:fill="E6E6E6"/>
        <w:ind w:firstLineChars="10" w:firstLine="16"/>
      </w:pPr>
      <w:r>
        <w:tab/>
        <w:t>dl-CarrierConfig-r14</w:t>
      </w:r>
      <w:r>
        <w:tab/>
      </w:r>
      <w:r>
        <w:tab/>
      </w:r>
      <w:r>
        <w:tab/>
      </w:r>
      <w:r>
        <w:tab/>
        <w:t>DL-CarrierConfigCommon-NB-r14,</w:t>
      </w:r>
    </w:p>
    <w:p w14:paraId="71D75DDE" w14:textId="77777777" w:rsidR="009B0C12" w:rsidRDefault="00C1409F">
      <w:pPr>
        <w:pStyle w:val="PL"/>
        <w:shd w:val="clear" w:color="auto" w:fill="E6E6E6"/>
        <w:ind w:firstLineChars="10" w:firstLine="16"/>
      </w:pPr>
      <w:r>
        <w:tab/>
        <w:t>pcch-Config-r14</w:t>
      </w:r>
      <w:r>
        <w:tab/>
      </w:r>
      <w:r>
        <w:tab/>
      </w:r>
      <w:r>
        <w:tab/>
      </w:r>
      <w:r>
        <w:tab/>
      </w:r>
      <w:r>
        <w:tab/>
        <w:t>PCCH-Config-NB-r14</w:t>
      </w:r>
      <w:r>
        <w:tab/>
      </w:r>
      <w:r>
        <w:tab/>
      </w:r>
      <w:r>
        <w:tab/>
        <w:t>OPTIONAL, -- Need OR</w:t>
      </w:r>
    </w:p>
    <w:p w14:paraId="6E390A7A" w14:textId="77777777" w:rsidR="009B0C12" w:rsidRDefault="00C1409F">
      <w:pPr>
        <w:pStyle w:val="PL"/>
        <w:shd w:val="clear" w:color="auto" w:fill="E6E6E6"/>
        <w:ind w:firstLineChars="10" w:firstLine="16"/>
      </w:pPr>
      <w:r>
        <w:tab/>
        <w:t>...,</w:t>
      </w:r>
    </w:p>
    <w:p w14:paraId="1D53DBD7" w14:textId="77777777" w:rsidR="009B0C12" w:rsidRDefault="00C1409F">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352581C6" w14:textId="77777777" w:rsidR="009B0C12" w:rsidRDefault="00C1409F">
      <w:pPr>
        <w:pStyle w:val="PL"/>
        <w:shd w:val="clear" w:color="auto" w:fill="E6E6E6"/>
        <w:ind w:firstLineChars="10" w:firstLine="16"/>
      </w:pPr>
      <w:r>
        <w:tab/>
        <w:t>]],</w:t>
      </w:r>
    </w:p>
    <w:p w14:paraId="7AF06B62" w14:textId="77777777" w:rsidR="009B0C12" w:rsidRDefault="00C1409F">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7454825D" w14:textId="77777777" w:rsidR="009B0C12" w:rsidRDefault="00C1409F">
      <w:pPr>
        <w:pStyle w:val="PL"/>
        <w:shd w:val="clear" w:color="auto" w:fill="E6E6E6"/>
        <w:ind w:firstLineChars="10" w:firstLine="16"/>
      </w:pPr>
      <w:r>
        <w:tab/>
        <w:t>]],</w:t>
      </w:r>
    </w:p>
    <w:p w14:paraId="691A1C0C" w14:textId="77777777" w:rsidR="009B0C12" w:rsidRDefault="00C1409F">
      <w:pPr>
        <w:pStyle w:val="PL"/>
        <w:shd w:val="clear" w:color="auto" w:fill="E6E6E6"/>
        <w:ind w:firstLineChars="10" w:firstLine="16"/>
      </w:pPr>
      <w:r>
        <w:tab/>
        <w:t>[[</w:t>
      </w:r>
      <w:r>
        <w:tab/>
        <w:t>pcch-Config-r17</w:t>
      </w:r>
      <w:r>
        <w:tab/>
      </w:r>
      <w:r>
        <w:tab/>
      </w:r>
      <w:r>
        <w:tab/>
      </w:r>
      <w:r>
        <w:tab/>
        <w:t>PCCH-Config-NB-r17</w:t>
      </w:r>
      <w:r>
        <w:tab/>
        <w:t>OPTIONAL</w:t>
      </w:r>
      <w:r>
        <w:tab/>
        <w:t xml:space="preserve">-- Cond </w:t>
      </w:r>
      <w:r>
        <w:rPr>
          <w:lang w:eastAsia="ko-KR"/>
        </w:rPr>
        <w:t>pcch-config2</w:t>
      </w:r>
    </w:p>
    <w:p w14:paraId="29B2F8B7" w14:textId="77777777" w:rsidR="009B0C12" w:rsidRDefault="00C1409F">
      <w:pPr>
        <w:pStyle w:val="PL"/>
        <w:shd w:val="clear" w:color="auto" w:fill="E6E6E6"/>
        <w:ind w:firstLineChars="10" w:firstLine="16"/>
      </w:pPr>
      <w:r>
        <w:tab/>
        <w:t>]]</w:t>
      </w:r>
    </w:p>
    <w:p w14:paraId="51FC3DBA" w14:textId="77777777" w:rsidR="009B0C12" w:rsidRDefault="00C1409F">
      <w:pPr>
        <w:pStyle w:val="PL"/>
        <w:shd w:val="clear" w:color="auto" w:fill="E6E6E6"/>
        <w:ind w:firstLineChars="10" w:firstLine="16"/>
      </w:pPr>
      <w:r>
        <w:t>}</w:t>
      </w:r>
    </w:p>
    <w:p w14:paraId="54D8D9B7" w14:textId="77777777" w:rsidR="009B0C12" w:rsidRDefault="009B0C12">
      <w:pPr>
        <w:pStyle w:val="PL"/>
        <w:shd w:val="clear" w:color="auto" w:fill="E6E6E6"/>
        <w:ind w:firstLineChars="10" w:firstLine="16"/>
      </w:pPr>
    </w:p>
    <w:p w14:paraId="1E2536D2" w14:textId="77777777" w:rsidR="009B0C12" w:rsidRDefault="00C1409F">
      <w:pPr>
        <w:pStyle w:val="PL"/>
        <w:shd w:val="clear" w:color="auto" w:fill="E6E6E6"/>
        <w:ind w:firstLineChars="10" w:firstLine="16"/>
      </w:pPr>
      <w:r>
        <w:t>PCCH-Config-NB-r14 ::=</w:t>
      </w:r>
      <w:r>
        <w:tab/>
      </w:r>
      <w:r>
        <w:tab/>
      </w:r>
      <w:r>
        <w:tab/>
      </w:r>
      <w:r>
        <w:tab/>
        <w:t>SEQUENCE {</w:t>
      </w:r>
    </w:p>
    <w:p w14:paraId="14B4DB00" w14:textId="77777777" w:rsidR="009B0C12" w:rsidRDefault="00C1409F">
      <w:pPr>
        <w:pStyle w:val="PL"/>
        <w:shd w:val="clear" w:color="auto" w:fill="E6E6E6"/>
      </w:pPr>
      <w:r>
        <w:tab/>
        <w:t>npdcch-NumRepetitionPaging-r14</w:t>
      </w:r>
      <w:r>
        <w:tab/>
      </w:r>
      <w:r>
        <w:tab/>
        <w:t>ENUMERATED {</w:t>
      </w:r>
    </w:p>
    <w:p w14:paraId="79425820" w14:textId="77777777" w:rsidR="009B0C12" w:rsidRDefault="00C1409F">
      <w:pPr>
        <w:pStyle w:val="PL"/>
        <w:shd w:val="clear" w:color="auto" w:fill="E6E6E6"/>
      </w:pPr>
      <w:r>
        <w:tab/>
      </w:r>
      <w:r>
        <w:tab/>
      </w:r>
      <w:r>
        <w:tab/>
      </w:r>
      <w:r>
        <w:tab/>
      </w:r>
      <w:r>
        <w:tab/>
      </w:r>
      <w:r>
        <w:tab/>
      </w:r>
      <w:r>
        <w:tab/>
      </w:r>
      <w:r>
        <w:tab/>
      </w:r>
      <w:r>
        <w:tab/>
      </w:r>
      <w:r>
        <w:tab/>
      </w:r>
      <w:r>
        <w:tab/>
        <w:t>r1, r2, r4, r8, r16, r32, r64, r128,</w:t>
      </w:r>
    </w:p>
    <w:p w14:paraId="013BCE9F" w14:textId="77777777" w:rsidR="009B0C12" w:rsidRDefault="00C1409F">
      <w:pPr>
        <w:pStyle w:val="PL"/>
        <w:shd w:val="clear" w:color="auto" w:fill="E6E6E6"/>
      </w:pPr>
      <w:r>
        <w:tab/>
      </w:r>
      <w:r>
        <w:tab/>
      </w:r>
      <w:r>
        <w:tab/>
      </w:r>
      <w:r>
        <w:tab/>
      </w:r>
      <w:r>
        <w:tab/>
      </w:r>
      <w:r>
        <w:tab/>
      </w:r>
      <w:r>
        <w:tab/>
      </w:r>
      <w:r>
        <w:tab/>
      </w:r>
      <w:r>
        <w:tab/>
      </w:r>
      <w:r>
        <w:tab/>
      </w:r>
      <w:r>
        <w:tab/>
        <w:t>r256, r512, r1024, r2048,</w:t>
      </w:r>
    </w:p>
    <w:p w14:paraId="6E725B23" w14:textId="77777777" w:rsidR="009B0C12" w:rsidRDefault="00C1409F">
      <w:pPr>
        <w:pStyle w:val="PL"/>
        <w:shd w:val="clear" w:color="auto" w:fill="E6E6E6"/>
      </w:pPr>
      <w:r>
        <w:tab/>
      </w:r>
      <w:r>
        <w:tab/>
      </w:r>
      <w:r>
        <w:tab/>
      </w:r>
      <w:r>
        <w:tab/>
      </w:r>
      <w:r>
        <w:tab/>
      </w:r>
      <w:r>
        <w:tab/>
      </w:r>
      <w:r>
        <w:tab/>
      </w:r>
      <w:r>
        <w:tab/>
      </w:r>
      <w:r>
        <w:tab/>
      </w:r>
      <w:r>
        <w:tab/>
      </w:r>
      <w:r>
        <w:tab/>
        <w:t>spare4, spare3, spare2, spare1} OPTIONAL, -- Need OP</w:t>
      </w:r>
    </w:p>
    <w:p w14:paraId="341F4275" w14:textId="77777777" w:rsidR="009B0C12" w:rsidRDefault="00C1409F">
      <w:pPr>
        <w:pStyle w:val="PL"/>
        <w:shd w:val="clear" w:color="auto" w:fill="E6E6E6"/>
        <w:ind w:firstLineChars="10" w:firstLine="16"/>
      </w:pPr>
      <w:r>
        <w:tab/>
        <w:t>pagingWeight-r14</w:t>
      </w:r>
      <w:r>
        <w:tab/>
      </w:r>
      <w:r>
        <w:tab/>
      </w:r>
      <w:r>
        <w:tab/>
      </w:r>
      <w:r>
        <w:tab/>
      </w:r>
      <w:r>
        <w:tab/>
      </w:r>
      <w:r>
        <w:tab/>
        <w:t>PagingWeight-NB-r14</w:t>
      </w:r>
      <w:r>
        <w:tab/>
        <w:t>DEFAULT w1,</w:t>
      </w:r>
    </w:p>
    <w:p w14:paraId="2E45415F" w14:textId="77777777" w:rsidR="009B0C12" w:rsidRDefault="00C1409F">
      <w:pPr>
        <w:pStyle w:val="PL"/>
        <w:shd w:val="clear" w:color="auto" w:fill="E6E6E6"/>
        <w:ind w:firstLineChars="10" w:firstLine="16"/>
      </w:pPr>
      <w:r>
        <w:tab/>
        <w:t>...</w:t>
      </w:r>
    </w:p>
    <w:p w14:paraId="31E99C33" w14:textId="77777777" w:rsidR="009B0C12" w:rsidRDefault="00C1409F">
      <w:pPr>
        <w:pStyle w:val="PL"/>
        <w:shd w:val="clear" w:color="auto" w:fill="E6E6E6"/>
        <w:ind w:firstLineChars="10" w:firstLine="16"/>
      </w:pPr>
      <w:r>
        <w:t>}</w:t>
      </w:r>
    </w:p>
    <w:p w14:paraId="6A1A1D54" w14:textId="77777777" w:rsidR="009B0C12" w:rsidRDefault="009B0C12">
      <w:pPr>
        <w:pStyle w:val="PL"/>
        <w:shd w:val="clear" w:color="auto" w:fill="E6E6E6"/>
      </w:pPr>
    </w:p>
    <w:p w14:paraId="06E40054" w14:textId="77777777" w:rsidR="009B0C12" w:rsidRDefault="00C1409F">
      <w:pPr>
        <w:pStyle w:val="PL"/>
        <w:shd w:val="clear" w:color="auto" w:fill="E6E6E6"/>
      </w:pPr>
      <w:r>
        <w:t>PCCH-Config-NB-r17 ::= SEQUENCE {</w:t>
      </w:r>
    </w:p>
    <w:p w14:paraId="73ED3DB3" w14:textId="77777777" w:rsidR="009B0C12" w:rsidRDefault="00C1409F">
      <w:pPr>
        <w:pStyle w:val="PL"/>
        <w:shd w:val="clear" w:color="auto" w:fill="E6E6E6"/>
      </w:pPr>
      <w:r>
        <w:tab/>
        <w:t>cbp-Index-r17</w:t>
      </w:r>
      <w:r>
        <w:tab/>
      </w:r>
      <w:r>
        <w:tab/>
      </w:r>
      <w:r>
        <w:tab/>
      </w:r>
      <w:r>
        <w:tab/>
      </w:r>
      <w:r>
        <w:tab/>
        <w:t>INTEGER (1..2),</w:t>
      </w:r>
    </w:p>
    <w:p w14:paraId="6F64FC27" w14:textId="77777777" w:rsidR="009B0C12" w:rsidRDefault="00C1409F">
      <w:pPr>
        <w:pStyle w:val="PL"/>
        <w:shd w:val="clear" w:color="auto" w:fill="E6E6E6"/>
      </w:pPr>
      <w:r>
        <w:lastRenderedPageBreak/>
        <w:tab/>
        <w:t>npdcch-NumRepetitionPaging-r17</w:t>
      </w:r>
      <w:r>
        <w:tab/>
        <w:t>ENUMERATED {r1, r2, r4, r8, r16, r32, r64, r128},</w:t>
      </w:r>
    </w:p>
    <w:p w14:paraId="102A5563" w14:textId="77777777" w:rsidR="009B0C12" w:rsidRDefault="00C1409F">
      <w:pPr>
        <w:pStyle w:val="PL"/>
        <w:shd w:val="clear" w:color="auto" w:fill="E6E6E6"/>
      </w:pPr>
      <w:r>
        <w:tab/>
        <w:t>pagingWeight-r17</w:t>
      </w:r>
      <w:r>
        <w:tab/>
      </w:r>
      <w:r>
        <w:tab/>
      </w:r>
      <w:r>
        <w:tab/>
      </w:r>
      <w:r>
        <w:tab/>
        <w:t>PagingWeight-NB-r14</w:t>
      </w:r>
      <w:r>
        <w:tab/>
        <w:t>DEFAULT w1,</w:t>
      </w:r>
    </w:p>
    <w:p w14:paraId="431A7C20" w14:textId="77777777" w:rsidR="009B0C12" w:rsidRDefault="00C1409F">
      <w:pPr>
        <w:pStyle w:val="PL"/>
        <w:shd w:val="clear" w:color="auto" w:fill="E6E6E6"/>
      </w:pPr>
      <w:r>
        <w:tab/>
        <w:t>...</w:t>
      </w:r>
    </w:p>
    <w:p w14:paraId="6A18A433" w14:textId="77777777" w:rsidR="009B0C12" w:rsidRDefault="00C1409F">
      <w:pPr>
        <w:pStyle w:val="PL"/>
        <w:shd w:val="clear" w:color="auto" w:fill="E6E6E6"/>
      </w:pPr>
      <w:r>
        <w:t>}</w:t>
      </w:r>
    </w:p>
    <w:p w14:paraId="4E602ACB" w14:textId="77777777" w:rsidR="009B0C12" w:rsidRDefault="009B0C12">
      <w:pPr>
        <w:pStyle w:val="PL"/>
        <w:shd w:val="clear" w:color="auto" w:fill="E6E6E6"/>
      </w:pPr>
    </w:p>
    <w:p w14:paraId="5A5687A9" w14:textId="77777777" w:rsidR="009B0C12" w:rsidRDefault="00C1409F">
      <w:pPr>
        <w:pStyle w:val="PL"/>
        <w:shd w:val="clear" w:color="auto" w:fill="E6E6E6"/>
        <w:ind w:firstLineChars="10" w:firstLine="16"/>
      </w:pPr>
      <w:r>
        <w:t>PagingWeight-NB-r14</w:t>
      </w:r>
      <w:r>
        <w:tab/>
        <w:t>::=</w:t>
      </w:r>
      <w:r>
        <w:tab/>
      </w:r>
      <w:r>
        <w:tab/>
      </w:r>
      <w:r>
        <w:tab/>
        <w:t>ENUMERATED {w1, w2, w3, w4, w5, w6, w7, w8,</w:t>
      </w:r>
    </w:p>
    <w:p w14:paraId="449F3709" w14:textId="77777777" w:rsidR="009B0C12" w:rsidRDefault="00C1409F">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2B0F298A" w14:textId="77777777" w:rsidR="009B0C12" w:rsidRDefault="009B0C12">
      <w:pPr>
        <w:pStyle w:val="PL"/>
        <w:shd w:val="clear" w:color="auto" w:fill="E6E6E6"/>
      </w:pPr>
    </w:p>
    <w:p w14:paraId="7FB961BB" w14:textId="77777777" w:rsidR="009B0C12" w:rsidRDefault="00C1409F">
      <w:pPr>
        <w:pStyle w:val="PL"/>
        <w:shd w:val="clear" w:color="auto" w:fill="E6E6E6"/>
      </w:pPr>
      <w:r>
        <w:t>UL-ConfigCommon-NB-r14 ::=</w:t>
      </w:r>
      <w:r>
        <w:tab/>
      </w:r>
      <w:r>
        <w:tab/>
      </w:r>
      <w:r>
        <w:tab/>
        <w:t>SEQUENCE {</w:t>
      </w:r>
    </w:p>
    <w:p w14:paraId="05E73188" w14:textId="77777777" w:rsidR="009B0C12" w:rsidRDefault="00C1409F">
      <w:pPr>
        <w:pStyle w:val="PL"/>
        <w:shd w:val="clear" w:color="auto" w:fill="E6E6E6"/>
        <w:rPr>
          <w:lang w:val="it-IT"/>
        </w:rPr>
      </w:pPr>
      <w:r>
        <w:tab/>
      </w:r>
      <w:r>
        <w:rPr>
          <w:lang w:val="it-IT"/>
        </w:rPr>
        <w:t>ul-CarrierFreq-r14</w:t>
      </w:r>
      <w:r>
        <w:rPr>
          <w:lang w:val="it-IT"/>
        </w:rPr>
        <w:tab/>
      </w:r>
      <w:r>
        <w:rPr>
          <w:lang w:val="it-IT"/>
        </w:rPr>
        <w:tab/>
      </w:r>
      <w:r>
        <w:rPr>
          <w:lang w:val="it-IT"/>
        </w:rPr>
        <w:tab/>
      </w:r>
      <w:r>
        <w:rPr>
          <w:lang w:val="it-IT"/>
        </w:rPr>
        <w:tab/>
      </w:r>
      <w:r>
        <w:rPr>
          <w:lang w:val="it-IT"/>
        </w:rPr>
        <w:tab/>
        <w:t>CarrierFreq-NB-r13,</w:t>
      </w:r>
    </w:p>
    <w:p w14:paraId="1163E5C8" w14:textId="77777777" w:rsidR="009B0C12" w:rsidRDefault="00C1409F">
      <w:pPr>
        <w:pStyle w:val="PL"/>
        <w:shd w:val="clear" w:color="auto" w:fill="E6E6E6"/>
      </w:pPr>
      <w:r>
        <w:rPr>
          <w:lang w:val="it-IT"/>
        </w:rPr>
        <w:tab/>
      </w:r>
      <w:r>
        <w:t>nprach-ParametersList-r14</w:t>
      </w:r>
      <w:r>
        <w:tab/>
      </w:r>
      <w:r>
        <w:tab/>
      </w:r>
      <w:r>
        <w:tab/>
        <w:t>NPRACH-ParametersList-NB-r14</w:t>
      </w:r>
      <w:r>
        <w:tab/>
        <w:t>OPTIONAL, -- Need OR</w:t>
      </w:r>
    </w:p>
    <w:p w14:paraId="4072E60C" w14:textId="77777777" w:rsidR="009B0C12" w:rsidRDefault="00C1409F">
      <w:pPr>
        <w:pStyle w:val="PL"/>
        <w:shd w:val="clear" w:color="auto" w:fill="E6E6E6"/>
      </w:pPr>
      <w:r>
        <w:tab/>
        <w:t>...,</w:t>
      </w:r>
    </w:p>
    <w:p w14:paraId="12F043A3" w14:textId="77777777" w:rsidR="009B0C12" w:rsidRDefault="00C1409F">
      <w:pPr>
        <w:pStyle w:val="PL"/>
        <w:shd w:val="clear" w:color="auto" w:fill="E6E6E6"/>
      </w:pPr>
      <w:r>
        <w:tab/>
        <w:t>[[</w:t>
      </w:r>
      <w:r>
        <w:tab/>
        <w:t>nprach-ParametersListEDT-r15</w:t>
      </w:r>
      <w:r>
        <w:tab/>
        <w:t>NPRACH-ParametersList-NB-r14</w:t>
      </w:r>
      <w:r>
        <w:tab/>
        <w:t>OPTIONAL -- Cond EDT</w:t>
      </w:r>
    </w:p>
    <w:p w14:paraId="265F7F8F" w14:textId="77777777" w:rsidR="009B0C12" w:rsidRDefault="00C1409F">
      <w:pPr>
        <w:pStyle w:val="PL"/>
        <w:shd w:val="clear" w:color="auto" w:fill="E6E6E6"/>
      </w:pPr>
      <w:r>
        <w:tab/>
        <w:t>]],</w:t>
      </w:r>
    </w:p>
    <w:p w14:paraId="38AD6565" w14:textId="77777777" w:rsidR="009B0C12" w:rsidRDefault="00C1409F">
      <w:pPr>
        <w:pStyle w:val="PL"/>
        <w:shd w:val="clear" w:color="auto" w:fill="E6E6E6"/>
        <w:rPr>
          <w:lang w:eastAsia="zh-CN"/>
        </w:rPr>
      </w:pPr>
      <w:r>
        <w:tab/>
        <w:t>[[</w:t>
      </w:r>
      <w:r>
        <w:tab/>
        <w:t>rsrp-ThresholdsPrachInfoList-r16</w:t>
      </w:r>
      <w:r>
        <w:tab/>
        <w:t>RSRP-ThresholdsNPRACH-InfoList-NB-r13</w:t>
      </w:r>
      <w:r>
        <w:tab/>
        <w:t>OPTIONAL -- Need OR</w:t>
      </w:r>
    </w:p>
    <w:p w14:paraId="6F17A25D" w14:textId="77777777" w:rsidR="009B0C12" w:rsidRDefault="00C1409F">
      <w:pPr>
        <w:pStyle w:val="PL"/>
        <w:shd w:val="clear" w:color="auto" w:fill="E6E6E6"/>
      </w:pPr>
      <w:r>
        <w:tab/>
        <w:t>]]</w:t>
      </w:r>
    </w:p>
    <w:p w14:paraId="78BCBF58" w14:textId="77777777" w:rsidR="009B0C12" w:rsidRDefault="00C1409F">
      <w:pPr>
        <w:pStyle w:val="PL"/>
        <w:shd w:val="clear" w:color="auto" w:fill="E6E6E6"/>
      </w:pPr>
      <w:r>
        <w:t>}</w:t>
      </w:r>
    </w:p>
    <w:p w14:paraId="7C059305" w14:textId="77777777" w:rsidR="009B0C12" w:rsidRDefault="009B0C12">
      <w:pPr>
        <w:pStyle w:val="PL"/>
        <w:shd w:val="clear" w:color="auto" w:fill="E6E6E6"/>
        <w:ind w:firstLineChars="10" w:firstLine="16"/>
      </w:pPr>
    </w:p>
    <w:p w14:paraId="7CE610FD" w14:textId="77777777" w:rsidR="009B0C12" w:rsidRDefault="00C1409F">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2126A296" w14:textId="77777777" w:rsidR="009B0C12" w:rsidRDefault="00C1409F">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623824E3" w14:textId="77777777" w:rsidR="009B0C12" w:rsidRDefault="00C1409F">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1EEC14D9" w14:textId="77777777" w:rsidR="009B0C12" w:rsidRDefault="00C1409F">
      <w:pPr>
        <w:pStyle w:val="PL"/>
        <w:shd w:val="clear" w:color="auto" w:fill="E6E6E6"/>
        <w:rPr>
          <w:rFonts w:cs="Courier New"/>
          <w:szCs w:val="16"/>
        </w:rPr>
      </w:pPr>
      <w:r>
        <w:rPr>
          <w:rFonts w:cs="Courier New"/>
          <w:szCs w:val="16"/>
        </w:rPr>
        <w:tab/>
        <w:t>...</w:t>
      </w:r>
    </w:p>
    <w:p w14:paraId="61E89063" w14:textId="77777777" w:rsidR="009B0C12" w:rsidRDefault="00C1409F">
      <w:pPr>
        <w:pStyle w:val="PL"/>
        <w:shd w:val="clear" w:color="auto" w:fill="E6E6E6"/>
        <w:rPr>
          <w:rFonts w:cs="Courier New"/>
          <w:szCs w:val="16"/>
        </w:rPr>
      </w:pPr>
      <w:r>
        <w:rPr>
          <w:rFonts w:cs="Courier New"/>
          <w:szCs w:val="16"/>
        </w:rPr>
        <w:t>}</w:t>
      </w:r>
    </w:p>
    <w:p w14:paraId="31F811B7" w14:textId="77777777" w:rsidR="009B0C12" w:rsidRDefault="009B0C12">
      <w:pPr>
        <w:pStyle w:val="PL"/>
        <w:shd w:val="clear" w:color="auto" w:fill="E6E6E6"/>
        <w:rPr>
          <w:rFonts w:cs="Courier New"/>
          <w:szCs w:val="16"/>
        </w:rPr>
      </w:pPr>
    </w:p>
    <w:p w14:paraId="14CC549A" w14:textId="77777777" w:rsidR="009B0C12" w:rsidRDefault="00C1409F">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7DD6577B"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22E70B16" w14:textId="77777777" w:rsidR="009B0C12" w:rsidRDefault="009B0C12">
      <w:pPr>
        <w:pStyle w:val="PL"/>
        <w:shd w:val="clear" w:color="auto" w:fill="E6E6E6"/>
        <w:ind w:firstLineChars="10" w:firstLine="16"/>
      </w:pPr>
    </w:p>
    <w:p w14:paraId="14A11925" w14:textId="77777777" w:rsidR="009B0C12" w:rsidRDefault="00C1409F">
      <w:pPr>
        <w:pStyle w:val="PL"/>
        <w:shd w:val="clear" w:color="auto" w:fill="E6E6E6"/>
      </w:pPr>
      <w:r>
        <w:t>NPRACH-ProbabilityAnchor-NB-r14 ::=</w:t>
      </w:r>
      <w:r>
        <w:tab/>
      </w:r>
      <w:r>
        <w:tab/>
        <w:t>SEQUENCE {</w:t>
      </w:r>
    </w:p>
    <w:p w14:paraId="034E653B" w14:textId="77777777" w:rsidR="009B0C12" w:rsidRDefault="00C1409F">
      <w:pPr>
        <w:pStyle w:val="PL"/>
        <w:shd w:val="clear" w:color="auto" w:fill="E6E6E6"/>
      </w:pPr>
      <w:r>
        <w:tab/>
        <w:t>nprach-ProbabilityAnchor-r14</w:t>
      </w:r>
      <w:r>
        <w:tab/>
      </w:r>
      <w:r>
        <w:tab/>
      </w:r>
      <w:r>
        <w:tab/>
        <w:t>ENUMERATED {</w:t>
      </w:r>
    </w:p>
    <w:p w14:paraId="718E322A" w14:textId="77777777" w:rsidR="009B0C12" w:rsidRDefault="00C1409F">
      <w:pPr>
        <w:pStyle w:val="PL"/>
        <w:shd w:val="clear" w:color="auto" w:fill="E6E6E6"/>
      </w:pPr>
      <w:r>
        <w:tab/>
      </w:r>
      <w:r>
        <w:tab/>
      </w:r>
      <w:r>
        <w:tab/>
      </w:r>
      <w:r>
        <w:tab/>
      </w:r>
      <w:r>
        <w:tab/>
      </w:r>
      <w:r>
        <w:tab/>
      </w:r>
      <w:r>
        <w:tab/>
      </w:r>
      <w:r>
        <w:tab/>
      </w:r>
      <w:r>
        <w:tab/>
      </w:r>
      <w:r>
        <w:tab/>
      </w:r>
      <w:r>
        <w:tab/>
      </w:r>
      <w:r>
        <w:tab/>
        <w:t>zero, oneSixteenth, oneFifteenth, oneFourteenth,</w:t>
      </w:r>
    </w:p>
    <w:p w14:paraId="77277C21" w14:textId="77777777" w:rsidR="009B0C12" w:rsidRDefault="00C1409F">
      <w:pPr>
        <w:pStyle w:val="PL"/>
        <w:shd w:val="clear" w:color="auto" w:fill="E6E6E6"/>
      </w:pPr>
      <w:r>
        <w:tab/>
      </w:r>
      <w:r>
        <w:tab/>
      </w:r>
      <w:r>
        <w:tab/>
      </w:r>
      <w:r>
        <w:tab/>
      </w:r>
      <w:r>
        <w:tab/>
      </w:r>
      <w:r>
        <w:tab/>
      </w:r>
      <w:r>
        <w:tab/>
      </w:r>
      <w:r>
        <w:tab/>
      </w:r>
      <w:r>
        <w:tab/>
      </w:r>
      <w:r>
        <w:tab/>
      </w:r>
      <w:r>
        <w:tab/>
      </w:r>
      <w:r>
        <w:tab/>
        <w:t>oneThirteenth, oneTwelfth, oneEleventh, oneTenth,</w:t>
      </w:r>
    </w:p>
    <w:p w14:paraId="40D1ED1B" w14:textId="77777777" w:rsidR="009B0C12" w:rsidRDefault="00C1409F">
      <w:pPr>
        <w:pStyle w:val="PL"/>
        <w:shd w:val="clear" w:color="auto" w:fill="E6E6E6"/>
      </w:pPr>
      <w:r>
        <w:tab/>
      </w:r>
      <w:r>
        <w:tab/>
      </w:r>
      <w:r>
        <w:tab/>
      </w:r>
      <w:r>
        <w:tab/>
      </w:r>
      <w:r>
        <w:tab/>
      </w:r>
      <w:r>
        <w:tab/>
      </w:r>
      <w:r>
        <w:tab/>
      </w:r>
      <w:r>
        <w:tab/>
      </w:r>
      <w:r>
        <w:tab/>
      </w:r>
      <w:r>
        <w:tab/>
      </w:r>
      <w:r>
        <w:tab/>
      </w:r>
      <w:r>
        <w:tab/>
        <w:t>oneNinth, oneEighth, oneSeventh, oneSixth,</w:t>
      </w:r>
    </w:p>
    <w:p w14:paraId="50820D08" w14:textId="77777777" w:rsidR="009B0C12" w:rsidRDefault="00C1409F">
      <w:pPr>
        <w:pStyle w:val="PL"/>
        <w:shd w:val="clear" w:color="auto" w:fill="E6E6E6"/>
      </w:pPr>
      <w:r>
        <w:tab/>
      </w:r>
      <w:r>
        <w:tab/>
      </w:r>
      <w:r>
        <w:tab/>
      </w:r>
      <w:r>
        <w:tab/>
      </w:r>
      <w:r>
        <w:tab/>
      </w:r>
      <w:r>
        <w:tab/>
      </w:r>
      <w:r>
        <w:tab/>
      </w:r>
      <w:r>
        <w:tab/>
      </w:r>
      <w:r>
        <w:tab/>
      </w:r>
      <w:r>
        <w:tab/>
      </w:r>
      <w:r>
        <w:tab/>
      </w:r>
      <w:r>
        <w:tab/>
        <w:t>oneFifth, oneFourth, oneThird, oneHalf}</w:t>
      </w:r>
    </w:p>
    <w:p w14:paraId="283ADF2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758F7637" w14:textId="77777777" w:rsidR="009B0C12" w:rsidRDefault="00C1409F">
      <w:pPr>
        <w:pStyle w:val="PL"/>
        <w:shd w:val="clear" w:color="auto" w:fill="E6E6E6"/>
      </w:pPr>
      <w:r>
        <w:t>}</w:t>
      </w:r>
    </w:p>
    <w:p w14:paraId="1BB70BC7" w14:textId="77777777" w:rsidR="009B0C12" w:rsidRDefault="009B0C12">
      <w:pPr>
        <w:pStyle w:val="PL"/>
        <w:shd w:val="clear" w:color="auto" w:fill="E6E6E6"/>
      </w:pPr>
    </w:p>
    <w:p w14:paraId="584B8511" w14:textId="77777777" w:rsidR="009B0C12" w:rsidRDefault="00C1409F">
      <w:pPr>
        <w:pStyle w:val="PL"/>
        <w:shd w:val="clear" w:color="auto" w:fill="E6E6E6"/>
      </w:pPr>
      <w:r>
        <w:t>-- ASN1STOP</w:t>
      </w:r>
    </w:p>
    <w:p w14:paraId="643CCAB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6F0FC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39E41E" w14:textId="77777777" w:rsidR="009B0C12" w:rsidRDefault="00C1409F">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9B0C12" w14:paraId="09BF10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0A5402" w14:textId="77777777" w:rsidR="009B0C12" w:rsidRDefault="00C1409F">
            <w:pPr>
              <w:pStyle w:val="TAL"/>
              <w:keepNext w:val="0"/>
              <w:rPr>
                <w:b/>
                <w:bCs/>
                <w:i/>
                <w:iCs/>
              </w:rPr>
            </w:pPr>
            <w:r>
              <w:rPr>
                <w:b/>
                <w:bCs/>
                <w:i/>
                <w:iCs/>
              </w:rPr>
              <w:t>cbp-ConfigList</w:t>
            </w:r>
          </w:p>
          <w:p w14:paraId="75459702" w14:textId="77777777" w:rsidR="009B0C12" w:rsidRDefault="00C1409F">
            <w:pPr>
              <w:pStyle w:val="TAL"/>
              <w:rPr>
                <w:lang w:eastAsia="en-GB"/>
              </w:rPr>
            </w:pPr>
            <w:r>
              <w:rPr>
                <w:bCs/>
                <w:iCs/>
              </w:rPr>
              <w:t>List of coverage-based paging configurations.</w:t>
            </w:r>
          </w:p>
        </w:tc>
      </w:tr>
      <w:tr w:rsidR="009B0C12" w14:paraId="44BFBCA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D99056" w14:textId="77777777" w:rsidR="009B0C12" w:rsidRDefault="00C1409F">
            <w:pPr>
              <w:pStyle w:val="TAL"/>
              <w:keepNext w:val="0"/>
              <w:rPr>
                <w:b/>
                <w:bCs/>
                <w:i/>
                <w:iCs/>
              </w:rPr>
            </w:pPr>
            <w:r>
              <w:rPr>
                <w:b/>
                <w:bCs/>
                <w:i/>
                <w:iCs/>
              </w:rPr>
              <w:t>cbp-HystTimer</w:t>
            </w:r>
          </w:p>
          <w:p w14:paraId="1282F362" w14:textId="77777777" w:rsidR="009B0C12" w:rsidRDefault="00C1409F">
            <w:pPr>
              <w:pStyle w:val="TAL"/>
              <w:keepNext w:val="0"/>
              <w:rPr>
                <w:rFonts w:cs="Arial"/>
                <w:b/>
                <w:bCs/>
                <w:i/>
                <w:iCs/>
                <w:szCs w:val="18"/>
              </w:rPr>
            </w:pPr>
            <w:r>
              <w:rPr>
                <w:bCs/>
                <w:iCs/>
              </w:rPr>
              <w:t xml:space="preserve">The minimum duration, in milliseconds, a UE configured with coverage-based paging uses the same carrier for paging, see TS 36.304 [4]. Value </w:t>
            </w:r>
            <w:r>
              <w:rPr>
                <w:bCs/>
                <w:i/>
              </w:rPr>
              <w:t>ms2560</w:t>
            </w:r>
            <w:r>
              <w:rPr>
                <w:bCs/>
                <w:iCs/>
              </w:rPr>
              <w:t xml:space="preserve"> corresponds to 2560ms, value </w:t>
            </w:r>
            <w:r>
              <w:rPr>
                <w:bCs/>
                <w:i/>
              </w:rPr>
              <w:t>ms7680</w:t>
            </w:r>
            <w:r>
              <w:rPr>
                <w:bCs/>
                <w:iCs/>
              </w:rPr>
              <w:t xml:space="preserve"> corresponds to 7680ms, and so on.</w:t>
            </w:r>
          </w:p>
        </w:tc>
      </w:tr>
      <w:tr w:rsidR="009B0C12" w14:paraId="79A5DCB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B589DF" w14:textId="77777777" w:rsidR="009B0C12" w:rsidRDefault="00C1409F">
            <w:pPr>
              <w:pStyle w:val="TAL"/>
              <w:keepNext w:val="0"/>
              <w:rPr>
                <w:rFonts w:cs="Arial"/>
                <w:b/>
                <w:bCs/>
                <w:i/>
                <w:iCs/>
                <w:szCs w:val="18"/>
              </w:rPr>
            </w:pPr>
            <w:r>
              <w:rPr>
                <w:rFonts w:cs="Arial"/>
                <w:b/>
                <w:bCs/>
                <w:i/>
                <w:iCs/>
                <w:szCs w:val="18"/>
              </w:rPr>
              <w:t>cbp-Index</w:t>
            </w:r>
          </w:p>
          <w:p w14:paraId="7176E7C1" w14:textId="77777777" w:rsidR="009B0C12" w:rsidRDefault="00C1409F">
            <w:pPr>
              <w:pStyle w:val="TAL"/>
              <w:keepNext w:val="0"/>
              <w:rPr>
                <w:b/>
                <w:i/>
              </w:rPr>
            </w:pPr>
            <w:r>
              <w:rPr>
                <w:bCs/>
                <w:iCs/>
              </w:rPr>
              <w:t xml:space="preserve">Index to the </w:t>
            </w:r>
            <w:r>
              <w:t>coverage-based paging configuration</w:t>
            </w:r>
            <w:r>
              <w:rPr>
                <w:bCs/>
                <w:iCs/>
              </w:rPr>
              <w:t xml:space="preserve"> associated with the downlink carrier. Value 1 corresponds to the first entry in </w:t>
            </w:r>
            <w:r>
              <w:rPr>
                <w:i/>
                <w:iCs/>
              </w:rPr>
              <w:t>cbp-ConfigList</w:t>
            </w:r>
            <w:r>
              <w:t xml:space="preserve">, and value 2 corresponds to the second entry in the </w:t>
            </w:r>
            <w:r>
              <w:rPr>
                <w:i/>
                <w:iCs/>
              </w:rPr>
              <w:t>cbp-ConfigList</w:t>
            </w:r>
            <w:r>
              <w:t>.</w:t>
            </w:r>
          </w:p>
        </w:tc>
      </w:tr>
      <w:tr w:rsidR="009B0C12" w14:paraId="23CCDB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1106DC" w14:textId="77777777" w:rsidR="009B0C12" w:rsidRDefault="00C1409F">
            <w:pPr>
              <w:pStyle w:val="TAL"/>
              <w:keepNext w:val="0"/>
              <w:rPr>
                <w:b/>
                <w:i/>
                <w:lang w:eastAsia="en-GB"/>
              </w:rPr>
            </w:pPr>
            <w:r>
              <w:rPr>
                <w:b/>
                <w:i/>
              </w:rPr>
              <w:t>dl-CarrierConfig</w:t>
            </w:r>
          </w:p>
          <w:p w14:paraId="0741108C" w14:textId="77777777" w:rsidR="009B0C12" w:rsidRDefault="00C1409F">
            <w:pPr>
              <w:pStyle w:val="TAL"/>
              <w:rPr>
                <w:lang w:eastAsia="en-GB"/>
              </w:rPr>
            </w:pPr>
            <w:r>
              <w:rPr>
                <w:lang w:eastAsia="en-GB"/>
              </w:rPr>
              <w:t>For FDD: Provides the configuration of the DL non-anchor carrier.</w:t>
            </w:r>
          </w:p>
          <w:p w14:paraId="6624909E" w14:textId="77777777" w:rsidR="009B0C12" w:rsidRDefault="00C1409F">
            <w:pPr>
              <w:pStyle w:val="TAL"/>
              <w:rPr>
                <w:b/>
                <w:i/>
              </w:rPr>
            </w:pPr>
            <w:r>
              <w:rPr>
                <w:lang w:eastAsia="en-GB"/>
              </w:rPr>
              <w:t>For TDD: Provides the configuration of the non-anchor carrier.</w:t>
            </w:r>
          </w:p>
        </w:tc>
      </w:tr>
      <w:tr w:rsidR="009B0C12" w14:paraId="28EA628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0829B9" w14:textId="77777777" w:rsidR="009B0C12" w:rsidRDefault="00C1409F">
            <w:pPr>
              <w:pStyle w:val="TAL"/>
              <w:keepNext w:val="0"/>
              <w:rPr>
                <w:b/>
                <w:i/>
                <w:lang w:eastAsia="en-GB"/>
              </w:rPr>
            </w:pPr>
            <w:r>
              <w:rPr>
                <w:b/>
                <w:i/>
              </w:rPr>
              <w:t>dl-ConfigList, dl-ConfigListMixed</w:t>
            </w:r>
          </w:p>
          <w:p w14:paraId="253554C2" w14:textId="77777777" w:rsidR="009B0C12" w:rsidRDefault="00C1409F">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 xml:space="preserve">dl-ConfigListMixed </w:t>
            </w:r>
            <w:r>
              <w:rPr>
                <w:kern w:val="2"/>
                <w:lang w:eastAsia="zh-CN"/>
              </w:rPr>
              <w:t xml:space="preserve">and only a UE that supports mixed operation mode uses the carriers in </w:t>
            </w:r>
            <w:r>
              <w:rPr>
                <w:i/>
                <w:kern w:val="2"/>
                <w:lang w:eastAsia="zh-CN"/>
              </w:rPr>
              <w:t>dl-ConfigListMixed</w:t>
            </w:r>
            <w:r>
              <w:rPr>
                <w:kern w:val="2"/>
                <w:lang w:eastAsia="zh-CN"/>
              </w:rPr>
              <w:t xml:space="preserve">. A given carrier is either signalled in the </w:t>
            </w:r>
            <w:r>
              <w:rPr>
                <w:i/>
                <w:kern w:val="2"/>
                <w:lang w:eastAsia="zh-CN"/>
              </w:rPr>
              <w:t>dl-ConfigList</w:t>
            </w:r>
            <w:r>
              <w:rPr>
                <w:kern w:val="2"/>
                <w:lang w:eastAsia="zh-CN"/>
              </w:rPr>
              <w:t xml:space="preserve"> or in </w:t>
            </w:r>
            <w:r>
              <w:rPr>
                <w:i/>
                <w:kern w:val="2"/>
                <w:lang w:eastAsia="zh-CN"/>
              </w:rPr>
              <w:t>dl-ConfigListMixed</w:t>
            </w:r>
            <w:r>
              <w:rPr>
                <w:kern w:val="2"/>
                <w:lang w:eastAsia="zh-CN"/>
              </w:rPr>
              <w:t>.</w:t>
            </w:r>
          </w:p>
          <w:p w14:paraId="0A0152F3" w14:textId="77777777" w:rsidR="009B0C12" w:rsidRDefault="00C1409F">
            <w:pPr>
              <w:pStyle w:val="TAL"/>
              <w:keepNext w:val="0"/>
            </w:pPr>
            <w:r>
              <w:t xml:space="preserve">If </w:t>
            </w:r>
            <w:r>
              <w:rPr>
                <w:i/>
                <w:kern w:val="2"/>
                <w:lang w:eastAsia="zh-CN"/>
              </w:rPr>
              <w:t>dl-ConfigListMixed</w:t>
            </w:r>
            <w:r>
              <w:rPr>
                <w:kern w:val="2"/>
                <w:lang w:eastAsia="zh-CN"/>
              </w:rPr>
              <w:t xml:space="preserve"> is present and</w:t>
            </w:r>
            <w:r>
              <w:rPr>
                <w:rFonts w:cs="Arial"/>
                <w:szCs w:val="18"/>
              </w:rPr>
              <w:t xml:space="preserve"> at least one of the carriers in </w:t>
            </w:r>
            <w:r>
              <w:rPr>
                <w:rFonts w:cs="Arial"/>
                <w:i/>
                <w:szCs w:val="18"/>
              </w:rPr>
              <w:t>dl-ConfigList</w:t>
            </w:r>
            <w:r>
              <w:rPr>
                <w:rFonts w:eastAsia="宋体" w:cs="Arial"/>
                <w:i/>
                <w:szCs w:val="18"/>
                <w:lang w:eastAsia="zh-CN"/>
              </w:rPr>
              <w:t>Mixed</w:t>
            </w:r>
            <w:r>
              <w:rPr>
                <w:rFonts w:cs="Arial"/>
                <w:szCs w:val="18"/>
              </w:rPr>
              <w:t xml:space="preserve"> is configured for paging</w:t>
            </w:r>
            <w:r>
              <w:rPr>
                <w:rFonts w:eastAsia="宋体" w:cs="Arial"/>
                <w:szCs w:val="18"/>
                <w:lang w:eastAsia="zh-CN"/>
              </w:rPr>
              <w:t>:</w:t>
            </w:r>
          </w:p>
          <w:p w14:paraId="6FD7D7CA"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dl-ConfigListMixed</w:t>
            </w:r>
            <w:r>
              <w:rPr>
                <w:rFonts w:ascii="Arial" w:hAnsi="Arial" w:cs="Arial"/>
                <w:sz w:val="18"/>
                <w:szCs w:val="18"/>
              </w:rPr>
              <w:t xml:space="preserve"> to the </w:t>
            </w:r>
            <w:r>
              <w:rPr>
                <w:rFonts w:ascii="Arial" w:hAnsi="Arial" w:cs="Arial"/>
                <w:i/>
                <w:sz w:val="18"/>
                <w:szCs w:val="18"/>
              </w:rPr>
              <w:t>dl-ConfigList</w:t>
            </w:r>
            <w:r>
              <w:rPr>
                <w:rFonts w:ascii="Arial" w:hAnsi="Arial" w:cs="Arial"/>
                <w:sz w:val="18"/>
                <w:szCs w:val="18"/>
              </w:rPr>
              <w:t xml:space="preserve"> while maintaining the order among </w:t>
            </w:r>
            <w:r>
              <w:rPr>
                <w:rFonts w:ascii="Arial" w:hAnsi="Arial" w:cs="Arial"/>
                <w:i/>
                <w:sz w:val="18"/>
                <w:szCs w:val="18"/>
              </w:rPr>
              <w:t xml:space="preserve">dl-ConfigList </w:t>
            </w:r>
            <w:r>
              <w:rPr>
                <w:rFonts w:ascii="Arial" w:hAnsi="Arial" w:cs="Arial"/>
                <w:sz w:val="18"/>
                <w:szCs w:val="18"/>
              </w:rPr>
              <w:t>and</w:t>
            </w:r>
            <w:r>
              <w:rPr>
                <w:rFonts w:ascii="Arial" w:hAnsi="Arial" w:cs="Arial"/>
                <w:i/>
                <w:sz w:val="18"/>
                <w:szCs w:val="18"/>
              </w:rPr>
              <w:t xml:space="preserve"> dl-ConfigListMixed</w:t>
            </w:r>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467E6455" w14:textId="77777777" w:rsidR="009B0C12" w:rsidRDefault="00C1409F">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dl-ConfigListMixed</w:t>
            </w:r>
            <w:r>
              <w:rPr>
                <w:rFonts w:ascii="Arial" w:hAnsi="Arial" w:cs="Arial"/>
                <w:sz w:val="18"/>
                <w:szCs w:val="18"/>
              </w:rPr>
              <w:t xml:space="preserve"> and considers </w:t>
            </w:r>
            <w:r>
              <w:rPr>
                <w:rFonts w:ascii="Arial" w:hAnsi="Arial" w:cs="Arial"/>
                <w:i/>
                <w:sz w:val="18"/>
                <w:szCs w:val="18"/>
              </w:rPr>
              <w:t>pagingWeightAncho</w:t>
            </w:r>
            <w:r>
              <w:rPr>
                <w:rFonts w:ascii="Arial" w:hAnsi="Arial" w:cs="Arial"/>
                <w:sz w:val="18"/>
                <w:szCs w:val="18"/>
              </w:rPr>
              <w:t>r being set to w0, i.e. the anchor carrier is not used</w:t>
            </w:r>
            <w:r>
              <w:rPr>
                <w:rFonts w:ascii="Arial" w:hAnsi="Arial" w:cs="Arial"/>
                <w:i/>
                <w:sz w:val="18"/>
                <w:szCs w:val="18"/>
              </w:rPr>
              <w:t>.</w:t>
            </w:r>
          </w:p>
          <w:p w14:paraId="79DBE5C5" w14:textId="77777777" w:rsidR="009B0C12" w:rsidRDefault="00C1409F">
            <w:pPr>
              <w:pStyle w:val="TAL"/>
              <w:keepNext w:val="0"/>
              <w:rPr>
                <w:lang w:eastAsia="zh-CN"/>
              </w:rPr>
            </w:pPr>
            <w:r>
              <w:rPr>
                <w:lang w:eastAsia="en-GB"/>
              </w:rPr>
              <w:t>Otherwise,</w:t>
            </w:r>
            <w:r>
              <w:rPr>
                <w:lang w:eastAsia="zh-CN"/>
              </w:rPr>
              <w:t xml:space="preserve"> the </w:t>
            </w:r>
            <w:r>
              <w:rPr>
                <w:i/>
                <w:iCs/>
                <w:lang w:eastAsia="zh-CN"/>
              </w:rPr>
              <w:t xml:space="preserve">pagingDistribution </w:t>
            </w:r>
            <w:r>
              <w:rPr>
                <w:lang w:eastAsia="zh-CN"/>
              </w:rPr>
              <w:t>field is</w:t>
            </w:r>
            <w:r>
              <w:rPr>
                <w:lang w:eastAsia="en-GB"/>
              </w:rPr>
              <w:t xml:space="preserve"> not applicable and the UE shall ignore the value</w:t>
            </w:r>
            <w:r>
              <w:rPr>
                <w:lang w:eastAsia="zh-CN"/>
              </w:rPr>
              <w:t>.</w:t>
            </w:r>
          </w:p>
          <w:p w14:paraId="040AAF0E" w14:textId="77777777" w:rsidR="009B0C12" w:rsidRDefault="00C1409F">
            <w:pPr>
              <w:pStyle w:val="TAL"/>
              <w:keepNext w:val="0"/>
              <w:rPr>
                <w:i/>
                <w:kern w:val="2"/>
                <w:lang w:eastAsia="zh-CN"/>
              </w:rPr>
            </w:pPr>
            <w:r>
              <w:rPr>
                <w:lang w:eastAsia="en-GB"/>
              </w:rPr>
              <w:t>For TDD: List of non-anchor carriers and associated configuration that can be used for paging and/or random access.</w:t>
            </w:r>
          </w:p>
        </w:tc>
      </w:tr>
      <w:tr w:rsidR="009B0C12" w14:paraId="1740EA0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3E3D0" w14:textId="77777777" w:rsidR="009B0C12" w:rsidRDefault="00C1409F">
            <w:pPr>
              <w:pStyle w:val="TAL"/>
              <w:rPr>
                <w:b/>
                <w:i/>
              </w:rPr>
            </w:pPr>
            <w:r>
              <w:rPr>
                <w:b/>
                <w:i/>
              </w:rPr>
              <w:t>gwus-Config</w:t>
            </w:r>
          </w:p>
          <w:p w14:paraId="55D77090" w14:textId="77777777" w:rsidR="009B0C12" w:rsidRDefault="00C1409F">
            <w:pPr>
              <w:pStyle w:val="TAL"/>
              <w:keepNext w:val="0"/>
            </w:pPr>
            <w:r>
              <w:t>For FDD: Carrier specific GWUS Configuration.</w:t>
            </w:r>
          </w:p>
          <w:p w14:paraId="45062186" w14:textId="77777777" w:rsidR="009B0C12" w:rsidRDefault="00C1409F">
            <w:pPr>
              <w:pStyle w:val="TAL"/>
              <w:keepNext w:val="0"/>
              <w:rPr>
                <w:b/>
                <w:i/>
              </w:rPr>
            </w:pPr>
            <w:r>
              <w:t xml:space="preserve">If both </w:t>
            </w:r>
            <w:r>
              <w:rPr>
                <w:i/>
              </w:rPr>
              <w:t>gwus-Config</w:t>
            </w:r>
            <w:r>
              <w:t xml:space="preserve"> and </w:t>
            </w:r>
            <w:r>
              <w:rPr>
                <w:i/>
              </w:rPr>
              <w:t>wus-Config</w:t>
            </w:r>
            <w:r>
              <w:t xml:space="preserve"> are present for the carrier, E-UTRAN configures the same value for both fields.</w:t>
            </w:r>
          </w:p>
        </w:tc>
      </w:tr>
      <w:tr w:rsidR="009B0C12" w14:paraId="61A645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5EA193" w14:textId="77777777" w:rsidR="009B0C12" w:rsidRDefault="00C1409F">
            <w:pPr>
              <w:keepLines/>
              <w:spacing w:after="0"/>
              <w:rPr>
                <w:rFonts w:ascii="Arial" w:hAnsi="Arial"/>
                <w:b/>
                <w:i/>
                <w:sz w:val="18"/>
              </w:rPr>
            </w:pPr>
            <w:r>
              <w:rPr>
                <w:rFonts w:ascii="Arial" w:hAnsi="Arial"/>
                <w:b/>
                <w:i/>
                <w:sz w:val="18"/>
              </w:rPr>
              <w:t>mixedOperationModeConfig</w:t>
            </w:r>
          </w:p>
          <w:p w14:paraId="3969637D" w14:textId="77777777" w:rsidR="009B0C12" w:rsidRDefault="00C1409F">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1B1A7925" w14:textId="77777777" w:rsidR="009B0C12" w:rsidRDefault="00C1409F">
            <w:pPr>
              <w:keepLines/>
              <w:spacing w:after="0"/>
              <w:rPr>
                <w:rFonts w:ascii="Arial" w:hAnsi="Arial"/>
                <w:sz w:val="18"/>
              </w:rPr>
            </w:pPr>
            <w:r>
              <w:rPr>
                <w:rFonts w:ascii="Arial" w:hAnsi="Arial"/>
                <w:sz w:val="18"/>
              </w:rPr>
              <w:t>For TDD: This parameter is absent.</w:t>
            </w:r>
          </w:p>
        </w:tc>
      </w:tr>
      <w:tr w:rsidR="009B0C12" w14:paraId="6992271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47101" w14:textId="77777777" w:rsidR="009B0C12" w:rsidRDefault="00C1409F">
            <w:pPr>
              <w:pStyle w:val="TAL"/>
              <w:rPr>
                <w:b/>
                <w:bCs/>
                <w:i/>
                <w:iCs/>
                <w:lang w:eastAsia="en-GB"/>
              </w:rPr>
            </w:pPr>
            <w:r>
              <w:rPr>
                <w:b/>
                <w:bCs/>
                <w:i/>
                <w:iCs/>
                <w:lang w:eastAsia="en-GB"/>
              </w:rPr>
              <w:t>nB</w:t>
            </w:r>
          </w:p>
          <w:p w14:paraId="6B001524" w14:textId="77777777" w:rsidR="009B0C12" w:rsidRDefault="00C1409F">
            <w:pPr>
              <w:pStyle w:val="TAL"/>
              <w:rPr>
                <w:lang w:eastAsia="en-GB"/>
              </w:rPr>
            </w:pPr>
            <w:r>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p>
          <w:p w14:paraId="7D3807DA" w14:textId="77777777" w:rsidR="009B0C12" w:rsidRDefault="00C1409F">
            <w:pPr>
              <w:pStyle w:val="TAL"/>
              <w:rPr>
                <w:b/>
                <w:i/>
              </w:rPr>
            </w:pPr>
            <w:r>
              <w:rPr>
                <w:lang w:eastAsia="en-GB"/>
              </w:rPr>
              <w:t xml:space="preserve">If the field is absent, the value </w:t>
            </w:r>
            <w:r>
              <w:rPr>
                <w:i/>
                <w:lang w:eastAsia="en-GB"/>
              </w:rPr>
              <w:t xml:space="preserve">of nB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6F7672E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F35330" w14:textId="77777777" w:rsidR="009B0C12" w:rsidRDefault="00C1409F">
            <w:pPr>
              <w:pStyle w:val="TAL"/>
              <w:rPr>
                <w:b/>
                <w:i/>
              </w:rPr>
            </w:pPr>
            <w:r>
              <w:rPr>
                <w:b/>
                <w:i/>
              </w:rPr>
              <w:t>npdcch-NumRepetitionPaging</w:t>
            </w:r>
          </w:p>
          <w:p w14:paraId="5FCB0F22" w14:textId="77777777" w:rsidR="009B0C12" w:rsidRDefault="00C1409F">
            <w:pPr>
              <w:pStyle w:val="TAL"/>
              <w:keepNext w:val="0"/>
              <w:rPr>
                <w:lang w:eastAsia="en-GB"/>
              </w:rPr>
            </w:pPr>
            <w:r>
              <w:rPr>
                <w:bCs/>
                <w:lang w:eastAsia="en-GB"/>
              </w:rPr>
              <w:t>Maximum number of repetitions for NPDCCH common search space (CSS) for paging</w:t>
            </w:r>
            <w:r>
              <w:rPr>
                <w:lang w:eastAsia="en-GB"/>
              </w:rPr>
              <w:t>, see TS 36.213 [23], clause 16.6.</w:t>
            </w:r>
          </w:p>
          <w:p w14:paraId="0C107C1F" w14:textId="77777777" w:rsidR="009B0C12" w:rsidRDefault="00C1409F">
            <w:pPr>
              <w:pStyle w:val="TAL"/>
              <w:rPr>
                <w:b/>
                <w:bCs/>
                <w:i/>
                <w:iCs/>
                <w:kern w:val="2"/>
              </w:rPr>
            </w:pPr>
            <w:r>
              <w:rPr>
                <w:lang w:eastAsia="en-GB"/>
              </w:rPr>
              <w:t xml:space="preserve">If the field is absent, the value </w:t>
            </w:r>
            <w:r>
              <w:rPr>
                <w:i/>
                <w:lang w:eastAsia="en-GB"/>
              </w:rPr>
              <w:t xml:space="preserve">of npdcch-NumRepetitionPaging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5551F1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E22BFE4" w14:textId="77777777" w:rsidR="009B0C12" w:rsidRDefault="00C1409F">
            <w:pPr>
              <w:pStyle w:val="TAL"/>
              <w:rPr>
                <w:b/>
                <w:bCs/>
                <w:i/>
                <w:iCs/>
                <w:kern w:val="2"/>
              </w:rPr>
            </w:pPr>
            <w:r>
              <w:rPr>
                <w:b/>
                <w:bCs/>
                <w:i/>
                <w:iCs/>
                <w:kern w:val="2"/>
              </w:rPr>
              <w:t>nprach-Distribution</w:t>
            </w:r>
          </w:p>
          <w:p w14:paraId="06285BAF" w14:textId="77777777" w:rsidR="009B0C12" w:rsidRDefault="00C1409F">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ul-ConfigList, ul-ConfigListMixed</w:t>
            </w:r>
            <w:r>
              <w:rPr>
                <w:rFonts w:eastAsia="宋体"/>
              </w:rPr>
              <w:t xml:space="preserve">. </w:t>
            </w:r>
          </w:p>
        </w:tc>
      </w:tr>
      <w:tr w:rsidR="009B0C12" w14:paraId="4CE1DF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3AA02A1" w14:textId="77777777" w:rsidR="009B0C12" w:rsidRDefault="00C1409F">
            <w:pPr>
              <w:pStyle w:val="TAL"/>
              <w:rPr>
                <w:b/>
                <w:bCs/>
                <w:i/>
                <w:iCs/>
                <w:kern w:val="2"/>
              </w:rPr>
            </w:pPr>
            <w:r>
              <w:rPr>
                <w:b/>
                <w:bCs/>
                <w:i/>
                <w:iCs/>
                <w:kern w:val="2"/>
              </w:rPr>
              <w:t>nprach-ParametersList, nprach-ParametersList-EDT</w:t>
            </w:r>
          </w:p>
          <w:p w14:paraId="6C33B97F" w14:textId="77777777" w:rsidR="009B0C12" w:rsidRDefault="00C1409F">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17602344" w14:textId="77777777" w:rsidR="009B0C12" w:rsidRDefault="00C1409F">
            <w:pPr>
              <w:pStyle w:val="TAL"/>
              <w:rPr>
                <w:lang w:eastAsia="en-GB"/>
              </w:rPr>
            </w:pPr>
            <w:r>
              <w:rPr>
                <w:bCs/>
                <w:lang w:eastAsia="en-GB"/>
              </w:rPr>
              <w:t xml:space="preserve">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r>
              <w:rPr>
                <w:i/>
              </w:rPr>
              <w:t xml:space="preserve">edt-TBS-InfoList </w:t>
            </w:r>
            <w:r>
              <w:rPr>
                <w:lang w:eastAsia="en-GB"/>
              </w:rPr>
              <w:t xml:space="preserve">in </w:t>
            </w:r>
            <w:r>
              <w:rPr>
                <w:i/>
                <w:lang w:eastAsia="en-GB"/>
              </w:rPr>
              <w:t>SystemInformationBlockType2-NB</w:t>
            </w:r>
            <w:r>
              <w:rPr>
                <w:lang w:eastAsia="en-GB"/>
              </w:rPr>
              <w:t>.</w:t>
            </w:r>
          </w:p>
          <w:p w14:paraId="5E35B15B" w14:textId="77777777" w:rsidR="009B0C12" w:rsidRDefault="00C1409F">
            <w:pPr>
              <w:pStyle w:val="TAL"/>
              <w:keepNext w:val="0"/>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tc>
      </w:tr>
      <w:tr w:rsidR="009B0C12" w14:paraId="5073C2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38C9A1" w14:textId="77777777" w:rsidR="009B0C12" w:rsidRDefault="00C1409F">
            <w:pPr>
              <w:pStyle w:val="TAL"/>
              <w:rPr>
                <w:b/>
                <w:bCs/>
                <w:i/>
                <w:iCs/>
              </w:rPr>
            </w:pPr>
            <w:r>
              <w:rPr>
                <w:b/>
                <w:bCs/>
                <w:i/>
                <w:iCs/>
              </w:rPr>
              <w:t>nprach-ParametersListTDD</w:t>
            </w:r>
          </w:p>
          <w:p w14:paraId="6D9BEF84" w14:textId="77777777" w:rsidR="009B0C12" w:rsidRDefault="00C1409F">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1240867A" w14:textId="77777777" w:rsidR="009B0C12" w:rsidRDefault="00C1409F">
            <w:pPr>
              <w:pStyle w:val="TAL"/>
              <w:rPr>
                <w:b/>
                <w:bCs/>
                <w:i/>
                <w:iCs/>
                <w:kern w:val="2"/>
              </w:rPr>
            </w:pPr>
            <w:r>
              <w:rPr>
                <w:lang w:eastAsia="en-GB"/>
              </w:rPr>
              <w:t xml:space="preserve">E-UTRAN includes the same number of entries in </w:t>
            </w:r>
            <w:r>
              <w:rPr>
                <w:bCs/>
                <w:i/>
                <w:iCs/>
                <w:kern w:val="2"/>
              </w:rPr>
              <w:t>nprach-ParametersListTDD</w:t>
            </w:r>
            <w:r>
              <w:rPr>
                <w:lang w:eastAsia="en-GB"/>
              </w:rPr>
              <w:t xml:space="preserve">, and listed in the same order, as in </w:t>
            </w:r>
            <w:r>
              <w:rPr>
                <w:i/>
                <w:lang w:eastAsia="en-GB"/>
              </w:rPr>
              <w:t>nprach-ParametersListTDD</w:t>
            </w:r>
            <w:r>
              <w:rPr>
                <w:lang w:eastAsia="en-GB"/>
              </w:rPr>
              <w:t xml:space="preserve"> in </w:t>
            </w:r>
            <w:r>
              <w:rPr>
                <w:i/>
                <w:lang w:eastAsia="en-GB"/>
              </w:rPr>
              <w:t>SystemInformationBlockType2-NB</w:t>
            </w:r>
            <w:r>
              <w:rPr>
                <w:lang w:eastAsia="en-GB"/>
              </w:rPr>
              <w:t>..</w:t>
            </w:r>
          </w:p>
        </w:tc>
      </w:tr>
      <w:tr w:rsidR="009B0C12" w14:paraId="534C911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0B9D55" w14:textId="77777777" w:rsidR="009B0C12" w:rsidRDefault="00C1409F">
            <w:pPr>
              <w:keepLines/>
              <w:spacing w:after="0"/>
              <w:rPr>
                <w:rFonts w:ascii="Arial" w:hAnsi="Arial"/>
                <w:b/>
                <w:i/>
                <w:sz w:val="18"/>
              </w:rPr>
            </w:pPr>
            <w:r>
              <w:rPr>
                <w:rFonts w:ascii="Arial" w:hAnsi="Arial"/>
                <w:b/>
                <w:i/>
                <w:sz w:val="18"/>
              </w:rPr>
              <w:lastRenderedPageBreak/>
              <w:t>nprach-ProbabilityAnchor</w:t>
            </w:r>
          </w:p>
          <w:p w14:paraId="4C9F754F" w14:textId="77777777" w:rsidR="009B0C12" w:rsidRDefault="00C1409F">
            <w:pPr>
              <w:pStyle w:val="TAL"/>
            </w:pPr>
            <w:r>
              <w:t>Configure the selection probability for</w:t>
            </w:r>
            <w:r>
              <w:rPr>
                <w:bCs/>
                <w:lang w:eastAsia="en-GB"/>
              </w:rPr>
              <w:t xml:space="preserve"> the anchor carrier NPRACH resource, see TS 36.321 [6]</w:t>
            </w:r>
            <w:r>
              <w:t>. Value zero corresponds to a probability of 0, oneSixteenth corresponds to the probability of 1/16, oneFifteenth corresponds to the probability of 1/15, and so on.</w:t>
            </w:r>
          </w:p>
          <w:p w14:paraId="1C6430B7" w14:textId="77777777" w:rsidR="009B0C12" w:rsidRDefault="00C1409F">
            <w:pPr>
              <w:pStyle w:val="TAL"/>
            </w:pPr>
            <w:r>
              <w:t>If the field is</w:t>
            </w:r>
            <w:r>
              <w:rPr>
                <w:lang w:eastAsia="en-GB"/>
              </w:rPr>
              <w:t xml:space="preserve"> </w:t>
            </w:r>
            <w:r>
              <w:t xml:space="preserve">absent, the selection probability of the </w:t>
            </w:r>
            <w:r>
              <w:rPr>
                <w:bCs/>
                <w:lang w:eastAsia="en-GB"/>
              </w:rPr>
              <w:t>anchor carrier NPRACH resource is 1.</w:t>
            </w:r>
          </w:p>
          <w:p w14:paraId="4AADAE3A" w14:textId="77777777" w:rsidR="009B0C12" w:rsidRDefault="00C1409F">
            <w:pPr>
              <w:pStyle w:val="TAL"/>
            </w:pPr>
            <w:r>
              <w:t>All non-anchor carriers NPRACH resources have equal probability between them.</w:t>
            </w:r>
          </w:p>
          <w:p w14:paraId="0401C76F" w14:textId="77777777" w:rsidR="009B0C12" w:rsidRDefault="00C1409F">
            <w:pPr>
              <w:pStyle w:val="TAL"/>
              <w:rPr>
                <w:b/>
                <w:i/>
              </w:rPr>
            </w:pPr>
            <w:r>
              <w:t xml:space="preserve">If there is no NPRACH resource defined on the anchor carrier for one repetition level in </w:t>
            </w:r>
            <w:r>
              <w:rPr>
                <w:i/>
              </w:rPr>
              <w:t>nprach-ParametersList-EDT</w:t>
            </w:r>
            <w:r>
              <w:t xml:space="preserve">, (respectively </w:t>
            </w:r>
            <w:r>
              <w:rPr>
                <w:i/>
              </w:rPr>
              <w:t>nprach-ParametersListFmt2</w:t>
            </w:r>
            <w:r>
              <w:t xml:space="preserve">, </w:t>
            </w:r>
            <w:r>
              <w:rPr>
                <w:i/>
              </w:rPr>
              <w:t>nprach-ParametersListFmt2-EDT</w:t>
            </w:r>
            <w:r>
              <w:t xml:space="preserve">), the UE shall use the value 'zero' and ignore the signalled value of </w:t>
            </w:r>
            <w:r>
              <w:rPr>
                <w:i/>
              </w:rPr>
              <w:t>nprach-ProbabilityAnchor</w:t>
            </w:r>
            <w:r>
              <w:t xml:space="preserve"> for this repetition level for the NPRACH resources defined by </w:t>
            </w:r>
            <w:r>
              <w:rPr>
                <w:i/>
              </w:rPr>
              <w:t>nprach-ParametersList-EDT</w:t>
            </w:r>
            <w:r>
              <w:t xml:space="preserve"> (respectively </w:t>
            </w:r>
            <w:r>
              <w:rPr>
                <w:i/>
              </w:rPr>
              <w:t>nprach-ParametersListFmt2</w:t>
            </w:r>
            <w:r>
              <w:t xml:space="preserve">, </w:t>
            </w:r>
            <w:r>
              <w:rPr>
                <w:i/>
              </w:rPr>
              <w:t>nprach-ParametersListFmt2-EDT</w:t>
            </w:r>
            <w:r>
              <w:t>).</w:t>
            </w:r>
          </w:p>
        </w:tc>
      </w:tr>
      <w:tr w:rsidR="009B0C12" w14:paraId="3EC5659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B66054E" w14:textId="77777777" w:rsidR="009B0C12" w:rsidRDefault="00C1409F">
            <w:pPr>
              <w:pStyle w:val="TAL"/>
              <w:keepNext w:val="0"/>
              <w:rPr>
                <w:b/>
                <w:i/>
              </w:rPr>
            </w:pPr>
            <w:r>
              <w:rPr>
                <w:b/>
                <w:i/>
              </w:rPr>
              <w:t>nprach-ProbabilityAnchorList</w:t>
            </w:r>
          </w:p>
          <w:p w14:paraId="53E649CA" w14:textId="77777777" w:rsidR="009B0C12" w:rsidRDefault="00C1409F">
            <w:pPr>
              <w:pStyle w:val="TAL"/>
              <w:rPr>
                <w:i/>
              </w:rPr>
            </w:pPr>
            <w:r>
              <w:t>Configures the selection probability for</w:t>
            </w:r>
            <w:r>
              <w:rPr>
                <w:bCs/>
                <w:lang w:eastAsia="en-GB"/>
              </w:rPr>
              <w:t xml:space="preserve"> each NPRACH resource on </w:t>
            </w:r>
            <w:r>
              <w:t>the anchor carrier.</w:t>
            </w:r>
          </w:p>
          <w:p w14:paraId="44A9BD06" w14:textId="77777777" w:rsidR="009B0C12" w:rsidRDefault="00C1409F">
            <w:pPr>
              <w:pStyle w:val="TAL"/>
              <w:keepNext w:val="0"/>
              <w:rPr>
                <w:i/>
              </w:rPr>
            </w:pPr>
            <w:r>
              <w:t>E-UTRAN includes the same number of entries, and listed in the same order, as in</w:t>
            </w:r>
            <w:r>
              <w:rPr>
                <w:i/>
              </w:rPr>
              <w:t xml:space="preserve"> nprach-ParametersList </w:t>
            </w:r>
            <w:r>
              <w:t xml:space="preserve">in </w:t>
            </w:r>
            <w:r>
              <w:rPr>
                <w:i/>
              </w:rPr>
              <w:t>SystemInformationBlockType2-NB.</w:t>
            </w:r>
          </w:p>
        </w:tc>
      </w:tr>
      <w:tr w:rsidR="009B0C12" w14:paraId="7D7CC75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D67C70" w14:textId="77777777" w:rsidR="009B0C12" w:rsidRDefault="00C1409F">
            <w:pPr>
              <w:pStyle w:val="TAL"/>
              <w:keepNext w:val="0"/>
              <w:rPr>
                <w:rFonts w:cs="Arial"/>
                <w:b/>
                <w:bCs/>
                <w:i/>
                <w:iCs/>
                <w:szCs w:val="18"/>
              </w:rPr>
            </w:pPr>
            <w:r>
              <w:rPr>
                <w:rFonts w:cs="Arial"/>
                <w:b/>
                <w:bCs/>
                <w:i/>
                <w:iCs/>
                <w:szCs w:val="18"/>
              </w:rPr>
              <w:t>nrsrpMin</w:t>
            </w:r>
          </w:p>
          <w:p w14:paraId="0070ABD5" w14:textId="77777777" w:rsidR="009B0C12" w:rsidRDefault="00C1409F">
            <w:pPr>
              <w:pStyle w:val="TAL"/>
              <w:keepNext w:val="0"/>
              <w:rPr>
                <w:b/>
                <w:i/>
              </w:rPr>
            </w:pPr>
            <w:r>
              <w:rPr>
                <w:bCs/>
                <w:iCs/>
              </w:rPr>
              <w:t>The minimum serving cell NRSRP applicable to the coverage-based paging carrier configuration, see TS 36.304 [4].</w:t>
            </w:r>
          </w:p>
        </w:tc>
      </w:tr>
      <w:tr w:rsidR="009B0C12" w14:paraId="220A5E9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6F95BCF" w14:textId="77777777" w:rsidR="009B0C12" w:rsidRDefault="00C1409F">
            <w:pPr>
              <w:pStyle w:val="TAL"/>
              <w:rPr>
                <w:b/>
                <w:bCs/>
                <w:i/>
                <w:iCs/>
              </w:rPr>
            </w:pPr>
            <w:r>
              <w:rPr>
                <w:b/>
                <w:bCs/>
                <w:i/>
                <w:iCs/>
              </w:rPr>
              <w:t>pagingDistribution</w:t>
            </w:r>
          </w:p>
          <w:p w14:paraId="1743E08E" w14:textId="77777777" w:rsidR="009B0C12" w:rsidRDefault="00C1409F">
            <w:pPr>
              <w:pStyle w:val="TAL"/>
            </w:pPr>
            <w:r>
              <w:t xml:space="preserve">Indicates which DL carriers a </w:t>
            </w:r>
            <w:r>
              <w:rPr>
                <w:rFonts w:eastAsia="宋体"/>
              </w:rPr>
              <w:t xml:space="preserve">UE supporting mixed operation mode monitors for paging as defined in description of </w:t>
            </w:r>
            <w:r>
              <w:rPr>
                <w:i/>
              </w:rPr>
              <w:t>dl-ConfigList, dl-ConfigListMixed</w:t>
            </w:r>
            <w:r>
              <w:rPr>
                <w:rFonts w:eastAsia="宋体"/>
              </w:rPr>
              <w:t>.</w:t>
            </w:r>
          </w:p>
        </w:tc>
      </w:tr>
      <w:tr w:rsidR="009B0C12" w14:paraId="3EEAC3B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DB6069" w14:textId="77777777" w:rsidR="009B0C12" w:rsidRDefault="00C1409F">
            <w:pPr>
              <w:pStyle w:val="TAL"/>
              <w:keepNext w:val="0"/>
              <w:rPr>
                <w:b/>
                <w:i/>
              </w:rPr>
            </w:pPr>
            <w:r>
              <w:rPr>
                <w:b/>
                <w:i/>
              </w:rPr>
              <w:t>pagingWeight</w:t>
            </w:r>
          </w:p>
          <w:p w14:paraId="350E4D4C" w14:textId="77777777" w:rsidR="009B0C12" w:rsidRDefault="00C1409F">
            <w:pPr>
              <w:pStyle w:val="TAL"/>
              <w:keepNext w:val="0"/>
            </w:pPr>
            <w:r>
              <w:t>Weight of the non-anchor paging carrier for uneven paging load distribution across the carriers. Value w1 corresponds to a relative weight of 1, w2 corresponds to a relative weight of 2, and so on.</w:t>
            </w:r>
          </w:p>
          <w:p w14:paraId="00B83C73" w14:textId="77777777" w:rsidR="009B0C12" w:rsidRDefault="00C1409F">
            <w:pPr>
              <w:pStyle w:val="TAL"/>
              <w:keepNext w:val="0"/>
            </w:pPr>
            <w:r>
              <w:t xml:space="preserve">The paging load for a carrier 'i' is equal to w(i)/W where i is equal to 0 for the anchor carrier and equal to the index of the carrier in the </w:t>
            </w:r>
            <w:r>
              <w:rPr>
                <w:i/>
              </w:rPr>
              <w:t>dl-ConfigList</w:t>
            </w:r>
            <w:r>
              <w:t xml:space="preserve"> / </w:t>
            </w:r>
            <w:r>
              <w:rPr>
                <w:i/>
              </w:rPr>
              <w:t>dl-ConfigListMixed</w:t>
            </w:r>
            <w:r>
              <w:t xml:space="preserve"> for a non-anchor carrier, W is the sum of the weights of all paging carriers.</w:t>
            </w:r>
          </w:p>
          <w:p w14:paraId="36F3B81B" w14:textId="77777777" w:rsidR="009B0C12" w:rsidRDefault="00C1409F">
            <w:pPr>
              <w:pStyle w:val="TAL"/>
              <w:rPr>
                <w:b/>
                <w:i/>
              </w:rPr>
            </w:pPr>
            <w:r>
              <w:t>To avoid correlation between paging carrier and paging occasion, the weights should be assigned such that: nB * W &lt;= 16384.</w:t>
            </w:r>
          </w:p>
        </w:tc>
      </w:tr>
      <w:tr w:rsidR="009B0C12" w14:paraId="1987012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633BF7" w14:textId="77777777" w:rsidR="009B0C12" w:rsidRDefault="00C1409F">
            <w:pPr>
              <w:pStyle w:val="TAL"/>
              <w:keepNext w:val="0"/>
              <w:rPr>
                <w:b/>
                <w:i/>
              </w:rPr>
            </w:pPr>
            <w:r>
              <w:rPr>
                <w:b/>
                <w:i/>
              </w:rPr>
              <w:t>pagingWeightAnchor</w:t>
            </w:r>
          </w:p>
          <w:p w14:paraId="2D004F91" w14:textId="77777777" w:rsidR="009B0C12" w:rsidRDefault="00C1409F">
            <w:pPr>
              <w:pStyle w:val="TAL"/>
              <w:keepNext w:val="0"/>
            </w:pPr>
            <w:r>
              <w:t>Weight of the anchor carrier for uneven paging load distribution across the carriers. Value w1 corresponds to a relative weight of 1, w2 corresponds to a relative weight of 2, and so on.</w:t>
            </w:r>
          </w:p>
          <w:p w14:paraId="7FF94989" w14:textId="77777777" w:rsidR="009B0C12" w:rsidRDefault="00C1409F">
            <w:pPr>
              <w:pStyle w:val="TAL"/>
              <w:rPr>
                <w:b/>
                <w:i/>
              </w:rPr>
            </w:pPr>
            <w:r>
              <w:t>If the field is absent, the (default) value of w0 is applied, i.e. the anchor carrier is not used for paging.</w:t>
            </w:r>
          </w:p>
        </w:tc>
      </w:tr>
      <w:tr w:rsidR="009B0C12" w14:paraId="1A5AEE5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4352A3" w14:textId="77777777" w:rsidR="009B0C12" w:rsidRDefault="00C1409F">
            <w:pPr>
              <w:pStyle w:val="TAL"/>
              <w:keepNext w:val="0"/>
              <w:rPr>
                <w:b/>
                <w:i/>
              </w:rPr>
            </w:pPr>
            <w:r>
              <w:rPr>
                <w:b/>
                <w:i/>
              </w:rPr>
              <w:t>pcch-Config</w:t>
            </w:r>
          </w:p>
          <w:p w14:paraId="10C61687" w14:textId="77777777" w:rsidR="009B0C12" w:rsidRDefault="00C1409F">
            <w:pPr>
              <w:pStyle w:val="TAL"/>
              <w:keepNext w:val="0"/>
            </w:pPr>
            <w:r>
              <w:rPr>
                <w:bCs/>
                <w:lang w:eastAsia="en-GB"/>
              </w:rPr>
              <w:t>Configure the PCCH parameters for the non-anchor DL carrier</w:t>
            </w:r>
            <w:r>
              <w:t>.</w:t>
            </w:r>
          </w:p>
        </w:tc>
      </w:tr>
      <w:tr w:rsidR="009B0C12" w14:paraId="5A36DDE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7578E3" w14:textId="77777777" w:rsidR="009B0C12" w:rsidRDefault="00C1409F">
            <w:pPr>
              <w:pStyle w:val="TAL"/>
              <w:rPr>
                <w:b/>
                <w:i/>
              </w:rPr>
            </w:pPr>
            <w:r>
              <w:rPr>
                <w:b/>
                <w:i/>
              </w:rPr>
              <w:t>rsrp-ThresholdsPrachInfoList</w:t>
            </w:r>
          </w:p>
          <w:p w14:paraId="0EAB5FAE" w14:textId="77777777" w:rsidR="009B0C12" w:rsidRDefault="00C1409F">
            <w:pPr>
              <w:pStyle w:val="TAL"/>
              <w:rPr>
                <w:rFonts w:cs="Arial"/>
                <w:szCs w:val="18"/>
              </w:rPr>
            </w:pPr>
            <w:r>
              <w:rPr>
                <w:rFonts w:cs="Arial"/>
                <w:szCs w:val="18"/>
              </w:rPr>
              <w:t>The criterion for UE to select a</w:t>
            </w:r>
            <w:r>
              <w:rPr>
                <w:rFonts w:cs="Arial"/>
                <w:szCs w:val="18"/>
                <w:lang w:eastAsia="zh-CN"/>
              </w:rPr>
              <w:t>n</w:t>
            </w:r>
            <w:r>
              <w:rPr>
                <w:rFonts w:cs="Arial"/>
                <w:szCs w:val="18"/>
              </w:rPr>
              <w:t xml:space="preserve"> NPRACH resource on the non-anchor </w:t>
            </w:r>
            <w:r>
              <w:rPr>
                <w:rFonts w:cs="Arial"/>
                <w:szCs w:val="18"/>
                <w:lang w:eastAsia="zh-CN"/>
              </w:rPr>
              <w:t>carrier</w:t>
            </w:r>
            <w:r>
              <w:rPr>
                <w:rFonts w:cs="Arial"/>
                <w:szCs w:val="18"/>
              </w:rPr>
              <w:t xml:space="preserve">. </w:t>
            </w:r>
            <w:r>
              <w:rPr>
                <w:rFonts w:eastAsia="宋体" w:cs="Arial"/>
                <w:szCs w:val="18"/>
              </w:rPr>
              <w:t>T</w:t>
            </w:r>
            <w:r>
              <w:rPr>
                <w:rFonts w:eastAsia="等线" w:cs="Arial"/>
                <w:bCs/>
                <w:szCs w:val="18"/>
                <w:lang w:eastAsia="zh-CN"/>
              </w:rPr>
              <w:t>he threshold values are related to the anchor carrier NRSRP measurement</w:t>
            </w:r>
            <w:r>
              <w:rPr>
                <w:rFonts w:cs="Arial"/>
                <w:szCs w:val="18"/>
                <w:lang w:eastAsia="en-GB"/>
              </w:rPr>
              <w:t xml:space="preserve">. See TS 36.321 [6]. E-UTRAN includes the same number of entries, and listed in the same order, as in </w:t>
            </w:r>
            <w:r>
              <w:rPr>
                <w:rFonts w:cs="Arial"/>
                <w:i/>
                <w:szCs w:val="18"/>
                <w:lang w:eastAsia="en-GB"/>
              </w:rPr>
              <w:t xml:space="preserve">rsrp-ThresholdsPrachInfoList </w:t>
            </w:r>
            <w:r>
              <w:rPr>
                <w:rFonts w:cs="Arial"/>
                <w:szCs w:val="18"/>
                <w:lang w:eastAsia="en-GB"/>
              </w:rPr>
              <w:t xml:space="preserve">in </w:t>
            </w:r>
            <w:r>
              <w:rPr>
                <w:rFonts w:cs="Arial"/>
                <w:i/>
                <w:szCs w:val="18"/>
                <w:lang w:eastAsia="en-GB"/>
              </w:rPr>
              <w:t>SystemInformationBlockType2-NB</w:t>
            </w:r>
            <w:r>
              <w:rPr>
                <w:rFonts w:cs="Arial"/>
                <w:szCs w:val="18"/>
                <w:lang w:eastAsia="en-GB"/>
              </w:rPr>
              <w:t>.</w:t>
            </w:r>
          </w:p>
          <w:p w14:paraId="5F824710" w14:textId="77777777" w:rsidR="009B0C12" w:rsidRDefault="00C1409F">
            <w:pPr>
              <w:pStyle w:val="TAL"/>
              <w:rPr>
                <w:rFonts w:cs="Arial"/>
                <w:szCs w:val="18"/>
              </w:rPr>
            </w:pPr>
            <w:r>
              <w:rPr>
                <w:rFonts w:cs="Arial"/>
                <w:szCs w:val="18"/>
              </w:rPr>
              <w:t xml:space="preserve">A UE that supports </w:t>
            </w:r>
            <w:r>
              <w:rPr>
                <w:rFonts w:cs="Arial"/>
                <w:i/>
                <w:szCs w:val="18"/>
              </w:rPr>
              <w:t xml:space="preserve">powerClassNB-14dBm-r14 </w:t>
            </w:r>
            <w:r>
              <w:rPr>
                <w:rFonts w:cs="Arial"/>
                <w:szCs w:val="18"/>
              </w:rPr>
              <w:t>shall correct the RSRP threshold values before applying them as follows:</w:t>
            </w:r>
          </w:p>
          <w:p w14:paraId="23ED1B23" w14:textId="77777777" w:rsidR="009B0C12" w:rsidRDefault="00C1409F">
            <w:pPr>
              <w:pStyle w:val="TAL"/>
              <w:rPr>
                <w:bCs/>
                <w:lang w:eastAsia="en-GB"/>
              </w:rPr>
            </w:pPr>
            <w:r>
              <w:rPr>
                <w:rFonts w:cs="Arial"/>
                <w:szCs w:val="18"/>
              </w:rPr>
              <w:t>RSRP threshold = Signalled RSRP threshold - min{0, (14-min(23, P-Max))} where P-Max</w:t>
            </w:r>
            <w:r>
              <w:rPr>
                <w:rFonts w:cs="Arial"/>
                <w:i/>
                <w:szCs w:val="18"/>
                <w:vertAlign w:val="subscript"/>
              </w:rPr>
              <w:t>:</w:t>
            </w:r>
            <w:r>
              <w:rPr>
                <w:rFonts w:cs="Arial"/>
                <w:szCs w:val="18"/>
                <w:vertAlign w:val="subscript"/>
              </w:rPr>
              <w:t xml:space="preserve"> </w:t>
            </w:r>
            <w:r>
              <w:rPr>
                <w:rFonts w:cs="Arial"/>
                <w:szCs w:val="18"/>
              </w:rPr>
              <w:t xml:space="preserve">is the value of </w:t>
            </w:r>
            <w:r>
              <w:rPr>
                <w:rFonts w:cs="Arial"/>
                <w:i/>
                <w:iCs/>
                <w:szCs w:val="18"/>
              </w:rPr>
              <w:t xml:space="preserve">p-Max </w:t>
            </w:r>
            <w:r>
              <w:rPr>
                <w:rFonts w:cs="Arial"/>
                <w:szCs w:val="18"/>
              </w:rPr>
              <w:t xml:space="preserve">field in </w:t>
            </w:r>
            <w:r>
              <w:rPr>
                <w:rFonts w:cs="Arial"/>
                <w:i/>
                <w:szCs w:val="18"/>
              </w:rPr>
              <w:t>SystemInformationBlockType1-NB</w:t>
            </w:r>
            <w:r>
              <w:rPr>
                <w:i/>
                <w:sz w:val="20"/>
              </w:rPr>
              <w:t>.</w:t>
            </w:r>
          </w:p>
        </w:tc>
      </w:tr>
      <w:tr w:rsidR="009B0C12" w14:paraId="56BC4737" w14:textId="77777777">
        <w:trPr>
          <w:cantSplit/>
        </w:trPr>
        <w:tc>
          <w:tcPr>
            <w:tcW w:w="9639" w:type="dxa"/>
          </w:tcPr>
          <w:p w14:paraId="05EB34F2"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2B5AD579" w14:textId="77777777" w:rsidR="009B0C12" w:rsidRDefault="00C1409F">
            <w:pPr>
              <w:keepNext/>
              <w:keepLines/>
              <w:spacing w:after="0"/>
              <w:rPr>
                <w:rFonts w:ascii="Arial" w:hAnsi="Arial"/>
                <w:b/>
                <w:i/>
                <w:sz w:val="18"/>
              </w:rPr>
            </w:pPr>
            <w:r>
              <w:rPr>
                <w:rFonts w:ascii="Arial" w:hAnsi="Arial"/>
                <w:sz w:val="18"/>
              </w:rPr>
              <w:t xml:space="preserve">Indicates the offset between the UL carrier frequency center with respect to DL carrier frequency center for </w:t>
            </w:r>
            <w:r>
              <w:rPr>
                <w:rFonts w:ascii="Arial" w:hAnsi="Arial" w:cs="Arial"/>
                <w:sz w:val="18"/>
              </w:rPr>
              <w:t>the non-anchor carrier</w:t>
            </w:r>
            <w:r>
              <w:rPr>
                <w:rFonts w:ascii="Arial" w:hAnsi="Arial"/>
                <w:sz w:val="18"/>
              </w:rPr>
              <w:t>.</w:t>
            </w:r>
          </w:p>
        </w:tc>
      </w:tr>
      <w:tr w:rsidR="009B0C12" w14:paraId="63FFD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04F508" w14:textId="77777777" w:rsidR="009B0C12" w:rsidRDefault="00C1409F">
            <w:pPr>
              <w:pStyle w:val="TAL"/>
              <w:rPr>
                <w:b/>
                <w:bCs/>
                <w:i/>
                <w:iCs/>
                <w:lang w:eastAsia="en-GB"/>
              </w:rPr>
            </w:pPr>
            <w:r>
              <w:rPr>
                <w:b/>
                <w:bCs/>
                <w:i/>
                <w:iCs/>
                <w:lang w:eastAsia="en-GB"/>
              </w:rPr>
              <w:t>ue-SpecificDRX-CycleMin</w:t>
            </w:r>
          </w:p>
          <w:p w14:paraId="2938E489" w14:textId="77777777" w:rsidR="009B0C12" w:rsidRDefault="00C1409F">
            <w:pPr>
              <w:pStyle w:val="TAL"/>
              <w:rPr>
                <w:szCs w:val="18"/>
                <w:lang w:eastAsia="en-GB"/>
              </w:rPr>
            </w:pPr>
            <w:r>
              <w:rPr>
                <w:szCs w:val="18"/>
                <w:lang w:eastAsia="en-GB"/>
              </w:rPr>
              <w:t>Minimum UE specific DRX cycle for the coverage-based paging configuration, see TS 36.304 [4].</w:t>
            </w:r>
            <w:r>
              <w:rPr>
                <w:szCs w:val="18"/>
              </w:rPr>
              <w:t xml:space="preserve"> </w:t>
            </w:r>
            <w:r>
              <w:rPr>
                <w:szCs w:val="18"/>
                <w:lang w:eastAsia="en-GB"/>
              </w:rPr>
              <w:t xml:space="preserve">Value </w:t>
            </w:r>
            <w:r>
              <w:rPr>
                <w:i/>
                <w:iCs/>
                <w:szCs w:val="18"/>
                <w:lang w:eastAsia="en-GB"/>
              </w:rPr>
              <w:t>rf32</w:t>
            </w:r>
            <w:r>
              <w:rPr>
                <w:szCs w:val="18"/>
                <w:lang w:eastAsia="en-GB"/>
              </w:rPr>
              <w:t xml:space="preserve"> corresponds to 32 radio frames, </w:t>
            </w:r>
            <w:r>
              <w:rPr>
                <w:i/>
                <w:iCs/>
                <w:szCs w:val="18"/>
                <w:lang w:eastAsia="en-GB"/>
              </w:rPr>
              <w:t>rf64</w:t>
            </w:r>
            <w:r>
              <w:rPr>
                <w:szCs w:val="18"/>
                <w:lang w:eastAsia="en-GB"/>
              </w:rPr>
              <w:t xml:space="preserve"> corresponds to 64 radio frames and so on.</w:t>
            </w:r>
          </w:p>
          <w:p w14:paraId="06A43131" w14:textId="77777777" w:rsidR="009B0C12" w:rsidRDefault="00C1409F">
            <w:pPr>
              <w:pStyle w:val="TAL"/>
              <w:rPr>
                <w:bCs/>
                <w:szCs w:val="18"/>
                <w:lang w:eastAsia="en-GB"/>
              </w:rPr>
            </w:pPr>
            <w:r>
              <w:rPr>
                <w:bCs/>
                <w:szCs w:val="18"/>
                <w:lang w:eastAsia="en-GB"/>
              </w:rPr>
              <w:t xml:space="preserve">If present, E-UTRAN ensures PCCH configuration does not lead to CSS overlap for </w:t>
            </w:r>
            <w:r>
              <w:rPr>
                <w:bCs/>
                <w:i/>
                <w:szCs w:val="18"/>
                <w:lang w:eastAsia="en-GB"/>
              </w:rPr>
              <w:t>ue-SpecificDRX-CycleMin</w:t>
            </w:r>
            <w:r>
              <w:rPr>
                <w:bCs/>
                <w:szCs w:val="18"/>
                <w:lang w:eastAsia="en-GB"/>
              </w:rPr>
              <w:t>.</w:t>
            </w:r>
          </w:p>
        </w:tc>
      </w:tr>
      <w:tr w:rsidR="009B0C12" w14:paraId="7736BAF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98068CF" w14:textId="77777777" w:rsidR="009B0C12" w:rsidRDefault="00C1409F">
            <w:pPr>
              <w:keepLines/>
              <w:spacing w:after="0"/>
              <w:rPr>
                <w:rFonts w:ascii="Arial" w:hAnsi="Arial"/>
                <w:b/>
                <w:i/>
                <w:sz w:val="18"/>
              </w:rPr>
            </w:pPr>
            <w:r>
              <w:rPr>
                <w:rFonts w:ascii="Arial" w:hAnsi="Arial"/>
                <w:b/>
                <w:i/>
                <w:sz w:val="18"/>
              </w:rPr>
              <w:t>ul-CarrierFreq</w:t>
            </w:r>
          </w:p>
          <w:p w14:paraId="7E41ABAE" w14:textId="77777777" w:rsidR="009B0C12" w:rsidRDefault="00C1409F">
            <w:pPr>
              <w:pStyle w:val="TAL"/>
            </w:pPr>
            <w:r>
              <w:t xml:space="preserve">For FDD: UL carrier frequency of the non-anchor carrier as defined in TS 36.101 [42], clause 5.7.3F </w:t>
            </w:r>
            <w:r>
              <w:rPr>
                <w:lang w:eastAsia="zh-CN"/>
              </w:rPr>
              <w:t xml:space="preserve">and TS 36.108 [114], </w:t>
            </w:r>
            <w:r>
              <w:rPr>
                <w:bCs/>
                <w:lang w:eastAsia="zh-CN"/>
              </w:rPr>
              <w:t xml:space="preserve">clause </w:t>
            </w:r>
            <w:r>
              <w:t>5.4B.2.</w:t>
            </w:r>
          </w:p>
          <w:p w14:paraId="3864344A" w14:textId="77777777" w:rsidR="009B0C12" w:rsidRDefault="00C1409F">
            <w:pPr>
              <w:pStyle w:val="TAL"/>
            </w:pPr>
            <w:r>
              <w:t>For TDD: This field is absent and the uplink carrier frequency is same as the downlink frequency.</w:t>
            </w:r>
          </w:p>
        </w:tc>
      </w:tr>
      <w:tr w:rsidR="009B0C12" w14:paraId="3FA85AC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EBB5F" w14:textId="77777777" w:rsidR="009B0C12" w:rsidRDefault="00C1409F">
            <w:pPr>
              <w:pStyle w:val="TAL"/>
              <w:keepNext w:val="0"/>
              <w:rPr>
                <w:b/>
                <w:i/>
                <w:lang w:eastAsia="en-GB"/>
              </w:rPr>
            </w:pPr>
            <w:r>
              <w:rPr>
                <w:b/>
                <w:i/>
              </w:rPr>
              <w:t>ul-ConfigList, ul-ConfigListMixed</w:t>
            </w:r>
          </w:p>
          <w:p w14:paraId="0F56DCE5" w14:textId="77777777" w:rsidR="009B0C12" w:rsidRDefault="00C1409F">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ul-ConfigListMixed</w:t>
            </w:r>
            <w:r>
              <w:rPr>
                <w:rFonts w:eastAsia="宋体"/>
                <w:lang w:eastAsia="en-GB"/>
              </w:rPr>
              <w:t xml:space="preserve"> and only a UE that supports mixed operation mode uses the carriers in </w:t>
            </w:r>
            <w:r>
              <w:rPr>
                <w:rFonts w:eastAsia="宋体"/>
                <w:i/>
                <w:lang w:eastAsia="en-GB"/>
              </w:rPr>
              <w:t>ul-ConfigListMixed</w:t>
            </w:r>
            <w:r>
              <w:rPr>
                <w:rFonts w:eastAsia="宋体"/>
                <w:lang w:eastAsia="en-GB"/>
              </w:rPr>
              <w:t xml:space="preserve">. A given carrier is either signalled in the </w:t>
            </w:r>
            <w:r>
              <w:rPr>
                <w:rFonts w:eastAsia="宋体"/>
                <w:i/>
                <w:lang w:eastAsia="en-GB"/>
              </w:rPr>
              <w:t>ul-ConfigList</w:t>
            </w:r>
            <w:r>
              <w:rPr>
                <w:rFonts w:eastAsia="宋体"/>
                <w:lang w:eastAsia="en-GB"/>
              </w:rPr>
              <w:t xml:space="preserve"> or in </w:t>
            </w:r>
            <w:r>
              <w:rPr>
                <w:rFonts w:eastAsia="宋体"/>
                <w:i/>
                <w:lang w:eastAsia="en-GB"/>
              </w:rPr>
              <w:t>ul-ConfigListMixed</w:t>
            </w:r>
            <w:r>
              <w:rPr>
                <w:rFonts w:eastAsia="宋体"/>
                <w:lang w:eastAsia="en-GB"/>
              </w:rPr>
              <w:t>.</w:t>
            </w:r>
          </w:p>
          <w:p w14:paraId="1264E535" w14:textId="77777777" w:rsidR="009B0C12" w:rsidRDefault="00C1409F">
            <w:pPr>
              <w:pStyle w:val="TAL"/>
            </w:pPr>
            <w:r>
              <w:t xml:space="preserve">If </w:t>
            </w:r>
            <w:r>
              <w:rPr>
                <w:i/>
              </w:rPr>
              <w:t>ul-ConfigListMixed</w:t>
            </w:r>
            <w:r>
              <w:t xml:space="preserve"> is present and at least one of the carriers in </w:t>
            </w:r>
            <w:r>
              <w:rPr>
                <w:i/>
              </w:rPr>
              <w:t>ul-ConfigListMixed</w:t>
            </w:r>
            <w:r>
              <w:t xml:space="preserve"> is configured for random access:</w:t>
            </w:r>
          </w:p>
          <w:p w14:paraId="43B9D594"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ul-ConfigListMixed</w:t>
            </w:r>
            <w:r>
              <w:rPr>
                <w:rFonts w:ascii="Arial" w:hAnsi="Arial" w:cs="Arial"/>
                <w:sz w:val="18"/>
                <w:szCs w:val="18"/>
              </w:rPr>
              <w:t xml:space="preserve"> to the </w:t>
            </w:r>
            <w:r>
              <w:rPr>
                <w:rFonts w:ascii="Arial" w:hAnsi="Arial" w:cs="Arial"/>
                <w:i/>
                <w:sz w:val="18"/>
                <w:szCs w:val="18"/>
              </w:rPr>
              <w:t>ul-ConfigList</w:t>
            </w:r>
            <w:r>
              <w:rPr>
                <w:rFonts w:ascii="Arial" w:hAnsi="Arial" w:cs="Arial"/>
                <w:sz w:val="18"/>
                <w:szCs w:val="18"/>
              </w:rPr>
              <w:t xml:space="preserve"> while maintaining the order among both </w:t>
            </w:r>
            <w:r>
              <w:rPr>
                <w:rFonts w:ascii="Arial" w:hAnsi="Arial" w:cs="Arial"/>
                <w:i/>
                <w:sz w:val="18"/>
                <w:szCs w:val="18"/>
              </w:rPr>
              <w:t xml:space="preserve">ul-ConfigList </w:t>
            </w:r>
            <w:r>
              <w:rPr>
                <w:rFonts w:ascii="Arial" w:hAnsi="Arial" w:cs="Arial"/>
                <w:sz w:val="18"/>
                <w:szCs w:val="18"/>
              </w:rPr>
              <w:t>and</w:t>
            </w:r>
            <w:r>
              <w:rPr>
                <w:rFonts w:ascii="Arial" w:hAnsi="Arial" w:cs="Arial"/>
                <w:i/>
                <w:sz w:val="18"/>
                <w:szCs w:val="18"/>
              </w:rPr>
              <w:t xml:space="preserve"> ul-ConfigListMixed</w:t>
            </w:r>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4B4378DD" w14:textId="77777777" w:rsidR="009B0C12" w:rsidRDefault="00C1409F">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ul-ConfigListMixed</w:t>
            </w:r>
            <w:r>
              <w:rPr>
                <w:rFonts w:ascii="Arial" w:hAnsi="Arial" w:cs="Arial"/>
                <w:sz w:val="18"/>
                <w:szCs w:val="18"/>
              </w:rPr>
              <w:t xml:space="preserve"> and considers </w:t>
            </w:r>
            <w:r>
              <w:rPr>
                <w:rFonts w:ascii="Arial" w:hAnsi="Arial" w:cs="Arial"/>
                <w:i/>
                <w:sz w:val="18"/>
                <w:szCs w:val="18"/>
              </w:rPr>
              <w:t xml:space="preserve">nprach-ProbabiliyAnchor </w:t>
            </w:r>
            <w:r>
              <w:rPr>
                <w:rFonts w:ascii="Arial" w:hAnsi="Arial" w:cs="Arial"/>
                <w:sz w:val="18"/>
                <w:szCs w:val="18"/>
              </w:rPr>
              <w:t>being set to zero for each NPRACH resource, i.e. the anchor carrier is not used for random access</w:t>
            </w:r>
            <w:r>
              <w:rPr>
                <w:rFonts w:ascii="Arial" w:hAnsi="Arial" w:cs="Arial"/>
                <w:i/>
              </w:rPr>
              <w:t>.</w:t>
            </w:r>
          </w:p>
          <w:p w14:paraId="768097EA" w14:textId="77777777" w:rsidR="009B0C12" w:rsidRDefault="00C1409F">
            <w:pPr>
              <w:pStyle w:val="TAL"/>
              <w:keepNext w:val="0"/>
              <w:rPr>
                <w:lang w:eastAsia="zh-CN"/>
              </w:rPr>
            </w:pPr>
            <w:r>
              <w:rPr>
                <w:lang w:eastAsia="en-GB"/>
              </w:rPr>
              <w:t>Otherwise,</w:t>
            </w:r>
            <w:r>
              <w:rPr>
                <w:lang w:eastAsia="zh-CN"/>
              </w:rPr>
              <w:t xml:space="preserve"> the </w:t>
            </w:r>
            <w:r>
              <w:rPr>
                <w:i/>
              </w:rPr>
              <w:t>nprach-Distribution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3E50DFD9" w14:textId="77777777" w:rsidR="009B0C12" w:rsidRDefault="00C1409F">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dl-ConfigList</w:t>
            </w:r>
            <w:r>
              <w:rPr>
                <w:rFonts w:eastAsia="宋体"/>
              </w:rPr>
              <w:t xml:space="preserve">. The </w:t>
            </w:r>
            <w:r>
              <w:t>UL carrier frequency of the non-anchor carrier is same as the DL carrier frequency.</w:t>
            </w:r>
          </w:p>
        </w:tc>
      </w:tr>
      <w:tr w:rsidR="009B0C12" w14:paraId="021CB14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AF610E" w14:textId="77777777" w:rsidR="009B0C12" w:rsidRDefault="00C1409F">
            <w:pPr>
              <w:pStyle w:val="TAL"/>
              <w:rPr>
                <w:b/>
                <w:i/>
              </w:rPr>
            </w:pPr>
            <w:r>
              <w:rPr>
                <w:b/>
                <w:i/>
              </w:rPr>
              <w:lastRenderedPageBreak/>
              <w:t>wus-Config</w:t>
            </w:r>
          </w:p>
          <w:p w14:paraId="3B2B2AFB" w14:textId="77777777" w:rsidR="009B0C12" w:rsidRDefault="00C1409F">
            <w:pPr>
              <w:pStyle w:val="TAL"/>
              <w:keepNext w:val="0"/>
            </w:pPr>
            <w:r>
              <w:t>For FDD: Carrier specific WUS Configuration.</w:t>
            </w:r>
          </w:p>
        </w:tc>
      </w:tr>
    </w:tbl>
    <w:p w14:paraId="21CADA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B497E2" w14:textId="77777777">
        <w:trPr>
          <w:cantSplit/>
          <w:tblHeader/>
        </w:trPr>
        <w:tc>
          <w:tcPr>
            <w:tcW w:w="2268" w:type="dxa"/>
          </w:tcPr>
          <w:p w14:paraId="7E20A5D8" w14:textId="77777777" w:rsidR="009B0C12" w:rsidRDefault="00C1409F">
            <w:pPr>
              <w:pStyle w:val="TAH"/>
            </w:pPr>
            <w:r>
              <w:t>Conditional presence</w:t>
            </w:r>
          </w:p>
        </w:tc>
        <w:tc>
          <w:tcPr>
            <w:tcW w:w="7371" w:type="dxa"/>
          </w:tcPr>
          <w:p w14:paraId="45875AD6" w14:textId="77777777" w:rsidR="009B0C12" w:rsidRDefault="00C1409F">
            <w:pPr>
              <w:pStyle w:val="TAH"/>
            </w:pPr>
            <w:r>
              <w:t>Explanation</w:t>
            </w:r>
          </w:p>
        </w:tc>
      </w:tr>
      <w:tr w:rsidR="009B0C12" w14:paraId="1BFDA7D8" w14:textId="77777777">
        <w:trPr>
          <w:cantSplit/>
          <w:tblHeader/>
        </w:trPr>
        <w:tc>
          <w:tcPr>
            <w:tcW w:w="2268" w:type="dxa"/>
          </w:tcPr>
          <w:p w14:paraId="4F33B8A1" w14:textId="77777777" w:rsidR="009B0C12" w:rsidRDefault="00C1409F">
            <w:pPr>
              <w:pStyle w:val="TAL"/>
              <w:rPr>
                <w:i/>
              </w:rPr>
            </w:pPr>
            <w:r>
              <w:rPr>
                <w:i/>
              </w:rPr>
              <w:t>dl-ConfigList</w:t>
            </w:r>
          </w:p>
        </w:tc>
        <w:tc>
          <w:tcPr>
            <w:tcW w:w="7371" w:type="dxa"/>
          </w:tcPr>
          <w:p w14:paraId="0E3ED853" w14:textId="77777777" w:rsidR="009B0C12" w:rsidRDefault="00C1409F">
            <w:pPr>
              <w:pStyle w:val="TAL"/>
            </w:pPr>
            <w:r>
              <w:t xml:space="preserve">This field is optionally present, Need OR, if the field </w:t>
            </w:r>
            <w:r>
              <w:rPr>
                <w:i/>
              </w:rPr>
              <w:t>dl-ConfigList</w:t>
            </w:r>
            <w:r>
              <w:t xml:space="preserve"> is present. Otherwise the field is not present.</w:t>
            </w:r>
          </w:p>
        </w:tc>
      </w:tr>
      <w:tr w:rsidR="009B0C12" w14:paraId="6F011ECB" w14:textId="77777777">
        <w:trPr>
          <w:cantSplit/>
        </w:trPr>
        <w:tc>
          <w:tcPr>
            <w:tcW w:w="2268" w:type="dxa"/>
          </w:tcPr>
          <w:p w14:paraId="6D1CCC14" w14:textId="77777777" w:rsidR="009B0C12" w:rsidRDefault="00C1409F">
            <w:pPr>
              <w:pStyle w:val="TAL"/>
              <w:rPr>
                <w:i/>
              </w:rPr>
            </w:pPr>
            <w:r>
              <w:rPr>
                <w:i/>
              </w:rPr>
              <w:t>EDT</w:t>
            </w:r>
          </w:p>
        </w:tc>
        <w:tc>
          <w:tcPr>
            <w:tcW w:w="7371" w:type="dxa"/>
          </w:tcPr>
          <w:p w14:paraId="04CE0777" w14:textId="77777777" w:rsidR="009B0C12" w:rsidRDefault="00C1409F">
            <w:pPr>
              <w:pStyle w:val="TAL"/>
              <w:rPr>
                <w:lang w:eastAsia="en-GB"/>
              </w:rPr>
            </w:pPr>
            <w:r>
              <w:rPr>
                <w:lang w:eastAsia="en-GB"/>
              </w:rPr>
              <w:t xml:space="preserve">The field is optionally present, Need OR, if </w:t>
            </w:r>
            <w:r>
              <w:rPr>
                <w:i/>
                <w:lang w:eastAsia="en-GB"/>
              </w:rPr>
              <w:t xml:space="preserve">edt-Parameters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7AEB23E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07454A" w14:textId="77777777" w:rsidR="009B0C12" w:rsidRDefault="00C1409F">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46F9DEF4" w14:textId="77777777" w:rsidR="009B0C12" w:rsidRDefault="00C1409F">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9B0C12" w14:paraId="113DAA6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9CC8EDD" w14:textId="77777777" w:rsidR="009B0C12" w:rsidRDefault="00C1409F">
            <w:pPr>
              <w:pStyle w:val="TAL"/>
              <w:rPr>
                <w:i/>
                <w:iCs/>
              </w:rPr>
            </w:pPr>
            <w:r>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7916E35" w14:textId="77777777" w:rsidR="009B0C12" w:rsidRDefault="00C1409F">
            <w:pPr>
              <w:pStyle w:val="TAL"/>
            </w:pPr>
            <w:r>
              <w:t xml:space="preserve">This field is optionally present, Need OP, if the field </w:t>
            </w:r>
            <w:r>
              <w:rPr>
                <w:i/>
              </w:rPr>
              <w:t>dl-ConfigList</w:t>
            </w:r>
            <w:r>
              <w:t xml:space="preserve"> is present and at least one of the carriers in </w:t>
            </w:r>
            <w:r>
              <w:rPr>
                <w:i/>
              </w:rPr>
              <w:t>dl-ConfigList</w:t>
            </w:r>
            <w:r>
              <w:t xml:space="preserve"> is configured for paging. Otherwise the field is not present and only the anchor carrier is used for paging.</w:t>
            </w:r>
          </w:p>
        </w:tc>
      </w:tr>
      <w:tr w:rsidR="009B0C12" w14:paraId="4AB1D3A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5BE8E95" w14:textId="77777777" w:rsidR="009B0C12" w:rsidRDefault="00C1409F">
            <w:pPr>
              <w:pStyle w:val="TAL"/>
              <w:rPr>
                <w:i/>
              </w:rPr>
            </w:pPr>
            <w:r>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7A708BD8" w14:textId="77777777" w:rsidR="009B0C12" w:rsidRDefault="00C1409F">
            <w:pPr>
              <w:pStyle w:val="TAL"/>
            </w:pPr>
            <w:r>
              <w:t xml:space="preserve">This field is optionally present, need OR, if the field </w:t>
            </w:r>
            <w:r>
              <w:rPr>
                <w:i/>
                <w:iCs/>
              </w:rPr>
              <w:t>pcch-Config-r14</w:t>
            </w:r>
            <w:r>
              <w:t xml:space="preserve"> is not present for the same carrier</w:t>
            </w:r>
            <w:r>
              <w:rPr>
                <w:lang w:eastAsia="en-GB"/>
              </w:rPr>
              <w:t xml:space="preserve"> and </w:t>
            </w:r>
            <w:r>
              <w:rPr>
                <w:i/>
                <w:iCs/>
              </w:rPr>
              <w:t>coverageBasedPagingConfig</w:t>
            </w:r>
            <w:r>
              <w:t xml:space="preserve"> is present. Otherwise the field is not present </w:t>
            </w:r>
            <w:r>
              <w:rPr>
                <w:lang w:eastAsia="en-GB"/>
              </w:rPr>
              <w:t>and the UE shall delete any existing value for this field</w:t>
            </w:r>
            <w:r>
              <w:t>.</w:t>
            </w:r>
          </w:p>
        </w:tc>
      </w:tr>
      <w:tr w:rsidR="009B0C12" w14:paraId="39ED5EA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310B290" w14:textId="77777777" w:rsidR="009B0C12" w:rsidRDefault="00C1409F">
            <w:pPr>
              <w:pStyle w:val="TAL"/>
              <w:rPr>
                <w:i/>
                <w:iCs/>
              </w:rPr>
            </w:pPr>
            <w:r>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529F0771" w14:textId="77777777" w:rsidR="009B0C12" w:rsidRDefault="00C1409F">
            <w:pPr>
              <w:pStyle w:val="TAL"/>
            </w:pPr>
            <w:r>
              <w:t xml:space="preserve">This field is mandatory present, if the field </w:t>
            </w:r>
            <w:r>
              <w:rPr>
                <w:i/>
              </w:rPr>
              <w:t>ul-ConfigList</w:t>
            </w:r>
            <w:r>
              <w:t xml:space="preserve"> is present and at least one of the carriers in </w:t>
            </w:r>
            <w:r>
              <w:rPr>
                <w:i/>
              </w:rPr>
              <w:t>ul-ConfigList</w:t>
            </w:r>
            <w:r>
              <w:t xml:space="preserve"> is configured for random access. Otherwise the field is not present and only the anchor carrier is used for random access.</w:t>
            </w:r>
          </w:p>
        </w:tc>
      </w:tr>
      <w:tr w:rsidR="009B0C12" w14:paraId="11331C4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25610E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AD24F26" w14:textId="77777777" w:rsidR="009B0C12" w:rsidRDefault="00C1409F">
            <w:pPr>
              <w:pStyle w:val="TAL"/>
            </w:pPr>
            <w:r>
              <w:t>This field is optionally present, Need OR, for TDD. Otherwise the field is not present.</w:t>
            </w:r>
          </w:p>
        </w:tc>
      </w:tr>
      <w:tr w:rsidR="009B0C12" w14:paraId="29498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0CFACF9" w14:textId="77777777" w:rsidR="009B0C12" w:rsidRDefault="00C1409F">
            <w:pPr>
              <w:pStyle w:val="TAL"/>
              <w:rPr>
                <w:i/>
              </w:rPr>
            </w:pPr>
            <w:r>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2BB19C" w14:textId="77777777" w:rsidR="009B0C12" w:rsidRDefault="00C1409F">
            <w:pPr>
              <w:pStyle w:val="TAL"/>
            </w:pPr>
            <w:r>
              <w:rPr>
                <w:lang w:eastAsia="en-GB"/>
              </w:rPr>
              <w:t xml:space="preserve">This field is optionally present, Need OR, if the field </w:t>
            </w:r>
            <w:r>
              <w:rPr>
                <w:i/>
                <w:lang w:eastAsia="en-GB"/>
              </w:rPr>
              <w:t>ul-ConfigList</w:t>
            </w:r>
            <w:r>
              <w:rPr>
                <w:lang w:eastAsia="en-GB"/>
              </w:rPr>
              <w:t xml:space="preserve"> is present. Otherwise the field is not present.</w:t>
            </w:r>
          </w:p>
        </w:tc>
      </w:tr>
      <w:tr w:rsidR="009B0C12" w14:paraId="5CD74FD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6226FC8" w14:textId="77777777" w:rsidR="009B0C12" w:rsidRDefault="00C1409F">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7226FD7B" w14:textId="77777777" w:rsidR="009B0C12" w:rsidRDefault="00C1409F">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4B1FDEF9" w14:textId="77777777" w:rsidR="009B0C12" w:rsidRDefault="009B0C12"/>
    <w:p w14:paraId="20B9E2CE" w14:textId="77777777" w:rsidR="009B0C12" w:rsidRDefault="00C1409F">
      <w:pPr>
        <w:pStyle w:val="40"/>
      </w:pPr>
      <w:bookmarkStart w:id="7124" w:name="_Toc36810762"/>
      <w:bookmarkStart w:id="7125" w:name="_Toc20487605"/>
      <w:bookmarkStart w:id="7126" w:name="_Toc36939779"/>
      <w:bookmarkStart w:id="7127" w:name="_Toc29342906"/>
      <w:bookmarkStart w:id="7128" w:name="_Toc36567311"/>
      <w:bookmarkStart w:id="7129" w:name="_Toc201562671"/>
      <w:bookmarkStart w:id="7130" w:name="_Toc36847126"/>
      <w:bookmarkStart w:id="7131" w:name="_Toc193474738"/>
      <w:bookmarkStart w:id="7132" w:name="_Toc37082759"/>
      <w:bookmarkStart w:id="7133" w:name="_Toc46481400"/>
      <w:bookmarkStart w:id="7134" w:name="_Toc46482634"/>
      <w:bookmarkStart w:id="7135" w:name="_Toc46483868"/>
      <w:bookmarkStart w:id="7136" w:name="_Toc185641054"/>
      <w:bookmarkStart w:id="7137" w:name="_Toc29344045"/>
      <w:r>
        <w:t>–</w:t>
      </w:r>
      <w:r>
        <w:tab/>
      </w:r>
      <w:r>
        <w:rPr>
          <w:i/>
          <w:iCs/>
        </w:rPr>
        <w:t>SystemInformationBlockType23-NB</w:t>
      </w:r>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p>
    <w:p w14:paraId="163EC557" w14:textId="77777777" w:rsidR="009B0C12" w:rsidRDefault="00C1409F">
      <w:r>
        <w:t xml:space="preserve">For FDD, the IE </w:t>
      </w:r>
      <w:r>
        <w:rPr>
          <w:i/>
        </w:rPr>
        <w:t>SystemInformationBlockType23-NB</w:t>
      </w:r>
      <w:r>
        <w:t xml:space="preserve"> contains radio resource configuration for NPRACH resources using preamble format 2 on non-anchor carriers.</w:t>
      </w:r>
    </w:p>
    <w:p w14:paraId="01255F8B" w14:textId="77777777" w:rsidR="009B0C12" w:rsidRDefault="00C1409F">
      <w:pPr>
        <w:pStyle w:val="TF"/>
        <w:rPr>
          <w:bCs/>
          <w:i/>
          <w:iCs/>
        </w:rPr>
      </w:pPr>
      <w:r>
        <w:rPr>
          <w:bCs/>
          <w:i/>
          <w:iCs/>
        </w:rPr>
        <w:t xml:space="preserve">SystemInformationBlockType23-NB </w:t>
      </w:r>
      <w:r>
        <w:rPr>
          <w:rStyle w:val="THChar"/>
        </w:rPr>
        <w:t>information element</w:t>
      </w:r>
    </w:p>
    <w:p w14:paraId="11CF0F2C" w14:textId="77777777" w:rsidR="009B0C12" w:rsidRDefault="00C1409F">
      <w:pPr>
        <w:pStyle w:val="PL"/>
        <w:shd w:val="clear" w:color="auto" w:fill="E6E6E6"/>
      </w:pPr>
      <w:r>
        <w:t>-- ASN1START</w:t>
      </w:r>
    </w:p>
    <w:p w14:paraId="4F85BCE3" w14:textId="77777777" w:rsidR="009B0C12" w:rsidRDefault="009B0C12">
      <w:pPr>
        <w:pStyle w:val="PL"/>
        <w:shd w:val="clear" w:color="auto" w:fill="E6E6E6"/>
      </w:pPr>
    </w:p>
    <w:p w14:paraId="58AC34C1" w14:textId="77777777" w:rsidR="009B0C12" w:rsidRDefault="00C1409F">
      <w:pPr>
        <w:pStyle w:val="PL"/>
        <w:shd w:val="clear" w:color="auto" w:fill="E6E6E6"/>
      </w:pPr>
      <w:r>
        <w:t>SystemInformationBlockType23-NB-r15 ::=</w:t>
      </w:r>
      <w:r>
        <w:tab/>
        <w:t>SEQUENCE {</w:t>
      </w:r>
    </w:p>
    <w:p w14:paraId="6170C201" w14:textId="77777777" w:rsidR="009B0C12" w:rsidRDefault="00C1409F">
      <w:pPr>
        <w:pStyle w:val="PL"/>
        <w:shd w:val="clear" w:color="auto" w:fill="E6E6E6"/>
      </w:pPr>
      <w:r>
        <w:tab/>
        <w:t>ul-ConfigList-v1530</w:t>
      </w:r>
      <w:r>
        <w:tab/>
      </w:r>
      <w:r>
        <w:tab/>
      </w:r>
      <w:r>
        <w:tab/>
      </w:r>
      <w:r>
        <w:tab/>
      </w:r>
      <w:r>
        <w:tab/>
        <w:t>UL-ConfigCommonList-NB-v1530</w:t>
      </w:r>
      <w:r>
        <w:tab/>
        <w:t>OPTIONAL,</w:t>
      </w:r>
      <w:r>
        <w:tab/>
        <w:t>-- Need OR</w:t>
      </w:r>
    </w:p>
    <w:p w14:paraId="3DCF7DCD" w14:textId="77777777" w:rsidR="009B0C12" w:rsidRDefault="00C1409F">
      <w:pPr>
        <w:pStyle w:val="PL"/>
        <w:shd w:val="clear" w:color="auto" w:fill="E6E6E6"/>
      </w:pPr>
      <w:r>
        <w:tab/>
        <w:t>ul-ConfigListMixed-v1530</w:t>
      </w:r>
      <w:r>
        <w:tab/>
      </w:r>
      <w:r>
        <w:tab/>
      </w:r>
      <w:r>
        <w:tab/>
      </w:r>
      <w:r>
        <w:tab/>
        <w:t>UL-ConfigCommonList-NB-v1530</w:t>
      </w:r>
      <w:r>
        <w:tab/>
        <w:t>OPTIONAL,</w:t>
      </w:r>
      <w:r>
        <w:tab/>
        <w:t>-- Need OR</w:t>
      </w:r>
    </w:p>
    <w:p w14:paraId="5C19E85A"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68F3BE74" w14:textId="77777777" w:rsidR="009B0C12" w:rsidRDefault="00C1409F">
      <w:pPr>
        <w:pStyle w:val="PL"/>
        <w:shd w:val="clear" w:color="auto" w:fill="E6E6E6"/>
      </w:pPr>
      <w:r>
        <w:tab/>
        <w:t>...</w:t>
      </w:r>
    </w:p>
    <w:p w14:paraId="69DE4859" w14:textId="77777777" w:rsidR="009B0C12" w:rsidRDefault="00C1409F">
      <w:pPr>
        <w:pStyle w:val="PL"/>
        <w:shd w:val="clear" w:color="auto" w:fill="E6E6E6"/>
      </w:pPr>
      <w:r>
        <w:t>}</w:t>
      </w:r>
    </w:p>
    <w:p w14:paraId="0F8A60DE" w14:textId="77777777" w:rsidR="009B0C12" w:rsidRDefault="009B0C12">
      <w:pPr>
        <w:pStyle w:val="PL"/>
        <w:shd w:val="clear" w:color="auto" w:fill="E6E6E6"/>
      </w:pPr>
    </w:p>
    <w:p w14:paraId="4AB2D2A7" w14:textId="77777777" w:rsidR="009B0C12" w:rsidRDefault="00C1409F">
      <w:pPr>
        <w:pStyle w:val="PL"/>
        <w:shd w:val="clear" w:color="auto" w:fill="E6E6E6"/>
      </w:pPr>
      <w:r>
        <w:t>UL-ConfigCommonList-NB-v1530 ::=</w:t>
      </w:r>
      <w:r>
        <w:tab/>
      </w:r>
      <w:r>
        <w:tab/>
        <w:t>SEQUENCE (SIZE (1.. maxNonAnchorCarriers-NB-r14)) OF</w:t>
      </w:r>
    </w:p>
    <w:p w14:paraId="49483EBD" w14:textId="77777777" w:rsidR="009B0C12" w:rsidRDefault="00C1409F">
      <w:pPr>
        <w:pStyle w:val="PL"/>
        <w:shd w:val="clear" w:color="auto" w:fill="E6E6E6"/>
      </w:pPr>
      <w:r>
        <w:tab/>
      </w:r>
      <w:r>
        <w:tab/>
      </w:r>
      <w:r>
        <w:tab/>
      </w:r>
      <w:r>
        <w:tab/>
      </w:r>
      <w:r>
        <w:tab/>
      </w:r>
      <w:r>
        <w:tab/>
      </w:r>
      <w:r>
        <w:tab/>
      </w:r>
      <w:r>
        <w:tab/>
      </w:r>
      <w:r>
        <w:tab/>
      </w:r>
      <w:r>
        <w:tab/>
      </w:r>
      <w:r>
        <w:tab/>
        <w:t>UL-ConfigCommon-NB-v1530</w:t>
      </w:r>
    </w:p>
    <w:p w14:paraId="739BABFA" w14:textId="77777777" w:rsidR="009B0C12" w:rsidRDefault="009B0C12">
      <w:pPr>
        <w:pStyle w:val="PL"/>
        <w:shd w:val="clear" w:color="auto" w:fill="E6E6E6"/>
      </w:pPr>
    </w:p>
    <w:p w14:paraId="3621956D" w14:textId="77777777" w:rsidR="009B0C12" w:rsidRDefault="00C1409F">
      <w:pPr>
        <w:pStyle w:val="PL"/>
        <w:shd w:val="clear" w:color="auto" w:fill="E6E6E6"/>
      </w:pPr>
      <w:r>
        <w:t>UL-ConfigCommon-NB-v1530 ::=</w:t>
      </w:r>
      <w:r>
        <w:tab/>
      </w:r>
      <w:r>
        <w:tab/>
      </w:r>
      <w:r>
        <w:tab/>
        <w:t>SEQUENCE {</w:t>
      </w:r>
    </w:p>
    <w:p w14:paraId="416E36F6" w14:textId="77777777" w:rsidR="009B0C12" w:rsidRDefault="00C1409F">
      <w:pPr>
        <w:pStyle w:val="PL"/>
        <w:shd w:val="clear" w:color="auto" w:fill="E6E6E6"/>
      </w:pPr>
      <w:r>
        <w:tab/>
        <w:t>nprach-ParametersListFmt2-r15</w:t>
      </w:r>
      <w:r>
        <w:tab/>
      </w:r>
      <w:r>
        <w:tab/>
      </w:r>
      <w:r>
        <w:tab/>
        <w:t>NPRACH-ParametersListFmt2-NB-r15</w:t>
      </w:r>
      <w:r>
        <w:tab/>
        <w:t>OPTIONAL, -- Need OR</w:t>
      </w:r>
    </w:p>
    <w:p w14:paraId="3C3F5655" w14:textId="77777777" w:rsidR="009B0C12" w:rsidRDefault="00C1409F">
      <w:pPr>
        <w:pStyle w:val="PL"/>
        <w:shd w:val="clear" w:color="auto" w:fill="E6E6E6"/>
      </w:pPr>
      <w:r>
        <w:tab/>
        <w:t>nprach-ParametersListFmt2EDT-r15</w:t>
      </w:r>
      <w:r>
        <w:tab/>
      </w:r>
      <w:r>
        <w:tab/>
        <w:t>NPRACH-ParametersListFmt2-NB-r15</w:t>
      </w:r>
      <w:r>
        <w:tab/>
        <w:t>OPTIONAL, -- Cond EDT</w:t>
      </w:r>
    </w:p>
    <w:p w14:paraId="64DFC1FC" w14:textId="77777777" w:rsidR="009B0C12" w:rsidRDefault="00C1409F">
      <w:pPr>
        <w:pStyle w:val="PL"/>
        <w:shd w:val="clear" w:color="auto" w:fill="E6E6E6"/>
      </w:pPr>
      <w:r>
        <w:tab/>
        <w:t>...</w:t>
      </w:r>
    </w:p>
    <w:p w14:paraId="7721C8D8" w14:textId="77777777" w:rsidR="009B0C12" w:rsidRDefault="00C1409F">
      <w:pPr>
        <w:pStyle w:val="PL"/>
        <w:shd w:val="clear" w:color="auto" w:fill="E6E6E6"/>
      </w:pPr>
      <w:r>
        <w:t>}</w:t>
      </w:r>
    </w:p>
    <w:p w14:paraId="662300AD" w14:textId="77777777" w:rsidR="009B0C12" w:rsidRDefault="009B0C12">
      <w:pPr>
        <w:pStyle w:val="PL"/>
        <w:shd w:val="clear" w:color="auto" w:fill="E6E6E6"/>
      </w:pPr>
    </w:p>
    <w:p w14:paraId="67DDD093" w14:textId="77777777" w:rsidR="009B0C12" w:rsidRDefault="00C1409F">
      <w:pPr>
        <w:pStyle w:val="PL"/>
        <w:shd w:val="clear" w:color="auto" w:fill="E6E6E6"/>
      </w:pPr>
      <w:r>
        <w:t>-- ASN1STOP</w:t>
      </w:r>
    </w:p>
    <w:p w14:paraId="43978E8A" w14:textId="77777777" w:rsidR="009B0C12" w:rsidRDefault="009B0C12">
      <w:pPr>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724F7CD" w14:textId="77777777">
        <w:trPr>
          <w:cantSplit/>
          <w:tblHeader/>
        </w:trPr>
        <w:tc>
          <w:tcPr>
            <w:tcW w:w="9639" w:type="dxa"/>
          </w:tcPr>
          <w:p w14:paraId="284416A1" w14:textId="77777777" w:rsidR="009B0C12" w:rsidRDefault="00C1409F">
            <w:pPr>
              <w:pStyle w:val="TAH"/>
            </w:pPr>
            <w:r>
              <w:rPr>
                <w:i/>
                <w:iCs/>
              </w:rPr>
              <w:lastRenderedPageBreak/>
              <w:t>SystemInformationBlockType23-NB</w:t>
            </w:r>
            <w:r>
              <w:rPr>
                <w:iCs/>
              </w:rPr>
              <w:t xml:space="preserve"> field descriptions</w:t>
            </w:r>
          </w:p>
        </w:tc>
      </w:tr>
      <w:tr w:rsidR="009B0C12" w14:paraId="4E68B03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436118" w14:textId="77777777" w:rsidR="009B0C12" w:rsidRDefault="00C1409F">
            <w:pPr>
              <w:pStyle w:val="TAL"/>
              <w:rPr>
                <w:b/>
                <w:bCs/>
                <w:i/>
                <w:iCs/>
              </w:rPr>
            </w:pPr>
            <w:r>
              <w:rPr>
                <w:b/>
                <w:bCs/>
                <w:i/>
                <w:iCs/>
              </w:rPr>
              <w:t>nprach-ParametersListFmt2, nprach-ParametersListFmt2EDT</w:t>
            </w:r>
          </w:p>
          <w:p w14:paraId="73F0A597" w14:textId="77777777" w:rsidR="009B0C12" w:rsidRDefault="00C1409F">
            <w:pPr>
              <w:pStyle w:val="TAL"/>
            </w:pPr>
            <w:r>
              <w:t>Configures NPRACH parameters for each NPRACH resource format 2 on one UL carrier. Up to three NPRACH resources can be configured on one carrier. Each NPRACH resource is associated with a different number of NPRACH repetitions.</w:t>
            </w:r>
          </w:p>
          <w:p w14:paraId="720D83D2" w14:textId="77777777" w:rsidR="009B0C12" w:rsidRDefault="00C1409F">
            <w:pPr>
              <w:pStyle w:val="TAL"/>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0B86F3C5" w14:textId="77777777" w:rsidR="009B0C12" w:rsidRDefault="00C1409F">
            <w:pPr>
              <w:pStyle w:val="TAL"/>
              <w:rPr>
                <w:i/>
              </w:rPr>
            </w:pPr>
            <w:r>
              <w:t xml:space="preserve">The NPRACH resources in </w:t>
            </w:r>
            <w:r>
              <w:rPr>
                <w:i/>
                <w:iCs/>
              </w:rPr>
              <w:t xml:space="preserve">nprach-ParametersListFmt2EDT </w:t>
            </w:r>
            <w:r>
              <w:rPr>
                <w:iCs/>
              </w:rPr>
              <w:t>are used to initiate</w:t>
            </w:r>
            <w:r>
              <w:rPr>
                <w:i/>
                <w:iCs/>
              </w:rPr>
              <w:t xml:space="preserve"> </w:t>
            </w:r>
            <w:r>
              <w:rPr>
                <w:iCs/>
              </w:rPr>
              <w:t xml:space="preserve">EDT. </w:t>
            </w:r>
            <w:r>
              <w:t xml:space="preserve">Each NPRACH resource is associated with a TBS signalled in the corresponding entry of </w:t>
            </w:r>
            <w:r>
              <w:rPr>
                <w:i/>
              </w:rPr>
              <w:t>edt-TBS-InfoList.</w:t>
            </w:r>
          </w:p>
          <w:p w14:paraId="5342965F" w14:textId="77777777" w:rsidR="009B0C12" w:rsidRDefault="00C1409F">
            <w:pPr>
              <w:pStyle w:val="TAL"/>
            </w:pPr>
            <w:r>
              <w:t xml:space="preserve">E-UTRAN configures the NPRACH resources format 2 so </w:t>
            </w:r>
            <w:r>
              <w:rPr>
                <w:iCs/>
                <w:kern w:val="2"/>
              </w:rPr>
              <w:t xml:space="preserve">that they do not overlap in time domain with the NPRACH resources configured in </w:t>
            </w:r>
            <w:r>
              <w:rPr>
                <w:i/>
                <w:iCs/>
              </w:rPr>
              <w:t xml:space="preserve">nprach-ParametersList </w:t>
            </w:r>
            <w:r>
              <w:rPr>
                <w:iCs/>
                <w:kern w:val="2"/>
              </w:rPr>
              <w:t xml:space="preserve">and </w:t>
            </w:r>
            <w:r>
              <w:rPr>
                <w:i/>
                <w:iCs/>
              </w:rPr>
              <w:t xml:space="preserve">nprach-ParametersListEDT </w:t>
            </w:r>
            <w:r>
              <w:rPr>
                <w:iCs/>
                <w:kern w:val="2"/>
              </w:rPr>
              <w:t>on the same UL carrier.</w:t>
            </w:r>
          </w:p>
          <w:p w14:paraId="3C8F9121" w14:textId="77777777" w:rsidR="009B0C12" w:rsidRDefault="00C1409F">
            <w:pPr>
              <w:pStyle w:val="TAL"/>
              <w:rPr>
                <w:i/>
                <w:iCs/>
                <w:kern w:val="2"/>
              </w:rPr>
            </w:pPr>
            <w:r>
              <w:t xml:space="preserve">If there is no NPRACH resource in </w:t>
            </w:r>
            <w:r>
              <w:rPr>
                <w:i/>
                <w:iCs/>
                <w:kern w:val="2"/>
              </w:rPr>
              <w:t xml:space="preserve">nprach-ParametersListFmt2 </w:t>
            </w:r>
            <w:r>
              <w:rPr>
                <w:iCs/>
                <w:kern w:val="2"/>
              </w:rPr>
              <w:t>(respectively</w:t>
            </w:r>
            <w:r>
              <w:rPr>
                <w:i/>
                <w:iCs/>
                <w:kern w:val="2"/>
              </w:rPr>
              <w:t xml:space="preserve"> nprach-ParametersListFmt2EDT</w:t>
            </w:r>
            <w:r>
              <w:rPr>
                <w:iCs/>
                <w:kern w:val="2"/>
              </w:rPr>
              <w:t xml:space="preserve">) </w:t>
            </w:r>
            <w:r>
              <w:t xml:space="preserve">on any UL carrier, including the anchor carrier, for one NPRACH repetition level, the UE uses the NPRACH resources in </w:t>
            </w:r>
            <w:r>
              <w:rPr>
                <w:i/>
                <w:iCs/>
                <w:kern w:val="2"/>
              </w:rPr>
              <w:t xml:space="preserve">nprach-ParametersList </w:t>
            </w:r>
            <w:r>
              <w:rPr>
                <w:iCs/>
                <w:kern w:val="2"/>
              </w:rPr>
              <w:t xml:space="preserve">(respectively </w:t>
            </w:r>
            <w:r>
              <w:rPr>
                <w:i/>
                <w:iCs/>
                <w:kern w:val="2"/>
              </w:rPr>
              <w:t>nprach-ParametersListEDT</w:t>
            </w:r>
            <w:r>
              <w:rPr>
                <w:iCs/>
                <w:kern w:val="2"/>
              </w:rPr>
              <w:t xml:space="preserve">) </w:t>
            </w:r>
            <w:r>
              <w:t xml:space="preserve">for this NPRACH repetition level. Otherwise, the UE uses only NPRACH resources in </w:t>
            </w:r>
            <w:r>
              <w:rPr>
                <w:i/>
                <w:iCs/>
                <w:kern w:val="2"/>
              </w:rPr>
              <w:t xml:space="preserve">nprach-ParametersListFmt2 </w:t>
            </w:r>
            <w:r>
              <w:rPr>
                <w:iCs/>
                <w:kern w:val="2"/>
              </w:rPr>
              <w:t xml:space="preserve">(respectively </w:t>
            </w:r>
            <w:r>
              <w:rPr>
                <w:i/>
                <w:iCs/>
                <w:kern w:val="2"/>
              </w:rPr>
              <w:t>nprach-ParametersListFmt2EDT</w:t>
            </w:r>
            <w:r>
              <w:rPr>
                <w:iCs/>
                <w:kern w:val="2"/>
              </w:rPr>
              <w:t>).</w:t>
            </w:r>
          </w:p>
          <w:p w14:paraId="6ABF77ED" w14:textId="77777777" w:rsidR="009B0C12" w:rsidRDefault="00C1409F">
            <w:pPr>
              <w:pStyle w:val="TAL"/>
            </w:pPr>
            <w:r>
              <w:t>If E-UTRAN configures NPRACH resources format 2 in one NPRACH repetition level, the E-UTRAN configures NPRACH resources format 2 in all NPRACH repetition levels upwards.</w:t>
            </w:r>
          </w:p>
        </w:tc>
      </w:tr>
      <w:tr w:rsidR="009B0C12" w14:paraId="5CA75E6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DF8A4" w14:textId="77777777" w:rsidR="009B0C12" w:rsidRDefault="00C1409F">
            <w:pPr>
              <w:pStyle w:val="TAL"/>
              <w:rPr>
                <w:b/>
                <w:bCs/>
                <w:i/>
                <w:iCs/>
                <w:lang w:eastAsia="en-GB"/>
              </w:rPr>
            </w:pPr>
            <w:r>
              <w:rPr>
                <w:b/>
                <w:bCs/>
                <w:i/>
                <w:iCs/>
              </w:rPr>
              <w:t>ul-ConfigList, ul-ConfigListMixed</w:t>
            </w:r>
          </w:p>
          <w:p w14:paraId="6178754E" w14:textId="77777777" w:rsidR="009B0C12" w:rsidRDefault="00C1409F">
            <w:pPr>
              <w:pStyle w:val="TAL"/>
            </w:pPr>
            <w:r>
              <w:rPr>
                <w:i/>
              </w:rPr>
              <w:t>ul-ConfigList</w:t>
            </w:r>
            <w:r>
              <w:t xml:space="preserve"> (respectively </w:t>
            </w:r>
            <w:r>
              <w:rPr>
                <w:i/>
              </w:rPr>
              <w:t>ul-ConfigListMixed</w:t>
            </w:r>
            <w:r>
              <w:t xml:space="preserve">) is parallel to </w:t>
            </w:r>
            <w:r>
              <w:rPr>
                <w:i/>
              </w:rPr>
              <w:t>ul-ConfigList</w:t>
            </w:r>
            <w:r>
              <w:t xml:space="preserve"> (respectively </w:t>
            </w:r>
            <w:r>
              <w:rPr>
                <w:i/>
              </w:rPr>
              <w:t>ul-ConfigListMixed</w:t>
            </w:r>
            <w:r>
              <w:t xml:space="preserve">) in </w:t>
            </w:r>
            <w:r>
              <w:rPr>
                <w:i/>
              </w:rPr>
              <w:t>SystemInformationBlockType22-NB</w:t>
            </w:r>
            <w:r>
              <w:t>.</w:t>
            </w:r>
          </w:p>
          <w:p w14:paraId="65392759" w14:textId="77777777" w:rsidR="009B0C12" w:rsidRDefault="00C1409F">
            <w:pPr>
              <w:pStyle w:val="TAL"/>
              <w:rPr>
                <w:rFonts w:eastAsia="宋体"/>
                <w:i/>
              </w:rPr>
            </w:pPr>
            <w:r>
              <w:rPr>
                <w:rFonts w:eastAsia="宋体"/>
              </w:rPr>
              <w:t xml:space="preserve">E-UTRAN </w:t>
            </w:r>
            <w:r>
              <w:rPr>
                <w:rFonts w:eastAsia="宋体"/>
                <w:iCs/>
              </w:rPr>
              <w:t xml:space="preserve">includes the same number of entries and in the same order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SystemInformationBlockType23-NB</w:t>
            </w:r>
            <w:r>
              <w:rPr>
                <w:rFonts w:eastAsia="宋体"/>
                <w:iCs/>
              </w:rPr>
              <w:t xml:space="preserve"> as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 xml:space="preserve">SystemInformationBlockType22-NB. </w:t>
            </w:r>
            <w:r>
              <w:t xml:space="preserve">The UE combines each entry in </w:t>
            </w:r>
            <w:r>
              <w:rPr>
                <w:i/>
              </w:rPr>
              <w:t>ul-ConfigList</w:t>
            </w:r>
            <w:r>
              <w:t xml:space="preserve"> (respectively </w:t>
            </w:r>
            <w:r>
              <w:rPr>
                <w:i/>
              </w:rPr>
              <w:t>ul-ConfigListMixed</w:t>
            </w:r>
            <w:r>
              <w:t xml:space="preserve">) in </w:t>
            </w:r>
            <w:r>
              <w:rPr>
                <w:i/>
              </w:rPr>
              <w:t>SystemInformationBlockType23-NB</w:t>
            </w:r>
            <w:r>
              <w:rPr>
                <w:rFonts w:eastAsia="宋体"/>
                <w:iCs/>
              </w:rPr>
              <w:t xml:space="preserve"> </w:t>
            </w:r>
            <w:r>
              <w:t xml:space="preserve">with the corresponding entry in </w:t>
            </w:r>
            <w:r>
              <w:rPr>
                <w:i/>
              </w:rPr>
              <w:t>ul-ConfigList</w:t>
            </w:r>
            <w:r>
              <w:t xml:space="preserve"> (respectively </w:t>
            </w:r>
            <w:r>
              <w:rPr>
                <w:i/>
              </w:rPr>
              <w:t>ul-ConfigListMixed</w:t>
            </w:r>
            <w:r>
              <w:t xml:space="preserve">) in </w:t>
            </w:r>
            <w:r>
              <w:rPr>
                <w:i/>
              </w:rPr>
              <w:t>SystemInformationBlockType22-NB</w:t>
            </w:r>
            <w:r>
              <w:rPr>
                <w:rFonts w:eastAsia="宋体"/>
                <w:iCs/>
              </w:rPr>
              <w:t>.</w:t>
            </w:r>
          </w:p>
        </w:tc>
      </w:tr>
    </w:tbl>
    <w:p w14:paraId="1BDD131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3289E7C" w14:textId="77777777">
        <w:trPr>
          <w:cantSplit/>
          <w:tblHeader/>
        </w:trPr>
        <w:tc>
          <w:tcPr>
            <w:tcW w:w="2268" w:type="dxa"/>
          </w:tcPr>
          <w:p w14:paraId="0B3267B9" w14:textId="77777777" w:rsidR="009B0C12" w:rsidRDefault="00C1409F">
            <w:pPr>
              <w:pStyle w:val="TAH"/>
              <w:rPr>
                <w:kern w:val="2"/>
              </w:rPr>
            </w:pPr>
            <w:r>
              <w:rPr>
                <w:kern w:val="2"/>
              </w:rPr>
              <w:t>Conditional presence</w:t>
            </w:r>
          </w:p>
        </w:tc>
        <w:tc>
          <w:tcPr>
            <w:tcW w:w="7371" w:type="dxa"/>
          </w:tcPr>
          <w:p w14:paraId="27C1DC2E" w14:textId="77777777" w:rsidR="009B0C12" w:rsidRDefault="00C1409F">
            <w:pPr>
              <w:pStyle w:val="TAH"/>
              <w:rPr>
                <w:kern w:val="2"/>
              </w:rPr>
            </w:pPr>
            <w:r>
              <w:rPr>
                <w:kern w:val="2"/>
              </w:rPr>
              <w:t>Explanation</w:t>
            </w:r>
          </w:p>
        </w:tc>
      </w:tr>
      <w:tr w:rsidR="009B0C12" w14:paraId="566F47B5" w14:textId="77777777">
        <w:trPr>
          <w:cantSplit/>
        </w:trPr>
        <w:tc>
          <w:tcPr>
            <w:tcW w:w="2268" w:type="dxa"/>
          </w:tcPr>
          <w:p w14:paraId="5854E9B7" w14:textId="77777777" w:rsidR="009B0C12" w:rsidRDefault="00C1409F">
            <w:pPr>
              <w:pStyle w:val="TAL"/>
              <w:rPr>
                <w:i/>
              </w:rPr>
            </w:pPr>
            <w:r>
              <w:rPr>
                <w:i/>
              </w:rPr>
              <w:t>EDT</w:t>
            </w:r>
          </w:p>
        </w:tc>
        <w:tc>
          <w:tcPr>
            <w:tcW w:w="7371" w:type="dxa"/>
          </w:tcPr>
          <w:p w14:paraId="4C96F62F"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bl>
    <w:p w14:paraId="061ED468" w14:textId="77777777" w:rsidR="009B0C12" w:rsidRDefault="009B0C12"/>
    <w:p w14:paraId="67C7519A" w14:textId="77777777" w:rsidR="009B0C12" w:rsidRDefault="00C1409F">
      <w:pPr>
        <w:pStyle w:val="40"/>
      </w:pPr>
      <w:bookmarkStart w:id="7138" w:name="_Toc36810763"/>
      <w:bookmarkStart w:id="7139" w:name="_Toc36939780"/>
      <w:bookmarkStart w:id="7140" w:name="_Toc46483869"/>
      <w:bookmarkStart w:id="7141" w:name="_Toc193474739"/>
      <w:bookmarkStart w:id="7142" w:name="_Toc201562672"/>
      <w:bookmarkStart w:id="7143" w:name="_Toc46482635"/>
      <w:bookmarkStart w:id="7144" w:name="_Toc185641055"/>
      <w:bookmarkStart w:id="7145" w:name="_Toc37082760"/>
      <w:bookmarkStart w:id="7146" w:name="_Toc36847127"/>
      <w:bookmarkStart w:id="7147" w:name="_Toc46481401"/>
      <w:r>
        <w:t>–</w:t>
      </w:r>
      <w:r>
        <w:tab/>
      </w:r>
      <w:r>
        <w:rPr>
          <w:i/>
          <w:iCs/>
        </w:rPr>
        <w:t>SystemInformationBlockType27-NB</w:t>
      </w:r>
      <w:bookmarkEnd w:id="7138"/>
      <w:bookmarkEnd w:id="7139"/>
      <w:bookmarkEnd w:id="7140"/>
      <w:bookmarkEnd w:id="7141"/>
      <w:bookmarkEnd w:id="7142"/>
      <w:bookmarkEnd w:id="7143"/>
      <w:bookmarkEnd w:id="7144"/>
      <w:bookmarkEnd w:id="7145"/>
      <w:bookmarkEnd w:id="7146"/>
      <w:bookmarkEnd w:id="7147"/>
    </w:p>
    <w:p w14:paraId="64926725" w14:textId="77777777" w:rsidR="009B0C12" w:rsidRDefault="00C1409F">
      <w:r>
        <w:t xml:space="preserve">The IE </w:t>
      </w:r>
      <w:r>
        <w:rPr>
          <w:i/>
        </w:rPr>
        <w:t>SystemInformationBlockType27-NB</w:t>
      </w:r>
      <w:r>
        <w:t xml:space="preserve"> contains information relevant only for inter-RAT cell selection i.e. assistance information about E-UTRA frequencies and/ or GERAN frequencies for cell selection.</w:t>
      </w:r>
    </w:p>
    <w:p w14:paraId="5F8BED5A" w14:textId="77777777" w:rsidR="009B0C12" w:rsidRDefault="00C1409F">
      <w:pPr>
        <w:pStyle w:val="TH"/>
        <w:rPr>
          <w:bCs/>
          <w:i/>
          <w:iCs/>
        </w:rPr>
      </w:pPr>
      <w:r>
        <w:rPr>
          <w:bCs/>
          <w:i/>
          <w:iCs/>
        </w:rPr>
        <w:t>SystemInformationBlockType27-NB</w:t>
      </w:r>
      <w:r>
        <w:rPr>
          <w:bCs/>
          <w:iCs/>
        </w:rPr>
        <w:t xml:space="preserve"> information element</w:t>
      </w:r>
    </w:p>
    <w:p w14:paraId="161D79A7" w14:textId="77777777" w:rsidR="009B0C12" w:rsidRDefault="00C1409F">
      <w:pPr>
        <w:pStyle w:val="PL"/>
        <w:shd w:val="clear" w:color="auto" w:fill="E6E6E6"/>
      </w:pPr>
      <w:r>
        <w:t>-- ASN1START</w:t>
      </w:r>
    </w:p>
    <w:p w14:paraId="03D0BAFD" w14:textId="77777777" w:rsidR="009B0C12" w:rsidRDefault="009B0C12">
      <w:pPr>
        <w:pStyle w:val="PL"/>
        <w:shd w:val="clear" w:color="auto" w:fill="E6E6E6"/>
      </w:pPr>
    </w:p>
    <w:p w14:paraId="79A21BAD" w14:textId="77777777" w:rsidR="009B0C12" w:rsidRDefault="00C1409F">
      <w:pPr>
        <w:pStyle w:val="PL"/>
        <w:shd w:val="clear" w:color="auto" w:fill="E6E6E6"/>
      </w:pPr>
      <w:r>
        <w:t>SystemInformationBlockType27-NB-r16 ::=</w:t>
      </w:r>
      <w:r>
        <w:tab/>
        <w:t>SEQUENCE {</w:t>
      </w:r>
    </w:p>
    <w:p w14:paraId="5B0CBCA6" w14:textId="77777777" w:rsidR="009B0C12" w:rsidRDefault="00C1409F">
      <w:pPr>
        <w:pStyle w:val="PL"/>
        <w:shd w:val="clear" w:color="auto" w:fill="E6E6E6"/>
      </w:pPr>
      <w:r>
        <w:tab/>
        <w:t>carrierFreqListEUTRA-r16</w:t>
      </w:r>
      <w:r>
        <w:tab/>
      </w:r>
      <w:r>
        <w:tab/>
      </w:r>
      <w:r>
        <w:tab/>
      </w:r>
      <w:r>
        <w:tab/>
        <w:t>CarrierFreqListEUTRA-NB-r16</w:t>
      </w:r>
      <w:r>
        <w:tab/>
      </w:r>
      <w:r>
        <w:tab/>
        <w:t>OPTIONAL,</w:t>
      </w:r>
      <w:r>
        <w:tab/>
        <w:t>-- Need OR</w:t>
      </w:r>
    </w:p>
    <w:p w14:paraId="12AE0F70" w14:textId="77777777" w:rsidR="009B0C12" w:rsidRDefault="00C1409F">
      <w:pPr>
        <w:pStyle w:val="PL"/>
        <w:shd w:val="clear" w:color="auto" w:fill="E6E6E6"/>
      </w:pPr>
      <w:r>
        <w:tab/>
        <w:t>carrierFreqsListGERAN-r16</w:t>
      </w:r>
      <w:r>
        <w:tab/>
      </w:r>
      <w:r>
        <w:tab/>
      </w:r>
      <w:r>
        <w:tab/>
      </w:r>
      <w:r>
        <w:tab/>
        <w:t>CarrierFreqsListGERAN-NB-r16</w:t>
      </w:r>
      <w:r>
        <w:tab/>
        <w:t>OPTIONAL,</w:t>
      </w:r>
      <w:r>
        <w:tab/>
        <w:t>-- Need OR</w:t>
      </w:r>
    </w:p>
    <w:p w14:paraId="3A92FB14"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33B6FB5E" w14:textId="77777777" w:rsidR="009B0C12" w:rsidRDefault="00C1409F">
      <w:pPr>
        <w:pStyle w:val="PL"/>
        <w:shd w:val="clear" w:color="auto" w:fill="E6E6E6"/>
      </w:pPr>
      <w:r>
        <w:tab/>
        <w:t>...</w:t>
      </w:r>
    </w:p>
    <w:p w14:paraId="0DD61B78" w14:textId="77777777" w:rsidR="009B0C12" w:rsidRDefault="00C1409F">
      <w:pPr>
        <w:pStyle w:val="PL"/>
        <w:shd w:val="clear" w:color="auto" w:fill="E6E6E6"/>
      </w:pPr>
      <w:r>
        <w:t>}</w:t>
      </w:r>
    </w:p>
    <w:p w14:paraId="69E887A8" w14:textId="77777777" w:rsidR="009B0C12" w:rsidRDefault="009B0C12">
      <w:pPr>
        <w:pStyle w:val="PL"/>
        <w:shd w:val="clear" w:color="auto" w:fill="E6E6E6"/>
      </w:pPr>
    </w:p>
    <w:p w14:paraId="18A939A9" w14:textId="77777777" w:rsidR="009B0C12" w:rsidRDefault="00C1409F">
      <w:pPr>
        <w:pStyle w:val="PL"/>
        <w:shd w:val="clear" w:color="auto" w:fill="E6E6E6"/>
      </w:pPr>
      <w:r>
        <w:t>CarrierFreqListEUTRA-NB-r16 ::=</w:t>
      </w:r>
      <w:r>
        <w:tab/>
      </w:r>
      <w:r>
        <w:tab/>
      </w:r>
      <w:r>
        <w:tab/>
        <w:t>SEQUENCE (SIZE (1..maxFreqEUTRA-NB-r16)) OF</w:t>
      </w:r>
    </w:p>
    <w:p w14:paraId="2F15C503" w14:textId="77777777" w:rsidR="009B0C12" w:rsidRDefault="00C1409F">
      <w:pPr>
        <w:pStyle w:val="PL"/>
        <w:shd w:val="clear" w:color="auto" w:fill="E6E6E6"/>
      </w:pPr>
      <w:r>
        <w:tab/>
      </w:r>
      <w:r>
        <w:tab/>
      </w:r>
      <w:r>
        <w:tab/>
      </w:r>
      <w:r>
        <w:tab/>
      </w:r>
      <w:r>
        <w:tab/>
      </w:r>
      <w:r>
        <w:tab/>
      </w:r>
      <w:r>
        <w:tab/>
      </w:r>
      <w:r>
        <w:tab/>
      </w:r>
      <w:r>
        <w:tab/>
      </w:r>
      <w:r>
        <w:tab/>
      </w:r>
      <w:r>
        <w:tab/>
      </w:r>
      <w:r>
        <w:tab/>
      </w:r>
      <w:r>
        <w:tab/>
        <w:t>CarrierFreqEUTRA-NB-r16</w:t>
      </w:r>
    </w:p>
    <w:p w14:paraId="7133DBE7" w14:textId="77777777" w:rsidR="009B0C12" w:rsidRDefault="009B0C12">
      <w:pPr>
        <w:pStyle w:val="PL"/>
        <w:shd w:val="clear" w:color="auto" w:fill="E6E6E6"/>
      </w:pPr>
    </w:p>
    <w:p w14:paraId="6D88289F" w14:textId="77777777" w:rsidR="009B0C12" w:rsidRDefault="00C1409F">
      <w:pPr>
        <w:pStyle w:val="PL"/>
        <w:shd w:val="clear" w:color="auto" w:fill="E6E6E6"/>
      </w:pPr>
      <w:r>
        <w:t>CarrierFreqsListGERAN-NB-r16 ::=</w:t>
      </w:r>
      <w:r>
        <w:tab/>
      </w:r>
      <w:r>
        <w:tab/>
        <w:t>SEQUENCE (SIZE (1..maxFreqsGERAN-NB-r16)) OF</w:t>
      </w:r>
    </w:p>
    <w:p w14:paraId="1B8B57C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CarrierFreqsGERAN-NB-r16</w:t>
      </w:r>
    </w:p>
    <w:p w14:paraId="4BB2EBB8" w14:textId="77777777" w:rsidR="009B0C12" w:rsidRDefault="009B0C12">
      <w:pPr>
        <w:pStyle w:val="PL"/>
        <w:shd w:val="clear" w:color="auto" w:fill="E6E6E6"/>
        <w:rPr>
          <w:lang w:val="it-IT"/>
        </w:rPr>
      </w:pPr>
    </w:p>
    <w:p w14:paraId="2A09D2CD" w14:textId="77777777" w:rsidR="009B0C12" w:rsidRDefault="009B0C12">
      <w:pPr>
        <w:pStyle w:val="PL"/>
        <w:shd w:val="clear" w:color="auto" w:fill="E6E6E6"/>
        <w:rPr>
          <w:lang w:val="it-IT"/>
        </w:rPr>
      </w:pPr>
    </w:p>
    <w:p w14:paraId="55E8DDF6" w14:textId="77777777" w:rsidR="009B0C12" w:rsidRDefault="00C1409F">
      <w:pPr>
        <w:pStyle w:val="PL"/>
        <w:shd w:val="clear" w:color="auto" w:fill="E6E6E6"/>
        <w:rPr>
          <w:lang w:val="it-IT"/>
        </w:rPr>
      </w:pPr>
      <w:r>
        <w:rPr>
          <w:lang w:val="it-IT"/>
        </w:rPr>
        <w:t>CarrierFreqEUTRA-NB-r16 ::=</w:t>
      </w:r>
      <w:r>
        <w:rPr>
          <w:lang w:val="it-IT"/>
        </w:rPr>
        <w:tab/>
      </w:r>
      <w:r>
        <w:rPr>
          <w:lang w:val="it-IT"/>
        </w:rPr>
        <w:tab/>
      </w:r>
      <w:r>
        <w:rPr>
          <w:lang w:val="it-IT"/>
        </w:rPr>
        <w:tab/>
      </w:r>
      <w:r>
        <w:rPr>
          <w:lang w:val="it-IT"/>
        </w:rPr>
        <w:tab/>
        <w:t>SEQUENCE {</w:t>
      </w:r>
    </w:p>
    <w:p w14:paraId="6197F7E3" w14:textId="77777777" w:rsidR="009B0C12" w:rsidRDefault="00C1409F">
      <w:pPr>
        <w:pStyle w:val="PL"/>
        <w:shd w:val="clear" w:color="auto" w:fill="E6E6E6"/>
        <w:rPr>
          <w:lang w:val="it-IT"/>
        </w:rPr>
      </w:pPr>
      <w:r>
        <w:rPr>
          <w:lang w:val="it-IT"/>
        </w:rPr>
        <w:tab/>
        <w:t>carrierFreq-r16</w:t>
      </w:r>
      <w:r>
        <w:rPr>
          <w:lang w:val="it-IT"/>
        </w:rPr>
        <w:tab/>
      </w:r>
      <w:r>
        <w:rPr>
          <w:lang w:val="it-IT"/>
        </w:rPr>
        <w:tab/>
      </w:r>
      <w:r>
        <w:rPr>
          <w:lang w:val="it-IT"/>
        </w:rPr>
        <w:tab/>
      </w:r>
      <w:r>
        <w:rPr>
          <w:lang w:val="it-IT"/>
        </w:rPr>
        <w:tab/>
      </w:r>
      <w:r>
        <w:rPr>
          <w:lang w:val="it-IT"/>
        </w:rPr>
        <w:tab/>
      </w:r>
      <w:r>
        <w:rPr>
          <w:lang w:val="it-IT"/>
        </w:rPr>
        <w:tab/>
      </w:r>
      <w:r>
        <w:rPr>
          <w:lang w:val="it-IT"/>
        </w:rPr>
        <w:tab/>
        <w:t>ARFCN-ValueEUTRA-r9,</w:t>
      </w:r>
    </w:p>
    <w:p w14:paraId="1E0DB149" w14:textId="77777777" w:rsidR="009B0C12" w:rsidRDefault="00C1409F">
      <w:pPr>
        <w:pStyle w:val="PL"/>
        <w:shd w:val="clear" w:color="auto" w:fill="E6E6E6"/>
      </w:pPr>
      <w:r>
        <w:rPr>
          <w:lang w:val="it-IT"/>
        </w:rPr>
        <w:tab/>
      </w:r>
      <w:r>
        <w:t>sib1-r16</w:t>
      </w:r>
      <w:r>
        <w:tab/>
      </w:r>
      <w:r>
        <w:tab/>
      </w:r>
      <w:r>
        <w:tab/>
      </w:r>
      <w:r>
        <w:tab/>
      </w:r>
      <w:r>
        <w:tab/>
      </w:r>
      <w:r>
        <w:tab/>
      </w:r>
      <w:r>
        <w:tab/>
      </w:r>
      <w:r>
        <w:tab/>
        <w:t>ENUMERATED {supported}</w:t>
      </w:r>
      <w:r>
        <w:tab/>
      </w:r>
      <w:r>
        <w:tab/>
        <w:t>OPTIONAL,</w:t>
      </w:r>
      <w:r>
        <w:tab/>
        <w:t>-- Need OR</w:t>
      </w:r>
    </w:p>
    <w:p w14:paraId="0E56EDA0" w14:textId="77777777" w:rsidR="009B0C12" w:rsidRDefault="00C1409F">
      <w:pPr>
        <w:pStyle w:val="PL"/>
        <w:shd w:val="clear" w:color="auto" w:fill="E6E6E6"/>
      </w:pPr>
      <w:r>
        <w:tab/>
        <w:t>sib1-BR-r16</w:t>
      </w:r>
      <w:r>
        <w:tab/>
      </w:r>
      <w:r>
        <w:tab/>
      </w:r>
      <w:r>
        <w:tab/>
      </w:r>
      <w:r>
        <w:tab/>
      </w:r>
      <w:r>
        <w:tab/>
      </w:r>
      <w:r>
        <w:tab/>
      </w:r>
      <w:r>
        <w:tab/>
      </w:r>
      <w:r>
        <w:tab/>
        <w:t>ENUMERATED {supported}</w:t>
      </w:r>
      <w:r>
        <w:tab/>
      </w:r>
      <w:r>
        <w:tab/>
        <w:t>OPTIONAL,</w:t>
      </w:r>
      <w:r>
        <w:tab/>
        <w:t>-- Need OR</w:t>
      </w:r>
    </w:p>
    <w:p w14:paraId="37E6DE21" w14:textId="77777777" w:rsidR="009B0C12" w:rsidRDefault="00C1409F">
      <w:pPr>
        <w:pStyle w:val="PL"/>
        <w:shd w:val="clear" w:color="auto" w:fill="E6E6E6"/>
        <w:rPr>
          <w:lang w:val="it-IT"/>
        </w:rPr>
      </w:pPr>
      <w:r>
        <w:tab/>
      </w:r>
      <w:r>
        <w:rPr>
          <w:lang w:val="it-IT"/>
        </w:rPr>
        <w:t>...</w:t>
      </w:r>
    </w:p>
    <w:p w14:paraId="2EE46B03" w14:textId="77777777" w:rsidR="009B0C12" w:rsidRDefault="00C1409F">
      <w:pPr>
        <w:pStyle w:val="PL"/>
        <w:shd w:val="clear" w:color="auto" w:fill="E6E6E6"/>
        <w:rPr>
          <w:lang w:val="it-IT"/>
        </w:rPr>
      </w:pPr>
      <w:r>
        <w:rPr>
          <w:lang w:val="it-IT"/>
        </w:rPr>
        <w:t>}</w:t>
      </w:r>
    </w:p>
    <w:p w14:paraId="0BEA0F76" w14:textId="77777777" w:rsidR="009B0C12" w:rsidRDefault="009B0C12">
      <w:pPr>
        <w:pStyle w:val="PL"/>
        <w:shd w:val="clear" w:color="auto" w:fill="E6E6E6"/>
        <w:rPr>
          <w:lang w:val="it-IT"/>
        </w:rPr>
      </w:pPr>
    </w:p>
    <w:p w14:paraId="2D5FCC47" w14:textId="77777777" w:rsidR="009B0C12" w:rsidRDefault="00C1409F">
      <w:pPr>
        <w:pStyle w:val="PL"/>
        <w:shd w:val="clear" w:color="auto" w:fill="E6E6E6"/>
        <w:rPr>
          <w:lang w:val="it-IT"/>
        </w:rPr>
      </w:pPr>
      <w:r>
        <w:rPr>
          <w:lang w:val="it-IT"/>
        </w:rPr>
        <w:t>CarrierFreqsGERAN-NB-r16 ::=</w:t>
      </w:r>
      <w:r>
        <w:rPr>
          <w:lang w:val="it-IT"/>
        </w:rPr>
        <w:tab/>
      </w:r>
      <w:r>
        <w:rPr>
          <w:lang w:val="it-IT"/>
        </w:rPr>
        <w:tab/>
      </w:r>
      <w:r>
        <w:rPr>
          <w:lang w:val="it-IT"/>
        </w:rPr>
        <w:tab/>
        <w:t>SEQUENCE {</w:t>
      </w:r>
    </w:p>
    <w:p w14:paraId="4F2C924A" w14:textId="77777777" w:rsidR="009B0C12" w:rsidRDefault="00C1409F">
      <w:pPr>
        <w:pStyle w:val="PL"/>
        <w:shd w:val="clear" w:color="auto" w:fill="E6E6E6"/>
        <w:rPr>
          <w:lang w:val="it-IT"/>
        </w:rPr>
      </w:pPr>
      <w:r>
        <w:rPr>
          <w:lang w:val="it-IT"/>
        </w:rPr>
        <w:tab/>
        <w:t>carrierFreqs-r16</w:t>
      </w:r>
      <w:r>
        <w:rPr>
          <w:lang w:val="it-IT"/>
        </w:rPr>
        <w:tab/>
      </w:r>
      <w:r>
        <w:rPr>
          <w:lang w:val="it-IT"/>
        </w:rPr>
        <w:tab/>
      </w:r>
      <w:r>
        <w:rPr>
          <w:lang w:val="it-IT"/>
        </w:rPr>
        <w:tab/>
      </w:r>
      <w:r>
        <w:rPr>
          <w:lang w:val="it-IT"/>
        </w:rPr>
        <w:tab/>
      </w:r>
      <w:r>
        <w:rPr>
          <w:lang w:val="it-IT"/>
        </w:rPr>
        <w:tab/>
      </w:r>
      <w:r>
        <w:rPr>
          <w:lang w:val="it-IT"/>
        </w:rPr>
        <w:tab/>
        <w:t>CarrierFreqsGERAN,</w:t>
      </w:r>
    </w:p>
    <w:p w14:paraId="7BF4FA32" w14:textId="77777777" w:rsidR="009B0C12" w:rsidRDefault="00C1409F">
      <w:pPr>
        <w:pStyle w:val="PL"/>
        <w:shd w:val="clear" w:color="auto" w:fill="E6E6E6"/>
      </w:pPr>
      <w:r>
        <w:rPr>
          <w:lang w:val="it-IT"/>
        </w:rPr>
        <w:tab/>
      </w:r>
      <w:r>
        <w:t>ec-GSM-IOT-r16</w:t>
      </w:r>
      <w:r>
        <w:tab/>
      </w:r>
      <w:r>
        <w:tab/>
      </w:r>
      <w:r>
        <w:tab/>
      </w:r>
      <w:r>
        <w:tab/>
      </w:r>
      <w:r>
        <w:tab/>
      </w:r>
      <w:r>
        <w:tab/>
      </w:r>
      <w:r>
        <w:tab/>
        <w:t>ENUMERATED {supported}</w:t>
      </w:r>
      <w:r>
        <w:tab/>
      </w:r>
      <w:r>
        <w:tab/>
        <w:t>OPTIONAL,</w:t>
      </w:r>
      <w:r>
        <w:tab/>
        <w:t>-- Need OR</w:t>
      </w:r>
    </w:p>
    <w:p w14:paraId="002F3DCA" w14:textId="77777777" w:rsidR="009B0C12" w:rsidRDefault="00C1409F">
      <w:pPr>
        <w:pStyle w:val="PL"/>
        <w:shd w:val="clear" w:color="auto" w:fill="E6E6E6"/>
      </w:pPr>
      <w:r>
        <w:tab/>
        <w:t>peo-r16</w:t>
      </w:r>
      <w:r>
        <w:tab/>
      </w:r>
      <w:r>
        <w:tab/>
      </w:r>
      <w:r>
        <w:tab/>
      </w:r>
      <w:r>
        <w:tab/>
      </w:r>
      <w:r>
        <w:tab/>
      </w:r>
      <w:r>
        <w:tab/>
      </w:r>
      <w:r>
        <w:tab/>
      </w:r>
      <w:r>
        <w:tab/>
      </w:r>
      <w:r>
        <w:tab/>
        <w:t>ENUMERATED {supported}</w:t>
      </w:r>
      <w:r>
        <w:tab/>
      </w:r>
      <w:r>
        <w:tab/>
        <w:t>OPTIONAL,</w:t>
      </w:r>
      <w:r>
        <w:tab/>
        <w:t>-- Need OR</w:t>
      </w:r>
    </w:p>
    <w:p w14:paraId="2F6217F8" w14:textId="77777777" w:rsidR="009B0C12" w:rsidRDefault="00C1409F">
      <w:pPr>
        <w:pStyle w:val="PL"/>
        <w:shd w:val="clear" w:color="auto" w:fill="E6E6E6"/>
      </w:pPr>
      <w:r>
        <w:tab/>
        <w:t>...</w:t>
      </w:r>
    </w:p>
    <w:p w14:paraId="613E57AA" w14:textId="77777777" w:rsidR="009B0C12" w:rsidRDefault="00C1409F">
      <w:pPr>
        <w:pStyle w:val="PL"/>
        <w:shd w:val="clear" w:color="auto" w:fill="E6E6E6"/>
      </w:pPr>
      <w:r>
        <w:t>}</w:t>
      </w:r>
    </w:p>
    <w:p w14:paraId="2FB6036E" w14:textId="77777777" w:rsidR="009B0C12" w:rsidRDefault="009B0C12">
      <w:pPr>
        <w:pStyle w:val="PL"/>
        <w:shd w:val="clear" w:color="auto" w:fill="E6E6E6"/>
      </w:pPr>
    </w:p>
    <w:p w14:paraId="74AE514C" w14:textId="77777777" w:rsidR="009B0C12" w:rsidRDefault="009B0C12">
      <w:pPr>
        <w:pStyle w:val="PL"/>
        <w:shd w:val="clear" w:color="auto" w:fill="E6E6E6"/>
      </w:pPr>
    </w:p>
    <w:p w14:paraId="5E71D59B" w14:textId="77777777" w:rsidR="009B0C12" w:rsidRDefault="00C1409F">
      <w:pPr>
        <w:pStyle w:val="PL"/>
        <w:shd w:val="clear" w:color="auto" w:fill="E6E6E6"/>
      </w:pPr>
      <w:r>
        <w:lastRenderedPageBreak/>
        <w:t>-- ASN1STOP</w:t>
      </w:r>
    </w:p>
    <w:p w14:paraId="501C8508" w14:textId="77777777" w:rsidR="009B0C12" w:rsidRDefault="009B0C12">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653468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28690F" w14:textId="77777777" w:rsidR="009B0C12" w:rsidRDefault="00C1409F">
            <w:pPr>
              <w:pStyle w:val="TAH"/>
            </w:pPr>
            <w:r>
              <w:rPr>
                <w:i/>
                <w:iCs/>
              </w:rPr>
              <w:t>SystemInformationBlockType27-NB</w:t>
            </w:r>
            <w:r>
              <w:rPr>
                <w:iCs/>
              </w:rPr>
              <w:t xml:space="preserve"> field descriptions</w:t>
            </w:r>
          </w:p>
        </w:tc>
      </w:tr>
      <w:tr w:rsidR="009B0C12" w14:paraId="168623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5A068" w14:textId="77777777" w:rsidR="009B0C12" w:rsidRDefault="00C1409F">
            <w:pPr>
              <w:pStyle w:val="TAL"/>
              <w:rPr>
                <w:b/>
                <w:bCs/>
                <w:i/>
                <w:lang w:val="it-IT" w:eastAsia="en-GB"/>
              </w:rPr>
            </w:pPr>
            <w:r>
              <w:rPr>
                <w:b/>
                <w:bCs/>
                <w:i/>
                <w:lang w:val="it-IT" w:eastAsia="en-GB"/>
              </w:rPr>
              <w:t>carrierFreq</w:t>
            </w:r>
          </w:p>
          <w:p w14:paraId="3FA776D2" w14:textId="77777777" w:rsidR="009B0C12" w:rsidRDefault="00C1409F">
            <w:pPr>
              <w:pStyle w:val="TAL"/>
              <w:rPr>
                <w:b/>
                <w:bCs/>
                <w:i/>
                <w:lang w:val="it-IT" w:eastAsia="en-GB"/>
              </w:rPr>
            </w:pPr>
            <w:r>
              <w:rPr>
                <w:lang w:val="it-IT" w:eastAsia="en-GB"/>
              </w:rPr>
              <w:t>E-UTRAN carrier frequency.</w:t>
            </w:r>
          </w:p>
        </w:tc>
      </w:tr>
      <w:tr w:rsidR="009B0C12" w14:paraId="1C53115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02C9E8" w14:textId="77777777" w:rsidR="009B0C12" w:rsidRDefault="00C1409F">
            <w:pPr>
              <w:pStyle w:val="TAL"/>
              <w:rPr>
                <w:b/>
                <w:bCs/>
                <w:i/>
                <w:lang w:eastAsia="en-GB"/>
              </w:rPr>
            </w:pPr>
            <w:r>
              <w:rPr>
                <w:b/>
                <w:bCs/>
                <w:i/>
                <w:lang w:eastAsia="en-GB"/>
              </w:rPr>
              <w:t>carrierFreqListEUTRA</w:t>
            </w:r>
          </w:p>
          <w:p w14:paraId="0D088E98" w14:textId="77777777" w:rsidR="009B0C12" w:rsidRDefault="00C1409F">
            <w:pPr>
              <w:pStyle w:val="TAL"/>
            </w:pPr>
            <w:r>
              <w:rPr>
                <w:lang w:eastAsia="en-GB"/>
              </w:rPr>
              <w:t>Provides a list of neighbouring E-UTRA carrier frequencies, which may be searched for neighbouring E-UTRAN cells.</w:t>
            </w:r>
          </w:p>
        </w:tc>
      </w:tr>
      <w:tr w:rsidR="009B0C12" w14:paraId="013C70E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CE2D2C" w14:textId="77777777" w:rsidR="009B0C12" w:rsidRDefault="00C1409F">
            <w:pPr>
              <w:pStyle w:val="TAL"/>
              <w:rPr>
                <w:b/>
                <w:bCs/>
                <w:i/>
                <w:lang w:eastAsia="en-GB"/>
              </w:rPr>
            </w:pPr>
            <w:r>
              <w:rPr>
                <w:b/>
                <w:bCs/>
                <w:i/>
                <w:lang w:eastAsia="en-GB"/>
              </w:rPr>
              <w:t>carrierFreqs</w:t>
            </w:r>
          </w:p>
          <w:p w14:paraId="35A7CBA6" w14:textId="77777777" w:rsidR="009B0C12" w:rsidRDefault="00C1409F">
            <w:pPr>
              <w:pStyle w:val="TAL"/>
              <w:rPr>
                <w:b/>
                <w:bCs/>
                <w:i/>
                <w:lang w:eastAsia="en-GB"/>
              </w:rPr>
            </w:pPr>
            <w:r>
              <w:rPr>
                <w:lang w:eastAsia="en-GB"/>
              </w:rPr>
              <w:t>The list of GERAN carrier frequencies organised into one group of GERAN carrier frequencies.</w:t>
            </w:r>
          </w:p>
        </w:tc>
      </w:tr>
      <w:tr w:rsidR="009B0C12" w14:paraId="45B5168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42058" w14:textId="77777777" w:rsidR="009B0C12" w:rsidRDefault="00C1409F">
            <w:pPr>
              <w:pStyle w:val="TAL"/>
              <w:rPr>
                <w:b/>
                <w:bCs/>
                <w:i/>
                <w:lang w:eastAsia="en-GB"/>
              </w:rPr>
            </w:pPr>
            <w:r>
              <w:rPr>
                <w:b/>
                <w:bCs/>
                <w:i/>
                <w:lang w:eastAsia="en-GB"/>
              </w:rPr>
              <w:t>carrierFreqsListGERAN</w:t>
            </w:r>
          </w:p>
          <w:p w14:paraId="2D197BF4" w14:textId="77777777" w:rsidR="009B0C12" w:rsidRDefault="00C1409F">
            <w:pPr>
              <w:pStyle w:val="TAL"/>
              <w:rPr>
                <w:rFonts w:eastAsia="宋体"/>
                <w:i/>
              </w:rPr>
            </w:pPr>
            <w:r>
              <w:rPr>
                <w:lang w:eastAsia="en-GB"/>
              </w:rPr>
              <w:t>Provides a list of neighbouring GERAN carrier frequencies, which may be searched for neighbouring GERAN cells. The GERAN carrier frequencies are organised in groups and the parameters are indicated per group of GERAN carrier frequencies.</w:t>
            </w:r>
          </w:p>
        </w:tc>
      </w:tr>
      <w:tr w:rsidR="009B0C12" w14:paraId="30BAE2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2DCA77" w14:textId="77777777" w:rsidR="009B0C12" w:rsidRDefault="00C1409F">
            <w:pPr>
              <w:pStyle w:val="TAL"/>
              <w:rPr>
                <w:b/>
                <w:bCs/>
                <w:i/>
                <w:lang w:eastAsia="en-GB"/>
              </w:rPr>
            </w:pPr>
            <w:r>
              <w:rPr>
                <w:b/>
                <w:bCs/>
                <w:i/>
                <w:lang w:eastAsia="en-GB"/>
              </w:rPr>
              <w:t>ec-GSM-IOT</w:t>
            </w:r>
          </w:p>
          <w:p w14:paraId="2ABD06CE" w14:textId="77777777" w:rsidR="009B0C12" w:rsidRDefault="00C1409F">
            <w:pPr>
              <w:pStyle w:val="TAL"/>
              <w:rPr>
                <w:b/>
                <w:bCs/>
                <w:i/>
                <w:lang w:eastAsia="en-GB"/>
              </w:rPr>
            </w:pPr>
            <w:r>
              <w:rPr>
                <w:lang w:eastAsia="en-GB"/>
              </w:rPr>
              <w:t>Indicates that the GERAN carrier frequencies support EC-GSM-IOT.</w:t>
            </w:r>
          </w:p>
        </w:tc>
      </w:tr>
      <w:tr w:rsidR="009B0C12" w14:paraId="65BA3AD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A092FD" w14:textId="77777777" w:rsidR="009B0C12" w:rsidRDefault="00C1409F">
            <w:pPr>
              <w:pStyle w:val="TAL"/>
              <w:rPr>
                <w:b/>
                <w:bCs/>
                <w:i/>
                <w:lang w:eastAsia="en-GB"/>
              </w:rPr>
            </w:pPr>
            <w:r>
              <w:rPr>
                <w:b/>
                <w:bCs/>
                <w:i/>
                <w:lang w:eastAsia="en-GB"/>
              </w:rPr>
              <w:t>peo</w:t>
            </w:r>
          </w:p>
          <w:p w14:paraId="0733B52D" w14:textId="77777777" w:rsidR="009B0C12" w:rsidRDefault="00C1409F">
            <w:pPr>
              <w:pStyle w:val="TAL"/>
              <w:rPr>
                <w:b/>
                <w:bCs/>
                <w:i/>
                <w:lang w:eastAsia="en-GB"/>
              </w:rPr>
            </w:pPr>
            <w:r>
              <w:rPr>
                <w:lang w:eastAsia="en-GB"/>
              </w:rPr>
              <w:t>Indicates that the GERAN carrier frequencies support Power Efficient Operation (PEO).</w:t>
            </w:r>
          </w:p>
        </w:tc>
      </w:tr>
      <w:tr w:rsidR="009B0C12" w14:paraId="7353976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702C7D" w14:textId="77777777" w:rsidR="009B0C12" w:rsidRDefault="00C1409F">
            <w:pPr>
              <w:pStyle w:val="TAL"/>
              <w:rPr>
                <w:b/>
                <w:bCs/>
                <w:i/>
                <w:lang w:eastAsia="en-GB"/>
              </w:rPr>
            </w:pPr>
            <w:r>
              <w:rPr>
                <w:b/>
                <w:bCs/>
                <w:i/>
                <w:lang w:eastAsia="en-GB"/>
              </w:rPr>
              <w:t>sib1</w:t>
            </w:r>
          </w:p>
          <w:p w14:paraId="4E677DD8" w14:textId="77777777" w:rsidR="009B0C12" w:rsidRDefault="00C1409F">
            <w:pPr>
              <w:pStyle w:val="TAL"/>
              <w:rPr>
                <w:b/>
                <w:bCs/>
                <w:i/>
                <w:lang w:eastAsia="en-GB"/>
              </w:rPr>
            </w:pPr>
            <w:r>
              <w:rPr>
                <w:lang w:eastAsia="en-GB"/>
              </w:rPr>
              <w:t>Indicates that SIB1 is scheduled in the E-UTRAN cells.</w:t>
            </w:r>
          </w:p>
        </w:tc>
      </w:tr>
      <w:tr w:rsidR="009B0C12" w14:paraId="619E7F1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E4B671" w14:textId="77777777" w:rsidR="009B0C12" w:rsidRDefault="00C1409F">
            <w:pPr>
              <w:pStyle w:val="TAL"/>
              <w:rPr>
                <w:b/>
                <w:bCs/>
                <w:i/>
                <w:lang w:eastAsia="en-GB"/>
              </w:rPr>
            </w:pPr>
            <w:r>
              <w:rPr>
                <w:b/>
                <w:bCs/>
                <w:i/>
                <w:lang w:eastAsia="en-GB"/>
              </w:rPr>
              <w:t>sib1-BR</w:t>
            </w:r>
          </w:p>
          <w:p w14:paraId="2937ED7C" w14:textId="77777777" w:rsidR="009B0C12" w:rsidRDefault="00C1409F">
            <w:pPr>
              <w:pStyle w:val="TAL"/>
              <w:rPr>
                <w:b/>
                <w:bCs/>
                <w:i/>
                <w:lang w:eastAsia="en-GB"/>
              </w:rPr>
            </w:pPr>
            <w:r>
              <w:rPr>
                <w:lang w:eastAsia="en-GB"/>
              </w:rPr>
              <w:t>Indicates that SIB1-BR is scheduled in the E-UTRAN cells.</w:t>
            </w:r>
          </w:p>
        </w:tc>
      </w:tr>
    </w:tbl>
    <w:p w14:paraId="187F9045" w14:textId="77777777" w:rsidR="009B0C12" w:rsidRDefault="009B0C12"/>
    <w:p w14:paraId="70CE6FE5" w14:textId="77777777" w:rsidR="009B0C12" w:rsidRDefault="00C1409F">
      <w:pPr>
        <w:pStyle w:val="40"/>
      </w:pPr>
      <w:bookmarkStart w:id="7148" w:name="_Toc185641056"/>
      <w:bookmarkStart w:id="7149" w:name="_Toc193474740"/>
      <w:bookmarkStart w:id="7150" w:name="_Toc201562673"/>
      <w:r>
        <w:t>–</w:t>
      </w:r>
      <w:r>
        <w:tab/>
      </w:r>
      <w:r>
        <w:rPr>
          <w:i/>
          <w:iCs/>
        </w:rPr>
        <w:t>SystemInformationBlockType31-NB</w:t>
      </w:r>
      <w:bookmarkEnd w:id="7148"/>
      <w:bookmarkEnd w:id="7149"/>
      <w:bookmarkEnd w:id="7150"/>
    </w:p>
    <w:p w14:paraId="3AA79350" w14:textId="77777777" w:rsidR="009B0C12" w:rsidRDefault="00C1409F">
      <w:r>
        <w:t xml:space="preserve">The IE </w:t>
      </w:r>
      <w:r>
        <w:rPr>
          <w:i/>
        </w:rPr>
        <w:t>SystemInformationBlockType31-NB</w:t>
      </w:r>
      <w:r>
        <w:t xml:space="preserve"> contains satellite assistance information. </w:t>
      </w:r>
      <w:r>
        <w:rPr>
          <w:i/>
        </w:rPr>
        <w:t>SystemInformationBlockType31-NB</w:t>
      </w:r>
      <w:r>
        <w:t xml:space="preserve"> is only signalled in a NTN cell.</w:t>
      </w:r>
    </w:p>
    <w:p w14:paraId="49CB25ED" w14:textId="77777777" w:rsidR="009B0C12" w:rsidRDefault="00C1409F">
      <w:pPr>
        <w:keepNext/>
        <w:keepLines/>
        <w:spacing w:before="60"/>
        <w:jc w:val="center"/>
        <w:rPr>
          <w:rFonts w:ascii="Arial" w:hAnsi="Arial"/>
          <w:b/>
        </w:rPr>
      </w:pPr>
      <w:r>
        <w:rPr>
          <w:rFonts w:ascii="Arial" w:hAnsi="Arial"/>
          <w:b/>
          <w:bCs/>
          <w:i/>
          <w:iCs/>
        </w:rPr>
        <w:t xml:space="preserve">SystemInformationBlockType31-NB </w:t>
      </w:r>
      <w:r>
        <w:rPr>
          <w:rFonts w:ascii="Arial" w:hAnsi="Arial"/>
          <w:b/>
          <w:bCs/>
          <w:iCs/>
        </w:rPr>
        <w:t>information element</w:t>
      </w:r>
    </w:p>
    <w:p w14:paraId="117AC1FA" w14:textId="77777777" w:rsidR="009B0C12" w:rsidRDefault="00C1409F">
      <w:pPr>
        <w:pStyle w:val="PL"/>
        <w:shd w:val="clear" w:color="auto" w:fill="E6E6E6"/>
      </w:pPr>
      <w:r>
        <w:t>-- ASN1START</w:t>
      </w:r>
    </w:p>
    <w:p w14:paraId="2D70553C" w14:textId="77777777" w:rsidR="009B0C12" w:rsidRDefault="009B0C12">
      <w:pPr>
        <w:pStyle w:val="PL"/>
        <w:shd w:val="clear" w:color="auto" w:fill="E6E6E6"/>
      </w:pPr>
    </w:p>
    <w:p w14:paraId="4982A83A" w14:textId="77777777" w:rsidR="009B0C12" w:rsidRDefault="00C1409F">
      <w:pPr>
        <w:pStyle w:val="PL"/>
        <w:shd w:val="clear" w:color="auto" w:fill="E6E6E6"/>
      </w:pPr>
      <w:r>
        <w:t>SystemInformationBlockType31-NB-r17 ::= SEQUENCE {</w:t>
      </w:r>
    </w:p>
    <w:p w14:paraId="347C9336" w14:textId="77777777" w:rsidR="009B0C12" w:rsidRDefault="00C1409F">
      <w:pPr>
        <w:pStyle w:val="PL"/>
        <w:shd w:val="clear" w:color="auto" w:fill="E6E6E6"/>
      </w:pPr>
      <w:r>
        <w:tab/>
        <w:t>servingSatelliteInfo-r17</w:t>
      </w:r>
      <w:r>
        <w:tab/>
      </w:r>
      <w:r>
        <w:tab/>
        <w:t>ServingSatelliteInfo-r17,</w:t>
      </w:r>
    </w:p>
    <w:p w14:paraId="2A2845CD"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660A9260" w14:textId="77777777" w:rsidR="009B0C12" w:rsidRDefault="00C1409F">
      <w:pPr>
        <w:pStyle w:val="PL"/>
        <w:shd w:val="clear" w:color="auto" w:fill="E6E6E6"/>
      </w:pPr>
      <w:r>
        <w:tab/>
        <w:t>...,</w:t>
      </w:r>
    </w:p>
    <w:p w14:paraId="3E9E62F6"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5D475B65" w14:textId="77777777" w:rsidR="009B0C12" w:rsidRDefault="00C1409F">
      <w:pPr>
        <w:pStyle w:val="PL"/>
        <w:shd w:val="clear" w:color="auto" w:fill="E6E6E6"/>
        <w:rPr>
          <w:ins w:id="7151" w:author="Huawei" w:date="2025-08-05T21:35:00Z"/>
        </w:rPr>
      </w:pPr>
      <w:r>
        <w:tab/>
        <w:t>]]</w:t>
      </w:r>
      <w:ins w:id="7152" w:author="Huawei" w:date="2025-08-05T21:35:00Z">
        <w:r>
          <w:t>,</w:t>
        </w:r>
      </w:ins>
    </w:p>
    <w:p w14:paraId="158A1E57" w14:textId="77777777" w:rsidR="009B0C12" w:rsidRDefault="00C1409F">
      <w:pPr>
        <w:pStyle w:val="PL"/>
        <w:shd w:val="clear" w:color="auto" w:fill="E6E6E6"/>
        <w:rPr>
          <w:ins w:id="7153" w:author="Huawei" w:date="2025-08-05T21:35:00Z"/>
        </w:rPr>
      </w:pPr>
      <w:ins w:id="7154" w:author="Huawei" w:date="2025-08-05T21:35:00Z">
        <w:r>
          <w:t xml:space="preserve"> </w:t>
        </w:r>
        <w:r>
          <w:tab/>
          <w:t>[[</w:t>
        </w:r>
        <w:r>
          <w:tab/>
          <w:t>servingSatelliteInfo-v19xy</w:t>
        </w:r>
        <w:r>
          <w:tab/>
          <w:t>ServingSatelliteInfo-v19xy</w:t>
        </w:r>
        <w:r>
          <w:tab/>
        </w:r>
        <w:r>
          <w:tab/>
          <w:t>OPTIONAL</w:t>
        </w:r>
        <w:r>
          <w:tab/>
          <w:t>-- Need OR</w:t>
        </w:r>
      </w:ins>
    </w:p>
    <w:p w14:paraId="6EBAB19D" w14:textId="77777777" w:rsidR="009B0C12" w:rsidRDefault="00C1409F">
      <w:pPr>
        <w:pStyle w:val="PL"/>
        <w:shd w:val="clear" w:color="auto" w:fill="E6E6E6"/>
      </w:pPr>
      <w:ins w:id="7155" w:author="Huawei" w:date="2025-08-05T21:35:00Z">
        <w:r>
          <w:tab/>
          <w:t>]]</w:t>
        </w:r>
      </w:ins>
    </w:p>
    <w:p w14:paraId="0B3CD537" w14:textId="77777777" w:rsidR="009B0C12" w:rsidRDefault="00C1409F">
      <w:pPr>
        <w:pStyle w:val="PL"/>
        <w:shd w:val="clear" w:color="auto" w:fill="E6E6E6"/>
      </w:pPr>
      <w:r>
        <w:t>}</w:t>
      </w:r>
    </w:p>
    <w:p w14:paraId="37CC5827" w14:textId="77777777" w:rsidR="009B0C12" w:rsidRDefault="009B0C12">
      <w:pPr>
        <w:pStyle w:val="PL"/>
        <w:shd w:val="clear" w:color="auto" w:fill="E6E6E6"/>
        <w:rPr>
          <w:ins w:id="7156" w:author="Huawei" w:date="2025-08-05T21:37:00Z"/>
          <w:rFonts w:eastAsiaTheme="minorEastAsia"/>
        </w:rPr>
      </w:pPr>
    </w:p>
    <w:p w14:paraId="355E9A59" w14:textId="77777777" w:rsidR="009B0C12" w:rsidRDefault="00C1409F">
      <w:pPr>
        <w:pStyle w:val="PL"/>
        <w:shd w:val="clear" w:color="auto" w:fill="E6E6E6"/>
        <w:rPr>
          <w:ins w:id="7157" w:author="Huawei" w:date="2025-08-05T21:37:00Z"/>
        </w:rPr>
      </w:pPr>
      <w:ins w:id="7158" w:author="Huawei" w:date="2025-08-05T21:37:00Z">
        <w:r>
          <w:t>ServingSatelliteInfo-v19xy ::=</w:t>
        </w:r>
        <w:r>
          <w:tab/>
          <w:t>SEQUENCE {</w:t>
        </w:r>
      </w:ins>
    </w:p>
    <w:p w14:paraId="09541B6E" w14:textId="77777777" w:rsidR="009B0C12" w:rsidRDefault="00C1409F">
      <w:pPr>
        <w:pStyle w:val="PL"/>
        <w:shd w:val="clear" w:color="auto" w:fill="E6E6E6"/>
        <w:rPr>
          <w:ins w:id="7159" w:author="Huawei" w:date="2025-08-05T21:37:00Z"/>
        </w:rPr>
      </w:pPr>
      <w:ins w:id="7160" w:author="Huawei" w:date="2025-08-05T21:37:00Z">
        <w:r>
          <w:tab/>
          <w:t>k-Mac-r19</w:t>
        </w:r>
        <w:r>
          <w:tab/>
        </w:r>
        <w:r>
          <w:tab/>
        </w:r>
        <w:r>
          <w:tab/>
        </w:r>
        <w:r>
          <w:tab/>
        </w:r>
        <w:r>
          <w:tab/>
        </w:r>
        <w:r>
          <w:tab/>
          <w:t>INTEGER (1..1024)</w:t>
        </w:r>
        <w:r>
          <w:tab/>
        </w:r>
        <w:r>
          <w:tab/>
        </w:r>
        <w:r>
          <w:tab/>
          <w:t>OPTIONAL</w:t>
        </w:r>
        <w:r>
          <w:tab/>
          <w:t>-- Need OP</w:t>
        </w:r>
      </w:ins>
    </w:p>
    <w:p w14:paraId="7FAAE0D7" w14:textId="77777777" w:rsidR="009B0C12" w:rsidRDefault="00C1409F">
      <w:pPr>
        <w:pStyle w:val="PL"/>
        <w:shd w:val="clear" w:color="auto" w:fill="E6E6E6"/>
        <w:rPr>
          <w:ins w:id="7161" w:author="Huawei" w:date="2025-08-05T21:37:00Z"/>
          <w:rFonts w:eastAsiaTheme="minorEastAsia"/>
        </w:rPr>
      </w:pPr>
      <w:ins w:id="7162" w:author="Huawei" w:date="2025-08-05T21:37:00Z">
        <w:r>
          <w:t>}</w:t>
        </w:r>
      </w:ins>
    </w:p>
    <w:p w14:paraId="59809B4E" w14:textId="77777777" w:rsidR="009B0C12" w:rsidRDefault="009B0C12">
      <w:pPr>
        <w:pStyle w:val="PL"/>
        <w:shd w:val="clear" w:color="auto" w:fill="E6E6E6"/>
        <w:rPr>
          <w:rFonts w:eastAsiaTheme="minorEastAsia"/>
        </w:rPr>
      </w:pPr>
    </w:p>
    <w:p w14:paraId="35D2DB46" w14:textId="77777777" w:rsidR="009B0C12" w:rsidRDefault="00C1409F">
      <w:pPr>
        <w:pStyle w:val="PL"/>
        <w:shd w:val="clear" w:color="auto" w:fill="E6E6E6"/>
      </w:pPr>
      <w:r>
        <w:t>-- ASN1STOP</w:t>
      </w:r>
    </w:p>
    <w:p w14:paraId="7532E165" w14:textId="77777777" w:rsidR="009B0C12" w:rsidRDefault="009B0C12">
      <w:pPr>
        <w:rPr>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566673C" w14:textId="77777777">
        <w:trPr>
          <w:cantSplit/>
          <w:ins w:id="7163" w:author="Huawei" w:date="2025-08-05T21:33:00Z"/>
        </w:trPr>
        <w:tc>
          <w:tcPr>
            <w:tcW w:w="9639" w:type="dxa"/>
          </w:tcPr>
          <w:p w14:paraId="3BFDDF25" w14:textId="77777777" w:rsidR="009B0C12" w:rsidRDefault="00C1409F">
            <w:pPr>
              <w:pStyle w:val="TAH"/>
              <w:rPr>
                <w:ins w:id="7164" w:author="Huawei" w:date="2025-08-05T21:33:00Z"/>
                <w:lang w:eastAsia="en-GB"/>
              </w:rPr>
            </w:pPr>
            <w:ins w:id="7165" w:author="Huawei" w:date="2025-08-05T21:33:00Z">
              <w:r>
                <w:rPr>
                  <w:i/>
                  <w:iCs/>
                  <w:lang w:eastAsia="en-GB"/>
                </w:rPr>
                <w:t>SystemInformationBlockType3</w:t>
              </w:r>
            </w:ins>
            <w:ins w:id="7166" w:author="Huawei" w:date="2025-08-05T21:39:00Z">
              <w:r>
                <w:rPr>
                  <w:i/>
                  <w:iCs/>
                  <w:lang w:eastAsia="en-GB"/>
                </w:rPr>
                <w:t>1</w:t>
              </w:r>
            </w:ins>
            <w:ins w:id="7167" w:author="Huawei" w:date="2025-08-05T21:33:00Z">
              <w:r>
                <w:rPr>
                  <w:i/>
                  <w:iCs/>
                  <w:lang w:eastAsia="en-GB"/>
                </w:rPr>
                <w:t>-NB</w:t>
              </w:r>
              <w:r>
                <w:rPr>
                  <w:lang w:eastAsia="en-GB"/>
                </w:rPr>
                <w:t xml:space="preserve"> </w:t>
              </w:r>
              <w:r>
                <w:rPr>
                  <w:iCs/>
                  <w:lang w:eastAsia="en-GB"/>
                </w:rPr>
                <w:t>field descriptions</w:t>
              </w:r>
            </w:ins>
          </w:p>
        </w:tc>
      </w:tr>
      <w:tr w:rsidR="009B0C12" w14:paraId="7E97E4E6" w14:textId="77777777">
        <w:trPr>
          <w:cantSplit/>
          <w:ins w:id="7168" w:author="Huawei" w:date="2025-08-05T21:33:00Z"/>
        </w:trPr>
        <w:tc>
          <w:tcPr>
            <w:tcW w:w="9639" w:type="dxa"/>
          </w:tcPr>
          <w:p w14:paraId="149325A4" w14:textId="69D83AC2" w:rsidR="009B0C12" w:rsidRDefault="00C1409F">
            <w:pPr>
              <w:pStyle w:val="TAL"/>
              <w:rPr>
                <w:ins w:id="7169" w:author="Huawei" w:date="2025-08-05T21:33:00Z"/>
                <w:b/>
                <w:bCs/>
                <w:i/>
                <w:iCs/>
              </w:rPr>
            </w:pPr>
            <w:ins w:id="7170" w:author="Huawei" w:date="2025-08-05T21:39:00Z">
              <w:r>
                <w:rPr>
                  <w:b/>
                  <w:bCs/>
                  <w:i/>
                  <w:iCs/>
                </w:rPr>
                <w:t>k-M</w:t>
              </w:r>
            </w:ins>
            <w:ins w:id="7171" w:author="Huawei-post131" w:date="2025-09-05T17:02:00Z">
              <w:r w:rsidR="008631D3">
                <w:rPr>
                  <w:b/>
                  <w:bCs/>
                  <w:i/>
                  <w:iCs/>
                </w:rPr>
                <w:t>ac</w:t>
              </w:r>
            </w:ins>
          </w:p>
          <w:p w14:paraId="67D1222A" w14:textId="2320D82B" w:rsidR="009B0C12" w:rsidRDefault="00C1409F">
            <w:pPr>
              <w:pStyle w:val="TAL"/>
              <w:rPr>
                <w:ins w:id="7172" w:author="Huawei" w:date="2025-08-05T21:41:00Z"/>
              </w:rPr>
            </w:pPr>
            <w:ins w:id="7173" w:author="Huawei" w:date="2025-08-05T21:41:00Z">
              <w:r>
                <w:t xml:space="preserve">Scheduling offset used when downlink and uplink frame timing are not aligned at the eNB, see TS 36.213 [23]. Unit in ms. </w:t>
              </w:r>
              <w:r>
                <w:rPr>
                  <w:i/>
                </w:rPr>
                <w:t xml:space="preserve">k-Mac-r19 </w:t>
              </w:r>
              <w:r>
                <w:t xml:space="preserve">is only signalled in IoT NTN TDD mode. </w:t>
              </w:r>
            </w:ins>
            <w:ins w:id="7174" w:author="Huawei-post131" w:date="2025-09-05T17:03:00Z">
              <w:r w:rsidR="008631D3">
                <w:t>I</w:t>
              </w:r>
            </w:ins>
            <w:ins w:id="7175" w:author="Huawei" w:date="2025-08-05T21:41:00Z">
              <w:r>
                <w:rPr>
                  <w:szCs w:val="22"/>
                  <w:lang w:eastAsia="sv-SE"/>
                </w:rPr>
                <w:t xml:space="preserve">f </w:t>
              </w:r>
              <w:r>
                <w:rPr>
                  <w:i/>
                  <w:szCs w:val="22"/>
                  <w:lang w:eastAsia="sv-SE"/>
                </w:rPr>
                <w:t>k-Mac-r19</w:t>
              </w:r>
              <w:r>
                <w:rPr>
                  <w:szCs w:val="22"/>
                  <w:lang w:eastAsia="sv-SE"/>
                </w:rPr>
                <w:t xml:space="preserve"> is present, the UE shall ignore the </w:t>
              </w:r>
              <w:r>
                <w:rPr>
                  <w:i/>
                  <w:szCs w:val="22"/>
                  <w:lang w:eastAsia="sv-SE"/>
                </w:rPr>
                <w:t>k-Mac</w:t>
              </w:r>
            </w:ins>
            <w:ins w:id="7176" w:author="Huawei-post131" w:date="2025-09-05T17:04:00Z">
              <w:r w:rsidR="008631D3">
                <w:rPr>
                  <w:i/>
                  <w:szCs w:val="22"/>
                  <w:lang w:eastAsia="sv-SE"/>
                </w:rPr>
                <w:t>-r17</w:t>
              </w:r>
            </w:ins>
            <w:ins w:id="7177" w:author="Huawei" w:date="2025-08-05T21:41:00Z">
              <w:r>
                <w:rPr>
                  <w:szCs w:val="22"/>
                  <w:lang w:eastAsia="sv-SE"/>
                </w:rPr>
                <w:t>.</w:t>
              </w:r>
            </w:ins>
          </w:p>
          <w:p w14:paraId="4D421ECB" w14:textId="08003DCC" w:rsidR="009B0C12" w:rsidRDefault="00C1409F">
            <w:pPr>
              <w:pStyle w:val="TAL"/>
              <w:rPr>
                <w:ins w:id="7178" w:author="Huawei" w:date="2025-08-05T21:33:00Z"/>
                <w:lang w:eastAsia="en-GB"/>
              </w:rPr>
            </w:pPr>
            <w:ins w:id="7179" w:author="Huawei" w:date="2025-08-05T21:41:00Z">
              <w:r>
                <w:t xml:space="preserve">If </w:t>
              </w:r>
            </w:ins>
            <w:ins w:id="7180" w:author="Huawei-post131" w:date="2025-09-05T17:05:00Z">
              <w:r w:rsidR="008631D3">
                <w:t xml:space="preserve">both </w:t>
              </w:r>
            </w:ins>
            <w:ins w:id="7181" w:author="Huawei" w:date="2025-08-05T21:41:00Z">
              <w:r>
                <w:t>th</w:t>
              </w:r>
            </w:ins>
            <w:ins w:id="7182" w:author="Huawei-post131" w:date="2025-09-05T17:05:00Z">
              <w:r w:rsidR="008631D3">
                <w:t>is</w:t>
              </w:r>
            </w:ins>
            <w:ins w:id="7183" w:author="Huawei" w:date="2025-08-05T21:41:00Z">
              <w:r>
                <w:t xml:space="preserve"> field </w:t>
              </w:r>
            </w:ins>
            <w:ins w:id="7184" w:author="Huawei-post131" w:date="2025-09-05T17:05:00Z">
              <w:r w:rsidR="008631D3">
                <w:t xml:space="preserve">and </w:t>
              </w:r>
              <w:r w:rsidR="008631D3">
                <w:rPr>
                  <w:i/>
                  <w:szCs w:val="22"/>
                  <w:lang w:eastAsia="sv-SE"/>
                </w:rPr>
                <w:t xml:space="preserve">k-Mac-r17 </w:t>
              </w:r>
              <w:r w:rsidR="008631D3">
                <w:t>are</w:t>
              </w:r>
            </w:ins>
            <w:ins w:id="7185" w:author="Huawei" w:date="2025-08-05T21:41:00Z">
              <w:r>
                <w:t xml:space="preserve"> absent, the UE uses the (default) value of 0.</w:t>
              </w:r>
            </w:ins>
          </w:p>
        </w:tc>
      </w:tr>
    </w:tbl>
    <w:p w14:paraId="24354F81" w14:textId="77777777" w:rsidR="009B0C12" w:rsidRDefault="009B0C12">
      <w:pPr>
        <w:rPr>
          <w:rFonts w:eastAsiaTheme="minorEastAsia"/>
        </w:rPr>
      </w:pPr>
    </w:p>
    <w:p w14:paraId="2C37DCC2" w14:textId="77777777" w:rsidR="009B0C12" w:rsidRDefault="00C1409F">
      <w:pPr>
        <w:pStyle w:val="40"/>
      </w:pPr>
      <w:bookmarkStart w:id="7186" w:name="_Toc185641057"/>
      <w:bookmarkStart w:id="7187" w:name="_Toc193474741"/>
      <w:bookmarkStart w:id="7188" w:name="_Toc201562674"/>
      <w:r>
        <w:t>–</w:t>
      </w:r>
      <w:r>
        <w:tab/>
      </w:r>
      <w:r>
        <w:rPr>
          <w:i/>
          <w:iCs/>
        </w:rPr>
        <w:t>SystemInformationBlockType32-NB</w:t>
      </w:r>
      <w:bookmarkEnd w:id="7186"/>
      <w:bookmarkEnd w:id="7187"/>
      <w:bookmarkEnd w:id="7188"/>
    </w:p>
    <w:p w14:paraId="761CD098" w14:textId="77777777" w:rsidR="009B0C12" w:rsidRDefault="00C1409F">
      <w:r>
        <w:t xml:space="preserve">The IE </w:t>
      </w:r>
      <w:r>
        <w:rPr>
          <w:i/>
        </w:rPr>
        <w:t>SystemInformationBlockType32-NB</w:t>
      </w:r>
      <w:r>
        <w:t xml:space="preserve"> contains satellite assistance information for prediction of discontinuous coverage. </w:t>
      </w:r>
      <w:r>
        <w:rPr>
          <w:i/>
        </w:rPr>
        <w:t>SystemInformationBlockType32-NB</w:t>
      </w:r>
      <w:r>
        <w:t xml:space="preserve"> is only signalled in a NTN cell.</w:t>
      </w:r>
    </w:p>
    <w:p w14:paraId="4A7B5A6B" w14:textId="77777777" w:rsidR="009B0C12" w:rsidRDefault="00C1409F">
      <w:pPr>
        <w:keepNext/>
        <w:keepLines/>
        <w:spacing w:before="60"/>
        <w:jc w:val="center"/>
        <w:rPr>
          <w:rFonts w:ascii="Arial" w:hAnsi="Arial"/>
          <w:b/>
        </w:rPr>
      </w:pPr>
      <w:r>
        <w:rPr>
          <w:rFonts w:ascii="Arial" w:hAnsi="Arial"/>
          <w:b/>
          <w:bCs/>
          <w:i/>
          <w:iCs/>
        </w:rPr>
        <w:t xml:space="preserve">SystemInformationBlockType32-NB </w:t>
      </w:r>
      <w:r>
        <w:rPr>
          <w:rFonts w:ascii="Arial" w:hAnsi="Arial"/>
          <w:b/>
          <w:bCs/>
          <w:iCs/>
        </w:rPr>
        <w:t>information element</w:t>
      </w:r>
    </w:p>
    <w:p w14:paraId="794896CE" w14:textId="77777777" w:rsidR="009B0C12" w:rsidRDefault="00C1409F">
      <w:pPr>
        <w:pStyle w:val="PL"/>
        <w:shd w:val="clear" w:color="auto" w:fill="E6E6E6"/>
      </w:pPr>
      <w:r>
        <w:t>-- ASN1START</w:t>
      </w:r>
    </w:p>
    <w:p w14:paraId="70CE582A" w14:textId="77777777" w:rsidR="009B0C12" w:rsidRDefault="009B0C12">
      <w:pPr>
        <w:pStyle w:val="PL"/>
        <w:shd w:val="clear" w:color="auto" w:fill="E6E6E6"/>
      </w:pPr>
    </w:p>
    <w:p w14:paraId="371942DD" w14:textId="77777777" w:rsidR="009B0C12" w:rsidRDefault="00C1409F">
      <w:pPr>
        <w:pStyle w:val="PL"/>
        <w:shd w:val="clear" w:color="auto" w:fill="E6E6E6"/>
      </w:pPr>
      <w:r>
        <w:t>SystemInformationBlockType32-NB-r17 ::= SEQUENCE {</w:t>
      </w:r>
    </w:p>
    <w:p w14:paraId="5F26D8A6" w14:textId="77777777" w:rsidR="009B0C12" w:rsidRDefault="00C1409F">
      <w:pPr>
        <w:pStyle w:val="PL"/>
        <w:shd w:val="clear" w:color="auto" w:fill="E6E6E6"/>
      </w:pPr>
      <w:r>
        <w:tab/>
        <w:t>satelliteInfoList-r17</w:t>
      </w:r>
      <w:r>
        <w:tab/>
      </w:r>
      <w:r>
        <w:tab/>
      </w:r>
      <w:r>
        <w:tab/>
      </w:r>
      <w:r>
        <w:tab/>
        <w:t>SatelliteInfoList-r17</w:t>
      </w:r>
      <w:r>
        <w:tab/>
        <w:t>OPTIONAL,</w:t>
      </w:r>
      <w:r>
        <w:tab/>
        <w:t>-- Need OR</w:t>
      </w:r>
    </w:p>
    <w:p w14:paraId="70523344"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C85A52D" w14:textId="77777777" w:rsidR="009B0C12" w:rsidRDefault="00C1409F">
      <w:pPr>
        <w:pStyle w:val="PL"/>
        <w:shd w:val="clear" w:color="auto" w:fill="E6E6E6"/>
      </w:pPr>
      <w:r>
        <w:lastRenderedPageBreak/>
        <w:tab/>
        <w:t>...,</w:t>
      </w:r>
    </w:p>
    <w:p w14:paraId="4E1E715C" w14:textId="77777777" w:rsidR="009B0C12" w:rsidRDefault="00C1409F">
      <w:pPr>
        <w:pStyle w:val="PL"/>
        <w:shd w:val="clear" w:color="auto" w:fill="E6E6E6"/>
      </w:pPr>
      <w:r>
        <w:tab/>
        <w:t>[[</w:t>
      </w:r>
      <w:r>
        <w:tab/>
        <w:t>satelliteInfoList-v1800</w:t>
      </w:r>
      <w:r>
        <w:tab/>
      </w:r>
      <w:r>
        <w:tab/>
      </w:r>
      <w:r>
        <w:tab/>
        <w:t>SatelliteInfoList-v1800</w:t>
      </w:r>
      <w:r>
        <w:tab/>
        <w:t>OPTIONAL</w:t>
      </w:r>
      <w:r>
        <w:tab/>
        <w:t>-- Need OR</w:t>
      </w:r>
    </w:p>
    <w:p w14:paraId="00EFB13D" w14:textId="77777777" w:rsidR="009B0C12" w:rsidRDefault="00C1409F">
      <w:pPr>
        <w:pStyle w:val="PL"/>
        <w:shd w:val="clear" w:color="auto" w:fill="E6E6E6"/>
      </w:pPr>
      <w:r>
        <w:tab/>
        <w:t>]],</w:t>
      </w:r>
    </w:p>
    <w:p w14:paraId="066F2A56" w14:textId="77777777" w:rsidR="009B0C12" w:rsidRDefault="00C1409F">
      <w:pPr>
        <w:pStyle w:val="PL"/>
        <w:shd w:val="clear" w:color="auto" w:fill="E6E6E6"/>
      </w:pPr>
      <w:r>
        <w:tab/>
        <w:t>[[</w:t>
      </w:r>
      <w:r>
        <w:tab/>
        <w:t>satelliteInfoList-v1830</w:t>
      </w:r>
      <w:r>
        <w:tab/>
      </w:r>
      <w:r>
        <w:tab/>
      </w:r>
      <w:r>
        <w:tab/>
        <w:t>SatelliteInfoList-NB-v1830</w:t>
      </w:r>
      <w:r>
        <w:tab/>
        <w:t>OPTIONAL</w:t>
      </w:r>
      <w:r>
        <w:tab/>
        <w:t>-- Need OR</w:t>
      </w:r>
    </w:p>
    <w:p w14:paraId="71B7C90E" w14:textId="77777777" w:rsidR="009B0C12" w:rsidRDefault="00C1409F">
      <w:pPr>
        <w:pStyle w:val="PL"/>
        <w:shd w:val="clear" w:color="auto" w:fill="E6E6E6"/>
      </w:pPr>
      <w:r>
        <w:tab/>
        <w:t>]]</w:t>
      </w:r>
    </w:p>
    <w:p w14:paraId="32A9230B" w14:textId="77777777" w:rsidR="009B0C12" w:rsidRDefault="00C1409F">
      <w:pPr>
        <w:pStyle w:val="PL"/>
        <w:shd w:val="clear" w:color="auto" w:fill="E6E6E6"/>
      </w:pPr>
      <w:r>
        <w:t>}</w:t>
      </w:r>
    </w:p>
    <w:p w14:paraId="1DB22874" w14:textId="77777777" w:rsidR="009B0C12" w:rsidRDefault="009B0C12">
      <w:pPr>
        <w:pStyle w:val="PL"/>
        <w:shd w:val="clear" w:color="auto" w:fill="E6E6E6"/>
      </w:pPr>
    </w:p>
    <w:p w14:paraId="56C69A3E" w14:textId="77777777" w:rsidR="009B0C12" w:rsidRDefault="00C1409F">
      <w:pPr>
        <w:pStyle w:val="PL"/>
        <w:shd w:val="clear" w:color="auto" w:fill="E6E6E6"/>
      </w:pPr>
      <w:r>
        <w:t>SatelliteInfoList-NB-v1830 ::=</w:t>
      </w:r>
      <w:r>
        <w:tab/>
      </w:r>
      <w:r>
        <w:tab/>
      </w:r>
      <w:r>
        <w:tab/>
        <w:t>SEQUENCE (SIZE (1..maxSat-r17)) OF CarrierFreqList-NB-r18</w:t>
      </w:r>
    </w:p>
    <w:p w14:paraId="1C182DE4" w14:textId="77777777" w:rsidR="009B0C12" w:rsidRDefault="009B0C12">
      <w:pPr>
        <w:pStyle w:val="PL"/>
        <w:shd w:val="clear" w:color="auto" w:fill="E6E6E6"/>
      </w:pPr>
    </w:p>
    <w:p w14:paraId="66A556D9" w14:textId="77777777" w:rsidR="009B0C12" w:rsidRDefault="00C1409F">
      <w:pPr>
        <w:pStyle w:val="PL"/>
        <w:shd w:val="clear" w:color="auto" w:fill="E6E6E6"/>
      </w:pPr>
      <w:r>
        <w:t>CarrierFreqList-NB-r18 ::=</w:t>
      </w:r>
      <w:r>
        <w:tab/>
      </w:r>
      <w:r>
        <w:tab/>
      </w:r>
      <w:r>
        <w:tab/>
      </w:r>
      <w:r>
        <w:tab/>
        <w:t>SEQUENCE {</w:t>
      </w:r>
    </w:p>
    <w:p w14:paraId="7001A68F" w14:textId="77777777" w:rsidR="009B0C12" w:rsidRDefault="00C1409F">
      <w:pPr>
        <w:pStyle w:val="PL"/>
        <w:shd w:val="clear" w:color="auto" w:fill="E6E6E6"/>
      </w:pPr>
      <w:r>
        <w:tab/>
        <w:t>carrierFreqList-r18</w:t>
      </w:r>
      <w:r>
        <w:tab/>
      </w:r>
      <w:r>
        <w:tab/>
      </w:r>
      <w:r>
        <w:tab/>
      </w:r>
      <w:r>
        <w:tab/>
      </w:r>
      <w:r>
        <w:tab/>
      </w:r>
      <w:r>
        <w:tab/>
        <w:t>SEQUENCE (SIZE (1..maxFreq)) OF CarrierFreq-NB-r13</w:t>
      </w:r>
    </w:p>
    <w:p w14:paraId="0A5FB317" w14:textId="77777777" w:rsidR="009B0C12" w:rsidRDefault="00C1409F">
      <w:pPr>
        <w:pStyle w:val="PL"/>
        <w:shd w:val="clear" w:color="auto" w:fill="E6E6E6"/>
      </w:pPr>
      <w:r>
        <w:t>}</w:t>
      </w:r>
    </w:p>
    <w:p w14:paraId="146625A4" w14:textId="77777777" w:rsidR="009B0C12" w:rsidRDefault="009B0C12">
      <w:pPr>
        <w:pStyle w:val="PL"/>
        <w:shd w:val="clear" w:color="auto" w:fill="E6E6E6"/>
      </w:pPr>
    </w:p>
    <w:p w14:paraId="2DBEC578" w14:textId="77777777" w:rsidR="009B0C12" w:rsidRDefault="00C1409F">
      <w:pPr>
        <w:pStyle w:val="PL"/>
        <w:shd w:val="clear" w:color="auto" w:fill="E6E6E6"/>
      </w:pPr>
      <w:r>
        <w:t>-- ASN1STOP</w:t>
      </w:r>
    </w:p>
    <w:p w14:paraId="0AAA4B9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497D82B" w14:textId="77777777">
        <w:trPr>
          <w:cantSplit/>
        </w:trPr>
        <w:tc>
          <w:tcPr>
            <w:tcW w:w="9639" w:type="dxa"/>
          </w:tcPr>
          <w:p w14:paraId="4223704B" w14:textId="77777777" w:rsidR="009B0C12" w:rsidRDefault="00C1409F">
            <w:pPr>
              <w:pStyle w:val="TAH"/>
              <w:rPr>
                <w:lang w:eastAsia="en-GB"/>
              </w:rPr>
            </w:pPr>
            <w:r>
              <w:rPr>
                <w:i/>
                <w:iCs/>
                <w:lang w:eastAsia="en-GB"/>
              </w:rPr>
              <w:t>SystemInformationBlockType32-NB</w:t>
            </w:r>
            <w:r>
              <w:rPr>
                <w:lang w:eastAsia="en-GB"/>
              </w:rPr>
              <w:t xml:space="preserve"> </w:t>
            </w:r>
            <w:r>
              <w:rPr>
                <w:iCs/>
                <w:lang w:eastAsia="en-GB"/>
              </w:rPr>
              <w:t>field descriptions</w:t>
            </w:r>
          </w:p>
        </w:tc>
      </w:tr>
      <w:tr w:rsidR="009B0C12" w14:paraId="6FC6BD42" w14:textId="77777777">
        <w:trPr>
          <w:cantSplit/>
        </w:trPr>
        <w:tc>
          <w:tcPr>
            <w:tcW w:w="9639" w:type="dxa"/>
          </w:tcPr>
          <w:p w14:paraId="304CCB2E" w14:textId="77777777" w:rsidR="009B0C12" w:rsidRDefault="00C1409F">
            <w:pPr>
              <w:pStyle w:val="TAL"/>
              <w:rPr>
                <w:b/>
                <w:bCs/>
                <w:i/>
                <w:iCs/>
              </w:rPr>
            </w:pPr>
            <w:r>
              <w:rPr>
                <w:b/>
                <w:bCs/>
                <w:i/>
                <w:iCs/>
              </w:rPr>
              <w:t>carrierFreqList</w:t>
            </w:r>
          </w:p>
          <w:p w14:paraId="0D1B6A39" w14:textId="77777777" w:rsidR="009B0C12" w:rsidRDefault="00C1409F">
            <w:pPr>
              <w:pStyle w:val="TAL"/>
              <w:rPr>
                <w:lang w:eastAsia="en-GB"/>
              </w:rPr>
            </w:pPr>
            <w:r>
              <w:t>Includes a list of NB-IoT frequencies, see TS 36.304 [4].</w:t>
            </w:r>
          </w:p>
        </w:tc>
      </w:tr>
      <w:tr w:rsidR="009B0C12" w14:paraId="4A0FB892" w14:textId="77777777">
        <w:trPr>
          <w:cantSplit/>
        </w:trPr>
        <w:tc>
          <w:tcPr>
            <w:tcW w:w="9639" w:type="dxa"/>
          </w:tcPr>
          <w:p w14:paraId="365781CA" w14:textId="77777777" w:rsidR="009B0C12" w:rsidRDefault="00C1409F">
            <w:pPr>
              <w:pStyle w:val="TAL"/>
              <w:rPr>
                <w:b/>
                <w:bCs/>
                <w:i/>
                <w:iCs/>
              </w:rPr>
            </w:pPr>
            <w:r>
              <w:rPr>
                <w:b/>
                <w:bCs/>
                <w:i/>
                <w:iCs/>
              </w:rPr>
              <w:t>satelliteInfoList</w:t>
            </w:r>
          </w:p>
          <w:p w14:paraId="561B031D" w14:textId="77777777" w:rsidR="009B0C12" w:rsidRDefault="00C1409F">
            <w:pPr>
              <w:pStyle w:val="TAL"/>
            </w:pPr>
            <w:r>
              <w:t xml:space="preserve">List of satellite information. If E-UTRAN includes </w:t>
            </w:r>
            <w:r>
              <w:rPr>
                <w:i/>
                <w:iCs/>
              </w:rPr>
              <w:t>satelliteInfoList-v1830</w:t>
            </w:r>
            <w:r>
              <w:t xml:space="preserve">, it includes the same number of entries, and listed in the same order, as in </w:t>
            </w:r>
            <w:r>
              <w:rPr>
                <w:i/>
                <w:iCs/>
              </w:rPr>
              <w:t>satelliteInfoList-r17</w:t>
            </w:r>
            <w:r>
              <w:t>.</w:t>
            </w:r>
          </w:p>
          <w:p w14:paraId="65535C7B" w14:textId="77777777" w:rsidR="009B0C12" w:rsidRDefault="00C1409F">
            <w:pPr>
              <w:pStyle w:val="TAL"/>
            </w:pPr>
            <w:r>
              <w:t xml:space="preserve">In this version of the specification, E-UTRAN does not include </w:t>
            </w:r>
            <w:r>
              <w:rPr>
                <w:i/>
              </w:rPr>
              <w:t>satelliteInfoList-v1800</w:t>
            </w:r>
            <w:r>
              <w:t>.</w:t>
            </w:r>
          </w:p>
        </w:tc>
      </w:tr>
    </w:tbl>
    <w:p w14:paraId="5828835E" w14:textId="77777777" w:rsidR="009B0C12" w:rsidRDefault="009B0C12"/>
    <w:p w14:paraId="25448E2F" w14:textId="77777777" w:rsidR="009B0C12" w:rsidRDefault="00C1409F">
      <w:pPr>
        <w:pStyle w:val="40"/>
      </w:pPr>
      <w:bookmarkStart w:id="7189" w:name="_Toc185641058"/>
      <w:bookmarkStart w:id="7190" w:name="_Toc201562675"/>
      <w:bookmarkStart w:id="7191" w:name="_Toc193474742"/>
      <w:r>
        <w:t>–</w:t>
      </w:r>
      <w:r>
        <w:tab/>
      </w:r>
      <w:r>
        <w:rPr>
          <w:i/>
          <w:iCs/>
        </w:rPr>
        <w:t>SystemInformationBlockType33-NB</w:t>
      </w:r>
      <w:bookmarkEnd w:id="7189"/>
      <w:bookmarkEnd w:id="7190"/>
      <w:bookmarkEnd w:id="7191"/>
    </w:p>
    <w:p w14:paraId="520F5D2A" w14:textId="77777777" w:rsidR="009B0C12" w:rsidRDefault="00C1409F">
      <w:r>
        <w:t xml:space="preserve">The IE </w:t>
      </w:r>
      <w:r>
        <w:rPr>
          <w:i/>
        </w:rPr>
        <w:t>SystemInformationBlockType33-NB</w:t>
      </w:r>
      <w:r>
        <w:t xml:space="preserve"> contains satellite assistance information for neighbour cells.</w:t>
      </w:r>
    </w:p>
    <w:p w14:paraId="32760806" w14:textId="77777777" w:rsidR="009B0C12" w:rsidRDefault="00C1409F">
      <w:pPr>
        <w:pStyle w:val="TH"/>
      </w:pPr>
      <w:r>
        <w:rPr>
          <w:i/>
          <w:iCs/>
        </w:rPr>
        <w:t>SystemInformationBlockType33-NB</w:t>
      </w:r>
      <w:r>
        <w:t xml:space="preserve"> information element</w:t>
      </w:r>
    </w:p>
    <w:p w14:paraId="751E9A01" w14:textId="77777777" w:rsidR="009B0C12" w:rsidRDefault="00C1409F">
      <w:pPr>
        <w:pStyle w:val="PL"/>
        <w:shd w:val="clear" w:color="auto" w:fill="E6E6E6"/>
      </w:pPr>
      <w:r>
        <w:t>-- ASN1START</w:t>
      </w:r>
    </w:p>
    <w:p w14:paraId="320711AC" w14:textId="77777777" w:rsidR="009B0C12" w:rsidRDefault="009B0C12">
      <w:pPr>
        <w:pStyle w:val="PL"/>
        <w:shd w:val="clear" w:color="auto" w:fill="E6E6E6"/>
      </w:pPr>
    </w:p>
    <w:p w14:paraId="543DD052" w14:textId="77777777" w:rsidR="009B0C12" w:rsidRDefault="00C1409F">
      <w:pPr>
        <w:pStyle w:val="PL"/>
        <w:shd w:val="clear" w:color="auto" w:fill="E6E6E6"/>
      </w:pPr>
      <w:r>
        <w:t>SystemInformationBlockType33-NB-r18 ::= SEQUENCE {</w:t>
      </w:r>
    </w:p>
    <w:p w14:paraId="626DB5A6" w14:textId="77777777" w:rsidR="009B0C12" w:rsidRDefault="00C1409F">
      <w:pPr>
        <w:pStyle w:val="PL"/>
        <w:shd w:val="clear" w:color="auto" w:fill="E6E6E6"/>
      </w:pPr>
      <w:r>
        <w:tab/>
        <w:t>neighSatelliteInfoList-r18</w:t>
      </w:r>
      <w:r>
        <w:tab/>
      </w:r>
      <w:r>
        <w:tab/>
        <w:t>NeighSatelliteInfoList-r18</w:t>
      </w:r>
      <w:r>
        <w:tab/>
      </w:r>
      <w:r>
        <w:tab/>
        <w:t>OPTIONAL,</w:t>
      </w:r>
      <w:r>
        <w:tab/>
        <w:t>-- Need OR</w:t>
      </w:r>
    </w:p>
    <w:p w14:paraId="25DE95AC" w14:textId="77777777" w:rsidR="009B0C12" w:rsidRDefault="00C1409F">
      <w:pPr>
        <w:pStyle w:val="PL"/>
        <w:shd w:val="clear" w:color="auto" w:fill="E6E6E6"/>
      </w:pPr>
      <w:r>
        <w:tab/>
        <w:t>neighValidityDuration-r18</w:t>
      </w:r>
      <w:r>
        <w:tab/>
      </w:r>
      <w:r>
        <w:tab/>
        <w:t>ENUMERATED {s5, s10, s15, s20, s25, s30, s35, s40,</w:t>
      </w:r>
    </w:p>
    <w:p w14:paraId="67209E54"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6966FB3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OP</w:t>
      </w:r>
    </w:p>
    <w:p w14:paraId="2EC0731A"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280C8B88" w14:textId="77777777" w:rsidR="009B0C12" w:rsidRDefault="00C1409F">
      <w:pPr>
        <w:pStyle w:val="PL"/>
        <w:shd w:val="clear" w:color="auto" w:fill="E6E6E6"/>
        <w:rPr>
          <w:ins w:id="7192" w:author="Huawei" w:date="2025-08-05T21:26:00Z"/>
        </w:rPr>
      </w:pPr>
      <w:r>
        <w:tab/>
        <w:t>...</w:t>
      </w:r>
      <w:ins w:id="7193" w:author="Huawei" w:date="2025-08-05T21:26:00Z">
        <w:r>
          <w:t>,</w:t>
        </w:r>
      </w:ins>
    </w:p>
    <w:p w14:paraId="0451A724" w14:textId="77777777" w:rsidR="009B0C12" w:rsidRDefault="00C1409F">
      <w:pPr>
        <w:pStyle w:val="PL"/>
        <w:shd w:val="clear" w:color="auto" w:fill="E6E6E6"/>
        <w:rPr>
          <w:ins w:id="7194" w:author="Huawei" w:date="2025-08-05T21:27:00Z"/>
          <w:rFonts w:eastAsia="等线"/>
          <w:lang w:eastAsia="zh-CN"/>
        </w:rPr>
      </w:pPr>
      <w:ins w:id="7195" w:author="Huawei" w:date="2025-08-05T21:27:00Z">
        <w:r>
          <w:rPr>
            <w:rFonts w:eastAsia="等线"/>
            <w:lang w:eastAsia="zh-CN"/>
          </w:rPr>
          <w:tab/>
        </w:r>
        <w:r>
          <w:rPr>
            <w:rFonts w:eastAsia="等线" w:hint="eastAsia"/>
            <w:lang w:eastAsia="zh-CN"/>
          </w:rPr>
          <w:t>[</w:t>
        </w:r>
        <w:r>
          <w:rPr>
            <w:rFonts w:eastAsia="等线"/>
            <w:lang w:eastAsia="zh-CN"/>
          </w:rPr>
          <w:t>[</w:t>
        </w:r>
        <w:r>
          <w:rPr>
            <w:rFonts w:eastAsia="等线"/>
            <w:lang w:eastAsia="zh-CN"/>
          </w:rPr>
          <w:tab/>
        </w:r>
        <w:r>
          <w:t>neighSatelliteInfoList-v19xy</w:t>
        </w:r>
        <w:r>
          <w:tab/>
          <w:t>NeighSatelliteInfoList-v19xy</w:t>
        </w:r>
        <w:r>
          <w:tab/>
          <w:t>OPTIONAL</w:t>
        </w:r>
        <w:r>
          <w:tab/>
          <w:t>-- Need OR</w:t>
        </w:r>
      </w:ins>
    </w:p>
    <w:p w14:paraId="4B85D589" w14:textId="77777777" w:rsidR="009B0C12" w:rsidRDefault="00C1409F">
      <w:pPr>
        <w:pStyle w:val="PL"/>
        <w:shd w:val="clear" w:color="auto" w:fill="E6E6E6"/>
        <w:rPr>
          <w:rFonts w:eastAsia="等线"/>
          <w:lang w:eastAsia="zh-CN"/>
        </w:rPr>
      </w:pPr>
      <w:ins w:id="7196" w:author="Huawei" w:date="2025-08-05T21:27:00Z">
        <w:r>
          <w:rPr>
            <w:rFonts w:eastAsia="等线"/>
            <w:lang w:eastAsia="zh-CN"/>
          </w:rPr>
          <w:tab/>
          <w:t>]]</w:t>
        </w:r>
      </w:ins>
    </w:p>
    <w:p w14:paraId="685DD138" w14:textId="77777777" w:rsidR="009B0C12" w:rsidRDefault="00C1409F">
      <w:pPr>
        <w:pStyle w:val="PL"/>
        <w:shd w:val="clear" w:color="auto" w:fill="E6E6E6"/>
      </w:pPr>
      <w:r>
        <w:t>}</w:t>
      </w:r>
    </w:p>
    <w:p w14:paraId="7230331F" w14:textId="77777777" w:rsidR="009B0C12" w:rsidRDefault="009B0C12">
      <w:pPr>
        <w:pStyle w:val="PL"/>
        <w:shd w:val="clear" w:color="auto" w:fill="E6E6E6"/>
        <w:rPr>
          <w:ins w:id="7197" w:author="Huawei" w:date="2025-08-05T21:31:00Z"/>
          <w:rFonts w:eastAsiaTheme="minorEastAsia"/>
        </w:rPr>
      </w:pPr>
    </w:p>
    <w:p w14:paraId="3E262E0A" w14:textId="77777777" w:rsidR="009B0C12" w:rsidRDefault="00C1409F">
      <w:pPr>
        <w:pStyle w:val="PL"/>
        <w:shd w:val="clear" w:color="auto" w:fill="E6E6E6"/>
        <w:rPr>
          <w:ins w:id="7198" w:author="Huawei" w:date="2025-08-05T21:31:00Z"/>
        </w:rPr>
      </w:pPr>
      <w:ins w:id="7199" w:author="Huawei" w:date="2025-08-05T21:31:00Z">
        <w:r>
          <w:t>NeighSatelliteInfoList-v19xy ::=</w:t>
        </w:r>
        <w:r>
          <w:tab/>
          <w:t>SEQUENCE (SIZE(1..maxSat-r17)) OF NeighSatelliteInfo-v19xy</w:t>
        </w:r>
      </w:ins>
    </w:p>
    <w:p w14:paraId="59C1002F" w14:textId="77777777" w:rsidR="009B0C12" w:rsidRDefault="009B0C12">
      <w:pPr>
        <w:pStyle w:val="PL"/>
        <w:shd w:val="clear" w:color="auto" w:fill="E6E6E6"/>
        <w:rPr>
          <w:ins w:id="7200" w:author="Huawei" w:date="2025-08-05T21:31:00Z"/>
          <w:rFonts w:eastAsiaTheme="minorEastAsia"/>
        </w:rPr>
      </w:pPr>
    </w:p>
    <w:p w14:paraId="5C310103" w14:textId="77777777" w:rsidR="009B0C12" w:rsidRDefault="009B0C12">
      <w:pPr>
        <w:pStyle w:val="PL"/>
        <w:shd w:val="clear" w:color="auto" w:fill="E6E6E6"/>
        <w:rPr>
          <w:ins w:id="7201" w:author="Huawei" w:date="2025-08-05T21:28:00Z"/>
          <w:rFonts w:eastAsiaTheme="minorEastAsia"/>
        </w:rPr>
      </w:pPr>
    </w:p>
    <w:p w14:paraId="5F00A62E" w14:textId="77777777" w:rsidR="009B0C12" w:rsidRDefault="00C1409F">
      <w:pPr>
        <w:pStyle w:val="PL"/>
        <w:shd w:val="clear" w:color="auto" w:fill="E6E6E6"/>
        <w:rPr>
          <w:ins w:id="7202" w:author="Huawei" w:date="2025-08-05T21:28:00Z"/>
        </w:rPr>
      </w:pPr>
      <w:ins w:id="7203" w:author="Huawei" w:date="2025-08-05T21:28:00Z">
        <w:r>
          <w:t>NeighSatelliteInfo-v19xy ::=</w:t>
        </w:r>
        <w:r>
          <w:tab/>
          <w:t>SEQUENCE {</w:t>
        </w:r>
      </w:ins>
    </w:p>
    <w:p w14:paraId="36F4279A" w14:textId="77777777" w:rsidR="009B0C12" w:rsidRDefault="00C1409F">
      <w:pPr>
        <w:pStyle w:val="PL"/>
        <w:shd w:val="clear" w:color="auto" w:fill="E6E6E6"/>
        <w:rPr>
          <w:ins w:id="7204" w:author="Huawei-post131" w:date="2025-09-01T21:13:00Z"/>
        </w:rPr>
      </w:pPr>
      <w:ins w:id="7205" w:author="Huawei" w:date="2025-08-05T21:31:00Z">
        <w:r>
          <w:tab/>
          <w:t>k-Mac-r1</w:t>
        </w:r>
      </w:ins>
      <w:ins w:id="7206" w:author="Huawei" w:date="2025-08-05T21:32:00Z">
        <w:r>
          <w:t>9</w:t>
        </w:r>
      </w:ins>
      <w:ins w:id="7207" w:author="Huawei" w:date="2025-08-05T21:31:00Z">
        <w:r>
          <w:tab/>
        </w:r>
        <w:r>
          <w:tab/>
        </w:r>
        <w:r>
          <w:tab/>
        </w:r>
        <w:r>
          <w:tab/>
        </w:r>
        <w:r>
          <w:tab/>
        </w:r>
        <w:r>
          <w:tab/>
          <w:t>INTEGER (1..</w:t>
        </w:r>
      </w:ins>
      <w:ins w:id="7208" w:author="Huawei" w:date="2025-08-05T21:32:00Z">
        <w:r>
          <w:t>1024</w:t>
        </w:r>
      </w:ins>
      <w:ins w:id="7209" w:author="Huawei" w:date="2025-08-05T21:31:00Z">
        <w:r>
          <w:t>)</w:t>
        </w:r>
        <w:r>
          <w:tab/>
        </w:r>
        <w:r>
          <w:tab/>
        </w:r>
        <w:r>
          <w:tab/>
        </w:r>
        <w:r>
          <w:tab/>
          <w:t>OPTIONAL</w:t>
        </w:r>
      </w:ins>
      <w:ins w:id="7210" w:author="Huawei-post131" w:date="2025-09-01T21:13:00Z">
        <w:r>
          <w:t>,</w:t>
        </w:r>
      </w:ins>
      <w:ins w:id="7211" w:author="Huawei" w:date="2025-08-05T21:31:00Z">
        <w:r>
          <w:tab/>
          <w:t>-- Need OP</w:t>
        </w:r>
      </w:ins>
    </w:p>
    <w:p w14:paraId="638D78C3" w14:textId="44311CC0" w:rsidR="009B0C12" w:rsidRDefault="00C1409F">
      <w:pPr>
        <w:pStyle w:val="PL"/>
        <w:shd w:val="clear" w:color="auto" w:fill="E6E6E6"/>
        <w:rPr>
          <w:ins w:id="7212" w:author="Huawei" w:date="2025-08-05T21:28:00Z"/>
          <w:rFonts w:eastAsiaTheme="minorEastAsia"/>
        </w:rPr>
      </w:pPr>
      <w:ins w:id="7213" w:author="Huawei-post131" w:date="2025-09-01T21:13:00Z">
        <w:r>
          <w:tab/>
        </w:r>
      </w:ins>
      <w:ins w:id="7214" w:author="Huawei-post131" w:date="2025-09-01T21:14:00Z">
        <w:r>
          <w:t>radioFrameOffset</w:t>
        </w:r>
      </w:ins>
      <w:ins w:id="7215" w:author="Huawei-post131" w:date="2025-09-01T21:13:00Z">
        <w:r>
          <w:t>-r19</w:t>
        </w:r>
        <w:r>
          <w:tab/>
        </w:r>
        <w:r>
          <w:tab/>
        </w:r>
        <w:r>
          <w:tab/>
          <w:t>INTEGER (</w:t>
        </w:r>
      </w:ins>
      <w:ins w:id="7216" w:author="Huawei-post131" w:date="2025-09-01T21:22:00Z">
        <w:r>
          <w:t>-</w:t>
        </w:r>
      </w:ins>
      <w:proofErr w:type="gramStart"/>
      <w:ins w:id="7217" w:author="Huawei-post131" w:date="2025-09-05T17:08:00Z">
        <w:r w:rsidR="008631D3">
          <w:t>8</w:t>
        </w:r>
      </w:ins>
      <w:ins w:id="7218" w:author="Huawei-post131" w:date="2025-09-01T21:13:00Z">
        <w:r>
          <w:t>..</w:t>
        </w:r>
      </w:ins>
      <w:proofErr w:type="gramEnd"/>
      <w:ins w:id="7219" w:author="Huawei-post131" w:date="2025-09-05T17:08:00Z">
        <w:r w:rsidR="008631D3">
          <w:t>8</w:t>
        </w:r>
      </w:ins>
      <w:ins w:id="7220" w:author="Huawei-post131" w:date="2025-09-01T21:13:00Z">
        <w:r>
          <w:t>)</w:t>
        </w:r>
        <w:r>
          <w:tab/>
        </w:r>
        <w:r>
          <w:tab/>
        </w:r>
        <w:r>
          <w:tab/>
        </w:r>
        <w:r>
          <w:tab/>
        </w:r>
      </w:ins>
      <w:ins w:id="7221" w:author="Huawei-post131" w:date="2025-09-01T21:25:00Z">
        <w:r>
          <w:tab/>
        </w:r>
      </w:ins>
      <w:ins w:id="7222" w:author="Huawei-post131" w:date="2025-09-01T21:13:00Z">
        <w:r>
          <w:t>OPTIONAL</w:t>
        </w:r>
        <w:r>
          <w:tab/>
          <w:t>-- Need OP</w:t>
        </w:r>
      </w:ins>
      <w:r w:rsidR="009835DF">
        <w:t xml:space="preserve"> </w:t>
      </w:r>
      <w:ins w:id="7223" w:author="Xiaomi" w:date="2025-09-18T09:52:00Z">
        <w:r w:rsidR="009835DF">
          <w:t xml:space="preserve">[RIL]: X501, </w:t>
        </w:r>
        <w:proofErr w:type="spellStart"/>
        <w:r w:rsidR="009835DF">
          <w:t>IoTTDD</w:t>
        </w:r>
      </w:ins>
      <w:proofErr w:type="spellEnd"/>
    </w:p>
    <w:p w14:paraId="606F9136" w14:textId="77777777" w:rsidR="009B0C12" w:rsidRDefault="00C1409F">
      <w:pPr>
        <w:pStyle w:val="PL"/>
        <w:shd w:val="clear" w:color="auto" w:fill="E6E6E6"/>
        <w:rPr>
          <w:ins w:id="7224" w:author="Huawei" w:date="2025-08-05T21:28:00Z"/>
          <w:rFonts w:eastAsiaTheme="minorEastAsia"/>
        </w:rPr>
      </w:pPr>
      <w:ins w:id="7225" w:author="Huawei" w:date="2025-08-05T21:28:00Z">
        <w:r>
          <w:t>}</w:t>
        </w:r>
      </w:ins>
    </w:p>
    <w:p w14:paraId="3322AE1E" w14:textId="77777777" w:rsidR="009B0C12" w:rsidRDefault="009B0C12">
      <w:pPr>
        <w:pStyle w:val="PL"/>
        <w:shd w:val="clear" w:color="auto" w:fill="E6E6E6"/>
        <w:rPr>
          <w:rFonts w:eastAsiaTheme="minorEastAsia"/>
        </w:rPr>
      </w:pPr>
    </w:p>
    <w:p w14:paraId="547E8525" w14:textId="77777777" w:rsidR="009B0C12" w:rsidRDefault="00C1409F">
      <w:pPr>
        <w:pStyle w:val="PL"/>
        <w:shd w:val="clear" w:color="auto" w:fill="E6E6E6"/>
      </w:pPr>
      <w:r>
        <w:t>-- ASN1STOP</w:t>
      </w:r>
    </w:p>
    <w:p w14:paraId="14C6CAE3" w14:textId="77777777" w:rsidR="009B0C12" w:rsidRDefault="009B0C12">
      <w:pPr>
        <w:rPr>
          <w:ins w:id="7226" w:author="Huawei" w:date="2025-08-05T21:33:00Z"/>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7C89357" w14:textId="77777777">
        <w:trPr>
          <w:cantSplit/>
          <w:ins w:id="7227" w:author="Huawei" w:date="2025-08-05T21:33:00Z"/>
        </w:trPr>
        <w:tc>
          <w:tcPr>
            <w:tcW w:w="9639" w:type="dxa"/>
          </w:tcPr>
          <w:p w14:paraId="29623644" w14:textId="77777777" w:rsidR="009B0C12" w:rsidRDefault="00C1409F">
            <w:pPr>
              <w:pStyle w:val="TAH"/>
              <w:rPr>
                <w:ins w:id="7228" w:author="Huawei" w:date="2025-08-05T21:33:00Z"/>
                <w:lang w:eastAsia="en-GB"/>
              </w:rPr>
            </w:pPr>
            <w:ins w:id="7229" w:author="Huawei" w:date="2025-08-05T21:33:00Z">
              <w:r>
                <w:rPr>
                  <w:i/>
                  <w:iCs/>
                  <w:lang w:eastAsia="en-GB"/>
                </w:rPr>
                <w:t>SystemInformationBlockType33-NB</w:t>
              </w:r>
              <w:r>
                <w:rPr>
                  <w:lang w:eastAsia="en-GB"/>
                </w:rPr>
                <w:t xml:space="preserve"> </w:t>
              </w:r>
              <w:r>
                <w:rPr>
                  <w:iCs/>
                  <w:lang w:eastAsia="en-GB"/>
                </w:rPr>
                <w:t>field descriptions</w:t>
              </w:r>
            </w:ins>
          </w:p>
        </w:tc>
      </w:tr>
      <w:tr w:rsidR="009B0C12" w14:paraId="67979C70" w14:textId="77777777">
        <w:trPr>
          <w:cantSplit/>
          <w:ins w:id="7230" w:author="Huawei" w:date="2025-08-05T21:33:00Z"/>
        </w:trPr>
        <w:tc>
          <w:tcPr>
            <w:tcW w:w="9639" w:type="dxa"/>
          </w:tcPr>
          <w:p w14:paraId="24C932C5" w14:textId="77777777" w:rsidR="009B0C12" w:rsidRDefault="00C1409F">
            <w:pPr>
              <w:pStyle w:val="TAL"/>
              <w:rPr>
                <w:ins w:id="7231" w:author="Huawei" w:date="2025-08-05T21:33:00Z"/>
                <w:b/>
                <w:bCs/>
                <w:i/>
                <w:iCs/>
              </w:rPr>
            </w:pPr>
            <w:ins w:id="7232" w:author="Huawei" w:date="2025-08-05T21:42:00Z">
              <w:r>
                <w:rPr>
                  <w:b/>
                  <w:bCs/>
                  <w:i/>
                  <w:iCs/>
                </w:rPr>
                <w:t>k-</w:t>
              </w:r>
            </w:ins>
            <w:ins w:id="7233" w:author="Huawei" w:date="2025-08-05T21:43:00Z">
              <w:r>
                <w:rPr>
                  <w:b/>
                  <w:bCs/>
                  <w:i/>
                  <w:iCs/>
                </w:rPr>
                <w:t>Mac</w:t>
              </w:r>
            </w:ins>
          </w:p>
          <w:p w14:paraId="55AD71F4" w14:textId="44A70ACA" w:rsidR="009B0C12" w:rsidRDefault="00C1409F">
            <w:pPr>
              <w:pStyle w:val="TAL"/>
              <w:rPr>
                <w:ins w:id="7234" w:author="Huawei" w:date="2025-08-05T21:43:00Z"/>
              </w:rPr>
            </w:pPr>
            <w:ins w:id="7235" w:author="Huawei" w:date="2025-08-05T21:43:00Z">
              <w:r>
                <w:t xml:space="preserve">Scheduling offset used when downlink and uplink frame timing are not aligned at the eNB, see TS 36.213 [23]. Unit in ms. </w:t>
              </w:r>
              <w:r>
                <w:rPr>
                  <w:i/>
                </w:rPr>
                <w:t xml:space="preserve">k-Mac-r19 </w:t>
              </w:r>
              <w:r>
                <w:t xml:space="preserve">is only signalled in IoT NTN TDD mode. </w:t>
              </w:r>
            </w:ins>
            <w:ins w:id="7236" w:author="Huawei-post131" w:date="2025-09-05T17:11:00Z">
              <w:r w:rsidR="0058790D">
                <w:rPr>
                  <w:szCs w:val="22"/>
                  <w:lang w:eastAsia="sv-SE"/>
                </w:rPr>
                <w:t>I</w:t>
              </w:r>
            </w:ins>
            <w:ins w:id="7237" w:author="Huawei" w:date="2025-08-05T21:43:00Z">
              <w:r>
                <w:rPr>
                  <w:szCs w:val="22"/>
                  <w:lang w:eastAsia="sv-SE"/>
                </w:rPr>
                <w:t xml:space="preserve">f </w:t>
              </w:r>
              <w:r>
                <w:rPr>
                  <w:i/>
                  <w:szCs w:val="22"/>
                  <w:lang w:eastAsia="sv-SE"/>
                </w:rPr>
                <w:t>k-Mac-r19</w:t>
              </w:r>
              <w:r>
                <w:rPr>
                  <w:szCs w:val="22"/>
                  <w:lang w:eastAsia="sv-SE"/>
                </w:rPr>
                <w:t xml:space="preserve"> is present, the UE shall ignore the </w:t>
              </w:r>
              <w:bookmarkStart w:id="7238" w:name="OLE_LINK208"/>
              <w:r>
                <w:rPr>
                  <w:i/>
                  <w:szCs w:val="22"/>
                  <w:lang w:eastAsia="sv-SE"/>
                </w:rPr>
                <w:t>k-Mac</w:t>
              </w:r>
            </w:ins>
            <w:ins w:id="7239" w:author="Huawei-post131" w:date="2025-09-05T17:10:00Z">
              <w:r w:rsidR="0058790D">
                <w:rPr>
                  <w:i/>
                  <w:szCs w:val="22"/>
                  <w:lang w:eastAsia="sv-SE"/>
                </w:rPr>
                <w:t>-r17</w:t>
              </w:r>
            </w:ins>
            <w:bookmarkEnd w:id="7238"/>
            <w:ins w:id="7240" w:author="Huawei" w:date="2025-08-05T21:43:00Z">
              <w:r>
                <w:rPr>
                  <w:szCs w:val="22"/>
                  <w:lang w:eastAsia="sv-SE"/>
                </w:rPr>
                <w:t>.</w:t>
              </w:r>
            </w:ins>
          </w:p>
          <w:p w14:paraId="7207BFC0" w14:textId="20456D72" w:rsidR="009B0C12" w:rsidRDefault="00C1409F">
            <w:pPr>
              <w:pStyle w:val="TAL"/>
              <w:rPr>
                <w:ins w:id="7241" w:author="Huawei" w:date="2025-08-05T21:33:00Z"/>
                <w:lang w:eastAsia="en-GB"/>
              </w:rPr>
            </w:pPr>
            <w:ins w:id="7242" w:author="Huawei" w:date="2025-08-05T21:43:00Z">
              <w:r>
                <w:t xml:space="preserve">If </w:t>
              </w:r>
            </w:ins>
            <w:ins w:id="7243" w:author="Huawei-post131" w:date="2025-09-05T17:10:00Z">
              <w:r w:rsidR="0058790D">
                <w:t xml:space="preserve">both </w:t>
              </w:r>
            </w:ins>
            <w:ins w:id="7244" w:author="Huawei" w:date="2025-08-05T21:43:00Z">
              <w:r>
                <w:t>th</w:t>
              </w:r>
            </w:ins>
            <w:ins w:id="7245" w:author="Huawei-post131" w:date="2025-09-05T17:10:00Z">
              <w:r w:rsidR="0058790D">
                <w:t>is</w:t>
              </w:r>
            </w:ins>
            <w:ins w:id="7246" w:author="Huawei" w:date="2025-08-05T21:43:00Z">
              <w:r>
                <w:t xml:space="preserve"> field </w:t>
              </w:r>
            </w:ins>
            <w:ins w:id="7247" w:author="Huawei-post131" w:date="2025-09-05T17:10:00Z">
              <w:r w:rsidR="0058790D">
                <w:t xml:space="preserve">and </w:t>
              </w:r>
              <w:r w:rsidR="0058790D">
                <w:rPr>
                  <w:i/>
                  <w:szCs w:val="22"/>
                  <w:lang w:eastAsia="sv-SE"/>
                </w:rPr>
                <w:t>k-Mac-r17</w:t>
              </w:r>
            </w:ins>
            <w:ins w:id="7248" w:author="Huawei" w:date="2025-08-05T21:43:00Z">
              <w:r>
                <w:t xml:space="preserve"> </w:t>
              </w:r>
            </w:ins>
            <w:ins w:id="7249" w:author="Huawei-post131" w:date="2025-09-05T17:10:00Z">
              <w:r w:rsidR="0058790D">
                <w:t xml:space="preserve">are </w:t>
              </w:r>
            </w:ins>
            <w:ins w:id="7250" w:author="Huawei" w:date="2025-08-05T21:43:00Z">
              <w:r>
                <w:t>absent, the UE uses the (default) value of 0.</w:t>
              </w:r>
            </w:ins>
          </w:p>
        </w:tc>
      </w:tr>
      <w:tr w:rsidR="009B0C12" w14:paraId="32DEA343" w14:textId="77777777">
        <w:trPr>
          <w:cantSplit/>
          <w:ins w:id="7251" w:author="Huawei" w:date="2025-08-05T21:33:00Z"/>
        </w:trPr>
        <w:tc>
          <w:tcPr>
            <w:tcW w:w="9639" w:type="dxa"/>
          </w:tcPr>
          <w:p w14:paraId="3E596D19" w14:textId="77777777" w:rsidR="009B0C12" w:rsidRDefault="00C1409F">
            <w:pPr>
              <w:pStyle w:val="TAL"/>
              <w:rPr>
                <w:ins w:id="7252" w:author="Huawei" w:date="2025-08-05T21:33:00Z"/>
                <w:b/>
                <w:bCs/>
                <w:i/>
                <w:iCs/>
              </w:rPr>
            </w:pPr>
            <w:ins w:id="7253" w:author="Huawei" w:date="2025-08-05T21:42:00Z">
              <w:r>
                <w:rPr>
                  <w:b/>
                  <w:bCs/>
                  <w:i/>
                  <w:iCs/>
                </w:rPr>
                <w:t>neighSatelliteInfoList</w:t>
              </w:r>
            </w:ins>
          </w:p>
          <w:p w14:paraId="07BB2DF4" w14:textId="77777777" w:rsidR="009B0C12" w:rsidRDefault="00C1409F">
            <w:pPr>
              <w:pStyle w:val="TAL"/>
              <w:rPr>
                <w:ins w:id="7254" w:author="Huawei" w:date="2025-08-05T21:33:00Z"/>
              </w:rPr>
            </w:pPr>
            <w:ins w:id="7255" w:author="Huawei" w:date="2025-08-05T21:33:00Z">
              <w:r>
                <w:t xml:space="preserve">List of </w:t>
              </w:r>
            </w:ins>
            <w:ins w:id="7256" w:author="Huawei" w:date="2025-08-05T21:43:00Z">
              <w:r>
                <w:t xml:space="preserve">neighbour </w:t>
              </w:r>
            </w:ins>
            <w:ins w:id="7257" w:author="Huawei" w:date="2025-08-05T21:33:00Z">
              <w:r>
                <w:t xml:space="preserve">satellite information. If E-UTRAN includes </w:t>
              </w:r>
            </w:ins>
            <w:ins w:id="7258" w:author="Huawei" w:date="2025-08-05T21:48:00Z">
              <w:r>
                <w:rPr>
                  <w:i/>
                  <w:iCs/>
                </w:rPr>
                <w:t>neighSatelliteInfoList-v19xy</w:t>
              </w:r>
            </w:ins>
            <w:ins w:id="7259" w:author="Huawei" w:date="2025-08-05T21:33:00Z">
              <w:r>
                <w:t xml:space="preserve">, it includes the same number of entries, and listed in the same order, as in </w:t>
              </w:r>
            </w:ins>
            <w:ins w:id="7260" w:author="Huawei" w:date="2025-08-05T21:48:00Z">
              <w:r>
                <w:rPr>
                  <w:i/>
                  <w:iCs/>
                </w:rPr>
                <w:t>neighSatelliteInfoList-r18</w:t>
              </w:r>
            </w:ins>
            <w:ins w:id="7261" w:author="Huawei" w:date="2025-08-05T21:33:00Z">
              <w:r>
                <w:t>.</w:t>
              </w:r>
            </w:ins>
          </w:p>
        </w:tc>
      </w:tr>
      <w:tr w:rsidR="009B0C12" w14:paraId="09FAE01C" w14:textId="77777777">
        <w:trPr>
          <w:cantSplit/>
          <w:ins w:id="7262" w:author="Huawei-post131" w:date="2025-09-01T21:20:00Z"/>
        </w:trPr>
        <w:tc>
          <w:tcPr>
            <w:tcW w:w="9639" w:type="dxa"/>
          </w:tcPr>
          <w:p w14:paraId="222A0EF8" w14:textId="77777777" w:rsidR="009B0C12" w:rsidRDefault="00C1409F">
            <w:pPr>
              <w:pStyle w:val="TAL"/>
              <w:rPr>
                <w:ins w:id="7263" w:author="Huawei-post131" w:date="2025-09-01T21:20:00Z"/>
                <w:b/>
                <w:bCs/>
                <w:i/>
                <w:iCs/>
              </w:rPr>
            </w:pPr>
            <w:ins w:id="7264" w:author="Huawei-post131" w:date="2025-09-01T21:21:00Z">
              <w:r>
                <w:rPr>
                  <w:b/>
                  <w:bCs/>
                  <w:i/>
                  <w:iCs/>
                </w:rPr>
                <w:t>radioFrameOffset</w:t>
              </w:r>
            </w:ins>
          </w:p>
          <w:p w14:paraId="428CFA77" w14:textId="40876304" w:rsidR="009B0C12" w:rsidRDefault="0058790D">
            <w:pPr>
              <w:pStyle w:val="TAL"/>
              <w:rPr>
                <w:ins w:id="7265" w:author="Huawei-post131" w:date="2025-09-01T21:20:00Z"/>
                <w:b/>
                <w:bCs/>
                <w:i/>
                <w:iCs/>
              </w:rPr>
            </w:pPr>
            <w:ins w:id="7266" w:author="Huawei-post131" w:date="2025-09-05T17:12:00Z">
              <w:r>
                <w:rPr>
                  <w:rFonts w:eastAsia="等线"/>
                  <w:bCs/>
                  <w:iCs/>
                  <w:szCs w:val="18"/>
                </w:rPr>
                <w:t>Offset, in</w:t>
              </w:r>
              <w:r>
                <w:rPr>
                  <w:bCs/>
                  <w:iCs/>
                  <w:szCs w:val="18"/>
                  <w:lang w:eastAsia="sv-SE"/>
                </w:rPr>
                <w:t xml:space="preserve"> number of frames,</w:t>
              </w:r>
              <w:r>
                <w:rPr>
                  <w:rFonts w:eastAsia="等线"/>
                  <w:bCs/>
                  <w:iCs/>
                  <w:szCs w:val="18"/>
                </w:rPr>
                <w:t xml:space="preserve"> between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and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IoT NTN TDD pattern of the neighbor cell</w:t>
              </w:r>
            </w:ins>
            <w:ins w:id="7267" w:author="Huawei-post131" w:date="2025-09-05T17:14:00Z">
              <w:r>
                <w:rPr>
                  <w:rFonts w:eastAsia="等线"/>
                  <w:bCs/>
                  <w:iCs/>
                  <w:szCs w:val="18"/>
                  <w:lang w:val="en-US" w:eastAsia="zh-CN"/>
                </w:rPr>
                <w:t>,</w:t>
              </w:r>
            </w:ins>
            <w:ins w:id="7268" w:author="Huawei-post131" w:date="2025-09-05T17:12:00Z">
              <w:r>
                <w:rPr>
                  <w:rFonts w:eastAsia="等线" w:hint="eastAsia"/>
                  <w:bCs/>
                  <w:iCs/>
                  <w:szCs w:val="18"/>
                  <w:lang w:val="en-US" w:eastAsia="zh-CN"/>
                </w:rPr>
                <w:t xml:space="preserve"> </w:t>
              </w:r>
              <w:r>
                <w:rPr>
                  <w:color w:val="000000" w:themeColor="text1"/>
                </w:rPr>
                <w:t xml:space="preserve">at the uplink time synchronization reference point defined in clause 16.1.2 of TS 36.213 [6]. </w:t>
              </w:r>
            </w:ins>
          </w:p>
        </w:tc>
      </w:tr>
    </w:tbl>
    <w:p w14:paraId="78744CD6" w14:textId="77777777" w:rsidR="009B0C12" w:rsidRDefault="009B0C12">
      <w:pPr>
        <w:rPr>
          <w:rFonts w:eastAsiaTheme="minorEastAsia"/>
        </w:rPr>
      </w:pPr>
    </w:p>
    <w:p w14:paraId="20B4B690" w14:textId="77777777" w:rsidR="009B0C12" w:rsidRDefault="00C1409F">
      <w:pPr>
        <w:pStyle w:val="40"/>
      </w:pPr>
      <w:bookmarkStart w:id="7269" w:name="_Toc29342907"/>
      <w:bookmarkStart w:id="7270" w:name="_Toc46481402"/>
      <w:bookmarkStart w:id="7271" w:name="_Toc36847128"/>
      <w:bookmarkStart w:id="7272" w:name="_Toc29344046"/>
      <w:bookmarkStart w:id="7273" w:name="_Toc46482636"/>
      <w:bookmarkStart w:id="7274" w:name="_Toc201562676"/>
      <w:bookmarkStart w:id="7275" w:name="_Toc36939781"/>
      <w:bookmarkStart w:id="7276" w:name="_Toc36810764"/>
      <w:bookmarkStart w:id="7277" w:name="_Toc193474743"/>
      <w:bookmarkStart w:id="7278" w:name="_Toc20487606"/>
      <w:bookmarkStart w:id="7279" w:name="_Toc37082761"/>
      <w:bookmarkStart w:id="7280" w:name="_Toc185641059"/>
      <w:bookmarkStart w:id="7281" w:name="_Toc46483870"/>
      <w:bookmarkStart w:id="7282" w:name="_Toc36567312"/>
      <w:r>
        <w:lastRenderedPageBreak/>
        <w:t>6.7.3.2</w:t>
      </w:r>
      <w:r>
        <w:tab/>
        <w:t>NB-IoT Radio resource control information elements</w:t>
      </w:r>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p>
    <w:p w14:paraId="4FCC7FDD" w14:textId="77777777" w:rsidR="009B0C12" w:rsidRDefault="00C1409F">
      <w:pPr>
        <w:pStyle w:val="40"/>
      </w:pPr>
      <w:bookmarkStart w:id="7283" w:name="_Toc29342908"/>
      <w:bookmarkStart w:id="7284" w:name="_Toc46481403"/>
      <w:bookmarkStart w:id="7285" w:name="_Toc29344047"/>
      <w:bookmarkStart w:id="7286" w:name="_Toc36810765"/>
      <w:bookmarkStart w:id="7287" w:name="_Toc36567313"/>
      <w:bookmarkStart w:id="7288" w:name="_Toc36847129"/>
      <w:bookmarkStart w:id="7289" w:name="_Toc46482637"/>
      <w:bookmarkStart w:id="7290" w:name="_Toc46483871"/>
      <w:bookmarkStart w:id="7291" w:name="_Toc193474744"/>
      <w:bookmarkStart w:id="7292" w:name="_Toc185641060"/>
      <w:bookmarkStart w:id="7293" w:name="_Toc201562677"/>
      <w:bookmarkStart w:id="7294" w:name="_Toc36939782"/>
      <w:bookmarkStart w:id="7295" w:name="_Toc37082762"/>
      <w:bookmarkStart w:id="7296" w:name="_Toc20487607"/>
      <w:r>
        <w:t>–</w:t>
      </w:r>
      <w:r>
        <w:tab/>
      </w:r>
      <w:r>
        <w:rPr>
          <w:i/>
        </w:rPr>
        <w:t>CarrierConfigDedicated-NB</w:t>
      </w:r>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p>
    <w:p w14:paraId="73521B0C" w14:textId="77777777" w:rsidR="009B0C12" w:rsidRDefault="00C1409F">
      <w:r>
        <w:t xml:space="preserve">The IE </w:t>
      </w:r>
      <w:r>
        <w:rPr>
          <w:i/>
        </w:rPr>
        <w:t xml:space="preserve">CarrierConfigDedicated-NB </w:t>
      </w:r>
      <w:r>
        <w:t>is used to specify a carrier in NB-IoT.</w:t>
      </w:r>
    </w:p>
    <w:p w14:paraId="2FE48C6D" w14:textId="77777777" w:rsidR="009B0C12" w:rsidRDefault="00C1409F">
      <w:pPr>
        <w:pStyle w:val="TH"/>
        <w:rPr>
          <w:bCs/>
          <w:i/>
          <w:iCs/>
        </w:rPr>
      </w:pPr>
      <w:r>
        <w:rPr>
          <w:bCs/>
          <w:i/>
          <w:iCs/>
        </w:rPr>
        <w:t xml:space="preserve">CarrierConfigDedicated-NB </w:t>
      </w:r>
      <w:r>
        <w:rPr>
          <w:bCs/>
          <w:iCs/>
        </w:rPr>
        <w:t>information elements</w:t>
      </w:r>
    </w:p>
    <w:p w14:paraId="6DEC0F2E" w14:textId="77777777" w:rsidR="009B0C12" w:rsidRDefault="00C1409F">
      <w:pPr>
        <w:pStyle w:val="PL"/>
        <w:shd w:val="clear" w:color="auto" w:fill="E6E6E6"/>
      </w:pPr>
      <w:r>
        <w:t>-- ASN1START</w:t>
      </w:r>
    </w:p>
    <w:p w14:paraId="140F52E5" w14:textId="77777777" w:rsidR="009B0C12" w:rsidRDefault="009B0C12">
      <w:pPr>
        <w:pStyle w:val="PL"/>
        <w:shd w:val="clear" w:color="auto" w:fill="E6E6E6"/>
      </w:pPr>
    </w:p>
    <w:p w14:paraId="2AEBE659" w14:textId="77777777" w:rsidR="009B0C12" w:rsidRDefault="00C1409F">
      <w:pPr>
        <w:pStyle w:val="PL"/>
        <w:shd w:val="clear" w:color="auto" w:fill="E6E6E6"/>
      </w:pPr>
      <w:r>
        <w:t>CarrierConfigDedicated-NB-r13 ::=</w:t>
      </w:r>
      <w:r>
        <w:tab/>
      </w:r>
      <w:r>
        <w:tab/>
        <w:t>SEQUENCE {</w:t>
      </w:r>
    </w:p>
    <w:p w14:paraId="36F09EED" w14:textId="77777777" w:rsidR="009B0C12" w:rsidRDefault="00C1409F">
      <w:pPr>
        <w:pStyle w:val="PL"/>
        <w:shd w:val="clear" w:color="auto" w:fill="E6E6E6"/>
        <w:rPr>
          <w:lang w:val="it-IT"/>
        </w:rPr>
      </w:pPr>
      <w:r>
        <w:tab/>
      </w:r>
      <w:r>
        <w:rPr>
          <w:lang w:val="it-IT"/>
        </w:rPr>
        <w:t>dl-CarrierConfig-r13</w:t>
      </w:r>
      <w:r>
        <w:rPr>
          <w:lang w:val="it-IT"/>
        </w:rPr>
        <w:tab/>
      </w:r>
      <w:r>
        <w:rPr>
          <w:lang w:val="it-IT"/>
        </w:rPr>
        <w:tab/>
        <w:t>DL-CarrierConfigDedicated-NB-r13,</w:t>
      </w:r>
    </w:p>
    <w:p w14:paraId="480DC596" w14:textId="77777777" w:rsidR="009B0C12" w:rsidRDefault="00C1409F">
      <w:pPr>
        <w:pStyle w:val="PL"/>
        <w:shd w:val="clear" w:color="auto" w:fill="E6E6E6"/>
        <w:rPr>
          <w:lang w:val="it-IT"/>
        </w:rPr>
      </w:pPr>
      <w:r>
        <w:rPr>
          <w:lang w:val="it-IT"/>
        </w:rPr>
        <w:tab/>
        <w:t>ul-CarrierConfig-r13</w:t>
      </w:r>
      <w:r>
        <w:rPr>
          <w:lang w:val="it-IT"/>
        </w:rPr>
        <w:tab/>
      </w:r>
      <w:r>
        <w:rPr>
          <w:lang w:val="it-IT"/>
        </w:rPr>
        <w:tab/>
        <w:t>UL-CarrierConfigDedicated-NB-r13</w:t>
      </w:r>
    </w:p>
    <w:p w14:paraId="5361DD03" w14:textId="77777777" w:rsidR="009B0C12" w:rsidRDefault="00C1409F">
      <w:pPr>
        <w:pStyle w:val="PL"/>
        <w:shd w:val="clear" w:color="auto" w:fill="E6E6E6"/>
        <w:rPr>
          <w:lang w:val="it-IT"/>
        </w:rPr>
      </w:pPr>
      <w:r>
        <w:rPr>
          <w:lang w:val="it-IT"/>
        </w:rPr>
        <w:t>}</w:t>
      </w:r>
    </w:p>
    <w:p w14:paraId="6C68ADE7" w14:textId="77777777" w:rsidR="009B0C12" w:rsidRDefault="009B0C12">
      <w:pPr>
        <w:pStyle w:val="PL"/>
        <w:shd w:val="clear" w:color="auto" w:fill="E6E6E6"/>
        <w:rPr>
          <w:lang w:val="it-IT"/>
        </w:rPr>
      </w:pPr>
    </w:p>
    <w:p w14:paraId="06E473C1" w14:textId="77777777" w:rsidR="009B0C12" w:rsidRDefault="00C1409F">
      <w:pPr>
        <w:pStyle w:val="PL"/>
        <w:shd w:val="clear" w:color="auto" w:fill="E6E6E6"/>
        <w:rPr>
          <w:lang w:val="it-IT"/>
        </w:rPr>
      </w:pPr>
      <w:r>
        <w:rPr>
          <w:lang w:val="it-IT"/>
        </w:rPr>
        <w:t>DL-CarrierConfigDedicated-NB-r13 ::=</w:t>
      </w:r>
      <w:r>
        <w:rPr>
          <w:lang w:val="it-IT"/>
        </w:rPr>
        <w:tab/>
        <w:t>SEQUENCE {</w:t>
      </w:r>
    </w:p>
    <w:p w14:paraId="053957E8" w14:textId="77777777" w:rsidR="009B0C12" w:rsidRDefault="00C1409F">
      <w:pPr>
        <w:pStyle w:val="PL"/>
        <w:shd w:val="clear" w:color="auto" w:fill="E6E6E6"/>
        <w:rPr>
          <w:lang w:val="it-IT"/>
        </w:rPr>
      </w:pPr>
      <w:r>
        <w:rPr>
          <w:lang w:val="it-IT"/>
        </w:rPr>
        <w:tab/>
        <w:t>dl-CarrierFreq-r13</w:t>
      </w:r>
      <w:r>
        <w:rPr>
          <w:lang w:val="it-IT"/>
        </w:rPr>
        <w:tab/>
      </w:r>
      <w:r>
        <w:rPr>
          <w:lang w:val="it-IT"/>
        </w:rPr>
        <w:tab/>
      </w:r>
      <w:r>
        <w:rPr>
          <w:lang w:val="it-IT"/>
        </w:rPr>
        <w:tab/>
      </w:r>
      <w:r>
        <w:rPr>
          <w:lang w:val="it-IT"/>
        </w:rPr>
        <w:tab/>
      </w:r>
      <w:r>
        <w:rPr>
          <w:lang w:val="it-IT"/>
        </w:rPr>
        <w:tab/>
      </w:r>
      <w:r>
        <w:rPr>
          <w:lang w:val="it-IT"/>
        </w:rPr>
        <w:tab/>
        <w:t>CarrierFreq-NB-r13,</w:t>
      </w:r>
    </w:p>
    <w:p w14:paraId="03EE19E1" w14:textId="77777777" w:rsidR="009B0C12" w:rsidRDefault="00C1409F">
      <w:pPr>
        <w:pStyle w:val="PL"/>
        <w:shd w:val="clear" w:color="auto" w:fill="E6E6E6"/>
        <w:rPr>
          <w:lang w:val="it-IT"/>
        </w:rPr>
      </w:pPr>
      <w:r>
        <w:rPr>
          <w:lang w:val="it-IT"/>
        </w:rPr>
        <w:tab/>
        <w:t>downlinkBitmapNonAnchor-r13</w:t>
      </w:r>
      <w:r>
        <w:rPr>
          <w:lang w:val="it-IT"/>
        </w:rPr>
        <w:tab/>
      </w:r>
      <w:r>
        <w:rPr>
          <w:lang w:val="it-IT"/>
        </w:rPr>
        <w:tab/>
      </w:r>
      <w:r>
        <w:rPr>
          <w:lang w:val="it-IT"/>
        </w:rPr>
        <w:tab/>
      </w:r>
      <w:r>
        <w:rPr>
          <w:lang w:val="it-IT"/>
        </w:rPr>
        <w:tab/>
        <w:t>CHOICE {</w:t>
      </w:r>
    </w:p>
    <w:p w14:paraId="606381DC" w14:textId="77777777" w:rsidR="009B0C12" w:rsidRDefault="00C1409F">
      <w:pPr>
        <w:pStyle w:val="PL"/>
        <w:shd w:val="clear" w:color="auto" w:fill="E6E6E6"/>
      </w:pPr>
      <w:r>
        <w:rPr>
          <w:lang w:val="it-IT"/>
        </w:rPr>
        <w:tab/>
      </w:r>
      <w:r>
        <w:rPr>
          <w:lang w:val="it-IT"/>
        </w:rPr>
        <w:tab/>
      </w:r>
      <w:bookmarkStart w:id="7297" w:name="OLE_LINK68"/>
      <w:bookmarkStart w:id="7298" w:name="OLE_LINK69"/>
      <w:r>
        <w:t>useNoBitmap-r13</w:t>
      </w:r>
      <w:bookmarkEnd w:id="7297"/>
      <w:bookmarkEnd w:id="7298"/>
      <w:r>
        <w:tab/>
      </w:r>
      <w:r>
        <w:tab/>
      </w:r>
      <w:r>
        <w:tab/>
      </w:r>
      <w:r>
        <w:tab/>
      </w:r>
      <w:r>
        <w:tab/>
      </w:r>
      <w:r>
        <w:tab/>
      </w:r>
      <w:r>
        <w:tab/>
        <w:t>NULL,</w:t>
      </w:r>
    </w:p>
    <w:p w14:paraId="6479CCCE" w14:textId="77777777" w:rsidR="009B0C12" w:rsidRDefault="00C1409F">
      <w:pPr>
        <w:pStyle w:val="PL"/>
        <w:shd w:val="clear" w:color="auto" w:fill="E6E6E6"/>
      </w:pPr>
      <w:r>
        <w:tab/>
      </w:r>
      <w:r>
        <w:tab/>
        <w:t>useAnchorBitmap-r13</w:t>
      </w:r>
      <w:r>
        <w:tab/>
      </w:r>
      <w:r>
        <w:tab/>
      </w:r>
      <w:r>
        <w:tab/>
      </w:r>
      <w:r>
        <w:tab/>
      </w:r>
      <w:r>
        <w:tab/>
      </w:r>
      <w:r>
        <w:tab/>
        <w:t>NULL,</w:t>
      </w:r>
    </w:p>
    <w:p w14:paraId="2FB2ECA7" w14:textId="77777777" w:rsidR="009B0C12" w:rsidRDefault="00C1409F">
      <w:pPr>
        <w:pStyle w:val="PL"/>
        <w:shd w:val="clear" w:color="auto" w:fill="E6E6E6"/>
      </w:pPr>
      <w:r>
        <w:tab/>
      </w:r>
      <w:r>
        <w:tab/>
        <w:t>explicitBitmapConfiguration-r13</w:t>
      </w:r>
      <w:r>
        <w:tab/>
      </w:r>
      <w:r>
        <w:tab/>
      </w:r>
      <w:r>
        <w:tab/>
        <w:t>DL-Bitmap-NB-r13,</w:t>
      </w:r>
    </w:p>
    <w:p w14:paraId="7E2D9922" w14:textId="77777777" w:rsidR="009B0C12" w:rsidRDefault="00C1409F">
      <w:pPr>
        <w:pStyle w:val="PL"/>
        <w:shd w:val="clear" w:color="auto" w:fill="E6E6E6"/>
      </w:pPr>
      <w:r>
        <w:tab/>
      </w:r>
      <w:r>
        <w:tab/>
        <w:t>spare</w:t>
      </w:r>
      <w:r>
        <w:tab/>
      </w:r>
      <w:r>
        <w:tab/>
      </w:r>
      <w:r>
        <w:tab/>
      </w:r>
      <w:r>
        <w:tab/>
      </w:r>
      <w:r>
        <w:tab/>
      </w:r>
      <w:r>
        <w:tab/>
      </w:r>
      <w:r>
        <w:tab/>
      </w:r>
      <w:r>
        <w:tab/>
      </w:r>
      <w:r>
        <w:tab/>
        <w:t>NULL</w:t>
      </w:r>
    </w:p>
    <w:p w14:paraId="36589EB8" w14:textId="77777777" w:rsidR="009B0C12" w:rsidRDefault="00C1409F">
      <w:pPr>
        <w:pStyle w:val="PL"/>
        <w:shd w:val="clear" w:color="auto" w:fill="E6E6E6"/>
      </w:pPr>
      <w:r>
        <w:tab/>
        <w:t>}</w:t>
      </w:r>
      <w:r>
        <w:tab/>
      </w:r>
      <w:r>
        <w:tab/>
        <w:t>OPTIONAL,</w:t>
      </w:r>
      <w:r>
        <w:tab/>
        <w:t>-- Need ON</w:t>
      </w:r>
    </w:p>
    <w:p w14:paraId="00CDCBF2" w14:textId="77777777" w:rsidR="009B0C12" w:rsidRDefault="00C1409F">
      <w:pPr>
        <w:pStyle w:val="PL"/>
        <w:shd w:val="clear" w:color="auto" w:fill="E6E6E6"/>
      </w:pPr>
      <w:r>
        <w:tab/>
        <w:t>dl-GapNonAnchor-r13</w:t>
      </w:r>
      <w:r>
        <w:tab/>
      </w:r>
      <w:r>
        <w:tab/>
      </w:r>
      <w:r>
        <w:tab/>
      </w:r>
      <w:r>
        <w:tab/>
      </w:r>
      <w:r>
        <w:tab/>
      </w:r>
      <w:r>
        <w:tab/>
        <w:t>CHOICE {</w:t>
      </w:r>
    </w:p>
    <w:p w14:paraId="7215A0E2" w14:textId="77777777" w:rsidR="009B0C12" w:rsidRDefault="00C1409F">
      <w:pPr>
        <w:pStyle w:val="PL"/>
        <w:shd w:val="clear" w:color="auto" w:fill="E6E6E6"/>
      </w:pPr>
      <w:r>
        <w:tab/>
      </w:r>
      <w:r>
        <w:tab/>
        <w:t>useNoGap-r13</w:t>
      </w:r>
      <w:r>
        <w:tab/>
      </w:r>
      <w:r>
        <w:tab/>
      </w:r>
      <w:r>
        <w:tab/>
      </w:r>
      <w:r>
        <w:tab/>
      </w:r>
      <w:r>
        <w:tab/>
      </w:r>
      <w:r>
        <w:tab/>
      </w:r>
      <w:r>
        <w:tab/>
        <w:t>NULL,</w:t>
      </w:r>
    </w:p>
    <w:p w14:paraId="42C9F11E" w14:textId="77777777" w:rsidR="009B0C12" w:rsidRDefault="00C1409F">
      <w:pPr>
        <w:pStyle w:val="PL"/>
        <w:shd w:val="clear" w:color="auto" w:fill="E6E6E6"/>
      </w:pPr>
      <w:r>
        <w:tab/>
      </w:r>
      <w:r>
        <w:tab/>
        <w:t>useAnchorGapConfig-r13</w:t>
      </w:r>
      <w:r>
        <w:tab/>
      </w:r>
      <w:r>
        <w:tab/>
      </w:r>
      <w:r>
        <w:tab/>
      </w:r>
      <w:r>
        <w:tab/>
      </w:r>
      <w:r>
        <w:tab/>
        <w:t>NULL,</w:t>
      </w:r>
    </w:p>
    <w:p w14:paraId="5833EA62" w14:textId="77777777" w:rsidR="009B0C12" w:rsidRDefault="00C1409F">
      <w:pPr>
        <w:pStyle w:val="PL"/>
        <w:shd w:val="clear" w:color="auto" w:fill="E6E6E6"/>
      </w:pPr>
      <w:r>
        <w:tab/>
      </w:r>
      <w:r>
        <w:tab/>
        <w:t>explicitGapConfiguration-r13</w:t>
      </w:r>
      <w:r>
        <w:tab/>
      </w:r>
      <w:r>
        <w:tab/>
      </w:r>
      <w:r>
        <w:tab/>
        <w:t>DL-GapConfig-NB-r13,</w:t>
      </w:r>
    </w:p>
    <w:p w14:paraId="5AB38D50" w14:textId="77777777" w:rsidR="009B0C12" w:rsidRDefault="00C1409F">
      <w:pPr>
        <w:pStyle w:val="PL"/>
        <w:shd w:val="clear" w:color="auto" w:fill="E6E6E6"/>
      </w:pPr>
      <w:r>
        <w:tab/>
      </w:r>
      <w:r>
        <w:tab/>
        <w:t>spare</w:t>
      </w:r>
      <w:r>
        <w:tab/>
      </w:r>
      <w:r>
        <w:tab/>
      </w:r>
      <w:r>
        <w:tab/>
      </w:r>
      <w:r>
        <w:tab/>
      </w:r>
      <w:r>
        <w:tab/>
      </w:r>
      <w:r>
        <w:tab/>
      </w:r>
      <w:r>
        <w:tab/>
      </w:r>
      <w:r>
        <w:tab/>
      </w:r>
      <w:r>
        <w:tab/>
        <w:t>NULL</w:t>
      </w:r>
    </w:p>
    <w:p w14:paraId="35411C7E" w14:textId="77777777" w:rsidR="009B0C12" w:rsidRDefault="00C1409F">
      <w:pPr>
        <w:pStyle w:val="PL"/>
        <w:shd w:val="clear" w:color="auto" w:fill="E6E6E6"/>
      </w:pPr>
      <w:r>
        <w:tab/>
        <w:t>}</w:t>
      </w:r>
      <w:r>
        <w:tab/>
      </w:r>
      <w:r>
        <w:tab/>
        <w:t>OPTIONAL,</w:t>
      </w:r>
      <w:r>
        <w:tab/>
        <w:t>-- Need ON</w:t>
      </w:r>
    </w:p>
    <w:p w14:paraId="1DEECCDE" w14:textId="77777777" w:rsidR="009B0C12" w:rsidRDefault="00C1409F">
      <w:pPr>
        <w:pStyle w:val="PL"/>
        <w:shd w:val="clear" w:color="auto" w:fill="E6E6E6"/>
      </w:pPr>
      <w:r>
        <w:tab/>
        <w:t>inbandCarrierInfo-r13</w:t>
      </w:r>
      <w:r>
        <w:tab/>
      </w:r>
      <w:r>
        <w:tab/>
      </w:r>
      <w:r>
        <w:tab/>
      </w:r>
      <w:r>
        <w:tab/>
      </w:r>
      <w:r>
        <w:tab/>
        <w:t>SEQUENCE {</w:t>
      </w:r>
    </w:p>
    <w:p w14:paraId="6D3611E0" w14:textId="77777777" w:rsidR="009B0C12" w:rsidRDefault="00C1409F">
      <w:pPr>
        <w:pStyle w:val="PL"/>
        <w:shd w:val="clear" w:color="auto" w:fill="E6E6E6"/>
      </w:pPr>
      <w:r>
        <w:tab/>
      </w:r>
      <w:r>
        <w:tab/>
        <w:t>samePCI-Indicator-r13</w:t>
      </w:r>
      <w:r>
        <w:tab/>
      </w:r>
      <w:r>
        <w:tab/>
      </w:r>
      <w:r>
        <w:tab/>
      </w:r>
      <w:r>
        <w:tab/>
      </w:r>
      <w:r>
        <w:tab/>
        <w:t>CHOICE</w:t>
      </w:r>
      <w:r>
        <w:tab/>
        <w:t>{</w:t>
      </w:r>
    </w:p>
    <w:p w14:paraId="4E58A52D" w14:textId="77777777" w:rsidR="009B0C12" w:rsidRDefault="00C1409F">
      <w:pPr>
        <w:pStyle w:val="PL"/>
        <w:shd w:val="clear" w:color="auto" w:fill="E6E6E6"/>
      </w:pPr>
      <w:r>
        <w:tab/>
      </w:r>
      <w:r>
        <w:tab/>
      </w:r>
      <w:r>
        <w:tab/>
        <w:t>samePCI-r13</w:t>
      </w:r>
      <w:r>
        <w:tab/>
      </w:r>
      <w:r>
        <w:tab/>
      </w:r>
      <w:r>
        <w:tab/>
      </w:r>
      <w:r>
        <w:tab/>
      </w:r>
      <w:r>
        <w:tab/>
      </w:r>
      <w:r>
        <w:tab/>
      </w:r>
      <w:r>
        <w:tab/>
      </w:r>
      <w:r>
        <w:tab/>
        <w:t>SEQUENCE {</w:t>
      </w:r>
    </w:p>
    <w:p w14:paraId="39C59148" w14:textId="77777777" w:rsidR="009B0C12" w:rsidRDefault="00C1409F">
      <w:pPr>
        <w:pStyle w:val="PL"/>
        <w:shd w:val="clear" w:color="auto" w:fill="E6E6E6"/>
      </w:pPr>
      <w:r>
        <w:tab/>
      </w:r>
      <w:r>
        <w:tab/>
      </w:r>
      <w:r>
        <w:tab/>
      </w:r>
      <w:r>
        <w:tab/>
        <w:t>indexToMidPRB-r13</w:t>
      </w:r>
      <w:r>
        <w:tab/>
      </w:r>
      <w:r>
        <w:tab/>
      </w:r>
      <w:r>
        <w:tab/>
      </w:r>
      <w:r>
        <w:tab/>
      </w:r>
      <w:r>
        <w:tab/>
      </w:r>
      <w:r>
        <w:tab/>
        <w:t>INTEGER (-55..54)</w:t>
      </w:r>
    </w:p>
    <w:p w14:paraId="6B633A24" w14:textId="77777777" w:rsidR="009B0C12" w:rsidRDefault="00C1409F">
      <w:pPr>
        <w:pStyle w:val="PL"/>
        <w:shd w:val="clear" w:color="auto" w:fill="E6E6E6"/>
      </w:pPr>
      <w:r>
        <w:tab/>
      </w:r>
      <w:r>
        <w:tab/>
      </w:r>
      <w:r>
        <w:tab/>
        <w:t>},</w:t>
      </w:r>
    </w:p>
    <w:p w14:paraId="58BA5FC0" w14:textId="77777777" w:rsidR="009B0C12" w:rsidRDefault="00C1409F">
      <w:pPr>
        <w:pStyle w:val="PL"/>
        <w:shd w:val="clear" w:color="auto" w:fill="E6E6E6"/>
      </w:pPr>
      <w:r>
        <w:tab/>
      </w:r>
      <w:r>
        <w:tab/>
      </w:r>
      <w:r>
        <w:tab/>
        <w:t>differentPCI-r13</w:t>
      </w:r>
      <w:r>
        <w:tab/>
      </w:r>
      <w:r>
        <w:tab/>
      </w:r>
      <w:r>
        <w:tab/>
      </w:r>
      <w:r>
        <w:tab/>
      </w:r>
      <w:r>
        <w:tab/>
      </w:r>
      <w:r>
        <w:tab/>
        <w:t>SEQUENCE {</w:t>
      </w:r>
    </w:p>
    <w:p w14:paraId="00F83F84" w14:textId="77777777" w:rsidR="009B0C12" w:rsidRDefault="00C1409F">
      <w:pPr>
        <w:pStyle w:val="PL"/>
        <w:shd w:val="clear" w:color="auto" w:fill="E6E6E6"/>
      </w:pPr>
      <w:r>
        <w:tab/>
      </w:r>
      <w:r>
        <w:tab/>
      </w:r>
      <w:r>
        <w:tab/>
      </w:r>
      <w:r>
        <w:tab/>
        <w:t>eutra-NumCRS-Ports-r13</w:t>
      </w:r>
      <w:r>
        <w:tab/>
      </w:r>
      <w:r>
        <w:tab/>
      </w:r>
      <w:r>
        <w:tab/>
      </w:r>
      <w:r>
        <w:tab/>
      </w:r>
      <w:r>
        <w:tab/>
        <w:t>ENUMERATED {same, four}</w:t>
      </w:r>
    </w:p>
    <w:p w14:paraId="4EA95A9B" w14:textId="77777777" w:rsidR="009B0C12" w:rsidRDefault="00C1409F">
      <w:pPr>
        <w:pStyle w:val="PL"/>
        <w:shd w:val="clear" w:color="auto" w:fill="E6E6E6"/>
      </w:pPr>
      <w:r>
        <w:tab/>
      </w:r>
      <w:r>
        <w:tab/>
      </w:r>
      <w:r>
        <w:tab/>
        <w:t>}</w:t>
      </w:r>
    </w:p>
    <w:p w14:paraId="5205DA3B" w14:textId="77777777" w:rsidR="009B0C12" w:rsidRDefault="00C1409F">
      <w:pPr>
        <w:pStyle w:val="PL"/>
        <w:shd w:val="clear" w:color="auto" w:fill="E6E6E6"/>
      </w:pPr>
      <w:r>
        <w:tab/>
      </w:r>
      <w:r>
        <w:tab/>
        <w:t>}</w:t>
      </w:r>
      <w:r>
        <w:tab/>
      </w:r>
      <w:r>
        <w:tab/>
      </w:r>
      <w:r>
        <w:tab/>
      </w:r>
      <w:r>
        <w:tab/>
      </w:r>
      <w:r>
        <w:tab/>
      </w:r>
      <w:r>
        <w:tab/>
      </w:r>
      <w:r>
        <w:tab/>
        <w:t>OPTIONAL,</w:t>
      </w:r>
      <w:r>
        <w:tab/>
      </w:r>
      <w:r>
        <w:tab/>
        <w:t>-- Cond anchor-guardband-or-standalone</w:t>
      </w:r>
    </w:p>
    <w:p w14:paraId="4591DA48" w14:textId="77777777" w:rsidR="009B0C12" w:rsidRDefault="00C1409F">
      <w:pPr>
        <w:pStyle w:val="PL"/>
        <w:shd w:val="clear" w:color="auto" w:fill="E6E6E6"/>
      </w:pPr>
      <w:r>
        <w:tab/>
      </w:r>
      <w:r>
        <w:tab/>
        <w:t>eutraControlRegionSize-r13</w:t>
      </w:r>
      <w:r>
        <w:tab/>
      </w:r>
      <w:r>
        <w:tab/>
      </w:r>
      <w:r>
        <w:tab/>
      </w:r>
      <w:r>
        <w:tab/>
        <w:t>ENUMERATED {n1, n2, n3}</w:t>
      </w:r>
      <w:r>
        <w:tab/>
      </w:r>
    </w:p>
    <w:p w14:paraId="076FD5A0" w14:textId="77777777" w:rsidR="009B0C12" w:rsidRDefault="00C1409F">
      <w:pPr>
        <w:pStyle w:val="PL"/>
        <w:shd w:val="clear" w:color="auto" w:fill="E6E6E6"/>
      </w:pPr>
      <w:r>
        <w:tab/>
        <w:t>}</w:t>
      </w:r>
      <w:r>
        <w:tab/>
      </w:r>
      <w:r>
        <w:tab/>
      </w:r>
      <w:r>
        <w:tab/>
      </w:r>
      <w:r>
        <w:tab/>
      </w:r>
      <w:r>
        <w:tab/>
      </w:r>
      <w:r>
        <w:tab/>
      </w:r>
      <w:r>
        <w:tab/>
      </w:r>
      <w:r>
        <w:tab/>
        <w:t>OPTIONAL,</w:t>
      </w:r>
      <w:r>
        <w:tab/>
      </w:r>
      <w:r>
        <w:tab/>
        <w:t>-- Cond non-anchor-inband</w:t>
      </w:r>
    </w:p>
    <w:p w14:paraId="686309F4" w14:textId="77777777" w:rsidR="009B0C12" w:rsidRDefault="00C1409F">
      <w:pPr>
        <w:pStyle w:val="PL"/>
        <w:shd w:val="clear" w:color="auto" w:fill="E6E6E6"/>
      </w:pPr>
      <w:r>
        <w:tab/>
        <w:t>...,</w:t>
      </w:r>
    </w:p>
    <w:p w14:paraId="3A81C3A3" w14:textId="77777777" w:rsidR="009B0C12" w:rsidRDefault="00C1409F">
      <w:pPr>
        <w:pStyle w:val="PL"/>
        <w:shd w:val="clear" w:color="auto" w:fill="E6E6E6"/>
      </w:pPr>
      <w:r>
        <w:tab/>
        <w:t>[[</w:t>
      </w:r>
      <w:r>
        <w:tab/>
        <w:t>nrs-PowerOffsetNonAnchor-v1330</w:t>
      </w:r>
      <w:r>
        <w:tab/>
      </w:r>
      <w:r>
        <w:tab/>
        <w:t>ENUMERATED {dB-12, dB-10, dB-8, dB-6,</w:t>
      </w:r>
    </w:p>
    <w:p w14:paraId="1F3B1092" w14:textId="77777777" w:rsidR="009B0C12" w:rsidRDefault="00C1409F">
      <w:pPr>
        <w:pStyle w:val="PL"/>
        <w:shd w:val="clear" w:color="auto" w:fill="E6E6E6"/>
      </w:pPr>
      <w:r>
        <w:tab/>
      </w:r>
      <w:r>
        <w:tab/>
      </w:r>
      <w:r>
        <w:tab/>
      </w:r>
      <w:r>
        <w:tab/>
      </w:r>
      <w:r>
        <w:tab/>
      </w:r>
      <w:r>
        <w:tab/>
      </w:r>
      <w:r>
        <w:tab/>
      </w:r>
      <w:r>
        <w:tab/>
      </w:r>
      <w:r>
        <w:tab/>
      </w:r>
      <w:r>
        <w:tab/>
      </w:r>
      <w:r>
        <w:tab/>
      </w:r>
      <w:r>
        <w:tab/>
      </w:r>
      <w:r>
        <w:tab/>
      </w:r>
      <w:r>
        <w:tab/>
        <w:t>dB-4, dB-2, dB0, dB3}</w:t>
      </w:r>
      <w:r>
        <w:tab/>
      </w:r>
    </w:p>
    <w:p w14:paraId="37F7680A" w14:textId="77777777" w:rsidR="009B0C12" w:rsidRDefault="00C1409F">
      <w:pPr>
        <w:pStyle w:val="PL"/>
        <w:shd w:val="clear" w:color="auto" w:fill="E6E6E6"/>
      </w:pPr>
      <w:r>
        <w:tab/>
      </w:r>
      <w:r>
        <w:tab/>
      </w:r>
      <w:r>
        <w:tab/>
      </w:r>
      <w:r>
        <w:tab/>
      </w:r>
      <w:r>
        <w:tab/>
      </w:r>
      <w:r>
        <w:tab/>
      </w:r>
      <w:r>
        <w:tab/>
      </w:r>
      <w:r>
        <w:tab/>
      </w:r>
      <w:r>
        <w:tab/>
        <w:t>OPTIONAL</w:t>
      </w:r>
      <w:r>
        <w:tab/>
        <w:t>-- Need ON</w:t>
      </w:r>
    </w:p>
    <w:p w14:paraId="295F078C" w14:textId="77777777" w:rsidR="009B0C12" w:rsidRDefault="00C1409F">
      <w:pPr>
        <w:pStyle w:val="PL"/>
        <w:shd w:val="clear" w:color="auto" w:fill="E6E6E6"/>
      </w:pPr>
      <w:r>
        <w:tab/>
        <w:t>]],</w:t>
      </w:r>
    </w:p>
    <w:p w14:paraId="3DB15D60" w14:textId="77777777" w:rsidR="009B0C12" w:rsidRDefault="00C1409F">
      <w:pPr>
        <w:pStyle w:val="PL"/>
        <w:shd w:val="clear" w:color="auto" w:fill="E6E6E6"/>
      </w:pPr>
      <w:r>
        <w:tab/>
        <w:t>[[</w:t>
      </w:r>
      <w:r>
        <w:tab/>
        <w:t>dl-GapNonAnchor-v1530</w:t>
      </w:r>
      <w:r>
        <w:tab/>
      </w:r>
      <w:r>
        <w:tab/>
      </w:r>
      <w:r>
        <w:tab/>
      </w:r>
      <w:r>
        <w:tab/>
        <w:t>DL-GapConfig-NB-v1530</w:t>
      </w:r>
      <w:r>
        <w:tab/>
        <w:t>OPTIONAL</w:t>
      </w:r>
      <w:r>
        <w:tab/>
        <w:t>-- Cond TDD1</w:t>
      </w:r>
    </w:p>
    <w:p w14:paraId="58580BB5" w14:textId="77777777" w:rsidR="009B0C12" w:rsidRDefault="00C1409F">
      <w:pPr>
        <w:pStyle w:val="PL"/>
        <w:shd w:val="clear" w:color="auto" w:fill="E6E6E6"/>
      </w:pPr>
      <w:r>
        <w:tab/>
        <w:t>]],</w:t>
      </w:r>
    </w:p>
    <w:p w14:paraId="44C604CE" w14:textId="77777777" w:rsidR="009B0C12" w:rsidRDefault="00C1409F">
      <w:pPr>
        <w:pStyle w:val="PL"/>
        <w:shd w:val="clear" w:color="auto" w:fill="E6E6E6"/>
      </w:pPr>
      <w:r>
        <w:tab/>
        <w:t>[[</w:t>
      </w:r>
      <w:r>
        <w:tab/>
        <w:t>dl-CarrierFreq-v1550</w:t>
      </w:r>
      <w:r>
        <w:tab/>
      </w:r>
      <w:r>
        <w:tab/>
      </w:r>
      <w:r>
        <w:tab/>
      </w:r>
      <w:r>
        <w:tab/>
        <w:t>CarrierFreq-NB-v1550</w:t>
      </w:r>
      <w:r>
        <w:tab/>
        <w:t>OPTIONAL</w:t>
      </w:r>
      <w:r>
        <w:tab/>
        <w:t>-- Cond TDD1</w:t>
      </w:r>
    </w:p>
    <w:p w14:paraId="7BB33BCF" w14:textId="77777777" w:rsidR="009B0C12" w:rsidRDefault="00C1409F">
      <w:pPr>
        <w:pStyle w:val="PL"/>
        <w:shd w:val="clear" w:color="auto" w:fill="E6E6E6"/>
      </w:pPr>
      <w:r>
        <w:tab/>
        <w:t>]]</w:t>
      </w:r>
    </w:p>
    <w:p w14:paraId="260A6066" w14:textId="77777777" w:rsidR="009B0C12" w:rsidRDefault="00C1409F">
      <w:pPr>
        <w:pStyle w:val="PL"/>
        <w:shd w:val="clear" w:color="auto" w:fill="E6E6E6"/>
      </w:pPr>
      <w:r>
        <w:t>}</w:t>
      </w:r>
    </w:p>
    <w:p w14:paraId="7720E79E" w14:textId="77777777" w:rsidR="009B0C12" w:rsidRDefault="009B0C12">
      <w:pPr>
        <w:pStyle w:val="PL"/>
        <w:shd w:val="clear" w:color="auto" w:fill="E6E6E6"/>
      </w:pPr>
    </w:p>
    <w:p w14:paraId="44628BF0" w14:textId="77777777" w:rsidR="009B0C12" w:rsidRDefault="00C1409F">
      <w:pPr>
        <w:pStyle w:val="PL"/>
        <w:shd w:val="clear" w:color="auto" w:fill="E6E6E6"/>
      </w:pPr>
      <w:r>
        <w:t>UL-CarrierConfigDedicated-NB-r13 ::=</w:t>
      </w:r>
      <w:r>
        <w:tab/>
        <w:t>SEQUENCE {</w:t>
      </w:r>
    </w:p>
    <w:p w14:paraId="139F53A0" w14:textId="77777777" w:rsidR="009B0C12" w:rsidRDefault="00C1409F">
      <w:pPr>
        <w:pStyle w:val="PL"/>
        <w:shd w:val="clear" w:color="auto" w:fill="E6E6E6"/>
      </w:pPr>
      <w:r>
        <w:tab/>
        <w:t>ul-CarrierFreq-r13</w:t>
      </w:r>
      <w:r>
        <w:tab/>
      </w:r>
      <w:r>
        <w:tab/>
      </w:r>
      <w:r>
        <w:tab/>
        <w:t>CarrierFreq-NB-r13</w:t>
      </w:r>
      <w:r>
        <w:tab/>
      </w:r>
      <w:r>
        <w:tab/>
        <w:t>OPTIONAL,</w:t>
      </w:r>
      <w:r>
        <w:tab/>
        <w:t>-- Need OP</w:t>
      </w:r>
    </w:p>
    <w:p w14:paraId="6257E801" w14:textId="77777777" w:rsidR="009B0C12" w:rsidRDefault="00C1409F">
      <w:pPr>
        <w:pStyle w:val="PL"/>
        <w:shd w:val="clear" w:color="auto" w:fill="E6E6E6"/>
      </w:pPr>
      <w:r>
        <w:tab/>
        <w:t>...,</w:t>
      </w:r>
    </w:p>
    <w:p w14:paraId="616C681F" w14:textId="77777777" w:rsidR="009B0C12" w:rsidRDefault="00C1409F">
      <w:pPr>
        <w:pStyle w:val="PL"/>
        <w:shd w:val="clear" w:color="auto" w:fill="E6E6E6"/>
      </w:pPr>
      <w:r>
        <w:tab/>
        <w:t>[[</w:t>
      </w:r>
      <w:r>
        <w:tab/>
        <w:t>tdd-UL-DL-AlignmentOffset-r15</w:t>
      </w:r>
      <w:r>
        <w:tab/>
      </w:r>
      <w:r>
        <w:tab/>
        <w:t>TDD-UL-DL-AlignmentOffset-NB-r15</w:t>
      </w:r>
      <w:r>
        <w:tab/>
      </w:r>
      <w:r>
        <w:tab/>
        <w:t>OPTIONAL</w:t>
      </w:r>
      <w:r>
        <w:tab/>
      </w:r>
      <w:r>
        <w:tab/>
        <w:t>-- Cond TDD</w:t>
      </w:r>
    </w:p>
    <w:p w14:paraId="16E34D79" w14:textId="77777777" w:rsidR="009B0C12" w:rsidRDefault="00C1409F">
      <w:pPr>
        <w:pStyle w:val="PL"/>
        <w:shd w:val="clear" w:color="auto" w:fill="E6E6E6"/>
      </w:pPr>
      <w:r>
        <w:tab/>
        <w:t>]]</w:t>
      </w:r>
    </w:p>
    <w:p w14:paraId="291FD720" w14:textId="77777777" w:rsidR="009B0C12" w:rsidRDefault="00C1409F">
      <w:pPr>
        <w:pStyle w:val="PL"/>
        <w:shd w:val="clear" w:color="auto" w:fill="E6E6E6"/>
      </w:pPr>
      <w:r>
        <w:t>}</w:t>
      </w:r>
    </w:p>
    <w:p w14:paraId="458CBAFF" w14:textId="77777777" w:rsidR="009B0C12" w:rsidRDefault="009B0C12">
      <w:pPr>
        <w:pStyle w:val="PL"/>
        <w:shd w:val="clear" w:color="auto" w:fill="E6E6E6"/>
      </w:pPr>
    </w:p>
    <w:p w14:paraId="42EE9058" w14:textId="77777777" w:rsidR="009B0C12" w:rsidRDefault="00C1409F">
      <w:pPr>
        <w:pStyle w:val="PL"/>
        <w:shd w:val="clear" w:color="auto" w:fill="E6E6E6"/>
      </w:pPr>
      <w:r>
        <w:t>-- ASN1STOP</w:t>
      </w:r>
    </w:p>
    <w:p w14:paraId="5524534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2FE6EB" w14:textId="77777777">
        <w:trPr>
          <w:cantSplit/>
          <w:tblHeader/>
        </w:trPr>
        <w:tc>
          <w:tcPr>
            <w:tcW w:w="9639" w:type="dxa"/>
          </w:tcPr>
          <w:p w14:paraId="6D9C171F" w14:textId="77777777" w:rsidR="009B0C12" w:rsidRDefault="00C1409F">
            <w:pPr>
              <w:pStyle w:val="TAH"/>
              <w:rPr>
                <w:lang w:eastAsia="en-GB"/>
              </w:rPr>
            </w:pPr>
            <w:r>
              <w:rPr>
                <w:i/>
              </w:rPr>
              <w:lastRenderedPageBreak/>
              <w:t>CarrierConfigDedicated-NB</w:t>
            </w:r>
            <w:r>
              <w:rPr>
                <w:iCs/>
                <w:lang w:eastAsia="en-GB"/>
              </w:rPr>
              <w:t xml:space="preserve"> field descriptions</w:t>
            </w:r>
          </w:p>
        </w:tc>
      </w:tr>
      <w:tr w:rsidR="009B0C12" w14:paraId="3D753490" w14:textId="77777777">
        <w:trPr>
          <w:cantSplit/>
        </w:trPr>
        <w:tc>
          <w:tcPr>
            <w:tcW w:w="9639" w:type="dxa"/>
          </w:tcPr>
          <w:p w14:paraId="00BA7328" w14:textId="77777777" w:rsidR="009B0C12" w:rsidRDefault="00C1409F">
            <w:pPr>
              <w:pStyle w:val="TAL"/>
              <w:rPr>
                <w:b/>
                <w:i/>
              </w:rPr>
            </w:pPr>
            <w:r>
              <w:rPr>
                <w:b/>
                <w:i/>
              </w:rPr>
              <w:t>dl-CarrierConfig</w:t>
            </w:r>
          </w:p>
          <w:p w14:paraId="0BE07856" w14:textId="77777777" w:rsidR="009B0C12" w:rsidRDefault="00C1409F">
            <w:pPr>
              <w:pStyle w:val="TAL"/>
              <w:rPr>
                <w:i/>
                <w:lang w:eastAsia="en-GB"/>
              </w:rPr>
            </w:pPr>
            <w:r>
              <w:t>Dow</w:t>
            </w:r>
            <w:r>
              <w:rPr>
                <w:rFonts w:eastAsia="宋体"/>
                <w:lang w:eastAsia="zh-CN"/>
              </w:rPr>
              <w:t>n</w:t>
            </w:r>
            <w:r>
              <w:t>link</w:t>
            </w:r>
            <w:r>
              <w:rPr>
                <w:rFonts w:eastAsia="宋体"/>
                <w:lang w:eastAsia="zh-CN"/>
              </w:rPr>
              <w:t xml:space="preserve"> c</w:t>
            </w:r>
            <w:r>
              <w:t>arrier used for all unicast transmissions.</w:t>
            </w:r>
          </w:p>
        </w:tc>
      </w:tr>
      <w:tr w:rsidR="009B0C12" w14:paraId="5816634A" w14:textId="77777777">
        <w:trPr>
          <w:cantSplit/>
        </w:trPr>
        <w:tc>
          <w:tcPr>
            <w:tcW w:w="9639" w:type="dxa"/>
          </w:tcPr>
          <w:p w14:paraId="546E5BEE" w14:textId="77777777" w:rsidR="009B0C12" w:rsidRDefault="00C1409F">
            <w:pPr>
              <w:pStyle w:val="TAL"/>
              <w:rPr>
                <w:b/>
                <w:i/>
              </w:rPr>
            </w:pPr>
            <w:r>
              <w:rPr>
                <w:b/>
                <w:i/>
              </w:rPr>
              <w:t>dl-CarrierFreq</w:t>
            </w:r>
          </w:p>
          <w:p w14:paraId="28C992ED" w14:textId="77777777" w:rsidR="009B0C12" w:rsidRDefault="00C1409F">
            <w:pPr>
              <w:pStyle w:val="TAL"/>
              <w:rPr>
                <w:i/>
                <w:lang w:eastAsia="en-GB"/>
              </w:rPr>
            </w:pPr>
            <w:r>
              <w:t>DL carrier frequency. The downlink carrier is not in a E-UTRA PRB which contains E-UTRA PSS/SSS/PBCH.</w:t>
            </w:r>
          </w:p>
        </w:tc>
      </w:tr>
      <w:tr w:rsidR="009B0C12" w14:paraId="697F70A0" w14:textId="77777777">
        <w:trPr>
          <w:cantSplit/>
        </w:trPr>
        <w:tc>
          <w:tcPr>
            <w:tcW w:w="9639" w:type="dxa"/>
          </w:tcPr>
          <w:p w14:paraId="6DEBFBE0" w14:textId="77777777" w:rsidR="009B0C12" w:rsidRDefault="00C1409F">
            <w:pPr>
              <w:pStyle w:val="TAL"/>
              <w:rPr>
                <w:b/>
                <w:bCs/>
                <w:i/>
                <w:iCs/>
                <w:kern w:val="2"/>
              </w:rPr>
            </w:pPr>
            <w:r>
              <w:rPr>
                <w:b/>
                <w:bCs/>
                <w:i/>
                <w:iCs/>
                <w:kern w:val="2"/>
              </w:rPr>
              <w:t>dl-GapNonAnchor</w:t>
            </w:r>
          </w:p>
          <w:p w14:paraId="112AB318" w14:textId="77777777" w:rsidR="009B0C12" w:rsidRDefault="00C1409F">
            <w:pPr>
              <w:pStyle w:val="TAL"/>
            </w:pPr>
            <w:r>
              <w:t>Downlink transmission gap configuration for the anchor/ non-anchor carrier, see TS 36.211 [21], clause 10.2.3.4.</w:t>
            </w:r>
          </w:p>
          <w:p w14:paraId="2E2556CB" w14:textId="77777777" w:rsidR="009B0C12" w:rsidRDefault="00C1409F">
            <w:pPr>
              <w:pStyle w:val="TAL"/>
              <w:rPr>
                <w:b/>
                <w:bCs/>
                <w:i/>
                <w:lang w:eastAsia="en-GB"/>
              </w:rPr>
            </w:pPr>
            <w:r>
              <w:t xml:space="preserve">E-UTRAN may configure </w:t>
            </w:r>
            <w:r>
              <w:rPr>
                <w:i/>
              </w:rPr>
              <w:t>dl-GapNonAnchor-v1530</w:t>
            </w:r>
            <w:r>
              <w:t xml:space="preserve"> only if </w:t>
            </w:r>
            <w:r>
              <w:rPr>
                <w:i/>
              </w:rPr>
              <w:t>dl-GapNonAnchor-r13</w:t>
            </w:r>
            <w:r>
              <w:t xml:space="preserve"> is set to </w:t>
            </w:r>
            <w:r>
              <w:rPr>
                <w:i/>
              </w:rPr>
              <w:t>explicitGapConfiguration</w:t>
            </w:r>
            <w:r>
              <w:t>.</w:t>
            </w:r>
          </w:p>
        </w:tc>
      </w:tr>
      <w:tr w:rsidR="009B0C12" w14:paraId="43E344B5" w14:textId="77777777">
        <w:trPr>
          <w:cantSplit/>
        </w:trPr>
        <w:tc>
          <w:tcPr>
            <w:tcW w:w="9639" w:type="dxa"/>
          </w:tcPr>
          <w:p w14:paraId="5910A3E2" w14:textId="77777777" w:rsidR="009B0C12" w:rsidRDefault="00C1409F">
            <w:pPr>
              <w:pStyle w:val="TAL"/>
              <w:rPr>
                <w:b/>
                <w:bCs/>
                <w:i/>
                <w:lang w:eastAsia="en-GB"/>
              </w:rPr>
            </w:pPr>
            <w:r>
              <w:rPr>
                <w:b/>
                <w:bCs/>
                <w:i/>
                <w:lang w:eastAsia="en-GB"/>
              </w:rPr>
              <w:t>downlinkBitmapNonAnchor</w:t>
            </w:r>
          </w:p>
          <w:p w14:paraId="6E6BF54F"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anchor/ non-anchor carrier. See TS 36.213 [23], clause 16.4.</w:t>
            </w:r>
          </w:p>
          <w:p w14:paraId="3EAEBA3B" w14:textId="77777777" w:rsidR="009B0C12" w:rsidRDefault="00C1409F">
            <w:pPr>
              <w:pStyle w:val="TAL"/>
              <w:rPr>
                <w:ins w:id="7299" w:author="Huawei" w:date="2025-08-05T21:10:00Z"/>
                <w:lang w:eastAsia="en-GB"/>
              </w:rPr>
            </w:pPr>
            <w:r>
              <w:rPr>
                <w:lang w:eastAsia="en-GB"/>
              </w:rPr>
              <w:t>For TDD: NB-IoT downlink, uplink and special subframes configuration for transmission on the anchor/ non-anchor carrier. See TS 36.213 [23], clause 16.4.</w:t>
            </w:r>
          </w:p>
          <w:p w14:paraId="502B3DE1" w14:textId="79F7F710" w:rsidR="009B0C12" w:rsidRDefault="00C1409F">
            <w:pPr>
              <w:pStyle w:val="TAL"/>
              <w:rPr>
                <w:rFonts w:eastAsia="等线"/>
                <w:lang w:eastAsia="zh-CN"/>
              </w:rPr>
            </w:pPr>
            <w:ins w:id="7300" w:author="Huawei" w:date="2025-08-05T21:10:00Z">
              <w:r>
                <w:rPr>
                  <w:rFonts w:eastAsia="等线" w:hint="eastAsia"/>
                  <w:lang w:eastAsia="zh-CN"/>
                </w:rPr>
                <w:t>F</w:t>
              </w:r>
              <w:r>
                <w:rPr>
                  <w:rFonts w:eastAsia="等线"/>
                  <w:lang w:eastAsia="zh-CN"/>
                </w:rPr>
                <w:t>or</w:t>
              </w:r>
            </w:ins>
            <w:ins w:id="7301" w:author="Huawei" w:date="2025-08-05T21:11:00Z">
              <w:r>
                <w:rPr>
                  <w:rFonts w:eastAsia="等线"/>
                  <w:lang w:eastAsia="zh-CN"/>
                </w:rPr>
                <w:t xml:space="preserve"> IoT</w:t>
              </w:r>
            </w:ins>
            <w:ins w:id="7302" w:author="Huawei" w:date="2025-08-14T14:56:00Z">
              <w:r>
                <w:rPr>
                  <w:rFonts w:eastAsia="等线"/>
                  <w:lang w:eastAsia="zh-CN"/>
                </w:rPr>
                <w:t xml:space="preserve"> </w:t>
              </w:r>
            </w:ins>
            <w:ins w:id="7303" w:author="Huawei" w:date="2025-08-05T21:11:00Z">
              <w:r>
                <w:rPr>
                  <w:rFonts w:eastAsia="等线"/>
                  <w:lang w:eastAsia="zh-CN"/>
                </w:rPr>
                <w:t>NTN TDD</w:t>
              </w:r>
            </w:ins>
            <w:ins w:id="7304" w:author="Huawei-post131" w:date="2025-09-05T17:16:00Z">
              <w:r w:rsidR="0058790D">
                <w:rPr>
                  <w:rFonts w:eastAsia="等线"/>
                  <w:lang w:eastAsia="zh-CN"/>
                </w:rPr>
                <w:t xml:space="preserve"> mode</w:t>
              </w:r>
            </w:ins>
            <w:ins w:id="7305" w:author="Huawei" w:date="2025-08-05T21:11:00Z">
              <w:r>
                <w:rPr>
                  <w:rFonts w:eastAsia="等线"/>
                  <w:lang w:eastAsia="zh-CN"/>
                </w:rPr>
                <w:t xml:space="preserve">, </w:t>
              </w:r>
            </w:ins>
            <w:ins w:id="7306" w:author="Huawei" w:date="2025-08-05T21:18:00Z">
              <w:r>
                <w:rPr>
                  <w:rFonts w:eastAsia="等线"/>
                  <w:lang w:eastAsia="zh-CN"/>
                </w:rPr>
                <w:t xml:space="preserve">if </w:t>
              </w:r>
            </w:ins>
            <w:ins w:id="7307" w:author="Huawei" w:date="2025-08-05T21:11:00Z">
              <w:r>
                <w:rPr>
                  <w:rFonts w:eastAsia="等线"/>
                  <w:lang w:eastAsia="zh-CN"/>
                </w:rPr>
                <w:t>this field is signalled</w:t>
              </w:r>
            </w:ins>
            <w:ins w:id="7308" w:author="Huawei" w:date="2025-08-05T21:18:00Z">
              <w:r>
                <w:rPr>
                  <w:rFonts w:eastAsia="等线"/>
                  <w:lang w:eastAsia="zh-CN"/>
                </w:rPr>
                <w:t xml:space="preserve">, </w:t>
              </w:r>
              <w:r>
                <w:rPr>
                  <w:i/>
                </w:rPr>
                <w:t>useNoBitmap-r13</w:t>
              </w:r>
              <w:r>
                <w:t xml:space="preserve"> is used</w:t>
              </w:r>
            </w:ins>
            <w:ins w:id="7309" w:author="Huawei" w:date="2025-08-05T21:11:00Z">
              <w:r>
                <w:rPr>
                  <w:rFonts w:eastAsia="等线"/>
                  <w:lang w:eastAsia="zh-CN"/>
                </w:rPr>
                <w:t>.</w:t>
              </w:r>
            </w:ins>
          </w:p>
        </w:tc>
      </w:tr>
      <w:tr w:rsidR="009B0C12" w14:paraId="7DA1D38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CFAD5F" w14:textId="77777777" w:rsidR="009B0C12" w:rsidRDefault="00C1409F">
            <w:pPr>
              <w:pStyle w:val="TAL"/>
              <w:rPr>
                <w:b/>
                <w:i/>
              </w:rPr>
            </w:pPr>
            <w:r>
              <w:rPr>
                <w:b/>
                <w:i/>
              </w:rPr>
              <w:t>eutraControlRegionSize</w:t>
            </w:r>
          </w:p>
          <w:p w14:paraId="3A3AD247"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45538B04" w14:textId="77777777">
        <w:trPr>
          <w:cantSplit/>
        </w:trPr>
        <w:tc>
          <w:tcPr>
            <w:tcW w:w="9639" w:type="dxa"/>
          </w:tcPr>
          <w:p w14:paraId="443D7A6D" w14:textId="77777777" w:rsidR="009B0C12" w:rsidRDefault="00C1409F">
            <w:pPr>
              <w:pStyle w:val="TAL"/>
              <w:rPr>
                <w:b/>
                <w:i/>
              </w:rPr>
            </w:pPr>
            <w:r>
              <w:rPr>
                <w:b/>
                <w:i/>
              </w:rPr>
              <w:t>eutra-NumCRS-Ports</w:t>
            </w:r>
          </w:p>
          <w:p w14:paraId="058E760D"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6402B0C" w14:textId="77777777">
        <w:trPr>
          <w:cantSplit/>
        </w:trPr>
        <w:tc>
          <w:tcPr>
            <w:tcW w:w="9639" w:type="dxa"/>
          </w:tcPr>
          <w:p w14:paraId="3108FE6F" w14:textId="77777777" w:rsidR="009B0C12" w:rsidRDefault="00C1409F">
            <w:pPr>
              <w:pStyle w:val="TAL"/>
              <w:rPr>
                <w:b/>
                <w:i/>
              </w:rPr>
            </w:pPr>
            <w:r>
              <w:rPr>
                <w:b/>
                <w:i/>
              </w:rPr>
              <w:t>inbandCarrierInfo</w:t>
            </w:r>
          </w:p>
          <w:p w14:paraId="4115A3F8" w14:textId="77777777" w:rsidR="009B0C12" w:rsidRDefault="00C1409F">
            <w:pPr>
              <w:pStyle w:val="TAL"/>
              <w:rPr>
                <w:b/>
                <w:i/>
              </w:rPr>
            </w:pPr>
            <w:r>
              <w:t xml:space="preserve">Provides the configuration of the anchor/ non-anchor inband carrier. </w:t>
            </w:r>
            <w:r>
              <w:rPr>
                <w:rFonts w:eastAsia="宋体"/>
              </w:rPr>
              <w:t xml:space="preserve">If </w:t>
            </w:r>
            <w:r>
              <w:rPr>
                <w:rFonts w:eastAsia="宋体"/>
                <w:i/>
              </w:rPr>
              <w:t>operationModeInfo</w:t>
            </w:r>
            <w:r>
              <w:rPr>
                <w:rFonts w:eastAsia="宋体"/>
              </w:rPr>
              <w:t xml:space="preserve"> is set to standalone in the MIB-NB, E-UTRAN only configures this field if the UE supports mixed operation mode.</w:t>
            </w:r>
          </w:p>
        </w:tc>
      </w:tr>
      <w:tr w:rsidR="009B0C12" w14:paraId="5F496F05" w14:textId="77777777">
        <w:trPr>
          <w:cantSplit/>
        </w:trPr>
        <w:tc>
          <w:tcPr>
            <w:tcW w:w="9639" w:type="dxa"/>
          </w:tcPr>
          <w:p w14:paraId="16C04FEA" w14:textId="77777777" w:rsidR="009B0C12" w:rsidRDefault="00C1409F">
            <w:pPr>
              <w:pStyle w:val="TAL"/>
              <w:rPr>
                <w:b/>
                <w:i/>
              </w:rPr>
            </w:pPr>
            <w:r>
              <w:rPr>
                <w:b/>
                <w:i/>
              </w:rPr>
              <w:t>indexToMidPRB</w:t>
            </w:r>
          </w:p>
          <w:p w14:paraId="6AC694DA" w14:textId="77777777" w:rsidR="009B0C12" w:rsidRDefault="00C1409F">
            <w:pPr>
              <w:pStyle w:val="TAL"/>
              <w:rPr>
                <w:i/>
                <w:lang w:eastAsia="en-GB"/>
              </w:rPr>
            </w:pPr>
            <w:r>
              <w:t>The PRB index is signaled by offset from the middle of the EUTRA system.</w:t>
            </w:r>
          </w:p>
        </w:tc>
      </w:tr>
      <w:tr w:rsidR="009B0C12" w14:paraId="76C55B5B" w14:textId="77777777">
        <w:trPr>
          <w:cantSplit/>
        </w:trPr>
        <w:tc>
          <w:tcPr>
            <w:tcW w:w="9639" w:type="dxa"/>
          </w:tcPr>
          <w:p w14:paraId="1F350E86" w14:textId="77777777" w:rsidR="009B0C12" w:rsidRDefault="00C1409F">
            <w:pPr>
              <w:pStyle w:val="TAL"/>
              <w:rPr>
                <w:b/>
                <w:i/>
              </w:rPr>
            </w:pPr>
            <w:r>
              <w:rPr>
                <w:b/>
                <w:i/>
              </w:rPr>
              <w:t>nrs-PowerOffsetNonAnchor</w:t>
            </w:r>
          </w:p>
          <w:p w14:paraId="517B003F" w14:textId="77777777" w:rsidR="009B0C12" w:rsidRDefault="00C1409F">
            <w:pPr>
              <w:pStyle w:val="TAL"/>
              <w:rPr>
                <w:b/>
                <w:i/>
              </w:rPr>
            </w:pPr>
            <w:r>
              <w:t>Provides the power offset of the downlink narrowband reference-signal EPRE of the anchor/ non-anchor carrier relative to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clause16.2.2.</w:t>
            </w:r>
          </w:p>
        </w:tc>
      </w:tr>
      <w:tr w:rsidR="009B0C12" w14:paraId="75E48E3E" w14:textId="77777777">
        <w:trPr>
          <w:cantSplit/>
        </w:trPr>
        <w:tc>
          <w:tcPr>
            <w:tcW w:w="9639" w:type="dxa"/>
          </w:tcPr>
          <w:p w14:paraId="0C4EB689" w14:textId="77777777" w:rsidR="009B0C12" w:rsidRDefault="00C1409F">
            <w:pPr>
              <w:pStyle w:val="TAL"/>
              <w:rPr>
                <w:b/>
                <w:i/>
              </w:rPr>
            </w:pPr>
            <w:r>
              <w:rPr>
                <w:b/>
                <w:i/>
              </w:rPr>
              <w:t>samePCI-Indicator</w:t>
            </w:r>
          </w:p>
          <w:p w14:paraId="42BD5EA4" w14:textId="77777777" w:rsidR="009B0C12" w:rsidRDefault="00C1409F">
            <w:pPr>
              <w:pStyle w:val="TAL"/>
              <w:rPr>
                <w:i/>
                <w:lang w:eastAsia="en-GB"/>
              </w:rPr>
            </w:pPr>
            <w:r>
              <w:t>This parameter specifies whether the anchor/ non-anchor carrier reuses the same PCI as the EUTRA carrier.</w:t>
            </w:r>
          </w:p>
        </w:tc>
      </w:tr>
      <w:tr w:rsidR="009B0C12" w14:paraId="5871F692" w14:textId="77777777">
        <w:trPr>
          <w:cantSplit/>
        </w:trPr>
        <w:tc>
          <w:tcPr>
            <w:tcW w:w="9639" w:type="dxa"/>
          </w:tcPr>
          <w:p w14:paraId="5C31EA77" w14:textId="77777777" w:rsidR="009B0C12" w:rsidRDefault="00C1409F">
            <w:pPr>
              <w:pStyle w:val="TAL"/>
              <w:rPr>
                <w:b/>
                <w:i/>
              </w:rPr>
            </w:pPr>
            <w:r>
              <w:rPr>
                <w:b/>
                <w:i/>
              </w:rPr>
              <w:t>ul-CarrierConfig</w:t>
            </w:r>
          </w:p>
          <w:p w14:paraId="01FCC082" w14:textId="77777777" w:rsidR="009B0C12" w:rsidRDefault="00C1409F">
            <w:pPr>
              <w:pStyle w:val="TAL"/>
              <w:rPr>
                <w:i/>
                <w:lang w:eastAsia="en-GB"/>
              </w:rPr>
            </w:pPr>
            <w:r>
              <w:rPr>
                <w:rFonts w:eastAsia="宋体"/>
                <w:lang w:eastAsia="zh-CN"/>
              </w:rPr>
              <w:t>Up</w:t>
            </w:r>
            <w:r>
              <w:t xml:space="preserve">link anchor/ </w:t>
            </w:r>
            <w:r>
              <w:rPr>
                <w:rFonts w:eastAsia="宋体"/>
                <w:lang w:eastAsia="zh-CN"/>
              </w:rPr>
              <w:t>non-anchor c</w:t>
            </w:r>
            <w:r>
              <w:t>arrier used for all unicast transmissions</w:t>
            </w:r>
            <w:r>
              <w:rPr>
                <w:rFonts w:eastAsia="宋体"/>
                <w:lang w:eastAsia="zh-CN"/>
              </w:rPr>
              <w:t>.</w:t>
            </w:r>
            <w:r>
              <w:rPr>
                <w:lang w:eastAsia="en-GB"/>
              </w:rPr>
              <w:t xml:space="preserve"> </w:t>
            </w:r>
          </w:p>
        </w:tc>
      </w:tr>
      <w:tr w:rsidR="009B0C12" w14:paraId="334BEDD5" w14:textId="77777777">
        <w:trPr>
          <w:cantSplit/>
        </w:trPr>
        <w:tc>
          <w:tcPr>
            <w:tcW w:w="9639" w:type="dxa"/>
          </w:tcPr>
          <w:p w14:paraId="270D137D" w14:textId="77777777" w:rsidR="009B0C12" w:rsidRDefault="00C1409F">
            <w:pPr>
              <w:pStyle w:val="TAL"/>
              <w:rPr>
                <w:b/>
                <w:i/>
              </w:rPr>
            </w:pPr>
            <w:r>
              <w:rPr>
                <w:b/>
                <w:i/>
              </w:rPr>
              <w:t>ul-CarrierFreq</w:t>
            </w:r>
          </w:p>
          <w:p w14:paraId="3BB161BA" w14:textId="77777777" w:rsidR="009B0C12" w:rsidRDefault="00C1409F">
            <w:pPr>
              <w:pStyle w:val="TAL"/>
              <w:rPr>
                <w:lang w:eastAsia="en-GB"/>
              </w:rPr>
            </w:pPr>
            <w:r>
              <w:rPr>
                <w:lang w:eastAsia="en-GB"/>
              </w:rPr>
              <w:t>For FDD: UL carrier frequency</w:t>
            </w:r>
            <w:r>
              <w:rPr>
                <w:bCs/>
                <w:lang w:eastAsia="en-GB"/>
              </w:rPr>
              <w:t xml:space="preserve"> as defined in TS 36.101 [42], clause 5.7.3F </w:t>
            </w:r>
            <w:r>
              <w:rPr>
                <w:bCs/>
                <w:lang w:eastAsia="zh-CN"/>
              </w:rPr>
              <w:t xml:space="preserve">and TS 36.108 [114], clause </w:t>
            </w:r>
            <w:r>
              <w:t>5.4B.2</w:t>
            </w:r>
            <w:r>
              <w:rPr>
                <w:bCs/>
                <w:lang w:eastAsia="en-GB"/>
              </w:rPr>
              <w:t xml:space="preserve">. </w:t>
            </w:r>
            <w:r>
              <w:rPr>
                <w:lang w:eastAsia="en-GB"/>
              </w:rPr>
              <w:t>If absent, the same TX-RX frequency separation and carrier frequency offset as for the anchor carrier applies.</w:t>
            </w:r>
          </w:p>
          <w:p w14:paraId="1EFEE2B5" w14:textId="77777777" w:rsidR="009B0C12" w:rsidRDefault="00C1409F">
            <w:pPr>
              <w:pStyle w:val="TAL"/>
              <w:rPr>
                <w:i/>
                <w:lang w:eastAsia="en-GB"/>
              </w:rPr>
            </w:pPr>
            <w:r>
              <w:rPr>
                <w:lang w:eastAsia="en-GB"/>
              </w:rPr>
              <w:t>For TDD: This field is absent and the uplink carrier frequency is equal to the downlink frequency.</w:t>
            </w:r>
          </w:p>
        </w:tc>
      </w:tr>
    </w:tbl>
    <w:p w14:paraId="02EFC11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AA8AD3" w14:textId="77777777">
        <w:trPr>
          <w:cantSplit/>
          <w:tblHeader/>
        </w:trPr>
        <w:tc>
          <w:tcPr>
            <w:tcW w:w="2268" w:type="dxa"/>
          </w:tcPr>
          <w:p w14:paraId="42CEAE53" w14:textId="77777777" w:rsidR="009B0C12" w:rsidRDefault="00C1409F">
            <w:pPr>
              <w:pStyle w:val="TAH"/>
              <w:rPr>
                <w:lang w:eastAsia="en-GB"/>
              </w:rPr>
            </w:pPr>
            <w:r>
              <w:rPr>
                <w:lang w:eastAsia="en-GB"/>
              </w:rPr>
              <w:t>Conditional presence</w:t>
            </w:r>
          </w:p>
        </w:tc>
        <w:tc>
          <w:tcPr>
            <w:tcW w:w="7371" w:type="dxa"/>
          </w:tcPr>
          <w:p w14:paraId="0E027761" w14:textId="77777777" w:rsidR="009B0C12" w:rsidRDefault="00C1409F">
            <w:pPr>
              <w:pStyle w:val="TAH"/>
              <w:rPr>
                <w:lang w:eastAsia="en-GB"/>
              </w:rPr>
            </w:pPr>
            <w:r>
              <w:rPr>
                <w:lang w:eastAsia="en-GB"/>
              </w:rPr>
              <w:t>Explanation</w:t>
            </w:r>
          </w:p>
        </w:tc>
      </w:tr>
      <w:tr w:rsidR="009B0C12" w14:paraId="5AE16DE1" w14:textId="77777777">
        <w:trPr>
          <w:cantSplit/>
        </w:trPr>
        <w:tc>
          <w:tcPr>
            <w:tcW w:w="2268" w:type="dxa"/>
          </w:tcPr>
          <w:p w14:paraId="1C9C782D" w14:textId="77777777" w:rsidR="009B0C12" w:rsidRDefault="00C1409F">
            <w:pPr>
              <w:pStyle w:val="TAL"/>
              <w:rPr>
                <w:i/>
                <w:lang w:eastAsia="en-GB"/>
              </w:rPr>
            </w:pPr>
            <w:r>
              <w:rPr>
                <w:i/>
                <w:lang w:eastAsia="en-GB"/>
              </w:rPr>
              <w:t>non-anchor-inband</w:t>
            </w:r>
          </w:p>
        </w:tc>
        <w:tc>
          <w:tcPr>
            <w:tcW w:w="7371" w:type="dxa"/>
          </w:tcPr>
          <w:p w14:paraId="39BB20AD" w14:textId="77777777" w:rsidR="009B0C12" w:rsidRDefault="00C1409F">
            <w:pPr>
              <w:pStyle w:val="TAL"/>
              <w:rPr>
                <w:lang w:eastAsia="en-GB"/>
              </w:rPr>
            </w:pPr>
            <w:r>
              <w:rPr>
                <w:lang w:eastAsia="en-GB"/>
              </w:rPr>
              <w:t xml:space="preserve">The field is </w:t>
            </w:r>
            <w:r>
              <w:rPr>
                <w:lang w:eastAsia="zh-CN"/>
              </w:rPr>
              <w:t>mandatory present</w:t>
            </w:r>
            <w:r>
              <w:rPr>
                <w:lang w:eastAsia="en-GB"/>
              </w:rPr>
              <w:t xml:space="preserve"> if the anchor/ non-anchor carrier is an inband carrier; otherwise it is not present.</w:t>
            </w:r>
          </w:p>
        </w:tc>
      </w:tr>
      <w:tr w:rsidR="009B0C12" w14:paraId="547BD081" w14:textId="77777777">
        <w:trPr>
          <w:cantSplit/>
        </w:trPr>
        <w:tc>
          <w:tcPr>
            <w:tcW w:w="2268" w:type="dxa"/>
          </w:tcPr>
          <w:p w14:paraId="15413332" w14:textId="77777777" w:rsidR="009B0C12" w:rsidRDefault="00C1409F">
            <w:pPr>
              <w:pStyle w:val="TAL"/>
              <w:rPr>
                <w:i/>
                <w:lang w:eastAsia="en-GB"/>
              </w:rPr>
            </w:pPr>
            <w:r>
              <w:rPr>
                <w:i/>
              </w:rPr>
              <w:t>anchor-guardband-or-standalone</w:t>
            </w:r>
          </w:p>
        </w:tc>
        <w:tc>
          <w:tcPr>
            <w:tcW w:w="7371" w:type="dxa"/>
          </w:tcPr>
          <w:p w14:paraId="0155D292"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w:t>
            </w:r>
            <w:r>
              <w:t xml:space="preserve"> or</w:t>
            </w:r>
            <w:r>
              <w:rPr>
                <w:i/>
              </w:rPr>
              <w:t xml:space="preserve"> standalone </w:t>
            </w:r>
            <w:r>
              <w:t>in the MIB</w:t>
            </w:r>
            <w:r>
              <w:rPr>
                <w:lang w:eastAsia="zh-CN"/>
              </w:rPr>
              <w:t>; otherwise it is not present.</w:t>
            </w:r>
          </w:p>
        </w:tc>
      </w:tr>
      <w:tr w:rsidR="009B0C12" w14:paraId="7234EA7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CFAB7D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296A686D" w14:textId="77777777" w:rsidR="009B0C12" w:rsidRDefault="00C1409F">
            <w:pPr>
              <w:pStyle w:val="TAL"/>
              <w:rPr>
                <w:lang w:eastAsia="zh-CN"/>
              </w:rPr>
            </w:pPr>
            <w:r>
              <w:rPr>
                <w:lang w:eastAsia="zh-CN"/>
              </w:rPr>
              <w:t>The field is mandatory present for TDD; otherwise the field is not present and the UE shall delete any existing value for this field.</w:t>
            </w:r>
          </w:p>
        </w:tc>
      </w:tr>
      <w:tr w:rsidR="009B0C12" w14:paraId="69463D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3140BBB"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6312F4CD"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46B8200F" w14:textId="77777777" w:rsidR="009B0C12" w:rsidRDefault="009B0C12"/>
    <w:p w14:paraId="20B2CAF9" w14:textId="77777777" w:rsidR="009B0C12" w:rsidRDefault="00C1409F">
      <w:pPr>
        <w:pStyle w:val="40"/>
      </w:pPr>
      <w:bookmarkStart w:id="7310" w:name="_Toc36847130"/>
      <w:bookmarkStart w:id="7311" w:name="_Toc20487608"/>
      <w:bookmarkStart w:id="7312" w:name="_Toc36810766"/>
      <w:bookmarkStart w:id="7313" w:name="_Toc29344048"/>
      <w:bookmarkStart w:id="7314" w:name="_Toc36567314"/>
      <w:bookmarkStart w:id="7315" w:name="_Toc37082763"/>
      <w:bookmarkStart w:id="7316" w:name="_Toc46482638"/>
      <w:bookmarkStart w:id="7317" w:name="_Toc193474745"/>
      <w:bookmarkStart w:id="7318" w:name="_Toc36939783"/>
      <w:bookmarkStart w:id="7319" w:name="_Toc46483872"/>
      <w:bookmarkStart w:id="7320" w:name="_Toc185641061"/>
      <w:bookmarkStart w:id="7321" w:name="_Toc46481404"/>
      <w:bookmarkStart w:id="7322" w:name="_Toc29342909"/>
      <w:bookmarkStart w:id="7323" w:name="_Toc201562678"/>
      <w:r>
        <w:t>–</w:t>
      </w:r>
      <w:r>
        <w:tab/>
      </w:r>
      <w:r>
        <w:rPr>
          <w:i/>
        </w:rPr>
        <w:t>CarrierFreq-NB</w:t>
      </w:r>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p>
    <w:p w14:paraId="06217F0A" w14:textId="77777777" w:rsidR="009B0C12" w:rsidRDefault="00C1409F">
      <w:r>
        <w:t xml:space="preserve">The IE </w:t>
      </w:r>
      <w:r>
        <w:rPr>
          <w:i/>
        </w:rPr>
        <w:t xml:space="preserve">CarrierFreq-NB </w:t>
      </w:r>
      <w:r>
        <w:t xml:space="preserve">is used to provide the NB-IoT carrier frequency, as defined in TS 36.101 [42] </w:t>
      </w:r>
      <w:r>
        <w:rPr>
          <w:bCs/>
          <w:lang w:eastAsia="zh-CN"/>
        </w:rPr>
        <w:t>and TS 36.108 [114]</w:t>
      </w:r>
      <w:r>
        <w:t>.</w:t>
      </w:r>
    </w:p>
    <w:p w14:paraId="4E13482C" w14:textId="77777777" w:rsidR="009B0C12" w:rsidRDefault="00C1409F">
      <w:pPr>
        <w:pStyle w:val="TH"/>
        <w:rPr>
          <w:bCs/>
          <w:i/>
          <w:iCs/>
        </w:rPr>
      </w:pPr>
      <w:r>
        <w:rPr>
          <w:bCs/>
          <w:i/>
          <w:iCs/>
        </w:rPr>
        <w:t xml:space="preserve">CarrierFreq-NB </w:t>
      </w:r>
      <w:r>
        <w:rPr>
          <w:bCs/>
          <w:iCs/>
        </w:rPr>
        <w:t>information elements</w:t>
      </w:r>
    </w:p>
    <w:p w14:paraId="54C499E6" w14:textId="77777777" w:rsidR="009B0C12" w:rsidRDefault="00C1409F">
      <w:pPr>
        <w:pStyle w:val="PL"/>
        <w:shd w:val="clear" w:color="auto" w:fill="E6E6E6"/>
      </w:pPr>
      <w:r>
        <w:t>-- ASN1START</w:t>
      </w:r>
    </w:p>
    <w:p w14:paraId="1550E533" w14:textId="77777777" w:rsidR="009B0C12" w:rsidRDefault="009B0C12">
      <w:pPr>
        <w:pStyle w:val="PL"/>
        <w:shd w:val="clear" w:color="auto" w:fill="E6E6E6"/>
      </w:pPr>
    </w:p>
    <w:p w14:paraId="5B75846E" w14:textId="77777777" w:rsidR="009B0C12" w:rsidRDefault="00C1409F">
      <w:pPr>
        <w:pStyle w:val="PL"/>
        <w:shd w:val="clear" w:color="auto" w:fill="E6E6E6"/>
      </w:pPr>
      <w:r>
        <w:t>CarrierFreq-NB-r13 ::=</w:t>
      </w:r>
      <w:r>
        <w:tab/>
      </w:r>
      <w:r>
        <w:tab/>
        <w:t>SEQUENCE {</w:t>
      </w:r>
    </w:p>
    <w:p w14:paraId="466664ED" w14:textId="77777777" w:rsidR="009B0C12" w:rsidRDefault="00C1409F">
      <w:pPr>
        <w:pStyle w:val="PL"/>
        <w:shd w:val="clear" w:color="auto" w:fill="E6E6E6"/>
      </w:pPr>
      <w:r>
        <w:tab/>
        <w:t>carrierFreq-r13</w:t>
      </w:r>
      <w:r>
        <w:tab/>
      </w:r>
      <w:r>
        <w:tab/>
      </w:r>
      <w:r>
        <w:tab/>
      </w:r>
      <w:r>
        <w:tab/>
        <w:t>ARFCN-ValueEUTRA-r9,</w:t>
      </w:r>
    </w:p>
    <w:p w14:paraId="613AA054" w14:textId="77777777" w:rsidR="009B0C12" w:rsidRDefault="00C1409F">
      <w:pPr>
        <w:pStyle w:val="PL"/>
        <w:shd w:val="clear" w:color="auto" w:fill="E6E6E6"/>
      </w:pPr>
      <w:r>
        <w:tab/>
        <w:t>carrierFreqOffset-r13</w:t>
      </w:r>
      <w:r>
        <w:tab/>
      </w:r>
      <w:r>
        <w:tab/>
        <w:t>ENUMERATED {</w:t>
      </w:r>
    </w:p>
    <w:p w14:paraId="21259441" w14:textId="77777777" w:rsidR="009B0C12" w:rsidRDefault="00C1409F">
      <w:pPr>
        <w:pStyle w:val="PL"/>
        <w:shd w:val="clear" w:color="auto" w:fill="E6E6E6"/>
      </w:pPr>
      <w:r>
        <w:tab/>
      </w:r>
      <w:r>
        <w:tab/>
      </w:r>
      <w:r>
        <w:tab/>
      </w:r>
      <w:r>
        <w:tab/>
      </w:r>
      <w:r>
        <w:tab/>
      </w:r>
      <w:r>
        <w:tab/>
      </w:r>
      <w:r>
        <w:tab/>
      </w:r>
      <w:r>
        <w:tab/>
      </w:r>
      <w:r>
        <w:tab/>
        <w:t>v-10, v-9, v-8,</w:t>
      </w:r>
      <w:r>
        <w:tab/>
        <w:t>v-7, v-6, v-5, v-4, v-3, v-2, v-1, v-0dot5,</w:t>
      </w:r>
    </w:p>
    <w:p w14:paraId="39B53E02" w14:textId="77777777" w:rsidR="009B0C12" w:rsidRDefault="00C1409F">
      <w:pPr>
        <w:pStyle w:val="PL"/>
        <w:shd w:val="clear" w:color="auto" w:fill="E6E6E6"/>
      </w:pPr>
      <w:r>
        <w:tab/>
      </w:r>
      <w:r>
        <w:tab/>
      </w:r>
      <w:r>
        <w:tab/>
      </w:r>
      <w:r>
        <w:tab/>
      </w:r>
      <w:r>
        <w:tab/>
      </w:r>
      <w:r>
        <w:tab/>
      </w:r>
      <w:r>
        <w:tab/>
      </w:r>
      <w:r>
        <w:tab/>
      </w:r>
      <w:r>
        <w:tab/>
        <w:t>v0, v1, v2, v3, v4, v5, v6, v7, v8, v9</w:t>
      </w:r>
    </w:p>
    <w:p w14:paraId="791895A2" w14:textId="77777777" w:rsidR="009B0C12" w:rsidRDefault="00C1409F">
      <w:pPr>
        <w:pStyle w:val="PL"/>
        <w:shd w:val="clear" w:color="auto" w:fill="E6E6E6"/>
      </w:pPr>
      <w:r>
        <w:tab/>
      </w:r>
      <w:r>
        <w:tab/>
      </w:r>
      <w:r>
        <w:tab/>
      </w:r>
      <w:r>
        <w:tab/>
      </w:r>
      <w:r>
        <w:tab/>
      </w:r>
      <w:r>
        <w:tab/>
      </w:r>
      <w:r>
        <w:tab/>
      </w:r>
      <w:r>
        <w:tab/>
      </w:r>
      <w:r>
        <w:tab/>
        <w:t>}</w:t>
      </w:r>
      <w:r>
        <w:tab/>
        <w:t>OPTIONAL</w:t>
      </w:r>
      <w:r>
        <w:tab/>
        <w:t>-- Need ON</w:t>
      </w:r>
    </w:p>
    <w:p w14:paraId="3F316FEC" w14:textId="77777777" w:rsidR="009B0C12" w:rsidRDefault="00C1409F">
      <w:pPr>
        <w:pStyle w:val="PL"/>
        <w:shd w:val="clear" w:color="auto" w:fill="E6E6E6"/>
      </w:pPr>
      <w:r>
        <w:t>}</w:t>
      </w:r>
    </w:p>
    <w:p w14:paraId="669F852D" w14:textId="77777777" w:rsidR="009B0C12" w:rsidRDefault="009B0C12">
      <w:pPr>
        <w:pStyle w:val="PL"/>
        <w:shd w:val="clear" w:color="auto" w:fill="E6E6E6"/>
      </w:pPr>
    </w:p>
    <w:p w14:paraId="10C50464" w14:textId="77777777" w:rsidR="009B0C12" w:rsidRDefault="00C1409F">
      <w:pPr>
        <w:pStyle w:val="PL"/>
        <w:shd w:val="clear" w:color="auto" w:fill="E6E6E6"/>
      </w:pPr>
      <w:r>
        <w:lastRenderedPageBreak/>
        <w:t>CarrierFreq-NB-v1550</w:t>
      </w:r>
      <w:r>
        <w:tab/>
        <w:t>::=</w:t>
      </w:r>
      <w:r>
        <w:tab/>
      </w:r>
      <w:r>
        <w:tab/>
        <w:t>SEQUENCE {</w:t>
      </w:r>
    </w:p>
    <w:p w14:paraId="71461929" w14:textId="77777777" w:rsidR="009B0C12" w:rsidRDefault="00C1409F">
      <w:pPr>
        <w:pStyle w:val="PL"/>
        <w:shd w:val="clear" w:color="auto" w:fill="E6E6E6"/>
      </w:pPr>
      <w:r>
        <w:tab/>
        <w:t>carrierFreqOffset-v1550</w:t>
      </w:r>
      <w:r>
        <w:tab/>
      </w:r>
      <w:r>
        <w:tab/>
        <w:t>ENUMERATED {v-8dot5, v-4dot5, v3dot5, v7dot5}</w:t>
      </w:r>
    </w:p>
    <w:p w14:paraId="294039E0" w14:textId="77777777" w:rsidR="009B0C12" w:rsidRDefault="00C1409F">
      <w:pPr>
        <w:pStyle w:val="PL"/>
        <w:shd w:val="clear" w:color="auto" w:fill="E6E6E6"/>
      </w:pPr>
      <w:r>
        <w:t>}</w:t>
      </w:r>
    </w:p>
    <w:p w14:paraId="1FF90325" w14:textId="77777777" w:rsidR="009B0C12" w:rsidRDefault="009B0C12">
      <w:pPr>
        <w:pStyle w:val="PL"/>
        <w:shd w:val="clear" w:color="auto" w:fill="E6E6E6"/>
      </w:pPr>
    </w:p>
    <w:p w14:paraId="2EFA61D5" w14:textId="77777777" w:rsidR="009B0C12" w:rsidRDefault="00C1409F">
      <w:pPr>
        <w:pStyle w:val="PL"/>
        <w:shd w:val="clear" w:color="auto" w:fill="E6E6E6"/>
      </w:pPr>
      <w:r>
        <w:t>-- ASN1STOP</w:t>
      </w:r>
    </w:p>
    <w:p w14:paraId="5687F57B" w14:textId="77777777" w:rsidR="009B0C12" w:rsidRDefault="009B0C12">
      <w:pPr>
        <w:pStyle w:val="PL"/>
        <w:shd w:val="clear" w:color="auto" w:fill="E6E6E6"/>
      </w:pPr>
    </w:p>
    <w:p w14:paraId="38E1460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C0BC43A" w14:textId="77777777">
        <w:trPr>
          <w:cantSplit/>
          <w:tblHeader/>
        </w:trPr>
        <w:tc>
          <w:tcPr>
            <w:tcW w:w="9639" w:type="dxa"/>
          </w:tcPr>
          <w:p w14:paraId="3547516E" w14:textId="77777777" w:rsidR="009B0C12" w:rsidRDefault="00C1409F">
            <w:pPr>
              <w:pStyle w:val="TAH"/>
              <w:rPr>
                <w:lang w:eastAsia="en-GB"/>
              </w:rPr>
            </w:pPr>
            <w:r>
              <w:rPr>
                <w:i/>
              </w:rPr>
              <w:t>CarrierFreq-NB</w:t>
            </w:r>
            <w:r>
              <w:rPr>
                <w:iCs/>
                <w:lang w:eastAsia="en-GB"/>
              </w:rPr>
              <w:t xml:space="preserve"> field descriptions</w:t>
            </w:r>
          </w:p>
        </w:tc>
      </w:tr>
      <w:tr w:rsidR="009B0C12" w14:paraId="2C392575" w14:textId="77777777">
        <w:trPr>
          <w:cantSplit/>
        </w:trPr>
        <w:tc>
          <w:tcPr>
            <w:tcW w:w="9639" w:type="dxa"/>
          </w:tcPr>
          <w:p w14:paraId="3A73A1B0" w14:textId="77777777" w:rsidR="009B0C12" w:rsidRDefault="00C1409F">
            <w:pPr>
              <w:pStyle w:val="TAL"/>
              <w:rPr>
                <w:b/>
                <w:i/>
              </w:rPr>
            </w:pPr>
            <w:r>
              <w:rPr>
                <w:b/>
                <w:i/>
              </w:rPr>
              <w:t>carrierFreq</w:t>
            </w:r>
          </w:p>
          <w:p w14:paraId="010EB4C2" w14:textId="77777777" w:rsidR="009B0C12" w:rsidRDefault="00C1409F">
            <w:pPr>
              <w:pStyle w:val="TAL"/>
              <w:rPr>
                <w:i/>
              </w:rPr>
            </w:pPr>
            <w:r>
              <w:t xml:space="preserve">Provides the ARFCN applicable for the NB-IoT carrier frequency as defined in TS 36.101 [42], Table 5.7.3-1 </w:t>
            </w:r>
            <w:r>
              <w:rPr>
                <w:bCs/>
                <w:lang w:eastAsia="zh-CN"/>
              </w:rPr>
              <w:t xml:space="preserve">and TS 36.108 [114], Table </w:t>
            </w:r>
            <w:r>
              <w:t>5.4A.2-1.</w:t>
            </w:r>
          </w:p>
        </w:tc>
      </w:tr>
      <w:tr w:rsidR="009B0C12" w14:paraId="64E6BF03" w14:textId="77777777">
        <w:trPr>
          <w:cantSplit/>
        </w:trPr>
        <w:tc>
          <w:tcPr>
            <w:tcW w:w="9639" w:type="dxa"/>
          </w:tcPr>
          <w:p w14:paraId="275ECF13" w14:textId="77777777" w:rsidR="009B0C12" w:rsidRDefault="00C1409F">
            <w:pPr>
              <w:pStyle w:val="TAL"/>
              <w:tabs>
                <w:tab w:val="left" w:pos="34"/>
              </w:tabs>
              <w:rPr>
                <w:b/>
                <w:i/>
              </w:rPr>
            </w:pPr>
            <w:r>
              <w:rPr>
                <w:b/>
                <w:i/>
              </w:rPr>
              <w:t>carrierFreqOffset</w:t>
            </w:r>
          </w:p>
          <w:p w14:paraId="7B3ADB83" w14:textId="77777777" w:rsidR="009B0C12" w:rsidRDefault="00C1409F">
            <w:pPr>
              <w:pStyle w:val="TAL"/>
            </w:pPr>
            <w:r>
              <w:t xml:space="preserve">Offset of the NB-IoT channel number to EARFCN as defined in TS 36.101 [42], clause 5.7.3F </w:t>
            </w:r>
            <w:r>
              <w:rPr>
                <w:bCs/>
                <w:lang w:eastAsia="zh-CN"/>
              </w:rPr>
              <w:t>and TS 36.108 [114],</w:t>
            </w:r>
            <w:r>
              <w:rPr>
                <w:lang w:eastAsia="zh-CN"/>
              </w:rPr>
              <w:t xml:space="preserve"> clause </w:t>
            </w:r>
            <w:r>
              <w:t>5.4B.2. Value v-10 means -10, v-9 means -9, and so on. E-UTRAN may configure the values v-8dot5, v-4dot5, v3dot5 and v7dot5 only for a carrier in a TDD band.</w:t>
            </w:r>
          </w:p>
          <w:p w14:paraId="1C041D5A" w14:textId="77777777" w:rsidR="009B0C12" w:rsidRDefault="00C1409F">
            <w:pPr>
              <w:pStyle w:val="TAL"/>
            </w:pPr>
            <w:r>
              <w:t xml:space="preserve">For TDD, the UE shall use the value signalled in </w:t>
            </w:r>
            <w:r>
              <w:rPr>
                <w:i/>
              </w:rPr>
              <w:t>carrierFreqOffset-v1550</w:t>
            </w:r>
            <w:r>
              <w:t xml:space="preserve">, if present, and ignore the value signaled in </w:t>
            </w:r>
            <w:r>
              <w:rPr>
                <w:i/>
              </w:rPr>
              <w:t>carrierFreqOffset-r13</w:t>
            </w:r>
            <w:r>
              <w:t>.</w:t>
            </w:r>
          </w:p>
        </w:tc>
      </w:tr>
    </w:tbl>
    <w:p w14:paraId="033AD493" w14:textId="77777777" w:rsidR="009B0C12" w:rsidRDefault="009B0C12"/>
    <w:p w14:paraId="02F9AFE5" w14:textId="77777777" w:rsidR="009B0C12" w:rsidRDefault="00C1409F">
      <w:pPr>
        <w:pStyle w:val="40"/>
        <w:rPr>
          <w:i/>
        </w:rPr>
      </w:pPr>
      <w:bookmarkStart w:id="7324" w:name="_Toc29344049"/>
      <w:bookmarkStart w:id="7325" w:name="_Toc36567315"/>
      <w:bookmarkStart w:id="7326" w:name="_Toc36810767"/>
      <w:bookmarkStart w:id="7327" w:name="_Toc37082764"/>
      <w:bookmarkStart w:id="7328" w:name="_Toc46481405"/>
      <w:bookmarkStart w:id="7329" w:name="_Toc29342910"/>
      <w:bookmarkStart w:id="7330" w:name="_Toc46483873"/>
      <w:bookmarkStart w:id="7331" w:name="_Toc36847131"/>
      <w:bookmarkStart w:id="7332" w:name="_Toc185641062"/>
      <w:bookmarkStart w:id="7333" w:name="_Toc193474746"/>
      <w:bookmarkStart w:id="7334" w:name="_Toc201562679"/>
      <w:bookmarkStart w:id="7335" w:name="_Toc36939784"/>
      <w:bookmarkStart w:id="7336" w:name="_Toc46482639"/>
      <w:r>
        <w:rPr>
          <w:i/>
        </w:rPr>
        <w:t>–</w:t>
      </w:r>
      <w:r>
        <w:rPr>
          <w:i/>
        </w:rPr>
        <w:tab/>
        <w:t>ChannelRasterOffset-NB</w:t>
      </w:r>
      <w:bookmarkEnd w:id="7324"/>
      <w:bookmarkEnd w:id="7325"/>
      <w:bookmarkEnd w:id="7326"/>
      <w:bookmarkEnd w:id="7327"/>
      <w:bookmarkEnd w:id="7328"/>
      <w:bookmarkEnd w:id="7329"/>
      <w:bookmarkEnd w:id="7330"/>
      <w:bookmarkEnd w:id="7331"/>
      <w:bookmarkEnd w:id="7332"/>
      <w:bookmarkEnd w:id="7333"/>
      <w:bookmarkEnd w:id="7334"/>
      <w:bookmarkEnd w:id="7335"/>
      <w:bookmarkEnd w:id="7336"/>
    </w:p>
    <w:p w14:paraId="3FDDA947" w14:textId="77777777" w:rsidR="009B0C12" w:rsidRDefault="00C1409F">
      <w:r>
        <w:t xml:space="preserve">The IE </w:t>
      </w:r>
      <w:r>
        <w:rPr>
          <w:i/>
        </w:rPr>
        <w:t>ChannelRasterOffset-NB</w:t>
      </w:r>
      <w:r>
        <w:t xml:space="preserve"> is used to specify the </w:t>
      </w:r>
      <w:r>
        <w:rPr>
          <w:lang w:eastAsia="en-GB"/>
        </w:rPr>
        <w:t>NB-IoT offset from LTE channel raster. Unit in kHz in set { -7.5, -2.5, 2.5, 7.5} See TS 36.211[21] and TS 36.213 [23].</w:t>
      </w:r>
    </w:p>
    <w:p w14:paraId="35B3E567" w14:textId="77777777" w:rsidR="009B0C12" w:rsidRDefault="00C1409F">
      <w:pPr>
        <w:keepNext/>
        <w:keepLines/>
        <w:spacing w:before="60"/>
        <w:jc w:val="center"/>
        <w:rPr>
          <w:rFonts w:ascii="Arial" w:hAnsi="Arial"/>
          <w:b/>
          <w:bCs/>
          <w:i/>
          <w:iCs/>
          <w:lang w:eastAsia="zh-CN"/>
        </w:rPr>
      </w:pPr>
      <w:r>
        <w:rPr>
          <w:rFonts w:ascii="Arial" w:hAnsi="Arial"/>
          <w:b/>
          <w:bCs/>
          <w:i/>
          <w:iCs/>
          <w:lang w:eastAsia="zh-CN"/>
        </w:rPr>
        <w:t xml:space="preserve">ChannelRasterOffset-NB </w:t>
      </w:r>
      <w:r>
        <w:rPr>
          <w:rFonts w:ascii="Arial" w:hAnsi="Arial"/>
          <w:b/>
          <w:bCs/>
          <w:iCs/>
          <w:lang w:eastAsia="zh-CN"/>
        </w:rPr>
        <w:t>information element</w:t>
      </w:r>
    </w:p>
    <w:p w14:paraId="51745FBB" w14:textId="77777777" w:rsidR="009B0C12" w:rsidRDefault="00C1409F">
      <w:pPr>
        <w:pStyle w:val="PL"/>
        <w:shd w:val="clear" w:color="auto" w:fill="E6E6E6"/>
      </w:pPr>
      <w:r>
        <w:t>-- ASN1START</w:t>
      </w:r>
    </w:p>
    <w:p w14:paraId="7889756D" w14:textId="77777777" w:rsidR="009B0C12" w:rsidRDefault="009B0C12">
      <w:pPr>
        <w:pStyle w:val="PL"/>
        <w:shd w:val="clear" w:color="auto" w:fill="E6E6E6"/>
      </w:pPr>
    </w:p>
    <w:p w14:paraId="4C6AD766" w14:textId="77777777" w:rsidR="009B0C12" w:rsidRDefault="00C1409F">
      <w:pPr>
        <w:pStyle w:val="PL"/>
        <w:shd w:val="clear" w:color="auto" w:fill="E6E6E6"/>
        <w:rPr>
          <w:rFonts w:cs="Courier New"/>
        </w:rPr>
      </w:pPr>
      <w:r>
        <w:rPr>
          <w:rFonts w:cs="Courier New"/>
        </w:rPr>
        <w:t>ChannelRasterOffset-NB-r13 ::= ENUMERATED {khz-7dot5, khz-2dot5, khz2dot5, khz7dot5}</w:t>
      </w:r>
    </w:p>
    <w:p w14:paraId="39D6472F" w14:textId="77777777" w:rsidR="009B0C12" w:rsidRDefault="009B0C12">
      <w:pPr>
        <w:pStyle w:val="PL"/>
        <w:shd w:val="clear" w:color="auto" w:fill="E6E6E6"/>
      </w:pPr>
    </w:p>
    <w:p w14:paraId="6C75BBD3" w14:textId="77777777" w:rsidR="009B0C12" w:rsidRDefault="00C1409F">
      <w:pPr>
        <w:pStyle w:val="PL"/>
        <w:shd w:val="clear" w:color="auto" w:fill="E6E6E6"/>
      </w:pPr>
      <w:r>
        <w:t>-- ASN1STOP</w:t>
      </w:r>
    </w:p>
    <w:p w14:paraId="7BB3811D" w14:textId="77777777" w:rsidR="009B0C12" w:rsidRDefault="009B0C12"/>
    <w:p w14:paraId="306D324B" w14:textId="77777777" w:rsidR="009B0C12" w:rsidRDefault="00C1409F">
      <w:pPr>
        <w:pStyle w:val="40"/>
        <w:rPr>
          <w:i/>
        </w:rPr>
      </w:pPr>
      <w:bookmarkStart w:id="7337" w:name="_Toc36810768"/>
      <w:bookmarkStart w:id="7338" w:name="_Toc37082765"/>
      <w:bookmarkStart w:id="7339" w:name="_Toc46482640"/>
      <w:bookmarkStart w:id="7340" w:name="_Toc185641063"/>
      <w:bookmarkStart w:id="7341" w:name="_Toc36847132"/>
      <w:bookmarkStart w:id="7342" w:name="_Toc193474747"/>
      <w:bookmarkStart w:id="7343" w:name="_Toc201562680"/>
      <w:bookmarkStart w:id="7344" w:name="_Toc20487609"/>
      <w:bookmarkStart w:id="7345" w:name="_Toc29342911"/>
      <w:bookmarkStart w:id="7346" w:name="_Toc36939785"/>
      <w:bookmarkStart w:id="7347" w:name="_Toc46481406"/>
      <w:bookmarkStart w:id="7348" w:name="_Toc36567316"/>
      <w:bookmarkStart w:id="7349" w:name="_Toc29344050"/>
      <w:bookmarkStart w:id="7350" w:name="_Toc46483874"/>
      <w:r>
        <w:t>–</w:t>
      </w:r>
      <w:r>
        <w:tab/>
      </w:r>
      <w:r>
        <w:rPr>
          <w:i/>
        </w:rPr>
        <w:t>DL-Bitmap-NB</w:t>
      </w:r>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p>
    <w:p w14:paraId="682F2B5B" w14:textId="77777777" w:rsidR="009B0C12" w:rsidRDefault="00C1409F">
      <w:r>
        <w:t xml:space="preserve">The IE </w:t>
      </w:r>
      <w:r>
        <w:rPr>
          <w:i/>
        </w:rPr>
        <w:t>DL-Bitmap-NB</w:t>
      </w:r>
      <w:r>
        <w:t xml:space="preserve"> is used to specify the set of NB-IoT downlink subframes for downlink transmission.</w:t>
      </w:r>
    </w:p>
    <w:p w14:paraId="749F202A" w14:textId="77777777" w:rsidR="009B0C12" w:rsidRDefault="00C1409F">
      <w:pPr>
        <w:pStyle w:val="TH"/>
        <w:rPr>
          <w:bCs/>
          <w:i/>
          <w:iCs/>
        </w:rPr>
      </w:pPr>
      <w:r>
        <w:rPr>
          <w:bCs/>
          <w:i/>
          <w:iCs/>
        </w:rPr>
        <w:t xml:space="preserve">DL-Bitmap-NB </w:t>
      </w:r>
      <w:r>
        <w:rPr>
          <w:bCs/>
          <w:iCs/>
        </w:rPr>
        <w:t>information element</w:t>
      </w:r>
    </w:p>
    <w:p w14:paraId="17A1F0DC" w14:textId="77777777" w:rsidR="009B0C12" w:rsidRDefault="00C1409F">
      <w:pPr>
        <w:pStyle w:val="PL"/>
        <w:shd w:val="clear" w:color="auto" w:fill="E6E6E6"/>
      </w:pPr>
      <w:r>
        <w:t>-- ASN1START</w:t>
      </w:r>
    </w:p>
    <w:p w14:paraId="3AA1D64E" w14:textId="77777777" w:rsidR="009B0C12" w:rsidRDefault="009B0C12">
      <w:pPr>
        <w:pStyle w:val="PL"/>
        <w:shd w:val="clear" w:color="auto" w:fill="E6E6E6"/>
      </w:pPr>
    </w:p>
    <w:p w14:paraId="6DA73285" w14:textId="77777777" w:rsidR="009B0C12" w:rsidRDefault="00C1409F">
      <w:pPr>
        <w:pStyle w:val="PL"/>
        <w:shd w:val="clear" w:color="auto" w:fill="E6E6E6"/>
      </w:pPr>
      <w:r>
        <w:t>DL-Bitmap-NB-r13 ::=</w:t>
      </w:r>
      <w:r>
        <w:tab/>
      </w:r>
      <w:r>
        <w:tab/>
      </w:r>
      <w:r>
        <w:tab/>
        <w:t>CHOICE {</w:t>
      </w:r>
    </w:p>
    <w:p w14:paraId="4249FD65" w14:textId="77777777" w:rsidR="009B0C12" w:rsidRDefault="00C1409F">
      <w:pPr>
        <w:pStyle w:val="PL"/>
        <w:shd w:val="clear" w:color="auto" w:fill="E6E6E6"/>
      </w:pPr>
      <w:r>
        <w:tab/>
        <w:t>subframePattern10-r13</w:t>
      </w:r>
      <w:r>
        <w:tab/>
      </w:r>
      <w:r>
        <w:tab/>
      </w:r>
      <w:r>
        <w:tab/>
        <w:t>BIT STRING (SIZE (10)),</w:t>
      </w:r>
    </w:p>
    <w:p w14:paraId="2B8AE6E1" w14:textId="77777777" w:rsidR="009B0C12" w:rsidRDefault="00C1409F">
      <w:pPr>
        <w:pStyle w:val="PL"/>
        <w:shd w:val="clear" w:color="auto" w:fill="E6E6E6"/>
      </w:pPr>
      <w:r>
        <w:tab/>
        <w:t>subframePattern40-r13</w:t>
      </w:r>
      <w:r>
        <w:tab/>
      </w:r>
      <w:r>
        <w:tab/>
      </w:r>
      <w:r>
        <w:tab/>
        <w:t>BIT STRING (SIZE (40))</w:t>
      </w:r>
    </w:p>
    <w:p w14:paraId="0AC821C1" w14:textId="77777777" w:rsidR="009B0C12" w:rsidRDefault="00C1409F">
      <w:pPr>
        <w:pStyle w:val="PL"/>
        <w:shd w:val="clear" w:color="auto" w:fill="E6E6E6"/>
      </w:pPr>
      <w:r>
        <w:t>}</w:t>
      </w:r>
    </w:p>
    <w:p w14:paraId="3AC39EB0" w14:textId="77777777" w:rsidR="009B0C12" w:rsidRDefault="009B0C12">
      <w:pPr>
        <w:pStyle w:val="PL"/>
        <w:shd w:val="clear" w:color="auto" w:fill="E6E6E6"/>
      </w:pPr>
    </w:p>
    <w:p w14:paraId="7DAB9AE7" w14:textId="77777777" w:rsidR="009B0C12" w:rsidRDefault="00C1409F">
      <w:pPr>
        <w:pStyle w:val="PL"/>
        <w:shd w:val="clear" w:color="auto" w:fill="E6E6E6"/>
      </w:pPr>
      <w:r>
        <w:t>-- ASN1STOP</w:t>
      </w:r>
    </w:p>
    <w:p w14:paraId="3B628F5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02552E" w14:textId="77777777">
        <w:trPr>
          <w:cantSplit/>
          <w:tblHeader/>
        </w:trPr>
        <w:tc>
          <w:tcPr>
            <w:tcW w:w="9639" w:type="dxa"/>
          </w:tcPr>
          <w:p w14:paraId="4F23084D" w14:textId="77777777" w:rsidR="009B0C12" w:rsidRDefault="00C1409F">
            <w:pPr>
              <w:pStyle w:val="TAH"/>
              <w:rPr>
                <w:lang w:eastAsia="en-GB"/>
              </w:rPr>
            </w:pPr>
            <w:r>
              <w:rPr>
                <w:i/>
                <w:lang w:eastAsia="en-GB"/>
              </w:rPr>
              <w:t xml:space="preserve">DL-Bitmap-NB </w:t>
            </w:r>
            <w:r>
              <w:rPr>
                <w:iCs/>
                <w:lang w:eastAsia="en-GB"/>
              </w:rPr>
              <w:t>field descriptions</w:t>
            </w:r>
          </w:p>
        </w:tc>
      </w:tr>
      <w:tr w:rsidR="009B0C12" w14:paraId="36779E42" w14:textId="77777777">
        <w:trPr>
          <w:cantSplit/>
          <w:tblHeader/>
        </w:trPr>
        <w:tc>
          <w:tcPr>
            <w:tcW w:w="9639" w:type="dxa"/>
          </w:tcPr>
          <w:p w14:paraId="0A8A8C12" w14:textId="77777777" w:rsidR="009B0C12" w:rsidRDefault="00C1409F">
            <w:pPr>
              <w:pStyle w:val="TAL"/>
              <w:rPr>
                <w:b/>
                <w:bCs/>
                <w:i/>
                <w:iCs/>
                <w:kern w:val="2"/>
              </w:rPr>
            </w:pPr>
            <w:r>
              <w:rPr>
                <w:b/>
                <w:bCs/>
                <w:i/>
                <w:iCs/>
                <w:kern w:val="2"/>
              </w:rPr>
              <w:t>subframePattern10, subframePattern40</w:t>
            </w:r>
          </w:p>
          <w:p w14:paraId="002C5786" w14:textId="77777777" w:rsidR="009B0C12" w:rsidRDefault="00C1409F">
            <w:pPr>
              <w:pStyle w:val="TAL"/>
            </w:pPr>
            <w:r>
              <w:t>For FDD: NB-IoT downlink subframe configuration over 10ms or 40ms for inband and 10ms for standalone/guardband.</w:t>
            </w:r>
          </w:p>
          <w:p w14:paraId="40266002" w14:textId="77777777" w:rsidR="009B0C12" w:rsidRDefault="00C1409F">
            <w:pPr>
              <w:pStyle w:val="TAL"/>
            </w:pPr>
            <w:r>
              <w:t>For TDD: NB-IoT downlink, uplink and special subframes configuration over 10ms or 40ms for inband and 10ms for standalone/guardband.</w:t>
            </w:r>
          </w:p>
          <w:p w14:paraId="1B3E0CA4" w14:textId="77777777" w:rsidR="009B0C12" w:rsidRDefault="00C1409F">
            <w:pPr>
              <w:pStyle w:val="TAL"/>
              <w:rPr>
                <w:i/>
                <w:lang w:eastAsia="en-GB"/>
              </w:rPr>
            </w:pPr>
            <w:r>
              <w:t xml:space="preserve">The first/leftmost bit corresponds to the subframe #0 of the radio frame satisfying SFN mod x = 0, where x is the size of the bit string divided by 10. </w:t>
            </w:r>
            <w:r>
              <w:rPr>
                <w:lang w:eastAsia="en-GB"/>
              </w:rPr>
              <w:t>Value 0 in the bitmap indicates that the corresponding subframe is invalid for transmission. Value 1 in the bitmap indicates that the corresponding subframe is valid for transmission.</w:t>
            </w:r>
          </w:p>
        </w:tc>
      </w:tr>
    </w:tbl>
    <w:p w14:paraId="25FF2A09" w14:textId="77777777" w:rsidR="009B0C12" w:rsidRDefault="009B0C12"/>
    <w:p w14:paraId="48FC6FDD" w14:textId="77777777" w:rsidR="009B0C12" w:rsidRDefault="00C1409F">
      <w:pPr>
        <w:pStyle w:val="40"/>
      </w:pPr>
      <w:bookmarkStart w:id="7351" w:name="_Toc20487610"/>
      <w:bookmarkStart w:id="7352" w:name="_Toc29342912"/>
      <w:bookmarkStart w:id="7353" w:name="_Toc36939786"/>
      <w:bookmarkStart w:id="7354" w:name="_Toc46482641"/>
      <w:bookmarkStart w:id="7355" w:name="_Toc46483875"/>
      <w:bookmarkStart w:id="7356" w:name="_Toc36567317"/>
      <w:bookmarkStart w:id="7357" w:name="_Toc36810769"/>
      <w:bookmarkStart w:id="7358" w:name="_Toc201562681"/>
      <w:bookmarkStart w:id="7359" w:name="_Toc36847133"/>
      <w:bookmarkStart w:id="7360" w:name="_Toc185641064"/>
      <w:bookmarkStart w:id="7361" w:name="_Toc37082766"/>
      <w:bookmarkStart w:id="7362" w:name="_Toc193474748"/>
      <w:bookmarkStart w:id="7363" w:name="_Toc29344051"/>
      <w:bookmarkStart w:id="7364" w:name="_Toc46481407"/>
      <w:r>
        <w:t>–</w:t>
      </w:r>
      <w:r>
        <w:tab/>
      </w:r>
      <w:r>
        <w:rPr>
          <w:i/>
        </w:rPr>
        <w:t>DL-CarrierConfigCommon-NB</w:t>
      </w:r>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p>
    <w:p w14:paraId="175C4DE6" w14:textId="77777777" w:rsidR="009B0C12" w:rsidRDefault="00C1409F">
      <w:r>
        <w:t xml:space="preserve">The IE </w:t>
      </w:r>
      <w:r>
        <w:rPr>
          <w:i/>
        </w:rPr>
        <w:t>DL-CarrierConfigCommon-NB is</w:t>
      </w:r>
      <w:r>
        <w:t xml:space="preserve"> used to specify the common configuration of a DL non-anchor carrier in NB-IoT.</w:t>
      </w:r>
    </w:p>
    <w:p w14:paraId="4B253783" w14:textId="77777777" w:rsidR="009B0C12" w:rsidRDefault="00C1409F">
      <w:pPr>
        <w:pStyle w:val="TH"/>
        <w:rPr>
          <w:bCs/>
          <w:iCs/>
        </w:rPr>
      </w:pPr>
      <w:r>
        <w:rPr>
          <w:bCs/>
          <w:i/>
          <w:iCs/>
        </w:rPr>
        <w:lastRenderedPageBreak/>
        <w:t xml:space="preserve">DL-CarrierConfigCommon-NB </w:t>
      </w:r>
      <w:r>
        <w:rPr>
          <w:bCs/>
          <w:iCs/>
        </w:rPr>
        <w:t>information elements</w:t>
      </w:r>
    </w:p>
    <w:p w14:paraId="6DCF76F3" w14:textId="77777777" w:rsidR="009B0C12" w:rsidRDefault="00C1409F">
      <w:pPr>
        <w:pStyle w:val="PL"/>
        <w:shd w:val="clear" w:color="auto" w:fill="E6E6E6"/>
      </w:pPr>
      <w:r>
        <w:t>-- ASN1START</w:t>
      </w:r>
    </w:p>
    <w:p w14:paraId="4B134ABA" w14:textId="77777777" w:rsidR="009B0C12" w:rsidRDefault="009B0C12">
      <w:pPr>
        <w:pStyle w:val="PL"/>
        <w:shd w:val="clear" w:color="auto" w:fill="E6E6E6"/>
      </w:pPr>
    </w:p>
    <w:p w14:paraId="3E26A48D" w14:textId="77777777" w:rsidR="009B0C12" w:rsidRDefault="00C1409F">
      <w:pPr>
        <w:pStyle w:val="PL"/>
        <w:shd w:val="clear" w:color="auto" w:fill="E6E6E6"/>
      </w:pPr>
      <w:r>
        <w:t>DL-CarrierConfigCommon-NB-r14 ::=</w:t>
      </w:r>
      <w:r>
        <w:tab/>
        <w:t>SEQUENCE {</w:t>
      </w:r>
    </w:p>
    <w:p w14:paraId="6B838D09" w14:textId="77777777" w:rsidR="009B0C12" w:rsidRDefault="00C1409F">
      <w:pPr>
        <w:pStyle w:val="PL"/>
        <w:shd w:val="clear" w:color="auto" w:fill="E6E6E6"/>
      </w:pPr>
      <w:r>
        <w:tab/>
        <w:t>dl-CarrierFreq-r14</w:t>
      </w:r>
      <w:r>
        <w:tab/>
      </w:r>
      <w:r>
        <w:tab/>
      </w:r>
      <w:r>
        <w:tab/>
      </w:r>
      <w:r>
        <w:tab/>
      </w:r>
      <w:r>
        <w:tab/>
        <w:t>CarrierFreq-NB-r13,</w:t>
      </w:r>
    </w:p>
    <w:p w14:paraId="30C68DFA" w14:textId="77777777" w:rsidR="009B0C12" w:rsidRDefault="00C1409F">
      <w:pPr>
        <w:pStyle w:val="PL"/>
        <w:shd w:val="clear" w:color="auto" w:fill="E6E6E6"/>
      </w:pPr>
      <w:r>
        <w:tab/>
        <w:t>downlinkBitmapNonAnchor-r14</w:t>
      </w:r>
      <w:r>
        <w:tab/>
      </w:r>
      <w:r>
        <w:tab/>
      </w:r>
      <w:r>
        <w:tab/>
        <w:t>CHOICE {</w:t>
      </w:r>
    </w:p>
    <w:p w14:paraId="4C418577" w14:textId="77777777" w:rsidR="009B0C12" w:rsidRDefault="00C1409F">
      <w:pPr>
        <w:pStyle w:val="PL"/>
        <w:shd w:val="clear" w:color="auto" w:fill="E6E6E6"/>
      </w:pPr>
      <w:r>
        <w:tab/>
      </w:r>
      <w:r>
        <w:tab/>
      </w:r>
      <w:bookmarkStart w:id="7365" w:name="OLE_LINK60"/>
      <w:bookmarkStart w:id="7366" w:name="OLE_LINK66"/>
      <w:r>
        <w:t>useNoBitmap</w:t>
      </w:r>
      <w:bookmarkEnd w:id="7365"/>
      <w:bookmarkEnd w:id="7366"/>
      <w:r>
        <w:t>-r14</w:t>
      </w:r>
      <w:r>
        <w:tab/>
      </w:r>
      <w:r>
        <w:tab/>
      </w:r>
      <w:r>
        <w:tab/>
      </w:r>
      <w:r>
        <w:tab/>
      </w:r>
      <w:r>
        <w:tab/>
      </w:r>
      <w:r>
        <w:tab/>
        <w:t>NULL,</w:t>
      </w:r>
    </w:p>
    <w:p w14:paraId="08A9F150" w14:textId="77777777" w:rsidR="009B0C12" w:rsidRDefault="00C1409F">
      <w:pPr>
        <w:pStyle w:val="PL"/>
        <w:shd w:val="clear" w:color="auto" w:fill="E6E6E6"/>
      </w:pPr>
      <w:r>
        <w:tab/>
      </w:r>
      <w:r>
        <w:tab/>
        <w:t>useAnchorBitmap-r14</w:t>
      </w:r>
      <w:r>
        <w:tab/>
      </w:r>
      <w:r>
        <w:tab/>
      </w:r>
      <w:r>
        <w:tab/>
      </w:r>
      <w:r>
        <w:tab/>
      </w:r>
      <w:r>
        <w:tab/>
        <w:t>NULL,</w:t>
      </w:r>
    </w:p>
    <w:p w14:paraId="7A9B3DAF" w14:textId="77777777" w:rsidR="009B0C12" w:rsidRDefault="00C1409F">
      <w:pPr>
        <w:pStyle w:val="PL"/>
        <w:shd w:val="clear" w:color="auto" w:fill="E6E6E6"/>
      </w:pPr>
      <w:r>
        <w:tab/>
      </w:r>
      <w:r>
        <w:tab/>
        <w:t>explicitBitmapConfiguration-r14</w:t>
      </w:r>
      <w:r>
        <w:tab/>
      </w:r>
      <w:r>
        <w:tab/>
        <w:t>DL-Bitmap-NB-r13</w:t>
      </w:r>
    </w:p>
    <w:p w14:paraId="309A688C" w14:textId="77777777" w:rsidR="009B0C12" w:rsidRDefault="00C1409F">
      <w:pPr>
        <w:pStyle w:val="PL"/>
        <w:shd w:val="clear" w:color="auto" w:fill="E6E6E6"/>
      </w:pPr>
      <w:r>
        <w:tab/>
        <w:t>},</w:t>
      </w:r>
    </w:p>
    <w:p w14:paraId="2EA99402" w14:textId="77777777" w:rsidR="009B0C12" w:rsidRDefault="00C1409F">
      <w:pPr>
        <w:pStyle w:val="PL"/>
        <w:shd w:val="clear" w:color="auto" w:fill="E6E6E6"/>
      </w:pPr>
      <w:r>
        <w:tab/>
        <w:t>dl-GapNonAnchor-r14</w:t>
      </w:r>
      <w:r>
        <w:tab/>
      </w:r>
      <w:r>
        <w:tab/>
      </w:r>
      <w:r>
        <w:tab/>
      </w:r>
      <w:r>
        <w:tab/>
      </w:r>
      <w:r>
        <w:tab/>
        <w:t>CHOICE {</w:t>
      </w:r>
    </w:p>
    <w:p w14:paraId="3A9FDFB4" w14:textId="77777777" w:rsidR="009B0C12" w:rsidRDefault="00C1409F">
      <w:pPr>
        <w:pStyle w:val="PL"/>
        <w:shd w:val="clear" w:color="auto" w:fill="E6E6E6"/>
      </w:pPr>
      <w:r>
        <w:tab/>
      </w:r>
      <w:r>
        <w:tab/>
        <w:t>useNoGap-r14</w:t>
      </w:r>
      <w:r>
        <w:tab/>
      </w:r>
      <w:r>
        <w:tab/>
      </w:r>
      <w:r>
        <w:tab/>
      </w:r>
      <w:r>
        <w:tab/>
      </w:r>
      <w:r>
        <w:tab/>
      </w:r>
      <w:r>
        <w:tab/>
        <w:t>NULL,</w:t>
      </w:r>
    </w:p>
    <w:p w14:paraId="2255C11A" w14:textId="77777777" w:rsidR="009B0C12" w:rsidRDefault="00C1409F">
      <w:pPr>
        <w:pStyle w:val="PL"/>
        <w:shd w:val="clear" w:color="auto" w:fill="E6E6E6"/>
      </w:pPr>
      <w:r>
        <w:tab/>
      </w:r>
      <w:r>
        <w:tab/>
        <w:t>useAnchorGapConfig-r14</w:t>
      </w:r>
      <w:r>
        <w:tab/>
      </w:r>
      <w:r>
        <w:tab/>
      </w:r>
      <w:r>
        <w:tab/>
      </w:r>
      <w:r>
        <w:tab/>
        <w:t>NULL,</w:t>
      </w:r>
    </w:p>
    <w:p w14:paraId="4EDDCB93" w14:textId="77777777" w:rsidR="009B0C12" w:rsidRDefault="00C1409F">
      <w:pPr>
        <w:pStyle w:val="PL"/>
        <w:shd w:val="clear" w:color="auto" w:fill="E6E6E6"/>
      </w:pPr>
      <w:r>
        <w:tab/>
      </w:r>
      <w:r>
        <w:tab/>
        <w:t>explicitGapConfiguration-r14</w:t>
      </w:r>
      <w:r>
        <w:tab/>
      </w:r>
      <w:r>
        <w:tab/>
        <w:t>DL-GapConfig-NB-r13</w:t>
      </w:r>
    </w:p>
    <w:p w14:paraId="2DD7AB08" w14:textId="77777777" w:rsidR="009B0C12" w:rsidRDefault="00C1409F">
      <w:pPr>
        <w:pStyle w:val="PL"/>
        <w:shd w:val="clear" w:color="auto" w:fill="E6E6E6"/>
      </w:pPr>
      <w:r>
        <w:tab/>
        <w:t>},</w:t>
      </w:r>
      <w:r>
        <w:tab/>
      </w:r>
    </w:p>
    <w:p w14:paraId="45C92993" w14:textId="77777777" w:rsidR="009B0C12" w:rsidRDefault="00C1409F">
      <w:pPr>
        <w:pStyle w:val="PL"/>
        <w:shd w:val="clear" w:color="auto" w:fill="E6E6E6"/>
      </w:pPr>
      <w:r>
        <w:tab/>
        <w:t>inbandCarrierInfo-r14</w:t>
      </w:r>
      <w:r>
        <w:tab/>
      </w:r>
      <w:r>
        <w:tab/>
      </w:r>
      <w:r>
        <w:tab/>
      </w:r>
      <w:r>
        <w:tab/>
        <w:t>SEQUENCE {</w:t>
      </w:r>
    </w:p>
    <w:p w14:paraId="514CB3CF" w14:textId="77777777" w:rsidR="009B0C12" w:rsidRDefault="00C1409F">
      <w:pPr>
        <w:pStyle w:val="PL"/>
        <w:shd w:val="clear" w:color="auto" w:fill="E6E6E6"/>
      </w:pPr>
      <w:r>
        <w:tab/>
      </w:r>
      <w:r>
        <w:tab/>
        <w:t>samePCI-Indicator-r14</w:t>
      </w:r>
      <w:r>
        <w:tab/>
      </w:r>
      <w:r>
        <w:tab/>
      </w:r>
      <w:r>
        <w:tab/>
      </w:r>
      <w:r>
        <w:tab/>
        <w:t>CHOICE</w:t>
      </w:r>
      <w:r>
        <w:tab/>
        <w:t>{</w:t>
      </w:r>
    </w:p>
    <w:p w14:paraId="069AEA03" w14:textId="77777777" w:rsidR="009B0C12" w:rsidRDefault="00C1409F">
      <w:pPr>
        <w:pStyle w:val="PL"/>
        <w:shd w:val="clear" w:color="auto" w:fill="E6E6E6"/>
      </w:pPr>
      <w:r>
        <w:tab/>
      </w:r>
      <w:r>
        <w:tab/>
      </w:r>
      <w:r>
        <w:tab/>
        <w:t>samePCI-r14</w:t>
      </w:r>
      <w:r>
        <w:tab/>
      </w:r>
      <w:r>
        <w:tab/>
      </w:r>
      <w:r>
        <w:tab/>
      </w:r>
      <w:r>
        <w:tab/>
      </w:r>
      <w:r>
        <w:tab/>
      </w:r>
      <w:r>
        <w:tab/>
      </w:r>
      <w:r>
        <w:tab/>
        <w:t>SEQUENCE {</w:t>
      </w:r>
    </w:p>
    <w:p w14:paraId="00103874" w14:textId="77777777" w:rsidR="009B0C12" w:rsidRDefault="00C1409F">
      <w:pPr>
        <w:pStyle w:val="PL"/>
        <w:shd w:val="clear" w:color="auto" w:fill="E6E6E6"/>
      </w:pPr>
      <w:r>
        <w:tab/>
      </w:r>
      <w:r>
        <w:tab/>
      </w:r>
      <w:r>
        <w:tab/>
      </w:r>
      <w:r>
        <w:tab/>
        <w:t>indexToMidPRB-r14</w:t>
      </w:r>
      <w:r>
        <w:tab/>
      </w:r>
      <w:r>
        <w:tab/>
      </w:r>
      <w:r>
        <w:tab/>
      </w:r>
      <w:r>
        <w:tab/>
      </w:r>
      <w:r>
        <w:tab/>
        <w:t>INTEGER (-55..54)</w:t>
      </w:r>
    </w:p>
    <w:p w14:paraId="095278EF" w14:textId="77777777" w:rsidR="009B0C12" w:rsidRDefault="00C1409F">
      <w:pPr>
        <w:pStyle w:val="PL"/>
        <w:shd w:val="clear" w:color="auto" w:fill="E6E6E6"/>
      </w:pPr>
      <w:r>
        <w:tab/>
      </w:r>
      <w:r>
        <w:tab/>
      </w:r>
      <w:r>
        <w:tab/>
        <w:t>},</w:t>
      </w:r>
    </w:p>
    <w:p w14:paraId="3BF6248B" w14:textId="77777777" w:rsidR="009B0C12" w:rsidRDefault="00C1409F">
      <w:pPr>
        <w:pStyle w:val="PL"/>
        <w:shd w:val="clear" w:color="auto" w:fill="E6E6E6"/>
      </w:pPr>
      <w:r>
        <w:tab/>
      </w:r>
      <w:r>
        <w:tab/>
      </w:r>
      <w:r>
        <w:tab/>
        <w:t>differentPCI-r14</w:t>
      </w:r>
      <w:r>
        <w:tab/>
      </w:r>
      <w:r>
        <w:tab/>
      </w:r>
      <w:r>
        <w:tab/>
      </w:r>
      <w:r>
        <w:tab/>
      </w:r>
      <w:r>
        <w:tab/>
        <w:t>SEQUENCE {</w:t>
      </w:r>
    </w:p>
    <w:p w14:paraId="6CE4C712" w14:textId="77777777" w:rsidR="009B0C12" w:rsidRDefault="00C1409F">
      <w:pPr>
        <w:pStyle w:val="PL"/>
        <w:shd w:val="clear" w:color="auto" w:fill="E6E6E6"/>
      </w:pPr>
      <w:r>
        <w:tab/>
      </w:r>
      <w:r>
        <w:tab/>
      </w:r>
      <w:r>
        <w:tab/>
      </w:r>
      <w:r>
        <w:tab/>
        <w:t>eutra-NumCRS-Ports-r14</w:t>
      </w:r>
      <w:r>
        <w:tab/>
      </w:r>
      <w:r>
        <w:tab/>
      </w:r>
      <w:r>
        <w:tab/>
      </w:r>
      <w:r>
        <w:tab/>
        <w:t>ENUMERATED {same, four}</w:t>
      </w:r>
    </w:p>
    <w:p w14:paraId="1FB5FEB8" w14:textId="77777777" w:rsidR="009B0C12" w:rsidRDefault="00C1409F">
      <w:pPr>
        <w:pStyle w:val="PL"/>
        <w:shd w:val="clear" w:color="auto" w:fill="E6E6E6"/>
      </w:pPr>
      <w:r>
        <w:tab/>
      </w:r>
      <w:r>
        <w:tab/>
      </w:r>
      <w:r>
        <w:tab/>
        <w:t>}</w:t>
      </w:r>
    </w:p>
    <w:p w14:paraId="23F99204" w14:textId="77777777" w:rsidR="009B0C12" w:rsidRDefault="00C1409F">
      <w:pPr>
        <w:pStyle w:val="PL"/>
        <w:shd w:val="clear" w:color="auto" w:fill="E6E6E6"/>
      </w:pPr>
      <w:r>
        <w:tab/>
      </w:r>
      <w:r>
        <w:tab/>
        <w:t>}</w:t>
      </w:r>
      <w:r>
        <w:tab/>
        <w:t>OPTIONAL,</w:t>
      </w:r>
      <w:r>
        <w:tab/>
      </w:r>
      <w:r>
        <w:tab/>
        <w:t>-- Cond anchor-guardband-or-standalone</w:t>
      </w:r>
    </w:p>
    <w:p w14:paraId="38636DA2" w14:textId="77777777" w:rsidR="009B0C12" w:rsidRDefault="00C1409F">
      <w:pPr>
        <w:pStyle w:val="PL"/>
        <w:shd w:val="clear" w:color="auto" w:fill="E6E6E6"/>
      </w:pPr>
      <w:r>
        <w:tab/>
      </w:r>
      <w:r>
        <w:tab/>
        <w:t>eutraControlRegionSize-r14</w:t>
      </w:r>
      <w:r>
        <w:tab/>
      </w:r>
      <w:r>
        <w:tab/>
      </w:r>
      <w:r>
        <w:tab/>
        <w:t>ENUMERATED {n1, n2, n3}</w:t>
      </w:r>
      <w:r>
        <w:tab/>
      </w:r>
    </w:p>
    <w:p w14:paraId="5971B2F2" w14:textId="77777777" w:rsidR="009B0C12" w:rsidRDefault="00C1409F">
      <w:pPr>
        <w:pStyle w:val="PL"/>
        <w:shd w:val="clear" w:color="auto" w:fill="E6E6E6"/>
      </w:pPr>
      <w:r>
        <w:tab/>
        <w:t>}</w:t>
      </w:r>
      <w:r>
        <w:tab/>
        <w:t>OPTIONAL,</w:t>
      </w:r>
      <w:r>
        <w:tab/>
      </w:r>
      <w:r>
        <w:tab/>
        <w:t>-- Cond non-anchor-inband</w:t>
      </w:r>
    </w:p>
    <w:p w14:paraId="79EAD89C" w14:textId="77777777" w:rsidR="009B0C12" w:rsidRDefault="00C1409F">
      <w:pPr>
        <w:pStyle w:val="PL"/>
        <w:shd w:val="clear" w:color="auto" w:fill="E6E6E6"/>
      </w:pPr>
      <w:r>
        <w:tab/>
        <w:t>nrs-PowerOffsetNonAnchor-r14</w:t>
      </w:r>
      <w:r>
        <w:tab/>
      </w:r>
      <w:r>
        <w:tab/>
        <w:t>ENUMERATED {dB-12, dB-10, dB-8, dB-6,</w:t>
      </w:r>
    </w:p>
    <w:p w14:paraId="4184CBB0" w14:textId="77777777" w:rsidR="009B0C12" w:rsidRDefault="00C1409F">
      <w:pPr>
        <w:pStyle w:val="PL"/>
        <w:shd w:val="clear" w:color="auto" w:fill="E6E6E6"/>
      </w:pPr>
      <w:r>
        <w:tab/>
      </w:r>
      <w:r>
        <w:tab/>
      </w:r>
      <w:r>
        <w:tab/>
      </w:r>
      <w:r>
        <w:tab/>
      </w:r>
      <w:r>
        <w:tab/>
      </w:r>
      <w:r>
        <w:tab/>
      </w:r>
      <w:r>
        <w:tab/>
      </w:r>
      <w:r>
        <w:tab/>
      </w:r>
      <w:r>
        <w:tab/>
      </w:r>
      <w:r>
        <w:tab/>
      </w:r>
      <w:r>
        <w:tab/>
      </w:r>
      <w:r>
        <w:tab/>
      </w:r>
      <w:r>
        <w:tab/>
        <w:t>dB-4, dB-2, dB0, dB3}</w:t>
      </w:r>
      <w:r>
        <w:tab/>
        <w:t>DEFAULT dB0,</w:t>
      </w:r>
    </w:p>
    <w:p w14:paraId="1E86F1E3" w14:textId="77777777" w:rsidR="009B0C12" w:rsidRDefault="00C1409F">
      <w:pPr>
        <w:pStyle w:val="PL"/>
        <w:shd w:val="clear" w:color="auto" w:fill="E6E6E6"/>
      </w:pPr>
      <w:r>
        <w:tab/>
        <w:t>...,</w:t>
      </w:r>
    </w:p>
    <w:p w14:paraId="39FA47DD" w14:textId="77777777" w:rsidR="009B0C12" w:rsidRDefault="00C1409F">
      <w:pPr>
        <w:pStyle w:val="PL"/>
        <w:shd w:val="clear" w:color="auto" w:fill="E6E6E6"/>
      </w:pPr>
      <w:r>
        <w:tab/>
        <w:t>[[</w:t>
      </w:r>
      <w:r>
        <w:tab/>
        <w:t>dl-GapNonAnchor-v1530</w:t>
      </w:r>
      <w:r>
        <w:tab/>
      </w:r>
      <w:r>
        <w:tab/>
      </w:r>
      <w:r>
        <w:tab/>
        <w:t>DL-GapConfig-NB-v1530</w:t>
      </w:r>
      <w:r>
        <w:tab/>
        <w:t>OPTIONAL</w:t>
      </w:r>
      <w:r>
        <w:tab/>
        <w:t>-- Cond TDD</w:t>
      </w:r>
    </w:p>
    <w:p w14:paraId="51A3BE2E" w14:textId="77777777" w:rsidR="009B0C12" w:rsidRDefault="00C1409F">
      <w:pPr>
        <w:pStyle w:val="PL"/>
        <w:shd w:val="clear" w:color="auto" w:fill="E6E6E6"/>
      </w:pPr>
      <w:r>
        <w:tab/>
        <w:t>]],</w:t>
      </w:r>
    </w:p>
    <w:p w14:paraId="11C3BCD6" w14:textId="77777777" w:rsidR="009B0C12" w:rsidRDefault="00C1409F">
      <w:pPr>
        <w:pStyle w:val="PL"/>
        <w:shd w:val="clear" w:color="auto" w:fill="E6E6E6"/>
      </w:pPr>
      <w:r>
        <w:tab/>
        <w:t>[[</w:t>
      </w:r>
      <w:r>
        <w:tab/>
        <w:t>dl-CarrierFreq-v1550</w:t>
      </w:r>
      <w:r>
        <w:tab/>
      </w:r>
      <w:r>
        <w:tab/>
      </w:r>
      <w:r>
        <w:tab/>
        <w:t>CarrierFreq-NB-v1550</w:t>
      </w:r>
      <w:r>
        <w:tab/>
        <w:t>OPTIONAL</w:t>
      </w:r>
      <w:r>
        <w:tab/>
        <w:t>-- Cond TDD</w:t>
      </w:r>
    </w:p>
    <w:p w14:paraId="1D301438" w14:textId="77777777" w:rsidR="009B0C12" w:rsidRDefault="00C1409F">
      <w:pPr>
        <w:pStyle w:val="PL"/>
        <w:shd w:val="clear" w:color="auto" w:fill="E6E6E6"/>
      </w:pPr>
      <w:r>
        <w:tab/>
        <w:t>]]</w:t>
      </w:r>
    </w:p>
    <w:p w14:paraId="58845DD7" w14:textId="77777777" w:rsidR="009B0C12" w:rsidRDefault="00C1409F">
      <w:pPr>
        <w:pStyle w:val="PL"/>
        <w:shd w:val="clear" w:color="auto" w:fill="E6E6E6"/>
      </w:pPr>
      <w:r>
        <w:t>}</w:t>
      </w:r>
    </w:p>
    <w:p w14:paraId="6910F578" w14:textId="77777777" w:rsidR="009B0C12" w:rsidRDefault="009B0C12">
      <w:pPr>
        <w:pStyle w:val="PL"/>
        <w:shd w:val="clear" w:color="auto" w:fill="E6E6E6"/>
      </w:pPr>
    </w:p>
    <w:p w14:paraId="4AA5D9CE" w14:textId="77777777" w:rsidR="009B0C12" w:rsidRDefault="00C1409F">
      <w:pPr>
        <w:pStyle w:val="PL"/>
        <w:shd w:val="clear" w:color="auto" w:fill="E6E6E6"/>
      </w:pPr>
      <w:r>
        <w:t>-- ASN1STOP</w:t>
      </w:r>
    </w:p>
    <w:p w14:paraId="57A18C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D83CE4" w14:textId="77777777">
        <w:trPr>
          <w:cantSplit/>
          <w:tblHeader/>
        </w:trPr>
        <w:tc>
          <w:tcPr>
            <w:tcW w:w="9639" w:type="dxa"/>
          </w:tcPr>
          <w:p w14:paraId="6B8B7A1B" w14:textId="77777777" w:rsidR="009B0C12" w:rsidRDefault="00C1409F">
            <w:pPr>
              <w:pStyle w:val="TAH"/>
              <w:rPr>
                <w:lang w:eastAsia="en-GB"/>
              </w:rPr>
            </w:pPr>
            <w:r>
              <w:rPr>
                <w:i/>
              </w:rPr>
              <w:t>DL-CarrierConfigCommon-NB</w:t>
            </w:r>
            <w:r>
              <w:rPr>
                <w:iCs/>
                <w:lang w:eastAsia="en-GB"/>
              </w:rPr>
              <w:t xml:space="preserve"> field descriptions</w:t>
            </w:r>
          </w:p>
        </w:tc>
      </w:tr>
      <w:tr w:rsidR="009B0C12" w14:paraId="20D659EE" w14:textId="77777777">
        <w:trPr>
          <w:cantSplit/>
        </w:trPr>
        <w:tc>
          <w:tcPr>
            <w:tcW w:w="9639" w:type="dxa"/>
          </w:tcPr>
          <w:p w14:paraId="62A4E3FF" w14:textId="77777777" w:rsidR="009B0C12" w:rsidRDefault="00C1409F">
            <w:pPr>
              <w:pStyle w:val="TAL"/>
              <w:rPr>
                <w:b/>
                <w:i/>
              </w:rPr>
            </w:pPr>
            <w:r>
              <w:rPr>
                <w:b/>
                <w:i/>
              </w:rPr>
              <w:t>dl-CarrierFreq</w:t>
            </w:r>
          </w:p>
          <w:p w14:paraId="6ACBA06D" w14:textId="77777777" w:rsidR="009B0C12" w:rsidRDefault="00C1409F">
            <w:pPr>
              <w:pStyle w:val="TAL"/>
              <w:rPr>
                <w:i/>
                <w:lang w:eastAsia="en-GB"/>
              </w:rPr>
            </w:pPr>
            <w:r>
              <w:t>DL carrier frequency. The downlink carrier is not in a E-UTRA PRB which contains E-UTRA PSS/SSS/PBCH.</w:t>
            </w:r>
          </w:p>
        </w:tc>
      </w:tr>
      <w:tr w:rsidR="009B0C12" w14:paraId="728350FF" w14:textId="77777777">
        <w:trPr>
          <w:cantSplit/>
        </w:trPr>
        <w:tc>
          <w:tcPr>
            <w:tcW w:w="9639" w:type="dxa"/>
          </w:tcPr>
          <w:p w14:paraId="5A44BB54" w14:textId="77777777" w:rsidR="009B0C12" w:rsidRDefault="00C1409F">
            <w:pPr>
              <w:pStyle w:val="TAL"/>
              <w:rPr>
                <w:b/>
                <w:bCs/>
                <w:i/>
                <w:iCs/>
                <w:kern w:val="2"/>
              </w:rPr>
            </w:pPr>
            <w:r>
              <w:rPr>
                <w:b/>
                <w:bCs/>
                <w:i/>
                <w:iCs/>
                <w:kern w:val="2"/>
              </w:rPr>
              <w:t>dl-GapNonAnchor</w:t>
            </w:r>
          </w:p>
          <w:p w14:paraId="19D36461" w14:textId="77777777" w:rsidR="009B0C12" w:rsidRDefault="00C1409F">
            <w:pPr>
              <w:pStyle w:val="TAL"/>
            </w:pPr>
            <w:r>
              <w:t>Downlink transmission gap configuration for the non-anchor carrier, see TS 36.211 [21], clause 10.2.3.4.</w:t>
            </w:r>
          </w:p>
          <w:p w14:paraId="5DBE8F10" w14:textId="77777777" w:rsidR="009B0C12" w:rsidRDefault="00C1409F">
            <w:pPr>
              <w:pStyle w:val="TAL"/>
            </w:pPr>
            <w:r>
              <w:t xml:space="preserve">E-UTRAN may configure </w:t>
            </w:r>
            <w:r>
              <w:rPr>
                <w:i/>
              </w:rPr>
              <w:t>dl-GapNonAnchor-v1530</w:t>
            </w:r>
            <w:r>
              <w:t xml:space="preserve"> only if </w:t>
            </w:r>
            <w:r>
              <w:rPr>
                <w:i/>
              </w:rPr>
              <w:t>dl-GapNonAnchor-r14</w:t>
            </w:r>
            <w:r>
              <w:t xml:space="preserve"> is set to </w:t>
            </w:r>
            <w:r>
              <w:rPr>
                <w:i/>
              </w:rPr>
              <w:t>explicitGapConfiguration</w:t>
            </w:r>
            <w:r>
              <w:t>.</w:t>
            </w:r>
          </w:p>
        </w:tc>
      </w:tr>
      <w:tr w:rsidR="009B0C12" w14:paraId="1702807B" w14:textId="77777777">
        <w:trPr>
          <w:cantSplit/>
        </w:trPr>
        <w:tc>
          <w:tcPr>
            <w:tcW w:w="9639" w:type="dxa"/>
          </w:tcPr>
          <w:p w14:paraId="32C72DF7" w14:textId="77777777" w:rsidR="009B0C12" w:rsidRDefault="00C1409F">
            <w:pPr>
              <w:pStyle w:val="TAL"/>
              <w:rPr>
                <w:b/>
                <w:bCs/>
                <w:i/>
                <w:lang w:eastAsia="en-GB"/>
              </w:rPr>
            </w:pPr>
            <w:r>
              <w:rPr>
                <w:b/>
                <w:bCs/>
                <w:i/>
                <w:lang w:eastAsia="en-GB"/>
              </w:rPr>
              <w:t>downlinkBitmapNonAnchor</w:t>
            </w:r>
          </w:p>
          <w:p w14:paraId="1E3B22CA"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non-anchor carrier. See TS 36.213 [23], clause 16.4.</w:t>
            </w:r>
          </w:p>
          <w:p w14:paraId="5DB272DA" w14:textId="77777777" w:rsidR="009B0C12" w:rsidRDefault="00C1409F">
            <w:pPr>
              <w:pStyle w:val="TAL"/>
              <w:rPr>
                <w:ins w:id="7367" w:author="Huawei" w:date="2025-08-05T21:13:00Z"/>
                <w:lang w:eastAsia="en-GB"/>
              </w:rPr>
            </w:pPr>
            <w:r>
              <w:rPr>
                <w:lang w:eastAsia="en-GB"/>
              </w:rPr>
              <w:t>For TDD: NB-IoT downlink, uplink and special subframes configuration for transmission on the anchor/ non-anchor carrier. See TS 36.213 [23], clause 16.4.</w:t>
            </w:r>
          </w:p>
          <w:p w14:paraId="21ECFC60" w14:textId="2D9E740B" w:rsidR="009B0C12" w:rsidRDefault="00C1409F">
            <w:pPr>
              <w:pStyle w:val="TAL"/>
              <w:rPr>
                <w:lang w:eastAsia="en-GB"/>
              </w:rPr>
            </w:pPr>
            <w:ins w:id="7368" w:author="Huawei" w:date="2025-08-05T21:13:00Z">
              <w:r>
                <w:rPr>
                  <w:rFonts w:eastAsia="等线" w:hint="eastAsia"/>
                  <w:lang w:eastAsia="zh-CN"/>
                </w:rPr>
                <w:t>F</w:t>
              </w:r>
              <w:r>
                <w:rPr>
                  <w:rFonts w:eastAsia="等线"/>
                  <w:lang w:eastAsia="zh-CN"/>
                </w:rPr>
                <w:t>or IoT</w:t>
              </w:r>
            </w:ins>
            <w:ins w:id="7369" w:author="Huawei" w:date="2025-08-14T14:56:00Z">
              <w:r>
                <w:rPr>
                  <w:rFonts w:eastAsia="等线"/>
                  <w:lang w:eastAsia="zh-CN"/>
                </w:rPr>
                <w:t xml:space="preserve"> </w:t>
              </w:r>
            </w:ins>
            <w:ins w:id="7370" w:author="Huawei" w:date="2025-08-05T21:13:00Z">
              <w:r>
                <w:rPr>
                  <w:rFonts w:eastAsia="等线"/>
                  <w:lang w:eastAsia="zh-CN"/>
                </w:rPr>
                <w:t>NTN TDD</w:t>
              </w:r>
            </w:ins>
            <w:ins w:id="7371" w:author="Huawei-post131" w:date="2025-09-05T17:36:00Z">
              <w:r w:rsidR="007C69AF">
                <w:rPr>
                  <w:rFonts w:eastAsia="等线"/>
                  <w:lang w:eastAsia="zh-CN"/>
                </w:rPr>
                <w:t xml:space="preserve"> mode</w:t>
              </w:r>
            </w:ins>
            <w:ins w:id="7372" w:author="Huawei" w:date="2025-08-05T21:13:00Z">
              <w:r>
                <w:rPr>
                  <w:rFonts w:eastAsia="等线"/>
                  <w:lang w:eastAsia="zh-CN"/>
                </w:rPr>
                <w:t xml:space="preserve">, </w:t>
              </w:r>
            </w:ins>
            <w:ins w:id="7373" w:author="Huawei" w:date="2025-08-05T21:14:00Z">
              <w:r>
                <w:rPr>
                  <w:rFonts w:eastAsia="等线"/>
                  <w:lang w:eastAsia="zh-CN"/>
                </w:rPr>
                <w:t xml:space="preserve">if </w:t>
              </w:r>
            </w:ins>
            <w:ins w:id="7374" w:author="Huawei" w:date="2025-08-05T21:13:00Z">
              <w:r>
                <w:rPr>
                  <w:rFonts w:eastAsia="等线"/>
                  <w:lang w:eastAsia="zh-CN"/>
                </w:rPr>
                <w:t>this field is signalled</w:t>
              </w:r>
            </w:ins>
            <w:ins w:id="7375" w:author="Huawei" w:date="2025-08-05T21:14:00Z">
              <w:r>
                <w:rPr>
                  <w:rFonts w:eastAsia="等线"/>
                  <w:lang w:eastAsia="zh-CN"/>
                </w:rPr>
                <w:t xml:space="preserve">, </w:t>
              </w:r>
            </w:ins>
            <w:ins w:id="7376" w:author="Huawei" w:date="2025-08-05T21:17:00Z">
              <w:r>
                <w:rPr>
                  <w:i/>
                </w:rPr>
                <w:t>useNoBitmap-r16</w:t>
              </w:r>
              <w:r>
                <w:t xml:space="preserve"> is used</w:t>
              </w:r>
            </w:ins>
            <w:ins w:id="7377" w:author="Huawei" w:date="2025-08-05T21:13:00Z">
              <w:r>
                <w:rPr>
                  <w:rFonts w:eastAsia="等线"/>
                  <w:lang w:eastAsia="zh-CN"/>
                </w:rPr>
                <w:t>.</w:t>
              </w:r>
            </w:ins>
          </w:p>
        </w:tc>
      </w:tr>
      <w:tr w:rsidR="009B0C12" w14:paraId="5D7861A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07B2DE" w14:textId="77777777" w:rsidR="009B0C12" w:rsidRDefault="00C1409F">
            <w:pPr>
              <w:pStyle w:val="TAL"/>
              <w:rPr>
                <w:b/>
                <w:i/>
              </w:rPr>
            </w:pPr>
            <w:r>
              <w:rPr>
                <w:b/>
                <w:i/>
              </w:rPr>
              <w:t>eutraControlRegionSize</w:t>
            </w:r>
          </w:p>
          <w:p w14:paraId="0065D3BB"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519D606B" w14:textId="77777777">
        <w:trPr>
          <w:cantSplit/>
        </w:trPr>
        <w:tc>
          <w:tcPr>
            <w:tcW w:w="9639" w:type="dxa"/>
          </w:tcPr>
          <w:p w14:paraId="6E484B9E" w14:textId="77777777" w:rsidR="009B0C12" w:rsidRDefault="00C1409F">
            <w:pPr>
              <w:pStyle w:val="TAL"/>
              <w:rPr>
                <w:b/>
                <w:i/>
              </w:rPr>
            </w:pPr>
            <w:r>
              <w:rPr>
                <w:b/>
                <w:i/>
              </w:rPr>
              <w:t>eutra-NumCRS-Ports</w:t>
            </w:r>
          </w:p>
          <w:p w14:paraId="6689DAD7"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0911AC62" w14:textId="77777777">
        <w:trPr>
          <w:cantSplit/>
        </w:trPr>
        <w:tc>
          <w:tcPr>
            <w:tcW w:w="9639" w:type="dxa"/>
          </w:tcPr>
          <w:p w14:paraId="1D88BB72" w14:textId="77777777" w:rsidR="009B0C12" w:rsidRDefault="00C1409F">
            <w:pPr>
              <w:pStyle w:val="TAL"/>
              <w:rPr>
                <w:b/>
                <w:i/>
              </w:rPr>
            </w:pPr>
            <w:r>
              <w:rPr>
                <w:b/>
                <w:i/>
              </w:rPr>
              <w:t>inbandCarrierInfo</w:t>
            </w:r>
          </w:p>
          <w:p w14:paraId="218BBE56" w14:textId="77777777" w:rsidR="009B0C12" w:rsidRDefault="00C1409F">
            <w:pPr>
              <w:pStyle w:val="TAL"/>
              <w:rPr>
                <w:b/>
                <w:i/>
              </w:rPr>
            </w:pPr>
            <w:r>
              <w:t xml:space="preserve">Provides the configuration of a non-anchor inband carrier. </w:t>
            </w:r>
          </w:p>
        </w:tc>
      </w:tr>
      <w:tr w:rsidR="009B0C12" w14:paraId="42EA8592" w14:textId="77777777">
        <w:trPr>
          <w:cantSplit/>
        </w:trPr>
        <w:tc>
          <w:tcPr>
            <w:tcW w:w="9639" w:type="dxa"/>
          </w:tcPr>
          <w:p w14:paraId="060ED57E" w14:textId="77777777" w:rsidR="009B0C12" w:rsidRDefault="00C1409F">
            <w:pPr>
              <w:pStyle w:val="TAL"/>
              <w:rPr>
                <w:b/>
                <w:i/>
              </w:rPr>
            </w:pPr>
            <w:r>
              <w:rPr>
                <w:b/>
                <w:i/>
              </w:rPr>
              <w:t>indexToMidPRB</w:t>
            </w:r>
          </w:p>
          <w:p w14:paraId="0220E47F" w14:textId="77777777" w:rsidR="009B0C12" w:rsidRDefault="00C1409F">
            <w:pPr>
              <w:pStyle w:val="TAL"/>
              <w:rPr>
                <w:i/>
                <w:lang w:eastAsia="en-GB"/>
              </w:rPr>
            </w:pPr>
            <w:r>
              <w:t>The PRB index is signaled by offset from the middle of the EUTRA system.</w:t>
            </w:r>
          </w:p>
        </w:tc>
      </w:tr>
      <w:tr w:rsidR="009B0C12" w14:paraId="68DC2ECA" w14:textId="77777777">
        <w:trPr>
          <w:cantSplit/>
        </w:trPr>
        <w:tc>
          <w:tcPr>
            <w:tcW w:w="9639" w:type="dxa"/>
          </w:tcPr>
          <w:p w14:paraId="3A131D0A" w14:textId="77777777" w:rsidR="009B0C12" w:rsidRDefault="00C1409F">
            <w:pPr>
              <w:pStyle w:val="TAL"/>
              <w:rPr>
                <w:b/>
                <w:i/>
              </w:rPr>
            </w:pPr>
            <w:r>
              <w:rPr>
                <w:b/>
                <w:i/>
              </w:rPr>
              <w:t>nrs-PowerOffsetNonAnchor</w:t>
            </w:r>
          </w:p>
          <w:p w14:paraId="0A4DE1CD" w14:textId="77777777" w:rsidR="009B0C12" w:rsidRDefault="00C1409F">
            <w:pPr>
              <w:pStyle w:val="TAL"/>
            </w:pPr>
            <w:r>
              <w:t>Provides the downlink narrowband reference-signal EPRE offset of the non-anchor carrier relative to the downlink narrowband reference-signal EPRE of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 16.2.2.</w:t>
            </w:r>
          </w:p>
        </w:tc>
      </w:tr>
      <w:tr w:rsidR="009B0C12" w14:paraId="0801502A" w14:textId="77777777">
        <w:trPr>
          <w:cantSplit/>
        </w:trPr>
        <w:tc>
          <w:tcPr>
            <w:tcW w:w="9639" w:type="dxa"/>
          </w:tcPr>
          <w:p w14:paraId="61FBF9DC" w14:textId="77777777" w:rsidR="009B0C12" w:rsidRDefault="00C1409F">
            <w:pPr>
              <w:pStyle w:val="TAL"/>
              <w:rPr>
                <w:b/>
                <w:i/>
              </w:rPr>
            </w:pPr>
            <w:r>
              <w:rPr>
                <w:b/>
                <w:i/>
              </w:rPr>
              <w:t>samePCI-Indicator</w:t>
            </w:r>
          </w:p>
          <w:p w14:paraId="1AAD5E24" w14:textId="77777777" w:rsidR="009B0C12" w:rsidRDefault="00C1409F">
            <w:pPr>
              <w:pStyle w:val="TAL"/>
              <w:rPr>
                <w:i/>
                <w:lang w:eastAsia="en-GB"/>
              </w:rPr>
            </w:pPr>
            <w:r>
              <w:t>This parameter specifies whether the non-anchor carrier reuses the same PCI as the EUTRA carrier.</w:t>
            </w:r>
          </w:p>
        </w:tc>
      </w:tr>
    </w:tbl>
    <w:p w14:paraId="356D20D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7E93658" w14:textId="77777777">
        <w:trPr>
          <w:cantSplit/>
          <w:tblHeader/>
        </w:trPr>
        <w:tc>
          <w:tcPr>
            <w:tcW w:w="2268" w:type="dxa"/>
          </w:tcPr>
          <w:p w14:paraId="3692B4AC" w14:textId="77777777" w:rsidR="009B0C12" w:rsidRDefault="00C1409F">
            <w:pPr>
              <w:pStyle w:val="TAH"/>
              <w:rPr>
                <w:lang w:eastAsia="en-GB"/>
              </w:rPr>
            </w:pPr>
            <w:r>
              <w:rPr>
                <w:lang w:eastAsia="en-GB"/>
              </w:rPr>
              <w:lastRenderedPageBreak/>
              <w:t>Conditional presence</w:t>
            </w:r>
          </w:p>
        </w:tc>
        <w:tc>
          <w:tcPr>
            <w:tcW w:w="7371" w:type="dxa"/>
          </w:tcPr>
          <w:p w14:paraId="352A0406" w14:textId="77777777" w:rsidR="009B0C12" w:rsidRDefault="00C1409F">
            <w:pPr>
              <w:pStyle w:val="TAH"/>
              <w:rPr>
                <w:lang w:eastAsia="en-GB"/>
              </w:rPr>
            </w:pPr>
            <w:r>
              <w:rPr>
                <w:lang w:eastAsia="en-GB"/>
              </w:rPr>
              <w:t>Explanation</w:t>
            </w:r>
          </w:p>
        </w:tc>
      </w:tr>
      <w:tr w:rsidR="009B0C12" w14:paraId="50BBDDFC" w14:textId="77777777">
        <w:trPr>
          <w:cantSplit/>
        </w:trPr>
        <w:tc>
          <w:tcPr>
            <w:tcW w:w="2268" w:type="dxa"/>
          </w:tcPr>
          <w:p w14:paraId="38D6917B" w14:textId="77777777" w:rsidR="009B0C12" w:rsidRDefault="00C1409F">
            <w:pPr>
              <w:pStyle w:val="TAL"/>
              <w:rPr>
                <w:i/>
              </w:rPr>
            </w:pPr>
            <w:r>
              <w:rPr>
                <w:i/>
                <w:lang w:eastAsia="en-GB"/>
              </w:rPr>
              <w:t>non-anchor-inband</w:t>
            </w:r>
          </w:p>
        </w:tc>
        <w:tc>
          <w:tcPr>
            <w:tcW w:w="7371" w:type="dxa"/>
          </w:tcPr>
          <w:p w14:paraId="1A97E86A" w14:textId="77777777" w:rsidR="009B0C12" w:rsidRDefault="00C1409F">
            <w:pPr>
              <w:pStyle w:val="TAL"/>
              <w:rPr>
                <w:lang w:eastAsia="zh-CN"/>
              </w:rPr>
            </w:pPr>
            <w:r>
              <w:rPr>
                <w:lang w:eastAsia="en-GB"/>
              </w:rPr>
              <w:t xml:space="preserve">The field is </w:t>
            </w:r>
            <w:r>
              <w:rPr>
                <w:lang w:eastAsia="zh-CN"/>
              </w:rPr>
              <w:t>mandatory present</w:t>
            </w:r>
            <w:r>
              <w:rPr>
                <w:lang w:eastAsia="en-GB"/>
              </w:rPr>
              <w:t xml:space="preserve"> if the non-anchor carrier is an inband carrier; otherwise it is not present.</w:t>
            </w:r>
          </w:p>
        </w:tc>
      </w:tr>
      <w:tr w:rsidR="009B0C12" w14:paraId="75F97185" w14:textId="77777777">
        <w:trPr>
          <w:cantSplit/>
        </w:trPr>
        <w:tc>
          <w:tcPr>
            <w:tcW w:w="2268" w:type="dxa"/>
          </w:tcPr>
          <w:p w14:paraId="523FDE38" w14:textId="77777777" w:rsidR="009B0C12" w:rsidRDefault="00C1409F">
            <w:pPr>
              <w:pStyle w:val="TAL"/>
              <w:rPr>
                <w:i/>
                <w:lang w:eastAsia="en-GB"/>
              </w:rPr>
            </w:pPr>
            <w:r>
              <w:rPr>
                <w:i/>
              </w:rPr>
              <w:t>anchor-guardband-or-standalone</w:t>
            </w:r>
          </w:p>
        </w:tc>
        <w:tc>
          <w:tcPr>
            <w:tcW w:w="7371" w:type="dxa"/>
          </w:tcPr>
          <w:p w14:paraId="773CE3BB"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 </w:t>
            </w:r>
            <w:r>
              <w:t>or</w:t>
            </w:r>
            <w:r>
              <w:rPr>
                <w:i/>
              </w:rPr>
              <w:t xml:space="preserve"> standalone</w:t>
            </w:r>
            <w:r>
              <w:t xml:space="preserve"> in the MIB</w:t>
            </w:r>
            <w:r>
              <w:rPr>
                <w:lang w:eastAsia="zh-CN"/>
              </w:rPr>
              <w:t>; otherwise it is not present.</w:t>
            </w:r>
          </w:p>
        </w:tc>
      </w:tr>
      <w:tr w:rsidR="009B0C12" w14:paraId="567755C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84ED6E"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6F958760"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3B2370EA" w14:textId="77777777" w:rsidR="009B0C12" w:rsidRDefault="009B0C12"/>
    <w:p w14:paraId="59AF99DF" w14:textId="77777777" w:rsidR="009B0C12" w:rsidRDefault="00C1409F">
      <w:pPr>
        <w:pStyle w:val="40"/>
        <w:rPr>
          <w:i/>
        </w:rPr>
      </w:pPr>
      <w:bookmarkStart w:id="7378" w:name="_Toc36847134"/>
      <w:bookmarkStart w:id="7379" w:name="_Toc201562682"/>
      <w:bookmarkStart w:id="7380" w:name="_Toc29344052"/>
      <w:bookmarkStart w:id="7381" w:name="_Toc20487611"/>
      <w:bookmarkStart w:id="7382" w:name="_Toc36567318"/>
      <w:bookmarkStart w:id="7383" w:name="_Toc29342913"/>
      <w:bookmarkStart w:id="7384" w:name="_Toc36810770"/>
      <w:bookmarkStart w:id="7385" w:name="_Toc36939787"/>
      <w:bookmarkStart w:id="7386" w:name="_Toc37082767"/>
      <w:bookmarkStart w:id="7387" w:name="_Toc46481408"/>
      <w:bookmarkStart w:id="7388" w:name="_Toc193474749"/>
      <w:bookmarkStart w:id="7389" w:name="_Toc185641065"/>
      <w:bookmarkStart w:id="7390" w:name="_Toc46483876"/>
      <w:bookmarkStart w:id="7391" w:name="_Toc46482642"/>
      <w:r>
        <w:t>–</w:t>
      </w:r>
      <w:r>
        <w:tab/>
      </w:r>
      <w:r>
        <w:rPr>
          <w:i/>
        </w:rPr>
        <w:t>DL-GapConfig-NB</w:t>
      </w:r>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p>
    <w:p w14:paraId="40AEEA2F" w14:textId="77777777" w:rsidR="009B0C12" w:rsidRDefault="00C1409F">
      <w:r>
        <w:t xml:space="preserve">The IE </w:t>
      </w:r>
      <w:r>
        <w:rPr>
          <w:i/>
        </w:rPr>
        <w:t>DL-GapConfig-NB</w:t>
      </w:r>
      <w:r>
        <w:t xml:space="preserve"> is used to specify the downlink gap configuration for NPDCCH and NPDSCH. Downlink g</w:t>
      </w:r>
      <w:r>
        <w:rPr>
          <w:lang w:eastAsia="zh-CN"/>
        </w:rPr>
        <w:t>aps apply to all NPDCCH/NPDSCH transmissions except for BCCH.</w:t>
      </w:r>
    </w:p>
    <w:p w14:paraId="115AF5AD" w14:textId="77777777" w:rsidR="009B0C12" w:rsidRDefault="00C1409F">
      <w:pPr>
        <w:pStyle w:val="TH"/>
        <w:rPr>
          <w:bCs/>
          <w:i/>
          <w:iCs/>
        </w:rPr>
      </w:pPr>
      <w:r>
        <w:rPr>
          <w:bCs/>
          <w:i/>
          <w:iCs/>
        </w:rPr>
        <w:t xml:space="preserve">DL-GapConfig-NB </w:t>
      </w:r>
      <w:r>
        <w:rPr>
          <w:bCs/>
          <w:iCs/>
        </w:rPr>
        <w:t>information element</w:t>
      </w:r>
    </w:p>
    <w:p w14:paraId="698FB733" w14:textId="77777777" w:rsidR="009B0C12" w:rsidRDefault="00C1409F">
      <w:pPr>
        <w:pStyle w:val="PL"/>
        <w:shd w:val="clear" w:color="auto" w:fill="E6E6E6"/>
      </w:pPr>
      <w:r>
        <w:t>-- ASN1START</w:t>
      </w:r>
    </w:p>
    <w:p w14:paraId="49741910" w14:textId="77777777" w:rsidR="009B0C12" w:rsidRDefault="009B0C12">
      <w:pPr>
        <w:pStyle w:val="PL"/>
        <w:shd w:val="clear" w:color="auto" w:fill="E6E6E6"/>
      </w:pPr>
    </w:p>
    <w:p w14:paraId="05F2461F" w14:textId="77777777" w:rsidR="009B0C12" w:rsidRDefault="009B0C12">
      <w:pPr>
        <w:pStyle w:val="PL"/>
        <w:shd w:val="clear" w:color="auto" w:fill="E6E6E6"/>
      </w:pPr>
    </w:p>
    <w:p w14:paraId="3A78B56E" w14:textId="77777777" w:rsidR="009B0C12" w:rsidRDefault="00C1409F">
      <w:pPr>
        <w:pStyle w:val="PL"/>
        <w:shd w:val="clear" w:color="auto" w:fill="E6E6E6"/>
      </w:pPr>
      <w:r>
        <w:t>DL-GapConfig-NB-r13</w:t>
      </w:r>
      <w:r>
        <w:tab/>
        <w:t>::=</w:t>
      </w:r>
      <w:r>
        <w:tab/>
      </w:r>
      <w:r>
        <w:tab/>
        <w:t>SEQUENCE {</w:t>
      </w:r>
    </w:p>
    <w:p w14:paraId="43D51035" w14:textId="77777777" w:rsidR="009B0C12" w:rsidRDefault="00C1409F">
      <w:pPr>
        <w:pStyle w:val="PL"/>
        <w:shd w:val="clear" w:color="auto" w:fill="E6E6E6"/>
      </w:pPr>
      <w:r>
        <w:tab/>
        <w:t>dl-GapThreshold-r13</w:t>
      </w:r>
      <w:r>
        <w:tab/>
      </w:r>
      <w:r>
        <w:tab/>
      </w:r>
      <w:r>
        <w:tab/>
        <w:t>ENUMERATED {n32, n64, n128, n256},</w:t>
      </w:r>
    </w:p>
    <w:p w14:paraId="5FDB9386" w14:textId="77777777" w:rsidR="009B0C12" w:rsidRDefault="00C1409F">
      <w:pPr>
        <w:pStyle w:val="PL"/>
        <w:shd w:val="clear" w:color="auto" w:fill="E6E6E6"/>
      </w:pPr>
      <w:r>
        <w:tab/>
        <w:t>dl-GapPeriodicity-r13</w:t>
      </w:r>
      <w:r>
        <w:tab/>
      </w:r>
      <w:r>
        <w:tab/>
        <w:t>ENUMERATED {sf64, sf128, sf256, sf512},</w:t>
      </w:r>
    </w:p>
    <w:p w14:paraId="05B76675" w14:textId="77777777" w:rsidR="009B0C12" w:rsidRDefault="00C1409F">
      <w:pPr>
        <w:pStyle w:val="PL"/>
        <w:shd w:val="clear" w:color="auto" w:fill="E6E6E6"/>
      </w:pPr>
      <w:r>
        <w:tab/>
        <w:t>dl-GapDurationCoeff-r13</w:t>
      </w:r>
      <w:r>
        <w:tab/>
      </w:r>
      <w:r>
        <w:tab/>
        <w:t>ENUMERATED {oneEighth, oneFourth, threeEighth, oneHalf}</w:t>
      </w:r>
    </w:p>
    <w:p w14:paraId="67E243C2" w14:textId="77777777" w:rsidR="009B0C12" w:rsidRDefault="00C1409F">
      <w:pPr>
        <w:pStyle w:val="PL"/>
        <w:shd w:val="clear" w:color="auto" w:fill="E6E6E6"/>
      </w:pPr>
      <w:r>
        <w:t>}</w:t>
      </w:r>
    </w:p>
    <w:p w14:paraId="6E4E5E96" w14:textId="77777777" w:rsidR="009B0C12" w:rsidRDefault="009B0C12">
      <w:pPr>
        <w:pStyle w:val="PL"/>
        <w:shd w:val="clear" w:color="auto" w:fill="E6E6E6"/>
      </w:pPr>
    </w:p>
    <w:p w14:paraId="4F8F9D06" w14:textId="77777777" w:rsidR="009B0C12" w:rsidRDefault="00C1409F">
      <w:pPr>
        <w:pStyle w:val="PL"/>
        <w:shd w:val="clear" w:color="auto" w:fill="E6E6E6"/>
      </w:pPr>
      <w:r>
        <w:t>DL-GapConfig-NB-v1530</w:t>
      </w:r>
      <w:r>
        <w:tab/>
        <w:t>::=</w:t>
      </w:r>
      <w:r>
        <w:tab/>
        <w:t>SEQUENCE {</w:t>
      </w:r>
    </w:p>
    <w:p w14:paraId="5387C4D2" w14:textId="77777777" w:rsidR="009B0C12" w:rsidRDefault="00C1409F">
      <w:pPr>
        <w:pStyle w:val="PL"/>
        <w:shd w:val="clear" w:color="auto" w:fill="E6E6E6"/>
      </w:pPr>
      <w:r>
        <w:tab/>
        <w:t>dl-GapPeriodicity-v1530</w:t>
      </w:r>
      <w:r>
        <w:tab/>
      </w:r>
      <w:r>
        <w:tab/>
        <w:t>ENUMERATED {sf1024}</w:t>
      </w:r>
    </w:p>
    <w:p w14:paraId="1A969DBC" w14:textId="77777777" w:rsidR="009B0C12" w:rsidRDefault="00C1409F">
      <w:pPr>
        <w:pStyle w:val="PL"/>
        <w:shd w:val="clear" w:color="auto" w:fill="E6E6E6"/>
      </w:pPr>
      <w:r>
        <w:t>}</w:t>
      </w:r>
    </w:p>
    <w:p w14:paraId="1F2DE8ED" w14:textId="77777777" w:rsidR="009B0C12" w:rsidRDefault="009B0C12">
      <w:pPr>
        <w:pStyle w:val="PL"/>
        <w:shd w:val="clear" w:color="auto" w:fill="E6E6E6"/>
      </w:pPr>
    </w:p>
    <w:p w14:paraId="3F4D8558" w14:textId="77777777" w:rsidR="009B0C12" w:rsidRDefault="00C1409F">
      <w:pPr>
        <w:pStyle w:val="PL"/>
        <w:shd w:val="clear" w:color="auto" w:fill="E6E6E6"/>
      </w:pPr>
      <w:r>
        <w:t>-- ASN1STOP</w:t>
      </w:r>
    </w:p>
    <w:p w14:paraId="1C01521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678B116" w14:textId="77777777">
        <w:trPr>
          <w:cantSplit/>
          <w:tblHeader/>
        </w:trPr>
        <w:tc>
          <w:tcPr>
            <w:tcW w:w="9639" w:type="dxa"/>
          </w:tcPr>
          <w:p w14:paraId="79B817DF" w14:textId="77777777" w:rsidR="009B0C12" w:rsidRDefault="00C1409F">
            <w:pPr>
              <w:pStyle w:val="TAH"/>
              <w:rPr>
                <w:lang w:eastAsia="en-GB"/>
              </w:rPr>
            </w:pPr>
            <w:r>
              <w:rPr>
                <w:i/>
                <w:lang w:eastAsia="en-GB"/>
              </w:rPr>
              <w:t xml:space="preserve">DL-GapConfig-NB </w:t>
            </w:r>
            <w:r>
              <w:rPr>
                <w:iCs/>
                <w:lang w:eastAsia="en-GB"/>
              </w:rPr>
              <w:t>field descriptions</w:t>
            </w:r>
          </w:p>
        </w:tc>
      </w:tr>
      <w:tr w:rsidR="009B0C12" w14:paraId="30EF2363" w14:textId="77777777">
        <w:trPr>
          <w:cantSplit/>
        </w:trPr>
        <w:tc>
          <w:tcPr>
            <w:tcW w:w="9639" w:type="dxa"/>
          </w:tcPr>
          <w:p w14:paraId="7F2E6232" w14:textId="77777777" w:rsidR="009B0C12" w:rsidRDefault="00C1409F">
            <w:pPr>
              <w:pStyle w:val="TAL"/>
              <w:rPr>
                <w:b/>
                <w:bCs/>
                <w:i/>
                <w:iCs/>
                <w:kern w:val="2"/>
              </w:rPr>
            </w:pPr>
            <w:r>
              <w:rPr>
                <w:b/>
                <w:bCs/>
                <w:i/>
                <w:iCs/>
                <w:kern w:val="2"/>
              </w:rPr>
              <w:t>dl-GapDurationCoeff</w:t>
            </w:r>
          </w:p>
          <w:p w14:paraId="317A03C3" w14:textId="77777777" w:rsidR="009B0C12" w:rsidRDefault="00C1409F">
            <w:pPr>
              <w:pStyle w:val="TAL"/>
            </w:pPr>
            <w:r>
              <w:t>Coefficient to calculate the gap duration of a DL transmission: dl-GapDurationCoeff * dl-GapPeriodicity, Duration in number of subframes. See TS 36.211 [21], clause 10.2.3.4.</w:t>
            </w:r>
          </w:p>
        </w:tc>
      </w:tr>
      <w:tr w:rsidR="009B0C12" w14:paraId="31A26D6A" w14:textId="77777777">
        <w:trPr>
          <w:cantSplit/>
        </w:trPr>
        <w:tc>
          <w:tcPr>
            <w:tcW w:w="9639" w:type="dxa"/>
          </w:tcPr>
          <w:p w14:paraId="612D54BF" w14:textId="77777777" w:rsidR="009B0C12" w:rsidRDefault="00C1409F">
            <w:pPr>
              <w:pStyle w:val="TAL"/>
              <w:rPr>
                <w:b/>
                <w:i/>
              </w:rPr>
            </w:pPr>
            <w:r>
              <w:rPr>
                <w:b/>
                <w:bCs/>
                <w:i/>
                <w:iCs/>
                <w:kern w:val="2"/>
              </w:rPr>
              <w:t>dl-GapPeriodicity</w:t>
            </w:r>
          </w:p>
          <w:p w14:paraId="2318FDAD" w14:textId="77777777" w:rsidR="009B0C12" w:rsidRDefault="00C1409F">
            <w:pPr>
              <w:pStyle w:val="TAL"/>
            </w:pPr>
            <w:r>
              <w:t>Periodicity of a DL transmission gap in number of subframes. See TS 36.211 [21], clause 10.2.3.4.</w:t>
            </w:r>
          </w:p>
          <w:p w14:paraId="10C8AAF8" w14:textId="77777777" w:rsidR="009B0C12" w:rsidRDefault="00C1409F">
            <w:pPr>
              <w:pStyle w:val="TAL"/>
              <w:rPr>
                <w:ins w:id="7392" w:author="Huawei" w:date="2025-07-07T17:58:00Z"/>
                <w:lang w:eastAsia="en-GB"/>
              </w:rPr>
            </w:pPr>
            <w:r>
              <w:rPr>
                <w:lang w:eastAsia="en-GB"/>
              </w:rPr>
              <w:t xml:space="preserve">Value </w:t>
            </w:r>
            <w:r>
              <w:rPr>
                <w:i/>
                <w:lang w:eastAsia="en-GB"/>
              </w:rPr>
              <w:t xml:space="preserve">sf64 </w:t>
            </w:r>
            <w:r>
              <w:rPr>
                <w:lang w:eastAsia="en-GB"/>
              </w:rPr>
              <w:t xml:space="preserve">corresponds to 64 subframes, value </w:t>
            </w:r>
            <w:r>
              <w:rPr>
                <w:i/>
                <w:iCs/>
              </w:rPr>
              <w:t>sf128</w:t>
            </w:r>
            <w:r>
              <w:rPr>
                <w:lang w:eastAsia="en-GB"/>
              </w:rPr>
              <w:t xml:space="preserve"> corresponds to 128 subframes, value </w:t>
            </w:r>
            <w:r>
              <w:rPr>
                <w:i/>
                <w:iCs/>
                <w:kern w:val="2"/>
              </w:rPr>
              <w:t>sf256</w:t>
            </w:r>
            <w:r>
              <w:rPr>
                <w:lang w:eastAsia="en-GB"/>
              </w:rPr>
              <w:t xml:space="preserve"> corresponds to 256 subframes and so on. E-UTRAN may configure the value </w:t>
            </w:r>
            <w:r>
              <w:rPr>
                <w:i/>
                <w:lang w:eastAsia="en-GB"/>
              </w:rPr>
              <w:t>sf64</w:t>
            </w:r>
            <w:r>
              <w:rPr>
                <w:lang w:eastAsia="en-GB"/>
              </w:rPr>
              <w:t xml:space="preserve"> only in FDD mode and the value </w:t>
            </w:r>
            <w:r>
              <w:rPr>
                <w:i/>
                <w:lang w:eastAsia="en-GB"/>
              </w:rPr>
              <w:t>sf1024</w:t>
            </w:r>
            <w:r>
              <w:rPr>
                <w:lang w:eastAsia="en-GB"/>
              </w:rPr>
              <w:t xml:space="preserve"> only in TDD mode.</w:t>
            </w:r>
            <w:ins w:id="7393" w:author="Huawei" w:date="2025-07-07T17:58:00Z">
              <w:r>
                <w:rPr>
                  <w:lang w:eastAsia="en-GB"/>
                </w:rPr>
                <w:t xml:space="preserve"> </w:t>
              </w:r>
            </w:ins>
          </w:p>
          <w:p w14:paraId="7D53ACC1" w14:textId="77777777" w:rsidR="009B0C12" w:rsidRDefault="00C1409F">
            <w:pPr>
              <w:pStyle w:val="TAL"/>
              <w:rPr>
                <w:lang w:eastAsia="en-GB"/>
              </w:rPr>
            </w:pPr>
            <w:ins w:id="7394" w:author="Huawei" w:date="2025-07-07T17:58:00Z">
              <w:r>
                <w:t xml:space="preserve">For IoT NTN TDD mode, value of </w:t>
              </w:r>
            </w:ins>
            <w:ins w:id="7395" w:author="Huawei" w:date="2025-07-07T17:59:00Z">
              <w:r>
                <w:t>64 subframes</w:t>
              </w:r>
            </w:ins>
            <w:ins w:id="7396" w:author="Huawei" w:date="2025-07-07T17:58:00Z">
              <w:r>
                <w:t xml:space="preserve"> </w:t>
              </w:r>
            </w:ins>
            <w:ins w:id="7397" w:author="Huawei" w:date="2025-07-07T17:59:00Z">
              <w:r>
                <w:t>is</w:t>
              </w:r>
            </w:ins>
            <w:ins w:id="7398" w:author="Huawei" w:date="2025-07-07T17:58:00Z">
              <w:r>
                <w:t xml:space="preserve"> not supported: </w:t>
              </w:r>
            </w:ins>
            <w:ins w:id="7399" w:author="Huawei" w:date="2025-07-08T11:55:00Z">
              <w:r>
                <w:t>if</w:t>
              </w:r>
            </w:ins>
            <w:ins w:id="7400" w:author="Huawei" w:date="2025-07-07T17:58:00Z">
              <w:r>
                <w:t xml:space="preserve"> value </w:t>
              </w:r>
            </w:ins>
            <w:ins w:id="7401" w:author="Huawei" w:date="2025-07-07T17:59:00Z">
              <w:r>
                <w:rPr>
                  <w:i/>
                </w:rPr>
                <w:t>sf6</w:t>
              </w:r>
            </w:ins>
            <w:ins w:id="7402" w:author="Huawei" w:date="2025-07-07T17:58:00Z">
              <w:r>
                <w:rPr>
                  <w:i/>
                </w:rPr>
                <w:t xml:space="preserve">4 </w:t>
              </w:r>
              <w:r>
                <w:t xml:space="preserve">is signalled, it is interpreted as </w:t>
              </w:r>
            </w:ins>
            <w:ins w:id="7403" w:author="Huawei" w:date="2025-07-07T17:59:00Z">
              <w:r>
                <w:t>1024 subframes</w:t>
              </w:r>
            </w:ins>
            <w:ins w:id="7404" w:author="Huawei" w:date="2025-07-07T17:58:00Z">
              <w:r>
                <w:t>.</w:t>
              </w:r>
            </w:ins>
          </w:p>
          <w:p w14:paraId="0E175EF4" w14:textId="77777777" w:rsidR="009B0C12" w:rsidRDefault="00C1409F">
            <w:pPr>
              <w:pStyle w:val="TAL"/>
              <w:rPr>
                <w:lang w:eastAsia="en-GB"/>
              </w:rPr>
            </w:pPr>
            <w:r>
              <w:t xml:space="preserve">The UE shall use the value signalled in </w:t>
            </w:r>
            <w:r>
              <w:rPr>
                <w:i/>
              </w:rPr>
              <w:t>dl-GapPeriodicity-v1530</w:t>
            </w:r>
            <w:r>
              <w:t xml:space="preserve">, if present, and ignore the value signaled in </w:t>
            </w:r>
            <w:r>
              <w:rPr>
                <w:i/>
              </w:rPr>
              <w:t>dl-GapPeriodicity-r13</w:t>
            </w:r>
            <w:r>
              <w:t>.</w:t>
            </w:r>
          </w:p>
        </w:tc>
      </w:tr>
      <w:tr w:rsidR="009B0C12" w14:paraId="2118871C" w14:textId="77777777">
        <w:trPr>
          <w:cantSplit/>
        </w:trPr>
        <w:tc>
          <w:tcPr>
            <w:tcW w:w="9639" w:type="dxa"/>
          </w:tcPr>
          <w:p w14:paraId="3F4C4CE1" w14:textId="77777777" w:rsidR="009B0C12" w:rsidRDefault="00C1409F">
            <w:pPr>
              <w:pStyle w:val="TAL"/>
              <w:rPr>
                <w:b/>
                <w:bCs/>
                <w:i/>
                <w:iCs/>
                <w:kern w:val="2"/>
              </w:rPr>
            </w:pPr>
            <w:r>
              <w:rPr>
                <w:b/>
                <w:bCs/>
                <w:i/>
                <w:iCs/>
                <w:kern w:val="2"/>
              </w:rPr>
              <w:t>dl-GapThreshold</w:t>
            </w:r>
          </w:p>
          <w:p w14:paraId="6D2E379E" w14:textId="77777777" w:rsidR="009B0C12" w:rsidRDefault="00C1409F">
            <w:pPr>
              <w:pStyle w:val="TAL"/>
              <w:rPr>
                <w:lang w:eastAsia="en-GB"/>
              </w:rPr>
            </w:pPr>
            <w:r>
              <w:t>Threshold on the maximum number of repetitions configured for NPDCCH before application of DL transmission gap configuration. See TS 36.211 [21], clause 10.2.3.4.</w:t>
            </w:r>
          </w:p>
        </w:tc>
      </w:tr>
    </w:tbl>
    <w:p w14:paraId="4504076D" w14:textId="77777777" w:rsidR="009B0C12" w:rsidRDefault="009B0C12"/>
    <w:p w14:paraId="469DBAA9" w14:textId="77777777" w:rsidR="009B0C12" w:rsidRDefault="00C1409F">
      <w:pPr>
        <w:pStyle w:val="40"/>
        <w:rPr>
          <w:i/>
          <w:iCs/>
        </w:rPr>
      </w:pPr>
      <w:bookmarkStart w:id="7405" w:name="_Toc37082768"/>
      <w:bookmarkStart w:id="7406" w:name="_Toc46481409"/>
      <w:bookmarkStart w:id="7407" w:name="_Toc46482643"/>
      <w:bookmarkStart w:id="7408" w:name="_Toc46483877"/>
      <w:bookmarkStart w:id="7409" w:name="_Toc185641066"/>
      <w:bookmarkStart w:id="7410" w:name="_Toc193474750"/>
      <w:bookmarkStart w:id="7411" w:name="_Toc201562683"/>
      <w:bookmarkStart w:id="7412" w:name="_Toc36939788"/>
      <w:bookmarkStart w:id="7413" w:name="_Toc36810771"/>
      <w:bookmarkStart w:id="7414" w:name="_Toc36847135"/>
      <w:r>
        <w:rPr>
          <w:i/>
          <w:iCs/>
        </w:rPr>
        <w:t>–</w:t>
      </w:r>
      <w:r>
        <w:rPr>
          <w:i/>
          <w:iCs/>
        </w:rPr>
        <w:tab/>
        <w:t>GWUS-Config-NB</w:t>
      </w:r>
      <w:bookmarkEnd w:id="7405"/>
      <w:bookmarkEnd w:id="7406"/>
      <w:bookmarkEnd w:id="7407"/>
      <w:bookmarkEnd w:id="7408"/>
      <w:bookmarkEnd w:id="7409"/>
      <w:bookmarkEnd w:id="7410"/>
      <w:bookmarkEnd w:id="7411"/>
      <w:bookmarkEnd w:id="7412"/>
      <w:bookmarkEnd w:id="7413"/>
      <w:bookmarkEnd w:id="7414"/>
    </w:p>
    <w:p w14:paraId="2C0ECBF9" w14:textId="77777777" w:rsidR="009B0C12" w:rsidRDefault="00C1409F">
      <w:r>
        <w:t>The IE G</w:t>
      </w:r>
      <w:r>
        <w:rPr>
          <w:i/>
        </w:rPr>
        <w:t>WUS-Config-NB</w:t>
      </w:r>
      <w:r>
        <w:t xml:space="preserve"> is used to specify the GWUS configuration. For UEs supporting GWUS, E-UTRAN uses GWUS to indicate that the UE shall attempt to receive paging in that cell, see TS 36.304 [4].</w:t>
      </w:r>
    </w:p>
    <w:p w14:paraId="4EB3DC7C" w14:textId="77777777" w:rsidR="009B0C12" w:rsidRDefault="00C1409F">
      <w:pPr>
        <w:pStyle w:val="TF"/>
        <w:rPr>
          <w:bCs/>
          <w:i/>
          <w:iCs/>
        </w:rPr>
      </w:pPr>
      <w:r>
        <w:rPr>
          <w:bCs/>
          <w:i/>
          <w:iCs/>
        </w:rPr>
        <w:t>GWUS-Config-NB information element</w:t>
      </w:r>
    </w:p>
    <w:p w14:paraId="651E5065" w14:textId="77777777" w:rsidR="009B0C12" w:rsidRDefault="00C1409F">
      <w:pPr>
        <w:pStyle w:val="PL"/>
        <w:shd w:val="pct10" w:color="auto" w:fill="auto"/>
      </w:pPr>
      <w:r>
        <w:t>-- ASN1START</w:t>
      </w:r>
    </w:p>
    <w:p w14:paraId="56FF1A3E" w14:textId="77777777" w:rsidR="009B0C12" w:rsidRDefault="009B0C12">
      <w:pPr>
        <w:pStyle w:val="PL"/>
        <w:shd w:val="pct10" w:color="auto" w:fill="auto"/>
      </w:pPr>
    </w:p>
    <w:p w14:paraId="139E976A" w14:textId="77777777" w:rsidR="009B0C12" w:rsidRDefault="00C1409F">
      <w:pPr>
        <w:pStyle w:val="PL"/>
        <w:shd w:val="pct10" w:color="auto" w:fill="auto"/>
      </w:pPr>
      <w:r>
        <w:t>GWUS-Config-NB-r16 ::=</w:t>
      </w:r>
      <w:r>
        <w:tab/>
      </w:r>
      <w:r>
        <w:tab/>
      </w:r>
      <w:r>
        <w:tab/>
        <w:t>SEQUENCE {</w:t>
      </w:r>
    </w:p>
    <w:p w14:paraId="46237DA5" w14:textId="77777777" w:rsidR="009B0C12" w:rsidRDefault="00C1409F">
      <w:pPr>
        <w:pStyle w:val="PL"/>
        <w:shd w:val="pct10" w:color="auto" w:fill="auto"/>
      </w:pPr>
      <w:r>
        <w:tab/>
        <w:t>groupAlternation-r16</w:t>
      </w:r>
      <w:r>
        <w:tab/>
      </w:r>
      <w:r>
        <w:tab/>
      </w:r>
      <w:r>
        <w:tab/>
        <w:t>ENUMERATED {true}</w:t>
      </w:r>
      <w:r>
        <w:tab/>
      </w:r>
      <w:r>
        <w:tab/>
      </w:r>
      <w:r>
        <w:tab/>
        <w:t>OPTIONAL, -- Need OR</w:t>
      </w:r>
    </w:p>
    <w:p w14:paraId="5A980F5D" w14:textId="77777777" w:rsidR="009B0C12" w:rsidRDefault="00C1409F">
      <w:pPr>
        <w:pStyle w:val="PL"/>
        <w:shd w:val="pct10" w:color="auto" w:fill="auto"/>
      </w:pPr>
      <w:r>
        <w:tab/>
        <w:t>commonSequence-r16</w:t>
      </w:r>
      <w:r>
        <w:tab/>
      </w:r>
      <w:r>
        <w:tab/>
      </w:r>
      <w:r>
        <w:tab/>
      </w:r>
      <w:r>
        <w:tab/>
        <w:t>ENUMERATED {g0, g126}</w:t>
      </w:r>
      <w:r>
        <w:tab/>
      </w:r>
      <w:r>
        <w:tab/>
        <w:t>OPTIONAL, -- Need OR</w:t>
      </w:r>
    </w:p>
    <w:p w14:paraId="16923642" w14:textId="77777777" w:rsidR="009B0C12" w:rsidRDefault="00C1409F">
      <w:pPr>
        <w:pStyle w:val="PL"/>
        <w:shd w:val="pct10" w:color="auto" w:fill="auto"/>
      </w:pPr>
      <w:r>
        <w:tab/>
        <w:t>timeParameters-r16</w:t>
      </w:r>
      <w:r>
        <w:tab/>
      </w:r>
      <w:r>
        <w:tab/>
      </w:r>
      <w:r>
        <w:tab/>
      </w:r>
      <w:r>
        <w:tab/>
        <w:t>WUS-Config-NB-r15</w:t>
      </w:r>
      <w:r>
        <w:tab/>
      </w:r>
      <w:r>
        <w:tab/>
      </w:r>
      <w:r>
        <w:tab/>
        <w:t>OPTIONAL, -- Cond noWUSr15</w:t>
      </w:r>
    </w:p>
    <w:p w14:paraId="023842CB" w14:textId="77777777" w:rsidR="009B0C12" w:rsidRDefault="00C1409F">
      <w:pPr>
        <w:pStyle w:val="PL"/>
        <w:shd w:val="pct10" w:color="auto" w:fill="auto"/>
      </w:pPr>
      <w:r>
        <w:tab/>
        <w:t>resourceConfigDRX-r16</w:t>
      </w:r>
      <w:r>
        <w:tab/>
      </w:r>
      <w:r>
        <w:tab/>
      </w:r>
      <w:r>
        <w:tab/>
        <w:t>GWUS-ResourceConfig-NB-r16,</w:t>
      </w:r>
    </w:p>
    <w:p w14:paraId="43671DCB" w14:textId="77777777" w:rsidR="009B0C12" w:rsidRDefault="00C1409F">
      <w:pPr>
        <w:pStyle w:val="PL"/>
        <w:shd w:val="pct10" w:color="auto" w:fill="auto"/>
      </w:pPr>
      <w:r>
        <w:tab/>
        <w:t>resourceConfig-eDRX-Short-r16</w:t>
      </w:r>
      <w:r>
        <w:tab/>
        <w:t>GWUS-ResourceConfig-NB-r16</w:t>
      </w:r>
      <w:r>
        <w:tab/>
        <w:t>OPTIONAL, -- Need OP</w:t>
      </w:r>
    </w:p>
    <w:p w14:paraId="65EEC97E" w14:textId="77777777" w:rsidR="009B0C12" w:rsidRDefault="00C1409F">
      <w:pPr>
        <w:pStyle w:val="PL"/>
        <w:shd w:val="pct10" w:color="auto" w:fill="auto"/>
      </w:pPr>
      <w:r>
        <w:tab/>
        <w:t>resourceConfig-eDRX-Long-r16</w:t>
      </w:r>
      <w:r>
        <w:tab/>
        <w:t>GWUS-ResourceConfig-NB-r16</w:t>
      </w:r>
      <w:r>
        <w:tab/>
        <w:t>OPTIONAL, -- Cond timeOffset</w:t>
      </w:r>
    </w:p>
    <w:p w14:paraId="14B4C1F7" w14:textId="77777777" w:rsidR="009B0C12" w:rsidRDefault="00C1409F">
      <w:pPr>
        <w:pStyle w:val="PL"/>
        <w:shd w:val="pct10" w:color="auto" w:fill="auto"/>
      </w:pPr>
      <w:r>
        <w:tab/>
        <w:t>probThreshList-r16</w:t>
      </w:r>
      <w:r>
        <w:tab/>
      </w:r>
      <w:r>
        <w:tab/>
      </w:r>
      <w:r>
        <w:tab/>
      </w:r>
      <w:r>
        <w:tab/>
        <w:t>GWUS-ProbThreshList-NB-r16</w:t>
      </w:r>
      <w:r>
        <w:tab/>
        <w:t>OPTIONAL, -- Cond probabilityBased</w:t>
      </w:r>
    </w:p>
    <w:p w14:paraId="7581D660" w14:textId="77777777" w:rsidR="009B0C12" w:rsidRDefault="00C1409F">
      <w:pPr>
        <w:pStyle w:val="PL"/>
        <w:shd w:val="pct10" w:color="auto" w:fill="auto"/>
      </w:pPr>
      <w:r>
        <w:tab/>
        <w:t>...</w:t>
      </w:r>
      <w:r>
        <w:tab/>
      </w:r>
    </w:p>
    <w:p w14:paraId="110A232E" w14:textId="77777777" w:rsidR="009B0C12" w:rsidRDefault="00C1409F">
      <w:pPr>
        <w:pStyle w:val="PL"/>
        <w:shd w:val="pct10" w:color="auto" w:fill="auto"/>
      </w:pPr>
      <w:r>
        <w:t>}</w:t>
      </w:r>
    </w:p>
    <w:p w14:paraId="4CF44A64" w14:textId="77777777" w:rsidR="009B0C12" w:rsidRDefault="009B0C12">
      <w:pPr>
        <w:pStyle w:val="PL"/>
        <w:shd w:val="pct10" w:color="auto" w:fill="auto"/>
      </w:pPr>
    </w:p>
    <w:p w14:paraId="52D6BE63" w14:textId="77777777" w:rsidR="009B0C12" w:rsidRDefault="00C1409F">
      <w:pPr>
        <w:pStyle w:val="PL"/>
        <w:shd w:val="pct10" w:color="auto" w:fill="auto"/>
      </w:pPr>
      <w:r>
        <w:t>GWUS-ResourceConfig-NB-r16 ::=</w:t>
      </w:r>
      <w:r>
        <w:tab/>
        <w:t>SEQUENCE {</w:t>
      </w:r>
    </w:p>
    <w:p w14:paraId="1352B090" w14:textId="77777777" w:rsidR="009B0C12" w:rsidRDefault="00C1409F">
      <w:pPr>
        <w:pStyle w:val="PL"/>
        <w:shd w:val="pct10" w:color="auto" w:fill="auto"/>
      </w:pPr>
      <w:r>
        <w:tab/>
        <w:t>resourcePosition-r16</w:t>
      </w:r>
      <w:r>
        <w:tab/>
      </w:r>
      <w:r>
        <w:tab/>
      </w:r>
      <w:r>
        <w:tab/>
        <w:t>ENUMERATED {primary, secondary},</w:t>
      </w:r>
    </w:p>
    <w:p w14:paraId="664C3A8F" w14:textId="77777777" w:rsidR="009B0C12" w:rsidRDefault="00C1409F">
      <w:pPr>
        <w:pStyle w:val="PL"/>
        <w:shd w:val="pct10" w:color="auto" w:fill="auto"/>
      </w:pPr>
      <w:r>
        <w:tab/>
        <w:t>numGroupsList-r16</w:t>
      </w:r>
      <w:r>
        <w:tab/>
      </w:r>
      <w:r>
        <w:tab/>
      </w:r>
      <w:r>
        <w:tab/>
      </w:r>
      <w:r>
        <w:tab/>
        <w:t>GWUS-NumGroupsList-NB-r16</w:t>
      </w:r>
      <w:r>
        <w:tab/>
      </w:r>
      <w:r>
        <w:tab/>
      </w:r>
      <w:r>
        <w:tab/>
        <w:t>OPTIONAL,</w:t>
      </w:r>
      <w:r>
        <w:tab/>
        <w:t>-- Need OP</w:t>
      </w:r>
    </w:p>
    <w:p w14:paraId="156F6D46" w14:textId="77777777" w:rsidR="009B0C12" w:rsidRDefault="00C1409F">
      <w:pPr>
        <w:pStyle w:val="PL"/>
        <w:shd w:val="pct10" w:color="auto" w:fill="auto"/>
      </w:pPr>
      <w:r>
        <w:tab/>
        <w:t>groupsForServiceList-r16</w:t>
      </w:r>
      <w:r>
        <w:tab/>
      </w:r>
      <w:r>
        <w:tab/>
        <w:t>GWUS-GroupsForServiceList-NB-r16</w:t>
      </w:r>
    </w:p>
    <w:p w14:paraId="6EBFCA6D" w14:textId="77777777" w:rsidR="009B0C12" w:rsidRDefault="00C1409F">
      <w:pPr>
        <w:pStyle w:val="PL"/>
        <w:shd w:val="pct10" w:color="auto" w:fill="auto"/>
      </w:pPr>
      <w:r>
        <w:tab/>
      </w:r>
      <w:r>
        <w:tab/>
      </w:r>
      <w:r>
        <w:tab/>
      </w:r>
      <w:r>
        <w:tab/>
      </w:r>
      <w:r>
        <w:tab/>
      </w:r>
      <w:r>
        <w:tab/>
      </w:r>
      <w:r>
        <w:tab/>
      </w:r>
      <w:r>
        <w:tab/>
      </w:r>
      <w:r>
        <w:tab/>
      </w:r>
      <w:r>
        <w:tab/>
      </w:r>
      <w:r>
        <w:tab/>
      </w:r>
      <w:r>
        <w:tab/>
      </w:r>
      <w:r>
        <w:tab/>
      </w:r>
      <w:r>
        <w:tab/>
      </w:r>
      <w:r>
        <w:tab/>
        <w:t>OPTIONAL</w:t>
      </w:r>
      <w:r>
        <w:tab/>
        <w:t>-- Cond probabilityBased</w:t>
      </w:r>
    </w:p>
    <w:p w14:paraId="4EC5BA0C" w14:textId="77777777" w:rsidR="009B0C12" w:rsidRDefault="00C1409F">
      <w:pPr>
        <w:pStyle w:val="PL"/>
        <w:shd w:val="pct10" w:color="auto" w:fill="auto"/>
      </w:pPr>
      <w:r>
        <w:t>}</w:t>
      </w:r>
    </w:p>
    <w:p w14:paraId="127F4158" w14:textId="77777777" w:rsidR="009B0C12" w:rsidRDefault="009B0C12">
      <w:pPr>
        <w:pStyle w:val="PL"/>
        <w:shd w:val="pct10" w:color="auto" w:fill="auto"/>
      </w:pPr>
    </w:p>
    <w:p w14:paraId="36FA7E6C" w14:textId="77777777" w:rsidR="009B0C12" w:rsidRDefault="00C1409F">
      <w:pPr>
        <w:pStyle w:val="PL"/>
        <w:shd w:val="pct10" w:color="auto" w:fill="auto"/>
      </w:pPr>
      <w:r>
        <w:t>GWUS-ProbThreshList-NB-r16 ::=</w:t>
      </w:r>
      <w:r>
        <w:tab/>
      </w:r>
      <w:r>
        <w:tab/>
      </w:r>
      <w:r>
        <w:tab/>
        <w:t>SEQUENCE (SIZE (1..maxGWUS-ProbThresholds-NB-r16)) OF</w:t>
      </w:r>
    </w:p>
    <w:p w14:paraId="42D0CA94" w14:textId="77777777" w:rsidR="009B0C12" w:rsidRDefault="00C1409F">
      <w:pPr>
        <w:pStyle w:val="PL"/>
        <w:shd w:val="pct10" w:color="auto" w:fill="auto"/>
      </w:pPr>
      <w:r>
        <w:tab/>
      </w:r>
      <w:r>
        <w:tab/>
      </w:r>
      <w:r>
        <w:tab/>
      </w:r>
      <w:r>
        <w:tab/>
      </w:r>
      <w:r>
        <w:tab/>
      </w:r>
      <w:r>
        <w:tab/>
      </w:r>
      <w:r>
        <w:tab/>
      </w:r>
      <w:r>
        <w:tab/>
      </w:r>
      <w:r>
        <w:tab/>
      </w:r>
      <w:r>
        <w:tab/>
      </w:r>
      <w:r>
        <w:tab/>
        <w:t>GWUS-Paging-ProbThresh-NB-r16</w:t>
      </w:r>
    </w:p>
    <w:p w14:paraId="5EF86555" w14:textId="77777777" w:rsidR="009B0C12" w:rsidRDefault="009B0C12">
      <w:pPr>
        <w:pStyle w:val="PL"/>
        <w:shd w:val="pct10" w:color="auto" w:fill="auto"/>
      </w:pPr>
    </w:p>
    <w:p w14:paraId="7A545859" w14:textId="77777777" w:rsidR="009B0C12" w:rsidRDefault="00C1409F">
      <w:pPr>
        <w:pStyle w:val="PL"/>
        <w:shd w:val="pct10" w:color="auto" w:fill="auto"/>
      </w:pPr>
      <w:r>
        <w:t>GWUS-Paging-ProbThresh-NB-r16 ::=</w:t>
      </w:r>
      <w:r>
        <w:tab/>
      </w:r>
      <w:r>
        <w:tab/>
        <w:t>ENUMERATED {p20, p30, p40, p50, p60, p70, p80, p90}</w:t>
      </w:r>
    </w:p>
    <w:p w14:paraId="10CE52CF" w14:textId="77777777" w:rsidR="009B0C12" w:rsidRDefault="009B0C12">
      <w:pPr>
        <w:pStyle w:val="PL"/>
        <w:shd w:val="pct10" w:color="auto" w:fill="auto"/>
      </w:pPr>
    </w:p>
    <w:p w14:paraId="564B8812" w14:textId="77777777" w:rsidR="009B0C12" w:rsidRDefault="00C1409F">
      <w:pPr>
        <w:pStyle w:val="PL"/>
        <w:shd w:val="clear" w:color="auto" w:fill="E6E6E6"/>
      </w:pPr>
      <w:r>
        <w:t>GWUS-NumGroupsList-NB-r16 ::=</w:t>
      </w:r>
      <w:r>
        <w:tab/>
      </w:r>
      <w:r>
        <w:tab/>
      </w:r>
      <w:r>
        <w:tab/>
      </w:r>
      <w:r>
        <w:tab/>
        <w:t>SEQUENCE (SIZE (1..maxGWUS-Resources-NB-r16)) OF</w:t>
      </w:r>
    </w:p>
    <w:p w14:paraId="2AAFEF36" w14:textId="77777777" w:rsidR="009B0C12" w:rsidRDefault="00C1409F">
      <w:pPr>
        <w:pStyle w:val="PL"/>
        <w:shd w:val="clear" w:color="auto" w:fill="E6E6E6"/>
      </w:pPr>
      <w:r>
        <w:tab/>
      </w:r>
      <w:r>
        <w:tab/>
      </w:r>
      <w:r>
        <w:tab/>
      </w:r>
      <w:r>
        <w:tab/>
      </w:r>
      <w:r>
        <w:tab/>
      </w:r>
      <w:r>
        <w:tab/>
      </w:r>
      <w:r>
        <w:tab/>
      </w:r>
      <w:r>
        <w:tab/>
      </w:r>
      <w:r>
        <w:tab/>
      </w:r>
      <w:r>
        <w:tab/>
      </w:r>
      <w:r>
        <w:tab/>
        <w:t>GWUS-NumGroups-NB-r16</w:t>
      </w:r>
    </w:p>
    <w:p w14:paraId="3A78A7D6" w14:textId="77777777" w:rsidR="009B0C12" w:rsidRDefault="009B0C12">
      <w:pPr>
        <w:pStyle w:val="PL"/>
        <w:shd w:val="clear" w:color="auto" w:fill="E6E6E6"/>
      </w:pPr>
    </w:p>
    <w:p w14:paraId="41CB7F94" w14:textId="77777777" w:rsidR="009B0C12" w:rsidRDefault="00C1409F">
      <w:pPr>
        <w:pStyle w:val="PL"/>
        <w:shd w:val="pct10" w:color="auto" w:fill="auto"/>
      </w:pPr>
      <w:r>
        <w:t>GWUS-NumGroups-NB-r16 ::=</w:t>
      </w:r>
      <w:r>
        <w:tab/>
      </w:r>
      <w:r>
        <w:tab/>
      </w:r>
      <w:r>
        <w:tab/>
      </w:r>
      <w:r>
        <w:tab/>
      </w:r>
      <w:r>
        <w:tab/>
        <w:t>ENUMERATED {n1, n2, n4, n8}</w:t>
      </w:r>
    </w:p>
    <w:p w14:paraId="36EA2B81" w14:textId="77777777" w:rsidR="009B0C12" w:rsidRDefault="009B0C12">
      <w:pPr>
        <w:pStyle w:val="PL"/>
        <w:shd w:val="pct10" w:color="auto" w:fill="auto"/>
      </w:pPr>
    </w:p>
    <w:p w14:paraId="5093CC6E" w14:textId="77777777" w:rsidR="009B0C12" w:rsidRDefault="00C1409F">
      <w:pPr>
        <w:pStyle w:val="PL"/>
        <w:shd w:val="pct10" w:color="auto" w:fill="auto"/>
      </w:pPr>
      <w:r>
        <w:t>GWUS-GroupsForServiceList-NB-r16 ::=</w:t>
      </w:r>
      <w:r>
        <w:tab/>
        <w:t>SEQUENCE (SIZE (1..maxGWUS-ProbThresholds-NB-r16)) OF</w:t>
      </w:r>
    </w:p>
    <w:p w14:paraId="51166643" w14:textId="77777777" w:rsidR="009B0C12" w:rsidRDefault="00C1409F">
      <w:pPr>
        <w:pStyle w:val="PL"/>
        <w:shd w:val="clear" w:color="auto" w:fill="E6E6E6"/>
      </w:pPr>
      <w:r>
        <w:tab/>
      </w:r>
      <w:r>
        <w:tab/>
      </w:r>
      <w:r>
        <w:tab/>
      </w:r>
      <w:r>
        <w:tab/>
      </w:r>
      <w:r>
        <w:tab/>
      </w:r>
      <w:r>
        <w:tab/>
      </w:r>
      <w:r>
        <w:tab/>
      </w:r>
      <w:r>
        <w:tab/>
      </w:r>
      <w:r>
        <w:tab/>
      </w:r>
      <w:r>
        <w:tab/>
      </w:r>
      <w:r>
        <w:tab/>
        <w:t>INTEGER (1..maxGWUS-Groups-1-NB-r16)</w:t>
      </w:r>
    </w:p>
    <w:p w14:paraId="635DEB0F" w14:textId="77777777" w:rsidR="009B0C12" w:rsidRDefault="009B0C12">
      <w:pPr>
        <w:pStyle w:val="PL"/>
        <w:shd w:val="pct10" w:color="auto" w:fill="auto"/>
      </w:pPr>
    </w:p>
    <w:p w14:paraId="250F8CAC" w14:textId="77777777" w:rsidR="009B0C12" w:rsidRDefault="00C1409F">
      <w:pPr>
        <w:pStyle w:val="PL"/>
        <w:shd w:val="pct10" w:color="auto" w:fill="auto"/>
      </w:pPr>
      <w:r>
        <w:t>-- ASN1STOP</w:t>
      </w:r>
    </w:p>
    <w:p w14:paraId="60945D60" w14:textId="77777777" w:rsidR="009B0C12" w:rsidRDefault="009B0C12">
      <w:pPr>
        <w:rPr>
          <w:rFonts w:eastAsia="宋体"/>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879C33" w14:textId="77777777">
        <w:trPr>
          <w:cantSplit/>
          <w:tblHeader/>
        </w:trPr>
        <w:tc>
          <w:tcPr>
            <w:tcW w:w="9644" w:type="dxa"/>
          </w:tcPr>
          <w:p w14:paraId="36CF233D" w14:textId="77777777" w:rsidR="009B0C12" w:rsidRDefault="00C1409F">
            <w:pPr>
              <w:pStyle w:val="TAH"/>
            </w:pPr>
            <w:r>
              <w:rPr>
                <w:i/>
              </w:rPr>
              <w:t>GWUS-Config-NB</w:t>
            </w:r>
            <w:r>
              <w:t xml:space="preserve"> field descriptions</w:t>
            </w:r>
          </w:p>
        </w:tc>
      </w:tr>
      <w:tr w:rsidR="009B0C12" w14:paraId="69FB9C8F" w14:textId="77777777">
        <w:trPr>
          <w:cantSplit/>
          <w:tblHeader/>
        </w:trPr>
        <w:tc>
          <w:tcPr>
            <w:tcW w:w="9644" w:type="dxa"/>
          </w:tcPr>
          <w:p w14:paraId="44801D7B" w14:textId="77777777" w:rsidR="009B0C12" w:rsidRDefault="00C1409F">
            <w:pPr>
              <w:pStyle w:val="TAL"/>
              <w:rPr>
                <w:b/>
                <w:bCs/>
                <w:i/>
                <w:iCs/>
                <w:kern w:val="2"/>
              </w:rPr>
            </w:pPr>
            <w:r>
              <w:rPr>
                <w:b/>
                <w:bCs/>
                <w:i/>
                <w:iCs/>
                <w:kern w:val="2"/>
              </w:rPr>
              <w:t>commonSequence</w:t>
            </w:r>
          </w:p>
          <w:p w14:paraId="01F7C012" w14:textId="77777777" w:rsidR="009B0C12" w:rsidRDefault="00C1409F">
            <w:pPr>
              <w:pStyle w:val="TAL"/>
              <w:rPr>
                <w:bCs/>
                <w:lang w:eastAsia="en-GB"/>
              </w:rPr>
            </w:pPr>
            <w:r>
              <w:rPr>
                <w:bCs/>
                <w:lang w:eastAsia="en-GB"/>
              </w:rPr>
              <w:t>Presence of the field indicates common WUS sequence is configured.</w:t>
            </w:r>
          </w:p>
          <w:p w14:paraId="1890117D" w14:textId="77777777" w:rsidR="009B0C12" w:rsidRDefault="00C1409F">
            <w:pPr>
              <w:pStyle w:val="TAL"/>
              <w:rPr>
                <w:b/>
                <w:bCs/>
                <w:i/>
                <w:iCs/>
                <w:kern w:val="2"/>
              </w:rPr>
            </w:pPr>
            <w:r>
              <w:rPr>
                <w:bCs/>
                <w:lang w:eastAsia="en-GB"/>
              </w:rPr>
              <w:t xml:space="preserve">Value </w:t>
            </w:r>
            <w:r>
              <w:rPr>
                <w:bCs/>
                <w:i/>
                <w:lang w:eastAsia="en-GB"/>
              </w:rPr>
              <w:t>g0</w:t>
            </w:r>
            <w:r>
              <w:rPr>
                <w:bCs/>
                <w:lang w:eastAsia="en-GB"/>
              </w:rPr>
              <w:t xml:space="preserve"> indicates common WUS sequence for the shared WUS resource is g=0, value </w:t>
            </w:r>
            <w:r>
              <w:rPr>
                <w:bCs/>
                <w:i/>
                <w:lang w:eastAsia="en-GB"/>
              </w:rPr>
              <w:t>g126</w:t>
            </w:r>
            <w:r>
              <w:rPr>
                <w:bCs/>
                <w:lang w:eastAsia="en-GB"/>
              </w:rPr>
              <w:t xml:space="preserve"> indicates common WUS sequence for the shared WUS resource is g=126, see TS 36.211 [21].</w:t>
            </w:r>
          </w:p>
        </w:tc>
      </w:tr>
      <w:tr w:rsidR="009B0C12" w14:paraId="76196D5D" w14:textId="77777777">
        <w:trPr>
          <w:cantSplit/>
          <w:tblHeader/>
        </w:trPr>
        <w:tc>
          <w:tcPr>
            <w:tcW w:w="9644" w:type="dxa"/>
          </w:tcPr>
          <w:p w14:paraId="74B21AF9" w14:textId="77777777" w:rsidR="009B0C12" w:rsidRDefault="00C1409F">
            <w:pPr>
              <w:pStyle w:val="TAL"/>
              <w:rPr>
                <w:b/>
                <w:bCs/>
                <w:i/>
                <w:iCs/>
              </w:rPr>
            </w:pPr>
            <w:r>
              <w:rPr>
                <w:b/>
                <w:bCs/>
                <w:i/>
                <w:iCs/>
              </w:rPr>
              <w:t>groupAlternation</w:t>
            </w:r>
          </w:p>
          <w:p w14:paraId="6FC1BA6A" w14:textId="77777777" w:rsidR="009B0C12" w:rsidRDefault="00C1409F">
            <w:pPr>
              <w:pStyle w:val="TAL"/>
              <w:rPr>
                <w:b/>
                <w:bCs/>
                <w:i/>
                <w:iCs/>
                <w:kern w:val="2"/>
              </w:rPr>
            </w:pPr>
            <w:r>
              <w:t>Presence of the field enables WUS group alternation between the two WUS resources for the gap type, see TS 36.304 [4].</w:t>
            </w:r>
          </w:p>
        </w:tc>
      </w:tr>
      <w:tr w:rsidR="009B0C12" w14:paraId="32D21937" w14:textId="77777777">
        <w:trPr>
          <w:cantSplit/>
          <w:tblHeader/>
        </w:trPr>
        <w:tc>
          <w:tcPr>
            <w:tcW w:w="9644" w:type="dxa"/>
          </w:tcPr>
          <w:p w14:paraId="4885888A" w14:textId="77777777" w:rsidR="009B0C12" w:rsidRDefault="00C1409F">
            <w:pPr>
              <w:pStyle w:val="TAL"/>
              <w:rPr>
                <w:b/>
                <w:i/>
              </w:rPr>
            </w:pPr>
            <w:r>
              <w:rPr>
                <w:b/>
                <w:i/>
              </w:rPr>
              <w:t>groupsForServiceList</w:t>
            </w:r>
          </w:p>
          <w:p w14:paraId="45D3E46F" w14:textId="77777777" w:rsidR="009B0C12" w:rsidRDefault="00C1409F">
            <w:pPr>
              <w:pStyle w:val="TAL"/>
            </w:pPr>
            <w:r>
              <w:t xml:space="preserve">Number of WUS groups for each paging probability group, see TS 36.304 [4]. The first entry corresponds to the first paging probability group, second entry corresponds to the second paging probability group, and so on. E-UTRAN includes the same number of entries and in the same order in </w:t>
            </w:r>
            <w:r>
              <w:rPr>
                <w:i/>
              </w:rPr>
              <w:t>groupsForServiceList</w:t>
            </w:r>
            <w:r>
              <w:t xml:space="preserve"> and </w:t>
            </w:r>
            <w:r>
              <w:rPr>
                <w:i/>
              </w:rPr>
              <w:t>probThreshList</w:t>
            </w:r>
            <w:r>
              <w:t>.</w:t>
            </w:r>
          </w:p>
          <w:p w14:paraId="6CEF490B" w14:textId="77777777" w:rsidR="009B0C12" w:rsidRDefault="00C1409F">
            <w:pPr>
              <w:pStyle w:val="TAL"/>
              <w:rPr>
                <w:b/>
                <w:bCs/>
                <w:i/>
                <w:iCs/>
                <w:kern w:val="2"/>
              </w:rPr>
            </w:pPr>
            <w:r>
              <w:t xml:space="preserve">Total number of WUS groups in this list cannot be more than total number of WUS groups in </w:t>
            </w:r>
            <w:r>
              <w:rPr>
                <w:i/>
              </w:rPr>
              <w:t>numGroupsList</w:t>
            </w:r>
            <w:r>
              <w:t>.</w:t>
            </w:r>
          </w:p>
        </w:tc>
      </w:tr>
      <w:tr w:rsidR="009B0C12" w14:paraId="5FE3CE10" w14:textId="77777777">
        <w:trPr>
          <w:cantSplit/>
          <w:tblHeader/>
        </w:trPr>
        <w:tc>
          <w:tcPr>
            <w:tcW w:w="9644" w:type="dxa"/>
          </w:tcPr>
          <w:p w14:paraId="411E3450" w14:textId="77777777" w:rsidR="009B0C12" w:rsidRDefault="00C1409F">
            <w:pPr>
              <w:pStyle w:val="TAL"/>
              <w:rPr>
                <w:b/>
                <w:i/>
              </w:rPr>
            </w:pPr>
            <w:r>
              <w:rPr>
                <w:b/>
                <w:i/>
              </w:rPr>
              <w:t>numGroupsList</w:t>
            </w:r>
          </w:p>
          <w:p w14:paraId="3EC9B907" w14:textId="77777777" w:rsidR="009B0C12" w:rsidRDefault="00C1409F">
            <w:pPr>
              <w:pStyle w:val="TAL"/>
            </w:pPr>
            <w:r>
              <w:t>List of WUS groups for each WUS resource, see TS 36.304 [4]. First entry corresponds to the first resource, the second entry corresponds to the second resource.</w:t>
            </w:r>
          </w:p>
          <w:p w14:paraId="5BCC24D2" w14:textId="77777777" w:rsidR="009B0C12" w:rsidRDefault="00C1409F">
            <w:pPr>
              <w:pStyle w:val="TAL"/>
            </w:pPr>
            <w:r>
              <w:rPr>
                <w:i/>
              </w:rPr>
              <w:t>numGroupsList</w:t>
            </w:r>
            <w:r>
              <w:t xml:space="preserve"> shall be present in </w:t>
            </w:r>
            <w:r>
              <w:rPr>
                <w:i/>
              </w:rPr>
              <w:t>resourceConfigDRX</w:t>
            </w:r>
            <w:r>
              <w:t>.</w:t>
            </w:r>
          </w:p>
          <w:p w14:paraId="41AD7FFB" w14:textId="77777777" w:rsidR="009B0C12" w:rsidRDefault="00C1409F">
            <w:pPr>
              <w:pStyle w:val="TAL"/>
            </w:pPr>
            <w:r>
              <w:t xml:space="preserve">If </w:t>
            </w:r>
            <w:r>
              <w:rPr>
                <w:i/>
              </w:rPr>
              <w:t>numGroupsList</w:t>
            </w:r>
            <w:r>
              <w:t xml:space="preserve"> is not present in </w:t>
            </w:r>
            <w:r>
              <w:rPr>
                <w:i/>
              </w:rPr>
              <w:t>resourceconfig-eDRX-Short</w:t>
            </w:r>
            <w:r>
              <w:t>, parameters for DRX WUS resource applies for short eDRX WUS resource.</w:t>
            </w:r>
          </w:p>
          <w:p w14:paraId="3813850B" w14:textId="77777777" w:rsidR="009B0C12" w:rsidRDefault="00C1409F">
            <w:pPr>
              <w:pStyle w:val="TAL"/>
              <w:rPr>
                <w:b/>
                <w:bCs/>
                <w:i/>
                <w:iCs/>
                <w:kern w:val="2"/>
              </w:rPr>
            </w:pPr>
            <w:r>
              <w:t xml:space="preserve">If </w:t>
            </w:r>
            <w:r>
              <w:rPr>
                <w:i/>
              </w:rPr>
              <w:t>numGroupsList</w:t>
            </w:r>
            <w:r>
              <w:t xml:space="preserve"> is not present in </w:t>
            </w:r>
            <w:r>
              <w:rPr>
                <w:i/>
              </w:rPr>
              <w:t>resourceConfig-eDRX-Long</w:t>
            </w:r>
            <w:r>
              <w:t>, parameters for short eDRX WUS resource applies for long eDRX WUS resource.</w:t>
            </w:r>
          </w:p>
        </w:tc>
      </w:tr>
      <w:tr w:rsidR="009B0C12" w14:paraId="5F21E847" w14:textId="77777777">
        <w:trPr>
          <w:cantSplit/>
          <w:tblHeader/>
        </w:trPr>
        <w:tc>
          <w:tcPr>
            <w:tcW w:w="9644" w:type="dxa"/>
          </w:tcPr>
          <w:p w14:paraId="41651833" w14:textId="77777777" w:rsidR="009B0C12" w:rsidRDefault="00C1409F">
            <w:pPr>
              <w:pStyle w:val="TAL"/>
              <w:rPr>
                <w:b/>
                <w:i/>
              </w:rPr>
            </w:pPr>
            <w:r>
              <w:rPr>
                <w:b/>
                <w:i/>
              </w:rPr>
              <w:t>probThreshList</w:t>
            </w:r>
          </w:p>
          <w:p w14:paraId="5E5E34F1" w14:textId="77777777" w:rsidR="009B0C12" w:rsidRDefault="00C1409F">
            <w:pPr>
              <w:pStyle w:val="TAL"/>
              <w:rPr>
                <w:b/>
                <w:bCs/>
                <w:i/>
                <w:iCs/>
                <w:kern w:val="2"/>
              </w:rPr>
            </w:pPr>
            <w:r>
              <w:t xml:space="preserve">Paging probability thresholds corresponding to the paging probability groups, see TS 36.304 [4]. </w:t>
            </w:r>
            <w:r>
              <w:rPr>
                <w:bCs/>
                <w:lang w:eastAsia="en-GB"/>
              </w:rPr>
              <w:t xml:space="preserve">Value </w:t>
            </w:r>
            <w:r>
              <w:rPr>
                <w:bCs/>
                <w:i/>
                <w:lang w:eastAsia="en-GB"/>
              </w:rPr>
              <w:t>p20</w:t>
            </w:r>
            <w:r>
              <w:rPr>
                <w:bCs/>
                <w:lang w:eastAsia="en-GB"/>
              </w:rPr>
              <w:t xml:space="preserve"> corresponds to 20%, value </w:t>
            </w:r>
            <w:r>
              <w:rPr>
                <w:bCs/>
                <w:i/>
                <w:lang w:eastAsia="en-GB"/>
              </w:rPr>
              <w:t>p30</w:t>
            </w:r>
            <w:r>
              <w:rPr>
                <w:bCs/>
                <w:lang w:eastAsia="en-GB"/>
              </w:rPr>
              <w:t xml:space="preserve"> corresponds to 30%, and so on. </w:t>
            </w:r>
          </w:p>
        </w:tc>
      </w:tr>
      <w:tr w:rsidR="009B0C12" w14:paraId="737E747D" w14:textId="77777777">
        <w:trPr>
          <w:cantSplit/>
          <w:tblHeader/>
        </w:trPr>
        <w:tc>
          <w:tcPr>
            <w:tcW w:w="9644" w:type="dxa"/>
          </w:tcPr>
          <w:p w14:paraId="32D8C6C2" w14:textId="77777777" w:rsidR="009B0C12" w:rsidRDefault="00C1409F">
            <w:pPr>
              <w:pStyle w:val="TAL"/>
              <w:rPr>
                <w:b/>
                <w:i/>
              </w:rPr>
            </w:pPr>
            <w:r>
              <w:rPr>
                <w:b/>
                <w:i/>
              </w:rPr>
              <w:t>resourceConfigDRX, resourceConfig-eDRX-Short, resourceConfig-eDRX-Long</w:t>
            </w:r>
          </w:p>
          <w:p w14:paraId="414DC795" w14:textId="77777777" w:rsidR="009B0C12" w:rsidRDefault="00C1409F">
            <w:pPr>
              <w:pStyle w:val="TAL"/>
            </w:pPr>
            <w:r>
              <w:t>WUS resource configured for each gap type, see TS 36.304 [4].</w:t>
            </w:r>
          </w:p>
          <w:p w14:paraId="5FEE876D" w14:textId="77777777" w:rsidR="009B0C12" w:rsidRDefault="00C1409F">
            <w:pPr>
              <w:keepNext/>
              <w:keepLines/>
              <w:spacing w:after="0"/>
              <w:rPr>
                <w:rFonts w:ascii="Arial" w:hAnsi="Arial"/>
                <w:sz w:val="18"/>
              </w:rPr>
            </w:pPr>
            <w:r>
              <w:rPr>
                <w:rFonts w:ascii="Arial" w:hAnsi="Arial"/>
                <w:sz w:val="18"/>
              </w:rPr>
              <w:t xml:space="preserve">If </w:t>
            </w:r>
            <w:r>
              <w:rPr>
                <w:rFonts w:ascii="Arial" w:hAnsi="Arial"/>
                <w:i/>
                <w:sz w:val="18"/>
              </w:rPr>
              <w:t>resourceConfig-eDRX-Short</w:t>
            </w:r>
            <w:r>
              <w:rPr>
                <w:rFonts w:ascii="Arial" w:hAnsi="Arial"/>
                <w:sz w:val="18"/>
              </w:rPr>
              <w:t xml:space="preserve"> is not present, DRX WUS parameters apply for short eDRX WUS resource.</w:t>
            </w:r>
          </w:p>
          <w:p w14:paraId="5CCE5ACE" w14:textId="77777777" w:rsidR="009B0C12" w:rsidRDefault="00C1409F">
            <w:pPr>
              <w:pStyle w:val="TAL"/>
              <w:rPr>
                <w:b/>
                <w:bCs/>
                <w:i/>
                <w:iCs/>
                <w:kern w:val="2"/>
              </w:rPr>
            </w:pPr>
            <w:r>
              <w:t xml:space="preserve">If </w:t>
            </w:r>
            <w:r>
              <w:rPr>
                <w:i/>
              </w:rPr>
              <w:t>resourceConfig-eDRX-Long</w:t>
            </w:r>
            <w:r>
              <w:t xml:space="preserve"> is not present, short eDRX WUS parameters apply for long eDRX WUS resource.</w:t>
            </w:r>
          </w:p>
        </w:tc>
      </w:tr>
      <w:tr w:rsidR="009B0C12" w14:paraId="73F82EE4" w14:textId="77777777">
        <w:trPr>
          <w:cantSplit/>
          <w:tblHeader/>
        </w:trPr>
        <w:tc>
          <w:tcPr>
            <w:tcW w:w="9644" w:type="dxa"/>
          </w:tcPr>
          <w:p w14:paraId="5547CF94" w14:textId="77777777" w:rsidR="009B0C12" w:rsidRDefault="00C1409F">
            <w:pPr>
              <w:pStyle w:val="TAL"/>
              <w:rPr>
                <w:b/>
                <w:i/>
              </w:rPr>
            </w:pPr>
            <w:r>
              <w:rPr>
                <w:b/>
                <w:i/>
              </w:rPr>
              <w:t>resourcePosition</w:t>
            </w:r>
          </w:p>
          <w:p w14:paraId="3EF33775" w14:textId="77777777" w:rsidR="009B0C12" w:rsidRDefault="00C1409F">
            <w:pPr>
              <w:pStyle w:val="TAL"/>
            </w:pPr>
            <w:r>
              <w:t xml:space="preserve">Indicates the position of the WUS resource corresponding to the first entry in </w:t>
            </w:r>
            <w:r>
              <w:rPr>
                <w:i/>
              </w:rPr>
              <w:t>numGroupsList.</w:t>
            </w:r>
          </w:p>
          <w:p w14:paraId="13A3636A" w14:textId="77777777" w:rsidR="009B0C12" w:rsidRDefault="00C1409F">
            <w:pPr>
              <w:pStyle w:val="TAL"/>
            </w:pPr>
            <w:r>
              <w:t xml:space="preserve">Value </w:t>
            </w:r>
            <w:r>
              <w:rPr>
                <w:i/>
                <w:iCs/>
              </w:rPr>
              <w:t>primary</w:t>
            </w:r>
            <w:r>
              <w:t xml:space="preserve"> indicates that the end of the WUS resource is defined by the timeoffset value for the corresponding gap type, value </w:t>
            </w:r>
            <w:r>
              <w:rPr>
                <w:i/>
                <w:iCs/>
              </w:rPr>
              <w:t>secondary</w:t>
            </w:r>
            <w:r>
              <w:t xml:space="preserve"> indicates that the end of the WUS resource is immediately before the WUS resource configured by </w:t>
            </w:r>
            <w:r>
              <w:rPr>
                <w:i/>
                <w:iCs/>
              </w:rPr>
              <w:t>wus-Config</w:t>
            </w:r>
            <w:r>
              <w:t>.</w:t>
            </w:r>
          </w:p>
          <w:p w14:paraId="7E29A029" w14:textId="77777777" w:rsidR="009B0C12" w:rsidRDefault="00C1409F">
            <w:pPr>
              <w:pStyle w:val="TAL"/>
            </w:pPr>
            <w:r>
              <w:t xml:space="preserve">E-UTRAN may only configure </w:t>
            </w:r>
            <w:r>
              <w:rPr>
                <w:i/>
                <w:iCs/>
              </w:rPr>
              <w:t>secondary</w:t>
            </w:r>
            <w:r>
              <w:t xml:space="preserve"> when only one entry exists in </w:t>
            </w:r>
            <w:r>
              <w:rPr>
                <w:i/>
              </w:rPr>
              <w:t>numGroupsList</w:t>
            </w:r>
            <w:r>
              <w:t xml:space="preserve"> and </w:t>
            </w:r>
            <w:r>
              <w:rPr>
                <w:i/>
                <w:iCs/>
              </w:rPr>
              <w:t>wus-Config</w:t>
            </w:r>
            <w:r>
              <w:t xml:space="preserve"> is present in </w:t>
            </w:r>
            <w:r>
              <w:rPr>
                <w:i/>
                <w:iCs/>
              </w:rPr>
              <w:t>SystemInformationBlockType2-NB</w:t>
            </w:r>
            <w:r>
              <w:t>.</w:t>
            </w:r>
          </w:p>
          <w:p w14:paraId="1DF2501D" w14:textId="77777777" w:rsidR="009B0C12" w:rsidRDefault="00C1409F">
            <w:pPr>
              <w:pStyle w:val="TAL"/>
              <w:rPr>
                <w:b/>
                <w:bCs/>
                <w:i/>
                <w:iCs/>
                <w:kern w:val="2"/>
              </w:rPr>
            </w:pPr>
            <w:r>
              <w:t xml:space="preserve">If two entries exist in </w:t>
            </w:r>
            <w:r>
              <w:rPr>
                <w:i/>
                <w:iCs/>
              </w:rPr>
              <w:t>numGroupsList</w:t>
            </w:r>
            <w:r>
              <w:t xml:space="preserve">, the position for the second WUS resource corresponds to value </w:t>
            </w:r>
            <w:r>
              <w:rPr>
                <w:i/>
                <w:iCs/>
              </w:rPr>
              <w:t>secondary</w:t>
            </w:r>
            <w:r>
              <w:t>.</w:t>
            </w:r>
          </w:p>
        </w:tc>
      </w:tr>
      <w:tr w:rsidR="009B0C12" w14:paraId="6985D27F" w14:textId="77777777">
        <w:trPr>
          <w:cantSplit/>
          <w:tblHeader/>
        </w:trPr>
        <w:tc>
          <w:tcPr>
            <w:tcW w:w="9644" w:type="dxa"/>
          </w:tcPr>
          <w:p w14:paraId="132BD02D" w14:textId="77777777" w:rsidR="009B0C12" w:rsidRDefault="00C1409F">
            <w:pPr>
              <w:pStyle w:val="TAL"/>
              <w:rPr>
                <w:b/>
                <w:bCs/>
                <w:i/>
                <w:iCs/>
              </w:rPr>
            </w:pPr>
            <w:r>
              <w:rPr>
                <w:b/>
                <w:bCs/>
                <w:i/>
                <w:iCs/>
              </w:rPr>
              <w:t>timeParameters</w:t>
            </w:r>
          </w:p>
          <w:p w14:paraId="12DDFED4" w14:textId="77777777" w:rsidR="009B0C12" w:rsidRDefault="00C1409F">
            <w:pPr>
              <w:pStyle w:val="TAL"/>
              <w:rPr>
                <w:b/>
                <w:i/>
              </w:rPr>
            </w:pPr>
            <w:r>
              <w:t xml:space="preserve">Time domain WUS configuration information. For individual field descriptions, see </w:t>
            </w:r>
            <w:r>
              <w:rPr>
                <w:i/>
                <w:iCs/>
              </w:rPr>
              <w:t>WUS-Config-NB.</w:t>
            </w:r>
            <w:r>
              <w:t xml:space="preserve"> If the field is absent, the parameters in </w:t>
            </w:r>
            <w:r>
              <w:rPr>
                <w:i/>
                <w:iCs/>
              </w:rPr>
              <w:t>wus-Config</w:t>
            </w:r>
            <w:r>
              <w:t xml:space="preserve"> apply.</w:t>
            </w:r>
          </w:p>
        </w:tc>
      </w:tr>
    </w:tbl>
    <w:p w14:paraId="4DE936E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EAA2516" w14:textId="77777777">
        <w:trPr>
          <w:cantSplit/>
        </w:trPr>
        <w:tc>
          <w:tcPr>
            <w:tcW w:w="2268" w:type="dxa"/>
          </w:tcPr>
          <w:p w14:paraId="06EC949D" w14:textId="77777777" w:rsidR="009B0C12" w:rsidRDefault="00C1409F">
            <w:pPr>
              <w:pStyle w:val="TAH"/>
              <w:rPr>
                <w:i/>
              </w:rPr>
            </w:pPr>
            <w:r>
              <w:lastRenderedPageBreak/>
              <w:t>Conditional presence</w:t>
            </w:r>
          </w:p>
        </w:tc>
        <w:tc>
          <w:tcPr>
            <w:tcW w:w="7371" w:type="dxa"/>
          </w:tcPr>
          <w:p w14:paraId="3D0E0A33" w14:textId="77777777" w:rsidR="009B0C12" w:rsidRDefault="00C1409F">
            <w:pPr>
              <w:pStyle w:val="TAH"/>
            </w:pPr>
            <w:r>
              <w:t>Explanation</w:t>
            </w:r>
          </w:p>
        </w:tc>
      </w:tr>
      <w:tr w:rsidR="009B0C12" w14:paraId="7E0B0A35" w14:textId="77777777">
        <w:trPr>
          <w:cantSplit/>
        </w:trPr>
        <w:tc>
          <w:tcPr>
            <w:tcW w:w="2268" w:type="dxa"/>
          </w:tcPr>
          <w:p w14:paraId="405D9FAC" w14:textId="77777777" w:rsidR="009B0C12" w:rsidRDefault="00C1409F">
            <w:pPr>
              <w:pStyle w:val="TAL"/>
              <w:rPr>
                <w:i/>
                <w:iCs/>
                <w:kern w:val="2"/>
              </w:rPr>
            </w:pPr>
            <w:r>
              <w:rPr>
                <w:i/>
                <w:iCs/>
                <w:kern w:val="2"/>
              </w:rPr>
              <w:t>noWUSr15</w:t>
            </w:r>
          </w:p>
        </w:tc>
        <w:tc>
          <w:tcPr>
            <w:tcW w:w="7371" w:type="dxa"/>
          </w:tcPr>
          <w:p w14:paraId="62C36BCA" w14:textId="77777777" w:rsidR="009B0C12" w:rsidRDefault="00C1409F">
            <w:pPr>
              <w:pStyle w:val="TAL"/>
            </w:pPr>
            <w:r>
              <w:rPr>
                <w:lang w:eastAsia="en-GB"/>
              </w:rPr>
              <w:t xml:space="preserve">The field is mandatory present if </w:t>
            </w:r>
            <w:r>
              <w:rPr>
                <w:i/>
              </w:rPr>
              <w:t>wus-Config-r15</w:t>
            </w:r>
            <w:r>
              <w:t xml:space="preserve"> </w:t>
            </w:r>
            <w:r>
              <w:rPr>
                <w:lang w:eastAsia="en-GB"/>
              </w:rPr>
              <w:t xml:space="preserve">is not present in </w:t>
            </w:r>
            <w:r>
              <w:rPr>
                <w:i/>
              </w:rPr>
              <w:t>SystemInformationBlockType2-NB</w:t>
            </w:r>
            <w:r>
              <w:rPr>
                <w:lang w:eastAsia="en-GB"/>
              </w:rPr>
              <w:t>; otherwise the field is not present.</w:t>
            </w:r>
          </w:p>
        </w:tc>
      </w:tr>
      <w:tr w:rsidR="009B0C12" w14:paraId="27B39AE6" w14:textId="77777777">
        <w:trPr>
          <w:cantSplit/>
        </w:trPr>
        <w:tc>
          <w:tcPr>
            <w:tcW w:w="2268" w:type="dxa"/>
          </w:tcPr>
          <w:p w14:paraId="08938DB1" w14:textId="77777777" w:rsidR="009B0C12" w:rsidRDefault="00C1409F">
            <w:pPr>
              <w:pStyle w:val="TAL"/>
              <w:rPr>
                <w:i/>
                <w:iCs/>
                <w:kern w:val="2"/>
              </w:rPr>
            </w:pPr>
            <w:r>
              <w:rPr>
                <w:i/>
                <w:iCs/>
                <w:kern w:val="2"/>
              </w:rPr>
              <w:t>probabilityBased</w:t>
            </w:r>
          </w:p>
        </w:tc>
        <w:tc>
          <w:tcPr>
            <w:tcW w:w="7371" w:type="dxa"/>
          </w:tcPr>
          <w:p w14:paraId="1FAF6B49" w14:textId="77777777" w:rsidR="009B0C12" w:rsidRDefault="00C1409F">
            <w:pPr>
              <w:pStyle w:val="TAL"/>
              <w:rPr>
                <w:lang w:eastAsia="en-GB"/>
              </w:rPr>
            </w:pPr>
            <w:r>
              <w:t>The field is mandatory present if paging probability based WUS group selection is configured; otherwise the field is not present, and the UE shall delete any existing value for this field.</w:t>
            </w:r>
          </w:p>
        </w:tc>
      </w:tr>
      <w:tr w:rsidR="009B0C12" w14:paraId="634AF343"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04A390E" w14:textId="77777777" w:rsidR="009B0C12" w:rsidRDefault="00C1409F">
            <w:pPr>
              <w:pStyle w:val="TAL"/>
              <w:rPr>
                <w:i/>
                <w:iCs/>
                <w:kern w:val="2"/>
              </w:rPr>
            </w:pPr>
            <w:r>
              <w:rPr>
                <w:i/>
              </w:rPr>
              <w:t>timeOffset</w:t>
            </w:r>
          </w:p>
        </w:tc>
        <w:tc>
          <w:tcPr>
            <w:tcW w:w="7371" w:type="dxa"/>
            <w:tcBorders>
              <w:top w:val="single" w:sz="4" w:space="0" w:color="808080"/>
              <w:left w:val="single" w:sz="4" w:space="0" w:color="808080"/>
              <w:bottom w:val="single" w:sz="4" w:space="0" w:color="808080"/>
              <w:right w:val="single" w:sz="4" w:space="0" w:color="808080"/>
            </w:tcBorders>
          </w:tcPr>
          <w:p w14:paraId="2A7B9D36" w14:textId="77777777" w:rsidR="009B0C12" w:rsidRDefault="00C1409F">
            <w:pPr>
              <w:pStyle w:val="TAL"/>
            </w:pPr>
            <w:r>
              <w:rPr>
                <w:lang w:eastAsia="en-GB"/>
              </w:rPr>
              <w:t xml:space="preserve">The field is optionally present, Need OP, if </w:t>
            </w:r>
            <w:r>
              <w:rPr>
                <w:i/>
              </w:rPr>
              <w:t xml:space="preserve">timeOffset-eDRX-Long </w:t>
            </w:r>
            <w:r>
              <w:rPr>
                <w:lang w:eastAsia="en-GB"/>
              </w:rPr>
              <w:t xml:space="preserve">is present in </w:t>
            </w:r>
            <w:r>
              <w:rPr>
                <w:i/>
                <w:lang w:eastAsia="en-GB"/>
              </w:rPr>
              <w:t>t</w:t>
            </w:r>
            <w:r>
              <w:rPr>
                <w:i/>
              </w:rPr>
              <w:t>imeParameters</w:t>
            </w:r>
            <w:r>
              <w:rPr>
                <w:lang w:eastAsia="en-GB"/>
              </w:rPr>
              <w:t>; otherwise the field is not present, and the UE shall delete any existing value for this field.</w:t>
            </w:r>
          </w:p>
        </w:tc>
      </w:tr>
    </w:tbl>
    <w:p w14:paraId="4D633897" w14:textId="77777777" w:rsidR="009B0C12" w:rsidRDefault="009B0C12"/>
    <w:p w14:paraId="727EDE3B" w14:textId="77777777" w:rsidR="009B0C12" w:rsidRDefault="00C1409F">
      <w:pPr>
        <w:pStyle w:val="40"/>
      </w:pPr>
      <w:bookmarkStart w:id="7415" w:name="_Toc36847136"/>
      <w:bookmarkStart w:id="7416" w:name="_Toc29344053"/>
      <w:bookmarkStart w:id="7417" w:name="_Toc37082769"/>
      <w:bookmarkStart w:id="7418" w:name="_Toc46481410"/>
      <w:bookmarkStart w:id="7419" w:name="_Toc20487612"/>
      <w:bookmarkStart w:id="7420" w:name="_Toc29342914"/>
      <w:bookmarkStart w:id="7421" w:name="_Toc36567319"/>
      <w:bookmarkStart w:id="7422" w:name="_Toc36810772"/>
      <w:bookmarkStart w:id="7423" w:name="_Toc193474751"/>
      <w:bookmarkStart w:id="7424" w:name="_Toc201562684"/>
      <w:bookmarkStart w:id="7425" w:name="_Toc36939789"/>
      <w:bookmarkStart w:id="7426" w:name="_Toc185641067"/>
      <w:bookmarkStart w:id="7427" w:name="_Toc46483878"/>
      <w:bookmarkStart w:id="7428" w:name="_Toc46482644"/>
      <w:r>
        <w:t>–</w:t>
      </w:r>
      <w:r>
        <w:tab/>
      </w:r>
      <w:r>
        <w:rPr>
          <w:i/>
        </w:rPr>
        <w:t>LogicalChannelConfig-NB</w:t>
      </w:r>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p>
    <w:p w14:paraId="0820746C" w14:textId="77777777" w:rsidR="009B0C12" w:rsidRDefault="00C1409F">
      <w:r>
        <w:t xml:space="preserve">The IE </w:t>
      </w:r>
      <w:r>
        <w:rPr>
          <w:i/>
        </w:rPr>
        <w:t>LogicalChannelConfig-NB</w:t>
      </w:r>
      <w:r>
        <w:t xml:space="preserve"> is used to configure the logical channel parameters.</w:t>
      </w:r>
    </w:p>
    <w:p w14:paraId="601F17CB" w14:textId="77777777" w:rsidR="009B0C12" w:rsidRDefault="00C1409F">
      <w:pPr>
        <w:pStyle w:val="TH"/>
        <w:rPr>
          <w:bCs/>
          <w:i/>
          <w:iCs/>
        </w:rPr>
      </w:pPr>
      <w:r>
        <w:rPr>
          <w:bCs/>
          <w:i/>
          <w:iCs/>
        </w:rPr>
        <w:t xml:space="preserve">LogicalChannelConfig-NB </w:t>
      </w:r>
      <w:r>
        <w:rPr>
          <w:bCs/>
          <w:iCs/>
        </w:rPr>
        <w:t>information element</w:t>
      </w:r>
    </w:p>
    <w:p w14:paraId="23E0A84E" w14:textId="77777777" w:rsidR="009B0C12" w:rsidRDefault="00C1409F">
      <w:pPr>
        <w:pStyle w:val="PL"/>
        <w:shd w:val="clear" w:color="auto" w:fill="E6E6E6"/>
      </w:pPr>
      <w:r>
        <w:t>-- ASN1START</w:t>
      </w:r>
    </w:p>
    <w:p w14:paraId="7CA57ED7" w14:textId="77777777" w:rsidR="009B0C12" w:rsidRDefault="009B0C12">
      <w:pPr>
        <w:pStyle w:val="PL"/>
        <w:shd w:val="clear" w:color="auto" w:fill="E6E6E6"/>
      </w:pPr>
    </w:p>
    <w:p w14:paraId="73FFFB62" w14:textId="77777777" w:rsidR="009B0C12" w:rsidRDefault="00C1409F">
      <w:pPr>
        <w:pStyle w:val="PL"/>
        <w:shd w:val="clear" w:color="auto" w:fill="E6E6E6"/>
      </w:pPr>
      <w:r>
        <w:t>LogicalChannelConfig-NB-r13 ::=</w:t>
      </w:r>
      <w:r>
        <w:tab/>
      </w:r>
      <w:r>
        <w:tab/>
        <w:t>SEQUENCE {</w:t>
      </w:r>
    </w:p>
    <w:p w14:paraId="3E5BD36A" w14:textId="77777777" w:rsidR="009B0C12" w:rsidRDefault="00C1409F">
      <w:pPr>
        <w:pStyle w:val="PL"/>
        <w:shd w:val="clear" w:color="auto" w:fill="E6E6E6"/>
      </w:pPr>
      <w:r>
        <w:tab/>
        <w:t>priority-r13</w:t>
      </w:r>
      <w:r>
        <w:tab/>
      </w:r>
      <w:r>
        <w:tab/>
      </w:r>
      <w:r>
        <w:tab/>
      </w:r>
      <w:r>
        <w:tab/>
      </w:r>
      <w:r>
        <w:tab/>
      </w:r>
      <w:r>
        <w:tab/>
        <w:t>INTEGER (1..16)</w:t>
      </w:r>
      <w:r>
        <w:tab/>
      </w:r>
      <w:r>
        <w:tab/>
      </w:r>
      <w:r>
        <w:tab/>
        <w:t>OPTIONAL,</w:t>
      </w:r>
      <w:r>
        <w:tab/>
      </w:r>
      <w:r>
        <w:tab/>
        <w:t>-- Cond UL</w:t>
      </w:r>
    </w:p>
    <w:p w14:paraId="63CA6A3D" w14:textId="77777777" w:rsidR="009B0C12" w:rsidRDefault="00C1409F">
      <w:pPr>
        <w:pStyle w:val="PL"/>
        <w:shd w:val="clear" w:color="auto" w:fill="E6E6E6"/>
      </w:pPr>
      <w:r>
        <w:tab/>
        <w:t>logicalChannelSR-Prohibit-r13</w:t>
      </w:r>
      <w:r>
        <w:tab/>
      </w:r>
      <w:r>
        <w:tab/>
        <w:t>BOOLEAN</w:t>
      </w:r>
      <w:r>
        <w:tab/>
      </w:r>
      <w:r>
        <w:tab/>
      </w:r>
      <w:r>
        <w:tab/>
      </w:r>
      <w:r>
        <w:tab/>
      </w:r>
      <w:r>
        <w:tab/>
        <w:t>OPTIONAL,</w:t>
      </w:r>
      <w:r>
        <w:tab/>
      </w:r>
      <w:r>
        <w:tab/>
        <w:t>-- Need ON</w:t>
      </w:r>
    </w:p>
    <w:p w14:paraId="675A931B" w14:textId="77777777" w:rsidR="009B0C12" w:rsidRDefault="00C1409F">
      <w:pPr>
        <w:pStyle w:val="PL"/>
        <w:shd w:val="clear" w:color="auto" w:fill="E6E6E6"/>
      </w:pPr>
      <w:r>
        <w:tab/>
        <w:t>...</w:t>
      </w:r>
    </w:p>
    <w:p w14:paraId="18CA50B2" w14:textId="77777777" w:rsidR="009B0C12" w:rsidRDefault="00C1409F">
      <w:pPr>
        <w:pStyle w:val="PL"/>
        <w:shd w:val="clear" w:color="auto" w:fill="E6E6E6"/>
      </w:pPr>
      <w:r>
        <w:t>}</w:t>
      </w:r>
    </w:p>
    <w:p w14:paraId="248686FF" w14:textId="77777777" w:rsidR="009B0C12" w:rsidRDefault="009B0C12">
      <w:pPr>
        <w:pStyle w:val="PL"/>
        <w:shd w:val="clear" w:color="auto" w:fill="E6E6E6"/>
      </w:pPr>
    </w:p>
    <w:p w14:paraId="57F59F4E" w14:textId="77777777" w:rsidR="009B0C12" w:rsidRDefault="00C1409F">
      <w:pPr>
        <w:pStyle w:val="PL"/>
        <w:shd w:val="clear" w:color="auto" w:fill="E6E6E6"/>
      </w:pPr>
      <w:r>
        <w:t>-- ASN1STOP</w:t>
      </w:r>
    </w:p>
    <w:p w14:paraId="04ED55CC" w14:textId="77777777" w:rsidR="009B0C12" w:rsidRDefault="009B0C12">
      <w:pPr>
        <w:rPr>
          <w:iCs/>
        </w:rPr>
      </w:pPr>
    </w:p>
    <w:p w14:paraId="20011A26"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679ECCD" w14:textId="77777777">
        <w:trPr>
          <w:cantSplit/>
          <w:tblHeader/>
        </w:trPr>
        <w:tc>
          <w:tcPr>
            <w:tcW w:w="9639" w:type="dxa"/>
          </w:tcPr>
          <w:p w14:paraId="6554EFA1" w14:textId="77777777" w:rsidR="009B0C12" w:rsidRDefault="00C1409F">
            <w:pPr>
              <w:pStyle w:val="TAH"/>
              <w:rPr>
                <w:i/>
                <w:lang w:eastAsia="en-GB"/>
              </w:rPr>
            </w:pPr>
            <w:r>
              <w:rPr>
                <w:i/>
                <w:lang w:eastAsia="en-GB"/>
              </w:rPr>
              <w:t>LogicalChannelConfig-NB</w:t>
            </w:r>
            <w:r>
              <w:rPr>
                <w:i/>
                <w:iCs/>
                <w:lang w:eastAsia="en-GB"/>
              </w:rPr>
              <w:t xml:space="preserve"> </w:t>
            </w:r>
            <w:r>
              <w:rPr>
                <w:iCs/>
                <w:lang w:eastAsia="en-GB"/>
              </w:rPr>
              <w:t>field descriptions</w:t>
            </w:r>
          </w:p>
        </w:tc>
      </w:tr>
      <w:tr w:rsidR="009B0C12" w14:paraId="34677367" w14:textId="77777777">
        <w:trPr>
          <w:cantSplit/>
        </w:trPr>
        <w:tc>
          <w:tcPr>
            <w:tcW w:w="9639" w:type="dxa"/>
          </w:tcPr>
          <w:p w14:paraId="0E7E2AE0" w14:textId="77777777" w:rsidR="009B0C12" w:rsidRDefault="00C1409F">
            <w:pPr>
              <w:pStyle w:val="TAL"/>
              <w:rPr>
                <w:b/>
                <w:i/>
                <w:lang w:eastAsia="en-GB"/>
              </w:rPr>
            </w:pPr>
            <w:r>
              <w:rPr>
                <w:b/>
                <w:i/>
                <w:lang w:eastAsia="en-GB"/>
              </w:rPr>
              <w:t>logicalChannelSR-Prohibit</w:t>
            </w:r>
          </w:p>
          <w:p w14:paraId="193F81E8" w14:textId="77777777" w:rsidR="009B0C12" w:rsidRDefault="00C1409F">
            <w:pPr>
              <w:keepNext/>
              <w:keepLines/>
              <w:spacing w:after="0"/>
              <w:rPr>
                <w:rFonts w:ascii="Arial" w:hAnsi="Arial"/>
                <w:b/>
                <w:i/>
                <w:sz w:val="18"/>
              </w:rPr>
            </w:pPr>
            <w:r>
              <w:rPr>
                <w:rFonts w:ascii="Arial" w:hAnsi="Arial" w:cs="Arial"/>
                <w:sz w:val="18"/>
                <w:szCs w:val="18"/>
              </w:rPr>
              <w:t xml:space="preserve">Value </w:t>
            </w:r>
            <w:r>
              <w:rPr>
                <w:rFonts w:ascii="Arial" w:hAnsi="Arial" w:cs="Arial"/>
                <w:i/>
                <w:sz w:val="18"/>
                <w:szCs w:val="18"/>
              </w:rPr>
              <w:t>TRUE</w:t>
            </w:r>
            <w:r>
              <w:rPr>
                <w:rFonts w:ascii="Arial" w:hAnsi="Arial" w:cs="Arial"/>
                <w:sz w:val="18"/>
                <w:szCs w:val="18"/>
              </w:rPr>
              <w:t xml:space="preserve"> indicates that the </w:t>
            </w:r>
            <w:r>
              <w:rPr>
                <w:rFonts w:ascii="Arial" w:hAnsi="Arial" w:cs="Arial"/>
                <w:i/>
                <w:sz w:val="18"/>
                <w:szCs w:val="18"/>
              </w:rPr>
              <w:t>logicalChannelSR-ProhibitTimer</w:t>
            </w:r>
            <w:r>
              <w:rPr>
                <w:rFonts w:ascii="Arial" w:hAnsi="Arial" w:cs="Arial"/>
                <w:sz w:val="18"/>
                <w:szCs w:val="18"/>
              </w:rPr>
              <w:t xml:space="preserve"> is enabled for the logical channel. If </w:t>
            </w:r>
            <w:r>
              <w:rPr>
                <w:rFonts w:ascii="Arial" w:hAnsi="Arial" w:cs="Arial"/>
                <w:i/>
                <w:sz w:val="18"/>
                <w:szCs w:val="18"/>
              </w:rPr>
              <w:t>logicalChannelSR-Prohibit</w:t>
            </w:r>
            <w:r>
              <w:rPr>
                <w:rFonts w:ascii="Arial" w:hAnsi="Arial" w:cs="Arial"/>
                <w:sz w:val="18"/>
                <w:szCs w:val="18"/>
              </w:rPr>
              <w:t xml:space="preserve"> is configured (i.e. indicates value </w:t>
            </w:r>
            <w:r>
              <w:rPr>
                <w:rFonts w:ascii="Arial" w:hAnsi="Arial" w:cs="Arial"/>
                <w:i/>
                <w:sz w:val="18"/>
                <w:szCs w:val="18"/>
              </w:rPr>
              <w:t>TRUE</w:t>
            </w:r>
            <w:r>
              <w:rPr>
                <w:rFonts w:ascii="Arial" w:hAnsi="Arial" w:cs="Arial"/>
                <w:sz w:val="18"/>
                <w:szCs w:val="18"/>
              </w:rPr>
              <w:t xml:space="preserve">), E-UTRAN also configures </w:t>
            </w:r>
            <w:r>
              <w:rPr>
                <w:rFonts w:ascii="Arial" w:hAnsi="Arial" w:cs="Arial"/>
                <w:i/>
                <w:sz w:val="18"/>
                <w:szCs w:val="18"/>
              </w:rPr>
              <w:t>logicalChannelSR-ProhibitTimer</w:t>
            </w:r>
            <w:r>
              <w:rPr>
                <w:rFonts w:ascii="Arial" w:hAnsi="Arial" w:cs="Arial"/>
                <w:sz w:val="18"/>
                <w:szCs w:val="18"/>
              </w:rPr>
              <w:t>. See TS 36.321 [6].</w:t>
            </w:r>
          </w:p>
        </w:tc>
      </w:tr>
      <w:tr w:rsidR="009B0C12" w14:paraId="4F3B9678" w14:textId="77777777">
        <w:trPr>
          <w:cantSplit/>
        </w:trPr>
        <w:tc>
          <w:tcPr>
            <w:tcW w:w="9639" w:type="dxa"/>
          </w:tcPr>
          <w:p w14:paraId="7FC31340" w14:textId="77777777" w:rsidR="009B0C12" w:rsidRDefault="00C1409F">
            <w:pPr>
              <w:pStyle w:val="TAL"/>
              <w:rPr>
                <w:b/>
                <w:i/>
                <w:lang w:eastAsia="en-GB"/>
              </w:rPr>
            </w:pPr>
            <w:r>
              <w:rPr>
                <w:b/>
                <w:i/>
                <w:lang w:eastAsia="en-GB"/>
              </w:rPr>
              <w:t>priority</w:t>
            </w:r>
          </w:p>
          <w:p w14:paraId="79C68079" w14:textId="77777777" w:rsidR="009B0C12" w:rsidRDefault="00C1409F">
            <w:pPr>
              <w:pStyle w:val="TAL"/>
              <w:rPr>
                <w:b/>
                <w:i/>
                <w:lang w:eastAsia="en-GB"/>
              </w:rPr>
            </w:pPr>
            <w:r>
              <w:rPr>
                <w:lang w:eastAsia="en-GB"/>
              </w:rPr>
              <w:t>Logical channel priority in TS 36.321 [6]. Value is an integer.</w:t>
            </w:r>
          </w:p>
        </w:tc>
      </w:tr>
    </w:tbl>
    <w:p w14:paraId="3C0864D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92B43CF" w14:textId="77777777">
        <w:trPr>
          <w:cantSplit/>
          <w:tblHeader/>
        </w:trPr>
        <w:tc>
          <w:tcPr>
            <w:tcW w:w="2268" w:type="dxa"/>
          </w:tcPr>
          <w:p w14:paraId="29107CFF" w14:textId="77777777" w:rsidR="009B0C12" w:rsidRDefault="00C1409F">
            <w:pPr>
              <w:pStyle w:val="TAH"/>
              <w:rPr>
                <w:lang w:eastAsia="en-GB"/>
              </w:rPr>
            </w:pPr>
            <w:r>
              <w:rPr>
                <w:lang w:eastAsia="en-GB"/>
              </w:rPr>
              <w:t>Conditional presence</w:t>
            </w:r>
          </w:p>
        </w:tc>
        <w:tc>
          <w:tcPr>
            <w:tcW w:w="7371" w:type="dxa"/>
          </w:tcPr>
          <w:p w14:paraId="7897F8A8" w14:textId="77777777" w:rsidR="009B0C12" w:rsidRDefault="00C1409F">
            <w:pPr>
              <w:pStyle w:val="TAH"/>
              <w:rPr>
                <w:lang w:eastAsia="en-GB"/>
              </w:rPr>
            </w:pPr>
            <w:r>
              <w:rPr>
                <w:lang w:eastAsia="en-GB"/>
              </w:rPr>
              <w:t>Explanation</w:t>
            </w:r>
          </w:p>
        </w:tc>
      </w:tr>
      <w:tr w:rsidR="009B0C12" w14:paraId="23E961CB" w14:textId="77777777">
        <w:trPr>
          <w:cantSplit/>
        </w:trPr>
        <w:tc>
          <w:tcPr>
            <w:tcW w:w="2268" w:type="dxa"/>
          </w:tcPr>
          <w:p w14:paraId="0BD542EE" w14:textId="77777777" w:rsidR="009B0C12" w:rsidRDefault="00C1409F">
            <w:pPr>
              <w:pStyle w:val="TAL"/>
              <w:rPr>
                <w:i/>
                <w:lang w:eastAsia="en-GB"/>
              </w:rPr>
            </w:pPr>
            <w:r>
              <w:rPr>
                <w:i/>
                <w:lang w:eastAsia="en-GB"/>
              </w:rPr>
              <w:t>UL</w:t>
            </w:r>
          </w:p>
        </w:tc>
        <w:tc>
          <w:tcPr>
            <w:tcW w:w="7371" w:type="dxa"/>
          </w:tcPr>
          <w:p w14:paraId="0F755924" w14:textId="77777777" w:rsidR="009B0C12" w:rsidRDefault="00C1409F">
            <w:pPr>
              <w:pStyle w:val="TAL"/>
              <w:rPr>
                <w:lang w:eastAsia="en-GB"/>
              </w:rPr>
            </w:pPr>
            <w:r>
              <w:rPr>
                <w:lang w:eastAsia="en-GB"/>
              </w:rPr>
              <w:t>The field is mandatory present for UL logical channels; otherwise it is not present.</w:t>
            </w:r>
          </w:p>
        </w:tc>
      </w:tr>
    </w:tbl>
    <w:p w14:paraId="4B596690" w14:textId="77777777" w:rsidR="009B0C12" w:rsidRDefault="009B0C12"/>
    <w:p w14:paraId="3FC07688" w14:textId="77777777" w:rsidR="009B0C12" w:rsidRDefault="00C1409F">
      <w:pPr>
        <w:pStyle w:val="40"/>
      </w:pPr>
      <w:bookmarkStart w:id="7429" w:name="_Toc36939790"/>
      <w:bookmarkStart w:id="7430" w:name="_Toc29344054"/>
      <w:bookmarkStart w:id="7431" w:name="_Toc29342915"/>
      <w:bookmarkStart w:id="7432" w:name="_Toc36567320"/>
      <w:bookmarkStart w:id="7433" w:name="_Toc37082770"/>
      <w:bookmarkStart w:id="7434" w:name="_Toc46483879"/>
      <w:bookmarkStart w:id="7435" w:name="_Toc193474752"/>
      <w:bookmarkStart w:id="7436" w:name="_Toc20487613"/>
      <w:bookmarkStart w:id="7437" w:name="_Toc36810773"/>
      <w:bookmarkStart w:id="7438" w:name="_Toc36847137"/>
      <w:bookmarkStart w:id="7439" w:name="_Toc201562685"/>
      <w:bookmarkStart w:id="7440" w:name="_Toc46482645"/>
      <w:bookmarkStart w:id="7441" w:name="_Toc46481411"/>
      <w:bookmarkStart w:id="7442" w:name="_Toc185641068"/>
      <w:r>
        <w:t>–</w:t>
      </w:r>
      <w:r>
        <w:tab/>
      </w:r>
      <w:r>
        <w:rPr>
          <w:i/>
        </w:rPr>
        <w:t>MAC-MainConfig-NB</w:t>
      </w:r>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p>
    <w:p w14:paraId="55901F8A" w14:textId="77777777" w:rsidR="009B0C12" w:rsidRDefault="00C1409F">
      <w:r>
        <w:t xml:space="preserve">The IE </w:t>
      </w:r>
      <w:r>
        <w:rPr>
          <w:i/>
        </w:rPr>
        <w:t>MAC-MainConfig-NB</w:t>
      </w:r>
      <w:r>
        <w:t xml:space="preserve"> is used to specify the MAC main configuration for signalling and data radio bearers.</w:t>
      </w:r>
    </w:p>
    <w:p w14:paraId="1516CCB3" w14:textId="77777777" w:rsidR="009B0C12" w:rsidRDefault="00C1409F">
      <w:pPr>
        <w:pStyle w:val="TH"/>
        <w:rPr>
          <w:bCs/>
          <w:i/>
          <w:iCs/>
        </w:rPr>
      </w:pPr>
      <w:r>
        <w:rPr>
          <w:bCs/>
          <w:i/>
          <w:iCs/>
        </w:rPr>
        <w:t xml:space="preserve">MAC-MainConfig-NB </w:t>
      </w:r>
      <w:r>
        <w:rPr>
          <w:bCs/>
          <w:iCs/>
        </w:rPr>
        <w:t>information element</w:t>
      </w:r>
    </w:p>
    <w:p w14:paraId="26B7A128" w14:textId="77777777" w:rsidR="009B0C12" w:rsidRDefault="00C1409F">
      <w:pPr>
        <w:pStyle w:val="PL"/>
        <w:shd w:val="clear" w:color="auto" w:fill="E6E6E6"/>
      </w:pPr>
      <w:r>
        <w:t>-- ASN1START</w:t>
      </w:r>
    </w:p>
    <w:p w14:paraId="6DAE42DC" w14:textId="77777777" w:rsidR="009B0C12" w:rsidRDefault="009B0C12">
      <w:pPr>
        <w:pStyle w:val="PL"/>
        <w:shd w:val="clear" w:color="auto" w:fill="E6E6E6"/>
      </w:pPr>
    </w:p>
    <w:p w14:paraId="5147EF20" w14:textId="77777777" w:rsidR="009B0C12" w:rsidRDefault="00C1409F">
      <w:pPr>
        <w:pStyle w:val="PL"/>
        <w:shd w:val="clear" w:color="auto" w:fill="E6E6E6"/>
      </w:pPr>
      <w:r>
        <w:t>MAC-MainConfig-NB-r13 ::=</w:t>
      </w:r>
      <w:r>
        <w:tab/>
      </w:r>
      <w:r>
        <w:tab/>
      </w:r>
      <w:r>
        <w:tab/>
        <w:t>SEQUENCE {</w:t>
      </w:r>
    </w:p>
    <w:p w14:paraId="4FAD8C8B" w14:textId="77777777" w:rsidR="009B0C12" w:rsidRDefault="00C1409F">
      <w:pPr>
        <w:pStyle w:val="PL"/>
        <w:shd w:val="clear" w:color="auto" w:fill="E6E6E6"/>
      </w:pPr>
      <w:r>
        <w:tab/>
        <w:t>ul-SCH-Config-r13</w:t>
      </w:r>
      <w:r>
        <w:tab/>
      </w:r>
      <w:r>
        <w:tab/>
      </w:r>
      <w:r>
        <w:tab/>
      </w:r>
      <w:r>
        <w:tab/>
      </w:r>
      <w:r>
        <w:tab/>
        <w:t>SEQUENCE {</w:t>
      </w:r>
    </w:p>
    <w:p w14:paraId="4FF59C3E" w14:textId="77777777" w:rsidR="009B0C12" w:rsidRDefault="00C1409F">
      <w:pPr>
        <w:pStyle w:val="PL"/>
        <w:shd w:val="clear" w:color="auto" w:fill="E6E6E6"/>
      </w:pPr>
      <w:r>
        <w:tab/>
      </w:r>
      <w:r>
        <w:tab/>
        <w:t>periodicBSR-Timer-r13</w:t>
      </w:r>
      <w:r>
        <w:tab/>
      </w:r>
      <w:r>
        <w:tab/>
      </w:r>
      <w:r>
        <w:tab/>
      </w:r>
      <w:r>
        <w:tab/>
        <w:t>PeriodicBSR-Timer-NB-r13</w:t>
      </w:r>
      <w:r>
        <w:tab/>
      </w:r>
      <w:r>
        <w:tab/>
        <w:t>OPTIONAL,</w:t>
      </w:r>
      <w:r>
        <w:tab/>
        <w:t>-- Need ON</w:t>
      </w:r>
    </w:p>
    <w:p w14:paraId="1C77D802" w14:textId="77777777" w:rsidR="009B0C12" w:rsidRDefault="00C1409F">
      <w:pPr>
        <w:pStyle w:val="PL"/>
        <w:shd w:val="clear" w:color="auto" w:fill="E6E6E6"/>
      </w:pPr>
      <w:r>
        <w:tab/>
      </w:r>
      <w:r>
        <w:tab/>
        <w:t>retxBSR-Timer-r13</w:t>
      </w:r>
      <w:r>
        <w:tab/>
      </w:r>
      <w:r>
        <w:tab/>
      </w:r>
      <w:r>
        <w:tab/>
      </w:r>
      <w:r>
        <w:tab/>
      </w:r>
      <w:r>
        <w:tab/>
        <w:t>RetxBSR-Timer-NB-r13</w:t>
      </w:r>
    </w:p>
    <w:p w14:paraId="3CA68444"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5B2CFFBD" w14:textId="77777777" w:rsidR="009B0C12" w:rsidRDefault="00C1409F">
      <w:pPr>
        <w:pStyle w:val="PL"/>
        <w:shd w:val="clear" w:color="auto" w:fill="E6E6E6"/>
      </w:pPr>
      <w:r>
        <w:tab/>
        <w:t>drx-Config-r13</w:t>
      </w:r>
      <w:r>
        <w:tab/>
      </w:r>
      <w:r>
        <w:tab/>
      </w:r>
      <w:r>
        <w:tab/>
      </w:r>
      <w:r>
        <w:tab/>
      </w:r>
      <w:r>
        <w:tab/>
      </w:r>
      <w:r>
        <w:tab/>
        <w:t>DRX-Config-NB-r13</w:t>
      </w:r>
      <w:r>
        <w:tab/>
      </w:r>
      <w:r>
        <w:tab/>
      </w:r>
      <w:r>
        <w:tab/>
      </w:r>
      <w:r>
        <w:tab/>
        <w:t>OPTIONAL,</w:t>
      </w:r>
      <w:r>
        <w:tab/>
        <w:t>-- Need ON</w:t>
      </w:r>
    </w:p>
    <w:p w14:paraId="685BEA19" w14:textId="77777777" w:rsidR="009B0C12" w:rsidRDefault="00C1409F">
      <w:pPr>
        <w:pStyle w:val="PL"/>
        <w:shd w:val="clear" w:color="auto" w:fill="E6E6E6"/>
      </w:pPr>
      <w:r>
        <w:tab/>
        <w:t>timeAlignmentTimerDedicated-r13</w:t>
      </w:r>
      <w:r>
        <w:tab/>
      </w:r>
      <w:r>
        <w:tab/>
        <w:t>TimeAlignmentTimer,</w:t>
      </w:r>
    </w:p>
    <w:p w14:paraId="2930A543" w14:textId="77777777" w:rsidR="009B0C12" w:rsidRDefault="00C1409F">
      <w:pPr>
        <w:pStyle w:val="PL"/>
        <w:shd w:val="clear" w:color="auto" w:fill="E6E6E6"/>
      </w:pPr>
      <w:r>
        <w:tab/>
        <w:t>logicalChannelSR-Config-r13</w:t>
      </w:r>
      <w:r>
        <w:tab/>
      </w:r>
      <w:r>
        <w:tab/>
      </w:r>
      <w:r>
        <w:tab/>
        <w:t>CHOICE {</w:t>
      </w:r>
    </w:p>
    <w:p w14:paraId="4A40CF8F" w14:textId="77777777" w:rsidR="009B0C12" w:rsidRDefault="00C1409F">
      <w:pPr>
        <w:pStyle w:val="PL"/>
        <w:shd w:val="clear" w:color="auto" w:fill="E6E6E6"/>
      </w:pPr>
      <w:r>
        <w:tab/>
      </w:r>
      <w:r>
        <w:tab/>
        <w:t>release</w:t>
      </w:r>
      <w:r>
        <w:tab/>
      </w:r>
      <w:r>
        <w:tab/>
      </w:r>
      <w:r>
        <w:tab/>
      </w:r>
      <w:r>
        <w:tab/>
      </w:r>
      <w:r>
        <w:tab/>
      </w:r>
      <w:r>
        <w:tab/>
      </w:r>
      <w:r>
        <w:tab/>
      </w:r>
      <w:r>
        <w:tab/>
        <w:t>NULL,</w:t>
      </w:r>
    </w:p>
    <w:p w14:paraId="33678115" w14:textId="77777777" w:rsidR="009B0C12" w:rsidRDefault="00C1409F">
      <w:pPr>
        <w:pStyle w:val="PL"/>
        <w:shd w:val="clear" w:color="auto" w:fill="E6E6E6"/>
      </w:pPr>
      <w:r>
        <w:tab/>
      </w:r>
      <w:r>
        <w:tab/>
        <w:t>setup</w:t>
      </w:r>
      <w:r>
        <w:tab/>
      </w:r>
      <w:r>
        <w:tab/>
      </w:r>
      <w:r>
        <w:tab/>
      </w:r>
      <w:r>
        <w:tab/>
      </w:r>
      <w:r>
        <w:tab/>
      </w:r>
      <w:r>
        <w:tab/>
      </w:r>
      <w:r>
        <w:tab/>
      </w:r>
      <w:r>
        <w:tab/>
        <w:t>SEQUENCE {</w:t>
      </w:r>
    </w:p>
    <w:p w14:paraId="24CFDE31" w14:textId="77777777" w:rsidR="009B0C12" w:rsidRDefault="00C1409F">
      <w:pPr>
        <w:pStyle w:val="PL"/>
        <w:shd w:val="clear" w:color="auto" w:fill="E6E6E6"/>
      </w:pPr>
      <w:r>
        <w:tab/>
      </w:r>
      <w:r>
        <w:tab/>
      </w:r>
      <w:r>
        <w:tab/>
        <w:t>logicalChannelSR-ProhibitTimer-r13</w:t>
      </w:r>
      <w:r>
        <w:tab/>
        <w:t>ENUMERATED {</w:t>
      </w:r>
    </w:p>
    <w:p w14:paraId="558BD64A" w14:textId="77777777" w:rsidR="009B0C12" w:rsidRDefault="00C1409F">
      <w:pPr>
        <w:pStyle w:val="PL"/>
        <w:shd w:val="clear" w:color="auto" w:fill="E6E6E6"/>
        <w:rPr>
          <w:lang w:eastAsia="zh-TW"/>
        </w:rPr>
      </w:pPr>
      <w:r>
        <w:tab/>
      </w:r>
      <w:r>
        <w:tab/>
      </w:r>
      <w:r>
        <w:tab/>
      </w:r>
      <w:r>
        <w:tab/>
      </w:r>
      <w:r>
        <w:tab/>
      </w:r>
      <w:r>
        <w:tab/>
      </w:r>
      <w:r>
        <w:tab/>
      </w:r>
      <w:r>
        <w:tab/>
      </w:r>
      <w:r>
        <w:tab/>
      </w:r>
      <w:r>
        <w:tab/>
      </w:r>
      <w:r>
        <w:tab/>
      </w:r>
      <w:r>
        <w:tab/>
      </w:r>
      <w:r>
        <w:tab/>
      </w:r>
      <w:r>
        <w:rPr>
          <w:rFonts w:eastAsia="PMingLiU"/>
          <w:lang w:eastAsia="zh-TW"/>
        </w:rPr>
        <w:t xml:space="preserve">pp2, pp8, </w:t>
      </w:r>
      <w:r>
        <w:rPr>
          <w:lang w:eastAsia="zh-TW"/>
        </w:rPr>
        <w:t>pp</w:t>
      </w:r>
      <w:r>
        <w:rPr>
          <w:rFonts w:eastAsia="PMingLiU"/>
          <w:lang w:eastAsia="zh-TW"/>
        </w:rPr>
        <w:t>32</w:t>
      </w:r>
      <w:r>
        <w:rPr>
          <w:lang w:eastAsia="zh-TW"/>
        </w:rPr>
        <w:t>, pp</w:t>
      </w:r>
      <w:r>
        <w:rPr>
          <w:rFonts w:eastAsia="PMingLiU"/>
          <w:lang w:eastAsia="zh-TW"/>
        </w:rPr>
        <w:t>128</w:t>
      </w:r>
      <w:r>
        <w:rPr>
          <w:lang w:eastAsia="zh-TW"/>
        </w:rPr>
        <w:t>, pp</w:t>
      </w:r>
      <w:r>
        <w:rPr>
          <w:rFonts w:eastAsia="PMingLiU"/>
          <w:lang w:eastAsia="zh-TW"/>
        </w:rPr>
        <w:t>512</w:t>
      </w:r>
      <w:r>
        <w:rPr>
          <w:lang w:eastAsia="zh-TW"/>
        </w:rPr>
        <w:t>,</w:t>
      </w:r>
    </w:p>
    <w:p w14:paraId="70A8C293"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w:t>
      </w:r>
      <w:r>
        <w:rPr>
          <w:rFonts w:eastAsia="PMingLiU"/>
          <w:lang w:eastAsia="zh-TW"/>
        </w:rPr>
        <w:t>1024</w:t>
      </w:r>
      <w:r>
        <w:rPr>
          <w:lang w:eastAsia="zh-TW"/>
        </w:rPr>
        <w:t>, pp2</w:t>
      </w:r>
      <w:r>
        <w:rPr>
          <w:rFonts w:eastAsia="PMingLiU"/>
          <w:lang w:eastAsia="zh-TW"/>
        </w:rPr>
        <w:t>048</w:t>
      </w:r>
      <w:r>
        <w:rPr>
          <w:lang w:eastAsia="zh-TW"/>
        </w:rPr>
        <w:t>, spare</w:t>
      </w:r>
      <w:r>
        <w:t>}</w:t>
      </w:r>
    </w:p>
    <w:p w14:paraId="153D7E9C" w14:textId="77777777" w:rsidR="009B0C12" w:rsidRDefault="00C1409F">
      <w:pPr>
        <w:pStyle w:val="PL"/>
        <w:shd w:val="clear" w:color="auto" w:fill="E6E6E6"/>
      </w:pPr>
      <w:r>
        <w:tab/>
      </w:r>
      <w:r>
        <w:tab/>
        <w:t>}</w:t>
      </w:r>
    </w:p>
    <w:p w14:paraId="732EEE3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6A7612D1" w14:textId="77777777" w:rsidR="009B0C12" w:rsidRDefault="00C1409F">
      <w:pPr>
        <w:pStyle w:val="PL"/>
        <w:shd w:val="clear" w:color="auto" w:fill="E6E6E6"/>
      </w:pPr>
      <w:r>
        <w:tab/>
        <w:t>...,</w:t>
      </w:r>
    </w:p>
    <w:p w14:paraId="4EBCBD8F" w14:textId="77777777" w:rsidR="009B0C12" w:rsidRDefault="00C1409F">
      <w:pPr>
        <w:pStyle w:val="PL"/>
        <w:shd w:val="clear" w:color="auto" w:fill="E6E6E6"/>
      </w:pPr>
      <w:r>
        <w:tab/>
        <w:t>[[</w:t>
      </w:r>
      <w:r>
        <w:tab/>
        <w:t>rai-Activation-r14</w:t>
      </w:r>
      <w:r>
        <w:tab/>
      </w:r>
      <w:r>
        <w:tab/>
      </w:r>
      <w:r>
        <w:tab/>
      </w:r>
      <w:r>
        <w:tab/>
      </w:r>
      <w:r>
        <w:tab/>
      </w:r>
      <w:r>
        <w:tab/>
        <w:t>ENUMERATED {true}</w:t>
      </w:r>
      <w:r>
        <w:tab/>
      </w:r>
      <w:r>
        <w:tab/>
      </w:r>
      <w:r>
        <w:tab/>
        <w:t>OPTIONAL,</w:t>
      </w:r>
      <w:r>
        <w:tab/>
        <w:t>-- Need OR</w:t>
      </w:r>
    </w:p>
    <w:p w14:paraId="39C0E46D" w14:textId="77777777" w:rsidR="009B0C12" w:rsidRDefault="00C1409F">
      <w:pPr>
        <w:pStyle w:val="PL"/>
        <w:shd w:val="clear" w:color="auto" w:fill="E6E6E6"/>
      </w:pPr>
      <w:r>
        <w:tab/>
      </w:r>
      <w:r>
        <w:tab/>
        <w:t>dataInactivityTimerConfig-r14</w:t>
      </w:r>
      <w:r>
        <w:tab/>
        <w:t>CHOICE {</w:t>
      </w:r>
    </w:p>
    <w:p w14:paraId="3807FC65" w14:textId="77777777" w:rsidR="009B0C12" w:rsidRDefault="00C1409F">
      <w:pPr>
        <w:pStyle w:val="PL"/>
        <w:shd w:val="clear" w:color="auto" w:fill="E6E6E6"/>
      </w:pPr>
      <w:r>
        <w:tab/>
      </w:r>
      <w:r>
        <w:tab/>
      </w:r>
      <w:r>
        <w:tab/>
        <w:t>release</w:t>
      </w:r>
      <w:r>
        <w:tab/>
      </w:r>
      <w:r>
        <w:tab/>
      </w:r>
      <w:r>
        <w:tab/>
      </w:r>
      <w:r>
        <w:tab/>
      </w:r>
      <w:r>
        <w:tab/>
      </w:r>
      <w:r>
        <w:tab/>
      </w:r>
      <w:r>
        <w:tab/>
      </w:r>
      <w:r>
        <w:tab/>
        <w:t>NULL,</w:t>
      </w:r>
    </w:p>
    <w:p w14:paraId="256A7D85" w14:textId="77777777" w:rsidR="009B0C12" w:rsidRDefault="00C1409F">
      <w:pPr>
        <w:pStyle w:val="PL"/>
        <w:shd w:val="clear" w:color="auto" w:fill="E6E6E6"/>
      </w:pPr>
      <w:r>
        <w:lastRenderedPageBreak/>
        <w:tab/>
      </w:r>
      <w:r>
        <w:tab/>
      </w:r>
      <w:r>
        <w:tab/>
        <w:t>setup</w:t>
      </w:r>
      <w:r>
        <w:tab/>
      </w:r>
      <w:r>
        <w:tab/>
      </w:r>
      <w:r>
        <w:tab/>
      </w:r>
      <w:r>
        <w:tab/>
      </w:r>
      <w:r>
        <w:tab/>
      </w:r>
      <w:r>
        <w:tab/>
      </w:r>
      <w:r>
        <w:tab/>
      </w:r>
      <w:r>
        <w:tab/>
        <w:t>SEQUENCE {</w:t>
      </w:r>
    </w:p>
    <w:p w14:paraId="015E0E18" w14:textId="77777777" w:rsidR="009B0C12" w:rsidRDefault="00C1409F">
      <w:pPr>
        <w:pStyle w:val="PL"/>
        <w:shd w:val="clear" w:color="auto" w:fill="E6E6E6"/>
      </w:pPr>
      <w:r>
        <w:tab/>
      </w:r>
      <w:r>
        <w:tab/>
      </w:r>
      <w:r>
        <w:tab/>
      </w:r>
      <w:r>
        <w:tab/>
        <w:t>dataInactivityTimer-r14</w:t>
      </w:r>
      <w:r>
        <w:tab/>
      </w:r>
      <w:r>
        <w:tab/>
      </w:r>
      <w:r>
        <w:tab/>
      </w:r>
      <w:r>
        <w:tab/>
        <w:t>DataInactivityTimer-r14</w:t>
      </w:r>
    </w:p>
    <w:p w14:paraId="104F59BB" w14:textId="77777777" w:rsidR="009B0C12" w:rsidRDefault="00C1409F">
      <w:pPr>
        <w:pStyle w:val="PL"/>
        <w:shd w:val="clear" w:color="auto" w:fill="E6E6E6"/>
      </w:pPr>
      <w:r>
        <w:tab/>
      </w:r>
      <w:r>
        <w:tab/>
      </w:r>
      <w:r>
        <w:tab/>
        <w:t>}</w:t>
      </w:r>
    </w:p>
    <w:p w14:paraId="4F321873"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4FE0DDFD" w14:textId="77777777" w:rsidR="009B0C12" w:rsidRDefault="00C1409F">
      <w:pPr>
        <w:pStyle w:val="PL"/>
        <w:shd w:val="clear" w:color="auto" w:fill="E6E6E6"/>
      </w:pPr>
      <w:r>
        <w:tab/>
        <w:t>]],</w:t>
      </w:r>
    </w:p>
    <w:p w14:paraId="00B10BC8" w14:textId="77777777" w:rsidR="009B0C12" w:rsidRDefault="00C1409F">
      <w:pPr>
        <w:pStyle w:val="PL"/>
        <w:shd w:val="clear" w:color="auto" w:fill="E6E6E6"/>
      </w:pPr>
      <w:r>
        <w:tab/>
        <w:t>[[</w:t>
      </w:r>
      <w:r>
        <w:tab/>
        <w:t>drx-Cycle-v1430</w:t>
      </w:r>
      <w:r>
        <w:tab/>
      </w:r>
      <w:r>
        <w:tab/>
      </w:r>
      <w:r>
        <w:tab/>
      </w:r>
      <w:r>
        <w:tab/>
      </w:r>
      <w:r>
        <w:tab/>
        <w:t>ENUMERATED {</w:t>
      </w:r>
    </w:p>
    <w:p w14:paraId="231D951B" w14:textId="77777777" w:rsidR="009B0C12" w:rsidRDefault="00C1409F">
      <w:pPr>
        <w:pStyle w:val="PL"/>
        <w:shd w:val="clear" w:color="auto" w:fill="E6E6E6"/>
      </w:pPr>
      <w:r>
        <w:tab/>
      </w:r>
      <w:r>
        <w:tab/>
      </w:r>
      <w:r>
        <w:tab/>
      </w:r>
      <w:r>
        <w:tab/>
      </w:r>
      <w:r>
        <w:tab/>
      </w:r>
      <w:r>
        <w:tab/>
      </w:r>
      <w:r>
        <w:tab/>
      </w:r>
      <w:r>
        <w:tab/>
      </w:r>
      <w:r>
        <w:tab/>
        <w:t>sf1280, sf2560, sf5120, sf10240}</w:t>
      </w:r>
      <w:r>
        <w:tab/>
        <w:t>OPTIONAL</w:t>
      </w:r>
      <w:r>
        <w:tab/>
        <w:t>-- Need ON</w:t>
      </w:r>
    </w:p>
    <w:p w14:paraId="40EDEF0C" w14:textId="77777777" w:rsidR="009B0C12" w:rsidRDefault="00C1409F">
      <w:pPr>
        <w:pStyle w:val="PL"/>
        <w:shd w:val="clear" w:color="auto" w:fill="E6E6E6"/>
      </w:pPr>
      <w:r>
        <w:tab/>
        <w:t>]],</w:t>
      </w:r>
    </w:p>
    <w:p w14:paraId="02F87438" w14:textId="77777777" w:rsidR="009B0C12" w:rsidRDefault="00C1409F">
      <w:pPr>
        <w:pStyle w:val="PL"/>
        <w:shd w:val="clear" w:color="auto" w:fill="E6E6E6"/>
      </w:pPr>
      <w:r>
        <w:tab/>
        <w:t>[[</w:t>
      </w:r>
      <w:r>
        <w:tab/>
        <w:t>ra-CFRA-Config-r14</w:t>
      </w:r>
      <w:r>
        <w:tab/>
      </w:r>
      <w:r>
        <w:tab/>
      </w:r>
      <w:r>
        <w:tab/>
      </w:r>
      <w:r>
        <w:tab/>
        <w:t>ENUMERATED {true}</w:t>
      </w:r>
      <w:r>
        <w:tab/>
      </w:r>
      <w:r>
        <w:tab/>
      </w:r>
      <w:r>
        <w:tab/>
      </w:r>
      <w:r>
        <w:tab/>
        <w:t>OPTIONAL</w:t>
      </w:r>
      <w:r>
        <w:tab/>
        <w:t>-- Need ON</w:t>
      </w:r>
    </w:p>
    <w:p w14:paraId="108F43D7" w14:textId="77777777" w:rsidR="009B0C12" w:rsidRDefault="00C1409F">
      <w:pPr>
        <w:pStyle w:val="PL"/>
        <w:shd w:val="clear" w:color="auto" w:fill="E6E6E6"/>
      </w:pPr>
      <w:r>
        <w:tab/>
        <w:t>]],</w:t>
      </w:r>
    </w:p>
    <w:p w14:paraId="632A4B20" w14:textId="77777777" w:rsidR="009B0C12" w:rsidRDefault="00C1409F">
      <w:pPr>
        <w:pStyle w:val="PL"/>
        <w:shd w:val="clear" w:color="auto" w:fill="E6E6E6"/>
      </w:pPr>
      <w:r>
        <w:tab/>
        <w:t>[[</w:t>
      </w:r>
      <w:r>
        <w:tab/>
        <w:t>offsetThresholdTA-r17</w:t>
      </w:r>
      <w:r>
        <w:tab/>
      </w:r>
      <w:r>
        <w:tab/>
      </w:r>
      <w:r>
        <w:tab/>
      </w:r>
      <w:r>
        <w:tab/>
        <w:t>SetupRelease {OffsetThresholdTA-NB-r17}</w:t>
      </w:r>
    </w:p>
    <w:p w14:paraId="6890E80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w:t>
      </w:r>
      <w:r>
        <w:tab/>
        <w:t>Need ON</w:t>
      </w:r>
    </w:p>
    <w:p w14:paraId="1A2374B3" w14:textId="77777777" w:rsidR="009B0C12" w:rsidRDefault="00C1409F">
      <w:pPr>
        <w:pStyle w:val="PL"/>
        <w:shd w:val="clear" w:color="auto" w:fill="E6E6E6"/>
      </w:pPr>
      <w:r>
        <w:tab/>
        <w:t>]]</w:t>
      </w:r>
    </w:p>
    <w:p w14:paraId="5D40A40F" w14:textId="77777777" w:rsidR="009B0C12" w:rsidRDefault="00C1409F">
      <w:pPr>
        <w:pStyle w:val="PL"/>
        <w:shd w:val="clear" w:color="auto" w:fill="E6E6E6"/>
      </w:pPr>
      <w:r>
        <w:t>}</w:t>
      </w:r>
    </w:p>
    <w:p w14:paraId="13E2B3A9" w14:textId="77777777" w:rsidR="009B0C12" w:rsidRDefault="009B0C12">
      <w:pPr>
        <w:pStyle w:val="PL"/>
        <w:shd w:val="clear" w:color="auto" w:fill="E6E6E6"/>
      </w:pPr>
    </w:p>
    <w:p w14:paraId="7B13168F" w14:textId="77777777" w:rsidR="009B0C12" w:rsidRDefault="00C1409F">
      <w:pPr>
        <w:pStyle w:val="PL"/>
        <w:shd w:val="clear" w:color="auto" w:fill="E6E6E6"/>
      </w:pPr>
      <w:r>
        <w:t>PeriodicBSR-Timer-NB-r13 ::=</w:t>
      </w:r>
      <w:r>
        <w:tab/>
      </w:r>
      <w:r>
        <w:tab/>
        <w:t>ENUMERATED {</w:t>
      </w:r>
    </w:p>
    <w:p w14:paraId="265566AF" w14:textId="77777777" w:rsidR="009B0C12" w:rsidRDefault="00C1409F">
      <w:pPr>
        <w:pStyle w:val="PL"/>
        <w:shd w:val="clear" w:color="auto" w:fill="E6E6E6"/>
      </w:pPr>
      <w:r>
        <w:tab/>
      </w:r>
      <w:r>
        <w:tab/>
      </w:r>
      <w:r>
        <w:tab/>
      </w:r>
      <w:r>
        <w:tab/>
      </w:r>
      <w:r>
        <w:tab/>
      </w:r>
      <w:r>
        <w:tab/>
      </w:r>
      <w:r>
        <w:tab/>
      </w:r>
      <w:r>
        <w:tab/>
      </w:r>
      <w:r>
        <w:tab/>
      </w:r>
      <w:r>
        <w:tab/>
      </w:r>
      <w:r>
        <w:rPr>
          <w:rFonts w:eastAsia="PMingLiU"/>
          <w:lang w:eastAsia="zh-TW"/>
        </w:rPr>
        <w:t xml:space="preserve">pp2, pp4, </w:t>
      </w:r>
      <w:r>
        <w:rPr>
          <w:lang w:eastAsia="zh-TW"/>
        </w:rPr>
        <w:t>pp</w:t>
      </w:r>
      <w:r>
        <w:rPr>
          <w:rFonts w:eastAsia="PMingLiU"/>
          <w:lang w:eastAsia="zh-TW"/>
        </w:rPr>
        <w:t>8</w:t>
      </w:r>
      <w:r>
        <w:rPr>
          <w:lang w:eastAsia="zh-TW"/>
        </w:rPr>
        <w:t>, pp</w:t>
      </w:r>
      <w:r>
        <w:rPr>
          <w:rFonts w:eastAsia="PMingLiU"/>
          <w:lang w:eastAsia="zh-TW"/>
        </w:rPr>
        <w:t>16</w:t>
      </w:r>
      <w:r>
        <w:rPr>
          <w:lang w:eastAsia="zh-TW"/>
        </w:rPr>
        <w:t>, pp64, pp128, infinity, spare</w:t>
      </w:r>
      <w:r>
        <w:t>}</w:t>
      </w:r>
    </w:p>
    <w:p w14:paraId="35510F6E" w14:textId="77777777" w:rsidR="009B0C12" w:rsidRDefault="009B0C12">
      <w:pPr>
        <w:pStyle w:val="PL"/>
        <w:shd w:val="clear" w:color="auto" w:fill="E6E6E6"/>
      </w:pPr>
    </w:p>
    <w:p w14:paraId="01C9D039" w14:textId="77777777" w:rsidR="009B0C12" w:rsidRDefault="00C1409F">
      <w:pPr>
        <w:pStyle w:val="PL"/>
        <w:shd w:val="clear" w:color="auto" w:fill="E6E6E6"/>
        <w:rPr>
          <w:lang w:eastAsia="zh-TW"/>
        </w:rPr>
      </w:pPr>
      <w:r>
        <w:t>RetxBSR-Timer-NB-r13 ::=</w:t>
      </w:r>
      <w:r>
        <w:tab/>
      </w:r>
      <w:r>
        <w:tab/>
      </w:r>
      <w:r>
        <w:tab/>
        <w:t>ENUMERATED {</w:t>
      </w:r>
    </w:p>
    <w:p w14:paraId="3645C558"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pp4, pp16, pp64, pp128, pp256, pp512, infinity, spare</w:t>
      </w:r>
      <w:r>
        <w:t>}</w:t>
      </w:r>
    </w:p>
    <w:p w14:paraId="2DB08203" w14:textId="77777777" w:rsidR="009B0C12" w:rsidRDefault="009B0C12">
      <w:pPr>
        <w:pStyle w:val="PL"/>
        <w:shd w:val="clear" w:color="auto" w:fill="E6E6E6"/>
      </w:pPr>
    </w:p>
    <w:p w14:paraId="67786AAE" w14:textId="77777777" w:rsidR="009B0C12" w:rsidRDefault="00C1409F">
      <w:pPr>
        <w:pStyle w:val="PL"/>
        <w:shd w:val="clear" w:color="auto" w:fill="E6E6E6"/>
      </w:pPr>
      <w:r>
        <w:t>DRX-Config-NB-r13 ::=</w:t>
      </w:r>
      <w:r>
        <w:tab/>
      </w:r>
      <w:r>
        <w:tab/>
      </w:r>
      <w:r>
        <w:tab/>
      </w:r>
      <w:r>
        <w:tab/>
        <w:t>CHOICE {</w:t>
      </w:r>
    </w:p>
    <w:p w14:paraId="11A17AE4" w14:textId="77777777" w:rsidR="009B0C12" w:rsidRDefault="00C1409F">
      <w:pPr>
        <w:pStyle w:val="PL"/>
        <w:shd w:val="clear" w:color="auto" w:fill="E6E6E6"/>
      </w:pPr>
      <w:r>
        <w:tab/>
        <w:t>release</w:t>
      </w:r>
      <w:r>
        <w:tab/>
      </w:r>
      <w:r>
        <w:tab/>
      </w:r>
      <w:r>
        <w:tab/>
      </w:r>
      <w:r>
        <w:tab/>
      </w:r>
      <w:r>
        <w:tab/>
      </w:r>
      <w:r>
        <w:tab/>
      </w:r>
      <w:r>
        <w:tab/>
      </w:r>
      <w:r>
        <w:tab/>
        <w:t>NULL,</w:t>
      </w:r>
    </w:p>
    <w:p w14:paraId="7AF442F5" w14:textId="77777777" w:rsidR="009B0C12" w:rsidRDefault="00C1409F">
      <w:pPr>
        <w:pStyle w:val="PL"/>
        <w:shd w:val="clear" w:color="auto" w:fill="E6E6E6"/>
      </w:pPr>
      <w:r>
        <w:tab/>
        <w:t>setup</w:t>
      </w:r>
      <w:r>
        <w:tab/>
      </w:r>
      <w:r>
        <w:tab/>
      </w:r>
      <w:r>
        <w:tab/>
      </w:r>
      <w:r>
        <w:tab/>
      </w:r>
      <w:r>
        <w:tab/>
      </w:r>
      <w:r>
        <w:tab/>
      </w:r>
      <w:r>
        <w:tab/>
      </w:r>
      <w:r>
        <w:tab/>
        <w:t>SEQUENCE {</w:t>
      </w:r>
    </w:p>
    <w:p w14:paraId="07B9B1CF" w14:textId="77777777" w:rsidR="009B0C12" w:rsidRDefault="00C1409F">
      <w:pPr>
        <w:pStyle w:val="PL"/>
        <w:shd w:val="clear" w:color="auto" w:fill="E6E6E6"/>
      </w:pPr>
      <w:r>
        <w:tab/>
      </w:r>
      <w:r>
        <w:tab/>
        <w:t>onDurationTimer-r13</w:t>
      </w:r>
      <w:r>
        <w:tab/>
      </w:r>
      <w:r>
        <w:tab/>
      </w:r>
      <w:r>
        <w:tab/>
      </w:r>
      <w:r>
        <w:tab/>
      </w:r>
      <w:r>
        <w:tab/>
        <w:t>ENUMERATED {</w:t>
      </w:r>
    </w:p>
    <w:p w14:paraId="79E70EF6" w14:textId="77777777" w:rsidR="009B0C12" w:rsidRDefault="00C1409F">
      <w:pPr>
        <w:pStyle w:val="PL"/>
        <w:shd w:val="clear" w:color="auto" w:fill="E6E6E6"/>
      </w:pPr>
      <w:r>
        <w:tab/>
      </w:r>
      <w:r>
        <w:tab/>
      </w:r>
      <w:r>
        <w:tab/>
      </w:r>
      <w:r>
        <w:tab/>
      </w:r>
      <w:r>
        <w:tab/>
      </w:r>
      <w:r>
        <w:tab/>
      </w:r>
      <w:r>
        <w:tab/>
      </w:r>
      <w:r>
        <w:tab/>
      </w:r>
      <w:r>
        <w:tab/>
      </w:r>
      <w:r>
        <w:tab/>
      </w:r>
      <w:r>
        <w:tab/>
      </w:r>
      <w:r>
        <w:tab/>
        <w:t>pp</w:t>
      </w:r>
      <w:r>
        <w:rPr>
          <w:szCs w:val="16"/>
        </w:rPr>
        <w:t>1, pp2, pp3, pp4, pp8, pp16, pp32, spare},</w:t>
      </w:r>
    </w:p>
    <w:p w14:paraId="3035FF7C" w14:textId="77777777" w:rsidR="009B0C12" w:rsidRDefault="00C1409F">
      <w:pPr>
        <w:pStyle w:val="PL"/>
        <w:shd w:val="clear" w:color="auto" w:fill="E6E6E6"/>
      </w:pPr>
      <w:r>
        <w:tab/>
      </w:r>
      <w:r>
        <w:tab/>
        <w:t>drx-InactivityTimer-r13</w:t>
      </w:r>
      <w:r>
        <w:tab/>
      </w:r>
      <w:r>
        <w:tab/>
      </w:r>
      <w:r>
        <w:tab/>
      </w:r>
      <w:r>
        <w:tab/>
        <w:t>ENUMERATED {</w:t>
      </w:r>
    </w:p>
    <w:p w14:paraId="2297054D" w14:textId="77777777" w:rsidR="009B0C12" w:rsidRDefault="00C1409F">
      <w:pPr>
        <w:pStyle w:val="PL"/>
        <w:shd w:val="clear" w:color="auto" w:fill="E6E6E6"/>
      </w:pPr>
      <w:r>
        <w:tab/>
      </w:r>
      <w:r>
        <w:tab/>
      </w:r>
      <w:r>
        <w:tab/>
      </w:r>
      <w:r>
        <w:tab/>
      </w:r>
      <w:r>
        <w:tab/>
      </w:r>
      <w:r>
        <w:tab/>
      </w:r>
      <w:r>
        <w:tab/>
      </w:r>
      <w:r>
        <w:tab/>
      </w:r>
      <w:r>
        <w:tab/>
      </w:r>
      <w:r>
        <w:tab/>
      </w:r>
      <w:r>
        <w:tab/>
      </w:r>
      <w:r>
        <w:tab/>
        <w:t>pp0, pp1, pp2, pp3, pp4, pp8, pp16, pp32},</w:t>
      </w:r>
    </w:p>
    <w:p w14:paraId="16B318DE" w14:textId="77777777" w:rsidR="009B0C12" w:rsidRDefault="00C1409F">
      <w:pPr>
        <w:pStyle w:val="PL"/>
        <w:shd w:val="clear" w:color="auto" w:fill="E6E6E6"/>
        <w:rPr>
          <w:lang w:val="it-IT"/>
        </w:rPr>
      </w:pPr>
      <w:r>
        <w:tab/>
      </w:r>
      <w:r>
        <w:tab/>
      </w:r>
      <w:r>
        <w:rPr>
          <w:lang w:val="it-IT"/>
        </w:rPr>
        <w:t>drx-RetransmissionTimer-r13</w:t>
      </w:r>
      <w:r>
        <w:rPr>
          <w:lang w:val="it-IT"/>
        </w:rPr>
        <w:tab/>
      </w:r>
      <w:r>
        <w:rPr>
          <w:lang w:val="it-IT"/>
        </w:rPr>
        <w:tab/>
      </w:r>
      <w:r>
        <w:rPr>
          <w:lang w:val="it-IT"/>
        </w:rPr>
        <w:tab/>
        <w:t>ENUMERATED {</w:t>
      </w:r>
    </w:p>
    <w:p w14:paraId="6FCDB17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411E4AF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spare7, spare6, spare5,</w:t>
      </w:r>
    </w:p>
    <w:p w14:paraId="422EE80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1C884FE1" w14:textId="77777777" w:rsidR="009B0C12" w:rsidRDefault="00C1409F">
      <w:pPr>
        <w:pStyle w:val="PL"/>
        <w:shd w:val="clear" w:color="auto" w:fill="E6E6E6"/>
        <w:rPr>
          <w:lang w:val="it-IT"/>
        </w:rPr>
      </w:pPr>
      <w:r>
        <w:rPr>
          <w:lang w:val="it-IT"/>
        </w:rPr>
        <w:tab/>
      </w:r>
      <w:r>
        <w:rPr>
          <w:lang w:val="it-IT"/>
        </w:rPr>
        <w:tab/>
        <w:t>drx-Cycle-r13</w:t>
      </w:r>
      <w:r>
        <w:rPr>
          <w:lang w:val="it-IT"/>
        </w:rPr>
        <w:tab/>
      </w:r>
      <w:r>
        <w:rPr>
          <w:lang w:val="it-IT"/>
        </w:rPr>
        <w:tab/>
      </w:r>
      <w:r>
        <w:rPr>
          <w:lang w:val="it-IT"/>
        </w:rPr>
        <w:tab/>
      </w:r>
      <w:r>
        <w:rPr>
          <w:lang w:val="it-IT"/>
        </w:rPr>
        <w:tab/>
      </w:r>
      <w:r>
        <w:rPr>
          <w:lang w:val="it-IT"/>
        </w:rPr>
        <w:tab/>
      </w:r>
      <w:r>
        <w:rPr>
          <w:lang w:val="it-IT"/>
        </w:rPr>
        <w:tab/>
        <w:t>ENUMERATED {</w:t>
      </w:r>
    </w:p>
    <w:p w14:paraId="346D1D77" w14:textId="77777777" w:rsidR="009B0C12" w:rsidRDefault="00C1409F">
      <w:pPr>
        <w:pStyle w:val="PL"/>
        <w:shd w:val="clear" w:color="auto" w:fill="E6E6E6"/>
        <w:rPr>
          <w:lang w:val="it-IT" w:eastAsia="zh-TW"/>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eastAsia="zh-TW"/>
        </w:rPr>
        <w:t>sf256, sf512, sf1024, sf1536, sf2048, sf3072,</w:t>
      </w:r>
    </w:p>
    <w:p w14:paraId="591036F2"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sf4096, sf4608, sf6144, sf7680, sf8192, sf9216,</w:t>
      </w:r>
    </w:p>
    <w:p w14:paraId="5E18BE26"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spare4, spare3, spare2, spare1},</w:t>
      </w:r>
    </w:p>
    <w:p w14:paraId="7643A8A5" w14:textId="77777777" w:rsidR="009B0C12" w:rsidRDefault="00C1409F">
      <w:pPr>
        <w:pStyle w:val="PL"/>
        <w:shd w:val="clear" w:color="auto" w:fill="E6E6E6"/>
        <w:rPr>
          <w:lang w:val="it-IT"/>
        </w:rPr>
      </w:pPr>
      <w:r>
        <w:rPr>
          <w:lang w:val="it-IT"/>
        </w:rPr>
        <w:tab/>
      </w:r>
      <w:r>
        <w:rPr>
          <w:lang w:val="it-IT"/>
        </w:rPr>
        <w:tab/>
        <w:t>drx-StartOffset-r13</w:t>
      </w:r>
      <w:r>
        <w:rPr>
          <w:lang w:val="it-IT"/>
        </w:rPr>
        <w:tab/>
      </w:r>
      <w:r>
        <w:rPr>
          <w:lang w:val="it-IT"/>
        </w:rPr>
        <w:tab/>
      </w:r>
      <w:r>
        <w:rPr>
          <w:lang w:val="it-IT"/>
        </w:rPr>
        <w:tab/>
      </w:r>
      <w:r>
        <w:rPr>
          <w:lang w:val="it-IT"/>
        </w:rPr>
        <w:tab/>
      </w:r>
      <w:r>
        <w:rPr>
          <w:lang w:val="it-IT"/>
        </w:rPr>
        <w:tab/>
        <w:t>INTEGER (0..255),</w:t>
      </w:r>
    </w:p>
    <w:p w14:paraId="1CA9B0EA" w14:textId="77777777" w:rsidR="009B0C12" w:rsidRDefault="00C1409F">
      <w:pPr>
        <w:pStyle w:val="PL"/>
        <w:shd w:val="clear" w:color="auto" w:fill="E6E6E6"/>
        <w:rPr>
          <w:lang w:val="it-IT"/>
        </w:rPr>
      </w:pPr>
      <w:r>
        <w:rPr>
          <w:lang w:val="it-IT"/>
        </w:rPr>
        <w:tab/>
      </w:r>
      <w:r>
        <w:rPr>
          <w:lang w:val="it-IT"/>
        </w:rPr>
        <w:tab/>
        <w:t>drx-ULRetransmissionTimer-r13</w:t>
      </w:r>
      <w:r>
        <w:rPr>
          <w:lang w:val="it-IT"/>
        </w:rPr>
        <w:tab/>
      </w:r>
      <w:r>
        <w:rPr>
          <w:lang w:val="it-IT"/>
        </w:rPr>
        <w:tab/>
        <w:t>ENUMERATED {</w:t>
      </w:r>
    </w:p>
    <w:p w14:paraId="34F4B4E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2ACE09F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pp40, pp64, pp80, pp96,</w:t>
      </w:r>
    </w:p>
    <w:p w14:paraId="3D604994"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pp112, pp128, pp160, pp320}</w:t>
      </w:r>
    </w:p>
    <w:p w14:paraId="31F3833D" w14:textId="77777777" w:rsidR="009B0C12" w:rsidRDefault="00C1409F">
      <w:pPr>
        <w:pStyle w:val="PL"/>
        <w:shd w:val="clear" w:color="auto" w:fill="E6E6E6"/>
        <w:rPr>
          <w:lang w:val="it-IT"/>
        </w:rPr>
      </w:pPr>
      <w:r>
        <w:rPr>
          <w:lang w:val="it-IT"/>
        </w:rPr>
        <w:tab/>
        <w:t>}</w:t>
      </w:r>
    </w:p>
    <w:p w14:paraId="65FE9825" w14:textId="77777777" w:rsidR="009B0C12" w:rsidRDefault="00C1409F">
      <w:pPr>
        <w:pStyle w:val="PL"/>
        <w:shd w:val="clear" w:color="auto" w:fill="E6E6E6"/>
        <w:rPr>
          <w:lang w:val="it-IT"/>
        </w:rPr>
      </w:pPr>
      <w:r>
        <w:rPr>
          <w:lang w:val="it-IT"/>
        </w:rPr>
        <w:t>}</w:t>
      </w:r>
    </w:p>
    <w:p w14:paraId="731FAD3D" w14:textId="77777777" w:rsidR="009B0C12" w:rsidRDefault="009B0C12">
      <w:pPr>
        <w:pStyle w:val="PL"/>
        <w:shd w:val="clear" w:color="auto" w:fill="E6E6E6"/>
        <w:rPr>
          <w:lang w:val="it-IT"/>
        </w:rPr>
      </w:pPr>
    </w:p>
    <w:p w14:paraId="2145E949" w14:textId="77777777" w:rsidR="009B0C12" w:rsidRDefault="00C1409F">
      <w:pPr>
        <w:pStyle w:val="PL"/>
        <w:shd w:val="clear" w:color="auto" w:fill="E6E6E6"/>
        <w:rPr>
          <w:lang w:val="it-IT"/>
        </w:rPr>
      </w:pPr>
      <w:r>
        <w:rPr>
          <w:lang w:val="it-IT"/>
        </w:rPr>
        <w:t>OffsetThresholdTA-NB-r17 ::=</w:t>
      </w:r>
      <w:r>
        <w:rPr>
          <w:lang w:val="it-IT"/>
        </w:rPr>
        <w:tab/>
      </w:r>
      <w:r>
        <w:rPr>
          <w:lang w:val="it-IT"/>
        </w:rPr>
        <w:tab/>
        <w:t>ENUMERATED {</w:t>
      </w:r>
    </w:p>
    <w:p w14:paraId="12134D3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ms0dot5, ms1, ms2, ms3, ms4, ms5, ms6 ,ms7,</w:t>
      </w:r>
    </w:p>
    <w:p w14:paraId="09852912" w14:textId="77777777" w:rsidR="009B0C12" w:rsidRDefault="00C1409F">
      <w:pPr>
        <w:pStyle w:val="PL"/>
        <w:shd w:val="clear" w:color="auto" w:fill="E6E6E6"/>
      </w:pPr>
      <w:r>
        <w:tab/>
      </w:r>
      <w:r>
        <w:tab/>
      </w:r>
      <w:r>
        <w:tab/>
      </w:r>
      <w:r>
        <w:tab/>
      </w:r>
      <w:r>
        <w:tab/>
      </w:r>
      <w:r>
        <w:tab/>
      </w:r>
      <w:r>
        <w:tab/>
      </w:r>
      <w:r>
        <w:tab/>
      </w:r>
      <w:r>
        <w:tab/>
      </w:r>
      <w:r>
        <w:tab/>
      </w:r>
      <w:r>
        <w:tab/>
        <w:t>ms8, ms9, ms10, ms11, ms12, ms13, ms14, ms15}</w:t>
      </w:r>
    </w:p>
    <w:p w14:paraId="548549F7" w14:textId="77777777" w:rsidR="009B0C12" w:rsidRDefault="009B0C12">
      <w:pPr>
        <w:pStyle w:val="PL"/>
        <w:shd w:val="clear" w:color="auto" w:fill="E6E6E6"/>
      </w:pPr>
    </w:p>
    <w:p w14:paraId="18736BF0" w14:textId="77777777" w:rsidR="009B0C12" w:rsidRDefault="00C1409F">
      <w:pPr>
        <w:pStyle w:val="PL"/>
        <w:shd w:val="clear" w:color="auto" w:fill="E6E6E6"/>
      </w:pPr>
      <w:r>
        <w:t>-- ASN1STOP</w:t>
      </w:r>
    </w:p>
    <w:p w14:paraId="1F009C8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0961CD" w14:textId="77777777">
        <w:trPr>
          <w:cantSplit/>
          <w:tblHeader/>
        </w:trPr>
        <w:tc>
          <w:tcPr>
            <w:tcW w:w="9639" w:type="dxa"/>
          </w:tcPr>
          <w:p w14:paraId="75826FD6" w14:textId="77777777" w:rsidR="009B0C12" w:rsidRDefault="00C1409F">
            <w:pPr>
              <w:pStyle w:val="TAH"/>
              <w:rPr>
                <w:lang w:eastAsia="en-GB"/>
              </w:rPr>
            </w:pPr>
            <w:r>
              <w:rPr>
                <w:i/>
                <w:lang w:eastAsia="en-GB"/>
              </w:rPr>
              <w:lastRenderedPageBreak/>
              <w:t>MAC-MainConfig</w:t>
            </w:r>
            <w:r>
              <w:rPr>
                <w:lang w:eastAsia="en-GB"/>
              </w:rPr>
              <w:t>-</w:t>
            </w:r>
            <w:r>
              <w:rPr>
                <w:i/>
                <w:lang w:eastAsia="en-GB"/>
              </w:rPr>
              <w:t>NB</w:t>
            </w:r>
            <w:r>
              <w:rPr>
                <w:lang w:eastAsia="en-GB"/>
              </w:rPr>
              <w:t xml:space="preserve"> field descriptions</w:t>
            </w:r>
          </w:p>
        </w:tc>
      </w:tr>
      <w:tr w:rsidR="009B0C12" w14:paraId="647085B3" w14:textId="77777777">
        <w:trPr>
          <w:cantSplit/>
        </w:trPr>
        <w:tc>
          <w:tcPr>
            <w:tcW w:w="9639" w:type="dxa"/>
          </w:tcPr>
          <w:p w14:paraId="0AF9AF19" w14:textId="77777777" w:rsidR="009B0C12" w:rsidRDefault="00C1409F">
            <w:pPr>
              <w:pStyle w:val="TAL"/>
              <w:rPr>
                <w:b/>
                <w:i/>
                <w:lang w:eastAsia="en-GB"/>
              </w:rPr>
            </w:pPr>
            <w:r>
              <w:rPr>
                <w:b/>
                <w:i/>
                <w:lang w:eastAsia="en-GB"/>
              </w:rPr>
              <w:t>drx-Config</w:t>
            </w:r>
          </w:p>
          <w:p w14:paraId="27BEF959" w14:textId="77777777" w:rsidR="009B0C12" w:rsidRDefault="00C1409F">
            <w:pPr>
              <w:pStyle w:val="TAL"/>
              <w:rPr>
                <w:lang w:eastAsia="en-GB"/>
              </w:rPr>
            </w:pPr>
            <w:r>
              <w:rPr>
                <w:lang w:eastAsia="en-GB"/>
              </w:rPr>
              <w:t>Used to configure DRX as specified in TS 36.321 [6].</w:t>
            </w:r>
          </w:p>
        </w:tc>
      </w:tr>
      <w:tr w:rsidR="009B0C12" w14:paraId="177B404D" w14:textId="77777777">
        <w:trPr>
          <w:cantSplit/>
        </w:trPr>
        <w:tc>
          <w:tcPr>
            <w:tcW w:w="9639" w:type="dxa"/>
            <w:tcBorders>
              <w:bottom w:val="single" w:sz="4" w:space="0" w:color="808080"/>
            </w:tcBorders>
          </w:tcPr>
          <w:p w14:paraId="4BC610F9" w14:textId="77777777" w:rsidR="009B0C12" w:rsidRDefault="00C1409F">
            <w:pPr>
              <w:pStyle w:val="TAL"/>
              <w:rPr>
                <w:b/>
                <w:i/>
                <w:lang w:eastAsia="en-GB"/>
              </w:rPr>
            </w:pPr>
            <w:r>
              <w:rPr>
                <w:b/>
                <w:i/>
                <w:lang w:eastAsia="en-GB"/>
              </w:rPr>
              <w:t>drx-Cycle</w:t>
            </w:r>
          </w:p>
          <w:p w14:paraId="0885FE59" w14:textId="77777777" w:rsidR="009B0C12" w:rsidRDefault="00C1409F">
            <w:pPr>
              <w:pStyle w:val="TAL"/>
              <w:rPr>
                <w:b/>
                <w:i/>
                <w:lang w:eastAsia="en-GB"/>
              </w:rPr>
            </w:pPr>
            <w:r>
              <w:rPr>
                <w:bCs/>
                <w:i/>
                <w:lang w:eastAsia="zh-TW"/>
              </w:rPr>
              <w:t>longDRX-Cycle</w:t>
            </w:r>
            <w:r>
              <w:rPr>
                <w:bCs/>
                <w:lang w:eastAsia="zh-TW"/>
              </w:rPr>
              <w:t xml:space="preserve"> </w:t>
            </w:r>
            <w:r>
              <w:rPr>
                <w:bCs/>
                <w:iCs/>
                <w:lang w:eastAsia="en-GB"/>
              </w:rPr>
              <w:t>in TS 36.321 [6]. The value of l</w:t>
            </w:r>
            <w:r>
              <w:rPr>
                <w:bCs/>
                <w:i/>
                <w:lang w:eastAsia="zh-TW"/>
              </w:rPr>
              <w:t>ongDRX-Cycle</w:t>
            </w:r>
            <w:r>
              <w:rPr>
                <w:bCs/>
                <w:iCs/>
                <w:lang w:eastAsia="en-GB"/>
              </w:rPr>
              <w:t xml:space="preserve"> is in number of sub-frames. </w:t>
            </w:r>
            <w:r>
              <w:rPr>
                <w:lang w:eastAsia="en-GB"/>
              </w:rPr>
              <w:t>Value sf</w:t>
            </w:r>
            <w:r>
              <w:rPr>
                <w:lang w:eastAsia="zh-TW"/>
              </w:rPr>
              <w:t>256</w:t>
            </w:r>
            <w:r>
              <w:rPr>
                <w:lang w:eastAsia="en-GB"/>
              </w:rPr>
              <w:t xml:space="preserve"> corresponds to 256 sub-frames, sf51</w:t>
            </w:r>
            <w:r>
              <w:rPr>
                <w:lang w:eastAsia="zh-TW"/>
              </w:rPr>
              <w:t>2</w:t>
            </w:r>
            <w:r>
              <w:rPr>
                <w:lang w:eastAsia="en-GB"/>
              </w:rPr>
              <w:t xml:space="preserve"> corresponds to 51</w:t>
            </w:r>
            <w:r>
              <w:rPr>
                <w:lang w:eastAsia="zh-TW"/>
              </w:rPr>
              <w:t>2</w:t>
            </w:r>
            <w:r>
              <w:rPr>
                <w:lang w:eastAsia="en-GB"/>
              </w:rPr>
              <w:t xml:space="preserve"> sub-frames and so on. In case</w:t>
            </w:r>
            <w:r>
              <w:rPr>
                <w:i/>
                <w:lang w:eastAsia="en-GB"/>
              </w:rPr>
              <w:t xml:space="preserve"> drx-Cycle-v1430</w:t>
            </w:r>
            <w:r>
              <w:rPr>
                <w:lang w:eastAsia="en-GB"/>
              </w:rPr>
              <w:t xml:space="preserve"> is signalled, the UE shall ignore </w:t>
            </w:r>
            <w:r>
              <w:rPr>
                <w:i/>
                <w:lang w:eastAsia="en-GB"/>
              </w:rPr>
              <w:t>drx-Cycle-r13</w:t>
            </w:r>
            <w:r>
              <w:rPr>
                <w:lang w:eastAsia="en-GB"/>
              </w:rPr>
              <w:t>.</w:t>
            </w:r>
          </w:p>
        </w:tc>
      </w:tr>
      <w:tr w:rsidR="009B0C12" w14:paraId="72D7A8D1" w14:textId="77777777">
        <w:trPr>
          <w:cantSplit/>
        </w:trPr>
        <w:tc>
          <w:tcPr>
            <w:tcW w:w="9639" w:type="dxa"/>
            <w:tcBorders>
              <w:bottom w:val="single" w:sz="4" w:space="0" w:color="808080"/>
            </w:tcBorders>
          </w:tcPr>
          <w:p w14:paraId="6E5E84A4" w14:textId="77777777" w:rsidR="009B0C12" w:rsidRDefault="00C1409F">
            <w:pPr>
              <w:pStyle w:val="TAL"/>
              <w:rPr>
                <w:bCs/>
                <w:i/>
                <w:lang w:eastAsia="en-GB"/>
              </w:rPr>
            </w:pPr>
            <w:r>
              <w:rPr>
                <w:b/>
                <w:i/>
                <w:lang w:eastAsia="en-GB"/>
              </w:rPr>
              <w:t>drx-StartOffset</w:t>
            </w:r>
          </w:p>
          <w:p w14:paraId="3B136A09" w14:textId="77777777" w:rsidR="009B0C12" w:rsidRDefault="00C1409F">
            <w:pPr>
              <w:pStyle w:val="TAL"/>
              <w:rPr>
                <w:b/>
                <w:i/>
                <w:lang w:eastAsia="en-GB"/>
              </w:rPr>
            </w:pPr>
            <w:r>
              <w:rPr>
                <w:bCs/>
                <w:i/>
                <w:lang w:eastAsia="en-GB"/>
              </w:rPr>
              <w:t>drxStartOffset</w:t>
            </w:r>
            <w:r>
              <w:rPr>
                <w:bCs/>
                <w:iCs/>
                <w:lang w:eastAsia="en-GB"/>
              </w:rPr>
              <w:t xml:space="preserve"> in TS 36.321 [6]. </w:t>
            </w:r>
            <w:r>
              <w:rPr>
                <w:bCs/>
                <w:lang w:eastAsia="en-GB"/>
              </w:rPr>
              <w:t xml:space="preserve">Value </w:t>
            </w:r>
            <w:r>
              <w:rPr>
                <w:rFonts w:eastAsia="PMingLiU"/>
                <w:lang w:eastAsia="zh-TW"/>
              </w:rPr>
              <w:t xml:space="preserve">is in </w:t>
            </w:r>
            <w:r>
              <w:rPr>
                <w:bCs/>
                <w:iCs/>
                <w:lang w:eastAsia="en-GB"/>
              </w:rPr>
              <w:t xml:space="preserve">number of sub-frames by step of </w:t>
            </w:r>
            <w:r>
              <w:rPr>
                <w:lang w:eastAsia="en-GB"/>
              </w:rPr>
              <w:t>(</w:t>
            </w:r>
            <w:r>
              <w:rPr>
                <w:bCs/>
                <w:i/>
                <w:lang w:eastAsia="en-GB"/>
              </w:rPr>
              <w:t>drx-cycle</w:t>
            </w:r>
            <w:r>
              <w:rPr>
                <w:bCs/>
                <w:lang w:eastAsia="en-GB"/>
              </w:rPr>
              <w:t xml:space="preserve"> / 256).</w:t>
            </w:r>
          </w:p>
        </w:tc>
      </w:tr>
      <w:tr w:rsidR="009B0C12" w14:paraId="131803A3" w14:textId="77777777">
        <w:trPr>
          <w:cantSplit/>
        </w:trPr>
        <w:tc>
          <w:tcPr>
            <w:tcW w:w="9639" w:type="dxa"/>
          </w:tcPr>
          <w:p w14:paraId="56745A0D" w14:textId="77777777" w:rsidR="009B0C12" w:rsidRDefault="00C1409F">
            <w:pPr>
              <w:pStyle w:val="TAL"/>
              <w:rPr>
                <w:b/>
                <w:i/>
                <w:lang w:eastAsia="en-GB"/>
              </w:rPr>
            </w:pPr>
            <w:r>
              <w:rPr>
                <w:b/>
                <w:i/>
                <w:lang w:eastAsia="en-GB"/>
              </w:rPr>
              <w:t>drx-InactivityTimer</w:t>
            </w:r>
          </w:p>
          <w:p w14:paraId="48AF95F0" w14:textId="77777777" w:rsidR="009B0C12" w:rsidRDefault="00C1409F">
            <w:pPr>
              <w:pStyle w:val="TAL"/>
              <w:rPr>
                <w:lang w:eastAsia="en-GB"/>
              </w:rPr>
            </w:pPr>
            <w:r>
              <w:rPr>
                <w:lang w:eastAsia="en-GB"/>
              </w:rPr>
              <w:t>Timer for DRX in TS 36.321 [6]. 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418D0D63" w14:textId="77777777">
        <w:trPr>
          <w:cantSplit/>
        </w:trPr>
        <w:tc>
          <w:tcPr>
            <w:tcW w:w="9639" w:type="dxa"/>
          </w:tcPr>
          <w:p w14:paraId="1B5049D3" w14:textId="77777777" w:rsidR="009B0C12" w:rsidRDefault="00C1409F">
            <w:pPr>
              <w:pStyle w:val="TAL"/>
              <w:rPr>
                <w:b/>
                <w:i/>
                <w:lang w:eastAsia="en-GB"/>
              </w:rPr>
            </w:pPr>
            <w:r>
              <w:rPr>
                <w:b/>
                <w:i/>
                <w:lang w:eastAsia="en-GB"/>
              </w:rPr>
              <w:t>drx-RetransmissionTimer</w:t>
            </w:r>
          </w:p>
          <w:p w14:paraId="722CF3AC" w14:textId="77777777" w:rsidR="009B0C12" w:rsidRDefault="00C1409F">
            <w:pPr>
              <w:pStyle w:val="TAL"/>
              <w:rPr>
                <w:lang w:eastAsia="en-GB"/>
              </w:rPr>
            </w:pPr>
            <w:r>
              <w:rPr>
                <w:lang w:eastAsia="en-GB"/>
              </w:rPr>
              <w:t xml:space="preserve">Timer for DRX in TS 36.321 [6]. Value in number of PDCCH periods. 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5BC73E1C" w14:textId="77777777">
        <w:trPr>
          <w:cantSplit/>
        </w:trPr>
        <w:tc>
          <w:tcPr>
            <w:tcW w:w="9639" w:type="dxa"/>
          </w:tcPr>
          <w:p w14:paraId="5B476B33" w14:textId="77777777" w:rsidR="009B0C12" w:rsidRDefault="00C1409F">
            <w:pPr>
              <w:pStyle w:val="TAL"/>
              <w:rPr>
                <w:b/>
                <w:i/>
                <w:lang w:eastAsia="en-GB"/>
              </w:rPr>
            </w:pPr>
            <w:r>
              <w:rPr>
                <w:b/>
                <w:i/>
                <w:lang w:eastAsia="en-GB"/>
              </w:rPr>
              <w:t>drx-ULRetransmissionTimer</w:t>
            </w:r>
          </w:p>
          <w:p w14:paraId="5DE8745E" w14:textId="77777777" w:rsidR="009B0C12" w:rsidRDefault="00C1409F">
            <w:pPr>
              <w:pStyle w:val="TAL"/>
              <w:rPr>
                <w:lang w:eastAsia="en-GB"/>
              </w:rPr>
            </w:pPr>
            <w:r>
              <w:rPr>
                <w:lang w:eastAsia="en-GB"/>
              </w:rPr>
              <w:t>Timer for DRX in TS 36.321 [6].</w:t>
            </w:r>
          </w:p>
          <w:p w14:paraId="39C5291E" w14:textId="77777777" w:rsidR="009B0C12" w:rsidRDefault="00C1409F">
            <w:pPr>
              <w:pStyle w:val="TAL"/>
              <w:rPr>
                <w:b/>
                <w:i/>
                <w:lang w:eastAsia="en-GB"/>
              </w:rPr>
            </w:pPr>
            <w:r>
              <w:rPr>
                <w:lang w:eastAsia="en-GB"/>
              </w:rPr>
              <w:t>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value pp1 corresponds to 1 PDCCH period, pp2 corresponds to 2 PDCCH periods and so on.</w:t>
            </w:r>
          </w:p>
        </w:tc>
      </w:tr>
      <w:tr w:rsidR="009B0C12" w14:paraId="1891A94F" w14:textId="77777777">
        <w:trPr>
          <w:cantSplit/>
        </w:trPr>
        <w:tc>
          <w:tcPr>
            <w:tcW w:w="9639" w:type="dxa"/>
          </w:tcPr>
          <w:p w14:paraId="05A6ACB0" w14:textId="77777777" w:rsidR="009B0C12" w:rsidRDefault="00C1409F">
            <w:pPr>
              <w:pStyle w:val="TAL"/>
              <w:rPr>
                <w:b/>
                <w:i/>
                <w:lang w:eastAsia="en-GB"/>
              </w:rPr>
            </w:pPr>
            <w:r>
              <w:rPr>
                <w:b/>
                <w:i/>
                <w:lang w:eastAsia="en-GB"/>
              </w:rPr>
              <w:t>logicalChannelSR-ProhibitTimer</w:t>
            </w:r>
          </w:p>
          <w:p w14:paraId="663BA0B8" w14:textId="77777777" w:rsidR="009B0C12" w:rsidRDefault="00C1409F">
            <w:pPr>
              <w:pStyle w:val="TAL"/>
              <w:rPr>
                <w:b/>
                <w:i/>
                <w:lang w:eastAsia="en-GB"/>
              </w:rPr>
            </w:pPr>
            <w:r>
              <w:rPr>
                <w:rFonts w:cs="Arial"/>
                <w:bCs/>
                <w:szCs w:val="18"/>
                <w:lang w:eastAsia="zh-TW"/>
              </w:rPr>
              <w:t>Timer</w:t>
            </w:r>
            <w:r>
              <w:rPr>
                <w:rFonts w:cs="Arial"/>
                <w:bCs/>
                <w:i/>
                <w:szCs w:val="18"/>
                <w:lang w:eastAsia="zh-TW"/>
              </w:rPr>
              <w:t xml:space="preserve"> </w:t>
            </w:r>
            <w:r>
              <w:rPr>
                <w:rFonts w:cs="Arial"/>
                <w:bCs/>
                <w:szCs w:val="18"/>
                <w:lang w:eastAsia="zh-TW"/>
              </w:rPr>
              <w:t>used to delay the transmission of an SR</w:t>
            </w:r>
            <w:r>
              <w:rPr>
                <w:rFonts w:cs="Arial"/>
                <w:bCs/>
                <w:i/>
                <w:szCs w:val="18"/>
                <w:lang w:eastAsia="zh-TW"/>
              </w:rPr>
              <w:t>.</w:t>
            </w:r>
            <w:r>
              <w:rPr>
                <w:rFonts w:cs="Arial"/>
                <w:szCs w:val="18"/>
              </w:rPr>
              <w:t xml:space="preserve"> See TS 36.321 [6]. </w:t>
            </w:r>
            <w:r>
              <w:rPr>
                <w:lang w:eastAsia="en-GB"/>
              </w:rPr>
              <w:t>Value in number of PDCCH periods. Value pp2 corresponds to 2 PDCCH periods, pp8 corresponds to 8 PDCCH periods and so on.</w:t>
            </w:r>
          </w:p>
        </w:tc>
      </w:tr>
      <w:tr w:rsidR="009B0C12" w14:paraId="1B0A607A" w14:textId="77777777">
        <w:trPr>
          <w:cantSplit/>
        </w:trPr>
        <w:tc>
          <w:tcPr>
            <w:tcW w:w="9639" w:type="dxa"/>
          </w:tcPr>
          <w:p w14:paraId="2718F5D8" w14:textId="77777777" w:rsidR="009B0C12" w:rsidRDefault="00C1409F">
            <w:pPr>
              <w:pStyle w:val="TAL"/>
              <w:rPr>
                <w:b/>
                <w:i/>
              </w:rPr>
            </w:pPr>
            <w:r>
              <w:rPr>
                <w:b/>
                <w:i/>
              </w:rPr>
              <w:t>offsetThresholdTA</w:t>
            </w:r>
          </w:p>
          <w:p w14:paraId="039C3783" w14:textId="77777777" w:rsidR="009B0C12" w:rsidRDefault="00C1409F">
            <w:pPr>
              <w:pStyle w:val="TAL"/>
            </w:pPr>
            <w:r>
              <w:rPr>
                <w:bCs/>
                <w:iCs/>
                <w:szCs w:val="22"/>
                <w:lang w:eastAsia="sv-SE"/>
              </w:rPr>
              <w:t xml:space="preserve">Offset for TA reporting as specified in TS 36.321 [6]. </w:t>
            </w:r>
            <w:r>
              <w:rPr>
                <w:lang w:eastAsia="en-GB"/>
              </w:rPr>
              <w:t xml:space="preserve">Value </w:t>
            </w:r>
            <w:r>
              <w:rPr>
                <w:rFonts w:eastAsia="宋体"/>
                <w:i/>
                <w:lang w:eastAsia="zh-CN"/>
              </w:rPr>
              <w:t>ms0dot</w:t>
            </w:r>
            <w:r>
              <w:rPr>
                <w:i/>
                <w:lang w:eastAsia="en-GB"/>
              </w:rPr>
              <w:t>5</w:t>
            </w:r>
            <w:r>
              <w:rPr>
                <w:lang w:eastAsia="en-GB"/>
              </w:rPr>
              <w:t xml:space="preserve"> corresponds to </w:t>
            </w:r>
            <w:r>
              <w:rPr>
                <w:rFonts w:eastAsia="宋体"/>
                <w:lang w:eastAsia="zh-CN"/>
              </w:rPr>
              <w:t>0.5 millisecond</w:t>
            </w:r>
            <w:r>
              <w:rPr>
                <w:lang w:eastAsia="en-GB"/>
              </w:rPr>
              <w:t xml:space="preserve">, value </w:t>
            </w:r>
            <w:r>
              <w:rPr>
                <w:rFonts w:eastAsia="宋体"/>
                <w:i/>
                <w:lang w:eastAsia="zh-CN"/>
              </w:rPr>
              <w:t>m</w:t>
            </w:r>
            <w:r>
              <w:rPr>
                <w:i/>
                <w:lang w:eastAsia="en-GB"/>
              </w:rPr>
              <w:t>s1</w:t>
            </w:r>
            <w:r>
              <w:rPr>
                <w:lang w:eastAsia="en-GB"/>
              </w:rPr>
              <w:t xml:space="preserve"> corresponds to 1 </w:t>
            </w:r>
            <w:r>
              <w:rPr>
                <w:rFonts w:eastAsia="宋体"/>
                <w:lang w:eastAsia="zh-CN"/>
              </w:rPr>
              <w:t>millisecond</w:t>
            </w:r>
            <w:r>
              <w:rPr>
                <w:lang w:eastAsia="en-GB"/>
              </w:rPr>
              <w:t xml:space="preserve"> and so on.</w:t>
            </w:r>
          </w:p>
        </w:tc>
      </w:tr>
      <w:tr w:rsidR="009B0C12" w14:paraId="282EC163" w14:textId="77777777">
        <w:trPr>
          <w:cantSplit/>
        </w:trPr>
        <w:tc>
          <w:tcPr>
            <w:tcW w:w="9639" w:type="dxa"/>
          </w:tcPr>
          <w:p w14:paraId="7823F186" w14:textId="77777777" w:rsidR="009B0C12" w:rsidRDefault="00C1409F">
            <w:pPr>
              <w:pStyle w:val="TAL"/>
              <w:rPr>
                <w:b/>
                <w:i/>
                <w:lang w:eastAsia="en-GB"/>
              </w:rPr>
            </w:pPr>
            <w:r>
              <w:rPr>
                <w:b/>
                <w:i/>
                <w:lang w:eastAsia="en-GB"/>
              </w:rPr>
              <w:t>periodicBSR-Timer</w:t>
            </w:r>
          </w:p>
          <w:p w14:paraId="15F58D48" w14:textId="77777777" w:rsidR="009B0C12" w:rsidRDefault="00C1409F">
            <w:pPr>
              <w:pStyle w:val="TAL"/>
              <w:rPr>
                <w:lang w:eastAsia="en-GB"/>
              </w:rPr>
            </w:pPr>
            <w:r>
              <w:rPr>
                <w:lang w:eastAsia="en-GB"/>
              </w:rPr>
              <w:t>Timer for BSR reporting in TS 36.321 [6].</w:t>
            </w:r>
          </w:p>
          <w:p w14:paraId="0839B057" w14:textId="77777777" w:rsidR="009B0C12" w:rsidRDefault="00C1409F">
            <w:pPr>
              <w:pStyle w:val="TAL"/>
              <w:rPr>
                <w:b/>
                <w:i/>
                <w:lang w:eastAsia="en-GB"/>
              </w:rPr>
            </w:pPr>
            <w:r>
              <w:rPr>
                <w:lang w:eastAsia="en-GB"/>
              </w:rPr>
              <w:t>Value in number of PDCCH periods. Value pp2 corresponds to 2 PDCCH periods, pp4 corresponds to 4 PDCCH periods and so on.</w:t>
            </w:r>
          </w:p>
        </w:tc>
      </w:tr>
      <w:tr w:rsidR="009B0C12" w14:paraId="3866EBF6" w14:textId="77777777">
        <w:trPr>
          <w:cantSplit/>
        </w:trPr>
        <w:tc>
          <w:tcPr>
            <w:tcW w:w="9639" w:type="dxa"/>
          </w:tcPr>
          <w:p w14:paraId="24BDCD41" w14:textId="77777777" w:rsidR="009B0C12" w:rsidRDefault="00C1409F">
            <w:pPr>
              <w:pStyle w:val="TAL"/>
              <w:rPr>
                <w:b/>
                <w:i/>
                <w:lang w:eastAsia="en-GB"/>
              </w:rPr>
            </w:pPr>
            <w:r>
              <w:rPr>
                <w:b/>
                <w:i/>
                <w:lang w:eastAsia="en-GB"/>
              </w:rPr>
              <w:t>ra-CFRA-Config</w:t>
            </w:r>
          </w:p>
          <w:p w14:paraId="20780BBC" w14:textId="77777777" w:rsidR="009B0C12" w:rsidRDefault="00C1409F">
            <w:pPr>
              <w:pStyle w:val="TAL"/>
              <w:rPr>
                <w:b/>
                <w:i/>
                <w:lang w:eastAsia="en-GB"/>
              </w:rPr>
            </w:pPr>
            <w:r>
              <w:rPr>
                <w:lang w:eastAsia="en-GB"/>
              </w:rPr>
              <w:t>Activation of contention free random access (CFRA), see TS 36.321 [6].</w:t>
            </w:r>
          </w:p>
        </w:tc>
      </w:tr>
      <w:tr w:rsidR="009B0C12" w14:paraId="77E36927" w14:textId="77777777">
        <w:trPr>
          <w:cantSplit/>
        </w:trPr>
        <w:tc>
          <w:tcPr>
            <w:tcW w:w="9639" w:type="dxa"/>
          </w:tcPr>
          <w:p w14:paraId="5F770CD7" w14:textId="77777777" w:rsidR="009B0C12" w:rsidRDefault="00C1409F">
            <w:pPr>
              <w:pStyle w:val="TAL"/>
              <w:rPr>
                <w:b/>
                <w:bCs/>
                <w:i/>
                <w:lang w:eastAsia="en-GB"/>
              </w:rPr>
            </w:pPr>
            <w:r>
              <w:rPr>
                <w:b/>
                <w:bCs/>
                <w:i/>
                <w:lang w:eastAsia="en-GB"/>
              </w:rPr>
              <w:t>rai-Activation</w:t>
            </w:r>
          </w:p>
          <w:p w14:paraId="75347117" w14:textId="77777777" w:rsidR="009B0C12" w:rsidRDefault="00C1409F">
            <w:pPr>
              <w:pStyle w:val="TAL"/>
              <w:rPr>
                <w:b/>
                <w:i/>
                <w:lang w:eastAsia="en-GB"/>
              </w:rPr>
            </w:pPr>
            <w:r>
              <w:rPr>
                <w:bCs/>
                <w:lang w:eastAsia="en-GB"/>
              </w:rPr>
              <w:t xml:space="preserve">Activation of release assistance indication (RAI) in TS 36.321 [6]. </w:t>
            </w:r>
          </w:p>
        </w:tc>
      </w:tr>
      <w:tr w:rsidR="009B0C12" w14:paraId="6604A4A2" w14:textId="77777777">
        <w:trPr>
          <w:cantSplit/>
        </w:trPr>
        <w:tc>
          <w:tcPr>
            <w:tcW w:w="9639" w:type="dxa"/>
          </w:tcPr>
          <w:p w14:paraId="6A45E94A" w14:textId="77777777" w:rsidR="009B0C12" w:rsidRDefault="00C1409F">
            <w:pPr>
              <w:pStyle w:val="TAL"/>
              <w:rPr>
                <w:b/>
                <w:i/>
                <w:lang w:eastAsia="en-GB"/>
              </w:rPr>
            </w:pPr>
            <w:r>
              <w:rPr>
                <w:b/>
                <w:i/>
                <w:lang w:eastAsia="en-GB"/>
              </w:rPr>
              <w:t>retxBSR-Timer</w:t>
            </w:r>
          </w:p>
          <w:p w14:paraId="171399EC" w14:textId="77777777" w:rsidR="009B0C12" w:rsidRDefault="00C1409F">
            <w:pPr>
              <w:pStyle w:val="TAL"/>
              <w:rPr>
                <w:b/>
                <w:i/>
                <w:lang w:eastAsia="en-GB"/>
              </w:rPr>
            </w:pPr>
            <w:r>
              <w:rPr>
                <w:lang w:eastAsia="en-GB"/>
              </w:rPr>
              <w:t>Timer for BSR reporting in TS 36.321 [6]. Value in number of PDCCH periods. Value pp4 corresponds to 4 PDCCH periods, pp16 corresponds to 16 PDCCH periods and so on</w:t>
            </w:r>
            <w:r>
              <w:t>.</w:t>
            </w:r>
          </w:p>
        </w:tc>
      </w:tr>
      <w:tr w:rsidR="009B0C12" w14:paraId="375E1666" w14:textId="77777777">
        <w:trPr>
          <w:cantSplit/>
        </w:trPr>
        <w:tc>
          <w:tcPr>
            <w:tcW w:w="9639" w:type="dxa"/>
          </w:tcPr>
          <w:p w14:paraId="5B2CDA01" w14:textId="77777777" w:rsidR="009B0C12" w:rsidRDefault="00C1409F">
            <w:pPr>
              <w:pStyle w:val="TAL"/>
              <w:rPr>
                <w:b/>
                <w:i/>
                <w:lang w:eastAsia="en-GB"/>
              </w:rPr>
            </w:pPr>
            <w:r>
              <w:rPr>
                <w:b/>
                <w:i/>
                <w:lang w:eastAsia="en-GB"/>
              </w:rPr>
              <w:t>onDurationTimer</w:t>
            </w:r>
          </w:p>
          <w:p w14:paraId="62B43B91" w14:textId="77777777" w:rsidR="009B0C12" w:rsidRDefault="00C1409F">
            <w:pPr>
              <w:pStyle w:val="TAL"/>
              <w:rPr>
                <w:b/>
                <w:i/>
                <w:lang w:eastAsia="en-GB"/>
              </w:rPr>
            </w:pPr>
            <w:r>
              <w:rPr>
                <w:lang w:eastAsia="en-GB"/>
              </w:rPr>
              <w:t>Timer for DRX in TS 36.321 [6]. Value in number of PDCCH periods. Value pp1 corresponds to 1 PDCCH period, pp2 corresponds to 2 PDCCH periods and so on.</w:t>
            </w:r>
          </w:p>
        </w:tc>
      </w:tr>
      <w:tr w:rsidR="009B0C12" w14:paraId="32AD6047" w14:textId="77777777">
        <w:trPr>
          <w:cantSplit/>
        </w:trPr>
        <w:tc>
          <w:tcPr>
            <w:tcW w:w="9639" w:type="dxa"/>
          </w:tcPr>
          <w:p w14:paraId="2F8E1009" w14:textId="77777777" w:rsidR="009B0C12" w:rsidRDefault="00C1409F">
            <w:pPr>
              <w:pStyle w:val="TAL"/>
              <w:rPr>
                <w:b/>
                <w:i/>
                <w:lang w:eastAsia="en-GB"/>
              </w:rPr>
            </w:pPr>
            <w:r>
              <w:rPr>
                <w:b/>
                <w:i/>
                <w:lang w:eastAsia="en-GB"/>
              </w:rPr>
              <w:t>timeAlignmentTimer</w:t>
            </w:r>
          </w:p>
          <w:p w14:paraId="7809FFF5" w14:textId="77777777" w:rsidR="009B0C12" w:rsidRDefault="00C1409F">
            <w:pPr>
              <w:pStyle w:val="TAL"/>
              <w:rPr>
                <w:lang w:eastAsia="en-GB"/>
              </w:rPr>
            </w:pPr>
            <w:r>
              <w:rPr>
                <w:lang w:eastAsia="en-GB"/>
              </w:rPr>
              <w:t>Indicates the value of the time alignment timer, see TS 36.321 [6].</w:t>
            </w:r>
          </w:p>
        </w:tc>
      </w:tr>
    </w:tbl>
    <w:p w14:paraId="40534A73" w14:textId="77777777" w:rsidR="009B0C12" w:rsidRDefault="009B0C12"/>
    <w:p w14:paraId="565C02A1" w14:textId="77777777" w:rsidR="009B0C12" w:rsidRDefault="00C1409F">
      <w:pPr>
        <w:pStyle w:val="40"/>
      </w:pPr>
      <w:bookmarkStart w:id="7443" w:name="_Toc185641069"/>
      <w:bookmarkStart w:id="7444" w:name="_Toc29344055"/>
      <w:bookmarkStart w:id="7445" w:name="_Toc46481412"/>
      <w:bookmarkStart w:id="7446" w:name="_Toc36810775"/>
      <w:bookmarkStart w:id="7447" w:name="_Toc29342916"/>
      <w:bookmarkStart w:id="7448" w:name="_Toc36847139"/>
      <w:bookmarkStart w:id="7449" w:name="_Toc36939792"/>
      <w:bookmarkStart w:id="7450" w:name="_Toc46482646"/>
      <w:bookmarkStart w:id="7451" w:name="_Toc36567321"/>
      <w:bookmarkStart w:id="7452" w:name="_Toc193474753"/>
      <w:bookmarkStart w:id="7453" w:name="_Toc201562686"/>
      <w:bookmarkStart w:id="7454" w:name="_Toc46483880"/>
      <w:bookmarkStart w:id="7455" w:name="_Toc37082772"/>
      <w:bookmarkStart w:id="7456" w:name="_Toc20487614"/>
      <w:bookmarkStart w:id="7457" w:name="MCCQCTEMPBM_00000804"/>
      <w:r>
        <w:t>–</w:t>
      </w:r>
      <w:r>
        <w:tab/>
      </w:r>
      <w:r>
        <w:rPr>
          <w:i/>
        </w:rPr>
        <w:t>NPDCCH-ConfigDedicated-NB</w:t>
      </w:r>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p>
    <w:bookmarkEnd w:id="7457"/>
    <w:p w14:paraId="22DDC710" w14:textId="77777777" w:rsidR="009B0C12" w:rsidRDefault="00C1409F">
      <w:r>
        <w:t xml:space="preserve">The IE </w:t>
      </w:r>
      <w:r>
        <w:rPr>
          <w:i/>
        </w:rPr>
        <w:t>NPDCCH-ConfigDedicated-NB</w:t>
      </w:r>
      <w:r>
        <w:t xml:space="preserve"> specifies the subframes and resource blocks for NPDCCH monitoring.</w:t>
      </w:r>
    </w:p>
    <w:p w14:paraId="312A6BDB" w14:textId="77777777" w:rsidR="009B0C12" w:rsidRDefault="00C1409F">
      <w:pPr>
        <w:pStyle w:val="TH"/>
        <w:rPr>
          <w:bCs/>
          <w:i/>
          <w:iCs/>
        </w:rPr>
      </w:pPr>
      <w:r>
        <w:rPr>
          <w:bCs/>
          <w:i/>
          <w:iCs/>
        </w:rPr>
        <w:t xml:space="preserve">NPDCCH-ConfigDedicated-NB </w:t>
      </w:r>
      <w:r>
        <w:rPr>
          <w:bCs/>
          <w:iCs/>
        </w:rPr>
        <w:t>information element</w:t>
      </w:r>
    </w:p>
    <w:p w14:paraId="43788F7E" w14:textId="77777777" w:rsidR="009B0C12" w:rsidRDefault="00C1409F">
      <w:pPr>
        <w:pStyle w:val="PL"/>
        <w:shd w:val="clear" w:color="auto" w:fill="E6E6E6"/>
      </w:pPr>
      <w:r>
        <w:t>-- ASN1START</w:t>
      </w:r>
    </w:p>
    <w:p w14:paraId="0325B3F0" w14:textId="77777777" w:rsidR="009B0C12" w:rsidRDefault="009B0C12">
      <w:pPr>
        <w:pStyle w:val="PL"/>
        <w:shd w:val="clear" w:color="auto" w:fill="E6E6E6"/>
      </w:pPr>
    </w:p>
    <w:p w14:paraId="5874A586" w14:textId="77777777" w:rsidR="009B0C12" w:rsidRDefault="00C1409F">
      <w:pPr>
        <w:pStyle w:val="PL"/>
        <w:shd w:val="clear" w:color="auto" w:fill="E6E6E6"/>
      </w:pPr>
      <w:r>
        <w:t>NPDCCH-ConfigDedicated-NB-r13 ::=</w:t>
      </w:r>
      <w:r>
        <w:tab/>
        <w:t>SEQUENCE {</w:t>
      </w:r>
    </w:p>
    <w:p w14:paraId="0DFEED63" w14:textId="77777777" w:rsidR="009B0C12" w:rsidRDefault="00C1409F">
      <w:pPr>
        <w:pStyle w:val="PL"/>
        <w:shd w:val="clear" w:color="auto" w:fill="E6E6E6"/>
      </w:pPr>
      <w:r>
        <w:tab/>
        <w:t>npdcch-NumRepetitions-r13</w:t>
      </w:r>
      <w:r>
        <w:tab/>
      </w:r>
      <w:r>
        <w:tab/>
      </w:r>
      <w:r>
        <w:tab/>
        <w:t>ENUMERATED {r1, r2, r4, r8, r16, r32, r64, r128,</w:t>
      </w:r>
    </w:p>
    <w:p w14:paraId="07E5A212"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r256, r512, r1024, r2048,</w:t>
      </w:r>
    </w:p>
    <w:p w14:paraId="0F873B5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51FD7324" w14:textId="77777777" w:rsidR="009B0C12" w:rsidRDefault="00C1409F">
      <w:pPr>
        <w:pStyle w:val="PL"/>
        <w:shd w:val="clear" w:color="auto" w:fill="E6E6E6"/>
      </w:pPr>
      <w:r>
        <w:rPr>
          <w:lang w:val="it-IT"/>
        </w:rPr>
        <w:tab/>
      </w:r>
      <w:r>
        <w:t>npdcch-StartSF-USS-r13</w:t>
      </w:r>
      <w:r>
        <w:tab/>
      </w:r>
      <w:r>
        <w:tab/>
      </w:r>
      <w:r>
        <w:tab/>
      </w:r>
      <w:r>
        <w:tab/>
        <w:t>ENUMERATED {v1dot5, v2, v4, v8, v16, v32, v48, v64},</w:t>
      </w:r>
    </w:p>
    <w:p w14:paraId="03371ECC" w14:textId="77777777" w:rsidR="009B0C12" w:rsidRDefault="00C1409F">
      <w:pPr>
        <w:pStyle w:val="PL"/>
        <w:shd w:val="clear" w:color="auto" w:fill="E6E6E6"/>
      </w:pPr>
      <w:r>
        <w:tab/>
        <w:t>npdcch-Offset-USS-r13</w:t>
      </w:r>
      <w:r>
        <w:tab/>
      </w:r>
      <w:r>
        <w:tab/>
      </w:r>
      <w:r>
        <w:tab/>
      </w:r>
      <w:r>
        <w:tab/>
        <w:t>ENUMERATED {zero, oneEighth, oneFourth, threeEighth}</w:t>
      </w:r>
    </w:p>
    <w:p w14:paraId="74A52F1B" w14:textId="77777777" w:rsidR="009B0C12" w:rsidRDefault="00C1409F">
      <w:pPr>
        <w:pStyle w:val="PL"/>
        <w:shd w:val="clear" w:color="auto" w:fill="E6E6E6"/>
      </w:pPr>
      <w:r>
        <w:t>}</w:t>
      </w:r>
    </w:p>
    <w:p w14:paraId="000D0518" w14:textId="77777777" w:rsidR="009B0C12" w:rsidRDefault="009B0C12">
      <w:pPr>
        <w:pStyle w:val="PL"/>
        <w:shd w:val="clear" w:color="auto" w:fill="E6E6E6"/>
      </w:pPr>
    </w:p>
    <w:p w14:paraId="0E890B84" w14:textId="77777777" w:rsidR="009B0C12" w:rsidRDefault="00C1409F">
      <w:pPr>
        <w:pStyle w:val="PL"/>
        <w:shd w:val="clear" w:color="auto" w:fill="E6E6E6"/>
      </w:pPr>
      <w:r>
        <w:t>NPDCCH-ConfigDedicated-NB-v1530 ::=</w:t>
      </w:r>
      <w:r>
        <w:tab/>
        <w:t>SEQUENCE {</w:t>
      </w:r>
    </w:p>
    <w:p w14:paraId="3A8B775C" w14:textId="77777777" w:rsidR="009B0C12" w:rsidRDefault="00C1409F">
      <w:pPr>
        <w:pStyle w:val="PL"/>
        <w:shd w:val="clear" w:color="auto" w:fill="E6E6E6"/>
      </w:pPr>
      <w:r>
        <w:tab/>
        <w:t>npdcch-StartSF-USS-v1530</w:t>
      </w:r>
      <w:r>
        <w:tab/>
      </w:r>
      <w:r>
        <w:tab/>
      </w:r>
      <w:r>
        <w:tab/>
        <w:t>ENUMERATED {v96, v128}</w:t>
      </w:r>
    </w:p>
    <w:p w14:paraId="136ED298" w14:textId="77777777" w:rsidR="009B0C12" w:rsidRDefault="00C1409F">
      <w:pPr>
        <w:pStyle w:val="PL"/>
        <w:shd w:val="clear" w:color="auto" w:fill="E6E6E6"/>
      </w:pPr>
      <w:r>
        <w:t>}</w:t>
      </w:r>
    </w:p>
    <w:p w14:paraId="1D91CE23" w14:textId="77777777" w:rsidR="009B0C12" w:rsidRDefault="009B0C12">
      <w:pPr>
        <w:pStyle w:val="PL"/>
        <w:shd w:val="clear" w:color="auto" w:fill="E6E6E6"/>
      </w:pPr>
    </w:p>
    <w:p w14:paraId="7D9DE20A" w14:textId="77777777" w:rsidR="009B0C12" w:rsidRDefault="00C1409F">
      <w:pPr>
        <w:pStyle w:val="PL"/>
        <w:shd w:val="clear" w:color="auto" w:fill="E6E6E6"/>
      </w:pPr>
      <w:r>
        <w:t>-- ASN1STOP</w:t>
      </w:r>
    </w:p>
    <w:p w14:paraId="2CF584D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CE66262" w14:textId="77777777">
        <w:trPr>
          <w:cantSplit/>
          <w:tblHeader/>
        </w:trPr>
        <w:tc>
          <w:tcPr>
            <w:tcW w:w="9639" w:type="dxa"/>
          </w:tcPr>
          <w:p w14:paraId="61F69CB3" w14:textId="77777777" w:rsidR="009B0C12" w:rsidRDefault="00C1409F">
            <w:pPr>
              <w:pStyle w:val="TAH"/>
              <w:rPr>
                <w:lang w:eastAsia="en-GB"/>
              </w:rPr>
            </w:pPr>
            <w:r>
              <w:rPr>
                <w:i/>
                <w:lang w:eastAsia="en-GB"/>
              </w:rPr>
              <w:lastRenderedPageBreak/>
              <w:t>NPDCCH-ConfigDedicated-NB</w:t>
            </w:r>
            <w:r>
              <w:rPr>
                <w:iCs/>
                <w:lang w:eastAsia="en-GB"/>
              </w:rPr>
              <w:t xml:space="preserve"> field descriptions</w:t>
            </w:r>
          </w:p>
        </w:tc>
      </w:tr>
      <w:tr w:rsidR="009B0C12" w14:paraId="15F031B1" w14:textId="77777777">
        <w:trPr>
          <w:cantSplit/>
          <w:tblHeader/>
        </w:trPr>
        <w:tc>
          <w:tcPr>
            <w:tcW w:w="9639" w:type="dxa"/>
          </w:tcPr>
          <w:p w14:paraId="3D591DE5" w14:textId="77777777" w:rsidR="009B0C12" w:rsidRDefault="00C1409F">
            <w:pPr>
              <w:pStyle w:val="TAL"/>
              <w:rPr>
                <w:b/>
                <w:bCs/>
                <w:i/>
                <w:iCs/>
              </w:rPr>
            </w:pPr>
            <w:r>
              <w:rPr>
                <w:b/>
                <w:bCs/>
                <w:i/>
                <w:iCs/>
              </w:rPr>
              <w:t>npdcch-NumRepetitions</w:t>
            </w:r>
          </w:p>
          <w:p w14:paraId="1EDCC14C" w14:textId="77777777" w:rsidR="009B0C12" w:rsidRDefault="00C1409F">
            <w:pPr>
              <w:pStyle w:val="TAL"/>
              <w:rPr>
                <w:i/>
              </w:rPr>
            </w:pPr>
            <w:r>
              <w:t>Maximum number of repetitions for NPDCCH UE specific search space (USS), see TS 36.213 [23], clause 16.6. UE monitors one set of values (consisting of aggregation level, number of repetitions and number of blind decodes) according to the configured maximum number of repetitions.</w:t>
            </w:r>
          </w:p>
        </w:tc>
      </w:tr>
      <w:tr w:rsidR="009B0C12" w14:paraId="7927698A" w14:textId="77777777">
        <w:trPr>
          <w:cantSplit/>
          <w:tblHeader/>
        </w:trPr>
        <w:tc>
          <w:tcPr>
            <w:tcW w:w="9639" w:type="dxa"/>
          </w:tcPr>
          <w:p w14:paraId="3AAF05CE" w14:textId="77777777" w:rsidR="009B0C12" w:rsidRDefault="00C1409F">
            <w:pPr>
              <w:pStyle w:val="TAL"/>
              <w:rPr>
                <w:b/>
                <w:i/>
              </w:rPr>
            </w:pPr>
            <w:r>
              <w:rPr>
                <w:b/>
                <w:i/>
              </w:rPr>
              <w:t>npdcch-Offset-USS</w:t>
            </w:r>
          </w:p>
          <w:p w14:paraId="677E73A5" w14:textId="77777777" w:rsidR="009B0C12" w:rsidRDefault="00C1409F">
            <w:pPr>
              <w:pStyle w:val="TAL"/>
            </w:pPr>
            <w:r>
              <w:t>Fractional period offset of starting subframe for NPDCCH UE specific search space (USS), see TS 36.213 [23], clause 16.6.</w:t>
            </w:r>
          </w:p>
        </w:tc>
      </w:tr>
      <w:tr w:rsidR="009B0C12" w14:paraId="11AA2DD4" w14:textId="77777777">
        <w:trPr>
          <w:cantSplit/>
          <w:tblHeader/>
        </w:trPr>
        <w:tc>
          <w:tcPr>
            <w:tcW w:w="9639" w:type="dxa"/>
          </w:tcPr>
          <w:p w14:paraId="7808C2D9" w14:textId="77777777" w:rsidR="009B0C12" w:rsidRDefault="00C1409F">
            <w:pPr>
              <w:pStyle w:val="TAL"/>
              <w:rPr>
                <w:b/>
                <w:i/>
              </w:rPr>
            </w:pPr>
            <w:r>
              <w:rPr>
                <w:b/>
                <w:i/>
              </w:rPr>
              <w:t>npdcch-StartSF-USS</w:t>
            </w:r>
          </w:p>
          <w:p w14:paraId="0327F872" w14:textId="77777777" w:rsidR="009B0C12" w:rsidRDefault="00C1409F">
            <w:pPr>
              <w:pStyle w:val="TAL"/>
              <w:rPr>
                <w:ins w:id="7458" w:author="Huawei" w:date="2025-07-07T17:53:00Z"/>
                <w:lang w:eastAsia="en-GB"/>
              </w:rPr>
            </w:pPr>
            <w:r>
              <w:t>Starting subframe configuration for an NPDCCH UE-specific search space, see TS 36.213 [23], clause 16.6. Value v1dot5 corresponds to 1.5, value 2 corresponds to 2 and so on.</w:t>
            </w:r>
            <w:r>
              <w:rPr>
                <w:lang w:eastAsia="en-GB"/>
              </w:rPr>
              <w:t xml:space="preserve"> E-UTRAN may configure values </w:t>
            </w:r>
            <w:r>
              <w:rPr>
                <w:i/>
              </w:rPr>
              <w:t>v1dot5</w:t>
            </w:r>
            <w:r>
              <w:t xml:space="preserve"> and </w:t>
            </w:r>
            <w:r>
              <w:rPr>
                <w:i/>
              </w:rPr>
              <w:t>v2</w:t>
            </w:r>
            <w:r>
              <w:t xml:space="preserve"> </w:t>
            </w:r>
            <w:r>
              <w:rPr>
                <w:lang w:eastAsia="en-GB"/>
              </w:rPr>
              <w:t xml:space="preserve">only in FDD mode and values </w:t>
            </w:r>
            <w:r>
              <w:rPr>
                <w:i/>
                <w:lang w:eastAsia="en-GB"/>
              </w:rPr>
              <w:t xml:space="preserve">v96 </w:t>
            </w:r>
            <w:r>
              <w:rPr>
                <w:lang w:eastAsia="en-GB"/>
              </w:rPr>
              <w:t>and</w:t>
            </w:r>
            <w:r>
              <w:rPr>
                <w:i/>
                <w:lang w:eastAsia="en-GB"/>
              </w:rPr>
              <w:t xml:space="preserve"> v128</w:t>
            </w:r>
            <w:r>
              <w:rPr>
                <w:lang w:eastAsia="en-GB"/>
              </w:rPr>
              <w:t xml:space="preserve"> only in TDD mode.</w:t>
            </w:r>
          </w:p>
          <w:p w14:paraId="2F72D966" w14:textId="77777777" w:rsidR="009B0C12" w:rsidRDefault="00C1409F">
            <w:pPr>
              <w:pStyle w:val="TAL"/>
              <w:rPr>
                <w:lang w:eastAsia="en-GB"/>
              </w:rPr>
            </w:pPr>
            <w:ins w:id="7459" w:author="Huawei" w:date="2025-07-07T17:53:00Z">
              <w:r>
                <w:t xml:space="preserve">For IoT NTN TDD mode, value of 4 and </w:t>
              </w:r>
            </w:ins>
            <w:ins w:id="7460" w:author="Huawei" w:date="2025-07-08T11:55:00Z">
              <w:r>
                <w:t xml:space="preserve">value of </w:t>
              </w:r>
            </w:ins>
            <w:ins w:id="7461" w:author="Huawei" w:date="2025-07-07T17:53:00Z">
              <w:r>
                <w:t xml:space="preserve">8 are not supported: </w:t>
              </w:r>
            </w:ins>
            <w:ins w:id="7462" w:author="Huawei" w:date="2025-07-08T11:55:00Z">
              <w:r>
                <w:t>if</w:t>
              </w:r>
            </w:ins>
            <w:ins w:id="7463" w:author="Huawei" w:date="2025-07-07T17:53:00Z">
              <w:r>
                <w:t xml:space="preserve"> value </w:t>
              </w:r>
              <w:r>
                <w:rPr>
                  <w:i/>
                </w:rPr>
                <w:t xml:space="preserve">v4 </w:t>
              </w:r>
              <w:r>
                <w:t xml:space="preserve">is signalled, it is interpreted as 4*11.25 and </w:t>
              </w:r>
            </w:ins>
            <w:ins w:id="7464" w:author="Huawei" w:date="2025-07-08T11:55:00Z">
              <w:r>
                <w:t>if</w:t>
              </w:r>
            </w:ins>
            <w:ins w:id="7465" w:author="Huawei" w:date="2025-07-07T17:53:00Z">
              <w:r>
                <w:t xml:space="preserve"> value </w:t>
              </w:r>
              <w:r>
                <w:rPr>
                  <w:i/>
                </w:rPr>
                <w:t>v8</w:t>
              </w:r>
              <w:r>
                <w:t xml:space="preserve"> is signalled, it is interpreted as 8*11.25.</w:t>
              </w:r>
            </w:ins>
          </w:p>
          <w:p w14:paraId="640AE96F" w14:textId="77777777" w:rsidR="009B0C12" w:rsidRDefault="00C1409F">
            <w:pPr>
              <w:pStyle w:val="TAL"/>
              <w:rPr>
                <w:rFonts w:cs="Arial"/>
                <w:b/>
                <w:i/>
                <w:szCs w:val="18"/>
              </w:rPr>
            </w:pPr>
            <w:r>
              <w:t xml:space="preserve">The UE shall use the value signalled in </w:t>
            </w:r>
            <w:r>
              <w:rPr>
                <w:i/>
              </w:rPr>
              <w:t>npdcch-StartSF-USS-v1530,</w:t>
            </w:r>
            <w:r>
              <w:t xml:space="preserve"> if present, and ignore the value signalled in </w:t>
            </w:r>
            <w:r>
              <w:rPr>
                <w:i/>
              </w:rPr>
              <w:t>npdcch-StartSF-USS-r13</w:t>
            </w:r>
            <w:r>
              <w:t>.</w:t>
            </w:r>
          </w:p>
        </w:tc>
      </w:tr>
    </w:tbl>
    <w:p w14:paraId="48ACE413" w14:textId="77777777" w:rsidR="009B0C12" w:rsidRDefault="009B0C12"/>
    <w:p w14:paraId="2BB68060" w14:textId="77777777" w:rsidR="009B0C12" w:rsidRDefault="00C1409F">
      <w:pPr>
        <w:pStyle w:val="40"/>
        <w:rPr>
          <w:i/>
        </w:rPr>
      </w:pPr>
      <w:bookmarkStart w:id="7466" w:name="_Toc46481413"/>
      <w:bookmarkStart w:id="7467" w:name="_Toc29342917"/>
      <w:bookmarkStart w:id="7468" w:name="_Toc46483881"/>
      <w:bookmarkStart w:id="7469" w:name="_Toc29344056"/>
      <w:bookmarkStart w:id="7470" w:name="_Toc36567322"/>
      <w:bookmarkStart w:id="7471" w:name="_Toc201562687"/>
      <w:bookmarkStart w:id="7472" w:name="_Toc20487615"/>
      <w:bookmarkStart w:id="7473" w:name="_Toc46482647"/>
      <w:bookmarkStart w:id="7474" w:name="_Toc193474754"/>
      <w:bookmarkStart w:id="7475" w:name="_Toc36939793"/>
      <w:bookmarkStart w:id="7476" w:name="_Toc36810776"/>
      <w:bookmarkStart w:id="7477" w:name="_Toc185641070"/>
      <w:bookmarkStart w:id="7478" w:name="_Toc36847140"/>
      <w:bookmarkStart w:id="7479" w:name="_Toc37082773"/>
      <w:bookmarkStart w:id="7480" w:name="MCCQCTEMPBM_00000805"/>
      <w:r>
        <w:t>–</w:t>
      </w:r>
      <w:r>
        <w:tab/>
      </w:r>
      <w:r>
        <w:rPr>
          <w:i/>
        </w:rPr>
        <w:t>NPDSCH-Config-NB</w:t>
      </w:r>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p>
    <w:bookmarkEnd w:id="7480"/>
    <w:p w14:paraId="1367A3B1" w14:textId="77777777" w:rsidR="009B0C12" w:rsidRDefault="00C1409F">
      <w:r>
        <w:t xml:space="preserve">The IE </w:t>
      </w:r>
      <w:r>
        <w:rPr>
          <w:i/>
        </w:rPr>
        <w:t>NPDSCH-ConfigCommon-NB</w:t>
      </w:r>
      <w:r>
        <w:t xml:space="preserve"> is used to specify the common NPDSCH configuration. The IE </w:t>
      </w:r>
      <w:r>
        <w:rPr>
          <w:i/>
        </w:rPr>
        <w:t>NPDSCH-ConfigDedicated-NB</w:t>
      </w:r>
      <w:r>
        <w:t xml:space="preserve"> is used to specify the UE specific NPDSCH configuration.</w:t>
      </w:r>
    </w:p>
    <w:p w14:paraId="09FF755A" w14:textId="77777777" w:rsidR="009B0C12" w:rsidRDefault="00C1409F">
      <w:pPr>
        <w:pStyle w:val="TH"/>
        <w:rPr>
          <w:bCs/>
          <w:i/>
          <w:iCs/>
        </w:rPr>
      </w:pPr>
      <w:r>
        <w:rPr>
          <w:bCs/>
          <w:i/>
          <w:iCs/>
        </w:rPr>
        <w:t xml:space="preserve">NPDSCH-Config-NB </w:t>
      </w:r>
      <w:r>
        <w:rPr>
          <w:bCs/>
          <w:iCs/>
        </w:rPr>
        <w:t>information element</w:t>
      </w:r>
    </w:p>
    <w:p w14:paraId="2845AC14" w14:textId="77777777" w:rsidR="009B0C12" w:rsidRDefault="00C1409F">
      <w:pPr>
        <w:pStyle w:val="PL"/>
        <w:shd w:val="clear" w:color="auto" w:fill="E6E6E6"/>
      </w:pPr>
      <w:r>
        <w:t>-- ASN1START</w:t>
      </w:r>
    </w:p>
    <w:p w14:paraId="13E73F74" w14:textId="77777777" w:rsidR="009B0C12" w:rsidRDefault="009B0C12">
      <w:pPr>
        <w:pStyle w:val="PL"/>
        <w:shd w:val="clear" w:color="auto" w:fill="E6E6E6"/>
      </w:pPr>
    </w:p>
    <w:p w14:paraId="297A03DB" w14:textId="77777777" w:rsidR="009B0C12" w:rsidRDefault="009B0C12">
      <w:pPr>
        <w:pStyle w:val="PL"/>
        <w:shd w:val="clear" w:color="auto" w:fill="E6E6E6"/>
      </w:pPr>
    </w:p>
    <w:p w14:paraId="48F2C3AC" w14:textId="77777777" w:rsidR="009B0C12" w:rsidRDefault="00C1409F">
      <w:pPr>
        <w:pStyle w:val="PL"/>
        <w:shd w:val="clear" w:color="auto" w:fill="E6E6E6"/>
      </w:pPr>
      <w:r>
        <w:t>NPDSCH-ConfigCommon-NB-r13 ::=</w:t>
      </w:r>
      <w:r>
        <w:tab/>
        <w:t>SEQUENCE {</w:t>
      </w:r>
    </w:p>
    <w:p w14:paraId="24497288" w14:textId="77777777" w:rsidR="009B0C12" w:rsidRDefault="00C1409F">
      <w:pPr>
        <w:pStyle w:val="PL"/>
        <w:shd w:val="clear" w:color="auto" w:fill="E6E6E6"/>
      </w:pPr>
      <w:r>
        <w:tab/>
        <w:t>nrs-Power-r13</w:t>
      </w:r>
      <w:r>
        <w:tab/>
      </w:r>
      <w:r>
        <w:tab/>
      </w:r>
      <w:r>
        <w:tab/>
      </w:r>
      <w:r>
        <w:tab/>
      </w:r>
      <w:r>
        <w:tab/>
        <w:t>INTEGER (-60..50)</w:t>
      </w:r>
    </w:p>
    <w:p w14:paraId="30BB851A" w14:textId="77777777" w:rsidR="009B0C12" w:rsidRDefault="00C1409F">
      <w:pPr>
        <w:pStyle w:val="PL"/>
        <w:shd w:val="clear" w:color="auto" w:fill="E6E6E6"/>
      </w:pPr>
      <w:r>
        <w:t>}</w:t>
      </w:r>
    </w:p>
    <w:p w14:paraId="24EE0B0B" w14:textId="77777777" w:rsidR="009B0C12" w:rsidRDefault="009B0C12">
      <w:pPr>
        <w:pStyle w:val="PL"/>
        <w:shd w:val="clear" w:color="auto" w:fill="E6E6E6"/>
      </w:pPr>
    </w:p>
    <w:p w14:paraId="5B2A5B3E" w14:textId="77777777" w:rsidR="009B0C12" w:rsidRDefault="00C1409F">
      <w:pPr>
        <w:pStyle w:val="PL"/>
        <w:shd w:val="clear" w:color="auto" w:fill="E6E6E6"/>
      </w:pPr>
      <w:r>
        <w:t>NPDSCH-ConfigDedicated-NB-r16 ::=</w:t>
      </w:r>
      <w:r>
        <w:tab/>
        <w:t>SEQUENCE {</w:t>
      </w:r>
    </w:p>
    <w:p w14:paraId="02FB46D9" w14:textId="77777777" w:rsidR="009B0C12" w:rsidRDefault="00C1409F">
      <w:pPr>
        <w:pStyle w:val="PL"/>
        <w:shd w:val="clear" w:color="auto" w:fill="E6E6E6"/>
      </w:pPr>
      <w:r>
        <w:tab/>
        <w:t>npdsch-MultiTB-Config-r16</w:t>
      </w:r>
      <w:r>
        <w:tab/>
      </w:r>
      <w:r>
        <w:tab/>
      </w:r>
      <w:r>
        <w:tab/>
        <w:t>NPDSCH-MultiTB-Config-NB-r16</w:t>
      </w:r>
      <w:r>
        <w:tab/>
        <w:t>OPTIONAL</w:t>
      </w:r>
      <w:r>
        <w:tab/>
        <w:t>-- Cond twoHARQ</w:t>
      </w:r>
    </w:p>
    <w:p w14:paraId="7CD9A6D4" w14:textId="77777777" w:rsidR="009B0C12" w:rsidRDefault="00C1409F">
      <w:pPr>
        <w:pStyle w:val="PL"/>
        <w:shd w:val="clear" w:color="auto" w:fill="E6E6E6"/>
      </w:pPr>
      <w:r>
        <w:t>}</w:t>
      </w:r>
    </w:p>
    <w:p w14:paraId="44E21578" w14:textId="77777777" w:rsidR="009B0C12" w:rsidRDefault="009B0C12">
      <w:pPr>
        <w:pStyle w:val="PL"/>
        <w:shd w:val="clear" w:color="auto" w:fill="E6E6E6"/>
      </w:pPr>
    </w:p>
    <w:p w14:paraId="305E7024" w14:textId="77777777" w:rsidR="009B0C12" w:rsidRDefault="00C1409F">
      <w:pPr>
        <w:pStyle w:val="PL"/>
        <w:shd w:val="clear" w:color="auto" w:fill="E6E6E6"/>
      </w:pPr>
      <w:r>
        <w:t>NPDSCH-MultiTB-Config-NB-r16 ::=</w:t>
      </w:r>
      <w:r>
        <w:tab/>
        <w:t>SEQUENCE {</w:t>
      </w:r>
    </w:p>
    <w:p w14:paraId="3200DCDC" w14:textId="77777777" w:rsidR="009B0C12" w:rsidRDefault="00C1409F">
      <w:pPr>
        <w:pStyle w:val="PL"/>
        <w:shd w:val="clear" w:color="auto" w:fill="E6E6E6"/>
      </w:pPr>
      <w:r>
        <w:tab/>
        <w:t>multiTB-Config-r16</w:t>
      </w:r>
      <w:r>
        <w:tab/>
      </w:r>
      <w:r>
        <w:tab/>
      </w:r>
      <w:r>
        <w:tab/>
      </w:r>
      <w:r>
        <w:tab/>
      </w:r>
      <w:r>
        <w:tab/>
        <w:t>ENUMERATED {interleaved, nonInterleaved},</w:t>
      </w:r>
    </w:p>
    <w:p w14:paraId="6625BE35" w14:textId="77777777" w:rsidR="009B0C12" w:rsidRDefault="00C1409F">
      <w:pPr>
        <w:pStyle w:val="PL"/>
        <w:shd w:val="pct10" w:color="auto" w:fill="auto"/>
      </w:pPr>
      <w:r>
        <w:tab/>
        <w:t>harq-AckBundling-r16</w:t>
      </w:r>
      <w:r>
        <w:tab/>
      </w:r>
      <w:r>
        <w:tab/>
      </w:r>
      <w:r>
        <w:tab/>
      </w:r>
      <w:r>
        <w:tab/>
        <w:t>ENUMERATED {true}</w:t>
      </w:r>
      <w:r>
        <w:tab/>
      </w:r>
      <w:r>
        <w:tab/>
        <w:t>OPTIONAL</w:t>
      </w:r>
      <w:r>
        <w:tab/>
        <w:t>-- Cond interleaved</w:t>
      </w:r>
    </w:p>
    <w:p w14:paraId="50FEF2BC" w14:textId="77777777" w:rsidR="009B0C12" w:rsidRDefault="00C1409F">
      <w:pPr>
        <w:pStyle w:val="PL"/>
        <w:shd w:val="clear" w:color="auto" w:fill="E6E6E6"/>
      </w:pPr>
      <w:r>
        <w:t>}</w:t>
      </w:r>
    </w:p>
    <w:p w14:paraId="5FB2FD52" w14:textId="77777777" w:rsidR="009B0C12" w:rsidRDefault="009B0C12">
      <w:pPr>
        <w:pStyle w:val="PL"/>
        <w:shd w:val="clear" w:color="auto" w:fill="E6E6E6"/>
      </w:pPr>
    </w:p>
    <w:p w14:paraId="70AD299F" w14:textId="77777777" w:rsidR="009B0C12" w:rsidRDefault="00C1409F">
      <w:pPr>
        <w:pStyle w:val="PL"/>
        <w:shd w:val="clear" w:color="auto" w:fill="E6E6E6"/>
      </w:pPr>
      <w:r>
        <w:t>NPDSCH-ConfigDedicated-NB-v1710</w:t>
      </w:r>
      <w:r>
        <w:tab/>
        <w:t>::= SEQUENCE {</w:t>
      </w:r>
    </w:p>
    <w:p w14:paraId="3E22BC1D" w14:textId="77777777" w:rsidR="009B0C12" w:rsidRDefault="00C1409F">
      <w:pPr>
        <w:pStyle w:val="PL"/>
        <w:shd w:val="clear" w:color="auto" w:fill="E6E6E6"/>
      </w:pPr>
      <w:r>
        <w:tab/>
        <w:t>npdsch-16QAM-Config-r17</w:t>
      </w:r>
      <w:r>
        <w:tab/>
      </w:r>
      <w:r>
        <w:tab/>
      </w:r>
      <w:r>
        <w:tab/>
        <w:t>SetupRelease {NPDSCH-16QAM-Config-NB-r17}</w:t>
      </w:r>
    </w:p>
    <w:p w14:paraId="5597680B" w14:textId="77777777" w:rsidR="009B0C12" w:rsidRDefault="00C1409F">
      <w:pPr>
        <w:pStyle w:val="PL"/>
        <w:shd w:val="clear" w:color="auto" w:fill="E6E6E6"/>
      </w:pPr>
      <w:r>
        <w:t>}</w:t>
      </w:r>
    </w:p>
    <w:p w14:paraId="2C7F6116" w14:textId="77777777" w:rsidR="009B0C12" w:rsidRDefault="009B0C12">
      <w:pPr>
        <w:pStyle w:val="PL"/>
        <w:shd w:val="clear" w:color="auto" w:fill="E6E6E6"/>
      </w:pPr>
    </w:p>
    <w:p w14:paraId="2DBC62D5" w14:textId="77777777" w:rsidR="009B0C12" w:rsidRDefault="00C1409F">
      <w:pPr>
        <w:pStyle w:val="PL"/>
        <w:shd w:val="clear" w:color="auto" w:fill="E6E6E6"/>
      </w:pPr>
      <w:r>
        <w:t>NPDSCH-ConfigDedicated-NB-v1800 ::=</w:t>
      </w:r>
      <w:r>
        <w:tab/>
      </w:r>
      <w:r>
        <w:tab/>
        <w:t>SEQUENCE {</w:t>
      </w:r>
    </w:p>
    <w:p w14:paraId="2F28570D" w14:textId="77777777" w:rsidR="009B0C12" w:rsidRDefault="00C1409F">
      <w:pPr>
        <w:pStyle w:val="PL"/>
        <w:shd w:val="clear" w:color="auto" w:fill="E6E6E6"/>
      </w:pPr>
      <w:r>
        <w:tab/>
        <w:t>downlinkHARQ-FeedbackDisabledBitmap-NB-r18</w:t>
      </w:r>
    </w:p>
    <w:p w14:paraId="39A0671D" w14:textId="77777777" w:rsidR="009B0C12" w:rsidRDefault="00C1409F">
      <w:pPr>
        <w:pStyle w:val="PL"/>
        <w:shd w:val="clear" w:color="auto" w:fill="E6E6E6"/>
      </w:pPr>
      <w:r>
        <w:tab/>
      </w:r>
      <w:r>
        <w:tab/>
        <w:t>SetupRelease {DownlinkHARQ-FeedbackDisabledBitmap-NB-r18}</w:t>
      </w:r>
      <w:r>
        <w:tab/>
      </w:r>
      <w:r>
        <w:tab/>
        <w:t>OPTIONAL,</w:t>
      </w:r>
      <w:r>
        <w:tab/>
        <w:t>-- Need ON</w:t>
      </w:r>
    </w:p>
    <w:p w14:paraId="59A091C2" w14:textId="77777777" w:rsidR="009B0C12" w:rsidRDefault="00C1409F">
      <w:pPr>
        <w:pStyle w:val="PL"/>
        <w:shd w:val="clear" w:color="auto" w:fill="E6E6E6"/>
      </w:pPr>
      <w:r>
        <w:tab/>
        <w:t>downlinkHARQ-FeedbackDisabledDCI-NB-r18</w:t>
      </w:r>
      <w:r>
        <w:tab/>
        <w:t>ENUMERATED {true}</w:t>
      </w:r>
      <w:r>
        <w:tab/>
      </w:r>
      <w:r>
        <w:tab/>
      </w:r>
      <w:r>
        <w:tab/>
        <w:t>OPTIONAL</w:t>
      </w:r>
      <w:r>
        <w:tab/>
        <w:t>-- Need OR</w:t>
      </w:r>
    </w:p>
    <w:p w14:paraId="0004B199" w14:textId="77777777" w:rsidR="009B0C12" w:rsidRDefault="00C1409F">
      <w:pPr>
        <w:pStyle w:val="PL"/>
        <w:shd w:val="clear" w:color="auto" w:fill="E6E6E6"/>
      </w:pPr>
      <w:r>
        <w:t>}</w:t>
      </w:r>
    </w:p>
    <w:p w14:paraId="4F1DE032" w14:textId="77777777" w:rsidR="009B0C12" w:rsidRDefault="009B0C12">
      <w:pPr>
        <w:pStyle w:val="PL"/>
        <w:shd w:val="clear" w:color="auto" w:fill="E6E6E6"/>
      </w:pPr>
    </w:p>
    <w:p w14:paraId="482EBF0C" w14:textId="77777777" w:rsidR="009B0C12" w:rsidRDefault="00C1409F">
      <w:pPr>
        <w:pStyle w:val="PL"/>
        <w:shd w:val="clear" w:color="auto" w:fill="E6E6E6"/>
      </w:pPr>
      <w:r>
        <w:t>NPDSCH-16QAM-Config-NB-r17 ::=SEQUENCE{</w:t>
      </w:r>
    </w:p>
    <w:p w14:paraId="446411BE" w14:textId="77777777" w:rsidR="009B0C12" w:rsidRDefault="00C1409F">
      <w:pPr>
        <w:pStyle w:val="PL"/>
        <w:shd w:val="clear" w:color="auto" w:fill="E6E6E6"/>
      </w:pPr>
      <w:r>
        <w:tab/>
        <w:t>nrs-PowerRatio-r17</w:t>
      </w:r>
      <w:r>
        <w:tab/>
      </w:r>
      <w:r>
        <w:tab/>
      </w:r>
      <w:r>
        <w:tab/>
        <w:t>ENUMERATED {dB-6, dB-4dot77, dB-3, dB-1dot77, dB0, dB1, dB2, dB3}</w:t>
      </w:r>
      <w:r>
        <w:tab/>
        <w:t>OPTIONAL,</w:t>
      </w:r>
      <w:r>
        <w:tab/>
        <w:t>-- Need OR</w:t>
      </w:r>
    </w:p>
    <w:p w14:paraId="4E096C75" w14:textId="77777777" w:rsidR="009B0C12" w:rsidRDefault="00C1409F">
      <w:pPr>
        <w:pStyle w:val="PL"/>
        <w:shd w:val="clear" w:color="auto" w:fill="E6E6E6"/>
      </w:pPr>
      <w:r>
        <w:tab/>
        <w:t>nrs-PowerRatioWithCRS-r17</w:t>
      </w:r>
      <w:r>
        <w:tab/>
        <w:t>ENUMERATED {dB-6, dB-4dot77, dB-3, dB-1dot77, dB0, dB1, dB2, dB3}</w:t>
      </w:r>
      <w:r>
        <w:tab/>
        <w:t>OPTIONAL</w:t>
      </w:r>
      <w:r>
        <w:tab/>
        <w:t>-- Cond InBand</w:t>
      </w:r>
    </w:p>
    <w:p w14:paraId="5A929473" w14:textId="77777777" w:rsidR="009B0C12" w:rsidRDefault="00C1409F">
      <w:pPr>
        <w:pStyle w:val="PL"/>
        <w:shd w:val="clear" w:color="auto" w:fill="E6E6E6"/>
      </w:pPr>
      <w:r>
        <w:t>}</w:t>
      </w:r>
    </w:p>
    <w:p w14:paraId="4455F8B6" w14:textId="77777777" w:rsidR="009B0C12" w:rsidRDefault="009B0C12">
      <w:pPr>
        <w:pStyle w:val="PL"/>
        <w:shd w:val="clear" w:color="auto" w:fill="E6E6E6"/>
      </w:pPr>
    </w:p>
    <w:p w14:paraId="31333E67" w14:textId="77777777" w:rsidR="009B0C12" w:rsidRDefault="00C1409F">
      <w:pPr>
        <w:pStyle w:val="PL"/>
        <w:shd w:val="clear" w:color="auto" w:fill="E6E6E6"/>
      </w:pPr>
      <w:r>
        <w:t>DownlinkHARQ-FeedbackDisabledBitmap-NB-r18 ::=</w:t>
      </w:r>
      <w:r>
        <w:tab/>
        <w:t>BIT STRING (SIZE(2))</w:t>
      </w:r>
    </w:p>
    <w:p w14:paraId="15EDB88E" w14:textId="77777777" w:rsidR="009B0C12" w:rsidRDefault="009B0C12">
      <w:pPr>
        <w:pStyle w:val="PL"/>
        <w:shd w:val="clear" w:color="auto" w:fill="E6E6E6"/>
      </w:pPr>
    </w:p>
    <w:p w14:paraId="5BCDEFD5" w14:textId="77777777" w:rsidR="009B0C12" w:rsidRDefault="00C1409F">
      <w:pPr>
        <w:pStyle w:val="PL"/>
        <w:shd w:val="clear" w:color="auto" w:fill="E6E6E6"/>
      </w:pPr>
      <w:r>
        <w:t>-- ASN1STOP</w:t>
      </w:r>
    </w:p>
    <w:p w14:paraId="0676ACD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6BF28C7" w14:textId="77777777">
        <w:trPr>
          <w:cantSplit/>
          <w:tblHeader/>
        </w:trPr>
        <w:tc>
          <w:tcPr>
            <w:tcW w:w="9639" w:type="dxa"/>
          </w:tcPr>
          <w:p w14:paraId="11D0EA74" w14:textId="77777777" w:rsidR="009B0C12" w:rsidRDefault="00C1409F">
            <w:pPr>
              <w:pStyle w:val="TAH"/>
              <w:rPr>
                <w:lang w:eastAsia="en-GB"/>
              </w:rPr>
            </w:pPr>
            <w:r>
              <w:rPr>
                <w:i/>
                <w:lang w:eastAsia="en-GB"/>
              </w:rPr>
              <w:lastRenderedPageBreak/>
              <w:t xml:space="preserve">NPDSCH-Config-NB </w:t>
            </w:r>
            <w:r>
              <w:rPr>
                <w:iCs/>
                <w:lang w:eastAsia="en-GB"/>
              </w:rPr>
              <w:t>field descriptions</w:t>
            </w:r>
          </w:p>
        </w:tc>
      </w:tr>
      <w:tr w:rsidR="009B0C12" w14:paraId="64D9E01E" w14:textId="77777777">
        <w:trPr>
          <w:cantSplit/>
          <w:tblHeader/>
        </w:trPr>
        <w:tc>
          <w:tcPr>
            <w:tcW w:w="9639" w:type="dxa"/>
          </w:tcPr>
          <w:p w14:paraId="3E8C1C74" w14:textId="77777777" w:rsidR="009B0C12" w:rsidRDefault="00C1409F">
            <w:pPr>
              <w:pStyle w:val="TAL"/>
              <w:rPr>
                <w:b/>
                <w:bCs/>
                <w:i/>
                <w:iCs/>
              </w:rPr>
            </w:pPr>
            <w:r>
              <w:rPr>
                <w:b/>
                <w:bCs/>
                <w:i/>
                <w:iCs/>
              </w:rPr>
              <w:t>downlinkHARQ-FeedbackDisabledBitmap-NB</w:t>
            </w:r>
          </w:p>
          <w:p w14:paraId="202C76E5" w14:textId="77777777" w:rsidR="009B0C12" w:rsidRDefault="00C1409F">
            <w:pPr>
              <w:pStyle w:val="TAL"/>
              <w:rPr>
                <w:lang w:eastAsia="en-GB"/>
              </w:rPr>
            </w:pPr>
            <w:r>
              <w:t>Used to disable the DL HARQ feedback, sent in the uplink,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disabled DL HARQ feedback and a bit set to zero identifies a HARQ process with enabled DL HARQ feedback.</w:t>
            </w:r>
          </w:p>
        </w:tc>
      </w:tr>
      <w:tr w:rsidR="009B0C12" w14:paraId="6E529A0B" w14:textId="77777777">
        <w:trPr>
          <w:cantSplit/>
          <w:tblHeader/>
        </w:trPr>
        <w:tc>
          <w:tcPr>
            <w:tcW w:w="9639" w:type="dxa"/>
          </w:tcPr>
          <w:p w14:paraId="1577D031" w14:textId="77777777" w:rsidR="009B0C12" w:rsidRDefault="00C1409F">
            <w:pPr>
              <w:pStyle w:val="TAL"/>
              <w:rPr>
                <w:b/>
                <w:bCs/>
                <w:i/>
                <w:iCs/>
              </w:rPr>
            </w:pPr>
            <w:r>
              <w:rPr>
                <w:b/>
                <w:bCs/>
                <w:i/>
                <w:iCs/>
              </w:rPr>
              <w:t>downlinkHARQ-FeedbackDisabledDCI-NB</w:t>
            </w:r>
          </w:p>
          <w:p w14:paraId="307AB3DB" w14:textId="77777777" w:rsidR="009B0C12" w:rsidRDefault="00C1409F">
            <w:pPr>
              <w:pStyle w:val="TAL"/>
              <w:rPr>
                <w:lang w:eastAsia="en-GB"/>
              </w:rPr>
            </w:pPr>
            <w:r>
              <w:t>Presence of this field indicates that DCI indication is used to directly indicate or override RRC configuration for disabling HARQ feedback</w:t>
            </w:r>
          </w:p>
        </w:tc>
      </w:tr>
      <w:tr w:rsidR="009B0C12" w14:paraId="3B5D75A4" w14:textId="77777777">
        <w:trPr>
          <w:cantSplit/>
          <w:tblHeader/>
        </w:trPr>
        <w:tc>
          <w:tcPr>
            <w:tcW w:w="9639" w:type="dxa"/>
          </w:tcPr>
          <w:p w14:paraId="71EC8EC1" w14:textId="77777777" w:rsidR="009B0C12" w:rsidRDefault="00C1409F">
            <w:pPr>
              <w:pStyle w:val="TAL"/>
              <w:rPr>
                <w:b/>
                <w:bCs/>
                <w:i/>
                <w:iCs/>
              </w:rPr>
            </w:pPr>
            <w:r>
              <w:rPr>
                <w:b/>
                <w:bCs/>
                <w:i/>
                <w:iCs/>
              </w:rPr>
              <w:t>harq-AckBundling</w:t>
            </w:r>
          </w:p>
          <w:p w14:paraId="1B2D7E92" w14:textId="77777777" w:rsidR="009B0C12" w:rsidRDefault="00C1409F">
            <w:pPr>
              <w:pStyle w:val="TAL"/>
              <w:rPr>
                <w:lang w:eastAsia="en-GB"/>
              </w:rPr>
            </w:pPr>
            <w:r>
              <w:rPr>
                <w:bCs/>
                <w:lang w:eastAsia="en-GB"/>
              </w:rPr>
              <w:t>For FDD: Activation of HARQ ACK bundling for DL multiple TBs scheduling with interleaved transmission, see TS 36.213 [23].</w:t>
            </w:r>
          </w:p>
        </w:tc>
      </w:tr>
      <w:tr w:rsidR="009B0C12" w14:paraId="626C8994" w14:textId="77777777">
        <w:trPr>
          <w:cantSplit/>
          <w:tblHeader/>
        </w:trPr>
        <w:tc>
          <w:tcPr>
            <w:tcW w:w="9639" w:type="dxa"/>
          </w:tcPr>
          <w:p w14:paraId="0B76DCD0" w14:textId="77777777" w:rsidR="009B0C12" w:rsidRDefault="00C1409F">
            <w:pPr>
              <w:pStyle w:val="TAL"/>
              <w:rPr>
                <w:b/>
                <w:i/>
              </w:rPr>
            </w:pPr>
            <w:r>
              <w:rPr>
                <w:b/>
                <w:i/>
              </w:rPr>
              <w:t>npdsch-16QAM-Config</w:t>
            </w:r>
          </w:p>
          <w:p w14:paraId="6A01CEEF" w14:textId="77777777" w:rsidR="009B0C12" w:rsidRDefault="00C1409F">
            <w:pPr>
              <w:pStyle w:val="TAL"/>
              <w:rPr>
                <w:b/>
                <w:bCs/>
                <w:i/>
                <w:iCs/>
              </w:rPr>
            </w:pPr>
            <w:r>
              <w:t xml:space="preserve">Activation of 16QAM for DL, </w:t>
            </w:r>
            <w:r>
              <w:rPr>
                <w:bCs/>
                <w:lang w:eastAsia="en-GB"/>
              </w:rPr>
              <w:t>see TS 36.213 [23].</w:t>
            </w:r>
          </w:p>
        </w:tc>
      </w:tr>
      <w:tr w:rsidR="009B0C12" w14:paraId="1367D70D" w14:textId="77777777">
        <w:trPr>
          <w:cantSplit/>
        </w:trPr>
        <w:tc>
          <w:tcPr>
            <w:tcW w:w="9639" w:type="dxa"/>
          </w:tcPr>
          <w:p w14:paraId="78E6DC09" w14:textId="77777777" w:rsidR="009B0C12" w:rsidRDefault="00C1409F">
            <w:pPr>
              <w:pStyle w:val="TAL"/>
              <w:rPr>
                <w:b/>
                <w:bCs/>
                <w:i/>
                <w:iCs/>
                <w:kern w:val="2"/>
              </w:rPr>
            </w:pPr>
            <w:r>
              <w:rPr>
                <w:b/>
                <w:bCs/>
                <w:i/>
                <w:iCs/>
                <w:kern w:val="2"/>
              </w:rPr>
              <w:t>nrs-Power</w:t>
            </w:r>
          </w:p>
          <w:p w14:paraId="4B944D57" w14:textId="77777777" w:rsidR="009B0C12" w:rsidRDefault="00C1409F">
            <w:pPr>
              <w:pStyle w:val="TAL"/>
              <w:rPr>
                <w:b/>
                <w:bCs/>
                <w:i/>
                <w:iCs/>
                <w:kern w:val="2"/>
              </w:rPr>
            </w:pPr>
            <w:r>
              <w:t>Provides the downlink narrowband reference-signal EPRE, see TS 36.213 [23], clause 16.2. The actual value in dBm.</w:t>
            </w:r>
          </w:p>
        </w:tc>
      </w:tr>
      <w:tr w:rsidR="009B0C12" w14:paraId="77ED0B3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B1DC67" w14:textId="77777777" w:rsidR="009B0C12" w:rsidRDefault="00C1409F">
            <w:pPr>
              <w:pStyle w:val="TAL"/>
              <w:rPr>
                <w:b/>
                <w:bCs/>
                <w:i/>
                <w:iCs/>
                <w:kern w:val="2"/>
              </w:rPr>
            </w:pPr>
            <w:r>
              <w:rPr>
                <w:b/>
                <w:bCs/>
                <w:i/>
                <w:iCs/>
                <w:kern w:val="2"/>
              </w:rPr>
              <w:t>nrs-PowerRatio</w:t>
            </w:r>
          </w:p>
          <w:p w14:paraId="6F610440" w14:textId="77777777" w:rsidR="009B0C12" w:rsidRDefault="00C1409F">
            <w:pPr>
              <w:pStyle w:val="TAL"/>
              <w:rPr>
                <w:kern w:val="2"/>
              </w:rPr>
            </w:pPr>
            <w:r>
              <w:rPr>
                <w:kern w:val="2"/>
              </w:rPr>
              <w:t>The power ratio of NPDSCH EPRE to NRS EPRE in symbols without NRS for standalone and guardband deployments, or in symbols without NRS nor CRS for in-band deployments. See TS 36.213 [23].</w:t>
            </w:r>
          </w:p>
        </w:tc>
      </w:tr>
      <w:tr w:rsidR="009B0C12" w14:paraId="357B042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D49333" w14:textId="77777777" w:rsidR="009B0C12" w:rsidRDefault="00C1409F">
            <w:pPr>
              <w:pStyle w:val="TAL"/>
              <w:rPr>
                <w:b/>
                <w:bCs/>
                <w:i/>
                <w:iCs/>
                <w:kern w:val="2"/>
              </w:rPr>
            </w:pPr>
            <w:r>
              <w:rPr>
                <w:b/>
                <w:bCs/>
                <w:i/>
                <w:iCs/>
                <w:kern w:val="2"/>
              </w:rPr>
              <w:t>nrs-PowerRatioWithCRS</w:t>
            </w:r>
          </w:p>
          <w:p w14:paraId="051FF15C" w14:textId="77777777" w:rsidR="009B0C12" w:rsidRDefault="00C1409F">
            <w:pPr>
              <w:pStyle w:val="TAL"/>
              <w:rPr>
                <w:kern w:val="2"/>
              </w:rPr>
            </w:pPr>
            <w:r>
              <w:rPr>
                <w:kern w:val="2"/>
              </w:rPr>
              <w:t>The power ratio of NPDSCH EPRE to NRS EPRE in symbols with CRS for inband deployments, see TS 36.213 [23].</w:t>
            </w:r>
          </w:p>
        </w:tc>
      </w:tr>
      <w:tr w:rsidR="009B0C12" w14:paraId="73EDFD7A" w14:textId="77777777">
        <w:trPr>
          <w:cantSplit/>
          <w:tblHeader/>
        </w:trPr>
        <w:tc>
          <w:tcPr>
            <w:tcW w:w="9639" w:type="dxa"/>
          </w:tcPr>
          <w:p w14:paraId="4B5A382F" w14:textId="77777777" w:rsidR="009B0C12" w:rsidRDefault="00C1409F">
            <w:pPr>
              <w:pStyle w:val="TAL"/>
              <w:rPr>
                <w:b/>
                <w:bCs/>
                <w:i/>
                <w:lang w:eastAsia="en-GB"/>
              </w:rPr>
            </w:pPr>
            <w:r>
              <w:rPr>
                <w:b/>
                <w:i/>
              </w:rPr>
              <w:t>multiTB-Config</w:t>
            </w:r>
          </w:p>
          <w:p w14:paraId="5F2A46E1" w14:textId="77777777" w:rsidR="009B0C12" w:rsidRDefault="00C1409F">
            <w:pPr>
              <w:pStyle w:val="TAL"/>
              <w:rPr>
                <w:lang w:eastAsia="en-GB"/>
              </w:rPr>
            </w:pPr>
            <w:r>
              <w:rPr>
                <w:bCs/>
                <w:lang w:eastAsia="en-GB"/>
              </w:rPr>
              <w:t xml:space="preserve">For FDD: Activation of multiple TBs scheduling in DL,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bl>
    <w:p w14:paraId="0C22261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6EBC7FA" w14:textId="77777777">
        <w:trPr>
          <w:cantSplit/>
          <w:tblHeader/>
        </w:trPr>
        <w:tc>
          <w:tcPr>
            <w:tcW w:w="2268" w:type="dxa"/>
          </w:tcPr>
          <w:p w14:paraId="151AE74B" w14:textId="77777777" w:rsidR="009B0C12" w:rsidRDefault="00C1409F">
            <w:pPr>
              <w:pStyle w:val="TAH"/>
            </w:pPr>
            <w:r>
              <w:t>Conditional presence</w:t>
            </w:r>
          </w:p>
        </w:tc>
        <w:tc>
          <w:tcPr>
            <w:tcW w:w="7371" w:type="dxa"/>
          </w:tcPr>
          <w:p w14:paraId="4427D38E" w14:textId="77777777" w:rsidR="009B0C12" w:rsidRDefault="00C1409F">
            <w:pPr>
              <w:pStyle w:val="TAH"/>
            </w:pPr>
            <w:r>
              <w:t>Explanation</w:t>
            </w:r>
          </w:p>
        </w:tc>
      </w:tr>
      <w:tr w:rsidR="009B0C12" w14:paraId="276A6C84" w14:textId="77777777">
        <w:trPr>
          <w:cantSplit/>
          <w:tblHeader/>
        </w:trPr>
        <w:tc>
          <w:tcPr>
            <w:tcW w:w="2268" w:type="dxa"/>
          </w:tcPr>
          <w:p w14:paraId="5E63900B" w14:textId="77777777" w:rsidR="009B0C12" w:rsidRDefault="00C1409F">
            <w:pPr>
              <w:pStyle w:val="TAL"/>
              <w:rPr>
                <w:i/>
                <w:iCs/>
              </w:rPr>
            </w:pPr>
            <w:r>
              <w:rPr>
                <w:i/>
                <w:iCs/>
              </w:rPr>
              <w:t>InBand</w:t>
            </w:r>
          </w:p>
        </w:tc>
        <w:tc>
          <w:tcPr>
            <w:tcW w:w="7371" w:type="dxa"/>
          </w:tcPr>
          <w:p w14:paraId="2C99E81D" w14:textId="77777777" w:rsidR="009B0C12" w:rsidRDefault="00C1409F">
            <w:pPr>
              <w:pStyle w:val="TAL"/>
            </w:pPr>
            <w:r>
              <w:t>The field is mandatory present if carrier is inband; otherwise, the field is not present and the UE shall delete any existing value for this field.</w:t>
            </w:r>
          </w:p>
        </w:tc>
      </w:tr>
      <w:tr w:rsidR="009B0C12" w14:paraId="45D6A9F7" w14:textId="77777777">
        <w:trPr>
          <w:cantSplit/>
        </w:trPr>
        <w:tc>
          <w:tcPr>
            <w:tcW w:w="2268" w:type="dxa"/>
          </w:tcPr>
          <w:p w14:paraId="38D1BE79" w14:textId="77777777" w:rsidR="009B0C12" w:rsidRDefault="00C1409F">
            <w:pPr>
              <w:pStyle w:val="TAL"/>
              <w:rPr>
                <w:i/>
                <w:iCs/>
              </w:rPr>
            </w:pPr>
            <w:r>
              <w:rPr>
                <w:i/>
                <w:iCs/>
              </w:rPr>
              <w:t>interleaved</w:t>
            </w:r>
          </w:p>
        </w:tc>
        <w:tc>
          <w:tcPr>
            <w:tcW w:w="7371" w:type="dxa"/>
          </w:tcPr>
          <w:p w14:paraId="6184FC79" w14:textId="77777777" w:rsidR="009B0C12" w:rsidRDefault="00C1409F">
            <w:pPr>
              <w:pStyle w:val="TAL"/>
            </w:pPr>
            <w:r>
              <w:t xml:space="preserve">The field is optionally present, Need OR, if </w:t>
            </w:r>
            <w:r>
              <w:rPr>
                <w:i/>
              </w:rPr>
              <w:t>m</w:t>
            </w:r>
            <w:r>
              <w:rPr>
                <w:i/>
                <w:iCs/>
              </w:rPr>
              <w:t>ultiTB-Config</w:t>
            </w:r>
            <w:r>
              <w:t xml:space="preserve"> is set to </w:t>
            </w:r>
            <w:r>
              <w:rPr>
                <w:i/>
                <w:iCs/>
              </w:rPr>
              <w:t>interleaved</w:t>
            </w:r>
            <w:r>
              <w:t>; otherwise the field is not present and the UE shall delete any existing value for this field.</w:t>
            </w:r>
          </w:p>
        </w:tc>
      </w:tr>
      <w:tr w:rsidR="009B0C12" w14:paraId="2A881F0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74333CF" w14:textId="77777777" w:rsidR="009B0C12" w:rsidRDefault="00C1409F">
            <w:pPr>
              <w:pStyle w:val="TAL"/>
              <w:rPr>
                <w:i/>
                <w:iCs/>
              </w:rPr>
            </w:pPr>
            <w:r>
              <w:rPr>
                <w:i/>
                <w:iCs/>
              </w:rPr>
              <w:t>twoHARQ</w:t>
            </w:r>
          </w:p>
        </w:tc>
        <w:tc>
          <w:tcPr>
            <w:tcW w:w="7371" w:type="dxa"/>
            <w:tcBorders>
              <w:top w:val="single" w:sz="4" w:space="0" w:color="808080"/>
              <w:left w:val="single" w:sz="4" w:space="0" w:color="808080"/>
              <w:bottom w:val="single" w:sz="4" w:space="0" w:color="808080"/>
              <w:right w:val="single" w:sz="4" w:space="0" w:color="808080"/>
            </w:tcBorders>
          </w:tcPr>
          <w:p w14:paraId="48276630" w14:textId="77777777" w:rsidR="009B0C12" w:rsidRDefault="00C1409F">
            <w:pPr>
              <w:pStyle w:val="TAL"/>
            </w:pPr>
            <w:r>
              <w:t xml:space="preserve">The field is optionally present, Need OR, if </w:t>
            </w:r>
            <w:r>
              <w:rPr>
                <w:i/>
              </w:rPr>
              <w:t>twoHARQ-ProcessesConfig</w:t>
            </w:r>
            <w:r>
              <w:t xml:space="preserve"> is configured; otherwise the field is not present and the UE shall delete any existing value for this field.</w:t>
            </w:r>
          </w:p>
        </w:tc>
      </w:tr>
    </w:tbl>
    <w:p w14:paraId="431BE082" w14:textId="77777777" w:rsidR="009B0C12" w:rsidRDefault="009B0C12"/>
    <w:p w14:paraId="1F80AA34" w14:textId="77777777" w:rsidR="009B0C12" w:rsidRDefault="00C1409F">
      <w:pPr>
        <w:pStyle w:val="40"/>
      </w:pPr>
      <w:bookmarkStart w:id="7481" w:name="_Toc201562688"/>
      <w:bookmarkStart w:id="7482" w:name="_Toc185641071"/>
      <w:bookmarkStart w:id="7483" w:name="_Toc37082774"/>
      <w:bookmarkStart w:id="7484" w:name="_Toc36847141"/>
      <w:bookmarkStart w:id="7485" w:name="_Toc29342918"/>
      <w:bookmarkStart w:id="7486" w:name="_Toc20487616"/>
      <w:bookmarkStart w:id="7487" w:name="_Toc29344057"/>
      <w:bookmarkStart w:id="7488" w:name="_Toc36939794"/>
      <w:bookmarkStart w:id="7489" w:name="_Toc46482648"/>
      <w:bookmarkStart w:id="7490" w:name="_Toc46481414"/>
      <w:bookmarkStart w:id="7491" w:name="_Toc46483882"/>
      <w:bookmarkStart w:id="7492" w:name="_Toc193474755"/>
      <w:bookmarkStart w:id="7493" w:name="_Toc36567323"/>
      <w:bookmarkStart w:id="7494" w:name="_Toc36810777"/>
      <w:bookmarkStart w:id="7495" w:name="MCCQCTEMPBM_00000806"/>
      <w:r>
        <w:t>–</w:t>
      </w:r>
      <w:r>
        <w:tab/>
      </w:r>
      <w:r>
        <w:rPr>
          <w:i/>
        </w:rPr>
        <w:t>NPRACH-ConfigSIB-NB</w:t>
      </w:r>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p>
    <w:bookmarkEnd w:id="7495"/>
    <w:p w14:paraId="260E519A" w14:textId="77777777" w:rsidR="009B0C12" w:rsidRDefault="00C1409F">
      <w:r>
        <w:t xml:space="preserve">The IE </w:t>
      </w:r>
      <w:r>
        <w:rPr>
          <w:i/>
        </w:rPr>
        <w:t>NPRACH-ConfigSIB-NB</w:t>
      </w:r>
      <w:r>
        <w:t xml:space="preserve"> is used to specify the NPRACH configuration for the anchor and non-anchor carriers.</w:t>
      </w:r>
    </w:p>
    <w:p w14:paraId="0E5D4A14" w14:textId="77777777" w:rsidR="009B0C12" w:rsidRDefault="00C1409F">
      <w:pPr>
        <w:pStyle w:val="TH"/>
        <w:rPr>
          <w:bCs/>
          <w:i/>
          <w:iCs/>
        </w:rPr>
      </w:pPr>
      <w:r>
        <w:rPr>
          <w:bCs/>
          <w:i/>
          <w:iCs/>
        </w:rPr>
        <w:t xml:space="preserve">NPRACH-ConfigSIB-NB </w:t>
      </w:r>
      <w:r>
        <w:rPr>
          <w:bCs/>
          <w:iCs/>
        </w:rPr>
        <w:t>information elements</w:t>
      </w:r>
    </w:p>
    <w:p w14:paraId="2BEF9F88" w14:textId="77777777" w:rsidR="009B0C12" w:rsidRDefault="00C1409F">
      <w:pPr>
        <w:pStyle w:val="PL"/>
        <w:shd w:val="clear" w:color="auto" w:fill="E6E6E6"/>
      </w:pPr>
      <w:r>
        <w:t>-- ASN1START</w:t>
      </w:r>
    </w:p>
    <w:p w14:paraId="22C7FC13" w14:textId="77777777" w:rsidR="009B0C12" w:rsidRDefault="009B0C12">
      <w:pPr>
        <w:pStyle w:val="PL"/>
        <w:shd w:val="clear" w:color="auto" w:fill="E6E6E6"/>
      </w:pPr>
    </w:p>
    <w:p w14:paraId="6D1E2C4E" w14:textId="77777777" w:rsidR="009B0C12" w:rsidRDefault="00C1409F">
      <w:pPr>
        <w:pStyle w:val="PL"/>
        <w:shd w:val="clear" w:color="auto" w:fill="E6E6E6"/>
      </w:pPr>
      <w:r>
        <w:t>NPRACH-ConfigSIB-NB-r13 ::=</w:t>
      </w:r>
      <w:r>
        <w:tab/>
      </w:r>
      <w:r>
        <w:tab/>
      </w:r>
      <w:r>
        <w:tab/>
        <w:t>SEQUENCE {</w:t>
      </w:r>
    </w:p>
    <w:p w14:paraId="3996B083" w14:textId="77777777" w:rsidR="009B0C12" w:rsidRDefault="00C1409F">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64FE54F3" w14:textId="77777777" w:rsidR="009B0C12" w:rsidRDefault="00C1409F">
      <w:pPr>
        <w:pStyle w:val="PL"/>
        <w:shd w:val="clear" w:color="auto" w:fill="E6E6E6"/>
      </w:pPr>
      <w:r>
        <w:tab/>
        <w:t>rsrp-ThresholdsPrachInfoList-r13</w:t>
      </w:r>
      <w:r>
        <w:tab/>
        <w:t>RSRP-ThresholdsNPRACH-InfoList-NB-r13</w:t>
      </w:r>
      <w:r>
        <w:tab/>
        <w:t>OPTIONAL,</w:t>
      </w:r>
      <w:r>
        <w:tab/>
        <w:t>-- Need OR</w:t>
      </w:r>
    </w:p>
    <w:p w14:paraId="0C0DD36F" w14:textId="77777777" w:rsidR="009B0C12" w:rsidRDefault="00C1409F">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0975050C" w14:textId="77777777" w:rsidR="009B0C12" w:rsidRDefault="00C1409F">
      <w:pPr>
        <w:pStyle w:val="PL"/>
        <w:shd w:val="clear" w:color="auto" w:fill="E6E6E6"/>
      </w:pPr>
      <w:r>
        <w:t>}</w:t>
      </w:r>
    </w:p>
    <w:p w14:paraId="694F47EB" w14:textId="77777777" w:rsidR="009B0C12" w:rsidRDefault="009B0C12">
      <w:pPr>
        <w:pStyle w:val="PL"/>
        <w:shd w:val="clear" w:color="auto" w:fill="E6E6E6"/>
      </w:pPr>
    </w:p>
    <w:p w14:paraId="2186E2CE" w14:textId="77777777" w:rsidR="009B0C12" w:rsidRDefault="00C1409F">
      <w:pPr>
        <w:pStyle w:val="PL"/>
        <w:shd w:val="clear" w:color="auto" w:fill="E6E6E6"/>
      </w:pPr>
      <w:r>
        <w:t>NPRACH-ConfigSIB-NB-v1330 ::=</w:t>
      </w:r>
      <w:r>
        <w:tab/>
      </w:r>
      <w:r>
        <w:tab/>
        <w:t>SEQUENCE {</w:t>
      </w:r>
    </w:p>
    <w:p w14:paraId="4EB7C9E8" w14:textId="77777777" w:rsidR="009B0C12" w:rsidRDefault="00C1409F">
      <w:pPr>
        <w:pStyle w:val="PL"/>
        <w:shd w:val="clear" w:color="auto" w:fill="E6E6E6"/>
      </w:pPr>
      <w:r>
        <w:tab/>
        <w:t>nprach-ParametersList-v1330</w:t>
      </w:r>
      <w:r>
        <w:tab/>
      </w:r>
      <w:r>
        <w:tab/>
      </w:r>
      <w:r>
        <w:tab/>
        <w:t>NPRACH-ParametersList-NB-v1330</w:t>
      </w:r>
    </w:p>
    <w:p w14:paraId="7BC9B7A6" w14:textId="77777777" w:rsidR="009B0C12" w:rsidRDefault="00C1409F">
      <w:pPr>
        <w:pStyle w:val="PL"/>
        <w:shd w:val="clear" w:color="auto" w:fill="E6E6E6"/>
      </w:pPr>
      <w:r>
        <w:t>}</w:t>
      </w:r>
    </w:p>
    <w:p w14:paraId="04974A81" w14:textId="77777777" w:rsidR="009B0C12" w:rsidRDefault="009B0C12">
      <w:pPr>
        <w:pStyle w:val="PL"/>
        <w:shd w:val="clear" w:color="auto" w:fill="E6E6E6"/>
      </w:pPr>
    </w:p>
    <w:p w14:paraId="3B11D942" w14:textId="77777777" w:rsidR="009B0C12" w:rsidRDefault="00C1409F">
      <w:pPr>
        <w:pStyle w:val="PL"/>
        <w:shd w:val="clear" w:color="auto" w:fill="E6E6E6"/>
      </w:pPr>
      <w:r>
        <w:t>NPRACH-ConfigSIB-NB-v1450 ::=</w:t>
      </w:r>
      <w:r>
        <w:tab/>
      </w:r>
      <w:r>
        <w:tab/>
        <w:t>SEQUENCE {</w:t>
      </w:r>
    </w:p>
    <w:p w14:paraId="36C87AC4" w14:textId="77777777" w:rsidR="009B0C12" w:rsidRDefault="00C1409F">
      <w:pPr>
        <w:pStyle w:val="PL"/>
        <w:shd w:val="clear" w:color="auto" w:fill="E6E6E6"/>
      </w:pPr>
      <w:r>
        <w:tab/>
        <w:t>maxNumPreambleAttemptCE-r14</w:t>
      </w:r>
      <w:r>
        <w:tab/>
      </w:r>
      <w:r>
        <w:tab/>
      </w:r>
      <w:r>
        <w:tab/>
        <w:t>ENUMERATED {n3, n4, n5, n6, n7, n8, n10, spare1}</w:t>
      </w:r>
    </w:p>
    <w:p w14:paraId="441A771C" w14:textId="77777777" w:rsidR="009B0C12" w:rsidRDefault="00C1409F">
      <w:pPr>
        <w:pStyle w:val="PL"/>
        <w:shd w:val="clear" w:color="auto" w:fill="E6E6E6"/>
      </w:pPr>
      <w:r>
        <w:t>}</w:t>
      </w:r>
    </w:p>
    <w:p w14:paraId="46585912" w14:textId="77777777" w:rsidR="009B0C12" w:rsidRDefault="009B0C12">
      <w:pPr>
        <w:pStyle w:val="PL"/>
        <w:shd w:val="clear" w:color="auto" w:fill="E6E6E6"/>
      </w:pPr>
    </w:p>
    <w:p w14:paraId="465DD098" w14:textId="77777777" w:rsidR="009B0C12" w:rsidRDefault="00C1409F">
      <w:pPr>
        <w:pStyle w:val="PL"/>
        <w:shd w:val="clear" w:color="auto" w:fill="E6E6E6"/>
      </w:pPr>
      <w:r>
        <w:t>NPRACH-ConfigSIB-NB-v1530 ::=</w:t>
      </w:r>
      <w:r>
        <w:tab/>
      </w:r>
      <w:r>
        <w:tab/>
        <w:t>SEQUENCE {</w:t>
      </w:r>
    </w:p>
    <w:p w14:paraId="181834E2" w14:textId="77777777" w:rsidR="009B0C12" w:rsidRDefault="00C1409F">
      <w:pPr>
        <w:pStyle w:val="PL"/>
        <w:shd w:val="clear" w:color="auto" w:fill="E6E6E6"/>
      </w:pPr>
      <w:r>
        <w:tab/>
        <w:t>tdd-Parameters-r15</w:t>
      </w:r>
      <w:r>
        <w:tab/>
      </w:r>
      <w:r>
        <w:tab/>
      </w:r>
      <w:r>
        <w:tab/>
      </w:r>
      <w:r>
        <w:tab/>
      </w:r>
      <w:r>
        <w:tab/>
        <w:t>SEQUENCE {</w:t>
      </w:r>
    </w:p>
    <w:p w14:paraId="73B17786" w14:textId="77777777" w:rsidR="009B0C12" w:rsidRDefault="00C1409F">
      <w:pPr>
        <w:pStyle w:val="PL"/>
        <w:shd w:val="clear" w:color="auto" w:fill="E6E6E6"/>
      </w:pPr>
      <w:r>
        <w:tab/>
      </w:r>
      <w:r>
        <w:tab/>
        <w:t>nprach-PreambleFormat-r15</w:t>
      </w:r>
      <w:r>
        <w:tab/>
      </w:r>
      <w:r>
        <w:tab/>
      </w:r>
      <w:r>
        <w:tab/>
        <w:t>ENUMERATED {</w:t>
      </w:r>
    </w:p>
    <w:p w14:paraId="7A433D12" w14:textId="77777777" w:rsidR="009B0C12" w:rsidRDefault="00C1409F">
      <w:pPr>
        <w:pStyle w:val="PL"/>
        <w:shd w:val="clear" w:color="auto" w:fill="E6E6E6"/>
      </w:pPr>
      <w:r>
        <w:tab/>
      </w:r>
      <w:r>
        <w:tab/>
      </w:r>
      <w:r>
        <w:tab/>
      </w:r>
      <w:r>
        <w:tab/>
      </w:r>
      <w:r>
        <w:tab/>
      </w:r>
      <w:r>
        <w:tab/>
      </w:r>
      <w:r>
        <w:tab/>
      </w:r>
      <w:r>
        <w:tab/>
      </w:r>
      <w:r>
        <w:tab/>
      </w:r>
      <w:r>
        <w:tab/>
      </w:r>
      <w:r>
        <w:tab/>
      </w:r>
      <w:r>
        <w:tab/>
        <w:t>fmt0, fmt1, fmt2, fmt0-a, fmt1-a},</w:t>
      </w:r>
    </w:p>
    <w:p w14:paraId="008AE33D" w14:textId="77777777" w:rsidR="009B0C12" w:rsidRDefault="00C1409F">
      <w:pPr>
        <w:pStyle w:val="PL"/>
        <w:shd w:val="clear" w:color="auto" w:fill="E6E6E6"/>
      </w:pPr>
      <w:r>
        <w:tab/>
      </w:r>
      <w:r>
        <w:tab/>
        <w:t>dummy</w:t>
      </w:r>
      <w:r>
        <w:tab/>
      </w:r>
      <w:r>
        <w:tab/>
      </w:r>
      <w:r>
        <w:tab/>
      </w:r>
      <w:r>
        <w:tab/>
      </w:r>
      <w:r>
        <w:tab/>
      </w:r>
      <w:r>
        <w:tab/>
      </w:r>
      <w:r>
        <w:tab/>
      </w:r>
      <w:r>
        <w:tab/>
        <w:t>ENUMERATED {</w:t>
      </w:r>
    </w:p>
    <w:p w14:paraId="6B3C4CD6" w14:textId="77777777" w:rsidR="009B0C12" w:rsidRDefault="00C1409F">
      <w:pPr>
        <w:pStyle w:val="PL"/>
        <w:shd w:val="clear" w:color="auto" w:fill="E6E6E6"/>
      </w:pPr>
      <w:r>
        <w:tab/>
      </w:r>
      <w:r>
        <w:tab/>
      </w:r>
      <w:r>
        <w:tab/>
      </w:r>
      <w:r>
        <w:tab/>
      </w:r>
      <w:r>
        <w:tab/>
      </w:r>
      <w:r>
        <w:tab/>
      </w:r>
      <w:r>
        <w:tab/>
      </w:r>
      <w:r>
        <w:tab/>
      </w:r>
      <w:r>
        <w:tab/>
      </w:r>
      <w:r>
        <w:tab/>
      </w:r>
      <w:r>
        <w:tab/>
      </w:r>
      <w:r>
        <w:tab/>
        <w:t>n1, n2, n4, n8, n16, n32, n64, n128,</w:t>
      </w:r>
    </w:p>
    <w:p w14:paraId="035C97FF" w14:textId="77777777" w:rsidR="009B0C12" w:rsidRDefault="00C1409F">
      <w:pPr>
        <w:pStyle w:val="PL"/>
        <w:shd w:val="clear" w:color="auto" w:fill="E6E6E6"/>
      </w:pPr>
      <w:r>
        <w:tab/>
      </w:r>
      <w:r>
        <w:tab/>
      </w:r>
      <w:r>
        <w:tab/>
      </w:r>
      <w:r>
        <w:tab/>
      </w:r>
      <w:r>
        <w:tab/>
      </w:r>
      <w:r>
        <w:tab/>
      </w:r>
      <w:r>
        <w:tab/>
      </w:r>
      <w:r>
        <w:tab/>
      </w:r>
      <w:r>
        <w:tab/>
      </w:r>
      <w:r>
        <w:tab/>
      </w:r>
      <w:r>
        <w:tab/>
      </w:r>
      <w:r>
        <w:tab/>
        <w:t>n256, n512, n1024},</w:t>
      </w:r>
    </w:p>
    <w:p w14:paraId="123FC005" w14:textId="77777777" w:rsidR="009B0C12" w:rsidRDefault="00C1409F">
      <w:pPr>
        <w:pStyle w:val="PL"/>
        <w:shd w:val="clear" w:color="auto" w:fill="E6E6E6"/>
      </w:pPr>
      <w:r>
        <w:tab/>
      </w:r>
      <w:r>
        <w:tab/>
        <w:t>nprach-ParametersListTDD-r15</w:t>
      </w:r>
      <w:r>
        <w:tab/>
      </w:r>
      <w:r>
        <w:tab/>
        <w:t>NPRACH-ParametersListTDD-NB-r15</w:t>
      </w:r>
    </w:p>
    <w:p w14:paraId="32B64401" w14:textId="77777777" w:rsidR="009B0C12" w:rsidRDefault="00C1409F">
      <w:pPr>
        <w:pStyle w:val="PL"/>
        <w:shd w:val="clear" w:color="auto" w:fill="E6E6E6"/>
      </w:pPr>
      <w:r>
        <w:tab/>
        <w:t>}</w:t>
      </w:r>
      <w:r>
        <w:tab/>
        <w:t>OPTIONAL,</w:t>
      </w:r>
      <w:r>
        <w:tab/>
      </w:r>
      <w:r>
        <w:tab/>
        <w:t>-- Cond TDD</w:t>
      </w:r>
    </w:p>
    <w:p w14:paraId="155B9915" w14:textId="77777777" w:rsidR="009B0C12" w:rsidRDefault="00C1409F">
      <w:pPr>
        <w:pStyle w:val="PL"/>
        <w:shd w:val="clear" w:color="auto" w:fill="E6E6E6"/>
      </w:pPr>
      <w:r>
        <w:tab/>
        <w:t>fmt2-Parameters-r15</w:t>
      </w:r>
      <w:r>
        <w:tab/>
      </w:r>
      <w:r>
        <w:tab/>
      </w:r>
      <w:r>
        <w:tab/>
      </w:r>
      <w:r>
        <w:tab/>
      </w:r>
      <w:r>
        <w:tab/>
        <w:t>SEQUENCE {</w:t>
      </w:r>
    </w:p>
    <w:p w14:paraId="760C6F60" w14:textId="77777777" w:rsidR="009B0C12" w:rsidRDefault="00C1409F">
      <w:pPr>
        <w:pStyle w:val="PL"/>
        <w:shd w:val="clear" w:color="auto" w:fill="E6E6E6"/>
      </w:pPr>
      <w:r>
        <w:tab/>
      </w:r>
      <w:r>
        <w:tab/>
        <w:t>nprach-ParametersListFmt2-r15</w:t>
      </w:r>
      <w:r>
        <w:tab/>
      </w:r>
      <w:r>
        <w:tab/>
        <w:t>NPRACH-ParametersListFmt2-NB-r15 OPTIONAL,</w:t>
      </w:r>
      <w:r>
        <w:tab/>
        <w:t>-- Need OR</w:t>
      </w:r>
    </w:p>
    <w:p w14:paraId="5619B148" w14:textId="77777777" w:rsidR="009B0C12" w:rsidRDefault="00C1409F">
      <w:pPr>
        <w:pStyle w:val="PL"/>
        <w:shd w:val="clear" w:color="auto" w:fill="E6E6E6"/>
      </w:pPr>
      <w:r>
        <w:lastRenderedPageBreak/>
        <w:tab/>
      </w:r>
      <w:r>
        <w:tab/>
        <w:t>nprach-ParametersListFmt2EDT-r15</w:t>
      </w:r>
      <w:r>
        <w:tab/>
        <w:t>NPRACH-ParametersListFmt2-NB-r15 OPTIONAL</w:t>
      </w:r>
      <w:r>
        <w:tab/>
        <w:t>-- Cond EDT2</w:t>
      </w:r>
    </w:p>
    <w:p w14:paraId="32B2F74A" w14:textId="77777777" w:rsidR="009B0C12" w:rsidRDefault="00C1409F">
      <w:pPr>
        <w:pStyle w:val="PL"/>
        <w:shd w:val="clear" w:color="auto" w:fill="E6E6E6"/>
      </w:pPr>
      <w:r>
        <w:tab/>
        <w:t>}</w:t>
      </w:r>
      <w:r>
        <w:tab/>
        <w:t>OPTIONAL,</w:t>
      </w:r>
      <w:r>
        <w:tab/>
      </w:r>
      <w:r>
        <w:tab/>
        <w:t>-- Need OR</w:t>
      </w:r>
    </w:p>
    <w:p w14:paraId="16C5AD73" w14:textId="77777777" w:rsidR="009B0C12" w:rsidRDefault="00C1409F">
      <w:pPr>
        <w:pStyle w:val="PL"/>
        <w:shd w:val="clear" w:color="auto" w:fill="E6E6E6"/>
      </w:pPr>
      <w:r>
        <w:tab/>
        <w:t>edt-Parameters-r15</w:t>
      </w:r>
      <w:r>
        <w:tab/>
      </w:r>
      <w:r>
        <w:tab/>
      </w:r>
      <w:r>
        <w:tab/>
      </w:r>
      <w:r>
        <w:tab/>
      </w:r>
      <w:r>
        <w:tab/>
        <w:t>SEQUENCE {</w:t>
      </w:r>
    </w:p>
    <w:p w14:paraId="389BC6E8" w14:textId="77777777" w:rsidR="009B0C12" w:rsidRDefault="00C1409F">
      <w:pPr>
        <w:pStyle w:val="PL"/>
        <w:shd w:val="clear" w:color="auto" w:fill="E6E6E6"/>
      </w:pPr>
      <w:r>
        <w:tab/>
      </w:r>
      <w:r>
        <w:tab/>
        <w:t>edt-SmallTBS-Subset-r15</w:t>
      </w:r>
      <w:r>
        <w:tab/>
      </w:r>
      <w:r>
        <w:tab/>
      </w:r>
      <w:r>
        <w:tab/>
      </w:r>
      <w:r>
        <w:tab/>
        <w:t>ENUMERATED {true}</w:t>
      </w:r>
      <w:r>
        <w:tab/>
      </w:r>
      <w:r>
        <w:tab/>
      </w:r>
      <w:r>
        <w:tab/>
      </w:r>
      <w:r>
        <w:tab/>
        <w:t>OPTIONAL,</w:t>
      </w:r>
      <w:r>
        <w:tab/>
        <w:t>-- Need OR</w:t>
      </w:r>
    </w:p>
    <w:p w14:paraId="4B2A799D" w14:textId="77777777" w:rsidR="009B0C12" w:rsidRDefault="00C1409F">
      <w:pPr>
        <w:pStyle w:val="PL"/>
        <w:shd w:val="clear" w:color="auto" w:fill="E6E6E6"/>
      </w:pPr>
      <w:r>
        <w:tab/>
      </w:r>
      <w:r>
        <w:tab/>
        <w:t>edt-TBS-InfoList-r15</w:t>
      </w:r>
      <w:r>
        <w:tab/>
      </w:r>
      <w:r>
        <w:tab/>
      </w:r>
      <w:r>
        <w:tab/>
      </w:r>
      <w:r>
        <w:tab/>
        <w:t>EDT-TBS-InfoList-NB-r15,</w:t>
      </w:r>
    </w:p>
    <w:p w14:paraId="378852E1" w14:textId="77777777" w:rsidR="009B0C12" w:rsidRDefault="00C1409F">
      <w:pPr>
        <w:pStyle w:val="PL"/>
        <w:shd w:val="clear" w:color="auto" w:fill="E6E6E6"/>
      </w:pPr>
      <w:r>
        <w:tab/>
      </w:r>
      <w:r>
        <w:tab/>
        <w:t>nprach-ParametersListEDT-r15</w:t>
      </w:r>
      <w:r>
        <w:tab/>
      </w:r>
      <w:r>
        <w:tab/>
        <w:t>NPRACH-ParametersList-NB-r14</w:t>
      </w:r>
      <w:r>
        <w:tab/>
        <w:t>OPTIONAL</w:t>
      </w:r>
      <w:r>
        <w:tab/>
        <w:t>-- Need OR</w:t>
      </w:r>
    </w:p>
    <w:p w14:paraId="03E04939" w14:textId="77777777" w:rsidR="009B0C12" w:rsidRDefault="00C1409F">
      <w:pPr>
        <w:pStyle w:val="PL"/>
        <w:shd w:val="clear" w:color="auto" w:fill="E6E6E6"/>
      </w:pPr>
      <w:r>
        <w:tab/>
        <w:t>}</w:t>
      </w:r>
      <w:r>
        <w:tab/>
        <w:t>OPTIONAL</w:t>
      </w:r>
      <w:r>
        <w:tab/>
      </w:r>
      <w:r>
        <w:tab/>
        <w:t>-- Cond EDT1</w:t>
      </w:r>
    </w:p>
    <w:p w14:paraId="4E65CE1F" w14:textId="77777777" w:rsidR="009B0C12" w:rsidRDefault="00C1409F">
      <w:pPr>
        <w:pStyle w:val="PL"/>
        <w:shd w:val="clear" w:color="auto" w:fill="E6E6E6"/>
      </w:pPr>
      <w:r>
        <w:t>}</w:t>
      </w:r>
    </w:p>
    <w:p w14:paraId="32A160DE" w14:textId="77777777" w:rsidR="009B0C12" w:rsidRDefault="009B0C12">
      <w:pPr>
        <w:pStyle w:val="PL"/>
        <w:shd w:val="clear" w:color="auto" w:fill="E6E6E6"/>
      </w:pPr>
    </w:p>
    <w:p w14:paraId="740DE3CF" w14:textId="77777777" w:rsidR="009B0C12" w:rsidRDefault="00C1409F">
      <w:pPr>
        <w:pStyle w:val="PL"/>
        <w:shd w:val="clear" w:color="auto" w:fill="E6E6E6"/>
      </w:pPr>
      <w:r>
        <w:t>NPRACH-ConfigSIB-NB-v1550 ::=</w:t>
      </w:r>
      <w:r>
        <w:tab/>
      </w:r>
      <w:r>
        <w:tab/>
        <w:t>SEQUENCE {</w:t>
      </w:r>
    </w:p>
    <w:p w14:paraId="53E9811F" w14:textId="77777777" w:rsidR="009B0C12" w:rsidRDefault="00C1409F">
      <w:pPr>
        <w:pStyle w:val="PL"/>
        <w:shd w:val="clear" w:color="auto" w:fill="E6E6E6"/>
      </w:pPr>
      <w:r>
        <w:tab/>
        <w:t>tdd-Parameters-v1550</w:t>
      </w:r>
      <w:r>
        <w:tab/>
      </w:r>
      <w:r>
        <w:tab/>
      </w:r>
      <w:r>
        <w:tab/>
      </w:r>
      <w:r>
        <w:tab/>
        <w:t>SEQUENCE {</w:t>
      </w:r>
    </w:p>
    <w:p w14:paraId="400B6518" w14:textId="77777777" w:rsidR="009B0C12" w:rsidRDefault="00C1409F">
      <w:pPr>
        <w:pStyle w:val="PL"/>
        <w:shd w:val="clear" w:color="auto" w:fill="E6E6E6"/>
      </w:pPr>
      <w:r>
        <w:tab/>
      </w:r>
      <w:r>
        <w:tab/>
        <w:t>nprach-ParametersListTDD-v1550</w:t>
      </w:r>
      <w:r>
        <w:tab/>
      </w:r>
      <w:r>
        <w:tab/>
        <w:t>NPRACH-ParametersListTDD-NB-v1550</w:t>
      </w:r>
    </w:p>
    <w:p w14:paraId="1032139A" w14:textId="77777777" w:rsidR="009B0C12" w:rsidRDefault="00C1409F">
      <w:pPr>
        <w:pStyle w:val="PL"/>
        <w:shd w:val="clear" w:color="auto" w:fill="E6E6E6"/>
      </w:pPr>
      <w:r>
        <w:tab/>
        <w:t>}</w:t>
      </w:r>
    </w:p>
    <w:p w14:paraId="6C26B22A" w14:textId="77777777" w:rsidR="009B0C12" w:rsidRDefault="00C1409F">
      <w:pPr>
        <w:pStyle w:val="PL"/>
        <w:shd w:val="clear" w:color="auto" w:fill="E6E6E6"/>
      </w:pPr>
      <w:r>
        <w:t>}</w:t>
      </w:r>
    </w:p>
    <w:p w14:paraId="238DF071" w14:textId="77777777" w:rsidR="009B0C12" w:rsidRDefault="009B0C12">
      <w:pPr>
        <w:pStyle w:val="PL"/>
        <w:shd w:val="clear" w:color="auto" w:fill="E6E6E6"/>
      </w:pPr>
    </w:p>
    <w:p w14:paraId="174DEA35" w14:textId="77777777" w:rsidR="009B0C12" w:rsidRDefault="00C1409F">
      <w:pPr>
        <w:pStyle w:val="PL"/>
        <w:shd w:val="clear" w:color="auto" w:fill="E6E6E6"/>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PRACH-Parameters-NB-r13</w:t>
      </w:r>
    </w:p>
    <w:p w14:paraId="231EADDA" w14:textId="77777777" w:rsidR="009B0C12" w:rsidRDefault="009B0C12">
      <w:pPr>
        <w:pStyle w:val="PL"/>
        <w:shd w:val="clear" w:color="auto" w:fill="E6E6E6"/>
      </w:pPr>
    </w:p>
    <w:p w14:paraId="6B003951" w14:textId="77777777" w:rsidR="009B0C12" w:rsidRDefault="00C1409F">
      <w:pPr>
        <w:pStyle w:val="PL"/>
        <w:shd w:val="clear" w:color="auto" w:fill="E6E6E6"/>
      </w:pPr>
      <w:r>
        <w:t>NPRACH-ParametersList-NB-v1330 ::=</w:t>
      </w:r>
      <w:r>
        <w:tab/>
        <w:t>SEQUENCE (SIZE (1.. maxNPRACH-Resources-NB-r13)) OF NPRACH-Parameters-NB-v1330</w:t>
      </w:r>
    </w:p>
    <w:p w14:paraId="02A3D051" w14:textId="77777777" w:rsidR="009B0C12" w:rsidRDefault="009B0C12">
      <w:pPr>
        <w:pStyle w:val="PL"/>
        <w:shd w:val="clear" w:color="auto" w:fill="E6E6E6"/>
      </w:pPr>
    </w:p>
    <w:p w14:paraId="617B5883" w14:textId="77777777" w:rsidR="009B0C12" w:rsidRDefault="00C1409F">
      <w:pPr>
        <w:pStyle w:val="PL"/>
        <w:shd w:val="clear" w:color="auto" w:fill="E6E6E6"/>
      </w:pPr>
      <w:r>
        <w:t>NPRACH-Parameters-NB-r13::=</w:t>
      </w:r>
      <w:r>
        <w:tab/>
      </w:r>
      <w:r>
        <w:tab/>
      </w:r>
      <w:r>
        <w:tab/>
        <w:t>SEQUENCE {</w:t>
      </w:r>
    </w:p>
    <w:p w14:paraId="53FF966C" w14:textId="77777777" w:rsidR="009B0C12" w:rsidRDefault="00C1409F">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7496" w:name="OLE_LINK204"/>
      <w:r>
        <w:t>ms40, ms80, ms160, ms240,</w:t>
      </w:r>
    </w:p>
    <w:p w14:paraId="0F3A8F3E" w14:textId="77777777" w:rsidR="009B0C12" w:rsidRDefault="00C1409F">
      <w:pPr>
        <w:pStyle w:val="PL"/>
        <w:shd w:val="clear" w:color="auto" w:fill="E6E6E6"/>
      </w:pPr>
      <w:r>
        <w:tab/>
      </w:r>
      <w:r>
        <w:tab/>
      </w:r>
      <w:r>
        <w:tab/>
      </w:r>
      <w:r>
        <w:tab/>
      </w:r>
      <w:r>
        <w:tab/>
      </w:r>
      <w:r>
        <w:tab/>
      </w:r>
      <w:r>
        <w:tab/>
      </w:r>
      <w:r>
        <w:tab/>
      </w:r>
      <w:r>
        <w:tab/>
      </w:r>
      <w:r>
        <w:tab/>
      </w:r>
      <w:r>
        <w:tab/>
      </w:r>
      <w:r>
        <w:tab/>
      </w:r>
      <w:r>
        <w:tab/>
      </w:r>
      <w:r>
        <w:tab/>
        <w:t>ms320, ms640, ms1280, ms2560}</w:t>
      </w:r>
      <w:bookmarkEnd w:id="7496"/>
      <w:r>
        <w:t>,</w:t>
      </w:r>
    </w:p>
    <w:p w14:paraId="5496077A" w14:textId="77777777" w:rsidR="009B0C12" w:rsidRDefault="00C1409F">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AA9B7E0" w14:textId="77777777" w:rsidR="009B0C12" w:rsidRDefault="00C1409F">
      <w:pPr>
        <w:pStyle w:val="PL"/>
        <w:shd w:val="clear" w:color="auto" w:fill="E6E6E6"/>
      </w:pPr>
      <w:r>
        <w:tab/>
      </w:r>
      <w:r>
        <w:tab/>
      </w:r>
      <w:r>
        <w:tab/>
      </w:r>
      <w:r>
        <w:tab/>
      </w:r>
      <w:r>
        <w:tab/>
      </w:r>
      <w:r>
        <w:tab/>
      </w:r>
      <w:r>
        <w:tab/>
      </w:r>
      <w:r>
        <w:tab/>
      </w:r>
      <w:r>
        <w:tab/>
      </w:r>
      <w:r>
        <w:tab/>
      </w:r>
      <w:r>
        <w:tab/>
      </w:r>
      <w:r>
        <w:tab/>
      </w:r>
      <w:r>
        <w:tab/>
      </w:r>
      <w:r>
        <w:tab/>
        <w:t>ms128, ms256, ms512, ms1024},</w:t>
      </w:r>
    </w:p>
    <w:p w14:paraId="7BFFDD12" w14:textId="77777777" w:rsidR="009B0C12" w:rsidRDefault="00C1409F">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21D0ED6F" w14:textId="77777777" w:rsidR="009B0C12" w:rsidRDefault="00C1409F">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67317265" w14:textId="77777777" w:rsidR="009B0C12" w:rsidRDefault="00C1409F">
      <w:pPr>
        <w:pStyle w:val="PL"/>
        <w:shd w:val="clear" w:color="auto" w:fill="E6E6E6"/>
        <w:rPr>
          <w:rFonts w:cs="Courier New"/>
          <w:szCs w:val="16"/>
        </w:rPr>
      </w:pPr>
      <w:r>
        <w:rPr>
          <w:rFonts w:cs="Courier New"/>
          <w:szCs w:val="16"/>
        </w:rPr>
        <w:tab/>
        <w:t>nprach-SubcarrierMSG3-RangeStart-r13</w:t>
      </w:r>
      <w:r>
        <w:rPr>
          <w:rFonts w:cs="Courier New"/>
          <w:szCs w:val="16"/>
        </w:rPr>
        <w:tab/>
        <w:t>ENUMERATED {zero, oneThird, twoThird, one},</w:t>
      </w:r>
    </w:p>
    <w:p w14:paraId="6EFE79EF" w14:textId="77777777" w:rsidR="009B0C12" w:rsidRDefault="00C1409F">
      <w:pPr>
        <w:pStyle w:val="PL"/>
        <w:shd w:val="clear" w:color="auto" w:fill="E6E6E6"/>
      </w:pPr>
      <w:r>
        <w:tab/>
        <w:t>maxNumPreambleAttemptCE-r13</w:t>
      </w:r>
      <w:r>
        <w:tab/>
      </w:r>
      <w:r>
        <w:tab/>
      </w:r>
      <w:r>
        <w:tab/>
      </w:r>
      <w:r>
        <w:tab/>
        <w:t>ENUMERATED {</w:t>
      </w:r>
      <w:bookmarkStart w:id="7497" w:name="_Hlk202467802"/>
      <w:r>
        <w:t>n3, n4, n5, n6, n7, n8, n10, spare1</w:t>
      </w:r>
      <w:bookmarkEnd w:id="7497"/>
      <w:r>
        <w:t>},</w:t>
      </w:r>
    </w:p>
    <w:p w14:paraId="3398BF95" w14:textId="77777777" w:rsidR="009B0C12" w:rsidRDefault="00C1409F">
      <w:pPr>
        <w:pStyle w:val="PL"/>
        <w:shd w:val="clear" w:color="auto" w:fill="E6E6E6"/>
      </w:pPr>
      <w:r>
        <w:tab/>
        <w:t>numRepetitionsPerPreambleAttempt-r13</w:t>
      </w:r>
      <w:r>
        <w:tab/>
        <w:t>ENUMERATED {n1, n2, n4, n8, n16, n32, n64, n128},</w:t>
      </w:r>
    </w:p>
    <w:p w14:paraId="05FA976A" w14:textId="77777777" w:rsidR="009B0C12" w:rsidRDefault="00C1409F">
      <w:pPr>
        <w:pStyle w:val="PL"/>
        <w:shd w:val="clear" w:color="auto" w:fill="E6E6E6"/>
      </w:pPr>
      <w:r>
        <w:tab/>
        <w:t>npdcch-NumRepetitions-RA-r13</w:t>
      </w:r>
      <w:r>
        <w:tab/>
      </w:r>
      <w:r>
        <w:tab/>
      </w:r>
      <w:r>
        <w:tab/>
        <w:t>ENUMERATED {r1, r2, r4, r8, r16, r32, r64, r128,</w:t>
      </w:r>
    </w:p>
    <w:p w14:paraId="798F80A4"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rPr>
          <w:lang w:val="it-IT"/>
        </w:rPr>
        <w:t>r256, r512, r1024, r2048,</w:t>
      </w:r>
    </w:p>
    <w:p w14:paraId="11470A3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D5EC1F4" w14:textId="77777777" w:rsidR="009B0C12" w:rsidRDefault="00C1409F">
      <w:pPr>
        <w:pStyle w:val="PL"/>
        <w:shd w:val="clear" w:color="auto" w:fill="E6E6E6"/>
      </w:pPr>
      <w:r>
        <w:rPr>
          <w:lang w:val="it-IT"/>
        </w:rPr>
        <w:tab/>
      </w:r>
      <w:r>
        <w:t>npdcch-StartSF-CSS-RA-r13</w:t>
      </w:r>
      <w:r>
        <w:tab/>
      </w:r>
      <w:r>
        <w:tab/>
      </w:r>
      <w:r>
        <w:tab/>
      </w:r>
      <w:r>
        <w:tab/>
        <w:t>ENUMERATED {v1dot5, v2, v4, v8, v16, v32, v48, v64},</w:t>
      </w:r>
    </w:p>
    <w:p w14:paraId="6743AAC5" w14:textId="77777777" w:rsidR="009B0C12" w:rsidRDefault="00C1409F">
      <w:pPr>
        <w:pStyle w:val="PL"/>
        <w:shd w:val="clear" w:color="auto" w:fill="E6E6E6"/>
      </w:pPr>
      <w:r>
        <w:tab/>
        <w:t>npdcch-Offset-RA-r13</w:t>
      </w:r>
      <w:r>
        <w:tab/>
      </w:r>
      <w:r>
        <w:tab/>
      </w:r>
      <w:r>
        <w:tab/>
      </w:r>
      <w:r>
        <w:tab/>
      </w:r>
      <w:r>
        <w:tab/>
        <w:t>ENUMERATED {zero, oneEighth, oneFourth, threeEighth}</w:t>
      </w:r>
    </w:p>
    <w:p w14:paraId="29FB2E98" w14:textId="77777777" w:rsidR="009B0C12" w:rsidRDefault="00C1409F">
      <w:pPr>
        <w:pStyle w:val="PL"/>
        <w:shd w:val="clear" w:color="auto" w:fill="E6E6E6"/>
        <w:ind w:left="351" w:hanging="357"/>
        <w:rPr>
          <w:rFonts w:cs="Courier New"/>
          <w:szCs w:val="16"/>
        </w:rPr>
      </w:pPr>
      <w:r>
        <w:rPr>
          <w:rFonts w:cs="Courier New"/>
          <w:szCs w:val="16"/>
        </w:rPr>
        <w:t>}</w:t>
      </w:r>
    </w:p>
    <w:p w14:paraId="24374DB2" w14:textId="77777777" w:rsidR="009B0C12" w:rsidRDefault="009B0C12">
      <w:pPr>
        <w:pStyle w:val="PL"/>
        <w:shd w:val="clear" w:color="auto" w:fill="E6E6E6"/>
      </w:pPr>
    </w:p>
    <w:p w14:paraId="78AC5C49" w14:textId="77777777" w:rsidR="009B0C12" w:rsidRDefault="00C1409F">
      <w:pPr>
        <w:pStyle w:val="PL"/>
        <w:shd w:val="clear" w:color="auto" w:fill="E6E6E6"/>
      </w:pPr>
      <w:r>
        <w:t>NPRACH-Parameters-NB-v1330 ::=</w:t>
      </w:r>
      <w:r>
        <w:tab/>
      </w:r>
      <w:r>
        <w:tab/>
        <w:t>SEQUENCE {</w:t>
      </w:r>
    </w:p>
    <w:p w14:paraId="075D4652" w14:textId="77777777" w:rsidR="009B0C12" w:rsidRDefault="00C1409F">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205F7D8D" w14:textId="77777777" w:rsidR="009B0C12" w:rsidRDefault="00C1409F">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0A6041D3" w14:textId="77777777" w:rsidR="009B0C12" w:rsidRDefault="00C1409F">
      <w:pPr>
        <w:pStyle w:val="PL"/>
        <w:shd w:val="clear" w:color="auto" w:fill="E6E6E6"/>
      </w:pPr>
      <w:r>
        <w:t>}</w:t>
      </w:r>
    </w:p>
    <w:p w14:paraId="29C9E697" w14:textId="77777777" w:rsidR="009B0C12" w:rsidRDefault="009B0C12">
      <w:pPr>
        <w:pStyle w:val="PL"/>
        <w:shd w:val="clear" w:color="auto" w:fill="E6E6E6"/>
      </w:pPr>
    </w:p>
    <w:p w14:paraId="419FE567" w14:textId="77777777" w:rsidR="009B0C12" w:rsidRDefault="00C1409F">
      <w:pPr>
        <w:pStyle w:val="PL"/>
        <w:shd w:val="clear" w:color="auto" w:fill="E6E6E6"/>
      </w:pPr>
      <w:r>
        <w:rPr>
          <w:rFonts w:cs="Courier New"/>
          <w:szCs w:val="16"/>
        </w:rPr>
        <w:t>NPRACH-ParametersList-NB-r14 ::=</w:t>
      </w:r>
      <w:r>
        <w:rPr>
          <w:rFonts w:cs="Courier New"/>
          <w:szCs w:val="16"/>
        </w:rPr>
        <w:tab/>
      </w:r>
      <w:r>
        <w:rPr>
          <w:rFonts w:cs="Courier New"/>
          <w:szCs w:val="16"/>
        </w:rPr>
        <w:tab/>
      </w:r>
      <w:r>
        <w:t>SEQUENCE (SIZE (1.. maxNPRACH-Resources-NB-r13)) OF</w:t>
      </w:r>
    </w:p>
    <w:p w14:paraId="2E308340"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1627F822" w14:textId="77777777" w:rsidR="009B0C12" w:rsidRDefault="009B0C12">
      <w:pPr>
        <w:pStyle w:val="PL"/>
        <w:shd w:val="clear" w:color="auto" w:fill="E6E6E6"/>
      </w:pPr>
    </w:p>
    <w:p w14:paraId="1666E794" w14:textId="77777777" w:rsidR="009B0C12" w:rsidRDefault="00C1409F">
      <w:pPr>
        <w:pStyle w:val="PL"/>
        <w:shd w:val="clear" w:color="auto" w:fill="E6E6E6"/>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14:paraId="04CEC73A" w14:textId="77777777" w:rsidR="009B0C12" w:rsidRDefault="00C1409F">
      <w:pPr>
        <w:pStyle w:val="PL"/>
        <w:shd w:val="clear" w:color="auto" w:fill="E6E6E6"/>
      </w:pPr>
      <w:r>
        <w:tab/>
        <w:t>nprach-Parameters-r14</w:t>
      </w:r>
      <w:r>
        <w:tab/>
      </w:r>
      <w:r>
        <w:tab/>
      </w:r>
      <w:r>
        <w:tab/>
      </w:r>
      <w:r>
        <w:tab/>
      </w:r>
      <w:r>
        <w:tab/>
        <w:t>SEQUENCE {</w:t>
      </w:r>
    </w:p>
    <w:p w14:paraId="0BBDA0DD" w14:textId="77777777" w:rsidR="009B0C12" w:rsidRDefault="00C1409F">
      <w:pPr>
        <w:pStyle w:val="PL"/>
        <w:shd w:val="clear" w:color="auto" w:fill="E6E6E6"/>
      </w:pPr>
      <w:r>
        <w:tab/>
      </w:r>
      <w:r>
        <w:tab/>
        <w:t>nprach-Periodicity-r14</w:t>
      </w:r>
      <w:r>
        <w:tab/>
      </w:r>
      <w:r>
        <w:tab/>
      </w:r>
      <w:r>
        <w:tab/>
      </w:r>
      <w:r>
        <w:tab/>
      </w:r>
      <w:r>
        <w:tab/>
        <w:t>ENUMERATED {</w:t>
      </w:r>
      <w:bookmarkStart w:id="7498" w:name="_Hlk202467753"/>
      <w:r>
        <w:t>ms40, ms80, ms160, ms240,</w:t>
      </w:r>
    </w:p>
    <w:p w14:paraId="04D0F8E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ms320, ms640, ms1280, ms2560</w:t>
      </w:r>
      <w:bookmarkEnd w:id="7498"/>
      <w:r>
        <w:t>}</w:t>
      </w:r>
    </w:p>
    <w:p w14:paraId="5FE8AB3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BFDA197" w14:textId="77777777" w:rsidR="009B0C12" w:rsidRDefault="00C1409F">
      <w:pPr>
        <w:pStyle w:val="PL"/>
        <w:shd w:val="clear" w:color="auto" w:fill="E6E6E6"/>
      </w:pPr>
      <w:r>
        <w:tab/>
      </w:r>
      <w:r>
        <w:tab/>
        <w:t>nprach-StartTime-r14</w:t>
      </w:r>
      <w:r>
        <w:tab/>
      </w:r>
      <w:r>
        <w:tab/>
      </w:r>
      <w:r>
        <w:tab/>
      </w:r>
      <w:r>
        <w:tab/>
      </w:r>
      <w:r>
        <w:tab/>
        <w:t>ENUMERATED {ms8, ms16, ms32, ms64,</w:t>
      </w:r>
    </w:p>
    <w:p w14:paraId="4C2D0FAC"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77BF100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7D6AE83" w14:textId="77777777" w:rsidR="009B0C12" w:rsidRDefault="00C1409F">
      <w:pPr>
        <w:pStyle w:val="PL"/>
        <w:shd w:val="clear" w:color="auto" w:fill="E6E6E6"/>
      </w:pPr>
      <w:r>
        <w:tab/>
      </w:r>
      <w:r>
        <w:tab/>
        <w:t>nprach-SubcarrierOffset-r14</w:t>
      </w:r>
      <w:r>
        <w:tab/>
      </w:r>
      <w:r>
        <w:tab/>
      </w:r>
      <w:r>
        <w:tab/>
      </w:r>
      <w:r>
        <w:tab/>
        <w:t>ENUMERATED {n0, n12, n24, n36, n2, n18, n34, spare1}</w:t>
      </w:r>
    </w:p>
    <w:p w14:paraId="01F1CD0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526B1E" w14:textId="77777777" w:rsidR="009B0C12" w:rsidRDefault="00C1409F">
      <w:pPr>
        <w:pStyle w:val="PL"/>
        <w:shd w:val="clear" w:color="auto" w:fill="E6E6E6"/>
      </w:pPr>
      <w:r>
        <w:tab/>
      </w:r>
      <w:r>
        <w:tab/>
        <w:t>nprach-NumSubcarriers-r14</w:t>
      </w:r>
      <w:r>
        <w:tab/>
      </w:r>
      <w:r>
        <w:tab/>
      </w:r>
      <w:r>
        <w:tab/>
      </w:r>
      <w:r>
        <w:tab/>
        <w:t>ENUMERATED {n12, n24, n36, n48}</w:t>
      </w:r>
    </w:p>
    <w:p w14:paraId="58E429E0"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4276E43" w14:textId="77777777" w:rsidR="009B0C12" w:rsidRDefault="00C1409F">
      <w:pPr>
        <w:pStyle w:val="PL"/>
        <w:shd w:val="clear" w:color="auto" w:fill="E6E6E6"/>
      </w:pPr>
      <w:r>
        <w:tab/>
      </w:r>
      <w:r>
        <w:tab/>
        <w:t>nprach-SubcarrierMSG3-RangeStart-r14</w:t>
      </w:r>
      <w:r>
        <w:tab/>
        <w:t>ENUMERATED {zero, oneThird, twoThird, one}</w:t>
      </w:r>
    </w:p>
    <w:p w14:paraId="37BDCBC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7400138" w14:textId="77777777" w:rsidR="009B0C12" w:rsidRDefault="00C1409F">
      <w:pPr>
        <w:pStyle w:val="PL"/>
        <w:shd w:val="clear" w:color="auto" w:fill="E6E6E6"/>
      </w:pPr>
      <w:r>
        <w:tab/>
      </w:r>
      <w:r>
        <w:tab/>
        <w:t>npdcch-NumRepetitions-RA-r14</w:t>
      </w:r>
      <w:r>
        <w:tab/>
      </w:r>
      <w:r>
        <w:tab/>
      </w:r>
      <w:r>
        <w:tab/>
        <w:t>ENUMERATED {r1, r2, r4, r8, r16, r32, r64, r128,</w:t>
      </w:r>
    </w:p>
    <w:p w14:paraId="3D7B65F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4204479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393A6968"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10EA8B8F" w14:textId="77777777" w:rsidR="009B0C12" w:rsidRDefault="00C1409F">
      <w:pPr>
        <w:pStyle w:val="PL"/>
        <w:shd w:val="clear" w:color="auto" w:fill="E6E6E6"/>
      </w:pPr>
      <w:r>
        <w:tab/>
      </w:r>
      <w:r>
        <w:tab/>
        <w:t>npdcch-StartSF-CSS-RA-r14</w:t>
      </w:r>
      <w:r>
        <w:tab/>
      </w:r>
      <w:r>
        <w:tab/>
      </w:r>
      <w:r>
        <w:tab/>
      </w:r>
      <w:r>
        <w:tab/>
        <w:t>ENUMERATED {v1dot5, v2, v4, v8, v16, v32, v48, v64}</w:t>
      </w:r>
    </w:p>
    <w:p w14:paraId="10F8991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C1593F2" w14:textId="77777777" w:rsidR="009B0C12" w:rsidRDefault="00C1409F">
      <w:pPr>
        <w:pStyle w:val="PL"/>
        <w:shd w:val="clear" w:color="auto" w:fill="E6E6E6"/>
      </w:pPr>
      <w:r>
        <w:tab/>
      </w:r>
      <w:r>
        <w:tab/>
        <w:t>npdcch-Offset-RA-r14</w:t>
      </w:r>
      <w:r>
        <w:tab/>
      </w:r>
      <w:r>
        <w:tab/>
      </w:r>
      <w:r>
        <w:tab/>
      </w:r>
      <w:r>
        <w:tab/>
      </w:r>
      <w:r>
        <w:tab/>
        <w:t>ENUMERATED {zero, oneEighth, oneFourth, threeEighth}</w:t>
      </w:r>
    </w:p>
    <w:p w14:paraId="52D9722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AFDD1DB" w14:textId="77777777" w:rsidR="009B0C12" w:rsidRDefault="00C1409F">
      <w:pPr>
        <w:pStyle w:val="PL"/>
        <w:shd w:val="clear" w:color="auto" w:fill="E6E6E6"/>
      </w:pPr>
      <w:r>
        <w:tab/>
      </w:r>
      <w:r>
        <w:tab/>
        <w:t>nprach-NumCBRA-StartSubcarriers-r14</w:t>
      </w:r>
      <w:r>
        <w:tab/>
      </w:r>
      <w:r>
        <w:tab/>
        <w:t>ENUMERATED {n8, n10, n11, n12, n20, n22, n23, n24,</w:t>
      </w:r>
    </w:p>
    <w:p w14:paraId="7668B08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2948E92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D2593B2" w14:textId="77777777" w:rsidR="009B0C12" w:rsidRDefault="00C1409F">
      <w:pPr>
        <w:pStyle w:val="PL"/>
        <w:shd w:val="clear" w:color="auto" w:fill="E6E6E6"/>
      </w:pPr>
      <w:r>
        <w:tab/>
      </w:r>
      <w:r>
        <w:tab/>
        <w:t>npdcch-CarrierIndex-r14</w:t>
      </w:r>
      <w:r>
        <w:tab/>
      </w:r>
      <w:r>
        <w:tab/>
      </w:r>
      <w:r>
        <w:tab/>
      </w:r>
      <w:r>
        <w:tab/>
      </w:r>
      <w:r>
        <w:tab/>
        <w:t>INTEGER (1..maxNonAnchorCarriers-NB-r14)</w:t>
      </w:r>
    </w:p>
    <w:p w14:paraId="55A010A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8AB62E1" w14:textId="77777777" w:rsidR="009B0C12" w:rsidRDefault="00C1409F">
      <w:pPr>
        <w:pStyle w:val="PL"/>
        <w:shd w:val="clear" w:color="auto" w:fill="E6E6E6"/>
      </w:pPr>
      <w:r>
        <w:tab/>
      </w:r>
      <w:r>
        <w:tab/>
        <w:t>...</w:t>
      </w:r>
    </w:p>
    <w:p w14:paraId="61FD42E1" w14:textId="77777777" w:rsidR="009B0C12" w:rsidRDefault="00C1409F">
      <w:pPr>
        <w:pStyle w:val="PL"/>
        <w:shd w:val="clear" w:color="auto" w:fill="E6E6E6"/>
      </w:pPr>
      <w:r>
        <w:tab/>
        <w:t>}</w:t>
      </w:r>
      <w:r>
        <w:tab/>
        <w:t>OPTIONAL</w:t>
      </w:r>
      <w:r>
        <w:tab/>
        <w:t>-- Need OR</w:t>
      </w:r>
    </w:p>
    <w:p w14:paraId="4BFB965E" w14:textId="77777777" w:rsidR="009B0C12" w:rsidRDefault="00C1409F">
      <w:pPr>
        <w:pStyle w:val="PL"/>
        <w:shd w:val="clear" w:color="auto" w:fill="E6E6E6"/>
      </w:pPr>
      <w:r>
        <w:t>}</w:t>
      </w:r>
    </w:p>
    <w:p w14:paraId="0DC46BD1" w14:textId="77777777" w:rsidR="009B0C12" w:rsidRDefault="009B0C12">
      <w:pPr>
        <w:pStyle w:val="PL"/>
        <w:shd w:val="clear" w:color="auto" w:fill="E6E6E6"/>
      </w:pPr>
    </w:p>
    <w:p w14:paraId="4368F855" w14:textId="77777777" w:rsidR="009B0C12" w:rsidRDefault="00C1409F">
      <w:pPr>
        <w:pStyle w:val="PL"/>
        <w:shd w:val="clear" w:color="auto" w:fill="E6E6E6"/>
      </w:pPr>
      <w:r>
        <w:t>NPRACH-ParametersListTDD-NB-r15 ::=</w:t>
      </w:r>
      <w:r>
        <w:tab/>
        <w:t>SEQUENCE (SIZE (1.. maxNPRACH-Resources-NB-r13)) OF</w:t>
      </w:r>
    </w:p>
    <w:p w14:paraId="2D0BB2B1" w14:textId="77777777" w:rsidR="009B0C12" w:rsidRDefault="00C1409F">
      <w:pPr>
        <w:pStyle w:val="PL"/>
        <w:shd w:val="clear" w:color="auto" w:fill="E6E6E6"/>
      </w:pPr>
      <w:r>
        <w:lastRenderedPageBreak/>
        <w:tab/>
      </w:r>
      <w:r>
        <w:tab/>
      </w:r>
      <w:r>
        <w:tab/>
      </w:r>
      <w:r>
        <w:tab/>
      </w:r>
      <w:r>
        <w:tab/>
      </w:r>
      <w:r>
        <w:tab/>
      </w:r>
      <w:r>
        <w:tab/>
      </w:r>
      <w:r>
        <w:tab/>
      </w:r>
      <w:r>
        <w:tab/>
      </w:r>
      <w:r>
        <w:tab/>
      </w:r>
      <w:r>
        <w:tab/>
        <w:t>NPRACH-ParametersTDD-NB-r15</w:t>
      </w:r>
    </w:p>
    <w:p w14:paraId="34D2F3AA" w14:textId="77777777" w:rsidR="009B0C12" w:rsidRDefault="009B0C12">
      <w:pPr>
        <w:pStyle w:val="PL"/>
        <w:shd w:val="clear" w:color="auto" w:fill="E6E6E6"/>
      </w:pPr>
    </w:p>
    <w:p w14:paraId="1BDA7F8D" w14:textId="77777777" w:rsidR="009B0C12" w:rsidRDefault="00C1409F">
      <w:pPr>
        <w:pStyle w:val="PL"/>
        <w:shd w:val="clear" w:color="auto" w:fill="E6E6E6"/>
      </w:pPr>
      <w:r>
        <w:t>NPRACH-ParametersTDD-NB-r15 ::=</w:t>
      </w:r>
      <w:r>
        <w:tab/>
      </w:r>
      <w:r>
        <w:tab/>
        <w:t>SEQUENCE {</w:t>
      </w:r>
    </w:p>
    <w:p w14:paraId="285BFFF1" w14:textId="77777777" w:rsidR="009B0C12" w:rsidRDefault="00C1409F">
      <w:pPr>
        <w:pStyle w:val="PL"/>
        <w:shd w:val="clear" w:color="auto" w:fill="E6E6E6"/>
      </w:pPr>
      <w:r>
        <w:tab/>
        <w:t>nprach-Parameters-r15</w:t>
      </w:r>
      <w:r>
        <w:tab/>
      </w:r>
      <w:r>
        <w:tab/>
      </w:r>
      <w:r>
        <w:tab/>
      </w:r>
      <w:r>
        <w:tab/>
      </w:r>
      <w:r>
        <w:tab/>
        <w:t>SEQUENCE {</w:t>
      </w:r>
    </w:p>
    <w:p w14:paraId="6C769179" w14:textId="77777777" w:rsidR="009B0C12" w:rsidRDefault="00C1409F">
      <w:pPr>
        <w:pStyle w:val="PL"/>
        <w:shd w:val="clear" w:color="auto" w:fill="E6E6E6"/>
      </w:pPr>
      <w:r>
        <w:tab/>
      </w:r>
      <w:r>
        <w:tab/>
        <w:t>nprach-Periodicity-r15</w:t>
      </w:r>
      <w:r>
        <w:tab/>
      </w:r>
      <w:r>
        <w:tab/>
      </w:r>
      <w:r>
        <w:tab/>
      </w:r>
      <w:r>
        <w:tab/>
      </w:r>
      <w:r>
        <w:tab/>
        <w:t>ENUMERATED {ms80, ms160, ms320, ms640,</w:t>
      </w:r>
    </w:p>
    <w:p w14:paraId="1BB7AF6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ms1280, ms2560, ms5120, ms10240}</w:t>
      </w:r>
    </w:p>
    <w:p w14:paraId="70D0607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511F74C" w14:textId="77777777" w:rsidR="009B0C12" w:rsidRDefault="00C1409F">
      <w:pPr>
        <w:pStyle w:val="PL"/>
        <w:shd w:val="clear" w:color="auto" w:fill="E6E6E6"/>
      </w:pPr>
      <w:r>
        <w:tab/>
      </w:r>
      <w:r>
        <w:tab/>
        <w:t>nprach-StartTime-r15</w:t>
      </w:r>
      <w:r>
        <w:tab/>
      </w:r>
      <w:r>
        <w:tab/>
      </w:r>
      <w:r>
        <w:tab/>
      </w:r>
      <w:r>
        <w:tab/>
      </w:r>
      <w:r>
        <w:tab/>
        <w:t>ENUMERATED {ms10, ms20, ms40, ms80,</w:t>
      </w:r>
    </w:p>
    <w:p w14:paraId="1D48E379"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ms160, ms320, ms640, ms1280,</w:t>
      </w:r>
    </w:p>
    <w:p w14:paraId="104B49A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ms2560, ms5120, spare6, spare5,</w:t>
      </w:r>
    </w:p>
    <w:p w14:paraId="3355B4C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spare4, spare3, spare2, spare1}</w:t>
      </w:r>
    </w:p>
    <w:p w14:paraId="7A05351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D1DA44" w14:textId="77777777" w:rsidR="009B0C12" w:rsidRDefault="00C1409F">
      <w:pPr>
        <w:pStyle w:val="PL"/>
        <w:shd w:val="clear" w:color="auto" w:fill="E6E6E6"/>
      </w:pPr>
      <w:r>
        <w:tab/>
      </w:r>
      <w:r>
        <w:tab/>
        <w:t>nprach-SubcarrierOffset-r15</w:t>
      </w:r>
      <w:r>
        <w:tab/>
      </w:r>
      <w:r>
        <w:tab/>
      </w:r>
      <w:r>
        <w:tab/>
      </w:r>
      <w:r>
        <w:tab/>
        <w:t>ENUMERATED {n0, n12, n24, n36, n2, n18, n34, spare1}</w:t>
      </w:r>
    </w:p>
    <w:p w14:paraId="71AF3D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AE07019" w14:textId="77777777" w:rsidR="009B0C12" w:rsidRDefault="00C1409F">
      <w:pPr>
        <w:pStyle w:val="PL"/>
        <w:shd w:val="clear" w:color="auto" w:fill="E6E6E6"/>
      </w:pPr>
      <w:r>
        <w:tab/>
      </w:r>
      <w:r>
        <w:tab/>
        <w:t>nprach-NumSubcarriers-r15</w:t>
      </w:r>
      <w:r>
        <w:tab/>
      </w:r>
      <w:r>
        <w:tab/>
      </w:r>
      <w:r>
        <w:tab/>
      </w:r>
      <w:r>
        <w:tab/>
        <w:t>ENUMERATED {n12, n24, n36, n48}</w:t>
      </w:r>
    </w:p>
    <w:p w14:paraId="3F39536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541C561" w14:textId="77777777" w:rsidR="009B0C12" w:rsidRDefault="00C1409F">
      <w:pPr>
        <w:pStyle w:val="PL"/>
        <w:shd w:val="clear" w:color="auto" w:fill="E6E6E6"/>
      </w:pPr>
      <w:r>
        <w:tab/>
      </w:r>
      <w:r>
        <w:tab/>
        <w:t>nprach-SubcarrierMSG3-RangeStart-r15</w:t>
      </w:r>
      <w:r>
        <w:tab/>
        <w:t>ENUMERATED {zero, oneThird, twoThird, one}</w:t>
      </w:r>
    </w:p>
    <w:p w14:paraId="173DD2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9CA4E7D" w14:textId="77777777" w:rsidR="009B0C12" w:rsidRDefault="00C1409F">
      <w:pPr>
        <w:pStyle w:val="PL"/>
        <w:shd w:val="clear" w:color="auto" w:fill="E6E6E6"/>
      </w:pPr>
      <w:r>
        <w:tab/>
      </w:r>
      <w:r>
        <w:tab/>
        <w:t>npdcch-NumRepetitions-RA-r15</w:t>
      </w:r>
      <w:r>
        <w:tab/>
      </w:r>
      <w:r>
        <w:tab/>
      </w:r>
      <w:r>
        <w:tab/>
        <w:t>ENUMERATED {r1, r2, r4, r8, r16, r32, r64, r128,</w:t>
      </w:r>
    </w:p>
    <w:p w14:paraId="2131E33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11E735C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E063FD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00CB4E29" w14:textId="77777777" w:rsidR="009B0C12" w:rsidRDefault="00C1409F">
      <w:pPr>
        <w:pStyle w:val="PL"/>
        <w:shd w:val="clear" w:color="auto" w:fill="E6E6E6"/>
      </w:pPr>
      <w:r>
        <w:tab/>
      </w:r>
      <w:r>
        <w:tab/>
        <w:t>npdcch-StartSF-CSS-RA-r15</w:t>
      </w:r>
      <w:r>
        <w:tab/>
      </w:r>
      <w:r>
        <w:tab/>
      </w:r>
      <w:r>
        <w:tab/>
      </w:r>
      <w:r>
        <w:tab/>
        <w:t>ENUMERATED {v4, v8, v16, v32, v48, v64, v96, v128}</w:t>
      </w:r>
    </w:p>
    <w:p w14:paraId="1282198B"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41AA824"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2DB1265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0197F3D" w14:textId="77777777" w:rsidR="009B0C12" w:rsidRDefault="00C1409F">
      <w:pPr>
        <w:pStyle w:val="PL"/>
        <w:shd w:val="clear" w:color="auto" w:fill="E6E6E6"/>
      </w:pPr>
      <w:r>
        <w:tab/>
      </w:r>
      <w:r>
        <w:tab/>
        <w:t>nprach-NumCBRA-StartSubcarriers-r15</w:t>
      </w:r>
      <w:r>
        <w:tab/>
      </w:r>
      <w:r>
        <w:tab/>
        <w:t>ENUMERATED {n8, n10, n11, n12, n20, n22, n23, n24,</w:t>
      </w:r>
    </w:p>
    <w:p w14:paraId="6D3300E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B61617"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C7A4566" w14:textId="77777777" w:rsidR="009B0C12" w:rsidRDefault="00C1409F">
      <w:pPr>
        <w:pStyle w:val="PL"/>
        <w:shd w:val="clear" w:color="auto" w:fill="E6E6E6"/>
      </w:pPr>
      <w:r>
        <w:tab/>
      </w:r>
      <w:r>
        <w:tab/>
        <w:t>...</w:t>
      </w:r>
    </w:p>
    <w:p w14:paraId="59C53A1D" w14:textId="77777777" w:rsidR="009B0C12" w:rsidRDefault="00C1409F">
      <w:pPr>
        <w:pStyle w:val="PL"/>
        <w:shd w:val="clear" w:color="auto" w:fill="E6E6E6"/>
      </w:pPr>
      <w:r>
        <w:tab/>
        <w:t>}</w:t>
      </w:r>
      <w:r>
        <w:tab/>
        <w:t>OPTIONAL</w:t>
      </w:r>
      <w:r>
        <w:tab/>
        <w:t>-- Need OR</w:t>
      </w:r>
    </w:p>
    <w:p w14:paraId="7E533F20" w14:textId="77777777" w:rsidR="009B0C12" w:rsidRDefault="00C1409F">
      <w:pPr>
        <w:pStyle w:val="PL"/>
        <w:shd w:val="clear" w:color="auto" w:fill="E6E6E6"/>
      </w:pPr>
      <w:r>
        <w:t>}</w:t>
      </w:r>
    </w:p>
    <w:p w14:paraId="5AA9B199" w14:textId="77777777" w:rsidR="009B0C12" w:rsidRDefault="009B0C12">
      <w:pPr>
        <w:pStyle w:val="PL"/>
        <w:shd w:val="clear" w:color="auto" w:fill="E6E6E6"/>
      </w:pPr>
    </w:p>
    <w:p w14:paraId="3B0F27E7" w14:textId="77777777" w:rsidR="009B0C12" w:rsidRDefault="00C1409F">
      <w:pPr>
        <w:pStyle w:val="PL"/>
        <w:shd w:val="clear" w:color="auto" w:fill="E6E6E6"/>
      </w:pPr>
      <w:bookmarkStart w:id="7499" w:name="OLE_LINK272"/>
      <w:bookmarkStart w:id="7500" w:name="OLE_LINK273"/>
      <w:r>
        <w:t>NPRACH-ParametersListTDD-NB-v1550 ::=</w:t>
      </w:r>
      <w:r>
        <w:tab/>
        <w:t>SEQUENCE (SIZE (1.. maxNPRACH-Resources-NB-r13)) OF</w:t>
      </w:r>
    </w:p>
    <w:p w14:paraId="4F7AA348" w14:textId="77777777" w:rsidR="009B0C12" w:rsidRDefault="00C1409F">
      <w:pPr>
        <w:pStyle w:val="PL"/>
        <w:shd w:val="clear" w:color="auto" w:fill="E6E6E6"/>
      </w:pPr>
      <w:r>
        <w:tab/>
      </w:r>
      <w:r>
        <w:tab/>
      </w:r>
      <w:r>
        <w:tab/>
      </w:r>
      <w:r>
        <w:tab/>
      </w:r>
      <w:r>
        <w:tab/>
      </w:r>
      <w:r>
        <w:tab/>
      </w:r>
      <w:r>
        <w:tab/>
      </w:r>
      <w:r>
        <w:tab/>
      </w:r>
      <w:r>
        <w:tab/>
      </w:r>
      <w:r>
        <w:tab/>
      </w:r>
      <w:r>
        <w:tab/>
      </w:r>
      <w:r>
        <w:tab/>
        <w:t>NPRACH-ParametersTDD-NB-v1550</w:t>
      </w:r>
    </w:p>
    <w:p w14:paraId="2ED6DD3F" w14:textId="77777777" w:rsidR="009B0C12" w:rsidRDefault="009B0C12">
      <w:pPr>
        <w:pStyle w:val="PL"/>
        <w:shd w:val="clear" w:color="auto" w:fill="E6E6E6"/>
        <w:rPr>
          <w:rFonts w:eastAsia="MS Mincho"/>
        </w:rPr>
      </w:pPr>
    </w:p>
    <w:p w14:paraId="03F2766F" w14:textId="77777777" w:rsidR="009B0C12" w:rsidRDefault="00C1409F">
      <w:pPr>
        <w:pStyle w:val="PL"/>
        <w:shd w:val="clear" w:color="auto" w:fill="E6E6E6"/>
      </w:pPr>
      <w:r>
        <w:t>NPRACH-ParametersTDD-NB-v1550 ::=</w:t>
      </w:r>
      <w:r>
        <w:tab/>
        <w:t>SEQUENCE {</w:t>
      </w:r>
    </w:p>
    <w:p w14:paraId="07B62AD0" w14:textId="77777777" w:rsidR="009B0C12" w:rsidRDefault="00C1409F">
      <w:pPr>
        <w:pStyle w:val="PL"/>
        <w:shd w:val="clear" w:color="auto" w:fill="E6E6E6"/>
      </w:pPr>
      <w:r>
        <w:tab/>
        <w:t>maxNumPreambleAttemptCE-v1550</w:t>
      </w:r>
      <w:r>
        <w:tab/>
      </w:r>
      <w:r>
        <w:tab/>
      </w:r>
      <w:r>
        <w:tab/>
        <w:t>ENUMERATED {n3, n4, n5, n6, n7, n8, n10, spare1},</w:t>
      </w:r>
    </w:p>
    <w:p w14:paraId="729520A9" w14:textId="77777777" w:rsidR="009B0C12" w:rsidRDefault="00C1409F">
      <w:pPr>
        <w:pStyle w:val="PL"/>
        <w:shd w:val="clear" w:color="auto" w:fill="E6E6E6"/>
      </w:pPr>
      <w:r>
        <w:tab/>
        <w:t>numRepetitionsPerPreambleAttempt-v1550</w:t>
      </w:r>
      <w:r>
        <w:tab/>
        <w:t>ENUMERATED {n1, n2, n4, n8, n16, n32, n64, n128,</w:t>
      </w:r>
    </w:p>
    <w:p w14:paraId="5E12EEF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n256, n512, n1024}</w:t>
      </w:r>
    </w:p>
    <w:p w14:paraId="1765CE5A" w14:textId="77777777" w:rsidR="009B0C12" w:rsidRDefault="00C1409F">
      <w:pPr>
        <w:pStyle w:val="PL"/>
        <w:shd w:val="clear" w:color="auto" w:fill="E6E6E6"/>
      </w:pPr>
      <w:r>
        <w:t>}</w:t>
      </w:r>
      <w:bookmarkEnd w:id="7499"/>
      <w:bookmarkEnd w:id="7500"/>
    </w:p>
    <w:p w14:paraId="37A9FFA7" w14:textId="77777777" w:rsidR="009B0C12" w:rsidRDefault="009B0C12">
      <w:pPr>
        <w:pStyle w:val="PL"/>
        <w:shd w:val="clear" w:color="auto" w:fill="E6E6E6"/>
      </w:pPr>
    </w:p>
    <w:p w14:paraId="0FC182E9" w14:textId="77777777" w:rsidR="009B0C12" w:rsidRDefault="00C1409F">
      <w:pPr>
        <w:pStyle w:val="PL"/>
        <w:shd w:val="clear" w:color="auto" w:fill="E6E6E6"/>
      </w:pPr>
      <w:r>
        <w:t>NPRACH-ParametersListFmt2-NB-r15 ::=</w:t>
      </w:r>
      <w:r>
        <w:tab/>
        <w:t>SEQUENCE (SIZE (1.. maxNPRACH-Resources-NB-r13)) OF NPRACH-ParametersFmt2-NB-r15</w:t>
      </w:r>
    </w:p>
    <w:p w14:paraId="0DC7E4F0" w14:textId="77777777" w:rsidR="009B0C12" w:rsidRDefault="009B0C12">
      <w:pPr>
        <w:pStyle w:val="PL"/>
        <w:shd w:val="clear" w:color="auto" w:fill="E6E6E6"/>
      </w:pPr>
    </w:p>
    <w:p w14:paraId="48A678D2" w14:textId="77777777" w:rsidR="009B0C12" w:rsidRDefault="00C1409F">
      <w:pPr>
        <w:pStyle w:val="PL"/>
        <w:shd w:val="clear" w:color="auto" w:fill="E6E6E6"/>
      </w:pPr>
      <w:r>
        <w:t>NPRACH-ParametersFmt2-NB-r15 ::=</w:t>
      </w:r>
      <w:r>
        <w:tab/>
      </w:r>
      <w:r>
        <w:tab/>
        <w:t>SEQUENCE {</w:t>
      </w:r>
    </w:p>
    <w:p w14:paraId="3575DB85" w14:textId="77777777" w:rsidR="009B0C12" w:rsidRDefault="00C1409F">
      <w:pPr>
        <w:pStyle w:val="PL"/>
        <w:shd w:val="clear" w:color="auto" w:fill="E6E6E6"/>
      </w:pPr>
      <w:r>
        <w:tab/>
        <w:t>nprach-Parameters-r15</w:t>
      </w:r>
      <w:r>
        <w:tab/>
      </w:r>
      <w:r>
        <w:tab/>
      </w:r>
      <w:r>
        <w:tab/>
      </w:r>
      <w:r>
        <w:tab/>
      </w:r>
      <w:r>
        <w:tab/>
        <w:t>SEQUENCE {</w:t>
      </w:r>
    </w:p>
    <w:p w14:paraId="05733EE2" w14:textId="77777777" w:rsidR="009B0C12" w:rsidRDefault="00C1409F">
      <w:pPr>
        <w:pStyle w:val="PL"/>
        <w:shd w:val="clear" w:color="auto" w:fill="E6E6E6"/>
      </w:pPr>
      <w:r>
        <w:tab/>
      </w:r>
      <w:r>
        <w:tab/>
        <w:t>nprach-Periodicity-r15</w:t>
      </w:r>
      <w:r>
        <w:tab/>
      </w:r>
      <w:r>
        <w:tab/>
      </w:r>
      <w:r>
        <w:tab/>
      </w:r>
      <w:r>
        <w:tab/>
      </w:r>
      <w:r>
        <w:tab/>
        <w:t>ENUMERATED {ms40, ms80, ms160, ms320,</w:t>
      </w:r>
    </w:p>
    <w:p w14:paraId="3140151B"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ms640, ms1280, ms2560, ms5120}</w:t>
      </w:r>
    </w:p>
    <w:p w14:paraId="02767EB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6E7ADB0" w14:textId="77777777" w:rsidR="009B0C12" w:rsidRDefault="00C1409F">
      <w:pPr>
        <w:pStyle w:val="PL"/>
        <w:shd w:val="clear" w:color="auto" w:fill="E6E6E6"/>
      </w:pPr>
      <w:r>
        <w:tab/>
      </w:r>
      <w:r>
        <w:tab/>
        <w:t>nprach-StartTime-r15</w:t>
      </w:r>
      <w:r>
        <w:tab/>
      </w:r>
      <w:r>
        <w:tab/>
      </w:r>
      <w:r>
        <w:tab/>
      </w:r>
      <w:r>
        <w:tab/>
      </w:r>
      <w:r>
        <w:tab/>
        <w:t>ENUMERATED {ms8, ms16, ms32, ms64,</w:t>
      </w:r>
    </w:p>
    <w:p w14:paraId="50FEFAC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60E86E5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FDE5167" w14:textId="77777777" w:rsidR="009B0C12" w:rsidRDefault="00C1409F">
      <w:pPr>
        <w:pStyle w:val="PL"/>
        <w:shd w:val="clear" w:color="auto" w:fill="E6E6E6"/>
      </w:pPr>
      <w:r>
        <w:tab/>
      </w:r>
      <w:r>
        <w:tab/>
        <w:t>nprach-SubcarrierOffset-r15</w:t>
      </w:r>
      <w:r>
        <w:tab/>
      </w:r>
      <w:r>
        <w:tab/>
      </w:r>
      <w:r>
        <w:tab/>
      </w:r>
      <w:r>
        <w:tab/>
        <w:t>ENUMERATED {n0, n36, n72, n108, n6, n54, n102, n42,</w:t>
      </w:r>
    </w:p>
    <w:p w14:paraId="1EE5CD0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0F7AC5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89B1F74" w14:textId="77777777" w:rsidR="009B0C12" w:rsidRDefault="00C1409F">
      <w:pPr>
        <w:pStyle w:val="PL"/>
        <w:shd w:val="clear" w:color="auto" w:fill="E6E6E6"/>
      </w:pPr>
      <w:r>
        <w:tab/>
      </w:r>
      <w:r>
        <w:tab/>
        <w:t>nprach-NumSubcarriers-r15</w:t>
      </w:r>
      <w:r>
        <w:tab/>
      </w:r>
      <w:r>
        <w:tab/>
      </w:r>
      <w:r>
        <w:tab/>
      </w:r>
      <w:r>
        <w:tab/>
        <w:t>ENUMERATED {n36, n72, n108, n144}</w:t>
      </w:r>
    </w:p>
    <w:p w14:paraId="2212989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E7548A0" w14:textId="77777777" w:rsidR="009B0C12" w:rsidRDefault="00C1409F">
      <w:pPr>
        <w:pStyle w:val="PL"/>
        <w:shd w:val="clear" w:color="auto" w:fill="E6E6E6"/>
      </w:pPr>
      <w:r>
        <w:tab/>
      </w:r>
      <w:r>
        <w:tab/>
        <w:t>nprach-SubcarrierMSG3-RangeStart-r15</w:t>
      </w:r>
      <w:r>
        <w:tab/>
        <w:t>ENUMERATED {zero, oneThird, twoThird, one}</w:t>
      </w:r>
    </w:p>
    <w:p w14:paraId="3470058E"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891F3D9" w14:textId="77777777" w:rsidR="009B0C12" w:rsidRDefault="00C1409F">
      <w:pPr>
        <w:pStyle w:val="PL"/>
        <w:shd w:val="clear" w:color="auto" w:fill="E6E6E6"/>
      </w:pPr>
      <w:r>
        <w:tab/>
      </w:r>
      <w:r>
        <w:tab/>
        <w:t>npdcch-NumRepetitions-RA-r15</w:t>
      </w:r>
      <w:r>
        <w:tab/>
      </w:r>
      <w:r>
        <w:tab/>
      </w:r>
      <w:r>
        <w:tab/>
        <w:t>ENUMERATED {r1, r2, r4, r8, r16, r32, r64, r128,</w:t>
      </w:r>
    </w:p>
    <w:p w14:paraId="2244AED0"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3FF3396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70ED1394"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521510B2" w14:textId="77777777" w:rsidR="009B0C12" w:rsidRDefault="00C1409F">
      <w:pPr>
        <w:pStyle w:val="PL"/>
        <w:shd w:val="clear" w:color="auto" w:fill="E6E6E6"/>
      </w:pPr>
      <w:r>
        <w:tab/>
      </w:r>
      <w:r>
        <w:tab/>
        <w:t>npdcch-StartSF-CSS-RA-r15</w:t>
      </w:r>
      <w:r>
        <w:tab/>
      </w:r>
      <w:r>
        <w:tab/>
      </w:r>
      <w:r>
        <w:tab/>
      </w:r>
      <w:r>
        <w:tab/>
        <w:t>ENUMERATED {v1dot5, v2, v4, v8, v16, v32, v48, v64}</w:t>
      </w:r>
    </w:p>
    <w:p w14:paraId="0D2E674A"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483D4791"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71EF5CA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6C2E18B" w14:textId="77777777" w:rsidR="009B0C12" w:rsidRDefault="00C1409F">
      <w:pPr>
        <w:pStyle w:val="PL"/>
        <w:shd w:val="clear" w:color="auto" w:fill="E6E6E6"/>
      </w:pPr>
      <w:r>
        <w:tab/>
      </w:r>
      <w:r>
        <w:tab/>
        <w:t>nprach-NumCBRA-StartSubcarriers-r15</w:t>
      </w:r>
      <w:r>
        <w:tab/>
      </w:r>
      <w:r>
        <w:tab/>
        <w:t>ENUMERATED {</w:t>
      </w:r>
    </w:p>
    <w:p w14:paraId="7D5347AA" w14:textId="77777777" w:rsidR="009B0C12" w:rsidRDefault="00C1409F">
      <w:pPr>
        <w:pStyle w:val="PL"/>
        <w:shd w:val="clear" w:color="auto" w:fill="E6E6E6"/>
      </w:pPr>
      <w:r>
        <w:tab/>
      </w:r>
      <w:r>
        <w:tab/>
      </w:r>
      <w:r>
        <w:tab/>
      </w:r>
      <w:r>
        <w:tab/>
      </w:r>
      <w:r>
        <w:tab/>
      </w:r>
      <w:r>
        <w:tab/>
      </w:r>
      <w:r>
        <w:tab/>
      </w:r>
      <w:r>
        <w:tab/>
      </w:r>
      <w:r>
        <w:tab/>
      </w:r>
      <w:r>
        <w:tab/>
      </w:r>
      <w:r>
        <w:tab/>
      </w:r>
      <w:r>
        <w:tab/>
      </w:r>
      <w:r>
        <w:tab/>
        <w:t>n24, n30, n33, n36, n60, n66, n69, n72,</w:t>
      </w:r>
    </w:p>
    <w:p w14:paraId="7EF15178" w14:textId="77777777" w:rsidR="009B0C12" w:rsidRDefault="00C1409F">
      <w:pPr>
        <w:pStyle w:val="PL"/>
        <w:shd w:val="clear" w:color="auto" w:fill="E6E6E6"/>
      </w:pPr>
      <w:r>
        <w:tab/>
      </w:r>
      <w:r>
        <w:tab/>
      </w:r>
      <w:r>
        <w:tab/>
      </w:r>
      <w:r>
        <w:tab/>
      </w:r>
      <w:r>
        <w:tab/>
      </w:r>
      <w:r>
        <w:tab/>
      </w:r>
      <w:r>
        <w:tab/>
      </w:r>
      <w:r>
        <w:tab/>
      </w:r>
      <w:r>
        <w:tab/>
      </w:r>
      <w:r>
        <w:tab/>
      </w:r>
      <w:r>
        <w:tab/>
      </w:r>
      <w:r>
        <w:tab/>
      </w:r>
      <w:r>
        <w:tab/>
        <w:t>n96, n102, n105, n108, n120, n132, n138, n144}</w:t>
      </w:r>
    </w:p>
    <w:p w14:paraId="0ACF6D98"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2AC2394" w14:textId="77777777" w:rsidR="009B0C12" w:rsidRDefault="00C1409F">
      <w:pPr>
        <w:pStyle w:val="PL"/>
        <w:shd w:val="clear" w:color="auto" w:fill="E6E6E6"/>
      </w:pPr>
      <w:r>
        <w:tab/>
      </w:r>
      <w:r>
        <w:tab/>
        <w:t>npdcch-CarrierIndex-r15</w:t>
      </w:r>
      <w:r>
        <w:tab/>
      </w:r>
      <w:r>
        <w:tab/>
      </w:r>
      <w:r>
        <w:tab/>
      </w:r>
      <w:r>
        <w:tab/>
      </w:r>
      <w:r>
        <w:tab/>
        <w:t>INTEGER (1..maxNonAnchorCarriers-NB-r14)</w:t>
      </w:r>
    </w:p>
    <w:p w14:paraId="30DDC9E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7981E74" w14:textId="77777777" w:rsidR="009B0C12" w:rsidRDefault="00C1409F">
      <w:pPr>
        <w:pStyle w:val="PL"/>
        <w:shd w:val="clear" w:color="auto" w:fill="E6E6E6"/>
      </w:pPr>
      <w:r>
        <w:tab/>
      </w:r>
      <w:r>
        <w:tab/>
        <w:t>...</w:t>
      </w:r>
    </w:p>
    <w:p w14:paraId="31D51910" w14:textId="77777777" w:rsidR="009B0C12" w:rsidRDefault="00C1409F">
      <w:pPr>
        <w:pStyle w:val="PL"/>
        <w:shd w:val="clear" w:color="auto" w:fill="E6E6E6"/>
      </w:pPr>
      <w:r>
        <w:tab/>
        <w:t>}</w:t>
      </w:r>
      <w:r>
        <w:tab/>
        <w:t>OPTIONAL</w:t>
      </w:r>
      <w:r>
        <w:tab/>
        <w:t>-- Need OR</w:t>
      </w:r>
    </w:p>
    <w:p w14:paraId="572F5B3E" w14:textId="77777777" w:rsidR="009B0C12" w:rsidRDefault="00C1409F">
      <w:pPr>
        <w:pStyle w:val="PL"/>
        <w:shd w:val="clear" w:color="auto" w:fill="E6E6E6"/>
      </w:pPr>
      <w:r>
        <w:t>}</w:t>
      </w:r>
    </w:p>
    <w:p w14:paraId="4ECC50F5" w14:textId="77777777" w:rsidR="009B0C12" w:rsidRDefault="009B0C12">
      <w:pPr>
        <w:pStyle w:val="PL"/>
        <w:shd w:val="clear" w:color="auto" w:fill="E6E6E6"/>
      </w:pPr>
    </w:p>
    <w:p w14:paraId="0F4AB560" w14:textId="77777777" w:rsidR="009B0C12" w:rsidRDefault="00C1409F">
      <w:pPr>
        <w:pStyle w:val="PL"/>
        <w:shd w:val="clear" w:color="auto" w:fill="E6E6E6"/>
      </w:pPr>
      <w:r>
        <w:lastRenderedPageBreak/>
        <w:t>NPRACH-TxDurationFmt01-NB-r17 ::=</w:t>
      </w:r>
      <w:r>
        <w:tab/>
        <w:t>SEQUENCE {</w:t>
      </w:r>
    </w:p>
    <w:p w14:paraId="401CECB5" w14:textId="77777777" w:rsidR="009B0C12" w:rsidRDefault="00C1409F">
      <w:pPr>
        <w:pStyle w:val="PL"/>
        <w:shd w:val="clear" w:color="auto" w:fill="E6E6E6"/>
      </w:pPr>
      <w:r>
        <w:tab/>
        <w:t>nprach-TxDurationFmt01-r17</w:t>
      </w:r>
      <w:r>
        <w:tab/>
      </w:r>
      <w:r>
        <w:tab/>
        <w:t>ENUMERATED {</w:t>
      </w:r>
      <w:r>
        <w:rPr>
          <w:rFonts w:cs="Courier New"/>
          <w:lang w:eastAsia="sv-SE"/>
        </w:rPr>
        <w:t>n2, n4, n8, n16, n32, n64</w:t>
      </w:r>
      <w:r>
        <w:t>}</w:t>
      </w:r>
    </w:p>
    <w:p w14:paraId="30B1A483" w14:textId="77777777" w:rsidR="009B0C12" w:rsidRDefault="00C1409F">
      <w:pPr>
        <w:pStyle w:val="PL"/>
        <w:shd w:val="clear" w:color="auto" w:fill="E6E6E6"/>
      </w:pPr>
      <w:r>
        <w:t>}</w:t>
      </w:r>
    </w:p>
    <w:p w14:paraId="2A00F761" w14:textId="77777777" w:rsidR="009B0C12" w:rsidRDefault="009B0C12">
      <w:pPr>
        <w:pStyle w:val="PL"/>
        <w:shd w:val="clear" w:color="auto" w:fill="E6E6E6"/>
      </w:pPr>
    </w:p>
    <w:p w14:paraId="021F0A27" w14:textId="77777777" w:rsidR="009B0C12" w:rsidRDefault="00C1409F">
      <w:pPr>
        <w:pStyle w:val="PL"/>
        <w:shd w:val="clear" w:color="auto" w:fill="E6E6E6"/>
      </w:pPr>
      <w:r>
        <w:t>NPRACH-TxDurationFmt2-NB-r17 ::=</w:t>
      </w:r>
      <w:r>
        <w:tab/>
        <w:t>SEQUENCE {</w:t>
      </w:r>
    </w:p>
    <w:p w14:paraId="7BD51956" w14:textId="77777777" w:rsidR="009B0C12" w:rsidRDefault="00C1409F">
      <w:pPr>
        <w:pStyle w:val="PL"/>
        <w:shd w:val="clear" w:color="auto" w:fill="E6E6E6"/>
      </w:pPr>
      <w:r>
        <w:tab/>
        <w:t>nprach-TxDurationFmt2-r17</w:t>
      </w:r>
      <w:r>
        <w:tab/>
      </w:r>
      <w:r>
        <w:tab/>
        <w:t>ENUMERATED {</w:t>
      </w:r>
      <w:r>
        <w:rPr>
          <w:rFonts w:cs="Courier New"/>
          <w:lang w:eastAsia="sv-SE"/>
        </w:rPr>
        <w:t>n1, n2, n4, n8, n16</w:t>
      </w:r>
      <w:r>
        <w:t>}</w:t>
      </w:r>
    </w:p>
    <w:p w14:paraId="3939E7AA" w14:textId="77777777" w:rsidR="009B0C12" w:rsidRDefault="00C1409F">
      <w:pPr>
        <w:pStyle w:val="PL"/>
        <w:shd w:val="clear" w:color="auto" w:fill="E6E6E6"/>
      </w:pPr>
      <w:r>
        <w:t>}</w:t>
      </w:r>
    </w:p>
    <w:p w14:paraId="7D79330E" w14:textId="77777777" w:rsidR="009B0C12" w:rsidRDefault="009B0C12">
      <w:pPr>
        <w:pStyle w:val="PL"/>
        <w:shd w:val="clear" w:color="auto" w:fill="E6E6E6"/>
      </w:pPr>
    </w:p>
    <w:p w14:paraId="2DA8992C" w14:textId="77777777" w:rsidR="009B0C12" w:rsidRDefault="00C1409F">
      <w:pPr>
        <w:pStyle w:val="PL"/>
        <w:shd w:val="clear" w:color="auto" w:fill="E6E6E6"/>
      </w:pPr>
      <w:r>
        <w:t>RSRP-ThresholdsNPRACH-InfoList-NB-r13 ::= SEQUENCE (SIZE(1..2)) OF RSRP-Range</w:t>
      </w:r>
    </w:p>
    <w:p w14:paraId="3808F4D7" w14:textId="77777777" w:rsidR="009B0C12" w:rsidRDefault="009B0C12">
      <w:pPr>
        <w:pStyle w:val="PL"/>
        <w:shd w:val="clear" w:color="auto" w:fill="E6E6E6"/>
      </w:pPr>
    </w:p>
    <w:p w14:paraId="4AA5BD5D" w14:textId="77777777" w:rsidR="009B0C12" w:rsidRDefault="00C1409F">
      <w:pPr>
        <w:pStyle w:val="PL"/>
        <w:shd w:val="clear" w:color="auto" w:fill="E6E6E6"/>
      </w:pPr>
      <w:r>
        <w:t>EDT-TBS-InfoList-NB-r15 ::=</w:t>
      </w:r>
      <w:r>
        <w:tab/>
        <w:t>SEQUENCE (SIZE (1.. maxNPRACH-Resources-NB-r13)) OF EDT-TBS-NB-r15</w:t>
      </w:r>
    </w:p>
    <w:p w14:paraId="535E69C8" w14:textId="77777777" w:rsidR="009B0C12" w:rsidRDefault="009B0C12">
      <w:pPr>
        <w:pStyle w:val="PL"/>
        <w:shd w:val="clear" w:color="auto" w:fill="E6E6E6"/>
      </w:pPr>
    </w:p>
    <w:p w14:paraId="680D050E" w14:textId="77777777" w:rsidR="009B0C12" w:rsidRDefault="00C1409F">
      <w:pPr>
        <w:pStyle w:val="PL"/>
        <w:shd w:val="clear" w:color="auto" w:fill="E6E6E6"/>
      </w:pPr>
      <w:r>
        <w:t>EDT-TBS-NB-r15 ::=</w:t>
      </w:r>
      <w:r>
        <w:tab/>
        <w:t>SEQUENCE {</w:t>
      </w:r>
    </w:p>
    <w:p w14:paraId="5687DD66" w14:textId="77777777" w:rsidR="009B0C12" w:rsidRDefault="00C1409F">
      <w:pPr>
        <w:pStyle w:val="PL"/>
        <w:shd w:val="clear" w:color="auto" w:fill="E6E6E6"/>
      </w:pPr>
      <w:r>
        <w:tab/>
        <w:t>edt-SmallTBS-Enabled-r15</w:t>
      </w:r>
      <w:r>
        <w:tab/>
      </w:r>
      <w:r>
        <w:tab/>
        <w:t>BOOLEAN,</w:t>
      </w:r>
    </w:p>
    <w:p w14:paraId="354580CD" w14:textId="77777777" w:rsidR="009B0C12" w:rsidRDefault="00C1409F">
      <w:pPr>
        <w:pStyle w:val="PL"/>
        <w:shd w:val="clear" w:color="auto" w:fill="E6E6E6"/>
      </w:pPr>
      <w:r>
        <w:tab/>
        <w:t>edt-TBS-r15</w:t>
      </w:r>
      <w:r>
        <w:tab/>
      </w:r>
      <w:r>
        <w:tab/>
      </w:r>
      <w:r>
        <w:tab/>
      </w:r>
      <w:r>
        <w:tab/>
      </w:r>
      <w:r>
        <w:tab/>
      </w:r>
      <w:r>
        <w:tab/>
        <w:t>ENUMERATED {</w:t>
      </w:r>
      <w:bookmarkStart w:id="7501" w:name="_Hlk202467608"/>
      <w:r>
        <w:t>b328, b408, b504, b584, b680, b808, b936, b1000</w:t>
      </w:r>
      <w:bookmarkEnd w:id="7501"/>
      <w:r>
        <w:t>}</w:t>
      </w:r>
    </w:p>
    <w:p w14:paraId="466AFDC8" w14:textId="77777777" w:rsidR="009B0C12" w:rsidRDefault="00C1409F">
      <w:pPr>
        <w:pStyle w:val="PL"/>
        <w:shd w:val="clear" w:color="auto" w:fill="E6E6E6"/>
      </w:pPr>
      <w:r>
        <w:t>}</w:t>
      </w:r>
    </w:p>
    <w:p w14:paraId="1196BC2C" w14:textId="77777777" w:rsidR="009B0C12" w:rsidRDefault="009B0C12">
      <w:pPr>
        <w:pStyle w:val="PL"/>
        <w:shd w:val="clear" w:color="auto" w:fill="E6E6E6"/>
      </w:pPr>
    </w:p>
    <w:p w14:paraId="5EBDA7A5" w14:textId="77777777" w:rsidR="009B0C12" w:rsidRDefault="00C1409F">
      <w:pPr>
        <w:pStyle w:val="PL"/>
        <w:shd w:val="clear" w:color="auto" w:fill="E6E6E6"/>
      </w:pPr>
      <w:r>
        <w:t>-- ASN1STOP</w:t>
      </w:r>
    </w:p>
    <w:p w14:paraId="2CD53F9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4DB0CB3" w14:textId="77777777">
        <w:trPr>
          <w:cantSplit/>
          <w:tblHeader/>
        </w:trPr>
        <w:tc>
          <w:tcPr>
            <w:tcW w:w="9639" w:type="dxa"/>
          </w:tcPr>
          <w:p w14:paraId="0BF5EEE9" w14:textId="77777777" w:rsidR="009B0C12" w:rsidRDefault="00C1409F">
            <w:pPr>
              <w:pStyle w:val="TAH"/>
              <w:rPr>
                <w:lang w:eastAsia="en-GB"/>
              </w:rPr>
            </w:pPr>
            <w:r>
              <w:rPr>
                <w:i/>
                <w:lang w:eastAsia="en-GB"/>
              </w:rPr>
              <w:lastRenderedPageBreak/>
              <w:t>NPRACH-ConfigSIB-NB</w:t>
            </w:r>
            <w:r>
              <w:rPr>
                <w:iCs/>
                <w:lang w:eastAsia="en-GB"/>
              </w:rPr>
              <w:t xml:space="preserve"> field descriptions</w:t>
            </w:r>
          </w:p>
        </w:tc>
      </w:tr>
      <w:tr w:rsidR="009B0C12" w14:paraId="0939B40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327BD" w14:textId="77777777" w:rsidR="009B0C12" w:rsidRDefault="00C1409F">
            <w:pPr>
              <w:keepNext/>
              <w:keepLines/>
              <w:spacing w:after="0"/>
              <w:rPr>
                <w:rFonts w:ascii="Arial" w:hAnsi="Arial"/>
                <w:b/>
                <w:i/>
                <w:sz w:val="18"/>
                <w:lang w:eastAsia="en-GB"/>
              </w:rPr>
            </w:pPr>
            <w:r>
              <w:rPr>
                <w:rFonts w:ascii="Arial" w:hAnsi="Arial"/>
                <w:b/>
                <w:i/>
                <w:sz w:val="18"/>
                <w:lang w:eastAsia="en-GB"/>
              </w:rPr>
              <w:t>dummy</w:t>
            </w:r>
          </w:p>
          <w:p w14:paraId="4C98491D" w14:textId="77777777" w:rsidR="009B0C12" w:rsidRDefault="00C1409F">
            <w:pPr>
              <w:pStyle w:val="TAL"/>
              <w:rPr>
                <w:b/>
                <w:i/>
                <w:lang w:eastAsia="en-GB"/>
              </w:rPr>
            </w:pPr>
            <w:r>
              <w:t>This field is not used in the specification. If received it shall be ignored by the UE.</w:t>
            </w:r>
          </w:p>
        </w:tc>
      </w:tr>
      <w:tr w:rsidR="009B0C12" w14:paraId="2B46B75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BB555F" w14:textId="77777777" w:rsidR="009B0C12" w:rsidRDefault="00C1409F">
            <w:pPr>
              <w:pStyle w:val="TAL"/>
              <w:rPr>
                <w:b/>
                <w:i/>
                <w:lang w:eastAsia="en-GB"/>
              </w:rPr>
            </w:pPr>
            <w:r>
              <w:rPr>
                <w:b/>
                <w:i/>
                <w:lang w:eastAsia="en-GB"/>
              </w:rPr>
              <w:t>edt-SmallTBS-Enabled</w:t>
            </w:r>
          </w:p>
          <w:p w14:paraId="7EC6CA2A" w14:textId="77777777" w:rsidR="009B0C12" w:rsidRDefault="00C1409F">
            <w:pPr>
              <w:pStyle w:val="TAL"/>
              <w:rPr>
                <w:lang w:eastAsia="en-GB"/>
              </w:rPr>
            </w:pPr>
            <w:r>
              <w:rPr>
                <w:lang w:eastAsia="en-GB"/>
              </w:rPr>
              <w:t xml:space="preserve">Value TRUE indicates UE performing EDT is allowed to select TBS smaller than </w:t>
            </w:r>
            <w:r>
              <w:rPr>
                <w:i/>
                <w:lang w:eastAsia="en-GB"/>
              </w:rPr>
              <w:t>edt-TBS</w:t>
            </w:r>
            <w:r>
              <w:rPr>
                <w:lang w:eastAsia="en-GB"/>
              </w:rPr>
              <w:t xml:space="preserve"> for Msg3 according to the corresponding NPRACH resource, as specified in TS </w:t>
            </w:r>
            <w:r>
              <w:rPr>
                <w:bCs/>
                <w:lang w:eastAsia="en-GB"/>
              </w:rPr>
              <w:t>36.213 [23].</w:t>
            </w:r>
          </w:p>
        </w:tc>
      </w:tr>
      <w:tr w:rsidR="009B0C12" w14:paraId="07F493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2F4C88B" w14:textId="77777777" w:rsidR="009B0C12" w:rsidRDefault="00C1409F">
            <w:pPr>
              <w:pStyle w:val="TAL"/>
              <w:rPr>
                <w:b/>
                <w:i/>
              </w:rPr>
            </w:pPr>
            <w:r>
              <w:rPr>
                <w:b/>
                <w:i/>
              </w:rPr>
              <w:t>edt-SmallTBS-Subset</w:t>
            </w:r>
          </w:p>
          <w:p w14:paraId="13BE55F7" w14:textId="77777777" w:rsidR="009B0C12" w:rsidRDefault="00C1409F">
            <w:pPr>
              <w:pStyle w:val="TAL"/>
              <w:rPr>
                <w:b/>
                <w:i/>
                <w:lang w:eastAsia="en-GB"/>
              </w:rPr>
            </w:pPr>
            <w:r>
              <w:rPr>
                <w:bCs/>
                <w:iCs/>
                <w:kern w:val="2"/>
              </w:rPr>
              <w:t xml:space="preserve">Presence indicates only two of the TBS values can be used according to </w:t>
            </w:r>
            <w:r>
              <w:rPr>
                <w:bCs/>
                <w:i/>
                <w:iCs/>
                <w:kern w:val="2"/>
              </w:rPr>
              <w:t>edt-TBS</w:t>
            </w:r>
            <w:r>
              <w:rPr>
                <w:bCs/>
                <w:iCs/>
                <w:kern w:val="2"/>
              </w:rPr>
              <w:t xml:space="preserve"> corresponding to the NPRACH resource, as specified in TS 36.213 [23]. When the field is not present, any of the TBS values according to </w:t>
            </w:r>
            <w:r>
              <w:rPr>
                <w:bCs/>
                <w:i/>
                <w:iCs/>
                <w:kern w:val="2"/>
              </w:rPr>
              <w:t>edt-TBS</w:t>
            </w:r>
            <w:r>
              <w:rPr>
                <w:bCs/>
                <w:iCs/>
                <w:kern w:val="2"/>
              </w:rPr>
              <w:t xml:space="preserve"> corresponding to the NPRACH resource can be used. This field is applicable for a NPRACH resource only when </w:t>
            </w:r>
            <w:r>
              <w:rPr>
                <w:bCs/>
                <w:i/>
                <w:iCs/>
                <w:kern w:val="2"/>
              </w:rPr>
              <w:t>edt-SmallTBS-Enabled</w:t>
            </w:r>
            <w:r>
              <w:rPr>
                <w:bCs/>
                <w:iCs/>
                <w:kern w:val="2"/>
              </w:rPr>
              <w:t xml:space="preserve"> is included for the corresponding NPRACH resource.</w:t>
            </w:r>
          </w:p>
        </w:tc>
      </w:tr>
      <w:tr w:rsidR="009B0C12" w14:paraId="38113011" w14:textId="77777777">
        <w:tc>
          <w:tcPr>
            <w:tcW w:w="9639" w:type="dxa"/>
          </w:tcPr>
          <w:p w14:paraId="4CCDC2F2" w14:textId="77777777" w:rsidR="009B0C12" w:rsidRDefault="00C1409F">
            <w:pPr>
              <w:pStyle w:val="TAL"/>
              <w:rPr>
                <w:b/>
                <w:bCs/>
                <w:i/>
                <w:iCs/>
                <w:kern w:val="2"/>
              </w:rPr>
            </w:pPr>
            <w:r>
              <w:rPr>
                <w:b/>
                <w:bCs/>
                <w:i/>
                <w:iCs/>
                <w:kern w:val="2"/>
              </w:rPr>
              <w:t>edt-TBS</w:t>
            </w:r>
          </w:p>
          <w:p w14:paraId="0CBC8A45" w14:textId="77777777" w:rsidR="009B0C12" w:rsidRDefault="00C1409F">
            <w:pPr>
              <w:pStyle w:val="TAL"/>
              <w:rPr>
                <w:bCs/>
                <w:lang w:eastAsia="en-GB"/>
              </w:rPr>
            </w:pPr>
            <w:r>
              <w:rPr>
                <w:lang w:eastAsia="en-GB"/>
              </w:rPr>
              <w:t xml:space="preserve">Largest TBS for Msg3 for a NPRACH resource applicable to a UE performing EDT. Value in bits. </w:t>
            </w:r>
            <w:bookmarkStart w:id="7502" w:name="OLE_LINK143"/>
            <w:bookmarkStart w:id="7503" w:name="OLE_LINK140"/>
            <w:r>
              <w:rPr>
                <w:bCs/>
                <w:lang w:eastAsia="en-GB"/>
              </w:rPr>
              <w:t>Value b328 corresponds to 328 bits, value b408 corresponds to 408 bits and so on. See TS 36.213 [23].</w:t>
            </w:r>
            <w:bookmarkEnd w:id="7502"/>
            <w:bookmarkEnd w:id="7503"/>
          </w:p>
        </w:tc>
      </w:tr>
      <w:tr w:rsidR="009B0C12" w14:paraId="3E388E4B" w14:textId="77777777">
        <w:tc>
          <w:tcPr>
            <w:tcW w:w="9639" w:type="dxa"/>
          </w:tcPr>
          <w:p w14:paraId="066DBC18" w14:textId="77777777" w:rsidR="009B0C12" w:rsidRDefault="00C1409F">
            <w:pPr>
              <w:pStyle w:val="TAL"/>
              <w:rPr>
                <w:b/>
                <w:i/>
              </w:rPr>
            </w:pPr>
            <w:r>
              <w:rPr>
                <w:b/>
                <w:i/>
              </w:rPr>
              <w:t>maxNumPreambleAttemptCE</w:t>
            </w:r>
          </w:p>
          <w:p w14:paraId="3AD595DF" w14:textId="77777777" w:rsidR="009B0C12" w:rsidRDefault="00C1409F">
            <w:pPr>
              <w:pStyle w:val="TAL"/>
            </w:pPr>
            <w:r>
              <w:t>Maximum number of preamble transmission attempts per NPRACH resource. See TS 36.321 [6].</w:t>
            </w:r>
          </w:p>
          <w:p w14:paraId="2EE36BD9" w14:textId="77777777" w:rsidR="009B0C12" w:rsidRDefault="00C1409F">
            <w:pPr>
              <w:pStyle w:val="TAL"/>
            </w:pPr>
            <w:r>
              <w:t xml:space="preserve">If the UE supports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r>
              <w:rPr>
                <w:i/>
              </w:rPr>
              <w:t>nprach-ParametersList</w:t>
            </w:r>
            <w:r>
              <w:t>.</w:t>
            </w:r>
          </w:p>
          <w:p w14:paraId="65AD2385" w14:textId="77777777" w:rsidR="009B0C12" w:rsidRDefault="00C1409F">
            <w:pPr>
              <w:pStyle w:val="TAL"/>
            </w:pPr>
            <w:bookmarkStart w:id="7504" w:name="OLE_LINK258"/>
            <w:bookmarkStart w:id="7505" w:name="OLE_LINK259"/>
            <w:r>
              <w:rPr>
                <w:i/>
                <w:lang w:eastAsia="en-GB"/>
              </w:rPr>
              <w:t>maxNumPreambleAttemptCE-r13</w:t>
            </w:r>
            <w:bookmarkEnd w:id="7504"/>
            <w:bookmarkEnd w:id="7505"/>
            <w:r>
              <w:rPr>
                <w:lang w:eastAsia="en-GB"/>
              </w:rPr>
              <w:t xml:space="preserve"> applies to FDD and </w:t>
            </w:r>
            <w:r>
              <w:rPr>
                <w:i/>
                <w:lang w:eastAsia="en-GB"/>
              </w:rPr>
              <w:t>maxNumPreambleAttemptCE-v1550</w:t>
            </w:r>
            <w:r>
              <w:rPr>
                <w:lang w:eastAsia="en-GB"/>
              </w:rPr>
              <w:t xml:space="preserve"> applies to TDD.</w:t>
            </w:r>
          </w:p>
        </w:tc>
      </w:tr>
      <w:tr w:rsidR="009B0C12" w14:paraId="34D2723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AB79915" w14:textId="77777777" w:rsidR="009B0C12" w:rsidRDefault="00C1409F">
            <w:pPr>
              <w:pStyle w:val="TAL"/>
              <w:rPr>
                <w:b/>
                <w:bCs/>
                <w:i/>
                <w:iCs/>
              </w:rPr>
            </w:pPr>
            <w:r>
              <w:rPr>
                <w:b/>
                <w:bCs/>
                <w:i/>
                <w:iCs/>
              </w:rPr>
              <w:t>npdcch-CarrierIndex</w:t>
            </w:r>
          </w:p>
          <w:p w14:paraId="10787932" w14:textId="77777777" w:rsidR="009B0C12" w:rsidRDefault="00C1409F">
            <w:pPr>
              <w:pStyle w:val="TAL"/>
            </w:pPr>
            <w:r>
              <w:t>For FDD: Index of the carrier in the list of DL non anchor carriers. The first entry in the list has index '1', the second entry has index '2' and so on.</w:t>
            </w:r>
          </w:p>
          <w:p w14:paraId="78CE4056" w14:textId="77777777" w:rsidR="009B0C12" w:rsidRDefault="00C1409F">
            <w:pPr>
              <w:pStyle w:val="TAL"/>
            </w:pPr>
            <w:r>
              <w:rPr>
                <w:kern w:val="2"/>
                <w:lang w:eastAsia="zh-CN"/>
              </w:rPr>
              <w:t xml:space="preserve">If the UE supports mixed operation mode and </w:t>
            </w:r>
            <w:r>
              <w:rPr>
                <w:i/>
                <w:kern w:val="2"/>
                <w:lang w:eastAsia="zh-CN"/>
              </w:rPr>
              <w:t xml:space="preserve">dl-ConfigListMixed </w:t>
            </w:r>
            <w:r>
              <w:rPr>
                <w:kern w:val="2"/>
                <w:lang w:eastAsia="zh-CN"/>
              </w:rPr>
              <w:t xml:space="preserve">is present in </w:t>
            </w:r>
            <w:r>
              <w:rPr>
                <w:i/>
                <w:kern w:val="2"/>
                <w:lang w:eastAsia="zh-CN"/>
              </w:rPr>
              <w:t>systemInformationBlockType22-NB</w:t>
            </w:r>
            <w:r>
              <w:rPr>
                <w:kern w:val="2"/>
                <w:lang w:eastAsia="zh-CN"/>
              </w:rPr>
              <w:t xml:space="preserve">,  the UE creates a </w:t>
            </w:r>
            <w:r>
              <w:rPr>
                <w:bCs/>
                <w:iCs/>
              </w:rPr>
              <w:t xml:space="preserve">combined list of DL carriers for random access by appending </w:t>
            </w:r>
            <w:r>
              <w:rPr>
                <w:bCs/>
                <w:i/>
                <w:iCs/>
              </w:rPr>
              <w:t>dl-ConfigListMixed</w:t>
            </w:r>
            <w:r>
              <w:rPr>
                <w:bCs/>
                <w:iCs/>
              </w:rPr>
              <w:t xml:space="preserve"> to the </w:t>
            </w:r>
            <w:r>
              <w:rPr>
                <w:bCs/>
                <w:i/>
                <w:iCs/>
              </w:rPr>
              <w:t>dl-ConfigList</w:t>
            </w:r>
            <w:r>
              <w:rPr>
                <w:bCs/>
                <w:iCs/>
              </w:rPr>
              <w:t xml:space="preserve"> while maintaining the order among both </w:t>
            </w:r>
            <w:r>
              <w:rPr>
                <w:bCs/>
                <w:i/>
                <w:iCs/>
              </w:rPr>
              <w:t xml:space="preserve">dl-ConfigList </w:t>
            </w:r>
            <w:r>
              <w:rPr>
                <w:bCs/>
                <w:iCs/>
              </w:rPr>
              <w:t>and</w:t>
            </w:r>
            <w:r>
              <w:rPr>
                <w:bCs/>
                <w:i/>
                <w:iCs/>
              </w:rPr>
              <w:t xml:space="preserve"> dl-ConfigListMixed</w:t>
            </w:r>
            <w:r>
              <w:rPr>
                <w:bCs/>
                <w:iCs/>
              </w:rPr>
              <w:t xml:space="preserve">; only the first </w:t>
            </w:r>
            <w:r>
              <w:rPr>
                <w:bCs/>
                <w:i/>
                <w:iCs/>
              </w:rPr>
              <w:t>maxNonAnchorCarriers-NB-r14</w:t>
            </w:r>
            <w:r>
              <w:rPr>
                <w:bCs/>
                <w:iCs/>
              </w:rPr>
              <w:t xml:space="preserve"> DL non-anchor carriers in the concatenated list can be used for random access.</w:t>
            </w:r>
          </w:p>
          <w:p w14:paraId="1B8726E5" w14:textId="77777777" w:rsidR="009B0C12" w:rsidRDefault="00C1409F">
            <w:pPr>
              <w:pStyle w:val="TAL"/>
              <w:rPr>
                <w:lang w:eastAsia="en-GB"/>
              </w:rPr>
            </w:pPr>
            <w:r>
              <w:rPr>
                <w:lang w:eastAsia="en-GB"/>
              </w:rPr>
              <w:t xml:space="preserve">If the field is absent in the entry in </w:t>
            </w:r>
            <w:r>
              <w:rPr>
                <w:i/>
                <w:lang w:eastAsia="en-GB"/>
              </w:rPr>
              <w:t xml:space="preserve">nprach-ParametersListEDT </w:t>
            </w:r>
            <w:r>
              <w:rPr>
                <w:lang w:eastAsia="en-GB"/>
              </w:rPr>
              <w:t>in</w:t>
            </w:r>
            <w:r>
              <w:rPr>
                <w:i/>
                <w:lang w:eastAsia="en-GB"/>
              </w:rPr>
              <w:t xml:space="preserve"> SystemInformationBlockType22-NB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14:paraId="2AEBD837" w14:textId="77777777" w:rsidR="009B0C12" w:rsidRDefault="00C1409F">
            <w:pPr>
              <w:pStyle w:val="TAL"/>
              <w:rPr>
                <w:b/>
                <w:i/>
              </w:rPr>
            </w:pPr>
            <w:r>
              <w:rPr>
                <w:lang w:eastAsia="en-GB"/>
              </w:rPr>
              <w:t>For TDD: This parameter is absent and the same carrier is used in uplink and downlink.</w:t>
            </w:r>
          </w:p>
        </w:tc>
      </w:tr>
      <w:tr w:rsidR="009B0C12" w14:paraId="512CE864" w14:textId="77777777">
        <w:tc>
          <w:tcPr>
            <w:tcW w:w="9639" w:type="dxa"/>
          </w:tcPr>
          <w:p w14:paraId="0874D00C" w14:textId="77777777" w:rsidR="009B0C12" w:rsidRDefault="00C1409F">
            <w:pPr>
              <w:pStyle w:val="TAL"/>
              <w:rPr>
                <w:b/>
                <w:bCs/>
                <w:i/>
                <w:iCs/>
                <w:kern w:val="2"/>
              </w:rPr>
            </w:pPr>
            <w:r>
              <w:rPr>
                <w:b/>
                <w:bCs/>
                <w:i/>
                <w:iCs/>
                <w:kern w:val="2"/>
              </w:rPr>
              <w:t>npdcch-NumRepetitions-RA</w:t>
            </w:r>
          </w:p>
          <w:p w14:paraId="045E1FF3" w14:textId="77777777" w:rsidR="009B0C12" w:rsidRDefault="00C1409F">
            <w:pPr>
              <w:pStyle w:val="TAL"/>
            </w:pPr>
            <w:r>
              <w:rPr>
                <w:szCs w:val="18"/>
              </w:rPr>
              <w:t xml:space="preserve">Maximum number of repetitions for NPDCCH </w:t>
            </w:r>
            <w:r>
              <w:t>common search space (CSS) for RAR, Msg3 retransmission and Msg4, see TS 36.213 [23], clause 16.6.</w:t>
            </w:r>
          </w:p>
          <w:p w14:paraId="29FC5A9C" w14:textId="77777777" w:rsidR="009B0C12" w:rsidRDefault="00C1409F">
            <w:pPr>
              <w:pStyle w:val="TAL"/>
            </w:pPr>
            <w:r>
              <w:t>See NOTE.</w:t>
            </w:r>
          </w:p>
        </w:tc>
      </w:tr>
      <w:tr w:rsidR="009B0C12" w14:paraId="267BD55B" w14:textId="77777777">
        <w:tc>
          <w:tcPr>
            <w:tcW w:w="9639" w:type="dxa"/>
          </w:tcPr>
          <w:p w14:paraId="42DC1660" w14:textId="77777777" w:rsidR="009B0C12" w:rsidRDefault="00C1409F">
            <w:pPr>
              <w:pStyle w:val="TAL"/>
              <w:rPr>
                <w:b/>
                <w:bCs/>
                <w:i/>
                <w:iCs/>
                <w:kern w:val="2"/>
                <w:lang w:eastAsia="en-GB"/>
              </w:rPr>
            </w:pPr>
            <w:r>
              <w:rPr>
                <w:b/>
                <w:bCs/>
                <w:i/>
                <w:iCs/>
                <w:kern w:val="2"/>
              </w:rPr>
              <w:t>npdcch-Offset-RA</w:t>
            </w:r>
          </w:p>
          <w:p w14:paraId="105336BF" w14:textId="77777777" w:rsidR="009B0C12" w:rsidRDefault="00C1409F">
            <w:pPr>
              <w:pStyle w:val="TAL"/>
            </w:pPr>
            <w:r>
              <w:t>Fractional period offset of starting subframe for NPDCCH common search space (CSS Type 2), see TS 36.213 [23], clause 16.6.</w:t>
            </w:r>
          </w:p>
          <w:p w14:paraId="6367F701" w14:textId="77777777" w:rsidR="009B0C12" w:rsidRDefault="00C1409F">
            <w:pPr>
              <w:pStyle w:val="TAL"/>
            </w:pPr>
            <w:r>
              <w:t>See NOTE.</w:t>
            </w:r>
          </w:p>
        </w:tc>
      </w:tr>
      <w:tr w:rsidR="009B0C12" w14:paraId="5CB35E38" w14:textId="77777777">
        <w:tc>
          <w:tcPr>
            <w:tcW w:w="9639" w:type="dxa"/>
          </w:tcPr>
          <w:p w14:paraId="77B4BE6D" w14:textId="77777777" w:rsidR="009B0C12" w:rsidRDefault="00C1409F">
            <w:pPr>
              <w:pStyle w:val="TAL"/>
              <w:rPr>
                <w:b/>
                <w:bCs/>
                <w:i/>
                <w:iCs/>
                <w:kern w:val="2"/>
                <w:lang w:eastAsia="en-GB"/>
              </w:rPr>
            </w:pPr>
            <w:r>
              <w:rPr>
                <w:b/>
                <w:bCs/>
                <w:i/>
                <w:iCs/>
                <w:kern w:val="2"/>
              </w:rPr>
              <w:t>npdcch-StartSF-CSS-RA</w:t>
            </w:r>
          </w:p>
          <w:p w14:paraId="6BFA488B" w14:textId="77777777" w:rsidR="009B0C12" w:rsidRDefault="00C1409F">
            <w:pPr>
              <w:pStyle w:val="TAL"/>
              <w:rPr>
                <w:ins w:id="7506" w:author="Huawei" w:date="2025-07-07T17:53:00Z"/>
                <w:lang w:eastAsia="en-GB"/>
              </w:rPr>
            </w:pPr>
            <w:r>
              <w:t>Starting subframe configuration for NPDCCH common search space (CSS), including RAR, Msg3 retransmission, and Msg4, see TS 36.213 [23], clause 16.6.</w:t>
            </w:r>
            <w:ins w:id="7507" w:author="Huawei" w:date="2025-07-07T17:53:00Z">
              <w:r>
                <w:rPr>
                  <w:lang w:eastAsia="en-GB"/>
                </w:rPr>
                <w:t xml:space="preserve"> </w:t>
              </w:r>
            </w:ins>
          </w:p>
          <w:p w14:paraId="7BBDDA87" w14:textId="77777777" w:rsidR="009B0C12" w:rsidRDefault="00C1409F">
            <w:pPr>
              <w:pStyle w:val="TAL"/>
            </w:pPr>
            <w:ins w:id="7508" w:author="Huawei" w:date="2025-07-07T17:53:00Z">
              <w:r>
                <w:t xml:space="preserve">For IoT NTN TDD mode, value of 4 and </w:t>
              </w:r>
            </w:ins>
            <w:ins w:id="7509" w:author="Huawei" w:date="2025-07-08T11:55:00Z">
              <w:r>
                <w:t xml:space="preserve">value of </w:t>
              </w:r>
            </w:ins>
            <w:ins w:id="7510" w:author="Huawei" w:date="2025-07-07T17:53:00Z">
              <w:r>
                <w:t xml:space="preserve">8 are not supported: </w:t>
              </w:r>
            </w:ins>
            <w:ins w:id="7511" w:author="Huawei" w:date="2025-07-08T11:55:00Z">
              <w:r>
                <w:t xml:space="preserve">if </w:t>
              </w:r>
            </w:ins>
            <w:ins w:id="7512" w:author="Huawei" w:date="2025-07-07T17:53:00Z">
              <w:r>
                <w:t xml:space="preserve">value </w:t>
              </w:r>
              <w:r>
                <w:rPr>
                  <w:i/>
                </w:rPr>
                <w:t xml:space="preserve">v4 </w:t>
              </w:r>
              <w:r>
                <w:t xml:space="preserve">is signalled, it is interpreted as 4*11.25 and </w:t>
              </w:r>
            </w:ins>
            <w:ins w:id="7513" w:author="Huawei" w:date="2025-07-08T11:55:00Z">
              <w:r>
                <w:t>if</w:t>
              </w:r>
            </w:ins>
            <w:ins w:id="7514" w:author="Huawei" w:date="2025-07-07T17:53:00Z">
              <w:r>
                <w:t xml:space="preserve"> value </w:t>
              </w:r>
              <w:r>
                <w:rPr>
                  <w:i/>
                </w:rPr>
                <w:t>v8</w:t>
              </w:r>
              <w:r>
                <w:t xml:space="preserve"> is signalled, it is interpreted as 8*11.25.</w:t>
              </w:r>
            </w:ins>
          </w:p>
          <w:p w14:paraId="3D756BBF" w14:textId="77777777" w:rsidR="009B0C12" w:rsidRDefault="00C1409F">
            <w:pPr>
              <w:pStyle w:val="TAL"/>
            </w:pPr>
            <w:r>
              <w:t>See NOTE.</w:t>
            </w:r>
          </w:p>
        </w:tc>
      </w:tr>
      <w:tr w:rsidR="009B0C12" w14:paraId="3A4254F4" w14:textId="77777777">
        <w:tc>
          <w:tcPr>
            <w:tcW w:w="9639" w:type="dxa"/>
          </w:tcPr>
          <w:p w14:paraId="68327065" w14:textId="77777777" w:rsidR="009B0C12" w:rsidRDefault="00C1409F">
            <w:pPr>
              <w:pStyle w:val="TAL"/>
              <w:rPr>
                <w:b/>
                <w:bCs/>
                <w:i/>
                <w:iCs/>
                <w:kern w:val="2"/>
              </w:rPr>
            </w:pPr>
            <w:r>
              <w:rPr>
                <w:b/>
                <w:bCs/>
                <w:i/>
                <w:iCs/>
                <w:kern w:val="2"/>
              </w:rPr>
              <w:t>nprach-CP-Length</w:t>
            </w:r>
          </w:p>
          <w:p w14:paraId="720EBBAA" w14:textId="77777777" w:rsidR="009B0C12" w:rsidRDefault="00C1409F">
            <w:pPr>
              <w:pStyle w:val="TAL"/>
            </w:pPr>
            <w:r>
              <w:t>Cyclic prefix length for NPRACH transmission (T</w:t>
            </w:r>
            <w:r>
              <w:rPr>
                <w:vertAlign w:val="subscript"/>
              </w:rPr>
              <w:t>CP</w:t>
            </w:r>
            <w:r>
              <w:t>), see TS 36.211 [21], clause 10.1.6. Value us66dot7 corresponds to 66.7 microseconds and value us266dot7 corresponds to 266.7 microseconds. If the UE uses a NPRACH resource for preamble format 2</w:t>
            </w:r>
            <w:r>
              <w:rPr>
                <w:i/>
              </w:rPr>
              <w:t xml:space="preserve">, </w:t>
            </w:r>
            <w:r>
              <w:t xml:space="preserve">the UE ignores the value signalled in </w:t>
            </w:r>
            <w:r>
              <w:rPr>
                <w:bCs/>
                <w:i/>
                <w:iCs/>
                <w:kern w:val="2"/>
              </w:rPr>
              <w:t xml:space="preserve">nprach-CP-Length </w:t>
            </w:r>
            <w:r>
              <w:rPr>
                <w:bCs/>
                <w:iCs/>
                <w:kern w:val="2"/>
              </w:rPr>
              <w:t>and considers the value to be</w:t>
            </w:r>
            <w:r>
              <w:rPr>
                <w:bCs/>
                <w:i/>
                <w:iCs/>
                <w:kern w:val="2"/>
              </w:rPr>
              <w:t xml:space="preserve"> </w:t>
            </w:r>
            <w:r>
              <w:rPr>
                <w:bCs/>
                <w:iCs/>
                <w:kern w:val="2"/>
              </w:rPr>
              <w:t>800 microseconds.</w:t>
            </w:r>
          </w:p>
        </w:tc>
      </w:tr>
      <w:tr w:rsidR="009B0C12" w14:paraId="376D591E" w14:textId="77777777">
        <w:tc>
          <w:tcPr>
            <w:tcW w:w="9639" w:type="dxa"/>
          </w:tcPr>
          <w:p w14:paraId="1DC1F992" w14:textId="77777777" w:rsidR="009B0C12" w:rsidRDefault="00C1409F">
            <w:pPr>
              <w:pStyle w:val="TAL"/>
              <w:rPr>
                <w:rFonts w:cs="Courier New"/>
                <w:b/>
                <w:i/>
                <w:szCs w:val="16"/>
              </w:rPr>
            </w:pPr>
            <w:r>
              <w:rPr>
                <w:rFonts w:cs="Courier New"/>
                <w:b/>
                <w:i/>
                <w:szCs w:val="16"/>
              </w:rPr>
              <w:t>nprach-NumCBRA-StartSubcarriers</w:t>
            </w:r>
          </w:p>
          <w:p w14:paraId="35902337" w14:textId="77777777" w:rsidR="009B0C12" w:rsidRDefault="00C1409F">
            <w:pPr>
              <w:pStyle w:val="TAL"/>
              <w:rPr>
                <w:szCs w:val="18"/>
              </w:rPr>
            </w:pPr>
            <w:r>
              <w:rPr>
                <w:szCs w:val="18"/>
              </w:rPr>
              <w:t>The number of start subcarriers from which a UE can randomly select a start subcarrier as specified in TS 36.321 [6].</w:t>
            </w:r>
          </w:p>
          <w:p w14:paraId="75A3D243" w14:textId="77777777" w:rsidR="009B0C12" w:rsidRDefault="00C1409F">
            <w:pPr>
              <w:pStyle w:val="TAL"/>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xml:space="preserve">, the UE sets the value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14:paraId="28C65A03" w14:textId="77777777" w:rsidR="009B0C12" w:rsidRDefault="00C1409F">
            <w:pPr>
              <w:pStyle w:val="TAL"/>
              <w:rPr>
                <w:szCs w:val="18"/>
              </w:rPr>
            </w:pPr>
            <w:r>
              <w:rPr>
                <w:szCs w:val="18"/>
              </w:rPr>
              <w:t>The start subcarrier indices that the UE is allowed to randomly select from, are given by:</w:t>
            </w:r>
          </w:p>
          <w:p w14:paraId="5C7800BA"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w:t>
            </w:r>
            <w:r>
              <w:rPr>
                <w:rFonts w:cs="Courier New"/>
                <w:i/>
                <w:szCs w:val="16"/>
              </w:rPr>
              <w:t xml:space="preserve">nprach-NumCBRA-StartSubcarriers </w:t>
            </w:r>
            <w:r>
              <w:rPr>
                <w:rFonts w:cs="Courier New"/>
                <w:szCs w:val="16"/>
              </w:rPr>
              <w:t>- 1].</w:t>
            </w:r>
          </w:p>
          <w:p w14:paraId="02C0BF08" w14:textId="77777777" w:rsidR="009B0C12" w:rsidRDefault="00C1409F">
            <w:pPr>
              <w:pStyle w:val="TAL"/>
              <w:rPr>
                <w:b/>
                <w:bCs/>
                <w:i/>
                <w:iCs/>
                <w:kern w:val="2"/>
              </w:rPr>
            </w:pPr>
            <w:r>
              <w:rPr>
                <w:rFonts w:cs="Courier New"/>
                <w:szCs w:val="16"/>
              </w:rPr>
              <w:t>See NOTE.</w:t>
            </w:r>
          </w:p>
        </w:tc>
      </w:tr>
      <w:tr w:rsidR="009B0C12" w14:paraId="14BB0D5F" w14:textId="77777777">
        <w:tc>
          <w:tcPr>
            <w:tcW w:w="9639" w:type="dxa"/>
          </w:tcPr>
          <w:p w14:paraId="7900AB1D" w14:textId="77777777" w:rsidR="009B0C12" w:rsidRDefault="00C1409F">
            <w:pPr>
              <w:pStyle w:val="TAL"/>
              <w:rPr>
                <w:b/>
                <w:bCs/>
                <w:i/>
                <w:iCs/>
                <w:kern w:val="2"/>
              </w:rPr>
            </w:pPr>
            <w:r>
              <w:rPr>
                <w:b/>
                <w:bCs/>
                <w:i/>
                <w:iCs/>
                <w:kern w:val="2"/>
              </w:rPr>
              <w:t>nprach-NumSubcarriers</w:t>
            </w:r>
          </w:p>
          <w:p w14:paraId="29B178DD" w14:textId="77777777" w:rsidR="009B0C12" w:rsidRDefault="00C1409F">
            <w:pPr>
              <w:pStyle w:val="TAL"/>
            </w:pPr>
            <w:r>
              <w:t>Number of sub-carriers in a NPRACH resource, see TS 36.211 [21], clause 10.1.6. In number of subcarriers.</w:t>
            </w:r>
          </w:p>
          <w:p w14:paraId="18767D8B" w14:textId="77777777" w:rsidR="009B0C12" w:rsidRDefault="00C1409F">
            <w:pPr>
              <w:pStyle w:val="TAL"/>
            </w:pPr>
            <w:r>
              <w:t>See NOTE.</w:t>
            </w:r>
          </w:p>
        </w:tc>
      </w:tr>
      <w:tr w:rsidR="009B0C12" w14:paraId="6AFA1AD7" w14:textId="77777777">
        <w:tc>
          <w:tcPr>
            <w:tcW w:w="9639" w:type="dxa"/>
          </w:tcPr>
          <w:p w14:paraId="66FCC11D" w14:textId="77777777" w:rsidR="009B0C12" w:rsidRDefault="00C1409F">
            <w:pPr>
              <w:pStyle w:val="TAL"/>
              <w:rPr>
                <w:b/>
                <w:bCs/>
                <w:i/>
                <w:iCs/>
                <w:kern w:val="2"/>
              </w:rPr>
            </w:pPr>
            <w:r>
              <w:rPr>
                <w:b/>
                <w:bCs/>
                <w:i/>
                <w:iCs/>
                <w:kern w:val="2"/>
              </w:rPr>
              <w:lastRenderedPageBreak/>
              <w:t>nprach-ParametersList, nprach-ParametersListEDT</w:t>
            </w:r>
          </w:p>
          <w:p w14:paraId="098959F1" w14:textId="77777777" w:rsidR="009B0C12" w:rsidRDefault="00C1409F">
            <w:pPr>
              <w:pStyle w:val="TAL"/>
              <w:rPr>
                <w:lang w:eastAsia="en-GB"/>
              </w:rPr>
            </w:pPr>
            <w:r>
              <w:rPr>
                <w:bCs/>
                <w:lang w:eastAsia="en-GB"/>
              </w:rPr>
              <w:t xml:space="preserve">Configures NPRACH parameters for each NPRACH resource. Up to three PRACH resources can be configured in </w:t>
            </w:r>
            <w:r>
              <w:rPr>
                <w:bCs/>
                <w:i/>
                <w:lang w:eastAsia="en-GB"/>
              </w:rPr>
              <w:t>nprach-ParametersList</w:t>
            </w:r>
            <w:r>
              <w:rPr>
                <w:bCs/>
                <w:lang w:eastAsia="en-GB"/>
              </w:rPr>
              <w:t xml:space="preserve"> in a cell. </w:t>
            </w:r>
            <w:r>
              <w:rPr>
                <w:lang w:eastAsia="en-GB"/>
              </w:rPr>
              <w:t>Each NPRACH resource is associated with a different number of NPRACH repetitions.</w:t>
            </w:r>
          </w:p>
          <w:p w14:paraId="754C354F" w14:textId="77777777" w:rsidR="009B0C12" w:rsidRDefault="00C1409F">
            <w:pPr>
              <w:pStyle w:val="TAL"/>
              <w:rPr>
                <w:lang w:eastAsia="en-GB"/>
              </w:rPr>
            </w:pPr>
            <w:r>
              <w:rPr>
                <w:szCs w:val="18"/>
              </w:rPr>
              <w:t xml:space="preserve">E-UTRAN includes the same number of entries, and listed in the same order for </w:t>
            </w:r>
            <w:r>
              <w:rPr>
                <w:i/>
                <w:szCs w:val="18"/>
              </w:rPr>
              <w:t>nprach-ParametersListEDT</w:t>
            </w:r>
            <w:r>
              <w:rPr>
                <w:szCs w:val="18"/>
              </w:rPr>
              <w:t>, as in</w:t>
            </w:r>
            <w:r>
              <w:rPr>
                <w:i/>
                <w:szCs w:val="18"/>
              </w:rPr>
              <w:t xml:space="preserve"> nprach-ParametersList</w:t>
            </w:r>
            <w:r>
              <w:rPr>
                <w:szCs w:val="18"/>
              </w:rPr>
              <w:t xml:space="preserve"> in</w:t>
            </w:r>
            <w:r>
              <w:rPr>
                <w:lang w:eastAsia="en-GB"/>
              </w:rPr>
              <w:t xml:space="preserve"> </w:t>
            </w:r>
            <w:r>
              <w:rPr>
                <w:i/>
                <w:lang w:eastAsia="en-GB"/>
              </w:rPr>
              <w:t>SystemInformationBlockType2-NB</w:t>
            </w:r>
            <w:r>
              <w:rPr>
                <w:lang w:eastAsia="en-GB"/>
              </w:rPr>
              <w:t>.</w:t>
            </w:r>
          </w:p>
          <w:p w14:paraId="07A611D6" w14:textId="77777777" w:rsidR="009B0C12" w:rsidRDefault="00C1409F">
            <w:pPr>
              <w:pStyle w:val="TAL"/>
              <w:rPr>
                <w:i/>
              </w:rPr>
            </w:pPr>
            <w:r>
              <w:rPr>
                <w:bCs/>
                <w:lang w:eastAsia="en-GB"/>
              </w:rPr>
              <w:t xml:space="preserve">The 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TBS signalled in the corresponding entry of </w:t>
            </w:r>
            <w:r>
              <w:rPr>
                <w:i/>
              </w:rPr>
              <w:t>edt-TBS-InfoList.</w:t>
            </w:r>
          </w:p>
          <w:p w14:paraId="0906F538" w14:textId="77777777" w:rsidR="009B0C12" w:rsidRDefault="00C1409F">
            <w:pPr>
              <w:pStyle w:val="TAL"/>
              <w:rPr>
                <w:bCs/>
                <w:iCs/>
                <w:kern w:val="2"/>
              </w:rPr>
            </w:pPr>
            <w:r>
              <w:t xml:space="preserve">For TDD: The UE shall use </w:t>
            </w:r>
            <w:r>
              <w:rPr>
                <w:i/>
              </w:rPr>
              <w:t>nprach-ParametersListTDD</w:t>
            </w:r>
            <w:r>
              <w:t xml:space="preserve"> and ignore </w:t>
            </w:r>
            <w:r>
              <w:rPr>
                <w:i/>
              </w:rPr>
              <w:t>nprach-ParametersList.</w:t>
            </w:r>
          </w:p>
        </w:tc>
      </w:tr>
      <w:tr w:rsidR="009B0C12" w14:paraId="76991D0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E49E79" w14:textId="77777777" w:rsidR="009B0C12" w:rsidRDefault="00C1409F">
            <w:pPr>
              <w:pStyle w:val="TAL"/>
              <w:rPr>
                <w:b/>
                <w:i/>
              </w:rPr>
            </w:pPr>
            <w:r>
              <w:rPr>
                <w:b/>
                <w:i/>
              </w:rPr>
              <w:t>nprach-ParametersListTDD</w:t>
            </w:r>
          </w:p>
          <w:p w14:paraId="38A03EE1" w14:textId="77777777" w:rsidR="009B0C12" w:rsidRDefault="00C1409F">
            <w:pPr>
              <w:pStyle w:val="TAL"/>
              <w:rPr>
                <w:kern w:val="2"/>
              </w:rPr>
            </w:pPr>
            <w:r>
              <w:rPr>
                <w:lang w:eastAsia="en-GB"/>
              </w:rPr>
              <w:t>For TDD: Configure NPRACH parameters for each NPRACH. Up to three NPRACH resources can be configured in a cell. Each NPRACH resource is associated with a different number of NPRACH repetitions.</w:t>
            </w:r>
          </w:p>
        </w:tc>
      </w:tr>
      <w:tr w:rsidR="009B0C12" w14:paraId="76AA889E" w14:textId="77777777">
        <w:tc>
          <w:tcPr>
            <w:tcW w:w="9639" w:type="dxa"/>
          </w:tcPr>
          <w:p w14:paraId="6AFC30FF" w14:textId="77777777" w:rsidR="009B0C12" w:rsidRDefault="00C1409F">
            <w:pPr>
              <w:pStyle w:val="TAL"/>
              <w:rPr>
                <w:b/>
                <w:i/>
              </w:rPr>
            </w:pPr>
            <w:r>
              <w:rPr>
                <w:b/>
                <w:i/>
              </w:rPr>
              <w:t>nprach-ParametersListFmt2, nprach-ParametersListFmt2EDT</w:t>
            </w:r>
          </w:p>
          <w:p w14:paraId="67F0862B" w14:textId="77777777" w:rsidR="009B0C12" w:rsidRDefault="00C1409F">
            <w:pPr>
              <w:pStyle w:val="TAL"/>
            </w:pPr>
            <w:r>
              <w:t>Configures NPRACH parameters for each NPRACH resource format 2. Up to three NPRACH resources can be configured on one carrier. Each NPRACH resource is associated with a different number of NPRACH repetitions.</w:t>
            </w:r>
            <w:r>
              <w:rPr>
                <w:lang w:eastAsia="en-GB"/>
              </w:rPr>
              <w:t xml:space="preserve"> 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1158103E" w14:textId="77777777" w:rsidR="009B0C12" w:rsidRDefault="00C1409F">
            <w:pPr>
              <w:pStyle w:val="TAL"/>
            </w:pPr>
            <w:r>
              <w:t xml:space="preserve">The NPRACH resources in </w:t>
            </w:r>
            <w:r>
              <w:rPr>
                <w:i/>
              </w:rPr>
              <w:t>nprach-ParametersListFmt2EDT</w:t>
            </w:r>
            <w:r>
              <w:t xml:space="preserve"> are used to initiate EDT. Each NPRACH resource is associated with a TBS signalled in the corresponding entry of </w:t>
            </w:r>
            <w:r>
              <w:rPr>
                <w:i/>
              </w:rPr>
              <w:t>edt-TBS-InfoList.</w:t>
            </w:r>
          </w:p>
          <w:p w14:paraId="7A73CE39" w14:textId="77777777" w:rsidR="009B0C12" w:rsidRDefault="00C1409F">
            <w:pPr>
              <w:pStyle w:val="TAL"/>
            </w:pPr>
            <w:r>
              <w:t xml:space="preserve">E-UTRAN configures the NPRACH resources format 2 so </w:t>
            </w:r>
            <w:r>
              <w:rPr>
                <w:kern w:val="2"/>
              </w:rPr>
              <w:t xml:space="preserve">that they do not overlap in time domain with the NPRACH resources configured in </w:t>
            </w:r>
            <w:r>
              <w:rPr>
                <w:i/>
              </w:rPr>
              <w:t xml:space="preserve">nprach-ParametersList </w:t>
            </w:r>
            <w:r>
              <w:rPr>
                <w:kern w:val="2"/>
              </w:rPr>
              <w:t xml:space="preserve">and </w:t>
            </w:r>
            <w:r>
              <w:rPr>
                <w:i/>
              </w:rPr>
              <w:t>nprach-ParametersListEDT</w:t>
            </w:r>
            <w:r>
              <w:rPr>
                <w:kern w:val="2"/>
              </w:rPr>
              <w:t>.</w:t>
            </w:r>
          </w:p>
          <w:p w14:paraId="47BB4749" w14:textId="77777777" w:rsidR="009B0C12" w:rsidRDefault="00C1409F">
            <w:pPr>
              <w:pStyle w:val="TAL"/>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r>
              <w:rPr>
                <w:i/>
                <w:kern w:val="2"/>
              </w:rPr>
              <w:t xml:space="preserve">nprach-ParametersList </w:t>
            </w:r>
            <w:r>
              <w:rPr>
                <w:kern w:val="2"/>
              </w:rPr>
              <w:t xml:space="preserve">(respectively </w:t>
            </w:r>
            <w:r>
              <w:rPr>
                <w:i/>
                <w:kern w:val="2"/>
              </w:rPr>
              <w:t>nprach-ParametersListEDT</w:t>
            </w:r>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rsidR="009B0C12" w14:paraId="4B9D1CD3" w14:textId="77777777">
        <w:tc>
          <w:tcPr>
            <w:tcW w:w="9639" w:type="dxa"/>
          </w:tcPr>
          <w:p w14:paraId="07481215" w14:textId="77777777" w:rsidR="009B0C12" w:rsidRDefault="00C1409F">
            <w:pPr>
              <w:pStyle w:val="TAL"/>
              <w:rPr>
                <w:b/>
                <w:bCs/>
                <w:i/>
                <w:iCs/>
                <w:kern w:val="2"/>
              </w:rPr>
            </w:pPr>
            <w:r>
              <w:rPr>
                <w:b/>
                <w:bCs/>
                <w:i/>
                <w:iCs/>
                <w:kern w:val="2"/>
              </w:rPr>
              <w:t>nprach-Periodicity</w:t>
            </w:r>
          </w:p>
          <w:p w14:paraId="72EA6CB1" w14:textId="77777777" w:rsidR="009B0C12" w:rsidRDefault="00C1409F">
            <w:pPr>
              <w:pStyle w:val="TAL"/>
              <w:rPr>
                <w:ins w:id="7515" w:author="Huawei" w:date="2025-07-07T17:36:00Z"/>
              </w:rPr>
            </w:pPr>
            <w:r>
              <w:t>Periodicity of a NPRACH resource, see TS 36.211 [21], clause10.1.6. Unit in millisecond.</w:t>
            </w:r>
            <w:ins w:id="7516" w:author="Huawei" w:date="2025-07-07T17:26:00Z">
              <w:r>
                <w:t xml:space="preserve"> </w:t>
              </w:r>
            </w:ins>
          </w:p>
          <w:p w14:paraId="2658C3EE" w14:textId="77777777" w:rsidR="009B0C12" w:rsidRDefault="00C1409F">
            <w:pPr>
              <w:pStyle w:val="TAL"/>
            </w:pPr>
            <w:ins w:id="7517" w:author="Huawei" w:date="2025-07-07T17:26:00Z">
              <w:r>
                <w:t>For IoT NT</w:t>
              </w:r>
            </w:ins>
            <w:ins w:id="7518" w:author="Huawei" w:date="2025-07-07T17:27:00Z">
              <w:r>
                <w:t xml:space="preserve">N TDD mode, </w:t>
              </w:r>
            </w:ins>
            <w:ins w:id="7519" w:author="Huawei" w:date="2025-07-07T17:32:00Z">
              <w:r>
                <w:t>periodicity of 40 millisecond</w:t>
              </w:r>
            </w:ins>
            <w:ins w:id="7520" w:author="Huawei" w:date="2025-07-07T17:34:00Z">
              <w:r>
                <w:t>s</w:t>
              </w:r>
            </w:ins>
            <w:ins w:id="7521" w:author="Huawei" w:date="2025-07-07T17:32:00Z">
              <w:r>
                <w:t xml:space="preserve"> and </w:t>
              </w:r>
            </w:ins>
            <w:ins w:id="7522" w:author="Huawei" w:date="2025-07-08T11:55:00Z">
              <w:r>
                <w:t xml:space="preserve">periodicity of </w:t>
              </w:r>
            </w:ins>
            <w:ins w:id="7523" w:author="Huawei" w:date="2025-07-07T17:32:00Z">
              <w:r>
                <w:t>80 millisecond</w:t>
              </w:r>
            </w:ins>
            <w:ins w:id="7524" w:author="Huawei" w:date="2025-07-07T17:34:00Z">
              <w:r>
                <w:t>s</w:t>
              </w:r>
            </w:ins>
            <w:ins w:id="7525" w:author="Huawei" w:date="2025-07-07T17:32:00Z">
              <w:r>
                <w:t xml:space="preserve"> are not supported</w:t>
              </w:r>
            </w:ins>
            <w:ins w:id="7526" w:author="Huawei" w:date="2025-07-07T17:36:00Z">
              <w:r>
                <w:t>:</w:t>
              </w:r>
            </w:ins>
            <w:ins w:id="7527" w:author="Huawei" w:date="2025-07-07T17:32:00Z">
              <w:r>
                <w:t xml:space="preserve"> </w:t>
              </w:r>
            </w:ins>
            <w:ins w:id="7528" w:author="Huawei" w:date="2025-07-08T11:55:00Z">
              <w:r>
                <w:t>if</w:t>
              </w:r>
            </w:ins>
            <w:ins w:id="7529" w:author="Huawei" w:date="2025-07-07T17:33:00Z">
              <w:r>
                <w:t xml:space="preserve"> </w:t>
              </w:r>
            </w:ins>
            <w:ins w:id="7530" w:author="Huawei" w:date="2025-07-07T17:28:00Z">
              <w:r>
                <w:t xml:space="preserve">value </w:t>
              </w:r>
            </w:ins>
            <w:ins w:id="7531" w:author="Huawei" w:date="2025-07-07T17:35:00Z">
              <w:r>
                <w:rPr>
                  <w:i/>
                </w:rPr>
                <w:t>ms</w:t>
              </w:r>
            </w:ins>
            <w:ins w:id="7532" w:author="Huawei" w:date="2025-07-07T17:28:00Z">
              <w:r>
                <w:rPr>
                  <w:i/>
                </w:rPr>
                <w:t>40</w:t>
              </w:r>
            </w:ins>
            <w:ins w:id="7533" w:author="Huawei" w:date="2025-07-07T17:29:00Z">
              <w:r>
                <w:rPr>
                  <w:i/>
                </w:rPr>
                <w:t xml:space="preserve"> </w:t>
              </w:r>
              <w:r>
                <w:t>is</w:t>
              </w:r>
            </w:ins>
            <w:ins w:id="7534" w:author="Huawei" w:date="2025-07-07T17:33:00Z">
              <w:r>
                <w:t xml:space="preserve"> </w:t>
              </w:r>
            </w:ins>
            <w:ins w:id="7535" w:author="Huawei" w:date="2025-07-07T17:51:00Z">
              <w:r>
                <w:t>signalled</w:t>
              </w:r>
            </w:ins>
            <w:ins w:id="7536" w:author="Huawei" w:date="2025-07-07T17:33:00Z">
              <w:r>
                <w:t>, it is</w:t>
              </w:r>
            </w:ins>
            <w:ins w:id="7537" w:author="Huawei" w:date="2025-07-07T17:29:00Z">
              <w:r>
                <w:t xml:space="preserve"> interpreted as 90 mi</w:t>
              </w:r>
            </w:ins>
            <w:ins w:id="7538" w:author="Huawei" w:date="2025-07-07T17:30:00Z">
              <w:r>
                <w:t>llisecond</w:t>
              </w:r>
            </w:ins>
            <w:ins w:id="7539" w:author="Huawei" w:date="2025-07-07T17:34:00Z">
              <w:r>
                <w:t>s</w:t>
              </w:r>
            </w:ins>
            <w:ins w:id="7540" w:author="Huawei" w:date="2025-07-07T17:30:00Z">
              <w:r>
                <w:t xml:space="preserve"> and</w:t>
              </w:r>
            </w:ins>
            <w:ins w:id="7541" w:author="Huawei" w:date="2025-07-07T17:34:00Z">
              <w:r>
                <w:t xml:space="preserve"> </w:t>
              </w:r>
            </w:ins>
            <w:ins w:id="7542" w:author="Huawei" w:date="2025-07-08T11:56:00Z">
              <w:r>
                <w:t>if</w:t>
              </w:r>
            </w:ins>
            <w:ins w:id="7543" w:author="Huawei" w:date="2025-07-07T17:34:00Z">
              <w:r>
                <w:t xml:space="preserve"> value </w:t>
              </w:r>
            </w:ins>
            <w:ins w:id="7544" w:author="Huawei" w:date="2025-07-07T17:35:00Z">
              <w:r>
                <w:rPr>
                  <w:i/>
                </w:rPr>
                <w:t>ms</w:t>
              </w:r>
            </w:ins>
            <w:ins w:id="7545" w:author="Huawei" w:date="2025-07-07T17:34:00Z">
              <w:r>
                <w:rPr>
                  <w:i/>
                </w:rPr>
                <w:t>80</w:t>
              </w:r>
              <w:r>
                <w:t xml:space="preserve"> is </w:t>
              </w:r>
            </w:ins>
            <w:ins w:id="7546" w:author="Huawei" w:date="2025-07-07T17:51:00Z">
              <w:r>
                <w:t>signalled</w:t>
              </w:r>
            </w:ins>
            <w:ins w:id="7547" w:author="Huawei" w:date="2025-07-07T17:34:00Z">
              <w:r>
                <w:t>, it is interpreted as 180 milliseconds.</w:t>
              </w:r>
            </w:ins>
          </w:p>
          <w:p w14:paraId="36613E3B" w14:textId="77777777" w:rsidR="009B0C12" w:rsidRDefault="00C1409F">
            <w:pPr>
              <w:pStyle w:val="TAL"/>
            </w:pPr>
            <w:r>
              <w:t>See NOTE.</w:t>
            </w:r>
          </w:p>
        </w:tc>
      </w:tr>
      <w:tr w:rsidR="009B0C12" w14:paraId="14E29F98" w14:textId="77777777">
        <w:tc>
          <w:tcPr>
            <w:tcW w:w="9639" w:type="dxa"/>
          </w:tcPr>
          <w:p w14:paraId="656797C0" w14:textId="77777777" w:rsidR="009B0C12" w:rsidRDefault="00C1409F">
            <w:pPr>
              <w:pStyle w:val="TAL"/>
              <w:rPr>
                <w:b/>
                <w:i/>
                <w:kern w:val="2"/>
              </w:rPr>
            </w:pPr>
            <w:r>
              <w:rPr>
                <w:b/>
                <w:i/>
                <w:kern w:val="2"/>
              </w:rPr>
              <w:t>nprach-PreambleFormat</w:t>
            </w:r>
          </w:p>
          <w:p w14:paraId="52359D6E" w14:textId="77777777" w:rsidR="009B0C12" w:rsidRDefault="00C1409F">
            <w:pPr>
              <w:pStyle w:val="TAL"/>
            </w:pPr>
            <w:r>
              <w:t>TDD: TDD preamble format, see TS 36.211 [21]. clause 10.1.6,</w:t>
            </w:r>
          </w:p>
          <w:p w14:paraId="6DE56863" w14:textId="77777777" w:rsidR="009B0C12" w:rsidRDefault="00C1409F">
            <w:pPr>
              <w:pStyle w:val="TAL"/>
              <w:rPr>
                <w:kern w:val="2"/>
              </w:rPr>
            </w:pPr>
            <w:r>
              <w:t xml:space="preserve">Value </w:t>
            </w:r>
            <w:r>
              <w:rPr>
                <w:i/>
              </w:rPr>
              <w:t>fmt0</w:t>
            </w:r>
            <w:r>
              <w:t xml:space="preserve"> corresponds to preamble format 0, value </w:t>
            </w:r>
            <w:r>
              <w:rPr>
                <w:i/>
              </w:rPr>
              <w:t>fmt1</w:t>
            </w:r>
            <w:r>
              <w:t xml:space="preserve"> corresponds to preamble format 1 and so on.</w:t>
            </w:r>
          </w:p>
        </w:tc>
      </w:tr>
      <w:tr w:rsidR="009B0C12" w14:paraId="42635938" w14:textId="77777777">
        <w:tc>
          <w:tcPr>
            <w:tcW w:w="9639" w:type="dxa"/>
          </w:tcPr>
          <w:p w14:paraId="551146FC" w14:textId="77777777" w:rsidR="009B0C12" w:rsidRDefault="00C1409F">
            <w:pPr>
              <w:pStyle w:val="TAL"/>
              <w:rPr>
                <w:b/>
                <w:bCs/>
                <w:i/>
                <w:iCs/>
                <w:kern w:val="2"/>
              </w:rPr>
            </w:pPr>
            <w:r>
              <w:rPr>
                <w:b/>
                <w:bCs/>
                <w:i/>
                <w:iCs/>
                <w:kern w:val="2"/>
              </w:rPr>
              <w:t>nprach-StartTime</w:t>
            </w:r>
          </w:p>
          <w:p w14:paraId="12DD174D" w14:textId="77777777" w:rsidR="009B0C12" w:rsidRDefault="00C1409F">
            <w:pPr>
              <w:pStyle w:val="TAL"/>
            </w:pPr>
            <w:r>
              <w:t>Start time of the NPRACH resource in one period, see TS 36.211 [21], clause 10.1.6. Unit in millisecond.</w:t>
            </w:r>
          </w:p>
          <w:p w14:paraId="46D3B213" w14:textId="77777777" w:rsidR="009B0C12" w:rsidRDefault="00C1409F">
            <w:pPr>
              <w:pStyle w:val="TAL"/>
            </w:pPr>
            <w:r>
              <w:t>See NOTE.</w:t>
            </w:r>
          </w:p>
        </w:tc>
      </w:tr>
      <w:tr w:rsidR="009B0C12" w14:paraId="5D01AD49" w14:textId="77777777">
        <w:tc>
          <w:tcPr>
            <w:tcW w:w="9639" w:type="dxa"/>
          </w:tcPr>
          <w:p w14:paraId="78629CC5" w14:textId="77777777" w:rsidR="009B0C12" w:rsidRDefault="00C1409F">
            <w:pPr>
              <w:pStyle w:val="TAL"/>
              <w:rPr>
                <w:b/>
                <w:bCs/>
                <w:i/>
                <w:iCs/>
                <w:kern w:val="2"/>
              </w:rPr>
            </w:pPr>
            <w:r>
              <w:rPr>
                <w:b/>
                <w:bCs/>
                <w:i/>
                <w:iCs/>
                <w:kern w:val="2"/>
              </w:rPr>
              <w:t>nprach-SubcarrierOffset</w:t>
            </w:r>
          </w:p>
          <w:p w14:paraId="7A253330" w14:textId="77777777" w:rsidR="009B0C12" w:rsidRDefault="00C1409F">
            <w:pPr>
              <w:pStyle w:val="TAL"/>
            </w:pPr>
            <w:r>
              <w:t>Frequency location of the NPRACH resource, see TS 36.211 [21], clause 10.1.6. In number of subcarriers, offset from sub-carrier 0.</w:t>
            </w:r>
          </w:p>
          <w:p w14:paraId="0029C1EF" w14:textId="77777777" w:rsidR="009B0C12" w:rsidRDefault="00C1409F">
            <w:pPr>
              <w:pStyle w:val="TAL"/>
            </w:pPr>
            <w:r>
              <w:t>See NOTE.</w:t>
            </w:r>
          </w:p>
        </w:tc>
      </w:tr>
      <w:tr w:rsidR="009B0C12" w14:paraId="3A793886" w14:textId="77777777">
        <w:tc>
          <w:tcPr>
            <w:tcW w:w="9639" w:type="dxa"/>
          </w:tcPr>
          <w:p w14:paraId="2461C3F5" w14:textId="77777777" w:rsidR="009B0C12" w:rsidRDefault="00C1409F">
            <w:pPr>
              <w:pStyle w:val="TAL"/>
              <w:rPr>
                <w:b/>
                <w:bCs/>
                <w:i/>
                <w:iCs/>
                <w:kern w:val="2"/>
              </w:rPr>
            </w:pPr>
            <w:r>
              <w:rPr>
                <w:b/>
                <w:bCs/>
                <w:i/>
                <w:iCs/>
                <w:kern w:val="2"/>
              </w:rPr>
              <w:t>nprach-SubcarrierMSG3-RangeStart</w:t>
            </w:r>
          </w:p>
          <w:p w14:paraId="55A74839" w14:textId="77777777" w:rsidR="009B0C12" w:rsidRDefault="00C1409F">
            <w:pPr>
              <w:pStyle w:val="TAL"/>
              <w:rPr>
                <w:rFonts w:cs="Courier New"/>
                <w:szCs w:val="18"/>
              </w:rPr>
            </w:pPr>
            <w:r>
              <w:t>Fraction for calculating the starting subcarrier index of the range reserved for indication of UE support for multi-tone Msg3 transmission, within the NPRACH resource, see TS 36.211 [21], clause 10.1.6</w:t>
            </w:r>
            <w:r>
              <w:rPr>
                <w:rFonts w:cs="Courier New"/>
                <w:szCs w:val="18"/>
              </w:rPr>
              <w:t xml:space="preserve">. </w:t>
            </w:r>
            <w:r>
              <w:rPr>
                <w:szCs w:val="18"/>
              </w:rPr>
              <w:t xml:space="preserve">Multi-tone Msg3 transmission is not supported for {32, 64, 128} repetitions of NPRACH. For at least one of the NPRACH resources with the number of NPRACH repetitions other than {32, 64, 128}, the value of </w:t>
            </w:r>
            <w:r>
              <w:rPr>
                <w:rFonts w:cs="Courier New"/>
                <w:i/>
                <w:szCs w:val="18"/>
              </w:rPr>
              <w:t>nprach-SubcarrierMSG3-RangeStart</w:t>
            </w:r>
            <w:r>
              <w:rPr>
                <w:rFonts w:cs="Courier New"/>
                <w:szCs w:val="18"/>
              </w:rPr>
              <w:t xml:space="preserve"> should not be 0.</w:t>
            </w:r>
          </w:p>
          <w:p w14:paraId="0D8A91B8" w14:textId="77777777" w:rsidR="009B0C12" w:rsidRDefault="00C1409F">
            <w:pPr>
              <w:pStyle w:val="TAL"/>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r>
              <w:rPr>
                <w:i/>
                <w:szCs w:val="18"/>
              </w:rPr>
              <w:t>nprach-SubcarrierOffset</w:t>
            </w:r>
            <w:r>
              <w:rPr>
                <w:szCs w:val="18"/>
              </w:rPr>
              <w:t xml:space="preserve"> + [0, </w:t>
            </w:r>
            <w:r>
              <w:rPr>
                <w:i/>
                <w:szCs w:val="18"/>
              </w:rPr>
              <w:t>nprach-NumCBRA-StartSubcarriers</w:t>
            </w:r>
            <w:r>
              <w:rPr>
                <w:szCs w:val="18"/>
              </w:rPr>
              <w:t xml:space="preserve"> - 1].</w:t>
            </w:r>
          </w:p>
          <w:p w14:paraId="1804FF9C" w14:textId="77777777" w:rsidR="009B0C12" w:rsidRDefault="00C1409F">
            <w:pPr>
              <w:pStyle w:val="TAL"/>
              <w:rPr>
                <w:rFonts w:cs="Courier New"/>
                <w:szCs w:val="16"/>
              </w:rPr>
            </w:pPr>
            <w:r>
              <w:rPr>
                <w:szCs w:val="18"/>
              </w:rPr>
              <w:t xml:space="preserve">If </w:t>
            </w:r>
            <w:r>
              <w:rPr>
                <w:rFonts w:cs="Courier New"/>
                <w:i/>
                <w:szCs w:val="16"/>
              </w:rPr>
              <w:t>nprach-SubcarrierMSG3-RangeStart</w:t>
            </w:r>
            <w:r>
              <w:rPr>
                <w:rFonts w:cs="Courier New"/>
                <w:szCs w:val="16"/>
              </w:rPr>
              <w:t xml:space="preserve"> is equal to oneThird</w:t>
            </w:r>
            <w:r>
              <w:rPr>
                <w:rFonts w:cs="Courier New"/>
                <w:i/>
                <w:szCs w:val="16"/>
              </w:rPr>
              <w:t xml:space="preserve"> </w:t>
            </w:r>
            <w:r>
              <w:rPr>
                <w:rFonts w:cs="Courier New"/>
                <w:szCs w:val="16"/>
              </w:rPr>
              <w:t>or twoThird, the start subcarrier indexes for the two partitions are given by:</w:t>
            </w:r>
          </w:p>
          <w:p w14:paraId="12CECD41"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FLOOR (</w:t>
            </w:r>
            <w:r>
              <w:rPr>
                <w:rFonts w:cs="Courier New"/>
                <w:i/>
                <w:szCs w:val="16"/>
              </w:rPr>
              <w:t>nprach-NumCBRA-StartSubcarriers *</w:t>
            </w:r>
            <w:r>
              <w:rPr>
                <w:rFonts w:cs="Courier New"/>
                <w:szCs w:val="16"/>
              </w:rPr>
              <w:t xml:space="preserve"> </w:t>
            </w:r>
            <w:r>
              <w:rPr>
                <w:rFonts w:cs="Courier New"/>
                <w:i/>
                <w:szCs w:val="16"/>
              </w:rPr>
              <w:t>nprach-SubcarrierMSG3-RangeStart</w:t>
            </w:r>
            <w:r>
              <w:rPr>
                <w:rFonts w:cs="Courier New"/>
                <w:szCs w:val="16"/>
              </w:rPr>
              <w:t>) -1]</w:t>
            </w:r>
          </w:p>
          <w:p w14:paraId="22A4F854" w14:textId="77777777" w:rsidR="009B0C12" w:rsidRDefault="00C1409F">
            <w:pPr>
              <w:pStyle w:val="TAL"/>
              <w:rPr>
                <w:rFonts w:cs="Courier New"/>
                <w:szCs w:val="16"/>
              </w:rPr>
            </w:pPr>
            <w:r>
              <w:rPr>
                <w:rFonts w:cs="Courier New"/>
                <w:szCs w:val="16"/>
              </w:rPr>
              <w:t>for the single-tone Msg3 NPRACH partition;</w:t>
            </w:r>
          </w:p>
          <w:p w14:paraId="2DD76D75"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[FLOOR (</w:t>
            </w:r>
            <w:r>
              <w:rPr>
                <w:rFonts w:cs="Courier New"/>
                <w:i/>
                <w:szCs w:val="16"/>
              </w:rPr>
              <w:t>nprach-NumCBRA-StartSubcarriers * nprach-SubcarrierMSG3-RangeStart</w:t>
            </w:r>
            <w:r>
              <w:rPr>
                <w:rFonts w:cs="Courier New"/>
                <w:szCs w:val="16"/>
              </w:rPr>
              <w:t>)</w:t>
            </w:r>
            <w:r>
              <w:rPr>
                <w:rFonts w:cs="Courier New"/>
                <w:i/>
                <w:szCs w:val="16"/>
              </w:rPr>
              <w:t xml:space="preserve">, nprach-NumCBRA-StartSubcarriers </w:t>
            </w:r>
            <w:r>
              <w:rPr>
                <w:rFonts w:cs="Courier New"/>
                <w:szCs w:val="16"/>
              </w:rPr>
              <w:t>- 1]</w:t>
            </w:r>
          </w:p>
          <w:p w14:paraId="3C8EEB29" w14:textId="77777777" w:rsidR="009B0C12" w:rsidRDefault="00C1409F">
            <w:pPr>
              <w:pStyle w:val="TAL"/>
              <w:rPr>
                <w:rFonts w:cs="Courier New"/>
                <w:szCs w:val="16"/>
              </w:rPr>
            </w:pPr>
            <w:r>
              <w:rPr>
                <w:rFonts w:cs="Courier New"/>
                <w:szCs w:val="16"/>
              </w:rPr>
              <w:t>for the multi-tone Msg3 NPRACH partition;</w:t>
            </w:r>
          </w:p>
          <w:p w14:paraId="51E04C93" w14:textId="77777777" w:rsidR="009B0C12" w:rsidRDefault="00C1409F">
            <w:pPr>
              <w:pStyle w:val="TAL"/>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 the start subcarrier indexes for the single-tone Msg3 NPRACH are given by </w:t>
            </w:r>
            <w:r>
              <w:rPr>
                <w:rFonts w:cs="Courier New"/>
                <w:i/>
                <w:szCs w:val="16"/>
              </w:rPr>
              <w:t>nprach-SubcarrierOffset</w:t>
            </w:r>
            <w:r>
              <w:rPr>
                <w:rFonts w:cs="Courier New"/>
                <w:szCs w:val="16"/>
              </w:rPr>
              <w:t xml:space="preserve"> + [0, </w:t>
            </w:r>
            <w:r>
              <w:rPr>
                <w:rFonts w:cs="Courier New"/>
                <w:i/>
                <w:szCs w:val="16"/>
              </w:rPr>
              <w:t>nprach-NumCBRA-StartSubcarriers</w:t>
            </w:r>
            <w:r>
              <w:rPr>
                <w:rFonts w:cs="Courier New"/>
                <w:szCs w:val="16"/>
              </w:rPr>
              <w:t xml:space="preserve"> - 1] and no start subcarrier index for the multi-tone Msg3 NPRACH partition is allocated.</w:t>
            </w:r>
          </w:p>
          <w:p w14:paraId="24E68496" w14:textId="77777777" w:rsidR="009B0C12" w:rsidRDefault="00C1409F">
            <w:pPr>
              <w:pStyle w:val="TAL"/>
              <w:rPr>
                <w:szCs w:val="18"/>
              </w:rPr>
            </w:pPr>
            <w:r>
              <w:rPr>
                <w:rFonts w:cs="Courier New"/>
                <w:szCs w:val="16"/>
              </w:rPr>
              <w:t>See NOTE.</w:t>
            </w:r>
          </w:p>
        </w:tc>
      </w:tr>
      <w:tr w:rsidR="009B0C12" w14:paraId="60010C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77A31D6" w14:textId="77777777" w:rsidR="009B0C12" w:rsidRDefault="00C1409F">
            <w:pPr>
              <w:pStyle w:val="TAL"/>
              <w:rPr>
                <w:b/>
                <w:bCs/>
                <w:i/>
                <w:iCs/>
                <w:kern w:val="2"/>
              </w:rPr>
            </w:pPr>
            <w:r>
              <w:rPr>
                <w:b/>
                <w:bCs/>
                <w:i/>
                <w:iCs/>
                <w:kern w:val="2"/>
              </w:rPr>
              <w:t>nprach-TxDurationFmt01</w:t>
            </w:r>
          </w:p>
          <w:p w14:paraId="05D6D1B0" w14:textId="77777777" w:rsidR="009B0C12" w:rsidRDefault="00C1409F">
            <w:pPr>
              <w:pStyle w:val="TAL"/>
              <w:rPr>
                <w:bCs/>
                <w:iCs/>
                <w:kern w:val="2"/>
              </w:rPr>
            </w:pPr>
            <w:r>
              <w:rPr>
                <w:bCs/>
                <w:iCs/>
                <w:kern w:val="2"/>
              </w:rPr>
              <w:t>Duration of PRACH segment transmission for PRACH resource format 0 and format 1 in NTN transmission, see TS 36.213 [23]. Unit in duration of preamble repetition unit</w:t>
            </w:r>
            <w:r>
              <w:rPr>
                <w:rFonts w:cs="Arial"/>
                <w:bCs/>
                <w:iCs/>
                <w:kern w:val="2"/>
                <w:lang w:eastAsia="sv-SE"/>
              </w:rPr>
              <w:t>, i.e., 4 *</w:t>
            </w:r>
            <w:r>
              <w:rPr>
                <w:bCs/>
                <w:iCs/>
                <w:kern w:val="2"/>
              </w:rPr>
              <w:t xml:space="preserve"> (TCP+TSEQ).</w:t>
            </w:r>
          </w:p>
          <w:p w14:paraId="1D36F27B" w14:textId="77777777" w:rsidR="009B0C12" w:rsidRDefault="00C1409F">
            <w:pPr>
              <w:pStyle w:val="TAL"/>
              <w:rPr>
                <w:bCs/>
                <w:iCs/>
                <w:kern w:val="2"/>
              </w:rPr>
            </w:pPr>
            <w:r>
              <w:rPr>
                <w:bCs/>
                <w:iCs/>
                <w:kern w:val="2"/>
              </w:rPr>
              <w:t xml:space="preserve">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 xml:space="preserve">preamble repetition units, value </w:t>
            </w:r>
            <w:r>
              <w:rPr>
                <w:rFonts w:cs="Arial"/>
                <w:bCs/>
                <w:i/>
                <w:iCs/>
                <w:kern w:val="2"/>
                <w:lang w:eastAsia="sv-SE"/>
              </w:rPr>
              <w:t>n4</w:t>
            </w:r>
            <w:r>
              <w:rPr>
                <w:bCs/>
                <w:iCs/>
                <w:kern w:val="2"/>
              </w:rPr>
              <w:t xml:space="preserve"> corresponds to the duration of </w:t>
            </w:r>
            <w:r>
              <w:rPr>
                <w:rFonts w:cs="Arial"/>
                <w:bCs/>
                <w:iCs/>
                <w:kern w:val="2"/>
                <w:lang w:eastAsia="sv-SE"/>
              </w:rPr>
              <w:t xml:space="preserve">4 </w:t>
            </w:r>
            <w:r>
              <w:rPr>
                <w:bCs/>
                <w:iCs/>
                <w:kern w:val="2"/>
              </w:rPr>
              <w:t>preamble repetition units and so on.</w:t>
            </w:r>
          </w:p>
        </w:tc>
      </w:tr>
      <w:tr w:rsidR="009B0C12" w14:paraId="6554928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3F3270" w14:textId="77777777" w:rsidR="009B0C12" w:rsidRDefault="00C1409F">
            <w:pPr>
              <w:pStyle w:val="TAL"/>
              <w:rPr>
                <w:b/>
                <w:bCs/>
                <w:i/>
                <w:iCs/>
                <w:kern w:val="2"/>
              </w:rPr>
            </w:pPr>
            <w:r>
              <w:rPr>
                <w:b/>
                <w:bCs/>
                <w:i/>
                <w:iCs/>
                <w:kern w:val="2"/>
              </w:rPr>
              <w:lastRenderedPageBreak/>
              <w:t>nprach-TxDurationFmt2</w:t>
            </w:r>
          </w:p>
          <w:p w14:paraId="4A7EC7F5" w14:textId="77777777" w:rsidR="009B0C12" w:rsidRDefault="00C1409F">
            <w:pPr>
              <w:pStyle w:val="TAL"/>
              <w:rPr>
                <w:bCs/>
                <w:iCs/>
                <w:kern w:val="2"/>
              </w:rPr>
            </w:pPr>
            <w:r>
              <w:rPr>
                <w:bCs/>
                <w:iCs/>
                <w:kern w:val="2"/>
              </w:rPr>
              <w:t>Duration of PRACH segment transmission for PRACH resource format 2 in NTN transmission, see TS 36.213 [23]. Unit in duration of preamble repetition unit</w:t>
            </w:r>
            <w:r>
              <w:rPr>
                <w:rFonts w:cs="Arial"/>
                <w:bCs/>
                <w:iCs/>
                <w:kern w:val="2"/>
                <w:lang w:eastAsia="sv-SE"/>
              </w:rPr>
              <w:t>, i.e., 6 *</w:t>
            </w:r>
            <w:r>
              <w:rPr>
                <w:bCs/>
                <w:iCs/>
                <w:kern w:val="2"/>
              </w:rPr>
              <w:t xml:space="preserve"> (TCP+TSEQ).</w:t>
            </w:r>
          </w:p>
          <w:p w14:paraId="7CC9D09A" w14:textId="77777777" w:rsidR="009B0C12" w:rsidRDefault="00C1409F">
            <w:pPr>
              <w:pStyle w:val="TAL"/>
              <w:rPr>
                <w:bCs/>
                <w:iCs/>
                <w:kern w:val="2"/>
              </w:rPr>
            </w:pPr>
            <w:r>
              <w:rPr>
                <w:bCs/>
                <w:iCs/>
                <w:kern w:val="2"/>
              </w:rPr>
              <w:t xml:space="preserve">Value </w:t>
            </w:r>
            <w:r>
              <w:rPr>
                <w:rFonts w:cs="Arial"/>
                <w:bCs/>
                <w:i/>
                <w:iCs/>
                <w:kern w:val="2"/>
                <w:lang w:eastAsia="sv-SE"/>
              </w:rPr>
              <w:t>n1</w:t>
            </w:r>
            <w:r>
              <w:rPr>
                <w:bCs/>
                <w:iCs/>
                <w:kern w:val="2"/>
              </w:rPr>
              <w:t xml:space="preserve"> corresponds to the duration of </w:t>
            </w:r>
            <w:r>
              <w:rPr>
                <w:rFonts w:cs="Arial"/>
                <w:bCs/>
                <w:iCs/>
                <w:kern w:val="2"/>
                <w:lang w:eastAsia="sv-SE"/>
              </w:rPr>
              <w:t xml:space="preserve">1 </w:t>
            </w:r>
            <w:r>
              <w:rPr>
                <w:bCs/>
                <w:iCs/>
                <w:kern w:val="2"/>
              </w:rPr>
              <w:t xml:space="preserve">preamble repetition unit, 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 units and so on.</w:t>
            </w:r>
          </w:p>
        </w:tc>
      </w:tr>
      <w:tr w:rsidR="009B0C12" w14:paraId="7D5680D7" w14:textId="77777777">
        <w:tc>
          <w:tcPr>
            <w:tcW w:w="9639" w:type="dxa"/>
          </w:tcPr>
          <w:p w14:paraId="788695DD" w14:textId="77777777" w:rsidR="009B0C12" w:rsidRDefault="00C1409F">
            <w:pPr>
              <w:pStyle w:val="TAL"/>
              <w:rPr>
                <w:b/>
                <w:bCs/>
                <w:i/>
                <w:iCs/>
                <w:kern w:val="2"/>
              </w:rPr>
            </w:pPr>
            <w:r>
              <w:rPr>
                <w:b/>
                <w:bCs/>
                <w:i/>
                <w:iCs/>
                <w:kern w:val="2"/>
              </w:rPr>
              <w:t>numRepetitionsPerPreambleAttempt</w:t>
            </w:r>
          </w:p>
          <w:p w14:paraId="5E304867" w14:textId="77777777" w:rsidR="009B0C12" w:rsidRDefault="00C1409F">
            <w:pPr>
              <w:pStyle w:val="TAL"/>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rsidR="009B0C12" w14:paraId="66638DE3" w14:textId="77777777">
        <w:tc>
          <w:tcPr>
            <w:tcW w:w="9639" w:type="dxa"/>
          </w:tcPr>
          <w:p w14:paraId="7A99A7BF" w14:textId="77777777" w:rsidR="009B0C12" w:rsidRDefault="00C1409F">
            <w:pPr>
              <w:pStyle w:val="TAL"/>
              <w:rPr>
                <w:b/>
                <w:bCs/>
                <w:i/>
                <w:iCs/>
                <w:kern w:val="2"/>
              </w:rPr>
            </w:pPr>
            <w:r>
              <w:rPr>
                <w:b/>
                <w:bCs/>
                <w:i/>
                <w:iCs/>
                <w:kern w:val="2"/>
              </w:rPr>
              <w:t>rsrp-ThresholdsPrachInfoList</w:t>
            </w:r>
          </w:p>
          <w:p w14:paraId="73C53D19" w14:textId="77777777" w:rsidR="009B0C12" w:rsidRDefault="00C1409F">
            <w:pPr>
              <w:pStyle w:val="TAL"/>
            </w:pPr>
            <w:r>
              <w:t xml:space="preserve">The criterion for UEs to select a NPRACH resource. Up to 2 RSRP threshold values can be signalled. </w:t>
            </w:r>
            <w:r>
              <w:rPr>
                <w:lang w:eastAsia="en-GB"/>
              </w:rPr>
              <w:t xml:space="preserve">The first element corresponds to RSRP threshold </w:t>
            </w:r>
            <w:r>
              <w:rPr>
                <w:rFonts w:cs="Arial"/>
                <w:lang w:eastAsia="en-GB"/>
              </w:rPr>
              <w:t xml:space="preserve">of CE level </w:t>
            </w:r>
            <w:r>
              <w:rPr>
                <w:lang w:eastAsia="en-GB"/>
              </w:rPr>
              <w:t xml:space="preserve">1, the second element corresponds to RSRP threshold </w:t>
            </w:r>
            <w:r>
              <w:rPr>
                <w:rFonts w:cs="Arial"/>
                <w:lang w:eastAsia="en-GB"/>
              </w:rPr>
              <w:t xml:space="preserve">of CE level </w:t>
            </w:r>
            <w:r>
              <w:rPr>
                <w:lang w:eastAsia="en-GB"/>
              </w:rPr>
              <w:t xml:space="preserve">2. See TS 36.321 [6]. </w:t>
            </w:r>
            <w:r>
              <w:t>If absent, there is only one NPRACH resource.</w:t>
            </w:r>
          </w:p>
          <w:p w14:paraId="70C5EBE1" w14:textId="77777777" w:rsidR="009B0C12" w:rsidRDefault="00C1409F">
            <w:pPr>
              <w:pStyle w:val="TAL"/>
            </w:pPr>
            <w:r>
              <w:t xml:space="preserve">A UE that supports </w:t>
            </w:r>
            <w:r>
              <w:rPr>
                <w:i/>
              </w:rPr>
              <w:t xml:space="preserve">powerClassNB-14dBm-r14 </w:t>
            </w:r>
            <w:r>
              <w:t>shall correct the RSRP threshold values before applying them as follows:</w:t>
            </w:r>
          </w:p>
          <w:p w14:paraId="73F7040E" w14:textId="77777777" w:rsidR="009B0C12" w:rsidRDefault="00C1409F">
            <w:pPr>
              <w:pStyle w:val="TAL"/>
              <w:rPr>
                <w:bCs/>
                <w:lang w:eastAsia="en-GB"/>
              </w:rPr>
            </w:pPr>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p>
        </w:tc>
      </w:tr>
    </w:tbl>
    <w:p w14:paraId="14472099" w14:textId="77777777" w:rsidR="009B0C12" w:rsidRDefault="009B0C12"/>
    <w:p w14:paraId="07BA4CFA" w14:textId="77777777" w:rsidR="009B0C12" w:rsidRDefault="00C1409F">
      <w:pPr>
        <w:pStyle w:val="NO"/>
      </w:pPr>
      <w:r>
        <w:t>NOTE:</w:t>
      </w:r>
    </w:p>
    <w:p w14:paraId="1127B990" w14:textId="77777777" w:rsidR="009B0C12" w:rsidRDefault="00C1409F">
      <w:pPr>
        <w:pStyle w:val="B1"/>
      </w:pPr>
      <w:r>
        <w:t>-</w:t>
      </w:r>
      <w:r>
        <w:tab/>
        <w:t xml:space="preserve">If the field is absent in an entry of </w:t>
      </w:r>
      <w:r>
        <w:rPr>
          <w:i/>
        </w:rPr>
        <w:t xml:space="preserve">nprach-ParametersList </w:t>
      </w:r>
      <w:r>
        <w:t>in</w:t>
      </w:r>
      <w:r>
        <w:rPr>
          <w:i/>
        </w:rPr>
        <w:t xml:space="preserve"> SystemInformationBlockType22-NB</w:t>
      </w:r>
      <w:r>
        <w:t xml:space="preserve">, the value of the same field in the corresponding entry of </w:t>
      </w:r>
      <w:r>
        <w:rPr>
          <w:i/>
        </w:rPr>
        <w:t xml:space="preserve">nprach-ParametersList </w:t>
      </w:r>
      <w:r>
        <w:t xml:space="preserve">in </w:t>
      </w:r>
      <w:r>
        <w:rPr>
          <w:i/>
        </w:rPr>
        <w:t>SystemInformationBlockType2-NB</w:t>
      </w:r>
      <w:r>
        <w:t xml:space="preserve"> applies.</w:t>
      </w:r>
    </w:p>
    <w:p w14:paraId="3C067944" w14:textId="77777777" w:rsidR="009B0C12" w:rsidRDefault="00C1409F">
      <w:pPr>
        <w:pStyle w:val="B1"/>
      </w:pPr>
      <w:r>
        <w:t>-</w:t>
      </w:r>
      <w:r>
        <w:tab/>
        <w:t xml:space="preserve">If the field is absent in the entry in </w:t>
      </w:r>
      <w:r>
        <w:rPr>
          <w:i/>
        </w:rPr>
        <w:t>nprach-ParametersListEDT</w:t>
      </w:r>
      <w:r>
        <w:t xml:space="preserve">, the value of the same field in the corresponding entry of </w:t>
      </w:r>
      <w:r>
        <w:rPr>
          <w:i/>
        </w:rPr>
        <w:t xml:space="preserve">nprach-ParametersList </w:t>
      </w:r>
      <w:r>
        <w:t>on the same UL carrier</w:t>
      </w:r>
      <w:r>
        <w:rPr>
          <w:i/>
        </w:rPr>
        <w:t xml:space="preserve"> </w:t>
      </w:r>
      <w:r>
        <w:t xml:space="preserve">applies, if present. Otherwise, the value of the same field in the corresponding entry of </w:t>
      </w:r>
      <w:r>
        <w:rPr>
          <w:i/>
        </w:rPr>
        <w:t xml:space="preserve">nprach-ParametersList </w:t>
      </w:r>
      <w:r>
        <w:t xml:space="preserve">in </w:t>
      </w:r>
      <w:r>
        <w:rPr>
          <w:i/>
        </w:rPr>
        <w:t>SystemInformationBlockType2-NB</w:t>
      </w:r>
      <w:r>
        <w:t xml:space="preserve"> applies.</w:t>
      </w:r>
    </w:p>
    <w:p w14:paraId="5F670922" w14:textId="77777777" w:rsidR="009B0C12" w:rsidRDefault="00C1409F">
      <w:pPr>
        <w:pStyle w:val="B1"/>
        <w:rPr>
          <w:i/>
        </w:rPr>
      </w:pPr>
      <w:r>
        <w:t>-</w:t>
      </w:r>
      <w:r>
        <w:tab/>
        <w:t xml:space="preserve">If the field is absent in an entry of </w:t>
      </w:r>
      <w:r>
        <w:rPr>
          <w:i/>
        </w:rPr>
        <w:t xml:space="preserve">nprach-ParametersListTDD </w:t>
      </w:r>
      <w:r>
        <w:t>in</w:t>
      </w:r>
      <w:r>
        <w:rPr>
          <w:i/>
        </w:rPr>
        <w:t xml:space="preserve"> SystemInformationBlockType22-NB</w:t>
      </w:r>
      <w:r>
        <w:t xml:space="preserve">, the value of the same field in the corresponding entry of </w:t>
      </w:r>
      <w:r>
        <w:rPr>
          <w:i/>
        </w:rPr>
        <w:t>nprach-ParametersListTDD</w:t>
      </w:r>
      <w:r>
        <w:t xml:space="preserve"> in </w:t>
      </w:r>
      <w:r>
        <w:rPr>
          <w:i/>
        </w:rPr>
        <w:t>SystemInformationBlockType2-NB</w:t>
      </w:r>
      <w:r>
        <w:t xml:space="preserve"> applies. The field is mandatory present in </w:t>
      </w:r>
      <w:r>
        <w:rPr>
          <w:i/>
        </w:rPr>
        <w:t xml:space="preserve">nprach-ParametersListTDD </w:t>
      </w:r>
      <w:r>
        <w:t xml:space="preserve">in </w:t>
      </w:r>
      <w:r>
        <w:rPr>
          <w:i/>
        </w:rPr>
        <w:t>SystemInformationBlockType2-NB.</w:t>
      </w:r>
    </w:p>
    <w:p w14:paraId="0ED6389E" w14:textId="77777777" w:rsidR="009B0C12" w:rsidRDefault="00C1409F">
      <w:pPr>
        <w:pStyle w:val="B1"/>
      </w:pPr>
      <w:r>
        <w:t>-</w:t>
      </w:r>
      <w:r>
        <w:tab/>
        <w:t xml:space="preserve">If the field is absent in an entry of </w:t>
      </w:r>
      <w:r>
        <w:rPr>
          <w:i/>
        </w:rPr>
        <w:t xml:space="preserve">nprach-ParametersListFmt2 </w:t>
      </w:r>
      <w:r>
        <w:t>in</w:t>
      </w:r>
      <w:r>
        <w:rPr>
          <w:i/>
        </w:rPr>
        <w:t xml:space="preserve"> SystemInformationBlockType23-NB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4B46C204" w14:textId="77777777" w:rsidR="009B0C12" w:rsidRDefault="00C1409F">
      <w:pPr>
        <w:pStyle w:val="B1"/>
        <w:rPr>
          <w:i/>
        </w:rPr>
      </w:pPr>
      <w:r>
        <w:t>-</w:t>
      </w:r>
      <w:r>
        <w:tab/>
        <w:t xml:space="preserve">If the field is absent in an entry of </w:t>
      </w:r>
      <w:r>
        <w:rPr>
          <w:i/>
        </w:rPr>
        <w:t>nprach-ParametersListFmt2</w:t>
      </w:r>
      <w:r>
        <w:t xml:space="preserve"> in </w:t>
      </w:r>
      <w:r>
        <w:rPr>
          <w:i/>
        </w:rPr>
        <w:t>SystemInformationBlockType2-NB</w:t>
      </w:r>
      <w:r>
        <w:t xml:space="preserve">, the value of the same field in the corresponding entry of </w:t>
      </w:r>
      <w:r>
        <w:rPr>
          <w:i/>
        </w:rPr>
        <w:t>nprach-ParametersList</w:t>
      </w:r>
      <w:r>
        <w:t xml:space="preserve"> in </w:t>
      </w:r>
      <w:r>
        <w:rPr>
          <w:i/>
        </w:rPr>
        <w:t>SystemInformationBlockType2-NB</w:t>
      </w:r>
      <w:r>
        <w:t xml:space="preserve"> applies.</w:t>
      </w:r>
    </w:p>
    <w:p w14:paraId="748DEB44" w14:textId="77777777" w:rsidR="009B0C12" w:rsidRDefault="00C1409F">
      <w:pPr>
        <w:pStyle w:val="B1"/>
      </w:pPr>
      <w:r>
        <w:t>-</w:t>
      </w:r>
      <w:r>
        <w:tab/>
        <w:t xml:space="preserve">If the field is absent in an entry of </w:t>
      </w:r>
      <w:r>
        <w:rPr>
          <w:i/>
        </w:rPr>
        <w:t xml:space="preserve">nprach-ParametersListFmt2EDT </w:t>
      </w:r>
      <w:r>
        <w:t>in</w:t>
      </w:r>
      <w:r>
        <w:rPr>
          <w:i/>
        </w:rPr>
        <w:t xml:space="preserve"> SystemInformationBlockType23-NB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03878B6A" w14:textId="77777777" w:rsidR="009B0C12" w:rsidRDefault="00C1409F">
      <w:pPr>
        <w:pStyle w:val="B1"/>
      </w:pPr>
      <w:r>
        <w:t>-</w:t>
      </w:r>
      <w:r>
        <w:tab/>
        <w:t xml:space="preserve">If the field is absent in an entry of </w:t>
      </w:r>
      <w:r>
        <w:rPr>
          <w:i/>
        </w:rPr>
        <w:t>nprach-ParametersListFmt2EDT</w:t>
      </w:r>
      <w:r>
        <w:t xml:space="preserve"> in </w:t>
      </w:r>
      <w:r>
        <w:rPr>
          <w:i/>
        </w:rPr>
        <w:t>SystemInformationBlockType2-NB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in the corresponding entry of </w:t>
      </w:r>
      <w:r>
        <w:rPr>
          <w:i/>
        </w:rPr>
        <w:t>nprach-ParametersList</w:t>
      </w:r>
      <w:r>
        <w:t xml:space="preserve"> in</w:t>
      </w:r>
      <w:r>
        <w:rPr>
          <w:i/>
        </w:rPr>
        <w:t xml:space="preserve"> SystemInformationBlockType2-NB</w:t>
      </w:r>
      <w:r>
        <w:t xml:space="preserve"> applies.</w:t>
      </w:r>
    </w:p>
    <w:p w14:paraId="01FC10C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81102C" w14:textId="77777777">
        <w:trPr>
          <w:cantSplit/>
          <w:tblHeader/>
        </w:trPr>
        <w:tc>
          <w:tcPr>
            <w:tcW w:w="2268" w:type="dxa"/>
          </w:tcPr>
          <w:p w14:paraId="3E1CE076" w14:textId="77777777" w:rsidR="009B0C12" w:rsidRDefault="00C1409F">
            <w:pPr>
              <w:pStyle w:val="TAH"/>
              <w:rPr>
                <w:kern w:val="2"/>
              </w:rPr>
            </w:pPr>
            <w:r>
              <w:rPr>
                <w:kern w:val="2"/>
              </w:rPr>
              <w:lastRenderedPageBreak/>
              <w:t>Conditional presence</w:t>
            </w:r>
          </w:p>
        </w:tc>
        <w:tc>
          <w:tcPr>
            <w:tcW w:w="7371" w:type="dxa"/>
          </w:tcPr>
          <w:p w14:paraId="74DBE8DB" w14:textId="77777777" w:rsidR="009B0C12" w:rsidRDefault="00C1409F">
            <w:pPr>
              <w:pStyle w:val="TAH"/>
              <w:rPr>
                <w:kern w:val="2"/>
              </w:rPr>
            </w:pPr>
            <w:r>
              <w:rPr>
                <w:kern w:val="2"/>
              </w:rPr>
              <w:t>Explanation</w:t>
            </w:r>
          </w:p>
        </w:tc>
      </w:tr>
      <w:tr w:rsidR="009B0C12" w14:paraId="5BAA647E" w14:textId="77777777">
        <w:trPr>
          <w:cantSplit/>
        </w:trPr>
        <w:tc>
          <w:tcPr>
            <w:tcW w:w="2268" w:type="dxa"/>
          </w:tcPr>
          <w:p w14:paraId="79563023" w14:textId="77777777" w:rsidR="009B0C12" w:rsidRDefault="00C1409F">
            <w:pPr>
              <w:pStyle w:val="TAL"/>
              <w:rPr>
                <w:i/>
              </w:rPr>
            </w:pPr>
            <w:r>
              <w:rPr>
                <w:i/>
              </w:rPr>
              <w:t>EDT1</w:t>
            </w:r>
          </w:p>
        </w:tc>
        <w:tc>
          <w:tcPr>
            <w:tcW w:w="7371" w:type="dxa"/>
          </w:tcPr>
          <w:p w14:paraId="7A81ABD8" w14:textId="77777777" w:rsidR="009B0C12" w:rsidRDefault="00C1409F">
            <w:pPr>
              <w:pStyle w:val="TAL"/>
              <w:rPr>
                <w:lang w:eastAsia="en-GB"/>
              </w:rPr>
            </w:pPr>
            <w:r>
              <w:rPr>
                <w:lang w:eastAsia="en-GB"/>
              </w:rPr>
              <w:t xml:space="preserve">The field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119135B9" w14:textId="77777777">
        <w:trPr>
          <w:cantSplit/>
        </w:trPr>
        <w:tc>
          <w:tcPr>
            <w:tcW w:w="2268" w:type="dxa"/>
          </w:tcPr>
          <w:p w14:paraId="32DE2CB0" w14:textId="77777777" w:rsidR="009B0C12" w:rsidRDefault="00C1409F">
            <w:pPr>
              <w:pStyle w:val="TAL"/>
              <w:rPr>
                <w:i/>
              </w:rPr>
            </w:pPr>
            <w:r>
              <w:rPr>
                <w:i/>
              </w:rPr>
              <w:t>EDT2</w:t>
            </w:r>
          </w:p>
        </w:tc>
        <w:tc>
          <w:tcPr>
            <w:tcW w:w="7371" w:type="dxa"/>
          </w:tcPr>
          <w:p w14:paraId="10651988"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r w:rsidR="009B0C12" w14:paraId="3D1B1D0D" w14:textId="77777777">
        <w:trPr>
          <w:cantSplit/>
        </w:trPr>
        <w:tc>
          <w:tcPr>
            <w:tcW w:w="2268" w:type="dxa"/>
          </w:tcPr>
          <w:p w14:paraId="0AC6C058" w14:textId="77777777" w:rsidR="009B0C12" w:rsidRDefault="00C1409F">
            <w:pPr>
              <w:pStyle w:val="TAL"/>
              <w:rPr>
                <w:i/>
                <w:iCs/>
                <w:kern w:val="2"/>
              </w:rPr>
            </w:pPr>
            <w:r>
              <w:rPr>
                <w:i/>
                <w:iCs/>
                <w:kern w:val="2"/>
              </w:rPr>
              <w:t>TDD</w:t>
            </w:r>
          </w:p>
        </w:tc>
        <w:tc>
          <w:tcPr>
            <w:tcW w:w="7371" w:type="dxa"/>
          </w:tcPr>
          <w:p w14:paraId="05CDA40C" w14:textId="77777777" w:rsidR="009B0C12" w:rsidRDefault="00C1409F">
            <w:pPr>
              <w:pStyle w:val="TAL"/>
            </w:pPr>
            <w:r>
              <w:t>This field is mandatory present for TDD; otherwise the field is not present and the UE shall delete any existing value for this field.</w:t>
            </w:r>
          </w:p>
        </w:tc>
      </w:tr>
    </w:tbl>
    <w:p w14:paraId="54365A82" w14:textId="77777777" w:rsidR="009B0C12" w:rsidRDefault="009B0C12"/>
    <w:p w14:paraId="443AFE73" w14:textId="77777777" w:rsidR="009B0C12" w:rsidRDefault="00C1409F">
      <w:pPr>
        <w:pStyle w:val="40"/>
      </w:pPr>
      <w:bookmarkStart w:id="7548" w:name="_Toc193474756"/>
      <w:bookmarkStart w:id="7549" w:name="_Toc201562689"/>
      <w:bookmarkStart w:id="7550" w:name="_Toc185641072"/>
      <w:bookmarkStart w:id="7551" w:name="_Toc36847142"/>
      <w:bookmarkStart w:id="7552" w:name="_Toc46481415"/>
      <w:bookmarkStart w:id="7553" w:name="_Toc36939795"/>
      <w:bookmarkStart w:id="7554" w:name="_Toc37082775"/>
      <w:bookmarkStart w:id="7555" w:name="_Toc46482649"/>
      <w:bookmarkStart w:id="7556" w:name="_Toc46483883"/>
      <w:bookmarkStart w:id="7557" w:name="_Toc36810778"/>
      <w:bookmarkStart w:id="7558" w:name="_Toc20487617"/>
      <w:bookmarkStart w:id="7559" w:name="_Toc29342919"/>
      <w:bookmarkStart w:id="7560" w:name="_Toc29344058"/>
      <w:bookmarkStart w:id="7561" w:name="_Toc36567324"/>
      <w:bookmarkStart w:id="7562" w:name="MCCQCTEMPBM_00000807"/>
      <w:r>
        <w:t>–</w:t>
      </w:r>
      <w:r>
        <w:tab/>
      </w:r>
      <w:r>
        <w:rPr>
          <w:i/>
        </w:rPr>
        <w:t>NPUSCH-Config-NB</w:t>
      </w:r>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p>
    <w:bookmarkEnd w:id="7562"/>
    <w:p w14:paraId="264057B9" w14:textId="77777777" w:rsidR="009B0C12" w:rsidRDefault="00C1409F">
      <w:r>
        <w:t xml:space="preserve">The IE </w:t>
      </w:r>
      <w:r>
        <w:rPr>
          <w:i/>
        </w:rPr>
        <w:t>NPUSCH-ConfigCommon-NB</w:t>
      </w:r>
      <w:r>
        <w:t xml:space="preserve"> is used to specify the common NPUSCH configuration. The IE </w:t>
      </w:r>
      <w:r>
        <w:rPr>
          <w:i/>
        </w:rPr>
        <w:t>NPUSCH-ConfigDedicated-NB</w:t>
      </w:r>
      <w:r>
        <w:t xml:space="preserve"> is used to specify the UE specific NPUSCH configuration.</w:t>
      </w:r>
    </w:p>
    <w:p w14:paraId="0D7214CC" w14:textId="77777777" w:rsidR="009B0C12" w:rsidRDefault="00C1409F">
      <w:pPr>
        <w:pStyle w:val="TH"/>
        <w:rPr>
          <w:bCs/>
          <w:i/>
          <w:iCs/>
        </w:rPr>
      </w:pPr>
      <w:r>
        <w:rPr>
          <w:bCs/>
          <w:i/>
          <w:iCs/>
        </w:rPr>
        <w:t xml:space="preserve">NPUSCH-Config-NB </w:t>
      </w:r>
      <w:r>
        <w:rPr>
          <w:bCs/>
          <w:iCs/>
        </w:rPr>
        <w:t>information element</w:t>
      </w:r>
    </w:p>
    <w:p w14:paraId="6C949F9D" w14:textId="77777777" w:rsidR="009B0C12" w:rsidRDefault="00C1409F">
      <w:pPr>
        <w:pStyle w:val="PL"/>
        <w:shd w:val="clear" w:color="auto" w:fill="E6E6E6"/>
      </w:pPr>
      <w:r>
        <w:t>-- ASN1START</w:t>
      </w:r>
    </w:p>
    <w:p w14:paraId="1CBC2B25" w14:textId="77777777" w:rsidR="009B0C12" w:rsidRDefault="009B0C12">
      <w:pPr>
        <w:pStyle w:val="PL"/>
        <w:shd w:val="clear" w:color="auto" w:fill="E6E6E6"/>
      </w:pPr>
    </w:p>
    <w:p w14:paraId="79CFED80" w14:textId="77777777" w:rsidR="009B0C12" w:rsidRDefault="00C1409F">
      <w:pPr>
        <w:pStyle w:val="PL"/>
        <w:shd w:val="clear" w:color="auto" w:fill="E6E6E6"/>
      </w:pPr>
      <w:r>
        <w:t>NPUSCH-ConfigCommon-NB-r13 ::=</w:t>
      </w:r>
      <w:r>
        <w:tab/>
      </w:r>
      <w:r>
        <w:tab/>
        <w:t>SEQUENCE {</w:t>
      </w:r>
    </w:p>
    <w:p w14:paraId="38D73725" w14:textId="77777777" w:rsidR="009B0C12" w:rsidRDefault="00C1409F">
      <w:pPr>
        <w:pStyle w:val="PL"/>
        <w:shd w:val="clear" w:color="auto" w:fill="E6E6E6"/>
      </w:pPr>
      <w:r>
        <w:tab/>
        <w:t>ack-NACK-NumRepetitions-Msg4-r13</w:t>
      </w:r>
      <w:r>
        <w:tab/>
        <w:t>SEQUENCE (SIZE(1.. maxNPRACH-Resources-NB-r13)) OF</w:t>
      </w:r>
    </w:p>
    <w:p w14:paraId="336B52CB" w14:textId="77777777" w:rsidR="009B0C12" w:rsidRDefault="00C1409F">
      <w:pPr>
        <w:pStyle w:val="PL"/>
        <w:shd w:val="clear" w:color="auto" w:fill="E6E6E6"/>
      </w:pPr>
      <w:r>
        <w:tab/>
      </w:r>
      <w:r>
        <w:tab/>
      </w:r>
      <w:r>
        <w:tab/>
      </w:r>
      <w:r>
        <w:tab/>
      </w:r>
      <w:r>
        <w:tab/>
      </w:r>
      <w:r>
        <w:tab/>
      </w:r>
      <w:r>
        <w:tab/>
      </w:r>
      <w:r>
        <w:tab/>
      </w:r>
      <w:r>
        <w:tab/>
      </w:r>
      <w:r>
        <w:tab/>
      </w:r>
      <w:r>
        <w:tab/>
      </w:r>
      <w:r>
        <w:tab/>
      </w:r>
      <w:r>
        <w:tab/>
      </w:r>
      <w:r>
        <w:tab/>
        <w:t>ACK-NACK-NumRepetitions-NB-r13,</w:t>
      </w:r>
    </w:p>
    <w:p w14:paraId="3754131C" w14:textId="77777777" w:rsidR="009B0C12" w:rsidRDefault="00C1409F">
      <w:pPr>
        <w:pStyle w:val="PL"/>
        <w:shd w:val="clear" w:color="auto" w:fill="E6E6E6"/>
      </w:pPr>
      <w:r>
        <w:tab/>
        <w:t>srs-SubframeConfig-r13</w:t>
      </w:r>
      <w:r>
        <w:tab/>
      </w:r>
      <w:r>
        <w:tab/>
      </w:r>
      <w:r>
        <w:tab/>
      </w:r>
      <w:r>
        <w:tab/>
        <w:t>ENUMERATED {</w:t>
      </w:r>
    </w:p>
    <w:p w14:paraId="2F6DD916" w14:textId="77777777" w:rsidR="009B0C12" w:rsidRDefault="00C1409F">
      <w:pPr>
        <w:pStyle w:val="PL"/>
        <w:shd w:val="clear" w:color="auto" w:fill="E6E6E6"/>
      </w:pPr>
      <w:r>
        <w:tab/>
      </w:r>
      <w:r>
        <w:tab/>
      </w:r>
      <w:r>
        <w:tab/>
      </w:r>
      <w:r>
        <w:tab/>
      </w:r>
      <w:r>
        <w:tab/>
      </w:r>
      <w:r>
        <w:tab/>
      </w:r>
      <w:r>
        <w:tab/>
      </w:r>
      <w:r>
        <w:tab/>
      </w:r>
      <w:r>
        <w:tab/>
      </w:r>
      <w:r>
        <w:tab/>
      </w:r>
      <w:r>
        <w:tab/>
        <w:t>sc0, sc1, sc2, sc3, sc4, sc5, sc6, sc7,</w:t>
      </w:r>
    </w:p>
    <w:p w14:paraId="242DF883" w14:textId="77777777" w:rsidR="009B0C12" w:rsidRDefault="00C1409F">
      <w:pPr>
        <w:pStyle w:val="PL"/>
        <w:shd w:val="clear" w:color="auto" w:fill="E6E6E6"/>
      </w:pPr>
      <w:r>
        <w:tab/>
      </w:r>
      <w:r>
        <w:tab/>
      </w:r>
      <w:r>
        <w:tab/>
      </w:r>
      <w:r>
        <w:tab/>
      </w:r>
      <w:r>
        <w:tab/>
      </w:r>
      <w:r>
        <w:tab/>
      </w:r>
      <w:r>
        <w:tab/>
      </w:r>
      <w:r>
        <w:tab/>
      </w:r>
      <w:r>
        <w:tab/>
      </w:r>
      <w:r>
        <w:tab/>
      </w:r>
      <w:r>
        <w:tab/>
        <w:t>sc8, sc9, sc10, sc11, sc12, sc13, sc14, sc15</w:t>
      </w:r>
    </w:p>
    <w:p w14:paraId="12A37310" w14:textId="77777777" w:rsidR="009B0C12" w:rsidRDefault="00C1409F">
      <w:pPr>
        <w:pStyle w:val="PL"/>
        <w:shd w:val="clear" w:color="auto" w:fill="E6E6E6"/>
      </w:pPr>
      <w:r>
        <w:tab/>
      </w:r>
      <w:r>
        <w:tab/>
      </w:r>
      <w:r>
        <w:tab/>
      </w:r>
      <w:r>
        <w:tab/>
      </w:r>
      <w:r>
        <w:tab/>
      </w:r>
      <w:r>
        <w:tab/>
      </w:r>
      <w:r>
        <w:tab/>
      </w:r>
      <w:r>
        <w:tab/>
      </w:r>
      <w:r>
        <w:tab/>
      </w:r>
      <w:r>
        <w:tab/>
      </w:r>
      <w:r>
        <w:tab/>
        <w:t>}</w:t>
      </w:r>
      <w:r>
        <w:tab/>
      </w:r>
      <w:r>
        <w:tab/>
      </w:r>
      <w:r>
        <w:tab/>
      </w:r>
      <w:r>
        <w:tab/>
      </w:r>
      <w:r>
        <w:tab/>
      </w:r>
      <w:r>
        <w:tab/>
      </w:r>
      <w:r>
        <w:tab/>
        <w:t>OPTIONAL,</w:t>
      </w:r>
      <w:r>
        <w:tab/>
        <w:t>-- Need OR</w:t>
      </w:r>
    </w:p>
    <w:p w14:paraId="2381EC81" w14:textId="77777777" w:rsidR="009B0C12" w:rsidRDefault="00C1409F">
      <w:pPr>
        <w:pStyle w:val="PL"/>
        <w:shd w:val="clear" w:color="auto" w:fill="E6E6E6"/>
      </w:pPr>
      <w:r>
        <w:tab/>
        <w:t>dmrs-Config-r13</w:t>
      </w:r>
      <w:r>
        <w:tab/>
      </w:r>
      <w:r>
        <w:tab/>
      </w:r>
      <w:r>
        <w:tab/>
      </w:r>
      <w:r>
        <w:tab/>
      </w:r>
      <w:r>
        <w:tab/>
      </w:r>
      <w:r>
        <w:tab/>
        <w:t>SEQUENCE {</w:t>
      </w:r>
    </w:p>
    <w:p w14:paraId="4A5AD379" w14:textId="77777777" w:rsidR="009B0C12" w:rsidRDefault="00C1409F">
      <w:pPr>
        <w:pStyle w:val="PL"/>
        <w:shd w:val="clear" w:color="auto" w:fill="E6E6E6"/>
      </w:pPr>
      <w:r>
        <w:tab/>
      </w:r>
      <w:r>
        <w:tab/>
        <w:t>threeTone-BaseSequence-r13</w:t>
      </w:r>
      <w:r>
        <w:tab/>
      </w:r>
      <w:r>
        <w:tab/>
      </w:r>
      <w:r>
        <w:tab/>
        <w:t>INTEGER (0..12)</w:t>
      </w:r>
      <w:r>
        <w:tab/>
      </w:r>
      <w:r>
        <w:tab/>
      </w:r>
      <w:r>
        <w:tab/>
        <w:t>OPTIONAL,</w:t>
      </w:r>
      <w:r>
        <w:tab/>
        <w:t>-- Need OP</w:t>
      </w:r>
    </w:p>
    <w:p w14:paraId="196FB528" w14:textId="77777777" w:rsidR="009B0C12" w:rsidRDefault="00C1409F">
      <w:pPr>
        <w:pStyle w:val="PL"/>
        <w:shd w:val="clear" w:color="auto" w:fill="E6E6E6"/>
      </w:pPr>
      <w:r>
        <w:tab/>
      </w:r>
      <w:r>
        <w:tab/>
        <w:t>threeTone-CyclicShift-r13</w:t>
      </w:r>
      <w:r>
        <w:tab/>
      </w:r>
      <w:r>
        <w:tab/>
      </w:r>
      <w:r>
        <w:tab/>
        <w:t>INTEGER (0..2),</w:t>
      </w:r>
    </w:p>
    <w:p w14:paraId="6D857E18" w14:textId="77777777" w:rsidR="009B0C12" w:rsidRDefault="00C1409F">
      <w:pPr>
        <w:pStyle w:val="PL"/>
        <w:shd w:val="clear" w:color="auto" w:fill="E6E6E6"/>
      </w:pPr>
      <w:r>
        <w:tab/>
      </w:r>
      <w:r>
        <w:tab/>
        <w:t>sixTone-BaseSequence-r13</w:t>
      </w:r>
      <w:r>
        <w:tab/>
      </w:r>
      <w:r>
        <w:tab/>
      </w:r>
      <w:r>
        <w:tab/>
        <w:t>INTEGER (0..14)</w:t>
      </w:r>
      <w:r>
        <w:tab/>
      </w:r>
      <w:r>
        <w:tab/>
      </w:r>
      <w:r>
        <w:tab/>
        <w:t>OPTIONAL,</w:t>
      </w:r>
      <w:r>
        <w:tab/>
        <w:t>-- Need OP</w:t>
      </w:r>
    </w:p>
    <w:p w14:paraId="35435242" w14:textId="77777777" w:rsidR="009B0C12" w:rsidRDefault="00C1409F">
      <w:pPr>
        <w:pStyle w:val="PL"/>
        <w:shd w:val="clear" w:color="auto" w:fill="E6E6E6"/>
      </w:pPr>
      <w:r>
        <w:tab/>
      </w:r>
      <w:r>
        <w:tab/>
        <w:t>sixTone-CyclicShift-r13</w:t>
      </w:r>
      <w:r>
        <w:tab/>
      </w:r>
      <w:r>
        <w:tab/>
      </w:r>
      <w:r>
        <w:tab/>
      </w:r>
      <w:r>
        <w:tab/>
        <w:t>INTEGER (0..3),</w:t>
      </w:r>
    </w:p>
    <w:p w14:paraId="72B78B69" w14:textId="77777777" w:rsidR="009B0C12" w:rsidRDefault="00C1409F">
      <w:pPr>
        <w:pStyle w:val="PL"/>
        <w:shd w:val="clear" w:color="auto" w:fill="E6E6E6"/>
      </w:pPr>
      <w:r>
        <w:tab/>
      </w:r>
      <w:r>
        <w:tab/>
        <w:t>twelveTone-BaseSequence-r13</w:t>
      </w:r>
      <w:r>
        <w:tab/>
      </w:r>
      <w:r>
        <w:tab/>
      </w:r>
      <w:r>
        <w:tab/>
        <w:t>INTEGER (0..30)</w:t>
      </w:r>
      <w:r>
        <w:tab/>
      </w:r>
      <w:r>
        <w:tab/>
      </w:r>
      <w:r>
        <w:tab/>
        <w:t>OPTIONAL</w:t>
      </w:r>
      <w:r>
        <w:tab/>
        <w:t>-- Need OP</w:t>
      </w:r>
    </w:p>
    <w:p w14:paraId="066C2865" w14:textId="77777777" w:rsidR="009B0C12" w:rsidRDefault="00C1409F">
      <w:pPr>
        <w:pStyle w:val="PL"/>
        <w:shd w:val="clear" w:color="auto" w:fill="E6E6E6"/>
      </w:pPr>
      <w:r>
        <w:tab/>
        <w:t>}</w:t>
      </w:r>
      <w:r>
        <w:tab/>
      </w:r>
      <w:r>
        <w:tab/>
        <w:t>OPTIONAL,</w:t>
      </w:r>
      <w:r>
        <w:tab/>
        <w:t>-- Need OR</w:t>
      </w:r>
    </w:p>
    <w:p w14:paraId="7E5657DF" w14:textId="77777777" w:rsidR="009B0C12" w:rsidRDefault="00C1409F">
      <w:pPr>
        <w:pStyle w:val="PL"/>
        <w:shd w:val="clear" w:color="auto" w:fill="E6E6E6"/>
      </w:pPr>
      <w:r>
        <w:tab/>
        <w:t>ul-ReferenceSignalsNPUSCH-r13</w:t>
      </w:r>
      <w:r>
        <w:tab/>
      </w:r>
      <w:r>
        <w:tab/>
        <w:t>UL-ReferenceSignalsNPUSCH-NB-r13</w:t>
      </w:r>
    </w:p>
    <w:p w14:paraId="5175F428" w14:textId="77777777" w:rsidR="009B0C12" w:rsidRDefault="00C1409F">
      <w:pPr>
        <w:pStyle w:val="PL"/>
        <w:shd w:val="clear" w:color="auto" w:fill="E6E6E6"/>
      </w:pPr>
      <w:r>
        <w:t>}</w:t>
      </w:r>
    </w:p>
    <w:p w14:paraId="35247CF8" w14:textId="77777777" w:rsidR="009B0C12" w:rsidRDefault="009B0C12">
      <w:pPr>
        <w:pStyle w:val="PL"/>
        <w:shd w:val="clear" w:color="auto" w:fill="E6E6E6"/>
      </w:pPr>
    </w:p>
    <w:p w14:paraId="53DB1926" w14:textId="77777777" w:rsidR="009B0C12" w:rsidRDefault="00C1409F">
      <w:pPr>
        <w:pStyle w:val="PL"/>
        <w:shd w:val="clear" w:color="auto" w:fill="E6E6E6"/>
      </w:pPr>
      <w:r>
        <w:t>UL-ReferenceSignalsNPUSCH-NB-r13 ::=</w:t>
      </w:r>
      <w:r>
        <w:tab/>
        <w:t>SEQUENCE {</w:t>
      </w:r>
    </w:p>
    <w:p w14:paraId="1760A597" w14:textId="77777777" w:rsidR="009B0C12" w:rsidRDefault="00C1409F">
      <w:pPr>
        <w:pStyle w:val="PL"/>
        <w:shd w:val="clear" w:color="auto" w:fill="E6E6E6"/>
      </w:pPr>
      <w:r>
        <w:tab/>
        <w:t>groupHoppingEnabled-r13</w:t>
      </w:r>
      <w:r>
        <w:tab/>
      </w:r>
      <w:r>
        <w:tab/>
      </w:r>
      <w:r>
        <w:tab/>
      </w:r>
      <w:r>
        <w:tab/>
      </w:r>
      <w:r>
        <w:tab/>
        <w:t>BOOLEAN,</w:t>
      </w:r>
    </w:p>
    <w:p w14:paraId="71BD6313" w14:textId="77777777" w:rsidR="009B0C12" w:rsidRDefault="00C1409F">
      <w:pPr>
        <w:pStyle w:val="PL"/>
        <w:shd w:val="clear" w:color="auto" w:fill="E6E6E6"/>
      </w:pPr>
      <w:r>
        <w:tab/>
        <w:t>groupAssignmentNPUSCH-r13</w:t>
      </w:r>
      <w:r>
        <w:tab/>
      </w:r>
      <w:r>
        <w:tab/>
      </w:r>
      <w:r>
        <w:tab/>
      </w:r>
      <w:r>
        <w:tab/>
        <w:t>INTEGER (0..29)</w:t>
      </w:r>
    </w:p>
    <w:p w14:paraId="098ECC36" w14:textId="77777777" w:rsidR="009B0C12" w:rsidRDefault="00C1409F">
      <w:pPr>
        <w:pStyle w:val="PL"/>
        <w:shd w:val="clear" w:color="auto" w:fill="E6E6E6"/>
      </w:pPr>
      <w:r>
        <w:t>}</w:t>
      </w:r>
    </w:p>
    <w:p w14:paraId="463CF448" w14:textId="77777777" w:rsidR="009B0C12" w:rsidRDefault="009B0C12">
      <w:pPr>
        <w:pStyle w:val="PL"/>
        <w:shd w:val="clear" w:color="auto" w:fill="E6E6E6"/>
      </w:pPr>
    </w:p>
    <w:p w14:paraId="2B743EA1" w14:textId="77777777" w:rsidR="009B0C12" w:rsidRDefault="00C1409F">
      <w:pPr>
        <w:pStyle w:val="PL"/>
        <w:shd w:val="clear" w:color="auto" w:fill="E6E6E6"/>
      </w:pPr>
      <w:r>
        <w:t>NPUSCH-ConfigDedicated-NB-r13 ::=</w:t>
      </w:r>
      <w:r>
        <w:tab/>
        <w:t>SEQUENCE {</w:t>
      </w:r>
    </w:p>
    <w:p w14:paraId="2593837A" w14:textId="77777777" w:rsidR="009B0C12" w:rsidRDefault="00C1409F">
      <w:pPr>
        <w:pStyle w:val="PL"/>
        <w:shd w:val="clear" w:color="auto" w:fill="E6E6E6"/>
      </w:pPr>
      <w:r>
        <w:tab/>
        <w:t>ack-NACK-NumRepetitions-r13</w:t>
      </w:r>
      <w:r>
        <w:tab/>
      </w:r>
      <w:r>
        <w:tab/>
      </w:r>
      <w:r>
        <w:tab/>
        <w:t>ACK-NACK-NumRepetitions-NB-r13</w:t>
      </w:r>
      <w:r>
        <w:tab/>
        <w:t>OPTIONAL,</w:t>
      </w:r>
      <w:r>
        <w:tab/>
        <w:t>-- Need ON</w:t>
      </w:r>
    </w:p>
    <w:p w14:paraId="2727A2C2" w14:textId="77777777" w:rsidR="009B0C12" w:rsidRDefault="00C1409F">
      <w:pPr>
        <w:pStyle w:val="PL"/>
        <w:shd w:val="clear" w:color="auto" w:fill="E6E6E6"/>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369BB23C" w14:textId="77777777" w:rsidR="009B0C12" w:rsidRDefault="00C1409F">
      <w:pPr>
        <w:pStyle w:val="PL"/>
        <w:shd w:val="clear" w:color="auto" w:fill="E6E6E6"/>
      </w:pPr>
      <w:r>
        <w:tab/>
        <w:t>groupHoppingDisabled-r13</w:t>
      </w:r>
      <w:r>
        <w:tab/>
      </w:r>
      <w:r>
        <w:tab/>
      </w:r>
      <w:r>
        <w:tab/>
        <w:t>ENUMERATED {true}</w:t>
      </w:r>
      <w:r>
        <w:tab/>
      </w:r>
      <w:r>
        <w:tab/>
      </w:r>
      <w:r>
        <w:tab/>
      </w:r>
      <w:r>
        <w:tab/>
        <w:t>OPTIONAL</w:t>
      </w:r>
      <w:r>
        <w:tab/>
        <w:t>-- Need OR</w:t>
      </w:r>
    </w:p>
    <w:p w14:paraId="0E1185C3" w14:textId="77777777" w:rsidR="009B0C12" w:rsidRDefault="00C1409F">
      <w:pPr>
        <w:pStyle w:val="PL"/>
        <w:shd w:val="clear" w:color="auto" w:fill="E6E6E6"/>
      </w:pPr>
      <w:r>
        <w:t>}</w:t>
      </w:r>
    </w:p>
    <w:p w14:paraId="514534C6" w14:textId="77777777" w:rsidR="009B0C12" w:rsidRDefault="009B0C12">
      <w:pPr>
        <w:pStyle w:val="PL"/>
        <w:shd w:val="clear" w:color="auto" w:fill="E6E6E6"/>
      </w:pPr>
    </w:p>
    <w:p w14:paraId="67066CD7" w14:textId="77777777" w:rsidR="009B0C12" w:rsidRDefault="00C1409F">
      <w:pPr>
        <w:pStyle w:val="PL"/>
        <w:shd w:val="clear" w:color="auto" w:fill="E6E6E6"/>
      </w:pPr>
      <w:r>
        <w:t>NPUSCH-ConfigDedicated-NB-v1610 ::=</w:t>
      </w:r>
      <w:r>
        <w:tab/>
        <w:t>SEQUENCE {</w:t>
      </w:r>
    </w:p>
    <w:p w14:paraId="7C8A56EF" w14:textId="77777777" w:rsidR="009B0C12" w:rsidRDefault="00C1409F">
      <w:pPr>
        <w:pStyle w:val="PL"/>
        <w:shd w:val="pct10" w:color="auto" w:fill="auto"/>
        <w:tabs>
          <w:tab w:val="clear" w:pos="768"/>
          <w:tab w:val="left" w:pos="685"/>
        </w:tabs>
      </w:pPr>
      <w:r>
        <w:tab/>
        <w:t>npusch-MultiTB-Config-r16</w:t>
      </w:r>
      <w:r>
        <w:tab/>
      </w:r>
      <w:r>
        <w:tab/>
      </w:r>
      <w:r>
        <w:tab/>
        <w:t>ENUMERATED {interleaved, nonInterleaved}</w:t>
      </w:r>
    </w:p>
    <w:p w14:paraId="6235FF11" w14:textId="77777777" w:rsidR="009B0C12" w:rsidRDefault="00C1409F">
      <w:pPr>
        <w:pStyle w:val="PL"/>
        <w:shd w:val="clear" w:color="auto" w:fill="E6E6E6"/>
      </w:pPr>
      <w:r>
        <w:t>}</w:t>
      </w:r>
    </w:p>
    <w:p w14:paraId="4C870CE9" w14:textId="77777777" w:rsidR="009B0C12" w:rsidRDefault="009B0C12">
      <w:pPr>
        <w:pStyle w:val="PL"/>
        <w:shd w:val="clear" w:color="auto" w:fill="E6E6E6"/>
      </w:pPr>
    </w:p>
    <w:p w14:paraId="74072966" w14:textId="77777777" w:rsidR="009B0C12" w:rsidRDefault="00C1409F">
      <w:pPr>
        <w:pStyle w:val="PL"/>
        <w:shd w:val="clear" w:color="auto" w:fill="E6E6E6"/>
      </w:pPr>
      <w:r>
        <w:t>NPUSCH-ConfigDedicated-NB-v1700 ::=</w:t>
      </w:r>
      <w:r>
        <w:tab/>
        <w:t>SEQUENCE {</w:t>
      </w:r>
    </w:p>
    <w:p w14:paraId="51CC1754" w14:textId="77777777" w:rsidR="009B0C12" w:rsidRDefault="00C1409F">
      <w:pPr>
        <w:pStyle w:val="PL"/>
        <w:shd w:val="clear" w:color="auto" w:fill="E6E6E6"/>
      </w:pPr>
      <w:r>
        <w:tab/>
        <w:t>npusch-16QAM-Config-r17</w:t>
      </w:r>
      <w:r>
        <w:tab/>
      </w:r>
      <w:r>
        <w:tab/>
        <w:t>ENUMERATED {true}</w:t>
      </w:r>
      <w:r>
        <w:tab/>
        <w:t>OPTIONAL</w:t>
      </w:r>
      <w:r>
        <w:tab/>
        <w:t>-- Need OR</w:t>
      </w:r>
    </w:p>
    <w:p w14:paraId="1DA7D34D" w14:textId="77777777" w:rsidR="009B0C12" w:rsidRDefault="00C1409F">
      <w:pPr>
        <w:pStyle w:val="PL"/>
        <w:shd w:val="clear" w:color="auto" w:fill="E6E6E6"/>
      </w:pPr>
      <w:r>
        <w:t>}</w:t>
      </w:r>
    </w:p>
    <w:p w14:paraId="4A61E606" w14:textId="77777777" w:rsidR="009B0C12" w:rsidRDefault="009B0C12">
      <w:pPr>
        <w:pStyle w:val="PL"/>
        <w:shd w:val="clear" w:color="auto" w:fill="E6E6E6"/>
      </w:pPr>
    </w:p>
    <w:p w14:paraId="28C23EBC" w14:textId="77777777" w:rsidR="009B0C12" w:rsidRDefault="00C1409F">
      <w:pPr>
        <w:pStyle w:val="PL"/>
        <w:shd w:val="clear" w:color="auto" w:fill="E6E6E6"/>
      </w:pPr>
      <w:r>
        <w:t>NPUSCH-ConfigDedicated-NB-v1800 ::=</w:t>
      </w:r>
      <w:r>
        <w:tab/>
      </w:r>
      <w:r>
        <w:tab/>
        <w:t>SEQUENCE {</w:t>
      </w:r>
    </w:p>
    <w:p w14:paraId="3EED81DF" w14:textId="77777777" w:rsidR="009B0C12" w:rsidRDefault="00C1409F">
      <w:pPr>
        <w:pStyle w:val="PL"/>
        <w:shd w:val="clear" w:color="auto" w:fill="E6E6E6"/>
      </w:pPr>
      <w:r>
        <w:tab/>
        <w:t>uplinkHARQ-Mode-r18</w:t>
      </w:r>
      <w:r>
        <w:tab/>
      </w:r>
      <w:r>
        <w:tab/>
        <w:t>SetupRelease {UplinkHARQ-Mode-NB-r18}</w:t>
      </w:r>
    </w:p>
    <w:p w14:paraId="389C1E1B" w14:textId="77777777" w:rsidR="009B0C12" w:rsidRDefault="00C1409F">
      <w:pPr>
        <w:pStyle w:val="PL"/>
        <w:shd w:val="clear" w:color="auto" w:fill="E6E6E6"/>
      </w:pPr>
      <w:r>
        <w:t>}</w:t>
      </w:r>
    </w:p>
    <w:p w14:paraId="583BC055" w14:textId="77777777" w:rsidR="009B0C12" w:rsidRDefault="009B0C12">
      <w:pPr>
        <w:pStyle w:val="PL"/>
        <w:shd w:val="clear" w:color="auto" w:fill="E6E6E6"/>
      </w:pPr>
    </w:p>
    <w:p w14:paraId="074E6482" w14:textId="77777777" w:rsidR="009B0C12" w:rsidRDefault="00C1409F">
      <w:pPr>
        <w:pStyle w:val="PL"/>
        <w:shd w:val="clear" w:color="auto" w:fill="E6E6E6"/>
      </w:pPr>
      <w:r>
        <w:t>NPUSCH-TxDuration-NB-r17 ::=</w:t>
      </w:r>
      <w:r>
        <w:tab/>
        <w:t>SEQUENCE {</w:t>
      </w:r>
    </w:p>
    <w:p w14:paraId="65728AB8" w14:textId="77777777" w:rsidR="009B0C12" w:rsidRDefault="00C1409F">
      <w:pPr>
        <w:pStyle w:val="PL"/>
        <w:shd w:val="clear" w:color="auto" w:fill="E6E6E6"/>
      </w:pPr>
      <w:r>
        <w:tab/>
        <w:t>npusch-TxDuration-r17</w:t>
      </w:r>
      <w:r>
        <w:tab/>
      </w:r>
      <w:r>
        <w:tab/>
      </w:r>
      <w:r>
        <w:tab/>
        <w:t>ENUMERATED {ms2, ms4, ms8, ms16, ms32, ms64, ms128, ms256}</w:t>
      </w:r>
    </w:p>
    <w:p w14:paraId="76409739" w14:textId="77777777" w:rsidR="009B0C12" w:rsidRDefault="00C1409F">
      <w:pPr>
        <w:pStyle w:val="PL"/>
        <w:shd w:val="clear" w:color="auto" w:fill="E6E6E6"/>
      </w:pPr>
      <w:r>
        <w:t>}</w:t>
      </w:r>
    </w:p>
    <w:p w14:paraId="26F65281" w14:textId="77777777" w:rsidR="009B0C12" w:rsidRDefault="009B0C12">
      <w:pPr>
        <w:pStyle w:val="PL"/>
        <w:shd w:val="clear" w:color="auto" w:fill="E6E6E6"/>
      </w:pPr>
    </w:p>
    <w:p w14:paraId="52C7EED0" w14:textId="77777777" w:rsidR="009B0C12" w:rsidRDefault="00C1409F">
      <w:pPr>
        <w:pStyle w:val="PL"/>
        <w:shd w:val="clear" w:color="auto" w:fill="E6E6E6"/>
      </w:pPr>
      <w:r>
        <w:t>ACK-NACK-NumRepetitions-NB-r13</w:t>
      </w:r>
      <w:r>
        <w:tab/>
        <w:t>::=</w:t>
      </w:r>
      <w:r>
        <w:tab/>
        <w:t>ENUMERATED {r1, r2, r4, r8, r16, r32, r64, r128}</w:t>
      </w:r>
    </w:p>
    <w:p w14:paraId="5B217422" w14:textId="77777777" w:rsidR="009B0C12" w:rsidRDefault="009B0C12">
      <w:pPr>
        <w:pStyle w:val="PL"/>
        <w:shd w:val="clear" w:color="auto" w:fill="E6E6E6"/>
      </w:pPr>
    </w:p>
    <w:p w14:paraId="2D711CA3" w14:textId="77777777" w:rsidR="009B0C12" w:rsidRDefault="00C1409F">
      <w:pPr>
        <w:pStyle w:val="PL"/>
        <w:shd w:val="clear" w:color="auto" w:fill="E6E6E6"/>
      </w:pPr>
      <w:r>
        <w:t>UplinkHARQ-Mode-NB-r18 ::=</w:t>
      </w:r>
      <w:r>
        <w:tab/>
        <w:t>BIT STRING (SIZE(2))</w:t>
      </w:r>
    </w:p>
    <w:p w14:paraId="67645C59" w14:textId="77777777" w:rsidR="009B0C12" w:rsidRDefault="009B0C12">
      <w:pPr>
        <w:pStyle w:val="PL"/>
        <w:shd w:val="clear" w:color="auto" w:fill="E6E6E6"/>
      </w:pPr>
    </w:p>
    <w:p w14:paraId="1037B8F2" w14:textId="77777777" w:rsidR="009B0C12" w:rsidRDefault="00C1409F">
      <w:pPr>
        <w:pStyle w:val="PL"/>
        <w:shd w:val="clear" w:color="auto" w:fill="E6E6E6"/>
      </w:pPr>
      <w:r>
        <w:t>-- ASN1STOP</w:t>
      </w:r>
    </w:p>
    <w:p w14:paraId="44BEE3F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401F652" w14:textId="77777777">
        <w:trPr>
          <w:cantSplit/>
          <w:tblHeader/>
        </w:trPr>
        <w:tc>
          <w:tcPr>
            <w:tcW w:w="9639" w:type="dxa"/>
          </w:tcPr>
          <w:p w14:paraId="6A3D7D6F" w14:textId="77777777" w:rsidR="009B0C12" w:rsidRDefault="00C1409F">
            <w:pPr>
              <w:pStyle w:val="TAH"/>
              <w:rPr>
                <w:lang w:eastAsia="en-GB"/>
              </w:rPr>
            </w:pPr>
            <w:r>
              <w:rPr>
                <w:i/>
                <w:lang w:eastAsia="en-GB"/>
              </w:rPr>
              <w:lastRenderedPageBreak/>
              <w:t>NPUSCH-Config-NB</w:t>
            </w:r>
            <w:r>
              <w:rPr>
                <w:iCs/>
                <w:lang w:eastAsia="en-GB"/>
              </w:rPr>
              <w:t xml:space="preserve"> field descriptions</w:t>
            </w:r>
          </w:p>
        </w:tc>
      </w:tr>
      <w:tr w:rsidR="009B0C12" w14:paraId="422143DB" w14:textId="77777777">
        <w:trPr>
          <w:cantSplit/>
        </w:trPr>
        <w:tc>
          <w:tcPr>
            <w:tcW w:w="9639" w:type="dxa"/>
          </w:tcPr>
          <w:p w14:paraId="6A539050" w14:textId="77777777" w:rsidR="009B0C12" w:rsidRDefault="00C1409F">
            <w:pPr>
              <w:pStyle w:val="TAL"/>
              <w:rPr>
                <w:b/>
                <w:bCs/>
                <w:i/>
                <w:iCs/>
              </w:rPr>
            </w:pPr>
            <w:r>
              <w:rPr>
                <w:b/>
                <w:bCs/>
                <w:i/>
                <w:iCs/>
              </w:rPr>
              <w:t>ack-NACK-NumRepetitions</w:t>
            </w:r>
          </w:p>
          <w:p w14:paraId="22D435D0" w14:textId="77777777" w:rsidR="009B0C12" w:rsidRDefault="00C1409F">
            <w:pPr>
              <w:pStyle w:val="TAL"/>
              <w:rPr>
                <w:b/>
                <w:i/>
                <w:lang w:eastAsia="en-GB"/>
              </w:rPr>
            </w:pPr>
            <w:r>
              <w:t>Number of repetitions for the ACK NACK resource unit carrying HARQ response to NPDSCH, see TS 36.213 [23], clause 16.4.2. If this field is absent</w:t>
            </w:r>
            <w:r>
              <w:rPr>
                <w:i/>
              </w:rPr>
              <w:t xml:space="preserve"> </w:t>
            </w:r>
            <w:r>
              <w:t>and no value was configured via dedicated signalling, the value used for reception of Msg4 is used.</w:t>
            </w:r>
          </w:p>
        </w:tc>
      </w:tr>
      <w:tr w:rsidR="009B0C12" w14:paraId="0A966CB9" w14:textId="77777777">
        <w:trPr>
          <w:cantSplit/>
          <w:trHeight w:val="347"/>
        </w:trPr>
        <w:tc>
          <w:tcPr>
            <w:tcW w:w="9639" w:type="dxa"/>
          </w:tcPr>
          <w:p w14:paraId="1134F37D" w14:textId="77777777" w:rsidR="009B0C12" w:rsidRDefault="00C1409F">
            <w:pPr>
              <w:pStyle w:val="TAL"/>
              <w:rPr>
                <w:b/>
                <w:bCs/>
                <w:i/>
                <w:iCs/>
              </w:rPr>
            </w:pPr>
            <w:r>
              <w:rPr>
                <w:b/>
                <w:bCs/>
                <w:i/>
                <w:iCs/>
              </w:rPr>
              <w:t>ack-NACK-NumRepetitions-Msg4</w:t>
            </w:r>
          </w:p>
          <w:p w14:paraId="376DCE77" w14:textId="77777777" w:rsidR="009B0C12" w:rsidRDefault="00C1409F">
            <w:pPr>
              <w:pStyle w:val="TAL"/>
              <w:rPr>
                <w:b/>
                <w:i/>
                <w:lang w:eastAsia="en-GB"/>
              </w:rPr>
            </w:pPr>
            <w:r>
              <w:t>Number of repetitions for ACK/NACK HARQ response to NPDSCH containing Msg4 per NPRACH resource, see TS 36.213 [23], clause 16.4.2.</w:t>
            </w:r>
          </w:p>
        </w:tc>
      </w:tr>
      <w:tr w:rsidR="009B0C12" w14:paraId="7908130D" w14:textId="77777777">
        <w:trPr>
          <w:cantSplit/>
          <w:trHeight w:val="140"/>
        </w:trPr>
        <w:tc>
          <w:tcPr>
            <w:tcW w:w="9639" w:type="dxa"/>
          </w:tcPr>
          <w:p w14:paraId="47D59F3E" w14:textId="77777777" w:rsidR="009B0C12" w:rsidRDefault="00C1409F">
            <w:pPr>
              <w:pStyle w:val="TAL"/>
              <w:rPr>
                <w:b/>
                <w:i/>
                <w:lang w:eastAsia="en-GB"/>
              </w:rPr>
            </w:pPr>
            <w:r>
              <w:rPr>
                <w:b/>
                <w:i/>
                <w:lang w:eastAsia="en-GB"/>
              </w:rPr>
              <w:t>groupAssignmentNPUSCH</w:t>
            </w:r>
          </w:p>
          <w:p w14:paraId="694AE38A" w14:textId="77777777" w:rsidR="009B0C12" w:rsidRDefault="00C1409F">
            <w:pPr>
              <w:pStyle w:val="TAL"/>
              <w:rPr>
                <w:lang w:eastAsia="en-GB"/>
              </w:rPr>
            </w:pPr>
            <w:r>
              <w:rPr>
                <w:lang w:eastAsia="en-GB"/>
              </w:rPr>
              <w:t>See TS 36.211 [21], clause 10.1.4.1.3.</w:t>
            </w:r>
          </w:p>
        </w:tc>
      </w:tr>
      <w:tr w:rsidR="009B0C12" w14:paraId="39AC748C" w14:textId="77777777">
        <w:trPr>
          <w:cantSplit/>
          <w:trHeight w:val="140"/>
        </w:trPr>
        <w:tc>
          <w:tcPr>
            <w:tcW w:w="9639" w:type="dxa"/>
          </w:tcPr>
          <w:p w14:paraId="45CFC578" w14:textId="77777777" w:rsidR="009B0C12" w:rsidRDefault="00C1409F">
            <w:pPr>
              <w:pStyle w:val="TAL"/>
              <w:rPr>
                <w:b/>
                <w:i/>
                <w:lang w:eastAsia="en-GB"/>
              </w:rPr>
            </w:pPr>
            <w:r>
              <w:rPr>
                <w:b/>
                <w:i/>
                <w:lang w:eastAsia="en-GB"/>
              </w:rPr>
              <w:t>groupHoppingDisabled</w:t>
            </w:r>
          </w:p>
          <w:p w14:paraId="4ED76E3A" w14:textId="77777777" w:rsidR="009B0C12" w:rsidRDefault="00C1409F">
            <w:pPr>
              <w:pStyle w:val="TAL"/>
            </w:pPr>
            <w:r>
              <w:t xml:space="preserve">See TS 36.211 [21], clause </w:t>
            </w:r>
            <w:r>
              <w:rPr>
                <w:lang w:eastAsia="en-GB"/>
              </w:rPr>
              <w:t>10.1.4.1.3</w:t>
            </w:r>
            <w:r>
              <w:t>.</w:t>
            </w:r>
          </w:p>
        </w:tc>
      </w:tr>
      <w:tr w:rsidR="009B0C12" w14:paraId="471D16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7FFF1A8" w14:textId="77777777" w:rsidR="009B0C12" w:rsidRDefault="00C1409F">
            <w:pPr>
              <w:pStyle w:val="TAL"/>
              <w:rPr>
                <w:b/>
                <w:i/>
                <w:lang w:eastAsia="en-GB"/>
              </w:rPr>
            </w:pPr>
            <w:r>
              <w:rPr>
                <w:b/>
                <w:i/>
                <w:lang w:eastAsia="en-GB"/>
              </w:rPr>
              <w:t>groupHoppingEnabled</w:t>
            </w:r>
          </w:p>
          <w:p w14:paraId="20E688DC" w14:textId="77777777" w:rsidR="009B0C12" w:rsidRDefault="00C1409F">
            <w:pPr>
              <w:pStyle w:val="TAL"/>
            </w:pPr>
            <w:r>
              <w:t xml:space="preserve">See TS 36.211 [21], clause </w:t>
            </w:r>
            <w:r>
              <w:rPr>
                <w:lang w:eastAsia="en-GB"/>
              </w:rPr>
              <w:t>10.1.4.1.3</w:t>
            </w:r>
            <w:r>
              <w:t>.</w:t>
            </w:r>
          </w:p>
        </w:tc>
      </w:tr>
      <w:tr w:rsidR="009B0C12" w14:paraId="47161584" w14:textId="77777777">
        <w:trPr>
          <w:cantSplit/>
          <w:trHeight w:val="347"/>
        </w:trPr>
        <w:tc>
          <w:tcPr>
            <w:tcW w:w="9639" w:type="dxa"/>
          </w:tcPr>
          <w:p w14:paraId="41FC7C09" w14:textId="77777777" w:rsidR="009B0C12" w:rsidRDefault="00C1409F">
            <w:pPr>
              <w:pStyle w:val="TAL"/>
              <w:rPr>
                <w:b/>
                <w:i/>
              </w:rPr>
            </w:pPr>
            <w:r>
              <w:rPr>
                <w:b/>
                <w:i/>
              </w:rPr>
              <w:t>npusch-16QAM-Config</w:t>
            </w:r>
          </w:p>
          <w:p w14:paraId="0E2F4927" w14:textId="77777777" w:rsidR="009B0C12" w:rsidRDefault="00C1409F">
            <w:pPr>
              <w:pStyle w:val="TAL"/>
              <w:rPr>
                <w:b/>
                <w:bCs/>
                <w:i/>
                <w:iCs/>
              </w:rPr>
            </w:pPr>
            <w:r>
              <w:t xml:space="preserve">Activation of 16QAM for UL, </w:t>
            </w:r>
            <w:r>
              <w:rPr>
                <w:bCs/>
                <w:lang w:eastAsia="en-GB"/>
              </w:rPr>
              <w:t>see TS 36.213 [23].</w:t>
            </w:r>
          </w:p>
        </w:tc>
      </w:tr>
      <w:tr w:rsidR="009B0C12" w14:paraId="40FBD401" w14:textId="77777777">
        <w:trPr>
          <w:cantSplit/>
        </w:trPr>
        <w:tc>
          <w:tcPr>
            <w:tcW w:w="9639" w:type="dxa"/>
          </w:tcPr>
          <w:p w14:paraId="35443335" w14:textId="77777777" w:rsidR="009B0C12" w:rsidRDefault="00C1409F">
            <w:pPr>
              <w:pStyle w:val="TAL"/>
              <w:rPr>
                <w:b/>
                <w:bCs/>
                <w:i/>
                <w:iCs/>
              </w:rPr>
            </w:pPr>
            <w:r>
              <w:rPr>
                <w:b/>
                <w:bCs/>
                <w:i/>
                <w:iCs/>
              </w:rPr>
              <w:t>npusch-AllSymbols</w:t>
            </w:r>
          </w:p>
          <w:p w14:paraId="146D5252" w14:textId="77777777" w:rsidR="009B0C12" w:rsidRDefault="00C1409F">
            <w:pPr>
              <w:pStyle w:val="TAL"/>
              <w:rPr>
                <w:b/>
                <w:i/>
                <w:lang w:eastAsia="en-GB"/>
              </w:rPr>
            </w:pPr>
            <w:r>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9B0C12" w14:paraId="6C7E8265" w14:textId="77777777">
        <w:trPr>
          <w:cantSplit/>
        </w:trPr>
        <w:tc>
          <w:tcPr>
            <w:tcW w:w="9639" w:type="dxa"/>
          </w:tcPr>
          <w:p w14:paraId="1800F764" w14:textId="77777777" w:rsidR="009B0C12" w:rsidRDefault="00C1409F">
            <w:pPr>
              <w:pStyle w:val="TAL"/>
              <w:rPr>
                <w:b/>
                <w:bCs/>
                <w:i/>
                <w:lang w:eastAsia="en-GB"/>
              </w:rPr>
            </w:pPr>
            <w:r>
              <w:rPr>
                <w:b/>
                <w:i/>
              </w:rPr>
              <w:t>npusch-MultiTB-Config</w:t>
            </w:r>
          </w:p>
          <w:p w14:paraId="781F86AD" w14:textId="77777777" w:rsidR="009B0C12" w:rsidRDefault="00C1409F">
            <w:pPr>
              <w:pStyle w:val="TAL"/>
              <w:rPr>
                <w:b/>
                <w:bCs/>
                <w:i/>
                <w:iCs/>
              </w:rPr>
            </w:pPr>
            <w:r>
              <w:rPr>
                <w:bCs/>
                <w:lang w:eastAsia="en-GB"/>
              </w:rPr>
              <w:t xml:space="preserve">For FDD: Activation of multiple TBs scheduling in UL,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r w:rsidR="009B0C12" w14:paraId="345D61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5D5E18" w14:textId="77777777" w:rsidR="009B0C12" w:rsidRDefault="00C1409F">
            <w:pPr>
              <w:pStyle w:val="TAL"/>
              <w:rPr>
                <w:b/>
                <w:bCs/>
                <w:i/>
                <w:iCs/>
                <w:kern w:val="2"/>
              </w:rPr>
            </w:pPr>
            <w:r>
              <w:rPr>
                <w:b/>
                <w:bCs/>
                <w:i/>
                <w:iCs/>
                <w:kern w:val="2"/>
              </w:rPr>
              <w:t>npusch-TxDuration</w:t>
            </w:r>
          </w:p>
          <w:p w14:paraId="34EF8CDF" w14:textId="77777777" w:rsidR="009B0C12" w:rsidRDefault="00C1409F">
            <w:pPr>
              <w:pStyle w:val="TAL"/>
            </w:pPr>
            <w:r>
              <w:t>Duration of NPUSCH segment transmission in NTN transmission, see TS 36.213 [23]. Unit in ms.</w:t>
            </w:r>
          </w:p>
          <w:p w14:paraId="64FC0BCB" w14:textId="77777777" w:rsidR="009B0C12" w:rsidRDefault="00C1409F">
            <w:pPr>
              <w:pStyle w:val="TAL"/>
            </w:pPr>
            <w:r>
              <w:t xml:space="preserve">Value </w:t>
            </w:r>
            <w:r>
              <w:rPr>
                <w:i/>
              </w:rPr>
              <w:t>ms2</w:t>
            </w:r>
            <w:r>
              <w:t xml:space="preserve"> corresponds to 2 ms, value </w:t>
            </w:r>
            <w:r>
              <w:rPr>
                <w:i/>
              </w:rPr>
              <w:t>ms4</w:t>
            </w:r>
            <w:r>
              <w:t xml:space="preserve"> corresponds to 4 ms and so on.</w:t>
            </w:r>
          </w:p>
        </w:tc>
      </w:tr>
      <w:tr w:rsidR="009B0C12" w14:paraId="35167010" w14:textId="77777777">
        <w:trPr>
          <w:cantSplit/>
        </w:trPr>
        <w:tc>
          <w:tcPr>
            <w:tcW w:w="9639" w:type="dxa"/>
          </w:tcPr>
          <w:p w14:paraId="7D670EC2" w14:textId="77777777" w:rsidR="009B0C12" w:rsidRDefault="00C1409F">
            <w:pPr>
              <w:pStyle w:val="TAL"/>
              <w:rPr>
                <w:rFonts w:cs="Arial"/>
                <w:b/>
                <w:bCs/>
                <w:i/>
                <w:iCs/>
                <w:kern w:val="2"/>
              </w:rPr>
            </w:pPr>
            <w:r>
              <w:rPr>
                <w:b/>
                <w:bCs/>
                <w:i/>
                <w:iCs/>
                <w:kern w:val="2"/>
              </w:rPr>
              <w:t>sixTone-BaseSequence</w:t>
            </w:r>
          </w:p>
          <w:p w14:paraId="75AE26E1" w14:textId="77777777" w:rsidR="009B0C12" w:rsidRDefault="00C1409F">
            <w:pPr>
              <w:pStyle w:val="TAL"/>
              <w:rPr>
                <w:b/>
                <w:i/>
                <w:lang w:eastAsia="en-GB"/>
              </w:rPr>
            </w:pPr>
            <w:r>
              <w:t>The base sequence of DMRS sequence in a cell for 6 tones transmission; see TS 36.211 [21], clause 10.1.4.1.2. If absent, it is given by NB-IoT CellID mod 14. Value 14 is not used.</w:t>
            </w:r>
          </w:p>
        </w:tc>
      </w:tr>
      <w:tr w:rsidR="009B0C12" w14:paraId="55200FFD" w14:textId="77777777">
        <w:trPr>
          <w:cantSplit/>
        </w:trPr>
        <w:tc>
          <w:tcPr>
            <w:tcW w:w="9639" w:type="dxa"/>
          </w:tcPr>
          <w:p w14:paraId="38D5E610" w14:textId="77777777" w:rsidR="009B0C12" w:rsidRDefault="00C1409F">
            <w:pPr>
              <w:pStyle w:val="TAL"/>
              <w:rPr>
                <w:b/>
                <w:bCs/>
                <w:i/>
                <w:iCs/>
                <w:kern w:val="2"/>
              </w:rPr>
            </w:pPr>
            <w:r>
              <w:rPr>
                <w:b/>
                <w:bCs/>
                <w:i/>
                <w:iCs/>
                <w:kern w:val="2"/>
              </w:rPr>
              <w:t>sixTone-CyclicShift</w:t>
            </w:r>
          </w:p>
          <w:p w14:paraId="00E7BBE6" w14:textId="77777777" w:rsidR="009B0C12" w:rsidRDefault="00C1409F">
            <w:pPr>
              <w:pStyle w:val="TAL"/>
              <w:rPr>
                <w:b/>
                <w:i/>
                <w:lang w:eastAsia="en-GB"/>
              </w:rPr>
            </w:pPr>
            <w:r>
              <w:t>Define 4 cyclic shifts for the 6-tone case, see TS 36.211 [21], clause 10.1.4.1.2.</w:t>
            </w:r>
          </w:p>
        </w:tc>
      </w:tr>
      <w:tr w:rsidR="009B0C12" w14:paraId="3081CECD" w14:textId="77777777">
        <w:trPr>
          <w:cantSplit/>
        </w:trPr>
        <w:tc>
          <w:tcPr>
            <w:tcW w:w="9639" w:type="dxa"/>
          </w:tcPr>
          <w:p w14:paraId="4A1247E9" w14:textId="77777777" w:rsidR="009B0C12" w:rsidRDefault="00C1409F">
            <w:pPr>
              <w:pStyle w:val="TAL"/>
              <w:rPr>
                <w:b/>
                <w:bCs/>
                <w:i/>
                <w:iCs/>
                <w:kern w:val="2"/>
              </w:rPr>
            </w:pPr>
            <w:r>
              <w:rPr>
                <w:b/>
                <w:bCs/>
                <w:i/>
                <w:iCs/>
                <w:kern w:val="2"/>
              </w:rPr>
              <w:t>srs-SubframeConfig</w:t>
            </w:r>
          </w:p>
          <w:p w14:paraId="3A5D8345" w14:textId="77777777" w:rsidR="009B0C12" w:rsidRDefault="00C1409F">
            <w:pPr>
              <w:pStyle w:val="TAL"/>
              <w:rPr>
                <w:b/>
                <w:bCs/>
                <w:i/>
                <w:iCs/>
                <w:kern w:val="2"/>
              </w:rPr>
            </w:pPr>
            <w:r>
              <w:t>SRS SubframeConfiguration. See TS 36.211 [21], table 5.5.3.3-1. Value sc0 corresponds to value 0, sc1 to value 1 and so on.</w:t>
            </w:r>
          </w:p>
        </w:tc>
      </w:tr>
      <w:tr w:rsidR="009B0C12" w14:paraId="008835DD" w14:textId="77777777">
        <w:trPr>
          <w:cantSplit/>
        </w:trPr>
        <w:tc>
          <w:tcPr>
            <w:tcW w:w="9639" w:type="dxa"/>
          </w:tcPr>
          <w:p w14:paraId="7EE7550D" w14:textId="77777777" w:rsidR="009B0C12" w:rsidRDefault="00C1409F">
            <w:pPr>
              <w:pStyle w:val="TAL"/>
              <w:rPr>
                <w:b/>
                <w:bCs/>
                <w:i/>
                <w:iCs/>
                <w:kern w:val="2"/>
              </w:rPr>
            </w:pPr>
            <w:r>
              <w:rPr>
                <w:b/>
                <w:bCs/>
                <w:i/>
                <w:iCs/>
                <w:kern w:val="2"/>
              </w:rPr>
              <w:t>threeTone-BaseSequence</w:t>
            </w:r>
          </w:p>
          <w:p w14:paraId="0BB6D7FA" w14:textId="77777777" w:rsidR="009B0C12" w:rsidRDefault="00C1409F">
            <w:pPr>
              <w:pStyle w:val="TAL"/>
              <w:rPr>
                <w:b/>
                <w:i/>
                <w:lang w:eastAsia="en-GB"/>
              </w:rPr>
            </w:pPr>
            <w:r>
              <w:t>The base sequence of DMRS sequence in a cell for 3 tones transmission; see TS 36.211 [21], clause 10.1.4.1.2. If absent, it is given by NB-IoT CellID mod 12. Value 12 is not used.</w:t>
            </w:r>
          </w:p>
        </w:tc>
      </w:tr>
      <w:tr w:rsidR="009B0C12" w14:paraId="553577CF" w14:textId="77777777">
        <w:trPr>
          <w:cantSplit/>
        </w:trPr>
        <w:tc>
          <w:tcPr>
            <w:tcW w:w="9639" w:type="dxa"/>
          </w:tcPr>
          <w:p w14:paraId="048720ED" w14:textId="77777777" w:rsidR="009B0C12" w:rsidRDefault="00C1409F">
            <w:pPr>
              <w:pStyle w:val="TAL"/>
              <w:rPr>
                <w:b/>
                <w:bCs/>
                <w:i/>
                <w:iCs/>
                <w:kern w:val="2"/>
              </w:rPr>
            </w:pPr>
            <w:r>
              <w:rPr>
                <w:b/>
                <w:bCs/>
                <w:i/>
                <w:iCs/>
                <w:kern w:val="2"/>
              </w:rPr>
              <w:t>threeTone-CyclicShift</w:t>
            </w:r>
          </w:p>
          <w:p w14:paraId="4F06DC12" w14:textId="77777777" w:rsidR="009B0C12" w:rsidRDefault="00C1409F">
            <w:pPr>
              <w:pStyle w:val="TAL"/>
              <w:rPr>
                <w:lang w:eastAsia="en-GB"/>
              </w:rPr>
            </w:pPr>
            <w:r>
              <w:t>Define 3 cyclic shifts for the 3-tone case, see TS 36.211 [21], clause 10.1.4.1.2.</w:t>
            </w:r>
          </w:p>
        </w:tc>
      </w:tr>
      <w:tr w:rsidR="009B0C12" w14:paraId="6BBC4033" w14:textId="77777777">
        <w:trPr>
          <w:cantSplit/>
        </w:trPr>
        <w:tc>
          <w:tcPr>
            <w:tcW w:w="9639" w:type="dxa"/>
          </w:tcPr>
          <w:p w14:paraId="7F4235E8" w14:textId="77777777" w:rsidR="009B0C12" w:rsidRDefault="00C1409F">
            <w:pPr>
              <w:pStyle w:val="TAL"/>
              <w:rPr>
                <w:b/>
                <w:bCs/>
                <w:i/>
                <w:iCs/>
                <w:kern w:val="2"/>
              </w:rPr>
            </w:pPr>
            <w:r>
              <w:rPr>
                <w:b/>
                <w:bCs/>
                <w:i/>
                <w:iCs/>
                <w:kern w:val="2"/>
              </w:rPr>
              <w:t>twelveTone-BaseSequence</w:t>
            </w:r>
          </w:p>
          <w:p w14:paraId="2A1B1332" w14:textId="77777777" w:rsidR="009B0C12" w:rsidRDefault="00C1409F">
            <w:pPr>
              <w:pStyle w:val="TAL"/>
              <w:rPr>
                <w:b/>
                <w:i/>
                <w:lang w:eastAsia="en-GB"/>
              </w:rPr>
            </w:pPr>
            <w:r>
              <w:t>The base sequence of DMRS sequence in a cell for 12 tones transmission; see TS 36.211 [21], clause 10.1.4.1.2. If absent, it is given by NB-IoT CellID mod 30. Value 30 is not used.</w:t>
            </w:r>
          </w:p>
        </w:tc>
      </w:tr>
      <w:tr w:rsidR="009B0C12" w14:paraId="30B1019B" w14:textId="77777777">
        <w:trPr>
          <w:cantSplit/>
        </w:trPr>
        <w:tc>
          <w:tcPr>
            <w:tcW w:w="9639" w:type="dxa"/>
          </w:tcPr>
          <w:p w14:paraId="2FF7D8F8" w14:textId="77777777" w:rsidR="009B0C12" w:rsidRDefault="00C1409F">
            <w:pPr>
              <w:pStyle w:val="TAL"/>
              <w:rPr>
                <w:b/>
                <w:i/>
                <w:lang w:eastAsia="en-GB"/>
              </w:rPr>
            </w:pPr>
            <w:r>
              <w:rPr>
                <w:b/>
                <w:i/>
                <w:lang w:eastAsia="en-GB"/>
              </w:rPr>
              <w:t>ul-ReferenceSignalsNPUSCH</w:t>
            </w:r>
          </w:p>
          <w:p w14:paraId="524B600F" w14:textId="77777777" w:rsidR="009B0C12" w:rsidRDefault="00C1409F">
            <w:pPr>
              <w:pStyle w:val="TAL"/>
              <w:rPr>
                <w:lang w:eastAsia="en-GB"/>
              </w:rPr>
            </w:pPr>
            <w:r>
              <w:rPr>
                <w:lang w:eastAsia="en-GB"/>
              </w:rPr>
              <w:t>Used to specify parameters needed for the transmission on NPUSCH.</w:t>
            </w:r>
          </w:p>
        </w:tc>
      </w:tr>
      <w:tr w:rsidR="009B0C12" w14:paraId="6A78B08D" w14:textId="77777777">
        <w:trPr>
          <w:cantSplit/>
        </w:trPr>
        <w:tc>
          <w:tcPr>
            <w:tcW w:w="9639" w:type="dxa"/>
          </w:tcPr>
          <w:p w14:paraId="11976F34" w14:textId="77777777" w:rsidR="009B0C12" w:rsidRDefault="00C1409F">
            <w:pPr>
              <w:pStyle w:val="TAL"/>
              <w:rPr>
                <w:b/>
                <w:bCs/>
                <w:i/>
                <w:iCs/>
              </w:rPr>
            </w:pPr>
            <w:r>
              <w:rPr>
                <w:b/>
                <w:bCs/>
                <w:i/>
                <w:iCs/>
              </w:rPr>
              <w:t>uplinkHARQ-Mode</w:t>
            </w:r>
          </w:p>
          <w:p w14:paraId="7991D3D6" w14:textId="77777777" w:rsidR="009B0C12" w:rsidRDefault="00C1409F">
            <w:pPr>
              <w:pStyle w:val="TAL"/>
              <w:rPr>
                <w:b/>
                <w:i/>
                <w:lang w:eastAsia="en-GB"/>
              </w:rPr>
            </w:pPr>
            <w:r>
              <w:t>Used to set the HARQ mode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3319FC2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37AC126" w14:textId="77777777">
        <w:trPr>
          <w:cantSplit/>
          <w:tblHeader/>
        </w:trPr>
        <w:tc>
          <w:tcPr>
            <w:tcW w:w="2268" w:type="dxa"/>
          </w:tcPr>
          <w:p w14:paraId="06EAF900" w14:textId="77777777" w:rsidR="009B0C12" w:rsidRDefault="00C1409F">
            <w:pPr>
              <w:pStyle w:val="TAH"/>
              <w:rPr>
                <w:iCs/>
                <w:kern w:val="2"/>
                <w:lang w:eastAsia="en-GB"/>
              </w:rPr>
            </w:pPr>
            <w:r>
              <w:rPr>
                <w:iCs/>
                <w:kern w:val="2"/>
                <w:lang w:eastAsia="en-GB"/>
              </w:rPr>
              <w:t>Conditional presence</w:t>
            </w:r>
          </w:p>
        </w:tc>
        <w:tc>
          <w:tcPr>
            <w:tcW w:w="7371" w:type="dxa"/>
          </w:tcPr>
          <w:p w14:paraId="7F5F3B81" w14:textId="77777777" w:rsidR="009B0C12" w:rsidRDefault="00C1409F">
            <w:pPr>
              <w:pStyle w:val="TAH"/>
              <w:rPr>
                <w:iCs/>
                <w:kern w:val="2"/>
                <w:lang w:eastAsia="en-GB"/>
              </w:rPr>
            </w:pPr>
            <w:r>
              <w:rPr>
                <w:iCs/>
                <w:kern w:val="2"/>
                <w:lang w:eastAsia="en-GB"/>
              </w:rPr>
              <w:t>Explanation</w:t>
            </w:r>
          </w:p>
        </w:tc>
      </w:tr>
      <w:tr w:rsidR="009B0C12" w14:paraId="7C90682F" w14:textId="77777777">
        <w:trPr>
          <w:cantSplit/>
        </w:trPr>
        <w:tc>
          <w:tcPr>
            <w:tcW w:w="2268" w:type="dxa"/>
          </w:tcPr>
          <w:p w14:paraId="175076E5" w14:textId="77777777" w:rsidR="009B0C12" w:rsidRDefault="00C1409F">
            <w:pPr>
              <w:pStyle w:val="TAL"/>
              <w:rPr>
                <w:i/>
                <w:lang w:eastAsia="en-GB"/>
              </w:rPr>
            </w:pPr>
            <w:r>
              <w:rPr>
                <w:i/>
                <w:lang w:eastAsia="en-GB"/>
              </w:rPr>
              <w:t>SRS</w:t>
            </w:r>
          </w:p>
        </w:tc>
        <w:tc>
          <w:tcPr>
            <w:tcW w:w="7371" w:type="dxa"/>
          </w:tcPr>
          <w:p w14:paraId="04EDE97D" w14:textId="77777777" w:rsidR="009B0C12" w:rsidRDefault="00C1409F">
            <w:pPr>
              <w:pStyle w:val="TAL"/>
              <w:rPr>
                <w:lang w:eastAsia="en-GB"/>
              </w:rPr>
            </w:pPr>
            <w:r>
              <w:rPr>
                <w:lang w:eastAsia="en-GB"/>
              </w:rPr>
              <w:t>This field is optionally</w:t>
            </w:r>
            <w:r>
              <w:rPr>
                <w:lang w:eastAsia="zh-CN"/>
              </w:rPr>
              <w:t xml:space="preserve"> present</w:t>
            </w:r>
            <w:r>
              <w:rPr>
                <w:lang w:eastAsia="en-GB"/>
              </w:rPr>
              <w:t xml:space="preserve">, need OP, if </w:t>
            </w:r>
            <w:r>
              <w:rPr>
                <w:i/>
                <w:lang w:eastAsia="en-GB"/>
              </w:rPr>
              <w:t>srs-SubframeConfig</w:t>
            </w:r>
            <w:r>
              <w:rPr>
                <w:lang w:eastAsia="en-GB"/>
              </w:rPr>
              <w:t xml:space="preserve"> is broadcasted.</w:t>
            </w:r>
          </w:p>
          <w:p w14:paraId="36232006" w14:textId="77777777" w:rsidR="009B0C12" w:rsidRDefault="00C1409F">
            <w:pPr>
              <w:pStyle w:val="TAL"/>
              <w:rPr>
                <w:lang w:eastAsia="en-GB"/>
              </w:rPr>
            </w:pPr>
            <w:r>
              <w:rPr>
                <w:lang w:eastAsia="en-GB"/>
              </w:rPr>
              <w:t>Otherwise, the IE is not present.</w:t>
            </w:r>
          </w:p>
        </w:tc>
      </w:tr>
    </w:tbl>
    <w:p w14:paraId="4AF9C364" w14:textId="77777777" w:rsidR="009B0C12" w:rsidRDefault="009B0C12"/>
    <w:p w14:paraId="6AC9B7F4" w14:textId="77777777" w:rsidR="009B0C12" w:rsidRDefault="00C1409F">
      <w:pPr>
        <w:pStyle w:val="40"/>
      </w:pPr>
      <w:bookmarkStart w:id="7563" w:name="_Toc36810780"/>
      <w:bookmarkStart w:id="7564" w:name="_Toc36567325"/>
      <w:bookmarkStart w:id="7565" w:name="_Toc46483884"/>
      <w:bookmarkStart w:id="7566" w:name="_Toc29342920"/>
      <w:bookmarkStart w:id="7567" w:name="_Toc193474757"/>
      <w:bookmarkStart w:id="7568" w:name="_Toc36847144"/>
      <w:bookmarkStart w:id="7569" w:name="_Toc201562690"/>
      <w:bookmarkStart w:id="7570" w:name="_Toc29344059"/>
      <w:bookmarkStart w:id="7571" w:name="_Toc36939797"/>
      <w:bookmarkStart w:id="7572" w:name="_Toc37082777"/>
      <w:bookmarkStart w:id="7573" w:name="_Toc46481416"/>
      <w:bookmarkStart w:id="7574" w:name="_Toc185641073"/>
      <w:bookmarkStart w:id="7575" w:name="_Toc46482650"/>
      <w:bookmarkStart w:id="7576" w:name="_Toc20487618"/>
      <w:bookmarkStart w:id="7577" w:name="MCCQCTEMPBM_00000808"/>
      <w:r>
        <w:t>–</w:t>
      </w:r>
      <w:r>
        <w:tab/>
      </w:r>
      <w:r>
        <w:rPr>
          <w:i/>
        </w:rPr>
        <w:t>PDCP-Config-NB</w:t>
      </w:r>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p>
    <w:bookmarkEnd w:id="7577"/>
    <w:p w14:paraId="57A309AB" w14:textId="77777777" w:rsidR="009B0C12" w:rsidRDefault="00C1409F">
      <w:r>
        <w:t xml:space="preserve">The IE </w:t>
      </w:r>
      <w:r>
        <w:rPr>
          <w:i/>
        </w:rPr>
        <w:t>PDCP-Config-NB</w:t>
      </w:r>
      <w:r>
        <w:t xml:space="preserve"> is used to set the configurable PDCP parameters for data radio bearers.</w:t>
      </w:r>
    </w:p>
    <w:p w14:paraId="24B6D30B" w14:textId="77777777" w:rsidR="009B0C12" w:rsidRDefault="00C1409F">
      <w:pPr>
        <w:pStyle w:val="TH"/>
        <w:rPr>
          <w:bCs/>
          <w:i/>
          <w:iCs/>
        </w:rPr>
      </w:pPr>
      <w:r>
        <w:rPr>
          <w:bCs/>
          <w:i/>
          <w:iCs/>
        </w:rPr>
        <w:t xml:space="preserve">PDCP-Config-NB </w:t>
      </w:r>
      <w:r>
        <w:rPr>
          <w:bCs/>
          <w:iCs/>
        </w:rPr>
        <w:t>information element</w:t>
      </w:r>
    </w:p>
    <w:p w14:paraId="14CB1262" w14:textId="77777777" w:rsidR="009B0C12" w:rsidRDefault="00C1409F">
      <w:pPr>
        <w:pStyle w:val="PL"/>
        <w:shd w:val="clear" w:color="auto" w:fill="E6E6E6"/>
      </w:pPr>
      <w:r>
        <w:t>-- ASN1START</w:t>
      </w:r>
    </w:p>
    <w:p w14:paraId="4D8CF4B8" w14:textId="77777777" w:rsidR="009B0C12" w:rsidRDefault="009B0C12">
      <w:pPr>
        <w:pStyle w:val="PL"/>
        <w:shd w:val="clear" w:color="auto" w:fill="E6E6E6"/>
      </w:pPr>
    </w:p>
    <w:p w14:paraId="33951CBF" w14:textId="77777777" w:rsidR="009B0C12" w:rsidRDefault="00C1409F">
      <w:pPr>
        <w:pStyle w:val="PL"/>
        <w:shd w:val="clear" w:color="auto" w:fill="E6E6E6"/>
      </w:pPr>
      <w:r>
        <w:t>PDCP-Config-NB-r13 ::=</w:t>
      </w:r>
      <w:r>
        <w:tab/>
      </w:r>
      <w:r>
        <w:tab/>
        <w:t>SEQUENCE {</w:t>
      </w:r>
    </w:p>
    <w:p w14:paraId="7A7CA66C" w14:textId="77777777" w:rsidR="009B0C12" w:rsidRDefault="00C1409F">
      <w:pPr>
        <w:pStyle w:val="PL"/>
        <w:shd w:val="clear" w:color="auto" w:fill="E6E6E6"/>
      </w:pPr>
      <w:r>
        <w:tab/>
        <w:t>discardTimer-r13</w:t>
      </w:r>
      <w:r>
        <w:tab/>
      </w:r>
      <w:r>
        <w:tab/>
      </w:r>
      <w:r>
        <w:tab/>
        <w:t>ENUMERATED {</w:t>
      </w:r>
    </w:p>
    <w:p w14:paraId="1B0971AD" w14:textId="77777777" w:rsidR="009B0C12" w:rsidRDefault="00C1409F">
      <w:pPr>
        <w:pStyle w:val="PL"/>
        <w:shd w:val="clear" w:color="auto" w:fill="E6E6E6"/>
        <w:rPr>
          <w:lang w:eastAsia="zh-TW"/>
        </w:rPr>
      </w:pPr>
      <w:r>
        <w:lastRenderedPageBreak/>
        <w:tab/>
      </w:r>
      <w:r>
        <w:tab/>
      </w:r>
      <w:r>
        <w:tab/>
      </w:r>
      <w:r>
        <w:tab/>
      </w:r>
      <w:r>
        <w:tab/>
      </w:r>
      <w:r>
        <w:tab/>
      </w:r>
      <w:r>
        <w:tab/>
      </w:r>
      <w:r>
        <w:tab/>
      </w:r>
      <w:r>
        <w:tab/>
      </w:r>
      <w:r>
        <w:rPr>
          <w:lang w:eastAsia="zh-TW"/>
        </w:rPr>
        <w:t>ms5120, ms10240, ms20480, ms40960,</w:t>
      </w:r>
    </w:p>
    <w:p w14:paraId="545AB7D0"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ms81920, infinity, spare2, spare1</w:t>
      </w:r>
    </w:p>
    <w:p w14:paraId="374A88B8" w14:textId="77777777" w:rsidR="009B0C12" w:rsidRDefault="00C1409F">
      <w:pPr>
        <w:pStyle w:val="PL"/>
        <w:shd w:val="clear" w:color="auto" w:fill="E6E6E6"/>
      </w:pPr>
      <w:r>
        <w:tab/>
      </w:r>
      <w:r>
        <w:tab/>
      </w:r>
      <w:r>
        <w:tab/>
      </w:r>
      <w:r>
        <w:tab/>
      </w:r>
      <w:r>
        <w:tab/>
      </w:r>
      <w:r>
        <w:tab/>
      </w:r>
      <w:r>
        <w:tab/>
      </w:r>
      <w:r>
        <w:tab/>
      </w:r>
      <w:r>
        <w:tab/>
        <w:t>}</w:t>
      </w:r>
      <w:r>
        <w:tab/>
        <w:t>OPTIONAL,</w:t>
      </w:r>
      <w:r>
        <w:tab/>
      </w:r>
      <w:r>
        <w:tab/>
      </w:r>
      <w:r>
        <w:tab/>
        <w:t>-- Cond Setup</w:t>
      </w:r>
    </w:p>
    <w:p w14:paraId="416BD2BC" w14:textId="77777777" w:rsidR="009B0C12" w:rsidRDefault="00C1409F">
      <w:pPr>
        <w:pStyle w:val="PL"/>
        <w:shd w:val="clear" w:color="auto" w:fill="E6E6E6"/>
      </w:pPr>
      <w:r>
        <w:tab/>
        <w:t>headerCompression-r13</w:t>
      </w:r>
      <w:r>
        <w:tab/>
      </w:r>
      <w:r>
        <w:tab/>
        <w:t>CHOICE {</w:t>
      </w:r>
    </w:p>
    <w:p w14:paraId="6080529B" w14:textId="77777777" w:rsidR="009B0C12" w:rsidRDefault="00C1409F">
      <w:pPr>
        <w:pStyle w:val="PL"/>
        <w:shd w:val="clear" w:color="auto" w:fill="E6E6E6"/>
      </w:pPr>
      <w:r>
        <w:tab/>
      </w:r>
      <w:r>
        <w:tab/>
        <w:t>notUsed</w:t>
      </w:r>
      <w:r>
        <w:tab/>
      </w:r>
      <w:r>
        <w:tab/>
      </w:r>
      <w:r>
        <w:tab/>
      </w:r>
      <w:r>
        <w:tab/>
      </w:r>
      <w:r>
        <w:tab/>
      </w:r>
      <w:r>
        <w:tab/>
        <w:t>NULL,</w:t>
      </w:r>
    </w:p>
    <w:p w14:paraId="35EDFC1F" w14:textId="77777777" w:rsidR="009B0C12" w:rsidRDefault="00C1409F">
      <w:pPr>
        <w:pStyle w:val="PL"/>
        <w:shd w:val="clear" w:color="auto" w:fill="E6E6E6"/>
      </w:pPr>
      <w:r>
        <w:tab/>
      </w:r>
      <w:r>
        <w:tab/>
        <w:t>rohc</w:t>
      </w:r>
      <w:r>
        <w:tab/>
      </w:r>
      <w:r>
        <w:tab/>
      </w:r>
      <w:r>
        <w:tab/>
      </w:r>
      <w:r>
        <w:tab/>
      </w:r>
      <w:r>
        <w:tab/>
      </w:r>
      <w:r>
        <w:tab/>
        <w:t>SEQUENCE {</w:t>
      </w:r>
    </w:p>
    <w:p w14:paraId="05EDF5C0" w14:textId="77777777" w:rsidR="009B0C12" w:rsidRDefault="00C1409F">
      <w:pPr>
        <w:pStyle w:val="PL"/>
        <w:shd w:val="clear" w:color="auto" w:fill="E6E6E6"/>
      </w:pPr>
      <w:r>
        <w:tab/>
      </w:r>
      <w:r>
        <w:tab/>
      </w:r>
      <w:r>
        <w:tab/>
        <w:t>maxCID-r13</w:t>
      </w:r>
      <w:r>
        <w:tab/>
      </w:r>
      <w:r>
        <w:tab/>
      </w:r>
      <w:r>
        <w:tab/>
      </w:r>
      <w:r>
        <w:tab/>
      </w:r>
      <w:r>
        <w:tab/>
        <w:t>INTEGER (1..16383)</w:t>
      </w:r>
      <w:r>
        <w:tab/>
      </w:r>
      <w:r>
        <w:tab/>
      </w:r>
      <w:r>
        <w:tab/>
      </w:r>
      <w:r>
        <w:tab/>
        <w:t>DEFAULT 15,</w:t>
      </w:r>
    </w:p>
    <w:p w14:paraId="14F97AFA" w14:textId="77777777" w:rsidR="009B0C12" w:rsidRDefault="00C1409F">
      <w:pPr>
        <w:pStyle w:val="PL"/>
        <w:shd w:val="clear" w:color="auto" w:fill="E6E6E6"/>
      </w:pPr>
      <w:r>
        <w:tab/>
      </w:r>
      <w:r>
        <w:tab/>
      </w:r>
      <w:r>
        <w:tab/>
        <w:t>profiles-r13</w:t>
      </w:r>
      <w:r>
        <w:tab/>
      </w:r>
      <w:r>
        <w:tab/>
      </w:r>
      <w:r>
        <w:tab/>
      </w:r>
      <w:r>
        <w:tab/>
        <w:t>SEQUENCE {</w:t>
      </w:r>
    </w:p>
    <w:p w14:paraId="41EF9373" w14:textId="77777777" w:rsidR="009B0C12" w:rsidRDefault="00C1409F">
      <w:pPr>
        <w:pStyle w:val="PL"/>
        <w:shd w:val="clear" w:color="auto" w:fill="E6E6E6"/>
      </w:pPr>
      <w:r>
        <w:tab/>
      </w:r>
      <w:r>
        <w:tab/>
      </w:r>
      <w:r>
        <w:tab/>
      </w:r>
      <w:r>
        <w:tab/>
        <w:t>profile0x0002</w:t>
      </w:r>
      <w:r>
        <w:tab/>
      </w:r>
      <w:r>
        <w:tab/>
      </w:r>
      <w:r>
        <w:tab/>
      </w:r>
      <w:r>
        <w:tab/>
        <w:t>BOOLEAN,</w:t>
      </w:r>
    </w:p>
    <w:p w14:paraId="1EF87952" w14:textId="77777777" w:rsidR="009B0C12" w:rsidRDefault="00C1409F">
      <w:pPr>
        <w:pStyle w:val="PL"/>
        <w:shd w:val="clear" w:color="auto" w:fill="E6E6E6"/>
      </w:pPr>
      <w:r>
        <w:tab/>
      </w:r>
      <w:r>
        <w:tab/>
      </w:r>
      <w:r>
        <w:tab/>
      </w:r>
      <w:r>
        <w:tab/>
        <w:t>profile0x0003</w:t>
      </w:r>
      <w:r>
        <w:tab/>
      </w:r>
      <w:r>
        <w:tab/>
      </w:r>
      <w:r>
        <w:tab/>
      </w:r>
      <w:r>
        <w:tab/>
        <w:t>BOOLEAN,</w:t>
      </w:r>
    </w:p>
    <w:p w14:paraId="3D5310C3" w14:textId="77777777" w:rsidR="009B0C12" w:rsidRDefault="00C1409F">
      <w:pPr>
        <w:pStyle w:val="PL"/>
        <w:shd w:val="clear" w:color="auto" w:fill="E6E6E6"/>
      </w:pPr>
      <w:r>
        <w:tab/>
      </w:r>
      <w:r>
        <w:tab/>
      </w:r>
      <w:r>
        <w:tab/>
      </w:r>
      <w:r>
        <w:tab/>
        <w:t>profile0x0004</w:t>
      </w:r>
      <w:r>
        <w:tab/>
      </w:r>
      <w:r>
        <w:tab/>
      </w:r>
      <w:r>
        <w:tab/>
      </w:r>
      <w:r>
        <w:tab/>
        <w:t>BOOLEAN,</w:t>
      </w:r>
    </w:p>
    <w:p w14:paraId="36B6D7BD" w14:textId="77777777" w:rsidR="009B0C12" w:rsidRDefault="00C1409F">
      <w:pPr>
        <w:pStyle w:val="PL"/>
        <w:shd w:val="clear" w:color="auto" w:fill="E6E6E6"/>
      </w:pPr>
      <w:r>
        <w:tab/>
      </w:r>
      <w:r>
        <w:tab/>
      </w:r>
      <w:r>
        <w:tab/>
      </w:r>
      <w:r>
        <w:tab/>
        <w:t>profile0x0006</w:t>
      </w:r>
      <w:r>
        <w:tab/>
      </w:r>
      <w:r>
        <w:tab/>
      </w:r>
      <w:r>
        <w:tab/>
      </w:r>
      <w:r>
        <w:tab/>
        <w:t>BOOLEAN,</w:t>
      </w:r>
    </w:p>
    <w:p w14:paraId="1F7F51C4" w14:textId="77777777" w:rsidR="009B0C12" w:rsidRDefault="00C1409F">
      <w:pPr>
        <w:pStyle w:val="PL"/>
        <w:shd w:val="clear" w:color="auto" w:fill="E6E6E6"/>
      </w:pPr>
      <w:r>
        <w:tab/>
      </w:r>
      <w:r>
        <w:tab/>
      </w:r>
      <w:r>
        <w:tab/>
      </w:r>
      <w:r>
        <w:tab/>
        <w:t>profile0x0102</w:t>
      </w:r>
      <w:r>
        <w:tab/>
      </w:r>
      <w:r>
        <w:tab/>
      </w:r>
      <w:r>
        <w:tab/>
      </w:r>
      <w:r>
        <w:tab/>
        <w:t>BOOLEAN,</w:t>
      </w:r>
    </w:p>
    <w:p w14:paraId="72709974" w14:textId="77777777" w:rsidR="009B0C12" w:rsidRDefault="00C1409F">
      <w:pPr>
        <w:pStyle w:val="PL"/>
        <w:shd w:val="clear" w:color="auto" w:fill="E6E6E6"/>
      </w:pPr>
      <w:r>
        <w:tab/>
      </w:r>
      <w:r>
        <w:tab/>
      </w:r>
      <w:r>
        <w:tab/>
      </w:r>
      <w:r>
        <w:tab/>
        <w:t>profile0x0103</w:t>
      </w:r>
      <w:r>
        <w:tab/>
      </w:r>
      <w:r>
        <w:tab/>
      </w:r>
      <w:r>
        <w:tab/>
      </w:r>
      <w:r>
        <w:tab/>
        <w:t>BOOLEAN,</w:t>
      </w:r>
    </w:p>
    <w:p w14:paraId="64BBDB65" w14:textId="77777777" w:rsidR="009B0C12" w:rsidRDefault="00C1409F">
      <w:pPr>
        <w:pStyle w:val="PL"/>
        <w:shd w:val="clear" w:color="auto" w:fill="E6E6E6"/>
      </w:pPr>
      <w:r>
        <w:tab/>
      </w:r>
      <w:r>
        <w:tab/>
      </w:r>
      <w:r>
        <w:tab/>
      </w:r>
      <w:r>
        <w:tab/>
        <w:t>profile0x0104</w:t>
      </w:r>
      <w:r>
        <w:tab/>
      </w:r>
      <w:r>
        <w:tab/>
      </w:r>
      <w:r>
        <w:tab/>
      </w:r>
      <w:r>
        <w:tab/>
        <w:t>BOOLEAN</w:t>
      </w:r>
    </w:p>
    <w:p w14:paraId="15DC8D08" w14:textId="77777777" w:rsidR="009B0C12" w:rsidRDefault="00C1409F">
      <w:pPr>
        <w:pStyle w:val="PL"/>
        <w:shd w:val="clear" w:color="auto" w:fill="E6E6E6"/>
      </w:pPr>
      <w:r>
        <w:tab/>
      </w:r>
      <w:r>
        <w:tab/>
      </w:r>
      <w:r>
        <w:tab/>
        <w:t>},</w:t>
      </w:r>
    </w:p>
    <w:p w14:paraId="491B2F7E" w14:textId="77777777" w:rsidR="009B0C12" w:rsidRDefault="00C1409F">
      <w:pPr>
        <w:pStyle w:val="PL"/>
        <w:shd w:val="clear" w:color="auto" w:fill="E6E6E6"/>
      </w:pPr>
      <w:r>
        <w:tab/>
      </w:r>
      <w:r>
        <w:tab/>
      </w:r>
      <w:r>
        <w:tab/>
        <w:t>...</w:t>
      </w:r>
    </w:p>
    <w:p w14:paraId="32F9C878" w14:textId="77777777" w:rsidR="009B0C12" w:rsidRDefault="00C1409F">
      <w:pPr>
        <w:pStyle w:val="PL"/>
        <w:shd w:val="clear" w:color="auto" w:fill="E6E6E6"/>
      </w:pPr>
      <w:r>
        <w:tab/>
      </w:r>
      <w:r>
        <w:tab/>
        <w:t>}</w:t>
      </w:r>
    </w:p>
    <w:p w14:paraId="338C7950" w14:textId="77777777" w:rsidR="009B0C12" w:rsidRDefault="00C1409F">
      <w:pPr>
        <w:pStyle w:val="PL"/>
        <w:shd w:val="clear" w:color="auto" w:fill="E6E6E6"/>
      </w:pPr>
      <w:r>
        <w:tab/>
        <w:t>},</w:t>
      </w:r>
    </w:p>
    <w:p w14:paraId="2F16C41C" w14:textId="77777777" w:rsidR="009B0C12" w:rsidRDefault="00C1409F">
      <w:pPr>
        <w:pStyle w:val="PL"/>
        <w:shd w:val="clear" w:color="auto" w:fill="E6E6E6"/>
      </w:pPr>
      <w:r>
        <w:tab/>
        <w:t>...,</w:t>
      </w:r>
    </w:p>
    <w:p w14:paraId="176E3C0B" w14:textId="77777777" w:rsidR="009B0C12" w:rsidRDefault="00C1409F">
      <w:pPr>
        <w:pStyle w:val="PL"/>
        <w:shd w:val="clear" w:color="auto" w:fill="E6E6E6"/>
      </w:pPr>
      <w:r>
        <w:tab/>
        <w:t>[[</w:t>
      </w:r>
      <w:r>
        <w:tab/>
        <w:t>cipheringDisabled-r16</w:t>
      </w:r>
      <w:r>
        <w:tab/>
      </w:r>
      <w:r>
        <w:tab/>
        <w:t>ENUMERATED {true}</w:t>
      </w:r>
      <w:r>
        <w:tab/>
      </w:r>
      <w:r>
        <w:tab/>
        <w:t>OPTIONAL    -- Cond ConnectedTo5GC</w:t>
      </w:r>
    </w:p>
    <w:p w14:paraId="7B022B9D" w14:textId="77777777" w:rsidR="009B0C12" w:rsidRDefault="00C1409F">
      <w:pPr>
        <w:pStyle w:val="PL"/>
        <w:shd w:val="clear" w:color="auto" w:fill="E6E6E6"/>
      </w:pPr>
      <w:r>
        <w:tab/>
        <w:t>]]</w:t>
      </w:r>
    </w:p>
    <w:p w14:paraId="1D501A07" w14:textId="77777777" w:rsidR="009B0C12" w:rsidRDefault="00C1409F">
      <w:pPr>
        <w:pStyle w:val="PL"/>
        <w:shd w:val="clear" w:color="auto" w:fill="E6E6E6"/>
      </w:pPr>
      <w:r>
        <w:t>}</w:t>
      </w:r>
    </w:p>
    <w:p w14:paraId="250338EA" w14:textId="77777777" w:rsidR="009B0C12" w:rsidRDefault="009B0C12">
      <w:pPr>
        <w:pStyle w:val="PL"/>
        <w:shd w:val="clear" w:color="auto" w:fill="E6E6E6"/>
      </w:pPr>
    </w:p>
    <w:p w14:paraId="07AB2F98" w14:textId="77777777" w:rsidR="009B0C12" w:rsidRDefault="00C1409F">
      <w:pPr>
        <w:pStyle w:val="PL"/>
        <w:shd w:val="clear" w:color="auto" w:fill="E6E6E6"/>
      </w:pPr>
      <w:r>
        <w:t>-- ASN1STOP</w:t>
      </w:r>
    </w:p>
    <w:p w14:paraId="4D4D91B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DFD8DBA" w14:textId="77777777">
        <w:trPr>
          <w:cantSplit/>
          <w:tblHeader/>
        </w:trPr>
        <w:tc>
          <w:tcPr>
            <w:tcW w:w="9639" w:type="dxa"/>
          </w:tcPr>
          <w:p w14:paraId="33DCF05A" w14:textId="77777777" w:rsidR="009B0C12" w:rsidRDefault="00C1409F">
            <w:pPr>
              <w:pStyle w:val="TAH"/>
              <w:rPr>
                <w:lang w:eastAsia="en-GB"/>
              </w:rPr>
            </w:pPr>
            <w:r>
              <w:rPr>
                <w:i/>
                <w:lang w:eastAsia="en-GB"/>
              </w:rPr>
              <w:t>PDCP-Config-NB</w:t>
            </w:r>
            <w:r>
              <w:rPr>
                <w:iCs/>
                <w:lang w:eastAsia="en-GB"/>
              </w:rPr>
              <w:t xml:space="preserve"> field descriptions</w:t>
            </w:r>
          </w:p>
        </w:tc>
      </w:tr>
      <w:tr w:rsidR="009B0C12" w14:paraId="28C4F7BE" w14:textId="77777777">
        <w:trPr>
          <w:cantSplit/>
          <w:tblHeader/>
        </w:trPr>
        <w:tc>
          <w:tcPr>
            <w:tcW w:w="9639" w:type="dxa"/>
          </w:tcPr>
          <w:p w14:paraId="4332FB07" w14:textId="77777777" w:rsidR="009B0C12" w:rsidRDefault="00C1409F">
            <w:pPr>
              <w:pStyle w:val="TAL"/>
              <w:rPr>
                <w:b/>
                <w:i/>
              </w:rPr>
            </w:pPr>
            <w:r>
              <w:rPr>
                <w:b/>
                <w:i/>
              </w:rPr>
              <w:t>cipheringDisabled</w:t>
            </w:r>
          </w:p>
          <w:p w14:paraId="15D508F2" w14:textId="77777777" w:rsidR="009B0C12" w:rsidRDefault="00C1409F">
            <w:pPr>
              <w:pStyle w:val="TAL"/>
              <w:rPr>
                <w:lang w:eastAsia="en-GB"/>
              </w:rPr>
            </w:pPr>
            <w:r>
              <w:t>If included, ciphering is disabled for this DRB regardless of which ciphering algorithm is configured for the SRB/DRBs. E-UTRAN may include this field only when the UE is connected to 5GC. The value for this field cannot be changed after the DRB is set up.</w:t>
            </w:r>
          </w:p>
        </w:tc>
      </w:tr>
      <w:tr w:rsidR="009B0C12" w14:paraId="6FD98A73" w14:textId="77777777">
        <w:trPr>
          <w:cantSplit/>
        </w:trPr>
        <w:tc>
          <w:tcPr>
            <w:tcW w:w="9639" w:type="dxa"/>
          </w:tcPr>
          <w:p w14:paraId="276106F9" w14:textId="77777777" w:rsidR="009B0C12" w:rsidRDefault="00C1409F">
            <w:pPr>
              <w:pStyle w:val="TAL"/>
              <w:rPr>
                <w:b/>
                <w:bCs/>
                <w:i/>
                <w:lang w:eastAsia="en-GB"/>
              </w:rPr>
            </w:pPr>
            <w:r>
              <w:rPr>
                <w:b/>
                <w:bCs/>
                <w:i/>
                <w:lang w:eastAsia="en-GB"/>
              </w:rPr>
              <w:t>discardTimer</w:t>
            </w:r>
          </w:p>
          <w:p w14:paraId="505534DB" w14:textId="77777777" w:rsidR="009B0C12" w:rsidRDefault="00C1409F">
            <w:pPr>
              <w:pStyle w:val="TAL"/>
              <w:rPr>
                <w:b/>
                <w:bCs/>
                <w:i/>
                <w:lang w:eastAsia="en-GB"/>
              </w:rPr>
            </w:pPr>
            <w:r>
              <w:rPr>
                <w:lang w:eastAsia="en-GB"/>
              </w:rPr>
              <w:t>Indicates the discard timer value specified in TS 36.323 [8]. Value in milliseconds. Value ms5120 means 5120 ms, ms10240 means 10240 ms and so on.</w:t>
            </w:r>
          </w:p>
        </w:tc>
      </w:tr>
      <w:tr w:rsidR="009B0C12" w14:paraId="1CDA0B36" w14:textId="77777777">
        <w:trPr>
          <w:cantSplit/>
        </w:trPr>
        <w:tc>
          <w:tcPr>
            <w:tcW w:w="9639" w:type="dxa"/>
          </w:tcPr>
          <w:p w14:paraId="07A15644" w14:textId="77777777" w:rsidR="009B0C12" w:rsidRDefault="00C1409F">
            <w:pPr>
              <w:pStyle w:val="TAL"/>
              <w:rPr>
                <w:b/>
                <w:bCs/>
                <w:i/>
                <w:lang w:eastAsia="en-GB"/>
              </w:rPr>
            </w:pPr>
            <w:r>
              <w:rPr>
                <w:b/>
                <w:bCs/>
                <w:i/>
                <w:lang w:eastAsia="en-GB"/>
              </w:rPr>
              <w:t>headerCompression</w:t>
            </w:r>
          </w:p>
          <w:p w14:paraId="5377252D" w14:textId="77777777" w:rsidR="009B0C12" w:rsidRDefault="00C1409F">
            <w:pPr>
              <w:pStyle w:val="TAL"/>
              <w:rPr>
                <w:lang w:eastAsia="en-GB"/>
              </w:rPr>
            </w:pPr>
            <w:r>
              <w:rPr>
                <w:bCs/>
                <w:lang w:eastAsia="zh-TW"/>
              </w:rPr>
              <w:t xml:space="preserve">E-UTRAN does not reconfigure header compression except optionally </w:t>
            </w:r>
            <w:r>
              <w:rPr>
                <w:lang w:eastAsia="en-GB"/>
              </w:rPr>
              <w:t>upon RRC Connection Resumption.</w:t>
            </w:r>
          </w:p>
        </w:tc>
      </w:tr>
      <w:tr w:rsidR="009B0C12" w14:paraId="69395F03" w14:textId="77777777">
        <w:trPr>
          <w:cantSplit/>
        </w:trPr>
        <w:tc>
          <w:tcPr>
            <w:tcW w:w="9639" w:type="dxa"/>
          </w:tcPr>
          <w:p w14:paraId="73ECE49D" w14:textId="77777777" w:rsidR="009B0C12" w:rsidRDefault="00C1409F">
            <w:pPr>
              <w:pStyle w:val="TAL"/>
              <w:rPr>
                <w:b/>
                <w:bCs/>
                <w:i/>
                <w:lang w:eastAsia="en-GB"/>
              </w:rPr>
            </w:pPr>
            <w:r>
              <w:rPr>
                <w:b/>
                <w:bCs/>
                <w:i/>
                <w:lang w:eastAsia="en-GB"/>
              </w:rPr>
              <w:t>maxCID</w:t>
            </w:r>
          </w:p>
          <w:p w14:paraId="620B5E9C" w14:textId="77777777" w:rsidR="009B0C12" w:rsidRDefault="00C1409F">
            <w:pPr>
              <w:pStyle w:val="TAL"/>
              <w:rPr>
                <w:b/>
                <w:bCs/>
                <w:i/>
                <w:lang w:eastAsia="en-GB"/>
              </w:rPr>
            </w:pPr>
            <w:r>
              <w:rPr>
                <w:lang w:eastAsia="en-GB"/>
              </w:rPr>
              <w:t xml:space="preserve">Indicates the value of the MAX_CID parameter as specified in TS 36.323 [8]. 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9B0C12" w14:paraId="25B5321B" w14:textId="77777777">
        <w:trPr>
          <w:cantSplit/>
        </w:trPr>
        <w:tc>
          <w:tcPr>
            <w:tcW w:w="9639" w:type="dxa"/>
          </w:tcPr>
          <w:p w14:paraId="58FED5D9" w14:textId="77777777" w:rsidR="009B0C12" w:rsidRDefault="00C1409F">
            <w:pPr>
              <w:pStyle w:val="TAL"/>
              <w:rPr>
                <w:b/>
                <w:bCs/>
                <w:i/>
                <w:lang w:eastAsia="en-GB"/>
              </w:rPr>
            </w:pPr>
            <w:r>
              <w:rPr>
                <w:b/>
                <w:bCs/>
                <w:i/>
                <w:lang w:eastAsia="en-GB"/>
              </w:rPr>
              <w:t>profiles</w:t>
            </w:r>
          </w:p>
          <w:p w14:paraId="435EC4EB" w14:textId="77777777" w:rsidR="009B0C12" w:rsidRDefault="00C1409F">
            <w:pPr>
              <w:pStyle w:val="TAL"/>
              <w:rPr>
                <w:b/>
                <w:bCs/>
                <w:i/>
                <w:lang w:eastAsia="en-GB"/>
              </w:rPr>
            </w:pPr>
            <w:r>
              <w:rPr>
                <w:lang w:eastAsia="en-GB"/>
              </w:rPr>
              <w:t xml:space="preserve">The profiles used by both compressor and decompressor in both UE and E-UTRAN. The field indicates which of the ROHC profiles specified in TS 36.323 [8] are supported, i.e. value </w:t>
            </w:r>
            <w:r>
              <w:rPr>
                <w:i/>
                <w:lang w:eastAsia="en-GB"/>
              </w:rPr>
              <w:t>true</w:t>
            </w:r>
            <w:r>
              <w:rPr>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w:t>
            </w:r>
          </w:p>
        </w:tc>
      </w:tr>
    </w:tbl>
    <w:p w14:paraId="334FFB4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B402B1" w14:textId="77777777">
        <w:trPr>
          <w:cantSplit/>
          <w:tblHeader/>
        </w:trPr>
        <w:tc>
          <w:tcPr>
            <w:tcW w:w="2268" w:type="dxa"/>
          </w:tcPr>
          <w:p w14:paraId="1E674828" w14:textId="77777777" w:rsidR="009B0C12" w:rsidRDefault="00C1409F">
            <w:pPr>
              <w:pStyle w:val="TAH"/>
            </w:pPr>
            <w:r>
              <w:t>Conditional presence</w:t>
            </w:r>
          </w:p>
        </w:tc>
        <w:tc>
          <w:tcPr>
            <w:tcW w:w="7371" w:type="dxa"/>
          </w:tcPr>
          <w:p w14:paraId="7B47E1F2" w14:textId="77777777" w:rsidR="009B0C12" w:rsidRDefault="00C1409F">
            <w:pPr>
              <w:pStyle w:val="TAH"/>
            </w:pPr>
            <w:r>
              <w:t>Explanation</w:t>
            </w:r>
          </w:p>
        </w:tc>
      </w:tr>
      <w:tr w:rsidR="009B0C12" w14:paraId="5E8D4571" w14:textId="77777777">
        <w:trPr>
          <w:cantSplit/>
          <w:tblHeader/>
        </w:trPr>
        <w:tc>
          <w:tcPr>
            <w:tcW w:w="2268" w:type="dxa"/>
          </w:tcPr>
          <w:p w14:paraId="07D80ADC" w14:textId="77777777" w:rsidR="009B0C12" w:rsidRDefault="00C1409F">
            <w:pPr>
              <w:pStyle w:val="TAL"/>
            </w:pPr>
            <w:r>
              <w:rPr>
                <w:i/>
              </w:rPr>
              <w:t>ConnectedTo5GC</w:t>
            </w:r>
          </w:p>
        </w:tc>
        <w:tc>
          <w:tcPr>
            <w:tcW w:w="7371" w:type="dxa"/>
          </w:tcPr>
          <w:p w14:paraId="06254323" w14:textId="77777777" w:rsidR="009B0C12" w:rsidRDefault="00C1409F">
            <w:pPr>
              <w:pStyle w:val="TAL"/>
            </w:pPr>
            <w:r>
              <w:t>The field is optionally present, need OR, if the UE is connected to 5GC. Otherwise the field is not present and the UE shall delete any existing value for this field.</w:t>
            </w:r>
          </w:p>
        </w:tc>
      </w:tr>
      <w:tr w:rsidR="009B0C12" w14:paraId="0A9947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ADF4F0" w14:textId="77777777" w:rsidR="009B0C12" w:rsidRDefault="00C1409F">
            <w:pPr>
              <w:pStyle w:val="TAL"/>
              <w:rPr>
                <w:i/>
              </w:rPr>
            </w:pPr>
            <w:r>
              <w:rPr>
                <w:i/>
              </w:rPr>
              <w:t>Setup</w:t>
            </w:r>
          </w:p>
        </w:tc>
        <w:tc>
          <w:tcPr>
            <w:tcW w:w="7371" w:type="dxa"/>
            <w:tcBorders>
              <w:top w:val="single" w:sz="4" w:space="0" w:color="808080"/>
              <w:left w:val="single" w:sz="4" w:space="0" w:color="808080"/>
              <w:bottom w:val="single" w:sz="4" w:space="0" w:color="808080"/>
              <w:right w:val="single" w:sz="4" w:space="0" w:color="808080"/>
            </w:tcBorders>
          </w:tcPr>
          <w:p w14:paraId="689A82D0" w14:textId="77777777" w:rsidR="009B0C12" w:rsidRDefault="00C1409F">
            <w:pPr>
              <w:pStyle w:val="TAL"/>
            </w:pPr>
            <w:r>
              <w:t>The field is mandatory present in case of radio bearer setup. Otherwise the field is optionally present, need ON.</w:t>
            </w:r>
          </w:p>
        </w:tc>
      </w:tr>
    </w:tbl>
    <w:p w14:paraId="35589620" w14:textId="77777777" w:rsidR="009B0C12" w:rsidRDefault="009B0C12"/>
    <w:p w14:paraId="22840BF0" w14:textId="77777777" w:rsidR="009B0C12" w:rsidRDefault="00C1409F">
      <w:pPr>
        <w:pStyle w:val="40"/>
      </w:pPr>
      <w:bookmarkStart w:id="7578" w:name="_Toc29342921"/>
      <w:bookmarkStart w:id="7579" w:name="_Toc36810781"/>
      <w:bookmarkStart w:id="7580" w:name="_Toc37082778"/>
      <w:bookmarkStart w:id="7581" w:name="_Toc46483885"/>
      <w:bookmarkStart w:id="7582" w:name="_Toc193474758"/>
      <w:bookmarkStart w:id="7583" w:name="_Toc201562691"/>
      <w:bookmarkStart w:id="7584" w:name="_Toc36939798"/>
      <w:bookmarkStart w:id="7585" w:name="_Toc20487619"/>
      <w:bookmarkStart w:id="7586" w:name="_Toc46482651"/>
      <w:bookmarkStart w:id="7587" w:name="_Toc36567326"/>
      <w:bookmarkStart w:id="7588" w:name="_Toc185641074"/>
      <w:bookmarkStart w:id="7589" w:name="_Toc36847145"/>
      <w:bookmarkStart w:id="7590" w:name="_Toc46481417"/>
      <w:bookmarkStart w:id="7591" w:name="_Toc29344060"/>
      <w:bookmarkStart w:id="7592" w:name="MCCQCTEMPBM_00000809"/>
      <w:r>
        <w:t>–</w:t>
      </w:r>
      <w:r>
        <w:tab/>
      </w:r>
      <w:r>
        <w:rPr>
          <w:i/>
        </w:rPr>
        <w:t>PhysicalConfigDedicated-NB</w:t>
      </w:r>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p>
    <w:bookmarkEnd w:id="7592"/>
    <w:p w14:paraId="3ECAC683" w14:textId="77777777" w:rsidR="009B0C12" w:rsidRDefault="00C1409F">
      <w:r>
        <w:t xml:space="preserve">The IE </w:t>
      </w:r>
      <w:r>
        <w:rPr>
          <w:i/>
        </w:rPr>
        <w:t>PhysicalConfigDedicated-NB</w:t>
      </w:r>
      <w:r>
        <w:t xml:space="preserve"> is used to specify the UE specific physical channel configuration.</w:t>
      </w:r>
    </w:p>
    <w:p w14:paraId="042E5EA5" w14:textId="77777777" w:rsidR="009B0C12" w:rsidRDefault="00C1409F">
      <w:pPr>
        <w:pStyle w:val="TH"/>
        <w:rPr>
          <w:bCs/>
          <w:i/>
          <w:iCs/>
        </w:rPr>
      </w:pPr>
      <w:r>
        <w:rPr>
          <w:bCs/>
          <w:i/>
          <w:iCs/>
        </w:rPr>
        <w:t xml:space="preserve">PhysicalConfigDedicated-NB </w:t>
      </w:r>
      <w:r>
        <w:rPr>
          <w:bCs/>
          <w:iCs/>
        </w:rPr>
        <w:t>information element</w:t>
      </w:r>
    </w:p>
    <w:p w14:paraId="01F18543" w14:textId="77777777" w:rsidR="009B0C12" w:rsidRDefault="00C1409F">
      <w:pPr>
        <w:pStyle w:val="PL"/>
        <w:shd w:val="clear" w:color="auto" w:fill="E6E6E6"/>
      </w:pPr>
      <w:r>
        <w:t>-- ASN1START</w:t>
      </w:r>
    </w:p>
    <w:p w14:paraId="2991F9FD" w14:textId="77777777" w:rsidR="009B0C12" w:rsidRDefault="009B0C12">
      <w:pPr>
        <w:pStyle w:val="PL"/>
        <w:shd w:val="clear" w:color="auto" w:fill="E6E6E6"/>
      </w:pPr>
    </w:p>
    <w:p w14:paraId="60301D8D" w14:textId="77777777" w:rsidR="009B0C12" w:rsidRDefault="00C1409F">
      <w:pPr>
        <w:pStyle w:val="PL"/>
        <w:shd w:val="clear" w:color="auto" w:fill="E6E6E6"/>
      </w:pPr>
      <w:r>
        <w:t>PhysicalConfigDedicated-NB-r13 ::=</w:t>
      </w:r>
      <w:r>
        <w:tab/>
        <w:t>SEQUENCE {</w:t>
      </w:r>
    </w:p>
    <w:p w14:paraId="30EA955F" w14:textId="77777777" w:rsidR="009B0C12" w:rsidRDefault="00C1409F">
      <w:pPr>
        <w:pStyle w:val="PL"/>
        <w:shd w:val="clear" w:color="auto" w:fill="E6E6E6"/>
      </w:pPr>
      <w:r>
        <w:tab/>
        <w:t>carrierConfigDedicated-r13</w:t>
      </w:r>
      <w:r>
        <w:tab/>
      </w:r>
      <w:r>
        <w:tab/>
      </w:r>
      <w:r>
        <w:tab/>
        <w:t>CarrierConfigDedicated-NB-r13</w:t>
      </w:r>
      <w:r>
        <w:tab/>
      </w:r>
      <w:r>
        <w:tab/>
        <w:t>OPTIONAL,</w:t>
      </w:r>
      <w:r>
        <w:tab/>
        <w:t>-- Need ON</w:t>
      </w:r>
    </w:p>
    <w:p w14:paraId="32712D9C" w14:textId="77777777" w:rsidR="009B0C12" w:rsidRDefault="00C1409F">
      <w:pPr>
        <w:pStyle w:val="PL"/>
        <w:shd w:val="clear" w:color="auto" w:fill="E6E6E6"/>
      </w:pPr>
      <w:r>
        <w:tab/>
        <w:t>npdcch-ConfigDedicated-r13</w:t>
      </w:r>
      <w:r>
        <w:tab/>
      </w:r>
      <w:r>
        <w:tab/>
      </w:r>
      <w:r>
        <w:tab/>
        <w:t>NPDCCH-ConfigDedicated-NB-r13</w:t>
      </w:r>
      <w:r>
        <w:tab/>
      </w:r>
      <w:r>
        <w:tab/>
        <w:t>OPTIONAL,</w:t>
      </w:r>
      <w:r>
        <w:tab/>
        <w:t>-- Need ON</w:t>
      </w:r>
    </w:p>
    <w:p w14:paraId="3AEF9A2E" w14:textId="77777777" w:rsidR="009B0C12" w:rsidRDefault="00C1409F">
      <w:pPr>
        <w:pStyle w:val="PL"/>
        <w:shd w:val="clear" w:color="auto" w:fill="E6E6E6"/>
      </w:pPr>
      <w:r>
        <w:tab/>
        <w:t>npusch-ConfigDedicated-r13</w:t>
      </w:r>
      <w:r>
        <w:tab/>
      </w:r>
      <w:r>
        <w:tab/>
      </w:r>
      <w:r>
        <w:tab/>
        <w:t>NPUSCH-ConfigDedicated-NB-r13</w:t>
      </w:r>
      <w:r>
        <w:tab/>
      </w:r>
      <w:r>
        <w:tab/>
        <w:t>OPTIONAL,</w:t>
      </w:r>
      <w:r>
        <w:tab/>
        <w:t>-- Need ON</w:t>
      </w:r>
    </w:p>
    <w:p w14:paraId="14FAAEC1" w14:textId="77777777" w:rsidR="009B0C12" w:rsidRDefault="00C1409F">
      <w:pPr>
        <w:pStyle w:val="PL"/>
        <w:shd w:val="clear" w:color="auto" w:fill="E6E6E6"/>
      </w:pPr>
      <w:r>
        <w:tab/>
        <w:t>uplinkPowerControlDedicated-r13</w:t>
      </w:r>
      <w:r>
        <w:tab/>
      </w:r>
      <w:r>
        <w:tab/>
        <w:t>UplinkPowerControlDedicated-NB-r13</w:t>
      </w:r>
      <w:r>
        <w:tab/>
        <w:t>OPTIONAL,</w:t>
      </w:r>
      <w:r>
        <w:tab/>
        <w:t>-- Need ON</w:t>
      </w:r>
    </w:p>
    <w:p w14:paraId="700EE5FF" w14:textId="77777777" w:rsidR="009B0C12" w:rsidRDefault="00C1409F">
      <w:pPr>
        <w:pStyle w:val="PL"/>
        <w:shd w:val="clear" w:color="auto" w:fill="E6E6E6"/>
      </w:pPr>
      <w:r>
        <w:tab/>
        <w:t>...,</w:t>
      </w:r>
    </w:p>
    <w:p w14:paraId="069A5735" w14:textId="77777777" w:rsidR="009B0C12" w:rsidRDefault="00C1409F">
      <w:pPr>
        <w:pStyle w:val="PL"/>
        <w:shd w:val="clear" w:color="auto" w:fill="E6E6E6"/>
      </w:pPr>
      <w:r>
        <w:tab/>
        <w:t>[[</w:t>
      </w:r>
      <w:r>
        <w:tab/>
        <w:t>twoHARQ-ProcessesConfig-r14</w:t>
      </w:r>
      <w:r>
        <w:tab/>
      </w:r>
      <w:r>
        <w:tab/>
        <w:t>ENUMERATED {true}</w:t>
      </w:r>
      <w:r>
        <w:tab/>
        <w:t>OPTIONAL</w:t>
      </w:r>
      <w:r>
        <w:tab/>
        <w:t>-- Need OR</w:t>
      </w:r>
    </w:p>
    <w:p w14:paraId="6A10518F" w14:textId="77777777" w:rsidR="009B0C12" w:rsidRDefault="00C1409F">
      <w:pPr>
        <w:pStyle w:val="PL"/>
        <w:shd w:val="clear" w:color="auto" w:fill="E6E6E6"/>
      </w:pPr>
      <w:r>
        <w:tab/>
        <w:t>]],</w:t>
      </w:r>
    </w:p>
    <w:p w14:paraId="0F15DBD4" w14:textId="77777777" w:rsidR="009B0C12" w:rsidRDefault="00C1409F">
      <w:pPr>
        <w:pStyle w:val="PL"/>
        <w:shd w:val="clear" w:color="auto" w:fill="E6E6E6"/>
      </w:pPr>
      <w:r>
        <w:tab/>
        <w:t>[[</w:t>
      </w:r>
      <w:r>
        <w:tab/>
        <w:t>interferenceRandomisationConfig-r14</w:t>
      </w:r>
      <w:r>
        <w:tab/>
        <w:t>ENUMERATED {true}</w:t>
      </w:r>
      <w:r>
        <w:tab/>
        <w:t>OPTIONAL</w:t>
      </w:r>
      <w:r>
        <w:tab/>
        <w:t>-- Need OR</w:t>
      </w:r>
    </w:p>
    <w:p w14:paraId="549F17AD" w14:textId="77777777" w:rsidR="009B0C12" w:rsidRDefault="00C1409F">
      <w:pPr>
        <w:pStyle w:val="PL"/>
        <w:shd w:val="clear" w:color="auto" w:fill="E6E6E6"/>
      </w:pPr>
      <w:r>
        <w:lastRenderedPageBreak/>
        <w:tab/>
        <w:t>]],</w:t>
      </w:r>
    </w:p>
    <w:p w14:paraId="765C2282" w14:textId="77777777" w:rsidR="009B0C12" w:rsidRDefault="00C1409F">
      <w:pPr>
        <w:pStyle w:val="PL"/>
        <w:shd w:val="clear" w:color="auto" w:fill="E6E6E6"/>
      </w:pPr>
      <w:r>
        <w:tab/>
        <w:t>[[</w:t>
      </w:r>
      <w:r>
        <w:tab/>
        <w:t>npdcch-ConfigDedicated-v1530</w:t>
      </w:r>
      <w:r>
        <w:tab/>
        <w:t>NPDCCH-ConfigDedicated-NB-v1530</w:t>
      </w:r>
      <w:r>
        <w:tab/>
      </w:r>
      <w:r>
        <w:tab/>
        <w:t>OPTIONAL</w:t>
      </w:r>
      <w:r>
        <w:tab/>
        <w:t>-- Cond TDD</w:t>
      </w:r>
    </w:p>
    <w:p w14:paraId="47A4CD30" w14:textId="77777777" w:rsidR="009B0C12" w:rsidRDefault="00C1409F">
      <w:pPr>
        <w:pStyle w:val="PL"/>
        <w:shd w:val="clear" w:color="auto" w:fill="E6E6E6"/>
        <w:rPr>
          <w:lang w:eastAsia="zh-CN"/>
        </w:rPr>
      </w:pPr>
      <w:r>
        <w:tab/>
        <w:t>]]</w:t>
      </w:r>
      <w:r>
        <w:rPr>
          <w:lang w:eastAsia="zh-CN"/>
        </w:rPr>
        <w:t>,</w:t>
      </w:r>
    </w:p>
    <w:p w14:paraId="18607CF0" w14:textId="77777777" w:rsidR="009B0C12" w:rsidRDefault="00C1409F">
      <w:pPr>
        <w:pStyle w:val="PL"/>
        <w:shd w:val="clear" w:color="auto" w:fill="E6E6E6"/>
        <w:tabs>
          <w:tab w:val="clear" w:pos="3840"/>
          <w:tab w:val="left" w:pos="4145"/>
        </w:tabs>
      </w:pPr>
      <w:r>
        <w:rPr>
          <w:lang w:eastAsia="zh-CN"/>
        </w:rPr>
        <w:tab/>
      </w:r>
      <w:r>
        <w:t>[[</w:t>
      </w:r>
      <w:r>
        <w:tab/>
        <w:t>additionalTxSIB1-Config-v1540</w:t>
      </w:r>
      <w:r>
        <w:tab/>
        <w:t>ENUMERATED {true}</w:t>
      </w:r>
      <w:r>
        <w:tab/>
        <w:t>OPTIONAL</w:t>
      </w:r>
      <w:r>
        <w:tab/>
        <w:t>-- Cond</w:t>
      </w:r>
      <w:r>
        <w:rPr>
          <w:lang w:eastAsia="zh-CN"/>
        </w:rPr>
        <w:t xml:space="preserve"> additionalSIB1</w:t>
      </w:r>
    </w:p>
    <w:p w14:paraId="48A5B623" w14:textId="77777777" w:rsidR="009B0C12" w:rsidRDefault="00C1409F">
      <w:pPr>
        <w:pStyle w:val="PL"/>
        <w:shd w:val="clear" w:color="auto" w:fill="E6E6E6"/>
      </w:pPr>
      <w:r>
        <w:tab/>
        <w:t>]],</w:t>
      </w:r>
    </w:p>
    <w:p w14:paraId="18494A56" w14:textId="77777777" w:rsidR="009B0C12" w:rsidRDefault="00C1409F">
      <w:pPr>
        <w:pStyle w:val="PL"/>
        <w:shd w:val="clear" w:color="auto" w:fill="E6E6E6"/>
      </w:pPr>
      <w:r>
        <w:rPr>
          <w:lang w:eastAsia="zh-CN"/>
        </w:rPr>
        <w:tab/>
      </w:r>
      <w:r>
        <w:t>[[</w:t>
      </w:r>
      <w:r>
        <w:tab/>
        <w:t>npusch-ConfigDedicated-v1610</w:t>
      </w:r>
      <w:r>
        <w:tab/>
      </w:r>
      <w:r>
        <w:tab/>
        <w:t>NPUSCH-ConfigDedicated-NB-v1610</w:t>
      </w:r>
    </w:p>
    <w:p w14:paraId="4EB5951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Cond twoHARQ</w:t>
      </w:r>
    </w:p>
    <w:p w14:paraId="27266B81" w14:textId="77777777" w:rsidR="009B0C12" w:rsidRDefault="00C1409F">
      <w:pPr>
        <w:pStyle w:val="PL"/>
        <w:shd w:val="clear" w:color="auto" w:fill="E6E6E6"/>
      </w:pPr>
      <w:r>
        <w:tab/>
      </w:r>
      <w:r>
        <w:tab/>
        <w:t>npdsch-ConfigDedicated-r16</w:t>
      </w:r>
      <w:r>
        <w:tab/>
      </w:r>
      <w:r>
        <w:tab/>
      </w:r>
      <w:r>
        <w:tab/>
        <w:t>NPDSCH-ConfigDedicated-NB-r16</w:t>
      </w:r>
    </w:p>
    <w:p w14:paraId="07F6F1E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ON</w:t>
      </w:r>
    </w:p>
    <w:p w14:paraId="27AB140B" w14:textId="77777777" w:rsidR="009B0C12" w:rsidRDefault="00C1409F">
      <w:pPr>
        <w:pStyle w:val="PL"/>
        <w:shd w:val="clear" w:color="auto" w:fill="E6E6E6"/>
        <w:tabs>
          <w:tab w:val="left" w:pos="4145"/>
        </w:tabs>
      </w:pPr>
      <w:r>
        <w:tab/>
      </w:r>
      <w:r>
        <w:tab/>
        <w:t>resourceReservationConfigDL-r16</w:t>
      </w:r>
      <w:r>
        <w:tab/>
      </w:r>
      <w:r>
        <w:tab/>
        <w:t>SetupRelease {ResourceReservationConfig-NB-r16}</w:t>
      </w:r>
    </w:p>
    <w:p w14:paraId="692CBDC4" w14:textId="77777777" w:rsidR="009B0C12" w:rsidRDefault="00C1409F">
      <w:pPr>
        <w:pStyle w:val="PL"/>
        <w:shd w:val="clear" w:color="auto" w:fill="E6E6E6"/>
        <w:tabs>
          <w:tab w:val="left" w:pos="4145"/>
        </w:tabs>
      </w:pPr>
      <w:r>
        <w:tab/>
      </w:r>
      <w:r>
        <w:tab/>
      </w:r>
      <w:r>
        <w:tab/>
      </w:r>
      <w:r>
        <w:tab/>
      </w:r>
      <w:r>
        <w:tab/>
      </w:r>
      <w:r>
        <w:tab/>
      </w:r>
      <w:r>
        <w:tab/>
      </w:r>
      <w:r>
        <w:tab/>
      </w:r>
      <w:r>
        <w:tab/>
      </w:r>
      <w:r>
        <w:tab/>
      </w:r>
      <w:r>
        <w:tab/>
      </w:r>
      <w:r>
        <w:tab/>
      </w:r>
      <w:r>
        <w:tab/>
      </w:r>
      <w:r>
        <w:tab/>
      </w:r>
      <w:r>
        <w:tab/>
      </w:r>
      <w:r>
        <w:tab/>
      </w:r>
      <w:r>
        <w:tab/>
      </w:r>
      <w:r>
        <w:tab/>
        <w:t>OPTIONAL,</w:t>
      </w:r>
      <w:r>
        <w:tab/>
        <w:t>-- Cond dl-NonAnchor</w:t>
      </w:r>
    </w:p>
    <w:p w14:paraId="7478E4E3" w14:textId="77777777" w:rsidR="009B0C12" w:rsidRDefault="00C1409F">
      <w:pPr>
        <w:pStyle w:val="PL"/>
        <w:shd w:val="clear" w:color="auto" w:fill="E6E6E6"/>
        <w:tabs>
          <w:tab w:val="clear" w:pos="3840"/>
          <w:tab w:val="left" w:pos="4145"/>
        </w:tabs>
      </w:pPr>
      <w:r>
        <w:tab/>
      </w:r>
      <w:r>
        <w:tab/>
        <w:t>resourceReservationConfigUL-r16</w:t>
      </w:r>
      <w:r>
        <w:tab/>
      </w:r>
      <w:r>
        <w:tab/>
        <w:t>SetupRelease {ResourceReservationConfig-NB-r16}</w:t>
      </w:r>
    </w:p>
    <w:p w14:paraId="5CF1CCC1" w14:textId="77777777" w:rsidR="009B0C12" w:rsidRDefault="00C1409F">
      <w:pPr>
        <w:pStyle w:val="PL"/>
        <w:shd w:val="clear" w:color="auto" w:fill="E6E6E6"/>
        <w:tabs>
          <w:tab w:val="clear" w:pos="3840"/>
          <w:tab w:val="left" w:pos="4145"/>
        </w:tabs>
      </w:pPr>
      <w:r>
        <w:tab/>
      </w:r>
      <w:r>
        <w:tab/>
      </w:r>
      <w:r>
        <w:tab/>
      </w:r>
      <w:r>
        <w:tab/>
      </w:r>
      <w:r>
        <w:tab/>
      </w:r>
      <w:r>
        <w:tab/>
      </w:r>
      <w:r>
        <w:tab/>
      </w:r>
      <w:r>
        <w:tab/>
      </w:r>
      <w:r>
        <w:tab/>
      </w:r>
      <w:r>
        <w:tab/>
      </w:r>
      <w:r>
        <w:tab/>
      </w:r>
      <w:r>
        <w:tab/>
      </w:r>
      <w:r>
        <w:tab/>
      </w:r>
      <w:r>
        <w:tab/>
      </w:r>
      <w:r>
        <w:tab/>
      </w:r>
      <w:r>
        <w:tab/>
      </w:r>
      <w:r>
        <w:tab/>
        <w:t>OPTIONAL</w:t>
      </w:r>
      <w:r>
        <w:tab/>
        <w:t>-- Cond ul-NonAnchor</w:t>
      </w:r>
    </w:p>
    <w:p w14:paraId="4348DE5B" w14:textId="77777777" w:rsidR="009B0C12" w:rsidRDefault="00C1409F">
      <w:pPr>
        <w:pStyle w:val="PL"/>
        <w:shd w:val="clear" w:color="auto" w:fill="E6E6E6"/>
      </w:pPr>
      <w:r>
        <w:tab/>
        <w:t>]],</w:t>
      </w:r>
    </w:p>
    <w:p w14:paraId="5D872585" w14:textId="77777777" w:rsidR="009B0C12" w:rsidRDefault="00C1409F">
      <w:pPr>
        <w:pStyle w:val="PL"/>
        <w:shd w:val="clear" w:color="auto" w:fill="E6E6E6"/>
      </w:pPr>
      <w:r>
        <w:tab/>
        <w:t>[[</w:t>
      </w:r>
      <w:r>
        <w:tab/>
        <w:t>ntn-ConfigDedicated-r17</w:t>
      </w:r>
      <w:r>
        <w:tab/>
      </w:r>
      <w:r>
        <w:tab/>
      </w:r>
      <w:r>
        <w:tab/>
      </w:r>
      <w:r>
        <w:tab/>
        <w:t>SEQUENCE {</w:t>
      </w:r>
    </w:p>
    <w:p w14:paraId="24B73EB4" w14:textId="77777777" w:rsidR="009B0C12" w:rsidRDefault="00C1409F">
      <w:pPr>
        <w:pStyle w:val="PL"/>
        <w:shd w:val="clear" w:color="auto" w:fill="E6E6E6"/>
      </w:pPr>
      <w:r>
        <w:tab/>
      </w:r>
      <w:r>
        <w:tab/>
      </w:r>
      <w:r>
        <w:tab/>
        <w:t>npusch-TxDuration-r17</w:t>
      </w:r>
      <w:r>
        <w:tab/>
      </w:r>
      <w:r>
        <w:tab/>
      </w:r>
      <w:r>
        <w:tab/>
      </w:r>
      <w:r>
        <w:tab/>
      </w:r>
      <w:r>
        <w:tab/>
        <w:t>SetupRelease {NPUSCH-TxDuration-NB-r17}</w:t>
      </w:r>
    </w:p>
    <w:p w14:paraId="24ED3BA3" w14:textId="77777777" w:rsidR="009B0C12" w:rsidRDefault="00C1409F">
      <w:pPr>
        <w:pStyle w:val="PL"/>
        <w:shd w:val="clear" w:color="auto" w:fill="E6E6E6"/>
      </w:pPr>
      <w:r>
        <w:tab/>
      </w:r>
      <w:r>
        <w:tab/>
        <w:t>} OPTIONAL,</w:t>
      </w:r>
      <w:r>
        <w:tab/>
        <w:t>-- Cond NTN</w:t>
      </w:r>
    </w:p>
    <w:p w14:paraId="3C159131" w14:textId="77777777" w:rsidR="009B0C12" w:rsidRDefault="00C1409F">
      <w:pPr>
        <w:pStyle w:val="PL"/>
        <w:shd w:val="clear" w:color="auto" w:fill="E6E6E6"/>
      </w:pPr>
      <w:r>
        <w:tab/>
      </w:r>
      <w:r>
        <w:tab/>
        <w:t>npdsch-ConfigDedicated-v1700</w:t>
      </w:r>
      <w:r>
        <w:tab/>
      </w:r>
      <w:r>
        <w:rPr>
          <w:szCs w:val="16"/>
          <w:lang w:eastAsia="zh-CN"/>
        </w:rPr>
        <w:t>NPDSCH-ConfigDedicated-NB-v1710</w:t>
      </w:r>
      <w:r>
        <w:tab/>
        <w:t>OPTIONAL,</w:t>
      </w:r>
      <w:r>
        <w:tab/>
        <w:t>-- Need ON</w:t>
      </w:r>
    </w:p>
    <w:p w14:paraId="226FC863" w14:textId="77777777" w:rsidR="009B0C12" w:rsidRDefault="00C1409F">
      <w:pPr>
        <w:pStyle w:val="PL"/>
        <w:shd w:val="clear" w:color="auto" w:fill="E6E6E6"/>
      </w:pPr>
      <w:r>
        <w:tab/>
      </w:r>
      <w:r>
        <w:tab/>
        <w:t>uplinkPowerControlDedicated-v1700</w:t>
      </w:r>
      <w:r>
        <w:tab/>
        <w:t>UplinkPowerControlDedicated-NB-v1700</w:t>
      </w:r>
      <w:r>
        <w:tab/>
      </w:r>
      <w:r>
        <w:tab/>
        <w:t>OPTIONAL -- Cond npusch-16QAM</w:t>
      </w:r>
    </w:p>
    <w:p w14:paraId="356751A9" w14:textId="77777777" w:rsidR="009B0C12" w:rsidRDefault="00C1409F">
      <w:pPr>
        <w:pStyle w:val="PL"/>
        <w:shd w:val="clear" w:color="auto" w:fill="E6E6E6"/>
      </w:pPr>
      <w:r>
        <w:tab/>
        <w:t>]],</w:t>
      </w:r>
    </w:p>
    <w:p w14:paraId="57B4961D" w14:textId="77777777" w:rsidR="009B0C12" w:rsidRDefault="00C1409F">
      <w:pPr>
        <w:pStyle w:val="PL"/>
        <w:shd w:val="clear" w:color="auto" w:fill="E6E6E6"/>
      </w:pPr>
      <w:r>
        <w:tab/>
        <w:t>[[</w:t>
      </w:r>
    </w:p>
    <w:p w14:paraId="45EFA895" w14:textId="77777777" w:rsidR="009B0C12" w:rsidRDefault="00C1409F">
      <w:pPr>
        <w:pStyle w:val="PL"/>
        <w:shd w:val="clear" w:color="auto" w:fill="E6E6E6"/>
      </w:pPr>
      <w:r>
        <w:tab/>
        <w:t>uplinkSegmentedPrecompensationGap-r17  ENUMERATED {sym1,sl1,sl2}</w:t>
      </w:r>
      <w:r>
        <w:tab/>
        <w:t>OPTIONAL  -- Need OR</w:t>
      </w:r>
    </w:p>
    <w:p w14:paraId="16233200" w14:textId="77777777" w:rsidR="009B0C12" w:rsidRDefault="00C1409F">
      <w:pPr>
        <w:pStyle w:val="PL"/>
        <w:shd w:val="clear" w:color="auto" w:fill="E6E6E6"/>
      </w:pPr>
      <w:r>
        <w:tab/>
        <w:t>]],</w:t>
      </w:r>
    </w:p>
    <w:p w14:paraId="5F41E39E" w14:textId="77777777" w:rsidR="009B0C12" w:rsidRDefault="00C1409F">
      <w:pPr>
        <w:pStyle w:val="PL"/>
        <w:shd w:val="clear" w:color="auto" w:fill="E6E6E6"/>
      </w:pPr>
      <w:r>
        <w:tab/>
        <w:t>[[</w:t>
      </w:r>
      <w:r>
        <w:tab/>
        <w:t>npusch-ConfigDedicated-v1740</w:t>
      </w:r>
      <w:r>
        <w:tab/>
        <w:t>NPUSCH-ConfigDedicated-NB-v1700</w:t>
      </w:r>
      <w:r>
        <w:tab/>
        <w:t>OPTIONAL</w:t>
      </w:r>
      <w:r>
        <w:tab/>
        <w:t>-- Need ON</w:t>
      </w:r>
    </w:p>
    <w:p w14:paraId="7DC61862" w14:textId="77777777" w:rsidR="009B0C12" w:rsidRDefault="00C1409F">
      <w:pPr>
        <w:pStyle w:val="PL"/>
        <w:shd w:val="clear" w:color="auto" w:fill="E6E6E6"/>
      </w:pPr>
      <w:r>
        <w:tab/>
        <w:t>]],</w:t>
      </w:r>
    </w:p>
    <w:p w14:paraId="33A26EB3" w14:textId="77777777" w:rsidR="009B0C12" w:rsidRDefault="00C1409F">
      <w:pPr>
        <w:pStyle w:val="PL"/>
        <w:shd w:val="clear" w:color="auto" w:fill="E6E6E6"/>
      </w:pPr>
      <w:r>
        <w:tab/>
        <w:t>[[</w:t>
      </w:r>
      <w:r>
        <w:tab/>
        <w:t>npdsch-ConfigDedicated-v1800</w:t>
      </w:r>
      <w:r>
        <w:tab/>
        <w:t>NPDSCH-ConfigDedicated-NB-v1800</w:t>
      </w:r>
      <w:r>
        <w:tab/>
        <w:t>OPTIONAL,</w:t>
      </w:r>
      <w:r>
        <w:tab/>
        <w:t>-- Need ON</w:t>
      </w:r>
    </w:p>
    <w:p w14:paraId="797D8FAE" w14:textId="77777777" w:rsidR="009B0C12" w:rsidRDefault="00C1409F">
      <w:pPr>
        <w:pStyle w:val="PL"/>
        <w:shd w:val="clear" w:color="auto" w:fill="E6E6E6"/>
      </w:pPr>
      <w:r>
        <w:tab/>
      </w:r>
      <w:r>
        <w:tab/>
        <w:t>npusch-ConfigDedicated-v1800</w:t>
      </w:r>
      <w:r>
        <w:tab/>
        <w:t>NPUSCH-ConfigDedicated-NB-v1800</w:t>
      </w:r>
      <w:r>
        <w:tab/>
        <w:t>OPTIONAL</w:t>
      </w:r>
      <w:r>
        <w:tab/>
        <w:t>-- Need ON</w:t>
      </w:r>
    </w:p>
    <w:p w14:paraId="60FE116D" w14:textId="77777777" w:rsidR="009B0C12" w:rsidRDefault="00C1409F">
      <w:pPr>
        <w:pStyle w:val="PL"/>
        <w:shd w:val="clear" w:color="auto" w:fill="E6E6E6"/>
        <w:rPr>
          <w:rFonts w:eastAsiaTheme="minorEastAsia"/>
        </w:rPr>
      </w:pPr>
      <w:r>
        <w:tab/>
        <w:t>]]</w:t>
      </w:r>
    </w:p>
    <w:p w14:paraId="0DEF6F52" w14:textId="77777777" w:rsidR="009B0C12" w:rsidRDefault="00C1409F">
      <w:pPr>
        <w:pStyle w:val="PL"/>
        <w:shd w:val="clear" w:color="auto" w:fill="E6E6E6"/>
      </w:pPr>
      <w:r>
        <w:t>}</w:t>
      </w:r>
    </w:p>
    <w:p w14:paraId="358E65C5" w14:textId="77777777" w:rsidR="009B0C12" w:rsidRDefault="009B0C12">
      <w:pPr>
        <w:pStyle w:val="PL"/>
        <w:shd w:val="clear" w:color="auto" w:fill="E6E6E6"/>
      </w:pPr>
    </w:p>
    <w:p w14:paraId="32E30D42" w14:textId="77777777" w:rsidR="009B0C12" w:rsidRDefault="00C1409F">
      <w:pPr>
        <w:pStyle w:val="PL"/>
        <w:shd w:val="clear" w:color="auto" w:fill="E6E6E6"/>
      </w:pPr>
      <w:r>
        <w:t>-- ASN1STOP</w:t>
      </w:r>
    </w:p>
    <w:p w14:paraId="4B807CE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4A0A51E" w14:textId="77777777">
        <w:trPr>
          <w:cantSplit/>
          <w:tblHeader/>
        </w:trPr>
        <w:tc>
          <w:tcPr>
            <w:tcW w:w="9639" w:type="dxa"/>
          </w:tcPr>
          <w:p w14:paraId="1B43D720" w14:textId="77777777" w:rsidR="009B0C12" w:rsidRDefault="00C1409F">
            <w:pPr>
              <w:pStyle w:val="TAH"/>
              <w:rPr>
                <w:lang w:eastAsia="en-GB"/>
              </w:rPr>
            </w:pPr>
            <w:r>
              <w:rPr>
                <w:i/>
                <w:lang w:eastAsia="en-GB"/>
              </w:rPr>
              <w:t>PhysicalConfigDedicated-NB</w:t>
            </w:r>
            <w:r>
              <w:rPr>
                <w:iCs/>
                <w:lang w:eastAsia="en-GB"/>
              </w:rPr>
              <w:t xml:space="preserve"> field descriptions</w:t>
            </w:r>
          </w:p>
        </w:tc>
      </w:tr>
      <w:tr w:rsidR="009B0C12" w14:paraId="55F49BE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EB361B" w14:textId="77777777" w:rsidR="009B0C12" w:rsidRDefault="00C1409F">
            <w:pPr>
              <w:pStyle w:val="TAL"/>
              <w:rPr>
                <w:b/>
                <w:i/>
              </w:rPr>
            </w:pPr>
            <w:r>
              <w:rPr>
                <w:b/>
                <w:i/>
              </w:rPr>
              <w:t>additionalTxSIB1-Config</w:t>
            </w:r>
          </w:p>
          <w:p w14:paraId="67878B37" w14:textId="77777777" w:rsidR="009B0C12" w:rsidRDefault="00C1409F">
            <w:pPr>
              <w:pStyle w:val="TAL"/>
            </w:pPr>
            <w:r>
              <w:t>Indicates if subframe #3 not containing additional SIB1 transmission is a NB-IoT DL subframe, as specified in TS 36.213 [23], clause 16.4.</w:t>
            </w:r>
          </w:p>
        </w:tc>
      </w:tr>
      <w:tr w:rsidR="009B0C12" w14:paraId="21238B7E" w14:textId="77777777">
        <w:trPr>
          <w:cantSplit/>
          <w:tblHeader/>
        </w:trPr>
        <w:tc>
          <w:tcPr>
            <w:tcW w:w="9639" w:type="dxa"/>
          </w:tcPr>
          <w:p w14:paraId="240E3F2B" w14:textId="77777777" w:rsidR="009B0C12" w:rsidRDefault="00C1409F">
            <w:pPr>
              <w:pStyle w:val="TAL"/>
              <w:rPr>
                <w:b/>
                <w:i/>
              </w:rPr>
            </w:pPr>
            <w:r>
              <w:rPr>
                <w:b/>
                <w:i/>
              </w:rPr>
              <w:t>carrierConfigDedicated</w:t>
            </w:r>
          </w:p>
          <w:p w14:paraId="519A2252" w14:textId="77777777" w:rsidR="009B0C12" w:rsidRDefault="00C1409F">
            <w:pPr>
              <w:pStyle w:val="TAL"/>
            </w:pPr>
            <w:r>
              <w:rPr>
                <w:rFonts w:eastAsia="宋体"/>
                <w:lang w:eastAsia="zh-CN"/>
              </w:rPr>
              <w:t>Anchor/ non-anchor c</w:t>
            </w:r>
            <w:r>
              <w:t>arrier used for all unicast transmissions.</w:t>
            </w:r>
          </w:p>
        </w:tc>
      </w:tr>
      <w:tr w:rsidR="009B0C12" w14:paraId="5CBB0925" w14:textId="77777777">
        <w:trPr>
          <w:cantSplit/>
          <w:tblHeader/>
        </w:trPr>
        <w:tc>
          <w:tcPr>
            <w:tcW w:w="9639" w:type="dxa"/>
          </w:tcPr>
          <w:p w14:paraId="6BAB233C" w14:textId="77777777" w:rsidR="009B0C12" w:rsidRDefault="00C1409F">
            <w:pPr>
              <w:pStyle w:val="TAL"/>
              <w:rPr>
                <w:b/>
                <w:i/>
              </w:rPr>
            </w:pPr>
            <w:r>
              <w:rPr>
                <w:b/>
                <w:i/>
              </w:rPr>
              <w:t>interferenceRandomisationConfig</w:t>
            </w:r>
          </w:p>
          <w:p w14:paraId="1F73930F" w14:textId="77777777" w:rsidR="009B0C12" w:rsidRDefault="00C1409F">
            <w:pPr>
              <w:pStyle w:val="TAL"/>
              <w:rPr>
                <w:rFonts w:eastAsia="宋体"/>
                <w:lang w:eastAsia="zh-CN"/>
              </w:rPr>
            </w:pPr>
            <w:r>
              <w:rPr>
                <w:rFonts w:eastAsia="宋体"/>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FDD6D68" w14:textId="77777777" w:rsidR="009B0C12" w:rsidRDefault="00C1409F">
            <w:pPr>
              <w:pStyle w:val="TAL"/>
              <w:rPr>
                <w:rFonts w:eastAsia="宋体"/>
                <w:lang w:eastAsia="zh-CN"/>
              </w:rPr>
            </w:pPr>
            <w:r>
              <w:rPr>
                <w:rFonts w:eastAsia="宋体"/>
                <w:lang w:eastAsia="zh-CN"/>
              </w:rPr>
              <w:t>For TDD: the parameter is not present.</w:t>
            </w:r>
          </w:p>
        </w:tc>
      </w:tr>
      <w:tr w:rsidR="009B0C12" w14:paraId="6AB3D01F" w14:textId="77777777">
        <w:trPr>
          <w:cantSplit/>
        </w:trPr>
        <w:tc>
          <w:tcPr>
            <w:tcW w:w="9639" w:type="dxa"/>
          </w:tcPr>
          <w:p w14:paraId="0E5AAC88" w14:textId="77777777" w:rsidR="009B0C12" w:rsidRDefault="00C1409F">
            <w:pPr>
              <w:pStyle w:val="TAH"/>
              <w:jc w:val="left"/>
              <w:rPr>
                <w:i/>
              </w:rPr>
            </w:pPr>
            <w:r>
              <w:rPr>
                <w:i/>
              </w:rPr>
              <w:t>npdcch-ConfigDedicated</w:t>
            </w:r>
          </w:p>
          <w:p w14:paraId="479999F3" w14:textId="77777777" w:rsidR="009B0C12" w:rsidRDefault="00C1409F">
            <w:pPr>
              <w:pStyle w:val="TAL"/>
              <w:rPr>
                <w:lang w:eastAsia="en-GB"/>
              </w:rPr>
            </w:pPr>
            <w:r>
              <w:rPr>
                <w:lang w:eastAsia="en-GB"/>
              </w:rPr>
              <w:t>NPDCCH configuration.</w:t>
            </w:r>
          </w:p>
        </w:tc>
      </w:tr>
      <w:tr w:rsidR="009B0C12" w14:paraId="3D4450DB" w14:textId="77777777">
        <w:trPr>
          <w:cantSplit/>
        </w:trPr>
        <w:tc>
          <w:tcPr>
            <w:tcW w:w="9639" w:type="dxa"/>
          </w:tcPr>
          <w:p w14:paraId="0F443518" w14:textId="77777777" w:rsidR="009B0C12" w:rsidRDefault="00C1409F">
            <w:pPr>
              <w:pStyle w:val="TAH"/>
              <w:jc w:val="left"/>
              <w:rPr>
                <w:i/>
              </w:rPr>
            </w:pPr>
            <w:r>
              <w:rPr>
                <w:i/>
              </w:rPr>
              <w:t>npdsch-ConfigDedicated</w:t>
            </w:r>
          </w:p>
          <w:p w14:paraId="46B5888D" w14:textId="77777777" w:rsidR="009B0C12" w:rsidRDefault="00C1409F">
            <w:pPr>
              <w:pStyle w:val="TAL"/>
              <w:rPr>
                <w:lang w:eastAsia="en-GB"/>
              </w:rPr>
            </w:pPr>
            <w:r>
              <w:rPr>
                <w:lang w:eastAsia="en-GB"/>
              </w:rPr>
              <w:t>NPDSCH configuration.</w:t>
            </w:r>
          </w:p>
        </w:tc>
      </w:tr>
      <w:tr w:rsidR="009B0C12" w14:paraId="3AA789A4" w14:textId="77777777">
        <w:trPr>
          <w:cantSplit/>
        </w:trPr>
        <w:tc>
          <w:tcPr>
            <w:tcW w:w="9639" w:type="dxa"/>
          </w:tcPr>
          <w:p w14:paraId="00DEADEA" w14:textId="77777777" w:rsidR="009B0C12" w:rsidRDefault="00C1409F">
            <w:pPr>
              <w:pStyle w:val="TAL"/>
              <w:rPr>
                <w:b/>
                <w:i/>
              </w:rPr>
            </w:pPr>
            <w:r>
              <w:rPr>
                <w:b/>
                <w:i/>
              </w:rPr>
              <w:t>npusch-ConfigDedicated</w:t>
            </w:r>
          </w:p>
          <w:p w14:paraId="79C2A101" w14:textId="77777777" w:rsidR="009B0C12" w:rsidRDefault="00C1409F">
            <w:pPr>
              <w:pStyle w:val="TAL"/>
              <w:rPr>
                <w:b/>
                <w:i/>
                <w:lang w:eastAsia="en-GB"/>
              </w:rPr>
            </w:pPr>
            <w:r>
              <w:rPr>
                <w:lang w:eastAsia="en-GB"/>
              </w:rPr>
              <w:t>UL unicast configuration.</w:t>
            </w:r>
          </w:p>
        </w:tc>
      </w:tr>
      <w:tr w:rsidR="009B0C12" w14:paraId="5F3D6C54" w14:textId="77777777">
        <w:trPr>
          <w:cantSplit/>
        </w:trPr>
        <w:tc>
          <w:tcPr>
            <w:tcW w:w="9639" w:type="dxa"/>
          </w:tcPr>
          <w:p w14:paraId="48583BB5" w14:textId="77777777" w:rsidR="009B0C12" w:rsidRDefault="00C1409F">
            <w:pPr>
              <w:pStyle w:val="TAL"/>
              <w:rPr>
                <w:b/>
                <w:i/>
              </w:rPr>
            </w:pPr>
            <w:r>
              <w:rPr>
                <w:b/>
                <w:i/>
              </w:rPr>
              <w:t>resourceReservationConfigDL</w:t>
            </w:r>
          </w:p>
          <w:p w14:paraId="7BF77481" w14:textId="77777777" w:rsidR="009B0C12" w:rsidRDefault="00C1409F">
            <w:pPr>
              <w:pStyle w:val="TAL"/>
              <w:rPr>
                <w:b/>
                <w:i/>
              </w:rPr>
            </w:pPr>
            <w:r>
              <w:t xml:space="preserve">Configuration of downlink reserved resources, e.g. for NB-IoT co-existence with NR, </w:t>
            </w:r>
            <w:r>
              <w:rPr>
                <w:lang w:eastAsia="zh-CN"/>
              </w:rPr>
              <w:t>see TS 36.211 [21], TS 36.212 [22], and TS 36.213 [23].</w:t>
            </w:r>
          </w:p>
        </w:tc>
      </w:tr>
      <w:tr w:rsidR="009B0C12" w14:paraId="0B92085B" w14:textId="77777777">
        <w:trPr>
          <w:cantSplit/>
        </w:trPr>
        <w:tc>
          <w:tcPr>
            <w:tcW w:w="9639" w:type="dxa"/>
          </w:tcPr>
          <w:p w14:paraId="5271A8E8" w14:textId="77777777" w:rsidR="009B0C12" w:rsidRDefault="00C1409F">
            <w:pPr>
              <w:pStyle w:val="TAL"/>
              <w:rPr>
                <w:b/>
                <w:i/>
              </w:rPr>
            </w:pPr>
            <w:r>
              <w:rPr>
                <w:b/>
                <w:i/>
              </w:rPr>
              <w:t>resourceReservationConfigUL</w:t>
            </w:r>
          </w:p>
          <w:p w14:paraId="6D69B6AD" w14:textId="77777777" w:rsidR="009B0C12" w:rsidRDefault="00C1409F">
            <w:pPr>
              <w:pStyle w:val="TAL"/>
              <w:rPr>
                <w:b/>
                <w:i/>
              </w:rPr>
            </w:pPr>
            <w:r>
              <w:t xml:space="preserve">Configuration of uplink reserved resources, e.g. for NB-IoT co-existence with NR, </w:t>
            </w:r>
            <w:r>
              <w:rPr>
                <w:lang w:eastAsia="zh-CN"/>
              </w:rPr>
              <w:t>see TS 36.211 [21], TS 36.212 [22], and TS 36.213 [23].</w:t>
            </w:r>
          </w:p>
        </w:tc>
      </w:tr>
      <w:tr w:rsidR="009B0C12" w14:paraId="57EBBD98" w14:textId="77777777">
        <w:trPr>
          <w:cantSplit/>
        </w:trPr>
        <w:tc>
          <w:tcPr>
            <w:tcW w:w="9639" w:type="dxa"/>
          </w:tcPr>
          <w:p w14:paraId="7C57481F" w14:textId="77777777" w:rsidR="009B0C12" w:rsidRDefault="00C1409F">
            <w:pPr>
              <w:pStyle w:val="TAL"/>
              <w:rPr>
                <w:b/>
                <w:i/>
              </w:rPr>
            </w:pPr>
            <w:r>
              <w:rPr>
                <w:b/>
                <w:i/>
              </w:rPr>
              <w:t>twoHARQ-ProcessesConfig</w:t>
            </w:r>
          </w:p>
          <w:p w14:paraId="3B76CEE3" w14:textId="77777777" w:rsidR="009B0C12" w:rsidRDefault="00C1409F">
            <w:pPr>
              <w:pStyle w:val="TAL"/>
              <w:rPr>
                <w:b/>
                <w:i/>
              </w:rPr>
            </w:pPr>
            <w:r>
              <w:rPr>
                <w:rFonts w:eastAsia="宋体"/>
                <w:lang w:eastAsia="zh-CN"/>
              </w:rPr>
              <w:t>Activation of two HARQ processes, see TS 36.212 [22] and TS 36.213 [23].</w:t>
            </w:r>
          </w:p>
        </w:tc>
      </w:tr>
      <w:tr w:rsidR="009B0C12" w14:paraId="0FE58A45" w14:textId="77777777">
        <w:trPr>
          <w:cantSplit/>
        </w:trPr>
        <w:tc>
          <w:tcPr>
            <w:tcW w:w="9639" w:type="dxa"/>
          </w:tcPr>
          <w:p w14:paraId="09D555FA" w14:textId="77777777" w:rsidR="009B0C12" w:rsidRDefault="00C1409F">
            <w:pPr>
              <w:pStyle w:val="TAL"/>
              <w:rPr>
                <w:b/>
                <w:i/>
              </w:rPr>
            </w:pPr>
            <w:r>
              <w:rPr>
                <w:b/>
                <w:i/>
              </w:rPr>
              <w:t>uplink-PowerControlDedicated</w:t>
            </w:r>
          </w:p>
          <w:p w14:paraId="584FFE8F" w14:textId="77777777" w:rsidR="009B0C12" w:rsidRDefault="00C1409F">
            <w:pPr>
              <w:pStyle w:val="TAL"/>
              <w:rPr>
                <w:b/>
                <w:i/>
              </w:rPr>
            </w:pPr>
            <w:r>
              <w:rPr>
                <w:lang w:eastAsia="en-GB"/>
              </w:rPr>
              <w:t>UL power control parameter.</w:t>
            </w:r>
          </w:p>
        </w:tc>
      </w:tr>
      <w:tr w:rsidR="009B0C12" w14:paraId="36EA172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F63621" w14:textId="77777777" w:rsidR="009B0C12" w:rsidRDefault="00C1409F">
            <w:pPr>
              <w:pStyle w:val="TAL"/>
              <w:rPr>
                <w:b/>
                <w:i/>
              </w:rPr>
            </w:pPr>
            <w:r>
              <w:rPr>
                <w:b/>
                <w:i/>
              </w:rPr>
              <w:t>uplinkSegmentedPrecompensationGap</w:t>
            </w:r>
          </w:p>
          <w:p w14:paraId="4787919D" w14:textId="77777777" w:rsidR="009B0C12" w:rsidRDefault="00C1409F">
            <w:pPr>
              <w:pStyle w:val="TAL"/>
              <w:rPr>
                <w:b/>
                <w:i/>
              </w:rPr>
            </w:pPr>
            <w:r>
              <w:rPr>
                <w:bCs/>
                <w:iCs/>
              </w:rPr>
              <w:t>Indicates the gap value between segments for NPUSCH for TA pre-compensation. Value</w:t>
            </w:r>
            <w:r>
              <w:rPr>
                <w:bCs/>
                <w:i/>
              </w:rPr>
              <w:t xml:space="preserve"> sym1</w:t>
            </w:r>
            <w:r>
              <w:rPr>
                <w:bCs/>
                <w:iCs/>
              </w:rPr>
              <w:t xml:space="preserve"> corresponds to 1 symbol, value </w:t>
            </w:r>
            <w:r>
              <w:rPr>
                <w:bCs/>
                <w:i/>
              </w:rPr>
              <w:t>sl1</w:t>
            </w:r>
            <w:r>
              <w:rPr>
                <w:bCs/>
                <w:iCs/>
              </w:rPr>
              <w:t xml:space="preserve"> corresponds to 1 slot, value </w:t>
            </w:r>
            <w:r>
              <w:rPr>
                <w:bCs/>
                <w:i/>
              </w:rPr>
              <w:t>sl2</w:t>
            </w:r>
            <w:r>
              <w:rPr>
                <w:bCs/>
                <w:iCs/>
              </w:rPr>
              <w:t xml:space="preserve"> corresponds to 2 slots.</w:t>
            </w:r>
          </w:p>
        </w:tc>
      </w:tr>
    </w:tbl>
    <w:p w14:paraId="4D878C0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2E71455" w14:textId="77777777">
        <w:trPr>
          <w:cantSplit/>
          <w:tblHeader/>
        </w:trPr>
        <w:tc>
          <w:tcPr>
            <w:tcW w:w="2268" w:type="dxa"/>
          </w:tcPr>
          <w:p w14:paraId="64131C30" w14:textId="77777777" w:rsidR="009B0C12" w:rsidRDefault="00C1409F">
            <w:pPr>
              <w:pStyle w:val="TAH"/>
              <w:rPr>
                <w:kern w:val="2"/>
              </w:rPr>
            </w:pPr>
            <w:r>
              <w:rPr>
                <w:kern w:val="2"/>
              </w:rPr>
              <w:lastRenderedPageBreak/>
              <w:t>Conditional presence</w:t>
            </w:r>
          </w:p>
        </w:tc>
        <w:tc>
          <w:tcPr>
            <w:tcW w:w="7371" w:type="dxa"/>
          </w:tcPr>
          <w:p w14:paraId="4C2D5A1E" w14:textId="77777777" w:rsidR="009B0C12" w:rsidRDefault="00C1409F">
            <w:pPr>
              <w:pStyle w:val="TAH"/>
              <w:rPr>
                <w:kern w:val="2"/>
              </w:rPr>
            </w:pPr>
            <w:r>
              <w:rPr>
                <w:kern w:val="2"/>
              </w:rPr>
              <w:t>Explanation</w:t>
            </w:r>
          </w:p>
        </w:tc>
      </w:tr>
      <w:tr w:rsidR="009B0C12" w14:paraId="41034A40" w14:textId="77777777">
        <w:trPr>
          <w:cantSplit/>
        </w:trPr>
        <w:tc>
          <w:tcPr>
            <w:tcW w:w="2268" w:type="dxa"/>
          </w:tcPr>
          <w:p w14:paraId="7603B5C6" w14:textId="77777777" w:rsidR="009B0C12" w:rsidRDefault="00C1409F">
            <w:pPr>
              <w:pStyle w:val="TAL"/>
              <w:rPr>
                <w:i/>
                <w:lang w:eastAsia="en-GB"/>
              </w:rPr>
            </w:pPr>
            <w:r>
              <w:rPr>
                <w:i/>
                <w:lang w:eastAsia="zh-CN"/>
              </w:rPr>
              <w:t>additionalSIB1</w:t>
            </w:r>
          </w:p>
        </w:tc>
        <w:tc>
          <w:tcPr>
            <w:tcW w:w="7371" w:type="dxa"/>
          </w:tcPr>
          <w:p w14:paraId="07617648" w14:textId="77777777" w:rsidR="009B0C12" w:rsidRDefault="00C1409F">
            <w:pPr>
              <w:pStyle w:val="TAL"/>
            </w:pPr>
            <w:r>
              <w:t xml:space="preserve">This field is </w:t>
            </w:r>
            <w:r>
              <w:rPr>
                <w:lang w:eastAsia="en-GB"/>
              </w:rPr>
              <w:t xml:space="preserve">optionally </w:t>
            </w:r>
            <w:r>
              <w:t>present</w:t>
            </w:r>
            <w:r>
              <w:rPr>
                <w:lang w:eastAsia="en-GB"/>
              </w:rPr>
              <w:t>, Need O</w:t>
            </w:r>
            <w:r>
              <w:rPr>
                <w:lang w:eastAsia="zh-CN"/>
              </w:rPr>
              <w:t>R</w:t>
            </w:r>
            <w:r>
              <w:rPr>
                <w:lang w:eastAsia="en-GB"/>
              </w:rPr>
              <w:t xml:space="preserve">, </w:t>
            </w:r>
            <w:r>
              <w:rPr>
                <w:lang w:eastAsia="zh-CN"/>
              </w:rPr>
              <w:t xml:space="preserve">if </w:t>
            </w:r>
            <w:r>
              <w:rPr>
                <w:rFonts w:eastAsia="宋体"/>
                <w:i/>
              </w:rPr>
              <w:t>additionalTransmissionSIB1</w:t>
            </w:r>
            <w:r>
              <w:rPr>
                <w:rFonts w:eastAsia="宋体"/>
                <w:lang w:eastAsia="zh-CN"/>
              </w:rPr>
              <w:t xml:space="preserve"> is set to TRUE in </w:t>
            </w:r>
            <w:r>
              <w:rPr>
                <w:i/>
              </w:rPr>
              <w:t>MasterInformationBlock-NB</w:t>
            </w:r>
            <w:r>
              <w:t xml:space="preserve">; </w:t>
            </w:r>
            <w:r>
              <w:rPr>
                <w:lang w:eastAsia="en-GB"/>
              </w:rPr>
              <w:t>otherwise it is not present</w:t>
            </w:r>
            <w:r>
              <w:rPr>
                <w:lang w:eastAsia="zh-CN"/>
              </w:rPr>
              <w:t>.</w:t>
            </w:r>
          </w:p>
        </w:tc>
      </w:tr>
      <w:tr w:rsidR="009B0C12" w14:paraId="5C31E6B9" w14:textId="77777777">
        <w:trPr>
          <w:cantSplit/>
        </w:trPr>
        <w:tc>
          <w:tcPr>
            <w:tcW w:w="2268" w:type="dxa"/>
          </w:tcPr>
          <w:p w14:paraId="36444587" w14:textId="77777777" w:rsidR="009B0C12" w:rsidRDefault="00C1409F">
            <w:pPr>
              <w:pStyle w:val="TAL"/>
              <w:rPr>
                <w:i/>
                <w:lang w:eastAsia="en-GB"/>
              </w:rPr>
            </w:pPr>
            <w:r>
              <w:rPr>
                <w:i/>
                <w:lang w:eastAsia="en-GB"/>
              </w:rPr>
              <w:t>dl-NonAnchor</w:t>
            </w:r>
          </w:p>
        </w:tc>
        <w:tc>
          <w:tcPr>
            <w:tcW w:w="7371" w:type="dxa"/>
          </w:tcPr>
          <w:p w14:paraId="742C226F" w14:textId="77777777" w:rsidR="009B0C12" w:rsidRDefault="00C1409F">
            <w:pPr>
              <w:pStyle w:val="TAL"/>
            </w:pPr>
            <w:r>
              <w:t>The field is optionally present, Need ON, for a DL non-anchor carrier; otherwise the field is not present and the UE shall delete any existing value for this field.</w:t>
            </w:r>
          </w:p>
        </w:tc>
      </w:tr>
      <w:tr w:rsidR="009B0C12" w14:paraId="67F6773B" w14:textId="77777777">
        <w:trPr>
          <w:cantSplit/>
        </w:trPr>
        <w:tc>
          <w:tcPr>
            <w:tcW w:w="2268" w:type="dxa"/>
          </w:tcPr>
          <w:p w14:paraId="016D1E5A" w14:textId="77777777" w:rsidR="009B0C12" w:rsidRDefault="00C1409F">
            <w:pPr>
              <w:pStyle w:val="TAL"/>
              <w:rPr>
                <w:i/>
                <w:lang w:eastAsia="en-GB"/>
              </w:rPr>
            </w:pPr>
            <w:r>
              <w:rPr>
                <w:i/>
                <w:iCs/>
              </w:rPr>
              <w:t>npusch-16QAM</w:t>
            </w:r>
          </w:p>
        </w:tc>
        <w:tc>
          <w:tcPr>
            <w:tcW w:w="7371" w:type="dxa"/>
          </w:tcPr>
          <w:p w14:paraId="52321FB0" w14:textId="77777777" w:rsidR="009B0C12" w:rsidRDefault="00C1409F">
            <w:pPr>
              <w:pStyle w:val="TAL"/>
            </w:pPr>
            <w:r>
              <w:rPr>
                <w:lang w:eastAsia="en-GB"/>
              </w:rPr>
              <w:t>This field is mandatory</w:t>
            </w:r>
            <w:r>
              <w:rPr>
                <w:lang w:eastAsia="zh-CN"/>
              </w:rPr>
              <w:t xml:space="preserve"> present</w:t>
            </w:r>
            <w:r>
              <w:rPr>
                <w:lang w:eastAsia="en-GB"/>
              </w:rPr>
              <w:t xml:space="preserve">, if </w:t>
            </w:r>
            <w:r>
              <w:rPr>
                <w:i/>
                <w:iCs/>
              </w:rPr>
              <w:t>npusch-16QAM-Config-r17</w:t>
            </w:r>
            <w:r>
              <w:t xml:space="preserve"> is true</w:t>
            </w:r>
            <w:r>
              <w:rPr>
                <w:lang w:eastAsia="en-GB"/>
              </w:rPr>
              <w:t>; otherwise the field is not present</w:t>
            </w:r>
            <w:r>
              <w:t xml:space="preserve"> and the UE shall delete any existing value for this field</w:t>
            </w:r>
            <w:r>
              <w:rPr>
                <w:lang w:eastAsia="en-GB"/>
              </w:rPr>
              <w:t>.</w:t>
            </w:r>
          </w:p>
        </w:tc>
      </w:tr>
      <w:tr w:rsidR="009B0C12" w14:paraId="0F843DC2" w14:textId="77777777">
        <w:trPr>
          <w:cantSplit/>
        </w:trPr>
        <w:tc>
          <w:tcPr>
            <w:tcW w:w="2268" w:type="dxa"/>
          </w:tcPr>
          <w:p w14:paraId="754904FF" w14:textId="77777777" w:rsidR="009B0C12" w:rsidRDefault="00C1409F">
            <w:pPr>
              <w:pStyle w:val="TAL"/>
              <w:rPr>
                <w:i/>
                <w:iCs/>
              </w:rPr>
            </w:pPr>
            <w:r>
              <w:rPr>
                <w:i/>
                <w:iCs/>
                <w:kern w:val="2"/>
              </w:rPr>
              <w:t>NTN</w:t>
            </w:r>
          </w:p>
        </w:tc>
        <w:tc>
          <w:tcPr>
            <w:tcW w:w="7371" w:type="dxa"/>
          </w:tcPr>
          <w:p w14:paraId="0D51A06D" w14:textId="77777777" w:rsidR="009B0C12" w:rsidRDefault="00C1409F">
            <w:pPr>
              <w:pStyle w:val="TAL"/>
              <w:rPr>
                <w:lang w:eastAsia="en-GB"/>
              </w:rPr>
            </w:pPr>
            <w:r>
              <w:t>The field is optionally present, Need ON, for NTN. Otherwise, the field is not present and the UE shall delete any existing value for this field.</w:t>
            </w:r>
          </w:p>
        </w:tc>
      </w:tr>
      <w:tr w:rsidR="009B0C12" w14:paraId="30C858F0" w14:textId="77777777">
        <w:trPr>
          <w:cantSplit/>
        </w:trPr>
        <w:tc>
          <w:tcPr>
            <w:tcW w:w="2268" w:type="dxa"/>
          </w:tcPr>
          <w:p w14:paraId="5F41EBE1" w14:textId="77777777" w:rsidR="009B0C12" w:rsidRDefault="00C1409F">
            <w:pPr>
              <w:pStyle w:val="TAL"/>
              <w:rPr>
                <w:i/>
              </w:rPr>
            </w:pPr>
            <w:r>
              <w:rPr>
                <w:i/>
                <w:lang w:eastAsia="en-GB"/>
              </w:rPr>
              <w:t>TDD</w:t>
            </w:r>
          </w:p>
        </w:tc>
        <w:tc>
          <w:tcPr>
            <w:tcW w:w="7371" w:type="dxa"/>
          </w:tcPr>
          <w:p w14:paraId="7F02FD9C" w14:textId="77777777" w:rsidR="009B0C12" w:rsidRDefault="00C1409F">
            <w:pPr>
              <w:pStyle w:val="TAL"/>
              <w:rPr>
                <w:lang w:eastAsia="zh-CN"/>
              </w:rPr>
            </w:pPr>
            <w:r>
              <w:t>The field is optionally present, Need OR, for TDD; otherwise the field is not present and the UE shall delete any existing value for this field.</w:t>
            </w:r>
          </w:p>
        </w:tc>
      </w:tr>
      <w:tr w:rsidR="009B0C12" w14:paraId="3E58A5BB" w14:textId="77777777">
        <w:trPr>
          <w:cantSplit/>
        </w:trPr>
        <w:tc>
          <w:tcPr>
            <w:tcW w:w="2268" w:type="dxa"/>
          </w:tcPr>
          <w:p w14:paraId="1108AE0E" w14:textId="77777777" w:rsidR="009B0C12" w:rsidRDefault="00C1409F">
            <w:pPr>
              <w:pStyle w:val="TAL"/>
              <w:rPr>
                <w:i/>
                <w:lang w:eastAsia="en-GB"/>
              </w:rPr>
            </w:pPr>
            <w:r>
              <w:rPr>
                <w:i/>
                <w:iCs/>
              </w:rPr>
              <w:t>twoHARQ</w:t>
            </w:r>
          </w:p>
        </w:tc>
        <w:tc>
          <w:tcPr>
            <w:tcW w:w="7371" w:type="dxa"/>
          </w:tcPr>
          <w:p w14:paraId="150A11C6" w14:textId="77777777" w:rsidR="009B0C12" w:rsidRDefault="00C1409F">
            <w:pPr>
              <w:pStyle w:val="TAL"/>
            </w:pPr>
            <w:r>
              <w:t xml:space="preserve">The field is optionally present, Need OR, if </w:t>
            </w:r>
            <w:r>
              <w:rPr>
                <w:i/>
                <w:iCs/>
              </w:rPr>
              <w:t>twoHARQ-ProcessesConfig</w:t>
            </w:r>
            <w:r>
              <w:t xml:space="preserve"> is configured; otherwise the field is not present and the UE shall delete any existing value for this field.</w:t>
            </w:r>
          </w:p>
        </w:tc>
      </w:tr>
      <w:tr w:rsidR="009B0C12" w14:paraId="30131E2B" w14:textId="77777777">
        <w:trPr>
          <w:cantSplit/>
        </w:trPr>
        <w:tc>
          <w:tcPr>
            <w:tcW w:w="2268" w:type="dxa"/>
          </w:tcPr>
          <w:p w14:paraId="69DAD7BD" w14:textId="77777777" w:rsidR="009B0C12" w:rsidRDefault="00C1409F">
            <w:pPr>
              <w:pStyle w:val="TAL"/>
              <w:rPr>
                <w:i/>
                <w:lang w:eastAsia="en-GB"/>
              </w:rPr>
            </w:pPr>
            <w:r>
              <w:rPr>
                <w:i/>
                <w:lang w:eastAsia="en-GB"/>
              </w:rPr>
              <w:t>ul-NonAnchor</w:t>
            </w:r>
          </w:p>
        </w:tc>
        <w:tc>
          <w:tcPr>
            <w:tcW w:w="7371" w:type="dxa"/>
          </w:tcPr>
          <w:p w14:paraId="0B936194" w14:textId="77777777" w:rsidR="009B0C12" w:rsidRDefault="00C1409F">
            <w:pPr>
              <w:pStyle w:val="TAL"/>
            </w:pPr>
            <w:r>
              <w:t>The field is optionally present, Need ON, for an UL non-anchor carrier; otherwise the field is not present and the UE shall delete any existing value for this field.</w:t>
            </w:r>
          </w:p>
        </w:tc>
      </w:tr>
    </w:tbl>
    <w:p w14:paraId="68792253" w14:textId="77777777" w:rsidR="009B0C12" w:rsidRDefault="009B0C12"/>
    <w:p w14:paraId="0A26A7AB" w14:textId="77777777" w:rsidR="009B0C12" w:rsidRDefault="00C1409F">
      <w:pPr>
        <w:pStyle w:val="40"/>
      </w:pPr>
      <w:bookmarkStart w:id="7593" w:name="_Toc36847146"/>
      <w:bookmarkStart w:id="7594" w:name="_Toc36939799"/>
      <w:bookmarkStart w:id="7595" w:name="_Toc36810782"/>
      <w:bookmarkStart w:id="7596" w:name="_Toc46481418"/>
      <w:bookmarkStart w:id="7597" w:name="_Toc37082779"/>
      <w:bookmarkStart w:id="7598" w:name="_Toc46482652"/>
      <w:bookmarkStart w:id="7599" w:name="_Toc46483886"/>
      <w:bookmarkStart w:id="7600" w:name="_Toc185641075"/>
      <w:bookmarkStart w:id="7601" w:name="_Toc201562692"/>
      <w:bookmarkStart w:id="7602" w:name="_Toc193474759"/>
      <w:bookmarkStart w:id="7603" w:name="MCCQCTEMPBM_00000810"/>
      <w:r>
        <w:t>–</w:t>
      </w:r>
      <w:r>
        <w:tab/>
      </w:r>
      <w:r>
        <w:rPr>
          <w:i/>
        </w:rPr>
        <w:t>PUR-Config-NB</w:t>
      </w:r>
      <w:bookmarkEnd w:id="7593"/>
      <w:bookmarkEnd w:id="7594"/>
      <w:bookmarkEnd w:id="7595"/>
      <w:bookmarkEnd w:id="7596"/>
      <w:bookmarkEnd w:id="7597"/>
      <w:bookmarkEnd w:id="7598"/>
      <w:bookmarkEnd w:id="7599"/>
      <w:bookmarkEnd w:id="7600"/>
      <w:bookmarkEnd w:id="7601"/>
      <w:bookmarkEnd w:id="7602"/>
    </w:p>
    <w:bookmarkEnd w:id="7603"/>
    <w:p w14:paraId="07FAF29D" w14:textId="77777777" w:rsidR="009B0C12" w:rsidRDefault="00C1409F">
      <w:r>
        <w:t xml:space="preserve">The IE </w:t>
      </w:r>
      <w:r>
        <w:rPr>
          <w:i/>
        </w:rPr>
        <w:t>PUR-Config-NB</w:t>
      </w:r>
      <w:r>
        <w:t xml:space="preserve"> is used to specify PUR configuration.</w:t>
      </w:r>
    </w:p>
    <w:p w14:paraId="413A19F2" w14:textId="77777777" w:rsidR="009B0C12" w:rsidRDefault="00C1409F">
      <w:pPr>
        <w:pStyle w:val="TH"/>
        <w:rPr>
          <w:bCs/>
          <w:i/>
          <w:iCs/>
        </w:rPr>
      </w:pPr>
      <w:r>
        <w:rPr>
          <w:bCs/>
          <w:i/>
          <w:iCs/>
        </w:rPr>
        <w:t xml:space="preserve">PUR-Config-NB </w:t>
      </w:r>
      <w:r>
        <w:rPr>
          <w:bCs/>
          <w:iCs/>
        </w:rPr>
        <w:t>information element</w:t>
      </w:r>
    </w:p>
    <w:p w14:paraId="6D02397F" w14:textId="77777777" w:rsidR="009B0C12" w:rsidRDefault="00C1409F">
      <w:pPr>
        <w:pStyle w:val="PL"/>
        <w:shd w:val="clear" w:color="auto" w:fill="E6E6E6"/>
      </w:pPr>
      <w:r>
        <w:t>-- ASN1START</w:t>
      </w:r>
    </w:p>
    <w:p w14:paraId="09649C26" w14:textId="77777777" w:rsidR="009B0C12" w:rsidRDefault="009B0C12">
      <w:pPr>
        <w:pStyle w:val="PL"/>
        <w:shd w:val="clear" w:color="auto" w:fill="E6E6E6"/>
      </w:pPr>
    </w:p>
    <w:p w14:paraId="73C71D91" w14:textId="77777777" w:rsidR="009B0C12" w:rsidRDefault="00C1409F">
      <w:pPr>
        <w:pStyle w:val="PL"/>
        <w:shd w:val="clear" w:color="auto" w:fill="E6E6E6"/>
      </w:pPr>
      <w:r>
        <w:t>PUR-Config-NB-r16</w:t>
      </w:r>
      <w:r>
        <w:tab/>
        <w:t>::=</w:t>
      </w:r>
      <w:r>
        <w:tab/>
      </w:r>
      <w:r>
        <w:tab/>
      </w:r>
      <w:r>
        <w:tab/>
      </w:r>
      <w:r>
        <w:tab/>
        <w:t>SEQUENCE {</w:t>
      </w:r>
    </w:p>
    <w:p w14:paraId="38C6339F" w14:textId="77777777" w:rsidR="009B0C12" w:rsidRDefault="00C1409F">
      <w:pPr>
        <w:pStyle w:val="PL"/>
        <w:shd w:val="clear" w:color="auto" w:fill="E6E6E6"/>
      </w:pPr>
      <w:r>
        <w:tab/>
        <w:t>pur-ConfigID-r16</w:t>
      </w:r>
      <w:r>
        <w:tab/>
      </w:r>
      <w:r>
        <w:tab/>
      </w:r>
      <w:r>
        <w:tab/>
      </w:r>
      <w:r>
        <w:tab/>
      </w:r>
      <w:r>
        <w:tab/>
        <w:t>PUR-ConfigID-NB-r16</w:t>
      </w:r>
      <w:r>
        <w:tab/>
      </w:r>
      <w:r>
        <w:tab/>
      </w:r>
      <w:r>
        <w:tab/>
      </w:r>
      <w:r>
        <w:tab/>
        <w:t>OPTIONAL,</w:t>
      </w:r>
      <w:r>
        <w:tab/>
        <w:t>--Need OR</w:t>
      </w:r>
    </w:p>
    <w:p w14:paraId="26B71CA0" w14:textId="77777777" w:rsidR="009B0C12" w:rsidRDefault="00C1409F">
      <w:pPr>
        <w:pStyle w:val="PL"/>
        <w:shd w:val="clear" w:color="auto" w:fill="E6E6E6"/>
      </w:pPr>
      <w:r>
        <w:tab/>
        <w:t>pur-TimeAlignmentTimer-r16</w:t>
      </w:r>
      <w:r>
        <w:tab/>
      </w:r>
      <w:r>
        <w:tab/>
      </w:r>
      <w:r>
        <w:tab/>
        <w:t>INTEGER (1..8)</w:t>
      </w:r>
      <w:r>
        <w:tab/>
      </w:r>
      <w:r>
        <w:tab/>
      </w:r>
      <w:r>
        <w:tab/>
      </w:r>
      <w:r>
        <w:tab/>
        <w:t>OPTIONAL,</w:t>
      </w:r>
      <w:r>
        <w:tab/>
        <w:t>--Need OR</w:t>
      </w:r>
    </w:p>
    <w:p w14:paraId="59D1F300" w14:textId="77777777" w:rsidR="009B0C12" w:rsidRDefault="00C1409F">
      <w:pPr>
        <w:pStyle w:val="PL"/>
        <w:shd w:val="clear" w:color="auto" w:fill="E6E6E6"/>
      </w:pPr>
      <w:r>
        <w:tab/>
        <w:t>pur-NRSRP-ChangeThreshold-r16</w:t>
      </w:r>
      <w:r>
        <w:tab/>
      </w:r>
      <w:r>
        <w:tab/>
        <w:t>SetupRelease {PUR-NRSRP-ChangeThreshold-NB-r16}</w:t>
      </w:r>
    </w:p>
    <w:p w14:paraId="66642EC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C6351B9" w14:textId="77777777" w:rsidR="009B0C12" w:rsidRDefault="00C1409F">
      <w:pPr>
        <w:pStyle w:val="PL"/>
        <w:shd w:val="clear" w:color="auto" w:fill="E6E6E6"/>
      </w:pPr>
      <w:r>
        <w:tab/>
        <w:t>pur-ImplicitReleaseAfter-r16</w:t>
      </w:r>
      <w:r>
        <w:tab/>
      </w:r>
      <w:r>
        <w:tab/>
        <w:t>ENUMERATED {n2, n4, n8, spare}</w:t>
      </w:r>
      <w:r>
        <w:tab/>
        <w:t>OPTIONAL,</w:t>
      </w:r>
      <w:r>
        <w:tab/>
        <w:t>--Need OR</w:t>
      </w:r>
    </w:p>
    <w:p w14:paraId="79430058" w14:textId="77777777" w:rsidR="009B0C12" w:rsidRDefault="00C1409F">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1A711D84" w14:textId="77777777" w:rsidR="009B0C12" w:rsidRDefault="00C1409F">
      <w:pPr>
        <w:pStyle w:val="PL"/>
        <w:shd w:val="clear" w:color="auto" w:fill="E6E6E6"/>
      </w:pPr>
      <w:r>
        <w:tab/>
        <w:t>pur-ResponseWindowTimer-r16</w:t>
      </w:r>
      <w:r>
        <w:tab/>
      </w:r>
      <w:r>
        <w:tab/>
      </w:r>
      <w:r>
        <w:tab/>
        <w:t>ENUMERATED {pp1, pp2, pp3, pp4, pp8, pp16, pp32, pp64}</w:t>
      </w:r>
    </w:p>
    <w:p w14:paraId="00861A0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33A09C63" w14:textId="77777777" w:rsidR="009B0C12" w:rsidRDefault="00C1409F">
      <w:pPr>
        <w:pStyle w:val="PL"/>
        <w:shd w:val="clear" w:color="auto" w:fill="E6E6E6"/>
      </w:pPr>
      <w:r>
        <w:tab/>
        <w:t>pur-StartTimeParameters-r16</w:t>
      </w:r>
      <w:r>
        <w:tab/>
      </w:r>
      <w:r>
        <w:tab/>
      </w:r>
      <w:r>
        <w:tab/>
        <w:t>SEQUENCE {</w:t>
      </w:r>
    </w:p>
    <w:p w14:paraId="339C5DC1" w14:textId="77777777" w:rsidR="009B0C12" w:rsidRDefault="00C1409F">
      <w:pPr>
        <w:pStyle w:val="PL"/>
        <w:shd w:val="clear" w:color="auto" w:fill="E6E6E6"/>
      </w:pPr>
      <w:r>
        <w:tab/>
      </w:r>
      <w:r>
        <w:tab/>
        <w:t>periodicityAndOffset-r16</w:t>
      </w:r>
      <w:r>
        <w:tab/>
      </w:r>
      <w:r>
        <w:tab/>
      </w:r>
      <w:r>
        <w:tab/>
        <w:t>PUR-PeriodicityAndOffset-NB-r16,</w:t>
      </w:r>
    </w:p>
    <w:p w14:paraId="10C587A6" w14:textId="77777777" w:rsidR="009B0C12" w:rsidRDefault="00C1409F">
      <w:pPr>
        <w:pStyle w:val="PL"/>
        <w:shd w:val="clear" w:color="auto" w:fill="E6E6E6"/>
      </w:pPr>
      <w:r>
        <w:tab/>
      </w:r>
      <w:r>
        <w:tab/>
        <w:t>startSFN-r16</w:t>
      </w:r>
      <w:r>
        <w:tab/>
      </w:r>
      <w:r>
        <w:tab/>
      </w:r>
      <w:r>
        <w:tab/>
      </w:r>
      <w:r>
        <w:tab/>
      </w:r>
      <w:r>
        <w:tab/>
      </w:r>
      <w:r>
        <w:tab/>
        <w:t>INTEGER (0..1023),</w:t>
      </w:r>
    </w:p>
    <w:p w14:paraId="04F1B4ED" w14:textId="77777777" w:rsidR="009B0C12" w:rsidRDefault="00C1409F">
      <w:pPr>
        <w:pStyle w:val="PL"/>
        <w:shd w:val="clear" w:color="auto" w:fill="E6E6E6"/>
      </w:pPr>
      <w:r>
        <w:tab/>
      </w:r>
      <w:r>
        <w:tab/>
        <w:t>startSubframe-r16</w:t>
      </w:r>
      <w:r>
        <w:tab/>
      </w:r>
      <w:r>
        <w:tab/>
      </w:r>
      <w:r>
        <w:tab/>
      </w:r>
      <w:r>
        <w:tab/>
      </w:r>
      <w:r>
        <w:tab/>
        <w:t>INTEGER (0..9),</w:t>
      </w:r>
    </w:p>
    <w:p w14:paraId="47B69A1D" w14:textId="77777777" w:rsidR="009B0C12" w:rsidRDefault="00C1409F">
      <w:pPr>
        <w:pStyle w:val="PL"/>
        <w:shd w:val="clear" w:color="auto" w:fill="E6E6E6"/>
      </w:pPr>
      <w:r>
        <w:tab/>
      </w:r>
      <w:r>
        <w:tab/>
        <w:t>hsfn-LSB-Info-r16</w:t>
      </w:r>
      <w:r>
        <w:tab/>
      </w:r>
      <w:r>
        <w:tab/>
      </w:r>
      <w:r>
        <w:tab/>
      </w:r>
      <w:r>
        <w:tab/>
      </w:r>
      <w:r>
        <w:tab/>
        <w:t>BIT STRING (SIZE(1))</w:t>
      </w:r>
    </w:p>
    <w:p w14:paraId="43431A99"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00602977" w14:textId="77777777" w:rsidR="009B0C12" w:rsidRDefault="00C1409F">
      <w:pPr>
        <w:pStyle w:val="PL"/>
        <w:shd w:val="clear" w:color="auto" w:fill="E6E6E6"/>
      </w:pPr>
      <w:r>
        <w:tab/>
        <w:t>pur-NumOccasions-r16</w:t>
      </w:r>
      <w:r>
        <w:tab/>
      </w:r>
      <w:r>
        <w:tab/>
      </w:r>
      <w:r>
        <w:tab/>
      </w:r>
      <w:r>
        <w:tab/>
        <w:t>ENUMERATED {one, infinite},</w:t>
      </w:r>
    </w:p>
    <w:p w14:paraId="04237175" w14:textId="77777777" w:rsidR="009B0C12" w:rsidRDefault="00C1409F">
      <w:pPr>
        <w:pStyle w:val="PL"/>
        <w:shd w:val="clear" w:color="auto" w:fill="E6E6E6"/>
      </w:pPr>
      <w:r>
        <w:tab/>
        <w:t>pur-PhysicalConfig-r16</w:t>
      </w:r>
      <w:r>
        <w:tab/>
      </w:r>
      <w:r>
        <w:tab/>
      </w:r>
      <w:r>
        <w:tab/>
      </w:r>
      <w:r>
        <w:tab/>
        <w:t>SEQUENCE {</w:t>
      </w:r>
    </w:p>
    <w:p w14:paraId="5EC443F6" w14:textId="77777777" w:rsidR="009B0C12" w:rsidRDefault="00C1409F">
      <w:pPr>
        <w:pStyle w:val="PL"/>
        <w:shd w:val="clear" w:color="auto" w:fill="E6E6E6"/>
      </w:pPr>
      <w:r>
        <w:tab/>
      </w:r>
      <w:r>
        <w:tab/>
        <w:t>carrierConfig-r16</w:t>
      </w:r>
      <w:r>
        <w:tab/>
      </w:r>
      <w:r>
        <w:tab/>
      </w:r>
      <w:r>
        <w:tab/>
      </w:r>
      <w:r>
        <w:tab/>
      </w:r>
      <w:r>
        <w:tab/>
        <w:t>CarrierConfigDedicated-NB-r13,</w:t>
      </w:r>
    </w:p>
    <w:p w14:paraId="2A700DE5" w14:textId="77777777" w:rsidR="009B0C12" w:rsidRDefault="00C1409F">
      <w:pPr>
        <w:pStyle w:val="PL"/>
        <w:shd w:val="clear" w:color="auto" w:fill="E6E6E6"/>
      </w:pPr>
      <w:r>
        <w:tab/>
      </w:r>
      <w:r>
        <w:tab/>
        <w:t>npusch-NumRUsIndex-r16</w:t>
      </w:r>
      <w:r>
        <w:tab/>
      </w:r>
      <w:r>
        <w:tab/>
      </w:r>
      <w:r>
        <w:tab/>
      </w:r>
      <w:r>
        <w:tab/>
        <w:t>INTEGER (0..7),</w:t>
      </w:r>
    </w:p>
    <w:p w14:paraId="27D1CF80" w14:textId="77777777" w:rsidR="009B0C12" w:rsidRDefault="00C1409F">
      <w:pPr>
        <w:pStyle w:val="PL"/>
        <w:shd w:val="clear" w:color="auto" w:fill="E6E6E6"/>
      </w:pPr>
      <w:r>
        <w:tab/>
      </w:r>
      <w:r>
        <w:tab/>
        <w:t>npusch-NumRepetitionsIndex-r16</w:t>
      </w:r>
      <w:r>
        <w:tab/>
      </w:r>
      <w:r>
        <w:tab/>
        <w:t>INTEGER (0..7),</w:t>
      </w:r>
    </w:p>
    <w:p w14:paraId="37123C04" w14:textId="77777777" w:rsidR="009B0C12" w:rsidRDefault="00C1409F">
      <w:pPr>
        <w:pStyle w:val="PL"/>
        <w:shd w:val="clear" w:color="auto" w:fill="E6E6E6"/>
      </w:pPr>
      <w:r>
        <w:tab/>
      </w:r>
      <w:r>
        <w:tab/>
        <w:t>npusch-SubCarrierSetIndex-r16</w:t>
      </w:r>
      <w:r>
        <w:tab/>
      </w:r>
      <w:r>
        <w:tab/>
        <w:t>CHOICE {</w:t>
      </w:r>
    </w:p>
    <w:p w14:paraId="5195291D" w14:textId="77777777" w:rsidR="009B0C12" w:rsidRDefault="00C1409F">
      <w:pPr>
        <w:pStyle w:val="PL"/>
        <w:shd w:val="clear" w:color="auto" w:fill="E6E6E6"/>
      </w:pPr>
      <w:r>
        <w:tab/>
      </w:r>
      <w:r>
        <w:tab/>
      </w:r>
      <w:r>
        <w:tab/>
        <w:t>khz15</w:t>
      </w:r>
      <w:r>
        <w:tab/>
      </w:r>
      <w:r>
        <w:tab/>
      </w:r>
      <w:r>
        <w:tab/>
      </w:r>
      <w:r>
        <w:tab/>
      </w:r>
      <w:r>
        <w:tab/>
      </w:r>
      <w:r>
        <w:tab/>
      </w:r>
      <w:r>
        <w:tab/>
      </w:r>
      <w:r>
        <w:tab/>
        <w:t>INTEGER (0..18),</w:t>
      </w:r>
    </w:p>
    <w:p w14:paraId="62571832" w14:textId="77777777" w:rsidR="009B0C12" w:rsidRDefault="00C1409F">
      <w:pPr>
        <w:pStyle w:val="PL"/>
        <w:shd w:val="clear" w:color="auto" w:fill="E6E6E6"/>
      </w:pPr>
      <w:r>
        <w:tab/>
      </w:r>
      <w:r>
        <w:tab/>
      </w:r>
      <w:r>
        <w:tab/>
        <w:t>khz3dot75</w:t>
      </w:r>
      <w:r>
        <w:tab/>
      </w:r>
      <w:r>
        <w:tab/>
      </w:r>
      <w:r>
        <w:tab/>
      </w:r>
      <w:r>
        <w:tab/>
      </w:r>
      <w:r>
        <w:tab/>
      </w:r>
      <w:r>
        <w:tab/>
      </w:r>
      <w:r>
        <w:tab/>
        <w:t>INTEGER (0..47)</w:t>
      </w:r>
    </w:p>
    <w:p w14:paraId="42482E20" w14:textId="77777777" w:rsidR="009B0C12" w:rsidRDefault="00C1409F">
      <w:pPr>
        <w:pStyle w:val="PL"/>
        <w:shd w:val="clear" w:color="auto" w:fill="E6E6E6"/>
      </w:pPr>
      <w:r>
        <w:tab/>
      </w:r>
      <w:r>
        <w:tab/>
        <w:t>},</w:t>
      </w:r>
    </w:p>
    <w:p w14:paraId="661E540B" w14:textId="77777777" w:rsidR="009B0C12" w:rsidRDefault="00C1409F">
      <w:pPr>
        <w:pStyle w:val="PL"/>
        <w:shd w:val="clear" w:color="auto" w:fill="E6E6E6"/>
      </w:pPr>
      <w:r>
        <w:tab/>
      </w:r>
      <w:r>
        <w:tab/>
        <w:t>npusch-MCS-r16</w:t>
      </w:r>
      <w:r>
        <w:tab/>
      </w:r>
      <w:r>
        <w:tab/>
      </w:r>
      <w:r>
        <w:tab/>
      </w:r>
      <w:r>
        <w:tab/>
      </w:r>
      <w:r>
        <w:tab/>
      </w:r>
      <w:r>
        <w:tab/>
        <w:t>CHOICE {</w:t>
      </w:r>
    </w:p>
    <w:p w14:paraId="348B22B5" w14:textId="77777777" w:rsidR="009B0C12" w:rsidRDefault="00C1409F">
      <w:pPr>
        <w:pStyle w:val="PL"/>
        <w:shd w:val="clear" w:color="auto" w:fill="E6E6E6"/>
      </w:pPr>
      <w:r>
        <w:tab/>
      </w:r>
      <w:r>
        <w:tab/>
      </w:r>
      <w:r>
        <w:tab/>
        <w:t>singleTone</w:t>
      </w:r>
      <w:r>
        <w:tab/>
      </w:r>
      <w:r>
        <w:tab/>
      </w:r>
      <w:r>
        <w:tab/>
      </w:r>
      <w:r>
        <w:tab/>
      </w:r>
      <w:r>
        <w:tab/>
      </w:r>
      <w:r>
        <w:tab/>
      </w:r>
      <w:r>
        <w:tab/>
        <w:t>INTEGER (0..10),</w:t>
      </w:r>
    </w:p>
    <w:p w14:paraId="58BF4521" w14:textId="77777777" w:rsidR="009B0C12" w:rsidRDefault="00C1409F">
      <w:pPr>
        <w:pStyle w:val="PL"/>
        <w:shd w:val="clear" w:color="auto" w:fill="E6E6E6"/>
      </w:pPr>
      <w:r>
        <w:tab/>
      </w:r>
      <w:r>
        <w:tab/>
      </w:r>
      <w:r>
        <w:tab/>
        <w:t>multiTone</w:t>
      </w:r>
      <w:r>
        <w:tab/>
      </w:r>
      <w:r>
        <w:tab/>
      </w:r>
      <w:r>
        <w:tab/>
      </w:r>
      <w:r>
        <w:tab/>
      </w:r>
      <w:r>
        <w:tab/>
      </w:r>
      <w:r>
        <w:tab/>
      </w:r>
      <w:r>
        <w:tab/>
        <w:t>INTEGER (0..13)</w:t>
      </w:r>
    </w:p>
    <w:p w14:paraId="3CCBF8DA" w14:textId="77777777" w:rsidR="009B0C12" w:rsidRDefault="00C1409F">
      <w:pPr>
        <w:pStyle w:val="PL"/>
        <w:shd w:val="clear" w:color="auto" w:fill="E6E6E6"/>
      </w:pPr>
      <w:r>
        <w:tab/>
      </w:r>
      <w:r>
        <w:tab/>
        <w:t>},</w:t>
      </w:r>
    </w:p>
    <w:p w14:paraId="78169251" w14:textId="77777777" w:rsidR="009B0C12" w:rsidRDefault="00C1409F">
      <w:pPr>
        <w:pStyle w:val="PL"/>
        <w:shd w:val="clear" w:color="auto" w:fill="E6E6E6"/>
      </w:pPr>
      <w:r>
        <w:tab/>
      </w:r>
      <w:r>
        <w:tab/>
        <w:t>p0-UE-NPUSCH-r16</w:t>
      </w:r>
      <w:r>
        <w:tab/>
      </w:r>
      <w:r>
        <w:tab/>
      </w:r>
      <w:r>
        <w:tab/>
      </w:r>
      <w:r>
        <w:tab/>
      </w:r>
      <w:r>
        <w:tab/>
        <w:t>INTEGER (-8..7),</w:t>
      </w:r>
    </w:p>
    <w:p w14:paraId="14F82670" w14:textId="77777777" w:rsidR="009B0C12" w:rsidRDefault="00C1409F">
      <w:pPr>
        <w:pStyle w:val="PL"/>
        <w:shd w:val="clear" w:color="auto" w:fill="E6E6E6"/>
      </w:pPr>
      <w:r>
        <w:tab/>
      </w:r>
      <w:r>
        <w:tab/>
        <w:t>alpha-r16</w:t>
      </w:r>
      <w:r>
        <w:tab/>
      </w:r>
      <w:r>
        <w:tab/>
      </w:r>
      <w:r>
        <w:tab/>
      </w:r>
      <w:r>
        <w:tab/>
      </w:r>
      <w:r>
        <w:tab/>
      </w:r>
      <w:r>
        <w:tab/>
      </w:r>
      <w:r>
        <w:tab/>
        <w:t>ENUMERATED {al0, al04, al05, al06,</w:t>
      </w:r>
    </w:p>
    <w:p w14:paraId="0EE757A7" w14:textId="77777777" w:rsidR="009B0C12" w:rsidRDefault="00C1409F">
      <w:pPr>
        <w:pStyle w:val="PL"/>
        <w:shd w:val="clear" w:color="auto" w:fill="E6E6E6"/>
      </w:pPr>
      <w:r>
        <w:tab/>
      </w:r>
      <w:r>
        <w:tab/>
      </w:r>
      <w:r>
        <w:tab/>
      </w:r>
      <w:r>
        <w:tab/>
      </w:r>
      <w:r>
        <w:tab/>
      </w:r>
      <w:r>
        <w:tab/>
      </w:r>
      <w:r>
        <w:tab/>
      </w:r>
      <w:r>
        <w:tab/>
      </w:r>
      <w:r>
        <w:tab/>
      </w:r>
      <w:r>
        <w:tab/>
      </w:r>
      <w:r>
        <w:tab/>
      </w:r>
      <w:r>
        <w:tab/>
      </w:r>
      <w:r>
        <w:tab/>
      </w:r>
      <w:r>
        <w:tab/>
        <w:t>al07, al08, al09, al1},</w:t>
      </w:r>
    </w:p>
    <w:p w14:paraId="5C1A67A6" w14:textId="77777777" w:rsidR="009B0C12" w:rsidRDefault="00C1409F">
      <w:pPr>
        <w:pStyle w:val="PL"/>
        <w:shd w:val="clear" w:color="auto" w:fill="E6E6E6"/>
      </w:pPr>
      <w:r>
        <w:tab/>
      </w:r>
      <w:r>
        <w:tab/>
        <w:t>npusch-CyclicShift-r16</w:t>
      </w:r>
      <w:r>
        <w:tab/>
      </w:r>
      <w:r>
        <w:tab/>
      </w:r>
      <w:r>
        <w:tab/>
      </w:r>
      <w:r>
        <w:tab/>
        <w:t>ENUMERATED {n0, n6},</w:t>
      </w:r>
    </w:p>
    <w:p w14:paraId="7C073E2B" w14:textId="77777777" w:rsidR="009B0C12" w:rsidRDefault="00C1409F">
      <w:pPr>
        <w:pStyle w:val="PL"/>
        <w:shd w:val="clear" w:color="auto" w:fill="E6E6E6"/>
      </w:pPr>
      <w:r>
        <w:tab/>
      </w:r>
      <w:r>
        <w:tab/>
        <w:t>npdcch-Config-r16</w:t>
      </w:r>
      <w:r>
        <w:tab/>
      </w:r>
      <w:r>
        <w:tab/>
      </w:r>
      <w:r>
        <w:tab/>
      </w:r>
      <w:r>
        <w:tab/>
      </w:r>
      <w:r>
        <w:tab/>
        <w:t>NPDCCH-ConfigDedicated-NB-r13</w:t>
      </w:r>
    </w:p>
    <w:p w14:paraId="3CE8E2EB" w14:textId="77777777" w:rsidR="009B0C12" w:rsidRDefault="00C1409F">
      <w:pPr>
        <w:pStyle w:val="PL"/>
        <w:shd w:val="clear" w:color="auto" w:fill="E6E6E6"/>
      </w:pPr>
      <w:r>
        <w:tab/>
        <w:t>}</w:t>
      </w:r>
      <w:r>
        <w:tab/>
        <w:t>OPTIONAL,</w:t>
      </w:r>
      <w:r>
        <w:tab/>
        <w:t>-- Need ON</w:t>
      </w:r>
    </w:p>
    <w:p w14:paraId="4D562F68" w14:textId="77777777" w:rsidR="009B0C12" w:rsidRDefault="00C1409F">
      <w:pPr>
        <w:pStyle w:val="PL"/>
        <w:shd w:val="clear" w:color="auto" w:fill="E6E6E6"/>
      </w:pPr>
      <w:r>
        <w:tab/>
        <w:t>...,</w:t>
      </w:r>
    </w:p>
    <w:p w14:paraId="7E65810B" w14:textId="77777777" w:rsidR="009B0C12" w:rsidRDefault="00C1409F">
      <w:pPr>
        <w:pStyle w:val="PL"/>
        <w:shd w:val="clear" w:color="auto" w:fill="E6E6E6"/>
      </w:pPr>
      <w:r>
        <w:tab/>
        <w:t>[[</w:t>
      </w:r>
    </w:p>
    <w:p w14:paraId="17148227" w14:textId="77777777" w:rsidR="009B0C12" w:rsidRDefault="00C1409F">
      <w:pPr>
        <w:pStyle w:val="PL"/>
        <w:shd w:val="clear" w:color="auto" w:fill="E6E6E6"/>
      </w:pPr>
      <w:r>
        <w:tab/>
      </w:r>
      <w:r>
        <w:tab/>
        <w:t>pur-PhysicalConfig-v1650</w:t>
      </w:r>
      <w:r>
        <w:tab/>
      </w:r>
      <w:r>
        <w:tab/>
      </w:r>
      <w:r>
        <w:tab/>
        <w:t>SEQUENCE {</w:t>
      </w:r>
    </w:p>
    <w:p w14:paraId="08D1CF17" w14:textId="77777777" w:rsidR="009B0C12" w:rsidRDefault="00C1409F">
      <w:pPr>
        <w:pStyle w:val="PL"/>
        <w:shd w:val="clear" w:color="auto" w:fill="E6E6E6"/>
      </w:pPr>
      <w:r>
        <w:tab/>
      </w:r>
      <w:r>
        <w:tab/>
      </w:r>
      <w:r>
        <w:tab/>
        <w:t>ack-NACK-NumRepetitions-r16</w:t>
      </w:r>
      <w:r>
        <w:tab/>
      </w:r>
      <w:r>
        <w:tab/>
        <w:t>ACK-NACK-NumRepetitions-NB-r13</w:t>
      </w:r>
    </w:p>
    <w:p w14:paraId="74024C51"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1736AAA7" w14:textId="77777777" w:rsidR="009B0C12" w:rsidRDefault="00C1409F">
      <w:pPr>
        <w:pStyle w:val="PL"/>
        <w:shd w:val="clear" w:color="auto" w:fill="E6E6E6"/>
      </w:pPr>
      <w:r>
        <w:tab/>
        <w:t>]],</w:t>
      </w:r>
    </w:p>
    <w:p w14:paraId="273D7973" w14:textId="77777777" w:rsidR="009B0C12" w:rsidRDefault="00C1409F">
      <w:pPr>
        <w:pStyle w:val="PL"/>
        <w:shd w:val="clear" w:color="auto" w:fill="E6E6E6"/>
      </w:pPr>
      <w:r>
        <w:tab/>
        <w:t>[[</w:t>
      </w:r>
    </w:p>
    <w:p w14:paraId="7C68EDC4" w14:textId="77777777" w:rsidR="009B0C12" w:rsidRDefault="00C1409F">
      <w:pPr>
        <w:pStyle w:val="PL"/>
        <w:shd w:val="clear" w:color="auto" w:fill="E6E6E6"/>
      </w:pPr>
      <w:r>
        <w:tab/>
      </w:r>
      <w:r>
        <w:tab/>
        <w:t>pur-PhysicalConfig-v1700</w:t>
      </w:r>
      <w:r>
        <w:tab/>
      </w:r>
      <w:r>
        <w:tab/>
      </w:r>
      <w:r>
        <w:tab/>
        <w:t>SEQUENCE {</w:t>
      </w:r>
    </w:p>
    <w:p w14:paraId="607672DC" w14:textId="77777777" w:rsidR="009B0C12" w:rsidRDefault="00C1409F">
      <w:pPr>
        <w:pStyle w:val="PL"/>
        <w:shd w:val="clear" w:color="auto" w:fill="E6E6E6"/>
      </w:pPr>
      <w:r>
        <w:tab/>
      </w:r>
      <w:r>
        <w:tab/>
      </w:r>
      <w:r>
        <w:tab/>
        <w:t>pur-UL-16QAM-Config-r17</w:t>
      </w:r>
      <w:r>
        <w:tab/>
      </w:r>
      <w:r>
        <w:tab/>
        <w:t>SetupRelease {PUR-UL-16QAM-Config-NB-r17} OPTIONAL,</w:t>
      </w:r>
      <w:r>
        <w:tab/>
        <w:t>-- Need ON</w:t>
      </w:r>
    </w:p>
    <w:p w14:paraId="3B214919" w14:textId="77777777" w:rsidR="009B0C12" w:rsidRDefault="00C1409F">
      <w:pPr>
        <w:pStyle w:val="PL"/>
        <w:shd w:val="clear" w:color="auto" w:fill="E6E6E6"/>
      </w:pPr>
      <w:r>
        <w:tab/>
      </w:r>
      <w:r>
        <w:tab/>
      </w:r>
      <w:r>
        <w:tab/>
        <w:t>pur-DL-16QAM-Config-r17</w:t>
      </w:r>
      <w:r>
        <w:tab/>
      </w:r>
      <w:r>
        <w:tab/>
        <w:t>SetupRelease {NPDSCH-16QAM-Config-NB-r17} OPTIONAL</w:t>
      </w:r>
      <w:r>
        <w:tab/>
        <w:t>-- Need ON</w:t>
      </w:r>
    </w:p>
    <w:p w14:paraId="06FE227F" w14:textId="77777777" w:rsidR="009B0C12" w:rsidRDefault="00C1409F">
      <w:pPr>
        <w:pStyle w:val="PL"/>
        <w:shd w:val="clear" w:color="auto" w:fill="E6E6E6"/>
      </w:pPr>
      <w:r>
        <w:tab/>
      </w:r>
      <w:r>
        <w:tab/>
        <w:t>}</w:t>
      </w:r>
      <w:r>
        <w:tab/>
      </w:r>
      <w:r>
        <w:tab/>
      </w:r>
      <w:r>
        <w:tab/>
      </w:r>
      <w:r>
        <w:tab/>
        <w:t>OPTIONAL</w:t>
      </w:r>
      <w:r>
        <w:tab/>
        <w:t>-- Need ON</w:t>
      </w:r>
    </w:p>
    <w:p w14:paraId="5E7E1084" w14:textId="77777777" w:rsidR="009B0C12" w:rsidRDefault="00C1409F">
      <w:pPr>
        <w:pStyle w:val="PL"/>
        <w:shd w:val="clear" w:color="auto" w:fill="E6E6E6"/>
      </w:pPr>
      <w:r>
        <w:tab/>
        <w:t>]]</w:t>
      </w:r>
    </w:p>
    <w:p w14:paraId="254C8281" w14:textId="77777777" w:rsidR="009B0C12" w:rsidRDefault="00C1409F">
      <w:pPr>
        <w:pStyle w:val="PL"/>
        <w:shd w:val="clear" w:color="auto" w:fill="E6E6E6"/>
        <w:rPr>
          <w:lang w:eastAsia="zh-CN"/>
        </w:rPr>
      </w:pPr>
      <w:r>
        <w:rPr>
          <w:lang w:eastAsia="zh-CN"/>
        </w:rPr>
        <w:lastRenderedPageBreak/>
        <w:t>}</w:t>
      </w:r>
    </w:p>
    <w:p w14:paraId="03374D95" w14:textId="77777777" w:rsidR="009B0C12" w:rsidRDefault="009B0C12">
      <w:pPr>
        <w:pStyle w:val="PL"/>
        <w:shd w:val="clear" w:color="auto" w:fill="E6E6E6"/>
      </w:pPr>
    </w:p>
    <w:p w14:paraId="7BA801E0" w14:textId="77777777" w:rsidR="009B0C12" w:rsidRDefault="00C1409F">
      <w:pPr>
        <w:pStyle w:val="PL"/>
        <w:shd w:val="clear" w:color="auto" w:fill="E6E6E6"/>
      </w:pPr>
      <w:r>
        <w:t>PUR-NRSRP-ChangeThreshold-NB-r16 ::=</w:t>
      </w:r>
      <w:r>
        <w:tab/>
        <w:t>SEQUENCE {</w:t>
      </w:r>
    </w:p>
    <w:p w14:paraId="775CE9C8" w14:textId="77777777" w:rsidR="009B0C12" w:rsidRDefault="00C1409F">
      <w:pPr>
        <w:pStyle w:val="PL"/>
        <w:shd w:val="clear" w:color="auto" w:fill="E6E6E6"/>
      </w:pPr>
      <w:r>
        <w:tab/>
        <w:t>increaseThresh-r16</w:t>
      </w:r>
      <w:r>
        <w:tab/>
      </w:r>
      <w:r>
        <w:tab/>
      </w:r>
      <w:r>
        <w:tab/>
      </w:r>
      <w:r>
        <w:tab/>
      </w:r>
      <w:r>
        <w:tab/>
      </w:r>
      <w:r>
        <w:tab/>
        <w:t>NRSRP-ChangeThresh-NB-r16,</w:t>
      </w:r>
    </w:p>
    <w:p w14:paraId="428194B8" w14:textId="77777777" w:rsidR="009B0C12" w:rsidRDefault="00C1409F">
      <w:pPr>
        <w:pStyle w:val="PL"/>
        <w:shd w:val="clear" w:color="auto" w:fill="E6E6E6"/>
      </w:pPr>
      <w:r>
        <w:tab/>
        <w:t>decreaseThresh-r16</w:t>
      </w:r>
      <w:r>
        <w:tab/>
      </w:r>
      <w:r>
        <w:tab/>
      </w:r>
      <w:r>
        <w:tab/>
      </w:r>
      <w:r>
        <w:tab/>
      </w:r>
      <w:r>
        <w:tab/>
      </w:r>
      <w:r>
        <w:tab/>
        <w:t>NRSRP-ChangeThresh-NB-r16</w:t>
      </w:r>
      <w:r>
        <w:tab/>
        <w:t>OPTIONAL</w:t>
      </w:r>
      <w:r>
        <w:tab/>
        <w:t>--Need OP</w:t>
      </w:r>
    </w:p>
    <w:p w14:paraId="00332273" w14:textId="77777777" w:rsidR="009B0C12" w:rsidRDefault="00C1409F">
      <w:pPr>
        <w:pStyle w:val="PL"/>
        <w:shd w:val="clear" w:color="auto" w:fill="E6E6E6"/>
        <w:rPr>
          <w:lang w:val="it-IT"/>
        </w:rPr>
      </w:pPr>
      <w:r>
        <w:rPr>
          <w:lang w:val="it-IT"/>
        </w:rPr>
        <w:t>}</w:t>
      </w:r>
    </w:p>
    <w:p w14:paraId="44BD53D1" w14:textId="77777777" w:rsidR="009B0C12" w:rsidRDefault="009B0C12">
      <w:pPr>
        <w:pStyle w:val="PL"/>
        <w:shd w:val="clear" w:color="auto" w:fill="E6E6E6"/>
        <w:rPr>
          <w:lang w:val="it-IT" w:eastAsia="zh-CN"/>
        </w:rPr>
      </w:pPr>
    </w:p>
    <w:p w14:paraId="2E45620E" w14:textId="77777777" w:rsidR="009B0C12" w:rsidRDefault="00C1409F">
      <w:pPr>
        <w:pStyle w:val="PL"/>
        <w:shd w:val="clear" w:color="auto" w:fill="E6E6E6"/>
        <w:rPr>
          <w:lang w:val="it-IT" w:eastAsia="zh-CN"/>
        </w:rPr>
      </w:pPr>
      <w:r>
        <w:rPr>
          <w:lang w:val="it-IT" w:eastAsia="zh-CN"/>
        </w:rPr>
        <w:t>PUR-UL-16QAM-Config-NB-r17 ::= SEQUENCE {</w:t>
      </w:r>
    </w:p>
    <w:p w14:paraId="36CF6EE1" w14:textId="77777777" w:rsidR="009B0C12" w:rsidRDefault="00C1409F">
      <w:pPr>
        <w:pStyle w:val="PL"/>
        <w:shd w:val="clear" w:color="auto" w:fill="E6E6E6"/>
        <w:rPr>
          <w:lang w:eastAsia="zh-CN"/>
        </w:rPr>
      </w:pPr>
      <w:r>
        <w:rPr>
          <w:lang w:val="it-IT" w:eastAsia="zh-CN"/>
        </w:rPr>
        <w:tab/>
      </w:r>
      <w:r>
        <w:rPr>
          <w:lang w:eastAsia="zh-CN"/>
        </w:rPr>
        <w:t>uplinkPowerControlDedicated-r17</w:t>
      </w:r>
      <w:r>
        <w:rPr>
          <w:lang w:eastAsia="zh-CN"/>
        </w:rPr>
        <w:tab/>
      </w:r>
      <w:r>
        <w:rPr>
          <w:lang w:eastAsia="zh-CN"/>
        </w:rPr>
        <w:tab/>
        <w:t>UplinkPowerControlDedicated-NB-v1700</w:t>
      </w:r>
    </w:p>
    <w:p w14:paraId="4EDD85A1" w14:textId="77777777" w:rsidR="009B0C12" w:rsidRDefault="00C1409F">
      <w:pPr>
        <w:pStyle w:val="PL"/>
        <w:shd w:val="clear" w:color="auto" w:fill="E6E6E6"/>
        <w:rPr>
          <w:lang w:eastAsia="zh-CN"/>
        </w:rPr>
      </w:pPr>
      <w:r>
        <w:rPr>
          <w:lang w:eastAsia="zh-CN"/>
        </w:rPr>
        <w:t>}</w:t>
      </w:r>
    </w:p>
    <w:p w14:paraId="235C4DCD" w14:textId="77777777" w:rsidR="009B0C12" w:rsidRDefault="009B0C12">
      <w:pPr>
        <w:pStyle w:val="PL"/>
        <w:shd w:val="clear" w:color="auto" w:fill="E6E6E6"/>
        <w:rPr>
          <w:lang w:eastAsia="zh-CN"/>
        </w:rPr>
      </w:pPr>
    </w:p>
    <w:p w14:paraId="272182EC" w14:textId="77777777" w:rsidR="009B0C12" w:rsidRDefault="00C1409F">
      <w:pPr>
        <w:pStyle w:val="PL"/>
        <w:shd w:val="clear" w:color="auto" w:fill="E6E6E6"/>
      </w:pPr>
      <w:r>
        <w:t>NRSRP-ChangeThresh-NB-r16 ::= ENUMERATED {dB4, dB6, dB8, dB10, dB14, dB18, dB22, dB26, dB30, dB34, spare6, spare5, spare4, spare3, spare2, spare1}</w:t>
      </w:r>
    </w:p>
    <w:p w14:paraId="4BA85C38" w14:textId="77777777" w:rsidR="009B0C12" w:rsidRDefault="009B0C12">
      <w:pPr>
        <w:pStyle w:val="PL"/>
        <w:shd w:val="clear" w:color="auto" w:fill="E6E6E6"/>
      </w:pPr>
    </w:p>
    <w:p w14:paraId="14E6AAEF" w14:textId="77777777" w:rsidR="009B0C12" w:rsidRDefault="00C1409F">
      <w:pPr>
        <w:pStyle w:val="PL"/>
        <w:shd w:val="clear" w:color="auto" w:fill="E6E6E6"/>
      </w:pPr>
      <w:r>
        <w:t>-- ASN1STOP</w:t>
      </w:r>
    </w:p>
    <w:p w14:paraId="70385D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D5B68A0" w14:textId="77777777">
        <w:trPr>
          <w:cantSplit/>
          <w:tblHeader/>
        </w:trPr>
        <w:tc>
          <w:tcPr>
            <w:tcW w:w="9644" w:type="dxa"/>
          </w:tcPr>
          <w:p w14:paraId="3D6601AF" w14:textId="77777777" w:rsidR="009B0C12" w:rsidRDefault="00C1409F">
            <w:pPr>
              <w:pStyle w:val="TAH"/>
              <w:rPr>
                <w:lang w:eastAsia="en-GB"/>
              </w:rPr>
            </w:pPr>
            <w:r>
              <w:rPr>
                <w:bCs/>
                <w:i/>
                <w:iCs/>
              </w:rPr>
              <w:lastRenderedPageBreak/>
              <w:t>PUR-Config-NB</w:t>
            </w:r>
            <w:r>
              <w:rPr>
                <w:iCs/>
                <w:lang w:eastAsia="en-GB"/>
              </w:rPr>
              <w:t xml:space="preserve"> field descriptions</w:t>
            </w:r>
          </w:p>
        </w:tc>
      </w:tr>
      <w:tr w:rsidR="009B0C12" w14:paraId="5126A895" w14:textId="77777777">
        <w:trPr>
          <w:cantSplit/>
          <w:tblHeader/>
        </w:trPr>
        <w:tc>
          <w:tcPr>
            <w:tcW w:w="9644" w:type="dxa"/>
          </w:tcPr>
          <w:p w14:paraId="06C971A2" w14:textId="77777777" w:rsidR="009B0C12" w:rsidRDefault="00C1409F">
            <w:pPr>
              <w:pStyle w:val="TAL"/>
              <w:rPr>
                <w:b/>
                <w:bCs/>
                <w:i/>
                <w:iCs/>
                <w:kern w:val="2"/>
              </w:rPr>
            </w:pPr>
            <w:r>
              <w:rPr>
                <w:b/>
                <w:bCs/>
                <w:i/>
                <w:iCs/>
                <w:kern w:val="2"/>
              </w:rPr>
              <w:t>ack-NACK-NumRepetitions</w:t>
            </w:r>
          </w:p>
          <w:p w14:paraId="79190D78" w14:textId="77777777" w:rsidR="009B0C12" w:rsidRDefault="00C1409F">
            <w:pPr>
              <w:pStyle w:val="TAL"/>
            </w:pPr>
            <w:r>
              <w:rPr>
                <w:bCs/>
                <w:iCs/>
              </w:rPr>
              <w:t xml:space="preserve">Number of repetitions for the ACK NACK resource unit carrying HARQ response to NPDSCH, see TS 36.213 [23], clause 16.4.2. If this field is absent and no value was configured via </w:t>
            </w:r>
            <w:r>
              <w:rPr>
                <w:bCs/>
                <w:i/>
                <w:iCs/>
              </w:rPr>
              <w:t>pur-Config</w:t>
            </w:r>
            <w:r>
              <w:rPr>
                <w:bCs/>
                <w:iCs/>
              </w:rPr>
              <w:t xml:space="preserve">, the value of </w:t>
            </w:r>
            <w:r>
              <w:rPr>
                <w:bCs/>
                <w:i/>
                <w:iCs/>
              </w:rPr>
              <w:t xml:space="preserve">ack-NACK-NumRepetitions </w:t>
            </w:r>
            <w:r>
              <w:rPr>
                <w:bCs/>
                <w:iCs/>
              </w:rPr>
              <w:t xml:space="preserve">used for HARQ response to NPDSCH containing this </w:t>
            </w:r>
            <w:r>
              <w:rPr>
                <w:bCs/>
                <w:i/>
                <w:iCs/>
              </w:rPr>
              <w:t>RRCConnectionRelease-NB</w:t>
            </w:r>
            <w:r>
              <w:rPr>
                <w:bCs/>
                <w:iCs/>
              </w:rPr>
              <w:t xml:space="preserve"> message applies.</w:t>
            </w:r>
          </w:p>
        </w:tc>
      </w:tr>
      <w:tr w:rsidR="009B0C12" w14:paraId="23BB1289" w14:textId="77777777">
        <w:trPr>
          <w:cantSplit/>
        </w:trPr>
        <w:tc>
          <w:tcPr>
            <w:tcW w:w="9644" w:type="dxa"/>
          </w:tcPr>
          <w:p w14:paraId="531E3CDC" w14:textId="77777777" w:rsidR="009B0C12" w:rsidRDefault="00C1409F">
            <w:pPr>
              <w:pStyle w:val="TAL"/>
              <w:rPr>
                <w:b/>
                <w:bCs/>
                <w:i/>
                <w:iCs/>
                <w:kern w:val="2"/>
              </w:rPr>
            </w:pPr>
            <w:r>
              <w:rPr>
                <w:b/>
                <w:bCs/>
                <w:i/>
                <w:iCs/>
                <w:kern w:val="2"/>
              </w:rPr>
              <w:t>alpha</w:t>
            </w:r>
          </w:p>
          <w:p w14:paraId="4A11B0DE"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(3)</w:t>
            </w:r>
            <w:r>
              <w:t>. See TS 36.213 [23], clause 16.2.1.1.1.</w:t>
            </w:r>
          </w:p>
        </w:tc>
      </w:tr>
      <w:tr w:rsidR="009B0C12" w14:paraId="2B4616FE" w14:textId="77777777">
        <w:trPr>
          <w:cantSplit/>
          <w:tblHeader/>
        </w:trPr>
        <w:tc>
          <w:tcPr>
            <w:tcW w:w="9644" w:type="dxa"/>
          </w:tcPr>
          <w:p w14:paraId="5AC2DC19" w14:textId="77777777" w:rsidR="009B0C12" w:rsidRDefault="00C1409F">
            <w:pPr>
              <w:pStyle w:val="TAL"/>
              <w:rPr>
                <w:b/>
                <w:i/>
              </w:rPr>
            </w:pPr>
            <w:r>
              <w:rPr>
                <w:b/>
                <w:i/>
              </w:rPr>
              <w:t>carrierConfig</w:t>
            </w:r>
          </w:p>
          <w:p w14:paraId="00828C1E" w14:textId="77777777" w:rsidR="009B0C12" w:rsidRDefault="00C1409F">
            <w:pPr>
              <w:pStyle w:val="TAL"/>
            </w:pPr>
            <w:r>
              <w:t>Carrier used for PUR.</w:t>
            </w:r>
          </w:p>
        </w:tc>
      </w:tr>
      <w:tr w:rsidR="009B0C12" w14:paraId="3FE7C6E8" w14:textId="77777777">
        <w:trPr>
          <w:cantSplit/>
          <w:tblHeader/>
        </w:trPr>
        <w:tc>
          <w:tcPr>
            <w:tcW w:w="9644" w:type="dxa"/>
          </w:tcPr>
          <w:p w14:paraId="3AECDBAD" w14:textId="77777777" w:rsidR="009B0C12" w:rsidRDefault="00C1409F">
            <w:pPr>
              <w:pStyle w:val="TAL"/>
              <w:rPr>
                <w:b/>
                <w:bCs/>
                <w:i/>
                <w:iCs/>
                <w:kern w:val="2"/>
              </w:rPr>
            </w:pPr>
            <w:r>
              <w:rPr>
                <w:b/>
                <w:bCs/>
                <w:i/>
                <w:iCs/>
                <w:kern w:val="2"/>
              </w:rPr>
              <w:t>hsfn-LSB-Info</w:t>
            </w:r>
          </w:p>
          <w:p w14:paraId="2BB4532E" w14:textId="77777777" w:rsidR="009B0C12" w:rsidRDefault="00C1409F">
            <w:pPr>
              <w:pStyle w:val="TAL"/>
              <w:rPr>
                <w:b/>
                <w:i/>
              </w:rPr>
            </w:pPr>
            <w:r>
              <w:rPr>
                <w:kern w:val="2"/>
              </w:rPr>
              <w:t xml:space="preserve">LSB of the H-SFN </w:t>
            </w:r>
            <w:r>
              <w:rPr>
                <w:bCs/>
              </w:rPr>
              <w:t xml:space="preserve">corresponding to the last subframe of the first transmission of </w:t>
            </w:r>
            <w:r>
              <w:rPr>
                <w:bCs/>
                <w:i/>
              </w:rPr>
              <w:t>RRCConnectionRelease</w:t>
            </w:r>
            <w:r>
              <w:rPr>
                <w:bCs/>
              </w:rPr>
              <w:t xml:space="preserve"> message containing </w:t>
            </w:r>
            <w:r>
              <w:rPr>
                <w:bCs/>
                <w:i/>
                <w:iCs/>
              </w:rPr>
              <w:t>pur-Config</w:t>
            </w:r>
            <w:r>
              <w:rPr>
                <w:bCs/>
              </w:rPr>
              <w:t>.</w:t>
            </w:r>
          </w:p>
        </w:tc>
      </w:tr>
      <w:tr w:rsidR="009B0C12" w14:paraId="4B55BC6C" w14:textId="77777777">
        <w:trPr>
          <w:cantSplit/>
          <w:tblHeader/>
        </w:trPr>
        <w:tc>
          <w:tcPr>
            <w:tcW w:w="9644" w:type="dxa"/>
          </w:tcPr>
          <w:p w14:paraId="39C678CA" w14:textId="77777777" w:rsidR="009B0C12" w:rsidRDefault="00C1409F">
            <w:pPr>
              <w:pStyle w:val="TAL"/>
              <w:rPr>
                <w:b/>
                <w:bCs/>
                <w:i/>
                <w:iCs/>
              </w:rPr>
            </w:pPr>
            <w:r>
              <w:rPr>
                <w:b/>
                <w:bCs/>
                <w:i/>
                <w:iCs/>
              </w:rPr>
              <w:t>npdcch-Config</w:t>
            </w:r>
          </w:p>
          <w:p w14:paraId="0E14B44E" w14:textId="77777777" w:rsidR="009B0C12" w:rsidRDefault="00C1409F">
            <w:pPr>
              <w:pStyle w:val="TAL"/>
              <w:rPr>
                <w:i/>
              </w:rPr>
            </w:pPr>
            <w:r>
              <w:t>NPDCCH configuration for PUR.</w:t>
            </w:r>
          </w:p>
        </w:tc>
      </w:tr>
      <w:tr w:rsidR="009B0C12" w14:paraId="2754152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32A5BE5" w14:textId="77777777" w:rsidR="009B0C12" w:rsidRDefault="00C1409F">
            <w:pPr>
              <w:pStyle w:val="TAL"/>
              <w:rPr>
                <w:b/>
                <w:bCs/>
                <w:i/>
                <w:lang w:eastAsia="en-GB"/>
              </w:rPr>
            </w:pPr>
            <w:r>
              <w:rPr>
                <w:b/>
                <w:bCs/>
                <w:i/>
                <w:lang w:eastAsia="en-GB"/>
              </w:rPr>
              <w:t>npusch-CyclicShift</w:t>
            </w:r>
          </w:p>
          <w:p w14:paraId="7B141FCD" w14:textId="77777777" w:rsidR="009B0C12" w:rsidRDefault="00C1409F">
            <w:pPr>
              <w:pStyle w:val="TAL"/>
              <w:rPr>
                <w:b/>
                <w:bCs/>
                <w:i/>
                <w:lang w:eastAsia="en-GB"/>
              </w:rPr>
            </w:pPr>
            <w:r>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Pr>
                <w:lang w:eastAsia="en-GB"/>
              </w:rPr>
              <w:t xml:space="preserve">. See TS 36.211 [21], clause 10.1.4.1.2. Value </w:t>
            </w:r>
            <w:r>
              <w:rPr>
                <w:i/>
                <w:lang w:eastAsia="en-GB"/>
              </w:rPr>
              <w:t>n0</w:t>
            </w:r>
            <w:r>
              <w:rPr>
                <w:lang w:eastAsia="en-GB"/>
              </w:rPr>
              <w:t xml:space="preserve"> corresponds to value 0 and value </w:t>
            </w:r>
            <w:r>
              <w:rPr>
                <w:i/>
                <w:lang w:eastAsia="en-GB"/>
              </w:rPr>
              <w:t>n6</w:t>
            </w:r>
            <w:r>
              <w:rPr>
                <w:lang w:eastAsia="en-GB"/>
              </w:rPr>
              <w:t xml:space="preserve"> corresponds to value 6.</w:t>
            </w:r>
          </w:p>
        </w:tc>
      </w:tr>
      <w:tr w:rsidR="009B0C12" w14:paraId="3C7FD63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BC7CF7" w14:textId="77777777" w:rsidR="009B0C12" w:rsidRDefault="00C1409F">
            <w:pPr>
              <w:pStyle w:val="TAL"/>
              <w:rPr>
                <w:b/>
                <w:bCs/>
                <w:i/>
                <w:lang w:eastAsia="en-GB"/>
              </w:rPr>
            </w:pPr>
            <w:r>
              <w:rPr>
                <w:b/>
                <w:bCs/>
                <w:i/>
                <w:lang w:eastAsia="en-GB"/>
              </w:rPr>
              <w:t>npusch-MCS</w:t>
            </w:r>
          </w:p>
          <w:p w14:paraId="5D12FCF9" w14:textId="77777777" w:rsidR="009B0C12" w:rsidRDefault="00C1409F">
            <w:pPr>
              <w:pStyle w:val="TAL"/>
              <w:rPr>
                <w:b/>
                <w:bCs/>
                <w:i/>
                <w:lang w:eastAsia="en-GB"/>
              </w:rPr>
            </w:pPr>
            <w:r>
              <w:rPr>
                <w:lang w:eastAsia="en-GB"/>
              </w:rPr>
              <w:t xml:space="preserve">Index to tables specified in TS 36.213 [23], Table 16.5.1.2-1 and Table 16.5.1.2-2 for single tone and multi tone respectively, that defines modulation and TBS index for NPUSCH for PUR. If 16QAM UL for PUR is configured, </w:t>
            </w:r>
            <w:r>
              <w:rPr>
                <w:lang w:eastAsia="zh-CN"/>
              </w:rPr>
              <w:t xml:space="preserve">value </w:t>
            </w:r>
            <w:r>
              <w:rPr>
                <w:i/>
                <w:iCs/>
                <w:lang w:eastAsia="zh-CN"/>
              </w:rPr>
              <w:t>singleTone</w:t>
            </w:r>
            <w:r>
              <w:rPr>
                <w:lang w:eastAsia="zh-CN"/>
              </w:rPr>
              <w:t xml:space="preserve"> is not applicable, signalled value of </w:t>
            </w:r>
            <w:r>
              <w:rPr>
                <w:i/>
                <w:iCs/>
                <w:lang w:eastAsia="zh-CN"/>
              </w:rPr>
              <w:t>multiTone</w:t>
            </w:r>
            <w:r>
              <w:rPr>
                <w:lang w:eastAsia="zh-CN"/>
              </w:rPr>
              <w:t xml:space="preserve"> shall be less than or equal to 7, and actual value = signalled value + 14.</w:t>
            </w:r>
          </w:p>
        </w:tc>
      </w:tr>
      <w:tr w:rsidR="009B0C12" w14:paraId="18B8A1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49DC31" w14:textId="77777777" w:rsidR="009B0C12" w:rsidRDefault="00C1409F">
            <w:pPr>
              <w:pStyle w:val="TAL"/>
              <w:rPr>
                <w:b/>
                <w:bCs/>
                <w:i/>
                <w:lang w:eastAsia="en-GB"/>
              </w:rPr>
            </w:pPr>
            <w:r>
              <w:rPr>
                <w:b/>
                <w:bCs/>
                <w:i/>
                <w:lang w:eastAsia="en-GB"/>
              </w:rPr>
              <w:t>npusch-NumRepetitionsIndex</w:t>
            </w:r>
          </w:p>
          <w:p w14:paraId="1F90FFF8" w14:textId="77777777" w:rsidR="009B0C12" w:rsidRDefault="00C1409F">
            <w:pPr>
              <w:pStyle w:val="TAL"/>
              <w:rPr>
                <w:b/>
                <w:bCs/>
                <w:i/>
                <w:lang w:eastAsia="en-GB"/>
              </w:rPr>
            </w:pPr>
            <w:r>
              <w:rPr>
                <w:lang w:eastAsia="en-GB"/>
              </w:rPr>
              <w:t>Index to a table specified in TS 36.213 [23], Table 16.5.1.1-3, that defines number of repetitions for NPUSCH for PUR.</w:t>
            </w:r>
          </w:p>
        </w:tc>
      </w:tr>
      <w:tr w:rsidR="009B0C12" w14:paraId="6E6D57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1719EF" w14:textId="77777777" w:rsidR="009B0C12" w:rsidRDefault="00C1409F">
            <w:pPr>
              <w:pStyle w:val="TAL"/>
              <w:rPr>
                <w:b/>
                <w:bCs/>
                <w:i/>
                <w:lang w:eastAsia="en-GB"/>
              </w:rPr>
            </w:pPr>
            <w:r>
              <w:rPr>
                <w:b/>
                <w:bCs/>
                <w:i/>
                <w:lang w:eastAsia="en-GB"/>
              </w:rPr>
              <w:t>npusch-NumRUsIndex</w:t>
            </w:r>
          </w:p>
          <w:p w14:paraId="574ADF82" w14:textId="77777777" w:rsidR="009B0C12" w:rsidRDefault="00C1409F">
            <w:pPr>
              <w:pStyle w:val="TAL"/>
              <w:rPr>
                <w:b/>
                <w:bCs/>
                <w:i/>
                <w:lang w:eastAsia="en-GB"/>
              </w:rPr>
            </w:pPr>
            <w:r>
              <w:rPr>
                <w:lang w:eastAsia="en-GB"/>
              </w:rPr>
              <w:t>Index to a table specified in TS 36.213 [23], Table 16.5.1.1-2, that defines number of resource units for NPUSCH for PUR.</w:t>
            </w:r>
          </w:p>
        </w:tc>
      </w:tr>
      <w:tr w:rsidR="009B0C12" w14:paraId="103104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C156E1" w14:textId="77777777" w:rsidR="009B0C12" w:rsidRDefault="00C1409F">
            <w:pPr>
              <w:pStyle w:val="TAL"/>
              <w:rPr>
                <w:b/>
                <w:bCs/>
                <w:i/>
                <w:lang w:eastAsia="en-GB"/>
              </w:rPr>
            </w:pPr>
            <w:r>
              <w:rPr>
                <w:b/>
                <w:bCs/>
                <w:i/>
                <w:lang w:eastAsia="en-GB"/>
              </w:rPr>
              <w:t>npusch-SubCarrierSetIndex</w:t>
            </w:r>
          </w:p>
          <w:p w14:paraId="5B2EF03F" w14:textId="77777777" w:rsidR="009B0C12" w:rsidRDefault="00C1409F">
            <w:pPr>
              <w:pStyle w:val="TAL"/>
              <w:rPr>
                <w:lang w:eastAsia="en-GB"/>
              </w:rPr>
            </w:pPr>
            <w:r>
              <w:rPr>
                <w:lang w:eastAsia="en-GB"/>
              </w:rPr>
              <w:t>For NPUSCH transmission with subcarrier spacing 3.75 kHz, indicates the subcarrier used for PUR specified in TS 36.213 [23].</w:t>
            </w:r>
          </w:p>
          <w:p w14:paraId="32C37A21" w14:textId="77777777" w:rsidR="009B0C12" w:rsidRDefault="00C1409F">
            <w:pPr>
              <w:pStyle w:val="TAL"/>
              <w:rPr>
                <w:b/>
                <w:bCs/>
                <w:i/>
                <w:lang w:eastAsia="en-GB"/>
              </w:rPr>
            </w:pPr>
            <w:r>
              <w:rPr>
                <w:lang w:eastAsia="en-GB"/>
              </w:rPr>
              <w:t>For NPUSCH transmission with subcarrier spacing 15 kHz, index to a table specified in TS 36.213 [23], Table 16.5.1.1-1, that defines the set of subcarriers for NPUSCH for PUR.</w:t>
            </w:r>
          </w:p>
        </w:tc>
      </w:tr>
      <w:tr w:rsidR="009B0C12" w14:paraId="250F4DB2" w14:textId="77777777">
        <w:trPr>
          <w:cantSplit/>
        </w:trPr>
        <w:tc>
          <w:tcPr>
            <w:tcW w:w="9644" w:type="dxa"/>
          </w:tcPr>
          <w:p w14:paraId="437DEBCA" w14:textId="77777777" w:rsidR="009B0C12" w:rsidRDefault="00C1409F">
            <w:pPr>
              <w:pStyle w:val="TAL"/>
              <w:rPr>
                <w:b/>
                <w:bCs/>
                <w:i/>
                <w:iCs/>
                <w:kern w:val="2"/>
              </w:rPr>
            </w:pPr>
            <w:r>
              <w:rPr>
                <w:b/>
                <w:bCs/>
                <w:i/>
                <w:iCs/>
                <w:kern w:val="2"/>
              </w:rPr>
              <w:t>p0-UE-NPUSCH</w:t>
            </w:r>
          </w:p>
          <w:p w14:paraId="50CB6F9C" w14:textId="77777777" w:rsidR="009B0C12" w:rsidRDefault="00C1409F">
            <w:pPr>
              <w:pStyle w:val="TAL"/>
            </w:pPr>
            <w:r>
              <w:t xml:space="preserve">Parameter: </w:t>
            </w:r>
            <w:r w:rsidR="009835DF">
              <w:pict w14:anchorId="255B3D48">
                <v:shape id="_x0000_i1117" type="#_x0000_t75" style="width:77.75pt;height:17.5pt">
                  <v:imagedata r:id="rId140" o:title=""/>
                </v:shape>
              </w:pict>
            </w:r>
            <w:r>
              <w:t xml:space="preserve">. See TS 36.213 [23], clause 16.2.1.1.1, unit dB. </w:t>
            </w:r>
          </w:p>
        </w:tc>
      </w:tr>
      <w:tr w:rsidR="009B0C12" w14:paraId="6C330DCD" w14:textId="77777777">
        <w:trPr>
          <w:cantSplit/>
        </w:trPr>
        <w:tc>
          <w:tcPr>
            <w:tcW w:w="9644" w:type="dxa"/>
          </w:tcPr>
          <w:p w14:paraId="57246713" w14:textId="77777777" w:rsidR="009B0C12" w:rsidRDefault="00C1409F">
            <w:pPr>
              <w:pStyle w:val="TAL"/>
              <w:rPr>
                <w:b/>
                <w:bCs/>
                <w:i/>
                <w:iCs/>
              </w:rPr>
            </w:pPr>
            <w:r>
              <w:rPr>
                <w:b/>
                <w:bCs/>
                <w:i/>
                <w:iCs/>
              </w:rPr>
              <w:t>pur-DL-16QAM-Config</w:t>
            </w:r>
          </w:p>
          <w:p w14:paraId="2A9333B2" w14:textId="77777777" w:rsidR="009B0C12" w:rsidRDefault="00C1409F">
            <w:pPr>
              <w:pStyle w:val="TAL"/>
              <w:rPr>
                <w:b/>
                <w:bCs/>
                <w:i/>
                <w:iCs/>
                <w:kern w:val="2"/>
              </w:rPr>
            </w:pPr>
            <w:r>
              <w:t>Activation of 16QAM for downlink, see TS 36.213 [23].</w:t>
            </w:r>
          </w:p>
        </w:tc>
      </w:tr>
      <w:tr w:rsidR="009B0C12" w14:paraId="104347C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DA55F04" w14:textId="77777777" w:rsidR="009B0C12" w:rsidRDefault="00C1409F">
            <w:pPr>
              <w:pStyle w:val="TAL"/>
              <w:rPr>
                <w:b/>
                <w:bCs/>
                <w:i/>
                <w:lang w:eastAsia="en-GB"/>
              </w:rPr>
            </w:pPr>
            <w:r>
              <w:rPr>
                <w:b/>
                <w:bCs/>
                <w:i/>
                <w:lang w:eastAsia="en-GB"/>
              </w:rPr>
              <w:t>pur-ImplicitReleaseAfter</w:t>
            </w:r>
          </w:p>
          <w:p w14:paraId="4C3B0BDF" w14:textId="77777777" w:rsidR="009B0C12" w:rsidRDefault="00C1409F">
            <w:pPr>
              <w:pStyle w:val="TAL"/>
              <w:rPr>
                <w:b/>
                <w:bCs/>
                <w:i/>
                <w:lang w:eastAsia="en-GB"/>
              </w:rPr>
            </w:pPr>
            <w:r>
              <w:rPr>
                <w:lang w:eastAsia="en-GB"/>
              </w:rPr>
              <w:t xml:space="preserve">Number of consecutive PUR occasions that can be skipped before implicit release of PUR configuration. Value </w:t>
            </w:r>
            <w:r>
              <w:rPr>
                <w:i/>
                <w:lang w:eastAsia="en-GB"/>
              </w:rPr>
              <w:t>n2</w:t>
            </w:r>
            <w:r>
              <w:rPr>
                <w:lang w:eastAsia="en-GB"/>
              </w:rPr>
              <w:t xml:space="preserve"> corresponds to 2 PUR occasions, value </w:t>
            </w:r>
            <w:r>
              <w:rPr>
                <w:i/>
                <w:lang w:eastAsia="en-GB"/>
              </w:rPr>
              <w:t>n4</w:t>
            </w:r>
            <w:r>
              <w:rPr>
                <w:lang w:eastAsia="en-GB"/>
              </w:rPr>
              <w:t xml:space="preserve"> corresponds to 4 PUR occasions, and so on.</w:t>
            </w:r>
          </w:p>
        </w:tc>
      </w:tr>
      <w:tr w:rsidR="009B0C12" w14:paraId="04AE296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0244D25" w14:textId="77777777" w:rsidR="009B0C12" w:rsidRDefault="00C1409F">
            <w:pPr>
              <w:pStyle w:val="TAL"/>
              <w:rPr>
                <w:b/>
                <w:bCs/>
                <w:i/>
                <w:lang w:eastAsia="en-GB"/>
              </w:rPr>
            </w:pPr>
            <w:r>
              <w:rPr>
                <w:b/>
                <w:bCs/>
                <w:i/>
                <w:lang w:eastAsia="en-GB"/>
              </w:rPr>
              <w:t>pur-NRSRP-ChangeThreshold</w:t>
            </w:r>
          </w:p>
          <w:p w14:paraId="0BB0475B" w14:textId="77777777" w:rsidR="009B0C12" w:rsidRDefault="00C1409F">
            <w:pPr>
              <w:pStyle w:val="TAL"/>
              <w:rPr>
                <w:b/>
                <w:bCs/>
                <w:i/>
                <w:lang w:eastAsia="en-GB"/>
              </w:rPr>
            </w:pPr>
            <w:r>
              <w:rPr>
                <w:lang w:eastAsia="en-GB"/>
              </w:rPr>
              <w:t xml:space="preserve">Threshold(s) of change in serving cell NRSRP in dB for TA validation. Value </w:t>
            </w:r>
            <w:r>
              <w:rPr>
                <w:i/>
                <w:lang w:eastAsia="en-GB"/>
              </w:rPr>
              <w:t>dB4</w:t>
            </w:r>
            <w:r>
              <w:rPr>
                <w:lang w:eastAsia="en-GB"/>
              </w:rPr>
              <w:t xml:space="preserve"> corresponds to 4 dB, value </w:t>
            </w:r>
            <w:r>
              <w:rPr>
                <w:i/>
                <w:lang w:eastAsia="en-GB"/>
              </w:rPr>
              <w:t>dB6</w:t>
            </w:r>
            <w:r>
              <w:rPr>
                <w:lang w:eastAsia="en-GB"/>
              </w:rPr>
              <w:t xml:space="preserve"> corresponds to 6 dB, and so on. When </w:t>
            </w:r>
            <w:r>
              <w:rPr>
                <w:i/>
                <w:lang w:eastAsia="en-GB"/>
              </w:rPr>
              <w:t>pur-NRSRP-ChangeThreshold</w:t>
            </w:r>
            <w:r>
              <w:rPr>
                <w:lang w:eastAsia="en-GB"/>
              </w:rPr>
              <w:t xml:space="preserve"> is set to </w:t>
            </w:r>
            <w:r>
              <w:rPr>
                <w:i/>
                <w:lang w:eastAsia="en-GB"/>
              </w:rPr>
              <w:t>setup</w:t>
            </w:r>
            <w:r>
              <w:rPr>
                <w:lang w:eastAsia="en-GB"/>
              </w:rPr>
              <w:t xml:space="preserve">, if </w:t>
            </w:r>
            <w:r>
              <w:rPr>
                <w:i/>
                <w:lang w:eastAsia="en-GB"/>
              </w:rPr>
              <w:t>decreaseThrsh</w:t>
            </w:r>
            <w:r>
              <w:rPr>
                <w:lang w:eastAsia="en-GB"/>
              </w:rPr>
              <w:t xml:space="preserve"> is absent the value of </w:t>
            </w:r>
            <w:r>
              <w:rPr>
                <w:i/>
                <w:lang w:eastAsia="en-GB"/>
              </w:rPr>
              <w:t>increaseThresh</w:t>
            </w:r>
            <w:r>
              <w:rPr>
                <w:lang w:eastAsia="en-GB"/>
              </w:rPr>
              <w:t xml:space="preserve"> is also used for </w:t>
            </w:r>
            <w:r>
              <w:rPr>
                <w:i/>
                <w:lang w:eastAsia="en-GB"/>
              </w:rPr>
              <w:t>decreaseThresh</w:t>
            </w:r>
            <w:r>
              <w:rPr>
                <w:lang w:eastAsia="en-GB"/>
              </w:rPr>
              <w:t>.</w:t>
            </w:r>
          </w:p>
        </w:tc>
      </w:tr>
      <w:tr w:rsidR="009B0C12" w14:paraId="09056E5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77373E" w14:textId="77777777" w:rsidR="009B0C12" w:rsidRDefault="00C1409F">
            <w:pPr>
              <w:pStyle w:val="TAL"/>
              <w:rPr>
                <w:b/>
                <w:bCs/>
                <w:i/>
                <w:lang w:eastAsia="en-GB"/>
              </w:rPr>
            </w:pPr>
            <w:r>
              <w:rPr>
                <w:b/>
                <w:bCs/>
                <w:i/>
                <w:lang w:eastAsia="en-GB"/>
              </w:rPr>
              <w:t>pur-NumOccasions</w:t>
            </w:r>
          </w:p>
          <w:p w14:paraId="008F0026" w14:textId="77777777" w:rsidR="009B0C12" w:rsidRDefault="00C1409F">
            <w:pPr>
              <w:pStyle w:val="TAL"/>
              <w:rPr>
                <w:b/>
                <w:bCs/>
                <w:i/>
                <w:lang w:eastAsia="en-GB"/>
              </w:rPr>
            </w:pPr>
            <w:r>
              <w:rPr>
                <w:lang w:eastAsia="en-GB"/>
              </w:rPr>
              <w:t xml:space="preserve">Number of PUR occasions. Value </w:t>
            </w:r>
            <w:r>
              <w:rPr>
                <w:i/>
                <w:lang w:eastAsia="en-GB"/>
              </w:rPr>
              <w:t>one</w:t>
            </w:r>
            <w:r>
              <w:rPr>
                <w:lang w:eastAsia="en-GB"/>
              </w:rPr>
              <w:t xml:space="preserve"> corresponds to 1 PUR occasion, and value </w:t>
            </w:r>
            <w:r>
              <w:rPr>
                <w:i/>
                <w:lang w:eastAsia="en-GB"/>
              </w:rPr>
              <w:t>infinite</w:t>
            </w:r>
            <w:r>
              <w:rPr>
                <w:lang w:eastAsia="en-GB"/>
              </w:rPr>
              <w:t xml:space="preserve"> corresponds to an infinite number of PUR occasions.</w:t>
            </w:r>
          </w:p>
        </w:tc>
      </w:tr>
      <w:tr w:rsidR="009B0C12" w14:paraId="258B9AB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0671D2F" w14:textId="77777777" w:rsidR="009B0C12" w:rsidRDefault="00C1409F">
            <w:pPr>
              <w:pStyle w:val="TAL"/>
              <w:rPr>
                <w:b/>
                <w:i/>
                <w:lang w:eastAsia="zh-CN"/>
              </w:rPr>
            </w:pPr>
            <w:r>
              <w:rPr>
                <w:b/>
                <w:i/>
                <w:lang w:eastAsia="zh-CN"/>
              </w:rPr>
              <w:t>pur-PeriodicityAndOffset</w:t>
            </w:r>
          </w:p>
          <w:p w14:paraId="7ED752AC" w14:textId="77777777" w:rsidR="009B0C12" w:rsidRDefault="00C1409F">
            <w:pPr>
              <w:pStyle w:val="TAL"/>
              <w:rPr>
                <w:b/>
                <w:bCs/>
                <w:i/>
                <w:lang w:eastAsia="en-GB"/>
              </w:rPr>
            </w:pPr>
            <w:r>
              <w:t>Indicates the periodicity for the PUR occasions and time offset until the first PUR occasion.</w:t>
            </w:r>
          </w:p>
        </w:tc>
      </w:tr>
      <w:tr w:rsidR="009B0C12" w14:paraId="1654C6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BA4074" w14:textId="77777777" w:rsidR="009B0C12" w:rsidRDefault="00C1409F">
            <w:pPr>
              <w:pStyle w:val="TAL"/>
              <w:rPr>
                <w:b/>
                <w:bCs/>
                <w:i/>
                <w:lang w:eastAsia="en-GB"/>
              </w:rPr>
            </w:pPr>
            <w:r>
              <w:rPr>
                <w:b/>
                <w:bCs/>
                <w:i/>
                <w:lang w:eastAsia="en-GB"/>
              </w:rPr>
              <w:t>pur-ResponseWindowTimer</w:t>
            </w:r>
          </w:p>
          <w:p w14:paraId="3F479F45" w14:textId="77777777" w:rsidR="009B0C12" w:rsidRDefault="00C1409F">
            <w:pPr>
              <w:pStyle w:val="TAL"/>
              <w:rPr>
                <w:lang w:eastAsia="en-GB"/>
              </w:rPr>
            </w:pPr>
            <w:r>
              <w:rPr>
                <w:lang w:eastAsia="en-GB"/>
              </w:rPr>
              <w:t xml:space="preserve">Duration of the PUR response window in TS 36.321 [6]. Value in PDCCH periods. Value </w:t>
            </w:r>
            <w:r>
              <w:rPr>
                <w:i/>
                <w:lang w:eastAsia="en-GB"/>
              </w:rPr>
              <w:t>pp2</w:t>
            </w:r>
            <w:r>
              <w:rPr>
                <w:lang w:eastAsia="en-GB"/>
              </w:rPr>
              <w:t xml:space="preserve"> corresponds to 2 PDCCH periods, </w:t>
            </w:r>
            <w:r>
              <w:rPr>
                <w:i/>
                <w:lang w:eastAsia="en-GB"/>
              </w:rPr>
              <w:t>pp3</w:t>
            </w:r>
            <w:r>
              <w:rPr>
                <w:lang w:eastAsia="en-GB"/>
              </w:rPr>
              <w:t xml:space="preserve"> corresponds to 3 PDCCH periods, and so on.</w:t>
            </w:r>
          </w:p>
          <w:p w14:paraId="39B60118" w14:textId="77777777" w:rsidR="009B0C12" w:rsidRDefault="00C1409F">
            <w:pPr>
              <w:pStyle w:val="TAL"/>
              <w:rPr>
                <w:b/>
                <w:bCs/>
                <w:i/>
                <w:lang w:eastAsia="en-GB"/>
              </w:rPr>
            </w:pPr>
            <w:r>
              <w:rPr>
                <w:lang w:eastAsia="en-GB"/>
              </w:rPr>
              <w:t xml:space="preserve">The value </w:t>
            </w:r>
            <w:r>
              <w:rPr>
                <w:lang w:eastAsia="zh-TW"/>
              </w:rPr>
              <w:t>considered by the UE is:</w:t>
            </w:r>
            <w:r>
              <w:rPr>
                <w:rFonts w:eastAsia="PMingLiU"/>
                <w:lang w:eastAsia="zh-TW"/>
              </w:rPr>
              <w:t xml:space="preserve"> </w:t>
            </w:r>
            <w:r>
              <w:rPr>
                <w:rFonts w:eastAsia="PMingLiU"/>
                <w:i/>
                <w:lang w:eastAsia="zh-TW"/>
              </w:rPr>
              <w:t>pur-ResponseWindowTimer</w:t>
            </w:r>
            <w:r>
              <w:rPr>
                <w:rFonts w:eastAsia="PMingLiU"/>
                <w:lang w:eastAsia="zh-TW"/>
              </w:rPr>
              <w:t xml:space="preserve"> = Min (signaled value x PDCCH period, 10.24s)</w:t>
            </w:r>
            <w:r>
              <w:rPr>
                <w:lang w:eastAsia="zh-TW"/>
              </w:rPr>
              <w:t>.</w:t>
            </w:r>
          </w:p>
        </w:tc>
      </w:tr>
      <w:tr w:rsidR="009B0C12" w14:paraId="3296D80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D4422C9" w14:textId="77777777" w:rsidR="009B0C12" w:rsidRDefault="00C1409F">
            <w:pPr>
              <w:pStyle w:val="TAL"/>
              <w:rPr>
                <w:b/>
                <w:bCs/>
                <w:i/>
                <w:lang w:eastAsia="en-GB"/>
              </w:rPr>
            </w:pPr>
            <w:r>
              <w:rPr>
                <w:b/>
                <w:bCs/>
                <w:i/>
                <w:lang w:eastAsia="en-GB"/>
              </w:rPr>
              <w:t>pur-TimeAlignmentTimer</w:t>
            </w:r>
          </w:p>
          <w:p w14:paraId="49F762D1" w14:textId="77777777" w:rsidR="009B0C12" w:rsidRDefault="00C1409F">
            <w:pPr>
              <w:pStyle w:val="TAL"/>
              <w:rPr>
                <w:b/>
                <w:bCs/>
                <w:i/>
                <w:lang w:eastAsia="en-GB"/>
              </w:rPr>
            </w:pPr>
            <w:r>
              <w:rPr>
                <w:lang w:eastAsia="en-GB"/>
              </w:rPr>
              <w:t xml:space="preserve">Value of the time alignment timer for PUR. </w:t>
            </w:r>
            <w:r>
              <w:rPr>
                <w:rFonts w:eastAsia="宋体"/>
                <w:lang w:eastAsia="en-GB"/>
              </w:rPr>
              <w:t>Value in number of periodicity of PUR</w:t>
            </w:r>
            <w:r>
              <w:rPr>
                <w:lang w:eastAsia="en-GB"/>
              </w:rPr>
              <w:t>.</w:t>
            </w:r>
          </w:p>
        </w:tc>
      </w:tr>
      <w:tr w:rsidR="009B0C12" w14:paraId="72E8A9E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EB2251" w14:textId="77777777" w:rsidR="009B0C12" w:rsidRDefault="00C1409F">
            <w:pPr>
              <w:pStyle w:val="TAL"/>
              <w:rPr>
                <w:b/>
                <w:bCs/>
                <w:i/>
                <w:iCs/>
              </w:rPr>
            </w:pPr>
            <w:r>
              <w:rPr>
                <w:b/>
                <w:bCs/>
                <w:i/>
                <w:iCs/>
              </w:rPr>
              <w:t>pur-UL-16QAM-Config</w:t>
            </w:r>
          </w:p>
          <w:p w14:paraId="5A907516" w14:textId="77777777" w:rsidR="009B0C12" w:rsidRDefault="00C1409F">
            <w:pPr>
              <w:pStyle w:val="TAL"/>
              <w:rPr>
                <w:b/>
                <w:bCs/>
                <w:i/>
                <w:lang w:eastAsia="en-GB"/>
              </w:rPr>
            </w:pPr>
            <w:r>
              <w:t>Activation of 16QAM for uplink, see TS 36.213 [23].</w:t>
            </w:r>
          </w:p>
        </w:tc>
      </w:tr>
    </w:tbl>
    <w:p w14:paraId="62CAE5BF" w14:textId="77777777" w:rsidR="009B0C12" w:rsidRDefault="009B0C12"/>
    <w:p w14:paraId="1CDCC0B5" w14:textId="77777777" w:rsidR="009B0C12" w:rsidRDefault="00C1409F">
      <w:pPr>
        <w:pStyle w:val="40"/>
      </w:pPr>
      <w:bookmarkStart w:id="7604" w:name="_Toc46481419"/>
      <w:bookmarkStart w:id="7605" w:name="_Toc185641076"/>
      <w:bookmarkStart w:id="7606" w:name="_Toc46482653"/>
      <w:bookmarkStart w:id="7607" w:name="_Toc46483887"/>
      <w:bookmarkStart w:id="7608" w:name="_Toc201562693"/>
      <w:bookmarkStart w:id="7609" w:name="_Toc193474760"/>
      <w:bookmarkStart w:id="7610" w:name="MCCQCTEMPBM_00000811"/>
      <w:r>
        <w:t>–</w:t>
      </w:r>
      <w:r>
        <w:tab/>
      </w:r>
      <w:r>
        <w:rPr>
          <w:i/>
        </w:rPr>
        <w:t>PUR-ConfigID-NB</w:t>
      </w:r>
      <w:bookmarkEnd w:id="7604"/>
      <w:bookmarkEnd w:id="7605"/>
      <w:bookmarkEnd w:id="7606"/>
      <w:bookmarkEnd w:id="7607"/>
      <w:bookmarkEnd w:id="7608"/>
      <w:bookmarkEnd w:id="7609"/>
    </w:p>
    <w:bookmarkEnd w:id="7610"/>
    <w:p w14:paraId="5BD99DF1" w14:textId="77777777" w:rsidR="009B0C12" w:rsidRDefault="00C1409F">
      <w:r>
        <w:t xml:space="preserve">The IE </w:t>
      </w:r>
      <w:r>
        <w:rPr>
          <w:i/>
        </w:rPr>
        <w:t>PUR-ConfigID-NB</w:t>
      </w:r>
      <w:r>
        <w:t xml:space="preserve"> is used to indicate the PUR configuration identity.</w:t>
      </w:r>
    </w:p>
    <w:p w14:paraId="468D1D9D" w14:textId="77777777" w:rsidR="009B0C12" w:rsidRDefault="00C1409F">
      <w:pPr>
        <w:pStyle w:val="TH"/>
        <w:ind w:left="567"/>
      </w:pPr>
      <w:r>
        <w:rPr>
          <w:bCs/>
          <w:i/>
          <w:iCs/>
        </w:rPr>
        <w:t>PUR-ConfigID-NB</w:t>
      </w:r>
      <w:r>
        <w:t xml:space="preserve"> information element</w:t>
      </w:r>
    </w:p>
    <w:p w14:paraId="2EB5DB90" w14:textId="77777777" w:rsidR="009B0C12" w:rsidRDefault="00C1409F">
      <w:pPr>
        <w:pStyle w:val="PL"/>
        <w:shd w:val="clear" w:color="auto" w:fill="E6E6E6"/>
      </w:pPr>
      <w:r>
        <w:t>-- ASN1START</w:t>
      </w:r>
    </w:p>
    <w:p w14:paraId="11B500C0" w14:textId="77777777" w:rsidR="009B0C12" w:rsidRDefault="009B0C12">
      <w:pPr>
        <w:pStyle w:val="PL"/>
        <w:shd w:val="clear" w:color="auto" w:fill="E6E6E6"/>
      </w:pPr>
    </w:p>
    <w:p w14:paraId="67EA8CA1" w14:textId="77777777" w:rsidR="009B0C12" w:rsidRDefault="00C1409F">
      <w:pPr>
        <w:pStyle w:val="PL"/>
        <w:shd w:val="clear" w:color="auto" w:fill="E6E6E6"/>
      </w:pPr>
      <w:r>
        <w:lastRenderedPageBreak/>
        <w:t>PUR-ConfigID-NB-r16 ::= BIT STRING (SIZE(20))</w:t>
      </w:r>
    </w:p>
    <w:p w14:paraId="2C21F640" w14:textId="77777777" w:rsidR="009B0C12" w:rsidRDefault="009B0C12">
      <w:pPr>
        <w:pStyle w:val="PL"/>
        <w:shd w:val="clear" w:color="auto" w:fill="E6E6E6"/>
      </w:pPr>
    </w:p>
    <w:p w14:paraId="2DF0AF19" w14:textId="77777777" w:rsidR="009B0C12" w:rsidRDefault="00C1409F">
      <w:pPr>
        <w:pStyle w:val="PL"/>
        <w:shd w:val="clear" w:color="auto" w:fill="E6E6E6"/>
      </w:pPr>
      <w:r>
        <w:t>-- ASN1STOP</w:t>
      </w:r>
    </w:p>
    <w:p w14:paraId="057A0E41" w14:textId="77777777" w:rsidR="009B0C12" w:rsidRDefault="009B0C12"/>
    <w:p w14:paraId="3681819F" w14:textId="77777777" w:rsidR="009B0C12" w:rsidRDefault="00C1409F">
      <w:pPr>
        <w:pStyle w:val="40"/>
      </w:pPr>
      <w:bookmarkStart w:id="7611" w:name="_Toc185641077"/>
      <w:bookmarkStart w:id="7612" w:name="_Toc46482654"/>
      <w:bookmarkStart w:id="7613" w:name="_Toc46481420"/>
      <w:bookmarkStart w:id="7614" w:name="_Toc193474761"/>
      <w:bookmarkStart w:id="7615" w:name="_Toc201562694"/>
      <w:bookmarkStart w:id="7616" w:name="_Toc46483888"/>
      <w:bookmarkStart w:id="7617" w:name="MCCQCTEMPBM_00000812"/>
      <w:r>
        <w:t>–</w:t>
      </w:r>
      <w:r>
        <w:tab/>
      </w:r>
      <w:r>
        <w:rPr>
          <w:i/>
        </w:rPr>
        <w:t>PUR-PeriodicityAndOffset-NB</w:t>
      </w:r>
      <w:bookmarkEnd w:id="7611"/>
      <w:bookmarkEnd w:id="7612"/>
      <w:bookmarkEnd w:id="7613"/>
      <w:bookmarkEnd w:id="7614"/>
      <w:bookmarkEnd w:id="7615"/>
      <w:bookmarkEnd w:id="7616"/>
    </w:p>
    <w:bookmarkEnd w:id="7617"/>
    <w:p w14:paraId="21567878" w14:textId="77777777" w:rsidR="009B0C12" w:rsidRDefault="00C1409F">
      <w:r>
        <w:t xml:space="preserve">The IE </w:t>
      </w:r>
      <w:r>
        <w:rPr>
          <w:i/>
        </w:rPr>
        <w:t>PUR-PeriodicityAndOffset</w:t>
      </w:r>
      <w:r>
        <w:t xml:space="preserve"> is used to indicate H-SFN of the first PUR occasion and periodicity of the subsequent PUR occasions. The value of </w:t>
      </w:r>
      <w:r>
        <w:rPr>
          <w:iCs/>
        </w:rPr>
        <w:t>periodicity</w:t>
      </w:r>
      <w:r>
        <w:t xml:space="preserve"> is in the unit of H-SFN duration (i.e., 10.24s). Value </w:t>
      </w:r>
      <w:r>
        <w:rPr>
          <w:i/>
        </w:rPr>
        <w:t xml:space="preserve">periodicity8 </w:t>
      </w:r>
      <w:r>
        <w:t xml:space="preserve">corresponds to periodicity of 8 H-SFN, value </w:t>
      </w:r>
      <w:r>
        <w:rPr>
          <w:i/>
          <w:iCs/>
        </w:rPr>
        <w:t>periodicity16</w:t>
      </w:r>
      <w:r>
        <w:t xml:space="preserve"> corresponds to periodicity of 16 H-SFN and so on. </w:t>
      </w:r>
      <w:r>
        <w:rPr>
          <w:bCs/>
          <w:lang w:eastAsia="en-GB"/>
        </w:rPr>
        <w:t>The value of offset</w:t>
      </w:r>
      <w:r>
        <w:rPr>
          <w:lang w:eastAsia="zh-TW"/>
        </w:rPr>
        <w:t xml:space="preserve"> </w:t>
      </w:r>
      <w:r>
        <w:rPr>
          <w:rFonts w:eastAsia="PMingLiU"/>
          <w:lang w:eastAsia="zh-TW"/>
        </w:rPr>
        <w:t xml:space="preserve">is in the </w:t>
      </w:r>
      <w:r>
        <w:rPr>
          <w:bCs/>
          <w:iCs/>
          <w:lang w:eastAsia="en-GB"/>
        </w:rPr>
        <w:t>unit of H-SFN duration (i.e., 10.24s)</w:t>
      </w:r>
      <w:r>
        <w:t>.</w:t>
      </w:r>
    </w:p>
    <w:p w14:paraId="0D5866EB" w14:textId="77777777" w:rsidR="009B0C12" w:rsidRDefault="00C1409F">
      <w:pPr>
        <w:pStyle w:val="TH"/>
        <w:ind w:left="567"/>
      </w:pPr>
      <w:r>
        <w:rPr>
          <w:bCs/>
          <w:i/>
          <w:iCs/>
        </w:rPr>
        <w:t>PUR-PeriodicityAndOffset</w:t>
      </w:r>
      <w:r>
        <w:rPr>
          <w:i/>
        </w:rPr>
        <w:t>-NB</w:t>
      </w:r>
      <w:r>
        <w:t xml:space="preserve"> information element</w:t>
      </w:r>
    </w:p>
    <w:p w14:paraId="1370F840" w14:textId="77777777" w:rsidR="009B0C12" w:rsidRDefault="00C1409F">
      <w:pPr>
        <w:pStyle w:val="PL"/>
        <w:shd w:val="clear" w:color="auto" w:fill="E6E6E6"/>
      </w:pPr>
      <w:r>
        <w:t>-- ASN1START</w:t>
      </w:r>
    </w:p>
    <w:p w14:paraId="6FF06F89" w14:textId="77777777" w:rsidR="009B0C12" w:rsidRDefault="009B0C12">
      <w:pPr>
        <w:pStyle w:val="PL"/>
        <w:shd w:val="clear" w:color="auto" w:fill="E6E6E6"/>
      </w:pPr>
    </w:p>
    <w:p w14:paraId="75F3D520" w14:textId="77777777" w:rsidR="009B0C12" w:rsidRDefault="00C1409F">
      <w:pPr>
        <w:pStyle w:val="PL"/>
        <w:shd w:val="clear" w:color="auto" w:fill="E6E6E6"/>
      </w:pPr>
      <w:r>
        <w:t>PUR-PeriodicityAndOffset-NB-r16 ::=</w:t>
      </w:r>
      <w:r>
        <w:tab/>
        <w:t>CHOICE {</w:t>
      </w:r>
    </w:p>
    <w:p w14:paraId="26441E4B" w14:textId="77777777" w:rsidR="009B0C12" w:rsidRDefault="00C1409F">
      <w:pPr>
        <w:pStyle w:val="PL"/>
        <w:shd w:val="clear" w:color="auto" w:fill="E6E6E6"/>
      </w:pPr>
      <w:r>
        <w:tab/>
        <w:t>periodicity8</w:t>
      </w:r>
      <w:r>
        <w:tab/>
      </w:r>
      <w:r>
        <w:tab/>
        <w:t>INTEGER (1..7),</w:t>
      </w:r>
    </w:p>
    <w:p w14:paraId="1E4AEBDB" w14:textId="77777777" w:rsidR="009B0C12" w:rsidRDefault="00C1409F">
      <w:pPr>
        <w:pStyle w:val="PL"/>
        <w:shd w:val="clear" w:color="auto" w:fill="E6E6E6"/>
      </w:pPr>
      <w:r>
        <w:tab/>
        <w:t>periodicity16</w:t>
      </w:r>
      <w:r>
        <w:tab/>
      </w:r>
      <w:r>
        <w:tab/>
        <w:t>INTEGER (1..15),</w:t>
      </w:r>
    </w:p>
    <w:p w14:paraId="3B46E469" w14:textId="77777777" w:rsidR="009B0C12" w:rsidRDefault="00C1409F">
      <w:pPr>
        <w:pStyle w:val="PL"/>
        <w:shd w:val="clear" w:color="auto" w:fill="E6E6E6"/>
      </w:pPr>
      <w:r>
        <w:tab/>
        <w:t>periodicity32</w:t>
      </w:r>
      <w:r>
        <w:tab/>
      </w:r>
      <w:r>
        <w:tab/>
        <w:t>INTEGER (1..31),</w:t>
      </w:r>
    </w:p>
    <w:p w14:paraId="29B55E4C" w14:textId="77777777" w:rsidR="009B0C12" w:rsidRDefault="00C1409F">
      <w:pPr>
        <w:pStyle w:val="PL"/>
        <w:shd w:val="clear" w:color="auto" w:fill="E6E6E6"/>
      </w:pPr>
      <w:r>
        <w:tab/>
        <w:t>periodicity64</w:t>
      </w:r>
      <w:r>
        <w:tab/>
      </w:r>
      <w:r>
        <w:tab/>
        <w:t>INTEGER (1..63),</w:t>
      </w:r>
    </w:p>
    <w:p w14:paraId="2DEF4E65" w14:textId="77777777" w:rsidR="009B0C12" w:rsidRDefault="00C1409F">
      <w:pPr>
        <w:pStyle w:val="PL"/>
        <w:shd w:val="clear" w:color="auto" w:fill="E6E6E6"/>
      </w:pPr>
      <w:r>
        <w:tab/>
        <w:t>periodicity128</w:t>
      </w:r>
      <w:r>
        <w:tab/>
      </w:r>
      <w:r>
        <w:tab/>
        <w:t>INTEGER (1..127),</w:t>
      </w:r>
    </w:p>
    <w:p w14:paraId="509F48CA" w14:textId="77777777" w:rsidR="009B0C12" w:rsidRDefault="00C1409F">
      <w:pPr>
        <w:pStyle w:val="PL"/>
        <w:shd w:val="clear" w:color="auto" w:fill="E6E6E6"/>
      </w:pPr>
      <w:r>
        <w:tab/>
        <w:t>periodicity256</w:t>
      </w:r>
      <w:r>
        <w:tab/>
      </w:r>
      <w:r>
        <w:tab/>
        <w:t>INTEGER (1..257),</w:t>
      </w:r>
    </w:p>
    <w:p w14:paraId="09B84DE5" w14:textId="77777777" w:rsidR="009B0C12" w:rsidRDefault="00C1409F">
      <w:pPr>
        <w:pStyle w:val="PL"/>
        <w:shd w:val="clear" w:color="auto" w:fill="E6E6E6"/>
      </w:pPr>
      <w:r>
        <w:tab/>
        <w:t>periodicity512</w:t>
      </w:r>
      <w:r>
        <w:tab/>
      </w:r>
      <w:r>
        <w:tab/>
        <w:t>INTEGER (1..511),</w:t>
      </w:r>
    </w:p>
    <w:p w14:paraId="7E90FBDE" w14:textId="77777777" w:rsidR="009B0C12" w:rsidRDefault="00C1409F">
      <w:pPr>
        <w:pStyle w:val="PL"/>
        <w:shd w:val="clear" w:color="auto" w:fill="E6E6E6"/>
      </w:pPr>
      <w:r>
        <w:tab/>
        <w:t>periodicity1024</w:t>
      </w:r>
      <w:r>
        <w:tab/>
      </w:r>
      <w:r>
        <w:tab/>
        <w:t>INTEGER (1..1023),</w:t>
      </w:r>
    </w:p>
    <w:p w14:paraId="1B1B5DE6" w14:textId="77777777" w:rsidR="009B0C12" w:rsidRDefault="00C1409F">
      <w:pPr>
        <w:pStyle w:val="PL"/>
        <w:shd w:val="clear" w:color="auto" w:fill="E6E6E6"/>
      </w:pPr>
      <w:r>
        <w:tab/>
        <w:t>periodicity2048</w:t>
      </w:r>
      <w:r>
        <w:tab/>
      </w:r>
      <w:r>
        <w:tab/>
        <w:t>INTEGER (1..2047),</w:t>
      </w:r>
    </w:p>
    <w:p w14:paraId="03EE09EA" w14:textId="77777777" w:rsidR="009B0C12" w:rsidRDefault="00C1409F">
      <w:pPr>
        <w:pStyle w:val="PL"/>
        <w:shd w:val="clear" w:color="auto" w:fill="E6E6E6"/>
      </w:pPr>
      <w:r>
        <w:tab/>
        <w:t>periodicity4096</w:t>
      </w:r>
      <w:r>
        <w:tab/>
      </w:r>
      <w:r>
        <w:tab/>
        <w:t>INTEGER (1..4095),</w:t>
      </w:r>
    </w:p>
    <w:p w14:paraId="5DFF02D0" w14:textId="77777777" w:rsidR="009B0C12" w:rsidRDefault="00C1409F">
      <w:pPr>
        <w:pStyle w:val="PL"/>
        <w:shd w:val="clear" w:color="auto" w:fill="E6E6E6"/>
      </w:pPr>
      <w:r>
        <w:tab/>
        <w:t>periodicity8192</w:t>
      </w:r>
      <w:r>
        <w:tab/>
      </w:r>
      <w:r>
        <w:tab/>
        <w:t>INTEGER (1..8191)</w:t>
      </w:r>
    </w:p>
    <w:p w14:paraId="1B1BD73B" w14:textId="77777777" w:rsidR="009B0C12" w:rsidRDefault="00C1409F">
      <w:pPr>
        <w:pStyle w:val="PL"/>
        <w:shd w:val="clear" w:color="auto" w:fill="E6E6E6"/>
      </w:pPr>
      <w:r>
        <w:t>}</w:t>
      </w:r>
    </w:p>
    <w:p w14:paraId="161CBAF8" w14:textId="77777777" w:rsidR="009B0C12" w:rsidRDefault="009B0C12">
      <w:pPr>
        <w:pStyle w:val="PL"/>
        <w:shd w:val="clear" w:color="auto" w:fill="E6E6E6"/>
      </w:pPr>
    </w:p>
    <w:p w14:paraId="673D68F9" w14:textId="77777777" w:rsidR="009B0C12" w:rsidRDefault="00C1409F">
      <w:pPr>
        <w:pStyle w:val="PL"/>
        <w:shd w:val="clear" w:color="auto" w:fill="E6E6E6"/>
      </w:pPr>
      <w:r>
        <w:t>-- ASN1STOP</w:t>
      </w:r>
    </w:p>
    <w:p w14:paraId="39F11118" w14:textId="77777777" w:rsidR="009B0C12" w:rsidRDefault="009B0C12"/>
    <w:p w14:paraId="70298A20" w14:textId="77777777" w:rsidR="009B0C12" w:rsidRDefault="00C1409F">
      <w:pPr>
        <w:pStyle w:val="40"/>
      </w:pPr>
      <w:bookmarkStart w:id="7618" w:name="_Toc185641078"/>
      <w:bookmarkStart w:id="7619" w:name="_Toc36939800"/>
      <w:bookmarkStart w:id="7620" w:name="_Toc201562695"/>
      <w:bookmarkStart w:id="7621" w:name="_Toc20487620"/>
      <w:bookmarkStart w:id="7622" w:name="_Toc29342922"/>
      <w:bookmarkStart w:id="7623" w:name="_Toc36810783"/>
      <w:bookmarkStart w:id="7624" w:name="_Toc46481421"/>
      <w:bookmarkStart w:id="7625" w:name="_Toc193474762"/>
      <w:bookmarkStart w:id="7626" w:name="_Toc37082780"/>
      <w:bookmarkStart w:id="7627" w:name="_Toc46482655"/>
      <w:bookmarkStart w:id="7628" w:name="_Toc29344061"/>
      <w:bookmarkStart w:id="7629" w:name="_Toc36567327"/>
      <w:bookmarkStart w:id="7630" w:name="_Toc46483889"/>
      <w:bookmarkStart w:id="7631" w:name="_Toc36847147"/>
      <w:bookmarkStart w:id="7632" w:name="MCCQCTEMPBM_00000813"/>
      <w:r>
        <w:t>–</w:t>
      </w:r>
      <w:r>
        <w:tab/>
      </w:r>
      <w:r>
        <w:rPr>
          <w:i/>
        </w:rPr>
        <w:t>RACH-ConfigCommon-NB</w:t>
      </w:r>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p>
    <w:bookmarkEnd w:id="7632"/>
    <w:p w14:paraId="04A4E79D" w14:textId="77777777" w:rsidR="009B0C12" w:rsidRDefault="00C1409F">
      <w:r>
        <w:t xml:space="preserve">The IE </w:t>
      </w:r>
      <w:r>
        <w:rPr>
          <w:i/>
        </w:rPr>
        <w:t>RACH-ConfigCommon-NB</w:t>
      </w:r>
      <w:r>
        <w:t xml:space="preserve"> is used to specify the generic random access parameters.</w:t>
      </w:r>
    </w:p>
    <w:p w14:paraId="45561A6C" w14:textId="77777777" w:rsidR="009B0C12" w:rsidRDefault="00C1409F">
      <w:pPr>
        <w:pStyle w:val="TH"/>
        <w:rPr>
          <w:bCs/>
          <w:i/>
          <w:iCs/>
        </w:rPr>
      </w:pPr>
      <w:r>
        <w:rPr>
          <w:bCs/>
          <w:i/>
          <w:iCs/>
        </w:rPr>
        <w:t xml:space="preserve">RACH-ConfigCommon-NB </w:t>
      </w:r>
      <w:r>
        <w:rPr>
          <w:bCs/>
          <w:iCs/>
        </w:rPr>
        <w:t>information element</w:t>
      </w:r>
    </w:p>
    <w:p w14:paraId="13407768" w14:textId="77777777" w:rsidR="009B0C12" w:rsidRDefault="00C1409F">
      <w:pPr>
        <w:pStyle w:val="PL"/>
        <w:shd w:val="clear" w:color="auto" w:fill="E6E6E6"/>
      </w:pPr>
      <w:r>
        <w:t>-- ASN1START</w:t>
      </w:r>
    </w:p>
    <w:p w14:paraId="2B317FEA" w14:textId="77777777" w:rsidR="009B0C12" w:rsidRDefault="009B0C12">
      <w:pPr>
        <w:pStyle w:val="PL"/>
        <w:shd w:val="clear" w:color="auto" w:fill="E6E6E6"/>
      </w:pPr>
    </w:p>
    <w:p w14:paraId="2504F127" w14:textId="77777777" w:rsidR="009B0C12" w:rsidRDefault="00C1409F">
      <w:pPr>
        <w:pStyle w:val="PL"/>
        <w:shd w:val="clear" w:color="auto" w:fill="E6E6E6"/>
      </w:pPr>
      <w:r>
        <w:t>RACH-ConfigCommon-NB-r13 ::=</w:t>
      </w:r>
      <w:r>
        <w:tab/>
      </w:r>
      <w:r>
        <w:tab/>
        <w:t>SEQUENCE {</w:t>
      </w:r>
    </w:p>
    <w:p w14:paraId="49A42109" w14:textId="77777777" w:rsidR="009B0C12" w:rsidRDefault="00C1409F">
      <w:pPr>
        <w:pStyle w:val="PL"/>
        <w:shd w:val="clear" w:color="auto" w:fill="E6E6E6"/>
      </w:pPr>
      <w:r>
        <w:tab/>
        <w:t>preambleTransMax-CE-r13</w:t>
      </w:r>
      <w:r>
        <w:tab/>
      </w:r>
      <w:r>
        <w:tab/>
      </w:r>
      <w:r>
        <w:tab/>
      </w:r>
      <w:r>
        <w:tab/>
        <w:t>PreambleTransMax,</w:t>
      </w:r>
    </w:p>
    <w:p w14:paraId="38943521" w14:textId="77777777" w:rsidR="009B0C12" w:rsidRDefault="00C1409F">
      <w:pPr>
        <w:pStyle w:val="PL"/>
        <w:shd w:val="clear" w:color="auto" w:fill="E6E6E6"/>
      </w:pPr>
      <w:r>
        <w:tab/>
        <w:t>powerRampingParameters-r13</w:t>
      </w:r>
      <w:r>
        <w:tab/>
      </w:r>
      <w:r>
        <w:tab/>
      </w:r>
      <w:r>
        <w:tab/>
        <w:t>PowerRampingParameters,</w:t>
      </w:r>
    </w:p>
    <w:p w14:paraId="28C70B2E" w14:textId="77777777" w:rsidR="009B0C12" w:rsidRDefault="00C1409F">
      <w:pPr>
        <w:pStyle w:val="PL"/>
        <w:shd w:val="clear" w:color="auto" w:fill="E6E6E6"/>
      </w:pPr>
      <w:r>
        <w:tab/>
        <w:t>rach-InfoList-r13</w:t>
      </w:r>
      <w:r>
        <w:tab/>
      </w:r>
      <w:r>
        <w:tab/>
      </w:r>
      <w:r>
        <w:tab/>
      </w:r>
      <w:r>
        <w:tab/>
      </w:r>
      <w:r>
        <w:tab/>
        <w:t>RACH-InfoList-NB-r13,</w:t>
      </w:r>
    </w:p>
    <w:p w14:paraId="7704B588" w14:textId="77777777" w:rsidR="009B0C12" w:rsidRDefault="00C1409F">
      <w:pPr>
        <w:pStyle w:val="PL"/>
        <w:shd w:val="clear" w:color="auto" w:fill="E6E6E6"/>
      </w:pPr>
      <w:r>
        <w:tab/>
        <w:t>connEstFailOffset-r13</w:t>
      </w:r>
      <w:r>
        <w:tab/>
      </w:r>
      <w:r>
        <w:tab/>
      </w:r>
      <w:r>
        <w:tab/>
      </w:r>
      <w:r>
        <w:tab/>
        <w:t>INTEGER (0..15)</w:t>
      </w:r>
      <w:r>
        <w:tab/>
      </w:r>
      <w:r>
        <w:tab/>
      </w:r>
      <w:r>
        <w:tab/>
      </w:r>
      <w:r>
        <w:tab/>
      </w:r>
      <w:r>
        <w:tab/>
        <w:t>OPTIONAL,</w:t>
      </w:r>
      <w:r>
        <w:tab/>
        <w:t>-- Need OP</w:t>
      </w:r>
    </w:p>
    <w:p w14:paraId="0AB509BC" w14:textId="77777777" w:rsidR="009B0C12" w:rsidRDefault="00C1409F">
      <w:pPr>
        <w:pStyle w:val="PL"/>
        <w:shd w:val="clear" w:color="auto" w:fill="E6E6E6"/>
      </w:pPr>
      <w:r>
        <w:tab/>
        <w:t>...,</w:t>
      </w:r>
    </w:p>
    <w:p w14:paraId="5E43375A" w14:textId="77777777" w:rsidR="009B0C12" w:rsidRDefault="00C1409F">
      <w:pPr>
        <w:pStyle w:val="PL"/>
        <w:shd w:val="clear" w:color="auto" w:fill="E6E6E6"/>
      </w:pPr>
      <w:r>
        <w:tab/>
        <w:t>[[</w:t>
      </w:r>
      <w:r>
        <w:tab/>
        <w:t>powerRampingParameters-v1450</w:t>
      </w:r>
      <w:r>
        <w:tab/>
        <w:t>PowerRampingParameters-NB-v1450</w:t>
      </w:r>
      <w:r>
        <w:tab/>
        <w:t>OPTIONAL</w:t>
      </w:r>
      <w:r>
        <w:tab/>
        <w:t>-- Need OR</w:t>
      </w:r>
    </w:p>
    <w:p w14:paraId="53AF7187" w14:textId="77777777" w:rsidR="009B0C12" w:rsidRDefault="00C1409F">
      <w:pPr>
        <w:pStyle w:val="PL"/>
        <w:shd w:val="clear" w:color="auto" w:fill="E6E6E6"/>
      </w:pPr>
      <w:r>
        <w:tab/>
        <w:t>]],</w:t>
      </w:r>
    </w:p>
    <w:p w14:paraId="0CA32F39" w14:textId="77777777" w:rsidR="009B0C12" w:rsidRDefault="00C1409F">
      <w:pPr>
        <w:pStyle w:val="PL"/>
        <w:shd w:val="clear" w:color="auto" w:fill="E6E6E6"/>
      </w:pPr>
      <w:r>
        <w:tab/>
        <w:t>[[ rach-InfoList-v1530</w:t>
      </w:r>
      <w:r>
        <w:tab/>
      </w:r>
      <w:r>
        <w:tab/>
      </w:r>
      <w:r>
        <w:tab/>
      </w:r>
      <w:r>
        <w:tab/>
        <w:t>RACH-InfoList-NB-v1530</w:t>
      </w:r>
      <w:r>
        <w:tab/>
        <w:t>OPTIONAL -- Cond EDT</w:t>
      </w:r>
    </w:p>
    <w:p w14:paraId="6B5755C0" w14:textId="77777777" w:rsidR="009B0C12" w:rsidRDefault="00C1409F">
      <w:pPr>
        <w:pStyle w:val="PL"/>
        <w:shd w:val="clear" w:color="auto" w:fill="E6E6E6"/>
      </w:pPr>
      <w:r>
        <w:tab/>
        <w:t>]]</w:t>
      </w:r>
    </w:p>
    <w:p w14:paraId="1081A1DC" w14:textId="77777777" w:rsidR="009B0C12" w:rsidRDefault="00C1409F">
      <w:pPr>
        <w:pStyle w:val="PL"/>
        <w:shd w:val="clear" w:color="auto" w:fill="E6E6E6"/>
      </w:pPr>
      <w:r>
        <w:t>}</w:t>
      </w:r>
    </w:p>
    <w:p w14:paraId="582B392E" w14:textId="77777777" w:rsidR="009B0C12" w:rsidRDefault="009B0C12">
      <w:pPr>
        <w:pStyle w:val="PL"/>
        <w:shd w:val="clear" w:color="auto" w:fill="E6E6E6"/>
      </w:pPr>
    </w:p>
    <w:p w14:paraId="0D3D85C3" w14:textId="77777777" w:rsidR="009B0C12" w:rsidRDefault="00C1409F">
      <w:pPr>
        <w:pStyle w:val="PL"/>
        <w:shd w:val="clear" w:color="auto" w:fill="E6E6E6"/>
      </w:pPr>
      <w:r>
        <w:t>RACH-InfoList-NB-r13 ::=</w:t>
      </w:r>
      <w:r>
        <w:tab/>
        <w:t>SEQUENCE (SIZE (1.. maxNPRACH-Resources-NB-r13)) OF RACH-Info-NB-r13</w:t>
      </w:r>
    </w:p>
    <w:p w14:paraId="0C413A79" w14:textId="77777777" w:rsidR="009B0C12" w:rsidRDefault="009B0C12">
      <w:pPr>
        <w:pStyle w:val="PL"/>
        <w:shd w:val="clear" w:color="auto" w:fill="E6E6E6"/>
      </w:pPr>
    </w:p>
    <w:p w14:paraId="3D6CE303" w14:textId="77777777" w:rsidR="009B0C12" w:rsidRDefault="00C1409F">
      <w:pPr>
        <w:pStyle w:val="PL"/>
        <w:shd w:val="clear" w:color="auto" w:fill="E6E6E6"/>
      </w:pPr>
      <w:r>
        <w:t>RACH-InfoList-NB-v1530 ::=</w:t>
      </w:r>
      <w:r>
        <w:tab/>
        <w:t>SEQUENCE (SIZE (1.. maxNPRACH-Resources-NB-r13)) OF RACH-Info-NB-v1530</w:t>
      </w:r>
    </w:p>
    <w:p w14:paraId="154DC6A1" w14:textId="77777777" w:rsidR="009B0C12" w:rsidRDefault="009B0C12">
      <w:pPr>
        <w:pStyle w:val="PL"/>
        <w:shd w:val="clear" w:color="auto" w:fill="E6E6E6"/>
      </w:pPr>
    </w:p>
    <w:p w14:paraId="63C9CE7A" w14:textId="77777777" w:rsidR="009B0C12" w:rsidRDefault="00C1409F">
      <w:pPr>
        <w:pStyle w:val="PL"/>
        <w:shd w:val="clear" w:color="auto" w:fill="E6E6E6"/>
      </w:pPr>
      <w:r>
        <w:t>RACH-Info-NB-r13</w:t>
      </w:r>
      <w:r>
        <w:tab/>
        <w:t>::=</w:t>
      </w:r>
      <w:r>
        <w:tab/>
      </w:r>
      <w:r>
        <w:tab/>
        <w:t>SEQUENCE {</w:t>
      </w:r>
    </w:p>
    <w:p w14:paraId="5002FCCE" w14:textId="77777777" w:rsidR="009B0C12" w:rsidRDefault="00C1409F">
      <w:pPr>
        <w:pStyle w:val="PL"/>
        <w:shd w:val="clear" w:color="auto" w:fill="E6E6E6"/>
      </w:pPr>
      <w:r>
        <w:tab/>
        <w:t>ra-ResponseWindowSize-r13</w:t>
      </w:r>
      <w:r>
        <w:tab/>
      </w:r>
      <w:r>
        <w:tab/>
      </w:r>
      <w:r>
        <w:tab/>
        <w:t>ENUMERATED {</w:t>
      </w:r>
    </w:p>
    <w:p w14:paraId="1DA9468D" w14:textId="77777777" w:rsidR="009B0C12" w:rsidRDefault="00C1409F">
      <w:pPr>
        <w:pStyle w:val="PL"/>
        <w:shd w:val="clear" w:color="auto" w:fill="E6E6E6"/>
      </w:pPr>
      <w:r>
        <w:tab/>
      </w:r>
      <w:r>
        <w:tab/>
      </w:r>
      <w:r>
        <w:tab/>
      </w:r>
      <w:r>
        <w:tab/>
      </w:r>
      <w:r>
        <w:tab/>
      </w:r>
      <w:r>
        <w:tab/>
      </w:r>
      <w:r>
        <w:tab/>
      </w:r>
      <w:r>
        <w:tab/>
      </w:r>
      <w:r>
        <w:tab/>
      </w:r>
      <w:r>
        <w:tab/>
      </w:r>
      <w:r>
        <w:tab/>
        <w:t>pp2, pp3, pp4, pp5, pp6, pp7, pp8, pp10},</w:t>
      </w:r>
    </w:p>
    <w:p w14:paraId="02044F4A" w14:textId="77777777" w:rsidR="009B0C12" w:rsidRDefault="00C1409F">
      <w:pPr>
        <w:pStyle w:val="PL"/>
        <w:shd w:val="clear" w:color="auto" w:fill="E6E6E6"/>
      </w:pPr>
      <w:r>
        <w:tab/>
        <w:t>mac-ContentionResolutionTimer-r13</w:t>
      </w:r>
      <w:r>
        <w:tab/>
        <w:t>ENUMERATED {</w:t>
      </w:r>
    </w:p>
    <w:p w14:paraId="7A6288F8" w14:textId="77777777" w:rsidR="009B0C12" w:rsidRDefault="00C1409F">
      <w:pPr>
        <w:pStyle w:val="PL"/>
        <w:shd w:val="clear" w:color="auto" w:fill="E6E6E6"/>
      </w:pPr>
      <w:r>
        <w:tab/>
      </w:r>
      <w:r>
        <w:tab/>
      </w:r>
      <w:r>
        <w:tab/>
      </w:r>
      <w:r>
        <w:tab/>
      </w:r>
      <w:r>
        <w:tab/>
      </w:r>
      <w:r>
        <w:tab/>
      </w:r>
      <w:r>
        <w:tab/>
      </w:r>
      <w:r>
        <w:tab/>
      </w:r>
      <w:r>
        <w:tab/>
      </w:r>
      <w:r>
        <w:tab/>
      </w:r>
      <w:r>
        <w:tab/>
        <w:t>pp1, pp2, pp3, pp4, pp8, pp16, pp32, pp64}</w:t>
      </w:r>
    </w:p>
    <w:p w14:paraId="312D900D" w14:textId="77777777" w:rsidR="009B0C12" w:rsidRDefault="00C1409F">
      <w:pPr>
        <w:pStyle w:val="PL"/>
        <w:shd w:val="clear" w:color="auto" w:fill="E6E6E6"/>
      </w:pPr>
      <w:r>
        <w:t>}</w:t>
      </w:r>
    </w:p>
    <w:p w14:paraId="3BFC1A2A" w14:textId="77777777" w:rsidR="009B0C12" w:rsidRDefault="009B0C12">
      <w:pPr>
        <w:pStyle w:val="PL"/>
        <w:shd w:val="clear" w:color="auto" w:fill="E6E6E6"/>
      </w:pPr>
    </w:p>
    <w:p w14:paraId="5184961F" w14:textId="77777777" w:rsidR="009B0C12" w:rsidRDefault="00C1409F">
      <w:pPr>
        <w:pStyle w:val="PL"/>
        <w:shd w:val="clear" w:color="auto" w:fill="E6E6E6"/>
      </w:pPr>
      <w:r>
        <w:t>RACH-Info-NB-v1530 ::=</w:t>
      </w:r>
      <w:r>
        <w:tab/>
      </w:r>
      <w:r>
        <w:tab/>
        <w:t>SEQUENCE {</w:t>
      </w:r>
    </w:p>
    <w:p w14:paraId="66800D6F" w14:textId="77777777" w:rsidR="009B0C12" w:rsidRDefault="00C1409F">
      <w:pPr>
        <w:pStyle w:val="PL"/>
        <w:shd w:val="clear" w:color="auto" w:fill="E6E6E6"/>
      </w:pPr>
      <w:r>
        <w:tab/>
        <w:t>mac-ContentionResolutionTimer-r15</w:t>
      </w:r>
      <w:r>
        <w:tab/>
        <w:t>ENUMERATED {</w:t>
      </w:r>
    </w:p>
    <w:p w14:paraId="599043EC" w14:textId="77777777" w:rsidR="009B0C12" w:rsidRDefault="00C1409F">
      <w:pPr>
        <w:pStyle w:val="PL"/>
        <w:shd w:val="clear" w:color="auto" w:fill="E6E6E6"/>
      </w:pPr>
      <w:r>
        <w:tab/>
      </w:r>
      <w:r>
        <w:tab/>
      </w:r>
      <w:r>
        <w:tab/>
      </w:r>
      <w:r>
        <w:tab/>
      </w:r>
      <w:r>
        <w:tab/>
      </w:r>
      <w:r>
        <w:tab/>
      </w:r>
      <w:r>
        <w:tab/>
      </w:r>
      <w:r>
        <w:tab/>
      </w:r>
      <w:r>
        <w:tab/>
      </w:r>
      <w:r>
        <w:tab/>
      </w:r>
      <w:r>
        <w:tab/>
      </w:r>
      <w:bookmarkStart w:id="7633" w:name="_Hlk202467903"/>
      <w:r>
        <w:t>pp1, pp2, pp3, pp4, pp8, pp16, pp32, pp64</w:t>
      </w:r>
      <w:bookmarkEnd w:id="7633"/>
      <w:r>
        <w:t>}</w:t>
      </w:r>
    </w:p>
    <w:p w14:paraId="0E8AA475" w14:textId="77777777" w:rsidR="009B0C12" w:rsidRDefault="00C1409F">
      <w:pPr>
        <w:pStyle w:val="PL"/>
        <w:shd w:val="clear" w:color="auto" w:fill="E6E6E6"/>
      </w:pPr>
      <w:r>
        <w:t>}</w:t>
      </w:r>
    </w:p>
    <w:p w14:paraId="77D3C94F" w14:textId="77777777" w:rsidR="009B0C12" w:rsidRDefault="009B0C12">
      <w:pPr>
        <w:pStyle w:val="PL"/>
        <w:shd w:val="clear" w:color="auto" w:fill="E6E6E6"/>
      </w:pPr>
    </w:p>
    <w:p w14:paraId="12DECD5E" w14:textId="77777777" w:rsidR="009B0C12" w:rsidRDefault="00C1409F">
      <w:pPr>
        <w:pStyle w:val="PL"/>
        <w:shd w:val="clear" w:color="auto" w:fill="E6E6E6"/>
      </w:pPr>
      <w:r>
        <w:t>PowerRampingParameters-NB-v1450 ::=</w:t>
      </w:r>
      <w:r>
        <w:tab/>
      </w:r>
      <w:r>
        <w:tab/>
        <w:t>SEQUENCE {</w:t>
      </w:r>
    </w:p>
    <w:p w14:paraId="087957C2" w14:textId="77777777" w:rsidR="009B0C12" w:rsidRDefault="00C1409F">
      <w:pPr>
        <w:pStyle w:val="PL"/>
        <w:shd w:val="clear" w:color="auto" w:fill="E6E6E6"/>
      </w:pPr>
      <w:r>
        <w:tab/>
        <w:t>preambleInitialReceivedTargetPower-v1450</w:t>
      </w:r>
      <w:r>
        <w:tab/>
      </w:r>
      <w:r>
        <w:tab/>
        <w:t>ENUMERATED {</w:t>
      </w:r>
    </w:p>
    <w:p w14:paraId="32286154"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522AA1AA" w14:textId="77777777" w:rsidR="009B0C12" w:rsidRDefault="00C1409F">
      <w:pPr>
        <w:pStyle w:val="PL"/>
        <w:shd w:val="clear" w:color="auto" w:fill="E6E6E6"/>
      </w:pPr>
      <w:r>
        <w:tab/>
      </w:r>
      <w:r>
        <w:tab/>
      </w:r>
      <w:r>
        <w:tab/>
      </w:r>
      <w:r>
        <w:tab/>
      </w:r>
      <w:r>
        <w:tab/>
      </w:r>
      <w:r>
        <w:tab/>
      </w:r>
      <w:r>
        <w:tab/>
      </w:r>
      <w:r>
        <w:tab/>
      </w:r>
      <w:r>
        <w:tab/>
      </w:r>
      <w:r>
        <w:tab/>
      </w:r>
      <w:r>
        <w:tab/>
      </w:r>
      <w:r>
        <w:tab/>
      </w:r>
      <w:r>
        <w:tab/>
        <w:t>dBm-88, dBm-86, dBm-84,dBm-82, dBm-80}</w:t>
      </w:r>
    </w:p>
    <w:p w14:paraId="4888E1E8"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OPTIONAL,</w:t>
      </w:r>
      <w:r>
        <w:tab/>
        <w:t>-- Need OR</w:t>
      </w:r>
    </w:p>
    <w:p w14:paraId="464F5161" w14:textId="77777777" w:rsidR="009B0C12" w:rsidRDefault="00C1409F">
      <w:pPr>
        <w:pStyle w:val="PL"/>
        <w:shd w:val="clear" w:color="auto" w:fill="E6E6E6"/>
      </w:pPr>
      <w:r>
        <w:tab/>
        <w:t>powerRampingParametersCE1-r14</w:t>
      </w:r>
      <w:r>
        <w:tab/>
      </w:r>
      <w:r>
        <w:tab/>
      </w:r>
      <w:r>
        <w:tab/>
      </w:r>
      <w:r>
        <w:tab/>
        <w:t>SEQUENCE {</w:t>
      </w:r>
    </w:p>
    <w:p w14:paraId="6BF1D6BE" w14:textId="77777777" w:rsidR="009B0C12" w:rsidRDefault="00C1409F">
      <w:pPr>
        <w:pStyle w:val="PL"/>
        <w:shd w:val="clear" w:color="auto" w:fill="E6E6E6"/>
      </w:pPr>
      <w:r>
        <w:tab/>
      </w:r>
      <w:r>
        <w:tab/>
        <w:t>powerRampingStepCE1-r14</w:t>
      </w:r>
      <w:r>
        <w:tab/>
      </w:r>
      <w:r>
        <w:tab/>
      </w:r>
      <w:r>
        <w:tab/>
      </w:r>
      <w:r>
        <w:tab/>
      </w:r>
      <w:r>
        <w:tab/>
      </w:r>
      <w:r>
        <w:tab/>
        <w:t>ENUMERATED {dB0, dB2, dB4, dB6},</w:t>
      </w:r>
    </w:p>
    <w:p w14:paraId="37C8356E" w14:textId="77777777" w:rsidR="009B0C12" w:rsidRDefault="00C1409F">
      <w:pPr>
        <w:pStyle w:val="PL"/>
        <w:shd w:val="clear" w:color="auto" w:fill="E6E6E6"/>
      </w:pPr>
      <w:r>
        <w:tab/>
      </w:r>
      <w:r>
        <w:tab/>
        <w:t>preambleInitialReceivedTargetPowerCE1-r14</w:t>
      </w:r>
      <w:r>
        <w:tab/>
        <w:t>ENUMERATED {</w:t>
      </w:r>
    </w:p>
    <w:p w14:paraId="16B680EC"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727CADE8" w14:textId="77777777" w:rsidR="009B0C12" w:rsidRDefault="00C1409F">
      <w:pPr>
        <w:pStyle w:val="PL"/>
        <w:shd w:val="clear" w:color="auto" w:fill="E6E6E6"/>
      </w:pPr>
      <w:r>
        <w:tab/>
      </w:r>
      <w:r>
        <w:tab/>
      </w:r>
      <w:r>
        <w:tab/>
      </w:r>
      <w:r>
        <w:tab/>
      </w:r>
      <w:r>
        <w:tab/>
      </w:r>
      <w:r>
        <w:tab/>
      </w:r>
      <w:r>
        <w:tab/>
      </w:r>
      <w:r>
        <w:tab/>
      </w:r>
      <w:r>
        <w:tab/>
      </w:r>
      <w:r>
        <w:tab/>
      </w:r>
      <w:r>
        <w:tab/>
      </w:r>
      <w:r>
        <w:tab/>
      </w:r>
      <w:r>
        <w:tab/>
        <w:t>dBm-120, dBm-118, dBm-116, dBm-114, dBm-112,</w:t>
      </w:r>
    </w:p>
    <w:p w14:paraId="342884C2" w14:textId="77777777" w:rsidR="009B0C12" w:rsidRDefault="00C1409F">
      <w:pPr>
        <w:pStyle w:val="PL"/>
        <w:shd w:val="clear" w:color="auto" w:fill="E6E6E6"/>
      </w:pPr>
      <w:r>
        <w:tab/>
      </w:r>
      <w:r>
        <w:tab/>
      </w:r>
      <w:r>
        <w:tab/>
      </w:r>
      <w:r>
        <w:tab/>
      </w:r>
      <w:r>
        <w:tab/>
      </w:r>
      <w:r>
        <w:tab/>
      </w:r>
      <w:r>
        <w:tab/>
      </w:r>
      <w:r>
        <w:tab/>
      </w:r>
      <w:r>
        <w:tab/>
      </w:r>
      <w:r>
        <w:tab/>
      </w:r>
      <w:r>
        <w:tab/>
      </w:r>
      <w:r>
        <w:tab/>
      </w:r>
      <w:r>
        <w:tab/>
        <w:t>dBm-110, dBm-108, dBm-106, dBm-104, dBm-102,</w:t>
      </w:r>
    </w:p>
    <w:p w14:paraId="1179DA79" w14:textId="77777777" w:rsidR="009B0C12" w:rsidRDefault="00C1409F">
      <w:pPr>
        <w:pStyle w:val="PL"/>
        <w:shd w:val="clear" w:color="auto" w:fill="E6E6E6"/>
      </w:pPr>
      <w:r>
        <w:tab/>
      </w:r>
      <w:r>
        <w:tab/>
      </w:r>
      <w:r>
        <w:tab/>
      </w:r>
      <w:r>
        <w:tab/>
      </w:r>
      <w:r>
        <w:tab/>
      </w:r>
      <w:r>
        <w:tab/>
      </w:r>
      <w:r>
        <w:tab/>
      </w:r>
      <w:r>
        <w:tab/>
      </w:r>
      <w:r>
        <w:tab/>
      </w:r>
      <w:r>
        <w:tab/>
      </w:r>
      <w:r>
        <w:tab/>
      </w:r>
      <w:r>
        <w:tab/>
      </w:r>
      <w:r>
        <w:tab/>
        <w:t>dBm-100, dBm-98, dBm-96, dBm-94, dBm-92,</w:t>
      </w:r>
    </w:p>
    <w:p w14:paraId="0ABF1F30" w14:textId="77777777" w:rsidR="009B0C12" w:rsidRDefault="00C1409F">
      <w:pPr>
        <w:pStyle w:val="PL"/>
        <w:shd w:val="clear" w:color="auto" w:fill="E6E6E6"/>
      </w:pPr>
      <w:r>
        <w:tab/>
      </w:r>
      <w:r>
        <w:tab/>
      </w:r>
      <w:r>
        <w:tab/>
      </w:r>
      <w:r>
        <w:tab/>
      </w:r>
      <w:r>
        <w:tab/>
      </w:r>
      <w:r>
        <w:tab/>
      </w:r>
      <w:r>
        <w:tab/>
      </w:r>
      <w:r>
        <w:tab/>
      </w:r>
      <w:r>
        <w:tab/>
      </w:r>
      <w:r>
        <w:tab/>
      </w:r>
      <w:r>
        <w:tab/>
      </w:r>
      <w:r>
        <w:tab/>
      </w:r>
      <w:r>
        <w:tab/>
        <w:t>dBm-90, dBm-88, dBm-86, dBm-84,</w:t>
      </w:r>
      <w:r>
        <w:tab/>
        <w:t>dBm-82, dBm-80}</w:t>
      </w:r>
    </w:p>
    <w:p w14:paraId="611C3600" w14:textId="77777777" w:rsidR="009B0C12" w:rsidRDefault="00C1409F">
      <w:pPr>
        <w:pStyle w:val="PL"/>
        <w:shd w:val="clear" w:color="auto" w:fill="E6E6E6"/>
      </w:pPr>
      <w:r>
        <w:tab/>
        <w:t>} OPTIONAL</w:t>
      </w:r>
      <w:r>
        <w:tab/>
        <w:t>-- Need OR</w:t>
      </w:r>
    </w:p>
    <w:p w14:paraId="1250755F" w14:textId="77777777" w:rsidR="009B0C12" w:rsidRDefault="00C1409F">
      <w:pPr>
        <w:pStyle w:val="PL"/>
        <w:shd w:val="clear" w:color="auto" w:fill="E6E6E6"/>
      </w:pPr>
      <w:r>
        <w:t>}</w:t>
      </w:r>
    </w:p>
    <w:p w14:paraId="33B3690C" w14:textId="77777777" w:rsidR="009B0C12" w:rsidRDefault="009B0C12">
      <w:pPr>
        <w:pStyle w:val="PL"/>
        <w:shd w:val="clear" w:color="auto" w:fill="E6E6E6"/>
      </w:pPr>
    </w:p>
    <w:p w14:paraId="04D1B94B" w14:textId="77777777" w:rsidR="009B0C12" w:rsidRDefault="00C1409F">
      <w:pPr>
        <w:pStyle w:val="PL"/>
        <w:shd w:val="clear" w:color="auto" w:fill="E6E6E6"/>
      </w:pPr>
      <w:r>
        <w:t>-- ASN1STOP</w:t>
      </w:r>
    </w:p>
    <w:p w14:paraId="7CBE34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FD02B4A" w14:textId="77777777">
        <w:trPr>
          <w:cantSplit/>
          <w:tblHeader/>
        </w:trPr>
        <w:tc>
          <w:tcPr>
            <w:tcW w:w="9639" w:type="dxa"/>
          </w:tcPr>
          <w:p w14:paraId="27E1E30D" w14:textId="77777777" w:rsidR="009B0C12" w:rsidRDefault="00C1409F">
            <w:pPr>
              <w:pStyle w:val="TAH"/>
              <w:rPr>
                <w:lang w:eastAsia="en-GB"/>
              </w:rPr>
            </w:pPr>
            <w:r>
              <w:rPr>
                <w:i/>
                <w:lang w:eastAsia="en-GB"/>
              </w:rPr>
              <w:t>RACH-ConfigCommon-NB</w:t>
            </w:r>
            <w:r>
              <w:rPr>
                <w:iCs/>
                <w:lang w:eastAsia="en-GB"/>
              </w:rPr>
              <w:t xml:space="preserve"> field descriptions</w:t>
            </w:r>
          </w:p>
        </w:tc>
      </w:tr>
      <w:tr w:rsidR="009B0C12" w14:paraId="6D218B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01966E4" w14:textId="77777777" w:rsidR="009B0C12" w:rsidRDefault="00C1409F">
            <w:pPr>
              <w:pStyle w:val="TAL"/>
              <w:rPr>
                <w:b/>
                <w:i/>
                <w:lang w:eastAsia="en-GB"/>
              </w:rPr>
            </w:pPr>
            <w:r>
              <w:rPr>
                <w:b/>
                <w:i/>
                <w:lang w:eastAsia="en-GB"/>
              </w:rPr>
              <w:t>connEstFailOffset</w:t>
            </w:r>
          </w:p>
          <w:p w14:paraId="398CE45D" w14:textId="77777777" w:rsidR="009B0C12" w:rsidRDefault="00C1409F">
            <w:pPr>
              <w:pStyle w:val="TAL"/>
              <w:rPr>
                <w:b/>
                <w:i/>
                <w:lang w:eastAsia="en-GB"/>
              </w:rPr>
            </w:pPr>
            <w:r>
              <w:rPr>
                <w:lang w:eastAsia="en-GB"/>
              </w:rPr>
              <w:t>Parameter "</w:t>
            </w:r>
            <w:r>
              <w:rPr>
                <w:bCs/>
                <w:lang w:eastAsia="en-GB"/>
              </w:rPr>
              <w:t>Qoffset</w:t>
            </w:r>
            <w:r>
              <w:rPr>
                <w:bCs/>
                <w:vertAlign w:val="subscript"/>
                <w:lang w:eastAsia="en-GB"/>
              </w:rPr>
              <w:t>temp</w:t>
            </w:r>
            <w:r>
              <w:rPr>
                <w:lang w:eastAsia="en-GB"/>
              </w:rPr>
              <w:t>" in TS 36.304 [4]. If the field is not present the value of infinity shall be used for "</w:t>
            </w:r>
            <w:r>
              <w:rPr>
                <w:bCs/>
                <w:lang w:eastAsia="en-GB"/>
              </w:rPr>
              <w:t>Qoffset</w:t>
            </w:r>
            <w:r>
              <w:rPr>
                <w:bCs/>
                <w:vertAlign w:val="subscript"/>
                <w:lang w:eastAsia="en-GB"/>
              </w:rPr>
              <w:t>temp</w:t>
            </w:r>
            <w:r>
              <w:rPr>
                <w:lang w:eastAsia="en-GB"/>
              </w:rPr>
              <w:t>".</w:t>
            </w:r>
          </w:p>
        </w:tc>
      </w:tr>
      <w:tr w:rsidR="009B0C12" w14:paraId="43D03BB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F9D3B5" w14:textId="77777777" w:rsidR="009B0C12" w:rsidRDefault="00C1409F">
            <w:pPr>
              <w:pStyle w:val="TAL"/>
              <w:rPr>
                <w:b/>
                <w:i/>
                <w:lang w:eastAsia="en-GB"/>
              </w:rPr>
            </w:pPr>
            <w:r>
              <w:rPr>
                <w:b/>
                <w:i/>
                <w:lang w:eastAsia="en-GB"/>
              </w:rPr>
              <w:t>mac-ContentionResolutionTimer</w:t>
            </w:r>
          </w:p>
          <w:p w14:paraId="1D3B93B5" w14:textId="77777777" w:rsidR="009B0C12" w:rsidRDefault="00C1409F">
            <w:pPr>
              <w:pStyle w:val="TAL"/>
              <w:rPr>
                <w:lang w:eastAsia="en-GB"/>
              </w:rPr>
            </w:pPr>
            <w:r>
              <w:rPr>
                <w:lang w:eastAsia="en-GB"/>
              </w:rPr>
              <w:t>Timer for contention resolution in TS 36.321 [6]. Value in PDCCH periods. Value pp1 corresponds to 1 PDCCH period, pp2 corresponds to 2 PDCCH periods and so on.</w:t>
            </w:r>
            <w:r>
              <w:rPr>
                <w:rFonts w:cs="Courier New"/>
                <w:i/>
                <w:szCs w:val="16"/>
              </w:rPr>
              <w:t xml:space="preserve"> mac-ContentionResolutionTimer-r15</w:t>
            </w:r>
            <w:r>
              <w:rPr>
                <w:rFonts w:cs="Arial"/>
                <w:szCs w:val="18"/>
              </w:rPr>
              <w:t xml:space="preserve"> is only applicable for EDT. UE performing EDT shall use </w:t>
            </w:r>
            <w:r>
              <w:rPr>
                <w:rFonts w:cs="Courier New"/>
                <w:i/>
                <w:szCs w:val="16"/>
              </w:rPr>
              <w:t>mac-ContentionResolutionTimer-r15</w:t>
            </w:r>
            <w:r>
              <w:rPr>
                <w:rFonts w:cs="Arial"/>
                <w:szCs w:val="18"/>
              </w:rPr>
              <w:t>, if present.</w:t>
            </w:r>
          </w:p>
          <w:p w14:paraId="119E4F23" w14:textId="77777777" w:rsidR="009B0C12" w:rsidRDefault="00C1409F">
            <w:pPr>
              <w:pStyle w:val="TAL"/>
              <w:rPr>
                <w:lang w:eastAsia="zh-TW"/>
              </w:rPr>
            </w:pPr>
            <w:bookmarkStart w:id="7634" w:name="OLE_LINK148"/>
            <w:r>
              <w:rPr>
                <w:lang w:eastAsia="en-GB"/>
              </w:rPr>
              <w:t>For FDD</w:t>
            </w:r>
            <w:ins w:id="7635" w:author="Huawei" w:date="2025-08-05T21:07:00Z">
              <w:r>
                <w:rPr>
                  <w:lang w:eastAsia="en-GB"/>
                </w:rPr>
                <w:t xml:space="preserve"> or IoT</w:t>
              </w:r>
            </w:ins>
            <w:ins w:id="7636" w:author="Huawei" w:date="2025-08-14T14:56:00Z">
              <w:r>
                <w:rPr>
                  <w:lang w:eastAsia="en-GB"/>
                </w:rPr>
                <w:t xml:space="preserve"> </w:t>
              </w:r>
            </w:ins>
            <w:ins w:id="7637" w:author="Huawei" w:date="2025-08-05T21:07:00Z">
              <w:r>
                <w:rPr>
                  <w:lang w:eastAsia="en-GB"/>
                </w:rPr>
                <w:t>NTN TDD</w:t>
              </w:r>
            </w:ins>
            <w:r>
              <w:rPr>
                <w:lang w:eastAsia="en-GB"/>
              </w:rPr>
              <w:t xml:space="preserve">: </w:t>
            </w:r>
            <w:r>
              <w:rPr>
                <w:lang w:eastAsia="zh-TW"/>
              </w:rPr>
              <w:t xml:space="preserve">The value considered by the UE is: </w:t>
            </w:r>
            <w:r>
              <w:rPr>
                <w:i/>
                <w:lang w:eastAsia="zh-TW"/>
              </w:rPr>
              <w:t>mac-ContentionResolutionTimer</w:t>
            </w:r>
            <w:r>
              <w:rPr>
                <w:lang w:eastAsia="zh-TW"/>
              </w:rPr>
              <w:t xml:space="preserve"> = Min (signaled value x PDCCH period, </w:t>
            </w:r>
            <w:r>
              <w:rPr>
                <w:rFonts w:eastAsia="PMingLiU"/>
                <w:lang w:eastAsia="zh-TW"/>
              </w:rPr>
              <w:t>10.24</w:t>
            </w:r>
            <w:r>
              <w:rPr>
                <w:lang w:eastAsia="zh-TW"/>
              </w:rPr>
              <w:t>s).</w:t>
            </w:r>
            <w:bookmarkEnd w:id="7634"/>
          </w:p>
          <w:p w14:paraId="014EB707" w14:textId="77777777" w:rsidR="009B0C12" w:rsidRDefault="00C1409F">
            <w:pPr>
              <w:pStyle w:val="TAL"/>
              <w:rPr>
                <w:b/>
                <w:i/>
                <w:lang w:eastAsia="en-GB"/>
              </w:rPr>
            </w:pPr>
            <w:r>
              <w:rPr>
                <w:lang w:eastAsia="zh-TW"/>
              </w:rPr>
              <w:t xml:space="preserve">For TDD: The value considered by the UE is: </w:t>
            </w:r>
            <w:r>
              <w:rPr>
                <w:i/>
                <w:lang w:eastAsia="zh-TW"/>
              </w:rPr>
              <w:t>mac-ContentionResolutionTimer</w:t>
            </w:r>
            <w:r>
              <w:rPr>
                <w:lang w:eastAsia="zh-TW"/>
              </w:rPr>
              <w:t xml:space="preserve"> = Min (signaled value x PDCCH period, 20.48s).</w:t>
            </w:r>
          </w:p>
        </w:tc>
      </w:tr>
      <w:tr w:rsidR="009B0C12" w14:paraId="77148DD0" w14:textId="77777777">
        <w:trPr>
          <w:cantSplit/>
          <w:tblHeader/>
        </w:trPr>
        <w:tc>
          <w:tcPr>
            <w:tcW w:w="9639" w:type="dxa"/>
          </w:tcPr>
          <w:p w14:paraId="268EDF54" w14:textId="77777777" w:rsidR="009B0C12" w:rsidRDefault="00C1409F">
            <w:pPr>
              <w:pStyle w:val="TAL"/>
              <w:rPr>
                <w:b/>
                <w:i/>
              </w:rPr>
            </w:pPr>
            <w:r>
              <w:rPr>
                <w:b/>
                <w:i/>
              </w:rPr>
              <w:t>powerRampingParameters, powerRampingParametersCE1</w:t>
            </w:r>
          </w:p>
          <w:p w14:paraId="521A5947" w14:textId="77777777" w:rsidR="009B0C12" w:rsidRDefault="00C1409F">
            <w:pPr>
              <w:pStyle w:val="TAL"/>
            </w:pPr>
            <w:r>
              <w:t>Power ramping step and preamble initial received target power – same as TS 36.213 [23] and TS 36.321 [6].</w:t>
            </w:r>
          </w:p>
          <w:p w14:paraId="57DFE8BC" w14:textId="77777777" w:rsidR="009B0C12" w:rsidRDefault="00C1409F">
            <w:pPr>
              <w:pStyle w:val="TAL"/>
            </w:pPr>
            <w:r>
              <w:t>For FDD, if the UE does not support enhanced random access power control and more than one repetition level is configured in the cell, then the UE transmits NPRACH with max power except for the lowest repetition level. Otherwise, the UE uses NPRACH power ramping.</w:t>
            </w:r>
          </w:p>
          <w:p w14:paraId="43F05C5F" w14:textId="77777777" w:rsidR="009B0C12" w:rsidRDefault="00C1409F">
            <w:pPr>
              <w:pStyle w:val="TAL"/>
              <w:rPr>
                <w:lang w:eastAsia="en-GB"/>
              </w:rPr>
            </w:pPr>
            <w:r>
              <w:t xml:space="preserve">For FDD, if the UE supports enhanced random access power control and </w:t>
            </w:r>
            <w:r>
              <w:rPr>
                <w:i/>
              </w:rPr>
              <w:t>powerRampingParameters-v1450</w:t>
            </w:r>
            <w:r>
              <w:t xml:space="preserve"> is signalled, or for TDD, the UE uses NPRACH power ramping across repetition levels as specified in TS 36.321 [6]. If </w:t>
            </w:r>
            <w:r>
              <w:rPr>
                <w:i/>
              </w:rPr>
              <w:t>preambleInitialReceivedTargetPower-v1450</w:t>
            </w:r>
            <w:r>
              <w:t xml:space="preserve"> is present, the UE shall use </w:t>
            </w:r>
            <w:r>
              <w:rPr>
                <w:i/>
              </w:rPr>
              <w:t>preambleInitialReceivedTargetPower-v1450</w:t>
            </w:r>
            <w:r>
              <w:t xml:space="preserve"> instead of </w:t>
            </w:r>
            <w:r>
              <w:rPr>
                <w:i/>
              </w:rPr>
              <w:t>preambleInitialReceivedTargetPower</w:t>
            </w:r>
            <w:r>
              <w:t xml:space="preserve"> (i.e. without suffix). If </w:t>
            </w:r>
            <w:r>
              <w:rPr>
                <w:i/>
              </w:rPr>
              <w:t>powerRampingParametersCE1</w:t>
            </w:r>
            <w:r>
              <w:t xml:space="preserve"> is present, the UE shall use </w:t>
            </w:r>
            <w:r>
              <w:rPr>
                <w:i/>
              </w:rPr>
              <w:t>powerRampingParametersCE1</w:t>
            </w:r>
            <w:r>
              <w:t xml:space="preserve"> instead of </w:t>
            </w:r>
            <w:r>
              <w:rPr>
                <w:i/>
              </w:rPr>
              <w:t>powerRampingParameters</w:t>
            </w:r>
            <w:r>
              <w:t xml:space="preserve"> for NPRACH power ramping in the second repetition level.</w:t>
            </w:r>
          </w:p>
        </w:tc>
      </w:tr>
      <w:tr w:rsidR="009B0C12" w14:paraId="5036E640" w14:textId="77777777">
        <w:trPr>
          <w:cantSplit/>
          <w:tblHeader/>
        </w:trPr>
        <w:tc>
          <w:tcPr>
            <w:tcW w:w="9639" w:type="dxa"/>
          </w:tcPr>
          <w:p w14:paraId="6A915494" w14:textId="77777777" w:rsidR="009B0C12" w:rsidRDefault="00C1409F">
            <w:pPr>
              <w:pStyle w:val="TAL"/>
              <w:rPr>
                <w:b/>
                <w:i/>
                <w:lang w:eastAsia="en-GB"/>
              </w:rPr>
            </w:pPr>
            <w:r>
              <w:rPr>
                <w:b/>
                <w:i/>
                <w:lang w:eastAsia="en-GB"/>
              </w:rPr>
              <w:t>preambleTransMax-CE</w:t>
            </w:r>
          </w:p>
          <w:p w14:paraId="6466A0E2" w14:textId="77777777" w:rsidR="009B0C12" w:rsidRDefault="00C1409F">
            <w:pPr>
              <w:pStyle w:val="TAL"/>
              <w:rPr>
                <w:lang w:eastAsia="en-GB"/>
              </w:rPr>
            </w:pPr>
            <w:r>
              <w:rPr>
                <w:lang w:eastAsia="en-GB"/>
              </w:rPr>
              <w:t>Maximum number of preamble transmission in TS 36.321 [6]. Value is an integer.</w:t>
            </w:r>
          </w:p>
        </w:tc>
      </w:tr>
      <w:tr w:rsidR="009B0C12" w14:paraId="61D0C665" w14:textId="77777777">
        <w:trPr>
          <w:cantSplit/>
          <w:tblHeader/>
        </w:trPr>
        <w:tc>
          <w:tcPr>
            <w:tcW w:w="9639" w:type="dxa"/>
          </w:tcPr>
          <w:p w14:paraId="652C1185" w14:textId="77777777" w:rsidR="009B0C12" w:rsidRDefault="00C1409F">
            <w:pPr>
              <w:pStyle w:val="TAL"/>
              <w:rPr>
                <w:b/>
                <w:i/>
                <w:lang w:eastAsia="en-GB"/>
              </w:rPr>
            </w:pPr>
            <w:r>
              <w:rPr>
                <w:b/>
                <w:i/>
                <w:lang w:eastAsia="en-GB"/>
              </w:rPr>
              <w:t>ra-ResponseWindowSize</w:t>
            </w:r>
          </w:p>
          <w:p w14:paraId="66A90736" w14:textId="77777777" w:rsidR="009B0C12" w:rsidRDefault="00C1409F">
            <w:pPr>
              <w:pStyle w:val="TAL"/>
              <w:rPr>
                <w:lang w:eastAsia="en-GB"/>
              </w:rPr>
            </w:pPr>
            <w:r>
              <w:rPr>
                <w:lang w:eastAsia="en-GB"/>
              </w:rPr>
              <w:t>Duration of the RA response window in TS 36.321 [6]. Value in PDCCH periods. Value pp2 corresponds to 2 PDDCH periods, pp3 corresponds to 3 PDCCH periods and so on.</w:t>
            </w:r>
          </w:p>
          <w:p w14:paraId="7D869208" w14:textId="77777777" w:rsidR="009B0C12" w:rsidRDefault="00C1409F">
            <w:pPr>
              <w:pStyle w:val="TAL"/>
              <w:rPr>
                <w:lang w:eastAsia="zh-TW"/>
              </w:rPr>
            </w:pPr>
            <w:r>
              <w:rPr>
                <w:lang w:eastAsia="en-GB"/>
              </w:rPr>
              <w:t>For FDD</w:t>
            </w:r>
            <w:ins w:id="7638" w:author="Huawei" w:date="2025-08-05T21:08:00Z">
              <w:r>
                <w:rPr>
                  <w:lang w:eastAsia="en-GB"/>
                </w:rPr>
                <w:t xml:space="preserve"> or IoT</w:t>
              </w:r>
            </w:ins>
            <w:ins w:id="7639" w:author="Huawei" w:date="2025-08-14T14:56:00Z">
              <w:r>
                <w:rPr>
                  <w:lang w:eastAsia="en-GB"/>
                </w:rPr>
                <w:t xml:space="preserve"> </w:t>
              </w:r>
            </w:ins>
            <w:ins w:id="7640" w:author="Huawei" w:date="2025-08-05T21:08:00Z">
              <w:r>
                <w:rPr>
                  <w:lang w:eastAsia="en-GB"/>
                </w:rPr>
                <w:t>NTN TDD</w:t>
              </w:r>
            </w:ins>
            <w:r>
              <w:rPr>
                <w:lang w:eastAsia="en-GB"/>
              </w:rPr>
              <w:t xml:space="preserve">: The value </w:t>
            </w:r>
            <w:r>
              <w:rPr>
                <w:lang w:eastAsia="zh-TW"/>
              </w:rPr>
              <w:t>considered by the UE is:</w:t>
            </w:r>
            <w:r>
              <w:rPr>
                <w:rFonts w:eastAsia="PMingLiU"/>
                <w:lang w:eastAsia="zh-TW"/>
              </w:rPr>
              <w:t xml:space="preserve"> </w:t>
            </w:r>
            <w:r>
              <w:rPr>
                <w:rFonts w:eastAsia="PMingLiU"/>
                <w:i/>
                <w:lang w:eastAsia="zh-TW"/>
              </w:rPr>
              <w:t>ra-ResponseWindowSize</w:t>
            </w:r>
            <w:r>
              <w:rPr>
                <w:rFonts w:eastAsia="PMingLiU"/>
                <w:lang w:eastAsia="zh-TW"/>
              </w:rPr>
              <w:t xml:space="preserve"> = Min (signaled value x PDCCH period, 10.24s)</w:t>
            </w:r>
            <w:r>
              <w:rPr>
                <w:lang w:eastAsia="zh-TW"/>
              </w:rPr>
              <w:t>.</w:t>
            </w:r>
          </w:p>
          <w:p w14:paraId="2E9D40EE" w14:textId="77777777" w:rsidR="009B0C12" w:rsidRDefault="00C1409F">
            <w:pPr>
              <w:pStyle w:val="TAL"/>
              <w:rPr>
                <w:rFonts w:eastAsia="PMingLiU"/>
                <w:lang w:eastAsia="zh-TW"/>
              </w:rPr>
            </w:pPr>
            <w:r>
              <w:rPr>
                <w:lang w:eastAsia="zh-TW"/>
              </w:rPr>
              <w:t xml:space="preserve">For TDD: The value considered by the UE is: </w:t>
            </w:r>
            <w:r>
              <w:rPr>
                <w:i/>
                <w:lang w:eastAsia="zh-TW"/>
              </w:rPr>
              <w:t>ra-ResponseWindowSize</w:t>
            </w:r>
            <w:r>
              <w:rPr>
                <w:lang w:eastAsia="zh-TW"/>
              </w:rPr>
              <w:t xml:space="preserve"> = Min (signaled value x PDCCH period, 20.48s).</w:t>
            </w:r>
          </w:p>
        </w:tc>
      </w:tr>
    </w:tbl>
    <w:p w14:paraId="21580C0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C771AE5" w14:textId="77777777">
        <w:trPr>
          <w:cantSplit/>
          <w:tblHeader/>
        </w:trPr>
        <w:tc>
          <w:tcPr>
            <w:tcW w:w="2268" w:type="dxa"/>
          </w:tcPr>
          <w:p w14:paraId="49D21B45" w14:textId="77777777" w:rsidR="009B0C12" w:rsidRDefault="00C1409F">
            <w:pPr>
              <w:pStyle w:val="TAH"/>
            </w:pPr>
            <w:r>
              <w:t>Conditional presence</w:t>
            </w:r>
          </w:p>
        </w:tc>
        <w:tc>
          <w:tcPr>
            <w:tcW w:w="7371" w:type="dxa"/>
          </w:tcPr>
          <w:p w14:paraId="1C6CFEC9" w14:textId="77777777" w:rsidR="009B0C12" w:rsidRDefault="00C1409F">
            <w:pPr>
              <w:pStyle w:val="TAH"/>
            </w:pPr>
            <w:r>
              <w:t>Explanation</w:t>
            </w:r>
          </w:p>
        </w:tc>
      </w:tr>
      <w:tr w:rsidR="009B0C12" w14:paraId="7DDAF491" w14:textId="77777777">
        <w:trPr>
          <w:cantSplit/>
        </w:trPr>
        <w:tc>
          <w:tcPr>
            <w:tcW w:w="2268" w:type="dxa"/>
          </w:tcPr>
          <w:p w14:paraId="204F8DAC" w14:textId="77777777" w:rsidR="009B0C12" w:rsidRDefault="00C1409F">
            <w:pPr>
              <w:pStyle w:val="TAL"/>
              <w:rPr>
                <w:i/>
              </w:rPr>
            </w:pPr>
            <w:r>
              <w:rPr>
                <w:i/>
              </w:rPr>
              <w:t>EDT</w:t>
            </w:r>
          </w:p>
        </w:tc>
        <w:tc>
          <w:tcPr>
            <w:tcW w:w="7371" w:type="dxa"/>
          </w:tcPr>
          <w:p w14:paraId="26FAC817"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bl>
    <w:p w14:paraId="53E55330" w14:textId="77777777" w:rsidR="009B0C12" w:rsidRDefault="009B0C12"/>
    <w:p w14:paraId="1FB543AA" w14:textId="77777777" w:rsidR="009B0C12" w:rsidRDefault="00C1409F">
      <w:pPr>
        <w:pStyle w:val="40"/>
      </w:pPr>
      <w:bookmarkStart w:id="7641" w:name="_Toc36810784"/>
      <w:bookmarkStart w:id="7642" w:name="_Toc46481422"/>
      <w:bookmarkStart w:id="7643" w:name="_Toc46483890"/>
      <w:bookmarkStart w:id="7644" w:name="_Toc201562696"/>
      <w:bookmarkStart w:id="7645" w:name="_Toc193474763"/>
      <w:bookmarkStart w:id="7646" w:name="_Toc29342923"/>
      <w:bookmarkStart w:id="7647" w:name="_Toc37082781"/>
      <w:bookmarkStart w:id="7648" w:name="_Toc29344062"/>
      <w:bookmarkStart w:id="7649" w:name="_Toc46482656"/>
      <w:bookmarkStart w:id="7650" w:name="_Toc185641079"/>
      <w:bookmarkStart w:id="7651" w:name="_Toc20487621"/>
      <w:bookmarkStart w:id="7652" w:name="_Toc36567328"/>
      <w:bookmarkStart w:id="7653" w:name="_Toc36847148"/>
      <w:bookmarkStart w:id="7654" w:name="_Toc36939801"/>
      <w:bookmarkStart w:id="7655" w:name="MCCQCTEMPBM_00000814"/>
      <w:r>
        <w:t>–</w:t>
      </w:r>
      <w:r>
        <w:tab/>
      </w:r>
      <w:r>
        <w:rPr>
          <w:i/>
        </w:rPr>
        <w:t>RadioResourceConfigCommonSIB-NB</w:t>
      </w:r>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p>
    <w:bookmarkEnd w:id="7655"/>
    <w:p w14:paraId="07F18177" w14:textId="77777777" w:rsidR="009B0C12" w:rsidRDefault="00C1409F">
      <w:r>
        <w:t xml:space="preserve">The IE </w:t>
      </w:r>
      <w:r>
        <w:rPr>
          <w:i/>
        </w:rPr>
        <w:t>RadioResourceConfigCommonSIB-NB</w:t>
      </w:r>
      <w:r>
        <w:t xml:space="preserve"> is used to specify common radio resource configurations in the system information, e.g., the random access parameters and the static physical layer parameters.</w:t>
      </w:r>
    </w:p>
    <w:p w14:paraId="57006841" w14:textId="77777777" w:rsidR="009B0C12" w:rsidRDefault="00C1409F">
      <w:pPr>
        <w:pStyle w:val="TH"/>
        <w:rPr>
          <w:bCs/>
          <w:i/>
          <w:iCs/>
        </w:rPr>
      </w:pPr>
      <w:r>
        <w:rPr>
          <w:bCs/>
          <w:i/>
          <w:iCs/>
        </w:rPr>
        <w:t xml:space="preserve">RadioResourceConfigCommonSIB-NB </w:t>
      </w:r>
      <w:r>
        <w:rPr>
          <w:bCs/>
          <w:iCs/>
        </w:rPr>
        <w:t>information element</w:t>
      </w:r>
    </w:p>
    <w:p w14:paraId="45AC5E07" w14:textId="77777777" w:rsidR="009B0C12" w:rsidRDefault="00C1409F">
      <w:pPr>
        <w:pStyle w:val="PL"/>
        <w:shd w:val="clear" w:color="auto" w:fill="E6E6E6"/>
      </w:pPr>
      <w:r>
        <w:t>-- ASN1START</w:t>
      </w:r>
    </w:p>
    <w:p w14:paraId="00A01946" w14:textId="77777777" w:rsidR="009B0C12" w:rsidRDefault="009B0C12">
      <w:pPr>
        <w:pStyle w:val="PL"/>
        <w:shd w:val="clear" w:color="auto" w:fill="E6E6E6"/>
      </w:pPr>
    </w:p>
    <w:p w14:paraId="18F64708" w14:textId="77777777" w:rsidR="009B0C12" w:rsidRDefault="00C1409F">
      <w:pPr>
        <w:pStyle w:val="PL"/>
        <w:shd w:val="clear" w:color="auto" w:fill="E6E6E6"/>
      </w:pPr>
      <w:r>
        <w:t>RadioResourceConfigCommonSIB-NB-r13 ::=</w:t>
      </w:r>
      <w:r>
        <w:tab/>
        <w:t>SEQUENCE {</w:t>
      </w:r>
    </w:p>
    <w:p w14:paraId="3B0FC504" w14:textId="77777777" w:rsidR="009B0C12" w:rsidRDefault="00C1409F">
      <w:pPr>
        <w:pStyle w:val="PL"/>
        <w:shd w:val="clear" w:color="auto" w:fill="E6E6E6"/>
      </w:pPr>
      <w:r>
        <w:tab/>
        <w:t>rach-ConfigCommon-r13</w:t>
      </w:r>
      <w:r>
        <w:tab/>
      </w:r>
      <w:r>
        <w:tab/>
      </w:r>
      <w:r>
        <w:tab/>
      </w:r>
      <w:r>
        <w:tab/>
      </w:r>
      <w:r>
        <w:tab/>
        <w:t>RACH-ConfigCommon-NB-r13,</w:t>
      </w:r>
    </w:p>
    <w:p w14:paraId="6705F7E4" w14:textId="77777777" w:rsidR="009B0C12" w:rsidRDefault="00C1409F">
      <w:pPr>
        <w:pStyle w:val="PL"/>
        <w:shd w:val="clear" w:color="auto" w:fill="E6E6E6"/>
      </w:pPr>
      <w:r>
        <w:tab/>
        <w:t>bcch-Config-r13</w:t>
      </w:r>
      <w:r>
        <w:tab/>
      </w:r>
      <w:r>
        <w:tab/>
      </w:r>
      <w:r>
        <w:tab/>
      </w:r>
      <w:r>
        <w:tab/>
      </w:r>
      <w:r>
        <w:tab/>
      </w:r>
      <w:r>
        <w:tab/>
      </w:r>
      <w:r>
        <w:tab/>
        <w:t>BCCH-Config-NB-r13,</w:t>
      </w:r>
    </w:p>
    <w:p w14:paraId="6B03C848" w14:textId="77777777" w:rsidR="009B0C12" w:rsidRDefault="00C1409F">
      <w:pPr>
        <w:pStyle w:val="PL"/>
        <w:shd w:val="clear" w:color="auto" w:fill="E6E6E6"/>
      </w:pPr>
      <w:r>
        <w:tab/>
        <w:t>pcch-Config-r13</w:t>
      </w:r>
      <w:r>
        <w:tab/>
      </w:r>
      <w:r>
        <w:tab/>
      </w:r>
      <w:r>
        <w:tab/>
      </w:r>
      <w:r>
        <w:tab/>
      </w:r>
      <w:r>
        <w:tab/>
      </w:r>
      <w:r>
        <w:tab/>
      </w:r>
      <w:r>
        <w:tab/>
        <w:t>PCCH-Config-NB-r13,</w:t>
      </w:r>
    </w:p>
    <w:p w14:paraId="0B2765ED" w14:textId="77777777" w:rsidR="009B0C12" w:rsidRDefault="00C1409F">
      <w:pPr>
        <w:pStyle w:val="PL"/>
        <w:shd w:val="clear" w:color="auto" w:fill="E6E6E6"/>
      </w:pPr>
      <w:r>
        <w:tab/>
        <w:t>nprach-Config-r13</w:t>
      </w:r>
      <w:r>
        <w:tab/>
      </w:r>
      <w:r>
        <w:tab/>
      </w:r>
      <w:r>
        <w:tab/>
      </w:r>
      <w:r>
        <w:tab/>
      </w:r>
      <w:r>
        <w:tab/>
      </w:r>
      <w:r>
        <w:tab/>
        <w:t>NPRACH-ConfigSIB-NB-r13,</w:t>
      </w:r>
    </w:p>
    <w:p w14:paraId="017DDAA4" w14:textId="77777777" w:rsidR="009B0C12" w:rsidRDefault="00C1409F">
      <w:pPr>
        <w:pStyle w:val="PL"/>
        <w:shd w:val="clear" w:color="auto" w:fill="E6E6E6"/>
      </w:pPr>
      <w:r>
        <w:tab/>
        <w:t>npdsch-ConfigCommon-r13</w:t>
      </w:r>
      <w:r>
        <w:tab/>
      </w:r>
      <w:r>
        <w:tab/>
      </w:r>
      <w:r>
        <w:tab/>
      </w:r>
      <w:r>
        <w:tab/>
      </w:r>
      <w:r>
        <w:tab/>
        <w:t>NPDSCH-ConfigCommon-NB-r13,</w:t>
      </w:r>
    </w:p>
    <w:p w14:paraId="54397921" w14:textId="77777777" w:rsidR="009B0C12" w:rsidRDefault="00C1409F">
      <w:pPr>
        <w:pStyle w:val="PL"/>
        <w:shd w:val="clear" w:color="auto" w:fill="E6E6E6"/>
      </w:pPr>
      <w:r>
        <w:tab/>
        <w:t>npusch-ConfigCommon-r13</w:t>
      </w:r>
      <w:r>
        <w:tab/>
      </w:r>
      <w:r>
        <w:tab/>
      </w:r>
      <w:r>
        <w:tab/>
      </w:r>
      <w:r>
        <w:tab/>
      </w:r>
      <w:r>
        <w:tab/>
        <w:t>NPUSCH-ConfigCommon-NB-r13,</w:t>
      </w:r>
    </w:p>
    <w:p w14:paraId="3BE8BFA1" w14:textId="77777777" w:rsidR="009B0C12" w:rsidRDefault="00C1409F">
      <w:pPr>
        <w:pStyle w:val="PL"/>
        <w:shd w:val="clear" w:color="auto" w:fill="E6E6E6"/>
      </w:pPr>
      <w:r>
        <w:tab/>
        <w:t>dl-Gap-r13</w:t>
      </w:r>
      <w:r>
        <w:tab/>
      </w:r>
      <w:r>
        <w:tab/>
      </w:r>
      <w:r>
        <w:tab/>
      </w:r>
      <w:r>
        <w:tab/>
      </w:r>
      <w:r>
        <w:tab/>
      </w:r>
      <w:r>
        <w:tab/>
      </w:r>
      <w:r>
        <w:tab/>
      </w:r>
      <w:r>
        <w:tab/>
        <w:t>DL-GapConfig-NB-r13</w:t>
      </w:r>
      <w:r>
        <w:tab/>
      </w:r>
      <w:r>
        <w:tab/>
      </w:r>
      <w:r>
        <w:tab/>
        <w:t>OPTIONAL,</w:t>
      </w:r>
      <w:r>
        <w:tab/>
      </w:r>
      <w:r>
        <w:tab/>
        <w:t>-- Need OP</w:t>
      </w:r>
    </w:p>
    <w:p w14:paraId="6B0C6438" w14:textId="77777777" w:rsidR="009B0C12" w:rsidRDefault="00C1409F">
      <w:pPr>
        <w:pStyle w:val="PL"/>
        <w:shd w:val="clear" w:color="auto" w:fill="E6E6E6"/>
      </w:pPr>
      <w:r>
        <w:lastRenderedPageBreak/>
        <w:tab/>
        <w:t>uplinkPowerControlCommon-r13</w:t>
      </w:r>
      <w:r>
        <w:tab/>
      </w:r>
      <w:r>
        <w:tab/>
      </w:r>
      <w:r>
        <w:tab/>
        <w:t>UplinkPowerControlCommon-NB-r13,</w:t>
      </w:r>
    </w:p>
    <w:p w14:paraId="556DA54A" w14:textId="77777777" w:rsidR="009B0C12" w:rsidRDefault="00C1409F">
      <w:pPr>
        <w:pStyle w:val="PL"/>
        <w:shd w:val="clear" w:color="auto" w:fill="E6E6E6"/>
      </w:pPr>
      <w:r>
        <w:tab/>
        <w:t>...,</w:t>
      </w:r>
    </w:p>
    <w:p w14:paraId="6A6AE5EA" w14:textId="77777777" w:rsidR="009B0C12" w:rsidRDefault="00C1409F">
      <w:pPr>
        <w:pStyle w:val="PL"/>
        <w:shd w:val="clear" w:color="auto" w:fill="E6E6E6"/>
      </w:pPr>
      <w:r>
        <w:tab/>
        <w:t>[[</w:t>
      </w:r>
      <w:r>
        <w:tab/>
        <w:t>nprach-Config-v1330</w:t>
      </w:r>
      <w:r>
        <w:tab/>
      </w:r>
      <w:r>
        <w:tab/>
      </w:r>
      <w:r>
        <w:tab/>
      </w:r>
      <w:r>
        <w:tab/>
      </w:r>
      <w:r>
        <w:tab/>
        <w:t>NPRACH-ConfigSIB-NB-v1330</w:t>
      </w:r>
      <w:r>
        <w:tab/>
        <w:t>OPTIONAL</w:t>
      </w:r>
      <w:r>
        <w:tab/>
      </w:r>
      <w:r>
        <w:tab/>
        <w:t>-- Need OR</w:t>
      </w:r>
    </w:p>
    <w:p w14:paraId="220340A4" w14:textId="77777777" w:rsidR="009B0C12" w:rsidRDefault="00C1409F">
      <w:pPr>
        <w:pStyle w:val="PL"/>
        <w:shd w:val="clear" w:color="auto" w:fill="E6E6E6"/>
      </w:pPr>
      <w:r>
        <w:tab/>
        <w:t>]],</w:t>
      </w:r>
    </w:p>
    <w:p w14:paraId="71D38601" w14:textId="77777777" w:rsidR="009B0C12" w:rsidRDefault="00C1409F">
      <w:pPr>
        <w:pStyle w:val="PL"/>
        <w:shd w:val="clear" w:color="auto" w:fill="E6E6E6"/>
      </w:pPr>
      <w:r>
        <w:tab/>
        <w:t>[[</w:t>
      </w:r>
      <w:r>
        <w:tab/>
        <w:t>nprach-Config-v1450</w:t>
      </w:r>
      <w:r>
        <w:tab/>
      </w:r>
      <w:r>
        <w:tab/>
      </w:r>
      <w:r>
        <w:tab/>
      </w:r>
      <w:r>
        <w:tab/>
      </w:r>
      <w:r>
        <w:tab/>
        <w:t>NPRACH-ConfigSIB-NB-v1450</w:t>
      </w:r>
      <w:r>
        <w:tab/>
        <w:t>OPTIONAL</w:t>
      </w:r>
      <w:r>
        <w:tab/>
      </w:r>
      <w:r>
        <w:tab/>
        <w:t>-- Cond EnhPowerControl</w:t>
      </w:r>
    </w:p>
    <w:p w14:paraId="5AC8B791" w14:textId="77777777" w:rsidR="009B0C12" w:rsidRDefault="00C1409F">
      <w:pPr>
        <w:pStyle w:val="PL"/>
        <w:shd w:val="clear" w:color="auto" w:fill="E6E6E6"/>
      </w:pPr>
      <w:r>
        <w:tab/>
        <w:t>]],</w:t>
      </w:r>
    </w:p>
    <w:p w14:paraId="61372265" w14:textId="77777777" w:rsidR="009B0C12" w:rsidRDefault="00C1409F">
      <w:pPr>
        <w:pStyle w:val="PL"/>
        <w:shd w:val="clear" w:color="auto" w:fill="E6E6E6"/>
      </w:pPr>
      <w:r>
        <w:tab/>
        <w:t>[[</w:t>
      </w:r>
      <w:r>
        <w:tab/>
        <w:t>nprach-Config-v1530</w:t>
      </w:r>
      <w:r>
        <w:tab/>
      </w:r>
      <w:r>
        <w:tab/>
      </w:r>
      <w:r>
        <w:tab/>
      </w:r>
      <w:r>
        <w:tab/>
      </w:r>
      <w:r>
        <w:tab/>
        <w:t>NPRACH-ConfigSIB-NB-v1530</w:t>
      </w:r>
      <w:r>
        <w:tab/>
        <w:t>OPTIONAL,</w:t>
      </w:r>
      <w:r>
        <w:tab/>
        <w:t>-- Need OR</w:t>
      </w:r>
    </w:p>
    <w:p w14:paraId="1B2F6C0A" w14:textId="77777777" w:rsidR="009B0C12" w:rsidRDefault="00C1409F">
      <w:pPr>
        <w:pStyle w:val="PL"/>
        <w:shd w:val="clear" w:color="auto" w:fill="E6E6E6"/>
      </w:pPr>
      <w:r>
        <w:tab/>
      </w:r>
      <w:r>
        <w:tab/>
        <w:t>dl-Gap-v1530</w:t>
      </w:r>
      <w:r>
        <w:tab/>
      </w:r>
      <w:r>
        <w:tab/>
      </w:r>
      <w:r>
        <w:tab/>
      </w:r>
      <w:r>
        <w:tab/>
      </w:r>
      <w:r>
        <w:tab/>
      </w:r>
      <w:r>
        <w:tab/>
        <w:t>DL-GapConfig-NB-v1530</w:t>
      </w:r>
      <w:r>
        <w:tab/>
      </w:r>
      <w:r>
        <w:tab/>
        <w:t>OPTIONAL,</w:t>
      </w:r>
      <w:r>
        <w:tab/>
        <w:t>-- Cond TDD</w:t>
      </w:r>
    </w:p>
    <w:p w14:paraId="05506BF7" w14:textId="77777777" w:rsidR="009B0C12" w:rsidRDefault="00C1409F">
      <w:pPr>
        <w:pStyle w:val="PL"/>
        <w:shd w:val="clear" w:color="auto" w:fill="E6E6E6"/>
      </w:pPr>
      <w:r>
        <w:tab/>
      </w:r>
      <w:r>
        <w:tab/>
        <w:t>wus-Config-r15</w:t>
      </w:r>
      <w:r>
        <w:tab/>
      </w:r>
      <w:r>
        <w:tab/>
      </w:r>
      <w:r>
        <w:tab/>
      </w:r>
      <w:r>
        <w:tab/>
      </w:r>
      <w:r>
        <w:tab/>
      </w:r>
      <w:r>
        <w:tab/>
        <w:t>WUS-Config-NB-r15</w:t>
      </w:r>
      <w:r>
        <w:tab/>
      </w:r>
      <w:r>
        <w:tab/>
      </w:r>
      <w:r>
        <w:tab/>
        <w:t>OPTIONAL</w:t>
      </w:r>
      <w:r>
        <w:tab/>
        <w:t>-- Need OR</w:t>
      </w:r>
    </w:p>
    <w:p w14:paraId="794A9C46" w14:textId="77777777" w:rsidR="009B0C12" w:rsidRDefault="00C1409F">
      <w:pPr>
        <w:pStyle w:val="PL"/>
        <w:shd w:val="clear" w:color="auto" w:fill="E6E6E6"/>
      </w:pPr>
      <w:r>
        <w:tab/>
        <w:t>]],</w:t>
      </w:r>
    </w:p>
    <w:p w14:paraId="3E5A1673" w14:textId="77777777" w:rsidR="009B0C12" w:rsidRDefault="00C1409F">
      <w:pPr>
        <w:pStyle w:val="PL"/>
        <w:shd w:val="clear" w:color="auto" w:fill="E6E6E6"/>
      </w:pPr>
      <w:r>
        <w:tab/>
        <w:t>[[</w:t>
      </w:r>
      <w:r>
        <w:tab/>
        <w:t>nprach-Config-v1550</w:t>
      </w:r>
      <w:r>
        <w:tab/>
      </w:r>
      <w:r>
        <w:tab/>
      </w:r>
      <w:r>
        <w:tab/>
      </w:r>
      <w:r>
        <w:tab/>
      </w:r>
      <w:r>
        <w:tab/>
        <w:t>NPRACH-ConfigSIB-NB-v1550</w:t>
      </w:r>
      <w:r>
        <w:tab/>
        <w:t>OPTIONAL</w:t>
      </w:r>
      <w:r>
        <w:tab/>
        <w:t>-- Cond TDD1</w:t>
      </w:r>
    </w:p>
    <w:p w14:paraId="211C1EB5" w14:textId="77777777" w:rsidR="009B0C12" w:rsidRDefault="00C1409F">
      <w:pPr>
        <w:pStyle w:val="PL"/>
        <w:shd w:val="clear" w:color="auto" w:fill="E6E6E6"/>
      </w:pPr>
      <w:r>
        <w:tab/>
        <w:t>]],</w:t>
      </w:r>
    </w:p>
    <w:p w14:paraId="4ED2D2EE" w14:textId="77777777" w:rsidR="009B0C12" w:rsidRDefault="00C1409F">
      <w:pPr>
        <w:pStyle w:val="PL"/>
        <w:shd w:val="clear" w:color="auto" w:fill="E6E6E6"/>
      </w:pPr>
      <w:r>
        <w:tab/>
        <w:t>[[</w:t>
      </w:r>
    </w:p>
    <w:p w14:paraId="08F2D1C0" w14:textId="77777777" w:rsidR="009B0C12" w:rsidRDefault="00C1409F">
      <w:pPr>
        <w:pStyle w:val="PL"/>
        <w:shd w:val="clear" w:color="auto" w:fill="E6E6E6"/>
      </w:pPr>
      <w:r>
        <w:tab/>
      </w:r>
      <w:r>
        <w:tab/>
        <w:t>gwus-Config-r16</w:t>
      </w:r>
      <w:r>
        <w:tab/>
      </w:r>
      <w:r>
        <w:tab/>
      </w:r>
      <w:r>
        <w:tab/>
      </w:r>
      <w:r>
        <w:tab/>
      </w:r>
      <w:r>
        <w:tab/>
      </w:r>
      <w:r>
        <w:tab/>
        <w:t>GWUS-Config-NB-r16</w:t>
      </w:r>
      <w:r>
        <w:tab/>
      </w:r>
      <w:r>
        <w:tab/>
      </w:r>
      <w:r>
        <w:tab/>
        <w:t>OPTIONAL,</w:t>
      </w:r>
      <w:r>
        <w:tab/>
        <w:t>-- Need OR</w:t>
      </w:r>
    </w:p>
    <w:p w14:paraId="66656BB2" w14:textId="77777777" w:rsidR="009B0C12" w:rsidRDefault="00C1409F">
      <w:pPr>
        <w:pStyle w:val="PL"/>
        <w:shd w:val="clear" w:color="auto" w:fill="E6E6E6"/>
      </w:pPr>
      <w:r>
        <w:tab/>
      </w:r>
      <w:r>
        <w:tab/>
        <w:t>nrs-NonAnchorConfig-r16</w:t>
      </w:r>
      <w:r>
        <w:tab/>
      </w:r>
      <w:r>
        <w:tab/>
      </w:r>
      <w:r>
        <w:tab/>
      </w:r>
      <w:r>
        <w:tab/>
        <w:t>ENUMERATED {true}</w:t>
      </w:r>
      <w:r>
        <w:tab/>
      </w:r>
      <w:r>
        <w:tab/>
      </w:r>
      <w:r>
        <w:tab/>
        <w:t>OPTIONAL,</w:t>
      </w:r>
      <w:r>
        <w:tab/>
        <w:t>-- Need OR</w:t>
      </w:r>
    </w:p>
    <w:p w14:paraId="5BE1674D" w14:textId="77777777" w:rsidR="009B0C12" w:rsidRDefault="00C1409F">
      <w:pPr>
        <w:pStyle w:val="PL"/>
        <w:shd w:val="clear" w:color="auto" w:fill="E6E6E6"/>
      </w:pPr>
      <w:r>
        <w:tab/>
      </w:r>
      <w:r>
        <w:tab/>
        <w:t>ue-SpecificDRX-CycleMin-r16</w:t>
      </w:r>
      <w:r>
        <w:tab/>
      </w:r>
      <w:r>
        <w:tab/>
      </w:r>
      <w:r>
        <w:tab/>
        <w:t>ENUMERATED {rf32, rf64, rf128, rf256, rf512,</w:t>
      </w:r>
    </w:p>
    <w:p w14:paraId="7144D46E"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rf1024}</w:t>
      </w:r>
      <w:r>
        <w:tab/>
      </w:r>
      <w:r>
        <w:tab/>
        <w:t>OPTIONAL</w:t>
      </w:r>
      <w:r>
        <w:tab/>
        <w:t>-- Need OR</w:t>
      </w:r>
    </w:p>
    <w:p w14:paraId="78966988" w14:textId="77777777" w:rsidR="009B0C12" w:rsidRDefault="00C1409F">
      <w:pPr>
        <w:pStyle w:val="PL"/>
        <w:shd w:val="clear" w:color="auto" w:fill="E6E6E6"/>
      </w:pPr>
      <w:r>
        <w:tab/>
        <w:t>]],</w:t>
      </w:r>
    </w:p>
    <w:p w14:paraId="3D5B8410" w14:textId="77777777" w:rsidR="009B0C12" w:rsidRDefault="00C1409F">
      <w:pPr>
        <w:pStyle w:val="PL"/>
        <w:shd w:val="clear" w:color="auto" w:fill="E6E6E6"/>
      </w:pPr>
      <w:r>
        <w:tab/>
        <w:t>[[</w:t>
      </w:r>
      <w:r>
        <w:tab/>
        <w:t>ntn-ConfigCommon-r17</w:t>
      </w:r>
      <w:r>
        <w:tab/>
      </w:r>
      <w:r>
        <w:tab/>
      </w:r>
      <w:r>
        <w:tab/>
      </w:r>
      <w:r>
        <w:tab/>
        <w:t>SEQUENCE {</w:t>
      </w:r>
    </w:p>
    <w:p w14:paraId="7AE624D0" w14:textId="77777777" w:rsidR="009B0C12" w:rsidRDefault="00C1409F">
      <w:pPr>
        <w:pStyle w:val="PL"/>
        <w:shd w:val="clear" w:color="auto" w:fill="E6E6E6"/>
      </w:pPr>
      <w:r>
        <w:tab/>
      </w:r>
      <w:r>
        <w:tab/>
      </w:r>
      <w:r>
        <w:tab/>
        <w:t>ta-Report-r17</w:t>
      </w:r>
      <w:r>
        <w:tab/>
      </w:r>
      <w:r>
        <w:tab/>
      </w:r>
      <w:r>
        <w:tab/>
      </w:r>
      <w:r>
        <w:tab/>
      </w:r>
      <w:r>
        <w:tab/>
        <w:t>ENUMERATED {enabled}</w:t>
      </w:r>
      <w:r>
        <w:tab/>
      </w:r>
      <w:r>
        <w:tab/>
        <w:t>OPTIONAL,</w:t>
      </w:r>
      <w:r>
        <w:tab/>
        <w:t>-- Need OR</w:t>
      </w:r>
    </w:p>
    <w:p w14:paraId="6A1F38F2" w14:textId="77777777" w:rsidR="009B0C12" w:rsidRDefault="00C1409F">
      <w:pPr>
        <w:pStyle w:val="PL"/>
        <w:shd w:val="clear" w:color="auto" w:fill="E6E6E6"/>
      </w:pPr>
      <w:r>
        <w:tab/>
      </w:r>
      <w:r>
        <w:tab/>
      </w:r>
      <w:r>
        <w:tab/>
        <w:t>t318-r17</w:t>
      </w:r>
      <w:r>
        <w:tab/>
      </w:r>
      <w:r>
        <w:tab/>
      </w:r>
      <w:r>
        <w:tab/>
      </w:r>
      <w:r>
        <w:tab/>
      </w:r>
      <w:r>
        <w:tab/>
      </w:r>
      <w:r>
        <w:tab/>
        <w:t>ENUMERATED {</w:t>
      </w:r>
    </w:p>
    <w:p w14:paraId="4AD87FA5" w14:textId="77777777" w:rsidR="009B0C12" w:rsidRDefault="00C1409F">
      <w:pPr>
        <w:pStyle w:val="PL"/>
        <w:shd w:val="clear" w:color="auto" w:fill="E6E6E6"/>
      </w:pPr>
      <w:r>
        <w:tab/>
      </w:r>
      <w:r>
        <w:tab/>
      </w:r>
      <w:r>
        <w:tab/>
      </w:r>
      <w:r>
        <w:tab/>
      </w:r>
      <w:r>
        <w:tab/>
      </w:r>
      <w:r>
        <w:tab/>
      </w:r>
      <w:r>
        <w:tab/>
      </w:r>
      <w:r>
        <w:tab/>
      </w:r>
      <w:r>
        <w:tab/>
      </w:r>
      <w:r>
        <w:tab/>
      </w:r>
      <w:r>
        <w:tab/>
      </w:r>
      <w:r>
        <w:tab/>
        <w:t>ms0, ms200, ms500, ms1000, ms2000, ms4000, ms8000},</w:t>
      </w:r>
    </w:p>
    <w:p w14:paraId="6EA5ADB6" w14:textId="77777777" w:rsidR="009B0C12" w:rsidRDefault="00C1409F">
      <w:pPr>
        <w:pStyle w:val="PL"/>
        <w:shd w:val="clear" w:color="auto" w:fill="E6E6E6"/>
      </w:pPr>
      <w:r>
        <w:tab/>
      </w:r>
      <w:r>
        <w:tab/>
      </w:r>
      <w:r>
        <w:tab/>
        <w:t>nprach-TxDurationFmt01-r17</w:t>
      </w:r>
      <w:r>
        <w:tab/>
      </w:r>
      <w:r>
        <w:tab/>
        <w:t>NPRACH-TxDurationFmt01-NB-r17</w:t>
      </w:r>
      <w:r>
        <w:tab/>
        <w:t>OPTIONAL,</w:t>
      </w:r>
      <w:r>
        <w:tab/>
        <w:t>-- Need OR</w:t>
      </w:r>
    </w:p>
    <w:p w14:paraId="650617F9" w14:textId="77777777" w:rsidR="009B0C12" w:rsidRDefault="00C1409F">
      <w:pPr>
        <w:pStyle w:val="PL"/>
        <w:shd w:val="clear" w:color="auto" w:fill="E6E6E6"/>
      </w:pPr>
      <w:r>
        <w:tab/>
      </w:r>
      <w:r>
        <w:tab/>
      </w:r>
      <w:r>
        <w:tab/>
        <w:t>nprach-TxDurationFmt2-r17</w:t>
      </w:r>
      <w:r>
        <w:tab/>
      </w:r>
      <w:r>
        <w:tab/>
        <w:t>NPRACH-TxDurationFmt2-NB-r17</w:t>
      </w:r>
      <w:r>
        <w:tab/>
        <w:t>OPTIONAL,</w:t>
      </w:r>
      <w:r>
        <w:tab/>
        <w:t>-- Need OR</w:t>
      </w:r>
    </w:p>
    <w:p w14:paraId="35D2AB36" w14:textId="77777777" w:rsidR="009B0C12" w:rsidRDefault="00C1409F">
      <w:pPr>
        <w:pStyle w:val="PL"/>
        <w:shd w:val="clear" w:color="auto" w:fill="E6E6E6"/>
      </w:pPr>
      <w:r>
        <w:tab/>
      </w:r>
      <w:r>
        <w:tab/>
      </w:r>
      <w:r>
        <w:tab/>
        <w:t>npusch-TxDuration-r17</w:t>
      </w:r>
      <w:r>
        <w:tab/>
      </w:r>
      <w:r>
        <w:tab/>
      </w:r>
      <w:r>
        <w:tab/>
        <w:t>NPUSCH-TxDuration-NB-r17</w:t>
      </w:r>
      <w:r>
        <w:tab/>
      </w:r>
      <w:r>
        <w:tab/>
        <w:t>OPTIONAL</w:t>
      </w:r>
      <w:r>
        <w:tab/>
        <w:t>-- Need OR</w:t>
      </w:r>
    </w:p>
    <w:p w14:paraId="6DFF04D7" w14:textId="77777777" w:rsidR="009B0C12" w:rsidRDefault="00C1409F">
      <w:pPr>
        <w:pStyle w:val="PL"/>
        <w:shd w:val="clear" w:color="auto" w:fill="E6E6E6"/>
      </w:pPr>
      <w:r>
        <w:tab/>
      </w:r>
      <w:r>
        <w:tab/>
        <w:t>}</w:t>
      </w:r>
      <w:r>
        <w:tab/>
        <w:t>OPTIONAL</w:t>
      </w:r>
      <w:r>
        <w:tab/>
        <w:t xml:space="preserve">-- </w:t>
      </w:r>
      <w:r>
        <w:rPr>
          <w:rFonts w:cs="Courier New"/>
          <w:lang w:eastAsia="sv-SE"/>
        </w:rPr>
        <w:t>Cond NTN</w:t>
      </w:r>
    </w:p>
    <w:p w14:paraId="6B699E38" w14:textId="77777777" w:rsidR="009B0C12" w:rsidRDefault="00C1409F">
      <w:pPr>
        <w:pStyle w:val="PL"/>
        <w:shd w:val="clear" w:color="auto" w:fill="E6E6E6"/>
      </w:pPr>
      <w:r>
        <w:tab/>
        <w:t>]]</w:t>
      </w:r>
    </w:p>
    <w:p w14:paraId="4DE7BCC2" w14:textId="77777777" w:rsidR="009B0C12" w:rsidRDefault="00C1409F">
      <w:pPr>
        <w:pStyle w:val="PL"/>
        <w:shd w:val="clear" w:color="auto" w:fill="E6E6E6"/>
      </w:pPr>
      <w:r>
        <w:t>}</w:t>
      </w:r>
    </w:p>
    <w:p w14:paraId="4E414667" w14:textId="77777777" w:rsidR="009B0C12" w:rsidRDefault="009B0C12">
      <w:pPr>
        <w:pStyle w:val="PL"/>
        <w:shd w:val="clear" w:color="auto" w:fill="E6E6E6"/>
      </w:pPr>
    </w:p>
    <w:p w14:paraId="3936B4C9" w14:textId="77777777" w:rsidR="009B0C12" w:rsidRDefault="00C1409F">
      <w:pPr>
        <w:pStyle w:val="PL"/>
        <w:shd w:val="clear" w:color="auto" w:fill="E6E6E6"/>
      </w:pPr>
      <w:r>
        <w:t>BCCH-Config-NB-r13 ::=</w:t>
      </w:r>
      <w:r>
        <w:tab/>
      </w:r>
      <w:r>
        <w:tab/>
      </w:r>
      <w:r>
        <w:tab/>
      </w:r>
      <w:r>
        <w:tab/>
      </w:r>
      <w:r>
        <w:tab/>
        <w:t>SEQUENCE {</w:t>
      </w:r>
    </w:p>
    <w:p w14:paraId="02C254EC" w14:textId="77777777" w:rsidR="009B0C12" w:rsidRDefault="00C1409F">
      <w:pPr>
        <w:pStyle w:val="PL"/>
        <w:shd w:val="clear" w:color="auto" w:fill="E6E6E6"/>
      </w:pPr>
      <w:r>
        <w:tab/>
        <w:t>modificationPeriodCoeff-r13</w:t>
      </w:r>
      <w:r>
        <w:tab/>
      </w:r>
      <w:r>
        <w:tab/>
      </w:r>
      <w:r>
        <w:tab/>
      </w:r>
      <w:r>
        <w:tab/>
        <w:t>ENUMERATED {n16, n32, n64, n128}</w:t>
      </w:r>
    </w:p>
    <w:p w14:paraId="7440834D" w14:textId="77777777" w:rsidR="009B0C12" w:rsidRDefault="00C1409F">
      <w:pPr>
        <w:pStyle w:val="PL"/>
        <w:shd w:val="clear" w:color="auto" w:fill="E6E6E6"/>
      </w:pPr>
      <w:r>
        <w:t>}</w:t>
      </w:r>
    </w:p>
    <w:p w14:paraId="69FA0933" w14:textId="77777777" w:rsidR="009B0C12" w:rsidRDefault="009B0C12">
      <w:pPr>
        <w:pStyle w:val="PL"/>
        <w:shd w:val="clear" w:color="auto" w:fill="E6E6E6"/>
      </w:pPr>
    </w:p>
    <w:p w14:paraId="383FCD68" w14:textId="77777777" w:rsidR="009B0C12" w:rsidRDefault="00C1409F">
      <w:pPr>
        <w:pStyle w:val="PL"/>
        <w:shd w:val="clear" w:color="auto" w:fill="E6E6E6"/>
      </w:pPr>
      <w:r>
        <w:t>PCCH-Config-NB-r13 ::=</w:t>
      </w:r>
      <w:r>
        <w:tab/>
      </w:r>
      <w:r>
        <w:tab/>
      </w:r>
      <w:r>
        <w:tab/>
      </w:r>
      <w:r>
        <w:tab/>
      </w:r>
      <w:r>
        <w:tab/>
        <w:t>SEQUENCE {</w:t>
      </w:r>
    </w:p>
    <w:p w14:paraId="02B7ED7F" w14:textId="77777777" w:rsidR="009B0C12" w:rsidRDefault="00C1409F">
      <w:pPr>
        <w:pStyle w:val="PL"/>
        <w:shd w:val="clear" w:color="auto" w:fill="E6E6E6"/>
      </w:pPr>
      <w:r>
        <w:tab/>
        <w:t>defaultPagingCycle-r13</w:t>
      </w:r>
      <w:r>
        <w:tab/>
      </w:r>
      <w:r>
        <w:tab/>
      </w:r>
      <w:r>
        <w:tab/>
      </w:r>
      <w:r>
        <w:tab/>
      </w:r>
      <w:r>
        <w:tab/>
        <w:t>ENUMERATED {rf128, rf256, rf512, rf1024},</w:t>
      </w:r>
    </w:p>
    <w:p w14:paraId="651EC507" w14:textId="77777777" w:rsidR="009B0C12" w:rsidRDefault="00C1409F">
      <w:pPr>
        <w:pStyle w:val="PL"/>
        <w:shd w:val="clear" w:color="auto" w:fill="E6E6E6"/>
      </w:pPr>
      <w:r>
        <w:tab/>
        <w:t>nB-r13</w:t>
      </w:r>
      <w:r>
        <w:tab/>
      </w:r>
      <w:r>
        <w:tab/>
      </w:r>
      <w:r>
        <w:tab/>
      </w:r>
      <w:r>
        <w:tab/>
      </w:r>
      <w:r>
        <w:tab/>
      </w:r>
      <w:r>
        <w:tab/>
      </w:r>
      <w:r>
        <w:tab/>
      </w:r>
      <w:r>
        <w:tab/>
      </w:r>
      <w:r>
        <w:tab/>
        <w:t>ENUMERATED {</w:t>
      </w:r>
    </w:p>
    <w:p w14:paraId="6879779B" w14:textId="77777777" w:rsidR="009B0C12" w:rsidRDefault="00C1409F">
      <w:pPr>
        <w:pStyle w:val="PL"/>
        <w:shd w:val="clear" w:color="auto" w:fill="E6E6E6"/>
      </w:pPr>
      <w:r>
        <w:tab/>
      </w:r>
      <w:r>
        <w:tab/>
      </w:r>
      <w:r>
        <w:tab/>
      </w:r>
      <w:r>
        <w:tab/>
      </w:r>
      <w:r>
        <w:tab/>
      </w:r>
      <w:r>
        <w:tab/>
      </w:r>
      <w:r>
        <w:tab/>
      </w:r>
      <w:r>
        <w:tab/>
      </w:r>
      <w:r>
        <w:tab/>
      </w:r>
      <w:r>
        <w:tab/>
      </w:r>
      <w:r>
        <w:tab/>
      </w:r>
      <w:r>
        <w:tab/>
        <w:t>fourT, twoT, oneT, halfT, quarterT, one8thT,</w:t>
      </w:r>
    </w:p>
    <w:p w14:paraId="16EE72E4" w14:textId="77777777" w:rsidR="009B0C12" w:rsidRDefault="00C1409F">
      <w:pPr>
        <w:pStyle w:val="PL"/>
        <w:shd w:val="clear" w:color="auto" w:fill="E6E6E6"/>
      </w:pPr>
      <w:r>
        <w:tab/>
      </w:r>
      <w:r>
        <w:tab/>
      </w:r>
      <w:r>
        <w:tab/>
      </w:r>
      <w:r>
        <w:tab/>
      </w:r>
      <w:r>
        <w:tab/>
      </w:r>
      <w:r>
        <w:tab/>
      </w:r>
      <w:r>
        <w:tab/>
      </w:r>
      <w:r>
        <w:tab/>
      </w:r>
      <w:r>
        <w:tab/>
      </w:r>
      <w:r>
        <w:tab/>
      </w:r>
      <w:r>
        <w:tab/>
      </w:r>
      <w:r>
        <w:tab/>
        <w:t>one16thT, one32ndT, one64thT,</w:t>
      </w:r>
    </w:p>
    <w:p w14:paraId="54BA58CA" w14:textId="77777777" w:rsidR="009B0C12" w:rsidRDefault="00C1409F">
      <w:pPr>
        <w:pStyle w:val="PL"/>
        <w:shd w:val="clear" w:color="auto" w:fill="E6E6E6"/>
      </w:pPr>
      <w:r>
        <w:tab/>
      </w:r>
      <w:r>
        <w:tab/>
      </w:r>
      <w:r>
        <w:tab/>
      </w:r>
      <w:r>
        <w:tab/>
      </w:r>
      <w:r>
        <w:tab/>
      </w:r>
      <w:r>
        <w:tab/>
      </w:r>
      <w:r>
        <w:tab/>
      </w:r>
      <w:r>
        <w:tab/>
      </w:r>
      <w:r>
        <w:tab/>
      </w:r>
      <w:r>
        <w:tab/>
      </w:r>
      <w:r>
        <w:tab/>
      </w:r>
      <w:r>
        <w:tab/>
        <w:t>one128thT, one256thT, one512thT, one1024thT,</w:t>
      </w:r>
    </w:p>
    <w:p w14:paraId="0BED0D8F" w14:textId="77777777" w:rsidR="009B0C12" w:rsidRDefault="00C1409F">
      <w:pPr>
        <w:pStyle w:val="PL"/>
        <w:shd w:val="clear" w:color="auto" w:fill="E6E6E6"/>
      </w:pPr>
      <w:r>
        <w:tab/>
      </w:r>
      <w:r>
        <w:tab/>
      </w:r>
      <w:r>
        <w:tab/>
      </w:r>
      <w:r>
        <w:tab/>
      </w:r>
      <w:r>
        <w:tab/>
      </w:r>
      <w:r>
        <w:tab/>
      </w:r>
      <w:r>
        <w:tab/>
      </w:r>
      <w:r>
        <w:tab/>
      </w:r>
      <w:r>
        <w:tab/>
      </w:r>
      <w:r>
        <w:tab/>
      </w:r>
      <w:r>
        <w:tab/>
      </w:r>
      <w:r>
        <w:tab/>
        <w:t>spare3, spare2, spare1},</w:t>
      </w:r>
    </w:p>
    <w:p w14:paraId="202DE810" w14:textId="77777777" w:rsidR="009B0C12" w:rsidRDefault="00C1409F">
      <w:pPr>
        <w:pStyle w:val="PL"/>
        <w:shd w:val="clear" w:color="auto" w:fill="E6E6E6"/>
      </w:pPr>
      <w:r>
        <w:tab/>
        <w:t>npdcch-NumRepetitionPaging-r13</w:t>
      </w:r>
      <w:r>
        <w:tab/>
      </w:r>
      <w:r>
        <w:tab/>
      </w:r>
      <w:r>
        <w:tab/>
        <w:t>ENUMERATED {</w:t>
      </w:r>
    </w:p>
    <w:p w14:paraId="1C2C81BC" w14:textId="77777777" w:rsidR="009B0C12" w:rsidRDefault="00C1409F">
      <w:pPr>
        <w:pStyle w:val="PL"/>
        <w:shd w:val="clear" w:color="auto" w:fill="E6E6E6"/>
      </w:pPr>
      <w:r>
        <w:tab/>
      </w:r>
      <w:r>
        <w:tab/>
      </w:r>
      <w:r>
        <w:tab/>
      </w:r>
      <w:r>
        <w:tab/>
      </w:r>
      <w:r>
        <w:tab/>
      </w:r>
      <w:r>
        <w:tab/>
      </w:r>
      <w:r>
        <w:tab/>
      </w:r>
      <w:r>
        <w:tab/>
      </w:r>
      <w:r>
        <w:tab/>
      </w:r>
      <w:r>
        <w:tab/>
      </w:r>
      <w:r>
        <w:tab/>
      </w:r>
      <w:r>
        <w:tab/>
        <w:t>r1, r2, r4, r8, r16, r32, r64, r128,</w:t>
      </w:r>
    </w:p>
    <w:p w14:paraId="7279CD8E" w14:textId="77777777" w:rsidR="009B0C12" w:rsidRDefault="00C1409F">
      <w:pPr>
        <w:pStyle w:val="PL"/>
        <w:shd w:val="clear" w:color="auto" w:fill="E6E6E6"/>
      </w:pPr>
      <w:r>
        <w:tab/>
      </w:r>
      <w:r>
        <w:tab/>
      </w:r>
      <w:r>
        <w:tab/>
      </w:r>
      <w:r>
        <w:tab/>
      </w:r>
      <w:r>
        <w:tab/>
      </w:r>
      <w:r>
        <w:tab/>
      </w:r>
      <w:r>
        <w:tab/>
      </w:r>
      <w:r>
        <w:tab/>
      </w:r>
      <w:r>
        <w:tab/>
      </w:r>
      <w:r>
        <w:tab/>
      </w:r>
      <w:r>
        <w:tab/>
      </w:r>
      <w:r>
        <w:tab/>
        <w:t>r256, r512, r1024, r2048,</w:t>
      </w:r>
    </w:p>
    <w:p w14:paraId="45CFACA2" w14:textId="77777777" w:rsidR="009B0C12" w:rsidRDefault="00C1409F">
      <w:pPr>
        <w:pStyle w:val="PL"/>
        <w:shd w:val="clear" w:color="auto" w:fill="E6E6E6"/>
      </w:pPr>
      <w:r>
        <w:tab/>
      </w:r>
      <w:r>
        <w:tab/>
      </w:r>
      <w:r>
        <w:tab/>
      </w:r>
      <w:r>
        <w:tab/>
      </w:r>
      <w:r>
        <w:tab/>
      </w:r>
      <w:r>
        <w:tab/>
      </w:r>
      <w:r>
        <w:tab/>
      </w:r>
      <w:r>
        <w:tab/>
      </w:r>
      <w:r>
        <w:tab/>
      </w:r>
      <w:r>
        <w:tab/>
      </w:r>
      <w:r>
        <w:tab/>
      </w:r>
      <w:r>
        <w:tab/>
        <w:t>spare4, spare3, spare2, spare1}</w:t>
      </w:r>
    </w:p>
    <w:p w14:paraId="4B1E99FE" w14:textId="77777777" w:rsidR="009B0C12" w:rsidRDefault="00C1409F">
      <w:pPr>
        <w:pStyle w:val="PL"/>
        <w:shd w:val="clear" w:color="auto" w:fill="E6E6E6"/>
      </w:pPr>
      <w:r>
        <w:t>}</w:t>
      </w:r>
    </w:p>
    <w:p w14:paraId="700688A0" w14:textId="77777777" w:rsidR="009B0C12" w:rsidRDefault="009B0C12">
      <w:pPr>
        <w:pStyle w:val="PL"/>
        <w:shd w:val="clear" w:color="auto" w:fill="E6E6E6"/>
      </w:pPr>
    </w:p>
    <w:p w14:paraId="45B45CC8" w14:textId="77777777" w:rsidR="009B0C12" w:rsidRDefault="00C1409F">
      <w:pPr>
        <w:pStyle w:val="PL"/>
        <w:shd w:val="clear" w:color="auto" w:fill="E6E6E6"/>
      </w:pPr>
      <w:r>
        <w:t>-- ASN1STOP</w:t>
      </w:r>
    </w:p>
    <w:p w14:paraId="33584BD5"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
        <w:gridCol w:w="9639"/>
      </w:tblGrid>
      <w:tr w:rsidR="009B0C12" w14:paraId="14F80221" w14:textId="77777777">
        <w:trPr>
          <w:gridBefore w:val="1"/>
          <w:wBefore w:w="10" w:type="dxa"/>
          <w:cantSplit/>
          <w:tblHeader/>
        </w:trPr>
        <w:tc>
          <w:tcPr>
            <w:tcW w:w="9639" w:type="dxa"/>
          </w:tcPr>
          <w:p w14:paraId="5D6208C9" w14:textId="77777777" w:rsidR="009B0C12" w:rsidRDefault="00C1409F">
            <w:pPr>
              <w:pStyle w:val="TAH"/>
              <w:rPr>
                <w:lang w:eastAsia="en-GB"/>
              </w:rPr>
            </w:pPr>
            <w:r>
              <w:rPr>
                <w:i/>
                <w:lang w:eastAsia="en-GB"/>
              </w:rPr>
              <w:lastRenderedPageBreak/>
              <w:t>RadioResourceConfigCommonSIB-NB</w:t>
            </w:r>
            <w:r>
              <w:rPr>
                <w:iCs/>
                <w:lang w:eastAsia="en-GB"/>
              </w:rPr>
              <w:t xml:space="preserve"> field descriptions</w:t>
            </w:r>
          </w:p>
        </w:tc>
      </w:tr>
      <w:tr w:rsidR="009B0C12" w14:paraId="445F99ED" w14:textId="77777777">
        <w:trPr>
          <w:gridBefore w:val="1"/>
          <w:wBefore w:w="10" w:type="dxa"/>
          <w:cantSplit/>
          <w:tblHeader/>
        </w:trPr>
        <w:tc>
          <w:tcPr>
            <w:tcW w:w="9639" w:type="dxa"/>
          </w:tcPr>
          <w:p w14:paraId="0976702D" w14:textId="77777777" w:rsidR="009B0C12" w:rsidRDefault="00C1409F">
            <w:pPr>
              <w:pStyle w:val="TAL"/>
              <w:rPr>
                <w:b/>
                <w:bCs/>
                <w:i/>
                <w:lang w:eastAsia="en-GB"/>
              </w:rPr>
            </w:pPr>
            <w:r>
              <w:rPr>
                <w:b/>
                <w:bCs/>
                <w:i/>
                <w:lang w:eastAsia="en-GB"/>
              </w:rPr>
              <w:t>defaultPagingCycle</w:t>
            </w:r>
          </w:p>
          <w:p w14:paraId="1FBA2D11" w14:textId="77777777" w:rsidR="009B0C12" w:rsidRDefault="00C1409F">
            <w:pPr>
              <w:pStyle w:val="TAH"/>
              <w:jc w:val="left"/>
              <w:rPr>
                <w:b w:val="0"/>
                <w:i/>
                <w:lang w:eastAsia="en-GB"/>
              </w:rPr>
            </w:pPr>
            <w:r>
              <w:rPr>
                <w:b w:val="0"/>
                <w:bCs/>
                <w:lang w:eastAsia="en-GB"/>
              </w:rPr>
              <w:t xml:space="preserve">Default paging cycle, used to derive 'T' in TS 36.304 [4]. Value </w:t>
            </w:r>
            <w:r>
              <w:rPr>
                <w:b w:val="0"/>
                <w:bCs/>
                <w:i/>
                <w:iCs/>
                <w:lang w:eastAsia="en-GB"/>
              </w:rPr>
              <w:t>rf128</w:t>
            </w:r>
            <w:r>
              <w:rPr>
                <w:b w:val="0"/>
                <w:bCs/>
                <w:lang w:eastAsia="en-GB"/>
              </w:rPr>
              <w:t xml:space="preserve"> corresponds to 128 radio frames, </w:t>
            </w:r>
            <w:r>
              <w:rPr>
                <w:b w:val="0"/>
                <w:bCs/>
                <w:i/>
                <w:iCs/>
                <w:lang w:eastAsia="en-GB"/>
              </w:rPr>
              <w:t>rf256</w:t>
            </w:r>
            <w:r>
              <w:rPr>
                <w:b w:val="0"/>
                <w:bCs/>
                <w:iCs/>
                <w:lang w:eastAsia="en-GB"/>
              </w:rPr>
              <w:t xml:space="preserve"> </w:t>
            </w:r>
            <w:r>
              <w:rPr>
                <w:b w:val="0"/>
                <w:bCs/>
                <w:lang w:eastAsia="en-GB"/>
              </w:rPr>
              <w:t>corresponds to 256 radio frames and so on.</w:t>
            </w:r>
          </w:p>
        </w:tc>
      </w:tr>
      <w:tr w:rsidR="009B0C12" w14:paraId="3904024F" w14:textId="77777777">
        <w:trPr>
          <w:gridBefore w:val="1"/>
          <w:wBefore w:w="10" w:type="dxa"/>
          <w:cantSplit/>
          <w:tblHeader/>
        </w:trPr>
        <w:tc>
          <w:tcPr>
            <w:tcW w:w="9639" w:type="dxa"/>
          </w:tcPr>
          <w:p w14:paraId="22A0EE25" w14:textId="77777777" w:rsidR="009B0C12" w:rsidRDefault="00C1409F">
            <w:pPr>
              <w:pStyle w:val="TAL"/>
              <w:rPr>
                <w:b/>
                <w:bCs/>
                <w:i/>
                <w:iCs/>
                <w:kern w:val="2"/>
              </w:rPr>
            </w:pPr>
            <w:r>
              <w:rPr>
                <w:b/>
                <w:bCs/>
                <w:i/>
                <w:iCs/>
                <w:kern w:val="2"/>
              </w:rPr>
              <w:t>dl-Gap</w:t>
            </w:r>
          </w:p>
          <w:p w14:paraId="12DCBB24" w14:textId="77777777" w:rsidR="009B0C12" w:rsidRDefault="00C1409F">
            <w:pPr>
              <w:pStyle w:val="TAL"/>
              <w:rPr>
                <w:i/>
                <w:lang w:eastAsia="en-GB"/>
              </w:rPr>
            </w:pPr>
            <w:r>
              <w:t>Downlink transmission gap configuration for the anchor carrier. See TS 36.211 [21], clause 10.2.3.4. If the field is absent, there is no gap.</w:t>
            </w:r>
          </w:p>
        </w:tc>
      </w:tr>
      <w:tr w:rsidR="009B0C12" w14:paraId="1454632F"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9D96D4F" w14:textId="77777777" w:rsidR="009B0C12" w:rsidRDefault="00C1409F">
            <w:pPr>
              <w:pStyle w:val="TAL"/>
              <w:rPr>
                <w:b/>
                <w:i/>
              </w:rPr>
            </w:pPr>
            <w:r>
              <w:rPr>
                <w:b/>
                <w:i/>
              </w:rPr>
              <w:t>gwus-Config</w:t>
            </w:r>
          </w:p>
          <w:p w14:paraId="55435D05" w14:textId="77777777" w:rsidR="009B0C12" w:rsidRDefault="00C1409F">
            <w:pPr>
              <w:pStyle w:val="TAL"/>
            </w:pPr>
            <w:r>
              <w:t>For FDD: GWUS Configuration.</w:t>
            </w:r>
          </w:p>
        </w:tc>
      </w:tr>
      <w:tr w:rsidR="009B0C12" w14:paraId="70749A4C" w14:textId="77777777">
        <w:trPr>
          <w:gridBefore w:val="1"/>
          <w:wBefore w:w="10" w:type="dxa"/>
          <w:cantSplit/>
          <w:tblHeader/>
        </w:trPr>
        <w:tc>
          <w:tcPr>
            <w:tcW w:w="9639" w:type="dxa"/>
          </w:tcPr>
          <w:p w14:paraId="046DB7CD" w14:textId="77777777" w:rsidR="009B0C12" w:rsidRDefault="00C1409F">
            <w:pPr>
              <w:pStyle w:val="TAL"/>
              <w:rPr>
                <w:b/>
                <w:bCs/>
                <w:i/>
                <w:iCs/>
              </w:rPr>
            </w:pPr>
            <w:r>
              <w:rPr>
                <w:b/>
                <w:bCs/>
                <w:i/>
                <w:iCs/>
              </w:rPr>
              <w:t>modificationPeriodCoeff</w:t>
            </w:r>
          </w:p>
          <w:p w14:paraId="0030F005" w14:textId="77777777" w:rsidR="009B0C12" w:rsidRDefault="00C1409F">
            <w:pPr>
              <w:pStyle w:val="TAL"/>
              <w:rPr>
                <w:b/>
                <w:bCs/>
                <w:i/>
                <w:lang w:eastAsia="en-GB"/>
              </w:rPr>
            </w:pPr>
            <w:r>
              <w:rPr>
                <w:bCs/>
                <w:szCs w:val="16"/>
              </w:rPr>
              <w:t xml:space="preserve">Actual modification period, expressed in number of radio frames= </w:t>
            </w:r>
            <w:r>
              <w:rPr>
                <w:bCs/>
                <w:i/>
                <w:szCs w:val="16"/>
              </w:rPr>
              <w:t>modificationPeriodCoeff</w:t>
            </w:r>
            <w:r>
              <w:rPr>
                <w:bCs/>
                <w:szCs w:val="16"/>
              </w:rPr>
              <w:t xml:space="preserve"> * </w:t>
            </w:r>
            <w:r>
              <w:rPr>
                <w:bCs/>
                <w:i/>
                <w:szCs w:val="16"/>
              </w:rPr>
              <w:t>defaultPagingCycle</w:t>
            </w:r>
            <w:r>
              <w:rPr>
                <w:bCs/>
                <w:szCs w:val="16"/>
              </w:rPr>
              <w:t>. n16 corresponds to value 16, n32 corresponds to value 32, and so on. The BCCH modification period should be larger or equal to 40.96s.</w:t>
            </w:r>
          </w:p>
        </w:tc>
      </w:tr>
      <w:tr w:rsidR="009B0C12" w14:paraId="393A52E7" w14:textId="77777777">
        <w:trPr>
          <w:gridBefore w:val="1"/>
          <w:wBefore w:w="10" w:type="dxa"/>
          <w:cantSplit/>
          <w:tblHeader/>
        </w:trPr>
        <w:tc>
          <w:tcPr>
            <w:tcW w:w="9639" w:type="dxa"/>
          </w:tcPr>
          <w:p w14:paraId="44505570" w14:textId="77777777" w:rsidR="009B0C12" w:rsidRDefault="00C1409F">
            <w:pPr>
              <w:pStyle w:val="TAL"/>
              <w:rPr>
                <w:b/>
                <w:bCs/>
                <w:i/>
                <w:lang w:eastAsia="en-GB"/>
              </w:rPr>
            </w:pPr>
            <w:r>
              <w:rPr>
                <w:b/>
                <w:bCs/>
                <w:i/>
                <w:lang w:eastAsia="en-GB"/>
              </w:rPr>
              <w:t>nB</w:t>
            </w:r>
          </w:p>
          <w:p w14:paraId="58EA8D44" w14:textId="77777777" w:rsidR="009B0C12" w:rsidRDefault="00C1409F">
            <w:pPr>
              <w:pStyle w:val="TAL"/>
              <w:rPr>
                <w:b/>
                <w:i/>
              </w:rPr>
            </w:pPr>
            <w:r>
              <w:rPr>
                <w:bCs/>
                <w:lang w:eastAsia="en-GB"/>
              </w:rPr>
              <w:t>Parameter: nB is used as one of parameters to derive the Paging Frame and Paging Occasion according to TS 36.304 [4]. Value in multiples of 'T'</w:t>
            </w:r>
            <w:r>
              <w:rPr>
                <w:bCs/>
                <w:lang w:eastAsia="zh-CN"/>
              </w:rPr>
              <w:t xml:space="preserve"> as defined in TS </w:t>
            </w:r>
            <w:r>
              <w:rPr>
                <w:bCs/>
                <w:lang w:eastAsia="en-GB"/>
              </w:rPr>
              <w:t>36.304 [4]. A value of fourT corresponds to 4 * T, a value of twoT corresponds to 2 * T and so on.</w:t>
            </w:r>
          </w:p>
        </w:tc>
      </w:tr>
      <w:tr w:rsidR="009B0C12" w14:paraId="4CC25EE2" w14:textId="77777777">
        <w:trPr>
          <w:gridBefore w:val="1"/>
          <w:wBefore w:w="10" w:type="dxa"/>
          <w:cantSplit/>
          <w:tblHeader/>
        </w:trPr>
        <w:tc>
          <w:tcPr>
            <w:tcW w:w="9639" w:type="dxa"/>
          </w:tcPr>
          <w:p w14:paraId="0D8B42A9" w14:textId="77777777" w:rsidR="009B0C12" w:rsidRDefault="00C1409F">
            <w:pPr>
              <w:pStyle w:val="TAL"/>
              <w:rPr>
                <w:b/>
                <w:i/>
              </w:rPr>
            </w:pPr>
            <w:r>
              <w:rPr>
                <w:b/>
                <w:i/>
              </w:rPr>
              <w:t>npdcch-NumRepetitionPaging</w:t>
            </w:r>
          </w:p>
          <w:p w14:paraId="3288FF99" w14:textId="77777777" w:rsidR="009B0C12" w:rsidRDefault="00C1409F">
            <w:pPr>
              <w:pStyle w:val="TAL"/>
              <w:rPr>
                <w:i/>
              </w:rPr>
            </w:pPr>
            <w:r>
              <w:rPr>
                <w:bCs/>
                <w:lang w:eastAsia="en-GB"/>
              </w:rPr>
              <w:t>Maximum number of repetitions for NPDCCH common search space (CSS) for paging</w:t>
            </w:r>
            <w:r>
              <w:rPr>
                <w:lang w:eastAsia="en-GB"/>
              </w:rPr>
              <w:t>, see TS 36.213 [23], clause 16.6.</w:t>
            </w:r>
          </w:p>
        </w:tc>
      </w:tr>
      <w:tr w:rsidR="009B0C12" w14:paraId="0439707D" w14:textId="77777777">
        <w:trPr>
          <w:gridBefore w:val="1"/>
          <w:wBefore w:w="10" w:type="dxa"/>
          <w:cantSplit/>
          <w:tblHeader/>
        </w:trPr>
        <w:tc>
          <w:tcPr>
            <w:tcW w:w="9639" w:type="dxa"/>
          </w:tcPr>
          <w:p w14:paraId="57BED6D2" w14:textId="77777777" w:rsidR="009B0C12" w:rsidRDefault="00C1409F">
            <w:pPr>
              <w:pStyle w:val="TAL"/>
              <w:rPr>
                <w:b/>
                <w:i/>
              </w:rPr>
            </w:pPr>
            <w:r>
              <w:rPr>
                <w:b/>
                <w:i/>
              </w:rPr>
              <w:t>nrs-NonAnchorConfig</w:t>
            </w:r>
          </w:p>
          <w:p w14:paraId="4F442482" w14:textId="77777777" w:rsidR="009B0C12" w:rsidRDefault="00C1409F">
            <w:pPr>
              <w:pStyle w:val="TAL"/>
              <w:rPr>
                <w:i/>
              </w:rPr>
            </w:pPr>
            <w:r>
              <w:rPr>
                <w:bCs/>
                <w:lang w:eastAsia="en-GB"/>
              </w:rPr>
              <w:t>For FDD: Indicates if NRS are present on non-anchor paging carriers even when no paging NPDCCH is transmitted</w:t>
            </w:r>
            <w:r>
              <w:rPr>
                <w:lang w:eastAsia="en-GB"/>
              </w:rPr>
              <w:t>, see TS 36.211 [21], clause 10.2.6.</w:t>
            </w:r>
          </w:p>
        </w:tc>
      </w:tr>
      <w:tr w:rsidR="009B0C12" w14:paraId="70E79501" w14:textId="77777777">
        <w:trPr>
          <w:gridBefore w:val="1"/>
          <w:wBefore w:w="10" w:type="dxa"/>
          <w:cantSplit/>
          <w:tblHeader/>
        </w:trPr>
        <w:tc>
          <w:tcPr>
            <w:tcW w:w="9639" w:type="dxa"/>
          </w:tcPr>
          <w:p w14:paraId="2A9D160C" w14:textId="77777777" w:rsidR="009B0C12" w:rsidRDefault="00C1409F">
            <w:pPr>
              <w:pStyle w:val="TAL"/>
              <w:rPr>
                <w:b/>
                <w:bCs/>
                <w:i/>
                <w:iCs/>
              </w:rPr>
            </w:pPr>
            <w:r>
              <w:rPr>
                <w:b/>
                <w:bCs/>
                <w:i/>
                <w:iCs/>
              </w:rPr>
              <w:t>t318</w:t>
            </w:r>
          </w:p>
          <w:p w14:paraId="67638B65" w14:textId="77777777" w:rsidR="009B0C12" w:rsidRDefault="00C1409F">
            <w:pPr>
              <w:pStyle w:val="TAL"/>
              <w:rPr>
                <w:b/>
                <w:i/>
              </w:rPr>
            </w:pPr>
            <w:r>
              <w:rPr>
                <w:iCs/>
                <w:lang w:eastAsia="en-GB"/>
              </w:rPr>
              <w:t xml:space="preserve">The value of timer T318. Value </w:t>
            </w:r>
            <w:r>
              <w:rPr>
                <w:i/>
                <w:iCs/>
                <w:lang w:eastAsia="en-GB"/>
              </w:rPr>
              <w:t>ms0</w:t>
            </w:r>
            <w:r>
              <w:rPr>
                <w:iCs/>
                <w:lang w:eastAsia="en-GB"/>
              </w:rPr>
              <w:t xml:space="preserve"> corresponds with 0 ms, </w:t>
            </w:r>
            <w:r>
              <w:rPr>
                <w:i/>
                <w:iCs/>
                <w:lang w:eastAsia="en-GB"/>
              </w:rPr>
              <w:t>ms50</w:t>
            </w:r>
            <w:r>
              <w:rPr>
                <w:iCs/>
                <w:lang w:eastAsia="en-GB"/>
              </w:rPr>
              <w:t xml:space="preserve"> corresponds with 50 ms and so on.</w:t>
            </w:r>
          </w:p>
        </w:tc>
      </w:tr>
      <w:tr w:rsidR="009B0C12" w14:paraId="75AD2A03" w14:textId="77777777">
        <w:trPr>
          <w:cantSplit/>
        </w:trPr>
        <w:tc>
          <w:tcPr>
            <w:tcW w:w="9649" w:type="dxa"/>
            <w:gridSpan w:val="2"/>
          </w:tcPr>
          <w:p w14:paraId="7F4C361B" w14:textId="77777777" w:rsidR="009B0C12" w:rsidRDefault="00C1409F">
            <w:pPr>
              <w:pStyle w:val="TAL"/>
              <w:rPr>
                <w:b/>
                <w:bCs/>
                <w:i/>
                <w:iCs/>
              </w:rPr>
            </w:pPr>
            <w:r>
              <w:rPr>
                <w:b/>
                <w:bCs/>
                <w:i/>
                <w:iCs/>
              </w:rPr>
              <w:t>ta-Report</w:t>
            </w:r>
          </w:p>
          <w:p w14:paraId="29C495A2" w14:textId="77777777" w:rsidR="009B0C12" w:rsidRDefault="00C1409F">
            <w:pPr>
              <w:pStyle w:val="TAL"/>
              <w:rPr>
                <w:lang w:eastAsia="en-GB"/>
              </w:rPr>
            </w:pPr>
            <w:r>
              <w:t xml:space="preserve">When this field is included in </w:t>
            </w:r>
            <w:r>
              <w:rPr>
                <w:i/>
                <w:iCs/>
              </w:rPr>
              <w:t>SystemInformationBlockType2-NB</w:t>
            </w:r>
            <w:r>
              <w:t>, it indicates reporting of timing advance is enabled during Random Access due to RRC connection establishment, RRC connection resume or RRC connection reestablishment, see TS 3</w:t>
            </w:r>
            <w:r>
              <w:rPr>
                <w:lang w:eastAsia="zh-CN"/>
              </w:rPr>
              <w:t>6</w:t>
            </w:r>
            <w:r>
              <w:t>.321 [</w:t>
            </w:r>
            <w:r>
              <w:rPr>
                <w:lang w:eastAsia="zh-CN"/>
              </w:rPr>
              <w:t>6</w:t>
            </w:r>
            <w:r>
              <w:t>], clause 5.4.</w:t>
            </w:r>
            <w:r>
              <w:rPr>
                <w:lang w:eastAsia="zh-CN"/>
              </w:rPr>
              <w:t>9</w:t>
            </w:r>
            <w:r>
              <w:t>.</w:t>
            </w:r>
          </w:p>
        </w:tc>
      </w:tr>
      <w:tr w:rsidR="009B0C12" w14:paraId="4AB18B94" w14:textId="77777777">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F319DD8" w14:textId="77777777" w:rsidR="009B0C12" w:rsidRDefault="00C1409F">
            <w:pPr>
              <w:pStyle w:val="TAL"/>
              <w:rPr>
                <w:b/>
                <w:i/>
                <w:lang w:eastAsia="en-GB"/>
              </w:rPr>
            </w:pPr>
            <w:r>
              <w:rPr>
                <w:b/>
                <w:i/>
                <w:lang w:eastAsia="en-GB"/>
              </w:rPr>
              <w:t>ue-SpecificDRX-CycleMin</w:t>
            </w:r>
          </w:p>
          <w:p w14:paraId="7D81188B" w14:textId="77777777" w:rsidR="009B0C12" w:rsidRDefault="00C1409F">
            <w:pPr>
              <w:pStyle w:val="TAL"/>
              <w:rPr>
                <w:lang w:eastAsia="en-GB"/>
              </w:rPr>
            </w:pPr>
            <w:r>
              <w:rPr>
                <w:lang w:eastAsia="en-GB"/>
              </w:rPr>
              <w:t>Minimum UE specific DRX cycle in the cell, see TS 36.304 [4], clause 7.1.</w:t>
            </w:r>
            <w:r>
              <w:t xml:space="preserve"> </w:t>
            </w:r>
            <w:r>
              <w:rPr>
                <w:lang w:eastAsia="en-GB"/>
              </w:rPr>
              <w:t xml:space="preserve">Value </w:t>
            </w:r>
            <w:r>
              <w:rPr>
                <w:i/>
                <w:iCs/>
                <w:lang w:eastAsia="en-GB"/>
              </w:rPr>
              <w:t>rf32</w:t>
            </w:r>
            <w:r>
              <w:rPr>
                <w:lang w:eastAsia="en-GB"/>
              </w:rPr>
              <w:t xml:space="preserve"> corresponds to 32 radio frames, </w:t>
            </w:r>
            <w:r>
              <w:rPr>
                <w:i/>
                <w:iCs/>
                <w:lang w:eastAsia="en-GB"/>
              </w:rPr>
              <w:t>rf64</w:t>
            </w:r>
            <w:r>
              <w:rPr>
                <w:lang w:eastAsia="en-GB"/>
              </w:rPr>
              <w:t xml:space="preserve"> corresponds to 64 radio frames and so on.</w:t>
            </w:r>
          </w:p>
          <w:p w14:paraId="5C978BB9" w14:textId="77777777" w:rsidR="009B0C12" w:rsidRDefault="00C1409F">
            <w:pPr>
              <w:pStyle w:val="TAL"/>
              <w:rPr>
                <w:bCs/>
                <w:lang w:eastAsia="en-GB"/>
              </w:rPr>
            </w:pPr>
            <w:r>
              <w:rPr>
                <w:bCs/>
                <w:lang w:eastAsia="en-GB"/>
              </w:rPr>
              <w:t xml:space="preserve">If present, E-UTRAN ensures PCCH configuration does not lead to CSS overlap for </w:t>
            </w:r>
            <w:r>
              <w:rPr>
                <w:bCs/>
                <w:i/>
                <w:lang w:eastAsia="en-GB"/>
              </w:rPr>
              <w:t>ue-SpecificDRX-CycleMin</w:t>
            </w:r>
            <w:r>
              <w:rPr>
                <w:bCs/>
                <w:lang w:eastAsia="en-GB"/>
              </w:rPr>
              <w:t>.</w:t>
            </w:r>
          </w:p>
          <w:p w14:paraId="3CD82288" w14:textId="77777777" w:rsidR="009B0C12" w:rsidRDefault="00C1409F">
            <w:pPr>
              <w:pStyle w:val="TAL"/>
              <w:rPr>
                <w:b/>
                <w:i/>
                <w:lang w:eastAsia="en-GB"/>
              </w:rPr>
            </w:pPr>
            <w:r>
              <w:rPr>
                <w:lang w:eastAsia="en-GB"/>
              </w:rPr>
              <w:t>If the field is not present, use of UE specific DRX cycle is not allowed in the cell.</w:t>
            </w:r>
          </w:p>
        </w:tc>
      </w:tr>
      <w:tr w:rsidR="009B0C12" w14:paraId="55B6F3AC"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844943F" w14:textId="77777777" w:rsidR="009B0C12" w:rsidRDefault="00C1409F">
            <w:pPr>
              <w:pStyle w:val="TAL"/>
              <w:rPr>
                <w:b/>
                <w:i/>
              </w:rPr>
            </w:pPr>
            <w:r>
              <w:rPr>
                <w:b/>
                <w:i/>
              </w:rPr>
              <w:t>wus-Config</w:t>
            </w:r>
          </w:p>
          <w:p w14:paraId="19F7E272" w14:textId="77777777" w:rsidR="009B0C12" w:rsidRDefault="00C1409F">
            <w:pPr>
              <w:pStyle w:val="TAL"/>
            </w:pPr>
            <w:r>
              <w:t>For FDD: WUS Configuration.</w:t>
            </w:r>
          </w:p>
        </w:tc>
      </w:tr>
    </w:tbl>
    <w:p w14:paraId="66AEF98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B29B97F" w14:textId="77777777">
        <w:trPr>
          <w:cantSplit/>
          <w:tblHeader/>
        </w:trPr>
        <w:tc>
          <w:tcPr>
            <w:tcW w:w="2268" w:type="dxa"/>
          </w:tcPr>
          <w:p w14:paraId="61A7AD65" w14:textId="77777777" w:rsidR="009B0C12" w:rsidRDefault="00C1409F">
            <w:pPr>
              <w:pStyle w:val="TAH"/>
              <w:rPr>
                <w:kern w:val="2"/>
              </w:rPr>
            </w:pPr>
            <w:r>
              <w:rPr>
                <w:kern w:val="2"/>
              </w:rPr>
              <w:t>Conditional presence</w:t>
            </w:r>
          </w:p>
        </w:tc>
        <w:tc>
          <w:tcPr>
            <w:tcW w:w="7371" w:type="dxa"/>
          </w:tcPr>
          <w:p w14:paraId="78B3F778" w14:textId="77777777" w:rsidR="009B0C12" w:rsidRDefault="00C1409F">
            <w:pPr>
              <w:pStyle w:val="TAH"/>
              <w:rPr>
                <w:kern w:val="2"/>
              </w:rPr>
            </w:pPr>
            <w:r>
              <w:rPr>
                <w:kern w:val="2"/>
              </w:rPr>
              <w:t>Explanation</w:t>
            </w:r>
          </w:p>
        </w:tc>
      </w:tr>
      <w:tr w:rsidR="009B0C12" w14:paraId="63F2DEEC" w14:textId="77777777">
        <w:trPr>
          <w:cantSplit/>
        </w:trPr>
        <w:tc>
          <w:tcPr>
            <w:tcW w:w="2268" w:type="dxa"/>
          </w:tcPr>
          <w:p w14:paraId="7ABDFD32" w14:textId="77777777" w:rsidR="009B0C12" w:rsidRDefault="00C1409F">
            <w:pPr>
              <w:pStyle w:val="TAL"/>
              <w:rPr>
                <w:i/>
              </w:rPr>
            </w:pPr>
            <w:r>
              <w:rPr>
                <w:i/>
              </w:rPr>
              <w:t>EnhPowerControl</w:t>
            </w:r>
          </w:p>
        </w:tc>
        <w:tc>
          <w:tcPr>
            <w:tcW w:w="7371" w:type="dxa"/>
          </w:tcPr>
          <w:p w14:paraId="65A772FA" w14:textId="77777777" w:rsidR="009B0C12" w:rsidRDefault="00C1409F">
            <w:pPr>
              <w:pStyle w:val="TAL"/>
            </w:pPr>
            <w:r>
              <w:t xml:space="preserve">This field is optional present, Need OR, if </w:t>
            </w:r>
            <w:r>
              <w:rPr>
                <w:i/>
              </w:rPr>
              <w:t>PowerRampingParameters-NB-v1450</w:t>
            </w:r>
            <w:r>
              <w:t xml:space="preserve"> is included in SIB2-NB. Otherwise the field is not present.</w:t>
            </w:r>
          </w:p>
        </w:tc>
      </w:tr>
      <w:tr w:rsidR="009B0C12" w14:paraId="6D518B1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75EF878" w14:textId="77777777" w:rsidR="009B0C12" w:rsidRDefault="00C1409F">
            <w:pPr>
              <w:pStyle w:val="TAL"/>
              <w:rPr>
                <w:i/>
                <w:iCs/>
                <w:lang w:eastAsia="sv-SE"/>
              </w:rPr>
            </w:pPr>
            <w:r>
              <w:rPr>
                <w:i/>
                <w:iCs/>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116F13A6" w14:textId="77777777" w:rsidR="009B0C12" w:rsidRDefault="00C1409F">
            <w:pPr>
              <w:pStyle w:val="TAL"/>
              <w:rPr>
                <w:lang w:eastAsia="sv-SE"/>
              </w:rPr>
            </w:pPr>
            <w:r>
              <w:rPr>
                <w:lang w:eastAsia="sv-SE"/>
              </w:rPr>
              <w:t>The field is mandatory present for NTN. Otherwise, the field is not present.</w:t>
            </w:r>
          </w:p>
        </w:tc>
      </w:tr>
      <w:tr w:rsidR="009B0C12" w14:paraId="02852DC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52C022"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DA1C812" w14:textId="77777777" w:rsidR="009B0C12" w:rsidRDefault="00C1409F">
            <w:pPr>
              <w:pStyle w:val="TAL"/>
            </w:pPr>
            <w:r>
              <w:t>The field is optionally present, Need OR, for TDD; otherwise the field is not present and the UE shall delete any existing value for this field.</w:t>
            </w:r>
          </w:p>
        </w:tc>
      </w:tr>
      <w:tr w:rsidR="009B0C12" w14:paraId="096A8EA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3A4A4A"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3940E3A9" w14:textId="77777777" w:rsidR="009B0C12" w:rsidRDefault="00C1409F">
            <w:pPr>
              <w:pStyle w:val="TAL"/>
            </w:pPr>
            <w:r>
              <w:t>The field is mandatory present for TDD; otherwise the field is not present and the UE shall delete any existing value for this field.</w:t>
            </w:r>
          </w:p>
        </w:tc>
      </w:tr>
    </w:tbl>
    <w:p w14:paraId="57EF88B7" w14:textId="77777777" w:rsidR="009B0C12" w:rsidRDefault="009B0C12"/>
    <w:p w14:paraId="1B5CAB7A" w14:textId="77777777" w:rsidR="009B0C12" w:rsidRDefault="00C1409F">
      <w:pPr>
        <w:pStyle w:val="40"/>
      </w:pPr>
      <w:bookmarkStart w:id="7656" w:name="_Toc46483891"/>
      <w:bookmarkStart w:id="7657" w:name="_Toc36567329"/>
      <w:bookmarkStart w:id="7658" w:name="_Toc185641080"/>
      <w:bookmarkStart w:id="7659" w:name="_Toc20487622"/>
      <w:bookmarkStart w:id="7660" w:name="_Toc29344063"/>
      <w:bookmarkStart w:id="7661" w:name="_Toc29342924"/>
      <w:bookmarkStart w:id="7662" w:name="_Toc36939802"/>
      <w:bookmarkStart w:id="7663" w:name="_Toc36810785"/>
      <w:bookmarkStart w:id="7664" w:name="_Toc36847149"/>
      <w:bookmarkStart w:id="7665" w:name="_Toc37082782"/>
      <w:bookmarkStart w:id="7666" w:name="_Toc46481423"/>
      <w:bookmarkStart w:id="7667" w:name="_Toc46482657"/>
      <w:bookmarkStart w:id="7668" w:name="_Toc201562697"/>
      <w:bookmarkStart w:id="7669" w:name="_Toc193474764"/>
      <w:bookmarkStart w:id="7670" w:name="MCCQCTEMPBM_00000815"/>
      <w:r>
        <w:t>–</w:t>
      </w:r>
      <w:r>
        <w:tab/>
      </w:r>
      <w:r>
        <w:rPr>
          <w:i/>
        </w:rPr>
        <w:t>RadioResourceConfigDedicated-NB</w:t>
      </w:r>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p>
    <w:bookmarkEnd w:id="7670"/>
    <w:p w14:paraId="4D2B1660" w14:textId="77777777" w:rsidR="009B0C12" w:rsidRDefault="00C1409F">
      <w:r>
        <w:t xml:space="preserve">The IE </w:t>
      </w:r>
      <w:r>
        <w:rPr>
          <w:i/>
        </w:rPr>
        <w:t>RadioResourceConfigDedicated-NB</w:t>
      </w:r>
      <w:r>
        <w:t xml:space="preserve"> is used to setup/modify/release RBs, to modify the MAC main configuration</w:t>
      </w:r>
      <w:r>
        <w:rPr>
          <w:iCs/>
        </w:rPr>
        <w:t xml:space="preserve">, </w:t>
      </w:r>
      <w:r>
        <w:t xml:space="preserve">and to modify </w:t>
      </w:r>
      <w:r>
        <w:rPr>
          <w:iCs/>
        </w:rPr>
        <w:t xml:space="preserve">dedicated </w:t>
      </w:r>
      <w:r>
        <w:t xml:space="preserve">physical </w:t>
      </w:r>
      <w:r>
        <w:rPr>
          <w:iCs/>
        </w:rPr>
        <w:t>configuration</w:t>
      </w:r>
      <w:r>
        <w:t>.</w:t>
      </w:r>
    </w:p>
    <w:p w14:paraId="09063D6A" w14:textId="77777777" w:rsidR="009B0C12" w:rsidRDefault="00C1409F">
      <w:pPr>
        <w:pStyle w:val="TH"/>
        <w:rPr>
          <w:bCs/>
          <w:i/>
          <w:iCs/>
        </w:rPr>
      </w:pPr>
      <w:r>
        <w:rPr>
          <w:bCs/>
          <w:i/>
          <w:iCs/>
        </w:rPr>
        <w:t xml:space="preserve">RadioResourceConfigDedicated-NB </w:t>
      </w:r>
      <w:r>
        <w:rPr>
          <w:bCs/>
          <w:iCs/>
        </w:rPr>
        <w:t>information element</w:t>
      </w:r>
    </w:p>
    <w:p w14:paraId="4F6ECB7F" w14:textId="77777777" w:rsidR="009B0C12" w:rsidRDefault="00C1409F">
      <w:pPr>
        <w:pStyle w:val="PL"/>
        <w:shd w:val="clear" w:color="auto" w:fill="E6E6E6"/>
      </w:pPr>
      <w:r>
        <w:t>-- ASN1START</w:t>
      </w:r>
    </w:p>
    <w:p w14:paraId="6881A59F" w14:textId="77777777" w:rsidR="009B0C12" w:rsidRDefault="009B0C12">
      <w:pPr>
        <w:pStyle w:val="PL"/>
        <w:shd w:val="clear" w:color="auto" w:fill="E6E6E6"/>
      </w:pPr>
    </w:p>
    <w:p w14:paraId="50BBA079" w14:textId="77777777" w:rsidR="009B0C12" w:rsidRDefault="00C1409F">
      <w:pPr>
        <w:pStyle w:val="PL"/>
        <w:shd w:val="clear" w:color="auto" w:fill="E6E6E6"/>
      </w:pPr>
      <w:r>
        <w:t>RadioResourceConfigDedicated-NB-r13 ::=</w:t>
      </w:r>
      <w:r>
        <w:tab/>
        <w:t>SEQUENCE {</w:t>
      </w:r>
    </w:p>
    <w:p w14:paraId="49082862" w14:textId="77777777" w:rsidR="009B0C12" w:rsidRDefault="00C1409F">
      <w:pPr>
        <w:pStyle w:val="PL"/>
        <w:shd w:val="clear" w:color="auto" w:fill="E6E6E6"/>
      </w:pPr>
      <w:r>
        <w:rPr>
          <w:snapToGrid w:val="0"/>
        </w:rPr>
        <w:tab/>
        <w:t>srb-ToAddModList-r13</w:t>
      </w:r>
      <w:r>
        <w:rPr>
          <w:snapToGrid w:val="0"/>
        </w:rPr>
        <w:tab/>
      </w:r>
      <w:r>
        <w:rPr>
          <w:snapToGrid w:val="0"/>
        </w:rPr>
        <w:tab/>
      </w:r>
      <w:r>
        <w:rPr>
          <w:snapToGrid w:val="0"/>
        </w:rPr>
        <w:tab/>
      </w:r>
      <w:r>
        <w:rPr>
          <w:snapToGrid w:val="0"/>
        </w:rPr>
        <w:tab/>
      </w:r>
      <w:r>
        <w:rPr>
          <w:snapToGrid w:val="0"/>
        </w:rPr>
        <w:tab/>
        <w:t>SRB-ToAddModList-NB-r13</w:t>
      </w:r>
      <w:r>
        <w:tab/>
      </w:r>
      <w:r>
        <w:tab/>
      </w:r>
      <w:r>
        <w:tab/>
        <w:t>OPTIONAL,</w:t>
      </w:r>
      <w:r>
        <w:tab/>
        <w:t>-- Need ON</w:t>
      </w:r>
    </w:p>
    <w:p w14:paraId="59021D0E" w14:textId="77777777" w:rsidR="009B0C12" w:rsidRDefault="00C1409F">
      <w:pPr>
        <w:pStyle w:val="PL"/>
        <w:shd w:val="clear" w:color="auto" w:fill="E6E6E6"/>
      </w:pPr>
      <w:r>
        <w:tab/>
        <w:t>drb-</w:t>
      </w:r>
      <w:r>
        <w:rPr>
          <w:snapToGrid w:val="0"/>
        </w:rPr>
        <w:t>ToAddModList</w:t>
      </w:r>
      <w:r>
        <w:t>-r13</w:t>
      </w:r>
      <w:r>
        <w:tab/>
      </w:r>
      <w:r>
        <w:tab/>
      </w:r>
      <w:r>
        <w:tab/>
      </w:r>
      <w:r>
        <w:tab/>
      </w:r>
      <w:r>
        <w:tab/>
        <w:t>DRB-</w:t>
      </w:r>
      <w:r>
        <w:rPr>
          <w:snapToGrid w:val="0"/>
        </w:rPr>
        <w:t>ToAddModList-NB-r13</w:t>
      </w:r>
      <w:r>
        <w:tab/>
      </w:r>
      <w:r>
        <w:tab/>
      </w:r>
      <w:r>
        <w:tab/>
        <w:t>OPTIONAL,</w:t>
      </w:r>
      <w:r>
        <w:tab/>
        <w:t>-- Need ON</w:t>
      </w:r>
    </w:p>
    <w:p w14:paraId="412179AD" w14:textId="77777777" w:rsidR="009B0C12" w:rsidRDefault="00C1409F">
      <w:pPr>
        <w:pStyle w:val="PL"/>
        <w:shd w:val="clear" w:color="auto" w:fill="E6E6E6"/>
      </w:pPr>
      <w:r>
        <w:tab/>
        <w:t>drb-</w:t>
      </w:r>
      <w:r>
        <w:rPr>
          <w:snapToGrid w:val="0"/>
        </w:rPr>
        <w:t>ToReleaseList</w:t>
      </w:r>
      <w:r>
        <w:t>-r13</w:t>
      </w:r>
      <w:r>
        <w:tab/>
      </w:r>
      <w:r>
        <w:tab/>
      </w:r>
      <w:r>
        <w:tab/>
      </w:r>
      <w:r>
        <w:tab/>
      </w:r>
      <w:r>
        <w:tab/>
        <w:t>DRB-</w:t>
      </w:r>
      <w:r>
        <w:rPr>
          <w:snapToGrid w:val="0"/>
        </w:rPr>
        <w:t>ToRelease</w:t>
      </w:r>
      <w:r>
        <w:t>List-NB-r13</w:t>
      </w:r>
      <w:r>
        <w:tab/>
      </w:r>
      <w:r>
        <w:tab/>
        <w:t>OPTIONAL,</w:t>
      </w:r>
      <w:r>
        <w:tab/>
        <w:t>-- Need ON</w:t>
      </w:r>
    </w:p>
    <w:p w14:paraId="3C45C8A6" w14:textId="77777777" w:rsidR="009B0C12" w:rsidRDefault="00C1409F">
      <w:pPr>
        <w:pStyle w:val="PL"/>
        <w:shd w:val="clear" w:color="auto" w:fill="E6E6E6"/>
        <w:rPr>
          <w:lang w:val="fr-FR"/>
        </w:rPr>
      </w:pPr>
      <w:r>
        <w:tab/>
      </w:r>
      <w:r>
        <w:rPr>
          <w:lang w:val="fr-FR"/>
        </w:rPr>
        <w:t>mac-MainConfig-r13</w:t>
      </w:r>
      <w:r>
        <w:rPr>
          <w:lang w:val="fr-FR"/>
        </w:rPr>
        <w:tab/>
      </w:r>
      <w:r>
        <w:rPr>
          <w:lang w:val="fr-FR"/>
        </w:rPr>
        <w:tab/>
      </w:r>
      <w:r>
        <w:rPr>
          <w:lang w:val="fr-FR"/>
        </w:rPr>
        <w:tab/>
      </w:r>
      <w:r>
        <w:rPr>
          <w:lang w:val="fr-FR"/>
        </w:rPr>
        <w:tab/>
      </w:r>
      <w:r>
        <w:rPr>
          <w:lang w:val="fr-FR"/>
        </w:rPr>
        <w:tab/>
      </w:r>
      <w:r>
        <w:rPr>
          <w:lang w:val="fr-FR"/>
        </w:rPr>
        <w:tab/>
        <w:t>CHOICE {</w:t>
      </w:r>
    </w:p>
    <w:p w14:paraId="5C2F6A3C" w14:textId="77777777" w:rsidR="009B0C12" w:rsidRDefault="00C1409F">
      <w:pPr>
        <w:pStyle w:val="PL"/>
        <w:shd w:val="clear" w:color="auto" w:fill="E6E6E6"/>
        <w:rPr>
          <w:lang w:val="fr-FR"/>
        </w:rPr>
      </w:pPr>
      <w:r>
        <w:rPr>
          <w:lang w:val="fr-FR"/>
        </w:rPr>
        <w:tab/>
      </w:r>
      <w:r>
        <w:rPr>
          <w:lang w:val="fr-FR"/>
        </w:rPr>
        <w:tab/>
        <w:t>explicitValue-r13</w:t>
      </w:r>
      <w:r>
        <w:rPr>
          <w:lang w:val="fr-FR"/>
        </w:rPr>
        <w:tab/>
      </w:r>
      <w:r>
        <w:rPr>
          <w:lang w:val="fr-FR"/>
        </w:rPr>
        <w:tab/>
      </w:r>
      <w:r>
        <w:rPr>
          <w:lang w:val="fr-FR"/>
        </w:rPr>
        <w:tab/>
      </w:r>
      <w:r>
        <w:rPr>
          <w:lang w:val="fr-FR"/>
        </w:rPr>
        <w:tab/>
      </w:r>
      <w:r>
        <w:rPr>
          <w:lang w:val="fr-FR"/>
        </w:rPr>
        <w:tab/>
      </w:r>
      <w:r>
        <w:rPr>
          <w:lang w:val="fr-FR"/>
        </w:rPr>
        <w:tab/>
        <w:t>MAC-MainConfig-NB-r13,</w:t>
      </w:r>
    </w:p>
    <w:p w14:paraId="220B6926" w14:textId="77777777" w:rsidR="009B0C12" w:rsidRDefault="00C1409F">
      <w:pPr>
        <w:pStyle w:val="PL"/>
        <w:shd w:val="clear" w:color="auto" w:fill="E6E6E6"/>
      </w:pPr>
      <w:r>
        <w:rPr>
          <w:lang w:val="fr-FR"/>
        </w:rPr>
        <w:tab/>
      </w:r>
      <w:r>
        <w:rPr>
          <w:lang w:val="fr-FR"/>
        </w:rPr>
        <w:tab/>
      </w:r>
      <w:r>
        <w:t>defaultValue-r13</w:t>
      </w:r>
      <w:r>
        <w:tab/>
      </w:r>
      <w:r>
        <w:tab/>
      </w:r>
      <w:r>
        <w:tab/>
      </w:r>
      <w:r>
        <w:tab/>
      </w:r>
      <w:r>
        <w:tab/>
      </w:r>
      <w:r>
        <w:tab/>
        <w:t>NULL</w:t>
      </w:r>
    </w:p>
    <w:p w14:paraId="2ACD991E"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2C77E439" w14:textId="77777777" w:rsidR="009B0C12" w:rsidRDefault="00C1409F">
      <w:pPr>
        <w:pStyle w:val="PL"/>
        <w:shd w:val="clear" w:color="auto" w:fill="E6E6E6"/>
      </w:pPr>
      <w:r>
        <w:tab/>
        <w:t>physicalConfigDedicated-r13</w:t>
      </w:r>
      <w:r>
        <w:tab/>
      </w:r>
      <w:r>
        <w:tab/>
      </w:r>
      <w:r>
        <w:tab/>
      </w:r>
      <w:r>
        <w:tab/>
        <w:t>PhysicalConfigDedicated-NB-r13</w:t>
      </w:r>
      <w:r>
        <w:tab/>
        <w:t>OPTIONAL,</w:t>
      </w:r>
      <w:r>
        <w:tab/>
        <w:t>-- Need ON</w:t>
      </w:r>
    </w:p>
    <w:p w14:paraId="0E7B2DC2" w14:textId="77777777" w:rsidR="009B0C12" w:rsidRDefault="00C1409F">
      <w:pPr>
        <w:pStyle w:val="PL"/>
        <w:shd w:val="clear" w:color="auto" w:fill="E6E6E6"/>
      </w:pPr>
      <w:r>
        <w:tab/>
        <w:t>rlf-TimersAndConstants-r13</w:t>
      </w:r>
      <w:r>
        <w:tab/>
      </w:r>
      <w:r>
        <w:tab/>
      </w:r>
      <w:r>
        <w:tab/>
      </w:r>
      <w:r>
        <w:tab/>
        <w:t>RLF-TimersAndConstants-NB-r13</w:t>
      </w:r>
      <w:r>
        <w:tab/>
        <w:t>OPTIONAL,</w:t>
      </w:r>
      <w:r>
        <w:tab/>
        <w:t>-- Need ON</w:t>
      </w:r>
    </w:p>
    <w:p w14:paraId="26973728" w14:textId="77777777" w:rsidR="009B0C12" w:rsidRDefault="00C1409F">
      <w:pPr>
        <w:pStyle w:val="PL"/>
        <w:shd w:val="clear" w:color="auto" w:fill="E6E6E6"/>
      </w:pPr>
      <w:r>
        <w:tab/>
        <w:t>...,</w:t>
      </w:r>
    </w:p>
    <w:p w14:paraId="122BBE8B" w14:textId="77777777" w:rsidR="009B0C12" w:rsidRDefault="00C1409F">
      <w:pPr>
        <w:pStyle w:val="PL"/>
        <w:shd w:val="clear" w:color="auto" w:fill="E6E6E6"/>
      </w:pPr>
      <w:r>
        <w:lastRenderedPageBreak/>
        <w:tab/>
        <w:t>[[</w:t>
      </w:r>
      <w:r>
        <w:tab/>
        <w:t>schedulingRequestConfig-r15</w:t>
      </w:r>
      <w:r>
        <w:tab/>
      </w:r>
      <w:r>
        <w:tab/>
      </w:r>
      <w:r>
        <w:tab/>
        <w:t>SchedulingRequestConfig-NB-r15</w:t>
      </w:r>
      <w:r>
        <w:tab/>
        <w:t>OPTIONAL</w:t>
      </w:r>
      <w:r>
        <w:tab/>
        <w:t>-- Need ON</w:t>
      </w:r>
    </w:p>
    <w:p w14:paraId="33399923" w14:textId="77777777" w:rsidR="009B0C12" w:rsidRDefault="00C1409F">
      <w:pPr>
        <w:pStyle w:val="PL"/>
        <w:shd w:val="clear" w:color="auto" w:fill="E6E6E6"/>
      </w:pPr>
      <w:r>
        <w:tab/>
        <w:t>]],</w:t>
      </w:r>
    </w:p>
    <w:p w14:paraId="43B4A7DC" w14:textId="77777777" w:rsidR="009B0C12" w:rsidRDefault="00C1409F">
      <w:pPr>
        <w:pStyle w:val="PL"/>
        <w:shd w:val="clear" w:color="auto" w:fill="E6E6E6"/>
      </w:pPr>
      <w:r>
        <w:tab/>
        <w:t>[[</w:t>
      </w:r>
      <w:r>
        <w:tab/>
        <w:t>newUE-Identity-r16</w:t>
      </w:r>
      <w:r>
        <w:tab/>
      </w:r>
      <w:r>
        <w:tab/>
      </w:r>
      <w:r>
        <w:tab/>
      </w:r>
      <w:r>
        <w:tab/>
      </w:r>
      <w:r>
        <w:tab/>
        <w:t>C-RNTI</w:t>
      </w:r>
      <w:r>
        <w:tab/>
      </w:r>
      <w:r>
        <w:tab/>
      </w:r>
      <w:r>
        <w:tab/>
      </w:r>
      <w:r>
        <w:tab/>
      </w:r>
      <w:r>
        <w:tab/>
      </w:r>
      <w:r>
        <w:tab/>
      </w:r>
      <w:r>
        <w:tab/>
        <w:t>OPTIONAL</w:t>
      </w:r>
      <w:r>
        <w:tab/>
        <w:t>-- Need OP</w:t>
      </w:r>
    </w:p>
    <w:p w14:paraId="04987C17" w14:textId="77777777" w:rsidR="009B0C12" w:rsidRDefault="00C1409F">
      <w:pPr>
        <w:pStyle w:val="PL"/>
        <w:shd w:val="clear" w:color="auto" w:fill="E6E6E6"/>
      </w:pPr>
      <w:r>
        <w:tab/>
        <w:t>]],</w:t>
      </w:r>
    </w:p>
    <w:p w14:paraId="68DD37AC" w14:textId="77777777" w:rsidR="009B0C12" w:rsidRDefault="00C1409F">
      <w:pPr>
        <w:pStyle w:val="PL"/>
        <w:shd w:val="clear" w:color="auto" w:fill="E6E6E6"/>
      </w:pPr>
      <w:r>
        <w:tab/>
        <w:t>[[</w:t>
      </w:r>
      <w:r>
        <w:tab/>
        <w:t>gnss-AutonomousEnabled-r18</w:t>
      </w:r>
      <w:r>
        <w:tab/>
      </w:r>
      <w:r>
        <w:tab/>
      </w:r>
      <w:r>
        <w:tab/>
        <w:t>ENUMERATED {true}</w:t>
      </w:r>
      <w:r>
        <w:tab/>
      </w:r>
      <w:r>
        <w:tab/>
      </w:r>
      <w:r>
        <w:tab/>
        <w:t>OPTIONAL,</w:t>
      </w:r>
      <w:r>
        <w:tab/>
        <w:t>-- Need OR</w:t>
      </w:r>
    </w:p>
    <w:p w14:paraId="09ADBFF8" w14:textId="77777777" w:rsidR="009B0C12" w:rsidRDefault="00C1409F">
      <w:pPr>
        <w:pStyle w:val="PL"/>
        <w:shd w:val="clear" w:color="auto" w:fill="E6E6E6"/>
      </w:pPr>
      <w:r>
        <w:tab/>
      </w:r>
      <w:r>
        <w:tab/>
        <w:t>ul-TransmissionExtensionEnabled-r18</w:t>
      </w:r>
      <w:r>
        <w:tab/>
        <w:t>ENUMERATED {true}</w:t>
      </w:r>
      <w:r>
        <w:tab/>
      </w:r>
      <w:r>
        <w:tab/>
      </w:r>
      <w:r>
        <w:tab/>
        <w:t>OPTIONAL,</w:t>
      </w:r>
      <w:r>
        <w:tab/>
        <w:t>-- Need OR</w:t>
      </w:r>
    </w:p>
    <w:p w14:paraId="69AA3195" w14:textId="77777777" w:rsidR="009B0C12" w:rsidRDefault="00C1409F">
      <w:pPr>
        <w:pStyle w:val="PL"/>
        <w:shd w:val="clear" w:color="auto" w:fill="E6E6E6"/>
      </w:pPr>
      <w:r>
        <w:tab/>
      </w:r>
      <w:r>
        <w:tab/>
        <w:t>ul-TransmissionExtensionValue-r18</w:t>
      </w:r>
      <w:r>
        <w:tab/>
        <w:t>ENUMERATED {sf500, sf750, sf1280, sf1920,</w:t>
      </w:r>
    </w:p>
    <w:p w14:paraId="413D0C94" w14:textId="77777777" w:rsidR="009B0C12" w:rsidRDefault="00C1409F">
      <w:pPr>
        <w:pStyle w:val="PL"/>
        <w:shd w:val="clear" w:color="auto" w:fill="E6E6E6"/>
      </w:pPr>
      <w:r>
        <w:tab/>
      </w:r>
      <w:r>
        <w:tab/>
      </w:r>
      <w:r>
        <w:tab/>
      </w:r>
      <w:r>
        <w:tab/>
      </w:r>
      <w:r>
        <w:tab/>
      </w:r>
      <w:r>
        <w:tab/>
      </w:r>
      <w:r>
        <w:tab/>
      </w:r>
      <w:r>
        <w:tab/>
      </w:r>
      <w:r>
        <w:tab/>
      </w:r>
      <w:r>
        <w:tab/>
      </w:r>
      <w:r>
        <w:tab/>
      </w:r>
      <w:r>
        <w:tab/>
      </w:r>
      <w:r>
        <w:tab/>
      </w:r>
      <w:r>
        <w:tab/>
        <w:t>sf2560, sf5120, sf10240, spare1}</w:t>
      </w:r>
    </w:p>
    <w:p w14:paraId="5E184F5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OR</w:t>
      </w:r>
    </w:p>
    <w:p w14:paraId="65A9E5E5" w14:textId="77777777" w:rsidR="009B0C12" w:rsidRDefault="00C1409F">
      <w:pPr>
        <w:pStyle w:val="PL"/>
        <w:shd w:val="clear" w:color="auto" w:fill="E6E6E6"/>
      </w:pPr>
      <w:r>
        <w:tab/>
        <w:t>]]</w:t>
      </w:r>
    </w:p>
    <w:p w14:paraId="41E58218" w14:textId="77777777" w:rsidR="009B0C12" w:rsidRDefault="00C1409F">
      <w:pPr>
        <w:pStyle w:val="PL"/>
        <w:shd w:val="clear" w:color="auto" w:fill="E6E6E6"/>
      </w:pPr>
      <w:r>
        <w:t>}</w:t>
      </w:r>
    </w:p>
    <w:p w14:paraId="1CBCAEE2" w14:textId="77777777" w:rsidR="009B0C12" w:rsidRDefault="009B0C12">
      <w:pPr>
        <w:pStyle w:val="PL"/>
        <w:shd w:val="clear" w:color="auto" w:fill="E6E6E6"/>
      </w:pPr>
    </w:p>
    <w:p w14:paraId="0D8DD79E" w14:textId="77777777" w:rsidR="009B0C12" w:rsidRDefault="00C1409F">
      <w:pPr>
        <w:pStyle w:val="PL"/>
        <w:shd w:val="clear" w:color="auto" w:fill="E6E6E6"/>
      </w:pPr>
      <w:r>
        <w:t>SRB-</w:t>
      </w:r>
      <w:r>
        <w:rPr>
          <w:snapToGrid w:val="0"/>
        </w:rPr>
        <w:t>ToAddMod</w:t>
      </w:r>
      <w:r>
        <w:t>List-NB-r13 ::=</w:t>
      </w:r>
      <w:r>
        <w:tab/>
      </w:r>
      <w:r>
        <w:tab/>
      </w:r>
      <w:r>
        <w:tab/>
        <w:t xml:space="preserve">SEQUENCE (SIZE (1)) OF </w:t>
      </w:r>
      <w:r>
        <w:rPr>
          <w:snapToGrid w:val="0"/>
        </w:rPr>
        <w:t>SRB-ToAddMod-NB-r13</w:t>
      </w:r>
    </w:p>
    <w:p w14:paraId="15956EC4" w14:textId="77777777" w:rsidR="009B0C12" w:rsidRDefault="009B0C12">
      <w:pPr>
        <w:pStyle w:val="PL"/>
        <w:shd w:val="clear" w:color="auto" w:fill="E6E6E6"/>
        <w:rPr>
          <w:snapToGrid w:val="0"/>
        </w:rPr>
      </w:pPr>
    </w:p>
    <w:p w14:paraId="20C708AE" w14:textId="77777777" w:rsidR="009B0C12" w:rsidRDefault="00C1409F">
      <w:pPr>
        <w:pStyle w:val="PL"/>
        <w:shd w:val="clear" w:color="auto" w:fill="E6E6E6"/>
      </w:pPr>
      <w:r>
        <w:rPr>
          <w:snapToGrid w:val="0"/>
        </w:rPr>
        <w:t>SRB-ToAddMod-NB-r13 ::=</w:t>
      </w:r>
      <w:r>
        <w:rPr>
          <w:snapToGrid w:val="0"/>
        </w:rPr>
        <w:tab/>
      </w:r>
      <w:r>
        <w:rPr>
          <w:snapToGrid w:val="0"/>
        </w:rPr>
        <w:tab/>
      </w:r>
      <w:r>
        <w:rPr>
          <w:snapToGrid w:val="0"/>
        </w:rPr>
        <w:tab/>
      </w:r>
      <w:r>
        <w:rPr>
          <w:snapToGrid w:val="0"/>
        </w:rPr>
        <w:tab/>
      </w:r>
      <w:r>
        <w:t>SEQUENCE {</w:t>
      </w:r>
    </w:p>
    <w:p w14:paraId="0EA4CCE3" w14:textId="77777777" w:rsidR="009B0C12" w:rsidRDefault="00C1409F">
      <w:pPr>
        <w:pStyle w:val="PL"/>
        <w:shd w:val="clear" w:color="auto" w:fill="E6E6E6"/>
      </w:pPr>
      <w:r>
        <w:tab/>
        <w:t>rlc-Config-r13</w:t>
      </w:r>
      <w:r>
        <w:tab/>
      </w:r>
      <w:r>
        <w:tab/>
      </w:r>
      <w:r>
        <w:tab/>
      </w:r>
      <w:r>
        <w:tab/>
      </w:r>
      <w:r>
        <w:tab/>
      </w:r>
      <w:r>
        <w:tab/>
        <w:t>CHOICE {</w:t>
      </w:r>
    </w:p>
    <w:p w14:paraId="6354D37D" w14:textId="77777777" w:rsidR="009B0C12" w:rsidRDefault="00C1409F">
      <w:pPr>
        <w:pStyle w:val="PL"/>
        <w:shd w:val="clear" w:color="auto" w:fill="E6E6E6"/>
      </w:pPr>
      <w:r>
        <w:tab/>
      </w:r>
      <w:r>
        <w:tab/>
        <w:t>explicitValue</w:t>
      </w:r>
      <w:r>
        <w:tab/>
      </w:r>
      <w:r>
        <w:tab/>
      </w:r>
      <w:r>
        <w:tab/>
      </w:r>
      <w:r>
        <w:tab/>
      </w:r>
      <w:r>
        <w:tab/>
      </w:r>
      <w:r>
        <w:tab/>
        <w:t>RLC-Config-NB-r13,</w:t>
      </w:r>
    </w:p>
    <w:p w14:paraId="48425700" w14:textId="77777777" w:rsidR="009B0C12" w:rsidRDefault="00C1409F">
      <w:pPr>
        <w:pStyle w:val="PL"/>
        <w:shd w:val="clear" w:color="auto" w:fill="E6E6E6"/>
      </w:pPr>
      <w:r>
        <w:tab/>
      </w:r>
      <w:r>
        <w:tab/>
        <w:t>defaultValue</w:t>
      </w:r>
      <w:r>
        <w:tab/>
      </w:r>
      <w:r>
        <w:tab/>
      </w:r>
      <w:r>
        <w:tab/>
      </w:r>
      <w:r>
        <w:tab/>
      </w:r>
      <w:r>
        <w:tab/>
      </w:r>
      <w:r>
        <w:tab/>
        <w:t>NULL</w:t>
      </w:r>
    </w:p>
    <w:p w14:paraId="341066C1"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7442C616" w14:textId="77777777" w:rsidR="009B0C12" w:rsidRDefault="00C1409F">
      <w:pPr>
        <w:pStyle w:val="PL"/>
        <w:shd w:val="clear" w:color="auto" w:fill="E6E6E6"/>
      </w:pPr>
      <w:r>
        <w:tab/>
        <w:t>logicalChannelConfig-r13</w:t>
      </w:r>
      <w:r>
        <w:tab/>
      </w:r>
      <w:r>
        <w:tab/>
      </w:r>
      <w:r>
        <w:tab/>
        <w:t>CHOICE {</w:t>
      </w:r>
    </w:p>
    <w:p w14:paraId="40B6413D" w14:textId="77777777" w:rsidR="009B0C12" w:rsidRDefault="00C1409F">
      <w:pPr>
        <w:pStyle w:val="PL"/>
        <w:shd w:val="clear" w:color="auto" w:fill="E6E6E6"/>
      </w:pPr>
      <w:r>
        <w:tab/>
      </w:r>
      <w:r>
        <w:tab/>
        <w:t>explicitValue</w:t>
      </w:r>
      <w:r>
        <w:tab/>
      </w:r>
      <w:r>
        <w:tab/>
      </w:r>
      <w:r>
        <w:tab/>
      </w:r>
      <w:r>
        <w:tab/>
      </w:r>
      <w:r>
        <w:tab/>
      </w:r>
      <w:r>
        <w:tab/>
        <w:t>LogicalChannelConfig-NB-r13,</w:t>
      </w:r>
    </w:p>
    <w:p w14:paraId="2AF195C1" w14:textId="77777777" w:rsidR="009B0C12" w:rsidRDefault="00C1409F">
      <w:pPr>
        <w:pStyle w:val="PL"/>
        <w:shd w:val="clear" w:color="auto" w:fill="E6E6E6"/>
      </w:pPr>
      <w:r>
        <w:tab/>
      </w:r>
      <w:r>
        <w:tab/>
        <w:t>defaultValue</w:t>
      </w:r>
      <w:r>
        <w:tab/>
      </w:r>
      <w:r>
        <w:tab/>
      </w:r>
      <w:r>
        <w:tab/>
      </w:r>
      <w:r>
        <w:tab/>
      </w:r>
      <w:r>
        <w:tab/>
      </w:r>
      <w:r>
        <w:tab/>
        <w:t>NULL</w:t>
      </w:r>
    </w:p>
    <w:p w14:paraId="110AE9BA"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6AB54B86" w14:textId="77777777" w:rsidR="009B0C12" w:rsidRDefault="00C1409F">
      <w:pPr>
        <w:pStyle w:val="PL"/>
        <w:shd w:val="clear" w:color="auto" w:fill="E6E6E6"/>
      </w:pPr>
      <w:r>
        <w:tab/>
        <w:t>...,</w:t>
      </w:r>
    </w:p>
    <w:p w14:paraId="481F5468"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74F5F5DD" w14:textId="77777777" w:rsidR="009B0C12" w:rsidRDefault="00C1409F">
      <w:pPr>
        <w:pStyle w:val="PL"/>
        <w:shd w:val="clear" w:color="auto" w:fill="E6E6E6"/>
      </w:pPr>
      <w:r>
        <w:tab/>
        <w:t>]],</w:t>
      </w:r>
    </w:p>
    <w:p w14:paraId="1AE6288E"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0AAEA070" w14:textId="77777777" w:rsidR="009B0C12" w:rsidRDefault="00C1409F">
      <w:pPr>
        <w:pStyle w:val="PL"/>
        <w:shd w:val="clear" w:color="auto" w:fill="E6E6E6"/>
      </w:pPr>
      <w:r>
        <w:tab/>
        <w:t>]]</w:t>
      </w:r>
    </w:p>
    <w:p w14:paraId="684D9BC9" w14:textId="77777777" w:rsidR="009B0C12" w:rsidRDefault="00C1409F">
      <w:pPr>
        <w:pStyle w:val="PL"/>
        <w:shd w:val="clear" w:color="auto" w:fill="E6E6E6"/>
      </w:pPr>
      <w:r>
        <w:t>}</w:t>
      </w:r>
    </w:p>
    <w:p w14:paraId="045E6995" w14:textId="77777777" w:rsidR="009B0C12" w:rsidRDefault="009B0C12">
      <w:pPr>
        <w:pStyle w:val="PL"/>
        <w:shd w:val="clear" w:color="auto" w:fill="E6E6E6"/>
      </w:pPr>
    </w:p>
    <w:p w14:paraId="35051A66" w14:textId="77777777" w:rsidR="009B0C12" w:rsidRDefault="00C1409F">
      <w:pPr>
        <w:pStyle w:val="PL"/>
        <w:shd w:val="clear" w:color="auto" w:fill="E6E6E6"/>
      </w:pPr>
      <w:r>
        <w:t>DRB-</w:t>
      </w:r>
      <w:r>
        <w:rPr>
          <w:snapToGrid w:val="0"/>
        </w:rPr>
        <w:t>ToAddMod</w:t>
      </w:r>
      <w:r>
        <w:t>List-NB-r13 ::=</w:t>
      </w:r>
      <w:r>
        <w:tab/>
      </w:r>
      <w:r>
        <w:tab/>
      </w:r>
      <w:r>
        <w:tab/>
        <w:t xml:space="preserve">SEQUENCE (SIZE (1..maxDRB-NB-r13)) OF </w:t>
      </w:r>
      <w:r>
        <w:rPr>
          <w:snapToGrid w:val="0"/>
        </w:rPr>
        <w:t>DRB-ToAddMod-NB-r13</w:t>
      </w:r>
    </w:p>
    <w:p w14:paraId="1FD28769" w14:textId="77777777" w:rsidR="009B0C12" w:rsidRDefault="009B0C12">
      <w:pPr>
        <w:pStyle w:val="PL"/>
        <w:shd w:val="clear" w:color="auto" w:fill="E6E6E6"/>
      </w:pPr>
    </w:p>
    <w:p w14:paraId="6AA17E24" w14:textId="77777777" w:rsidR="009B0C12" w:rsidRDefault="00C1409F">
      <w:pPr>
        <w:pStyle w:val="PL"/>
        <w:shd w:val="clear" w:color="auto" w:fill="E6E6E6"/>
      </w:pPr>
      <w:r>
        <w:rPr>
          <w:snapToGrid w:val="0"/>
        </w:rPr>
        <w:t>DRB-ToAddMod-NB-r13 ::=</w:t>
      </w:r>
      <w:r>
        <w:rPr>
          <w:snapToGrid w:val="0"/>
        </w:rPr>
        <w:tab/>
      </w:r>
      <w:r>
        <w:rPr>
          <w:snapToGrid w:val="0"/>
        </w:rPr>
        <w:tab/>
      </w:r>
      <w:r>
        <w:rPr>
          <w:snapToGrid w:val="0"/>
        </w:rPr>
        <w:tab/>
      </w:r>
      <w:r>
        <w:rPr>
          <w:snapToGrid w:val="0"/>
        </w:rPr>
        <w:tab/>
      </w:r>
      <w:r>
        <w:t>SEQUENCE {</w:t>
      </w:r>
    </w:p>
    <w:p w14:paraId="5071115B" w14:textId="77777777" w:rsidR="009B0C12" w:rsidRDefault="00C1409F">
      <w:pPr>
        <w:pStyle w:val="PL"/>
        <w:shd w:val="clear" w:color="auto" w:fill="E6E6E6"/>
      </w:pPr>
      <w:r>
        <w:tab/>
        <w:t>eps-BearerIdentity-r13</w:t>
      </w:r>
      <w:r>
        <w:tab/>
      </w:r>
      <w:r>
        <w:tab/>
      </w:r>
      <w:r>
        <w:tab/>
      </w:r>
      <w:r>
        <w:tab/>
        <w:t>INTEGER (0..15)</w:t>
      </w:r>
      <w:r>
        <w:tab/>
      </w:r>
      <w:r>
        <w:tab/>
      </w:r>
      <w:r>
        <w:tab/>
      </w:r>
      <w:r>
        <w:tab/>
        <w:t>OPTIONAL,</w:t>
      </w:r>
      <w:r>
        <w:tab/>
        <w:t>-- Cond DRB-Setup-EPC</w:t>
      </w:r>
    </w:p>
    <w:p w14:paraId="1CB3A794" w14:textId="77777777" w:rsidR="009B0C12" w:rsidRDefault="00C1409F">
      <w:pPr>
        <w:pStyle w:val="PL"/>
        <w:shd w:val="clear" w:color="auto" w:fill="E6E6E6"/>
      </w:pPr>
      <w:r>
        <w:tab/>
        <w:t>drb-Identity-r13</w:t>
      </w:r>
      <w:r>
        <w:tab/>
      </w:r>
      <w:r>
        <w:tab/>
      </w:r>
      <w:r>
        <w:tab/>
      </w:r>
      <w:r>
        <w:tab/>
      </w:r>
      <w:r>
        <w:tab/>
        <w:t>DRB-Identity,</w:t>
      </w:r>
    </w:p>
    <w:p w14:paraId="3330923D" w14:textId="77777777" w:rsidR="009B0C12" w:rsidRDefault="00C1409F">
      <w:pPr>
        <w:pStyle w:val="PL"/>
        <w:shd w:val="clear" w:color="auto" w:fill="E6E6E6"/>
      </w:pPr>
      <w:r>
        <w:tab/>
        <w:t>pdcp-Config-r13</w:t>
      </w:r>
      <w:r>
        <w:tab/>
      </w:r>
      <w:r>
        <w:tab/>
      </w:r>
      <w:r>
        <w:tab/>
      </w:r>
      <w:r>
        <w:tab/>
      </w:r>
      <w:r>
        <w:tab/>
      </w:r>
      <w:r>
        <w:tab/>
        <w:t>PDCP-Config-NB-r13</w:t>
      </w:r>
      <w:r>
        <w:tab/>
      </w:r>
      <w:r>
        <w:tab/>
      </w:r>
      <w:r>
        <w:tab/>
        <w:t>OPTIONAL,</w:t>
      </w:r>
      <w:r>
        <w:tab/>
        <w:t>-- Cond Setup</w:t>
      </w:r>
    </w:p>
    <w:p w14:paraId="6966EDD9" w14:textId="77777777" w:rsidR="009B0C12" w:rsidRDefault="00C1409F">
      <w:pPr>
        <w:pStyle w:val="PL"/>
        <w:shd w:val="clear" w:color="auto" w:fill="E6E6E6"/>
      </w:pPr>
      <w:r>
        <w:tab/>
        <w:t>rlc-Config-r13</w:t>
      </w:r>
      <w:r>
        <w:tab/>
      </w:r>
      <w:r>
        <w:tab/>
      </w:r>
      <w:r>
        <w:tab/>
      </w:r>
      <w:r>
        <w:tab/>
      </w:r>
      <w:r>
        <w:tab/>
      </w:r>
      <w:r>
        <w:tab/>
        <w:t>RLC-Config-NB-r13</w:t>
      </w:r>
      <w:r>
        <w:tab/>
      </w:r>
      <w:r>
        <w:tab/>
      </w:r>
      <w:r>
        <w:tab/>
        <w:t>OPTIONAL,</w:t>
      </w:r>
      <w:r>
        <w:tab/>
        <w:t>-- Cond Setup</w:t>
      </w:r>
    </w:p>
    <w:p w14:paraId="2CBF86CF" w14:textId="77777777" w:rsidR="009B0C12" w:rsidRDefault="00C1409F">
      <w:pPr>
        <w:pStyle w:val="PL"/>
        <w:shd w:val="clear" w:color="auto" w:fill="E6E6E6"/>
      </w:pPr>
      <w:r>
        <w:tab/>
        <w:t>logicalChannelIdentity-r13</w:t>
      </w:r>
      <w:r>
        <w:tab/>
      </w:r>
      <w:r>
        <w:tab/>
      </w:r>
      <w:r>
        <w:tab/>
        <w:t>INTEGER (3..10)</w:t>
      </w:r>
      <w:r>
        <w:tab/>
      </w:r>
      <w:r>
        <w:tab/>
      </w:r>
      <w:r>
        <w:tab/>
      </w:r>
      <w:r>
        <w:tab/>
        <w:t>OPTIONAL,</w:t>
      </w:r>
      <w:r>
        <w:tab/>
        <w:t>-- Cond DRB-Setup</w:t>
      </w:r>
    </w:p>
    <w:p w14:paraId="4AA37908" w14:textId="77777777" w:rsidR="009B0C12" w:rsidRDefault="00C1409F">
      <w:pPr>
        <w:pStyle w:val="PL"/>
        <w:shd w:val="clear" w:color="auto" w:fill="E6E6E6"/>
      </w:pPr>
      <w:r>
        <w:tab/>
        <w:t>logicalChannelConfig-r13</w:t>
      </w:r>
      <w:r>
        <w:tab/>
      </w:r>
      <w:r>
        <w:tab/>
      </w:r>
      <w:r>
        <w:tab/>
        <w:t>LogicalChannelConfig-NB-r13</w:t>
      </w:r>
      <w:r>
        <w:tab/>
        <w:t>OPTIONAL,</w:t>
      </w:r>
      <w:r>
        <w:tab/>
        <w:t>-- Cond Setup</w:t>
      </w:r>
    </w:p>
    <w:p w14:paraId="7C670CD5" w14:textId="77777777" w:rsidR="009B0C12" w:rsidRDefault="00C1409F">
      <w:pPr>
        <w:pStyle w:val="PL"/>
        <w:shd w:val="clear" w:color="auto" w:fill="E6E6E6"/>
      </w:pPr>
      <w:r>
        <w:tab/>
        <w:t>...,</w:t>
      </w:r>
    </w:p>
    <w:p w14:paraId="18643AEC"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583526CE" w14:textId="77777777" w:rsidR="009B0C12" w:rsidRDefault="00C1409F">
      <w:pPr>
        <w:pStyle w:val="PL"/>
        <w:shd w:val="clear" w:color="auto" w:fill="E6E6E6"/>
      </w:pPr>
      <w:r>
        <w:tab/>
        <w:t>]],</w:t>
      </w:r>
    </w:p>
    <w:p w14:paraId="0A1E9A16" w14:textId="77777777" w:rsidR="009B0C12" w:rsidRDefault="00C1409F">
      <w:pPr>
        <w:pStyle w:val="PL"/>
        <w:shd w:val="clear" w:color="auto" w:fill="E6E6E6"/>
      </w:pPr>
      <w:r>
        <w:tab/>
        <w:t>[[</w:t>
      </w:r>
      <w:r>
        <w:tab/>
        <w:t>pdu-Session-r16</w:t>
      </w:r>
      <w:r>
        <w:tab/>
      </w:r>
      <w:r>
        <w:tab/>
      </w:r>
      <w:r>
        <w:tab/>
      </w:r>
      <w:r>
        <w:tab/>
        <w:t>PDU-SessionID-NB-r16</w:t>
      </w:r>
      <w:r>
        <w:tab/>
      </w:r>
      <w:r>
        <w:tab/>
        <w:t>OPTIONAL</w:t>
      </w:r>
      <w:r>
        <w:tab/>
        <w:t>-- Cond DRB-Setup-5GC</w:t>
      </w:r>
    </w:p>
    <w:p w14:paraId="5309EB06" w14:textId="77777777" w:rsidR="009B0C12" w:rsidRDefault="00C1409F">
      <w:pPr>
        <w:pStyle w:val="PL"/>
        <w:shd w:val="clear" w:color="auto" w:fill="E6E6E6"/>
      </w:pPr>
      <w:r>
        <w:tab/>
        <w:t>]],</w:t>
      </w:r>
    </w:p>
    <w:p w14:paraId="3E8A2563"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54C9297F" w14:textId="77777777" w:rsidR="009B0C12" w:rsidRDefault="00C1409F">
      <w:pPr>
        <w:pStyle w:val="PL"/>
        <w:shd w:val="clear" w:color="auto" w:fill="E6E6E6"/>
      </w:pPr>
      <w:r>
        <w:tab/>
        <w:t>]]</w:t>
      </w:r>
    </w:p>
    <w:p w14:paraId="4449C182" w14:textId="77777777" w:rsidR="009B0C12" w:rsidRDefault="00C1409F">
      <w:pPr>
        <w:pStyle w:val="PL"/>
        <w:shd w:val="clear" w:color="auto" w:fill="E6E6E6"/>
      </w:pPr>
      <w:r>
        <w:t>}</w:t>
      </w:r>
    </w:p>
    <w:p w14:paraId="5C915FEE" w14:textId="77777777" w:rsidR="009B0C12" w:rsidRDefault="009B0C12">
      <w:pPr>
        <w:pStyle w:val="PL"/>
        <w:shd w:val="clear" w:color="auto" w:fill="E6E6E6"/>
      </w:pPr>
    </w:p>
    <w:p w14:paraId="501A2725" w14:textId="77777777" w:rsidR="009B0C12" w:rsidRDefault="00C1409F">
      <w:pPr>
        <w:pStyle w:val="PL"/>
        <w:shd w:val="clear" w:color="auto" w:fill="E6E6E6"/>
      </w:pPr>
      <w:r>
        <w:t>PDU-SessionID-NB-r16 ::=</w:t>
      </w:r>
      <w:r>
        <w:tab/>
      </w:r>
      <w:r>
        <w:tab/>
      </w:r>
      <w:r>
        <w:tab/>
        <w:t>INTEGER (0..255)</w:t>
      </w:r>
    </w:p>
    <w:p w14:paraId="165C8FAF" w14:textId="77777777" w:rsidR="009B0C12" w:rsidRDefault="009B0C12">
      <w:pPr>
        <w:pStyle w:val="PL"/>
        <w:shd w:val="clear" w:color="auto" w:fill="E6E6E6"/>
      </w:pPr>
    </w:p>
    <w:p w14:paraId="7800ECDC" w14:textId="77777777" w:rsidR="009B0C12" w:rsidRDefault="00C1409F">
      <w:pPr>
        <w:pStyle w:val="PL"/>
        <w:shd w:val="clear" w:color="auto" w:fill="E6E6E6"/>
      </w:pPr>
      <w:r>
        <w:t>DRB-</w:t>
      </w:r>
      <w:r>
        <w:rPr>
          <w:snapToGrid w:val="0"/>
        </w:rPr>
        <w:t>ToRelease</w:t>
      </w:r>
      <w:r>
        <w:t>List-NB-r13 ::=</w:t>
      </w:r>
      <w:r>
        <w:tab/>
      </w:r>
      <w:r>
        <w:tab/>
        <w:t>SEQUENCE (SIZE (1..maxDRB-NB-r13)) OF DRB-Identity</w:t>
      </w:r>
    </w:p>
    <w:p w14:paraId="568BAE47" w14:textId="77777777" w:rsidR="009B0C12" w:rsidRDefault="009B0C12">
      <w:pPr>
        <w:pStyle w:val="PL"/>
        <w:shd w:val="clear" w:color="auto" w:fill="E6E6E6"/>
      </w:pPr>
    </w:p>
    <w:p w14:paraId="47A9CB76" w14:textId="77777777" w:rsidR="009B0C12" w:rsidRDefault="00C1409F">
      <w:pPr>
        <w:pStyle w:val="PL"/>
        <w:shd w:val="clear" w:color="auto" w:fill="E6E6E6"/>
      </w:pPr>
      <w:r>
        <w:t>-- ASN1STOP</w:t>
      </w:r>
    </w:p>
    <w:p w14:paraId="57EF3666" w14:textId="77777777" w:rsidR="009B0C12" w:rsidRDefault="009B0C12">
      <w:pPr>
        <w:pStyle w:val="PL"/>
        <w:shd w:val="clear" w:color="auto" w:fill="E6E6E6"/>
      </w:pPr>
    </w:p>
    <w:p w14:paraId="0F06BA4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A31AB4D" w14:textId="77777777">
        <w:trPr>
          <w:cantSplit/>
          <w:tblHeader/>
        </w:trPr>
        <w:tc>
          <w:tcPr>
            <w:tcW w:w="9644" w:type="dxa"/>
          </w:tcPr>
          <w:p w14:paraId="1025EE3F" w14:textId="77777777" w:rsidR="009B0C12" w:rsidRDefault="00C1409F">
            <w:pPr>
              <w:pStyle w:val="TAH"/>
              <w:rPr>
                <w:lang w:eastAsia="en-GB"/>
              </w:rPr>
            </w:pPr>
            <w:r>
              <w:rPr>
                <w:i/>
                <w:lang w:eastAsia="en-GB"/>
              </w:rPr>
              <w:lastRenderedPageBreak/>
              <w:t>RadioResourceConfigDedicated-NB</w:t>
            </w:r>
            <w:r>
              <w:rPr>
                <w:iCs/>
                <w:lang w:eastAsia="en-GB"/>
              </w:rPr>
              <w:t xml:space="preserve"> field descriptions</w:t>
            </w:r>
          </w:p>
        </w:tc>
      </w:tr>
      <w:tr w:rsidR="009B0C12" w14:paraId="19C3B552" w14:textId="77777777">
        <w:trPr>
          <w:cantSplit/>
          <w:tblHeader/>
        </w:trPr>
        <w:tc>
          <w:tcPr>
            <w:tcW w:w="9644" w:type="dxa"/>
          </w:tcPr>
          <w:p w14:paraId="7E85563A" w14:textId="77777777" w:rsidR="009B0C12" w:rsidRDefault="00C1409F">
            <w:pPr>
              <w:pStyle w:val="TAL"/>
              <w:rPr>
                <w:b/>
                <w:bCs/>
                <w:i/>
                <w:iCs/>
                <w:lang w:eastAsia="en-GB"/>
              </w:rPr>
            </w:pPr>
            <w:r>
              <w:rPr>
                <w:b/>
                <w:bCs/>
                <w:i/>
                <w:iCs/>
                <w:lang w:eastAsia="en-GB"/>
              </w:rPr>
              <w:t>gnss-AutonomousEnabled</w:t>
            </w:r>
          </w:p>
          <w:p w14:paraId="5C49E42F" w14:textId="77777777" w:rsidR="009B0C12" w:rsidRDefault="00C1409F">
            <w:pPr>
              <w:pStyle w:val="TAL"/>
              <w:rPr>
                <w:lang w:eastAsia="en-GB"/>
              </w:rPr>
            </w:pPr>
            <w:r>
              <w:rPr>
                <w:lang w:eastAsia="en-GB"/>
              </w:rPr>
              <w:t>Presence of this field indicates that autonomous GNSS re-acquisition using an autonomous gap is enabled by network.</w:t>
            </w:r>
          </w:p>
        </w:tc>
      </w:tr>
      <w:tr w:rsidR="009B0C12" w14:paraId="02059E71" w14:textId="77777777">
        <w:trPr>
          <w:cantSplit/>
        </w:trPr>
        <w:tc>
          <w:tcPr>
            <w:tcW w:w="9644" w:type="dxa"/>
          </w:tcPr>
          <w:p w14:paraId="040FC0E4" w14:textId="77777777" w:rsidR="009B0C12" w:rsidRDefault="00C1409F">
            <w:pPr>
              <w:pStyle w:val="TAL"/>
              <w:rPr>
                <w:b/>
                <w:bCs/>
                <w:i/>
                <w:iCs/>
                <w:lang w:eastAsia="en-GB"/>
              </w:rPr>
            </w:pPr>
            <w:r>
              <w:rPr>
                <w:b/>
                <w:bCs/>
                <w:i/>
                <w:iCs/>
                <w:lang w:eastAsia="en-GB"/>
              </w:rPr>
              <w:t>logicalChannelConfig</w:t>
            </w:r>
          </w:p>
          <w:p w14:paraId="6B67A3D9" w14:textId="77777777" w:rsidR="009B0C12" w:rsidRDefault="00C1409F">
            <w:pPr>
              <w:pStyle w:val="TAL"/>
              <w:rPr>
                <w:b/>
                <w:bCs/>
                <w:i/>
                <w:iCs/>
                <w:lang w:eastAsia="en-GB"/>
              </w:rPr>
            </w:pPr>
            <w:r>
              <w:rPr>
                <w:lang w:eastAsia="en-GB"/>
              </w:rPr>
              <w:t>For SRB a choice is used to indicate whether the logical channel configuration is signalled explicitly or set to the default logical channel configuration for SRB1 as specified in 9.2.1.1.</w:t>
            </w:r>
          </w:p>
        </w:tc>
      </w:tr>
      <w:tr w:rsidR="009B0C12" w14:paraId="2BDC46B0" w14:textId="77777777">
        <w:trPr>
          <w:cantSplit/>
        </w:trPr>
        <w:tc>
          <w:tcPr>
            <w:tcW w:w="9644" w:type="dxa"/>
          </w:tcPr>
          <w:p w14:paraId="2C9C0A07" w14:textId="77777777" w:rsidR="009B0C12" w:rsidRDefault="00C1409F">
            <w:pPr>
              <w:pStyle w:val="TAL"/>
              <w:rPr>
                <w:b/>
                <w:i/>
                <w:lang w:eastAsia="en-GB"/>
              </w:rPr>
            </w:pPr>
            <w:r>
              <w:rPr>
                <w:b/>
                <w:i/>
                <w:lang w:eastAsia="en-GB"/>
              </w:rPr>
              <w:t>logicalChannelIdentity</w:t>
            </w:r>
          </w:p>
          <w:p w14:paraId="79397221" w14:textId="77777777" w:rsidR="009B0C12" w:rsidRDefault="00C1409F">
            <w:pPr>
              <w:pStyle w:val="TAL"/>
              <w:rPr>
                <w:bCs/>
                <w:iCs/>
                <w:lang w:eastAsia="en-GB"/>
              </w:rPr>
            </w:pPr>
            <w:r>
              <w:rPr>
                <w:lang w:eastAsia="en-GB"/>
              </w:rPr>
              <w:t>The logical channel identity for both UL and DL for a DRB. Value 3 is not used.</w:t>
            </w:r>
          </w:p>
        </w:tc>
      </w:tr>
      <w:tr w:rsidR="009B0C12" w14:paraId="6F56665C" w14:textId="77777777">
        <w:trPr>
          <w:cantSplit/>
        </w:trPr>
        <w:tc>
          <w:tcPr>
            <w:tcW w:w="9644" w:type="dxa"/>
          </w:tcPr>
          <w:p w14:paraId="3C909A97" w14:textId="77777777" w:rsidR="009B0C12" w:rsidRDefault="00C1409F">
            <w:pPr>
              <w:pStyle w:val="TAL"/>
              <w:rPr>
                <w:b/>
                <w:bCs/>
                <w:i/>
                <w:iCs/>
                <w:lang w:eastAsia="en-GB"/>
              </w:rPr>
            </w:pPr>
            <w:r>
              <w:rPr>
                <w:b/>
                <w:bCs/>
                <w:i/>
                <w:iCs/>
                <w:lang w:eastAsia="en-GB"/>
              </w:rPr>
              <w:t>mac-MainConfig</w:t>
            </w:r>
          </w:p>
          <w:p w14:paraId="128765BB" w14:textId="77777777" w:rsidR="009B0C12" w:rsidRDefault="00C1409F">
            <w:pPr>
              <w:pStyle w:val="TAL"/>
              <w:rPr>
                <w:b/>
                <w:bCs/>
                <w:i/>
                <w:iCs/>
                <w:lang w:eastAsia="en-GB"/>
              </w:rPr>
            </w:pPr>
            <w:r>
              <w:rPr>
                <w:lang w:eastAsia="en-GB"/>
              </w:rPr>
              <w:t>The default MAC MAIN configuration is specified in 9.2.2.</w:t>
            </w:r>
          </w:p>
        </w:tc>
      </w:tr>
      <w:tr w:rsidR="009B0C12" w14:paraId="74716CB3" w14:textId="77777777">
        <w:trPr>
          <w:cantSplit/>
        </w:trPr>
        <w:tc>
          <w:tcPr>
            <w:tcW w:w="9644" w:type="dxa"/>
          </w:tcPr>
          <w:p w14:paraId="60A1D6CC" w14:textId="77777777" w:rsidR="009B0C12" w:rsidRDefault="00C1409F">
            <w:pPr>
              <w:pStyle w:val="TAL"/>
              <w:rPr>
                <w:b/>
                <w:i/>
              </w:rPr>
            </w:pPr>
            <w:r>
              <w:rPr>
                <w:b/>
                <w:i/>
              </w:rPr>
              <w:t>newUE-Identity</w:t>
            </w:r>
          </w:p>
          <w:p w14:paraId="3BBA4838" w14:textId="77777777" w:rsidR="009B0C12" w:rsidRDefault="00C1409F">
            <w:pPr>
              <w:pStyle w:val="TAL"/>
              <w:rPr>
                <w:b/>
                <w:bCs/>
                <w:i/>
                <w:iCs/>
                <w:lang w:eastAsia="en-GB"/>
              </w:rPr>
            </w:pPr>
            <w:r>
              <w:rPr>
                <w:iCs/>
              </w:rPr>
              <w:t>C-RNTI used after moving to RRC_CONNECTED in response to transmission using PUR.</w:t>
            </w:r>
          </w:p>
        </w:tc>
      </w:tr>
      <w:tr w:rsidR="009B0C12" w14:paraId="3FE8140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63FF7F" w14:textId="77777777" w:rsidR="009B0C12" w:rsidRDefault="00C1409F">
            <w:pPr>
              <w:pStyle w:val="TAL"/>
              <w:rPr>
                <w:b/>
                <w:i/>
                <w:iCs/>
                <w:szCs w:val="22"/>
                <w:lang w:eastAsia="en-GB"/>
              </w:rPr>
            </w:pPr>
            <w:r>
              <w:rPr>
                <w:b/>
                <w:i/>
                <w:iCs/>
                <w:szCs w:val="22"/>
                <w:lang w:eastAsia="en-GB"/>
              </w:rPr>
              <w:t>pdu-Session</w:t>
            </w:r>
          </w:p>
          <w:p w14:paraId="1D4D7757" w14:textId="77777777" w:rsidR="009B0C12" w:rsidRDefault="00C1409F">
            <w:pPr>
              <w:pStyle w:val="TAL"/>
              <w:rPr>
                <w:b/>
                <w:bCs/>
                <w:i/>
                <w:iCs/>
                <w:lang w:eastAsia="en-GB"/>
              </w:rPr>
            </w:pPr>
            <w:r>
              <w:rPr>
                <w:iCs/>
                <w:szCs w:val="22"/>
                <w:lang w:eastAsia="en-GB"/>
              </w:rPr>
              <w:t>Identity of the PDU session whose QoS flow is mapped to the DRB.</w:t>
            </w:r>
          </w:p>
        </w:tc>
      </w:tr>
      <w:tr w:rsidR="009B0C12" w14:paraId="130557A5" w14:textId="77777777">
        <w:trPr>
          <w:cantSplit/>
        </w:trPr>
        <w:tc>
          <w:tcPr>
            <w:tcW w:w="9644" w:type="dxa"/>
          </w:tcPr>
          <w:p w14:paraId="45553F10" w14:textId="77777777" w:rsidR="009B0C12" w:rsidRDefault="00C1409F">
            <w:pPr>
              <w:pStyle w:val="TAL"/>
              <w:rPr>
                <w:b/>
                <w:bCs/>
                <w:i/>
                <w:iCs/>
                <w:lang w:eastAsia="en-GB"/>
              </w:rPr>
            </w:pPr>
            <w:r>
              <w:rPr>
                <w:b/>
                <w:bCs/>
                <w:i/>
                <w:iCs/>
                <w:lang w:eastAsia="en-GB"/>
              </w:rPr>
              <w:t>physicalConfigDedicated</w:t>
            </w:r>
          </w:p>
          <w:p w14:paraId="72611F94" w14:textId="77777777" w:rsidR="009B0C12" w:rsidRDefault="00C1409F">
            <w:pPr>
              <w:pStyle w:val="TAL"/>
              <w:rPr>
                <w:b/>
                <w:i/>
                <w:lang w:eastAsia="en-GB"/>
              </w:rPr>
            </w:pPr>
            <w:r>
              <w:rPr>
                <w:lang w:eastAsia="en-GB"/>
              </w:rPr>
              <w:t>The default dedicated physical configuration is specified in 9.2.4.</w:t>
            </w:r>
          </w:p>
        </w:tc>
      </w:tr>
      <w:tr w:rsidR="009B0C12" w14:paraId="4576B5CD" w14:textId="77777777">
        <w:trPr>
          <w:cantSplit/>
        </w:trPr>
        <w:tc>
          <w:tcPr>
            <w:tcW w:w="9644" w:type="dxa"/>
          </w:tcPr>
          <w:p w14:paraId="4F00178D" w14:textId="77777777" w:rsidR="009B0C12" w:rsidRDefault="00C1409F">
            <w:pPr>
              <w:pStyle w:val="TAL"/>
              <w:rPr>
                <w:b/>
                <w:bCs/>
                <w:i/>
                <w:lang w:eastAsia="en-GB"/>
              </w:rPr>
            </w:pPr>
            <w:r>
              <w:rPr>
                <w:b/>
                <w:bCs/>
                <w:i/>
                <w:lang w:eastAsia="en-GB"/>
              </w:rPr>
              <w:t>rlc-Config</w:t>
            </w:r>
          </w:p>
          <w:p w14:paraId="5194686B" w14:textId="77777777" w:rsidR="009B0C12" w:rsidRDefault="00C1409F">
            <w:pPr>
              <w:pStyle w:val="TAL"/>
              <w:rPr>
                <w:b/>
                <w:bCs/>
                <w:i/>
                <w:iCs/>
                <w:lang w:eastAsia="en-GB"/>
              </w:rPr>
            </w:pPr>
            <w:r>
              <w:rPr>
                <w:lang w:eastAsia="en-GB"/>
              </w:rPr>
              <w:t>For SRBs a choice is used to indicate whether the RLC configuration is signalled explicitly or set to the values defined in the default RLC configuration for SRB1 in 9.2.1.1. RLC AM is the only applicable RLC mode for SRB1 and SRB1bis.</w:t>
            </w:r>
          </w:p>
        </w:tc>
      </w:tr>
      <w:tr w:rsidR="009B0C12" w14:paraId="0AFD1F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2946A5" w14:textId="77777777" w:rsidR="009B0C12" w:rsidRDefault="00C1409F">
            <w:pPr>
              <w:pStyle w:val="TAL"/>
              <w:rPr>
                <w:b/>
                <w:bCs/>
                <w:i/>
                <w:lang w:eastAsia="en-GB"/>
              </w:rPr>
            </w:pPr>
            <w:r>
              <w:rPr>
                <w:b/>
                <w:bCs/>
                <w:i/>
                <w:lang w:eastAsia="en-GB"/>
              </w:rPr>
              <w:t>schedulingRequestConfig</w:t>
            </w:r>
          </w:p>
          <w:p w14:paraId="28882B98" w14:textId="77777777" w:rsidR="009B0C12" w:rsidRDefault="00C1409F">
            <w:pPr>
              <w:pStyle w:val="TAL"/>
              <w:rPr>
                <w:bCs/>
                <w:lang w:eastAsia="en-GB"/>
              </w:rPr>
            </w:pPr>
            <w:r>
              <w:rPr>
                <w:bCs/>
                <w:lang w:eastAsia="en-GB"/>
              </w:rPr>
              <w:t>For FDD: Scheduling request configuration.</w:t>
            </w:r>
          </w:p>
        </w:tc>
      </w:tr>
      <w:tr w:rsidR="009B0C12" w14:paraId="42F6FB1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A449C4" w14:textId="77777777" w:rsidR="009B0C12" w:rsidRDefault="00C1409F">
            <w:pPr>
              <w:pStyle w:val="TAL"/>
              <w:rPr>
                <w:b/>
                <w:bCs/>
                <w:i/>
                <w:iCs/>
                <w:lang w:eastAsia="en-GB"/>
              </w:rPr>
            </w:pPr>
            <w:r>
              <w:rPr>
                <w:b/>
                <w:bCs/>
                <w:i/>
                <w:iCs/>
                <w:lang w:eastAsia="en-GB"/>
              </w:rPr>
              <w:t>ul-TransmissionExtensionEnabled</w:t>
            </w:r>
          </w:p>
          <w:p w14:paraId="58AEBF8A" w14:textId="77777777" w:rsidR="009B0C12" w:rsidRDefault="00C1409F">
            <w:pPr>
              <w:pStyle w:val="TAL"/>
              <w:rPr>
                <w:b/>
                <w:bCs/>
                <w:i/>
                <w:lang w:eastAsia="en-GB"/>
              </w:rPr>
            </w:pPr>
            <w:r>
              <w:rPr>
                <w:lang w:eastAsia="en-GB"/>
              </w:rPr>
              <w:t>Presence of this field indicates that UL transmission extension after original GNSS validity duration expires is enabled by the network.</w:t>
            </w:r>
          </w:p>
        </w:tc>
      </w:tr>
      <w:tr w:rsidR="009B0C12" w14:paraId="28E4B60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0B2854" w14:textId="77777777" w:rsidR="009B0C12" w:rsidRDefault="00C1409F">
            <w:pPr>
              <w:pStyle w:val="TAL"/>
              <w:rPr>
                <w:b/>
                <w:bCs/>
                <w:i/>
                <w:iCs/>
                <w:lang w:eastAsia="en-GB"/>
              </w:rPr>
            </w:pPr>
            <w:r>
              <w:rPr>
                <w:b/>
                <w:bCs/>
                <w:i/>
                <w:iCs/>
                <w:lang w:eastAsia="en-GB"/>
              </w:rPr>
              <w:t>ul-TransmissionExtensionValue</w:t>
            </w:r>
          </w:p>
          <w:p w14:paraId="7F16CDDE" w14:textId="77777777" w:rsidR="009B0C12" w:rsidRDefault="00C1409F">
            <w:pPr>
              <w:pStyle w:val="TAL"/>
              <w:rPr>
                <w:b/>
                <w:bCs/>
                <w:i/>
                <w:lang w:eastAsia="en-GB"/>
              </w:rPr>
            </w:pPr>
            <w:r>
              <w:rPr>
                <w:lang w:eastAsia="en-GB"/>
              </w:rPr>
              <w:t xml:space="preserve">Indicates the duration after original GNSS validity duration expires within which UL transmission is allowed. Value in number of sub-frames, value </w:t>
            </w:r>
            <w:r>
              <w:rPr>
                <w:i/>
                <w:lang w:eastAsia="en-GB"/>
              </w:rPr>
              <w:t>sf500</w:t>
            </w:r>
            <w:r>
              <w:rPr>
                <w:lang w:eastAsia="en-GB"/>
              </w:rPr>
              <w:t xml:space="preserve"> corresponds to 500 sub-frames, </w:t>
            </w:r>
            <w:r>
              <w:rPr>
                <w:i/>
                <w:lang w:eastAsia="en-GB"/>
              </w:rPr>
              <w:t>sf750</w:t>
            </w:r>
            <w:r>
              <w:rPr>
                <w:lang w:eastAsia="en-GB"/>
              </w:rPr>
              <w:t xml:space="preserve"> corresponds to 750 sub-frames and so on.</w:t>
            </w:r>
          </w:p>
        </w:tc>
      </w:tr>
    </w:tbl>
    <w:p w14:paraId="69293364"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5"/>
      </w:tblGrid>
      <w:tr w:rsidR="009B0C12" w14:paraId="75AAD593" w14:textId="77777777">
        <w:trPr>
          <w:cantSplit/>
          <w:tblHeader/>
        </w:trPr>
        <w:tc>
          <w:tcPr>
            <w:tcW w:w="2269" w:type="dxa"/>
          </w:tcPr>
          <w:p w14:paraId="6CA56A47"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5" w:type="dxa"/>
          </w:tcPr>
          <w:p w14:paraId="20EB15AA"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224CD6A5" w14:textId="77777777">
        <w:trPr>
          <w:cantSplit/>
        </w:trPr>
        <w:tc>
          <w:tcPr>
            <w:tcW w:w="2269" w:type="dxa"/>
          </w:tcPr>
          <w:p w14:paraId="35D058CC" w14:textId="77777777" w:rsidR="009B0C12" w:rsidRDefault="00C1409F">
            <w:pPr>
              <w:keepNext/>
              <w:keepLines/>
              <w:spacing w:after="0"/>
              <w:rPr>
                <w:rFonts w:ascii="Arial" w:hAnsi="Arial"/>
                <w:i/>
                <w:sz w:val="18"/>
              </w:rPr>
            </w:pPr>
            <w:r>
              <w:rPr>
                <w:rFonts w:ascii="Arial" w:hAnsi="Arial"/>
                <w:i/>
                <w:sz w:val="18"/>
              </w:rPr>
              <w:t>DRB-Setup</w:t>
            </w:r>
          </w:p>
        </w:tc>
        <w:tc>
          <w:tcPr>
            <w:tcW w:w="7375" w:type="dxa"/>
          </w:tcPr>
          <w:p w14:paraId="14EB4F45" w14:textId="77777777" w:rsidR="009B0C12" w:rsidRDefault="00C1409F">
            <w:pPr>
              <w:keepNext/>
              <w:keepLines/>
              <w:spacing w:after="0"/>
              <w:rPr>
                <w:rFonts w:ascii="Arial" w:hAnsi="Arial"/>
                <w:sz w:val="18"/>
              </w:rPr>
            </w:pPr>
            <w:r>
              <w:rPr>
                <w:rFonts w:ascii="Arial" w:hAnsi="Arial"/>
                <w:sz w:val="18"/>
              </w:rPr>
              <w:t>The field is mandatory present if the corresponding DRB is being set up; otherwise it is not present.</w:t>
            </w:r>
          </w:p>
        </w:tc>
      </w:tr>
      <w:tr w:rsidR="009B0C12" w14:paraId="042F7B3F"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78D343D7" w14:textId="77777777" w:rsidR="009B0C12" w:rsidRDefault="00C1409F">
            <w:pPr>
              <w:pStyle w:val="TAL"/>
              <w:rPr>
                <w:i/>
                <w:iCs/>
              </w:rPr>
            </w:pPr>
            <w:r>
              <w:rPr>
                <w:i/>
                <w:iCs/>
              </w:rPr>
              <w:t>DRB-Setup-5GC</w:t>
            </w:r>
          </w:p>
        </w:tc>
        <w:tc>
          <w:tcPr>
            <w:tcW w:w="7375" w:type="dxa"/>
            <w:tcBorders>
              <w:top w:val="single" w:sz="4" w:space="0" w:color="808080"/>
              <w:left w:val="single" w:sz="4" w:space="0" w:color="808080"/>
              <w:bottom w:val="single" w:sz="4" w:space="0" w:color="808080"/>
              <w:right w:val="single" w:sz="4" w:space="0" w:color="808080"/>
            </w:tcBorders>
          </w:tcPr>
          <w:p w14:paraId="5BDE8F62" w14:textId="77777777" w:rsidR="009B0C12" w:rsidRDefault="00C1409F">
            <w:pPr>
              <w:pStyle w:val="TAL"/>
            </w:pPr>
            <w:r>
              <w:t>The field is mandatory present if the corresponding DRB is being set up when connected to 5GC; otherwise it is not present.</w:t>
            </w:r>
          </w:p>
        </w:tc>
      </w:tr>
      <w:tr w:rsidR="009B0C12" w14:paraId="2CB0EE9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2C97CECB" w14:textId="77777777" w:rsidR="009B0C12" w:rsidRDefault="00C1409F">
            <w:pPr>
              <w:pStyle w:val="TAL"/>
              <w:rPr>
                <w:i/>
                <w:iCs/>
              </w:rPr>
            </w:pPr>
            <w:r>
              <w:rPr>
                <w:i/>
                <w:iCs/>
              </w:rPr>
              <w:t>DRB-Setup-EPC</w:t>
            </w:r>
          </w:p>
        </w:tc>
        <w:tc>
          <w:tcPr>
            <w:tcW w:w="7375" w:type="dxa"/>
            <w:tcBorders>
              <w:top w:val="single" w:sz="4" w:space="0" w:color="808080"/>
              <w:left w:val="single" w:sz="4" w:space="0" w:color="808080"/>
              <w:bottom w:val="single" w:sz="4" w:space="0" w:color="808080"/>
              <w:right w:val="single" w:sz="4" w:space="0" w:color="808080"/>
            </w:tcBorders>
          </w:tcPr>
          <w:p w14:paraId="56E51058" w14:textId="77777777" w:rsidR="009B0C12" w:rsidRDefault="00C1409F">
            <w:pPr>
              <w:pStyle w:val="TAL"/>
            </w:pPr>
            <w:r>
              <w:t>The field is mandatory present if the corresponding DRB is being set up when connected to EPC; otherwise it is not present.</w:t>
            </w:r>
          </w:p>
        </w:tc>
      </w:tr>
      <w:tr w:rsidR="009B0C12" w14:paraId="2AFAFCD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ABCE80D" w14:textId="77777777" w:rsidR="009B0C12" w:rsidRDefault="00C1409F">
            <w:pPr>
              <w:keepNext/>
              <w:keepLines/>
              <w:spacing w:after="0"/>
              <w:rPr>
                <w:rFonts w:ascii="Arial" w:hAnsi="Arial"/>
                <w:i/>
                <w:sz w:val="18"/>
              </w:rPr>
            </w:pPr>
            <w:r>
              <w:rPr>
                <w:rFonts w:ascii="Arial" w:hAnsi="Arial"/>
                <w:i/>
                <w:sz w:val="18"/>
              </w:rPr>
              <w:t>Setup</w:t>
            </w:r>
          </w:p>
        </w:tc>
        <w:tc>
          <w:tcPr>
            <w:tcW w:w="7375" w:type="dxa"/>
            <w:tcBorders>
              <w:top w:val="single" w:sz="4" w:space="0" w:color="808080"/>
              <w:left w:val="single" w:sz="4" w:space="0" w:color="808080"/>
              <w:bottom w:val="single" w:sz="4" w:space="0" w:color="808080"/>
              <w:right w:val="single" w:sz="4" w:space="0" w:color="808080"/>
            </w:tcBorders>
          </w:tcPr>
          <w:p w14:paraId="5C1EF71D" w14:textId="77777777" w:rsidR="009B0C12" w:rsidRDefault="00C1409F">
            <w:pPr>
              <w:keepNext/>
              <w:keepLines/>
              <w:spacing w:after="0"/>
              <w:rPr>
                <w:rFonts w:ascii="Arial" w:hAnsi="Arial"/>
                <w:sz w:val="18"/>
              </w:rPr>
            </w:pPr>
            <w:r>
              <w:rPr>
                <w:rFonts w:ascii="Arial" w:hAnsi="Arial"/>
                <w:sz w:val="18"/>
              </w:rPr>
              <w:t>The field is mandatory present if the corresponding SRB/DRB is being setup; otherwise the field is optionally present, need ON.</w:t>
            </w:r>
          </w:p>
        </w:tc>
      </w:tr>
    </w:tbl>
    <w:p w14:paraId="79C172E7" w14:textId="77777777" w:rsidR="009B0C12" w:rsidRDefault="009B0C12"/>
    <w:p w14:paraId="0D6202BB" w14:textId="77777777" w:rsidR="009B0C12" w:rsidRDefault="00C1409F">
      <w:pPr>
        <w:pStyle w:val="40"/>
        <w:rPr>
          <w:i/>
        </w:rPr>
      </w:pPr>
      <w:bookmarkStart w:id="7671" w:name="_Toc46481424"/>
      <w:bookmarkStart w:id="7672" w:name="_Toc46483892"/>
      <w:bookmarkStart w:id="7673" w:name="_Toc193474765"/>
      <w:bookmarkStart w:id="7674" w:name="_Toc185641081"/>
      <w:bookmarkStart w:id="7675" w:name="_Toc46482658"/>
      <w:bookmarkStart w:id="7676" w:name="_Toc201562698"/>
      <w:bookmarkStart w:id="7677" w:name="MCCQCTEMPBM_00000816"/>
      <w:r>
        <w:t>–</w:t>
      </w:r>
      <w:r>
        <w:tab/>
      </w:r>
      <w:r>
        <w:rPr>
          <w:i/>
        </w:rPr>
        <w:t>ResourceReservationConfig-NB</w:t>
      </w:r>
      <w:bookmarkEnd w:id="7671"/>
      <w:bookmarkEnd w:id="7672"/>
      <w:bookmarkEnd w:id="7673"/>
      <w:bookmarkEnd w:id="7674"/>
      <w:bookmarkEnd w:id="7675"/>
      <w:bookmarkEnd w:id="7676"/>
    </w:p>
    <w:bookmarkEnd w:id="7677"/>
    <w:p w14:paraId="040F6853" w14:textId="77777777" w:rsidR="009B0C12" w:rsidRDefault="00C1409F">
      <w:r>
        <w:t xml:space="preserve">The IE </w:t>
      </w:r>
      <w:r>
        <w:rPr>
          <w:i/>
        </w:rPr>
        <w:t xml:space="preserve">ResourceReservationConfig-NB </w:t>
      </w:r>
      <w:r>
        <w:t>is used to specify the reserved downlink or uplink resources on a NB-IoT carrier, e.g. for deployment within a NR carrier.</w:t>
      </w:r>
    </w:p>
    <w:p w14:paraId="5E21E7F5" w14:textId="77777777" w:rsidR="009B0C12" w:rsidRDefault="00C1409F">
      <w:pPr>
        <w:pStyle w:val="TH"/>
        <w:rPr>
          <w:bCs/>
          <w:i/>
          <w:iCs/>
        </w:rPr>
      </w:pPr>
      <w:r>
        <w:rPr>
          <w:i/>
        </w:rPr>
        <w:t>ResourceReservationConfig</w:t>
      </w:r>
      <w:r>
        <w:rPr>
          <w:bCs/>
          <w:i/>
          <w:iCs/>
        </w:rPr>
        <w:t xml:space="preserve">-NB </w:t>
      </w:r>
      <w:r>
        <w:rPr>
          <w:bCs/>
          <w:iCs/>
        </w:rPr>
        <w:t>information element</w:t>
      </w:r>
    </w:p>
    <w:p w14:paraId="55CC777F" w14:textId="77777777" w:rsidR="009B0C12" w:rsidRDefault="00C1409F">
      <w:pPr>
        <w:pStyle w:val="PL"/>
        <w:shd w:val="clear" w:color="auto" w:fill="E6E6E6"/>
      </w:pPr>
      <w:r>
        <w:t>-- ASN1START</w:t>
      </w:r>
    </w:p>
    <w:p w14:paraId="201126A5" w14:textId="77777777" w:rsidR="009B0C12" w:rsidRDefault="009B0C12">
      <w:pPr>
        <w:pStyle w:val="PL"/>
        <w:shd w:val="clear" w:color="auto" w:fill="E6E6E6"/>
      </w:pPr>
    </w:p>
    <w:p w14:paraId="4D0443CF" w14:textId="77777777" w:rsidR="009B0C12" w:rsidRDefault="00C1409F">
      <w:pPr>
        <w:pStyle w:val="PL"/>
        <w:shd w:val="clear" w:color="auto" w:fill="E6E6E6"/>
      </w:pPr>
      <w:r>
        <w:t>ResourceReservationConfig-NB-r16::=</w:t>
      </w:r>
      <w:r>
        <w:tab/>
        <w:t>SEQUENCE {</w:t>
      </w:r>
    </w:p>
    <w:p w14:paraId="37AA3B0F" w14:textId="77777777" w:rsidR="009B0C12" w:rsidRDefault="00C1409F">
      <w:pPr>
        <w:pStyle w:val="PL"/>
        <w:shd w:val="clear" w:color="auto" w:fill="E6E6E6"/>
      </w:pPr>
      <w:r>
        <w:tab/>
        <w:t>periodicity-r16</w:t>
      </w:r>
      <w:r>
        <w:tab/>
      </w:r>
      <w:r>
        <w:tab/>
      </w:r>
      <w:r>
        <w:tab/>
      </w:r>
      <w:r>
        <w:tab/>
        <w:t>ENUMERATED {ms10, ms20, ms40, ms80, ms160, spare3, spare2, spare1},</w:t>
      </w:r>
    </w:p>
    <w:p w14:paraId="18A886A4" w14:textId="77777777" w:rsidR="009B0C12" w:rsidRDefault="00C1409F">
      <w:pPr>
        <w:pStyle w:val="PL"/>
        <w:shd w:val="clear" w:color="auto" w:fill="E6E6E6"/>
      </w:pPr>
      <w:r>
        <w:tab/>
        <w:t>startPosition-r16</w:t>
      </w:r>
      <w:r>
        <w:tab/>
      </w:r>
      <w:r>
        <w:tab/>
      </w:r>
      <w:r>
        <w:tab/>
        <w:t>INTEGER (0..15),</w:t>
      </w:r>
    </w:p>
    <w:p w14:paraId="14421367" w14:textId="77777777" w:rsidR="009B0C12" w:rsidRDefault="00C1409F">
      <w:pPr>
        <w:pStyle w:val="PL"/>
        <w:shd w:val="clear" w:color="auto" w:fill="E6E6E6"/>
      </w:pPr>
      <w:r>
        <w:tab/>
        <w:t>resourceReservation-r16</w:t>
      </w:r>
      <w:r>
        <w:tab/>
      </w:r>
      <w:r>
        <w:tab/>
        <w:t>CHOICE {</w:t>
      </w:r>
    </w:p>
    <w:p w14:paraId="45EF1761" w14:textId="77777777" w:rsidR="009B0C12" w:rsidRDefault="00C1409F">
      <w:pPr>
        <w:pStyle w:val="PL"/>
        <w:shd w:val="clear" w:color="auto" w:fill="E6E6E6"/>
      </w:pPr>
      <w:r>
        <w:tab/>
      </w:r>
      <w:r>
        <w:tab/>
        <w:t>subframeBitmap-r16</w:t>
      </w:r>
      <w:r>
        <w:tab/>
      </w:r>
      <w:r>
        <w:tab/>
      </w:r>
      <w:r>
        <w:tab/>
        <w:t>CHOICE {</w:t>
      </w:r>
    </w:p>
    <w:p w14:paraId="0060D097" w14:textId="77777777" w:rsidR="009B0C12" w:rsidRDefault="00C1409F">
      <w:pPr>
        <w:pStyle w:val="PL"/>
        <w:shd w:val="clear" w:color="auto" w:fill="E6E6E6"/>
      </w:pPr>
      <w:r>
        <w:tab/>
      </w:r>
      <w:r>
        <w:tab/>
      </w:r>
      <w:r>
        <w:tab/>
        <w:t>subframePattern10ms</w:t>
      </w:r>
      <w:r>
        <w:tab/>
      </w:r>
      <w:r>
        <w:tab/>
      </w:r>
      <w:r>
        <w:tab/>
        <w:t>BIT STRING (SIZE (10)),</w:t>
      </w:r>
    </w:p>
    <w:p w14:paraId="1D2ED6FF" w14:textId="77777777" w:rsidR="009B0C12" w:rsidRDefault="00C1409F">
      <w:pPr>
        <w:pStyle w:val="PL"/>
        <w:shd w:val="clear" w:color="auto" w:fill="E6E6E6"/>
      </w:pPr>
      <w:r>
        <w:tab/>
      </w:r>
      <w:r>
        <w:tab/>
      </w:r>
      <w:r>
        <w:tab/>
        <w:t>subframePattern40ms</w:t>
      </w:r>
      <w:r>
        <w:tab/>
      </w:r>
      <w:r>
        <w:tab/>
      </w:r>
      <w:r>
        <w:tab/>
        <w:t>BIT STRING (SIZE (40))</w:t>
      </w:r>
    </w:p>
    <w:p w14:paraId="28FAB993" w14:textId="77777777" w:rsidR="009B0C12" w:rsidRDefault="00C1409F">
      <w:pPr>
        <w:pStyle w:val="PL"/>
        <w:shd w:val="clear" w:color="auto" w:fill="E6E6E6"/>
      </w:pPr>
      <w:r>
        <w:tab/>
      </w:r>
      <w:r>
        <w:tab/>
        <w:t>},</w:t>
      </w:r>
    </w:p>
    <w:p w14:paraId="35AE0276" w14:textId="77777777" w:rsidR="009B0C12" w:rsidRDefault="00C1409F">
      <w:pPr>
        <w:pStyle w:val="PL"/>
        <w:shd w:val="clear" w:color="auto" w:fill="E6E6E6"/>
      </w:pPr>
      <w:r>
        <w:tab/>
      </w:r>
      <w:r>
        <w:tab/>
        <w:t>slotConfig-r16</w:t>
      </w:r>
      <w:r>
        <w:tab/>
      </w:r>
      <w:r>
        <w:tab/>
      </w:r>
      <w:r>
        <w:tab/>
      </w:r>
      <w:r>
        <w:tab/>
        <w:t>SEQUENCE {</w:t>
      </w:r>
    </w:p>
    <w:p w14:paraId="6FA13C56" w14:textId="77777777" w:rsidR="009B0C12" w:rsidRDefault="00C1409F">
      <w:pPr>
        <w:pStyle w:val="PL"/>
        <w:shd w:val="clear" w:color="auto" w:fill="E6E6E6"/>
      </w:pPr>
      <w:r>
        <w:tab/>
      </w:r>
      <w:r>
        <w:tab/>
      </w:r>
      <w:r>
        <w:tab/>
        <w:t>slotBitmap-r16</w:t>
      </w:r>
      <w:r>
        <w:tab/>
      </w:r>
      <w:r>
        <w:tab/>
      </w:r>
      <w:r>
        <w:tab/>
      </w:r>
      <w:r>
        <w:tab/>
        <w:t>CHOICE {</w:t>
      </w:r>
    </w:p>
    <w:p w14:paraId="1794966C" w14:textId="77777777" w:rsidR="009B0C12" w:rsidRDefault="00C1409F">
      <w:pPr>
        <w:pStyle w:val="PL"/>
        <w:shd w:val="clear" w:color="auto" w:fill="E6E6E6"/>
      </w:pPr>
      <w:r>
        <w:tab/>
      </w:r>
      <w:r>
        <w:tab/>
      </w:r>
      <w:r>
        <w:tab/>
      </w:r>
      <w:r>
        <w:tab/>
        <w:t>slotPattern10ms</w:t>
      </w:r>
      <w:r>
        <w:tab/>
      </w:r>
      <w:r>
        <w:tab/>
      </w:r>
      <w:r>
        <w:tab/>
      </w:r>
      <w:r>
        <w:tab/>
        <w:t>BIT STRING (SIZE (20)),</w:t>
      </w:r>
    </w:p>
    <w:p w14:paraId="3A5B655B" w14:textId="77777777" w:rsidR="009B0C12" w:rsidRDefault="00C1409F">
      <w:pPr>
        <w:pStyle w:val="PL"/>
        <w:shd w:val="clear" w:color="auto" w:fill="E6E6E6"/>
      </w:pPr>
      <w:r>
        <w:tab/>
      </w:r>
      <w:r>
        <w:tab/>
      </w:r>
      <w:r>
        <w:tab/>
      </w:r>
      <w:r>
        <w:tab/>
        <w:t>slotPattern40ms</w:t>
      </w:r>
      <w:r>
        <w:tab/>
      </w:r>
      <w:r>
        <w:tab/>
      </w:r>
      <w:r>
        <w:tab/>
      </w:r>
      <w:r>
        <w:tab/>
        <w:t>BIT STRING (SIZE (80))</w:t>
      </w:r>
    </w:p>
    <w:p w14:paraId="5F4C2FC5" w14:textId="77777777" w:rsidR="009B0C12" w:rsidRDefault="00C1409F">
      <w:pPr>
        <w:pStyle w:val="PL"/>
        <w:shd w:val="clear" w:color="auto" w:fill="E6E6E6"/>
      </w:pPr>
      <w:r>
        <w:tab/>
      </w:r>
      <w:r>
        <w:tab/>
      </w:r>
      <w:r>
        <w:tab/>
        <w:t>},</w:t>
      </w:r>
    </w:p>
    <w:p w14:paraId="08D17EFF" w14:textId="77777777" w:rsidR="009B0C12" w:rsidRDefault="00C1409F">
      <w:pPr>
        <w:pStyle w:val="PL"/>
        <w:shd w:val="clear" w:color="auto" w:fill="E6E6E6"/>
      </w:pPr>
      <w:r>
        <w:tab/>
      </w:r>
      <w:r>
        <w:tab/>
      </w:r>
      <w:r>
        <w:tab/>
        <w:t>symbolBitmap-r16</w:t>
      </w:r>
      <w:r>
        <w:tab/>
      </w:r>
      <w:r>
        <w:tab/>
      </w:r>
      <w:r>
        <w:tab/>
        <w:t>CHOICE {</w:t>
      </w:r>
    </w:p>
    <w:p w14:paraId="6801BBB9" w14:textId="77777777" w:rsidR="009B0C12" w:rsidRDefault="00C1409F">
      <w:pPr>
        <w:pStyle w:val="PL"/>
        <w:shd w:val="clear" w:color="auto" w:fill="E6E6E6"/>
      </w:pPr>
      <w:r>
        <w:tab/>
      </w:r>
      <w:r>
        <w:tab/>
      </w:r>
      <w:r>
        <w:tab/>
      </w:r>
      <w:r>
        <w:tab/>
        <w:t>symbolBitmapFddDl</w:t>
      </w:r>
      <w:r>
        <w:tab/>
      </w:r>
      <w:r>
        <w:tab/>
      </w:r>
      <w:r>
        <w:tab/>
        <w:t>SEQUENCE {</w:t>
      </w:r>
    </w:p>
    <w:p w14:paraId="258BA62A" w14:textId="77777777" w:rsidR="009B0C12" w:rsidRDefault="00C1409F">
      <w:pPr>
        <w:pStyle w:val="PL"/>
        <w:shd w:val="clear" w:color="auto" w:fill="E6E6E6"/>
      </w:pPr>
      <w:r>
        <w:tab/>
      </w:r>
      <w:r>
        <w:tab/>
      </w:r>
      <w:r>
        <w:tab/>
      </w:r>
      <w:r>
        <w:tab/>
      </w:r>
      <w:r>
        <w:tab/>
        <w:t>symbolBitmap1-r16</w:t>
      </w:r>
      <w:r>
        <w:tab/>
      </w:r>
      <w:r>
        <w:tab/>
      </w:r>
      <w:r>
        <w:tab/>
        <w:t>BIT STRING (SIZE (5))</w:t>
      </w:r>
      <w:r>
        <w:tab/>
        <w:t>OPTIONAL,</w:t>
      </w:r>
      <w:r>
        <w:tab/>
        <w:t>-- Cond Bitmap1</w:t>
      </w:r>
    </w:p>
    <w:p w14:paraId="797259B1" w14:textId="77777777" w:rsidR="009B0C12" w:rsidRDefault="00C1409F">
      <w:pPr>
        <w:pStyle w:val="PL"/>
        <w:shd w:val="clear" w:color="auto" w:fill="E6E6E6"/>
      </w:pPr>
      <w:r>
        <w:tab/>
      </w:r>
      <w:r>
        <w:tab/>
      </w:r>
      <w:r>
        <w:tab/>
      </w:r>
      <w:r>
        <w:tab/>
      </w:r>
      <w:r>
        <w:tab/>
        <w:t>symbolBitmap2-r16</w:t>
      </w:r>
      <w:r>
        <w:tab/>
      </w:r>
      <w:r>
        <w:tab/>
      </w:r>
      <w:r>
        <w:tab/>
        <w:t>BIT STRING (SIZE (5))</w:t>
      </w:r>
      <w:r>
        <w:tab/>
        <w:t>OPTIONAL</w:t>
      </w:r>
      <w:r>
        <w:tab/>
        <w:t>-- Cond Bitmap2</w:t>
      </w:r>
    </w:p>
    <w:p w14:paraId="32E7E399" w14:textId="77777777" w:rsidR="009B0C12" w:rsidRDefault="00C1409F">
      <w:pPr>
        <w:pStyle w:val="PL"/>
        <w:shd w:val="clear" w:color="auto" w:fill="E6E6E6"/>
      </w:pPr>
      <w:r>
        <w:tab/>
      </w:r>
      <w:r>
        <w:tab/>
      </w:r>
      <w:r>
        <w:tab/>
      </w:r>
      <w:r>
        <w:tab/>
        <w:t>},</w:t>
      </w:r>
    </w:p>
    <w:p w14:paraId="051327A6" w14:textId="77777777" w:rsidR="009B0C12" w:rsidRDefault="00C1409F">
      <w:pPr>
        <w:pStyle w:val="PL"/>
        <w:shd w:val="clear" w:color="auto" w:fill="E6E6E6"/>
      </w:pPr>
      <w:r>
        <w:lastRenderedPageBreak/>
        <w:tab/>
      </w:r>
      <w:r>
        <w:tab/>
      </w:r>
      <w:r>
        <w:tab/>
      </w:r>
      <w:r>
        <w:tab/>
        <w:t>symbolBitmapFddUlOrTdd</w:t>
      </w:r>
      <w:r>
        <w:tab/>
      </w:r>
      <w:r>
        <w:tab/>
        <w:t>SEQUENCE {</w:t>
      </w:r>
    </w:p>
    <w:p w14:paraId="4AE4AE39" w14:textId="77777777" w:rsidR="009B0C12" w:rsidRDefault="00C1409F">
      <w:pPr>
        <w:pStyle w:val="PL"/>
        <w:shd w:val="clear" w:color="auto" w:fill="E6E6E6"/>
      </w:pPr>
      <w:r>
        <w:tab/>
      </w:r>
      <w:r>
        <w:tab/>
      </w:r>
      <w:r>
        <w:tab/>
      </w:r>
      <w:r>
        <w:tab/>
      </w:r>
      <w:r>
        <w:tab/>
        <w:t>symbolBitmap1-r16</w:t>
      </w:r>
      <w:r>
        <w:tab/>
      </w:r>
      <w:r>
        <w:tab/>
      </w:r>
      <w:r>
        <w:tab/>
        <w:t>BIT STRING (SIZE (7))</w:t>
      </w:r>
      <w:r>
        <w:tab/>
        <w:t>OPTIONAL,</w:t>
      </w:r>
      <w:r>
        <w:tab/>
        <w:t>-- Cond Bitmap1</w:t>
      </w:r>
    </w:p>
    <w:p w14:paraId="41FC8CE9" w14:textId="77777777" w:rsidR="009B0C12" w:rsidRDefault="00C1409F">
      <w:pPr>
        <w:pStyle w:val="PL"/>
        <w:shd w:val="clear" w:color="auto" w:fill="E6E6E6"/>
      </w:pPr>
      <w:r>
        <w:tab/>
      </w:r>
      <w:r>
        <w:tab/>
      </w:r>
      <w:r>
        <w:tab/>
      </w:r>
      <w:r>
        <w:tab/>
      </w:r>
      <w:r>
        <w:tab/>
        <w:t>symbolBitmap2-r16</w:t>
      </w:r>
      <w:r>
        <w:tab/>
      </w:r>
      <w:r>
        <w:tab/>
      </w:r>
      <w:r>
        <w:tab/>
        <w:t>BIT STRING (SIZE (7))</w:t>
      </w:r>
      <w:r>
        <w:tab/>
        <w:t>OPTIONAL</w:t>
      </w:r>
      <w:r>
        <w:tab/>
        <w:t>-- Cond Bitmap2</w:t>
      </w:r>
    </w:p>
    <w:p w14:paraId="10B69612" w14:textId="77777777" w:rsidR="009B0C12" w:rsidRDefault="00C1409F">
      <w:pPr>
        <w:pStyle w:val="PL"/>
        <w:shd w:val="clear" w:color="auto" w:fill="E6E6E6"/>
      </w:pPr>
      <w:r>
        <w:tab/>
      </w:r>
      <w:r>
        <w:tab/>
      </w:r>
      <w:r>
        <w:tab/>
      </w:r>
      <w:r>
        <w:tab/>
        <w:t>}</w:t>
      </w:r>
    </w:p>
    <w:p w14:paraId="47A7F8B2" w14:textId="77777777" w:rsidR="009B0C12" w:rsidRDefault="00C1409F">
      <w:pPr>
        <w:pStyle w:val="PL"/>
        <w:shd w:val="clear" w:color="auto" w:fill="E6E6E6"/>
      </w:pPr>
      <w:r>
        <w:tab/>
      </w:r>
      <w:r>
        <w:tab/>
      </w:r>
      <w:r>
        <w:tab/>
        <w:t>}</w:t>
      </w:r>
    </w:p>
    <w:p w14:paraId="11FC9B6F" w14:textId="77777777" w:rsidR="009B0C12" w:rsidRDefault="00C1409F">
      <w:pPr>
        <w:pStyle w:val="PL"/>
        <w:shd w:val="clear" w:color="auto" w:fill="E6E6E6"/>
      </w:pPr>
      <w:r>
        <w:tab/>
      </w:r>
      <w:r>
        <w:tab/>
        <w:t>}</w:t>
      </w:r>
    </w:p>
    <w:p w14:paraId="22E3B1D7" w14:textId="77777777" w:rsidR="009B0C12" w:rsidRDefault="00C1409F">
      <w:pPr>
        <w:pStyle w:val="PL"/>
        <w:shd w:val="clear" w:color="auto" w:fill="E6E6E6"/>
      </w:pPr>
      <w:r>
        <w:tab/>
        <w:t>},</w:t>
      </w:r>
    </w:p>
    <w:p w14:paraId="142A47A5" w14:textId="77777777" w:rsidR="009B0C12" w:rsidRDefault="00C1409F">
      <w:pPr>
        <w:pStyle w:val="PL"/>
        <w:shd w:val="clear" w:color="auto" w:fill="E6E6E6"/>
      </w:pPr>
      <w:r>
        <w:tab/>
        <w:t>...</w:t>
      </w:r>
    </w:p>
    <w:p w14:paraId="350B43CF" w14:textId="77777777" w:rsidR="009B0C12" w:rsidRDefault="00C1409F">
      <w:pPr>
        <w:pStyle w:val="PL"/>
        <w:shd w:val="clear" w:color="auto" w:fill="E6E6E6"/>
      </w:pPr>
      <w:r>
        <w:t>}</w:t>
      </w:r>
    </w:p>
    <w:p w14:paraId="0C351EE4" w14:textId="77777777" w:rsidR="009B0C12" w:rsidRDefault="009B0C12">
      <w:pPr>
        <w:pStyle w:val="PL"/>
        <w:shd w:val="clear" w:color="auto" w:fill="E6E6E6"/>
      </w:pPr>
    </w:p>
    <w:p w14:paraId="6CEEB744" w14:textId="77777777" w:rsidR="009B0C12" w:rsidRDefault="00C1409F">
      <w:pPr>
        <w:pStyle w:val="PL"/>
        <w:shd w:val="clear" w:color="auto" w:fill="E6E6E6"/>
      </w:pPr>
      <w:r>
        <w:t>-- ASN1STOP</w:t>
      </w:r>
    </w:p>
    <w:p w14:paraId="1CF98C83" w14:textId="77777777" w:rsidR="009B0C12" w:rsidRDefault="009B0C1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81"/>
      </w:tblGrid>
      <w:tr w:rsidR="009B0C12" w14:paraId="369F7DD8" w14:textId="77777777">
        <w:trPr>
          <w:gridAfter w:val="1"/>
          <w:wAfter w:w="81" w:type="dxa"/>
          <w:cantSplit/>
          <w:tblHeader/>
        </w:trPr>
        <w:tc>
          <w:tcPr>
            <w:tcW w:w="9639" w:type="dxa"/>
          </w:tcPr>
          <w:p w14:paraId="2C904B24" w14:textId="77777777" w:rsidR="009B0C12" w:rsidRDefault="00C1409F">
            <w:pPr>
              <w:pStyle w:val="TAH"/>
              <w:rPr>
                <w:lang w:eastAsia="en-GB"/>
              </w:rPr>
            </w:pPr>
            <w:r>
              <w:rPr>
                <w:i/>
              </w:rPr>
              <w:t>ResourceReservationConfig</w:t>
            </w:r>
            <w:r>
              <w:rPr>
                <w:iCs/>
                <w:lang w:eastAsia="en-GB"/>
              </w:rPr>
              <w:t xml:space="preserve"> field descriptions</w:t>
            </w:r>
          </w:p>
        </w:tc>
      </w:tr>
      <w:tr w:rsidR="009B0C12" w14:paraId="4B0EF8FD" w14:textId="77777777">
        <w:trPr>
          <w:gridAfter w:val="1"/>
          <w:wAfter w:w="81" w:type="dxa"/>
          <w:cantSplit/>
          <w:tblHeader/>
        </w:trPr>
        <w:tc>
          <w:tcPr>
            <w:tcW w:w="9639" w:type="dxa"/>
          </w:tcPr>
          <w:p w14:paraId="1FAB922D" w14:textId="77777777" w:rsidR="009B0C12" w:rsidRDefault="00C1409F">
            <w:pPr>
              <w:pStyle w:val="TAL"/>
              <w:rPr>
                <w:b/>
                <w:bCs/>
                <w:i/>
                <w:iCs/>
                <w:kern w:val="2"/>
              </w:rPr>
            </w:pPr>
            <w:r>
              <w:rPr>
                <w:b/>
                <w:bCs/>
                <w:i/>
                <w:iCs/>
                <w:kern w:val="2"/>
              </w:rPr>
              <w:t>periodicity</w:t>
            </w:r>
          </w:p>
          <w:p w14:paraId="14137F7F" w14:textId="77777777" w:rsidR="009B0C12" w:rsidRDefault="00C1409F">
            <w:pPr>
              <w:pStyle w:val="TAL"/>
              <w:rPr>
                <w:b/>
                <w:bCs/>
                <w:iCs/>
                <w:kern w:val="2"/>
              </w:rPr>
            </w:pPr>
            <w:r>
              <w:rPr>
                <w:lang w:eastAsia="en-GB"/>
              </w:rPr>
              <w:t xml:space="preserve">Periodicity of the reserved resource. Value </w:t>
            </w:r>
            <w:r>
              <w:rPr>
                <w:i/>
                <w:lang w:eastAsia="en-GB"/>
              </w:rPr>
              <w:t xml:space="preserve">ms10 </w:t>
            </w:r>
            <w:r>
              <w:rPr>
                <w:lang w:eastAsia="en-GB"/>
              </w:rPr>
              <w:t xml:space="preserve">corresponds to 10 milliseconds, value </w:t>
            </w:r>
            <w:r>
              <w:rPr>
                <w:i/>
                <w:iCs/>
              </w:rPr>
              <w:t>ms20</w:t>
            </w:r>
            <w:r>
              <w:rPr>
                <w:lang w:eastAsia="en-GB"/>
              </w:rPr>
              <w:t xml:space="preserve"> corresponds to 20 milliseconds, and so on.</w:t>
            </w:r>
          </w:p>
        </w:tc>
      </w:tr>
      <w:tr w:rsidR="009B0C12" w14:paraId="608CD092" w14:textId="77777777">
        <w:trPr>
          <w:gridAfter w:val="1"/>
          <w:wAfter w:w="81" w:type="dxa"/>
          <w:cantSplit/>
          <w:tblHeader/>
        </w:trPr>
        <w:tc>
          <w:tcPr>
            <w:tcW w:w="9639" w:type="dxa"/>
          </w:tcPr>
          <w:p w14:paraId="1872D130" w14:textId="77777777" w:rsidR="009B0C12" w:rsidRDefault="00C1409F">
            <w:pPr>
              <w:pStyle w:val="TAL"/>
              <w:rPr>
                <w:b/>
                <w:bCs/>
                <w:i/>
                <w:iCs/>
                <w:kern w:val="2"/>
              </w:rPr>
            </w:pPr>
            <w:r>
              <w:rPr>
                <w:b/>
                <w:bCs/>
                <w:i/>
                <w:iCs/>
                <w:kern w:val="2"/>
              </w:rPr>
              <w:t>slotPattern10ms, slotPattern40ms</w:t>
            </w:r>
          </w:p>
          <w:p w14:paraId="07CFD8A9" w14:textId="77777777" w:rsidR="009B0C12" w:rsidRDefault="00C1409F">
            <w:pPr>
              <w:pStyle w:val="TAL"/>
            </w:pPr>
            <w:r>
              <w:t>For FDD: Downlink slot-level resource reservation configuration over 10ms or 40ms.</w:t>
            </w:r>
          </w:p>
          <w:p w14:paraId="4BB7840A" w14:textId="77777777" w:rsidR="009B0C12" w:rsidRDefault="00C1409F">
            <w:pPr>
              <w:pStyle w:val="TAL"/>
            </w:pPr>
            <w:r>
              <w:rPr>
                <w:bCs/>
                <w:iCs/>
                <w:kern w:val="2"/>
              </w:rPr>
              <w:t xml:space="preserve">Parameter slot-reserved-resource-config-DL </w:t>
            </w:r>
            <w:r>
              <w:t xml:space="preserve">in </w:t>
            </w:r>
            <w:r>
              <w:rPr>
                <w:lang w:eastAsia="en-GB"/>
              </w:rPr>
              <w:t>TS 36.211 [21]</w:t>
            </w:r>
            <w:r>
              <w:t xml:space="preserve"> and TS 36.213 [23]</w:t>
            </w:r>
          </w:p>
          <w:p w14:paraId="5A5159C2" w14:textId="77777777" w:rsidR="009B0C12" w:rsidRDefault="00C1409F">
            <w:pPr>
              <w:pStyle w:val="TAL"/>
            </w:pPr>
            <w:r>
              <w:t xml:space="preserve">The first/leftmost 2-bits corresponds to the subframe #0 of the radio frame satisfying SFN mod x = </w:t>
            </w:r>
            <w:r>
              <w:rPr>
                <w:i/>
              </w:rPr>
              <w:t>startPosition</w:t>
            </w:r>
            <w:r>
              <w:t>, where x is the periodicity of the reserved resource divided by 10. Two bits for each subframe coded as:</w:t>
            </w:r>
          </w:p>
          <w:p w14:paraId="7DED576A" w14:textId="77777777" w:rsidR="009B0C12" w:rsidRDefault="00C1409F">
            <w:pPr>
              <w:pStyle w:val="TAL"/>
            </w:pPr>
            <w:r>
              <w:t>00: both slots are not reserved</w:t>
            </w:r>
          </w:p>
          <w:p w14:paraId="153F8BF3" w14:textId="77777777" w:rsidR="009B0C12" w:rsidRDefault="00C1409F">
            <w:pPr>
              <w:pStyle w:val="TAL"/>
            </w:pPr>
            <w:r>
              <w:t>01: the first slot is not reserved, the second slot is reserved</w:t>
            </w:r>
          </w:p>
          <w:p w14:paraId="41E8A84B" w14:textId="77777777" w:rsidR="009B0C12" w:rsidRDefault="00C1409F">
            <w:pPr>
              <w:pStyle w:val="TAL"/>
            </w:pPr>
            <w:r>
              <w:t>10: the first slot is reserved, the second slot is not reserved</w:t>
            </w:r>
          </w:p>
          <w:p w14:paraId="158D15DF" w14:textId="77777777" w:rsidR="009B0C12" w:rsidRDefault="00C1409F">
            <w:pPr>
              <w:pStyle w:val="TAL"/>
            </w:pPr>
            <w:r>
              <w:t>11: both slots are reserved</w:t>
            </w:r>
          </w:p>
        </w:tc>
      </w:tr>
      <w:tr w:rsidR="009B0C12" w14:paraId="61A7BEE1" w14:textId="77777777">
        <w:trPr>
          <w:gridAfter w:val="1"/>
          <w:wAfter w:w="81"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52A5299" w14:textId="77777777" w:rsidR="009B0C12" w:rsidRDefault="00C1409F">
            <w:pPr>
              <w:pStyle w:val="TAL"/>
              <w:rPr>
                <w:b/>
                <w:bCs/>
                <w:i/>
                <w:iCs/>
                <w:kern w:val="2"/>
              </w:rPr>
            </w:pPr>
            <w:r>
              <w:rPr>
                <w:b/>
                <w:bCs/>
                <w:i/>
                <w:iCs/>
                <w:kern w:val="2"/>
              </w:rPr>
              <w:t>startPosition</w:t>
            </w:r>
          </w:p>
          <w:p w14:paraId="13AF7E18" w14:textId="77777777" w:rsidR="009B0C12" w:rsidRDefault="00C1409F">
            <w:pPr>
              <w:pStyle w:val="TAL"/>
            </w:pPr>
            <w:r>
              <w:t>Start time of the resource reservation pattern in one period</w:t>
            </w:r>
            <w:r>
              <w:rPr>
                <w:lang w:eastAsia="en-GB"/>
              </w:rPr>
              <w:t>. Unit in multiple of 10 milliseconds.</w:t>
            </w:r>
          </w:p>
          <w:p w14:paraId="4E850F46" w14:textId="77777777" w:rsidR="009B0C12" w:rsidRDefault="00C1409F">
            <w:pPr>
              <w:pStyle w:val="TAL"/>
              <w:rPr>
                <w:lang w:eastAsia="en-GB"/>
              </w:rPr>
            </w:pPr>
            <w:r>
              <w:rPr>
                <w:lang w:eastAsia="en-GB"/>
              </w:rPr>
              <w:t xml:space="preserve">E-UTRAN configures the value of </w:t>
            </w:r>
            <w:r>
              <w:rPr>
                <w:i/>
                <w:lang w:eastAsia="en-GB"/>
              </w:rPr>
              <w:t>startPosition</w:t>
            </w:r>
            <w:r>
              <w:rPr>
                <w:lang w:eastAsia="en-GB"/>
              </w:rPr>
              <w:t xml:space="preserve"> such as </w:t>
            </w:r>
            <w:r>
              <w:rPr>
                <w:i/>
                <w:lang w:eastAsia="en-GB"/>
              </w:rPr>
              <w:t>startPosition * 10 &lt; periodicity.</w:t>
            </w:r>
          </w:p>
        </w:tc>
      </w:tr>
      <w:tr w:rsidR="009B0C12" w14:paraId="6FB192FE" w14:textId="77777777">
        <w:trPr>
          <w:gridAfter w:val="1"/>
          <w:wAfter w:w="81" w:type="dxa"/>
          <w:cantSplit/>
          <w:tblHeader/>
        </w:trPr>
        <w:tc>
          <w:tcPr>
            <w:tcW w:w="9639" w:type="dxa"/>
          </w:tcPr>
          <w:p w14:paraId="7B529E64" w14:textId="77777777" w:rsidR="009B0C12" w:rsidRDefault="00C1409F">
            <w:pPr>
              <w:pStyle w:val="TAL"/>
              <w:rPr>
                <w:b/>
                <w:bCs/>
                <w:i/>
                <w:iCs/>
                <w:kern w:val="2"/>
              </w:rPr>
            </w:pPr>
            <w:r>
              <w:rPr>
                <w:b/>
                <w:bCs/>
                <w:i/>
                <w:iCs/>
                <w:kern w:val="2"/>
              </w:rPr>
              <w:t>subframePattern10ms, subframePattern40ms</w:t>
            </w:r>
          </w:p>
          <w:p w14:paraId="2B936EAC" w14:textId="77777777" w:rsidR="009B0C12" w:rsidRDefault="00C1409F">
            <w:pPr>
              <w:pStyle w:val="TAL"/>
            </w:pPr>
            <w:r>
              <w:t>For FDD: Downlink subframe-level resource reservation configuration over 10ms or 40ms.</w:t>
            </w:r>
          </w:p>
          <w:p w14:paraId="52097834" w14:textId="77777777" w:rsidR="009B0C12" w:rsidRDefault="00C1409F">
            <w:pPr>
              <w:pStyle w:val="TAL"/>
            </w:pPr>
            <w:r>
              <w:t>Parameters valid-subframe-config-DL in TS 36.211 [21] and TS 36.213 [23].</w:t>
            </w:r>
          </w:p>
          <w:p w14:paraId="505533D0" w14:textId="77777777" w:rsidR="009B0C12" w:rsidRDefault="00C1409F">
            <w:pPr>
              <w:pStyle w:val="TAL"/>
            </w:pPr>
            <w:r>
              <w:t xml:space="preserve">The first/leftmost bit corresponds to the subframe #0 of the radio frame satisfying SFN mod x = </w:t>
            </w:r>
            <w:r>
              <w:rPr>
                <w:i/>
              </w:rPr>
              <w:t>startPosition</w:t>
            </w:r>
            <w:r>
              <w:t>, where x is the periodicity of the reserved resource divided by 10. Value 0 indicates that the corresponding subframe is not reserved, value 1 indicates that the corresponding subframe is reserved.</w:t>
            </w:r>
          </w:p>
        </w:tc>
      </w:tr>
      <w:tr w:rsidR="009B0C12" w14:paraId="4BFC3C0A" w14:textId="77777777">
        <w:trPr>
          <w:gridAfter w:val="1"/>
          <w:wAfter w:w="81" w:type="dxa"/>
          <w:cantSplit/>
          <w:tblHeader/>
        </w:trPr>
        <w:tc>
          <w:tcPr>
            <w:tcW w:w="9639" w:type="dxa"/>
          </w:tcPr>
          <w:p w14:paraId="0A6111B6" w14:textId="77777777" w:rsidR="009B0C12" w:rsidRDefault="00C1409F">
            <w:pPr>
              <w:pStyle w:val="TAL"/>
              <w:rPr>
                <w:b/>
                <w:bCs/>
                <w:i/>
                <w:iCs/>
                <w:kern w:val="2"/>
              </w:rPr>
            </w:pPr>
            <w:r>
              <w:rPr>
                <w:b/>
                <w:bCs/>
                <w:i/>
                <w:iCs/>
                <w:kern w:val="2"/>
              </w:rPr>
              <w:t>symbolBitmap</w:t>
            </w:r>
          </w:p>
          <w:p w14:paraId="48F13B46" w14:textId="77777777" w:rsidR="009B0C12" w:rsidRDefault="00C1409F">
            <w:pPr>
              <w:pStyle w:val="TAL"/>
              <w:rPr>
                <w:i/>
                <w:lang w:eastAsia="en-GB"/>
              </w:rPr>
            </w:pPr>
            <w:r>
              <w:rPr>
                <w:lang w:eastAsia="en-GB"/>
              </w:rPr>
              <w:t>Symbol-level resource reservation for one subframe</w:t>
            </w:r>
            <w:r>
              <w:rPr>
                <w:i/>
                <w:lang w:eastAsia="en-GB"/>
              </w:rPr>
              <w:t>.</w:t>
            </w:r>
          </w:p>
          <w:p w14:paraId="697BC332" w14:textId="77777777" w:rsidR="009B0C12" w:rsidRDefault="00C1409F">
            <w:pPr>
              <w:pStyle w:val="TAL"/>
            </w:pPr>
            <w:r>
              <w:rPr>
                <w:lang w:eastAsia="en-GB"/>
              </w:rPr>
              <w:t>E-UTRAN configures</w:t>
            </w:r>
            <w:r>
              <w:rPr>
                <w:i/>
                <w:lang w:eastAsia="en-GB"/>
              </w:rPr>
              <w:t xml:space="preserve"> symbolConfigFddDl</w:t>
            </w:r>
            <w:r>
              <w:rPr>
                <w:lang w:eastAsia="en-GB"/>
              </w:rPr>
              <w:t xml:space="preserve"> for a DL FDD NB-IoT carrier.  E-UTRAN configures</w:t>
            </w:r>
            <w:r>
              <w:rPr>
                <w:i/>
                <w:lang w:eastAsia="en-GB"/>
              </w:rPr>
              <w:t xml:space="preserve"> symbolConfigFddULOrTdd</w:t>
            </w:r>
            <w:r>
              <w:rPr>
                <w:lang w:eastAsia="en-GB"/>
              </w:rPr>
              <w:t xml:space="preserve"> for an UL FDD NB-IoT carrier or a TDD NB-IoT carrier.</w:t>
            </w:r>
          </w:p>
        </w:tc>
      </w:tr>
      <w:tr w:rsidR="009B0C12" w14:paraId="5D440A38" w14:textId="77777777">
        <w:trPr>
          <w:cantSplit/>
          <w:tblHeader/>
        </w:trPr>
        <w:tc>
          <w:tcPr>
            <w:tcW w:w="9720" w:type="dxa"/>
            <w:gridSpan w:val="2"/>
            <w:tcBorders>
              <w:top w:val="single" w:sz="4" w:space="0" w:color="808080"/>
              <w:left w:val="single" w:sz="4" w:space="0" w:color="808080"/>
              <w:bottom w:val="single" w:sz="4" w:space="0" w:color="808080"/>
              <w:right w:val="single" w:sz="4" w:space="0" w:color="808080"/>
            </w:tcBorders>
          </w:tcPr>
          <w:p w14:paraId="26983489" w14:textId="77777777" w:rsidR="009B0C12" w:rsidRDefault="00C1409F">
            <w:pPr>
              <w:pStyle w:val="TAL"/>
              <w:rPr>
                <w:b/>
                <w:bCs/>
                <w:i/>
                <w:iCs/>
                <w:kern w:val="2"/>
              </w:rPr>
            </w:pPr>
            <w:r>
              <w:rPr>
                <w:b/>
                <w:bCs/>
                <w:i/>
                <w:iCs/>
                <w:kern w:val="2"/>
              </w:rPr>
              <w:t>symbolBitmap1, symbolBitmap2</w:t>
            </w:r>
          </w:p>
          <w:p w14:paraId="38242AA3" w14:textId="77777777" w:rsidR="009B0C12" w:rsidRDefault="00C1409F">
            <w:pPr>
              <w:pStyle w:val="TAL"/>
            </w:pPr>
            <w:r>
              <w:t>Symbol-level resource reservation over the first or the second slot of one subframe, see TS 36.211 [21].</w:t>
            </w:r>
          </w:p>
          <w:p w14:paraId="5E8471E6" w14:textId="77777777" w:rsidR="009B0C12" w:rsidRDefault="00C1409F">
            <w:pPr>
              <w:pStyle w:val="TAL"/>
            </w:pPr>
            <w:r>
              <w:t>The first/leftmost bit corresponds to the symbol #0 in the slot. Value 0 indicates that the corresponding symbol is not reserved, value 1 indicates that the corresponding symbol is reserved.</w:t>
            </w:r>
          </w:p>
          <w:p w14:paraId="1A1277B9" w14:textId="77777777" w:rsidR="009B0C12" w:rsidRDefault="00C1409F">
            <w:pPr>
              <w:pStyle w:val="TAL"/>
            </w:pPr>
            <w:r>
              <w:t xml:space="preserve">If </w:t>
            </w:r>
            <w:r>
              <w:rPr>
                <w:i/>
              </w:rPr>
              <w:t>symbolBitmap1</w:t>
            </w:r>
            <w:r>
              <w:t xml:space="preserve"> is absent, value '01' in the </w:t>
            </w:r>
            <w:r>
              <w:rPr>
                <w:i/>
              </w:rPr>
              <w:t>slotBitmap</w:t>
            </w:r>
            <w:r>
              <w:t xml:space="preserve"> corresponds to the second slot being reserved.</w:t>
            </w:r>
          </w:p>
          <w:p w14:paraId="5187AEA6" w14:textId="77777777" w:rsidR="009B0C12" w:rsidRDefault="00C1409F">
            <w:pPr>
              <w:pStyle w:val="TAL"/>
              <w:rPr>
                <w:b/>
                <w:bCs/>
                <w:i/>
                <w:iCs/>
                <w:kern w:val="2"/>
              </w:rPr>
            </w:pPr>
            <w:r>
              <w:t xml:space="preserve">If </w:t>
            </w:r>
            <w:r>
              <w:rPr>
                <w:i/>
              </w:rPr>
              <w:t>symbolBitmap2</w:t>
            </w:r>
            <w:r>
              <w:t xml:space="preserve"> is absent, value '10' in the </w:t>
            </w:r>
            <w:r>
              <w:rPr>
                <w:i/>
              </w:rPr>
              <w:t>slotBitmap</w:t>
            </w:r>
            <w:r>
              <w:t xml:space="preserve"> corresponds to the first slot being reserved.</w:t>
            </w:r>
          </w:p>
        </w:tc>
      </w:tr>
      <w:tr w:rsidR="009B0C12" w14:paraId="2C2F0451" w14:textId="77777777">
        <w:trPr>
          <w:gridAfter w:val="1"/>
          <w:wAfter w:w="81" w:type="dxa"/>
          <w:cantSplit/>
          <w:tblHeader/>
        </w:trPr>
        <w:tc>
          <w:tcPr>
            <w:tcW w:w="9639" w:type="dxa"/>
          </w:tcPr>
          <w:p w14:paraId="1648E01C" w14:textId="77777777" w:rsidR="009B0C12" w:rsidRDefault="00C1409F">
            <w:pPr>
              <w:pStyle w:val="TAL"/>
              <w:rPr>
                <w:b/>
                <w:bCs/>
                <w:i/>
                <w:iCs/>
                <w:kern w:val="2"/>
              </w:rPr>
            </w:pPr>
            <w:r>
              <w:rPr>
                <w:b/>
                <w:bCs/>
                <w:i/>
                <w:iCs/>
                <w:kern w:val="2"/>
              </w:rPr>
              <w:t>symbolBitmapFddDl</w:t>
            </w:r>
          </w:p>
          <w:p w14:paraId="04CA5CE1" w14:textId="77777777" w:rsidR="009B0C12" w:rsidRDefault="00C1409F">
            <w:pPr>
              <w:pStyle w:val="TAL"/>
              <w:rPr>
                <w:lang w:eastAsia="en-GB"/>
              </w:rPr>
            </w:pPr>
            <w:r>
              <w:rPr>
                <w:lang w:eastAsia="en-GB"/>
              </w:rPr>
              <w:t>For FDD: Downlink symbol</w:t>
            </w:r>
            <w:r>
              <w:t xml:space="preserve">-level resource reservation over the first and the second slot of one subframe, </w:t>
            </w:r>
            <w:r>
              <w:rPr>
                <w:lang w:eastAsia="en-GB"/>
              </w:rPr>
              <w:t>see TS 36.211 [21].</w:t>
            </w:r>
          </w:p>
          <w:p w14:paraId="6259DAE2" w14:textId="77777777" w:rsidR="009B0C12" w:rsidRDefault="00C1409F">
            <w:pPr>
              <w:pStyle w:val="TAL"/>
            </w:pPr>
            <w:r>
              <w:t>Symbols that carry NRS are not reserved.</w:t>
            </w:r>
          </w:p>
        </w:tc>
      </w:tr>
      <w:tr w:rsidR="009B0C12" w14:paraId="7801842F" w14:textId="77777777">
        <w:trPr>
          <w:gridAfter w:val="1"/>
          <w:wAfter w:w="81" w:type="dxa"/>
          <w:cantSplit/>
          <w:tblHeader/>
        </w:trPr>
        <w:tc>
          <w:tcPr>
            <w:tcW w:w="9639" w:type="dxa"/>
          </w:tcPr>
          <w:p w14:paraId="22C566B4" w14:textId="77777777" w:rsidR="009B0C12" w:rsidRDefault="00C1409F">
            <w:pPr>
              <w:pStyle w:val="TAL"/>
              <w:rPr>
                <w:b/>
                <w:bCs/>
                <w:i/>
                <w:iCs/>
                <w:kern w:val="2"/>
              </w:rPr>
            </w:pPr>
            <w:r>
              <w:rPr>
                <w:b/>
                <w:bCs/>
                <w:i/>
                <w:iCs/>
                <w:kern w:val="2"/>
              </w:rPr>
              <w:t>symbolBitmapFddUlOrTdd</w:t>
            </w:r>
          </w:p>
          <w:p w14:paraId="0A01C19D" w14:textId="77777777" w:rsidR="009B0C12" w:rsidRDefault="00C1409F">
            <w:pPr>
              <w:pStyle w:val="TAL"/>
              <w:rPr>
                <w:lang w:eastAsia="en-GB"/>
              </w:rPr>
            </w:pPr>
            <w:r>
              <w:rPr>
                <w:lang w:eastAsia="en-GB"/>
              </w:rPr>
              <w:t>For FDD: Uplink symbol</w:t>
            </w:r>
            <w:r>
              <w:t xml:space="preserve">-level resource reservation over the first and the second slot of one subframe, </w:t>
            </w:r>
            <w:r>
              <w:rPr>
                <w:lang w:eastAsia="en-GB"/>
              </w:rPr>
              <w:t>see TS 36.211 [21].</w:t>
            </w:r>
          </w:p>
          <w:p w14:paraId="006D5CAF" w14:textId="77777777" w:rsidR="009B0C12" w:rsidRDefault="00C1409F">
            <w:pPr>
              <w:pStyle w:val="TAL"/>
              <w:rPr>
                <w:lang w:eastAsia="en-GB"/>
              </w:rPr>
            </w:pPr>
            <w:r>
              <w:rPr>
                <w:lang w:eastAsia="en-GB"/>
              </w:rPr>
              <w:t>For TDD: Uplink or downlink symbol</w:t>
            </w:r>
            <w:r>
              <w:t xml:space="preserve">-level resource reservation over the first and the second slot of one subframe, </w:t>
            </w:r>
            <w:r>
              <w:rPr>
                <w:lang w:eastAsia="en-GB"/>
              </w:rPr>
              <w:t>see TS 36.211 [21].</w:t>
            </w:r>
          </w:p>
          <w:p w14:paraId="7E896556" w14:textId="77777777" w:rsidR="009B0C12" w:rsidRDefault="00C1409F">
            <w:pPr>
              <w:pStyle w:val="TAL"/>
            </w:pPr>
            <w:r>
              <w:t>Symbols that carry NRS are not reserved.</w:t>
            </w:r>
          </w:p>
        </w:tc>
      </w:tr>
    </w:tbl>
    <w:p w14:paraId="6D38F2B0"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9B0C12" w14:paraId="7F7357AE"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CC32E44" w14:textId="77777777" w:rsidR="009B0C12" w:rsidRDefault="00C1409F">
            <w:pPr>
              <w:pStyle w:val="TAH"/>
            </w:pPr>
            <w:r>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tcPr>
          <w:p w14:paraId="26D2C8F0" w14:textId="77777777" w:rsidR="009B0C12" w:rsidRDefault="00C1409F">
            <w:pPr>
              <w:pStyle w:val="TAH"/>
            </w:pPr>
            <w:r>
              <w:t>Explanation</w:t>
            </w:r>
          </w:p>
        </w:tc>
      </w:tr>
      <w:tr w:rsidR="009B0C12" w14:paraId="631C8660" w14:textId="77777777">
        <w:trPr>
          <w:gridAfter w:val="1"/>
          <w:wAfter w:w="6" w:type="dxa"/>
          <w:cantSplit/>
        </w:trPr>
        <w:tc>
          <w:tcPr>
            <w:tcW w:w="2269" w:type="dxa"/>
          </w:tcPr>
          <w:p w14:paraId="06F7ACC5" w14:textId="77777777" w:rsidR="009B0C12" w:rsidRDefault="00C1409F">
            <w:pPr>
              <w:pStyle w:val="TAL"/>
              <w:rPr>
                <w:i/>
              </w:rPr>
            </w:pPr>
            <w:r>
              <w:rPr>
                <w:i/>
              </w:rPr>
              <w:t>Bitmap1</w:t>
            </w:r>
          </w:p>
        </w:tc>
        <w:tc>
          <w:tcPr>
            <w:tcW w:w="7370" w:type="dxa"/>
          </w:tcPr>
          <w:p w14:paraId="66ABAD19"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'01'; otherwise the field is not present.</w:t>
            </w:r>
          </w:p>
        </w:tc>
      </w:tr>
      <w:tr w:rsidR="009B0C12" w14:paraId="78A15C90" w14:textId="77777777">
        <w:trPr>
          <w:gridAfter w:val="1"/>
          <w:wAfter w:w="6" w:type="dxa"/>
          <w:cantSplit/>
        </w:trPr>
        <w:tc>
          <w:tcPr>
            <w:tcW w:w="2269" w:type="dxa"/>
          </w:tcPr>
          <w:p w14:paraId="585BF919" w14:textId="77777777" w:rsidR="009B0C12" w:rsidRDefault="00C1409F">
            <w:pPr>
              <w:pStyle w:val="TAL"/>
              <w:rPr>
                <w:i/>
              </w:rPr>
            </w:pPr>
            <w:r>
              <w:rPr>
                <w:i/>
              </w:rPr>
              <w:t>Bitmap2</w:t>
            </w:r>
          </w:p>
        </w:tc>
        <w:tc>
          <w:tcPr>
            <w:tcW w:w="7370" w:type="dxa"/>
          </w:tcPr>
          <w:p w14:paraId="5B702752"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'10'; otherwise the field is not present.</w:t>
            </w:r>
          </w:p>
        </w:tc>
      </w:tr>
    </w:tbl>
    <w:p w14:paraId="6168F01B" w14:textId="77777777" w:rsidR="009B0C12" w:rsidRDefault="009B0C12"/>
    <w:p w14:paraId="11D015F3" w14:textId="77777777" w:rsidR="009B0C12" w:rsidRDefault="00C1409F">
      <w:pPr>
        <w:pStyle w:val="40"/>
      </w:pPr>
      <w:bookmarkStart w:id="7678" w:name="_Toc36847150"/>
      <w:bookmarkStart w:id="7679" w:name="_Toc20487623"/>
      <w:bookmarkStart w:id="7680" w:name="_Toc36567330"/>
      <w:bookmarkStart w:id="7681" w:name="_Toc201562699"/>
      <w:bookmarkStart w:id="7682" w:name="_Toc46483893"/>
      <w:bookmarkStart w:id="7683" w:name="_Toc36810786"/>
      <w:bookmarkStart w:id="7684" w:name="_Toc193474766"/>
      <w:bookmarkStart w:id="7685" w:name="_Toc29342925"/>
      <w:bookmarkStart w:id="7686" w:name="_Toc46482659"/>
      <w:bookmarkStart w:id="7687" w:name="_Toc29344064"/>
      <w:bookmarkStart w:id="7688" w:name="_Toc46481425"/>
      <w:bookmarkStart w:id="7689" w:name="_Toc36939803"/>
      <w:bookmarkStart w:id="7690" w:name="_Toc185641082"/>
      <w:bookmarkStart w:id="7691" w:name="_Toc37082783"/>
      <w:bookmarkStart w:id="7692" w:name="MCCQCTEMPBM_00000817"/>
      <w:r>
        <w:t>–</w:t>
      </w:r>
      <w:r>
        <w:tab/>
      </w:r>
      <w:r>
        <w:rPr>
          <w:i/>
        </w:rPr>
        <w:t>RLC-Config-NB</w:t>
      </w:r>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p>
    <w:bookmarkEnd w:id="7692"/>
    <w:p w14:paraId="76E6D275" w14:textId="77777777" w:rsidR="009B0C12" w:rsidRDefault="00C1409F">
      <w:r>
        <w:t xml:space="preserve">The IE </w:t>
      </w:r>
      <w:r>
        <w:rPr>
          <w:i/>
        </w:rPr>
        <w:t>RLC-Config-NB</w:t>
      </w:r>
      <w:r>
        <w:t xml:space="preserve"> is used to specify the RLC configuration of SRBs and DRBs.</w:t>
      </w:r>
    </w:p>
    <w:p w14:paraId="1024C1C7" w14:textId="77777777" w:rsidR="009B0C12" w:rsidRDefault="00C1409F">
      <w:pPr>
        <w:pStyle w:val="TH"/>
        <w:rPr>
          <w:bCs/>
          <w:i/>
          <w:iCs/>
        </w:rPr>
      </w:pPr>
      <w:r>
        <w:rPr>
          <w:bCs/>
          <w:i/>
          <w:iCs/>
        </w:rPr>
        <w:lastRenderedPageBreak/>
        <w:t>RLC-Config-NB information element</w:t>
      </w:r>
    </w:p>
    <w:p w14:paraId="6D2A98BA" w14:textId="77777777" w:rsidR="009B0C12" w:rsidRDefault="00C1409F">
      <w:pPr>
        <w:pStyle w:val="PL"/>
        <w:shd w:val="clear" w:color="auto" w:fill="E6E6E6"/>
      </w:pPr>
      <w:r>
        <w:t>-- ASN1START</w:t>
      </w:r>
    </w:p>
    <w:p w14:paraId="16320292" w14:textId="77777777" w:rsidR="009B0C12" w:rsidRDefault="009B0C12">
      <w:pPr>
        <w:pStyle w:val="PL"/>
        <w:shd w:val="clear" w:color="auto" w:fill="E6E6E6"/>
      </w:pPr>
    </w:p>
    <w:p w14:paraId="17995D34" w14:textId="77777777" w:rsidR="009B0C12" w:rsidRDefault="00C1409F">
      <w:pPr>
        <w:pStyle w:val="PL"/>
        <w:shd w:val="clear" w:color="auto" w:fill="E6E6E6"/>
      </w:pPr>
      <w:r>
        <w:t>RLC-Config-NB-r13 ::=</w:t>
      </w:r>
      <w:r>
        <w:tab/>
        <w:t>CHOICE</w:t>
      </w:r>
      <w:r>
        <w:tab/>
        <w:t>{</w:t>
      </w:r>
    </w:p>
    <w:p w14:paraId="71995646" w14:textId="77777777" w:rsidR="009B0C12" w:rsidRDefault="00C1409F">
      <w:pPr>
        <w:pStyle w:val="PL"/>
        <w:shd w:val="clear" w:color="auto" w:fill="E6E6E6"/>
      </w:pPr>
      <w:r>
        <w:tab/>
        <w:t>am</w:t>
      </w:r>
      <w:r>
        <w:tab/>
      </w:r>
      <w:r>
        <w:tab/>
      </w:r>
      <w:r>
        <w:tab/>
      </w:r>
      <w:r>
        <w:tab/>
      </w:r>
      <w:r>
        <w:tab/>
      </w:r>
      <w:r>
        <w:tab/>
        <w:t>SEQUENCE {</w:t>
      </w:r>
    </w:p>
    <w:p w14:paraId="228FB916" w14:textId="77777777" w:rsidR="009B0C12" w:rsidRDefault="00C1409F">
      <w:pPr>
        <w:pStyle w:val="PL"/>
        <w:shd w:val="clear" w:color="auto" w:fill="E6E6E6"/>
      </w:pPr>
      <w:r>
        <w:tab/>
      </w:r>
      <w:r>
        <w:tab/>
        <w:t>ul-AM-RLC-r13</w:t>
      </w:r>
      <w:r>
        <w:tab/>
      </w:r>
      <w:r>
        <w:tab/>
      </w:r>
      <w:r>
        <w:tab/>
      </w:r>
      <w:r>
        <w:tab/>
        <w:t>UL-AM-RLC-NB-r13,</w:t>
      </w:r>
    </w:p>
    <w:p w14:paraId="7EBC4BFE" w14:textId="77777777" w:rsidR="009B0C12" w:rsidRDefault="00C1409F">
      <w:pPr>
        <w:pStyle w:val="PL"/>
        <w:shd w:val="clear" w:color="auto" w:fill="E6E6E6"/>
      </w:pPr>
      <w:r>
        <w:tab/>
      </w:r>
      <w:r>
        <w:tab/>
        <w:t>dl-AM-RLC-r13</w:t>
      </w:r>
      <w:r>
        <w:tab/>
      </w:r>
      <w:r>
        <w:tab/>
      </w:r>
      <w:r>
        <w:tab/>
      </w:r>
      <w:r>
        <w:tab/>
        <w:t>DL-AM-RLC-NB-r13</w:t>
      </w:r>
    </w:p>
    <w:p w14:paraId="18BC48A9" w14:textId="77777777" w:rsidR="009B0C12" w:rsidRDefault="00C1409F">
      <w:pPr>
        <w:pStyle w:val="PL"/>
        <w:shd w:val="clear" w:color="auto" w:fill="E6E6E6"/>
      </w:pPr>
      <w:r>
        <w:tab/>
        <w:t>},</w:t>
      </w:r>
    </w:p>
    <w:p w14:paraId="0A3C38C4" w14:textId="77777777" w:rsidR="009B0C12" w:rsidRDefault="00C1409F">
      <w:pPr>
        <w:pStyle w:val="PL"/>
        <w:shd w:val="clear" w:color="auto" w:fill="E6E6E6"/>
      </w:pPr>
      <w:r>
        <w:tab/>
        <w:t>...,</w:t>
      </w:r>
    </w:p>
    <w:p w14:paraId="435A619D" w14:textId="77777777" w:rsidR="009B0C12" w:rsidRDefault="00C1409F">
      <w:pPr>
        <w:pStyle w:val="PL"/>
        <w:shd w:val="clear" w:color="auto" w:fill="E6E6E6"/>
      </w:pPr>
      <w:r>
        <w:tab/>
        <w:t>um-Bi-Directional-r15</w:t>
      </w:r>
      <w:r>
        <w:tab/>
      </w:r>
      <w:r>
        <w:tab/>
        <w:t>NULL,</w:t>
      </w:r>
    </w:p>
    <w:p w14:paraId="7D5F9687" w14:textId="77777777" w:rsidR="009B0C12" w:rsidRDefault="00C1409F">
      <w:pPr>
        <w:pStyle w:val="PL"/>
        <w:shd w:val="clear" w:color="auto" w:fill="E6E6E6"/>
      </w:pPr>
      <w:r>
        <w:tab/>
        <w:t>um-Uni-Directional-UL-r15</w:t>
      </w:r>
      <w:r>
        <w:tab/>
        <w:t>NULL,</w:t>
      </w:r>
    </w:p>
    <w:p w14:paraId="571EB8B8" w14:textId="77777777" w:rsidR="009B0C12" w:rsidRDefault="00C1409F">
      <w:pPr>
        <w:pStyle w:val="PL"/>
        <w:shd w:val="clear" w:color="auto" w:fill="E6E6E6"/>
      </w:pPr>
      <w:r>
        <w:tab/>
        <w:t>um-Uni-Directional-DL-r15</w:t>
      </w:r>
      <w:r>
        <w:tab/>
        <w:t>NULL</w:t>
      </w:r>
    </w:p>
    <w:p w14:paraId="50A15877" w14:textId="77777777" w:rsidR="009B0C12" w:rsidRDefault="00C1409F">
      <w:pPr>
        <w:pStyle w:val="PL"/>
        <w:shd w:val="clear" w:color="auto" w:fill="E6E6E6"/>
      </w:pPr>
      <w:r>
        <w:t>}</w:t>
      </w:r>
    </w:p>
    <w:p w14:paraId="58CB9D1A" w14:textId="77777777" w:rsidR="009B0C12" w:rsidRDefault="009B0C12">
      <w:pPr>
        <w:pStyle w:val="PL"/>
        <w:shd w:val="clear" w:color="auto" w:fill="E6E6E6"/>
      </w:pPr>
    </w:p>
    <w:p w14:paraId="1656E06A" w14:textId="77777777" w:rsidR="009B0C12" w:rsidRDefault="00C1409F">
      <w:pPr>
        <w:pStyle w:val="PL"/>
        <w:shd w:val="clear" w:color="auto" w:fill="E6E6E6"/>
      </w:pPr>
      <w:r>
        <w:t>RLC-Config-NB-v1430 ::=</w:t>
      </w:r>
      <w:r>
        <w:tab/>
        <w:t>SEQUENCE {</w:t>
      </w:r>
    </w:p>
    <w:p w14:paraId="1DEC008D" w14:textId="77777777" w:rsidR="009B0C12" w:rsidRDefault="00C1409F">
      <w:pPr>
        <w:pStyle w:val="PL"/>
        <w:shd w:val="clear" w:color="auto" w:fill="E6E6E6"/>
      </w:pPr>
      <w:r>
        <w:tab/>
        <w:t>t-Reordering-r14</w:t>
      </w:r>
      <w:r>
        <w:tab/>
      </w:r>
      <w:r>
        <w:tab/>
      </w:r>
      <w:r>
        <w:tab/>
        <w:t>T-Reordering</w:t>
      </w:r>
      <w:r>
        <w:tab/>
      </w:r>
      <w:r>
        <w:tab/>
        <w:t>OPTIONAL</w:t>
      </w:r>
      <w:r>
        <w:tab/>
      </w:r>
      <w:r>
        <w:tab/>
        <w:t>-- Cond twoHARQ</w:t>
      </w:r>
    </w:p>
    <w:p w14:paraId="01DDE3FD" w14:textId="77777777" w:rsidR="009B0C12" w:rsidRDefault="00C1409F">
      <w:pPr>
        <w:pStyle w:val="PL"/>
        <w:shd w:val="clear" w:color="auto" w:fill="E6E6E6"/>
      </w:pPr>
      <w:r>
        <w:t>}</w:t>
      </w:r>
    </w:p>
    <w:p w14:paraId="38800E51" w14:textId="77777777" w:rsidR="009B0C12" w:rsidRDefault="009B0C12">
      <w:pPr>
        <w:pStyle w:val="PL"/>
        <w:shd w:val="clear" w:color="auto" w:fill="E6E6E6"/>
      </w:pPr>
    </w:p>
    <w:p w14:paraId="23B2161E" w14:textId="77777777" w:rsidR="009B0C12" w:rsidRDefault="00C1409F">
      <w:pPr>
        <w:pStyle w:val="PL"/>
        <w:shd w:val="clear" w:color="auto" w:fill="E6E6E6"/>
      </w:pPr>
      <w:r>
        <w:t>RLC-Config-NB-v1700 ::=</w:t>
      </w:r>
      <w:r>
        <w:tab/>
        <w:t>SEQUENCE {</w:t>
      </w:r>
    </w:p>
    <w:p w14:paraId="02073B78" w14:textId="77777777" w:rsidR="009B0C12" w:rsidRDefault="00C1409F">
      <w:pPr>
        <w:pStyle w:val="PL"/>
        <w:shd w:val="clear" w:color="auto" w:fill="E6E6E6"/>
      </w:pPr>
      <w:r>
        <w:tab/>
        <w:t>t-ReorderingExt-r17</w:t>
      </w:r>
      <w:r>
        <w:tab/>
      </w:r>
      <w:r>
        <w:tab/>
      </w:r>
      <w:r>
        <w:tab/>
      </w:r>
      <w:r>
        <w:tab/>
      </w:r>
      <w:r>
        <w:tab/>
        <w:t>SetupRelease {T-ReorderingExt-r17}</w:t>
      </w:r>
    </w:p>
    <w:p w14:paraId="6A811168" w14:textId="77777777" w:rsidR="009B0C12" w:rsidRDefault="00C1409F">
      <w:pPr>
        <w:pStyle w:val="PL"/>
        <w:shd w:val="clear" w:color="auto" w:fill="E6E6E6"/>
      </w:pPr>
      <w:r>
        <w:t>}</w:t>
      </w:r>
    </w:p>
    <w:p w14:paraId="7485A011" w14:textId="77777777" w:rsidR="009B0C12" w:rsidRDefault="009B0C12">
      <w:pPr>
        <w:pStyle w:val="PL"/>
        <w:shd w:val="clear" w:color="auto" w:fill="E6E6E6"/>
      </w:pPr>
    </w:p>
    <w:p w14:paraId="455AA27D" w14:textId="77777777" w:rsidR="009B0C12" w:rsidRDefault="00C1409F">
      <w:pPr>
        <w:pStyle w:val="PL"/>
        <w:shd w:val="clear" w:color="auto" w:fill="E6E6E6"/>
      </w:pPr>
      <w:r>
        <w:t>UL-AM-RLC-NB-r13 ::=</w:t>
      </w:r>
      <w:r>
        <w:tab/>
      </w:r>
      <w:r>
        <w:tab/>
        <w:t>SEQUENCE {</w:t>
      </w:r>
    </w:p>
    <w:p w14:paraId="4118680E" w14:textId="77777777" w:rsidR="009B0C12" w:rsidRDefault="00C1409F">
      <w:pPr>
        <w:pStyle w:val="PL"/>
        <w:shd w:val="clear" w:color="auto" w:fill="E6E6E6"/>
        <w:rPr>
          <w:lang w:val="fr-FR"/>
        </w:rPr>
      </w:pPr>
      <w:r>
        <w:tab/>
      </w:r>
      <w:r>
        <w:rPr>
          <w:lang w:val="fr-FR"/>
        </w:rPr>
        <w:t>t-PollRetransmit-r13</w:t>
      </w:r>
      <w:r>
        <w:rPr>
          <w:lang w:val="fr-FR"/>
        </w:rPr>
        <w:tab/>
      </w:r>
      <w:r>
        <w:rPr>
          <w:lang w:val="fr-FR"/>
        </w:rPr>
        <w:tab/>
        <w:t>T-PollRetransmit-NB-r13,</w:t>
      </w:r>
    </w:p>
    <w:p w14:paraId="605CC856" w14:textId="77777777" w:rsidR="009B0C12" w:rsidRDefault="00C1409F">
      <w:pPr>
        <w:pStyle w:val="PL"/>
        <w:shd w:val="clear" w:color="auto" w:fill="E6E6E6"/>
        <w:rPr>
          <w:lang w:val="fr-FR"/>
        </w:rPr>
      </w:pPr>
      <w:r>
        <w:rPr>
          <w:lang w:val="fr-FR"/>
        </w:rPr>
        <w:tab/>
        <w:t>maxRetxThreshold-r13</w:t>
      </w:r>
      <w:r>
        <w:rPr>
          <w:lang w:val="fr-FR"/>
        </w:rPr>
        <w:tab/>
      </w:r>
      <w:r>
        <w:rPr>
          <w:lang w:val="fr-FR"/>
        </w:rPr>
        <w:tab/>
        <w:t>ENUMERATED {t1, t2, t3, t4, t6, t8, t16, t32}</w:t>
      </w:r>
    </w:p>
    <w:p w14:paraId="627E709E" w14:textId="77777777" w:rsidR="009B0C12" w:rsidRDefault="00C1409F">
      <w:pPr>
        <w:pStyle w:val="PL"/>
        <w:shd w:val="clear" w:color="auto" w:fill="E6E6E6"/>
      </w:pPr>
      <w:r>
        <w:t>}</w:t>
      </w:r>
    </w:p>
    <w:p w14:paraId="27B35463" w14:textId="77777777" w:rsidR="009B0C12" w:rsidRDefault="009B0C12">
      <w:pPr>
        <w:pStyle w:val="PL"/>
        <w:shd w:val="clear" w:color="auto" w:fill="E6E6E6"/>
      </w:pPr>
    </w:p>
    <w:p w14:paraId="25B91E87" w14:textId="77777777" w:rsidR="009B0C12" w:rsidRDefault="00C1409F">
      <w:pPr>
        <w:pStyle w:val="PL"/>
        <w:shd w:val="clear" w:color="auto" w:fill="E6E6E6"/>
      </w:pPr>
      <w:r>
        <w:t>DL-AM-RLC-NB-r13 ::=</w:t>
      </w:r>
      <w:r>
        <w:tab/>
      </w:r>
      <w:r>
        <w:tab/>
        <w:t>SEQUENCE {</w:t>
      </w:r>
    </w:p>
    <w:p w14:paraId="49D4DC3C" w14:textId="77777777" w:rsidR="009B0C12" w:rsidRDefault="00C1409F">
      <w:pPr>
        <w:pStyle w:val="PL"/>
        <w:shd w:val="clear" w:color="auto" w:fill="E6E6E6"/>
      </w:pPr>
      <w:r>
        <w:tab/>
      </w:r>
      <w:r>
        <w:rPr>
          <w:lang w:eastAsia="zh-TW"/>
        </w:rPr>
        <w:t>enableStatusReportSN-Gap</w:t>
      </w:r>
      <w:r>
        <w:t>-r13</w:t>
      </w:r>
      <w:r>
        <w:tab/>
        <w:t>ENUMERATED {true}</w:t>
      </w:r>
      <w:r>
        <w:tab/>
        <w:t>OPTIONAL</w:t>
      </w:r>
    </w:p>
    <w:p w14:paraId="0611D6AC" w14:textId="77777777" w:rsidR="009B0C12" w:rsidRDefault="00C1409F">
      <w:pPr>
        <w:pStyle w:val="PL"/>
        <w:shd w:val="clear" w:color="auto" w:fill="E6E6E6"/>
      </w:pPr>
      <w:r>
        <w:t>}</w:t>
      </w:r>
    </w:p>
    <w:p w14:paraId="75653509" w14:textId="77777777" w:rsidR="009B0C12" w:rsidRDefault="009B0C12">
      <w:pPr>
        <w:pStyle w:val="PL"/>
        <w:shd w:val="clear" w:color="auto" w:fill="E6E6E6"/>
      </w:pPr>
    </w:p>
    <w:p w14:paraId="46B08F15" w14:textId="77777777" w:rsidR="009B0C12" w:rsidRDefault="00C1409F">
      <w:pPr>
        <w:pStyle w:val="PL"/>
        <w:shd w:val="clear" w:color="auto" w:fill="E6E6E6"/>
        <w:ind w:left="1420" w:hanging="1420"/>
      </w:pPr>
      <w:r>
        <w:t>T-PollRetransmit-NB-r13 ::=</w:t>
      </w:r>
      <w:r>
        <w:tab/>
        <w:t>ENUMERATED {</w:t>
      </w:r>
    </w:p>
    <w:p w14:paraId="7E6DF95C" w14:textId="77777777" w:rsidR="009B0C12" w:rsidRDefault="00C1409F">
      <w:pPr>
        <w:pStyle w:val="PL"/>
        <w:shd w:val="clear" w:color="auto" w:fill="E6E6E6"/>
        <w:ind w:left="1420" w:hanging="1420"/>
        <w:rPr>
          <w:lang w:eastAsia="zh-TW"/>
        </w:rPr>
      </w:pPr>
      <w:r>
        <w:tab/>
      </w:r>
      <w:r>
        <w:tab/>
      </w:r>
      <w:r>
        <w:tab/>
      </w:r>
      <w:r>
        <w:tab/>
      </w:r>
      <w:r>
        <w:tab/>
      </w:r>
      <w:r>
        <w:tab/>
      </w:r>
      <w:r>
        <w:tab/>
      </w:r>
      <w:r>
        <w:tab/>
      </w:r>
      <w:r>
        <w:tab/>
      </w:r>
      <w:r>
        <w:rPr>
          <w:lang w:eastAsia="zh-TW"/>
        </w:rPr>
        <w:t>ms250,</w:t>
      </w:r>
      <w:r>
        <w:rPr>
          <w:lang w:eastAsia="zh-TW"/>
        </w:rPr>
        <w:tab/>
        <w:t>ms500,</w:t>
      </w:r>
      <w:r>
        <w:rPr>
          <w:lang w:eastAsia="zh-TW"/>
        </w:rPr>
        <w:tab/>
        <w:t>ms1000,</w:t>
      </w:r>
      <w:r>
        <w:rPr>
          <w:lang w:eastAsia="zh-TW"/>
        </w:rPr>
        <w:tab/>
        <w:t>ms2000,</w:t>
      </w:r>
      <w:r>
        <w:rPr>
          <w:lang w:eastAsia="zh-TW"/>
        </w:rPr>
        <w:tab/>
        <w:t>ms3000,</w:t>
      </w:r>
      <w:r>
        <w:rPr>
          <w:lang w:eastAsia="zh-TW"/>
        </w:rPr>
        <w:tab/>
        <w:t>ms4000,</w:t>
      </w:r>
    </w:p>
    <w:p w14:paraId="5C042B5E" w14:textId="77777777" w:rsidR="009B0C12" w:rsidRDefault="00C1409F">
      <w:pPr>
        <w:pStyle w:val="PL"/>
        <w:shd w:val="clear" w:color="auto" w:fill="E6E6E6"/>
        <w:ind w:left="1420" w:hanging="1420"/>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ms6000, ms10000, ms15000, ms25000, ms40000, ms60000,</w:t>
      </w:r>
    </w:p>
    <w:p w14:paraId="2700932F" w14:textId="77777777" w:rsidR="009B0C12" w:rsidRDefault="00C1409F">
      <w:pPr>
        <w:pStyle w:val="PL"/>
        <w:shd w:val="clear" w:color="auto" w:fill="E6E6E6"/>
        <w:ind w:left="1420" w:hanging="1420"/>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ms90000, ms120000, ms180000</w:t>
      </w:r>
      <w:r>
        <w:t>, ms300000-v1530}</w:t>
      </w:r>
    </w:p>
    <w:p w14:paraId="5C1B4A57" w14:textId="77777777" w:rsidR="009B0C12" w:rsidRDefault="009B0C12">
      <w:pPr>
        <w:pStyle w:val="PL"/>
        <w:shd w:val="clear" w:color="auto" w:fill="E6E6E6"/>
      </w:pPr>
    </w:p>
    <w:p w14:paraId="1DFFC466" w14:textId="77777777" w:rsidR="009B0C12" w:rsidRDefault="009B0C12">
      <w:pPr>
        <w:pStyle w:val="PL"/>
        <w:shd w:val="clear" w:color="auto" w:fill="E6E6E6"/>
      </w:pPr>
    </w:p>
    <w:p w14:paraId="781E39E5" w14:textId="77777777" w:rsidR="009B0C12" w:rsidRDefault="00C1409F">
      <w:pPr>
        <w:pStyle w:val="PL"/>
        <w:shd w:val="clear" w:color="auto" w:fill="E6E6E6"/>
      </w:pPr>
      <w:r>
        <w:t>-- ASN1STOP</w:t>
      </w:r>
    </w:p>
    <w:p w14:paraId="3A9FF2E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10C7779" w14:textId="77777777">
        <w:trPr>
          <w:cantSplit/>
          <w:tblHeader/>
        </w:trPr>
        <w:tc>
          <w:tcPr>
            <w:tcW w:w="9639" w:type="dxa"/>
          </w:tcPr>
          <w:p w14:paraId="2536C411" w14:textId="77777777" w:rsidR="009B0C12" w:rsidRDefault="00C1409F">
            <w:pPr>
              <w:pStyle w:val="TAH"/>
              <w:rPr>
                <w:lang w:eastAsia="en-GB"/>
              </w:rPr>
            </w:pPr>
            <w:r>
              <w:rPr>
                <w:i/>
                <w:lang w:eastAsia="en-GB"/>
              </w:rPr>
              <w:t>RLC-Config-NB</w:t>
            </w:r>
            <w:r>
              <w:rPr>
                <w:lang w:eastAsia="en-GB"/>
              </w:rPr>
              <w:t xml:space="preserve"> field descriptions</w:t>
            </w:r>
          </w:p>
        </w:tc>
      </w:tr>
      <w:tr w:rsidR="009B0C12" w14:paraId="249EF034" w14:textId="77777777">
        <w:trPr>
          <w:cantSplit/>
          <w:tblHeader/>
        </w:trPr>
        <w:tc>
          <w:tcPr>
            <w:tcW w:w="9639" w:type="dxa"/>
          </w:tcPr>
          <w:p w14:paraId="165038BF" w14:textId="77777777" w:rsidR="009B0C12" w:rsidRDefault="00C1409F">
            <w:pPr>
              <w:pStyle w:val="TAL"/>
              <w:rPr>
                <w:b/>
                <w:bCs/>
                <w:i/>
                <w:iCs/>
              </w:rPr>
            </w:pPr>
            <w:r>
              <w:rPr>
                <w:b/>
                <w:bCs/>
                <w:i/>
                <w:iCs/>
              </w:rPr>
              <w:t>enableStatusReportSN-Gap</w:t>
            </w:r>
          </w:p>
          <w:p w14:paraId="1E9DBE6C" w14:textId="77777777" w:rsidR="009B0C12" w:rsidRDefault="00C1409F">
            <w:pPr>
              <w:pStyle w:val="TAL"/>
              <w:rPr>
                <w:b/>
                <w:bCs/>
                <w:i/>
                <w:iCs/>
                <w:lang w:eastAsia="en-GB"/>
              </w:rPr>
            </w:pPr>
            <w:r>
              <w:t>Indicates that status reporting due to detection of reception failure is enabled</w:t>
            </w:r>
            <w:r>
              <w:rPr>
                <w:lang w:eastAsia="en-GB"/>
              </w:rPr>
              <w:t xml:space="preserve">, </w:t>
            </w:r>
            <w:r>
              <w:t xml:space="preserve">as specified in </w:t>
            </w:r>
            <w:r>
              <w:rPr>
                <w:lang w:eastAsia="en-GB"/>
              </w:rPr>
              <w:t>TS 36.322 [7].</w:t>
            </w:r>
          </w:p>
        </w:tc>
      </w:tr>
      <w:tr w:rsidR="009B0C12" w14:paraId="52E74B6F" w14:textId="77777777">
        <w:trPr>
          <w:cantSplit/>
          <w:tblHeader/>
        </w:trPr>
        <w:tc>
          <w:tcPr>
            <w:tcW w:w="9639" w:type="dxa"/>
          </w:tcPr>
          <w:p w14:paraId="0071D2DC" w14:textId="77777777" w:rsidR="009B0C12" w:rsidRDefault="00C1409F">
            <w:pPr>
              <w:pStyle w:val="TAL"/>
              <w:rPr>
                <w:b/>
                <w:bCs/>
                <w:i/>
                <w:iCs/>
                <w:lang w:eastAsia="en-GB"/>
              </w:rPr>
            </w:pPr>
            <w:r>
              <w:rPr>
                <w:b/>
                <w:bCs/>
                <w:i/>
                <w:iCs/>
                <w:lang w:eastAsia="en-GB"/>
              </w:rPr>
              <w:t>maxRetxThreshold</w:t>
            </w:r>
          </w:p>
          <w:p w14:paraId="29B2FED7" w14:textId="77777777" w:rsidR="009B0C12" w:rsidRDefault="00C1409F">
            <w:pPr>
              <w:pStyle w:val="TAL"/>
              <w:rPr>
                <w:b/>
                <w:i/>
                <w:lang w:eastAsia="en-GB"/>
              </w:rPr>
            </w:pPr>
            <w:r>
              <w:rPr>
                <w:lang w:eastAsia="en-GB"/>
              </w:rPr>
              <w:t>Parameter for RLC AM in TS 36.322 [7]. Value t1 corresponds to 1 retransmission, t2 to 2 retransmissions and so on.</w:t>
            </w:r>
          </w:p>
        </w:tc>
      </w:tr>
      <w:tr w:rsidR="009B0C12" w14:paraId="294E46B8" w14:textId="77777777">
        <w:trPr>
          <w:cantSplit/>
          <w:tblHeader/>
        </w:trPr>
        <w:tc>
          <w:tcPr>
            <w:tcW w:w="9639" w:type="dxa"/>
          </w:tcPr>
          <w:p w14:paraId="0E45B1B0" w14:textId="77777777" w:rsidR="009B0C12" w:rsidRDefault="00C1409F">
            <w:pPr>
              <w:pStyle w:val="TAL"/>
              <w:rPr>
                <w:b/>
                <w:i/>
                <w:lang w:eastAsia="en-GB"/>
              </w:rPr>
            </w:pPr>
            <w:r>
              <w:rPr>
                <w:b/>
                <w:i/>
                <w:lang w:eastAsia="en-GB"/>
              </w:rPr>
              <w:t>t-PollRetransmit</w:t>
            </w:r>
          </w:p>
          <w:p w14:paraId="22BE6C54" w14:textId="77777777" w:rsidR="009B0C12" w:rsidRDefault="00C1409F">
            <w:pPr>
              <w:pStyle w:val="TAL"/>
              <w:rPr>
                <w:lang w:eastAsia="en-GB"/>
              </w:rPr>
            </w:pPr>
            <w:r>
              <w:rPr>
                <w:lang w:eastAsia="en-GB"/>
              </w:rPr>
              <w:t>Timer for RLC AM in</w:t>
            </w:r>
            <w:r>
              <w:rPr>
                <w:i/>
                <w:lang w:eastAsia="en-GB"/>
              </w:rPr>
              <w:t xml:space="preserve"> </w:t>
            </w:r>
            <w:r>
              <w:rPr>
                <w:lang w:eastAsia="en-GB"/>
              </w:rPr>
              <w:t>TS 36.322 [7], in milliseconds. Value msX means X ms, msY means Y ms and so on.</w:t>
            </w:r>
          </w:p>
          <w:p w14:paraId="7E4E9F9D" w14:textId="77777777" w:rsidR="009B0C12" w:rsidRDefault="00C1409F">
            <w:pPr>
              <w:pStyle w:val="TAL"/>
              <w:rPr>
                <w:lang w:eastAsia="en-GB"/>
              </w:rPr>
            </w:pPr>
            <w:r>
              <w:rPr>
                <w:lang w:eastAsia="en-GB"/>
              </w:rPr>
              <w:t xml:space="preserve">E-UTRAN may configure the value </w:t>
            </w:r>
            <w:r>
              <w:rPr>
                <w:i/>
                <w:lang w:eastAsia="en-GB"/>
              </w:rPr>
              <w:t>msX-v1530</w:t>
            </w:r>
            <w:r>
              <w:rPr>
                <w:lang w:eastAsia="en-GB"/>
              </w:rPr>
              <w:t xml:space="preserve"> (with suffix) only in TDD mode.</w:t>
            </w:r>
          </w:p>
        </w:tc>
      </w:tr>
      <w:tr w:rsidR="009B0C12" w14:paraId="3FF89D4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FBBDE9" w14:textId="77777777" w:rsidR="009B0C12" w:rsidRDefault="00C1409F">
            <w:pPr>
              <w:pStyle w:val="TAL"/>
              <w:rPr>
                <w:b/>
                <w:i/>
                <w:lang w:eastAsia="en-GB"/>
              </w:rPr>
            </w:pPr>
            <w:r>
              <w:rPr>
                <w:b/>
                <w:i/>
                <w:lang w:eastAsia="en-GB"/>
              </w:rPr>
              <w:t>t-Reordering</w:t>
            </w:r>
          </w:p>
          <w:p w14:paraId="66B16EE8" w14:textId="77777777" w:rsidR="009B0C12" w:rsidRDefault="00C1409F">
            <w:pPr>
              <w:pStyle w:val="TAL"/>
              <w:rPr>
                <w:lang w:eastAsia="en-GB"/>
              </w:rPr>
            </w:pPr>
            <w:r>
              <w:rPr>
                <w:lang w:eastAsia="en-GB"/>
              </w:rPr>
              <w:t>Timer for reordering in TS 36.322 [7], in milliseconds.</w:t>
            </w:r>
          </w:p>
        </w:tc>
      </w:tr>
      <w:tr w:rsidR="009B0C12" w14:paraId="3011BC4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B5EB28" w14:textId="77777777" w:rsidR="009B0C12" w:rsidRDefault="00C1409F">
            <w:pPr>
              <w:pStyle w:val="TAL"/>
              <w:rPr>
                <w:b/>
                <w:bCs/>
                <w:i/>
                <w:iCs/>
                <w:lang w:eastAsia="en-GB"/>
              </w:rPr>
            </w:pPr>
            <w:r>
              <w:rPr>
                <w:b/>
                <w:bCs/>
                <w:i/>
                <w:iCs/>
                <w:lang w:eastAsia="en-GB"/>
              </w:rPr>
              <w:t>t-ReorderingExt</w:t>
            </w:r>
          </w:p>
          <w:p w14:paraId="410B32E0" w14:textId="77777777" w:rsidR="009B0C12" w:rsidRDefault="00C1409F">
            <w:pPr>
              <w:pStyle w:val="TAL"/>
              <w:rPr>
                <w:lang w:eastAsia="en-GB"/>
              </w:rPr>
            </w:pPr>
            <w:r>
              <w:rPr>
                <w:lang w:eastAsia="en-GB"/>
              </w:rPr>
              <w:t>Timer for reordering in TS 36.322 [7], in milliseconds.</w:t>
            </w:r>
          </w:p>
          <w:p w14:paraId="65AB90F1" w14:textId="77777777" w:rsidR="009B0C12" w:rsidRDefault="00C1409F">
            <w:pPr>
              <w:pStyle w:val="TAL"/>
            </w:pPr>
            <w:r>
              <w:t xml:space="preserve">The UE shall use the extended value </w:t>
            </w:r>
            <w:r>
              <w:rPr>
                <w:i/>
              </w:rPr>
              <w:t>t-ReorderingExt-r17</w:t>
            </w:r>
            <w:r>
              <w:rPr>
                <w:iCs/>
              </w:rPr>
              <w:t xml:space="preserve">, </w:t>
            </w:r>
            <w:r>
              <w:t xml:space="preserve">if present, and ignore the value signaled by </w:t>
            </w:r>
            <w:r>
              <w:rPr>
                <w:i/>
              </w:rPr>
              <w:t>t-Reordering-r14</w:t>
            </w:r>
            <w:r>
              <w:t>.</w:t>
            </w:r>
          </w:p>
          <w:p w14:paraId="01E45807" w14:textId="77777777" w:rsidR="009B0C12" w:rsidRDefault="00C1409F">
            <w:pPr>
              <w:pStyle w:val="TAL"/>
              <w:rPr>
                <w:lang w:eastAsia="en-GB"/>
              </w:rPr>
            </w:pPr>
            <w:r>
              <w:rPr>
                <w:rFonts w:cs="Arial"/>
                <w:lang w:eastAsia="en-GB"/>
              </w:rPr>
              <w:t xml:space="preserve">E-UTRAN may configure </w:t>
            </w:r>
            <w:r>
              <w:rPr>
                <w:rFonts w:cs="Arial"/>
                <w:i/>
                <w:iCs/>
                <w:lang w:eastAsia="en-GB"/>
              </w:rPr>
              <w:t>t-ReorderingExt</w:t>
            </w:r>
            <w:r>
              <w:rPr>
                <w:rFonts w:cs="Arial"/>
                <w:lang w:eastAsia="en-GB"/>
              </w:rPr>
              <w:t xml:space="preserve"> only </w:t>
            </w:r>
            <w:r>
              <w:rPr>
                <w:rFonts w:cs="Arial"/>
              </w:rPr>
              <w:t xml:space="preserve">if </w:t>
            </w:r>
            <w:r>
              <w:rPr>
                <w:rFonts w:cs="Arial"/>
                <w:i/>
                <w:iCs/>
              </w:rPr>
              <w:t>twoHARQ-ProcessesConfig</w:t>
            </w:r>
            <w:r>
              <w:rPr>
                <w:rFonts w:cs="Arial"/>
              </w:rPr>
              <w:t xml:space="preserve"> is set to TRUE</w:t>
            </w:r>
            <w:r>
              <w:rPr>
                <w:rFonts w:cs="Arial"/>
                <w:lang w:eastAsia="en-GB"/>
              </w:rPr>
              <w:t>.</w:t>
            </w:r>
          </w:p>
        </w:tc>
      </w:tr>
    </w:tbl>
    <w:p w14:paraId="3371421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367E3F" w14:textId="77777777">
        <w:trPr>
          <w:cantSplit/>
          <w:tblHeader/>
        </w:trPr>
        <w:tc>
          <w:tcPr>
            <w:tcW w:w="2268" w:type="dxa"/>
          </w:tcPr>
          <w:p w14:paraId="1B026493"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1" w:type="dxa"/>
          </w:tcPr>
          <w:p w14:paraId="45D90F8D"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1BCD8DB6" w14:textId="77777777">
        <w:trPr>
          <w:cantSplit/>
        </w:trPr>
        <w:tc>
          <w:tcPr>
            <w:tcW w:w="2268" w:type="dxa"/>
          </w:tcPr>
          <w:p w14:paraId="4C96118D" w14:textId="77777777" w:rsidR="009B0C12" w:rsidRDefault="00C1409F">
            <w:pPr>
              <w:keepNext/>
              <w:keepLines/>
              <w:spacing w:after="0"/>
              <w:rPr>
                <w:rFonts w:ascii="Arial" w:hAnsi="Arial"/>
                <w:i/>
                <w:sz w:val="18"/>
              </w:rPr>
            </w:pPr>
            <w:r>
              <w:rPr>
                <w:rFonts w:ascii="Arial" w:hAnsi="Arial"/>
                <w:i/>
                <w:sz w:val="18"/>
              </w:rPr>
              <w:t>twoHARQ</w:t>
            </w:r>
          </w:p>
        </w:tc>
        <w:tc>
          <w:tcPr>
            <w:tcW w:w="7371" w:type="dxa"/>
          </w:tcPr>
          <w:p w14:paraId="342C1FD2" w14:textId="77777777" w:rsidR="009B0C12" w:rsidRDefault="00C1409F">
            <w:pPr>
              <w:keepNext/>
              <w:keepLines/>
              <w:spacing w:after="0"/>
              <w:rPr>
                <w:rFonts w:ascii="Arial" w:hAnsi="Arial"/>
                <w:sz w:val="18"/>
              </w:rPr>
            </w:pPr>
            <w:r>
              <w:rPr>
                <w:rFonts w:ascii="Arial" w:hAnsi="Arial"/>
                <w:sz w:val="18"/>
              </w:rPr>
              <w:t xml:space="preserve">The field is mandatory present if </w:t>
            </w:r>
            <w:r>
              <w:rPr>
                <w:rFonts w:ascii="Arial" w:hAnsi="Arial"/>
                <w:i/>
                <w:sz w:val="18"/>
              </w:rPr>
              <w:t>twoHARQ-ProcessesConfig</w:t>
            </w:r>
            <w:r>
              <w:rPr>
                <w:rFonts w:ascii="Arial" w:hAnsi="Arial"/>
                <w:sz w:val="18"/>
              </w:rPr>
              <w:t xml:space="preserve"> is set to TRUE. Otherwise, the field is not present and, if previously configured, the timer is released.</w:t>
            </w:r>
          </w:p>
        </w:tc>
      </w:tr>
    </w:tbl>
    <w:p w14:paraId="37C25177" w14:textId="77777777" w:rsidR="009B0C12" w:rsidRDefault="009B0C12">
      <w:pPr>
        <w:rPr>
          <w:iCs/>
        </w:rPr>
      </w:pPr>
    </w:p>
    <w:p w14:paraId="34BC0D9C" w14:textId="77777777" w:rsidR="009B0C12" w:rsidRDefault="00C1409F">
      <w:pPr>
        <w:pStyle w:val="40"/>
      </w:pPr>
      <w:bookmarkStart w:id="7693" w:name="_Toc20487624"/>
      <w:bookmarkStart w:id="7694" w:name="_Toc29344065"/>
      <w:bookmarkStart w:id="7695" w:name="_Toc36567331"/>
      <w:bookmarkStart w:id="7696" w:name="_Toc29342926"/>
      <w:bookmarkStart w:id="7697" w:name="_Toc36810787"/>
      <w:bookmarkStart w:id="7698" w:name="_Toc201562700"/>
      <w:bookmarkStart w:id="7699" w:name="_Toc46482660"/>
      <w:bookmarkStart w:id="7700" w:name="_Toc185641083"/>
      <w:bookmarkStart w:id="7701" w:name="_Toc36847151"/>
      <w:bookmarkStart w:id="7702" w:name="_Toc46483894"/>
      <w:bookmarkStart w:id="7703" w:name="_Toc193474767"/>
      <w:bookmarkStart w:id="7704" w:name="_Toc37082784"/>
      <w:bookmarkStart w:id="7705" w:name="_Toc46481426"/>
      <w:bookmarkStart w:id="7706" w:name="_Toc36939804"/>
      <w:bookmarkStart w:id="7707" w:name="MCCQCTEMPBM_00000818"/>
      <w:r>
        <w:t>–</w:t>
      </w:r>
      <w:r>
        <w:tab/>
      </w:r>
      <w:r>
        <w:rPr>
          <w:i/>
        </w:rPr>
        <w:t>RLF-TimersAndConstants-NB</w:t>
      </w:r>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p>
    <w:bookmarkEnd w:id="7707"/>
    <w:p w14:paraId="2D62E92C" w14:textId="77777777" w:rsidR="009B0C12" w:rsidRDefault="00C1409F">
      <w:r>
        <w:t xml:space="preserve">The IE </w:t>
      </w:r>
      <w:r>
        <w:rPr>
          <w:i/>
        </w:rPr>
        <w:t>RLF-TimersAndConstants-NB</w:t>
      </w:r>
      <w:r>
        <w:t xml:space="preserve"> contains UE specific timers and constants applicable for UEs in RRC_CONNECTED.</w:t>
      </w:r>
    </w:p>
    <w:p w14:paraId="46980C1C" w14:textId="77777777" w:rsidR="009B0C12" w:rsidRDefault="00C1409F">
      <w:pPr>
        <w:pStyle w:val="TH"/>
        <w:rPr>
          <w:bCs/>
          <w:i/>
          <w:iCs/>
        </w:rPr>
      </w:pPr>
      <w:r>
        <w:rPr>
          <w:bCs/>
          <w:i/>
          <w:iCs/>
        </w:rPr>
        <w:t xml:space="preserve">RLF-TimersAndConstants-NB </w:t>
      </w:r>
      <w:r>
        <w:t>information element</w:t>
      </w:r>
    </w:p>
    <w:p w14:paraId="521560D1" w14:textId="77777777" w:rsidR="009B0C12" w:rsidRDefault="00C1409F">
      <w:pPr>
        <w:pStyle w:val="PL"/>
        <w:shd w:val="clear" w:color="auto" w:fill="E6E6E6"/>
      </w:pPr>
      <w:r>
        <w:t>-- ASN1START</w:t>
      </w:r>
    </w:p>
    <w:p w14:paraId="1930192E" w14:textId="77777777" w:rsidR="009B0C12" w:rsidRDefault="009B0C12">
      <w:pPr>
        <w:pStyle w:val="PL"/>
        <w:shd w:val="clear" w:color="auto" w:fill="E6E6E6"/>
      </w:pPr>
    </w:p>
    <w:p w14:paraId="6542B8B9" w14:textId="77777777" w:rsidR="009B0C12" w:rsidRDefault="009B0C12">
      <w:pPr>
        <w:pStyle w:val="PL"/>
        <w:shd w:val="clear" w:color="auto" w:fill="E6E6E6"/>
      </w:pPr>
    </w:p>
    <w:p w14:paraId="4BB58831" w14:textId="77777777" w:rsidR="009B0C12" w:rsidRDefault="00C1409F">
      <w:pPr>
        <w:pStyle w:val="PL"/>
        <w:shd w:val="clear" w:color="auto" w:fill="E6E6E6"/>
      </w:pPr>
      <w:r>
        <w:t>RLF-TimersAndConstants-NB-r13 ::=</w:t>
      </w:r>
      <w:r>
        <w:tab/>
        <w:t>CHOICE {</w:t>
      </w:r>
    </w:p>
    <w:p w14:paraId="0E36AABA" w14:textId="77777777" w:rsidR="009B0C12" w:rsidRDefault="00C1409F">
      <w:pPr>
        <w:pStyle w:val="PL"/>
        <w:shd w:val="clear" w:color="auto" w:fill="E6E6E6"/>
        <w:tabs>
          <w:tab w:val="clear" w:pos="768"/>
          <w:tab w:val="left" w:pos="0"/>
        </w:tabs>
      </w:pPr>
      <w:r>
        <w:tab/>
        <w:t>release</w:t>
      </w:r>
      <w:r>
        <w:tab/>
      </w:r>
      <w:r>
        <w:tab/>
      </w:r>
      <w:r>
        <w:tab/>
      </w:r>
      <w:r>
        <w:tab/>
      </w:r>
      <w:r>
        <w:tab/>
      </w:r>
      <w:r>
        <w:tab/>
      </w:r>
      <w:r>
        <w:tab/>
      </w:r>
      <w:r>
        <w:tab/>
        <w:t>NULL,</w:t>
      </w:r>
    </w:p>
    <w:p w14:paraId="62405CC3" w14:textId="77777777" w:rsidR="009B0C12" w:rsidRDefault="00C1409F">
      <w:pPr>
        <w:pStyle w:val="PL"/>
        <w:shd w:val="clear" w:color="auto" w:fill="E6E6E6"/>
      </w:pPr>
      <w:r>
        <w:tab/>
        <w:t>setup</w:t>
      </w:r>
      <w:r>
        <w:tab/>
      </w:r>
      <w:r>
        <w:tab/>
      </w:r>
      <w:r>
        <w:tab/>
      </w:r>
      <w:r>
        <w:tab/>
      </w:r>
      <w:r>
        <w:tab/>
      </w:r>
      <w:r>
        <w:tab/>
      </w:r>
      <w:r>
        <w:tab/>
      </w:r>
      <w:r>
        <w:tab/>
        <w:t>SEQUENCE {</w:t>
      </w:r>
    </w:p>
    <w:p w14:paraId="5A3391B6" w14:textId="77777777" w:rsidR="009B0C12" w:rsidRDefault="00C1409F">
      <w:pPr>
        <w:pStyle w:val="PL"/>
        <w:shd w:val="clear" w:color="auto" w:fill="E6E6E6"/>
        <w:rPr>
          <w:snapToGrid w:val="0"/>
        </w:rPr>
      </w:pPr>
      <w:r>
        <w:rPr>
          <w:snapToGrid w:val="0"/>
        </w:rPr>
        <w:tab/>
      </w: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769CA0A"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07889B9"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2B483881" w14:textId="77777777" w:rsidR="009B0C12" w:rsidRDefault="00C1409F">
      <w:pPr>
        <w:pStyle w:val="PL"/>
        <w:shd w:val="clear" w:color="auto" w:fill="E6E6E6"/>
        <w:rPr>
          <w:snapToGrid w:val="0"/>
        </w:rPr>
      </w:pPr>
      <w:r>
        <w:rPr>
          <w:snapToGrid w:val="0"/>
        </w:rPr>
        <w:tab/>
      </w: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AC6C7B"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4DCA71D4" w14:textId="77777777" w:rsidR="009B0C12" w:rsidRDefault="00C1409F">
      <w:pPr>
        <w:pStyle w:val="PL"/>
        <w:shd w:val="clear" w:color="auto" w:fill="E6E6E6"/>
        <w:rPr>
          <w:snapToGrid w:val="0"/>
        </w:rPr>
      </w:pPr>
      <w:r>
        <w:rPr>
          <w:snapToGrid w:val="0"/>
        </w:rPr>
        <w:tab/>
      </w: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7DAA9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72075466" w14:textId="77777777" w:rsidR="009B0C12" w:rsidRDefault="00C1409F">
      <w:pPr>
        <w:pStyle w:val="PL"/>
        <w:shd w:val="clear" w:color="auto" w:fill="E6E6E6"/>
        <w:rPr>
          <w:snapToGrid w:val="0"/>
        </w:rPr>
      </w:pPr>
      <w:r>
        <w:rPr>
          <w:snapToGrid w:val="0"/>
        </w:rPr>
        <w:tab/>
      </w: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E3DC79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31DB88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63DDFDF" w14:textId="77777777" w:rsidR="009B0C12" w:rsidRDefault="00C1409F">
      <w:pPr>
        <w:pStyle w:val="PL"/>
        <w:shd w:val="clear" w:color="auto" w:fill="E6E6E6"/>
        <w:rPr>
          <w:snapToGrid w:val="0"/>
        </w:rPr>
      </w:pPr>
      <w:r>
        <w:rPr>
          <w:snapToGrid w:val="0"/>
        </w:rPr>
        <w:tab/>
      </w: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EC2685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32ACFBE" w14:textId="77777777" w:rsidR="009B0C12" w:rsidRDefault="00C1409F">
      <w:pPr>
        <w:pStyle w:val="PL"/>
        <w:shd w:val="clear" w:color="auto" w:fill="E6E6E6"/>
      </w:pPr>
      <w:r>
        <w:tab/>
      </w:r>
      <w:r>
        <w:tab/>
        <w:t>...,</w:t>
      </w:r>
    </w:p>
    <w:p w14:paraId="0C706D97" w14:textId="77777777" w:rsidR="009B0C12" w:rsidRDefault="00C1409F">
      <w:pPr>
        <w:pStyle w:val="PL"/>
        <w:shd w:val="clear" w:color="auto" w:fill="E6E6E6"/>
        <w:rPr>
          <w:snapToGrid w:val="0"/>
        </w:rPr>
      </w:pPr>
      <w:r>
        <w:tab/>
      </w:r>
      <w:r>
        <w:tab/>
        <w:t>[[ t311-v1350</w:t>
      </w:r>
      <w:r>
        <w:tab/>
      </w:r>
      <w:r>
        <w:tab/>
      </w:r>
      <w:r>
        <w:tab/>
      </w:r>
      <w:r>
        <w:tab/>
      </w:r>
      <w:r>
        <w:tab/>
      </w:r>
      <w:r>
        <w:tab/>
      </w:r>
      <w:r>
        <w:rPr>
          <w:snapToGrid w:val="0"/>
        </w:rPr>
        <w:t>ENUMERATED {</w:t>
      </w:r>
    </w:p>
    <w:p w14:paraId="5028EAD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4CC6CBD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185FF39" w14:textId="77777777" w:rsidR="009B0C12" w:rsidRDefault="00C1409F">
      <w:pPr>
        <w:pStyle w:val="PL"/>
        <w:shd w:val="clear" w:color="auto" w:fill="E6E6E6"/>
        <w:rPr>
          <w:snapToGrid w:val="0"/>
        </w:rPr>
      </w:pPr>
      <w:r>
        <w:rPr>
          <w:snapToGrid w:val="0"/>
        </w:rPr>
        <w:tab/>
      </w:r>
      <w:r>
        <w:rPr>
          <w:snapToGrid w:val="0"/>
        </w:rPr>
        <w:tab/>
        <w:t>]],</w:t>
      </w:r>
    </w:p>
    <w:p w14:paraId="0C9CEF93" w14:textId="77777777" w:rsidR="009B0C12" w:rsidRDefault="00C1409F">
      <w:pPr>
        <w:pStyle w:val="PL"/>
        <w:shd w:val="clear" w:color="auto" w:fill="E6E6E6"/>
        <w:rPr>
          <w:snapToGrid w:val="0"/>
        </w:rPr>
      </w:pPr>
      <w:r>
        <w:rPr>
          <w:snapToGrid w:val="0"/>
        </w:rPr>
        <w:tab/>
      </w:r>
      <w:r>
        <w:rPr>
          <w:snapToGrid w:val="0"/>
        </w:rPr>
        <w:tab/>
        <w:t>[[</w:t>
      </w:r>
      <w:r>
        <w:rPr>
          <w:snapToGrid w:val="0"/>
        </w:rPr>
        <w:tab/>
        <w:t>t301-v1530</w:t>
      </w:r>
      <w:r>
        <w:rPr>
          <w:snapToGrid w:val="0"/>
        </w:rPr>
        <w:tab/>
      </w:r>
      <w:r>
        <w:rPr>
          <w:snapToGrid w:val="0"/>
        </w:rPr>
        <w:tab/>
      </w:r>
      <w:r>
        <w:rPr>
          <w:snapToGrid w:val="0"/>
        </w:rPr>
        <w:tab/>
      </w:r>
      <w:r>
        <w:rPr>
          <w:snapToGrid w:val="0"/>
        </w:rPr>
        <w:tab/>
      </w:r>
      <w:r>
        <w:rPr>
          <w:snapToGrid w:val="0"/>
        </w:rPr>
        <w:tab/>
      </w:r>
      <w:r>
        <w:rPr>
          <w:snapToGrid w:val="0"/>
        </w:rPr>
        <w:tab/>
        <w:t>ENUMERATED {</w:t>
      </w:r>
    </w:p>
    <w:p w14:paraId="7B9F80EA"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ms80000, ms100000, ms120000}</w:t>
      </w:r>
    </w:p>
    <w:p w14:paraId="31218449"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6DDCBCB5" w14:textId="77777777" w:rsidR="009B0C12" w:rsidRDefault="00C1409F">
      <w:pPr>
        <w:pStyle w:val="PL"/>
        <w:shd w:val="clear" w:color="auto" w:fill="E6E6E6"/>
        <w:rPr>
          <w:snapToGrid w:val="0"/>
        </w:rPr>
      </w:pPr>
      <w:r>
        <w:rPr>
          <w:snapToGrid w:val="0"/>
        </w:rPr>
        <w:tab/>
      </w:r>
      <w:r>
        <w:rPr>
          <w:snapToGrid w:val="0"/>
        </w:rPr>
        <w:tab/>
      </w:r>
      <w:r>
        <w:rPr>
          <w:snapToGrid w:val="0"/>
        </w:rPr>
        <w:tab/>
        <w:t>t311-v1530</w:t>
      </w:r>
      <w:r>
        <w:rPr>
          <w:snapToGrid w:val="0"/>
        </w:rPr>
        <w:tab/>
      </w:r>
      <w:r>
        <w:rPr>
          <w:snapToGrid w:val="0"/>
        </w:rPr>
        <w:tab/>
      </w:r>
      <w:r>
        <w:rPr>
          <w:snapToGrid w:val="0"/>
        </w:rPr>
        <w:tab/>
      </w:r>
      <w:r>
        <w:rPr>
          <w:snapToGrid w:val="0"/>
        </w:rPr>
        <w:tab/>
      </w:r>
      <w:r>
        <w:rPr>
          <w:snapToGrid w:val="0"/>
        </w:rPr>
        <w:tab/>
      </w:r>
      <w:r>
        <w:rPr>
          <w:snapToGrid w:val="0"/>
        </w:rPr>
        <w:tab/>
        <w:t>ENUMERATED {</w:t>
      </w:r>
    </w:p>
    <w:p w14:paraId="484063F0"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ms160000, ms200000}</w:t>
      </w:r>
    </w:p>
    <w:p w14:paraId="6946D583"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5D79EEEF" w14:textId="77777777" w:rsidR="009B0C12" w:rsidRDefault="00C1409F">
      <w:pPr>
        <w:pStyle w:val="PL"/>
        <w:shd w:val="clear" w:color="auto" w:fill="E6E6E6"/>
      </w:pPr>
      <w:r>
        <w:rPr>
          <w:snapToGrid w:val="0"/>
        </w:rPr>
        <w:tab/>
      </w:r>
      <w:r>
        <w:rPr>
          <w:snapToGrid w:val="0"/>
        </w:rPr>
        <w:tab/>
        <w:t>]]</w:t>
      </w:r>
    </w:p>
    <w:p w14:paraId="29D039B1" w14:textId="77777777" w:rsidR="009B0C12" w:rsidRDefault="00C1409F">
      <w:pPr>
        <w:pStyle w:val="PL"/>
        <w:shd w:val="clear" w:color="auto" w:fill="E6E6E6"/>
      </w:pPr>
      <w:r>
        <w:tab/>
        <w:t>}</w:t>
      </w:r>
    </w:p>
    <w:p w14:paraId="3442003C" w14:textId="77777777" w:rsidR="009B0C12" w:rsidRDefault="00C1409F">
      <w:pPr>
        <w:pStyle w:val="PL"/>
        <w:shd w:val="clear" w:color="auto" w:fill="E6E6E6"/>
      </w:pPr>
      <w:r>
        <w:t>}</w:t>
      </w:r>
    </w:p>
    <w:p w14:paraId="630FDBD4" w14:textId="77777777" w:rsidR="009B0C12" w:rsidRDefault="009B0C12">
      <w:pPr>
        <w:pStyle w:val="PL"/>
        <w:shd w:val="clear" w:color="auto" w:fill="E6E6E6"/>
      </w:pPr>
    </w:p>
    <w:p w14:paraId="727152A4" w14:textId="77777777" w:rsidR="009B0C12" w:rsidRDefault="00C1409F">
      <w:pPr>
        <w:pStyle w:val="PL"/>
        <w:shd w:val="clear" w:color="auto" w:fill="E6E6E6"/>
      </w:pPr>
      <w:r>
        <w:t>-- ASN1STOP</w:t>
      </w:r>
    </w:p>
    <w:p w14:paraId="007C5C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17EC4E" w14:textId="77777777">
        <w:trPr>
          <w:cantSplit/>
          <w:tblHeader/>
        </w:trPr>
        <w:tc>
          <w:tcPr>
            <w:tcW w:w="9639" w:type="dxa"/>
          </w:tcPr>
          <w:p w14:paraId="3DFE5537" w14:textId="77777777" w:rsidR="009B0C12" w:rsidRDefault="00C1409F">
            <w:pPr>
              <w:pStyle w:val="TAH"/>
              <w:rPr>
                <w:lang w:eastAsia="en-GB"/>
              </w:rPr>
            </w:pPr>
            <w:r>
              <w:rPr>
                <w:i/>
                <w:lang w:eastAsia="en-GB"/>
              </w:rPr>
              <w:t>RLF-TimersAndConstants-NB</w:t>
            </w:r>
            <w:r>
              <w:rPr>
                <w:iCs/>
                <w:lang w:eastAsia="en-GB"/>
              </w:rPr>
              <w:t xml:space="preserve"> field descriptions</w:t>
            </w:r>
          </w:p>
        </w:tc>
      </w:tr>
      <w:tr w:rsidR="009B0C12" w14:paraId="246C1F3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D16305" w14:textId="77777777" w:rsidR="009B0C12" w:rsidRDefault="00C1409F">
            <w:pPr>
              <w:pStyle w:val="TAL"/>
              <w:rPr>
                <w:b/>
                <w:bCs/>
                <w:i/>
                <w:lang w:eastAsia="en-GB"/>
              </w:rPr>
            </w:pPr>
            <w:r>
              <w:rPr>
                <w:b/>
                <w:bCs/>
                <w:i/>
                <w:lang w:eastAsia="en-GB"/>
              </w:rPr>
              <w:t>n3xy</w:t>
            </w:r>
          </w:p>
          <w:p w14:paraId="14D0AC3B"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3C4FE7D9" w14:textId="77777777">
        <w:trPr>
          <w:cantSplit/>
        </w:trPr>
        <w:tc>
          <w:tcPr>
            <w:tcW w:w="9639" w:type="dxa"/>
          </w:tcPr>
          <w:p w14:paraId="62F5406A" w14:textId="77777777" w:rsidR="009B0C12" w:rsidRDefault="00C1409F">
            <w:pPr>
              <w:pStyle w:val="TAL"/>
              <w:rPr>
                <w:b/>
                <w:bCs/>
                <w:i/>
                <w:lang w:eastAsia="en-GB"/>
              </w:rPr>
            </w:pPr>
            <w:r>
              <w:rPr>
                <w:b/>
                <w:bCs/>
                <w:i/>
                <w:lang w:eastAsia="en-GB"/>
              </w:rPr>
              <w:t>t3xy</w:t>
            </w:r>
          </w:p>
          <w:p w14:paraId="75B50363" w14:textId="77777777" w:rsidR="009B0C12" w:rsidRDefault="00C1409F">
            <w:pPr>
              <w:pStyle w:val="TAL"/>
              <w:rPr>
                <w:iCs/>
                <w:lang w:eastAsia="en-GB"/>
              </w:rPr>
            </w:pPr>
            <w:r>
              <w:rPr>
                <w:iCs/>
                <w:lang w:eastAsia="en-GB"/>
              </w:rPr>
              <w:t xml:space="preserve">Timers are described in clause 7.3. Value ms0 corresponds with 0 ms, ms200 corresponds with 200 ms and so on. </w:t>
            </w:r>
            <w:r>
              <w:t xml:space="preserve">The UE shall use the extended values </w:t>
            </w:r>
            <w:r>
              <w:rPr>
                <w:i/>
                <w:iCs/>
              </w:rPr>
              <w:t>t311-v1350</w:t>
            </w:r>
            <w:r>
              <w:t xml:space="preserve">, </w:t>
            </w:r>
            <w:r>
              <w:rPr>
                <w:i/>
                <w:iCs/>
              </w:rPr>
              <w:t>t301-v1530</w:t>
            </w:r>
            <w:r>
              <w:t xml:space="preserve"> and </w:t>
            </w:r>
            <w:r>
              <w:rPr>
                <w:i/>
                <w:iCs/>
              </w:rPr>
              <w:t>t311-v1530</w:t>
            </w:r>
            <w:r>
              <w:rPr>
                <w:iCs/>
              </w:rPr>
              <w:t xml:space="preserve">, </w:t>
            </w:r>
            <w:r>
              <w:t xml:space="preserve">if present, and ignore the value signaled by </w:t>
            </w:r>
            <w:r>
              <w:rPr>
                <w:i/>
                <w:iCs/>
              </w:rPr>
              <w:t>t311-r13</w:t>
            </w:r>
            <w:r>
              <w:rPr>
                <w:iCs/>
              </w:rPr>
              <w:t xml:space="preserve">, </w:t>
            </w:r>
            <w:r>
              <w:rPr>
                <w:i/>
                <w:iCs/>
              </w:rPr>
              <w:t>t301-r13</w:t>
            </w:r>
            <w:r>
              <w:rPr>
                <w:iCs/>
              </w:rPr>
              <w:t xml:space="preserve"> and</w:t>
            </w:r>
            <w:r>
              <w:rPr>
                <w:i/>
                <w:iCs/>
              </w:rPr>
              <w:t xml:space="preserve"> t311-r13</w:t>
            </w:r>
            <w:r>
              <w:rPr>
                <w:iCs/>
              </w:rPr>
              <w:t xml:space="preserve"> respectively</w:t>
            </w:r>
            <w:r>
              <w:t>.</w:t>
            </w:r>
          </w:p>
        </w:tc>
      </w:tr>
    </w:tbl>
    <w:p w14:paraId="607E457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245809A" w14:textId="77777777">
        <w:trPr>
          <w:cantSplit/>
        </w:trPr>
        <w:tc>
          <w:tcPr>
            <w:tcW w:w="2268" w:type="dxa"/>
          </w:tcPr>
          <w:p w14:paraId="673C2465" w14:textId="77777777" w:rsidR="009B0C12" w:rsidRDefault="00C1409F">
            <w:pPr>
              <w:pStyle w:val="TAH"/>
              <w:rPr>
                <w:i/>
              </w:rPr>
            </w:pPr>
            <w:r>
              <w:t>Conditional presence</w:t>
            </w:r>
          </w:p>
        </w:tc>
        <w:tc>
          <w:tcPr>
            <w:tcW w:w="7371" w:type="dxa"/>
          </w:tcPr>
          <w:p w14:paraId="094D370C" w14:textId="77777777" w:rsidR="009B0C12" w:rsidRDefault="00C1409F">
            <w:pPr>
              <w:pStyle w:val="TAH"/>
            </w:pPr>
            <w:r>
              <w:t>Explanation</w:t>
            </w:r>
          </w:p>
        </w:tc>
      </w:tr>
      <w:tr w:rsidR="009B0C12" w14:paraId="1DD8D157" w14:textId="77777777">
        <w:trPr>
          <w:cantSplit/>
        </w:trPr>
        <w:tc>
          <w:tcPr>
            <w:tcW w:w="2268" w:type="dxa"/>
          </w:tcPr>
          <w:p w14:paraId="6F638B74" w14:textId="77777777" w:rsidR="009B0C12" w:rsidRDefault="00C1409F">
            <w:pPr>
              <w:pStyle w:val="TAL"/>
              <w:rPr>
                <w:i/>
                <w:iCs/>
                <w:kern w:val="2"/>
              </w:rPr>
            </w:pPr>
            <w:r>
              <w:rPr>
                <w:i/>
                <w:iCs/>
                <w:kern w:val="2"/>
              </w:rPr>
              <w:t>TDD</w:t>
            </w:r>
          </w:p>
        </w:tc>
        <w:tc>
          <w:tcPr>
            <w:tcW w:w="7371" w:type="dxa"/>
          </w:tcPr>
          <w:p w14:paraId="58E9D68D" w14:textId="77777777" w:rsidR="009B0C12" w:rsidRDefault="00C1409F">
            <w:pPr>
              <w:pStyle w:val="TAL"/>
            </w:pPr>
            <w:r>
              <w:t>The field is optionally present, Need OR, in TDD mode. Otherwise, the field is not present.</w:t>
            </w:r>
          </w:p>
        </w:tc>
      </w:tr>
    </w:tbl>
    <w:p w14:paraId="21E3C296" w14:textId="77777777" w:rsidR="009B0C12" w:rsidRDefault="009B0C12"/>
    <w:p w14:paraId="39ACAF03" w14:textId="77777777" w:rsidR="009B0C12" w:rsidRDefault="00C1409F">
      <w:pPr>
        <w:pStyle w:val="40"/>
      </w:pPr>
      <w:bookmarkStart w:id="7708" w:name="_Toc36847152"/>
      <w:bookmarkStart w:id="7709" w:name="_Toc37082785"/>
      <w:bookmarkStart w:id="7710" w:name="_Toc46481427"/>
      <w:bookmarkStart w:id="7711" w:name="_Toc46483895"/>
      <w:bookmarkStart w:id="7712" w:name="_Toc201562701"/>
      <w:bookmarkStart w:id="7713" w:name="_Toc36810788"/>
      <w:bookmarkStart w:id="7714" w:name="_Toc29344066"/>
      <w:bookmarkStart w:id="7715" w:name="_Toc185641084"/>
      <w:bookmarkStart w:id="7716" w:name="_Toc36939805"/>
      <w:bookmarkStart w:id="7717" w:name="_Toc20487625"/>
      <w:bookmarkStart w:id="7718" w:name="_Toc46482661"/>
      <w:bookmarkStart w:id="7719" w:name="_Toc36567332"/>
      <w:bookmarkStart w:id="7720" w:name="_Toc193474768"/>
      <w:bookmarkStart w:id="7721" w:name="_Toc29342927"/>
      <w:bookmarkStart w:id="7722" w:name="MCCQCTEMPBM_00000819"/>
      <w:r>
        <w:t>–</w:t>
      </w:r>
      <w:r>
        <w:tab/>
      </w:r>
      <w:r>
        <w:rPr>
          <w:i/>
        </w:rPr>
        <w:t>SchedulingRequestConfig-NB</w:t>
      </w:r>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p>
    <w:bookmarkEnd w:id="7722"/>
    <w:p w14:paraId="30C2DA9C" w14:textId="77777777" w:rsidR="009B0C12" w:rsidRDefault="00C1409F">
      <w:r>
        <w:t xml:space="preserve">The IE </w:t>
      </w:r>
      <w:r>
        <w:rPr>
          <w:i/>
        </w:rPr>
        <w:t xml:space="preserve">SchedulingRequestConfig-NB </w:t>
      </w:r>
      <w:r>
        <w:t>is used to specify the Scheduling Request related parameters.</w:t>
      </w:r>
    </w:p>
    <w:p w14:paraId="3E496851" w14:textId="77777777" w:rsidR="009B0C12" w:rsidRDefault="00C1409F">
      <w:pPr>
        <w:pStyle w:val="TH"/>
      </w:pPr>
      <w:r>
        <w:rPr>
          <w:bCs/>
          <w:i/>
          <w:iCs/>
        </w:rPr>
        <w:t>SchedulingRequestConfig-NB</w:t>
      </w:r>
      <w:r>
        <w:t xml:space="preserve"> information element</w:t>
      </w:r>
    </w:p>
    <w:p w14:paraId="2133B682" w14:textId="77777777" w:rsidR="009B0C12" w:rsidRDefault="00C1409F">
      <w:pPr>
        <w:pStyle w:val="PL"/>
        <w:shd w:val="clear" w:color="auto" w:fill="E6E6E6"/>
      </w:pPr>
      <w:r>
        <w:t>-- ASN1START</w:t>
      </w:r>
    </w:p>
    <w:p w14:paraId="57ED4CDA" w14:textId="77777777" w:rsidR="009B0C12" w:rsidRDefault="009B0C12">
      <w:pPr>
        <w:pStyle w:val="PL"/>
        <w:shd w:val="clear" w:color="auto" w:fill="E6E6E6"/>
      </w:pPr>
    </w:p>
    <w:p w14:paraId="45AA26CE" w14:textId="77777777" w:rsidR="009B0C12" w:rsidRDefault="00C1409F">
      <w:pPr>
        <w:pStyle w:val="PL"/>
        <w:shd w:val="clear" w:color="auto" w:fill="E6E6E6"/>
      </w:pPr>
      <w:r>
        <w:t>SchedulingRequestConfig-NB-r15 ::=</w:t>
      </w:r>
      <w:r>
        <w:tab/>
        <w:t>SEQUENCE {</w:t>
      </w:r>
    </w:p>
    <w:p w14:paraId="2B9F7DFC" w14:textId="77777777" w:rsidR="009B0C12" w:rsidRDefault="00C1409F">
      <w:pPr>
        <w:pStyle w:val="PL"/>
        <w:shd w:val="clear" w:color="auto" w:fill="E6E6E6"/>
      </w:pPr>
      <w:r>
        <w:tab/>
        <w:t>sr-WithHARQ-ACK-Config-r15</w:t>
      </w:r>
      <w:r>
        <w:tab/>
      </w:r>
      <w:r>
        <w:tab/>
      </w:r>
      <w:r>
        <w:tab/>
        <w:t>ENUMERATED {true}</w:t>
      </w:r>
      <w:r>
        <w:tab/>
        <w:t>OPTIONAL,</w:t>
      </w:r>
    </w:p>
    <w:p w14:paraId="20B0FB86" w14:textId="77777777" w:rsidR="009B0C12" w:rsidRDefault="00C1409F">
      <w:pPr>
        <w:pStyle w:val="PL"/>
        <w:shd w:val="clear" w:color="auto" w:fill="E6E6E6"/>
      </w:pPr>
      <w:r>
        <w:tab/>
        <w:t>sr-WithoutHARQ-ACK-Config-r15</w:t>
      </w:r>
      <w:r>
        <w:tab/>
      </w:r>
      <w:r>
        <w:tab/>
      </w:r>
      <w:r>
        <w:tab/>
        <w:t>SR-WithoutHARQ-ACK-Config-NB-r15</w:t>
      </w:r>
      <w:r>
        <w:tab/>
        <w:t>OPTIONAL,</w:t>
      </w:r>
      <w:r>
        <w:tab/>
        <w:t>-- Need ON</w:t>
      </w:r>
    </w:p>
    <w:p w14:paraId="40AE0864" w14:textId="77777777" w:rsidR="009B0C12" w:rsidRDefault="00C1409F">
      <w:pPr>
        <w:pStyle w:val="PL"/>
        <w:shd w:val="clear" w:color="auto" w:fill="E6E6E6"/>
      </w:pPr>
      <w:r>
        <w:tab/>
        <w:t>sr-SPS-BSR-Config-r15</w:t>
      </w:r>
      <w:r>
        <w:tab/>
      </w:r>
      <w:r>
        <w:tab/>
      </w:r>
      <w:r>
        <w:tab/>
      </w:r>
      <w:r>
        <w:tab/>
        <w:t>SR-SPS-BSR-Config-NB-r15</w:t>
      </w:r>
      <w:r>
        <w:tab/>
      </w:r>
      <w:r>
        <w:tab/>
      </w:r>
      <w:r>
        <w:tab/>
        <w:t>OPTIONAL,</w:t>
      </w:r>
      <w:r>
        <w:tab/>
        <w:t>-- Need ON</w:t>
      </w:r>
    </w:p>
    <w:p w14:paraId="6F84AD75" w14:textId="77777777" w:rsidR="009B0C12" w:rsidRDefault="00C1409F">
      <w:pPr>
        <w:pStyle w:val="PL"/>
        <w:shd w:val="clear" w:color="auto" w:fill="E6E6E6"/>
      </w:pPr>
      <w:r>
        <w:tab/>
        <w:t>...,</w:t>
      </w:r>
    </w:p>
    <w:p w14:paraId="4FFF4622" w14:textId="77777777" w:rsidR="009B0C12" w:rsidRDefault="00C1409F">
      <w:pPr>
        <w:pStyle w:val="PL"/>
        <w:shd w:val="clear" w:color="auto" w:fill="E6E6E6"/>
      </w:pPr>
      <w:r>
        <w:tab/>
        <w:t>[[</w:t>
      </w:r>
      <w:r>
        <w:tab/>
        <w:t>sr-WithoutHARQ-ACK-Config-v1700</w:t>
      </w:r>
      <w:r>
        <w:tab/>
        <w:t>SR-WithoutHARQ-ACK-Config-NB-v1700</w:t>
      </w:r>
      <w:r>
        <w:tab/>
        <w:t>OPTIONAL</w:t>
      </w:r>
      <w:r>
        <w:tab/>
        <w:t>-- Need ON</w:t>
      </w:r>
    </w:p>
    <w:p w14:paraId="0F325E19" w14:textId="77777777" w:rsidR="009B0C12" w:rsidRDefault="00C1409F">
      <w:pPr>
        <w:pStyle w:val="PL"/>
        <w:shd w:val="clear" w:color="auto" w:fill="E6E6E6"/>
      </w:pPr>
      <w:r>
        <w:tab/>
        <w:t>]]</w:t>
      </w:r>
    </w:p>
    <w:p w14:paraId="1A508D19" w14:textId="77777777" w:rsidR="009B0C12" w:rsidRDefault="00C1409F">
      <w:pPr>
        <w:pStyle w:val="PL"/>
        <w:shd w:val="clear" w:color="auto" w:fill="E6E6E6"/>
      </w:pPr>
      <w:r>
        <w:t>}</w:t>
      </w:r>
    </w:p>
    <w:p w14:paraId="1F41AB69" w14:textId="77777777" w:rsidR="009B0C12" w:rsidRDefault="009B0C12">
      <w:pPr>
        <w:pStyle w:val="PL"/>
        <w:shd w:val="clear" w:color="auto" w:fill="E6E6E6"/>
      </w:pPr>
    </w:p>
    <w:p w14:paraId="35599EE1" w14:textId="77777777" w:rsidR="009B0C12" w:rsidRDefault="00C1409F">
      <w:pPr>
        <w:pStyle w:val="PL"/>
        <w:shd w:val="clear" w:color="auto" w:fill="E6E6E6"/>
      </w:pPr>
      <w:r>
        <w:t>SR-WithoutHARQ-ACK-Config-NB-r15 ::= CHOICE {</w:t>
      </w:r>
    </w:p>
    <w:p w14:paraId="4A30FF5F" w14:textId="77777777" w:rsidR="009B0C12" w:rsidRDefault="00C1409F">
      <w:pPr>
        <w:pStyle w:val="PL"/>
        <w:shd w:val="clear" w:color="auto" w:fill="E6E6E6"/>
      </w:pPr>
      <w:r>
        <w:tab/>
        <w:t>release</w:t>
      </w:r>
      <w:r>
        <w:tab/>
      </w:r>
      <w:r>
        <w:tab/>
      </w:r>
      <w:r>
        <w:tab/>
      </w:r>
      <w:r>
        <w:tab/>
      </w:r>
      <w:r>
        <w:tab/>
      </w:r>
      <w:r>
        <w:tab/>
      </w:r>
      <w:r>
        <w:tab/>
      </w:r>
      <w:r>
        <w:tab/>
        <w:t>NULL,</w:t>
      </w:r>
    </w:p>
    <w:p w14:paraId="54C1ACFD" w14:textId="77777777" w:rsidR="009B0C12" w:rsidRDefault="00C1409F">
      <w:pPr>
        <w:pStyle w:val="PL"/>
        <w:shd w:val="clear" w:color="auto" w:fill="E6E6E6"/>
      </w:pPr>
      <w:r>
        <w:tab/>
        <w:t>setup</w:t>
      </w:r>
      <w:r>
        <w:tab/>
      </w:r>
      <w:r>
        <w:tab/>
      </w:r>
      <w:r>
        <w:tab/>
      </w:r>
      <w:r>
        <w:tab/>
      </w:r>
      <w:r>
        <w:tab/>
      </w:r>
      <w:r>
        <w:tab/>
      </w:r>
      <w:r>
        <w:tab/>
      </w:r>
      <w:r>
        <w:tab/>
        <w:t>SEQUENCE {</w:t>
      </w:r>
    </w:p>
    <w:p w14:paraId="251638B5" w14:textId="77777777" w:rsidR="009B0C12" w:rsidRDefault="00C1409F">
      <w:pPr>
        <w:pStyle w:val="PL"/>
        <w:shd w:val="clear" w:color="auto" w:fill="E6E6E6"/>
      </w:pPr>
      <w:r>
        <w:tab/>
      </w:r>
      <w:r>
        <w:tab/>
        <w:t>sr-ProhibitTimer-r15</w:t>
      </w:r>
      <w:r>
        <w:tab/>
      </w:r>
      <w:r>
        <w:tab/>
      </w:r>
      <w:r>
        <w:tab/>
      </w:r>
      <w:r>
        <w:tab/>
        <w:t>INTEGER (0..7)</w:t>
      </w:r>
      <w:r>
        <w:tab/>
        <w:t>OPTIONAL,</w:t>
      </w:r>
      <w:r>
        <w:tab/>
        <w:t>-- Need ON</w:t>
      </w:r>
    </w:p>
    <w:p w14:paraId="608A4694" w14:textId="77777777" w:rsidR="009B0C12" w:rsidRDefault="00C1409F">
      <w:pPr>
        <w:pStyle w:val="PL"/>
        <w:shd w:val="clear" w:color="auto" w:fill="E6E6E6"/>
      </w:pPr>
      <w:r>
        <w:tab/>
      </w:r>
      <w:r>
        <w:tab/>
        <w:t>sr-NPRACH-Resource-r15</w:t>
      </w:r>
      <w:r>
        <w:tab/>
      </w:r>
      <w:r>
        <w:tab/>
      </w:r>
      <w:r>
        <w:tab/>
      </w:r>
      <w:r>
        <w:tab/>
        <w:t>SR-NPRACH-Resource-NB-r15</w:t>
      </w:r>
      <w:r>
        <w:tab/>
        <w:t>OPTIONAL -- Need ON</w:t>
      </w:r>
    </w:p>
    <w:p w14:paraId="33C278E7" w14:textId="77777777" w:rsidR="009B0C12" w:rsidRDefault="00C1409F">
      <w:pPr>
        <w:pStyle w:val="PL"/>
        <w:shd w:val="clear" w:color="auto" w:fill="E6E6E6"/>
      </w:pPr>
      <w:r>
        <w:tab/>
        <w:t>}</w:t>
      </w:r>
    </w:p>
    <w:p w14:paraId="46A5074A" w14:textId="77777777" w:rsidR="009B0C12" w:rsidRDefault="00C1409F">
      <w:pPr>
        <w:pStyle w:val="PL"/>
        <w:shd w:val="clear" w:color="auto" w:fill="E6E6E6"/>
      </w:pPr>
      <w:r>
        <w:t>}</w:t>
      </w:r>
    </w:p>
    <w:p w14:paraId="441585C3" w14:textId="77777777" w:rsidR="009B0C12" w:rsidRDefault="009B0C12">
      <w:pPr>
        <w:pStyle w:val="PL"/>
        <w:shd w:val="clear" w:color="auto" w:fill="E6E6E6"/>
      </w:pPr>
    </w:p>
    <w:p w14:paraId="08B9688E" w14:textId="77777777" w:rsidR="009B0C12" w:rsidRDefault="00C1409F">
      <w:pPr>
        <w:pStyle w:val="PL"/>
        <w:shd w:val="clear" w:color="auto" w:fill="E6E6E6"/>
      </w:pPr>
      <w:r>
        <w:lastRenderedPageBreak/>
        <w:t>SR-WithoutHARQ-ACK-Config-NB-v1700</w:t>
      </w:r>
      <w:r>
        <w:tab/>
        <w:t>::=</w:t>
      </w:r>
      <w:r>
        <w:tab/>
        <w:t>SEQUENCE {</w:t>
      </w:r>
    </w:p>
    <w:p w14:paraId="4BECB37A" w14:textId="77777777" w:rsidR="009B0C12" w:rsidRDefault="00C1409F">
      <w:pPr>
        <w:pStyle w:val="PL"/>
        <w:shd w:val="clear" w:color="auto" w:fill="E6E6E6"/>
      </w:pPr>
      <w:r>
        <w:tab/>
        <w:t>sr-ProhibitTimerOffset-r17</w:t>
      </w:r>
      <w:r>
        <w:tab/>
      </w:r>
      <w:r>
        <w:tab/>
      </w:r>
      <w:r>
        <w:tab/>
      </w:r>
      <w:r>
        <w:tab/>
        <w:t>SetupRelease {SR-ProhibitTimerOffset-NB-r17}</w:t>
      </w:r>
      <w:r>
        <w:tab/>
      </w:r>
      <w:r>
        <w:tab/>
      </w:r>
      <w:r>
        <w:tab/>
      </w:r>
      <w:r>
        <w:tab/>
      </w:r>
      <w:r>
        <w:tab/>
      </w:r>
      <w:r>
        <w:tab/>
      </w:r>
      <w:r>
        <w:tab/>
      </w:r>
      <w:r>
        <w:tab/>
      </w:r>
      <w:r>
        <w:tab/>
      </w:r>
      <w:r>
        <w:tab/>
      </w:r>
      <w:r>
        <w:tab/>
      </w:r>
      <w:r>
        <w:tab/>
      </w:r>
      <w:r>
        <w:tab/>
      </w:r>
      <w:r>
        <w:tab/>
      </w:r>
      <w:r>
        <w:tab/>
      </w:r>
      <w:r>
        <w:tab/>
      </w:r>
      <w:r>
        <w:tab/>
      </w:r>
      <w:r>
        <w:tab/>
      </w:r>
      <w:r>
        <w:tab/>
      </w:r>
      <w:r>
        <w:tab/>
        <w:t>OPTIONAL -- Need ON</w:t>
      </w:r>
    </w:p>
    <w:p w14:paraId="52AE2962" w14:textId="77777777" w:rsidR="009B0C12" w:rsidRDefault="00C1409F">
      <w:pPr>
        <w:pStyle w:val="PL"/>
        <w:shd w:val="clear" w:color="auto" w:fill="E6E6E6"/>
      </w:pPr>
      <w:r>
        <w:t>}</w:t>
      </w:r>
    </w:p>
    <w:p w14:paraId="7E767B2D" w14:textId="77777777" w:rsidR="009B0C12" w:rsidRDefault="009B0C12">
      <w:pPr>
        <w:pStyle w:val="PL"/>
        <w:shd w:val="clear" w:color="auto" w:fill="E6E6E6"/>
      </w:pPr>
    </w:p>
    <w:p w14:paraId="226060BD" w14:textId="77777777" w:rsidR="009B0C12" w:rsidRDefault="00C1409F">
      <w:pPr>
        <w:pStyle w:val="PL"/>
        <w:shd w:val="clear" w:color="auto" w:fill="E6E6E6"/>
      </w:pPr>
      <w:r>
        <w:t>SR-NPRACH-Resource-NB-r15</w:t>
      </w:r>
      <w:r>
        <w:tab/>
      </w:r>
      <w:r>
        <w:tab/>
        <w:t>::=</w:t>
      </w:r>
      <w:r>
        <w:tab/>
        <w:t>SEQUENCE {</w:t>
      </w:r>
    </w:p>
    <w:p w14:paraId="666C0202" w14:textId="77777777" w:rsidR="009B0C12" w:rsidRDefault="00C1409F">
      <w:pPr>
        <w:pStyle w:val="PL"/>
        <w:shd w:val="clear" w:color="auto" w:fill="E6E6E6"/>
      </w:pPr>
      <w:r>
        <w:tab/>
        <w:t>nprach-CarrierIndex-r15</w:t>
      </w:r>
      <w:r>
        <w:tab/>
      </w:r>
      <w:r>
        <w:tab/>
      </w:r>
      <w:r>
        <w:tab/>
      </w:r>
      <w:r>
        <w:tab/>
        <w:t>INTEGER (0..maxNonAnchorCarriers-NB-r14),</w:t>
      </w:r>
    </w:p>
    <w:p w14:paraId="5895EE47" w14:textId="77777777" w:rsidR="009B0C12" w:rsidRDefault="00C1409F">
      <w:pPr>
        <w:pStyle w:val="PL"/>
        <w:shd w:val="clear" w:color="auto" w:fill="E6E6E6"/>
      </w:pPr>
      <w:r>
        <w:tab/>
        <w:t>nprach-ResourceIndex-r15</w:t>
      </w:r>
      <w:r>
        <w:tab/>
      </w:r>
      <w:r>
        <w:tab/>
      </w:r>
      <w:r>
        <w:tab/>
        <w:t>INTEGER (1..maxNPRACH-Resources-NB-r13),</w:t>
      </w:r>
    </w:p>
    <w:p w14:paraId="0AE2F4AF" w14:textId="77777777" w:rsidR="009B0C12" w:rsidRDefault="00C1409F">
      <w:pPr>
        <w:pStyle w:val="PL"/>
        <w:shd w:val="clear" w:color="auto" w:fill="E6E6E6"/>
      </w:pPr>
      <w:r>
        <w:tab/>
        <w:t>nprach-SubCarrierIndex-r15</w:t>
      </w:r>
      <w:r>
        <w:tab/>
      </w:r>
      <w:r>
        <w:tab/>
      </w:r>
      <w:r>
        <w:tab/>
        <w:t>CHOICE {</w:t>
      </w:r>
    </w:p>
    <w:p w14:paraId="3FD19DB7" w14:textId="77777777" w:rsidR="009B0C12" w:rsidRDefault="00C1409F">
      <w:pPr>
        <w:pStyle w:val="PL"/>
        <w:shd w:val="clear" w:color="auto" w:fill="E6E6E6"/>
      </w:pPr>
      <w:r>
        <w:tab/>
      </w:r>
      <w:r>
        <w:tab/>
        <w:t>nprach-Fmt0Fmt1-r15</w:t>
      </w:r>
      <w:r>
        <w:tab/>
      </w:r>
      <w:r>
        <w:tab/>
      </w:r>
      <w:r>
        <w:tab/>
      </w:r>
      <w:r>
        <w:tab/>
      </w:r>
      <w:r>
        <w:tab/>
        <w:t>INTEGER (0..47),</w:t>
      </w:r>
    </w:p>
    <w:p w14:paraId="679C3B89" w14:textId="77777777" w:rsidR="009B0C12" w:rsidRDefault="00C1409F">
      <w:pPr>
        <w:pStyle w:val="PL"/>
        <w:shd w:val="clear" w:color="auto" w:fill="E6E6E6"/>
      </w:pPr>
      <w:r>
        <w:tab/>
      </w:r>
      <w:r>
        <w:tab/>
        <w:t>nprach-Fmt2-r15</w:t>
      </w:r>
      <w:r>
        <w:tab/>
      </w:r>
      <w:r>
        <w:tab/>
      </w:r>
      <w:r>
        <w:tab/>
      </w:r>
      <w:r>
        <w:tab/>
      </w:r>
      <w:r>
        <w:tab/>
      </w:r>
      <w:r>
        <w:tab/>
        <w:t>INTEGER (0..143)</w:t>
      </w:r>
    </w:p>
    <w:p w14:paraId="6FA4F09A" w14:textId="77777777" w:rsidR="009B0C12" w:rsidRDefault="00C1409F">
      <w:pPr>
        <w:pStyle w:val="PL"/>
        <w:shd w:val="clear" w:color="auto" w:fill="E6E6E6"/>
      </w:pPr>
      <w:r>
        <w:tab/>
        <w:t>},</w:t>
      </w:r>
    </w:p>
    <w:p w14:paraId="25AF2B20" w14:textId="77777777" w:rsidR="009B0C12" w:rsidRDefault="00C1409F">
      <w:pPr>
        <w:pStyle w:val="PL"/>
        <w:shd w:val="clear" w:color="auto" w:fill="E6E6E6"/>
      </w:pPr>
      <w:r>
        <w:tab/>
        <w:t>p0-SR-r15</w:t>
      </w:r>
      <w:r>
        <w:tab/>
      </w:r>
      <w:r>
        <w:tab/>
      </w:r>
      <w:r>
        <w:tab/>
      </w:r>
      <w:r>
        <w:tab/>
      </w:r>
      <w:r>
        <w:tab/>
      </w:r>
      <w:r>
        <w:tab/>
      </w:r>
      <w:r>
        <w:tab/>
        <w:t>INTEGER (-126..24),</w:t>
      </w:r>
    </w:p>
    <w:p w14:paraId="4C1622BF" w14:textId="77777777" w:rsidR="009B0C12" w:rsidRDefault="00C1409F">
      <w:pPr>
        <w:pStyle w:val="PL"/>
        <w:shd w:val="clear" w:color="auto" w:fill="E6E6E6"/>
      </w:pPr>
      <w:r>
        <w:tab/>
        <w:t>alpha-r15</w:t>
      </w:r>
      <w:r>
        <w:tab/>
      </w:r>
      <w:r>
        <w:tab/>
      </w:r>
      <w:r>
        <w:tab/>
      </w:r>
      <w:r>
        <w:tab/>
      </w:r>
      <w:r>
        <w:tab/>
      </w:r>
      <w:r>
        <w:tab/>
      </w:r>
      <w:r>
        <w:tab/>
        <w:t>ENUMERATED {al0, al04, al05, al06, al07, al08, al09, al1}}</w:t>
      </w:r>
    </w:p>
    <w:p w14:paraId="083FD51A" w14:textId="77777777" w:rsidR="009B0C12" w:rsidRDefault="009B0C12">
      <w:pPr>
        <w:pStyle w:val="PL"/>
        <w:shd w:val="clear" w:color="auto" w:fill="E6E6E6"/>
      </w:pPr>
    </w:p>
    <w:p w14:paraId="13DF0683" w14:textId="77777777" w:rsidR="009B0C12" w:rsidRDefault="00C1409F">
      <w:pPr>
        <w:pStyle w:val="PL"/>
        <w:shd w:val="clear" w:color="auto" w:fill="E6E6E6"/>
      </w:pPr>
      <w:r>
        <w:t>SR-SPS-BSR-Config-NB-r15 ::= CHOICE {</w:t>
      </w:r>
    </w:p>
    <w:p w14:paraId="6E098EAD" w14:textId="77777777" w:rsidR="009B0C12" w:rsidRDefault="00C1409F">
      <w:pPr>
        <w:pStyle w:val="PL"/>
        <w:shd w:val="clear" w:color="auto" w:fill="E6E6E6"/>
      </w:pPr>
      <w:r>
        <w:tab/>
        <w:t>release</w:t>
      </w:r>
      <w:r>
        <w:tab/>
      </w:r>
      <w:r>
        <w:tab/>
      </w:r>
      <w:r>
        <w:tab/>
      </w:r>
      <w:r>
        <w:tab/>
      </w:r>
      <w:r>
        <w:tab/>
      </w:r>
      <w:r>
        <w:tab/>
      </w:r>
      <w:r>
        <w:tab/>
      </w:r>
      <w:r>
        <w:tab/>
        <w:t>NULL,</w:t>
      </w:r>
    </w:p>
    <w:p w14:paraId="7FB380CC" w14:textId="77777777" w:rsidR="009B0C12" w:rsidRDefault="00C1409F">
      <w:pPr>
        <w:pStyle w:val="PL"/>
        <w:shd w:val="clear" w:color="auto" w:fill="E6E6E6"/>
      </w:pPr>
      <w:r>
        <w:tab/>
        <w:t>setup</w:t>
      </w:r>
      <w:r>
        <w:tab/>
      </w:r>
      <w:r>
        <w:tab/>
      </w:r>
      <w:r>
        <w:tab/>
      </w:r>
      <w:r>
        <w:tab/>
      </w:r>
      <w:r>
        <w:tab/>
      </w:r>
      <w:r>
        <w:tab/>
      </w:r>
      <w:r>
        <w:tab/>
      </w:r>
      <w:r>
        <w:tab/>
        <w:t>SEQUENCE {</w:t>
      </w:r>
    </w:p>
    <w:p w14:paraId="24611F5A" w14:textId="77777777" w:rsidR="009B0C12" w:rsidRDefault="00C1409F">
      <w:pPr>
        <w:pStyle w:val="PL"/>
        <w:shd w:val="clear" w:color="auto" w:fill="E6E6E6"/>
      </w:pPr>
      <w:r>
        <w:tab/>
      </w:r>
      <w:r>
        <w:tab/>
        <w:t>semiPersistSchedC-RNTI-r15</w:t>
      </w:r>
      <w:r>
        <w:tab/>
      </w:r>
      <w:r>
        <w:tab/>
      </w:r>
      <w:r>
        <w:tab/>
        <w:t>C-RNTI,</w:t>
      </w:r>
    </w:p>
    <w:p w14:paraId="3CFC824F" w14:textId="77777777" w:rsidR="009B0C12" w:rsidRDefault="00C1409F">
      <w:pPr>
        <w:pStyle w:val="PL"/>
        <w:shd w:val="clear" w:color="auto" w:fill="E6E6E6"/>
      </w:pPr>
      <w:r>
        <w:tab/>
      </w:r>
      <w:r>
        <w:tab/>
        <w:t>semiPersistSchedIntervalUL-r15</w:t>
      </w:r>
      <w:r>
        <w:tab/>
      </w:r>
      <w:r>
        <w:tab/>
        <w:t>ENUMERATED {sf128, sf256, sf512, sf1024,</w:t>
      </w:r>
    </w:p>
    <w:p w14:paraId="3E1FD688" w14:textId="77777777" w:rsidR="009B0C12" w:rsidRDefault="00C1409F">
      <w:pPr>
        <w:pStyle w:val="PL"/>
        <w:shd w:val="clear" w:color="auto" w:fill="E6E6E6"/>
      </w:pPr>
      <w:r>
        <w:tab/>
      </w:r>
      <w:r>
        <w:tab/>
      </w:r>
      <w:r>
        <w:tab/>
      </w:r>
      <w:r>
        <w:tab/>
      </w:r>
      <w:r>
        <w:tab/>
      </w:r>
      <w:r>
        <w:tab/>
      </w:r>
      <w:r>
        <w:tab/>
      </w:r>
      <w:r>
        <w:tab/>
      </w:r>
      <w:r>
        <w:tab/>
      </w:r>
      <w:r>
        <w:tab/>
      </w:r>
      <w:r>
        <w:tab/>
      </w:r>
      <w:r>
        <w:tab/>
      </w:r>
      <w:r>
        <w:tab/>
      </w:r>
      <w:r>
        <w:tab/>
        <w:t>sf1280, sf2048, sf2560, sf5120}</w:t>
      </w:r>
    </w:p>
    <w:p w14:paraId="5891246B" w14:textId="77777777" w:rsidR="009B0C12" w:rsidRDefault="00C1409F">
      <w:pPr>
        <w:pStyle w:val="PL"/>
        <w:shd w:val="clear" w:color="auto" w:fill="E6E6E6"/>
      </w:pPr>
      <w:r>
        <w:tab/>
        <w:t>}</w:t>
      </w:r>
    </w:p>
    <w:p w14:paraId="532EFA28" w14:textId="77777777" w:rsidR="009B0C12" w:rsidRDefault="00C1409F">
      <w:pPr>
        <w:pStyle w:val="PL"/>
        <w:shd w:val="clear" w:color="auto" w:fill="E6E6E6"/>
      </w:pPr>
      <w:r>
        <w:t>}</w:t>
      </w:r>
    </w:p>
    <w:p w14:paraId="4C3FAFD7" w14:textId="77777777" w:rsidR="009B0C12" w:rsidRDefault="009B0C12">
      <w:pPr>
        <w:pStyle w:val="PL"/>
        <w:shd w:val="clear" w:color="auto" w:fill="E6E6E6"/>
      </w:pPr>
    </w:p>
    <w:p w14:paraId="4249A6BE" w14:textId="77777777" w:rsidR="009B0C12" w:rsidRDefault="00C1409F">
      <w:pPr>
        <w:pStyle w:val="PL"/>
        <w:shd w:val="clear" w:color="auto" w:fill="E6E6E6"/>
      </w:pPr>
      <w:r>
        <w:t>SR-ProhibitTimerOffset-NB-r17 ::=</w:t>
      </w:r>
      <w:r>
        <w:tab/>
        <w:t>ENUMERATED {</w:t>
      </w:r>
    </w:p>
    <w:p w14:paraId="1E8EA67C" w14:textId="77777777" w:rsidR="009B0C12" w:rsidRDefault="00C1409F">
      <w:pPr>
        <w:pStyle w:val="PL"/>
        <w:shd w:val="clear" w:color="auto" w:fill="E6E6E6"/>
      </w:pPr>
      <w:r>
        <w:tab/>
      </w:r>
      <w:r>
        <w:tab/>
      </w:r>
      <w:r>
        <w:tab/>
      </w:r>
      <w:r>
        <w:tab/>
      </w:r>
      <w:r>
        <w:tab/>
      </w:r>
      <w:r>
        <w:tab/>
      </w:r>
      <w:r>
        <w:tab/>
      </w:r>
      <w:r>
        <w:tab/>
      </w:r>
      <w:r>
        <w:tab/>
      </w:r>
      <w:r>
        <w:tab/>
        <w:t>ms90, ms180, ms270, ms360, ms450, ms540, ms1080, spare}</w:t>
      </w:r>
    </w:p>
    <w:p w14:paraId="6195A641" w14:textId="77777777" w:rsidR="009B0C12" w:rsidRDefault="009B0C12">
      <w:pPr>
        <w:pStyle w:val="PL"/>
        <w:shd w:val="clear" w:color="auto" w:fill="E6E6E6"/>
      </w:pPr>
    </w:p>
    <w:p w14:paraId="45180931" w14:textId="77777777" w:rsidR="009B0C12" w:rsidRDefault="00C1409F">
      <w:pPr>
        <w:pStyle w:val="PL"/>
        <w:shd w:val="clear" w:color="auto" w:fill="E6E6E6"/>
      </w:pPr>
      <w:r>
        <w:t>-- ASN1STOP</w:t>
      </w:r>
    </w:p>
    <w:p w14:paraId="4625872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B4C797" w14:textId="77777777">
        <w:trPr>
          <w:cantSplit/>
          <w:tblHeader/>
        </w:trPr>
        <w:tc>
          <w:tcPr>
            <w:tcW w:w="9639" w:type="dxa"/>
          </w:tcPr>
          <w:p w14:paraId="28BDA6CD"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SchedulingRequestConfig-NB</w:t>
            </w:r>
            <w:r>
              <w:rPr>
                <w:rFonts w:ascii="Arial" w:hAnsi="Arial"/>
                <w:b/>
                <w:sz w:val="18"/>
                <w:lang w:eastAsia="en-GB"/>
              </w:rPr>
              <w:t xml:space="preserve"> field descriptions</w:t>
            </w:r>
          </w:p>
        </w:tc>
      </w:tr>
      <w:tr w:rsidR="009B0C12" w14:paraId="5084BA40" w14:textId="77777777">
        <w:trPr>
          <w:cantSplit/>
        </w:trPr>
        <w:tc>
          <w:tcPr>
            <w:tcW w:w="9639" w:type="dxa"/>
          </w:tcPr>
          <w:p w14:paraId="48599969" w14:textId="77777777" w:rsidR="009B0C12" w:rsidRDefault="00C1409F">
            <w:pPr>
              <w:pStyle w:val="TAL"/>
              <w:rPr>
                <w:b/>
                <w:bCs/>
                <w:i/>
                <w:iCs/>
                <w:kern w:val="2"/>
              </w:rPr>
            </w:pPr>
            <w:r>
              <w:rPr>
                <w:b/>
                <w:bCs/>
                <w:i/>
                <w:iCs/>
                <w:kern w:val="2"/>
              </w:rPr>
              <w:t>alpha</w:t>
            </w:r>
          </w:p>
          <w:p w14:paraId="305F3BC5" w14:textId="77777777" w:rsidR="009B0C12" w:rsidRDefault="00C1409F">
            <w:pPr>
              <w:pStyle w:val="TAL"/>
            </w:pPr>
            <w:r>
              <w:t xml:space="preserve">Parameter: </w:t>
            </w:r>
            <w:r>
              <w:rPr>
                <w:rFonts w:cs="Arial"/>
                <w:i/>
                <w:sz w:val="22"/>
                <w:szCs w:val="22"/>
              </w:rPr>
              <w:t>α</w:t>
            </w:r>
            <w:r>
              <w:rPr>
                <w:i/>
                <w:sz w:val="22"/>
                <w:szCs w:val="22"/>
                <w:vertAlign w:val="subscript"/>
              </w:rPr>
              <w:t>c</w:t>
            </w:r>
            <w:r>
              <w:t xml:space="preserve">. Fractional power control parameter for SR without HARQ-ACK. See TS 36.213 [23], clause 16.2.1.2.1, where value </w:t>
            </w:r>
            <w:r>
              <w:rPr>
                <w:i/>
              </w:rPr>
              <w:t>al0</w:t>
            </w:r>
            <w:r>
              <w:t xml:space="preserve"> corresponds to 0, value </w:t>
            </w:r>
            <w:r>
              <w:rPr>
                <w:i/>
              </w:rPr>
              <w:t>al04</w:t>
            </w:r>
            <w:r>
              <w:t xml:space="preserve"> corresponds to 0.4, value </w:t>
            </w:r>
            <w:r>
              <w:rPr>
                <w:i/>
              </w:rPr>
              <w:t>al05</w:t>
            </w:r>
            <w:r>
              <w:t xml:space="preserve"> to 0.5, value </w:t>
            </w:r>
            <w:r>
              <w:rPr>
                <w:i/>
              </w:rPr>
              <w:t>al06</w:t>
            </w:r>
            <w:r>
              <w:t xml:space="preserve"> to 0.6, value </w:t>
            </w:r>
            <w:r>
              <w:rPr>
                <w:i/>
              </w:rPr>
              <w:t>al07</w:t>
            </w:r>
            <w:r>
              <w:t xml:space="preserve"> to 0.7, value </w:t>
            </w:r>
            <w:r>
              <w:rPr>
                <w:i/>
              </w:rPr>
              <w:t>al08</w:t>
            </w:r>
            <w:r>
              <w:t xml:space="preserve"> to 0.8, value </w:t>
            </w:r>
            <w:r>
              <w:rPr>
                <w:i/>
              </w:rPr>
              <w:t>al09</w:t>
            </w:r>
            <w:r>
              <w:t xml:space="preserve"> to 0.9 and value </w:t>
            </w:r>
            <w:r>
              <w:rPr>
                <w:i/>
              </w:rPr>
              <w:t>al1</w:t>
            </w:r>
            <w:r>
              <w:t xml:space="preserve"> corresponds to 1. </w:t>
            </w:r>
          </w:p>
        </w:tc>
      </w:tr>
      <w:tr w:rsidR="009B0C12" w14:paraId="328E3D1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EA003F" w14:textId="77777777" w:rsidR="009B0C12" w:rsidRDefault="00C1409F">
            <w:pPr>
              <w:pStyle w:val="TAL"/>
              <w:rPr>
                <w:rFonts w:eastAsia="宋体"/>
                <w:b/>
                <w:bCs/>
                <w:i/>
                <w:iCs/>
                <w:kern w:val="2"/>
              </w:rPr>
            </w:pPr>
            <w:r>
              <w:rPr>
                <w:rFonts w:eastAsia="宋体"/>
                <w:b/>
                <w:bCs/>
                <w:i/>
                <w:iCs/>
                <w:kern w:val="2"/>
              </w:rPr>
              <w:t>nprach-CarrierIndex</w:t>
            </w:r>
          </w:p>
          <w:p w14:paraId="42181FF1" w14:textId="77777777" w:rsidR="009B0C12" w:rsidRDefault="00C1409F">
            <w:pPr>
              <w:pStyle w:val="TAL"/>
              <w:rPr>
                <w:rFonts w:eastAsia="宋体"/>
              </w:rPr>
            </w:pPr>
            <w:r>
              <w:rPr>
                <w:rFonts w:eastAsia="宋体"/>
              </w:rPr>
              <w:t xml:space="preserve">Index of the carrier in the list of UL non anchor carriers in </w:t>
            </w:r>
            <w:r>
              <w:rPr>
                <w:i/>
              </w:rPr>
              <w:t>SystemInformationBlockType22-NB</w:t>
            </w:r>
            <w:r>
              <w:rPr>
                <w:rFonts w:eastAsia="宋体"/>
              </w:rPr>
              <w:t xml:space="preserve">. The first entry in the list has index '1', the second entry has index '2' and so on. Value '0' indicates the anchor carrier. </w:t>
            </w:r>
          </w:p>
        </w:tc>
      </w:tr>
      <w:tr w:rsidR="009B0C12" w14:paraId="6D0E7F9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CA5B59" w14:textId="77777777" w:rsidR="009B0C12" w:rsidRDefault="00C1409F">
            <w:pPr>
              <w:pStyle w:val="TAL"/>
              <w:rPr>
                <w:rFonts w:eastAsia="宋体"/>
                <w:b/>
                <w:bCs/>
                <w:i/>
                <w:iCs/>
              </w:rPr>
            </w:pPr>
            <w:r>
              <w:rPr>
                <w:rFonts w:eastAsia="宋体"/>
                <w:b/>
                <w:bCs/>
                <w:i/>
                <w:iCs/>
              </w:rPr>
              <w:t>nprach-ResourceIndex</w:t>
            </w:r>
          </w:p>
          <w:p w14:paraId="0F1F1D75" w14:textId="77777777" w:rsidR="009B0C12" w:rsidRDefault="00C1409F">
            <w:pPr>
              <w:pStyle w:val="TAL"/>
              <w:rPr>
                <w:rFonts w:eastAsia="宋体"/>
              </w:rPr>
            </w:pPr>
            <w:r>
              <w:rPr>
                <w:rFonts w:eastAsia="宋体"/>
              </w:rPr>
              <w:t xml:space="preserve">Index of the NPRACH resource in the list of NPRACH resources in </w:t>
            </w:r>
            <w:r>
              <w:rPr>
                <w:rFonts w:eastAsia="宋体"/>
                <w:i/>
                <w:iCs/>
                <w:kern w:val="2"/>
              </w:rPr>
              <w:t>NPRACH-ParametersList</w:t>
            </w:r>
            <w:r>
              <w:rPr>
                <w:rFonts w:eastAsia="宋体"/>
              </w:rPr>
              <w:t xml:space="preserve"> or </w:t>
            </w:r>
            <w:r>
              <w:rPr>
                <w:rFonts w:eastAsia="宋体"/>
                <w:i/>
                <w:iCs/>
                <w:kern w:val="2"/>
              </w:rPr>
              <w:t>NPRACH-ParametersList-Fmt2</w:t>
            </w:r>
            <w:r>
              <w:rPr>
                <w:rFonts w:eastAsia="宋体"/>
              </w:rPr>
              <w:t xml:space="preserve"> for the UL carrier indicated by </w:t>
            </w:r>
            <w:r>
              <w:rPr>
                <w:rFonts w:eastAsia="宋体"/>
                <w:i/>
              </w:rPr>
              <w:t>nprach-CarrierIndex</w:t>
            </w:r>
            <w:r>
              <w:rPr>
                <w:rFonts w:eastAsia="宋体"/>
              </w:rPr>
              <w:t>. The first entry in the list has index '1', the second entry has index '2' and so on.</w:t>
            </w:r>
          </w:p>
          <w:p w14:paraId="37B9C6DB" w14:textId="77777777" w:rsidR="009B0C12" w:rsidRDefault="00C1409F">
            <w:pPr>
              <w:pStyle w:val="TAL"/>
              <w:rPr>
                <w:rFonts w:eastAsia="宋体"/>
              </w:rPr>
            </w:pPr>
            <w:r>
              <w:rPr>
                <w:rFonts w:eastAsia="宋体"/>
              </w:rPr>
              <w:t xml:space="preserve">E-UTRAN configures a NPRACH resource in </w:t>
            </w:r>
            <w:r>
              <w:rPr>
                <w:rFonts w:eastAsia="宋体"/>
                <w:i/>
                <w:iCs/>
                <w:kern w:val="2"/>
              </w:rPr>
              <w:t>NPRACH-ParametersList-Fmt2</w:t>
            </w:r>
            <w:r>
              <w:rPr>
                <w:rFonts w:eastAsia="宋体"/>
              </w:rPr>
              <w:t xml:space="preserve"> only to UEs that have reported support of NPRACH resource Format2.</w:t>
            </w:r>
          </w:p>
        </w:tc>
      </w:tr>
      <w:tr w:rsidR="009B0C12" w14:paraId="6D2301D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42DC37" w14:textId="77777777" w:rsidR="009B0C12" w:rsidRDefault="00C1409F">
            <w:pPr>
              <w:pStyle w:val="TAL"/>
              <w:rPr>
                <w:rFonts w:eastAsia="宋体"/>
                <w:b/>
                <w:bCs/>
                <w:i/>
                <w:iCs/>
              </w:rPr>
            </w:pPr>
            <w:r>
              <w:rPr>
                <w:rFonts w:eastAsia="宋体"/>
                <w:b/>
                <w:bCs/>
                <w:i/>
                <w:iCs/>
              </w:rPr>
              <w:t>nprach-SubCarrierIndex</w:t>
            </w:r>
          </w:p>
          <w:p w14:paraId="000701BA" w14:textId="77777777" w:rsidR="009B0C12" w:rsidRDefault="00C1409F">
            <w:pPr>
              <w:pStyle w:val="TAL"/>
              <w:rPr>
                <w:rFonts w:eastAsia="宋体"/>
              </w:rPr>
            </w:pPr>
            <w:r>
              <w:rPr>
                <w:rFonts w:eastAsia="宋体"/>
              </w:rPr>
              <w:t xml:space="preserve">Index of the subcarrier in the NPRACH resource in </w:t>
            </w:r>
            <w:r>
              <w:rPr>
                <w:rFonts w:eastAsia="宋体"/>
                <w:i/>
                <w:iCs/>
                <w:kern w:val="2"/>
              </w:rPr>
              <w:t>NPRACH-ParametersList</w:t>
            </w:r>
            <w:r>
              <w:rPr>
                <w:rFonts w:eastAsia="宋体"/>
              </w:rPr>
              <w:t xml:space="preserve"> or or </w:t>
            </w:r>
            <w:r>
              <w:rPr>
                <w:rFonts w:eastAsia="宋体"/>
                <w:i/>
                <w:iCs/>
                <w:kern w:val="2"/>
              </w:rPr>
              <w:t>NPRACH-ParametersList-Fmt2</w:t>
            </w:r>
            <w:r>
              <w:rPr>
                <w:rFonts w:eastAsia="宋体"/>
              </w:rPr>
              <w:t xml:space="preserve"> for the indicated UL carrier.</w:t>
            </w:r>
          </w:p>
          <w:p w14:paraId="27D9E495" w14:textId="77777777" w:rsidR="009B0C12" w:rsidRDefault="00C1409F">
            <w:pPr>
              <w:pStyle w:val="TAL"/>
              <w:rPr>
                <w:rFonts w:eastAsia="宋体"/>
              </w:rPr>
            </w:pPr>
            <w:r>
              <w:rPr>
                <w:rFonts w:eastAsia="宋体"/>
              </w:rPr>
              <w:t>E-UTRAN does not configu</w:t>
            </w:r>
            <w:r>
              <w:rPr>
                <w:rFonts w:eastAsia="宋体"/>
                <w:lang w:eastAsia="en-US"/>
              </w:rPr>
              <w:t xml:space="preserve">re </w:t>
            </w:r>
            <w:r>
              <w:rPr>
                <w:rFonts w:eastAsia="宋体"/>
                <w:i/>
                <w:iCs/>
                <w:kern w:val="2"/>
              </w:rPr>
              <w:t>nprach-SubcarrierIndex</w:t>
            </w:r>
            <w:r>
              <w:rPr>
                <w:rFonts w:eastAsia="宋体"/>
                <w:lang w:eastAsia="en-US"/>
              </w:rPr>
              <w:t xml:space="preserve"> to a smaller value than </w:t>
            </w:r>
            <w:r>
              <w:rPr>
                <w:rFonts w:cs="Courier New"/>
                <w:i/>
                <w:szCs w:val="16"/>
              </w:rPr>
              <w:t>nprach-SubcarrierOffset</w:t>
            </w:r>
            <w:r>
              <w:rPr>
                <w:rFonts w:cs="Courier New"/>
                <w:szCs w:val="16"/>
                <w:lang w:eastAsia="zh-CN"/>
              </w:rPr>
              <w:t xml:space="preserve"> + </w:t>
            </w:r>
            <w:r>
              <w:rPr>
                <w:rFonts w:eastAsia="宋体"/>
                <w:i/>
                <w:iCs/>
                <w:kern w:val="2"/>
              </w:rPr>
              <w:t>nprach-NumCBRA-StartSubcarriers</w:t>
            </w:r>
            <w:r>
              <w:rPr>
                <w:rFonts w:eastAsia="宋体"/>
                <w:lang w:eastAsia="en-US"/>
              </w:rPr>
              <w:t xml:space="preserve"> for the indicated </w:t>
            </w:r>
            <w:r>
              <w:rPr>
                <w:rFonts w:eastAsia="宋体"/>
              </w:rPr>
              <w:t>NPRACH resource.</w:t>
            </w:r>
          </w:p>
        </w:tc>
      </w:tr>
      <w:tr w:rsidR="009B0C12" w14:paraId="352529B5" w14:textId="77777777">
        <w:trPr>
          <w:cantSplit/>
        </w:trPr>
        <w:tc>
          <w:tcPr>
            <w:tcW w:w="9639" w:type="dxa"/>
          </w:tcPr>
          <w:p w14:paraId="7309A6A9" w14:textId="77777777" w:rsidR="009B0C12" w:rsidRDefault="00C1409F">
            <w:pPr>
              <w:pStyle w:val="TAL"/>
              <w:rPr>
                <w:b/>
                <w:bCs/>
                <w:i/>
                <w:iCs/>
                <w:kern w:val="2"/>
              </w:rPr>
            </w:pPr>
            <w:r>
              <w:rPr>
                <w:b/>
                <w:bCs/>
                <w:i/>
                <w:iCs/>
                <w:kern w:val="2"/>
              </w:rPr>
              <w:t>p0-SR</w:t>
            </w:r>
          </w:p>
          <w:p w14:paraId="544B856C" w14:textId="77777777" w:rsidR="009B0C12" w:rsidRDefault="00C1409F">
            <w:pPr>
              <w:pStyle w:val="TAL"/>
            </w:pPr>
            <w:r>
              <w:t>Parameter:</w:t>
            </w:r>
            <w:bookmarkStart w:id="7723" w:name="_MON_1596775487"/>
            <w:bookmarkEnd w:id="7723"/>
            <w:r w:rsidR="009835DF">
              <w:pict w14:anchorId="2E0931DA">
                <v:shape id="_x0000_i1118" type="#_x0000_t75" style="width:42pt;height:20.75pt">
                  <v:imagedata r:id="rId141" o:title=""/>
                </v:shape>
              </w:pict>
            </w:r>
            <w:r>
              <w:t xml:space="preserve">. Target power for SR without HARQ-ACK. See TS 36.213 [23], clause 16.2.1.2.1, unit dBm. </w:t>
            </w:r>
          </w:p>
        </w:tc>
      </w:tr>
      <w:tr w:rsidR="009B0C12" w14:paraId="3ACBA87F" w14:textId="77777777">
        <w:trPr>
          <w:cantSplit/>
        </w:trPr>
        <w:tc>
          <w:tcPr>
            <w:tcW w:w="9639" w:type="dxa"/>
          </w:tcPr>
          <w:p w14:paraId="6DBDD78C" w14:textId="77777777" w:rsidR="009B0C12" w:rsidRDefault="00C1409F">
            <w:pPr>
              <w:pStyle w:val="TAL"/>
              <w:rPr>
                <w:rFonts w:eastAsia="宋体"/>
                <w:b/>
                <w:bCs/>
                <w:i/>
                <w:iCs/>
              </w:rPr>
            </w:pPr>
            <w:r>
              <w:rPr>
                <w:rFonts w:eastAsia="宋体"/>
                <w:b/>
                <w:bCs/>
                <w:i/>
                <w:iCs/>
              </w:rPr>
              <w:t>semiPersistSchedC-RNTI</w:t>
            </w:r>
          </w:p>
          <w:p w14:paraId="27030B0D" w14:textId="77777777" w:rsidR="009B0C12" w:rsidRDefault="00C1409F">
            <w:pPr>
              <w:pStyle w:val="TAL"/>
              <w:rPr>
                <w:rFonts w:eastAsia="宋体"/>
                <w:lang w:eastAsia="en-GB"/>
              </w:rPr>
            </w:pPr>
            <w:r>
              <w:rPr>
                <w:rFonts w:eastAsia="宋体"/>
                <w:lang w:eastAsia="en-GB"/>
              </w:rPr>
              <w:t>Semi-persistent Scheduling C-RNTI, see TS 36.321 [6].</w:t>
            </w:r>
          </w:p>
        </w:tc>
      </w:tr>
      <w:tr w:rsidR="009B0C12" w14:paraId="3B92B692" w14:textId="77777777">
        <w:trPr>
          <w:cantSplit/>
        </w:trPr>
        <w:tc>
          <w:tcPr>
            <w:tcW w:w="9639" w:type="dxa"/>
          </w:tcPr>
          <w:p w14:paraId="320BE183" w14:textId="77777777" w:rsidR="009B0C12" w:rsidRDefault="00C1409F">
            <w:pPr>
              <w:pStyle w:val="TAL"/>
              <w:rPr>
                <w:rFonts w:eastAsia="宋体"/>
                <w:b/>
                <w:bCs/>
                <w:i/>
                <w:iCs/>
                <w:kern w:val="2"/>
              </w:rPr>
            </w:pPr>
            <w:r>
              <w:rPr>
                <w:rFonts w:eastAsia="宋体"/>
                <w:b/>
                <w:bCs/>
                <w:i/>
                <w:iCs/>
                <w:kern w:val="2"/>
              </w:rPr>
              <w:t>semiPersistSchedIntervalUL</w:t>
            </w:r>
          </w:p>
          <w:p w14:paraId="0CD71C1C" w14:textId="77777777" w:rsidR="009B0C12" w:rsidRDefault="00C1409F">
            <w:pPr>
              <w:pStyle w:val="TAL"/>
              <w:rPr>
                <w:rFonts w:eastAsia="宋体"/>
                <w:lang w:eastAsia="en-GB"/>
              </w:rPr>
            </w:pPr>
            <w:r>
              <w:rPr>
                <w:rFonts w:eastAsia="宋体"/>
                <w:lang w:eastAsia="en-GB"/>
              </w:rPr>
              <w:t xml:space="preserve">Semi-persistent scheduling interval in uplink, see TS 36.321 [6]. Value in number of sub-frames. Value </w:t>
            </w:r>
            <w:r>
              <w:rPr>
                <w:rFonts w:eastAsia="宋体"/>
                <w:i/>
                <w:lang w:eastAsia="en-GB"/>
              </w:rPr>
              <w:t xml:space="preserve">sf128 </w:t>
            </w:r>
            <w:r>
              <w:rPr>
                <w:rFonts w:eastAsia="宋体"/>
                <w:lang w:eastAsia="en-GB"/>
              </w:rPr>
              <w:t xml:space="preserve">corresponds to 128 sub-frames, value </w:t>
            </w:r>
            <w:r>
              <w:rPr>
                <w:rFonts w:eastAsia="宋体"/>
                <w:i/>
                <w:lang w:eastAsia="en-GB"/>
              </w:rPr>
              <w:t>sf256</w:t>
            </w:r>
            <w:r>
              <w:rPr>
                <w:rFonts w:eastAsia="宋体"/>
                <w:lang w:eastAsia="en-GB"/>
              </w:rPr>
              <w:t xml:space="preserve"> corresponds to 256 sub-frames and so on.</w:t>
            </w:r>
          </w:p>
        </w:tc>
      </w:tr>
      <w:tr w:rsidR="009B0C12" w14:paraId="2FD13035" w14:textId="77777777">
        <w:trPr>
          <w:cantSplit/>
        </w:trPr>
        <w:tc>
          <w:tcPr>
            <w:tcW w:w="9639" w:type="dxa"/>
          </w:tcPr>
          <w:p w14:paraId="0672D91B" w14:textId="77777777" w:rsidR="009B0C12" w:rsidRDefault="00C1409F">
            <w:pPr>
              <w:pStyle w:val="TAL"/>
              <w:rPr>
                <w:rFonts w:eastAsia="宋体"/>
                <w:b/>
                <w:bCs/>
                <w:i/>
                <w:iCs/>
                <w:kern w:val="2"/>
              </w:rPr>
            </w:pPr>
            <w:r>
              <w:rPr>
                <w:rFonts w:eastAsia="宋体"/>
                <w:b/>
                <w:bCs/>
                <w:i/>
                <w:iCs/>
                <w:kern w:val="2"/>
              </w:rPr>
              <w:t>sr-NPRACH-Resource</w:t>
            </w:r>
          </w:p>
          <w:p w14:paraId="7EFFA105" w14:textId="77777777" w:rsidR="009B0C12" w:rsidRDefault="00C1409F">
            <w:pPr>
              <w:pStyle w:val="TAL"/>
              <w:rPr>
                <w:rFonts w:eastAsia="宋体"/>
                <w:lang w:eastAsia="en-GB"/>
              </w:rPr>
            </w:pPr>
            <w:r>
              <w:rPr>
                <w:rFonts w:eastAsia="宋体"/>
                <w:lang w:eastAsia="en-GB"/>
              </w:rPr>
              <w:t xml:space="preserve">NPRACH resource for </w:t>
            </w:r>
            <w:r>
              <w:rPr>
                <w:rFonts w:eastAsia="宋体"/>
              </w:rPr>
              <w:t>physical layer SR without HARQ-ACK</w:t>
            </w:r>
            <w:r>
              <w:rPr>
                <w:rFonts w:eastAsia="宋体"/>
                <w:lang w:eastAsia="en-GB"/>
              </w:rPr>
              <w:t>, see TS 36.211 [21] and TS 36.213 [23].</w:t>
            </w:r>
          </w:p>
        </w:tc>
      </w:tr>
      <w:tr w:rsidR="009B0C12" w14:paraId="076446AF" w14:textId="77777777">
        <w:trPr>
          <w:cantSplit/>
        </w:trPr>
        <w:tc>
          <w:tcPr>
            <w:tcW w:w="9639" w:type="dxa"/>
          </w:tcPr>
          <w:p w14:paraId="0733309B" w14:textId="77777777" w:rsidR="009B0C12" w:rsidRDefault="00C1409F">
            <w:pPr>
              <w:pStyle w:val="TAL"/>
              <w:rPr>
                <w:rFonts w:eastAsia="宋体"/>
                <w:b/>
                <w:bCs/>
                <w:i/>
                <w:iCs/>
              </w:rPr>
            </w:pPr>
            <w:r>
              <w:rPr>
                <w:rFonts w:eastAsia="宋体"/>
                <w:b/>
                <w:bCs/>
                <w:i/>
                <w:iCs/>
              </w:rPr>
              <w:t>sr-ProhibitTimer</w:t>
            </w:r>
          </w:p>
          <w:p w14:paraId="51DC6B7F" w14:textId="77777777" w:rsidR="009B0C12" w:rsidRDefault="00C1409F">
            <w:pPr>
              <w:pStyle w:val="TAL"/>
              <w:rPr>
                <w:rFonts w:eastAsia="宋体"/>
                <w:lang w:eastAsia="en-GB"/>
              </w:rPr>
            </w:pPr>
            <w:r>
              <w:rPr>
                <w:rFonts w:eastAsia="宋体"/>
                <w:lang w:eastAsia="en-GB"/>
              </w:rPr>
              <w:t xml:space="preserve">Timer for SR transmission on the NPRACH resource for SR in TS 36.321 [6]. Value in number of SR period, where the SR period is equal to the field </w:t>
            </w:r>
            <w:r>
              <w:rPr>
                <w:rFonts w:eastAsia="宋体"/>
                <w:i/>
                <w:iCs/>
                <w:kern w:val="2"/>
              </w:rPr>
              <w:t>nprach-Periodicity</w:t>
            </w:r>
            <w:r>
              <w:rPr>
                <w:rFonts w:eastAsia="宋体"/>
                <w:lang w:eastAsia="en-GB"/>
              </w:rPr>
              <w:t xml:space="preserve"> of the NPRACH resource. Value 0 means </w:t>
            </w:r>
            <w:r>
              <w:rPr>
                <w:rFonts w:eastAsia="宋体"/>
              </w:rPr>
              <w:t>that behaviour as specified in 7.3.2 applies</w:t>
            </w:r>
            <w:r>
              <w:rPr>
                <w:rFonts w:eastAsia="宋体"/>
                <w:lang w:eastAsia="en-GB"/>
              </w:rPr>
              <w:t>. Value 1 corresponds to one SR period, Value 2 corresponds to 2*SR period and so on.</w:t>
            </w:r>
          </w:p>
          <w:p w14:paraId="1014C207" w14:textId="77777777" w:rsidR="009B0C12" w:rsidRDefault="00C1409F">
            <w:pPr>
              <w:pStyle w:val="TAL"/>
              <w:rPr>
                <w:rFonts w:eastAsia="宋体"/>
                <w:lang w:eastAsia="en-GB"/>
              </w:rPr>
            </w:pPr>
            <w:r>
              <w:rPr>
                <w:rFonts w:eastAsia="宋体"/>
                <w:lang w:eastAsia="en-GB"/>
              </w:rPr>
              <w:t xml:space="preserve">If </w:t>
            </w:r>
            <w:r>
              <w:rPr>
                <w:rFonts w:eastAsia="宋体"/>
                <w:i/>
                <w:lang w:eastAsia="en-GB"/>
              </w:rPr>
              <w:t>sr-ProhibitTimerOffset</w:t>
            </w:r>
            <w:r>
              <w:rPr>
                <w:rFonts w:eastAsia="宋体"/>
                <w:lang w:eastAsia="en-GB"/>
              </w:rPr>
              <w:t xml:space="preserve"> is present, actual value of </w:t>
            </w:r>
            <w:r>
              <w:rPr>
                <w:rFonts w:eastAsia="宋体"/>
                <w:i/>
                <w:lang w:eastAsia="en-GB"/>
              </w:rPr>
              <w:t>sr-ProhibitTimer</w:t>
            </w:r>
            <w:r>
              <w:rPr>
                <w:rFonts w:eastAsia="宋体"/>
                <w:lang w:eastAsia="en-GB"/>
              </w:rPr>
              <w:t xml:space="preserve"> = CEIL (</w:t>
            </w:r>
            <w:r>
              <w:rPr>
                <w:rFonts w:eastAsia="宋体"/>
                <w:i/>
                <w:lang w:eastAsia="en-GB"/>
              </w:rPr>
              <w:t>sr-ProhibitTimerOffset</w:t>
            </w:r>
            <w:r>
              <w:rPr>
                <w:rFonts w:eastAsia="宋体"/>
                <w:lang w:eastAsia="en-GB"/>
              </w:rPr>
              <w:t xml:space="preserve">/ SR period) + signalled value of </w:t>
            </w:r>
            <w:r>
              <w:rPr>
                <w:rFonts w:eastAsia="宋体"/>
                <w:i/>
                <w:lang w:eastAsia="en-GB"/>
              </w:rPr>
              <w:t>sr-ProhibitTimer</w:t>
            </w:r>
            <w:r>
              <w:rPr>
                <w:rFonts w:eastAsia="宋体"/>
                <w:lang w:eastAsia="en-GB"/>
              </w:rPr>
              <w:t>.</w:t>
            </w:r>
          </w:p>
        </w:tc>
      </w:tr>
      <w:tr w:rsidR="009B0C12" w14:paraId="03F637F8" w14:textId="77777777">
        <w:trPr>
          <w:cantSplit/>
        </w:trPr>
        <w:tc>
          <w:tcPr>
            <w:tcW w:w="9639" w:type="dxa"/>
          </w:tcPr>
          <w:p w14:paraId="2CF86DA2" w14:textId="77777777" w:rsidR="009B0C12" w:rsidRDefault="00C1409F">
            <w:pPr>
              <w:pStyle w:val="TAL"/>
              <w:rPr>
                <w:rFonts w:eastAsia="宋体"/>
                <w:b/>
                <w:bCs/>
                <w:i/>
                <w:iCs/>
              </w:rPr>
            </w:pPr>
            <w:r>
              <w:rPr>
                <w:rFonts w:eastAsia="宋体"/>
                <w:b/>
                <w:bCs/>
                <w:i/>
                <w:iCs/>
              </w:rPr>
              <w:t>sr-ProhibitTimerOffset</w:t>
            </w:r>
          </w:p>
          <w:p w14:paraId="5192B352" w14:textId="77777777" w:rsidR="009B0C12" w:rsidRDefault="00C1409F">
            <w:pPr>
              <w:pStyle w:val="TAL"/>
              <w:rPr>
                <w:rFonts w:eastAsia="宋体"/>
                <w:b/>
                <w:bCs/>
                <w:i/>
                <w:iCs/>
              </w:rPr>
            </w:pPr>
            <w:r>
              <w:rPr>
                <w:rFonts w:eastAsia="宋体"/>
              </w:rPr>
              <w:t xml:space="preserve">Time offset for SR transmission </w:t>
            </w:r>
            <w:r>
              <w:rPr>
                <w:rFonts w:eastAsia="宋体"/>
                <w:lang w:eastAsia="en-GB"/>
              </w:rPr>
              <w:t>on the NPRACH resource for SR in TS 36.321 [6]</w:t>
            </w:r>
            <w:r>
              <w:rPr>
                <w:rFonts w:eastAsia="宋体"/>
              </w:rPr>
              <w:t xml:space="preserve">. Value in milliseconds. Value </w:t>
            </w:r>
            <w:r>
              <w:rPr>
                <w:rFonts w:eastAsia="宋体"/>
                <w:i/>
              </w:rPr>
              <w:t>ms90</w:t>
            </w:r>
            <w:r>
              <w:rPr>
                <w:rFonts w:eastAsia="宋体"/>
              </w:rPr>
              <w:t xml:space="preserve"> corresponds to 90 ms, value </w:t>
            </w:r>
            <w:r>
              <w:rPr>
                <w:rFonts w:eastAsia="宋体"/>
                <w:i/>
              </w:rPr>
              <w:t>ms180</w:t>
            </w:r>
            <w:r>
              <w:rPr>
                <w:rFonts w:eastAsia="宋体"/>
              </w:rPr>
              <w:t xml:space="preserve"> corresponds to 180 ms and so on.</w:t>
            </w:r>
          </w:p>
        </w:tc>
      </w:tr>
      <w:tr w:rsidR="009B0C12" w14:paraId="350C9CD7" w14:textId="77777777">
        <w:trPr>
          <w:cantSplit/>
        </w:trPr>
        <w:tc>
          <w:tcPr>
            <w:tcW w:w="9639" w:type="dxa"/>
          </w:tcPr>
          <w:p w14:paraId="17CDDD25" w14:textId="77777777" w:rsidR="009B0C12" w:rsidRDefault="00C1409F">
            <w:pPr>
              <w:pStyle w:val="TAL"/>
              <w:rPr>
                <w:b/>
                <w:bCs/>
                <w:i/>
                <w:iCs/>
              </w:rPr>
            </w:pPr>
            <w:r>
              <w:rPr>
                <w:b/>
                <w:bCs/>
                <w:i/>
                <w:iCs/>
              </w:rPr>
              <w:t>sr-WithHARQ-ACK-Config</w:t>
            </w:r>
          </w:p>
          <w:p w14:paraId="4FA982D2" w14:textId="77777777" w:rsidR="009B0C12" w:rsidRDefault="00C1409F">
            <w:pPr>
              <w:pStyle w:val="TAL"/>
              <w:rPr>
                <w:lang w:eastAsia="en-GB"/>
              </w:rPr>
            </w:pPr>
            <w:r>
              <w:rPr>
                <w:lang w:eastAsia="en-GB"/>
              </w:rPr>
              <w:t>Activation of physical layer SR with HARQ ACK, see TS 36.213 [23].</w:t>
            </w:r>
          </w:p>
        </w:tc>
      </w:tr>
      <w:tr w:rsidR="009B0C12" w14:paraId="6EAF97ED" w14:textId="77777777">
        <w:trPr>
          <w:cantSplit/>
        </w:trPr>
        <w:tc>
          <w:tcPr>
            <w:tcW w:w="9639" w:type="dxa"/>
          </w:tcPr>
          <w:p w14:paraId="3FE9A2D2" w14:textId="77777777" w:rsidR="009B0C12" w:rsidRDefault="00C1409F">
            <w:pPr>
              <w:pStyle w:val="TAL"/>
              <w:rPr>
                <w:b/>
                <w:bCs/>
                <w:i/>
                <w:iCs/>
                <w:kern w:val="2"/>
              </w:rPr>
            </w:pPr>
            <w:r>
              <w:rPr>
                <w:b/>
                <w:bCs/>
                <w:i/>
                <w:iCs/>
                <w:kern w:val="2"/>
              </w:rPr>
              <w:t>sr-WithoutHARQ-ACK-Config</w:t>
            </w:r>
          </w:p>
          <w:p w14:paraId="01182D68" w14:textId="77777777" w:rsidR="009B0C12" w:rsidRDefault="00C1409F">
            <w:pPr>
              <w:pStyle w:val="TAL"/>
              <w:rPr>
                <w:lang w:eastAsia="en-GB"/>
              </w:rPr>
            </w:pPr>
            <w:r>
              <w:rPr>
                <w:lang w:eastAsia="en-GB"/>
              </w:rPr>
              <w:t>Activation of physical layer SR without HARQ ACK, see TS 36.211 [21] and TS 36.213 [23].</w:t>
            </w:r>
          </w:p>
          <w:p w14:paraId="17929D77" w14:textId="77777777" w:rsidR="009B0C12" w:rsidRDefault="00C1409F">
            <w:pPr>
              <w:pStyle w:val="TAL"/>
              <w:rPr>
                <w:lang w:eastAsia="en-GB"/>
              </w:rPr>
            </w:pPr>
            <w:r>
              <w:rPr>
                <w:lang w:eastAsia="en-GB"/>
              </w:rPr>
              <w:t xml:space="preserve">E-UTRAN cannot configure </w:t>
            </w:r>
            <w:r>
              <w:rPr>
                <w:i/>
                <w:iCs/>
                <w:kern w:val="2"/>
              </w:rPr>
              <w:t>sr-WithoutHARQ-ACK-Config</w:t>
            </w:r>
            <w:r>
              <w:rPr>
                <w:lang w:eastAsia="en-GB"/>
              </w:rPr>
              <w:t xml:space="preserve"> together with </w:t>
            </w:r>
            <w:r>
              <w:rPr>
                <w:i/>
                <w:iCs/>
                <w:kern w:val="2"/>
              </w:rPr>
              <w:t>sr-SPS-BSR-Config</w:t>
            </w:r>
            <w:r>
              <w:rPr>
                <w:lang w:eastAsia="en-GB"/>
              </w:rPr>
              <w:t>.</w:t>
            </w:r>
          </w:p>
        </w:tc>
      </w:tr>
    </w:tbl>
    <w:p w14:paraId="61643F31" w14:textId="77777777" w:rsidR="009B0C12" w:rsidRDefault="009B0C12"/>
    <w:p w14:paraId="5DD9262C" w14:textId="77777777" w:rsidR="009B0C12" w:rsidRDefault="00C1409F">
      <w:pPr>
        <w:pStyle w:val="40"/>
        <w:rPr>
          <w:i/>
        </w:rPr>
      </w:pPr>
      <w:bookmarkStart w:id="7724" w:name="_Toc29342928"/>
      <w:bookmarkStart w:id="7725" w:name="_Toc36810789"/>
      <w:bookmarkStart w:id="7726" w:name="_Toc36939806"/>
      <w:bookmarkStart w:id="7727" w:name="_Toc185641085"/>
      <w:bookmarkStart w:id="7728" w:name="_Toc201562702"/>
      <w:bookmarkStart w:id="7729" w:name="_Toc36847153"/>
      <w:bookmarkStart w:id="7730" w:name="_Toc46483896"/>
      <w:bookmarkStart w:id="7731" w:name="_Toc46482662"/>
      <w:bookmarkStart w:id="7732" w:name="_Toc37082786"/>
      <w:bookmarkStart w:id="7733" w:name="_Toc193474769"/>
      <w:bookmarkStart w:id="7734" w:name="_Toc36567333"/>
      <w:bookmarkStart w:id="7735" w:name="_Toc46481428"/>
      <w:bookmarkStart w:id="7736" w:name="_Toc29344067"/>
      <w:bookmarkStart w:id="7737" w:name="MCCQCTEMPBM_00000820"/>
      <w:r>
        <w:rPr>
          <w:i/>
        </w:rPr>
        <w:t>–</w:t>
      </w:r>
      <w:r>
        <w:rPr>
          <w:i/>
        </w:rPr>
        <w:tab/>
        <w:t>TDD-Config-NB</w:t>
      </w:r>
      <w:bookmarkEnd w:id="7724"/>
      <w:bookmarkEnd w:id="7725"/>
      <w:bookmarkEnd w:id="7726"/>
      <w:bookmarkEnd w:id="7727"/>
      <w:bookmarkEnd w:id="7728"/>
      <w:bookmarkEnd w:id="7729"/>
      <w:bookmarkEnd w:id="7730"/>
      <w:bookmarkEnd w:id="7731"/>
      <w:bookmarkEnd w:id="7732"/>
      <w:bookmarkEnd w:id="7733"/>
      <w:bookmarkEnd w:id="7734"/>
      <w:bookmarkEnd w:id="7735"/>
      <w:bookmarkEnd w:id="7736"/>
    </w:p>
    <w:bookmarkEnd w:id="7737"/>
    <w:p w14:paraId="6E9A4AFC" w14:textId="77777777" w:rsidR="009B0C12" w:rsidRDefault="00C1409F">
      <w:pPr>
        <w:rPr>
          <w:iCs/>
        </w:rPr>
      </w:pPr>
      <w:r>
        <w:t xml:space="preserve">The IE </w:t>
      </w:r>
      <w:r>
        <w:rPr>
          <w:i/>
        </w:rPr>
        <w:t>TDD-Config-NB</w:t>
      </w:r>
      <w:r>
        <w:t xml:space="preserve"> is used to specify the TDD specific physical channel configuration.</w:t>
      </w:r>
    </w:p>
    <w:p w14:paraId="303BA00E" w14:textId="77777777" w:rsidR="009B0C12" w:rsidRDefault="00C1409F">
      <w:pPr>
        <w:keepNext/>
        <w:keepLines/>
        <w:spacing w:before="60"/>
        <w:jc w:val="center"/>
        <w:rPr>
          <w:rFonts w:ascii="Arial" w:hAnsi="Arial"/>
          <w:b/>
          <w:lang w:eastAsia="zh-CN"/>
        </w:rPr>
      </w:pPr>
      <w:r>
        <w:rPr>
          <w:rFonts w:ascii="Arial" w:hAnsi="Arial"/>
          <w:b/>
          <w:bCs/>
          <w:i/>
          <w:iCs/>
          <w:lang w:eastAsia="zh-CN"/>
        </w:rPr>
        <w:t>TDD-Config</w:t>
      </w:r>
      <w:r>
        <w:rPr>
          <w:rFonts w:ascii="Arial" w:hAnsi="Arial"/>
          <w:b/>
          <w:lang w:eastAsia="zh-CN"/>
        </w:rPr>
        <w:t xml:space="preserve"> information element</w:t>
      </w:r>
    </w:p>
    <w:p w14:paraId="7A781253" w14:textId="77777777" w:rsidR="009B0C12" w:rsidRDefault="00C1409F">
      <w:pPr>
        <w:pStyle w:val="PL"/>
        <w:shd w:val="pct10" w:color="auto" w:fill="auto"/>
      </w:pPr>
      <w:r>
        <w:t>-- ASN1START</w:t>
      </w:r>
    </w:p>
    <w:p w14:paraId="6B63E0CD" w14:textId="77777777" w:rsidR="009B0C12" w:rsidRDefault="009B0C12">
      <w:pPr>
        <w:pStyle w:val="PL"/>
        <w:shd w:val="pct10" w:color="auto" w:fill="auto"/>
      </w:pPr>
    </w:p>
    <w:p w14:paraId="71B412FA" w14:textId="77777777" w:rsidR="009B0C12" w:rsidRDefault="00C1409F">
      <w:pPr>
        <w:pStyle w:val="PL"/>
        <w:shd w:val="pct10" w:color="auto" w:fill="auto"/>
      </w:pPr>
      <w:r>
        <w:t>TDD-Config-NB-r15 ::=</w:t>
      </w:r>
      <w:r>
        <w:tab/>
      </w:r>
      <w:r>
        <w:tab/>
      </w:r>
      <w:r>
        <w:tab/>
      </w:r>
      <w:r>
        <w:tab/>
      </w:r>
      <w:r>
        <w:tab/>
        <w:t>SEQUENCE {</w:t>
      </w:r>
    </w:p>
    <w:p w14:paraId="2449006D" w14:textId="77777777" w:rsidR="009B0C12" w:rsidRDefault="00C1409F">
      <w:pPr>
        <w:pStyle w:val="PL"/>
        <w:shd w:val="pct10" w:color="auto" w:fill="auto"/>
        <w:rPr>
          <w:lang w:val="fr-FR"/>
        </w:rPr>
      </w:pPr>
      <w:r>
        <w:tab/>
      </w:r>
      <w:r>
        <w:rPr>
          <w:lang w:val="fr-FR"/>
        </w:rPr>
        <w:t>subframeAssignment-r15</w:t>
      </w:r>
      <w:r>
        <w:rPr>
          <w:lang w:val="fr-FR"/>
        </w:rPr>
        <w:tab/>
      </w:r>
      <w:r>
        <w:rPr>
          <w:lang w:val="fr-FR"/>
        </w:rPr>
        <w:tab/>
      </w:r>
      <w:r>
        <w:rPr>
          <w:lang w:val="fr-FR"/>
        </w:rPr>
        <w:tab/>
      </w:r>
      <w:r>
        <w:rPr>
          <w:lang w:val="fr-FR"/>
        </w:rPr>
        <w:tab/>
      </w:r>
      <w:r>
        <w:rPr>
          <w:lang w:val="fr-FR"/>
        </w:rPr>
        <w:tab/>
        <w:t>ENUMERATED {</w:t>
      </w:r>
    </w:p>
    <w:p w14:paraId="1FA215F7"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sa1, sa2, sa3, sa4, sa5},</w:t>
      </w:r>
    </w:p>
    <w:p w14:paraId="28315955" w14:textId="77777777" w:rsidR="009B0C12" w:rsidRDefault="00C1409F">
      <w:pPr>
        <w:pStyle w:val="PL"/>
        <w:shd w:val="pct10" w:color="auto" w:fill="auto"/>
        <w:rPr>
          <w:lang w:val="fr-FR"/>
        </w:rPr>
      </w:pPr>
      <w:r>
        <w:rPr>
          <w:lang w:val="fr-FR"/>
        </w:rPr>
        <w:tab/>
        <w:t>specialSubframePatterns-r15</w:t>
      </w:r>
      <w:r>
        <w:rPr>
          <w:lang w:val="fr-FR"/>
        </w:rPr>
        <w:tab/>
      </w:r>
      <w:r>
        <w:rPr>
          <w:lang w:val="fr-FR"/>
        </w:rPr>
        <w:tab/>
      </w:r>
      <w:r>
        <w:rPr>
          <w:lang w:val="fr-FR"/>
        </w:rPr>
        <w:tab/>
      </w:r>
      <w:r>
        <w:rPr>
          <w:lang w:val="fr-FR"/>
        </w:rPr>
        <w:tab/>
        <w:t>ENUMERATED {</w:t>
      </w:r>
    </w:p>
    <w:p w14:paraId="083CD8FD"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ssp0, ssp1, ssp2, ssp3, ssp4, ssp5, ssp6, ssp7,</w:t>
      </w:r>
    </w:p>
    <w:p w14:paraId="215D23D9"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ssp8, ssp9, ssp10, ssp10-CRS-LessDwPTS}</w:t>
      </w:r>
    </w:p>
    <w:p w14:paraId="0D350FAE" w14:textId="77777777" w:rsidR="009B0C12" w:rsidRDefault="00C1409F">
      <w:pPr>
        <w:pStyle w:val="PL"/>
        <w:shd w:val="pct10" w:color="auto" w:fill="auto"/>
      </w:pPr>
      <w:r>
        <w:t>}</w:t>
      </w:r>
    </w:p>
    <w:p w14:paraId="47A74381" w14:textId="77777777" w:rsidR="009B0C12" w:rsidRDefault="009B0C12">
      <w:pPr>
        <w:pStyle w:val="PL"/>
        <w:shd w:val="pct10" w:color="auto" w:fill="auto"/>
      </w:pPr>
    </w:p>
    <w:p w14:paraId="76D575AA" w14:textId="77777777" w:rsidR="009B0C12" w:rsidRDefault="00C1409F">
      <w:pPr>
        <w:pStyle w:val="PL"/>
        <w:shd w:val="pct10" w:color="auto" w:fill="auto"/>
      </w:pPr>
      <w:r>
        <w:t>-- ASN1STOP</w:t>
      </w:r>
    </w:p>
    <w:p w14:paraId="760FF7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5E6CCC" w14:textId="77777777">
        <w:trPr>
          <w:cantSplit/>
          <w:tblHeader/>
        </w:trPr>
        <w:tc>
          <w:tcPr>
            <w:tcW w:w="9639" w:type="dxa"/>
          </w:tcPr>
          <w:p w14:paraId="5D9FE699" w14:textId="77777777" w:rsidR="009B0C12" w:rsidRDefault="00C1409F">
            <w:pPr>
              <w:pStyle w:val="TAH"/>
            </w:pPr>
            <w:r>
              <w:rPr>
                <w:i/>
              </w:rPr>
              <w:lastRenderedPageBreak/>
              <w:t xml:space="preserve">TDD-Config </w:t>
            </w:r>
            <w:r>
              <w:t>field descriptions</w:t>
            </w:r>
          </w:p>
        </w:tc>
      </w:tr>
      <w:tr w:rsidR="009B0C12" w14:paraId="49C7060C" w14:textId="77777777">
        <w:trPr>
          <w:cantSplit/>
        </w:trPr>
        <w:tc>
          <w:tcPr>
            <w:tcW w:w="9639" w:type="dxa"/>
          </w:tcPr>
          <w:p w14:paraId="7380B98E" w14:textId="77777777" w:rsidR="009B0C12" w:rsidRDefault="00C1409F">
            <w:pPr>
              <w:pStyle w:val="TAL"/>
              <w:rPr>
                <w:b/>
                <w:bCs/>
                <w:i/>
                <w:iCs/>
                <w:kern w:val="2"/>
              </w:rPr>
            </w:pPr>
            <w:r>
              <w:rPr>
                <w:b/>
                <w:bCs/>
                <w:i/>
                <w:iCs/>
                <w:kern w:val="2"/>
              </w:rPr>
              <w:t>specialSubframePatterns</w:t>
            </w:r>
          </w:p>
          <w:p w14:paraId="2C5B688F" w14:textId="77777777" w:rsidR="009B0C12" w:rsidRDefault="00C1409F">
            <w:pPr>
              <w:pStyle w:val="TAL"/>
            </w:pPr>
            <w:r>
              <w:t xml:space="preserve">Indicates Configuration as in TS 36.211 [21], table 4.2-1 where ssp0 points to Configuration 0, ssp1 to Configuration 1 etc. </w:t>
            </w:r>
            <w:r>
              <w:rPr>
                <w:lang w:eastAsia="en-GB"/>
              </w:rPr>
              <w:t xml:space="preserve">Value </w:t>
            </w:r>
            <w:r>
              <w:rPr>
                <w:i/>
                <w:lang w:eastAsia="en-GB"/>
              </w:rPr>
              <w:t>ssp10-CRS-LessDwPTS</w:t>
            </w:r>
            <w:r>
              <w:rPr>
                <w:lang w:eastAsia="en-GB"/>
              </w:rPr>
              <w:t xml:space="preserve"> corresponds to ssp10 without CRS transmission on the 5th symbol of DwPTS.</w:t>
            </w:r>
          </w:p>
        </w:tc>
      </w:tr>
      <w:tr w:rsidR="009B0C12" w14:paraId="63C7FA96" w14:textId="77777777">
        <w:trPr>
          <w:cantSplit/>
        </w:trPr>
        <w:tc>
          <w:tcPr>
            <w:tcW w:w="9639" w:type="dxa"/>
          </w:tcPr>
          <w:p w14:paraId="733FDADD" w14:textId="77777777" w:rsidR="009B0C12" w:rsidRDefault="00C1409F">
            <w:pPr>
              <w:pStyle w:val="TAL"/>
              <w:rPr>
                <w:b/>
                <w:bCs/>
                <w:i/>
                <w:iCs/>
                <w:kern w:val="2"/>
              </w:rPr>
            </w:pPr>
            <w:r>
              <w:rPr>
                <w:b/>
                <w:bCs/>
                <w:i/>
                <w:iCs/>
                <w:kern w:val="2"/>
              </w:rPr>
              <w:t>subframeAssignment</w:t>
            </w:r>
          </w:p>
          <w:p w14:paraId="73BC4EB0" w14:textId="77777777" w:rsidR="009B0C12" w:rsidRDefault="00C1409F">
            <w:pPr>
              <w:pStyle w:val="TAL"/>
              <w:rPr>
                <w:lang w:eastAsia="en-GB"/>
              </w:rPr>
            </w:pPr>
            <w:r>
              <w:t xml:space="preserve">Indicates DL/UL subframe configuration where </w:t>
            </w:r>
            <w:r>
              <w:rPr>
                <w:i/>
              </w:rPr>
              <w:t>sa1</w:t>
            </w:r>
            <w:r>
              <w:t xml:space="preserve"> points to Configuration1, </w:t>
            </w:r>
            <w:r>
              <w:rPr>
                <w:i/>
              </w:rPr>
              <w:t>sa2</w:t>
            </w:r>
            <w:r>
              <w:t xml:space="preserve"> to Configuration 2 and so on, as specified in TS 36.211 [21], table 4.2-2.</w:t>
            </w:r>
          </w:p>
          <w:p w14:paraId="1A23A043" w14:textId="77777777" w:rsidR="009B0C12" w:rsidRDefault="00C1409F">
            <w:pPr>
              <w:pStyle w:val="TAL"/>
            </w:pPr>
            <w:r>
              <w:t>E-UTRAN configures the same value for serving cells residing on same frequency band.</w:t>
            </w:r>
          </w:p>
        </w:tc>
      </w:tr>
    </w:tbl>
    <w:p w14:paraId="09E53AF1" w14:textId="77777777" w:rsidR="009B0C12" w:rsidRDefault="009B0C12"/>
    <w:p w14:paraId="3A12D8FD" w14:textId="77777777" w:rsidR="009B0C12" w:rsidRDefault="00C1409F">
      <w:pPr>
        <w:pStyle w:val="40"/>
        <w:rPr>
          <w:rFonts w:eastAsia="宋体"/>
          <w:i/>
        </w:rPr>
      </w:pPr>
      <w:bookmarkStart w:id="7738" w:name="_Toc29342929"/>
      <w:bookmarkStart w:id="7739" w:name="_Toc36567334"/>
      <w:bookmarkStart w:id="7740" w:name="_Toc36810790"/>
      <w:bookmarkStart w:id="7741" w:name="_Toc46481429"/>
      <w:bookmarkStart w:id="7742" w:name="_Toc185641086"/>
      <w:bookmarkStart w:id="7743" w:name="_Toc46482663"/>
      <w:bookmarkStart w:id="7744" w:name="_Toc193474770"/>
      <w:bookmarkStart w:id="7745" w:name="_Toc29344068"/>
      <w:bookmarkStart w:id="7746" w:name="_Toc201562703"/>
      <w:bookmarkStart w:id="7747" w:name="_Toc36939807"/>
      <w:bookmarkStart w:id="7748" w:name="_Toc37082787"/>
      <w:bookmarkStart w:id="7749" w:name="_Toc36847154"/>
      <w:bookmarkStart w:id="7750" w:name="_Toc46483897"/>
      <w:bookmarkStart w:id="7751" w:name="MCCQCTEMPBM_00000821"/>
      <w:r>
        <w:rPr>
          <w:rFonts w:eastAsia="宋体"/>
          <w:i/>
        </w:rPr>
        <w:t>–</w:t>
      </w:r>
      <w:r>
        <w:rPr>
          <w:rFonts w:eastAsia="宋体"/>
          <w:i/>
        </w:rPr>
        <w:tab/>
        <w:t>TDD-UL-DL-AlignmentOffset-NB</w:t>
      </w:r>
      <w:bookmarkEnd w:id="7738"/>
      <w:bookmarkEnd w:id="7739"/>
      <w:bookmarkEnd w:id="7740"/>
      <w:bookmarkEnd w:id="7741"/>
      <w:bookmarkEnd w:id="7742"/>
      <w:bookmarkEnd w:id="7743"/>
      <w:bookmarkEnd w:id="7744"/>
      <w:bookmarkEnd w:id="7745"/>
      <w:bookmarkEnd w:id="7746"/>
      <w:bookmarkEnd w:id="7747"/>
      <w:bookmarkEnd w:id="7748"/>
      <w:bookmarkEnd w:id="7749"/>
      <w:bookmarkEnd w:id="7750"/>
    </w:p>
    <w:bookmarkEnd w:id="7751"/>
    <w:p w14:paraId="001B268C" w14:textId="77777777" w:rsidR="009B0C12" w:rsidRDefault="00C1409F">
      <w:pPr>
        <w:overflowPunct/>
        <w:autoSpaceDE/>
        <w:autoSpaceDN/>
        <w:adjustRightInd/>
        <w:textAlignment w:val="auto"/>
        <w:rPr>
          <w:rFonts w:eastAsia="宋体"/>
          <w:iCs/>
          <w:lang w:eastAsia="en-US"/>
        </w:rPr>
      </w:pPr>
      <w:r>
        <w:rPr>
          <w:rFonts w:eastAsia="宋体"/>
          <w:lang w:eastAsia="en-US"/>
        </w:rPr>
        <w:t xml:space="preserve">The IE </w:t>
      </w:r>
      <w:r>
        <w:rPr>
          <w:rFonts w:eastAsia="宋体"/>
          <w:i/>
          <w:lang w:eastAsia="en-US"/>
        </w:rPr>
        <w:t>TDD-UL-DL-AlignmentOffset-NB</w:t>
      </w:r>
      <w:r>
        <w:rPr>
          <w:rFonts w:eastAsia="宋体"/>
          <w:lang w:eastAsia="en-US"/>
        </w:rPr>
        <w:t xml:space="preserve"> is used to specify the offset between the UL carrier frequency center with respect to DL carrier frequency center. </w:t>
      </w:r>
      <w:r>
        <w:rPr>
          <w:rFonts w:eastAsia="宋体"/>
        </w:rPr>
        <w:t xml:space="preserve">This information should be used to calculate the Mul value, </w:t>
      </w:r>
      <w:r>
        <w:rPr>
          <w:rFonts w:eastAsia="宋体"/>
          <w:lang w:eastAsia="en-US"/>
        </w:rPr>
        <w:t>see TS 36.101 [42].</w:t>
      </w:r>
    </w:p>
    <w:p w14:paraId="2CA28B06" w14:textId="77777777" w:rsidR="009B0C12" w:rsidRDefault="00C1409F">
      <w:pPr>
        <w:keepNext/>
        <w:keepLines/>
        <w:overflowPunct/>
        <w:autoSpaceDE/>
        <w:autoSpaceDN/>
        <w:adjustRightInd/>
        <w:spacing w:before="60"/>
        <w:jc w:val="center"/>
        <w:textAlignment w:val="auto"/>
        <w:rPr>
          <w:rFonts w:ascii="Arial" w:eastAsia="宋体" w:hAnsi="Arial"/>
          <w:b/>
          <w:lang w:eastAsia="zh-CN"/>
        </w:rPr>
      </w:pPr>
      <w:r>
        <w:rPr>
          <w:rFonts w:ascii="Arial" w:eastAsia="宋体" w:hAnsi="Arial"/>
          <w:b/>
          <w:bCs/>
          <w:i/>
          <w:iCs/>
          <w:lang w:eastAsia="zh-CN"/>
        </w:rPr>
        <w:t>TDD-UL-DL-AlignmentOffset-NB</w:t>
      </w:r>
      <w:r>
        <w:rPr>
          <w:rFonts w:ascii="Arial" w:eastAsia="宋体" w:hAnsi="Arial"/>
          <w:b/>
          <w:lang w:eastAsia="zh-CN"/>
        </w:rPr>
        <w:t xml:space="preserve"> information element</w:t>
      </w:r>
    </w:p>
    <w:p w14:paraId="72BC2791" w14:textId="77777777" w:rsidR="009B0C12" w:rsidRDefault="00C1409F">
      <w:pPr>
        <w:pStyle w:val="PL"/>
        <w:shd w:val="pct10" w:color="auto" w:fill="auto"/>
        <w:rPr>
          <w:rFonts w:eastAsia="宋体"/>
        </w:rPr>
      </w:pPr>
      <w:r>
        <w:rPr>
          <w:rFonts w:eastAsia="宋体"/>
        </w:rPr>
        <w:t>-- ASN1START</w:t>
      </w:r>
    </w:p>
    <w:p w14:paraId="3746CB5B" w14:textId="77777777" w:rsidR="009B0C12" w:rsidRDefault="009B0C12">
      <w:pPr>
        <w:pStyle w:val="PL"/>
        <w:shd w:val="pct10" w:color="auto" w:fill="auto"/>
        <w:rPr>
          <w:rFonts w:eastAsia="宋体"/>
        </w:rPr>
      </w:pPr>
    </w:p>
    <w:p w14:paraId="31F42845" w14:textId="77777777" w:rsidR="009B0C12" w:rsidRDefault="00C1409F">
      <w:pPr>
        <w:pStyle w:val="PL"/>
        <w:shd w:val="pct10" w:color="auto" w:fill="auto"/>
        <w:rPr>
          <w:rFonts w:eastAsia="宋体"/>
        </w:rPr>
      </w:pPr>
      <w:r>
        <w:rPr>
          <w:rFonts w:eastAsia="宋体"/>
        </w:rPr>
        <w:t>TDD-UL-DL-AlignmentOffset-NB-r15 ::=</w:t>
      </w:r>
      <w:r>
        <w:rPr>
          <w:rFonts w:eastAsia="宋体"/>
        </w:rPr>
        <w:tab/>
      </w:r>
      <w:r>
        <w:rPr>
          <w:rFonts w:eastAsia="宋体"/>
        </w:rPr>
        <w:tab/>
      </w:r>
      <w:r>
        <w:rPr>
          <w:rFonts w:eastAsia="宋体"/>
        </w:rPr>
        <w:tab/>
      </w:r>
      <w:r>
        <w:rPr>
          <w:rFonts w:eastAsia="宋体"/>
        </w:rPr>
        <w:tab/>
        <w:t>ENUMERATED {</w:t>
      </w:r>
      <w:r>
        <w:rPr>
          <w:rFonts w:eastAsia="宋体"/>
        </w:rPr>
        <w:tab/>
        <w:t>khz-7dot5, khz0, khz7dot5}</w:t>
      </w:r>
    </w:p>
    <w:p w14:paraId="7EB99A1B" w14:textId="77777777" w:rsidR="009B0C12" w:rsidRDefault="009B0C12">
      <w:pPr>
        <w:pStyle w:val="PL"/>
        <w:shd w:val="pct10" w:color="auto" w:fill="auto"/>
        <w:rPr>
          <w:rFonts w:eastAsia="宋体"/>
        </w:rPr>
      </w:pPr>
    </w:p>
    <w:p w14:paraId="315A031B" w14:textId="77777777" w:rsidR="009B0C12" w:rsidRDefault="00C1409F">
      <w:pPr>
        <w:pStyle w:val="PL"/>
        <w:shd w:val="pct10" w:color="auto" w:fill="auto"/>
        <w:rPr>
          <w:rFonts w:eastAsia="宋体"/>
        </w:rPr>
      </w:pPr>
      <w:r>
        <w:rPr>
          <w:rFonts w:eastAsia="宋体"/>
        </w:rPr>
        <w:t>-- ASN1STOP</w:t>
      </w:r>
    </w:p>
    <w:p w14:paraId="6536020A" w14:textId="77777777" w:rsidR="009B0C12" w:rsidRDefault="009B0C12"/>
    <w:p w14:paraId="63F934AA" w14:textId="77777777" w:rsidR="009B0C12" w:rsidRDefault="00C1409F">
      <w:pPr>
        <w:pStyle w:val="40"/>
      </w:pPr>
      <w:bookmarkStart w:id="7752" w:name="_Toc36810791"/>
      <w:bookmarkStart w:id="7753" w:name="_Toc36939808"/>
      <w:bookmarkStart w:id="7754" w:name="_Toc193474771"/>
      <w:bookmarkStart w:id="7755" w:name="_Toc29344069"/>
      <w:bookmarkStart w:id="7756" w:name="_Toc46481430"/>
      <w:bookmarkStart w:id="7757" w:name="_Toc36847155"/>
      <w:bookmarkStart w:id="7758" w:name="_Toc37082788"/>
      <w:bookmarkStart w:id="7759" w:name="_Toc29342930"/>
      <w:bookmarkStart w:id="7760" w:name="_Toc46482664"/>
      <w:bookmarkStart w:id="7761" w:name="_Toc185641087"/>
      <w:bookmarkStart w:id="7762" w:name="_Toc20487626"/>
      <w:bookmarkStart w:id="7763" w:name="_Toc201562704"/>
      <w:bookmarkStart w:id="7764" w:name="_Toc46483898"/>
      <w:bookmarkStart w:id="7765" w:name="_Toc36567335"/>
      <w:bookmarkStart w:id="7766" w:name="MCCQCTEMPBM_00000822"/>
      <w:r>
        <w:t>–</w:t>
      </w:r>
      <w:r>
        <w:tab/>
      </w:r>
      <w:r>
        <w:rPr>
          <w:i/>
        </w:rPr>
        <w:t>UplinkPowerControl-NB</w:t>
      </w:r>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p>
    <w:bookmarkEnd w:id="7766"/>
    <w:p w14:paraId="6A664156" w14:textId="77777777" w:rsidR="009B0C12" w:rsidRDefault="00C1409F">
      <w:r>
        <w:t xml:space="preserve">The IE </w:t>
      </w:r>
      <w:r>
        <w:rPr>
          <w:i/>
        </w:rPr>
        <w:t>UplinkPowerControlCommon-NB</w:t>
      </w:r>
      <w:r>
        <w:t xml:space="preserve"> and IE </w:t>
      </w:r>
      <w:r>
        <w:rPr>
          <w:i/>
        </w:rPr>
        <w:t>UplinkPowerControlDedicated-NB</w:t>
      </w:r>
      <w:r>
        <w:t xml:space="preserve"> are used to specify parameters for uplink power control in the system information and in the dedicated signalling, respectively.</w:t>
      </w:r>
    </w:p>
    <w:p w14:paraId="6FE56970" w14:textId="77777777" w:rsidR="009B0C12" w:rsidRDefault="00C1409F">
      <w:pPr>
        <w:pStyle w:val="TH"/>
        <w:rPr>
          <w:bCs/>
          <w:i/>
          <w:iCs/>
        </w:rPr>
      </w:pPr>
      <w:r>
        <w:rPr>
          <w:bCs/>
          <w:i/>
          <w:iCs/>
        </w:rPr>
        <w:t xml:space="preserve">UplinkPowerControl-NB </w:t>
      </w:r>
      <w:r>
        <w:rPr>
          <w:bCs/>
          <w:iCs/>
        </w:rPr>
        <w:t>information elements</w:t>
      </w:r>
    </w:p>
    <w:p w14:paraId="4F0AEECA" w14:textId="77777777" w:rsidR="009B0C12" w:rsidRDefault="00C1409F">
      <w:pPr>
        <w:pStyle w:val="PL"/>
        <w:shd w:val="clear" w:color="auto" w:fill="E6E6E6"/>
      </w:pPr>
      <w:r>
        <w:t>-- ASN1START</w:t>
      </w:r>
    </w:p>
    <w:p w14:paraId="71779405" w14:textId="77777777" w:rsidR="009B0C12" w:rsidRDefault="009B0C12">
      <w:pPr>
        <w:pStyle w:val="PL"/>
        <w:shd w:val="clear" w:color="auto" w:fill="E6E6E6"/>
      </w:pPr>
    </w:p>
    <w:p w14:paraId="13767F73" w14:textId="77777777" w:rsidR="009B0C12" w:rsidRDefault="009B0C12">
      <w:pPr>
        <w:pStyle w:val="PL"/>
        <w:shd w:val="clear" w:color="auto" w:fill="E6E6E6"/>
      </w:pPr>
    </w:p>
    <w:p w14:paraId="44042D87" w14:textId="77777777" w:rsidR="009B0C12" w:rsidRDefault="00C1409F">
      <w:pPr>
        <w:pStyle w:val="PL"/>
        <w:shd w:val="clear" w:color="auto" w:fill="E6E6E6"/>
      </w:pPr>
      <w:r>
        <w:t>UplinkPowerControlCommon-NB-r13 ::=</w:t>
      </w:r>
      <w:r>
        <w:tab/>
        <w:t>SEQUENCE {</w:t>
      </w:r>
    </w:p>
    <w:p w14:paraId="6F536A35" w14:textId="77777777" w:rsidR="009B0C12" w:rsidRDefault="00C1409F">
      <w:pPr>
        <w:pStyle w:val="PL"/>
        <w:shd w:val="clear" w:color="auto" w:fill="E6E6E6"/>
      </w:pPr>
      <w:r>
        <w:tab/>
        <w:t>p0-NominalNPUSCH-r13</w:t>
      </w:r>
      <w:r>
        <w:tab/>
      </w:r>
      <w:r>
        <w:tab/>
      </w:r>
      <w:r>
        <w:tab/>
      </w:r>
      <w:r>
        <w:tab/>
        <w:t>INTEGER (-126..24),</w:t>
      </w:r>
    </w:p>
    <w:p w14:paraId="6E1E6F1C" w14:textId="77777777" w:rsidR="009B0C12" w:rsidRDefault="00C1409F">
      <w:pPr>
        <w:pStyle w:val="PL"/>
        <w:shd w:val="clear" w:color="auto" w:fill="E6E6E6"/>
      </w:pPr>
      <w:r>
        <w:tab/>
        <w:t>alpha-r13</w:t>
      </w:r>
      <w:r>
        <w:tab/>
      </w:r>
      <w:r>
        <w:tab/>
      </w:r>
      <w:r>
        <w:tab/>
      </w:r>
      <w:r>
        <w:tab/>
      </w:r>
      <w:r>
        <w:tab/>
      </w:r>
      <w:r>
        <w:tab/>
      </w:r>
      <w:r>
        <w:tab/>
        <w:t>ENUMERATED {al0, al04, al05, al06, al07, al08, al09, al1},</w:t>
      </w:r>
    </w:p>
    <w:p w14:paraId="209968C1" w14:textId="77777777" w:rsidR="009B0C12" w:rsidRDefault="00C1409F">
      <w:pPr>
        <w:pStyle w:val="PL"/>
        <w:shd w:val="clear" w:color="auto" w:fill="E6E6E6"/>
      </w:pPr>
      <w:r>
        <w:tab/>
        <w:t>deltaPreambleMsg3-r13</w:t>
      </w:r>
      <w:r>
        <w:tab/>
      </w:r>
      <w:r>
        <w:tab/>
      </w:r>
      <w:r>
        <w:tab/>
      </w:r>
      <w:r>
        <w:tab/>
        <w:t>INTEGER (-1..6)</w:t>
      </w:r>
    </w:p>
    <w:p w14:paraId="38547706" w14:textId="77777777" w:rsidR="009B0C12" w:rsidRDefault="00C1409F">
      <w:pPr>
        <w:pStyle w:val="PL"/>
        <w:shd w:val="clear" w:color="auto" w:fill="E6E6E6"/>
      </w:pPr>
      <w:r>
        <w:t>}</w:t>
      </w:r>
    </w:p>
    <w:p w14:paraId="1B6702E4" w14:textId="77777777" w:rsidR="009B0C12" w:rsidRDefault="009B0C12">
      <w:pPr>
        <w:pStyle w:val="PL"/>
        <w:shd w:val="clear" w:color="auto" w:fill="E6E6E6"/>
        <w:ind w:firstLine="284"/>
      </w:pPr>
    </w:p>
    <w:p w14:paraId="59E692E8" w14:textId="77777777" w:rsidR="009B0C12" w:rsidRDefault="00C1409F">
      <w:pPr>
        <w:pStyle w:val="PL"/>
        <w:shd w:val="clear" w:color="auto" w:fill="E6E6E6"/>
      </w:pPr>
      <w:r>
        <w:t>UplinkPowerControlDedicated-NB-r13 ::=</w:t>
      </w:r>
      <w:r>
        <w:tab/>
        <w:t>SEQUENCE {</w:t>
      </w:r>
    </w:p>
    <w:p w14:paraId="7D9EC351" w14:textId="77777777" w:rsidR="009B0C12" w:rsidRDefault="00C1409F">
      <w:pPr>
        <w:pStyle w:val="PL"/>
        <w:shd w:val="clear" w:color="auto" w:fill="E6E6E6"/>
      </w:pPr>
      <w:r>
        <w:tab/>
        <w:t>p0-UE-NPUSCH-r13</w:t>
      </w:r>
      <w:r>
        <w:tab/>
      </w:r>
      <w:r>
        <w:tab/>
      </w:r>
      <w:r>
        <w:tab/>
      </w:r>
      <w:r>
        <w:tab/>
      </w:r>
      <w:r>
        <w:tab/>
      </w:r>
      <w:r>
        <w:tab/>
        <w:t>INTEGER (-8..7)</w:t>
      </w:r>
    </w:p>
    <w:p w14:paraId="4EB7EFFD" w14:textId="77777777" w:rsidR="009B0C12" w:rsidRDefault="00C1409F">
      <w:pPr>
        <w:pStyle w:val="PL"/>
        <w:shd w:val="clear" w:color="auto" w:fill="E6E6E6"/>
      </w:pPr>
      <w:r>
        <w:t>}</w:t>
      </w:r>
    </w:p>
    <w:p w14:paraId="017E969A" w14:textId="77777777" w:rsidR="009B0C12" w:rsidRDefault="009B0C12">
      <w:pPr>
        <w:pStyle w:val="PL"/>
        <w:shd w:val="clear" w:color="auto" w:fill="E6E6E6"/>
      </w:pPr>
    </w:p>
    <w:p w14:paraId="706455AE" w14:textId="77777777" w:rsidR="009B0C12" w:rsidRDefault="00C1409F">
      <w:pPr>
        <w:pStyle w:val="PL"/>
        <w:shd w:val="clear" w:color="auto" w:fill="E6E6E6"/>
      </w:pPr>
      <w:r>
        <w:t>UplinkPowerControlDedicated-NB-v1700 ::=</w:t>
      </w:r>
      <w:r>
        <w:tab/>
        <w:t>SEQUENCE {</w:t>
      </w:r>
    </w:p>
    <w:p w14:paraId="5437D5D8" w14:textId="77777777" w:rsidR="009B0C12" w:rsidRDefault="00C1409F">
      <w:pPr>
        <w:pStyle w:val="PL"/>
        <w:shd w:val="clear" w:color="auto" w:fill="E6E6E6"/>
      </w:pPr>
      <w:r>
        <w:tab/>
        <w:t>deltaMCS-Enabled-r17</w:t>
      </w:r>
      <w:r>
        <w:tab/>
      </w:r>
      <w:r>
        <w:tab/>
      </w:r>
      <w:r>
        <w:tab/>
      </w:r>
      <w:r>
        <w:tab/>
      </w:r>
      <w:r>
        <w:tab/>
        <w:t>ENUMERATED {en0, en1}</w:t>
      </w:r>
    </w:p>
    <w:p w14:paraId="7D13988E" w14:textId="77777777" w:rsidR="009B0C12" w:rsidRDefault="00C1409F">
      <w:pPr>
        <w:pStyle w:val="PL"/>
        <w:shd w:val="clear" w:color="auto" w:fill="E6E6E6"/>
      </w:pPr>
      <w:r>
        <w:t>}</w:t>
      </w:r>
    </w:p>
    <w:p w14:paraId="73D07EA9" w14:textId="77777777" w:rsidR="009B0C12" w:rsidRDefault="009B0C12">
      <w:pPr>
        <w:pStyle w:val="PL"/>
        <w:shd w:val="clear" w:color="auto" w:fill="E6E6E6"/>
      </w:pPr>
    </w:p>
    <w:p w14:paraId="20981BFF" w14:textId="77777777" w:rsidR="009B0C12" w:rsidRDefault="00C1409F">
      <w:pPr>
        <w:pStyle w:val="PL"/>
        <w:shd w:val="clear" w:color="auto" w:fill="E6E6E6"/>
      </w:pPr>
      <w:r>
        <w:t>-- ASN1STOP</w:t>
      </w:r>
    </w:p>
    <w:p w14:paraId="0676D032" w14:textId="77777777" w:rsidR="009B0C12" w:rsidRDefault="009B0C12">
      <w:pPr>
        <w:pStyle w:val="PL"/>
        <w:shd w:val="clear" w:color="auto" w:fill="E6E6E6"/>
      </w:pPr>
    </w:p>
    <w:p w14:paraId="171DB76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D4FF9F" w14:textId="77777777">
        <w:trPr>
          <w:cantSplit/>
          <w:tblHeader/>
        </w:trPr>
        <w:tc>
          <w:tcPr>
            <w:tcW w:w="9639" w:type="dxa"/>
          </w:tcPr>
          <w:p w14:paraId="6A10B3F7" w14:textId="77777777" w:rsidR="009B0C12" w:rsidRDefault="00C1409F">
            <w:pPr>
              <w:pStyle w:val="TAH"/>
              <w:rPr>
                <w:lang w:eastAsia="en-GB"/>
              </w:rPr>
            </w:pPr>
            <w:r>
              <w:rPr>
                <w:i/>
                <w:lang w:eastAsia="en-GB"/>
              </w:rPr>
              <w:lastRenderedPageBreak/>
              <w:t>UplinkPowerControl-NB</w:t>
            </w:r>
            <w:r>
              <w:rPr>
                <w:lang w:eastAsia="en-GB"/>
              </w:rPr>
              <w:t xml:space="preserve"> field descriptions</w:t>
            </w:r>
          </w:p>
        </w:tc>
      </w:tr>
      <w:tr w:rsidR="009B0C12" w14:paraId="20DADBA7" w14:textId="77777777">
        <w:trPr>
          <w:cantSplit/>
        </w:trPr>
        <w:tc>
          <w:tcPr>
            <w:tcW w:w="9639" w:type="dxa"/>
          </w:tcPr>
          <w:p w14:paraId="0F5F3807" w14:textId="77777777" w:rsidR="009B0C12" w:rsidRDefault="00C1409F">
            <w:pPr>
              <w:pStyle w:val="TAL"/>
              <w:rPr>
                <w:b/>
                <w:bCs/>
                <w:i/>
                <w:iCs/>
                <w:kern w:val="2"/>
              </w:rPr>
            </w:pPr>
            <w:r>
              <w:rPr>
                <w:b/>
                <w:bCs/>
                <w:i/>
                <w:iCs/>
                <w:kern w:val="2"/>
              </w:rPr>
              <w:t>alpha</w:t>
            </w:r>
          </w:p>
          <w:p w14:paraId="52F52009"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(1)</w:t>
            </w:r>
            <w:r>
              <w:t xml:space="preserve">. See TS 36.213 [23], clause 16.2.1.1, where al0 corresponds to 0, al04 corresponds to value 0.4, al05 to 0.5, al06 to 0.6, al07 to 0.7, al08 to 0.8, al09 to 0.9 and al1 corresponds to 1. </w:t>
            </w:r>
          </w:p>
        </w:tc>
      </w:tr>
      <w:tr w:rsidR="009B0C12" w14:paraId="3770F243" w14:textId="77777777">
        <w:trPr>
          <w:cantSplit/>
        </w:trPr>
        <w:tc>
          <w:tcPr>
            <w:tcW w:w="9639" w:type="dxa"/>
          </w:tcPr>
          <w:p w14:paraId="07295C1B" w14:textId="77777777" w:rsidR="009B0C12" w:rsidRDefault="00C1409F">
            <w:pPr>
              <w:pStyle w:val="TAL"/>
              <w:rPr>
                <w:rFonts w:cs="Arial"/>
                <w:b/>
                <w:bCs/>
                <w:i/>
                <w:iCs/>
              </w:rPr>
            </w:pPr>
            <w:r>
              <w:rPr>
                <w:rFonts w:cs="Arial"/>
                <w:b/>
                <w:bCs/>
                <w:i/>
                <w:iCs/>
              </w:rPr>
              <w:t>deltaMCS-Enabled</w:t>
            </w:r>
          </w:p>
          <w:p w14:paraId="58BF2165" w14:textId="77777777" w:rsidR="009B0C12" w:rsidRDefault="00C1409F">
            <w:pPr>
              <w:pStyle w:val="TAL"/>
              <w:rPr>
                <w:b/>
                <w:bCs/>
                <w:i/>
                <w:iCs/>
                <w:kern w:val="2"/>
              </w:rPr>
            </w:pPr>
            <w:r>
              <w:rPr>
                <w:rFonts w:cs="Arial"/>
                <w:kern w:val="2"/>
                <w:lang w:eastAsia="zh-CN"/>
              </w:rPr>
              <w:t xml:space="preserve">Parameter: </w:t>
            </w:r>
            <w:r>
              <w:rPr>
                <w:rFonts w:cs="Arial"/>
                <w:i/>
                <w:iCs/>
                <w:kern w:val="2"/>
                <w:lang w:eastAsia="zh-CN"/>
              </w:rPr>
              <w:t>K</w:t>
            </w:r>
            <w:r>
              <w:rPr>
                <w:rFonts w:cs="Arial"/>
                <w:i/>
                <w:iCs/>
                <w:kern w:val="2"/>
                <w:vertAlign w:val="subscript"/>
                <w:lang w:eastAsia="zh-CN"/>
              </w:rPr>
              <w:t>S</w:t>
            </w:r>
            <w:r>
              <w:rPr>
                <w:rFonts w:cs="Arial"/>
                <w:kern w:val="2"/>
                <w:lang w:eastAsia="zh-CN"/>
              </w:rPr>
              <w:t xml:space="preserve">. </w:t>
            </w:r>
            <w:r>
              <w:t>See TS 36.213 [23], clause 16.2.1.1.1</w:t>
            </w:r>
            <w:r>
              <w:rPr>
                <w:rFonts w:cs="Arial"/>
                <w:kern w:val="2"/>
                <w:lang w:eastAsia="zh-CN"/>
              </w:rPr>
              <w:t xml:space="preserve">. Value </w:t>
            </w:r>
            <w:r>
              <w:rPr>
                <w:rFonts w:cs="Arial"/>
                <w:i/>
                <w:iCs/>
                <w:kern w:val="2"/>
                <w:lang w:eastAsia="zh-CN"/>
              </w:rPr>
              <w:t>en0</w:t>
            </w:r>
            <w:r>
              <w:rPr>
                <w:rFonts w:cs="Arial"/>
                <w:kern w:val="2"/>
                <w:lang w:eastAsia="zh-CN"/>
              </w:rPr>
              <w:t xml:space="preserve"> corresponds to value 0 corresponding to state "disabled" and value </w:t>
            </w:r>
            <w:r>
              <w:rPr>
                <w:rFonts w:cs="Arial"/>
                <w:i/>
                <w:iCs/>
                <w:kern w:val="2"/>
                <w:lang w:eastAsia="zh-CN"/>
              </w:rPr>
              <w:t>en1</w:t>
            </w:r>
            <w:r>
              <w:rPr>
                <w:rFonts w:cs="Arial"/>
                <w:kern w:val="2"/>
                <w:lang w:eastAsia="zh-CN"/>
              </w:rPr>
              <w:t xml:space="preserve"> corresponds to value 1.25 corresponding to state "enabled".</w:t>
            </w:r>
          </w:p>
        </w:tc>
      </w:tr>
      <w:tr w:rsidR="009B0C12" w14:paraId="7981F796" w14:textId="77777777">
        <w:trPr>
          <w:cantSplit/>
        </w:trPr>
        <w:tc>
          <w:tcPr>
            <w:tcW w:w="9639" w:type="dxa"/>
          </w:tcPr>
          <w:p w14:paraId="030AD4A0" w14:textId="77777777" w:rsidR="009B0C12" w:rsidRDefault="00C1409F">
            <w:pPr>
              <w:pStyle w:val="TAL"/>
              <w:rPr>
                <w:b/>
                <w:bCs/>
                <w:i/>
                <w:iCs/>
                <w:kern w:val="2"/>
              </w:rPr>
            </w:pPr>
            <w:r>
              <w:rPr>
                <w:b/>
                <w:bCs/>
                <w:i/>
                <w:iCs/>
                <w:kern w:val="2"/>
              </w:rPr>
              <w:t>deltaPreambleMsg3</w:t>
            </w:r>
          </w:p>
          <w:p w14:paraId="518BC143" w14:textId="77777777" w:rsidR="009B0C12" w:rsidRDefault="00C1409F">
            <w:pPr>
              <w:pStyle w:val="TAL"/>
            </w:pPr>
            <w:r>
              <w:t xml:space="preserve">Parameter: </w:t>
            </w:r>
            <w:r>
              <w:rPr>
                <w:noProof/>
                <w:szCs w:val="22"/>
                <w:lang w:eastAsia="zh-CN"/>
              </w:rPr>
              <w:drawing>
                <wp:inline distT="0" distB="0" distL="0" distR="0" wp14:anchorId="50EEF6D2" wp14:editId="7A7FC63B">
                  <wp:extent cx="904875" cy="23812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904875" cy="238125"/>
                          </a:xfrm>
                          <a:prstGeom prst="rect">
                            <a:avLst/>
                          </a:prstGeom>
                          <a:noFill/>
                          <a:ln>
                            <a:noFill/>
                          </a:ln>
                        </pic:spPr>
                      </pic:pic>
                    </a:graphicData>
                  </a:graphic>
                </wp:inline>
              </w:drawing>
            </w:r>
            <w:r>
              <w:rPr>
                <w:szCs w:val="22"/>
              </w:rPr>
              <w:t>.</w:t>
            </w:r>
            <w:r>
              <w:t xml:space="preserve"> See TS 36.213 [23], clause 16.2.1.1. Actual value = IE value * 2 [dB].</w:t>
            </w:r>
          </w:p>
        </w:tc>
      </w:tr>
      <w:tr w:rsidR="009B0C12" w14:paraId="7BF81382" w14:textId="77777777">
        <w:trPr>
          <w:cantSplit/>
        </w:trPr>
        <w:tc>
          <w:tcPr>
            <w:tcW w:w="9639" w:type="dxa"/>
          </w:tcPr>
          <w:p w14:paraId="0A043AF1" w14:textId="77777777" w:rsidR="009B0C12" w:rsidRDefault="00C1409F">
            <w:pPr>
              <w:pStyle w:val="TAL"/>
              <w:rPr>
                <w:b/>
                <w:bCs/>
                <w:i/>
                <w:iCs/>
                <w:kern w:val="2"/>
              </w:rPr>
            </w:pPr>
            <w:r>
              <w:rPr>
                <w:b/>
                <w:bCs/>
                <w:i/>
                <w:iCs/>
                <w:kern w:val="2"/>
              </w:rPr>
              <w:t>p0-NominalNPUSCH</w:t>
            </w:r>
          </w:p>
          <w:p w14:paraId="5F55F65B" w14:textId="77777777" w:rsidR="009B0C12" w:rsidRDefault="00C1409F">
            <w:pPr>
              <w:pStyle w:val="TAL"/>
            </w:pPr>
            <w:r>
              <w:t xml:space="preserve">Parameter: </w:t>
            </w:r>
            <w:bookmarkStart w:id="7767" w:name="_MON_1584272348"/>
            <w:bookmarkEnd w:id="7767"/>
            <w:r w:rsidR="009835DF">
              <w:pict w14:anchorId="2DB01E3D">
                <v:shape id="_x0000_i1119" type="#_x0000_t75" style="width:102pt;height:20.75pt">
                  <v:imagedata r:id="rId143" o:title=""/>
                </v:shape>
              </w:pict>
            </w:r>
            <w:r>
              <w:t xml:space="preserve">. See TS 36.213 [23], clause 16.2.1.1, unit dBm. </w:t>
            </w:r>
          </w:p>
        </w:tc>
      </w:tr>
      <w:tr w:rsidR="009B0C12" w14:paraId="2D4D987E" w14:textId="77777777">
        <w:trPr>
          <w:cantSplit/>
        </w:trPr>
        <w:tc>
          <w:tcPr>
            <w:tcW w:w="9639" w:type="dxa"/>
          </w:tcPr>
          <w:p w14:paraId="77114E92" w14:textId="77777777" w:rsidR="009B0C12" w:rsidRDefault="00C1409F">
            <w:pPr>
              <w:pStyle w:val="TAL"/>
              <w:rPr>
                <w:b/>
                <w:bCs/>
                <w:i/>
                <w:iCs/>
                <w:kern w:val="2"/>
              </w:rPr>
            </w:pPr>
            <w:r>
              <w:rPr>
                <w:b/>
                <w:bCs/>
                <w:i/>
                <w:iCs/>
                <w:kern w:val="2"/>
              </w:rPr>
              <w:t>p0-UE-NPUSCH</w:t>
            </w:r>
          </w:p>
          <w:p w14:paraId="6E002A0D" w14:textId="77777777" w:rsidR="009B0C12" w:rsidRDefault="00C1409F">
            <w:pPr>
              <w:pStyle w:val="TAL"/>
            </w:pPr>
            <w:r>
              <w:t xml:space="preserve">Parameter: </w:t>
            </w:r>
            <w:bookmarkStart w:id="7768" w:name="_MON_1584272337"/>
            <w:bookmarkEnd w:id="7768"/>
            <w:r w:rsidR="009835DF">
              <w:pict w14:anchorId="69E9892E">
                <v:shape id="_x0000_i1120" type="#_x0000_t75" style="width:77.75pt;height:20.75pt">
                  <v:imagedata r:id="rId144" o:title=""/>
                </v:shape>
              </w:pict>
            </w:r>
            <w:r>
              <w:t xml:space="preserve">. See TS 36.213 [23], clause 16.2.1.1, unit dB. </w:t>
            </w:r>
          </w:p>
        </w:tc>
      </w:tr>
    </w:tbl>
    <w:p w14:paraId="14DFF1D1" w14:textId="77777777" w:rsidR="009B0C12" w:rsidRDefault="009B0C12"/>
    <w:p w14:paraId="6E4CA2CF" w14:textId="77777777" w:rsidR="009B0C12" w:rsidRDefault="00C1409F">
      <w:pPr>
        <w:pStyle w:val="40"/>
        <w:rPr>
          <w:i/>
          <w:iCs/>
        </w:rPr>
      </w:pPr>
      <w:bookmarkStart w:id="7769" w:name="_Toc193474772"/>
      <w:bookmarkStart w:id="7770" w:name="_Toc29344070"/>
      <w:bookmarkStart w:id="7771" w:name="_Toc20487627"/>
      <w:bookmarkStart w:id="7772" w:name="_Toc37082789"/>
      <w:bookmarkStart w:id="7773" w:name="_Toc29342931"/>
      <w:bookmarkStart w:id="7774" w:name="_Toc46482665"/>
      <w:bookmarkStart w:id="7775" w:name="_Toc185641088"/>
      <w:bookmarkStart w:id="7776" w:name="_Toc36939809"/>
      <w:bookmarkStart w:id="7777" w:name="_Toc46483899"/>
      <w:bookmarkStart w:id="7778" w:name="_Toc201562705"/>
      <w:bookmarkStart w:id="7779" w:name="_Toc36847156"/>
      <w:bookmarkStart w:id="7780" w:name="_Toc36567336"/>
      <w:bookmarkStart w:id="7781" w:name="_Toc46481431"/>
      <w:bookmarkStart w:id="7782" w:name="_Toc36810792"/>
      <w:bookmarkStart w:id="7783" w:name="MCCQCTEMPBM_00000823"/>
      <w:r>
        <w:rPr>
          <w:i/>
          <w:iCs/>
        </w:rPr>
        <w:t>–</w:t>
      </w:r>
      <w:r>
        <w:rPr>
          <w:i/>
          <w:iCs/>
        </w:rPr>
        <w:tab/>
        <w:t>WUS-Config-NB</w:t>
      </w:r>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p>
    <w:bookmarkEnd w:id="7783"/>
    <w:p w14:paraId="0D0ECEC5" w14:textId="77777777" w:rsidR="009B0C12" w:rsidRDefault="00C1409F">
      <w:pPr>
        <w:overflowPunct/>
        <w:autoSpaceDE/>
        <w:autoSpaceDN/>
        <w:adjustRightInd/>
        <w:textAlignment w:val="auto"/>
      </w:pPr>
      <w:r>
        <w:t xml:space="preserve">The IE </w:t>
      </w:r>
      <w:r>
        <w:rPr>
          <w:i/>
        </w:rPr>
        <w:t>WUS-Config-NB</w:t>
      </w:r>
      <w:r>
        <w:t xml:space="preserve"> is used to specify the WUS configuration. For UEs supporting WUS, E-UTRAN uses WUS to indicate that the UE shall attempt to receive paging in that cell, see TS 36.304 [4].</w:t>
      </w:r>
    </w:p>
    <w:p w14:paraId="0C1F20E1" w14:textId="77777777" w:rsidR="009B0C12" w:rsidRDefault="00C1409F">
      <w:pPr>
        <w:pStyle w:val="TF"/>
        <w:rPr>
          <w:bCs/>
          <w:i/>
          <w:iCs/>
        </w:rPr>
      </w:pPr>
      <w:r>
        <w:rPr>
          <w:bCs/>
          <w:i/>
          <w:iCs/>
        </w:rPr>
        <w:t>WUS-Config-NB information element</w:t>
      </w:r>
    </w:p>
    <w:p w14:paraId="213D0BE4" w14:textId="77777777" w:rsidR="009B0C12" w:rsidRDefault="00C1409F">
      <w:pPr>
        <w:pStyle w:val="PL"/>
        <w:shd w:val="pct10" w:color="auto" w:fill="auto"/>
      </w:pPr>
      <w:r>
        <w:t>-- ASN1START</w:t>
      </w:r>
    </w:p>
    <w:p w14:paraId="3DFDED7D" w14:textId="77777777" w:rsidR="009B0C12" w:rsidRDefault="009B0C12">
      <w:pPr>
        <w:pStyle w:val="PL"/>
        <w:shd w:val="pct10" w:color="auto" w:fill="auto"/>
      </w:pPr>
    </w:p>
    <w:p w14:paraId="518CAF13" w14:textId="77777777" w:rsidR="009B0C12" w:rsidRDefault="00C1409F">
      <w:pPr>
        <w:pStyle w:val="PL"/>
        <w:shd w:val="pct10" w:color="auto" w:fill="auto"/>
      </w:pPr>
      <w:r>
        <w:t>WUS-Config-NB-r15 ::=</w:t>
      </w:r>
      <w:r>
        <w:tab/>
      </w:r>
      <w:r>
        <w:tab/>
      </w:r>
      <w:r>
        <w:tab/>
        <w:t>SEQUENCE {</w:t>
      </w:r>
    </w:p>
    <w:p w14:paraId="1D253D80"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8B529EC" w14:textId="77777777" w:rsidR="009B0C12" w:rsidRDefault="00C1409F">
      <w:pPr>
        <w:pStyle w:val="PL"/>
        <w:shd w:val="pct10" w:color="auto" w:fill="auto"/>
        <w:rPr>
          <w:rFonts w:eastAsia="宋体"/>
        </w:rPr>
      </w:pPr>
      <w:r>
        <w:rPr>
          <w:rFonts w:eastAsia="宋体"/>
        </w:rPr>
        <w:tab/>
        <w:t>numPOs-r15</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{n1, n2, n4}</w:t>
      </w:r>
      <w:r>
        <w:rPr>
          <w:rFonts w:eastAsia="宋体"/>
        </w:rPr>
        <w:tab/>
      </w:r>
      <w:r>
        <w:rPr>
          <w:rFonts w:eastAsia="宋体"/>
        </w:rPr>
        <w:tab/>
        <w:t>DEFAULT n1,</w:t>
      </w:r>
      <w:r>
        <w:rPr>
          <w:rFonts w:eastAsia="宋体"/>
        </w:rPr>
        <w:tab/>
      </w:r>
    </w:p>
    <w:p w14:paraId="19161515" w14:textId="77777777" w:rsidR="009B0C12" w:rsidRDefault="00C1409F">
      <w:pPr>
        <w:pStyle w:val="PL"/>
        <w:shd w:val="pct10" w:color="auto" w:fill="auto"/>
        <w:rPr>
          <w:rFonts w:eastAsia="宋体"/>
        </w:rPr>
      </w:pPr>
      <w:r>
        <w:rPr>
          <w:rFonts w:eastAsia="宋体"/>
        </w:rPr>
        <w:tab/>
        <w:t>numDRX-CyclesRelaxed-r15</w:t>
      </w:r>
      <w:r>
        <w:rPr>
          <w:rFonts w:eastAsia="宋体"/>
        </w:rPr>
        <w:tab/>
      </w:r>
      <w:r>
        <w:rPr>
          <w:rFonts w:eastAsia="宋体"/>
        </w:rPr>
        <w:tab/>
      </w:r>
      <w:r>
        <w:rPr>
          <w:rFonts w:eastAsia="宋体"/>
        </w:rPr>
        <w:tab/>
        <w:t>ENUMERATED {n1, n2, n4, n8},</w:t>
      </w:r>
      <w:r>
        <w:rPr>
          <w:rFonts w:eastAsia="宋体"/>
        </w:rPr>
        <w:tab/>
      </w:r>
    </w:p>
    <w:p w14:paraId="7F339201" w14:textId="77777777" w:rsidR="009B0C12" w:rsidRDefault="00C1409F">
      <w:pPr>
        <w:pStyle w:val="PL"/>
        <w:shd w:val="pct10" w:color="auto" w:fill="auto"/>
      </w:pPr>
      <w:r>
        <w:tab/>
        <w:t>timeOffsetDRX-r15</w:t>
      </w:r>
      <w:r>
        <w:tab/>
      </w:r>
      <w:r>
        <w:tab/>
      </w:r>
      <w:r>
        <w:tab/>
      </w:r>
      <w:r>
        <w:tab/>
        <w:t>ENUMERATED {ms40, ms80, ms160, ms240},</w:t>
      </w:r>
    </w:p>
    <w:p w14:paraId="78752639" w14:textId="77777777" w:rsidR="009B0C12" w:rsidRDefault="00C1409F">
      <w:pPr>
        <w:pStyle w:val="PL"/>
        <w:shd w:val="pct10" w:color="auto" w:fill="auto"/>
      </w:pPr>
      <w:r>
        <w:tab/>
        <w:t>timeOffset-eDRX-Short-r15</w:t>
      </w:r>
      <w:r>
        <w:tab/>
      </w:r>
      <w:r>
        <w:tab/>
        <w:t>ENUMERATED {ms40, ms80, ms160, ms240},</w:t>
      </w:r>
    </w:p>
    <w:p w14:paraId="41484E45" w14:textId="77777777" w:rsidR="009B0C12" w:rsidRDefault="00C1409F">
      <w:pPr>
        <w:pStyle w:val="PL"/>
        <w:shd w:val="pct10" w:color="auto" w:fill="auto"/>
      </w:pPr>
      <w:r>
        <w:tab/>
        <w:t>timeOffset-eDRX-Long-r15</w:t>
      </w:r>
      <w:r>
        <w:tab/>
      </w:r>
      <w:r>
        <w:tab/>
        <w:t>ENUMERATED {ms1000, ms2000}</w:t>
      </w:r>
      <w:r>
        <w:tab/>
        <w:t>OPTIONAL,</w:t>
      </w:r>
      <w:r>
        <w:tab/>
        <w:t>-- Need OP</w:t>
      </w:r>
    </w:p>
    <w:p w14:paraId="0DEF86C2" w14:textId="77777777" w:rsidR="009B0C12" w:rsidRDefault="00C1409F">
      <w:pPr>
        <w:pStyle w:val="PL"/>
        <w:shd w:val="pct10" w:color="auto" w:fill="auto"/>
      </w:pPr>
      <w:r>
        <w:tab/>
        <w:t>...</w:t>
      </w:r>
      <w:r>
        <w:tab/>
      </w:r>
    </w:p>
    <w:p w14:paraId="39118436" w14:textId="77777777" w:rsidR="009B0C12" w:rsidRDefault="00C1409F">
      <w:pPr>
        <w:pStyle w:val="PL"/>
        <w:shd w:val="pct10" w:color="auto" w:fill="auto"/>
      </w:pPr>
      <w:r>
        <w:t>}</w:t>
      </w:r>
    </w:p>
    <w:p w14:paraId="7009ED3F" w14:textId="77777777" w:rsidR="009B0C12" w:rsidRDefault="009B0C12">
      <w:pPr>
        <w:pStyle w:val="PL"/>
        <w:shd w:val="pct10" w:color="auto" w:fill="auto"/>
      </w:pPr>
    </w:p>
    <w:p w14:paraId="47DF7DBA" w14:textId="77777777" w:rsidR="009B0C12" w:rsidRDefault="00C1409F">
      <w:pPr>
        <w:pStyle w:val="PL"/>
        <w:shd w:val="pct10" w:color="auto" w:fill="auto"/>
      </w:pPr>
      <w:r>
        <w:t>WUS-ConfigPerCarrier-NB-r15 ::=</w:t>
      </w:r>
      <w:r>
        <w:tab/>
        <w:t>SEQUENCE {</w:t>
      </w:r>
    </w:p>
    <w:p w14:paraId="63E71B84"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41773B7" w14:textId="77777777" w:rsidR="009B0C12" w:rsidRDefault="00C1409F">
      <w:pPr>
        <w:pStyle w:val="PL"/>
        <w:shd w:val="pct10" w:color="auto" w:fill="auto"/>
      </w:pPr>
      <w:r>
        <w:t>}</w:t>
      </w:r>
    </w:p>
    <w:p w14:paraId="02BF0861" w14:textId="77777777" w:rsidR="009B0C12" w:rsidRDefault="009B0C12">
      <w:pPr>
        <w:pStyle w:val="PL"/>
        <w:shd w:val="pct10" w:color="auto" w:fill="auto"/>
      </w:pPr>
    </w:p>
    <w:p w14:paraId="75B11CFE" w14:textId="77777777" w:rsidR="009B0C12" w:rsidRDefault="00C1409F">
      <w:pPr>
        <w:pStyle w:val="PL"/>
        <w:shd w:val="pct10" w:color="auto" w:fill="auto"/>
      </w:pPr>
      <w:r>
        <w:t>WUS-MaxDurationFactor-NB-r15 ::= ENUMERATED {one128th, one64th, one32th, one16th,</w:t>
      </w:r>
    </w:p>
    <w:p w14:paraId="26B23F7A" w14:textId="77777777" w:rsidR="009B0C12" w:rsidRDefault="00C1409F">
      <w:pPr>
        <w:pStyle w:val="PL"/>
        <w:shd w:val="pct10" w:color="auto" w:fill="auto"/>
      </w:pPr>
      <w:r>
        <w:tab/>
      </w:r>
      <w:r>
        <w:tab/>
      </w:r>
      <w:r>
        <w:tab/>
      </w:r>
      <w:r>
        <w:tab/>
      </w:r>
      <w:r>
        <w:tab/>
      </w:r>
      <w:r>
        <w:tab/>
      </w:r>
      <w:r>
        <w:tab/>
      </w:r>
      <w:r>
        <w:tab/>
      </w:r>
      <w:r>
        <w:tab/>
      </w:r>
      <w:r>
        <w:tab/>
      </w:r>
      <w:r>
        <w:tab/>
        <w:t>oneEighth, oneQuarter, oneHalf}</w:t>
      </w:r>
    </w:p>
    <w:p w14:paraId="1F39F7D3" w14:textId="77777777" w:rsidR="009B0C12" w:rsidRDefault="00C1409F">
      <w:pPr>
        <w:pStyle w:val="PL"/>
        <w:shd w:val="pct10" w:color="auto" w:fill="auto"/>
      </w:pPr>
      <w:r>
        <w:t>-- ASN1STOP</w:t>
      </w:r>
    </w:p>
    <w:p w14:paraId="0DE51E9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12994F" w14:textId="77777777">
        <w:trPr>
          <w:cantSplit/>
          <w:tblHeader/>
        </w:trPr>
        <w:tc>
          <w:tcPr>
            <w:tcW w:w="9639" w:type="dxa"/>
          </w:tcPr>
          <w:p w14:paraId="29D33E87" w14:textId="77777777" w:rsidR="009B0C12" w:rsidRDefault="00C1409F">
            <w:pPr>
              <w:pStyle w:val="TAH"/>
            </w:pPr>
            <w:r>
              <w:rPr>
                <w:i/>
              </w:rPr>
              <w:lastRenderedPageBreak/>
              <w:t>WUS-Config-NB</w:t>
            </w:r>
            <w:r>
              <w:t xml:space="preserve"> field descriptions</w:t>
            </w:r>
          </w:p>
        </w:tc>
      </w:tr>
      <w:tr w:rsidR="009B0C12" w14:paraId="1200DA2D" w14:textId="77777777">
        <w:trPr>
          <w:cantSplit/>
          <w:tblHeader/>
        </w:trPr>
        <w:tc>
          <w:tcPr>
            <w:tcW w:w="9639" w:type="dxa"/>
          </w:tcPr>
          <w:p w14:paraId="6C90447D" w14:textId="77777777" w:rsidR="009B0C12" w:rsidRDefault="00C1409F">
            <w:pPr>
              <w:pStyle w:val="TAL"/>
              <w:rPr>
                <w:b/>
                <w:bCs/>
                <w:i/>
                <w:iCs/>
              </w:rPr>
            </w:pPr>
            <w:r>
              <w:rPr>
                <w:b/>
                <w:bCs/>
                <w:i/>
                <w:iCs/>
              </w:rPr>
              <w:t>maxDurationFactor</w:t>
            </w:r>
          </w:p>
          <w:p w14:paraId="75A0529D" w14:textId="77777777" w:rsidR="009B0C12" w:rsidRDefault="00C1409F">
            <w:pPr>
              <w:pStyle w:val="TAL"/>
            </w:pPr>
            <w:r>
              <w:rPr>
                <w:bCs/>
                <w:lang w:eastAsia="en-GB"/>
              </w:rPr>
              <w:t>Maximum WUS duration, expressed as a ratio of Rmax for Type 1-CSS</w:t>
            </w:r>
            <w:r>
              <w:t xml:space="preserve">. Value </w:t>
            </w:r>
            <w:r>
              <w:rPr>
                <w:i/>
              </w:rPr>
              <w:t>one128th</w:t>
            </w:r>
            <w:r>
              <w:t xml:space="preserve"> means Rmax * 1/128, value </w:t>
            </w:r>
            <w:r>
              <w:rPr>
                <w:i/>
              </w:rPr>
              <w:t>one64th</w:t>
            </w:r>
            <w:r>
              <w:t xml:space="preserve"> means Rmax * 1/64 and so on.</w:t>
            </w:r>
          </w:p>
          <w:p w14:paraId="228E3DC2" w14:textId="77777777" w:rsidR="009B0C12" w:rsidRDefault="00C1409F">
            <w:pPr>
              <w:pStyle w:val="TAL"/>
              <w:rPr>
                <w:bCs/>
                <w:lang w:eastAsia="en-GB"/>
              </w:rPr>
            </w:pPr>
            <w:r>
              <w:rPr>
                <w:bCs/>
                <w:lang w:eastAsia="en-GB"/>
              </w:rPr>
              <w:t xml:space="preserve">The value </w:t>
            </w:r>
            <m:oMath>
              <m:sSub>
                <m:sSubPr>
                  <m:ctrlPr>
                    <w:rPr>
                      <w:rFonts w:ascii="Cambria Math" w:hAnsi="Cambria Math"/>
                    </w:rPr>
                  </m:ctrlPr>
                </m:sSubPr>
                <m:e>
                  <m:r>
                    <w:rPr>
                      <w:rFonts w:ascii="Cambria Math" w:hAnsi="Cambria Math"/>
                    </w:rPr>
                    <m:t>L</m:t>
                  </m:r>
                </m:e>
                <m:sub>
                  <m:r>
                    <m:rPr>
                      <m:sty m:val="p"/>
                    </m:rPr>
                    <w:rPr>
                      <w:rFonts w:ascii="Cambria Math" w:hAnsi="Cambria Math"/>
                    </w:rPr>
                    <m:t>NWUS_max</m:t>
                  </m:r>
                </m:sub>
              </m:sSub>
            </m:oMath>
            <w:r>
              <w:rPr>
                <w:sz w:val="16"/>
              </w:rPr>
              <w:t xml:space="preserve"> </w:t>
            </w:r>
            <w:r>
              <w:t xml:space="preserve">in TS 36.213 [23] </w:t>
            </w:r>
            <w:r>
              <w:rPr>
                <w:bCs/>
                <w:lang w:eastAsia="en-GB"/>
              </w:rPr>
              <w:t xml:space="preserve">considered by the UE is : maxDuration = Max (signalled value * Rmax, 1) </w:t>
            </w:r>
            <w:r>
              <w:t xml:space="preserve">where Rmax is the value of </w:t>
            </w:r>
            <w:r>
              <w:rPr>
                <w:i/>
              </w:rPr>
              <w:t>npdcch-NumRepetitionPaging</w:t>
            </w:r>
            <w:r>
              <w:t xml:space="preserve"> for the carrier</w:t>
            </w:r>
            <w:r>
              <w:rPr>
                <w:bCs/>
                <w:lang w:eastAsia="en-GB"/>
              </w:rPr>
              <w:t xml:space="preserve">. </w:t>
            </w:r>
          </w:p>
        </w:tc>
      </w:tr>
      <w:tr w:rsidR="009B0C12" w14:paraId="6C029D46" w14:textId="77777777">
        <w:trPr>
          <w:cantSplit/>
          <w:tblHeader/>
        </w:trPr>
        <w:tc>
          <w:tcPr>
            <w:tcW w:w="9639" w:type="dxa"/>
          </w:tcPr>
          <w:p w14:paraId="45BEA1F3" w14:textId="77777777" w:rsidR="009B0C12" w:rsidRDefault="00C1409F">
            <w:pPr>
              <w:pStyle w:val="TAL"/>
              <w:rPr>
                <w:b/>
                <w:bCs/>
                <w:i/>
                <w:iCs/>
                <w:kern w:val="2"/>
              </w:rPr>
            </w:pPr>
            <w:r>
              <w:rPr>
                <w:b/>
                <w:bCs/>
                <w:i/>
                <w:iCs/>
                <w:kern w:val="2"/>
              </w:rPr>
              <w:t>numDRX-CyclesRelaxed</w:t>
            </w:r>
          </w:p>
          <w:p w14:paraId="3D57CA8F" w14:textId="77777777" w:rsidR="009B0C12" w:rsidRDefault="00C1409F">
            <w:pPr>
              <w:pStyle w:val="TAL"/>
              <w:rPr>
                <w:b/>
                <w:bCs/>
                <w:i/>
              </w:rPr>
            </w:pPr>
            <w:r>
              <w:t>Maximum number of consecutive DRX cycles during which the UE may use WUS for synchronisation and skip serving cell measurements, see TS 36.133 [16]. Value n1 corresponds to 1 DRX cycle, value n2 corresponds to 2 DRX cycles and so on.</w:t>
            </w:r>
          </w:p>
        </w:tc>
      </w:tr>
      <w:tr w:rsidR="009B0C12" w14:paraId="4998EA8E" w14:textId="77777777">
        <w:trPr>
          <w:cantSplit/>
          <w:tblHeader/>
        </w:trPr>
        <w:tc>
          <w:tcPr>
            <w:tcW w:w="9639" w:type="dxa"/>
          </w:tcPr>
          <w:p w14:paraId="3B5871A7" w14:textId="77777777" w:rsidR="009B0C12" w:rsidRDefault="00C1409F">
            <w:pPr>
              <w:pStyle w:val="TAL"/>
              <w:rPr>
                <w:b/>
                <w:bCs/>
                <w:i/>
                <w:iCs/>
              </w:rPr>
            </w:pPr>
            <w:r>
              <w:rPr>
                <w:b/>
                <w:bCs/>
                <w:i/>
                <w:iCs/>
              </w:rPr>
              <w:t>numPOs</w:t>
            </w:r>
          </w:p>
          <w:p w14:paraId="4B0CEACF" w14:textId="77777777" w:rsidR="009B0C12" w:rsidRDefault="00C1409F">
            <w:pPr>
              <w:pStyle w:val="TAL"/>
              <w:rPr>
                <w:b/>
                <w:bCs/>
                <w:i/>
              </w:rPr>
            </w:pPr>
            <w:r>
              <w:t>Number of consecutive Paging Occasions (PO) mapped to one Wake Up Signal (WUS), applicable to UEs configured to use extended DRX, see TS 36.304 [4]. Value n1 corresponds to 1 PO and value n2 corresponds to 2 POs and so on.</w:t>
            </w:r>
          </w:p>
        </w:tc>
      </w:tr>
      <w:tr w:rsidR="009B0C12" w14:paraId="4C133A8C" w14:textId="77777777">
        <w:trPr>
          <w:cantSplit/>
          <w:tblHeader/>
        </w:trPr>
        <w:tc>
          <w:tcPr>
            <w:tcW w:w="9639" w:type="dxa"/>
          </w:tcPr>
          <w:p w14:paraId="0A6B1DE2" w14:textId="77777777" w:rsidR="009B0C12" w:rsidRDefault="00C1409F">
            <w:pPr>
              <w:pStyle w:val="TAL"/>
              <w:rPr>
                <w:b/>
                <w:bCs/>
                <w:i/>
                <w:iCs/>
                <w:kern w:val="2"/>
              </w:rPr>
            </w:pPr>
            <w:r>
              <w:rPr>
                <w:b/>
                <w:bCs/>
                <w:i/>
                <w:iCs/>
                <w:kern w:val="2"/>
              </w:rPr>
              <w:t>timeOffsetDRX</w:t>
            </w:r>
          </w:p>
          <w:p w14:paraId="4A6627D7" w14:textId="77777777" w:rsidR="009B0C12" w:rsidRDefault="00C1409F">
            <w:pPr>
              <w:pStyle w:val="TAL"/>
              <w:rPr>
                <w:i/>
              </w:rPr>
            </w:pPr>
            <w:r>
              <w:t xml:space="preserve">When DRX is used,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tc>
      </w:tr>
      <w:tr w:rsidR="009B0C12" w14:paraId="6CB38275" w14:textId="77777777">
        <w:trPr>
          <w:cantSplit/>
          <w:tblHeader/>
        </w:trPr>
        <w:tc>
          <w:tcPr>
            <w:tcW w:w="9639" w:type="dxa"/>
          </w:tcPr>
          <w:p w14:paraId="18B9E5BA" w14:textId="77777777" w:rsidR="009B0C12" w:rsidRDefault="00C1409F">
            <w:pPr>
              <w:pStyle w:val="TAL"/>
              <w:rPr>
                <w:b/>
                <w:bCs/>
                <w:i/>
                <w:iCs/>
                <w:kern w:val="2"/>
              </w:rPr>
            </w:pPr>
            <w:r>
              <w:rPr>
                <w:b/>
                <w:bCs/>
                <w:i/>
                <w:iCs/>
                <w:kern w:val="2"/>
              </w:rPr>
              <w:t>timeOffset-eDRX-Short</w:t>
            </w:r>
          </w:p>
          <w:p w14:paraId="2EAED462" w14:textId="77777777" w:rsidR="009B0C12" w:rsidRDefault="00C1409F">
            <w:pPr>
              <w:pStyle w:val="TAL"/>
            </w:pPr>
            <w:r>
              <w:t xml:space="preserve">When eDRX is used, the short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p w14:paraId="041675D8" w14:textId="77777777" w:rsidR="009B0C12" w:rsidRDefault="00C1409F">
            <w:pPr>
              <w:pStyle w:val="TAL"/>
              <w:rPr>
                <w:i/>
              </w:rPr>
            </w:pPr>
            <w:r>
              <w:t xml:space="preserve">E-UTRAN configures </w:t>
            </w:r>
            <w:r>
              <w:rPr>
                <w:i/>
                <w:iCs/>
                <w:kern w:val="2"/>
              </w:rPr>
              <w:t xml:space="preserve">timeOffset-eDRX-Short </w:t>
            </w:r>
            <w:r>
              <w:rPr>
                <w:iCs/>
                <w:kern w:val="2"/>
              </w:rPr>
              <w:t>to a value longer than or equal to</w:t>
            </w:r>
            <w:r>
              <w:rPr>
                <w:i/>
                <w:iCs/>
                <w:kern w:val="2"/>
              </w:rPr>
              <w:t xml:space="preserve"> timeOffsetDRX</w:t>
            </w:r>
            <w:r>
              <w:rPr>
                <w:iCs/>
                <w:kern w:val="2"/>
              </w:rPr>
              <w:t>.</w:t>
            </w:r>
          </w:p>
        </w:tc>
      </w:tr>
      <w:tr w:rsidR="009B0C12" w14:paraId="6062FD75" w14:textId="77777777">
        <w:trPr>
          <w:cantSplit/>
          <w:tblHeader/>
        </w:trPr>
        <w:tc>
          <w:tcPr>
            <w:tcW w:w="9639" w:type="dxa"/>
          </w:tcPr>
          <w:p w14:paraId="3DA0BC0A" w14:textId="77777777" w:rsidR="009B0C12" w:rsidRDefault="00C1409F">
            <w:pPr>
              <w:pStyle w:val="TAL"/>
              <w:rPr>
                <w:b/>
                <w:bCs/>
                <w:i/>
                <w:iCs/>
                <w:kern w:val="2"/>
              </w:rPr>
            </w:pPr>
            <w:r>
              <w:rPr>
                <w:b/>
                <w:bCs/>
                <w:i/>
                <w:iCs/>
                <w:kern w:val="2"/>
              </w:rPr>
              <w:t>timeOffset-eDRX-Long</w:t>
            </w:r>
          </w:p>
          <w:p w14:paraId="5A5A9716" w14:textId="77777777" w:rsidR="009B0C12" w:rsidRDefault="00C1409F">
            <w:pPr>
              <w:pStyle w:val="TAL"/>
            </w:pPr>
            <w:r>
              <w:t xml:space="preserve">When eDRX is used, the long non-zero gap from the end of the configured maximum WUS duration to the associated PO, see TS 36.304 [4], clause 7.4 and TS 36.211 [21]. In milliseconds. Value </w:t>
            </w:r>
            <w:r>
              <w:rPr>
                <w:i/>
              </w:rPr>
              <w:t>ms1000</w:t>
            </w:r>
            <w:r>
              <w:t xml:space="preserve"> corresponds to 1000 ms, value </w:t>
            </w:r>
            <w:r>
              <w:rPr>
                <w:i/>
              </w:rPr>
              <w:t>ms2000</w:t>
            </w:r>
            <w:r>
              <w:t xml:space="preserve"> corresponds to 2000 ms.</w:t>
            </w:r>
          </w:p>
        </w:tc>
      </w:tr>
    </w:tbl>
    <w:p w14:paraId="50A262DF" w14:textId="77777777" w:rsidR="009B0C12" w:rsidRDefault="009B0C12"/>
    <w:p w14:paraId="00B7D809" w14:textId="77777777" w:rsidR="009B0C12" w:rsidRDefault="00C1409F">
      <w:pPr>
        <w:pStyle w:val="40"/>
      </w:pPr>
      <w:bookmarkStart w:id="7784" w:name="_Toc20487628"/>
      <w:bookmarkStart w:id="7785" w:name="_Toc29342932"/>
      <w:bookmarkStart w:id="7786" w:name="_Toc29344071"/>
      <w:bookmarkStart w:id="7787" w:name="_Toc36567337"/>
      <w:bookmarkStart w:id="7788" w:name="_Toc201562706"/>
      <w:bookmarkStart w:id="7789" w:name="_Toc46481432"/>
      <w:bookmarkStart w:id="7790" w:name="_Toc46483900"/>
      <w:bookmarkStart w:id="7791" w:name="_Toc36847157"/>
      <w:bookmarkStart w:id="7792" w:name="_Toc185641089"/>
      <w:bookmarkStart w:id="7793" w:name="_Toc37082790"/>
      <w:bookmarkStart w:id="7794" w:name="_Toc36939810"/>
      <w:bookmarkStart w:id="7795" w:name="_Toc193474773"/>
      <w:bookmarkStart w:id="7796" w:name="_Toc36810793"/>
      <w:bookmarkStart w:id="7797" w:name="_Toc46482666"/>
      <w:r>
        <w:t>6.7.3.3</w:t>
      </w:r>
      <w:r>
        <w:tab/>
        <w:t>NB-IoT Security control information elements</w:t>
      </w:r>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p>
    <w:p w14:paraId="27E78EA3" w14:textId="77777777" w:rsidR="009B0C12" w:rsidRDefault="00C1409F">
      <w:pPr>
        <w:rPr>
          <w:iCs/>
        </w:rPr>
      </w:pPr>
      <w:r>
        <w:rPr>
          <w:iCs/>
        </w:rPr>
        <w:t>Void</w:t>
      </w:r>
    </w:p>
    <w:p w14:paraId="7957D3FC" w14:textId="77777777" w:rsidR="009B0C12" w:rsidRDefault="00C1409F">
      <w:pPr>
        <w:pStyle w:val="40"/>
      </w:pPr>
      <w:bookmarkStart w:id="7798" w:name="_Toc20487629"/>
      <w:bookmarkStart w:id="7799" w:name="_Toc36810794"/>
      <w:bookmarkStart w:id="7800" w:name="_Toc46481433"/>
      <w:bookmarkStart w:id="7801" w:name="_Toc46483901"/>
      <w:bookmarkStart w:id="7802" w:name="_Toc36847158"/>
      <w:bookmarkStart w:id="7803" w:name="_Toc201562707"/>
      <w:bookmarkStart w:id="7804" w:name="_Toc29342933"/>
      <w:bookmarkStart w:id="7805" w:name="_Toc193474774"/>
      <w:bookmarkStart w:id="7806" w:name="_Toc29344072"/>
      <w:bookmarkStart w:id="7807" w:name="_Toc36567338"/>
      <w:bookmarkStart w:id="7808" w:name="_Toc46482667"/>
      <w:bookmarkStart w:id="7809" w:name="_Toc36939811"/>
      <w:bookmarkStart w:id="7810" w:name="_Toc185641090"/>
      <w:bookmarkStart w:id="7811" w:name="_Toc37082791"/>
      <w:r>
        <w:t>6.7.3.4</w:t>
      </w:r>
      <w:r>
        <w:tab/>
        <w:t>NB-IoT Mobility control information elements</w:t>
      </w:r>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p>
    <w:p w14:paraId="396C6EE9" w14:textId="77777777" w:rsidR="009B0C12" w:rsidRDefault="00C1409F">
      <w:pPr>
        <w:pStyle w:val="40"/>
        <w:rPr>
          <w:i/>
        </w:rPr>
      </w:pPr>
      <w:bookmarkStart w:id="7812" w:name="_Toc29344073"/>
      <w:bookmarkStart w:id="7813" w:name="_Toc193474775"/>
      <w:bookmarkStart w:id="7814" w:name="_Toc46481434"/>
      <w:bookmarkStart w:id="7815" w:name="_Toc36567339"/>
      <w:bookmarkStart w:id="7816" w:name="_Toc29342934"/>
      <w:bookmarkStart w:id="7817" w:name="_Toc185641091"/>
      <w:bookmarkStart w:id="7818" w:name="_Toc46483902"/>
      <w:bookmarkStart w:id="7819" w:name="_Toc36810795"/>
      <w:bookmarkStart w:id="7820" w:name="_Toc36939812"/>
      <w:bookmarkStart w:id="7821" w:name="_Toc36847159"/>
      <w:bookmarkStart w:id="7822" w:name="_Toc37082792"/>
      <w:bookmarkStart w:id="7823" w:name="_Toc46482668"/>
      <w:bookmarkStart w:id="7824" w:name="_Toc201562708"/>
      <w:bookmarkStart w:id="7825" w:name="_Toc20487630"/>
      <w:bookmarkStart w:id="7826" w:name="MCCQCTEMPBM_00000824"/>
      <w:r>
        <w:t>–</w:t>
      </w:r>
      <w:r>
        <w:tab/>
      </w:r>
      <w:r>
        <w:rPr>
          <w:i/>
        </w:rPr>
        <w:t>AdditionalBandInfoList-NB</w:t>
      </w:r>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p>
    <w:bookmarkEnd w:id="7826"/>
    <w:p w14:paraId="0FE7A25C" w14:textId="77777777" w:rsidR="009B0C12" w:rsidRDefault="00C1409F">
      <w:pPr>
        <w:pStyle w:val="TH"/>
        <w:rPr>
          <w:bCs/>
          <w:i/>
          <w:iCs/>
        </w:rPr>
      </w:pPr>
      <w:r>
        <w:rPr>
          <w:bCs/>
          <w:i/>
          <w:iCs/>
        </w:rPr>
        <w:t>AdditionalBandInfoList-NB information element</w:t>
      </w:r>
    </w:p>
    <w:p w14:paraId="444C625D" w14:textId="77777777" w:rsidR="009B0C12" w:rsidRDefault="00C1409F">
      <w:pPr>
        <w:pStyle w:val="PL"/>
        <w:shd w:val="clear" w:color="auto" w:fill="E6E6E6"/>
      </w:pPr>
      <w:r>
        <w:t>-- ASN1START</w:t>
      </w:r>
    </w:p>
    <w:p w14:paraId="41665371" w14:textId="77777777" w:rsidR="009B0C12" w:rsidRDefault="009B0C12">
      <w:pPr>
        <w:pStyle w:val="PL"/>
        <w:shd w:val="clear" w:color="auto" w:fill="E6E6E6"/>
      </w:pPr>
    </w:p>
    <w:p w14:paraId="0D9BDEBC" w14:textId="77777777" w:rsidR="009B0C12" w:rsidRDefault="00C1409F">
      <w:pPr>
        <w:pStyle w:val="PL"/>
        <w:shd w:val="clear" w:color="auto" w:fill="E6E6E6"/>
      </w:pPr>
      <w:r>
        <w:t>AdditionalBandInfoList-NB-r14 ::=</w:t>
      </w:r>
      <w:r>
        <w:tab/>
        <w:t>SEQUENCE (SIZE (1..maxMultiBands)) OF FreqBandIndicator-NB-r13</w:t>
      </w:r>
    </w:p>
    <w:p w14:paraId="2FBC8D1E" w14:textId="77777777" w:rsidR="009B0C12" w:rsidRDefault="009B0C12">
      <w:pPr>
        <w:pStyle w:val="PL"/>
        <w:shd w:val="clear" w:color="auto" w:fill="E6E6E6"/>
      </w:pPr>
    </w:p>
    <w:p w14:paraId="6F7E81ED" w14:textId="77777777" w:rsidR="009B0C12" w:rsidRDefault="00C1409F">
      <w:pPr>
        <w:pStyle w:val="PL"/>
        <w:shd w:val="clear" w:color="auto" w:fill="E6E6E6"/>
      </w:pPr>
      <w:r>
        <w:t>-- ASN1STOP</w:t>
      </w:r>
    </w:p>
    <w:p w14:paraId="634B4C9E" w14:textId="77777777" w:rsidR="009B0C12" w:rsidRDefault="009B0C12">
      <w:pPr>
        <w:spacing w:after="120"/>
        <w:rPr>
          <w:iCs/>
        </w:rPr>
      </w:pPr>
    </w:p>
    <w:p w14:paraId="5AC73C69" w14:textId="77777777" w:rsidR="009B0C12" w:rsidRDefault="00C1409F">
      <w:pPr>
        <w:pStyle w:val="40"/>
        <w:rPr>
          <w:i/>
        </w:rPr>
      </w:pPr>
      <w:bookmarkStart w:id="7827" w:name="_Toc29344074"/>
      <w:bookmarkStart w:id="7828" w:name="_Toc36847160"/>
      <w:bookmarkStart w:id="7829" w:name="_Toc36810796"/>
      <w:bookmarkStart w:id="7830" w:name="_Toc46483903"/>
      <w:bookmarkStart w:id="7831" w:name="_Toc29342935"/>
      <w:bookmarkStart w:id="7832" w:name="_Toc20487631"/>
      <w:bookmarkStart w:id="7833" w:name="_Toc46481435"/>
      <w:bookmarkStart w:id="7834" w:name="_Toc36939813"/>
      <w:bookmarkStart w:id="7835" w:name="_Toc193474776"/>
      <w:bookmarkStart w:id="7836" w:name="_Toc201562709"/>
      <w:bookmarkStart w:id="7837" w:name="_Toc37082793"/>
      <w:bookmarkStart w:id="7838" w:name="_Toc36567340"/>
      <w:bookmarkStart w:id="7839" w:name="_Toc46482669"/>
      <w:bookmarkStart w:id="7840" w:name="_Toc185641092"/>
      <w:bookmarkStart w:id="7841" w:name="MCCQCTEMPBM_00000825"/>
      <w:r>
        <w:t>–</w:t>
      </w:r>
      <w:r>
        <w:tab/>
      </w:r>
      <w:r>
        <w:rPr>
          <w:i/>
        </w:rPr>
        <w:t>FreqBandIndicator-NB</w:t>
      </w:r>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p>
    <w:bookmarkEnd w:id="7841"/>
    <w:p w14:paraId="28658161" w14:textId="77777777" w:rsidR="009B0C12" w:rsidRDefault="00C1409F">
      <w:r>
        <w:t xml:space="preserve">The IE </w:t>
      </w:r>
      <w:r>
        <w:rPr>
          <w:i/>
        </w:rPr>
        <w:t>FreqBandIndicator-NB</w:t>
      </w:r>
      <w:r>
        <w:t xml:space="preserve"> indicates the E-UTRA operating band as defined in TS 36.101 [42], table 5.5-1 and TS 36.102 [113], table 5.2-1 for NTN capable UE.</w:t>
      </w:r>
    </w:p>
    <w:p w14:paraId="59213C08" w14:textId="77777777" w:rsidR="009B0C12" w:rsidRDefault="00C1409F">
      <w:pPr>
        <w:pStyle w:val="TH"/>
        <w:rPr>
          <w:bCs/>
          <w:i/>
          <w:iCs/>
        </w:rPr>
      </w:pPr>
      <w:r>
        <w:rPr>
          <w:bCs/>
          <w:i/>
          <w:iCs/>
        </w:rPr>
        <w:t>FreqBandIndicator-NB information element</w:t>
      </w:r>
    </w:p>
    <w:p w14:paraId="6B08D7EB" w14:textId="77777777" w:rsidR="009B0C12" w:rsidRDefault="00C1409F">
      <w:pPr>
        <w:pStyle w:val="PL"/>
        <w:shd w:val="clear" w:color="auto" w:fill="E6E6E6"/>
      </w:pPr>
      <w:r>
        <w:t>-- ASN1START</w:t>
      </w:r>
    </w:p>
    <w:p w14:paraId="4D504A7B" w14:textId="77777777" w:rsidR="009B0C12" w:rsidRDefault="009B0C12">
      <w:pPr>
        <w:pStyle w:val="PL"/>
        <w:shd w:val="clear" w:color="auto" w:fill="E6E6E6"/>
      </w:pPr>
    </w:p>
    <w:p w14:paraId="1C46311E" w14:textId="77777777" w:rsidR="009B0C12" w:rsidRDefault="00C1409F">
      <w:pPr>
        <w:pStyle w:val="PL"/>
        <w:shd w:val="clear" w:color="auto" w:fill="E6E6E6"/>
      </w:pPr>
      <w:r>
        <w:t>FreqBandIndicator-NB-r13 ::=</w:t>
      </w:r>
      <w:r>
        <w:tab/>
      </w:r>
      <w:r>
        <w:tab/>
      </w:r>
      <w:r>
        <w:tab/>
        <w:t>INTEGER (1.. maxFBI2)</w:t>
      </w:r>
    </w:p>
    <w:p w14:paraId="4BD71CF8" w14:textId="77777777" w:rsidR="009B0C12" w:rsidRDefault="009B0C12">
      <w:pPr>
        <w:pStyle w:val="PL"/>
        <w:shd w:val="clear" w:color="auto" w:fill="E6E6E6"/>
      </w:pPr>
    </w:p>
    <w:p w14:paraId="167F4477" w14:textId="77777777" w:rsidR="009B0C12" w:rsidRDefault="00C1409F">
      <w:pPr>
        <w:pStyle w:val="PL"/>
        <w:shd w:val="clear" w:color="auto" w:fill="E6E6E6"/>
      </w:pPr>
      <w:r>
        <w:t>-- ASN1STOP</w:t>
      </w:r>
    </w:p>
    <w:p w14:paraId="2B725210" w14:textId="77777777" w:rsidR="009B0C12" w:rsidRDefault="009B0C12"/>
    <w:p w14:paraId="5BC2F891" w14:textId="77777777" w:rsidR="009B0C12" w:rsidRDefault="00C1409F">
      <w:pPr>
        <w:pStyle w:val="40"/>
        <w:rPr>
          <w:i/>
        </w:rPr>
      </w:pPr>
      <w:bookmarkStart w:id="7842" w:name="_Toc36810797"/>
      <w:bookmarkStart w:id="7843" w:name="_Toc29344075"/>
      <w:bookmarkStart w:id="7844" w:name="_Toc36847161"/>
      <w:bookmarkStart w:id="7845" w:name="_Toc37082794"/>
      <w:bookmarkStart w:id="7846" w:name="_Toc46481436"/>
      <w:bookmarkStart w:id="7847" w:name="_Toc46483904"/>
      <w:bookmarkStart w:id="7848" w:name="_Toc185641093"/>
      <w:bookmarkStart w:id="7849" w:name="_Toc29342936"/>
      <w:bookmarkStart w:id="7850" w:name="_Toc36939814"/>
      <w:bookmarkStart w:id="7851" w:name="_Toc193474777"/>
      <w:bookmarkStart w:id="7852" w:name="_Toc201562710"/>
      <w:bookmarkStart w:id="7853" w:name="_Toc46482670"/>
      <w:bookmarkStart w:id="7854" w:name="_Toc20487632"/>
      <w:bookmarkStart w:id="7855" w:name="_Toc36567341"/>
      <w:bookmarkStart w:id="7856" w:name="MCCQCTEMPBM_00000826"/>
      <w:r>
        <w:t>–</w:t>
      </w:r>
      <w:r>
        <w:tab/>
      </w:r>
      <w:r>
        <w:rPr>
          <w:i/>
        </w:rPr>
        <w:t>MultiBandInfoList-NB</w:t>
      </w:r>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p>
    <w:bookmarkEnd w:id="7856"/>
    <w:p w14:paraId="61C6BAD3" w14:textId="77777777" w:rsidR="009B0C12" w:rsidRDefault="00C1409F">
      <w:pPr>
        <w:pStyle w:val="TH"/>
        <w:rPr>
          <w:bCs/>
          <w:i/>
          <w:iCs/>
        </w:rPr>
      </w:pPr>
      <w:r>
        <w:rPr>
          <w:bCs/>
          <w:i/>
          <w:iCs/>
        </w:rPr>
        <w:t>MultiBandInfoList-NB information element</w:t>
      </w:r>
    </w:p>
    <w:p w14:paraId="1FFA1CED" w14:textId="77777777" w:rsidR="009B0C12" w:rsidRDefault="00C1409F">
      <w:pPr>
        <w:pStyle w:val="PL"/>
        <w:shd w:val="clear" w:color="auto" w:fill="E6E6E6"/>
      </w:pPr>
      <w:r>
        <w:t>-- ASN1START</w:t>
      </w:r>
    </w:p>
    <w:p w14:paraId="593475A1" w14:textId="77777777" w:rsidR="009B0C12" w:rsidRDefault="009B0C12">
      <w:pPr>
        <w:pStyle w:val="PL"/>
        <w:shd w:val="clear" w:color="auto" w:fill="E6E6E6"/>
      </w:pPr>
    </w:p>
    <w:p w14:paraId="4C9190E8" w14:textId="77777777" w:rsidR="009B0C12" w:rsidRDefault="00C1409F">
      <w:pPr>
        <w:pStyle w:val="PL"/>
        <w:shd w:val="clear" w:color="auto" w:fill="E6E6E6"/>
      </w:pPr>
      <w:r>
        <w:t>MultiBandInfoList-NB-r13 ::=</w:t>
      </w:r>
      <w:r>
        <w:tab/>
        <w:t>SEQUENCE (SIZE (1..maxMultiBands)) OF MultiBandInfo-NB-r13</w:t>
      </w:r>
    </w:p>
    <w:p w14:paraId="0770F1F2" w14:textId="77777777" w:rsidR="009B0C12" w:rsidRDefault="009B0C12">
      <w:pPr>
        <w:pStyle w:val="PL"/>
        <w:shd w:val="clear" w:color="auto" w:fill="E6E6E6"/>
      </w:pPr>
    </w:p>
    <w:p w14:paraId="12FE8657" w14:textId="77777777" w:rsidR="009B0C12" w:rsidRDefault="00C1409F">
      <w:pPr>
        <w:pStyle w:val="PL"/>
        <w:shd w:val="clear" w:color="auto" w:fill="E6E6E6"/>
      </w:pPr>
      <w:r>
        <w:t>MultiBandInfo-NB-r13 ::=</w:t>
      </w:r>
      <w:r>
        <w:tab/>
      </w:r>
      <w:r>
        <w:tab/>
        <w:t>SEQUENCE {</w:t>
      </w:r>
    </w:p>
    <w:p w14:paraId="49747EA3" w14:textId="77777777" w:rsidR="009B0C12" w:rsidRDefault="00C1409F">
      <w:pPr>
        <w:pStyle w:val="PL"/>
        <w:shd w:val="clear" w:color="auto" w:fill="E6E6E6"/>
      </w:pPr>
      <w:r>
        <w:tab/>
        <w:t>freqBandIndicator-r13</w:t>
      </w:r>
      <w:r>
        <w:tab/>
      </w:r>
      <w:r>
        <w:tab/>
      </w:r>
      <w:r>
        <w:tab/>
        <w:t>FreqBandIndicator-NB-r13</w:t>
      </w:r>
      <w:r>
        <w:tab/>
      </w:r>
      <w:r>
        <w:tab/>
        <w:t>OPTIONAL,</w:t>
      </w:r>
      <w:r>
        <w:tab/>
        <w:t>-- Need OR</w:t>
      </w:r>
    </w:p>
    <w:p w14:paraId="152B148D" w14:textId="77777777" w:rsidR="009B0C12" w:rsidRDefault="00C1409F">
      <w:pPr>
        <w:pStyle w:val="PL"/>
        <w:shd w:val="clear" w:color="auto" w:fill="E6E6E6"/>
      </w:pPr>
      <w:r>
        <w:tab/>
        <w:t>freqBandInfo-r13</w:t>
      </w:r>
      <w:r>
        <w:tab/>
      </w:r>
      <w:r>
        <w:tab/>
      </w:r>
      <w:r>
        <w:tab/>
      </w:r>
      <w:r>
        <w:tab/>
        <w:t>NS-PmaxList-NB-r13</w:t>
      </w:r>
      <w:r>
        <w:tab/>
      </w:r>
      <w:r>
        <w:tab/>
      </w:r>
      <w:r>
        <w:tab/>
      </w:r>
      <w:r>
        <w:tab/>
        <w:t>OPTIONAL</w:t>
      </w:r>
      <w:r>
        <w:tab/>
        <w:t>-- Need OR</w:t>
      </w:r>
    </w:p>
    <w:p w14:paraId="30C016D4" w14:textId="77777777" w:rsidR="009B0C12" w:rsidRDefault="00C1409F">
      <w:pPr>
        <w:pStyle w:val="PL"/>
        <w:shd w:val="clear" w:color="auto" w:fill="E6E6E6"/>
      </w:pPr>
      <w:r>
        <w:t>}</w:t>
      </w:r>
    </w:p>
    <w:p w14:paraId="54387FEE" w14:textId="77777777" w:rsidR="009B0C12" w:rsidRDefault="009B0C12">
      <w:pPr>
        <w:pStyle w:val="PL"/>
        <w:shd w:val="clear" w:color="auto" w:fill="E6E6E6"/>
      </w:pPr>
    </w:p>
    <w:p w14:paraId="1690C127" w14:textId="77777777" w:rsidR="009B0C12" w:rsidRDefault="00C1409F">
      <w:pPr>
        <w:pStyle w:val="PL"/>
        <w:shd w:val="clear" w:color="auto" w:fill="E6E6E6"/>
      </w:pPr>
      <w:r>
        <w:t>-- ASN1STOP</w:t>
      </w:r>
    </w:p>
    <w:p w14:paraId="4A4EBA07" w14:textId="77777777" w:rsidR="009B0C12" w:rsidRDefault="009B0C12"/>
    <w:p w14:paraId="4943759C" w14:textId="77777777" w:rsidR="009B0C12" w:rsidRDefault="00C1409F">
      <w:pPr>
        <w:pStyle w:val="40"/>
        <w:rPr>
          <w:i/>
        </w:rPr>
      </w:pPr>
      <w:bookmarkStart w:id="7857" w:name="_Toc20487633"/>
      <w:bookmarkStart w:id="7858" w:name="_Toc29342937"/>
      <w:bookmarkStart w:id="7859" w:name="_Toc29344076"/>
      <w:bookmarkStart w:id="7860" w:name="_Toc193474778"/>
      <w:bookmarkStart w:id="7861" w:name="_Toc37082795"/>
      <w:bookmarkStart w:id="7862" w:name="_Toc46482671"/>
      <w:bookmarkStart w:id="7863" w:name="_Toc185641094"/>
      <w:bookmarkStart w:id="7864" w:name="_Toc46483905"/>
      <w:bookmarkStart w:id="7865" w:name="_Toc46481437"/>
      <w:bookmarkStart w:id="7866" w:name="_Toc36567342"/>
      <w:bookmarkStart w:id="7867" w:name="_Toc36810798"/>
      <w:bookmarkStart w:id="7868" w:name="_Toc201562711"/>
      <w:bookmarkStart w:id="7869" w:name="_Toc36939815"/>
      <w:bookmarkStart w:id="7870" w:name="_Toc36847162"/>
      <w:bookmarkStart w:id="7871" w:name="MCCQCTEMPBM_00000827"/>
      <w:r>
        <w:rPr>
          <w:i/>
        </w:rPr>
        <w:t>–</w:t>
      </w:r>
      <w:r>
        <w:rPr>
          <w:i/>
        </w:rPr>
        <w:tab/>
        <w:t>NS-PmaxList-NB</w:t>
      </w:r>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p>
    <w:bookmarkEnd w:id="7871"/>
    <w:p w14:paraId="3C03BE0F" w14:textId="77777777" w:rsidR="009B0C12" w:rsidRDefault="00C1409F">
      <w:r>
        <w:t xml:space="preserve">The IE </w:t>
      </w:r>
      <w:r>
        <w:rPr>
          <w:i/>
        </w:rPr>
        <w:t>NS-PmaxList-NB</w:t>
      </w:r>
      <w:r>
        <w:t xml:space="preserve"> concerns a list of </w:t>
      </w:r>
      <w:r>
        <w:rPr>
          <w:i/>
        </w:rPr>
        <w:t>additionalPmax</w:t>
      </w:r>
      <w:r>
        <w:t xml:space="preserve"> and </w:t>
      </w:r>
      <w:r>
        <w:rPr>
          <w:i/>
        </w:rPr>
        <w:t>additionalSpectrumEmission</w:t>
      </w:r>
      <w:r>
        <w:t xml:space="preserve"> as defined in TS 36.101 [42], clause 6.2.4F and TS 36.102 [113], clause 6.2B.3 for NTN capable UE, for a given frequency band. E-UTRAN does not include the same value of </w:t>
      </w:r>
      <w:r>
        <w:rPr>
          <w:i/>
        </w:rPr>
        <w:t>additionalSpectrumEmission</w:t>
      </w:r>
      <w:r>
        <w:t xml:space="preserve"> in </w:t>
      </w:r>
      <w:r>
        <w:rPr>
          <w:i/>
        </w:rPr>
        <w:t>SystemInformationBlockType2-NB</w:t>
      </w:r>
      <w:r>
        <w:t xml:space="preserve"> within this list.</w:t>
      </w:r>
    </w:p>
    <w:p w14:paraId="769F1DDD" w14:textId="77777777" w:rsidR="009B0C12" w:rsidRDefault="00C1409F">
      <w:pPr>
        <w:pStyle w:val="TH"/>
      </w:pPr>
      <w:r>
        <w:rPr>
          <w:bCs/>
          <w:i/>
          <w:iCs/>
        </w:rPr>
        <w:t>NS-PmaxList-NB</w:t>
      </w:r>
      <w:r>
        <w:t xml:space="preserve"> information element</w:t>
      </w:r>
    </w:p>
    <w:p w14:paraId="51498E03" w14:textId="77777777" w:rsidR="009B0C12" w:rsidRDefault="00C1409F">
      <w:pPr>
        <w:pStyle w:val="PL"/>
        <w:shd w:val="clear" w:color="auto" w:fill="E6E6E6"/>
      </w:pPr>
      <w:r>
        <w:t>-- ASN1START</w:t>
      </w:r>
    </w:p>
    <w:p w14:paraId="0DD9E422" w14:textId="77777777" w:rsidR="009B0C12" w:rsidRDefault="009B0C12">
      <w:pPr>
        <w:pStyle w:val="PL"/>
        <w:shd w:val="clear" w:color="auto" w:fill="E6E6E6"/>
      </w:pPr>
    </w:p>
    <w:p w14:paraId="7B11940F" w14:textId="77777777" w:rsidR="009B0C12" w:rsidRDefault="00C1409F">
      <w:pPr>
        <w:pStyle w:val="PL"/>
        <w:shd w:val="clear" w:color="auto" w:fill="E6E6E6"/>
      </w:pPr>
      <w:r>
        <w:t>NS-PmaxList-NB-r13 ::=</w:t>
      </w:r>
      <w:r>
        <w:tab/>
      </w:r>
      <w:r>
        <w:tab/>
      </w:r>
      <w:r>
        <w:tab/>
        <w:t>SEQUENCE (SIZE (1..maxNS-Pmax-NB-r13)) OF NS-PmaxValue-NB-r13</w:t>
      </w:r>
    </w:p>
    <w:p w14:paraId="6C6A0DFD" w14:textId="77777777" w:rsidR="009B0C12" w:rsidRDefault="009B0C12">
      <w:pPr>
        <w:pStyle w:val="PL"/>
        <w:shd w:val="clear" w:color="auto" w:fill="E6E6E6"/>
      </w:pPr>
    </w:p>
    <w:p w14:paraId="3BA79D92" w14:textId="77777777" w:rsidR="009B0C12" w:rsidRDefault="00C1409F">
      <w:pPr>
        <w:pStyle w:val="PL"/>
        <w:shd w:val="clear" w:color="auto" w:fill="E6E6E6"/>
      </w:pPr>
      <w:r>
        <w:t>NS-PmaxValue-NB-r13 ::=</w:t>
      </w:r>
      <w:r>
        <w:tab/>
      </w:r>
      <w:r>
        <w:tab/>
      </w:r>
      <w:r>
        <w:tab/>
        <w:t>SEQUENCE {</w:t>
      </w:r>
    </w:p>
    <w:p w14:paraId="2854AADB" w14:textId="77777777" w:rsidR="009B0C12" w:rsidRDefault="00C1409F">
      <w:pPr>
        <w:pStyle w:val="PL"/>
        <w:shd w:val="clear" w:color="auto" w:fill="E6E6E6"/>
      </w:pPr>
      <w:r>
        <w:tab/>
        <w:t>additionalPmax-r13</w:t>
      </w:r>
      <w:r>
        <w:tab/>
      </w:r>
      <w:r>
        <w:tab/>
      </w:r>
      <w:r>
        <w:tab/>
      </w:r>
      <w:r>
        <w:tab/>
        <w:t>P-Max</w:t>
      </w:r>
      <w:r>
        <w:tab/>
      </w:r>
      <w:r>
        <w:tab/>
      </w:r>
      <w:r>
        <w:tab/>
      </w:r>
      <w:r>
        <w:tab/>
      </w:r>
      <w:r>
        <w:tab/>
      </w:r>
      <w:r>
        <w:tab/>
        <w:t>OPTIONAL,</w:t>
      </w:r>
      <w:r>
        <w:tab/>
        <w:t>-- Need OR</w:t>
      </w:r>
    </w:p>
    <w:p w14:paraId="532B4B9B" w14:textId="77777777" w:rsidR="009B0C12" w:rsidRDefault="00C1409F">
      <w:pPr>
        <w:pStyle w:val="PL"/>
        <w:shd w:val="clear" w:color="auto" w:fill="E6E6E6"/>
      </w:pPr>
      <w:r>
        <w:tab/>
        <w:t>additionalSpectrumEmission-r13</w:t>
      </w:r>
      <w:r>
        <w:tab/>
        <w:t>AdditionalSpectrumEmission</w:t>
      </w:r>
    </w:p>
    <w:p w14:paraId="3F004E0E" w14:textId="77777777" w:rsidR="009B0C12" w:rsidRDefault="00C1409F">
      <w:pPr>
        <w:pStyle w:val="PL"/>
        <w:shd w:val="clear" w:color="auto" w:fill="E6E6E6"/>
      </w:pPr>
      <w:r>
        <w:t>}</w:t>
      </w:r>
    </w:p>
    <w:p w14:paraId="09BF3346" w14:textId="77777777" w:rsidR="009B0C12" w:rsidRDefault="009B0C12">
      <w:pPr>
        <w:pStyle w:val="PL"/>
        <w:shd w:val="clear" w:color="auto" w:fill="E6E6E6"/>
      </w:pPr>
    </w:p>
    <w:p w14:paraId="071EC326" w14:textId="77777777" w:rsidR="009B0C12" w:rsidRDefault="00C1409F">
      <w:pPr>
        <w:pStyle w:val="PL"/>
        <w:shd w:val="clear" w:color="auto" w:fill="E6E6E6"/>
      </w:pPr>
      <w:r>
        <w:t>-- ASN1STOP</w:t>
      </w:r>
    </w:p>
    <w:p w14:paraId="42313D8E" w14:textId="77777777" w:rsidR="009B0C12" w:rsidRDefault="009B0C12">
      <w:pPr>
        <w:rPr>
          <w:iCs/>
        </w:rPr>
      </w:pPr>
    </w:p>
    <w:p w14:paraId="761345A0" w14:textId="77777777" w:rsidR="009B0C12" w:rsidRDefault="00C1409F">
      <w:pPr>
        <w:pStyle w:val="40"/>
        <w:rPr>
          <w:i/>
        </w:rPr>
      </w:pPr>
      <w:bookmarkStart w:id="7872" w:name="_Toc29342938"/>
      <w:bookmarkStart w:id="7873" w:name="_Toc36847163"/>
      <w:bookmarkStart w:id="7874" w:name="_Toc46482672"/>
      <w:bookmarkStart w:id="7875" w:name="_Toc46481438"/>
      <w:bookmarkStart w:id="7876" w:name="_Toc37082796"/>
      <w:bookmarkStart w:id="7877" w:name="_Toc46483906"/>
      <w:bookmarkStart w:id="7878" w:name="_Toc185641095"/>
      <w:bookmarkStart w:id="7879" w:name="_Toc201562712"/>
      <w:bookmarkStart w:id="7880" w:name="_Toc29344077"/>
      <w:bookmarkStart w:id="7881" w:name="_Toc36567343"/>
      <w:bookmarkStart w:id="7882" w:name="_Toc36939816"/>
      <w:bookmarkStart w:id="7883" w:name="_Toc36810799"/>
      <w:bookmarkStart w:id="7884" w:name="_Toc193474779"/>
      <w:bookmarkStart w:id="7885" w:name="MCCQCTEMPBM_00000828"/>
      <w:r>
        <w:rPr>
          <w:i/>
        </w:rPr>
        <w:t>–</w:t>
      </w:r>
      <w:r>
        <w:rPr>
          <w:i/>
        </w:rPr>
        <w:tab/>
        <w:t>ReselectionThreshold-NB</w:t>
      </w:r>
      <w:bookmarkEnd w:id="7872"/>
      <w:bookmarkEnd w:id="7873"/>
      <w:bookmarkEnd w:id="7874"/>
      <w:bookmarkEnd w:id="7875"/>
      <w:bookmarkEnd w:id="7876"/>
      <w:bookmarkEnd w:id="7877"/>
      <w:bookmarkEnd w:id="7878"/>
      <w:bookmarkEnd w:id="7879"/>
      <w:bookmarkEnd w:id="7880"/>
      <w:bookmarkEnd w:id="7881"/>
      <w:bookmarkEnd w:id="7882"/>
      <w:bookmarkEnd w:id="7883"/>
      <w:bookmarkEnd w:id="7884"/>
    </w:p>
    <w:bookmarkEnd w:id="7885"/>
    <w:p w14:paraId="5C63118C" w14:textId="77777777" w:rsidR="009B0C12" w:rsidRDefault="00C1409F">
      <w:r>
        <w:t xml:space="preserve">The IE </w:t>
      </w:r>
      <w:r>
        <w:rPr>
          <w:i/>
        </w:rPr>
        <w:t>ReselectionThreshold-NB</w:t>
      </w:r>
      <w:r>
        <w:t xml:space="preserve"> is used to indicate an Rx level threshold for cell reselection. Actual value of threshold = field value * 2 [dB].</w:t>
      </w:r>
    </w:p>
    <w:p w14:paraId="5FA4FC9A" w14:textId="77777777" w:rsidR="009B0C12" w:rsidRDefault="00C1409F">
      <w:pPr>
        <w:keepNext/>
        <w:keepLines/>
        <w:spacing w:before="60"/>
        <w:jc w:val="center"/>
        <w:rPr>
          <w:rFonts w:ascii="Arial" w:hAnsi="Arial"/>
          <w:b/>
          <w:lang w:eastAsia="zh-CN"/>
        </w:rPr>
      </w:pPr>
      <w:r>
        <w:rPr>
          <w:rFonts w:ascii="Arial" w:hAnsi="Arial"/>
          <w:b/>
          <w:bCs/>
          <w:i/>
          <w:iCs/>
          <w:lang w:eastAsia="zh-CN"/>
        </w:rPr>
        <w:t xml:space="preserve">ReselectionThreshold-NB </w:t>
      </w:r>
      <w:r>
        <w:rPr>
          <w:rFonts w:ascii="Arial" w:hAnsi="Arial"/>
          <w:b/>
          <w:lang w:eastAsia="zh-CN"/>
        </w:rPr>
        <w:t>information element</w:t>
      </w:r>
    </w:p>
    <w:p w14:paraId="577B8A7E" w14:textId="77777777" w:rsidR="009B0C12" w:rsidRDefault="00C1409F">
      <w:pPr>
        <w:pStyle w:val="PL"/>
        <w:shd w:val="pct10" w:color="auto" w:fill="auto"/>
      </w:pPr>
      <w:r>
        <w:t>-- ASN1START</w:t>
      </w:r>
    </w:p>
    <w:p w14:paraId="397CE8DA" w14:textId="77777777" w:rsidR="009B0C12" w:rsidRDefault="009B0C12">
      <w:pPr>
        <w:pStyle w:val="PL"/>
        <w:shd w:val="pct10" w:color="auto" w:fill="auto"/>
      </w:pPr>
    </w:p>
    <w:p w14:paraId="07FDCE50" w14:textId="77777777" w:rsidR="009B0C12" w:rsidRDefault="00C1409F">
      <w:pPr>
        <w:pStyle w:val="PL"/>
        <w:shd w:val="pct10" w:color="auto" w:fill="auto"/>
        <w:rPr>
          <w:snapToGrid w:val="0"/>
        </w:rPr>
      </w:pPr>
      <w:r>
        <w:t>ReselectionThreshold-NB-v1360 ::=</w:t>
      </w:r>
      <w:r>
        <w:tab/>
      </w:r>
      <w:r>
        <w:tab/>
      </w:r>
      <w:r>
        <w:tab/>
        <w:t>INTEGER (32..63)</w:t>
      </w:r>
    </w:p>
    <w:p w14:paraId="2EE081BF" w14:textId="77777777" w:rsidR="009B0C12" w:rsidRDefault="009B0C12">
      <w:pPr>
        <w:pStyle w:val="PL"/>
        <w:shd w:val="pct10" w:color="auto" w:fill="auto"/>
      </w:pPr>
    </w:p>
    <w:p w14:paraId="75DE3614" w14:textId="77777777" w:rsidR="009B0C12" w:rsidRDefault="00C1409F">
      <w:pPr>
        <w:pStyle w:val="PL"/>
        <w:shd w:val="pct10" w:color="auto" w:fill="auto"/>
      </w:pPr>
      <w:r>
        <w:t>-- ASN1STOP</w:t>
      </w:r>
    </w:p>
    <w:p w14:paraId="68CD9839" w14:textId="77777777" w:rsidR="009B0C12" w:rsidRDefault="009B0C12"/>
    <w:p w14:paraId="32559F65" w14:textId="77777777" w:rsidR="009B0C12" w:rsidRDefault="00C1409F">
      <w:pPr>
        <w:pStyle w:val="40"/>
      </w:pPr>
      <w:bookmarkStart w:id="7886" w:name="_Toc20487634"/>
      <w:bookmarkStart w:id="7887" w:name="_Toc29344078"/>
      <w:bookmarkStart w:id="7888" w:name="_Toc37082797"/>
      <w:bookmarkStart w:id="7889" w:name="_Toc46481439"/>
      <w:bookmarkStart w:id="7890" w:name="_Toc193474780"/>
      <w:bookmarkStart w:id="7891" w:name="_Toc201562713"/>
      <w:bookmarkStart w:id="7892" w:name="_Toc36939817"/>
      <w:bookmarkStart w:id="7893" w:name="_Toc46483907"/>
      <w:bookmarkStart w:id="7894" w:name="_Toc36847164"/>
      <w:bookmarkStart w:id="7895" w:name="_Toc185641096"/>
      <w:bookmarkStart w:id="7896" w:name="_Toc29342939"/>
      <w:bookmarkStart w:id="7897" w:name="_Toc36810800"/>
      <w:bookmarkStart w:id="7898" w:name="_Toc36567344"/>
      <w:bookmarkStart w:id="7899" w:name="_Toc46482673"/>
      <w:bookmarkStart w:id="7900" w:name="MCCQCTEMPBM_00000829"/>
      <w:r>
        <w:t>–</w:t>
      </w:r>
      <w:r>
        <w:tab/>
      </w:r>
      <w:r>
        <w:rPr>
          <w:i/>
        </w:rPr>
        <w:t>T-Reselection-NB</w:t>
      </w:r>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p>
    <w:bookmarkEnd w:id="7900"/>
    <w:p w14:paraId="19D0B39F" w14:textId="77777777" w:rsidR="009B0C12" w:rsidRDefault="00C1409F">
      <w:r>
        <w:t xml:space="preserve">The IE </w:t>
      </w:r>
      <w:r>
        <w:rPr>
          <w:i/>
        </w:rPr>
        <w:t>T-Reselection-NB</w:t>
      </w:r>
      <w:r>
        <w:t xml:space="preserve"> concerns the cell reselection timer Treselection</w:t>
      </w:r>
      <w:r>
        <w:rPr>
          <w:vertAlign w:val="subscript"/>
        </w:rPr>
        <w:t>RAT</w:t>
      </w:r>
      <w:r>
        <w:t xml:space="preserve"> for NB-IoT.</w:t>
      </w:r>
    </w:p>
    <w:p w14:paraId="76878AA3" w14:textId="77777777" w:rsidR="009B0C12" w:rsidRDefault="00C1409F">
      <w:r>
        <w:t>Value in seconds. s0 means 0 second and behaviour as specified in 7.3.2 applies, s3 means 3 seconds and so on.</w:t>
      </w:r>
    </w:p>
    <w:p w14:paraId="48DE920A" w14:textId="77777777" w:rsidR="009B0C12" w:rsidRDefault="00C1409F">
      <w:pPr>
        <w:pStyle w:val="TH"/>
        <w:rPr>
          <w:bCs/>
          <w:i/>
          <w:iCs/>
        </w:rPr>
      </w:pPr>
      <w:r>
        <w:rPr>
          <w:bCs/>
          <w:i/>
          <w:iCs/>
        </w:rPr>
        <w:t>T-Reselection-NB information element</w:t>
      </w:r>
    </w:p>
    <w:p w14:paraId="1D95692B" w14:textId="77777777" w:rsidR="009B0C12" w:rsidRDefault="00C1409F">
      <w:pPr>
        <w:pStyle w:val="PL"/>
        <w:shd w:val="clear" w:color="auto" w:fill="E6E6E6"/>
      </w:pPr>
      <w:r>
        <w:t>-- ASN1START</w:t>
      </w:r>
    </w:p>
    <w:p w14:paraId="07F060CE" w14:textId="77777777" w:rsidR="009B0C12" w:rsidRDefault="009B0C12">
      <w:pPr>
        <w:pStyle w:val="PL"/>
        <w:shd w:val="clear" w:color="auto" w:fill="E6E6E6"/>
      </w:pPr>
    </w:p>
    <w:p w14:paraId="2BBE6B92" w14:textId="77777777" w:rsidR="009B0C12" w:rsidRDefault="00C1409F">
      <w:pPr>
        <w:pStyle w:val="PL"/>
        <w:shd w:val="clear" w:color="auto" w:fill="E6E6E6"/>
        <w:rPr>
          <w:snapToGrid w:val="0"/>
        </w:rPr>
      </w:pPr>
      <w:r>
        <w:t>T-Reselection-NB-r13 ::=</w:t>
      </w:r>
      <w:r>
        <w:tab/>
      </w:r>
      <w:r>
        <w:tab/>
        <w:t>ENUMERATED {s</w:t>
      </w:r>
      <w:r>
        <w:rPr>
          <w:lang w:eastAsia="zh-TW"/>
        </w:rPr>
        <w:t>0, s3, s6, s9, s12, s15, s18, s21}</w:t>
      </w:r>
    </w:p>
    <w:p w14:paraId="43318460" w14:textId="77777777" w:rsidR="009B0C12" w:rsidRDefault="009B0C12">
      <w:pPr>
        <w:pStyle w:val="PL"/>
        <w:shd w:val="clear" w:color="auto" w:fill="E6E6E6"/>
      </w:pPr>
    </w:p>
    <w:p w14:paraId="5DB02386" w14:textId="77777777" w:rsidR="009B0C12" w:rsidRDefault="00C1409F">
      <w:pPr>
        <w:pStyle w:val="PL"/>
        <w:shd w:val="clear" w:color="auto" w:fill="E6E6E6"/>
      </w:pPr>
      <w:r>
        <w:t>-- ASN1STOP</w:t>
      </w:r>
    </w:p>
    <w:p w14:paraId="494FC4EA" w14:textId="77777777" w:rsidR="009B0C12" w:rsidRDefault="009B0C12">
      <w:pPr>
        <w:rPr>
          <w:iCs/>
        </w:rPr>
      </w:pPr>
    </w:p>
    <w:p w14:paraId="14421ACE" w14:textId="77777777" w:rsidR="009B0C12" w:rsidRDefault="00C1409F">
      <w:pPr>
        <w:pStyle w:val="40"/>
      </w:pPr>
      <w:bookmarkStart w:id="7901" w:name="_Toc20487635"/>
      <w:bookmarkStart w:id="7902" w:name="_Toc29344079"/>
      <w:bookmarkStart w:id="7903" w:name="_Toc37082798"/>
      <w:bookmarkStart w:id="7904" w:name="_Toc36847165"/>
      <w:bookmarkStart w:id="7905" w:name="_Toc193474781"/>
      <w:bookmarkStart w:id="7906" w:name="_Toc29342940"/>
      <w:bookmarkStart w:id="7907" w:name="_Toc36939818"/>
      <w:bookmarkStart w:id="7908" w:name="_Toc36567345"/>
      <w:bookmarkStart w:id="7909" w:name="_Toc185641097"/>
      <w:bookmarkStart w:id="7910" w:name="_Toc36810801"/>
      <w:bookmarkStart w:id="7911" w:name="_Toc46483908"/>
      <w:bookmarkStart w:id="7912" w:name="_Toc46481440"/>
      <w:bookmarkStart w:id="7913" w:name="_Toc201562714"/>
      <w:bookmarkStart w:id="7914" w:name="_Toc46482674"/>
      <w:r>
        <w:t>6.7.3.5</w:t>
      </w:r>
      <w:r>
        <w:tab/>
        <w:t>NB-IoT Measurement information elements</w:t>
      </w:r>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p>
    <w:p w14:paraId="470B037D" w14:textId="77777777" w:rsidR="009B0C12" w:rsidRDefault="00C1409F">
      <w:pPr>
        <w:pStyle w:val="40"/>
      </w:pPr>
      <w:bookmarkStart w:id="7915" w:name="_Toc12745975"/>
      <w:bookmarkStart w:id="7916" w:name="_Toc37082799"/>
      <w:bookmarkStart w:id="7917" w:name="_Toc193474782"/>
      <w:bookmarkStart w:id="7918" w:name="_Toc201562715"/>
      <w:bookmarkStart w:id="7919" w:name="_Toc36810802"/>
      <w:bookmarkStart w:id="7920" w:name="_Toc36939819"/>
      <w:bookmarkStart w:id="7921" w:name="_Toc46481441"/>
      <w:bookmarkStart w:id="7922" w:name="_Toc36847166"/>
      <w:bookmarkStart w:id="7923" w:name="_Toc46482675"/>
      <w:bookmarkStart w:id="7924" w:name="_Toc46483909"/>
      <w:bookmarkStart w:id="7925" w:name="_Toc185641098"/>
      <w:bookmarkStart w:id="7926" w:name="MCCQCTEMPBM_00000830"/>
      <w:bookmarkStart w:id="7927" w:name="_Toc29344080"/>
      <w:bookmarkStart w:id="7928" w:name="_Toc36567346"/>
      <w:bookmarkStart w:id="7929" w:name="_Toc29342941"/>
      <w:bookmarkStart w:id="7930" w:name="_Toc20487636"/>
      <w:r>
        <w:t>–</w:t>
      </w:r>
      <w:r>
        <w:tab/>
      </w:r>
      <w:r>
        <w:rPr>
          <w:i/>
          <w:iCs/>
        </w:rPr>
        <w:t>ANR-MeasConfig</w:t>
      </w:r>
      <w:bookmarkEnd w:id="7915"/>
      <w:r>
        <w:rPr>
          <w:i/>
          <w:iCs/>
        </w:rPr>
        <w:t>-NB</w:t>
      </w:r>
      <w:bookmarkEnd w:id="7916"/>
      <w:bookmarkEnd w:id="7917"/>
      <w:bookmarkEnd w:id="7918"/>
      <w:bookmarkEnd w:id="7919"/>
      <w:bookmarkEnd w:id="7920"/>
      <w:bookmarkEnd w:id="7921"/>
      <w:bookmarkEnd w:id="7922"/>
      <w:bookmarkEnd w:id="7923"/>
      <w:bookmarkEnd w:id="7924"/>
      <w:bookmarkEnd w:id="7925"/>
    </w:p>
    <w:bookmarkEnd w:id="7926"/>
    <w:p w14:paraId="0C91A429" w14:textId="77777777" w:rsidR="009B0C12" w:rsidRDefault="00C1409F">
      <w:r>
        <w:t xml:space="preserve">The IE </w:t>
      </w:r>
      <w:r>
        <w:rPr>
          <w:i/>
        </w:rPr>
        <w:t>ANR-MeasConfig-NB</w:t>
      </w:r>
      <w:r>
        <w:t xml:space="preserve"> is used to convey </w:t>
      </w:r>
      <w:r>
        <w:rPr>
          <w:iCs/>
        </w:rPr>
        <w:t>the configuration of the measurements to be performed by the UE in RRC_IDLE for ANR</w:t>
      </w:r>
      <w:r>
        <w:t>.</w:t>
      </w:r>
    </w:p>
    <w:p w14:paraId="4A5372E4" w14:textId="77777777" w:rsidR="009B0C12" w:rsidRDefault="00C1409F">
      <w:pPr>
        <w:pStyle w:val="TH"/>
      </w:pPr>
      <w:r>
        <w:rPr>
          <w:bCs/>
          <w:i/>
          <w:iCs/>
        </w:rPr>
        <w:lastRenderedPageBreak/>
        <w:t xml:space="preserve">ANR-MeasConfig-NB </w:t>
      </w:r>
      <w:r>
        <w:t>information element</w:t>
      </w:r>
    </w:p>
    <w:p w14:paraId="7E6B5EEE" w14:textId="77777777" w:rsidR="009B0C12" w:rsidRDefault="00C1409F">
      <w:pPr>
        <w:pStyle w:val="PL"/>
        <w:shd w:val="clear" w:color="auto" w:fill="E6E6E6"/>
      </w:pPr>
      <w:r>
        <w:t>-- ASN1START</w:t>
      </w:r>
    </w:p>
    <w:p w14:paraId="7825C2F3" w14:textId="77777777" w:rsidR="009B0C12" w:rsidRDefault="009B0C12">
      <w:pPr>
        <w:pStyle w:val="PL"/>
        <w:shd w:val="clear" w:color="auto" w:fill="E6E6E6"/>
      </w:pPr>
    </w:p>
    <w:p w14:paraId="5BB4D318" w14:textId="77777777" w:rsidR="009B0C12" w:rsidRDefault="00C1409F">
      <w:pPr>
        <w:pStyle w:val="PL"/>
        <w:shd w:val="clear" w:color="auto" w:fill="E6E6E6"/>
      </w:pPr>
      <w:r>
        <w:t>ANR-MeasConfig-NB-r16 ::= SEQUENCE {</w:t>
      </w:r>
    </w:p>
    <w:p w14:paraId="4313326F" w14:textId="77777777" w:rsidR="009B0C12" w:rsidRDefault="00C1409F">
      <w:pPr>
        <w:pStyle w:val="PL"/>
        <w:shd w:val="clear" w:color="auto" w:fill="E6E6E6"/>
      </w:pPr>
      <w:r>
        <w:tab/>
        <w:t>anr-QualityThreshold-r16</w:t>
      </w:r>
      <w:r>
        <w:tab/>
      </w:r>
      <w:r>
        <w:tab/>
        <w:t>NRSRP-Range-NB-r14,</w:t>
      </w:r>
    </w:p>
    <w:p w14:paraId="5282A9AF" w14:textId="77777777" w:rsidR="009B0C12" w:rsidRDefault="00C1409F">
      <w:pPr>
        <w:pStyle w:val="PL"/>
        <w:shd w:val="clear" w:color="auto" w:fill="E6E6E6"/>
      </w:pPr>
      <w:r>
        <w:tab/>
        <w:t>anr-CarrierList-r16</w:t>
      </w:r>
      <w:r>
        <w:tab/>
      </w:r>
      <w:r>
        <w:tab/>
      </w:r>
      <w:r>
        <w:tab/>
      </w:r>
      <w:r>
        <w:tab/>
        <w:t>ANR-CarrierList-NB-r16,</w:t>
      </w:r>
    </w:p>
    <w:p w14:paraId="79B484D9" w14:textId="77777777" w:rsidR="009B0C12" w:rsidRDefault="00C1409F">
      <w:pPr>
        <w:pStyle w:val="PL"/>
        <w:shd w:val="clear" w:color="auto" w:fill="E6E6E6"/>
      </w:pPr>
      <w:r>
        <w:tab/>
        <w:t>...</w:t>
      </w:r>
    </w:p>
    <w:p w14:paraId="1D5976B7" w14:textId="77777777" w:rsidR="009B0C12" w:rsidRDefault="00C1409F">
      <w:pPr>
        <w:pStyle w:val="PL"/>
        <w:shd w:val="clear" w:color="auto" w:fill="E6E6E6"/>
      </w:pPr>
      <w:r>
        <w:t>}</w:t>
      </w:r>
    </w:p>
    <w:p w14:paraId="0C2C03F4" w14:textId="77777777" w:rsidR="009B0C12" w:rsidRDefault="009B0C12">
      <w:pPr>
        <w:pStyle w:val="PL"/>
        <w:shd w:val="clear" w:color="auto" w:fill="E6E6E6"/>
      </w:pPr>
    </w:p>
    <w:p w14:paraId="0FA06755" w14:textId="77777777" w:rsidR="009B0C12" w:rsidRDefault="00C1409F">
      <w:pPr>
        <w:pStyle w:val="PL"/>
        <w:shd w:val="clear" w:color="auto" w:fill="E6E6E6"/>
      </w:pPr>
      <w:r>
        <w:t>ANR-CarrierList-NB-r16 ::=</w:t>
      </w:r>
      <w:r>
        <w:tab/>
      </w:r>
      <w:r>
        <w:tab/>
        <w:t>SEQUENCE (SIZE (1..maxFreqANR-NB-r16)) OF ANR-Carrier-NB-r16</w:t>
      </w:r>
    </w:p>
    <w:p w14:paraId="17A8EA7E" w14:textId="77777777" w:rsidR="009B0C12" w:rsidRDefault="009B0C12">
      <w:pPr>
        <w:pStyle w:val="PL"/>
        <w:shd w:val="clear" w:color="auto" w:fill="E6E6E6"/>
      </w:pPr>
    </w:p>
    <w:p w14:paraId="4638A99B" w14:textId="77777777" w:rsidR="009B0C12" w:rsidRDefault="00C1409F">
      <w:pPr>
        <w:pStyle w:val="PL"/>
        <w:shd w:val="clear" w:color="auto" w:fill="E6E6E6"/>
      </w:pPr>
      <w:r>
        <w:t>ANR-Carrier-NB-r16::=</w:t>
      </w:r>
      <w:r>
        <w:tab/>
      </w:r>
      <w:r>
        <w:tab/>
      </w:r>
      <w:r>
        <w:tab/>
        <w:t>SEQUENCE {</w:t>
      </w:r>
    </w:p>
    <w:p w14:paraId="06CF843E" w14:textId="77777777" w:rsidR="009B0C12" w:rsidRDefault="00C1409F">
      <w:pPr>
        <w:pStyle w:val="PL"/>
        <w:shd w:val="clear" w:color="auto" w:fill="E6E6E6"/>
      </w:pPr>
      <w:r>
        <w:tab/>
        <w:t>carrierFreqIndex-r16</w:t>
      </w:r>
      <w:r>
        <w:tab/>
      </w:r>
      <w:r>
        <w:tab/>
      </w:r>
      <w:r>
        <w:tab/>
        <w:t>INTEGER (1..maxFreq),</w:t>
      </w:r>
    </w:p>
    <w:p w14:paraId="6210E556" w14:textId="77777777" w:rsidR="009B0C12" w:rsidRDefault="00C1409F">
      <w:pPr>
        <w:pStyle w:val="PL"/>
        <w:shd w:val="clear" w:color="auto" w:fill="E6E6E6"/>
      </w:pPr>
      <w:r>
        <w:tab/>
        <w:t>excludedCellList-r16</w:t>
      </w:r>
      <w:r>
        <w:tab/>
      </w:r>
      <w:r>
        <w:tab/>
      </w:r>
      <w:r>
        <w:tab/>
      </w:r>
      <w:r>
        <w:tab/>
        <w:t>ANR-ExcludedCellList-NB-r16</w:t>
      </w:r>
      <w:r>
        <w:tab/>
        <w:t>OPTIONAL,</w:t>
      </w:r>
      <w:r>
        <w:tab/>
      </w:r>
      <w:r>
        <w:tab/>
        <w:t>-- Need OP</w:t>
      </w:r>
    </w:p>
    <w:p w14:paraId="3D3AF187" w14:textId="77777777" w:rsidR="009B0C12" w:rsidRDefault="00C1409F">
      <w:pPr>
        <w:pStyle w:val="PL"/>
        <w:shd w:val="clear" w:color="auto" w:fill="E6E6E6"/>
      </w:pPr>
      <w:r>
        <w:tab/>
        <w:t>...</w:t>
      </w:r>
    </w:p>
    <w:p w14:paraId="1950A75B" w14:textId="77777777" w:rsidR="009B0C12" w:rsidRDefault="00C1409F">
      <w:pPr>
        <w:pStyle w:val="PL"/>
        <w:shd w:val="clear" w:color="auto" w:fill="E6E6E6"/>
      </w:pPr>
      <w:r>
        <w:t>}</w:t>
      </w:r>
    </w:p>
    <w:p w14:paraId="46310355" w14:textId="77777777" w:rsidR="009B0C12" w:rsidRDefault="009B0C12">
      <w:pPr>
        <w:pStyle w:val="PL"/>
        <w:shd w:val="clear" w:color="auto" w:fill="E6E6E6"/>
      </w:pPr>
    </w:p>
    <w:p w14:paraId="6159B356" w14:textId="77777777" w:rsidR="009B0C12" w:rsidRDefault="00C1409F">
      <w:pPr>
        <w:pStyle w:val="PL"/>
        <w:shd w:val="clear" w:color="auto" w:fill="E6E6E6"/>
      </w:pPr>
      <w:r>
        <w:t>ANR-ExcludedCellList-NB-r16 ::=</w:t>
      </w:r>
      <w:r>
        <w:tab/>
        <w:t>SEQUENCE (SIZE (1..maxExcludedCell)) OF PhysCellId</w:t>
      </w:r>
    </w:p>
    <w:p w14:paraId="4941D3D1" w14:textId="77777777" w:rsidR="009B0C12" w:rsidRDefault="009B0C12">
      <w:pPr>
        <w:pStyle w:val="PL"/>
        <w:shd w:val="clear" w:color="auto" w:fill="E6E6E6"/>
      </w:pPr>
    </w:p>
    <w:p w14:paraId="7D67D024" w14:textId="77777777" w:rsidR="009B0C12" w:rsidRDefault="00C1409F">
      <w:pPr>
        <w:pStyle w:val="PL"/>
        <w:shd w:val="clear" w:color="auto" w:fill="E6E6E6"/>
      </w:pPr>
      <w:r>
        <w:t>-- ASN1STOP</w:t>
      </w:r>
    </w:p>
    <w:p w14:paraId="12A8DF6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9FD623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38F42AA" w14:textId="77777777" w:rsidR="009B0C12" w:rsidRDefault="00C1409F">
            <w:pPr>
              <w:pStyle w:val="TAH"/>
              <w:rPr>
                <w:lang w:eastAsia="en-GB"/>
              </w:rPr>
            </w:pPr>
            <w:r>
              <w:rPr>
                <w:bCs/>
                <w:i/>
                <w:iCs/>
              </w:rPr>
              <w:t xml:space="preserve">ANR-MeasConfig-NB </w:t>
            </w:r>
            <w:r>
              <w:rPr>
                <w:iCs/>
                <w:lang w:eastAsia="en-GB"/>
              </w:rPr>
              <w:t>field descriptions</w:t>
            </w:r>
          </w:p>
        </w:tc>
      </w:tr>
      <w:tr w:rsidR="009B0C12" w14:paraId="0561432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8AD34D6" w14:textId="77777777" w:rsidR="009B0C12" w:rsidRDefault="00C1409F">
            <w:pPr>
              <w:pStyle w:val="TAL"/>
              <w:rPr>
                <w:b/>
                <w:i/>
                <w:lang w:eastAsia="en-GB"/>
              </w:rPr>
            </w:pPr>
            <w:r>
              <w:rPr>
                <w:b/>
                <w:i/>
                <w:lang w:eastAsia="en-GB"/>
              </w:rPr>
              <w:t>anr-CarrierList</w:t>
            </w:r>
          </w:p>
          <w:p w14:paraId="57D0EEAD" w14:textId="77777777" w:rsidR="009B0C12" w:rsidRDefault="00C1409F">
            <w:pPr>
              <w:pStyle w:val="TAL"/>
              <w:rPr>
                <w:bCs/>
                <w:lang w:eastAsia="en-GB"/>
              </w:rPr>
            </w:pPr>
            <w:r>
              <w:rPr>
                <w:lang w:eastAsia="en-GB"/>
              </w:rPr>
              <w:t>List of NB-IoT carriers to be measured for ANR.</w:t>
            </w:r>
          </w:p>
        </w:tc>
      </w:tr>
      <w:tr w:rsidR="009B0C12" w14:paraId="492FDC8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59327C" w14:textId="77777777" w:rsidR="009B0C12" w:rsidRDefault="00C1409F">
            <w:pPr>
              <w:pStyle w:val="TAL"/>
              <w:rPr>
                <w:b/>
                <w:i/>
                <w:lang w:eastAsia="en-GB"/>
              </w:rPr>
            </w:pPr>
            <w:r>
              <w:rPr>
                <w:b/>
                <w:i/>
                <w:lang w:eastAsia="en-GB"/>
              </w:rPr>
              <w:t>anr-QualityThreshold</w:t>
            </w:r>
          </w:p>
          <w:p w14:paraId="1BF2B5A9" w14:textId="77777777" w:rsidR="009B0C12" w:rsidRDefault="00C1409F">
            <w:pPr>
              <w:pStyle w:val="TAL"/>
              <w:rPr>
                <w:b/>
                <w:i/>
                <w:lang w:eastAsia="en-GB"/>
              </w:rPr>
            </w:pPr>
            <w:r>
              <w:rPr>
                <w:lang w:eastAsia="en-GB"/>
              </w:rPr>
              <w:t>Indicates the quality threshold for reporting the CGI of the strongest cell.</w:t>
            </w:r>
          </w:p>
        </w:tc>
      </w:tr>
      <w:tr w:rsidR="009B0C12" w14:paraId="5755D2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2CE3FD" w14:textId="77777777" w:rsidR="009B0C12" w:rsidRDefault="00C1409F">
            <w:pPr>
              <w:pStyle w:val="TAL"/>
              <w:rPr>
                <w:b/>
                <w:i/>
                <w:lang w:eastAsia="en-GB"/>
              </w:rPr>
            </w:pPr>
            <w:r>
              <w:rPr>
                <w:b/>
                <w:i/>
                <w:lang w:eastAsia="en-GB"/>
              </w:rPr>
              <w:t>carrierFreqIndex</w:t>
            </w:r>
          </w:p>
          <w:p w14:paraId="713347C9" w14:textId="77777777" w:rsidR="009B0C12" w:rsidRDefault="00C1409F">
            <w:pPr>
              <w:pStyle w:val="TAL"/>
              <w:rPr>
                <w:bCs/>
                <w:lang w:eastAsia="en-GB"/>
              </w:rPr>
            </w:pPr>
            <w:r>
              <w:rPr>
                <w:lang w:eastAsia="en-GB"/>
              </w:rPr>
              <w:t xml:space="preserve">Index of the carrier frequency in </w:t>
            </w:r>
            <w:r>
              <w:rPr>
                <w:i/>
                <w:lang w:eastAsia="en-GB"/>
              </w:rPr>
              <w:t>interFreqCarrierFreqList</w:t>
            </w:r>
            <w:r>
              <w:rPr>
                <w:lang w:eastAsia="en-GB"/>
              </w:rPr>
              <w:t xml:space="preserve"> in </w:t>
            </w:r>
            <w:r>
              <w:rPr>
                <w:i/>
                <w:lang w:eastAsia="en-GB"/>
              </w:rPr>
              <w:t>SystemInformationBlockType5-NB</w:t>
            </w:r>
            <w:r>
              <w:rPr>
                <w:lang w:eastAsia="en-GB"/>
              </w:rPr>
              <w:t>.</w:t>
            </w:r>
          </w:p>
        </w:tc>
      </w:tr>
      <w:tr w:rsidR="009B0C12" w14:paraId="611CE7A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9669A" w14:textId="77777777" w:rsidR="009B0C12" w:rsidRDefault="00C1409F">
            <w:pPr>
              <w:pStyle w:val="TAL"/>
              <w:rPr>
                <w:b/>
                <w:i/>
                <w:lang w:eastAsia="en-GB"/>
              </w:rPr>
            </w:pPr>
            <w:r>
              <w:rPr>
                <w:b/>
                <w:i/>
                <w:lang w:eastAsia="en-GB"/>
              </w:rPr>
              <w:t>excludedCellList</w:t>
            </w:r>
          </w:p>
          <w:p w14:paraId="3C31E4A2" w14:textId="77777777" w:rsidR="009B0C12" w:rsidRDefault="00C1409F">
            <w:pPr>
              <w:pStyle w:val="TAL"/>
              <w:rPr>
                <w:bCs/>
                <w:iCs/>
                <w:lang w:eastAsia="en-GB"/>
              </w:rPr>
            </w:pPr>
            <w:r>
              <w:rPr>
                <w:bCs/>
                <w:iCs/>
                <w:lang w:eastAsia="en-GB"/>
              </w:rPr>
              <w:t xml:space="preserve">List of </w:t>
            </w:r>
            <w:r>
              <w:rPr>
                <w:lang w:eastAsia="en-GB"/>
              </w:rPr>
              <w:t>exclude-listed</w:t>
            </w:r>
            <w:r>
              <w:rPr>
                <w:bCs/>
                <w:iCs/>
                <w:lang w:eastAsia="en-GB"/>
              </w:rPr>
              <w:t xml:space="preserve"> neighbouring cells for ANR reporting.</w:t>
            </w:r>
          </w:p>
        </w:tc>
      </w:tr>
    </w:tbl>
    <w:p w14:paraId="2CEFD27A" w14:textId="77777777" w:rsidR="009B0C12" w:rsidRDefault="009B0C12"/>
    <w:p w14:paraId="076A5FE0" w14:textId="77777777" w:rsidR="009B0C12" w:rsidRDefault="00C1409F">
      <w:pPr>
        <w:pStyle w:val="40"/>
      </w:pPr>
      <w:bookmarkStart w:id="7931" w:name="_Toc36847167"/>
      <w:bookmarkStart w:id="7932" w:name="_Toc36939820"/>
      <w:bookmarkStart w:id="7933" w:name="_Toc46481442"/>
      <w:bookmarkStart w:id="7934" w:name="_Toc46483910"/>
      <w:bookmarkStart w:id="7935" w:name="_Toc201562716"/>
      <w:bookmarkStart w:id="7936" w:name="_Toc46482676"/>
      <w:bookmarkStart w:id="7937" w:name="_Toc36810803"/>
      <w:bookmarkStart w:id="7938" w:name="_Toc37082800"/>
      <w:bookmarkStart w:id="7939" w:name="_Toc193474783"/>
      <w:bookmarkStart w:id="7940" w:name="_Toc185641099"/>
      <w:bookmarkStart w:id="7941" w:name="MCCQCTEMPBM_00000831"/>
      <w:r>
        <w:t>–</w:t>
      </w:r>
      <w:r>
        <w:tab/>
      </w:r>
      <w:r>
        <w:rPr>
          <w:i/>
          <w:iCs/>
        </w:rPr>
        <w:t>ANR-MeasReport-NB</w:t>
      </w:r>
      <w:bookmarkEnd w:id="7931"/>
      <w:bookmarkEnd w:id="7932"/>
      <w:bookmarkEnd w:id="7933"/>
      <w:bookmarkEnd w:id="7934"/>
      <w:bookmarkEnd w:id="7935"/>
      <w:bookmarkEnd w:id="7936"/>
      <w:bookmarkEnd w:id="7937"/>
      <w:bookmarkEnd w:id="7938"/>
      <w:bookmarkEnd w:id="7939"/>
      <w:bookmarkEnd w:id="7940"/>
    </w:p>
    <w:bookmarkEnd w:id="7941"/>
    <w:p w14:paraId="16ECC7C7" w14:textId="77777777" w:rsidR="009B0C12" w:rsidRDefault="00C1409F">
      <w:r>
        <w:t xml:space="preserve">The IE </w:t>
      </w:r>
      <w:r>
        <w:rPr>
          <w:i/>
        </w:rPr>
        <w:t>ANR-MeasReport-NB</w:t>
      </w:r>
      <w:r>
        <w:t xml:space="preserve"> includes the ANR measurements information.</w:t>
      </w:r>
    </w:p>
    <w:p w14:paraId="14B8E800" w14:textId="77777777" w:rsidR="009B0C12" w:rsidRDefault="00C1409F">
      <w:pPr>
        <w:pStyle w:val="TH"/>
      </w:pPr>
      <w:r>
        <w:rPr>
          <w:bCs/>
          <w:i/>
          <w:iCs/>
        </w:rPr>
        <w:t xml:space="preserve">ANR-MeasReport-NB </w:t>
      </w:r>
      <w:r>
        <w:t>information element</w:t>
      </w:r>
    </w:p>
    <w:p w14:paraId="14A8FF26" w14:textId="77777777" w:rsidR="009B0C12" w:rsidRDefault="00C1409F">
      <w:pPr>
        <w:pStyle w:val="PL"/>
        <w:shd w:val="clear" w:color="auto" w:fill="E6E6E6"/>
      </w:pPr>
      <w:r>
        <w:t>-- ASN1START</w:t>
      </w:r>
    </w:p>
    <w:p w14:paraId="325122A8" w14:textId="77777777" w:rsidR="009B0C12" w:rsidRDefault="009B0C12">
      <w:pPr>
        <w:pStyle w:val="PL"/>
        <w:shd w:val="clear" w:color="auto" w:fill="E6E6E6"/>
      </w:pPr>
    </w:p>
    <w:p w14:paraId="6DAB564E" w14:textId="77777777" w:rsidR="009B0C12" w:rsidRDefault="00C1409F">
      <w:pPr>
        <w:pStyle w:val="PL"/>
        <w:shd w:val="clear" w:color="auto" w:fill="E6E6E6"/>
      </w:pPr>
      <w:r>
        <w:t>ANR-MeasReport-NB-r16 ::=</w:t>
      </w:r>
      <w:r>
        <w:tab/>
        <w:t>SEQUENCE {</w:t>
      </w:r>
    </w:p>
    <w:p w14:paraId="611ACEEB" w14:textId="77777777" w:rsidR="009B0C12" w:rsidRDefault="00C1409F">
      <w:pPr>
        <w:pStyle w:val="PL"/>
        <w:shd w:val="clear" w:color="auto" w:fill="E6E6E6"/>
      </w:pPr>
      <w:r>
        <w:tab/>
        <w:t>servCellIdentity-r16</w:t>
      </w:r>
      <w:r>
        <w:tab/>
      </w:r>
      <w:r>
        <w:tab/>
      </w:r>
      <w:r>
        <w:tab/>
        <w:t>CellGlobalIdEUTRA</w:t>
      </w:r>
      <w:r>
        <w:tab/>
      </w:r>
      <w:r>
        <w:tab/>
      </w:r>
      <w:r>
        <w:tab/>
        <w:t>OPTIONAL,</w:t>
      </w:r>
    </w:p>
    <w:p w14:paraId="5C80EC74" w14:textId="77777777" w:rsidR="009B0C12" w:rsidRDefault="00C1409F">
      <w:pPr>
        <w:pStyle w:val="PL"/>
        <w:shd w:val="clear" w:color="auto" w:fill="E6E6E6"/>
      </w:pPr>
      <w:r>
        <w:tab/>
        <w:t>measResultServCell-r16</w:t>
      </w:r>
      <w:r>
        <w:tab/>
      </w:r>
      <w:r>
        <w:tab/>
      </w:r>
      <w:r>
        <w:tab/>
        <w:t>MeasResultServCell-NB-r14,</w:t>
      </w:r>
    </w:p>
    <w:p w14:paraId="58FC0B3C" w14:textId="77777777" w:rsidR="009B0C12" w:rsidRDefault="00C1409F">
      <w:pPr>
        <w:pStyle w:val="PL"/>
        <w:shd w:val="clear" w:color="auto" w:fill="E6E6E6"/>
      </w:pPr>
      <w:r>
        <w:tab/>
        <w:t>relativeTimeStamp-r16</w:t>
      </w:r>
      <w:r>
        <w:tab/>
      </w:r>
      <w:r>
        <w:tab/>
      </w:r>
      <w:r>
        <w:tab/>
        <w:t>INTEGER (0..95),</w:t>
      </w:r>
    </w:p>
    <w:p w14:paraId="5847E89E" w14:textId="77777777" w:rsidR="009B0C12" w:rsidRDefault="00C1409F">
      <w:pPr>
        <w:pStyle w:val="PL"/>
        <w:shd w:val="clear" w:color="auto" w:fill="E6E6E6"/>
      </w:pPr>
      <w:r>
        <w:tab/>
        <w:t>measResultList-r16</w:t>
      </w:r>
      <w:r>
        <w:tab/>
      </w:r>
      <w:r>
        <w:tab/>
      </w:r>
      <w:r>
        <w:tab/>
      </w:r>
      <w:r>
        <w:tab/>
      </w:r>
      <w:r>
        <w:tab/>
        <w:t>SEQUENCE (SIZE (1..maxFreqANR-NB-r16)) OF ANR-MeasResult-NB-r16,</w:t>
      </w:r>
    </w:p>
    <w:p w14:paraId="59B3DDD9" w14:textId="77777777" w:rsidR="009B0C12" w:rsidRDefault="00C1409F">
      <w:pPr>
        <w:pStyle w:val="PL"/>
        <w:shd w:val="clear" w:color="auto" w:fill="E6E6E6"/>
      </w:pPr>
      <w:r>
        <w:tab/>
        <w:t>...</w:t>
      </w:r>
    </w:p>
    <w:p w14:paraId="6452AF9D" w14:textId="77777777" w:rsidR="009B0C12" w:rsidRDefault="00C1409F">
      <w:pPr>
        <w:pStyle w:val="PL"/>
        <w:shd w:val="clear" w:color="auto" w:fill="E6E6E6"/>
      </w:pPr>
      <w:r>
        <w:t>}</w:t>
      </w:r>
    </w:p>
    <w:p w14:paraId="5327F572" w14:textId="77777777" w:rsidR="009B0C12" w:rsidRDefault="009B0C12">
      <w:pPr>
        <w:pStyle w:val="PL"/>
        <w:shd w:val="clear" w:color="auto" w:fill="E6E6E6"/>
      </w:pPr>
    </w:p>
    <w:p w14:paraId="3F000755" w14:textId="77777777" w:rsidR="009B0C12" w:rsidRDefault="00C1409F">
      <w:pPr>
        <w:pStyle w:val="PL"/>
        <w:shd w:val="clear" w:color="auto" w:fill="E6E6E6"/>
      </w:pPr>
      <w:r>
        <w:t>ANR-MeasResult-NB-r16 ::=</w:t>
      </w:r>
      <w:r>
        <w:tab/>
        <w:t>SEQUENCE {</w:t>
      </w:r>
    </w:p>
    <w:p w14:paraId="7F261773" w14:textId="77777777" w:rsidR="009B0C12" w:rsidRDefault="00C1409F">
      <w:pPr>
        <w:pStyle w:val="PL"/>
        <w:shd w:val="clear" w:color="auto" w:fill="E6E6E6"/>
        <w:rPr>
          <w:lang w:val="it-IT"/>
        </w:rPr>
      </w:pPr>
      <w:r>
        <w:tab/>
      </w:r>
      <w:r>
        <w:rPr>
          <w:lang w:val="it-IT"/>
        </w:rPr>
        <w:t>carrierFreq-r16</w:t>
      </w:r>
      <w:r>
        <w:rPr>
          <w:lang w:val="it-IT"/>
        </w:rPr>
        <w:tab/>
      </w:r>
      <w:r>
        <w:rPr>
          <w:lang w:val="it-IT"/>
        </w:rPr>
        <w:tab/>
      </w:r>
      <w:r>
        <w:rPr>
          <w:lang w:val="it-IT"/>
        </w:rPr>
        <w:tab/>
      </w:r>
      <w:r>
        <w:rPr>
          <w:lang w:val="it-IT"/>
        </w:rPr>
        <w:tab/>
      </w:r>
      <w:r>
        <w:rPr>
          <w:lang w:val="it-IT"/>
        </w:rPr>
        <w:tab/>
      </w:r>
      <w:r>
        <w:rPr>
          <w:lang w:val="it-IT"/>
        </w:rPr>
        <w:tab/>
        <w:t>CarrierFreq-NB-r13,</w:t>
      </w:r>
    </w:p>
    <w:p w14:paraId="735E933B" w14:textId="77777777" w:rsidR="009B0C12" w:rsidRDefault="00C1409F">
      <w:pPr>
        <w:pStyle w:val="PL"/>
        <w:shd w:val="clear" w:color="auto" w:fill="E6E6E6"/>
      </w:pPr>
      <w:r>
        <w:rPr>
          <w:lang w:val="it-IT"/>
        </w:rPr>
        <w:tab/>
      </w:r>
      <w:r>
        <w:t>physCellId-r16</w:t>
      </w:r>
      <w:r>
        <w:tab/>
      </w:r>
      <w:r>
        <w:tab/>
      </w:r>
      <w:r>
        <w:tab/>
      </w:r>
      <w:r>
        <w:tab/>
      </w:r>
      <w:r>
        <w:tab/>
      </w:r>
      <w:r>
        <w:tab/>
        <w:t>PhysCellId</w:t>
      </w:r>
      <w:r>
        <w:tab/>
      </w:r>
      <w:r>
        <w:tab/>
      </w:r>
      <w:r>
        <w:tab/>
      </w:r>
      <w:r>
        <w:tab/>
      </w:r>
      <w:r>
        <w:tab/>
        <w:t>OPTIONAL,</w:t>
      </w:r>
    </w:p>
    <w:p w14:paraId="0E433366" w14:textId="77777777" w:rsidR="009B0C12" w:rsidRDefault="00C1409F">
      <w:pPr>
        <w:pStyle w:val="PL"/>
        <w:shd w:val="clear" w:color="auto" w:fill="E6E6E6"/>
      </w:pPr>
      <w:r>
        <w:tab/>
        <w:t>measResultLastServCell-r16</w:t>
      </w:r>
      <w:r>
        <w:tab/>
      </w:r>
      <w:r>
        <w:tab/>
      </w:r>
      <w:r>
        <w:tab/>
        <w:t>MeasResultServCell-NB-r14,</w:t>
      </w:r>
    </w:p>
    <w:p w14:paraId="4317985C" w14:textId="77777777" w:rsidR="009B0C12" w:rsidRDefault="00C1409F">
      <w:pPr>
        <w:pStyle w:val="PL"/>
        <w:shd w:val="clear" w:color="auto" w:fill="E6E6E6"/>
      </w:pPr>
      <w:r>
        <w:tab/>
        <w:t>measResult-r16</w:t>
      </w:r>
      <w:r>
        <w:tab/>
      </w:r>
      <w:r>
        <w:tab/>
      </w:r>
      <w:r>
        <w:tab/>
      </w:r>
      <w:r>
        <w:tab/>
      </w:r>
      <w:r>
        <w:tab/>
      </w:r>
      <w:r>
        <w:tab/>
        <w:t>NRSRP-Range-NB-r14</w:t>
      </w:r>
      <w:r>
        <w:tab/>
      </w:r>
      <w:r>
        <w:tab/>
        <w:t>OPTIONAL,</w:t>
      </w:r>
    </w:p>
    <w:p w14:paraId="7B3CE61F" w14:textId="77777777" w:rsidR="009B0C12" w:rsidRDefault="00C1409F">
      <w:pPr>
        <w:pStyle w:val="PL"/>
        <w:shd w:val="clear" w:color="auto" w:fill="E6E6E6"/>
      </w:pPr>
      <w:r>
        <w:tab/>
        <w:t>cgi-Info-r16</w:t>
      </w:r>
      <w:r>
        <w:tab/>
      </w:r>
      <w:r>
        <w:tab/>
      </w:r>
      <w:r>
        <w:tab/>
      </w:r>
      <w:r>
        <w:tab/>
      </w:r>
      <w:r>
        <w:tab/>
      </w:r>
      <w:r>
        <w:tab/>
        <w:t>SEQUENCE {</w:t>
      </w:r>
    </w:p>
    <w:p w14:paraId="6A553842" w14:textId="77777777" w:rsidR="009B0C12" w:rsidRDefault="00C1409F">
      <w:pPr>
        <w:pStyle w:val="PL"/>
        <w:shd w:val="clear" w:color="auto" w:fill="E6E6E6"/>
      </w:pPr>
      <w:r>
        <w:tab/>
      </w:r>
      <w:r>
        <w:tab/>
        <w:t>cellGlobalId-r16</w:t>
      </w:r>
      <w:r>
        <w:tab/>
      </w:r>
      <w:r>
        <w:tab/>
      </w:r>
      <w:r>
        <w:tab/>
      </w:r>
      <w:r>
        <w:tab/>
      </w:r>
      <w:r>
        <w:tab/>
        <w:t>CellGlobalIdEUTRA,</w:t>
      </w:r>
    </w:p>
    <w:p w14:paraId="625C25B3" w14:textId="77777777" w:rsidR="009B0C12" w:rsidRDefault="00C1409F">
      <w:pPr>
        <w:pStyle w:val="PL"/>
        <w:shd w:val="clear" w:color="auto" w:fill="E6E6E6"/>
      </w:pPr>
      <w:r>
        <w:tab/>
      </w:r>
      <w:r>
        <w:tab/>
        <w:t>trackingAreaCode-r16</w:t>
      </w:r>
      <w:r>
        <w:tab/>
      </w:r>
      <w:r>
        <w:tab/>
      </w:r>
      <w:r>
        <w:tab/>
      </w:r>
      <w:r>
        <w:tab/>
        <w:t>TrackingAreaCode,</w:t>
      </w:r>
    </w:p>
    <w:p w14:paraId="041F292F" w14:textId="77777777" w:rsidR="009B0C12" w:rsidRDefault="00C1409F">
      <w:pPr>
        <w:pStyle w:val="PL"/>
        <w:shd w:val="clear" w:color="auto" w:fill="E6E6E6"/>
      </w:pPr>
      <w:r>
        <w:tab/>
      </w:r>
      <w:r>
        <w:tab/>
        <w:t>plmn-IdentityList-r16</w:t>
      </w:r>
      <w:r>
        <w:tab/>
      </w:r>
      <w:r>
        <w:tab/>
      </w:r>
      <w:r>
        <w:tab/>
      </w:r>
      <w:r>
        <w:tab/>
        <w:t>PLMN-IdentityList2</w:t>
      </w:r>
      <w:r>
        <w:tab/>
      </w:r>
      <w:r>
        <w:tab/>
        <w:t>OPTIONAL</w:t>
      </w:r>
    </w:p>
    <w:p w14:paraId="3A7BABCB" w14:textId="77777777" w:rsidR="009B0C12" w:rsidRDefault="00C1409F">
      <w:pPr>
        <w:pStyle w:val="PL"/>
        <w:shd w:val="clear" w:color="auto" w:fill="E6E6E6"/>
      </w:pPr>
      <w:r>
        <w:tab/>
        <w:t>}</w:t>
      </w:r>
      <w:r>
        <w:tab/>
        <w:t>OPTIONAL</w:t>
      </w:r>
    </w:p>
    <w:p w14:paraId="357A5BAB" w14:textId="77777777" w:rsidR="009B0C12" w:rsidRDefault="00C1409F">
      <w:pPr>
        <w:pStyle w:val="PL"/>
        <w:shd w:val="clear" w:color="auto" w:fill="E6E6E6"/>
      </w:pPr>
      <w:r>
        <w:t>}</w:t>
      </w:r>
    </w:p>
    <w:p w14:paraId="321B8F8E" w14:textId="77777777" w:rsidR="009B0C12" w:rsidRDefault="00C1409F">
      <w:pPr>
        <w:pStyle w:val="PL"/>
        <w:shd w:val="clear" w:color="auto" w:fill="E6E6E6"/>
      </w:pPr>
      <w:r>
        <w:t>-- ASN1STOP</w:t>
      </w:r>
    </w:p>
    <w:p w14:paraId="665F0BA8"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B4AA3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4F1A66" w14:textId="77777777" w:rsidR="009B0C12" w:rsidRDefault="00C1409F">
            <w:pPr>
              <w:pStyle w:val="TAH"/>
              <w:rPr>
                <w:lang w:eastAsia="en-GB"/>
              </w:rPr>
            </w:pPr>
            <w:r>
              <w:rPr>
                <w:bCs/>
                <w:i/>
              </w:rPr>
              <w:lastRenderedPageBreak/>
              <w:t xml:space="preserve">ANR-MeasReport-NB </w:t>
            </w:r>
            <w:r>
              <w:rPr>
                <w:lang w:eastAsia="en-GB"/>
              </w:rPr>
              <w:t>field descriptions</w:t>
            </w:r>
          </w:p>
        </w:tc>
      </w:tr>
      <w:tr w:rsidR="009B0C12" w14:paraId="6EBB55DC"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DF42202" w14:textId="77777777" w:rsidR="009B0C12" w:rsidRDefault="00C1409F">
            <w:pPr>
              <w:pStyle w:val="TAL"/>
              <w:rPr>
                <w:b/>
                <w:i/>
              </w:rPr>
            </w:pPr>
            <w:r>
              <w:rPr>
                <w:b/>
                <w:i/>
              </w:rPr>
              <w:t>carrierFreq</w:t>
            </w:r>
          </w:p>
          <w:p w14:paraId="69C96883" w14:textId="77777777" w:rsidR="009B0C12" w:rsidRDefault="00C1409F">
            <w:pPr>
              <w:pStyle w:val="TAL"/>
            </w:pPr>
            <w:r>
              <w:t>Indicates the carrier frequency of the reported cell.</w:t>
            </w:r>
          </w:p>
        </w:tc>
      </w:tr>
      <w:tr w:rsidR="009B0C12" w14:paraId="33828EA1"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23D9C4D2" w14:textId="77777777" w:rsidR="009B0C12" w:rsidRDefault="00C1409F">
            <w:pPr>
              <w:pStyle w:val="TAL"/>
              <w:rPr>
                <w:b/>
                <w:i/>
              </w:rPr>
            </w:pPr>
            <w:r>
              <w:rPr>
                <w:b/>
                <w:i/>
              </w:rPr>
              <w:t>cgi-info</w:t>
            </w:r>
          </w:p>
          <w:p w14:paraId="74607557" w14:textId="77777777" w:rsidR="009B0C12" w:rsidRDefault="00C1409F">
            <w:pPr>
              <w:pStyle w:val="TAL"/>
            </w:pPr>
            <w:r>
              <w:t>Broadcast information of the reported cell.</w:t>
            </w:r>
          </w:p>
        </w:tc>
      </w:tr>
      <w:tr w:rsidR="009B0C12" w14:paraId="758977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2A6926D" w14:textId="77777777" w:rsidR="009B0C12" w:rsidRDefault="00C1409F">
            <w:pPr>
              <w:pStyle w:val="TAL"/>
              <w:rPr>
                <w:b/>
                <w:bCs/>
                <w:i/>
                <w:lang w:eastAsia="en-GB"/>
              </w:rPr>
            </w:pPr>
            <w:r>
              <w:rPr>
                <w:b/>
                <w:bCs/>
                <w:i/>
                <w:lang w:eastAsia="en-GB"/>
              </w:rPr>
              <w:t>measResult</w:t>
            </w:r>
          </w:p>
          <w:p w14:paraId="3B4C3491" w14:textId="77777777" w:rsidR="009B0C12" w:rsidRDefault="00C1409F">
            <w:pPr>
              <w:pStyle w:val="TAL"/>
              <w:rPr>
                <w:lang w:eastAsia="en-GB"/>
              </w:rPr>
            </w:pPr>
            <w:r>
              <w:rPr>
                <w:lang w:eastAsia="en-GB"/>
              </w:rPr>
              <w:t>Measured result of the reported cell.</w:t>
            </w:r>
          </w:p>
        </w:tc>
      </w:tr>
      <w:tr w:rsidR="009B0C12" w14:paraId="6BD4942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472EB" w14:textId="77777777" w:rsidR="009B0C12" w:rsidRDefault="00C1409F">
            <w:pPr>
              <w:pStyle w:val="TAL"/>
              <w:rPr>
                <w:b/>
                <w:bCs/>
                <w:i/>
                <w:lang w:eastAsia="en-GB"/>
              </w:rPr>
            </w:pPr>
            <w:r>
              <w:rPr>
                <w:b/>
                <w:bCs/>
                <w:i/>
                <w:lang w:eastAsia="en-GB"/>
              </w:rPr>
              <w:t>measResultList</w:t>
            </w:r>
          </w:p>
          <w:p w14:paraId="4C797D9B" w14:textId="77777777" w:rsidR="009B0C12" w:rsidRDefault="00C1409F">
            <w:pPr>
              <w:pStyle w:val="TAL"/>
              <w:rPr>
                <w:b/>
                <w:bCs/>
                <w:i/>
                <w:lang w:eastAsia="en-GB"/>
              </w:rPr>
            </w:pPr>
            <w:r>
              <w:rPr>
                <w:lang w:eastAsia="en-GB"/>
              </w:rPr>
              <w:t>List of measured results for the maximum number of reported carrier frequencies.</w:t>
            </w:r>
          </w:p>
        </w:tc>
      </w:tr>
      <w:tr w:rsidR="009B0C12" w14:paraId="55F26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4464C6" w14:textId="77777777" w:rsidR="009B0C12" w:rsidRDefault="00C1409F">
            <w:pPr>
              <w:pStyle w:val="TAL"/>
              <w:rPr>
                <w:b/>
                <w:i/>
                <w:lang w:eastAsia="ko-KR"/>
              </w:rPr>
            </w:pPr>
            <w:r>
              <w:rPr>
                <w:b/>
                <w:i/>
                <w:lang w:eastAsia="ko-KR"/>
              </w:rPr>
              <w:t>measResultLastServCell</w:t>
            </w:r>
          </w:p>
          <w:p w14:paraId="3BDADA38" w14:textId="77777777" w:rsidR="009B0C12" w:rsidRDefault="00C1409F">
            <w:pPr>
              <w:pStyle w:val="TAL"/>
              <w:rPr>
                <w:b/>
                <w:bCs/>
                <w:i/>
                <w:lang w:eastAsia="en-GB"/>
              </w:rPr>
            </w:pPr>
            <w:r>
              <w:rPr>
                <w:bCs/>
                <w:iCs/>
                <w:lang w:eastAsia="ko-KR"/>
              </w:rPr>
              <w:t xml:space="preserve">The last measurement results taken in the serving cell when the </w:t>
            </w:r>
            <w:r>
              <w:rPr>
                <w:bCs/>
                <w:iCs/>
                <w:lang w:eastAsia="zh-CN"/>
              </w:rPr>
              <w:t>measu</w:t>
            </w:r>
            <w:r>
              <w:rPr>
                <w:bCs/>
                <w:iCs/>
                <w:lang w:eastAsia="ko-KR"/>
              </w:rPr>
              <w:t>red results of the reported cell is stored.</w:t>
            </w:r>
          </w:p>
        </w:tc>
      </w:tr>
      <w:tr w:rsidR="009B0C12" w14:paraId="468367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1174E5" w14:textId="77777777" w:rsidR="009B0C12" w:rsidRDefault="00C1409F">
            <w:pPr>
              <w:pStyle w:val="TAL"/>
              <w:rPr>
                <w:b/>
                <w:bCs/>
                <w:i/>
                <w:lang w:eastAsia="en-GB"/>
              </w:rPr>
            </w:pPr>
            <w:r>
              <w:rPr>
                <w:b/>
                <w:bCs/>
                <w:i/>
                <w:lang w:eastAsia="en-GB"/>
              </w:rPr>
              <w:t>measResultServingCell</w:t>
            </w:r>
          </w:p>
          <w:p w14:paraId="48BE45AA" w14:textId="77777777" w:rsidR="009B0C12" w:rsidRDefault="00C1409F">
            <w:pPr>
              <w:pStyle w:val="TAL"/>
              <w:rPr>
                <w:lang w:eastAsia="en-GB"/>
              </w:rPr>
            </w:pPr>
            <w:r>
              <w:rPr>
                <w:lang w:eastAsia="en-GB"/>
              </w:rPr>
              <w:t xml:space="preserve">Measurement results taken in the serving cell </w:t>
            </w:r>
            <w:r>
              <w:rPr>
                <w:bCs/>
                <w:iCs/>
                <w:lang w:eastAsia="ko-KR"/>
              </w:rPr>
              <w:t>when the</w:t>
            </w:r>
            <w:r>
              <w:rPr>
                <w:iCs/>
              </w:rPr>
              <w:t xml:space="preserve"> configuration of the measurements</w:t>
            </w:r>
            <w:r>
              <w:rPr>
                <w:bCs/>
                <w:iCs/>
                <w:lang w:eastAsia="ko-KR"/>
              </w:rPr>
              <w:t xml:space="preserve"> is received</w:t>
            </w:r>
            <w:r>
              <w:rPr>
                <w:lang w:eastAsia="en-GB"/>
              </w:rPr>
              <w:t>.</w:t>
            </w:r>
          </w:p>
        </w:tc>
      </w:tr>
      <w:tr w:rsidR="009B0C12" w14:paraId="7DF5E3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2FCDD3" w14:textId="77777777" w:rsidR="009B0C12" w:rsidRDefault="00C1409F">
            <w:pPr>
              <w:pStyle w:val="TAL"/>
              <w:rPr>
                <w:b/>
                <w:bCs/>
                <w:i/>
                <w:iCs/>
                <w:lang w:eastAsia="en-GB"/>
              </w:rPr>
            </w:pPr>
            <w:r>
              <w:rPr>
                <w:b/>
                <w:bCs/>
                <w:i/>
                <w:iCs/>
                <w:lang w:eastAsia="en-GB"/>
              </w:rPr>
              <w:t>plmn-IdentityList</w:t>
            </w:r>
          </w:p>
          <w:p w14:paraId="56F7DD69" w14:textId="77777777" w:rsidR="009B0C12" w:rsidRDefault="00C1409F">
            <w:pPr>
              <w:pStyle w:val="TAL"/>
              <w:rPr>
                <w:bCs/>
                <w:szCs w:val="18"/>
                <w:lang w:eastAsia="en-GB"/>
              </w:rPr>
            </w:pPr>
            <w:r>
              <w:rPr>
                <w:bCs/>
                <w:szCs w:val="18"/>
                <w:lang w:eastAsia="en-GB"/>
              </w:rPr>
              <w:t>The list of PLMN Identity read from the broadcast information of the reported cell.</w:t>
            </w:r>
          </w:p>
        </w:tc>
      </w:tr>
      <w:tr w:rsidR="009B0C12" w14:paraId="314B91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16541B" w14:textId="77777777" w:rsidR="009B0C12" w:rsidRDefault="00C1409F">
            <w:pPr>
              <w:pStyle w:val="TAL"/>
              <w:rPr>
                <w:b/>
                <w:i/>
                <w:lang w:eastAsia="ko-KR"/>
              </w:rPr>
            </w:pPr>
            <w:r>
              <w:rPr>
                <w:b/>
                <w:i/>
                <w:lang w:eastAsia="ko-KR"/>
              </w:rPr>
              <w:t>relativeTimeStamp</w:t>
            </w:r>
          </w:p>
          <w:p w14:paraId="3CA56CCC" w14:textId="77777777" w:rsidR="009B0C12" w:rsidRDefault="00C1409F">
            <w:pPr>
              <w:pStyle w:val="TAL"/>
              <w:rPr>
                <w:b/>
                <w:bCs/>
                <w:i/>
                <w:iCs/>
                <w:lang w:eastAsia="en-GB"/>
              </w:rPr>
            </w:pPr>
            <w:r>
              <w:rPr>
                <w:bCs/>
                <w:iCs/>
                <w:lang w:eastAsia="ko-KR"/>
              </w:rPr>
              <w:t>Indicates the time when the ANR measurements are complete, measured relative to the time when the configuration of the measurements was received. Value in hours.</w:t>
            </w:r>
          </w:p>
        </w:tc>
      </w:tr>
      <w:tr w:rsidR="009B0C12" w14:paraId="51AFA5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B1B6D9E" w14:textId="77777777" w:rsidR="009B0C12" w:rsidRDefault="00C1409F">
            <w:pPr>
              <w:pStyle w:val="TAL"/>
              <w:rPr>
                <w:lang w:eastAsia="en-GB"/>
              </w:rPr>
            </w:pPr>
            <w:r>
              <w:rPr>
                <w:b/>
                <w:bCs/>
                <w:i/>
                <w:iCs/>
                <w:lang w:eastAsia="en-GB"/>
              </w:rPr>
              <w:t>servingCellIdentity</w:t>
            </w:r>
          </w:p>
          <w:p w14:paraId="2649245C" w14:textId="77777777" w:rsidR="009B0C12" w:rsidRDefault="00C1409F">
            <w:pPr>
              <w:pStyle w:val="TAL"/>
              <w:rPr>
                <w:lang w:eastAsia="en-GB"/>
              </w:rPr>
            </w:pPr>
            <w:r>
              <w:rPr>
                <w:lang w:eastAsia="en-GB"/>
              </w:rPr>
              <w:t>Indicates the cell where the measurement configuration was received.</w:t>
            </w:r>
          </w:p>
          <w:p w14:paraId="5F04AEB8" w14:textId="77777777" w:rsidR="009B0C12" w:rsidRDefault="00C1409F">
            <w:pPr>
              <w:pStyle w:val="TAL"/>
              <w:rPr>
                <w:lang w:eastAsia="en-GB"/>
              </w:rPr>
            </w:pPr>
            <w:r>
              <w:rPr>
                <w:lang w:eastAsia="en-GB"/>
              </w:rPr>
              <w:t>If the field is absent, it is the same as the current serving cell.</w:t>
            </w:r>
          </w:p>
        </w:tc>
      </w:tr>
    </w:tbl>
    <w:p w14:paraId="5A76BFF1" w14:textId="77777777" w:rsidR="009B0C12" w:rsidRDefault="009B0C12"/>
    <w:p w14:paraId="18AE70CC" w14:textId="77777777" w:rsidR="009B0C12" w:rsidRDefault="00C1409F">
      <w:pPr>
        <w:pStyle w:val="40"/>
      </w:pPr>
      <w:bookmarkStart w:id="7942" w:name="_Toc36810804"/>
      <w:bookmarkStart w:id="7943" w:name="_Toc37082801"/>
      <w:bookmarkStart w:id="7944" w:name="_Toc46481443"/>
      <w:bookmarkStart w:id="7945" w:name="_Toc36847168"/>
      <w:bookmarkStart w:id="7946" w:name="_Toc36939821"/>
      <w:bookmarkStart w:id="7947" w:name="_Toc46482677"/>
      <w:bookmarkStart w:id="7948" w:name="_Toc46483911"/>
      <w:bookmarkStart w:id="7949" w:name="_Toc185641100"/>
      <w:bookmarkStart w:id="7950" w:name="_Toc193474784"/>
      <w:bookmarkStart w:id="7951" w:name="_Toc201562717"/>
      <w:bookmarkStart w:id="7952" w:name="MCCQCTEMPBM_00000832"/>
      <w:r>
        <w:t>–</w:t>
      </w:r>
      <w:r>
        <w:tab/>
      </w:r>
      <w:r>
        <w:rPr>
          <w:i/>
        </w:rPr>
        <w:t>CQI-NPDCCH-NB</w:t>
      </w:r>
      <w:bookmarkEnd w:id="7927"/>
      <w:bookmarkEnd w:id="7928"/>
      <w:bookmarkEnd w:id="7929"/>
      <w:bookmarkEnd w:id="7930"/>
      <w:bookmarkEnd w:id="7942"/>
      <w:bookmarkEnd w:id="7943"/>
      <w:bookmarkEnd w:id="7944"/>
      <w:bookmarkEnd w:id="7945"/>
      <w:bookmarkEnd w:id="7946"/>
      <w:bookmarkEnd w:id="7947"/>
      <w:bookmarkEnd w:id="7948"/>
      <w:bookmarkEnd w:id="7949"/>
      <w:bookmarkEnd w:id="7950"/>
      <w:bookmarkEnd w:id="7951"/>
    </w:p>
    <w:bookmarkEnd w:id="7952"/>
    <w:p w14:paraId="7729F954" w14:textId="77777777" w:rsidR="009B0C12" w:rsidRDefault="00C1409F">
      <w:pPr>
        <w:rPr>
          <w:rFonts w:eastAsia="宋体"/>
          <w:lang w:eastAsia="zh-CN"/>
        </w:rPr>
      </w:pPr>
      <w:r>
        <w:t xml:space="preserve">The IE </w:t>
      </w:r>
      <w:r>
        <w:rPr>
          <w:i/>
        </w:rPr>
        <w:t>CQI-NPDCCH-NB</w:t>
      </w:r>
      <w:r>
        <w:rPr>
          <w:iCs/>
        </w:rPr>
        <w:t xml:space="preserve"> </w:t>
      </w:r>
      <w:r>
        <w:t xml:space="preserve">represents the </w:t>
      </w:r>
      <w:r>
        <w:rPr>
          <w:iCs/>
        </w:rPr>
        <w:t>downlink channel quality</w:t>
      </w:r>
      <w:r>
        <w:t xml:space="preserve"> measurement of the NB-IoT carrier where the random access response is received. The codepoints for the CQI-NPDCCH measurements are according to the mapping table in TS 36.133 [16].</w:t>
      </w:r>
      <w:r>
        <w:rPr>
          <w:lang w:eastAsia="zh-CN"/>
        </w:rPr>
        <w:t xml:space="preserve"> The value </w:t>
      </w:r>
      <w:r>
        <w:rPr>
          <w:i/>
          <w:lang w:eastAsia="zh-CN"/>
        </w:rPr>
        <w:t>noMeasurements</w:t>
      </w:r>
      <w:r>
        <w:rPr>
          <w:lang w:eastAsia="zh-CN"/>
        </w:rPr>
        <w:t xml:space="preserve"> indicates no measurement reporting.</w:t>
      </w:r>
    </w:p>
    <w:p w14:paraId="204F06B3" w14:textId="77777777" w:rsidR="009B0C12" w:rsidRDefault="00C1409F">
      <w:pPr>
        <w:pStyle w:val="TH"/>
      </w:pPr>
      <w:r>
        <w:rPr>
          <w:i/>
        </w:rPr>
        <w:t>CQI-NPDCCH-</w:t>
      </w:r>
      <w:r>
        <w:rPr>
          <w:bCs/>
          <w:i/>
          <w:iCs/>
        </w:rPr>
        <w:t xml:space="preserve">NB </w:t>
      </w:r>
      <w:r>
        <w:t>information element</w:t>
      </w:r>
    </w:p>
    <w:p w14:paraId="12C0CC2F" w14:textId="77777777" w:rsidR="009B0C12" w:rsidRDefault="00C1409F">
      <w:pPr>
        <w:pStyle w:val="PL"/>
        <w:shd w:val="clear" w:color="auto" w:fill="E6E6E6"/>
      </w:pPr>
      <w:r>
        <w:t>-- ASN1START</w:t>
      </w:r>
    </w:p>
    <w:p w14:paraId="0965E1AC" w14:textId="77777777" w:rsidR="009B0C12" w:rsidRDefault="009B0C12">
      <w:pPr>
        <w:pStyle w:val="PL"/>
        <w:shd w:val="clear" w:color="auto" w:fill="E6E6E6"/>
      </w:pPr>
    </w:p>
    <w:p w14:paraId="248F389C" w14:textId="77777777" w:rsidR="009B0C12" w:rsidRDefault="00C1409F">
      <w:pPr>
        <w:pStyle w:val="PL"/>
        <w:shd w:val="clear" w:color="auto" w:fill="E6E6E6"/>
      </w:pPr>
      <w:bookmarkStart w:id="7953" w:name="_Hlk515282360"/>
      <w:r>
        <w:t>CQI-NPDCCH-NB-r14 ::=</w:t>
      </w:r>
      <w:r>
        <w:tab/>
        <w:t>ENUMERATED {</w:t>
      </w:r>
    </w:p>
    <w:p w14:paraId="257B8A32" w14:textId="77777777" w:rsidR="009B0C12" w:rsidRDefault="00C1409F">
      <w:pPr>
        <w:pStyle w:val="PL"/>
        <w:shd w:val="clear" w:color="auto" w:fill="E6E6E6"/>
      </w:pPr>
      <w:r>
        <w:tab/>
      </w:r>
      <w:r>
        <w:tab/>
      </w:r>
      <w:r>
        <w:tab/>
      </w:r>
      <w:r>
        <w:tab/>
      </w:r>
      <w:r>
        <w:tab/>
      </w:r>
      <w:r>
        <w:tab/>
      </w:r>
      <w:r>
        <w:tab/>
        <w:t>noMeasurements, candidateRep-A, candidateRep-B, candidateRep-C,</w:t>
      </w:r>
    </w:p>
    <w:p w14:paraId="0F716B9F" w14:textId="77777777" w:rsidR="009B0C12" w:rsidRDefault="00C1409F">
      <w:pPr>
        <w:pStyle w:val="PL"/>
        <w:shd w:val="clear" w:color="auto" w:fill="E6E6E6"/>
      </w:pPr>
      <w:r>
        <w:tab/>
      </w:r>
      <w:r>
        <w:tab/>
      </w:r>
      <w:r>
        <w:tab/>
      </w:r>
      <w:r>
        <w:tab/>
      </w:r>
      <w:r>
        <w:tab/>
      </w:r>
      <w:r>
        <w:tab/>
      </w:r>
      <w:r>
        <w:tab/>
        <w:t>candidateRep-D, candidateRep-E, candidateRep-F, candidateRep-G,</w:t>
      </w:r>
    </w:p>
    <w:p w14:paraId="0D3A62DE" w14:textId="77777777" w:rsidR="009B0C12" w:rsidRDefault="00C1409F">
      <w:pPr>
        <w:pStyle w:val="PL"/>
        <w:shd w:val="clear" w:color="auto" w:fill="E6E6E6"/>
      </w:pPr>
      <w:r>
        <w:tab/>
      </w:r>
      <w:r>
        <w:tab/>
      </w:r>
      <w:r>
        <w:tab/>
      </w:r>
      <w:r>
        <w:tab/>
      </w:r>
      <w:r>
        <w:tab/>
      </w:r>
      <w:r>
        <w:tab/>
      </w:r>
      <w:r>
        <w:tab/>
        <w:t>candidateRep-H, candidateRep-I, candidateRep-J, candidateRep-K,</w:t>
      </w:r>
    </w:p>
    <w:p w14:paraId="13EFA9A8" w14:textId="77777777" w:rsidR="009B0C12" w:rsidRDefault="00C1409F">
      <w:pPr>
        <w:pStyle w:val="PL"/>
        <w:shd w:val="clear" w:color="auto" w:fill="E6E6E6"/>
      </w:pPr>
      <w:r>
        <w:tab/>
      </w:r>
      <w:r>
        <w:tab/>
      </w:r>
      <w:r>
        <w:tab/>
      </w:r>
      <w:r>
        <w:tab/>
      </w:r>
      <w:r>
        <w:tab/>
      </w:r>
      <w:r>
        <w:tab/>
      </w:r>
      <w:r>
        <w:tab/>
        <w:t>candidateRep-L}</w:t>
      </w:r>
    </w:p>
    <w:bookmarkEnd w:id="7953"/>
    <w:p w14:paraId="6C4C3EB0" w14:textId="77777777" w:rsidR="009B0C12" w:rsidRDefault="009B0C12">
      <w:pPr>
        <w:pStyle w:val="PL"/>
        <w:shd w:val="clear" w:color="auto" w:fill="E6E6E6"/>
      </w:pPr>
    </w:p>
    <w:p w14:paraId="440DC9AB" w14:textId="77777777" w:rsidR="009B0C12" w:rsidRDefault="00C1409F">
      <w:pPr>
        <w:pStyle w:val="PL"/>
        <w:shd w:val="clear" w:color="auto" w:fill="E6E6E6"/>
      </w:pPr>
      <w:r>
        <w:t>-- ASN1STOP</w:t>
      </w:r>
    </w:p>
    <w:p w14:paraId="5FFE75F8" w14:textId="77777777" w:rsidR="009B0C12" w:rsidRDefault="009B0C12"/>
    <w:p w14:paraId="4000848F" w14:textId="77777777" w:rsidR="009B0C12" w:rsidRDefault="00C1409F">
      <w:pPr>
        <w:pStyle w:val="40"/>
      </w:pPr>
      <w:bookmarkStart w:id="7954" w:name="_Toc29344081"/>
      <w:bookmarkStart w:id="7955" w:name="_Toc36847169"/>
      <w:bookmarkStart w:id="7956" w:name="_Toc29342942"/>
      <w:bookmarkStart w:id="7957" w:name="_Toc36939822"/>
      <w:bookmarkStart w:id="7958" w:name="_Toc36810805"/>
      <w:bookmarkStart w:id="7959" w:name="_Toc36567347"/>
      <w:bookmarkStart w:id="7960" w:name="_Toc20487637"/>
      <w:bookmarkStart w:id="7961" w:name="_Toc201562718"/>
      <w:bookmarkStart w:id="7962" w:name="_Toc46481444"/>
      <w:bookmarkStart w:id="7963" w:name="_Toc185641101"/>
      <w:bookmarkStart w:id="7964" w:name="_Toc37082802"/>
      <w:bookmarkStart w:id="7965" w:name="_Toc46482678"/>
      <w:bookmarkStart w:id="7966" w:name="_Toc193474785"/>
      <w:bookmarkStart w:id="7967" w:name="_Toc46483912"/>
      <w:bookmarkStart w:id="7968" w:name="MCCQCTEMPBM_00000833"/>
      <w:r>
        <w:t>–</w:t>
      </w:r>
      <w:r>
        <w:tab/>
      </w:r>
      <w:r>
        <w:rPr>
          <w:i/>
        </w:rPr>
        <w:t>CQI-NPDCCH-Short-NB</w:t>
      </w:r>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p>
    <w:bookmarkEnd w:id="7968"/>
    <w:p w14:paraId="6EEA3724" w14:textId="77777777" w:rsidR="009B0C12" w:rsidRDefault="00C1409F">
      <w:pPr>
        <w:rPr>
          <w:rFonts w:eastAsia="宋体"/>
          <w:lang w:eastAsia="zh-CN"/>
        </w:rPr>
      </w:pPr>
      <w:r>
        <w:t xml:space="preserve">The IE </w:t>
      </w:r>
      <w:r>
        <w:rPr>
          <w:i/>
        </w:rPr>
        <w:t>CQI-NPDCCH-Short-NB</w:t>
      </w:r>
      <w:r>
        <w:rPr>
          <w:iCs/>
        </w:rPr>
        <w:t xml:space="preserve"> represents the short version of the downlink channel quality measurement</w:t>
      </w:r>
      <w:r>
        <w:t xml:space="preserve"> </w:t>
      </w:r>
      <w:r>
        <w:rPr>
          <w:iCs/>
        </w:rPr>
        <w:t xml:space="preserve">of the NB-IoT carrier where the random access response is received. </w:t>
      </w:r>
      <w:r>
        <w:t>The codepoints for the CQI-NPDCCH-Short measurements are according to the mapping table in TS 36.133 [16].</w:t>
      </w:r>
      <w:r>
        <w:rPr>
          <w:lang w:eastAsia="zh-CN"/>
        </w:rPr>
        <w:t xml:space="preserve"> The value </w:t>
      </w:r>
      <w:r>
        <w:rPr>
          <w:i/>
        </w:rPr>
        <w:t>noMeasurements</w:t>
      </w:r>
      <w:r>
        <w:rPr>
          <w:lang w:eastAsia="zh-CN"/>
        </w:rPr>
        <w:t xml:space="preserve"> indicates no measurement reporting.</w:t>
      </w:r>
    </w:p>
    <w:p w14:paraId="2A524E13" w14:textId="77777777" w:rsidR="009B0C12" w:rsidRDefault="00C1409F">
      <w:pPr>
        <w:pStyle w:val="TH"/>
      </w:pPr>
      <w:r>
        <w:rPr>
          <w:i/>
        </w:rPr>
        <w:t>CQI-NPDCCH-Short-</w:t>
      </w:r>
      <w:r>
        <w:rPr>
          <w:bCs/>
          <w:i/>
          <w:iCs/>
        </w:rPr>
        <w:t xml:space="preserve">NB </w:t>
      </w:r>
      <w:r>
        <w:t>information element</w:t>
      </w:r>
    </w:p>
    <w:p w14:paraId="3289FB41" w14:textId="77777777" w:rsidR="009B0C12" w:rsidRDefault="00C1409F">
      <w:pPr>
        <w:pStyle w:val="PL"/>
        <w:shd w:val="clear" w:color="auto" w:fill="E6E6E6"/>
      </w:pPr>
      <w:r>
        <w:t>-- ASN1START</w:t>
      </w:r>
    </w:p>
    <w:p w14:paraId="7278C9F9" w14:textId="77777777" w:rsidR="009B0C12" w:rsidRDefault="009B0C12">
      <w:pPr>
        <w:pStyle w:val="PL"/>
        <w:shd w:val="clear" w:color="auto" w:fill="E6E6E6"/>
      </w:pPr>
    </w:p>
    <w:p w14:paraId="1EE93BBD" w14:textId="77777777" w:rsidR="009B0C12" w:rsidRDefault="00C1409F">
      <w:pPr>
        <w:pStyle w:val="PL"/>
        <w:shd w:val="clear" w:color="auto" w:fill="E6E6E6"/>
      </w:pPr>
      <w:r>
        <w:t>CQI-NPDCCH-Short-NB-r14 ::=</w:t>
      </w:r>
      <w:r>
        <w:tab/>
        <w:t>ENUMERATED {</w:t>
      </w:r>
    </w:p>
    <w:p w14:paraId="74A572E3" w14:textId="77777777" w:rsidR="009B0C12" w:rsidRDefault="00C1409F">
      <w:pPr>
        <w:pStyle w:val="PL"/>
        <w:shd w:val="clear" w:color="auto" w:fill="E6E6E6"/>
      </w:pPr>
      <w:r>
        <w:tab/>
      </w:r>
      <w:r>
        <w:tab/>
      </w:r>
      <w:r>
        <w:tab/>
      </w:r>
      <w:r>
        <w:tab/>
      </w:r>
      <w:r>
        <w:tab/>
      </w:r>
      <w:r>
        <w:tab/>
      </w:r>
      <w:r>
        <w:tab/>
      </w:r>
      <w:r>
        <w:tab/>
        <w:t>noMeasurements, candidateRep-1, candidateRep-2, candidateRep-3}</w:t>
      </w:r>
    </w:p>
    <w:p w14:paraId="0A355545" w14:textId="77777777" w:rsidR="009B0C12" w:rsidRDefault="009B0C12">
      <w:pPr>
        <w:pStyle w:val="PL"/>
        <w:shd w:val="clear" w:color="auto" w:fill="E6E6E6"/>
      </w:pPr>
    </w:p>
    <w:p w14:paraId="3B14F3A3" w14:textId="77777777" w:rsidR="009B0C12" w:rsidRDefault="00C1409F">
      <w:pPr>
        <w:pStyle w:val="PL"/>
        <w:shd w:val="clear" w:color="auto" w:fill="E6E6E6"/>
      </w:pPr>
      <w:r>
        <w:t>-- ASN1STOP</w:t>
      </w:r>
    </w:p>
    <w:p w14:paraId="2DD37734" w14:textId="77777777" w:rsidR="009B0C12" w:rsidRDefault="009B0C12"/>
    <w:p w14:paraId="2490C834" w14:textId="77777777" w:rsidR="009B0C12" w:rsidRDefault="00C1409F">
      <w:pPr>
        <w:pStyle w:val="40"/>
      </w:pPr>
      <w:bookmarkStart w:id="7969" w:name="_Toc29342943"/>
      <w:bookmarkStart w:id="7970" w:name="_Toc36567348"/>
      <w:bookmarkStart w:id="7971" w:name="_Toc36847170"/>
      <w:bookmarkStart w:id="7972" w:name="_Toc36939823"/>
      <w:bookmarkStart w:id="7973" w:name="_Toc46482679"/>
      <w:bookmarkStart w:id="7974" w:name="_Toc29344082"/>
      <w:bookmarkStart w:id="7975" w:name="_Toc20487638"/>
      <w:bookmarkStart w:id="7976" w:name="_Toc36810806"/>
      <w:bookmarkStart w:id="7977" w:name="_Toc37082803"/>
      <w:bookmarkStart w:id="7978" w:name="_Toc46481445"/>
      <w:bookmarkStart w:id="7979" w:name="_Toc185641102"/>
      <w:bookmarkStart w:id="7980" w:name="_Toc201562719"/>
      <w:bookmarkStart w:id="7981" w:name="_Toc46483913"/>
      <w:bookmarkStart w:id="7982" w:name="_Toc193474786"/>
      <w:bookmarkStart w:id="7983" w:name="MCCQCTEMPBM_00000834"/>
      <w:r>
        <w:t>–</w:t>
      </w:r>
      <w:r>
        <w:tab/>
      </w:r>
      <w:r>
        <w:rPr>
          <w:i/>
        </w:rPr>
        <w:t>MeasResultServCell-NB</w:t>
      </w:r>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p>
    <w:bookmarkEnd w:id="7983"/>
    <w:p w14:paraId="615D4336" w14:textId="77777777" w:rsidR="009B0C12" w:rsidRDefault="00C1409F">
      <w:r>
        <w:t xml:space="preserve">The IE </w:t>
      </w:r>
      <w:r>
        <w:rPr>
          <w:i/>
        </w:rPr>
        <w:t>MeasResultServCell-NB</w:t>
      </w:r>
      <w:r>
        <w:rPr>
          <w:iCs/>
        </w:rPr>
        <w:t xml:space="preserve"> covers the </w:t>
      </w:r>
      <w:r>
        <w:t>measured results for the serving cell.</w:t>
      </w:r>
    </w:p>
    <w:p w14:paraId="51E86407" w14:textId="77777777" w:rsidR="009B0C12" w:rsidRDefault="00C1409F">
      <w:pPr>
        <w:pStyle w:val="TH"/>
      </w:pPr>
      <w:r>
        <w:rPr>
          <w:bCs/>
          <w:i/>
          <w:iCs/>
        </w:rPr>
        <w:t xml:space="preserve">MeasResultServCell-NB </w:t>
      </w:r>
      <w:r>
        <w:t>information element</w:t>
      </w:r>
    </w:p>
    <w:p w14:paraId="5B525295" w14:textId="77777777" w:rsidR="009B0C12" w:rsidRDefault="00C1409F">
      <w:pPr>
        <w:pStyle w:val="PL"/>
        <w:shd w:val="clear" w:color="auto" w:fill="E6E6E6"/>
      </w:pPr>
      <w:r>
        <w:t>-- ASN1START</w:t>
      </w:r>
    </w:p>
    <w:p w14:paraId="00370981" w14:textId="77777777" w:rsidR="009B0C12" w:rsidRDefault="009B0C12">
      <w:pPr>
        <w:pStyle w:val="PL"/>
        <w:shd w:val="clear" w:color="auto" w:fill="E6E6E6"/>
      </w:pPr>
    </w:p>
    <w:p w14:paraId="5A745881" w14:textId="77777777" w:rsidR="009B0C12" w:rsidRDefault="00C1409F">
      <w:pPr>
        <w:pStyle w:val="PL"/>
        <w:shd w:val="clear" w:color="auto" w:fill="E6E6E6"/>
      </w:pPr>
      <w:r>
        <w:t>MeasResultServCell-NB-r14 ::=</w:t>
      </w:r>
      <w:r>
        <w:tab/>
        <w:t>SEQUENCE {</w:t>
      </w:r>
    </w:p>
    <w:p w14:paraId="3C742102" w14:textId="77777777" w:rsidR="009B0C12" w:rsidRDefault="00C1409F">
      <w:pPr>
        <w:pStyle w:val="PL"/>
        <w:shd w:val="clear" w:color="auto" w:fill="E6E6E6"/>
      </w:pPr>
      <w:r>
        <w:lastRenderedPageBreak/>
        <w:tab/>
        <w:t>nrsrpResult-r14</w:t>
      </w:r>
      <w:r>
        <w:tab/>
      </w:r>
      <w:r>
        <w:tab/>
      </w:r>
      <w:r>
        <w:tab/>
      </w:r>
      <w:r>
        <w:tab/>
      </w:r>
      <w:r>
        <w:tab/>
        <w:t>NRSRP-Range-NB-r14,</w:t>
      </w:r>
    </w:p>
    <w:p w14:paraId="4E233147" w14:textId="77777777" w:rsidR="009B0C12" w:rsidRDefault="00C1409F">
      <w:pPr>
        <w:pStyle w:val="PL"/>
        <w:shd w:val="clear" w:color="auto" w:fill="E6E6E6"/>
      </w:pPr>
      <w:r>
        <w:tab/>
        <w:t>nrsrqResult-r14</w:t>
      </w:r>
      <w:r>
        <w:tab/>
      </w:r>
      <w:r>
        <w:tab/>
      </w:r>
      <w:r>
        <w:tab/>
      </w:r>
      <w:r>
        <w:tab/>
      </w:r>
      <w:r>
        <w:tab/>
        <w:t>NRSRQ-Range-NB-r14</w:t>
      </w:r>
    </w:p>
    <w:p w14:paraId="37264BAF" w14:textId="77777777" w:rsidR="009B0C12" w:rsidRDefault="00C1409F">
      <w:pPr>
        <w:pStyle w:val="PL"/>
        <w:shd w:val="clear" w:color="auto" w:fill="E6E6E6"/>
      </w:pPr>
      <w:r>
        <w:t>}</w:t>
      </w:r>
    </w:p>
    <w:p w14:paraId="533238B6" w14:textId="77777777" w:rsidR="009B0C12" w:rsidRDefault="009B0C12">
      <w:pPr>
        <w:pStyle w:val="PL"/>
        <w:shd w:val="clear" w:color="auto" w:fill="E6E6E6"/>
      </w:pPr>
    </w:p>
    <w:p w14:paraId="48B68A8A" w14:textId="77777777" w:rsidR="009B0C12" w:rsidRDefault="00C1409F">
      <w:pPr>
        <w:pStyle w:val="PL"/>
        <w:shd w:val="clear" w:color="auto" w:fill="E6E6E6"/>
      </w:pPr>
      <w:r>
        <w:t>-- ASN1STOP</w:t>
      </w:r>
    </w:p>
    <w:p w14:paraId="1DEDA39B" w14:textId="77777777" w:rsidR="009B0C12" w:rsidRDefault="009B0C12"/>
    <w:p w14:paraId="40AA321F" w14:textId="77777777" w:rsidR="009B0C12" w:rsidRDefault="00C1409F">
      <w:pPr>
        <w:pStyle w:val="40"/>
        <w:rPr>
          <w:i/>
        </w:rPr>
      </w:pPr>
      <w:bookmarkStart w:id="7984" w:name="_Toc46482680"/>
      <w:bookmarkStart w:id="7985" w:name="_Toc36847171"/>
      <w:bookmarkStart w:id="7986" w:name="_Toc46481446"/>
      <w:bookmarkStart w:id="7987" w:name="_Toc46483914"/>
      <w:bookmarkStart w:id="7988" w:name="_Toc185641103"/>
      <w:bookmarkStart w:id="7989" w:name="_Toc193474787"/>
      <w:bookmarkStart w:id="7990" w:name="_Toc201562720"/>
      <w:bookmarkStart w:id="7991" w:name="_Toc29342944"/>
      <w:bookmarkStart w:id="7992" w:name="_Toc29344083"/>
      <w:bookmarkStart w:id="7993" w:name="_Toc36567349"/>
      <w:bookmarkStart w:id="7994" w:name="_Toc36939824"/>
      <w:bookmarkStart w:id="7995" w:name="_Toc37082804"/>
      <w:bookmarkStart w:id="7996" w:name="_Toc36810807"/>
      <w:bookmarkStart w:id="7997" w:name="MCCQCTEMPBM_00000835"/>
      <w:r>
        <w:rPr>
          <w:i/>
        </w:rPr>
        <w:t>–</w:t>
      </w:r>
      <w:r>
        <w:rPr>
          <w:i/>
        </w:rPr>
        <w:tab/>
        <w:t>NRSRP-Range-NB</w:t>
      </w:r>
      <w:bookmarkEnd w:id="7984"/>
      <w:bookmarkEnd w:id="7985"/>
      <w:bookmarkEnd w:id="7986"/>
      <w:bookmarkEnd w:id="7987"/>
      <w:bookmarkEnd w:id="7988"/>
      <w:bookmarkEnd w:id="7989"/>
      <w:bookmarkEnd w:id="7990"/>
      <w:bookmarkEnd w:id="7991"/>
      <w:bookmarkEnd w:id="7992"/>
      <w:bookmarkEnd w:id="7993"/>
      <w:bookmarkEnd w:id="7994"/>
      <w:bookmarkEnd w:id="7995"/>
      <w:bookmarkEnd w:id="7996"/>
    </w:p>
    <w:bookmarkEnd w:id="7997"/>
    <w:p w14:paraId="5C51ADAC" w14:textId="77777777" w:rsidR="009B0C12" w:rsidRDefault="00C1409F">
      <w:r>
        <w:t xml:space="preserve">The IE </w:t>
      </w:r>
      <w:r>
        <w:rPr>
          <w:i/>
        </w:rPr>
        <w:t>NRSRP-Range-NB</w:t>
      </w:r>
      <w:r>
        <w:t xml:space="preserve"> specifies the value range used in NRSRP measurements and thresholds. Integer value for NRSRP measurements according to mapping table in TS 36.133 [16], Table 9.1.</w:t>
      </w:r>
      <w:r>
        <w:rPr>
          <w:lang w:eastAsia="zh-CN"/>
        </w:rPr>
        <w:t>22.9</w:t>
      </w:r>
      <w:r>
        <w:t>-1.</w:t>
      </w:r>
    </w:p>
    <w:p w14:paraId="4480743A" w14:textId="77777777" w:rsidR="009B0C12" w:rsidRDefault="00C1409F">
      <w:pPr>
        <w:keepNext/>
        <w:keepLines/>
        <w:spacing w:before="60"/>
        <w:jc w:val="center"/>
        <w:rPr>
          <w:rFonts w:ascii="Arial" w:hAnsi="Arial"/>
          <w:b/>
        </w:rPr>
      </w:pPr>
      <w:r>
        <w:rPr>
          <w:rFonts w:ascii="Arial" w:hAnsi="Arial"/>
          <w:b/>
          <w:bCs/>
          <w:i/>
          <w:iCs/>
        </w:rPr>
        <w:t>NRSRP-Range-NB</w:t>
      </w:r>
      <w:r>
        <w:rPr>
          <w:rFonts w:ascii="Arial" w:hAnsi="Arial"/>
          <w:b/>
        </w:rPr>
        <w:t xml:space="preserve"> information element</w:t>
      </w:r>
    </w:p>
    <w:p w14:paraId="0EF7BF9F" w14:textId="77777777" w:rsidR="009B0C12" w:rsidRDefault="00C1409F">
      <w:pPr>
        <w:pStyle w:val="PL"/>
        <w:shd w:val="clear" w:color="auto" w:fill="E6E6E6"/>
      </w:pPr>
      <w:r>
        <w:t>-- ASN1START</w:t>
      </w:r>
    </w:p>
    <w:p w14:paraId="517EF57A" w14:textId="77777777" w:rsidR="009B0C12" w:rsidRDefault="009B0C12">
      <w:pPr>
        <w:pStyle w:val="PL"/>
        <w:shd w:val="clear" w:color="auto" w:fill="E6E6E6"/>
      </w:pPr>
    </w:p>
    <w:p w14:paraId="0E9C2470" w14:textId="77777777" w:rsidR="009B0C12" w:rsidRDefault="00C1409F">
      <w:pPr>
        <w:pStyle w:val="PL"/>
        <w:shd w:val="clear" w:color="auto" w:fill="E6E6E6"/>
      </w:pPr>
      <w:r>
        <w:t>NRSRP-Range-NB-r14 ::=</w:t>
      </w:r>
      <w:r>
        <w:tab/>
      </w:r>
      <w:r>
        <w:tab/>
      </w:r>
      <w:r>
        <w:tab/>
      </w:r>
      <w:r>
        <w:tab/>
        <w:t>INTEGER(0..113)</w:t>
      </w:r>
    </w:p>
    <w:p w14:paraId="172E8B5F" w14:textId="77777777" w:rsidR="009B0C12" w:rsidRDefault="009B0C12">
      <w:pPr>
        <w:pStyle w:val="PL"/>
        <w:shd w:val="clear" w:color="auto" w:fill="E6E6E6"/>
      </w:pPr>
    </w:p>
    <w:p w14:paraId="6FA57534" w14:textId="77777777" w:rsidR="009B0C12" w:rsidRDefault="00C1409F">
      <w:pPr>
        <w:pStyle w:val="PL"/>
        <w:shd w:val="clear" w:color="auto" w:fill="E6E6E6"/>
      </w:pPr>
      <w:r>
        <w:t>-- ASN1STOP</w:t>
      </w:r>
    </w:p>
    <w:p w14:paraId="398E46D9" w14:textId="77777777" w:rsidR="009B0C12" w:rsidRDefault="009B0C12">
      <w:pPr>
        <w:rPr>
          <w:iCs/>
        </w:rPr>
      </w:pPr>
    </w:p>
    <w:p w14:paraId="2240CF85" w14:textId="77777777" w:rsidR="009B0C12" w:rsidRDefault="00C1409F">
      <w:pPr>
        <w:pStyle w:val="40"/>
        <w:rPr>
          <w:i/>
        </w:rPr>
      </w:pPr>
      <w:bookmarkStart w:id="7998" w:name="_Toc36567350"/>
      <w:bookmarkStart w:id="7999" w:name="_Toc29344084"/>
      <w:bookmarkStart w:id="8000" w:name="_Toc36810808"/>
      <w:bookmarkStart w:id="8001" w:name="_Toc36939825"/>
      <w:bookmarkStart w:id="8002" w:name="_Toc46481447"/>
      <w:bookmarkStart w:id="8003" w:name="_Toc36847172"/>
      <w:bookmarkStart w:id="8004" w:name="_Toc37082805"/>
      <w:bookmarkStart w:id="8005" w:name="_Toc29342945"/>
      <w:bookmarkStart w:id="8006" w:name="_Toc46482681"/>
      <w:bookmarkStart w:id="8007" w:name="_Toc201562721"/>
      <w:bookmarkStart w:id="8008" w:name="_Toc185641104"/>
      <w:bookmarkStart w:id="8009" w:name="_Toc46483915"/>
      <w:bookmarkStart w:id="8010" w:name="_Toc193474788"/>
      <w:bookmarkStart w:id="8011" w:name="MCCQCTEMPBM_00000836"/>
      <w:r>
        <w:rPr>
          <w:i/>
        </w:rPr>
        <w:t>–</w:t>
      </w:r>
      <w:r>
        <w:rPr>
          <w:i/>
        </w:rPr>
        <w:tab/>
        <w:t>NRSRQ-Range-NB</w:t>
      </w:r>
      <w:bookmarkEnd w:id="7998"/>
      <w:bookmarkEnd w:id="7999"/>
      <w:bookmarkEnd w:id="8000"/>
      <w:bookmarkEnd w:id="8001"/>
      <w:bookmarkEnd w:id="8002"/>
      <w:bookmarkEnd w:id="8003"/>
      <w:bookmarkEnd w:id="8004"/>
      <w:bookmarkEnd w:id="8005"/>
      <w:bookmarkEnd w:id="8006"/>
      <w:bookmarkEnd w:id="8007"/>
      <w:bookmarkEnd w:id="8008"/>
      <w:bookmarkEnd w:id="8009"/>
      <w:bookmarkEnd w:id="8010"/>
    </w:p>
    <w:bookmarkEnd w:id="8011"/>
    <w:p w14:paraId="2B65EF3E" w14:textId="77777777" w:rsidR="009B0C12" w:rsidRDefault="00C1409F">
      <w:r>
        <w:t xml:space="preserve">The IE </w:t>
      </w:r>
      <w:r>
        <w:rPr>
          <w:i/>
        </w:rPr>
        <w:t>NRSRQ-Range-NB</w:t>
      </w:r>
      <w:r>
        <w:t xml:space="preserve"> specifies the value range used in NRSRQ measurements and thresholds. Integer value for RSRQ measurements is according to mapping table in TS 36.133 [16], Table 9.1.22.14-1.</w:t>
      </w:r>
      <w:r>
        <w:rPr>
          <w:lang w:eastAsia="zh-CN"/>
        </w:rPr>
        <w:t xml:space="preserve"> The UE shall not report values 0 and 34.</w:t>
      </w:r>
    </w:p>
    <w:p w14:paraId="0097F3C5" w14:textId="77777777" w:rsidR="009B0C12" w:rsidRDefault="00C1409F">
      <w:pPr>
        <w:keepNext/>
        <w:keepLines/>
        <w:spacing w:before="60"/>
        <w:jc w:val="center"/>
        <w:rPr>
          <w:rFonts w:ascii="Arial" w:hAnsi="Arial"/>
          <w:b/>
        </w:rPr>
      </w:pPr>
      <w:r>
        <w:rPr>
          <w:rFonts w:ascii="Arial" w:hAnsi="Arial"/>
          <w:b/>
          <w:bCs/>
          <w:i/>
          <w:iCs/>
        </w:rPr>
        <w:t>NRSRQ-Range-NB</w:t>
      </w:r>
      <w:r>
        <w:rPr>
          <w:rFonts w:ascii="Arial" w:hAnsi="Arial"/>
          <w:b/>
        </w:rPr>
        <w:t xml:space="preserve"> information element</w:t>
      </w:r>
    </w:p>
    <w:p w14:paraId="606F82AA" w14:textId="77777777" w:rsidR="009B0C12" w:rsidRDefault="00C1409F">
      <w:pPr>
        <w:pStyle w:val="PL"/>
        <w:shd w:val="clear" w:color="auto" w:fill="E6E6E6"/>
      </w:pPr>
      <w:r>
        <w:t>-- ASN1START</w:t>
      </w:r>
    </w:p>
    <w:p w14:paraId="30F49325" w14:textId="77777777" w:rsidR="009B0C12" w:rsidRDefault="009B0C12">
      <w:pPr>
        <w:pStyle w:val="PL"/>
        <w:shd w:val="clear" w:color="auto" w:fill="E6E6E6"/>
      </w:pPr>
    </w:p>
    <w:p w14:paraId="31BDBA26" w14:textId="77777777" w:rsidR="009B0C12" w:rsidRDefault="00C1409F">
      <w:pPr>
        <w:pStyle w:val="PL"/>
        <w:shd w:val="clear" w:color="auto" w:fill="E6E6E6"/>
      </w:pPr>
      <w:r>
        <w:t>NRSRQ-Range</w:t>
      </w:r>
      <w:r>
        <w:rPr>
          <w:lang w:eastAsia="zh-CN"/>
        </w:rPr>
        <w:t>-NB-r14</w:t>
      </w:r>
      <w:r>
        <w:t xml:space="preserve"> ::=</w:t>
      </w:r>
      <w:r>
        <w:tab/>
      </w:r>
      <w:r>
        <w:tab/>
      </w:r>
      <w:r>
        <w:tab/>
      </w:r>
      <w:r>
        <w:tab/>
        <w:t>INTEGER(-30..</w:t>
      </w:r>
      <w:r>
        <w:rPr>
          <w:lang w:eastAsia="zh-CN"/>
        </w:rPr>
        <w:t>46</w:t>
      </w:r>
      <w:r>
        <w:t>)</w:t>
      </w:r>
    </w:p>
    <w:p w14:paraId="569B1720" w14:textId="77777777" w:rsidR="009B0C12" w:rsidRDefault="009B0C12">
      <w:pPr>
        <w:pStyle w:val="PL"/>
        <w:shd w:val="clear" w:color="auto" w:fill="E6E6E6"/>
      </w:pPr>
    </w:p>
    <w:p w14:paraId="16D2FFDE" w14:textId="77777777" w:rsidR="009B0C12" w:rsidRDefault="00C1409F">
      <w:pPr>
        <w:pStyle w:val="PL"/>
        <w:shd w:val="clear" w:color="auto" w:fill="E6E6E6"/>
      </w:pPr>
      <w:r>
        <w:t>-- ASN1STOP</w:t>
      </w:r>
    </w:p>
    <w:p w14:paraId="37AEA7F0" w14:textId="77777777" w:rsidR="009B0C12" w:rsidRDefault="009B0C12"/>
    <w:p w14:paraId="426D762F" w14:textId="77777777" w:rsidR="009B0C12" w:rsidRDefault="00C1409F">
      <w:pPr>
        <w:pStyle w:val="40"/>
        <w:rPr>
          <w:rFonts w:eastAsia="宋体"/>
          <w:i/>
          <w:iCs/>
        </w:rPr>
      </w:pPr>
      <w:bookmarkStart w:id="8012" w:name="_Toc20487639"/>
      <w:bookmarkStart w:id="8013" w:name="_Toc29342946"/>
      <w:bookmarkStart w:id="8014" w:name="_Toc29344085"/>
      <w:bookmarkStart w:id="8015" w:name="_Toc36567351"/>
      <w:bookmarkStart w:id="8016" w:name="_Toc36810809"/>
      <w:bookmarkStart w:id="8017" w:name="_Toc46483916"/>
      <w:bookmarkStart w:id="8018" w:name="_Toc36939826"/>
      <w:bookmarkStart w:id="8019" w:name="_Toc201562722"/>
      <w:bookmarkStart w:id="8020" w:name="_Toc193474789"/>
      <w:bookmarkStart w:id="8021" w:name="_Toc46482682"/>
      <w:bookmarkStart w:id="8022" w:name="_Toc46481448"/>
      <w:bookmarkStart w:id="8023" w:name="_Toc36847173"/>
      <w:bookmarkStart w:id="8024" w:name="_Toc37082806"/>
      <w:bookmarkStart w:id="8025" w:name="_Toc185641105"/>
      <w:bookmarkStart w:id="8026" w:name="MCCQCTEMPBM_00000837"/>
      <w:r>
        <w:rPr>
          <w:rFonts w:eastAsia="宋体"/>
          <w:i/>
          <w:iCs/>
        </w:rPr>
        <w:t>–</w:t>
      </w:r>
      <w:r>
        <w:rPr>
          <w:rFonts w:eastAsia="宋体"/>
          <w:i/>
          <w:iCs/>
        </w:rPr>
        <w:tab/>
        <w:t>NSSS-RRM-Config-NB</w:t>
      </w:r>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p>
    <w:bookmarkEnd w:id="8026"/>
    <w:p w14:paraId="7C5BB44D" w14:textId="77777777" w:rsidR="009B0C12" w:rsidRDefault="00C1409F">
      <w:pPr>
        <w:overflowPunct/>
        <w:autoSpaceDE/>
        <w:autoSpaceDN/>
        <w:adjustRightInd/>
        <w:textAlignment w:val="auto"/>
        <w:rPr>
          <w:rFonts w:eastAsia="宋体"/>
          <w:lang w:eastAsia="en-US"/>
        </w:rPr>
      </w:pPr>
      <w:r>
        <w:rPr>
          <w:rFonts w:eastAsia="宋体"/>
          <w:lang w:eastAsia="en-US"/>
        </w:rPr>
        <w:t xml:space="preserve">The IE </w:t>
      </w:r>
      <w:r>
        <w:rPr>
          <w:rFonts w:eastAsia="宋体"/>
          <w:i/>
          <w:lang w:eastAsia="en-US"/>
        </w:rPr>
        <w:t xml:space="preserve">NSSS-RRM-Config-NB </w:t>
      </w:r>
      <w:r>
        <w:rPr>
          <w:rFonts w:eastAsia="宋体"/>
          <w:lang w:eastAsia="en-US"/>
        </w:rPr>
        <w:t>provides the configuration for NSSS-based RRM measurements. See TS 36.133 [16], TS 36.211 [21] and TS 36.214 [48]. The UE only perfoms NSSS-based RRM measurement on cells for which the configuration has been provided.</w:t>
      </w:r>
    </w:p>
    <w:p w14:paraId="6520D5E5" w14:textId="77777777" w:rsidR="009B0C12" w:rsidRDefault="00C1409F">
      <w:pPr>
        <w:pStyle w:val="TH"/>
        <w:rPr>
          <w:rFonts w:eastAsia="宋体"/>
        </w:rPr>
      </w:pPr>
      <w:r>
        <w:rPr>
          <w:rFonts w:eastAsia="宋体"/>
          <w:bCs/>
          <w:i/>
          <w:iCs/>
        </w:rPr>
        <w:t xml:space="preserve">NSSS-RRM-Config-NB </w:t>
      </w:r>
      <w:r>
        <w:rPr>
          <w:rFonts w:eastAsia="宋体"/>
        </w:rPr>
        <w:t>information element</w:t>
      </w:r>
    </w:p>
    <w:p w14:paraId="37BAAFFF" w14:textId="77777777" w:rsidR="009B0C12" w:rsidRDefault="00C1409F">
      <w:pPr>
        <w:pStyle w:val="PL"/>
        <w:shd w:val="clear" w:color="auto" w:fill="E6E6E6"/>
        <w:rPr>
          <w:rFonts w:eastAsia="宋体"/>
        </w:rPr>
      </w:pPr>
      <w:r>
        <w:rPr>
          <w:rFonts w:eastAsia="宋体"/>
        </w:rPr>
        <w:t>-- ASN1START</w:t>
      </w:r>
    </w:p>
    <w:p w14:paraId="0FFEA281" w14:textId="77777777" w:rsidR="009B0C12" w:rsidRDefault="009B0C12">
      <w:pPr>
        <w:pStyle w:val="PL"/>
        <w:shd w:val="clear" w:color="auto" w:fill="E6E6E6"/>
      </w:pPr>
    </w:p>
    <w:p w14:paraId="36ACF2AD" w14:textId="77777777" w:rsidR="009B0C12" w:rsidRDefault="00C1409F">
      <w:pPr>
        <w:pStyle w:val="PL"/>
        <w:shd w:val="clear" w:color="auto" w:fill="E6E6E6"/>
      </w:pPr>
      <w:r>
        <w:t>NSSS-RRM-Config-NB-r15</w:t>
      </w:r>
      <w:r>
        <w:tab/>
        <w:t>::=</w:t>
      </w:r>
      <w:r>
        <w:tab/>
      </w:r>
      <w:r>
        <w:tab/>
      </w:r>
      <w:r>
        <w:tab/>
      </w:r>
      <w:r>
        <w:tab/>
        <w:t>SEQUENCE {</w:t>
      </w:r>
    </w:p>
    <w:p w14:paraId="23E69916" w14:textId="77777777" w:rsidR="009B0C12" w:rsidRDefault="00C1409F">
      <w:pPr>
        <w:pStyle w:val="PL"/>
        <w:shd w:val="clear" w:color="auto" w:fill="E6E6E6"/>
      </w:pPr>
      <w:r>
        <w:tab/>
        <w:t>nsss-RRM-PowerOffset-r15</w:t>
      </w:r>
      <w:r>
        <w:tab/>
      </w:r>
      <w:r>
        <w:tab/>
      </w:r>
      <w:r>
        <w:tab/>
        <w:t>ENUMERATED {dB-3, db0, dB3},</w:t>
      </w:r>
    </w:p>
    <w:p w14:paraId="608BAA58" w14:textId="77777777" w:rsidR="009B0C12" w:rsidRDefault="00C1409F">
      <w:pPr>
        <w:pStyle w:val="PL"/>
        <w:shd w:val="clear" w:color="auto" w:fill="E6E6E6"/>
      </w:pPr>
      <w:r>
        <w:tab/>
        <w:t>nsss-NumOccDiffPrecoders-r15</w:t>
      </w:r>
      <w:r>
        <w:tab/>
      </w:r>
      <w:r>
        <w:tab/>
        <w:t>ENUMERATED {n1, n2, n4, n8}</w:t>
      </w:r>
      <w:r>
        <w:tab/>
        <w:t>OPTIONAL</w:t>
      </w:r>
      <w:r>
        <w:tab/>
        <w:t>--</w:t>
      </w:r>
      <w:r>
        <w:tab/>
        <w:t>Need OP</w:t>
      </w:r>
    </w:p>
    <w:p w14:paraId="6912EB80" w14:textId="77777777" w:rsidR="009B0C12" w:rsidRDefault="00C1409F">
      <w:pPr>
        <w:pStyle w:val="PL"/>
        <w:shd w:val="clear" w:color="auto" w:fill="E6E6E6"/>
        <w:rPr>
          <w:rFonts w:eastAsia="宋体"/>
        </w:rPr>
      </w:pPr>
      <w:r>
        <w:rPr>
          <w:rFonts w:eastAsia="宋体"/>
        </w:rPr>
        <w:t>}</w:t>
      </w:r>
    </w:p>
    <w:p w14:paraId="15E17F2B" w14:textId="77777777" w:rsidR="009B0C12" w:rsidRDefault="00C1409F">
      <w:pPr>
        <w:pStyle w:val="PL"/>
        <w:shd w:val="clear" w:color="auto" w:fill="E6E6E6"/>
        <w:rPr>
          <w:rFonts w:eastAsia="宋体"/>
        </w:rPr>
      </w:pPr>
      <w:r>
        <w:rPr>
          <w:rFonts w:eastAsia="宋体"/>
        </w:rPr>
        <w:t>-- ASN1STOP</w:t>
      </w:r>
    </w:p>
    <w:p w14:paraId="06D85D28" w14:textId="77777777" w:rsidR="009B0C12" w:rsidRDefault="009B0C12">
      <w:pPr>
        <w:overflowPunct/>
        <w:autoSpaceDE/>
        <w:autoSpaceDN/>
        <w:adjustRightInd/>
        <w:textAlignment w:val="auto"/>
        <w:rPr>
          <w:rFonts w:eastAsia="宋体"/>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5D0D8C8" w14:textId="77777777">
        <w:trPr>
          <w:cantSplit/>
          <w:trHeight w:val="52"/>
          <w:tblHeader/>
        </w:trPr>
        <w:tc>
          <w:tcPr>
            <w:tcW w:w="9639" w:type="dxa"/>
            <w:tcBorders>
              <w:bottom w:val="single" w:sz="4" w:space="0" w:color="808080"/>
            </w:tcBorders>
          </w:tcPr>
          <w:p w14:paraId="357A746A" w14:textId="77777777" w:rsidR="009B0C12" w:rsidRDefault="00C1409F">
            <w:pPr>
              <w:pStyle w:val="TAH"/>
              <w:rPr>
                <w:rFonts w:eastAsia="宋体"/>
              </w:rPr>
            </w:pPr>
            <w:r>
              <w:rPr>
                <w:rFonts w:eastAsia="宋体"/>
                <w:i/>
              </w:rPr>
              <w:t>NSSS-RRM-Config-NB</w:t>
            </w:r>
            <w:r>
              <w:rPr>
                <w:rFonts w:eastAsia="宋体"/>
              </w:rPr>
              <w:t xml:space="preserve"> field descriptions</w:t>
            </w:r>
          </w:p>
        </w:tc>
      </w:tr>
      <w:tr w:rsidR="009B0C12" w14:paraId="5AC680DC" w14:textId="77777777">
        <w:trPr>
          <w:cantSplit/>
        </w:trPr>
        <w:tc>
          <w:tcPr>
            <w:tcW w:w="9639" w:type="dxa"/>
          </w:tcPr>
          <w:p w14:paraId="28193511" w14:textId="77777777" w:rsidR="009B0C12" w:rsidRDefault="00C1409F">
            <w:pPr>
              <w:pStyle w:val="TAL"/>
              <w:rPr>
                <w:rFonts w:eastAsia="宋体"/>
                <w:b/>
                <w:bCs/>
                <w:i/>
                <w:iCs/>
                <w:kern w:val="2"/>
              </w:rPr>
            </w:pPr>
            <w:r>
              <w:rPr>
                <w:rFonts w:eastAsia="宋体"/>
                <w:b/>
                <w:bCs/>
                <w:i/>
                <w:iCs/>
                <w:kern w:val="2"/>
              </w:rPr>
              <w:t>nsss-RRM-PowerOffset</w:t>
            </w:r>
          </w:p>
          <w:p w14:paraId="6A15A0CB" w14:textId="77777777" w:rsidR="009B0C12" w:rsidRDefault="00C1409F">
            <w:pPr>
              <w:pStyle w:val="TAL"/>
              <w:rPr>
                <w:rFonts w:eastAsia="宋体"/>
                <w:b/>
                <w:bCs/>
                <w:i/>
              </w:rPr>
            </w:pPr>
            <w:r>
              <w:rPr>
                <w:rFonts w:eastAsia="宋体"/>
                <w:bCs/>
              </w:rPr>
              <w:t xml:space="preserve">NSSS to </w:t>
            </w:r>
            <w:r>
              <w:rPr>
                <w:rFonts w:eastAsia="MS Mincho" w:cs="Arial"/>
                <w:szCs w:val="24"/>
              </w:rPr>
              <w:t xml:space="preserve">NRS </w:t>
            </w:r>
            <w:r>
              <w:rPr>
                <w:rFonts w:eastAsia="宋体"/>
                <w:bCs/>
              </w:rPr>
              <w:t xml:space="preserve">ratio for the serving </w:t>
            </w:r>
            <w:r>
              <w:rPr>
                <w:rFonts w:eastAsia="宋体"/>
              </w:rPr>
              <w:t>cell</w:t>
            </w:r>
            <w:r>
              <w:rPr>
                <w:rFonts w:eastAsia="宋体"/>
                <w:lang w:eastAsia="zh-CN"/>
              </w:rPr>
              <w:t xml:space="preserve"> as specified in </w:t>
            </w:r>
            <w:r>
              <w:rPr>
                <w:rFonts w:eastAsia="宋体"/>
              </w:rPr>
              <w:t>TS 36.</w:t>
            </w:r>
            <w:r>
              <w:rPr>
                <w:rFonts w:eastAsia="宋体"/>
                <w:lang w:eastAsia="zh-CN"/>
              </w:rPr>
              <w:t>214</w:t>
            </w:r>
            <w:r>
              <w:rPr>
                <w:rFonts w:eastAsia="宋体"/>
              </w:rPr>
              <w:t xml:space="preserve"> [</w:t>
            </w:r>
            <w:r>
              <w:rPr>
                <w:rFonts w:eastAsia="宋体"/>
                <w:lang w:eastAsia="zh-CN"/>
              </w:rPr>
              <w:t>48</w:t>
            </w:r>
            <w:r>
              <w:rPr>
                <w:rFonts w:eastAsia="宋体"/>
              </w:rPr>
              <w:t>]</w:t>
            </w:r>
            <w:r>
              <w:rPr>
                <w:rFonts w:eastAsia="宋体"/>
                <w:lang w:eastAsia="zh-CN"/>
              </w:rPr>
              <w:t xml:space="preserve">. </w:t>
            </w:r>
            <w:r>
              <w:rPr>
                <w:rFonts w:eastAsia="宋体"/>
              </w:rPr>
              <w:t>Value in dB. Value dB-3 corresponds to -3 dB, dB0 corresponds to 0 dB and so on.</w:t>
            </w:r>
          </w:p>
        </w:tc>
      </w:tr>
      <w:tr w:rsidR="009B0C12" w14:paraId="2CFD4AD1" w14:textId="77777777">
        <w:trPr>
          <w:cantSplit/>
        </w:trPr>
        <w:tc>
          <w:tcPr>
            <w:tcW w:w="9639" w:type="dxa"/>
          </w:tcPr>
          <w:p w14:paraId="0C4A4E18" w14:textId="77777777" w:rsidR="009B0C12" w:rsidRDefault="00C1409F">
            <w:pPr>
              <w:pStyle w:val="TAL"/>
              <w:rPr>
                <w:rFonts w:eastAsia="宋体"/>
                <w:b/>
                <w:bCs/>
                <w:i/>
                <w:iCs/>
                <w:kern w:val="2"/>
                <w:lang w:eastAsia="en-GB"/>
              </w:rPr>
            </w:pPr>
            <w:r>
              <w:rPr>
                <w:rFonts w:eastAsia="宋体"/>
                <w:b/>
                <w:bCs/>
                <w:i/>
                <w:iCs/>
                <w:kern w:val="2"/>
                <w:lang w:eastAsia="en-GB"/>
              </w:rPr>
              <w:t>nsss-NumOccDiffPrecoders</w:t>
            </w:r>
          </w:p>
          <w:p w14:paraId="19A29DDA" w14:textId="77777777" w:rsidR="009B0C12" w:rsidRDefault="00C1409F">
            <w:pPr>
              <w:pStyle w:val="TAL"/>
            </w:pPr>
            <w:r>
              <w:rPr>
                <w:rFonts w:eastAsia="宋体"/>
              </w:rPr>
              <w:t xml:space="preserve">Number of consecutive NSSS occasions that use different precoders for NSSS transmission.See TS 36.211 [21]. Value </w:t>
            </w:r>
            <w:r>
              <w:rPr>
                <w:rFonts w:eastAsia="宋体"/>
                <w:i/>
              </w:rPr>
              <w:t>n1</w:t>
            </w:r>
            <w:r>
              <w:rPr>
                <w:rFonts w:eastAsia="宋体"/>
              </w:rPr>
              <w:t xml:space="preserve"> corresponds to 1 occasion, </w:t>
            </w:r>
            <w:r>
              <w:rPr>
                <w:rFonts w:eastAsia="宋体"/>
                <w:i/>
              </w:rPr>
              <w:t>n2</w:t>
            </w:r>
            <w:r>
              <w:rPr>
                <w:rFonts w:eastAsia="宋体"/>
              </w:rPr>
              <w:t xml:space="preserve"> corresponds to 2 occasions and so on.</w:t>
            </w:r>
          </w:p>
          <w:p w14:paraId="0E8E7157" w14:textId="77777777" w:rsidR="009B0C12" w:rsidRDefault="00C1409F">
            <w:pPr>
              <w:pStyle w:val="TAL"/>
              <w:rPr>
                <w:rFonts w:eastAsia="宋体"/>
              </w:rPr>
            </w:pPr>
            <w:r>
              <w:t xml:space="preserve">For value </w:t>
            </w:r>
            <w:r>
              <w:rPr>
                <w:i/>
              </w:rPr>
              <w:t>n2</w:t>
            </w:r>
            <w:r>
              <w:t xml:space="preserve">, </w:t>
            </w:r>
            <w:r>
              <w:rPr>
                <w:i/>
              </w:rPr>
              <w:t>n4</w:t>
            </w:r>
            <w:r>
              <w:t xml:space="preserve">, and </w:t>
            </w:r>
            <w:r>
              <w:rPr>
                <w:i/>
              </w:rPr>
              <w:t>n8</w:t>
            </w:r>
            <w:r>
              <w:t xml:space="preserve">, UE may assume for </w:t>
            </w:r>
            <w:r>
              <w:rPr>
                <w:i/>
              </w:rPr>
              <w:t>nsss-NumOccDiffPrecoders</w:t>
            </w:r>
            <w:r>
              <w:t xml:space="preserve"> consecutive NSSS occasions, E-UTRAN uses different precoders for NSSS transmission. </w:t>
            </w:r>
            <w:r>
              <w:rPr>
                <w:bCs/>
              </w:rPr>
              <w:t xml:space="preserve">For value </w:t>
            </w:r>
            <w:r>
              <w:rPr>
                <w:bCs/>
                <w:i/>
              </w:rPr>
              <w:t>n1</w:t>
            </w:r>
            <w:r>
              <w:rPr>
                <w:bCs/>
              </w:rPr>
              <w:t xml:space="preserve">, UE may assume that </w:t>
            </w:r>
            <w:r>
              <w:rPr>
                <w:rFonts w:cs="Arial"/>
                <w:bCs/>
              </w:rPr>
              <w:t>E-UTRAN</w:t>
            </w:r>
            <w:r>
              <w:rPr>
                <w:bCs/>
              </w:rPr>
              <w:t xml:space="preserve"> always uses the same precoder.</w:t>
            </w:r>
          </w:p>
          <w:p w14:paraId="099ED27A" w14:textId="77777777" w:rsidR="009B0C12" w:rsidRDefault="00C1409F">
            <w:pPr>
              <w:pStyle w:val="TAL"/>
              <w:rPr>
                <w:rFonts w:eastAsia="宋体"/>
                <w:b/>
                <w:i/>
              </w:rPr>
            </w:pPr>
            <w:r>
              <w:rPr>
                <w:rFonts w:eastAsia="宋体"/>
              </w:rPr>
              <w:t>If the field is absent, the UE makes no assumption on the antenna port(s) used for NSSS.</w:t>
            </w:r>
          </w:p>
        </w:tc>
      </w:tr>
    </w:tbl>
    <w:p w14:paraId="0C2C0C1F" w14:textId="77777777" w:rsidR="009B0C12" w:rsidRDefault="009B0C12"/>
    <w:p w14:paraId="10D9ACB9" w14:textId="77777777" w:rsidR="009B0C12" w:rsidRDefault="00C1409F">
      <w:pPr>
        <w:pStyle w:val="40"/>
      </w:pPr>
      <w:bookmarkStart w:id="8027" w:name="_Toc29342947"/>
      <w:bookmarkStart w:id="8028" w:name="_Toc36567352"/>
      <w:bookmarkStart w:id="8029" w:name="_Toc20487640"/>
      <w:bookmarkStart w:id="8030" w:name="_Toc29344086"/>
      <w:bookmarkStart w:id="8031" w:name="_Toc36939827"/>
      <w:bookmarkStart w:id="8032" w:name="_Toc36847174"/>
      <w:bookmarkStart w:id="8033" w:name="_Toc46483917"/>
      <w:bookmarkStart w:id="8034" w:name="_Toc201562723"/>
      <w:bookmarkStart w:id="8035" w:name="_Toc36810810"/>
      <w:bookmarkStart w:id="8036" w:name="_Toc46482683"/>
      <w:bookmarkStart w:id="8037" w:name="_Toc185641106"/>
      <w:bookmarkStart w:id="8038" w:name="_Toc37082807"/>
      <w:bookmarkStart w:id="8039" w:name="_Toc193474790"/>
      <w:bookmarkStart w:id="8040" w:name="_Toc46481449"/>
      <w:r>
        <w:lastRenderedPageBreak/>
        <w:t>6.7.3.6</w:t>
      </w:r>
      <w:r>
        <w:tab/>
        <w:t>NB-IoT Other information elements</w:t>
      </w:r>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p>
    <w:p w14:paraId="09C3F62C" w14:textId="77777777" w:rsidR="009B0C12" w:rsidRDefault="00C1409F">
      <w:pPr>
        <w:pStyle w:val="40"/>
      </w:pPr>
      <w:bookmarkStart w:id="8041" w:name="_Toc29342948"/>
      <w:bookmarkStart w:id="8042" w:name="_Toc36567353"/>
      <w:bookmarkStart w:id="8043" w:name="_Toc36939828"/>
      <w:bookmarkStart w:id="8044" w:name="_Toc46483918"/>
      <w:bookmarkStart w:id="8045" w:name="_Toc36847175"/>
      <w:bookmarkStart w:id="8046" w:name="_Toc201562724"/>
      <w:bookmarkStart w:id="8047" w:name="_Toc29344087"/>
      <w:bookmarkStart w:id="8048" w:name="_Toc46482684"/>
      <w:bookmarkStart w:id="8049" w:name="_Toc46481450"/>
      <w:bookmarkStart w:id="8050" w:name="_Toc36810811"/>
      <w:bookmarkStart w:id="8051" w:name="_Toc37082808"/>
      <w:bookmarkStart w:id="8052" w:name="_Toc185641107"/>
      <w:bookmarkStart w:id="8053" w:name="_Toc193474791"/>
      <w:bookmarkStart w:id="8054" w:name="_Toc20487641"/>
      <w:bookmarkStart w:id="8055" w:name="MCCQCTEMPBM_00000838"/>
      <w:r>
        <w:t>–</w:t>
      </w:r>
      <w:r>
        <w:tab/>
      </w:r>
      <w:r>
        <w:rPr>
          <w:i/>
        </w:rPr>
        <w:t>EstablishmentCause-NB</w:t>
      </w:r>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p>
    <w:bookmarkEnd w:id="8055"/>
    <w:p w14:paraId="3DC7BBF8" w14:textId="77777777" w:rsidR="009B0C12" w:rsidRDefault="00C1409F">
      <w:pPr>
        <w:rPr>
          <w:iCs/>
        </w:rPr>
      </w:pPr>
      <w:r>
        <w:t xml:space="preserve">The IE </w:t>
      </w:r>
      <w:r>
        <w:rPr>
          <w:i/>
        </w:rPr>
        <w:t>EstablishmentCause-NB</w:t>
      </w:r>
      <w:r>
        <w:t xml:space="preserve"> </w:t>
      </w:r>
      <w:r>
        <w:rPr>
          <w:lang w:eastAsia="en-GB"/>
        </w:rPr>
        <w:t>provides the establishment cause for the RRC connection request or the RRC connection resume request as provided by the upper layers.</w:t>
      </w:r>
    </w:p>
    <w:p w14:paraId="3282E599" w14:textId="77777777" w:rsidR="009B0C12" w:rsidRDefault="00C1409F">
      <w:pPr>
        <w:pStyle w:val="TH"/>
        <w:rPr>
          <w:bCs/>
          <w:i/>
          <w:iCs/>
        </w:rPr>
      </w:pPr>
      <w:r>
        <w:rPr>
          <w:bCs/>
          <w:i/>
          <w:iCs/>
        </w:rPr>
        <w:t xml:space="preserve">EstablishmentCause-NB </w:t>
      </w:r>
      <w:r>
        <w:t>information</w:t>
      </w:r>
      <w:r>
        <w:rPr>
          <w:bCs/>
          <w:i/>
          <w:iCs/>
        </w:rPr>
        <w:t xml:space="preserve"> </w:t>
      </w:r>
      <w:r>
        <w:rPr>
          <w:bCs/>
          <w:iCs/>
        </w:rPr>
        <w:t>element</w:t>
      </w:r>
    </w:p>
    <w:p w14:paraId="62AEE384" w14:textId="77777777" w:rsidR="009B0C12" w:rsidRDefault="00C1409F">
      <w:pPr>
        <w:pStyle w:val="PL"/>
        <w:shd w:val="clear" w:color="auto" w:fill="E6E6E6"/>
      </w:pPr>
      <w:r>
        <w:t>-- ASN1START</w:t>
      </w:r>
    </w:p>
    <w:p w14:paraId="6A5B1CFC" w14:textId="77777777" w:rsidR="009B0C12" w:rsidRDefault="009B0C12">
      <w:pPr>
        <w:pStyle w:val="PL"/>
        <w:shd w:val="clear" w:color="auto" w:fill="E6E6E6"/>
      </w:pPr>
    </w:p>
    <w:p w14:paraId="4473EE2D" w14:textId="77777777" w:rsidR="009B0C12" w:rsidRDefault="00C1409F">
      <w:pPr>
        <w:pStyle w:val="PL"/>
        <w:shd w:val="clear" w:color="auto" w:fill="E6E6E6"/>
      </w:pPr>
      <w:r>
        <w:t>EstablishmentCause-NB-r13 ::=</w:t>
      </w:r>
      <w:r>
        <w:tab/>
      </w:r>
      <w:r>
        <w:tab/>
      </w:r>
      <w:r>
        <w:tab/>
        <w:t>ENUMERATED {</w:t>
      </w:r>
    </w:p>
    <w:p w14:paraId="2E850D24" w14:textId="77777777" w:rsidR="009B0C12" w:rsidRDefault="00C1409F">
      <w:pPr>
        <w:pStyle w:val="PL"/>
        <w:shd w:val="clear" w:color="auto" w:fill="E6E6E6"/>
      </w:pPr>
      <w:r>
        <w:tab/>
      </w:r>
      <w:r>
        <w:tab/>
      </w:r>
      <w:r>
        <w:tab/>
      </w:r>
      <w:r>
        <w:tab/>
      </w:r>
      <w:r>
        <w:tab/>
      </w:r>
      <w:r>
        <w:tab/>
      </w:r>
      <w:r>
        <w:tab/>
      </w:r>
      <w:r>
        <w:tab/>
      </w:r>
      <w:r>
        <w:tab/>
      </w:r>
      <w:r>
        <w:tab/>
      </w:r>
      <w:r>
        <w:tab/>
        <w:t>mt-Access, mo-Signalling, mo-Data, mo-ExceptionData,</w:t>
      </w:r>
    </w:p>
    <w:p w14:paraId="4155DAEC" w14:textId="77777777" w:rsidR="009B0C12" w:rsidRDefault="00C1409F">
      <w:pPr>
        <w:pStyle w:val="PL"/>
        <w:shd w:val="clear" w:color="auto" w:fill="E6E6E6"/>
      </w:pPr>
      <w:r>
        <w:tab/>
      </w:r>
      <w:r>
        <w:tab/>
      </w:r>
      <w:r>
        <w:tab/>
      </w:r>
      <w:r>
        <w:tab/>
      </w:r>
      <w:r>
        <w:tab/>
      </w:r>
      <w:r>
        <w:tab/>
      </w:r>
      <w:r>
        <w:tab/>
      </w:r>
      <w:r>
        <w:tab/>
      </w:r>
      <w:r>
        <w:tab/>
      </w:r>
      <w:r>
        <w:tab/>
      </w:r>
      <w:r>
        <w:tab/>
        <w:t>delayTolerantAccess-v1330, mt-EDT-v1610, spare2, spare1}</w:t>
      </w:r>
    </w:p>
    <w:p w14:paraId="15BC5618" w14:textId="77777777" w:rsidR="009B0C12" w:rsidRDefault="009B0C12">
      <w:pPr>
        <w:pStyle w:val="PL"/>
        <w:shd w:val="clear" w:color="auto" w:fill="E6E6E6"/>
      </w:pPr>
    </w:p>
    <w:p w14:paraId="753F9FB2" w14:textId="77777777" w:rsidR="009B0C12" w:rsidRDefault="00C1409F">
      <w:pPr>
        <w:pStyle w:val="PL"/>
        <w:shd w:val="clear" w:color="auto" w:fill="E6E6E6"/>
      </w:pPr>
      <w:r>
        <w:t>-- ASN1STOP</w:t>
      </w:r>
    </w:p>
    <w:p w14:paraId="24DE6CB9" w14:textId="77777777" w:rsidR="009B0C12" w:rsidRDefault="009B0C12">
      <w:pPr>
        <w:rPr>
          <w:iCs/>
        </w:rPr>
      </w:pPr>
    </w:p>
    <w:p w14:paraId="03FDAED5" w14:textId="77777777" w:rsidR="009B0C12" w:rsidRDefault="00C1409F">
      <w:pPr>
        <w:pStyle w:val="40"/>
      </w:pPr>
      <w:bookmarkStart w:id="8056" w:name="_Toc20487642"/>
      <w:bookmarkStart w:id="8057" w:name="_Toc193474792"/>
      <w:bookmarkStart w:id="8058" w:name="_Toc201562725"/>
      <w:bookmarkStart w:id="8059" w:name="_Toc185641108"/>
      <w:bookmarkStart w:id="8060" w:name="_Toc46482685"/>
      <w:bookmarkStart w:id="8061" w:name="_Toc37082809"/>
      <w:bookmarkStart w:id="8062" w:name="_Toc46483919"/>
      <w:bookmarkStart w:id="8063" w:name="_Toc29342949"/>
      <w:bookmarkStart w:id="8064" w:name="_Toc36847176"/>
      <w:bookmarkStart w:id="8065" w:name="_Toc36939829"/>
      <w:bookmarkStart w:id="8066" w:name="_Toc36810812"/>
      <w:bookmarkStart w:id="8067" w:name="_Toc29344088"/>
      <w:bookmarkStart w:id="8068" w:name="_Toc36567354"/>
      <w:bookmarkStart w:id="8069" w:name="_Toc46481451"/>
      <w:bookmarkStart w:id="8070" w:name="MCCQCTEMPBM_00000839"/>
      <w:r>
        <w:t>–</w:t>
      </w:r>
      <w:r>
        <w:tab/>
      </w:r>
      <w:r>
        <w:rPr>
          <w:i/>
        </w:rPr>
        <w:t>UE-Capability-NB</w:t>
      </w:r>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p>
    <w:bookmarkEnd w:id="8070"/>
    <w:p w14:paraId="3628C8A4" w14:textId="77777777" w:rsidR="009B0C12" w:rsidRDefault="00C1409F">
      <w:pPr>
        <w:rPr>
          <w:iCs/>
        </w:rPr>
      </w:pPr>
      <w:r>
        <w:t xml:space="preserve">The IE </w:t>
      </w:r>
      <w:r>
        <w:rPr>
          <w:i/>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55A61C4F" w14:textId="77777777" w:rsidR="009B0C12" w:rsidRDefault="00C1409F">
      <w:pPr>
        <w:pStyle w:val="TH"/>
        <w:rPr>
          <w:bCs/>
          <w:i/>
          <w:iCs/>
        </w:rPr>
      </w:pPr>
      <w:r>
        <w:rPr>
          <w:bCs/>
          <w:i/>
          <w:iCs/>
        </w:rPr>
        <w:t xml:space="preserve">UE-Capability-NB </w:t>
      </w:r>
      <w:r>
        <w:rPr>
          <w:bCs/>
          <w:iCs/>
        </w:rPr>
        <w:t>information element</w:t>
      </w:r>
    </w:p>
    <w:p w14:paraId="6098EFA5" w14:textId="77777777" w:rsidR="009B0C12" w:rsidRDefault="00C1409F">
      <w:pPr>
        <w:pStyle w:val="PL"/>
        <w:shd w:val="clear" w:color="auto" w:fill="E6E6E6"/>
      </w:pPr>
      <w:r>
        <w:t>-- ASN1START</w:t>
      </w:r>
    </w:p>
    <w:p w14:paraId="662E6AD3" w14:textId="77777777" w:rsidR="009B0C12" w:rsidRDefault="009B0C12">
      <w:pPr>
        <w:pStyle w:val="PL"/>
        <w:shd w:val="clear" w:color="auto" w:fill="E6E6E6"/>
      </w:pPr>
    </w:p>
    <w:p w14:paraId="1DC51159" w14:textId="77777777" w:rsidR="009B0C12" w:rsidRDefault="00C1409F">
      <w:pPr>
        <w:pStyle w:val="PL"/>
        <w:shd w:val="clear" w:color="auto" w:fill="E6E6E6"/>
      </w:pPr>
      <w:r>
        <w:t>UE-Capability-NB-r13 ::=</w:t>
      </w:r>
      <w:r>
        <w:tab/>
      </w:r>
      <w:r>
        <w:tab/>
        <w:t>SEQUENCE {</w:t>
      </w:r>
    </w:p>
    <w:p w14:paraId="2C373E01" w14:textId="77777777" w:rsidR="009B0C12" w:rsidRDefault="00C1409F">
      <w:pPr>
        <w:pStyle w:val="PL"/>
        <w:shd w:val="clear" w:color="auto" w:fill="E6E6E6"/>
      </w:pPr>
      <w:r>
        <w:tab/>
        <w:t>accessStratumRelease-r13</w:t>
      </w:r>
      <w:r>
        <w:tab/>
      </w:r>
      <w:r>
        <w:tab/>
        <w:t>AccessStratumRelease-NB-r13,</w:t>
      </w:r>
    </w:p>
    <w:p w14:paraId="5E526874" w14:textId="77777777" w:rsidR="009B0C12" w:rsidRDefault="00C1409F">
      <w:pPr>
        <w:pStyle w:val="PL"/>
        <w:shd w:val="clear" w:color="auto" w:fill="E6E6E6"/>
      </w:pPr>
      <w:r>
        <w:tab/>
        <w:t>ue-Category-NB-r13</w:t>
      </w:r>
      <w:r>
        <w:tab/>
      </w:r>
      <w:r>
        <w:tab/>
      </w:r>
      <w:r>
        <w:tab/>
      </w:r>
      <w:r>
        <w:tab/>
        <w:t>ENUMERATED {nb1}</w:t>
      </w:r>
      <w:r>
        <w:tab/>
      </w:r>
      <w:r>
        <w:tab/>
      </w:r>
      <w:r>
        <w:tab/>
      </w:r>
      <w:r>
        <w:tab/>
      </w:r>
      <w:r>
        <w:tab/>
        <w:t>OPTIONAL,</w:t>
      </w:r>
    </w:p>
    <w:p w14:paraId="1A7E1DE8" w14:textId="77777777" w:rsidR="009B0C12" w:rsidRDefault="00C1409F">
      <w:pPr>
        <w:pStyle w:val="PL"/>
        <w:shd w:val="clear" w:color="auto" w:fill="E6E6E6"/>
      </w:pPr>
      <w:r>
        <w:tab/>
        <w:t>multipleDRB-r13</w:t>
      </w:r>
      <w:r>
        <w:tab/>
      </w:r>
      <w:r>
        <w:tab/>
      </w:r>
      <w:r>
        <w:tab/>
      </w:r>
      <w:r>
        <w:tab/>
      </w:r>
      <w:r>
        <w:tab/>
        <w:t>ENUMERATED {supported}</w:t>
      </w:r>
      <w:r>
        <w:tab/>
      </w:r>
      <w:r>
        <w:tab/>
      </w:r>
      <w:r>
        <w:tab/>
      </w:r>
      <w:r>
        <w:tab/>
        <w:t>OPTIONAL,</w:t>
      </w:r>
    </w:p>
    <w:p w14:paraId="734E191B" w14:textId="77777777" w:rsidR="009B0C12" w:rsidRDefault="00C1409F">
      <w:pPr>
        <w:pStyle w:val="PL"/>
        <w:shd w:val="clear" w:color="auto" w:fill="E6E6E6"/>
      </w:pPr>
      <w:r>
        <w:tab/>
        <w:t>pdcp-Parameters-r13</w:t>
      </w:r>
      <w:r>
        <w:tab/>
      </w:r>
      <w:r>
        <w:tab/>
      </w:r>
      <w:r>
        <w:tab/>
      </w:r>
      <w:r>
        <w:tab/>
        <w:t>PDCP-Parameters-NB-r13</w:t>
      </w:r>
      <w:r>
        <w:tab/>
      </w:r>
      <w:r>
        <w:tab/>
      </w:r>
      <w:r>
        <w:tab/>
      </w:r>
      <w:r>
        <w:tab/>
        <w:t>OPTIONAL,</w:t>
      </w:r>
    </w:p>
    <w:p w14:paraId="16261A1F" w14:textId="77777777" w:rsidR="009B0C12" w:rsidRDefault="00C1409F">
      <w:pPr>
        <w:pStyle w:val="PL"/>
        <w:shd w:val="clear" w:color="auto" w:fill="E6E6E6"/>
      </w:pPr>
      <w:r>
        <w:tab/>
        <w:t>phyLayerParameters-r13</w:t>
      </w:r>
      <w:r>
        <w:tab/>
      </w:r>
      <w:r>
        <w:tab/>
      </w:r>
      <w:r>
        <w:tab/>
        <w:t>PhyLayerParameters-NB-r13,</w:t>
      </w:r>
    </w:p>
    <w:p w14:paraId="4EC4CDBC" w14:textId="77777777" w:rsidR="009B0C12" w:rsidRDefault="00C1409F">
      <w:pPr>
        <w:pStyle w:val="PL"/>
        <w:shd w:val="clear" w:color="auto" w:fill="E6E6E6"/>
      </w:pPr>
      <w:r>
        <w:tab/>
        <w:t>rf-Parameters-r13</w:t>
      </w:r>
      <w:r>
        <w:tab/>
      </w:r>
      <w:r>
        <w:tab/>
      </w:r>
      <w:r>
        <w:tab/>
      </w:r>
      <w:r>
        <w:tab/>
        <w:t>RF-Parameters-NB-r13,</w:t>
      </w:r>
    </w:p>
    <w:p w14:paraId="6F158128" w14:textId="77777777" w:rsidR="009B0C12" w:rsidRDefault="00C1409F">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2708CFE6" w14:textId="77777777" w:rsidR="009B0C12" w:rsidRDefault="00C1409F">
      <w:pPr>
        <w:pStyle w:val="PL"/>
        <w:shd w:val="clear" w:color="auto" w:fill="E6E6E6"/>
      </w:pPr>
      <w:r>
        <w:t>}</w:t>
      </w:r>
    </w:p>
    <w:p w14:paraId="181C617B" w14:textId="77777777" w:rsidR="009B0C12" w:rsidRDefault="009B0C12">
      <w:pPr>
        <w:pStyle w:val="PL"/>
        <w:shd w:val="clear" w:color="auto" w:fill="E6E6E6"/>
      </w:pPr>
    </w:p>
    <w:p w14:paraId="13D464A2" w14:textId="77777777" w:rsidR="009B0C12" w:rsidRDefault="00C1409F">
      <w:pPr>
        <w:pStyle w:val="PL"/>
        <w:shd w:val="clear" w:color="auto" w:fill="E6E6E6"/>
      </w:pPr>
      <w:r>
        <w:t>UE-Capability-NB-Ext-r14-IEs ::=</w:t>
      </w:r>
      <w:r>
        <w:tab/>
      </w:r>
      <w:r>
        <w:tab/>
        <w:t>SEQUENCE {</w:t>
      </w:r>
    </w:p>
    <w:p w14:paraId="56255020" w14:textId="77777777" w:rsidR="009B0C12" w:rsidRDefault="00C1409F">
      <w:pPr>
        <w:pStyle w:val="PL"/>
        <w:shd w:val="clear" w:color="auto" w:fill="E6E6E6"/>
      </w:pPr>
      <w:r>
        <w:tab/>
        <w:t>ue-Category-NB-r14</w:t>
      </w:r>
      <w:r>
        <w:tab/>
      </w:r>
      <w:r>
        <w:tab/>
      </w:r>
      <w:r>
        <w:tab/>
      </w:r>
      <w:r>
        <w:tab/>
      </w:r>
      <w:r>
        <w:tab/>
        <w:t>ENUMERATED {nb2}</w:t>
      </w:r>
      <w:r>
        <w:tab/>
      </w:r>
      <w:r>
        <w:tab/>
      </w:r>
      <w:r>
        <w:tab/>
      </w:r>
      <w:r>
        <w:tab/>
        <w:t>OPTIONAL,</w:t>
      </w:r>
    </w:p>
    <w:p w14:paraId="707FBB15" w14:textId="77777777" w:rsidR="009B0C12" w:rsidRDefault="00C1409F">
      <w:pPr>
        <w:pStyle w:val="PL"/>
        <w:shd w:val="clear" w:color="auto" w:fill="E6E6E6"/>
      </w:pPr>
      <w:r>
        <w:tab/>
        <w:t>mac-Parameters-r14</w:t>
      </w:r>
      <w:r>
        <w:tab/>
      </w:r>
      <w:r>
        <w:tab/>
      </w:r>
      <w:r>
        <w:tab/>
      </w:r>
      <w:r>
        <w:tab/>
      </w:r>
      <w:r>
        <w:tab/>
        <w:t>MAC-Parameters-NB-r14</w:t>
      </w:r>
      <w:r>
        <w:tab/>
      </w:r>
      <w:r>
        <w:tab/>
      </w:r>
      <w:r>
        <w:tab/>
        <w:t>OPTIONAL,</w:t>
      </w:r>
    </w:p>
    <w:p w14:paraId="6F38FE33" w14:textId="77777777" w:rsidR="009B0C12" w:rsidRDefault="00C1409F">
      <w:pPr>
        <w:pStyle w:val="PL"/>
        <w:shd w:val="clear" w:color="auto" w:fill="E6E6E6"/>
      </w:pPr>
      <w:r>
        <w:tab/>
        <w:t>phyLayerParameters-v1430</w:t>
      </w:r>
      <w:r>
        <w:tab/>
      </w:r>
      <w:r>
        <w:tab/>
      </w:r>
      <w:r>
        <w:tab/>
        <w:t>PhyLayerParameters-NB-v1430</w:t>
      </w:r>
      <w:r>
        <w:tab/>
      </w:r>
      <w:r>
        <w:tab/>
        <w:t>OPTIONAL,</w:t>
      </w:r>
    </w:p>
    <w:p w14:paraId="787CE82E" w14:textId="77777777" w:rsidR="009B0C12" w:rsidRDefault="00C1409F">
      <w:pPr>
        <w:pStyle w:val="PL"/>
        <w:shd w:val="clear" w:color="auto" w:fill="E6E6E6"/>
      </w:pPr>
      <w:r>
        <w:tab/>
        <w:t>rf-Parameters-v1430</w:t>
      </w:r>
      <w:r>
        <w:tab/>
      </w:r>
      <w:r>
        <w:tab/>
      </w:r>
      <w:r>
        <w:tab/>
      </w:r>
      <w:r>
        <w:tab/>
      </w:r>
      <w:r>
        <w:tab/>
        <w:t>RF-Parameters-NB-v1430,</w:t>
      </w:r>
    </w:p>
    <w:p w14:paraId="6AE41E13" w14:textId="77777777" w:rsidR="009B0C12" w:rsidRDefault="00C1409F">
      <w:pPr>
        <w:pStyle w:val="PL"/>
        <w:shd w:val="clear" w:color="auto" w:fill="E6E6E6"/>
      </w:pPr>
      <w:r>
        <w:tab/>
        <w:t>nonCriticalExtension</w:t>
      </w:r>
      <w:r>
        <w:tab/>
      </w:r>
      <w:r>
        <w:tab/>
      </w:r>
      <w:r>
        <w:tab/>
      </w:r>
      <w:r>
        <w:tab/>
        <w:t>UE-Capability-NB-v1440-IEs</w:t>
      </w:r>
      <w:r>
        <w:tab/>
      </w:r>
      <w:r>
        <w:tab/>
        <w:t>OPTIONAL</w:t>
      </w:r>
    </w:p>
    <w:p w14:paraId="4C62B85C" w14:textId="77777777" w:rsidR="009B0C12" w:rsidRDefault="00C1409F">
      <w:pPr>
        <w:pStyle w:val="PL"/>
        <w:shd w:val="clear" w:color="auto" w:fill="E6E6E6"/>
      </w:pPr>
      <w:r>
        <w:t>}</w:t>
      </w:r>
    </w:p>
    <w:p w14:paraId="02478C33" w14:textId="77777777" w:rsidR="009B0C12" w:rsidRDefault="009B0C12">
      <w:pPr>
        <w:pStyle w:val="PL"/>
        <w:shd w:val="clear" w:color="auto" w:fill="E6E6E6"/>
      </w:pPr>
    </w:p>
    <w:p w14:paraId="0DDA2DCA" w14:textId="77777777" w:rsidR="009B0C12" w:rsidRDefault="00C1409F">
      <w:pPr>
        <w:pStyle w:val="PL"/>
        <w:shd w:val="clear" w:color="auto" w:fill="E6E6E6"/>
      </w:pPr>
      <w:r>
        <w:t>UE-Capability-NB-v1440-IEs ::=</w:t>
      </w:r>
      <w:r>
        <w:tab/>
      </w:r>
      <w:r>
        <w:tab/>
        <w:t>SEQUENCE {</w:t>
      </w:r>
    </w:p>
    <w:p w14:paraId="061B46C6" w14:textId="77777777" w:rsidR="009B0C12" w:rsidRDefault="00C1409F">
      <w:pPr>
        <w:pStyle w:val="PL"/>
        <w:shd w:val="clear" w:color="auto" w:fill="E6E6E6"/>
      </w:pPr>
      <w:r>
        <w:tab/>
        <w:t>phyLayerParameters-v1440</w:t>
      </w:r>
      <w:r>
        <w:tab/>
      </w:r>
      <w:r>
        <w:tab/>
      </w:r>
      <w:r>
        <w:tab/>
        <w:t>PhyLayerParameters-NB-v1440</w:t>
      </w:r>
      <w:r>
        <w:tab/>
      </w:r>
      <w:r>
        <w:tab/>
        <w:t>OPTIONAL,</w:t>
      </w:r>
    </w:p>
    <w:p w14:paraId="5F76E0BC" w14:textId="77777777" w:rsidR="009B0C12" w:rsidRDefault="00C1409F">
      <w:pPr>
        <w:pStyle w:val="PL"/>
        <w:shd w:val="clear" w:color="auto" w:fill="E6E6E6"/>
      </w:pPr>
      <w:r>
        <w:tab/>
        <w:t>nonCriticalExtension</w:t>
      </w:r>
      <w:r>
        <w:tab/>
      </w:r>
      <w:r>
        <w:tab/>
      </w:r>
      <w:r>
        <w:tab/>
      </w:r>
      <w:r>
        <w:tab/>
        <w:t>UE-Capability-NB-v14x0-IEs</w:t>
      </w:r>
      <w:r>
        <w:tab/>
      </w:r>
      <w:r>
        <w:tab/>
        <w:t>OPTIONAL</w:t>
      </w:r>
    </w:p>
    <w:p w14:paraId="6E987F16" w14:textId="77777777" w:rsidR="009B0C12" w:rsidRDefault="00C1409F">
      <w:pPr>
        <w:pStyle w:val="PL"/>
        <w:shd w:val="clear" w:color="auto" w:fill="E6E6E6"/>
      </w:pPr>
      <w:r>
        <w:t>}</w:t>
      </w:r>
    </w:p>
    <w:p w14:paraId="6B505352" w14:textId="77777777" w:rsidR="009B0C12" w:rsidRDefault="009B0C12">
      <w:pPr>
        <w:pStyle w:val="PL"/>
        <w:shd w:val="clear" w:color="auto" w:fill="E6E6E6"/>
      </w:pPr>
    </w:p>
    <w:p w14:paraId="03995306" w14:textId="77777777" w:rsidR="009B0C12" w:rsidRDefault="00C1409F">
      <w:pPr>
        <w:pStyle w:val="PL"/>
        <w:shd w:val="clear" w:color="auto" w:fill="E6E6E6"/>
      </w:pPr>
      <w:r>
        <w:t>UE-Capability-NB-v14x0-IEs ::=</w:t>
      </w:r>
      <w:r>
        <w:tab/>
      </w:r>
      <w:r>
        <w:tab/>
        <w:t>SEQUENCE {</w:t>
      </w:r>
    </w:p>
    <w:p w14:paraId="2C12C5C1" w14:textId="77777777" w:rsidR="009B0C12" w:rsidRDefault="00C1409F">
      <w:pPr>
        <w:pStyle w:val="PL"/>
        <w:shd w:val="clear" w:color="auto" w:fill="E6E6E6"/>
      </w:pPr>
      <w:r>
        <w:t>-- Following field is only to be used for late REL-14 extensions</w:t>
      </w:r>
    </w:p>
    <w:p w14:paraId="673935E8"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8D5F959" w14:textId="77777777" w:rsidR="009B0C12" w:rsidRDefault="00C1409F">
      <w:pPr>
        <w:pStyle w:val="PL"/>
        <w:shd w:val="clear" w:color="auto" w:fill="E6E6E6"/>
      </w:pPr>
      <w:r>
        <w:tab/>
        <w:t>nonCriticalExtension</w:t>
      </w:r>
      <w:r>
        <w:tab/>
      </w:r>
      <w:r>
        <w:tab/>
      </w:r>
      <w:r>
        <w:tab/>
      </w:r>
      <w:r>
        <w:tab/>
        <w:t>UE-Capability-NB-v1530-IEs</w:t>
      </w:r>
      <w:r>
        <w:tab/>
      </w:r>
      <w:r>
        <w:tab/>
        <w:t>OPTIONAL</w:t>
      </w:r>
    </w:p>
    <w:p w14:paraId="63CB8CAB" w14:textId="77777777" w:rsidR="009B0C12" w:rsidRDefault="00C1409F">
      <w:pPr>
        <w:pStyle w:val="PL"/>
        <w:shd w:val="clear" w:color="auto" w:fill="E6E6E6"/>
      </w:pPr>
      <w:r>
        <w:t>}</w:t>
      </w:r>
    </w:p>
    <w:p w14:paraId="12E064F3" w14:textId="77777777" w:rsidR="009B0C12" w:rsidRDefault="009B0C12">
      <w:pPr>
        <w:pStyle w:val="PL"/>
        <w:shd w:val="clear" w:color="auto" w:fill="E6E6E6"/>
      </w:pPr>
    </w:p>
    <w:p w14:paraId="458D762D" w14:textId="77777777" w:rsidR="009B0C12" w:rsidRDefault="00C1409F">
      <w:pPr>
        <w:pStyle w:val="PL"/>
        <w:shd w:val="clear" w:color="auto" w:fill="E6E6E6"/>
      </w:pPr>
      <w:r>
        <w:t>UE-Capability-NB-v1530-IEs ::=</w:t>
      </w:r>
      <w:r>
        <w:tab/>
      </w:r>
      <w:r>
        <w:tab/>
        <w:t>SEQUENCE {</w:t>
      </w:r>
    </w:p>
    <w:p w14:paraId="5EFB6327" w14:textId="77777777" w:rsidR="009B0C12" w:rsidRDefault="00C1409F">
      <w:pPr>
        <w:pStyle w:val="PL"/>
        <w:shd w:val="clear" w:color="auto" w:fill="E6E6E6"/>
      </w:pPr>
      <w:r>
        <w:tab/>
        <w:t>earlyData-UP-r15</w:t>
      </w:r>
      <w:r>
        <w:tab/>
      </w:r>
      <w:r>
        <w:tab/>
      </w:r>
      <w:r>
        <w:tab/>
      </w:r>
      <w:r>
        <w:tab/>
      </w:r>
      <w:r>
        <w:tab/>
        <w:t>ENUMERATED {supported}</w:t>
      </w:r>
      <w:r>
        <w:tab/>
      </w:r>
      <w:r>
        <w:tab/>
      </w:r>
      <w:r>
        <w:tab/>
        <w:t>OPTIONAL,</w:t>
      </w:r>
    </w:p>
    <w:p w14:paraId="6D17C1F5" w14:textId="77777777" w:rsidR="009B0C12" w:rsidRDefault="00C1409F">
      <w:pPr>
        <w:pStyle w:val="PL"/>
        <w:shd w:val="clear" w:color="auto" w:fill="E6E6E6"/>
      </w:pPr>
      <w:r>
        <w:tab/>
        <w:t>rlc-Parameters-r15</w:t>
      </w:r>
      <w:r>
        <w:tab/>
      </w:r>
      <w:r>
        <w:tab/>
      </w:r>
      <w:r>
        <w:tab/>
      </w:r>
      <w:r>
        <w:tab/>
      </w:r>
      <w:r>
        <w:tab/>
        <w:t>RLC-Parameters-NB-r15,</w:t>
      </w:r>
    </w:p>
    <w:p w14:paraId="4378B855" w14:textId="77777777" w:rsidR="009B0C12" w:rsidRDefault="00C1409F">
      <w:pPr>
        <w:pStyle w:val="PL"/>
        <w:shd w:val="clear" w:color="auto" w:fill="E6E6E6"/>
      </w:pPr>
      <w:r>
        <w:tab/>
        <w:t>mac-Parameters-v1530</w:t>
      </w:r>
      <w:r>
        <w:tab/>
      </w:r>
      <w:r>
        <w:tab/>
      </w:r>
      <w:r>
        <w:tab/>
      </w:r>
      <w:r>
        <w:tab/>
        <w:t>MAC-Parameters-NB-v1530,</w:t>
      </w:r>
    </w:p>
    <w:p w14:paraId="0944771D" w14:textId="77777777" w:rsidR="009B0C12" w:rsidRDefault="00C1409F">
      <w:pPr>
        <w:pStyle w:val="PL"/>
        <w:shd w:val="clear" w:color="auto" w:fill="E6E6E6"/>
      </w:pPr>
      <w:r>
        <w:tab/>
        <w:t>phyLayerParameters-v1530</w:t>
      </w:r>
      <w:r>
        <w:tab/>
      </w:r>
      <w:r>
        <w:tab/>
      </w:r>
      <w:r>
        <w:tab/>
        <w:t>PhyLayerParameters-NB-v1530</w:t>
      </w:r>
      <w:r>
        <w:tab/>
      </w:r>
      <w:r>
        <w:tab/>
        <w:t>OPTIONAL,</w:t>
      </w:r>
    </w:p>
    <w:p w14:paraId="229A4C09" w14:textId="77777777" w:rsidR="009B0C12" w:rsidRDefault="00C1409F">
      <w:pPr>
        <w:pStyle w:val="PL"/>
        <w:shd w:val="clear" w:color="auto" w:fill="E6E6E6"/>
      </w:pPr>
      <w:r>
        <w:tab/>
        <w:t>tdd-UE-Capability-r15</w:t>
      </w:r>
      <w:r>
        <w:tab/>
      </w:r>
      <w:r>
        <w:tab/>
      </w:r>
      <w:r>
        <w:tab/>
      </w:r>
      <w:r>
        <w:tab/>
        <w:t>TDD-UE-Capability-NB-r15</w:t>
      </w:r>
      <w:r>
        <w:tab/>
      </w:r>
      <w:r>
        <w:tab/>
        <w:t>OPTIONAL,</w:t>
      </w:r>
    </w:p>
    <w:p w14:paraId="1463A71A" w14:textId="77777777" w:rsidR="009B0C12" w:rsidRDefault="00C1409F">
      <w:pPr>
        <w:pStyle w:val="PL"/>
        <w:shd w:val="clear" w:color="auto" w:fill="E6E6E6"/>
      </w:pPr>
      <w:r>
        <w:tab/>
        <w:t>nonCriticalExtension</w:t>
      </w:r>
      <w:r>
        <w:tab/>
      </w:r>
      <w:r>
        <w:tab/>
      </w:r>
      <w:r>
        <w:tab/>
      </w:r>
      <w:r>
        <w:tab/>
        <w:t>UE-Capability-NB-v15x0-IEs</w:t>
      </w:r>
      <w:r>
        <w:tab/>
      </w:r>
      <w:r>
        <w:tab/>
        <w:t>OPTIONAL</w:t>
      </w:r>
    </w:p>
    <w:p w14:paraId="4E0E3BE7" w14:textId="77777777" w:rsidR="009B0C12" w:rsidRDefault="00C1409F">
      <w:pPr>
        <w:pStyle w:val="PL"/>
        <w:shd w:val="clear" w:color="auto" w:fill="E6E6E6"/>
      </w:pPr>
      <w:r>
        <w:t>}</w:t>
      </w:r>
    </w:p>
    <w:p w14:paraId="131CF43F" w14:textId="77777777" w:rsidR="009B0C12" w:rsidRDefault="009B0C12">
      <w:pPr>
        <w:pStyle w:val="PL"/>
        <w:shd w:val="pct10" w:color="auto" w:fill="auto"/>
        <w:rPr>
          <w:lang w:eastAsia="ko-KR"/>
        </w:rPr>
      </w:pPr>
    </w:p>
    <w:p w14:paraId="58D2DADE" w14:textId="77777777" w:rsidR="009B0C12" w:rsidRDefault="00C1409F">
      <w:pPr>
        <w:pStyle w:val="PL"/>
        <w:shd w:val="pct10" w:color="auto" w:fill="auto"/>
        <w:rPr>
          <w:lang w:eastAsia="ko-KR"/>
        </w:rPr>
      </w:pPr>
      <w:r>
        <w:rPr>
          <w:lang w:eastAsia="ko-KR"/>
        </w:rPr>
        <w:t>UE-Capability-NB-v15x0-IEs ::=</w:t>
      </w:r>
      <w:r>
        <w:rPr>
          <w:lang w:eastAsia="ko-KR"/>
        </w:rPr>
        <w:tab/>
      </w:r>
      <w:r>
        <w:rPr>
          <w:lang w:eastAsia="ko-KR"/>
        </w:rPr>
        <w:tab/>
        <w:t>SEQUENCE {</w:t>
      </w:r>
    </w:p>
    <w:p w14:paraId="2C236984" w14:textId="77777777" w:rsidR="009B0C12" w:rsidRDefault="00C1409F">
      <w:pPr>
        <w:pStyle w:val="PL"/>
        <w:shd w:val="pct10" w:color="auto" w:fill="auto"/>
        <w:rPr>
          <w:lang w:eastAsia="ko-KR"/>
        </w:rPr>
      </w:pPr>
      <w:r>
        <w:rPr>
          <w:lang w:eastAsia="ko-KR"/>
        </w:rPr>
        <w:t>-- Following field is only to be used for late REL-15 extensions</w:t>
      </w:r>
    </w:p>
    <w:p w14:paraId="6593B1E3"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6E1C2F7F"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4A5719C4" w14:textId="77777777" w:rsidR="009B0C12" w:rsidRDefault="00C1409F">
      <w:pPr>
        <w:pStyle w:val="PL"/>
        <w:shd w:val="pct10" w:color="auto" w:fill="auto"/>
        <w:rPr>
          <w:lang w:eastAsia="ko-KR"/>
        </w:rPr>
      </w:pPr>
      <w:r>
        <w:rPr>
          <w:lang w:eastAsia="ko-KR"/>
        </w:rPr>
        <w:t>}</w:t>
      </w:r>
    </w:p>
    <w:p w14:paraId="0A844D26" w14:textId="77777777" w:rsidR="009B0C12" w:rsidRDefault="009B0C12">
      <w:pPr>
        <w:pStyle w:val="PL"/>
        <w:shd w:val="pct10" w:color="auto" w:fill="auto"/>
        <w:rPr>
          <w:lang w:eastAsia="ko-KR"/>
        </w:rPr>
      </w:pPr>
    </w:p>
    <w:p w14:paraId="10904F39" w14:textId="77777777" w:rsidR="009B0C12" w:rsidRDefault="00C1409F">
      <w:pPr>
        <w:pStyle w:val="PL"/>
        <w:shd w:val="pct10" w:color="auto" w:fill="auto"/>
        <w:rPr>
          <w:lang w:eastAsia="ko-KR"/>
        </w:rPr>
      </w:pPr>
      <w:r>
        <w:rPr>
          <w:lang w:eastAsia="ko-KR"/>
        </w:rPr>
        <w:t>UE-Capability-NB-v1610-IEs ::=</w:t>
      </w:r>
      <w:r>
        <w:rPr>
          <w:lang w:eastAsia="ko-KR"/>
        </w:rPr>
        <w:tab/>
      </w:r>
      <w:r>
        <w:rPr>
          <w:lang w:eastAsia="ko-KR"/>
        </w:rPr>
        <w:tab/>
        <w:t>SEQUENCE {</w:t>
      </w:r>
    </w:p>
    <w:p w14:paraId="0B3BFBD3" w14:textId="77777777" w:rsidR="009B0C12" w:rsidRDefault="00C1409F">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7389762" w14:textId="77777777" w:rsidR="009B0C12" w:rsidRDefault="00C1409F">
      <w:pPr>
        <w:pStyle w:val="PL"/>
        <w:shd w:val="clear" w:color="auto" w:fill="E6E6E6"/>
      </w:pPr>
      <w:r>
        <w:lastRenderedPageBreak/>
        <w:tab/>
        <w:t>earlyData-UP-5GC-r16</w:t>
      </w:r>
      <w:r>
        <w:tab/>
      </w:r>
      <w:r>
        <w:tab/>
      </w:r>
      <w:r>
        <w:tab/>
      </w:r>
      <w:r>
        <w:tab/>
        <w:t>ENUMERATED {supported}</w:t>
      </w:r>
      <w:r>
        <w:tab/>
      </w:r>
      <w:r>
        <w:tab/>
      </w:r>
      <w:r>
        <w:tab/>
        <w:t>OPTIONAL,</w:t>
      </w:r>
    </w:p>
    <w:p w14:paraId="71145A3F" w14:textId="77777777" w:rsidR="009B0C12" w:rsidRDefault="00C1409F">
      <w:pPr>
        <w:pStyle w:val="PL"/>
        <w:shd w:val="clear" w:color="auto" w:fill="E6E6E6"/>
      </w:pPr>
      <w:r>
        <w:tab/>
        <w:t>pur-Parameters-r16</w:t>
      </w:r>
      <w:r>
        <w:tab/>
      </w:r>
      <w:r>
        <w:tab/>
      </w:r>
      <w:r>
        <w:tab/>
      </w:r>
      <w:r>
        <w:tab/>
      </w:r>
      <w:r>
        <w:tab/>
        <w:t>PUR-Parameters-NB-r16</w:t>
      </w:r>
      <w:r>
        <w:tab/>
      </w:r>
      <w:r>
        <w:tab/>
      </w:r>
      <w:r>
        <w:tab/>
        <w:t>OPTIONAL,</w:t>
      </w:r>
    </w:p>
    <w:p w14:paraId="34D72650" w14:textId="77777777" w:rsidR="009B0C12" w:rsidRDefault="00C1409F">
      <w:pPr>
        <w:pStyle w:val="PL"/>
        <w:shd w:val="clear" w:color="auto" w:fill="E6E6E6"/>
      </w:pPr>
      <w:r>
        <w:tab/>
        <w:t>mac-Parameters-v1610</w:t>
      </w:r>
      <w:r>
        <w:tab/>
      </w:r>
      <w:r>
        <w:tab/>
      </w:r>
      <w:r>
        <w:tab/>
      </w:r>
      <w:r>
        <w:tab/>
        <w:t>MAC-Parameters-NB-v1610,</w:t>
      </w:r>
    </w:p>
    <w:p w14:paraId="3CE5959E" w14:textId="77777777" w:rsidR="009B0C12" w:rsidRDefault="00C1409F">
      <w:pPr>
        <w:pStyle w:val="PL"/>
        <w:shd w:val="clear" w:color="auto" w:fill="E6E6E6"/>
      </w:pPr>
      <w:r>
        <w:tab/>
        <w:t>phyLayerParameters-v1610</w:t>
      </w:r>
      <w:r>
        <w:tab/>
      </w:r>
      <w:r>
        <w:tab/>
      </w:r>
      <w:r>
        <w:tab/>
        <w:t>PhyLayerParameters-NB-v1610</w:t>
      </w:r>
      <w:r>
        <w:tab/>
      </w:r>
      <w:r>
        <w:tab/>
        <w:t>OPTIONAL,</w:t>
      </w:r>
    </w:p>
    <w:p w14:paraId="4EA99DF9" w14:textId="77777777" w:rsidR="009B0C12" w:rsidRDefault="00C1409F">
      <w:pPr>
        <w:pStyle w:val="PL"/>
        <w:shd w:val="clear" w:color="auto" w:fill="E6E6E6"/>
      </w:pPr>
      <w:r>
        <w:tab/>
        <w:t>son-Parameters-r16</w:t>
      </w:r>
      <w:r>
        <w:tab/>
      </w:r>
      <w:r>
        <w:tab/>
      </w:r>
      <w:r>
        <w:tab/>
      </w:r>
      <w:r>
        <w:tab/>
      </w:r>
      <w:r>
        <w:tab/>
        <w:t>SON-Parameters-NB-r16</w:t>
      </w:r>
      <w:r>
        <w:tab/>
      </w:r>
      <w:r>
        <w:tab/>
        <w:t>OPTIONAL,</w:t>
      </w:r>
    </w:p>
    <w:p w14:paraId="5C1E2F8C" w14:textId="77777777" w:rsidR="009B0C12" w:rsidRDefault="00C1409F">
      <w:pPr>
        <w:pStyle w:val="PL"/>
        <w:shd w:val="clear" w:color="auto" w:fill="E6E6E6"/>
      </w:pPr>
      <w:r>
        <w:tab/>
        <w:t>measParameters-r16</w:t>
      </w:r>
      <w:r>
        <w:tab/>
      </w:r>
      <w:r>
        <w:tab/>
      </w:r>
      <w:r>
        <w:tab/>
      </w:r>
      <w:r>
        <w:tab/>
      </w:r>
      <w:r>
        <w:tab/>
        <w:t>MeasParameters-NB-r16,</w:t>
      </w:r>
    </w:p>
    <w:p w14:paraId="0D1302C0" w14:textId="77777777" w:rsidR="009B0C12" w:rsidRDefault="00C1409F">
      <w:pPr>
        <w:pStyle w:val="PL"/>
        <w:shd w:val="clear" w:color="auto" w:fill="E6E6E6"/>
      </w:pPr>
      <w:r>
        <w:tab/>
        <w:t>tdd-UE-Capability-v1610</w:t>
      </w:r>
      <w:r>
        <w:tab/>
      </w:r>
      <w:r>
        <w:tab/>
      </w:r>
      <w:r>
        <w:tab/>
      </w:r>
      <w:r>
        <w:tab/>
        <w:t>TDD-UE-Capability-NB-v1610</w:t>
      </w:r>
      <w:r>
        <w:tab/>
      </w:r>
      <w:r>
        <w:tab/>
        <w:t>OPTIONAL,</w:t>
      </w:r>
    </w:p>
    <w:p w14:paraId="2D5D410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D93F1F2" w14:textId="77777777" w:rsidR="009B0C12" w:rsidRDefault="00C1409F">
      <w:pPr>
        <w:pStyle w:val="PL"/>
        <w:shd w:val="pct10" w:color="auto" w:fill="auto"/>
        <w:rPr>
          <w:lang w:eastAsia="ko-KR"/>
        </w:rPr>
      </w:pPr>
      <w:r>
        <w:rPr>
          <w:lang w:eastAsia="ko-KR"/>
        </w:rPr>
        <w:t>}</w:t>
      </w:r>
    </w:p>
    <w:p w14:paraId="5FB5B34B" w14:textId="77777777" w:rsidR="009B0C12" w:rsidRDefault="009B0C12">
      <w:pPr>
        <w:pStyle w:val="PL"/>
        <w:shd w:val="pct10" w:color="auto" w:fill="auto"/>
        <w:rPr>
          <w:lang w:eastAsia="ko-KR"/>
        </w:rPr>
      </w:pPr>
    </w:p>
    <w:p w14:paraId="58AC311E" w14:textId="77777777" w:rsidR="009B0C12" w:rsidRDefault="00C1409F">
      <w:pPr>
        <w:pStyle w:val="PL"/>
        <w:shd w:val="pct10" w:color="auto" w:fill="auto"/>
        <w:rPr>
          <w:lang w:eastAsia="ko-KR"/>
        </w:rPr>
      </w:pPr>
      <w:r>
        <w:rPr>
          <w:lang w:eastAsia="ko-KR"/>
        </w:rPr>
        <w:t>UE-Capability-NB-v16x0-IEs ::=</w:t>
      </w:r>
      <w:r>
        <w:rPr>
          <w:lang w:eastAsia="ko-KR"/>
        </w:rPr>
        <w:tab/>
        <w:t>SEQUENCE {</w:t>
      </w:r>
    </w:p>
    <w:p w14:paraId="60E522D0" w14:textId="77777777" w:rsidR="009B0C12" w:rsidRDefault="00C1409F">
      <w:pPr>
        <w:pStyle w:val="PL"/>
        <w:shd w:val="pct10" w:color="auto" w:fill="auto"/>
        <w:rPr>
          <w:lang w:eastAsia="ko-KR"/>
        </w:rPr>
      </w:pPr>
      <w:r>
        <w:rPr>
          <w:lang w:eastAsia="ko-KR"/>
        </w:rPr>
        <w:t>-- Following field is only to be used for late REL-16 extensions</w:t>
      </w:r>
    </w:p>
    <w:p w14:paraId="51757A60"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22E49589"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36496862" w14:textId="77777777" w:rsidR="009B0C12" w:rsidRDefault="00C1409F">
      <w:pPr>
        <w:pStyle w:val="PL"/>
        <w:shd w:val="pct10" w:color="auto" w:fill="auto"/>
        <w:rPr>
          <w:lang w:eastAsia="ko-KR"/>
        </w:rPr>
      </w:pPr>
      <w:r>
        <w:rPr>
          <w:lang w:eastAsia="ko-KR"/>
        </w:rPr>
        <w:t>}</w:t>
      </w:r>
    </w:p>
    <w:p w14:paraId="3936599C" w14:textId="77777777" w:rsidR="009B0C12" w:rsidRDefault="009B0C12">
      <w:pPr>
        <w:pStyle w:val="PL"/>
        <w:shd w:val="clear" w:color="auto" w:fill="E6E6E6"/>
      </w:pPr>
    </w:p>
    <w:p w14:paraId="75187FA0" w14:textId="77777777" w:rsidR="009B0C12" w:rsidRDefault="00C1409F">
      <w:pPr>
        <w:pStyle w:val="PL"/>
        <w:shd w:val="clear" w:color="auto" w:fill="E6E6E6"/>
      </w:pPr>
      <w:r>
        <w:t>-- Late non-critical extensions</w:t>
      </w:r>
    </w:p>
    <w:p w14:paraId="47E501AE" w14:textId="77777777" w:rsidR="009B0C12" w:rsidRDefault="00C1409F">
      <w:pPr>
        <w:pStyle w:val="PL"/>
        <w:shd w:val="clear" w:color="auto" w:fill="E6E6E6"/>
      </w:pPr>
      <w:r>
        <w:t>UE-EUTRA-Capability-v16f0-IEs ::=</w:t>
      </w:r>
      <w:r>
        <w:tab/>
        <w:t>SEQUENCE {</w:t>
      </w:r>
    </w:p>
    <w:p w14:paraId="377E410F" w14:textId="77777777" w:rsidR="009B0C12" w:rsidRDefault="00C1409F">
      <w:pPr>
        <w:pStyle w:val="PL"/>
        <w:shd w:val="clear" w:color="auto" w:fill="E6E6E6"/>
      </w:pPr>
      <w:r>
        <w:tab/>
        <w:t>son-Parameters-v16f0</w:t>
      </w:r>
      <w:r>
        <w:tab/>
      </w:r>
      <w:r>
        <w:tab/>
      </w:r>
      <w:r>
        <w:tab/>
      </w:r>
      <w:r>
        <w:tab/>
        <w:t>SON-Parameters-NB-v16f0,</w:t>
      </w:r>
    </w:p>
    <w:p w14:paraId="0192B5EB" w14:textId="77777777" w:rsidR="009B0C12" w:rsidRDefault="00C1409F">
      <w:pPr>
        <w:pStyle w:val="PL"/>
        <w:shd w:val="clear" w:color="auto" w:fill="E6E6E6"/>
      </w:pPr>
      <w:r>
        <w:tab/>
        <w:t>nonCriticalExtension</w:t>
      </w:r>
      <w:r>
        <w:tab/>
      </w:r>
      <w:r>
        <w:tab/>
      </w:r>
      <w:r>
        <w:tab/>
      </w:r>
      <w:r>
        <w:tab/>
        <w:t>SEQUENCE</w:t>
      </w:r>
      <w:r>
        <w:tab/>
        <w:t>{}</w:t>
      </w:r>
      <w:r>
        <w:tab/>
      </w:r>
      <w:r>
        <w:tab/>
      </w:r>
      <w:r>
        <w:tab/>
      </w:r>
      <w:r>
        <w:tab/>
      </w:r>
      <w:r>
        <w:tab/>
        <w:t>OPTIONAL</w:t>
      </w:r>
    </w:p>
    <w:p w14:paraId="7459A733" w14:textId="77777777" w:rsidR="009B0C12" w:rsidRDefault="00C1409F">
      <w:pPr>
        <w:pStyle w:val="PL"/>
        <w:shd w:val="clear" w:color="auto" w:fill="E6E6E6"/>
      </w:pPr>
      <w:r>
        <w:t>}</w:t>
      </w:r>
    </w:p>
    <w:p w14:paraId="2E703D86" w14:textId="77777777" w:rsidR="009B0C12" w:rsidRDefault="009B0C12">
      <w:pPr>
        <w:pStyle w:val="PL"/>
        <w:shd w:val="clear" w:color="auto" w:fill="E6E6E6"/>
      </w:pPr>
    </w:p>
    <w:p w14:paraId="22F51593" w14:textId="77777777" w:rsidR="009B0C12" w:rsidRDefault="00C1409F">
      <w:pPr>
        <w:pStyle w:val="PL"/>
        <w:shd w:val="clear" w:color="auto" w:fill="E6E6E6"/>
      </w:pPr>
      <w:r>
        <w:t>-- Regular non-critical extensions</w:t>
      </w:r>
    </w:p>
    <w:p w14:paraId="2F495E5A" w14:textId="77777777" w:rsidR="009B0C12" w:rsidRDefault="00C1409F">
      <w:pPr>
        <w:pStyle w:val="PL"/>
        <w:shd w:val="pct10" w:color="auto" w:fill="auto"/>
        <w:rPr>
          <w:lang w:eastAsia="ko-KR"/>
        </w:rPr>
      </w:pPr>
      <w:r>
        <w:rPr>
          <w:lang w:eastAsia="ko-KR"/>
        </w:rPr>
        <w:t>UE-Capability-NB-v1700-IEs ::=</w:t>
      </w:r>
      <w:r>
        <w:rPr>
          <w:lang w:eastAsia="ko-KR"/>
        </w:rPr>
        <w:tab/>
        <w:t>SEQUENCE {</w:t>
      </w:r>
    </w:p>
    <w:p w14:paraId="2CB57425" w14:textId="77777777" w:rsidR="009B0C12" w:rsidRDefault="00C1409F">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83573ED" w14:textId="77777777" w:rsidR="009B0C12" w:rsidRDefault="00C1409F">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45AD25B0" w14:textId="77777777" w:rsidR="009B0C12" w:rsidRDefault="00C1409F">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1E8B9B92"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6CDBE037" w14:textId="77777777" w:rsidR="009B0C12" w:rsidRDefault="00C1409F">
      <w:pPr>
        <w:pStyle w:val="PL"/>
        <w:shd w:val="pct10" w:color="auto" w:fill="auto"/>
        <w:rPr>
          <w:lang w:eastAsia="ko-KR"/>
        </w:rPr>
      </w:pPr>
      <w:r>
        <w:rPr>
          <w:lang w:eastAsia="ko-KR"/>
        </w:rPr>
        <w:t>}</w:t>
      </w:r>
    </w:p>
    <w:p w14:paraId="4A359651" w14:textId="77777777" w:rsidR="009B0C12" w:rsidRDefault="009B0C12">
      <w:pPr>
        <w:pStyle w:val="PL"/>
        <w:shd w:val="pct10" w:color="auto" w:fill="auto"/>
        <w:rPr>
          <w:lang w:eastAsia="ko-KR"/>
        </w:rPr>
      </w:pPr>
    </w:p>
    <w:p w14:paraId="04D4707B" w14:textId="77777777" w:rsidR="009B0C12" w:rsidRDefault="00C1409F">
      <w:pPr>
        <w:pStyle w:val="PL"/>
        <w:shd w:val="pct10" w:color="auto" w:fill="auto"/>
        <w:rPr>
          <w:lang w:eastAsia="ko-KR"/>
        </w:rPr>
      </w:pPr>
      <w:r>
        <w:rPr>
          <w:lang w:eastAsia="ko-KR"/>
        </w:rPr>
        <w:t>UE-Capability-NB-v1710-IEs ::=</w:t>
      </w:r>
      <w:r>
        <w:rPr>
          <w:lang w:eastAsia="ko-KR"/>
        </w:rPr>
        <w:tab/>
        <w:t>SEQUENCE {</w:t>
      </w:r>
    </w:p>
    <w:p w14:paraId="64EBC3FF" w14:textId="77777777" w:rsidR="009B0C12" w:rsidRDefault="00C1409F">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43CAF902" w14:textId="77777777" w:rsidR="009B0C12" w:rsidRDefault="00C1409F">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5CBFA6BA" w14:textId="77777777" w:rsidR="009B0C12" w:rsidRDefault="00C1409F">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3F6C281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334A606E" w14:textId="77777777" w:rsidR="009B0C12" w:rsidRDefault="00C1409F">
      <w:pPr>
        <w:pStyle w:val="PL"/>
        <w:shd w:val="pct10" w:color="auto" w:fill="auto"/>
        <w:rPr>
          <w:lang w:eastAsia="ko-KR"/>
        </w:rPr>
      </w:pPr>
      <w:r>
        <w:rPr>
          <w:lang w:eastAsia="ko-KR"/>
        </w:rPr>
        <w:t>}</w:t>
      </w:r>
    </w:p>
    <w:p w14:paraId="47623BA5" w14:textId="77777777" w:rsidR="009B0C12" w:rsidRDefault="009B0C12">
      <w:pPr>
        <w:pStyle w:val="PL"/>
        <w:shd w:val="pct10" w:color="auto" w:fill="auto"/>
        <w:rPr>
          <w:lang w:eastAsia="ko-KR"/>
        </w:rPr>
      </w:pPr>
    </w:p>
    <w:p w14:paraId="1E97010F" w14:textId="77777777" w:rsidR="009B0C12" w:rsidRDefault="00C1409F">
      <w:pPr>
        <w:pStyle w:val="PL"/>
        <w:shd w:val="pct10" w:color="auto" w:fill="auto"/>
        <w:rPr>
          <w:lang w:eastAsia="ko-KR"/>
        </w:rPr>
      </w:pPr>
      <w:r>
        <w:rPr>
          <w:lang w:eastAsia="ko-KR"/>
        </w:rPr>
        <w:t>UE-Capability-NB-v1720-IEs ::=</w:t>
      </w:r>
      <w:r>
        <w:rPr>
          <w:lang w:eastAsia="ko-KR"/>
        </w:rPr>
        <w:tab/>
        <w:t>SEQUENCE {</w:t>
      </w:r>
    </w:p>
    <w:p w14:paraId="2210674E" w14:textId="77777777" w:rsidR="009B0C12" w:rsidRDefault="00C1409F">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6A57E06B"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484954D8" w14:textId="77777777" w:rsidR="009B0C12" w:rsidRDefault="00C1409F">
      <w:pPr>
        <w:pStyle w:val="PL"/>
        <w:shd w:val="pct10" w:color="auto" w:fill="auto"/>
        <w:rPr>
          <w:lang w:eastAsia="ko-KR"/>
        </w:rPr>
      </w:pPr>
      <w:r>
        <w:rPr>
          <w:lang w:eastAsia="ko-KR"/>
        </w:rPr>
        <w:t>}</w:t>
      </w:r>
    </w:p>
    <w:p w14:paraId="4048B27E" w14:textId="77777777" w:rsidR="009B0C12" w:rsidRDefault="009B0C12">
      <w:pPr>
        <w:pStyle w:val="PL"/>
        <w:shd w:val="pct10" w:color="auto" w:fill="auto"/>
        <w:rPr>
          <w:lang w:eastAsia="ko-KR"/>
        </w:rPr>
      </w:pPr>
    </w:p>
    <w:p w14:paraId="3FF46550" w14:textId="77777777" w:rsidR="009B0C12" w:rsidRDefault="00C1409F">
      <w:pPr>
        <w:pStyle w:val="PL"/>
        <w:shd w:val="pct10" w:color="auto" w:fill="auto"/>
        <w:rPr>
          <w:lang w:eastAsia="ko-KR"/>
        </w:rPr>
      </w:pPr>
      <w:r>
        <w:rPr>
          <w:lang w:eastAsia="ko-KR"/>
        </w:rPr>
        <w:t>UE-Capability-NB-v1800-IEs ::=</w:t>
      </w:r>
      <w:r>
        <w:rPr>
          <w:lang w:eastAsia="ko-KR"/>
        </w:rPr>
        <w:tab/>
        <w:t>SEQUENCE {</w:t>
      </w:r>
    </w:p>
    <w:p w14:paraId="1DDF8A3A" w14:textId="77777777" w:rsidR="009B0C12" w:rsidRDefault="00C1409F">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23C69695"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148B9EDC" w14:textId="77777777" w:rsidR="009B0C12" w:rsidRDefault="00C1409F">
      <w:pPr>
        <w:pStyle w:val="PL"/>
        <w:shd w:val="pct10" w:color="auto" w:fill="auto"/>
        <w:rPr>
          <w:lang w:eastAsia="ko-KR"/>
        </w:rPr>
      </w:pPr>
      <w:r>
        <w:rPr>
          <w:lang w:eastAsia="ko-KR"/>
        </w:rPr>
        <w:t>}</w:t>
      </w:r>
    </w:p>
    <w:p w14:paraId="4B5A1166" w14:textId="77777777" w:rsidR="009B0C12" w:rsidRDefault="009B0C12">
      <w:pPr>
        <w:pStyle w:val="PL"/>
        <w:shd w:val="pct10" w:color="auto" w:fill="auto"/>
        <w:rPr>
          <w:lang w:eastAsia="ko-KR"/>
        </w:rPr>
      </w:pPr>
    </w:p>
    <w:p w14:paraId="595A47BA" w14:textId="77777777" w:rsidR="009B0C12" w:rsidRDefault="00C1409F">
      <w:pPr>
        <w:pStyle w:val="PL"/>
        <w:shd w:val="pct10" w:color="auto" w:fill="auto"/>
      </w:pPr>
      <w:r>
        <w:t>TDD-UE-Capability-NB-r15 ::=</w:t>
      </w:r>
      <w:r>
        <w:tab/>
      </w:r>
      <w:r>
        <w:tab/>
        <w:t>SEQUENCE {</w:t>
      </w:r>
    </w:p>
    <w:p w14:paraId="777E83F5" w14:textId="77777777" w:rsidR="009B0C12" w:rsidRDefault="00C1409F">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4B994298" w14:textId="77777777" w:rsidR="009B0C12" w:rsidRDefault="00C1409F">
      <w:pPr>
        <w:pStyle w:val="PL"/>
        <w:shd w:val="pct10" w:color="auto" w:fill="auto"/>
      </w:pPr>
      <w:r>
        <w:tab/>
        <w:t>phyLayerParametersRel13-r15</w:t>
      </w:r>
      <w:r>
        <w:tab/>
      </w:r>
      <w:r>
        <w:tab/>
      </w:r>
      <w:r>
        <w:tab/>
        <w:t>PhyLayerParameters-NB-r13</w:t>
      </w:r>
      <w:r>
        <w:tab/>
      </w:r>
      <w:r>
        <w:tab/>
        <w:t>OPTIONAL,</w:t>
      </w:r>
    </w:p>
    <w:p w14:paraId="519C8CF8" w14:textId="77777777" w:rsidR="009B0C12" w:rsidRDefault="00C1409F">
      <w:pPr>
        <w:pStyle w:val="PL"/>
        <w:shd w:val="pct10" w:color="auto" w:fill="auto"/>
      </w:pPr>
      <w:r>
        <w:tab/>
        <w:t>phyLayerParametersRel14-r15</w:t>
      </w:r>
      <w:r>
        <w:tab/>
      </w:r>
      <w:r>
        <w:tab/>
      </w:r>
      <w:r>
        <w:tab/>
        <w:t>PhyLayerParameters-NB-v1430</w:t>
      </w:r>
      <w:r>
        <w:tab/>
      </w:r>
      <w:r>
        <w:tab/>
        <w:t>OPTIONAL,</w:t>
      </w:r>
    </w:p>
    <w:p w14:paraId="7DD8F86E" w14:textId="77777777" w:rsidR="009B0C12" w:rsidRDefault="00C1409F">
      <w:pPr>
        <w:pStyle w:val="PL"/>
        <w:shd w:val="pct10" w:color="auto" w:fill="auto"/>
      </w:pPr>
      <w:r>
        <w:tab/>
        <w:t>phyLayerParameters-v1530</w:t>
      </w:r>
      <w:r>
        <w:tab/>
      </w:r>
      <w:r>
        <w:tab/>
      </w:r>
      <w:r>
        <w:tab/>
        <w:t>PhyLayerParameters-NB-v1530</w:t>
      </w:r>
      <w:r>
        <w:tab/>
      </w:r>
      <w:r>
        <w:tab/>
        <w:t>OPTIONAL,</w:t>
      </w:r>
    </w:p>
    <w:p w14:paraId="07BF9B36" w14:textId="77777777" w:rsidR="009B0C12" w:rsidRDefault="00C1409F">
      <w:pPr>
        <w:pStyle w:val="PL"/>
        <w:shd w:val="pct10" w:color="auto" w:fill="auto"/>
      </w:pPr>
      <w:r>
        <w:tab/>
        <w:t>...</w:t>
      </w:r>
    </w:p>
    <w:p w14:paraId="5CB214D9" w14:textId="77777777" w:rsidR="009B0C12" w:rsidRDefault="00C1409F">
      <w:pPr>
        <w:pStyle w:val="PL"/>
        <w:shd w:val="pct10" w:color="auto" w:fill="auto"/>
      </w:pPr>
      <w:r>
        <w:t>}</w:t>
      </w:r>
    </w:p>
    <w:p w14:paraId="36D6A572" w14:textId="77777777" w:rsidR="009B0C12" w:rsidRDefault="009B0C12">
      <w:pPr>
        <w:pStyle w:val="PL"/>
        <w:shd w:val="pct10" w:color="auto" w:fill="auto"/>
      </w:pPr>
    </w:p>
    <w:p w14:paraId="6395CD5F" w14:textId="77777777" w:rsidR="009B0C12" w:rsidRDefault="00C1409F">
      <w:pPr>
        <w:pStyle w:val="PL"/>
        <w:shd w:val="pct10" w:color="auto" w:fill="auto"/>
      </w:pPr>
      <w:r>
        <w:t>TDD-UE-Capability-NB-v1610 ::=</w:t>
      </w:r>
      <w:r>
        <w:tab/>
      </w:r>
      <w:r>
        <w:tab/>
        <w:t>SEQUENCE {</w:t>
      </w:r>
    </w:p>
    <w:p w14:paraId="04F48FE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35406076"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1C171C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753689C6"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85070C2" w14:textId="77777777" w:rsidR="009B0C12" w:rsidRDefault="00C1409F">
      <w:pPr>
        <w:pStyle w:val="PL"/>
        <w:shd w:val="clear" w:color="auto" w:fill="E6E6E6"/>
      </w:pPr>
      <w:r>
        <w:t>}</w:t>
      </w:r>
    </w:p>
    <w:p w14:paraId="5102AEBF" w14:textId="77777777" w:rsidR="009B0C12" w:rsidRDefault="009B0C12">
      <w:pPr>
        <w:pStyle w:val="PL"/>
        <w:shd w:val="clear" w:color="auto" w:fill="E6E6E6"/>
      </w:pPr>
    </w:p>
    <w:p w14:paraId="6EF6C148" w14:textId="77777777" w:rsidR="009B0C12" w:rsidRDefault="00C1409F">
      <w:pPr>
        <w:pStyle w:val="PL"/>
        <w:shd w:val="pct10" w:color="auto" w:fill="auto"/>
      </w:pPr>
      <w:r>
        <w:t>TDD-UE-Capability-NB-v1710 ::=</w:t>
      </w:r>
      <w:r>
        <w:tab/>
      </w:r>
      <w:r>
        <w:tab/>
        <w:t>SEQUENCE {</w:t>
      </w:r>
    </w:p>
    <w:p w14:paraId="0B61D694" w14:textId="77777777" w:rsidR="009B0C12" w:rsidRDefault="00C1409F">
      <w:pPr>
        <w:pStyle w:val="PL"/>
        <w:shd w:val="clear" w:color="auto" w:fill="E6E6E6"/>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4371A323" w14:textId="77777777" w:rsidR="009B0C12" w:rsidRDefault="00C1409F">
      <w:pPr>
        <w:pStyle w:val="PL"/>
        <w:shd w:val="clear" w:color="auto" w:fill="E6E6E6"/>
      </w:pPr>
      <w:r>
        <w:t>}</w:t>
      </w:r>
    </w:p>
    <w:p w14:paraId="798C5878" w14:textId="77777777" w:rsidR="009B0C12" w:rsidRDefault="009B0C12">
      <w:pPr>
        <w:pStyle w:val="PL"/>
        <w:shd w:val="clear" w:color="auto" w:fill="E6E6E6"/>
      </w:pPr>
    </w:p>
    <w:p w14:paraId="182ADCDF" w14:textId="77777777" w:rsidR="009B0C12" w:rsidRDefault="00C1409F">
      <w:pPr>
        <w:pStyle w:val="PL"/>
        <w:shd w:val="clear" w:color="auto" w:fill="E6E6E6"/>
      </w:pPr>
      <w:r>
        <w:t>AccessStratumRelease-NB-r13 ::=</w:t>
      </w:r>
      <w:r>
        <w:tab/>
      </w:r>
      <w:r>
        <w:tab/>
        <w:t>ENUMERATED {rel13, rel14, rel15, rel16, rel17, rel18, spare2, spare1, ...}</w:t>
      </w:r>
    </w:p>
    <w:p w14:paraId="3F68126E" w14:textId="77777777" w:rsidR="009B0C12" w:rsidRDefault="009B0C12">
      <w:pPr>
        <w:pStyle w:val="PL"/>
        <w:shd w:val="clear" w:color="auto" w:fill="E6E6E6"/>
      </w:pPr>
    </w:p>
    <w:p w14:paraId="1697E160" w14:textId="77777777" w:rsidR="009B0C12" w:rsidRDefault="00C1409F">
      <w:pPr>
        <w:pStyle w:val="PL"/>
        <w:shd w:val="clear" w:color="auto" w:fill="E6E6E6"/>
      </w:pPr>
      <w:r>
        <w:t>PDCP-Parameters-NB-r13</w:t>
      </w:r>
      <w:r>
        <w:tab/>
      </w:r>
      <w:r>
        <w:tab/>
        <w:t>::= SEQUENCE {</w:t>
      </w:r>
    </w:p>
    <w:p w14:paraId="5BADEA6D" w14:textId="77777777" w:rsidR="009B0C12" w:rsidRDefault="00C1409F">
      <w:pPr>
        <w:pStyle w:val="PL"/>
        <w:shd w:val="clear" w:color="auto" w:fill="E6E6E6"/>
      </w:pPr>
      <w:r>
        <w:tab/>
        <w:t>supportedROHC-Profiles-r13</w:t>
      </w:r>
      <w:r>
        <w:tab/>
      </w:r>
      <w:r>
        <w:tab/>
      </w:r>
      <w:r>
        <w:tab/>
        <w:t>SEQUENCE {</w:t>
      </w:r>
    </w:p>
    <w:p w14:paraId="3A074D89" w14:textId="77777777" w:rsidR="009B0C12" w:rsidRDefault="00C1409F">
      <w:pPr>
        <w:pStyle w:val="PL"/>
        <w:shd w:val="clear" w:color="auto" w:fill="E6E6E6"/>
      </w:pPr>
      <w:r>
        <w:tab/>
      </w:r>
      <w:r>
        <w:tab/>
        <w:t>profile0x0002</w:t>
      </w:r>
      <w:r>
        <w:tab/>
      </w:r>
      <w:r>
        <w:tab/>
      </w:r>
      <w:r>
        <w:tab/>
      </w:r>
      <w:r>
        <w:tab/>
      </w:r>
      <w:r>
        <w:tab/>
      </w:r>
      <w:r>
        <w:tab/>
        <w:t>BOOLEAN,</w:t>
      </w:r>
    </w:p>
    <w:p w14:paraId="453656DD" w14:textId="77777777" w:rsidR="009B0C12" w:rsidRDefault="00C1409F">
      <w:pPr>
        <w:pStyle w:val="PL"/>
        <w:shd w:val="clear" w:color="auto" w:fill="E6E6E6"/>
      </w:pPr>
      <w:r>
        <w:tab/>
      </w:r>
      <w:r>
        <w:tab/>
        <w:t>profile0x0003</w:t>
      </w:r>
      <w:r>
        <w:tab/>
      </w:r>
      <w:r>
        <w:tab/>
      </w:r>
      <w:r>
        <w:tab/>
      </w:r>
      <w:r>
        <w:tab/>
      </w:r>
      <w:r>
        <w:tab/>
      </w:r>
      <w:r>
        <w:tab/>
        <w:t>BOOLEAN,</w:t>
      </w:r>
    </w:p>
    <w:p w14:paraId="50AF2ACF" w14:textId="77777777" w:rsidR="009B0C12" w:rsidRDefault="00C1409F">
      <w:pPr>
        <w:pStyle w:val="PL"/>
        <w:shd w:val="clear" w:color="auto" w:fill="E6E6E6"/>
      </w:pPr>
      <w:r>
        <w:tab/>
      </w:r>
      <w:r>
        <w:tab/>
        <w:t>profile0x0004</w:t>
      </w:r>
      <w:r>
        <w:tab/>
      </w:r>
      <w:r>
        <w:tab/>
      </w:r>
      <w:r>
        <w:tab/>
      </w:r>
      <w:r>
        <w:tab/>
      </w:r>
      <w:r>
        <w:tab/>
      </w:r>
      <w:r>
        <w:tab/>
        <w:t>BOOLEAN,</w:t>
      </w:r>
    </w:p>
    <w:p w14:paraId="6B0A2ED3" w14:textId="77777777" w:rsidR="009B0C12" w:rsidRDefault="00C1409F">
      <w:pPr>
        <w:pStyle w:val="PL"/>
        <w:shd w:val="clear" w:color="auto" w:fill="E6E6E6"/>
      </w:pPr>
      <w:r>
        <w:tab/>
      </w:r>
      <w:r>
        <w:tab/>
        <w:t>profile0x0006</w:t>
      </w:r>
      <w:r>
        <w:tab/>
      </w:r>
      <w:r>
        <w:tab/>
      </w:r>
      <w:r>
        <w:tab/>
      </w:r>
      <w:r>
        <w:tab/>
      </w:r>
      <w:r>
        <w:tab/>
      </w:r>
      <w:r>
        <w:tab/>
        <w:t>BOOLEAN,</w:t>
      </w:r>
    </w:p>
    <w:p w14:paraId="00B33683" w14:textId="77777777" w:rsidR="009B0C12" w:rsidRDefault="00C1409F">
      <w:pPr>
        <w:pStyle w:val="PL"/>
        <w:shd w:val="clear" w:color="auto" w:fill="E6E6E6"/>
      </w:pPr>
      <w:r>
        <w:tab/>
      </w:r>
      <w:r>
        <w:tab/>
        <w:t>profile0x0102</w:t>
      </w:r>
      <w:r>
        <w:tab/>
      </w:r>
      <w:r>
        <w:tab/>
      </w:r>
      <w:r>
        <w:tab/>
      </w:r>
      <w:r>
        <w:tab/>
      </w:r>
      <w:r>
        <w:tab/>
      </w:r>
      <w:r>
        <w:tab/>
        <w:t>BOOLEAN,</w:t>
      </w:r>
    </w:p>
    <w:p w14:paraId="763EFBC1" w14:textId="77777777" w:rsidR="009B0C12" w:rsidRDefault="00C1409F">
      <w:pPr>
        <w:pStyle w:val="PL"/>
        <w:shd w:val="clear" w:color="auto" w:fill="E6E6E6"/>
      </w:pPr>
      <w:r>
        <w:tab/>
      </w:r>
      <w:r>
        <w:tab/>
        <w:t>profile0x0103</w:t>
      </w:r>
      <w:r>
        <w:tab/>
      </w:r>
      <w:r>
        <w:tab/>
      </w:r>
      <w:r>
        <w:tab/>
      </w:r>
      <w:r>
        <w:tab/>
      </w:r>
      <w:r>
        <w:tab/>
      </w:r>
      <w:r>
        <w:tab/>
        <w:t>BOOLEAN,</w:t>
      </w:r>
    </w:p>
    <w:p w14:paraId="694D15D8" w14:textId="77777777" w:rsidR="009B0C12" w:rsidRDefault="00C1409F">
      <w:pPr>
        <w:pStyle w:val="PL"/>
        <w:shd w:val="clear" w:color="auto" w:fill="E6E6E6"/>
      </w:pPr>
      <w:r>
        <w:lastRenderedPageBreak/>
        <w:tab/>
      </w:r>
      <w:r>
        <w:tab/>
        <w:t>profile0x0104</w:t>
      </w:r>
      <w:r>
        <w:tab/>
      </w:r>
      <w:r>
        <w:tab/>
      </w:r>
      <w:r>
        <w:tab/>
      </w:r>
      <w:r>
        <w:tab/>
      </w:r>
      <w:r>
        <w:tab/>
      </w:r>
      <w:r>
        <w:tab/>
        <w:t>BOOLEAN</w:t>
      </w:r>
    </w:p>
    <w:p w14:paraId="4D4BF914" w14:textId="77777777" w:rsidR="009B0C12" w:rsidRDefault="00C1409F">
      <w:pPr>
        <w:pStyle w:val="PL"/>
        <w:shd w:val="clear" w:color="auto" w:fill="E6E6E6"/>
      </w:pPr>
      <w:r>
        <w:tab/>
        <w:t>},</w:t>
      </w:r>
    </w:p>
    <w:p w14:paraId="769F4689" w14:textId="77777777" w:rsidR="009B0C12" w:rsidRDefault="00C1409F">
      <w:pPr>
        <w:pStyle w:val="PL"/>
        <w:shd w:val="clear" w:color="auto" w:fill="E6E6E6"/>
      </w:pPr>
      <w:r>
        <w:tab/>
        <w:t>maxNumberROHC-ContextSessions-r13</w:t>
      </w:r>
      <w:r>
        <w:tab/>
        <w:t>ENUMERATED {cs2, cs4, cs8, cs12}</w:t>
      </w:r>
      <w:r>
        <w:tab/>
        <w:t>DEFAULT cs2,</w:t>
      </w:r>
    </w:p>
    <w:p w14:paraId="5761E08B" w14:textId="77777777" w:rsidR="009B0C12" w:rsidRDefault="00C1409F">
      <w:pPr>
        <w:pStyle w:val="PL"/>
        <w:shd w:val="clear" w:color="auto" w:fill="E6E6E6"/>
      </w:pPr>
      <w:r>
        <w:tab/>
        <w:t>...</w:t>
      </w:r>
    </w:p>
    <w:p w14:paraId="60F00830" w14:textId="77777777" w:rsidR="009B0C12" w:rsidRDefault="00C1409F">
      <w:pPr>
        <w:pStyle w:val="PL"/>
        <w:shd w:val="clear" w:color="auto" w:fill="E6E6E6"/>
      </w:pPr>
      <w:r>
        <w:t>}</w:t>
      </w:r>
    </w:p>
    <w:p w14:paraId="73771584" w14:textId="77777777" w:rsidR="009B0C12" w:rsidRDefault="009B0C12">
      <w:pPr>
        <w:pStyle w:val="PL"/>
        <w:shd w:val="clear" w:color="auto" w:fill="E6E6E6"/>
      </w:pPr>
    </w:p>
    <w:p w14:paraId="3A81615D" w14:textId="77777777" w:rsidR="009B0C12" w:rsidRDefault="00C1409F">
      <w:pPr>
        <w:pStyle w:val="PL"/>
        <w:shd w:val="clear" w:color="auto" w:fill="E6E6E6"/>
      </w:pPr>
      <w:r>
        <w:t>RLC-Parameters-NB-r15</w:t>
      </w:r>
      <w:r>
        <w:tab/>
      </w:r>
      <w:r>
        <w:tab/>
        <w:t>::=</w:t>
      </w:r>
      <w:r>
        <w:tab/>
      </w:r>
      <w:r>
        <w:tab/>
        <w:t>SEQUENCE {</w:t>
      </w:r>
    </w:p>
    <w:p w14:paraId="108102BB" w14:textId="77777777" w:rsidR="009B0C12" w:rsidRDefault="00C1409F">
      <w:pPr>
        <w:pStyle w:val="PL"/>
        <w:shd w:val="clear" w:color="auto" w:fill="E6E6E6"/>
      </w:pPr>
      <w:r>
        <w:tab/>
        <w:t>rlc-UM-r15</w:t>
      </w:r>
      <w:r>
        <w:tab/>
      </w:r>
      <w:r>
        <w:tab/>
      </w:r>
      <w:r>
        <w:tab/>
      </w:r>
      <w:r>
        <w:tab/>
      </w:r>
      <w:r>
        <w:tab/>
      </w:r>
      <w:r>
        <w:tab/>
      </w:r>
      <w:r>
        <w:tab/>
        <w:t>ENUMERATED {supported}</w:t>
      </w:r>
      <w:r>
        <w:tab/>
      </w:r>
      <w:r>
        <w:tab/>
      </w:r>
      <w:r>
        <w:tab/>
      </w:r>
      <w:r>
        <w:tab/>
        <w:t>OPTIONAL</w:t>
      </w:r>
    </w:p>
    <w:p w14:paraId="40528086" w14:textId="77777777" w:rsidR="009B0C12" w:rsidRDefault="00C1409F">
      <w:pPr>
        <w:pStyle w:val="PL"/>
        <w:shd w:val="clear" w:color="auto" w:fill="E6E6E6"/>
      </w:pPr>
      <w:r>
        <w:t>}</w:t>
      </w:r>
    </w:p>
    <w:p w14:paraId="38195E2F" w14:textId="77777777" w:rsidR="009B0C12" w:rsidRDefault="009B0C12">
      <w:pPr>
        <w:pStyle w:val="PL"/>
        <w:shd w:val="clear" w:color="auto" w:fill="E6E6E6"/>
      </w:pPr>
    </w:p>
    <w:p w14:paraId="403F122E" w14:textId="77777777" w:rsidR="009B0C12" w:rsidRDefault="00C1409F">
      <w:pPr>
        <w:pStyle w:val="PL"/>
        <w:shd w:val="clear" w:color="auto" w:fill="E6E6E6"/>
        <w:ind w:left="351" w:hanging="357"/>
      </w:pPr>
      <w:r>
        <w:t>MAC-Parameters-NB-r14</w:t>
      </w:r>
      <w:r>
        <w:tab/>
      </w:r>
      <w:r>
        <w:tab/>
        <w:t>::=</w:t>
      </w:r>
      <w:r>
        <w:tab/>
      </w:r>
      <w:r>
        <w:tab/>
        <w:t>SEQUENCE {</w:t>
      </w:r>
    </w:p>
    <w:p w14:paraId="4EA95822" w14:textId="77777777" w:rsidR="009B0C12" w:rsidRDefault="00C1409F">
      <w:pPr>
        <w:pStyle w:val="PL"/>
        <w:shd w:val="clear" w:color="auto" w:fill="E6E6E6"/>
      </w:pPr>
      <w:r>
        <w:tab/>
        <w:t>dataInactMon-r14</w:t>
      </w:r>
      <w:r>
        <w:tab/>
      </w:r>
      <w:r>
        <w:tab/>
      </w:r>
      <w:r>
        <w:tab/>
      </w:r>
      <w:r>
        <w:tab/>
      </w:r>
      <w:r>
        <w:tab/>
        <w:t>ENUMERATED {supported}</w:t>
      </w:r>
      <w:r>
        <w:tab/>
      </w:r>
      <w:r>
        <w:tab/>
      </w:r>
      <w:r>
        <w:tab/>
      </w:r>
      <w:r>
        <w:tab/>
      </w:r>
      <w:r>
        <w:tab/>
        <w:t>OPTIONAL,</w:t>
      </w:r>
    </w:p>
    <w:p w14:paraId="51A6FFFE" w14:textId="77777777" w:rsidR="009B0C12" w:rsidRDefault="00C1409F">
      <w:pPr>
        <w:pStyle w:val="PL"/>
        <w:shd w:val="clear" w:color="auto" w:fill="E6E6E6"/>
        <w:ind w:left="351" w:hanging="357"/>
      </w:pPr>
      <w:r>
        <w:tab/>
        <w:t>rai-Support-r14</w:t>
      </w:r>
      <w:r>
        <w:tab/>
      </w:r>
      <w:r>
        <w:tab/>
      </w:r>
      <w:r>
        <w:tab/>
      </w:r>
      <w:r>
        <w:tab/>
      </w:r>
      <w:r>
        <w:tab/>
      </w:r>
      <w:r>
        <w:tab/>
        <w:t>ENUMERATED {supported}</w:t>
      </w:r>
      <w:r>
        <w:tab/>
      </w:r>
      <w:r>
        <w:tab/>
      </w:r>
      <w:r>
        <w:tab/>
      </w:r>
      <w:r>
        <w:tab/>
        <w:t>OPTIONAL</w:t>
      </w:r>
    </w:p>
    <w:p w14:paraId="0EB7A5D8" w14:textId="77777777" w:rsidR="009B0C12" w:rsidRDefault="00C1409F">
      <w:pPr>
        <w:pStyle w:val="PL"/>
        <w:shd w:val="clear" w:color="auto" w:fill="E6E6E6"/>
        <w:ind w:left="351" w:hanging="357"/>
      </w:pPr>
      <w:r>
        <w:t>}</w:t>
      </w:r>
    </w:p>
    <w:p w14:paraId="3661F888" w14:textId="77777777" w:rsidR="009B0C12" w:rsidRDefault="009B0C12">
      <w:pPr>
        <w:pStyle w:val="PL"/>
        <w:shd w:val="clear" w:color="auto" w:fill="E6E6E6"/>
      </w:pPr>
    </w:p>
    <w:p w14:paraId="6788418F" w14:textId="77777777" w:rsidR="009B0C12" w:rsidRDefault="00C1409F">
      <w:pPr>
        <w:pStyle w:val="PL"/>
        <w:shd w:val="clear" w:color="auto" w:fill="E6E6E6"/>
      </w:pPr>
      <w:r>
        <w:t>MAC-Parameters-NB-v1530</w:t>
      </w:r>
      <w:r>
        <w:tab/>
      </w:r>
      <w:r>
        <w:tab/>
        <w:t>::=</w:t>
      </w:r>
      <w:r>
        <w:tab/>
      </w:r>
      <w:r>
        <w:tab/>
        <w:t>SEQUENCE {</w:t>
      </w:r>
    </w:p>
    <w:p w14:paraId="71480814" w14:textId="77777777" w:rsidR="009B0C12" w:rsidRDefault="00C1409F">
      <w:pPr>
        <w:pStyle w:val="PL"/>
        <w:shd w:val="clear" w:color="auto" w:fill="E6E6E6"/>
      </w:pPr>
      <w:r>
        <w:tab/>
        <w:t>sr-SPS-BSR-r15</w:t>
      </w:r>
      <w:r>
        <w:tab/>
      </w:r>
      <w:r>
        <w:tab/>
      </w:r>
      <w:r>
        <w:tab/>
      </w:r>
      <w:r>
        <w:tab/>
      </w:r>
      <w:r>
        <w:tab/>
      </w:r>
      <w:r>
        <w:tab/>
        <w:t>ENUMERATED {supported}</w:t>
      </w:r>
      <w:r>
        <w:tab/>
      </w:r>
      <w:r>
        <w:tab/>
      </w:r>
      <w:r>
        <w:tab/>
        <w:t>OPTIONAL</w:t>
      </w:r>
    </w:p>
    <w:p w14:paraId="736ACE24" w14:textId="77777777" w:rsidR="009B0C12" w:rsidRDefault="00C1409F">
      <w:pPr>
        <w:pStyle w:val="PL"/>
        <w:shd w:val="clear" w:color="auto" w:fill="E6E6E6"/>
      </w:pPr>
      <w:r>
        <w:t>}</w:t>
      </w:r>
    </w:p>
    <w:p w14:paraId="6373240D" w14:textId="77777777" w:rsidR="009B0C12" w:rsidRDefault="009B0C12">
      <w:pPr>
        <w:pStyle w:val="PL"/>
        <w:shd w:val="clear" w:color="auto" w:fill="E6E6E6"/>
      </w:pPr>
    </w:p>
    <w:p w14:paraId="533AF2FE" w14:textId="77777777" w:rsidR="009B0C12" w:rsidRDefault="00C1409F">
      <w:pPr>
        <w:pStyle w:val="PL"/>
        <w:shd w:val="clear" w:color="auto" w:fill="E6E6E6"/>
      </w:pPr>
      <w:r>
        <w:t>MAC-Parameters-NB-v1610</w:t>
      </w:r>
      <w:r>
        <w:tab/>
      </w:r>
      <w:r>
        <w:tab/>
        <w:t>::=</w:t>
      </w:r>
      <w:r>
        <w:tab/>
      </w:r>
      <w:r>
        <w:tab/>
        <w:t>SEQUENCE {</w:t>
      </w:r>
    </w:p>
    <w:p w14:paraId="1788E62C" w14:textId="77777777" w:rsidR="009B0C12" w:rsidRDefault="00C1409F">
      <w:pPr>
        <w:pStyle w:val="PL"/>
        <w:shd w:val="clear" w:color="auto" w:fill="E6E6E6"/>
      </w:pPr>
      <w:r>
        <w:tab/>
        <w:t>rai-SupportEnh-r16</w:t>
      </w:r>
      <w:r>
        <w:tab/>
      </w:r>
      <w:r>
        <w:tab/>
      </w:r>
      <w:r>
        <w:tab/>
      </w:r>
      <w:r>
        <w:tab/>
      </w:r>
      <w:r>
        <w:tab/>
        <w:t>ENUMERATED {supported}</w:t>
      </w:r>
      <w:r>
        <w:tab/>
      </w:r>
      <w:r>
        <w:tab/>
      </w:r>
      <w:r>
        <w:tab/>
        <w:t>OPTIONAL</w:t>
      </w:r>
    </w:p>
    <w:p w14:paraId="79F2EF09" w14:textId="77777777" w:rsidR="009B0C12" w:rsidRDefault="00C1409F">
      <w:pPr>
        <w:pStyle w:val="PL"/>
        <w:shd w:val="clear" w:color="auto" w:fill="E6E6E6"/>
      </w:pPr>
      <w:r>
        <w:t>}</w:t>
      </w:r>
    </w:p>
    <w:p w14:paraId="77C9304A" w14:textId="77777777" w:rsidR="009B0C12" w:rsidRDefault="009B0C12">
      <w:pPr>
        <w:pStyle w:val="PL"/>
        <w:shd w:val="clear" w:color="auto" w:fill="E6E6E6"/>
      </w:pPr>
    </w:p>
    <w:p w14:paraId="7C4E892E" w14:textId="77777777" w:rsidR="009B0C12" w:rsidRDefault="00C1409F">
      <w:pPr>
        <w:pStyle w:val="PL"/>
        <w:shd w:val="clear" w:color="auto" w:fill="E6E6E6"/>
      </w:pPr>
      <w:r>
        <w:t>NTN-Parameters-NB-r17 ::=</w:t>
      </w:r>
      <w:r>
        <w:tab/>
      </w:r>
      <w:r>
        <w:tab/>
        <w:t>SEQUENCE {</w:t>
      </w:r>
    </w:p>
    <w:p w14:paraId="6BF1A51E" w14:textId="77777777" w:rsidR="009B0C12" w:rsidRDefault="00C1409F">
      <w:pPr>
        <w:pStyle w:val="PL"/>
        <w:shd w:val="clear" w:color="auto" w:fill="E6E6E6"/>
      </w:pPr>
      <w:r>
        <w:tab/>
        <w:t>ntn-Connectivity-EPC-r17</w:t>
      </w:r>
      <w:r>
        <w:tab/>
      </w:r>
      <w:r>
        <w:tab/>
        <w:t>ENUMERATED {supported}</w:t>
      </w:r>
      <w:r>
        <w:tab/>
      </w:r>
      <w:r>
        <w:tab/>
      </w:r>
      <w:r>
        <w:tab/>
        <w:t>OPTIONAL,</w:t>
      </w:r>
    </w:p>
    <w:p w14:paraId="30585008" w14:textId="77777777" w:rsidR="009B0C12" w:rsidRDefault="00C1409F">
      <w:pPr>
        <w:pStyle w:val="PL"/>
        <w:shd w:val="clear" w:color="auto" w:fill="E6E6E6"/>
      </w:pPr>
      <w:r>
        <w:tab/>
        <w:t>ntn-TA-Report-r17</w:t>
      </w:r>
      <w:r>
        <w:tab/>
      </w:r>
      <w:r>
        <w:tab/>
      </w:r>
      <w:r>
        <w:tab/>
      </w:r>
      <w:r>
        <w:tab/>
        <w:t>ENUMERATED {supported}</w:t>
      </w:r>
      <w:r>
        <w:tab/>
      </w:r>
      <w:r>
        <w:tab/>
      </w:r>
      <w:r>
        <w:tab/>
        <w:t>OPTIONAL,</w:t>
      </w:r>
    </w:p>
    <w:p w14:paraId="47031E8B" w14:textId="77777777" w:rsidR="009B0C12" w:rsidRDefault="00C1409F">
      <w:pPr>
        <w:pStyle w:val="PL"/>
        <w:shd w:val="clear" w:color="auto" w:fill="E6E6E6"/>
      </w:pPr>
      <w:r>
        <w:tab/>
        <w:t>ntn-PUR-TimerDelay-r17</w:t>
      </w:r>
      <w:r>
        <w:tab/>
      </w:r>
      <w:r>
        <w:tab/>
        <w:t>ENUMERATED {supported}</w:t>
      </w:r>
      <w:r>
        <w:tab/>
      </w:r>
      <w:r>
        <w:tab/>
      </w:r>
      <w:r>
        <w:tab/>
        <w:t>OPTIONAL,</w:t>
      </w:r>
    </w:p>
    <w:p w14:paraId="5DB799F4" w14:textId="77777777" w:rsidR="009B0C12" w:rsidRDefault="00C1409F">
      <w:pPr>
        <w:pStyle w:val="PL"/>
        <w:shd w:val="clear" w:color="auto" w:fill="E6E6E6"/>
      </w:pPr>
      <w:r>
        <w:tab/>
        <w:t>ntn-OffsetTimingEnh-r17</w:t>
      </w:r>
      <w:r>
        <w:tab/>
      </w:r>
      <w:r>
        <w:tab/>
        <w:t>ENUMERATED {supported}</w:t>
      </w:r>
      <w:r>
        <w:tab/>
      </w:r>
      <w:r>
        <w:tab/>
      </w:r>
      <w:r>
        <w:tab/>
        <w:t>OPTIONAL,</w:t>
      </w:r>
    </w:p>
    <w:p w14:paraId="679A0F36" w14:textId="77777777" w:rsidR="009B0C12" w:rsidRDefault="00C1409F">
      <w:pPr>
        <w:pStyle w:val="PL"/>
        <w:shd w:val="clear" w:color="auto" w:fill="E6E6E6"/>
      </w:pPr>
      <w:r>
        <w:tab/>
        <w:t>ntn-ScenarioSupport-r17</w:t>
      </w:r>
      <w:r>
        <w:tab/>
      </w:r>
      <w:r>
        <w:tab/>
        <w:t>ENUMERATED {ngso,gso}</w:t>
      </w:r>
      <w:r>
        <w:tab/>
      </w:r>
      <w:r>
        <w:tab/>
      </w:r>
      <w:r>
        <w:tab/>
      </w:r>
      <w:r>
        <w:tab/>
        <w:t>OPTIONAL</w:t>
      </w:r>
    </w:p>
    <w:p w14:paraId="1C468833" w14:textId="77777777" w:rsidR="009B0C12" w:rsidRDefault="00C1409F">
      <w:pPr>
        <w:pStyle w:val="PL"/>
        <w:shd w:val="clear" w:color="auto" w:fill="E6E6E6"/>
      </w:pPr>
      <w:r>
        <w:t>}</w:t>
      </w:r>
    </w:p>
    <w:p w14:paraId="58E3D07C" w14:textId="77777777" w:rsidR="009B0C12" w:rsidRDefault="009B0C12">
      <w:pPr>
        <w:pStyle w:val="PL"/>
        <w:shd w:val="clear" w:color="auto" w:fill="E6E6E6"/>
      </w:pPr>
    </w:p>
    <w:p w14:paraId="36C21B96" w14:textId="77777777" w:rsidR="009B0C12" w:rsidRDefault="00C1409F">
      <w:pPr>
        <w:pStyle w:val="PL"/>
        <w:shd w:val="clear" w:color="auto" w:fill="E6E6E6"/>
      </w:pPr>
      <w:r>
        <w:t>NTN-Parameters-NB-v1720 ::=</w:t>
      </w:r>
      <w:r>
        <w:tab/>
      </w:r>
      <w:r>
        <w:tab/>
        <w:t>SEQUENCE {</w:t>
      </w:r>
    </w:p>
    <w:p w14:paraId="4FA90A9B" w14:textId="77777777" w:rsidR="009B0C12" w:rsidRDefault="00C1409F">
      <w:pPr>
        <w:pStyle w:val="PL"/>
        <w:shd w:val="clear" w:color="auto" w:fill="E6E6E6"/>
      </w:pPr>
      <w:r>
        <w:tab/>
        <w:t>ntn-SegmentedPrecompensationGaps-r17</w:t>
      </w:r>
      <w:r>
        <w:tab/>
      </w:r>
      <w:r>
        <w:tab/>
        <w:t>ENUMERATED {sym1,sl1,sl2}</w:t>
      </w:r>
      <w:r>
        <w:tab/>
      </w:r>
      <w:r>
        <w:tab/>
        <w:t>OPTIONAL</w:t>
      </w:r>
    </w:p>
    <w:p w14:paraId="2308B03B" w14:textId="77777777" w:rsidR="009B0C12" w:rsidRDefault="00C1409F">
      <w:pPr>
        <w:pStyle w:val="PL"/>
        <w:shd w:val="clear" w:color="auto" w:fill="E6E6E6"/>
      </w:pPr>
      <w:r>
        <w:t>}</w:t>
      </w:r>
    </w:p>
    <w:p w14:paraId="1F5D8BB2" w14:textId="77777777" w:rsidR="009B0C12" w:rsidRDefault="009B0C12">
      <w:pPr>
        <w:pStyle w:val="PL"/>
        <w:shd w:val="clear" w:color="auto" w:fill="E6E6E6"/>
      </w:pPr>
    </w:p>
    <w:p w14:paraId="62C4F158" w14:textId="77777777" w:rsidR="009B0C12" w:rsidRDefault="00C1409F">
      <w:pPr>
        <w:pStyle w:val="PL"/>
        <w:shd w:val="clear" w:color="auto" w:fill="E6E6E6"/>
      </w:pPr>
      <w:r>
        <w:t>NTN-Parameters-NB-v1800 ::=</w:t>
      </w:r>
      <w:r>
        <w:tab/>
      </w:r>
      <w:r>
        <w:tab/>
        <w:t>SEQUENCE {</w:t>
      </w:r>
    </w:p>
    <w:p w14:paraId="386BBA53" w14:textId="77777777" w:rsidR="009B0C12" w:rsidRDefault="00C1409F">
      <w:pPr>
        <w:pStyle w:val="PL"/>
        <w:shd w:val="clear" w:color="auto" w:fill="E6E6E6"/>
      </w:pPr>
      <w:r>
        <w:tab/>
        <w:t>ntn-LocationBasedMeasTrigger-EFC-r18</w:t>
      </w:r>
      <w:r>
        <w:tab/>
      </w:r>
      <w:r>
        <w:tab/>
        <w:t>ENUMERATED {supported}</w:t>
      </w:r>
      <w:r>
        <w:tab/>
      </w:r>
      <w:r>
        <w:tab/>
      </w:r>
      <w:r>
        <w:tab/>
      </w:r>
      <w:r>
        <w:tab/>
        <w:t>OPTIONAL,</w:t>
      </w:r>
    </w:p>
    <w:p w14:paraId="17D7D793" w14:textId="77777777" w:rsidR="009B0C12" w:rsidRDefault="00C1409F">
      <w:pPr>
        <w:pStyle w:val="PL"/>
        <w:shd w:val="clear" w:color="auto" w:fill="E6E6E6"/>
      </w:pPr>
      <w:r>
        <w:tab/>
        <w:t>ntn-LocationBasedMeasTrigger-EMC-r18</w:t>
      </w:r>
      <w:r>
        <w:tab/>
      </w:r>
      <w:r>
        <w:tab/>
        <w:t>ENUMERATED {supported}</w:t>
      </w:r>
      <w:r>
        <w:tab/>
      </w:r>
      <w:r>
        <w:tab/>
      </w:r>
      <w:r>
        <w:tab/>
      </w:r>
      <w:r>
        <w:tab/>
        <w:t>OPTIONAL,</w:t>
      </w:r>
    </w:p>
    <w:p w14:paraId="4E75D893" w14:textId="77777777" w:rsidR="009B0C12" w:rsidRDefault="00C1409F">
      <w:pPr>
        <w:pStyle w:val="PL"/>
        <w:shd w:val="clear" w:color="auto" w:fill="E6E6E6"/>
      </w:pPr>
      <w:r>
        <w:tab/>
        <w:t>ntn-TimeBasedMeasTrigger-r18</w:t>
      </w:r>
      <w:r>
        <w:tab/>
      </w:r>
      <w:r>
        <w:tab/>
      </w:r>
      <w:r>
        <w:tab/>
      </w:r>
      <w:r>
        <w:tab/>
        <w:t>ENUMERATED {supported}</w:t>
      </w:r>
      <w:r>
        <w:tab/>
      </w:r>
      <w:r>
        <w:tab/>
      </w:r>
      <w:r>
        <w:tab/>
      </w:r>
      <w:r>
        <w:tab/>
        <w:t>OPTIONAL,</w:t>
      </w:r>
    </w:p>
    <w:p w14:paraId="1A0265C2" w14:textId="77777777" w:rsidR="009B0C12" w:rsidRDefault="00C1409F">
      <w:pPr>
        <w:pStyle w:val="PL"/>
        <w:shd w:val="clear" w:color="auto" w:fill="E6E6E6"/>
      </w:pPr>
      <w:r>
        <w:tab/>
        <w:t>ntn-RRC-HarqDisableSingleTB-r18</w:t>
      </w:r>
      <w:r>
        <w:tab/>
      </w:r>
      <w:r>
        <w:tab/>
      </w:r>
      <w:r>
        <w:tab/>
      </w:r>
      <w:r>
        <w:tab/>
        <w:t>ENUMERATED {supported}</w:t>
      </w:r>
      <w:r>
        <w:tab/>
      </w:r>
      <w:r>
        <w:tab/>
      </w:r>
      <w:r>
        <w:tab/>
      </w:r>
      <w:r>
        <w:tab/>
        <w:t>OPTIONAL,</w:t>
      </w:r>
    </w:p>
    <w:p w14:paraId="69067B98" w14:textId="77777777" w:rsidR="009B0C12" w:rsidRDefault="00C1409F">
      <w:pPr>
        <w:pStyle w:val="PL"/>
        <w:shd w:val="clear" w:color="auto" w:fill="E6E6E6"/>
      </w:pPr>
      <w:r>
        <w:tab/>
        <w:t>ntn-OverriddenHarqDisableSingleTB-r18</w:t>
      </w:r>
      <w:r>
        <w:tab/>
      </w:r>
      <w:r>
        <w:tab/>
        <w:t>ENUMERATED {supported}</w:t>
      </w:r>
      <w:r>
        <w:tab/>
      </w:r>
      <w:r>
        <w:tab/>
      </w:r>
      <w:r>
        <w:tab/>
      </w:r>
      <w:r>
        <w:tab/>
        <w:t>OPTIONAL,</w:t>
      </w:r>
    </w:p>
    <w:p w14:paraId="38C0784C" w14:textId="77777777" w:rsidR="009B0C12" w:rsidRDefault="00C1409F">
      <w:pPr>
        <w:pStyle w:val="PL"/>
        <w:shd w:val="clear" w:color="auto" w:fill="E6E6E6"/>
      </w:pPr>
      <w:r>
        <w:tab/>
        <w:t>ntn-DCI-HarqDisableSingleTB-r18</w:t>
      </w:r>
      <w:r>
        <w:tab/>
      </w:r>
      <w:r>
        <w:tab/>
      </w:r>
      <w:r>
        <w:tab/>
      </w:r>
      <w:r>
        <w:tab/>
        <w:t>ENUMERATED {supported}</w:t>
      </w:r>
      <w:r>
        <w:tab/>
      </w:r>
      <w:r>
        <w:tab/>
      </w:r>
      <w:r>
        <w:tab/>
      </w:r>
      <w:r>
        <w:tab/>
        <w:t>OPTIONAL,</w:t>
      </w:r>
    </w:p>
    <w:p w14:paraId="4AD3BBAC" w14:textId="77777777" w:rsidR="009B0C12" w:rsidRDefault="00C1409F">
      <w:pPr>
        <w:pStyle w:val="PL"/>
        <w:shd w:val="clear" w:color="auto" w:fill="E6E6E6"/>
      </w:pPr>
      <w:r>
        <w:tab/>
        <w:t>ntn-RRC-HarqDisableMultiTB-r18</w:t>
      </w:r>
      <w:r>
        <w:tab/>
      </w:r>
      <w:r>
        <w:tab/>
      </w:r>
      <w:r>
        <w:tab/>
      </w:r>
      <w:r>
        <w:tab/>
        <w:t>ENUMERATED {supported}</w:t>
      </w:r>
      <w:r>
        <w:tab/>
      </w:r>
      <w:r>
        <w:tab/>
      </w:r>
      <w:r>
        <w:tab/>
      </w:r>
      <w:r>
        <w:tab/>
        <w:t>OPTIONAL,</w:t>
      </w:r>
    </w:p>
    <w:p w14:paraId="37D39AF0" w14:textId="77777777" w:rsidR="009B0C12" w:rsidRDefault="00C1409F">
      <w:pPr>
        <w:pStyle w:val="PL"/>
        <w:shd w:val="clear" w:color="auto" w:fill="E6E6E6"/>
      </w:pPr>
      <w:r>
        <w:tab/>
        <w:t>ntn-OverriddenHarqDisableMultiTB-r18</w:t>
      </w:r>
      <w:r>
        <w:tab/>
      </w:r>
      <w:r>
        <w:tab/>
        <w:t>ENUMERATED {supported}</w:t>
      </w:r>
      <w:r>
        <w:tab/>
      </w:r>
      <w:r>
        <w:tab/>
      </w:r>
      <w:r>
        <w:tab/>
      </w:r>
      <w:r>
        <w:tab/>
        <w:t>OPTIONAL,</w:t>
      </w:r>
    </w:p>
    <w:p w14:paraId="4BEBC0C7" w14:textId="77777777" w:rsidR="009B0C12" w:rsidRDefault="00C1409F">
      <w:pPr>
        <w:pStyle w:val="PL"/>
        <w:shd w:val="clear" w:color="auto" w:fill="E6E6E6"/>
      </w:pPr>
      <w:r>
        <w:tab/>
        <w:t>ntn-DCI-HarqDisableMultiTB-r18</w:t>
      </w:r>
      <w:r>
        <w:tab/>
      </w:r>
      <w:r>
        <w:tab/>
      </w:r>
      <w:r>
        <w:tab/>
      </w:r>
      <w:r>
        <w:tab/>
        <w:t>ENUMERATED {supported}</w:t>
      </w:r>
      <w:r>
        <w:tab/>
      </w:r>
      <w:r>
        <w:tab/>
      </w:r>
      <w:r>
        <w:tab/>
      </w:r>
      <w:r>
        <w:tab/>
        <w:t>OPTIONAL,</w:t>
      </w:r>
    </w:p>
    <w:p w14:paraId="2E4F7919" w14:textId="77777777" w:rsidR="009B0C12" w:rsidRDefault="00C1409F">
      <w:pPr>
        <w:pStyle w:val="PL"/>
        <w:shd w:val="clear" w:color="auto" w:fill="E6E6E6"/>
      </w:pPr>
      <w:r>
        <w:tab/>
        <w:t>ntn-UplinkHarq-ModeB-SingleTB-r18</w:t>
      </w:r>
      <w:r>
        <w:tab/>
      </w:r>
      <w:r>
        <w:tab/>
      </w:r>
      <w:r>
        <w:tab/>
        <w:t>ENUMERATED {supported}</w:t>
      </w:r>
      <w:r>
        <w:tab/>
      </w:r>
      <w:r>
        <w:tab/>
      </w:r>
      <w:r>
        <w:tab/>
      </w:r>
      <w:r>
        <w:tab/>
        <w:t>OPTIONAL,</w:t>
      </w:r>
    </w:p>
    <w:p w14:paraId="39E56FA7" w14:textId="77777777" w:rsidR="009B0C12" w:rsidRDefault="00C1409F">
      <w:pPr>
        <w:pStyle w:val="PL"/>
        <w:shd w:val="clear" w:color="auto" w:fill="E6E6E6"/>
      </w:pPr>
      <w:r>
        <w:tab/>
        <w:t>ntn-UplinkHarq-ModeB-MultiTB-r18</w:t>
      </w:r>
      <w:r>
        <w:tab/>
      </w:r>
      <w:r>
        <w:tab/>
      </w:r>
      <w:r>
        <w:tab/>
        <w:t>ENUMERATED {supported}</w:t>
      </w:r>
      <w:r>
        <w:tab/>
      </w:r>
      <w:r>
        <w:tab/>
      </w:r>
      <w:r>
        <w:tab/>
      </w:r>
      <w:r>
        <w:tab/>
        <w:t>OPTIONAL,</w:t>
      </w:r>
    </w:p>
    <w:p w14:paraId="31F91CA8" w14:textId="77777777" w:rsidR="009B0C12" w:rsidRDefault="00C1409F">
      <w:pPr>
        <w:pStyle w:val="PL"/>
        <w:shd w:val="clear" w:color="auto" w:fill="E6E6E6"/>
      </w:pPr>
      <w:r>
        <w:tab/>
        <w:t>ntn-HarqEnhScenarioSupport-r18</w:t>
      </w:r>
      <w:r>
        <w:tab/>
      </w:r>
      <w:r>
        <w:tab/>
      </w:r>
      <w:r>
        <w:tab/>
      </w:r>
      <w:r>
        <w:tab/>
        <w:t>ENUMERATED {ngso,gso}</w:t>
      </w:r>
      <w:r>
        <w:tab/>
      </w:r>
      <w:r>
        <w:tab/>
      </w:r>
      <w:r>
        <w:tab/>
      </w:r>
      <w:r>
        <w:tab/>
        <w:t>OPTIONAL,</w:t>
      </w:r>
    </w:p>
    <w:p w14:paraId="3CCD1B58" w14:textId="77777777" w:rsidR="009B0C12" w:rsidRDefault="00C1409F">
      <w:pPr>
        <w:pStyle w:val="PL"/>
        <w:shd w:val="clear" w:color="auto" w:fill="E6E6E6"/>
      </w:pPr>
      <w:r>
        <w:tab/>
        <w:t>ntn-Triggered-GNSS-Fix-r18</w:t>
      </w:r>
      <w:r>
        <w:tab/>
      </w:r>
      <w:r>
        <w:tab/>
      </w:r>
      <w:r>
        <w:tab/>
      </w:r>
      <w:r>
        <w:tab/>
      </w:r>
      <w:r>
        <w:tab/>
        <w:t>ENUMERATED {supported}</w:t>
      </w:r>
      <w:r>
        <w:tab/>
      </w:r>
      <w:r>
        <w:tab/>
      </w:r>
      <w:r>
        <w:tab/>
      </w:r>
      <w:r>
        <w:tab/>
        <w:t>OPTIONAL,</w:t>
      </w:r>
    </w:p>
    <w:p w14:paraId="239ECF4B" w14:textId="77777777" w:rsidR="009B0C12" w:rsidRDefault="00C1409F">
      <w:pPr>
        <w:pStyle w:val="PL"/>
        <w:shd w:val="clear" w:color="auto" w:fill="E6E6E6"/>
      </w:pPr>
      <w:r>
        <w:tab/>
        <w:t>ntn-Autonomous-GNSS-Fix-r18</w:t>
      </w:r>
      <w:r>
        <w:tab/>
      </w:r>
      <w:r>
        <w:tab/>
      </w:r>
      <w:r>
        <w:tab/>
      </w:r>
      <w:r>
        <w:tab/>
      </w:r>
      <w:r>
        <w:tab/>
        <w:t>ENUMERATED {supported}</w:t>
      </w:r>
      <w:r>
        <w:tab/>
      </w:r>
      <w:r>
        <w:tab/>
      </w:r>
      <w:r>
        <w:tab/>
      </w:r>
      <w:r>
        <w:tab/>
        <w:t>OPTIONAL,</w:t>
      </w:r>
    </w:p>
    <w:p w14:paraId="1E833F4C" w14:textId="77777777" w:rsidR="009B0C12" w:rsidRDefault="00C1409F">
      <w:pPr>
        <w:pStyle w:val="PL"/>
        <w:shd w:val="clear" w:color="auto" w:fill="E6E6E6"/>
      </w:pPr>
      <w:r>
        <w:tab/>
        <w:t>ntn-UplinkTxExtension-r18</w:t>
      </w:r>
      <w:r>
        <w:tab/>
      </w:r>
      <w:r>
        <w:tab/>
      </w:r>
      <w:r>
        <w:tab/>
      </w:r>
      <w:r>
        <w:tab/>
      </w:r>
      <w:r>
        <w:tab/>
        <w:t>ENUMERATED {supported}</w:t>
      </w:r>
      <w:r>
        <w:tab/>
      </w:r>
      <w:r>
        <w:tab/>
      </w:r>
      <w:r>
        <w:tab/>
      </w:r>
      <w:r>
        <w:tab/>
        <w:t>OPTIONAL,</w:t>
      </w:r>
    </w:p>
    <w:p w14:paraId="2C20124A" w14:textId="77777777" w:rsidR="009B0C12" w:rsidRDefault="00C1409F">
      <w:pPr>
        <w:pStyle w:val="PL"/>
        <w:shd w:val="clear" w:color="auto" w:fill="E6E6E6"/>
      </w:pPr>
      <w:r>
        <w:tab/>
        <w:t>ntn-GNSS-EnhScenarioSupport-r18</w:t>
      </w:r>
      <w:r>
        <w:tab/>
      </w:r>
      <w:r>
        <w:tab/>
      </w:r>
      <w:r>
        <w:tab/>
      </w:r>
      <w:r>
        <w:tab/>
        <w:t>ENUMERATED {ngso,gso}</w:t>
      </w:r>
      <w:r>
        <w:tab/>
      </w:r>
      <w:r>
        <w:tab/>
      </w:r>
      <w:r>
        <w:tab/>
      </w:r>
      <w:r>
        <w:tab/>
        <w:t>OPTIONAL</w:t>
      </w:r>
    </w:p>
    <w:p w14:paraId="656A65E4" w14:textId="77777777" w:rsidR="009B0C12" w:rsidRDefault="00C1409F">
      <w:pPr>
        <w:pStyle w:val="PL"/>
        <w:shd w:val="clear" w:color="auto" w:fill="E6E6E6"/>
      </w:pPr>
      <w:r>
        <w:t>}</w:t>
      </w:r>
    </w:p>
    <w:p w14:paraId="3DD3C0D5" w14:textId="77777777" w:rsidR="009B0C12" w:rsidRDefault="009B0C12">
      <w:pPr>
        <w:pStyle w:val="PL"/>
        <w:shd w:val="clear" w:color="auto" w:fill="E6E6E6"/>
      </w:pPr>
    </w:p>
    <w:p w14:paraId="7F997F85" w14:textId="77777777" w:rsidR="009B0C12" w:rsidRDefault="00C1409F">
      <w:pPr>
        <w:pStyle w:val="PL"/>
        <w:shd w:val="clear" w:color="auto" w:fill="E6E6E6"/>
      </w:pPr>
      <w:r>
        <w:t>MeasParameters-NB-r16</w:t>
      </w:r>
      <w:r>
        <w:tab/>
      </w:r>
      <w:r>
        <w:tab/>
        <w:t>::=</w:t>
      </w:r>
      <w:r>
        <w:tab/>
      </w:r>
      <w:r>
        <w:tab/>
        <w:t>SEQUENCE {</w:t>
      </w:r>
    </w:p>
    <w:p w14:paraId="3EBE10D8" w14:textId="77777777" w:rsidR="009B0C12" w:rsidRDefault="00C1409F">
      <w:pPr>
        <w:pStyle w:val="PL"/>
        <w:shd w:val="clear" w:color="auto" w:fill="E6E6E6"/>
      </w:pPr>
      <w:r>
        <w:tab/>
        <w:t>dl-ChannelQualityReporting-r16</w:t>
      </w:r>
      <w:r>
        <w:tab/>
      </w:r>
      <w:r>
        <w:tab/>
        <w:t>ENUMERATED {supported}</w:t>
      </w:r>
      <w:r>
        <w:tab/>
      </w:r>
      <w:r>
        <w:tab/>
      </w:r>
      <w:r>
        <w:tab/>
        <w:t>OPTIONAL</w:t>
      </w:r>
    </w:p>
    <w:p w14:paraId="1C990E4E" w14:textId="77777777" w:rsidR="009B0C12" w:rsidRDefault="00C1409F">
      <w:pPr>
        <w:pStyle w:val="PL"/>
        <w:shd w:val="clear" w:color="auto" w:fill="E6E6E6"/>
      </w:pPr>
      <w:r>
        <w:t>}</w:t>
      </w:r>
    </w:p>
    <w:p w14:paraId="36C68607" w14:textId="77777777" w:rsidR="009B0C12" w:rsidRDefault="009B0C12">
      <w:pPr>
        <w:pStyle w:val="PL"/>
        <w:shd w:val="clear" w:color="auto" w:fill="E6E6E6"/>
      </w:pPr>
    </w:p>
    <w:p w14:paraId="79107D27" w14:textId="77777777" w:rsidR="009B0C12" w:rsidRDefault="00C1409F">
      <w:pPr>
        <w:pStyle w:val="PL"/>
        <w:shd w:val="clear" w:color="auto" w:fill="E6E6E6"/>
      </w:pPr>
      <w:r>
        <w:t>MeasParameters-NB-v1710</w:t>
      </w:r>
      <w:r>
        <w:tab/>
        <w:t>::=</w:t>
      </w:r>
      <w:r>
        <w:tab/>
      </w:r>
      <w:r>
        <w:tab/>
        <w:t>SEQUENCE {</w:t>
      </w:r>
    </w:p>
    <w:p w14:paraId="089E2D5E" w14:textId="77777777" w:rsidR="009B0C12" w:rsidRDefault="00C1409F">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73F2DB7" w14:textId="77777777" w:rsidR="009B0C12" w:rsidRDefault="00C1409F">
      <w:pPr>
        <w:pStyle w:val="PL"/>
        <w:shd w:val="pct10" w:color="auto" w:fill="auto"/>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0DC992A9" w14:textId="77777777" w:rsidR="009B0C12" w:rsidRDefault="00C1409F">
      <w:pPr>
        <w:pStyle w:val="PL"/>
        <w:shd w:val="clear" w:color="auto" w:fill="E6E6E6"/>
      </w:pPr>
      <w:r>
        <w:t>}</w:t>
      </w:r>
    </w:p>
    <w:p w14:paraId="090C1452" w14:textId="77777777" w:rsidR="009B0C12" w:rsidRDefault="009B0C12">
      <w:pPr>
        <w:pStyle w:val="PL"/>
        <w:shd w:val="clear" w:color="auto" w:fill="E6E6E6"/>
      </w:pPr>
    </w:p>
    <w:p w14:paraId="2F7446BC" w14:textId="77777777" w:rsidR="009B0C12" w:rsidRDefault="00C1409F">
      <w:pPr>
        <w:pStyle w:val="PL"/>
        <w:shd w:val="clear" w:color="auto" w:fill="E6E6E6"/>
        <w:ind w:left="351" w:hanging="357"/>
      </w:pPr>
      <w:r>
        <w:t>PhyLayerParameters-NB-r13</w:t>
      </w:r>
      <w:r>
        <w:tab/>
        <w:t>::=</w:t>
      </w:r>
      <w:r>
        <w:tab/>
      </w:r>
      <w:r>
        <w:tab/>
        <w:t>SEQUENCE {</w:t>
      </w:r>
    </w:p>
    <w:p w14:paraId="1ACA75F0" w14:textId="77777777" w:rsidR="009B0C12" w:rsidRDefault="00C1409F">
      <w:pPr>
        <w:pStyle w:val="PL"/>
        <w:shd w:val="clear" w:color="auto" w:fill="E6E6E6"/>
        <w:ind w:left="351" w:hanging="357"/>
      </w:pPr>
      <w:r>
        <w:tab/>
        <w:t>multiTone-r13</w:t>
      </w:r>
      <w:r>
        <w:tab/>
      </w:r>
      <w:r>
        <w:tab/>
      </w:r>
      <w:r>
        <w:tab/>
      </w:r>
      <w:r>
        <w:tab/>
      </w:r>
      <w:r>
        <w:tab/>
      </w:r>
      <w:r>
        <w:tab/>
        <w:t>ENUMERATED {supported}</w:t>
      </w:r>
      <w:r>
        <w:tab/>
      </w:r>
      <w:r>
        <w:tab/>
      </w:r>
      <w:r>
        <w:tab/>
        <w:t>OPTIONAL,</w:t>
      </w:r>
    </w:p>
    <w:p w14:paraId="641B3148" w14:textId="77777777" w:rsidR="009B0C12" w:rsidRDefault="00C1409F">
      <w:pPr>
        <w:pStyle w:val="PL"/>
        <w:shd w:val="clear" w:color="auto" w:fill="E6E6E6"/>
        <w:ind w:left="351" w:hanging="357"/>
      </w:pPr>
      <w:r>
        <w:tab/>
        <w:t>multiCarrier-r13</w:t>
      </w:r>
      <w:r>
        <w:tab/>
      </w:r>
      <w:r>
        <w:tab/>
      </w:r>
      <w:r>
        <w:tab/>
      </w:r>
      <w:r>
        <w:tab/>
      </w:r>
      <w:r>
        <w:tab/>
      </w:r>
      <w:r>
        <w:tab/>
        <w:t>ENUMERATED {supported}</w:t>
      </w:r>
      <w:r>
        <w:tab/>
      </w:r>
      <w:r>
        <w:tab/>
      </w:r>
      <w:r>
        <w:tab/>
        <w:t>OPTIONAL</w:t>
      </w:r>
    </w:p>
    <w:p w14:paraId="023E80BC" w14:textId="77777777" w:rsidR="009B0C12" w:rsidRDefault="00C1409F">
      <w:pPr>
        <w:pStyle w:val="PL"/>
        <w:shd w:val="clear" w:color="auto" w:fill="E6E6E6"/>
        <w:ind w:left="351" w:hanging="357"/>
      </w:pPr>
      <w:r>
        <w:tab/>
        <w:t>}</w:t>
      </w:r>
    </w:p>
    <w:p w14:paraId="32DD5D27" w14:textId="77777777" w:rsidR="009B0C12" w:rsidRDefault="009B0C12">
      <w:pPr>
        <w:pStyle w:val="PL"/>
        <w:shd w:val="clear" w:color="auto" w:fill="E6E6E6"/>
      </w:pPr>
    </w:p>
    <w:p w14:paraId="714B6521" w14:textId="77777777" w:rsidR="009B0C12" w:rsidRDefault="00C1409F">
      <w:pPr>
        <w:pStyle w:val="PL"/>
        <w:shd w:val="clear" w:color="auto" w:fill="E6E6E6"/>
        <w:ind w:left="351" w:hanging="357"/>
      </w:pPr>
      <w:r>
        <w:t>PhyLayerParameters-NB-v1430</w:t>
      </w:r>
      <w:r>
        <w:tab/>
        <w:t>::=</w:t>
      </w:r>
      <w:r>
        <w:tab/>
      </w:r>
      <w:r>
        <w:tab/>
        <w:t>SEQUENCE {</w:t>
      </w:r>
    </w:p>
    <w:p w14:paraId="74738A29" w14:textId="77777777" w:rsidR="009B0C12" w:rsidRDefault="00C1409F">
      <w:pPr>
        <w:pStyle w:val="PL"/>
        <w:shd w:val="clear" w:color="auto" w:fill="E6E6E6"/>
        <w:ind w:left="351" w:hanging="357"/>
      </w:pPr>
      <w:r>
        <w:tab/>
        <w:t>multiCarrier-NPRACH-r14</w:t>
      </w:r>
      <w:r>
        <w:tab/>
      </w:r>
      <w:r>
        <w:tab/>
      </w:r>
      <w:r>
        <w:tab/>
      </w:r>
      <w:r>
        <w:tab/>
        <w:t>ENUMERATED {supported}</w:t>
      </w:r>
      <w:r>
        <w:tab/>
      </w:r>
      <w:r>
        <w:tab/>
      </w:r>
      <w:r>
        <w:tab/>
        <w:t>OPTIONAL,</w:t>
      </w:r>
    </w:p>
    <w:p w14:paraId="0F884BBF" w14:textId="77777777" w:rsidR="009B0C12" w:rsidRDefault="00C1409F">
      <w:pPr>
        <w:pStyle w:val="PL"/>
        <w:shd w:val="clear" w:color="auto" w:fill="E6E6E6"/>
        <w:ind w:left="351" w:hanging="357"/>
      </w:pPr>
      <w:r>
        <w:tab/>
        <w:t>twoHARQ-Processes-r14</w:t>
      </w:r>
      <w:r>
        <w:tab/>
      </w:r>
      <w:r>
        <w:tab/>
      </w:r>
      <w:r>
        <w:tab/>
      </w:r>
      <w:r>
        <w:tab/>
        <w:t>ENUMERATED {supported}</w:t>
      </w:r>
      <w:r>
        <w:tab/>
      </w:r>
      <w:r>
        <w:tab/>
      </w:r>
      <w:r>
        <w:tab/>
        <w:t>OPTIONAL</w:t>
      </w:r>
    </w:p>
    <w:p w14:paraId="7ACE93CF" w14:textId="77777777" w:rsidR="009B0C12" w:rsidRDefault="00C1409F">
      <w:pPr>
        <w:pStyle w:val="PL"/>
        <w:shd w:val="clear" w:color="auto" w:fill="E6E6E6"/>
      </w:pPr>
      <w:r>
        <w:t>}</w:t>
      </w:r>
    </w:p>
    <w:p w14:paraId="62095998" w14:textId="77777777" w:rsidR="009B0C12" w:rsidRDefault="009B0C12">
      <w:pPr>
        <w:pStyle w:val="PL"/>
        <w:shd w:val="clear" w:color="auto" w:fill="E6E6E6"/>
      </w:pPr>
    </w:p>
    <w:p w14:paraId="1BBEFD8E" w14:textId="77777777" w:rsidR="009B0C12" w:rsidRDefault="00C1409F">
      <w:pPr>
        <w:pStyle w:val="PL"/>
        <w:shd w:val="clear" w:color="auto" w:fill="E6E6E6"/>
      </w:pPr>
      <w:r>
        <w:t>PhyLayerParameters-NB-v1440</w:t>
      </w:r>
      <w:r>
        <w:tab/>
        <w:t>::=</w:t>
      </w:r>
      <w:r>
        <w:tab/>
      </w:r>
      <w:r>
        <w:tab/>
        <w:t>SEQUENCE {</w:t>
      </w:r>
    </w:p>
    <w:p w14:paraId="0911E231" w14:textId="77777777" w:rsidR="009B0C12" w:rsidRDefault="00C1409F">
      <w:pPr>
        <w:pStyle w:val="PL"/>
        <w:shd w:val="clear" w:color="auto" w:fill="E6E6E6"/>
      </w:pPr>
      <w:r>
        <w:tab/>
        <w:t>interferenceRandomisation-r14</w:t>
      </w:r>
      <w:r>
        <w:tab/>
      </w:r>
      <w:r>
        <w:tab/>
        <w:t>ENUMERATED {supported}</w:t>
      </w:r>
      <w:r>
        <w:tab/>
      </w:r>
      <w:r>
        <w:tab/>
      </w:r>
      <w:r>
        <w:tab/>
        <w:t>OPTIONAL</w:t>
      </w:r>
    </w:p>
    <w:p w14:paraId="0E1F2EB9" w14:textId="77777777" w:rsidR="009B0C12" w:rsidRDefault="00C1409F">
      <w:pPr>
        <w:pStyle w:val="PL"/>
        <w:shd w:val="clear" w:color="auto" w:fill="E6E6E6"/>
      </w:pPr>
      <w:r>
        <w:t>}</w:t>
      </w:r>
    </w:p>
    <w:p w14:paraId="5D50162B" w14:textId="77777777" w:rsidR="009B0C12" w:rsidRDefault="009B0C12">
      <w:pPr>
        <w:pStyle w:val="PL"/>
        <w:shd w:val="clear" w:color="auto" w:fill="E6E6E6"/>
      </w:pPr>
    </w:p>
    <w:p w14:paraId="646F5AD7" w14:textId="77777777" w:rsidR="009B0C12" w:rsidRDefault="00C1409F">
      <w:pPr>
        <w:pStyle w:val="PL"/>
        <w:shd w:val="clear" w:color="auto" w:fill="E6E6E6"/>
      </w:pPr>
      <w:r>
        <w:t>PhyLayerParameters-NB-v1530</w:t>
      </w:r>
      <w:r>
        <w:tab/>
        <w:t>::=</w:t>
      </w:r>
      <w:r>
        <w:tab/>
      </w:r>
      <w:r>
        <w:tab/>
        <w:t>SEQUENCE {</w:t>
      </w:r>
    </w:p>
    <w:p w14:paraId="1EFCE78A" w14:textId="77777777" w:rsidR="009B0C12" w:rsidRDefault="00C1409F">
      <w:pPr>
        <w:pStyle w:val="PL"/>
        <w:shd w:val="clear" w:color="auto" w:fill="E6E6E6"/>
      </w:pPr>
      <w:r>
        <w:lastRenderedPageBreak/>
        <w:tab/>
        <w:t>mixedOperationMode-r15</w:t>
      </w:r>
      <w:r>
        <w:tab/>
      </w:r>
      <w:r>
        <w:tab/>
      </w:r>
      <w:r>
        <w:tab/>
      </w:r>
      <w:r>
        <w:tab/>
        <w:t>ENUMERATED {supported}</w:t>
      </w:r>
      <w:r>
        <w:tab/>
      </w:r>
      <w:r>
        <w:tab/>
      </w:r>
      <w:r>
        <w:tab/>
        <w:t>OPTIONAL,</w:t>
      </w:r>
    </w:p>
    <w:p w14:paraId="674B4F27" w14:textId="77777777" w:rsidR="009B0C12" w:rsidRDefault="00C1409F">
      <w:pPr>
        <w:pStyle w:val="PL"/>
        <w:shd w:val="clear" w:color="auto" w:fill="E6E6E6"/>
      </w:pPr>
      <w:r>
        <w:tab/>
        <w:t>sr-WithHARQ-ACK-r15</w:t>
      </w:r>
      <w:r>
        <w:tab/>
      </w:r>
      <w:r>
        <w:tab/>
      </w:r>
      <w:r>
        <w:tab/>
      </w:r>
      <w:r>
        <w:tab/>
      </w:r>
      <w:r>
        <w:tab/>
        <w:t>ENUMERATED {supported}</w:t>
      </w:r>
      <w:r>
        <w:tab/>
      </w:r>
      <w:r>
        <w:tab/>
      </w:r>
      <w:r>
        <w:tab/>
        <w:t>OPTIONAL,</w:t>
      </w:r>
    </w:p>
    <w:p w14:paraId="4F2889F2" w14:textId="77777777" w:rsidR="009B0C12" w:rsidRDefault="00C1409F">
      <w:pPr>
        <w:pStyle w:val="PL"/>
        <w:shd w:val="clear" w:color="auto" w:fill="E6E6E6"/>
      </w:pPr>
      <w:r>
        <w:tab/>
        <w:t>sr-WithoutHARQ-ACK-r15</w:t>
      </w:r>
      <w:r>
        <w:tab/>
      </w:r>
      <w:r>
        <w:tab/>
      </w:r>
      <w:r>
        <w:tab/>
      </w:r>
      <w:r>
        <w:tab/>
        <w:t>ENUMERATED {supported}</w:t>
      </w:r>
      <w:r>
        <w:tab/>
      </w:r>
      <w:r>
        <w:tab/>
      </w:r>
      <w:r>
        <w:tab/>
        <w:t>OPTIONAL,</w:t>
      </w:r>
    </w:p>
    <w:p w14:paraId="6140EFA4" w14:textId="77777777" w:rsidR="009B0C12" w:rsidRDefault="00C1409F">
      <w:pPr>
        <w:pStyle w:val="PL"/>
        <w:shd w:val="clear" w:color="auto" w:fill="E6E6E6"/>
      </w:pPr>
      <w:r>
        <w:tab/>
        <w:t>nprach-Format2-r15</w:t>
      </w:r>
      <w:r>
        <w:tab/>
      </w:r>
      <w:r>
        <w:tab/>
      </w:r>
      <w:r>
        <w:tab/>
      </w:r>
      <w:r>
        <w:tab/>
      </w:r>
      <w:r>
        <w:tab/>
        <w:t>ENUMERATED {supported}</w:t>
      </w:r>
      <w:r>
        <w:tab/>
      </w:r>
      <w:r>
        <w:tab/>
      </w:r>
      <w:r>
        <w:tab/>
        <w:t>OPTIONAL,</w:t>
      </w:r>
    </w:p>
    <w:p w14:paraId="1336418B" w14:textId="77777777" w:rsidR="009B0C12" w:rsidRDefault="00C1409F">
      <w:pPr>
        <w:pStyle w:val="PL"/>
        <w:shd w:val="clear" w:color="auto" w:fill="E6E6E6"/>
      </w:pPr>
      <w:r>
        <w:tab/>
        <w:t>additionalTransmissionSIB1-r15</w:t>
      </w:r>
      <w:r>
        <w:tab/>
      </w:r>
      <w:r>
        <w:tab/>
        <w:t>ENUMERATED {supported}</w:t>
      </w:r>
      <w:r>
        <w:tab/>
      </w:r>
      <w:r>
        <w:tab/>
      </w:r>
      <w:r>
        <w:tab/>
        <w:t>OPTIONAL,</w:t>
      </w:r>
    </w:p>
    <w:p w14:paraId="237D389B" w14:textId="77777777" w:rsidR="009B0C12" w:rsidRDefault="00C1409F">
      <w:pPr>
        <w:pStyle w:val="PL"/>
        <w:shd w:val="clear" w:color="auto" w:fill="E6E6E6"/>
      </w:pPr>
      <w:r>
        <w:tab/>
        <w:t>npusch-3dot75kHz-SCS-TDD-r15</w:t>
      </w:r>
      <w:r>
        <w:tab/>
      </w:r>
      <w:r>
        <w:tab/>
        <w:t>ENUMERATED {supported}</w:t>
      </w:r>
      <w:r>
        <w:tab/>
      </w:r>
      <w:r>
        <w:tab/>
      </w:r>
      <w:r>
        <w:tab/>
        <w:t>OPTIONAL</w:t>
      </w:r>
    </w:p>
    <w:p w14:paraId="15F15440" w14:textId="77777777" w:rsidR="009B0C12" w:rsidRDefault="00C1409F">
      <w:pPr>
        <w:pStyle w:val="PL"/>
        <w:shd w:val="clear" w:color="auto" w:fill="E6E6E6"/>
      </w:pPr>
      <w:r>
        <w:t>}</w:t>
      </w:r>
    </w:p>
    <w:p w14:paraId="6639C8BB" w14:textId="77777777" w:rsidR="009B0C12" w:rsidRDefault="009B0C12">
      <w:pPr>
        <w:pStyle w:val="PL"/>
        <w:shd w:val="clear" w:color="auto" w:fill="E6E6E6"/>
      </w:pPr>
    </w:p>
    <w:p w14:paraId="51D69196" w14:textId="77777777" w:rsidR="009B0C12" w:rsidRDefault="00C1409F">
      <w:pPr>
        <w:pStyle w:val="PL"/>
        <w:shd w:val="clear" w:color="auto" w:fill="E6E6E6"/>
        <w:ind w:left="351" w:hanging="357"/>
      </w:pPr>
      <w:r>
        <w:t>PhyLayerParameters-NB-v1610</w:t>
      </w:r>
      <w:r>
        <w:tab/>
        <w:t>::=</w:t>
      </w:r>
      <w:r>
        <w:tab/>
      </w:r>
      <w:r>
        <w:tab/>
        <w:t>SEQUENCE {</w:t>
      </w:r>
    </w:p>
    <w:p w14:paraId="2F9C17A9" w14:textId="77777777" w:rsidR="009B0C12" w:rsidRDefault="00C1409F">
      <w:pPr>
        <w:pStyle w:val="PL"/>
        <w:shd w:val="clear" w:color="auto" w:fill="E6E6E6"/>
        <w:ind w:left="351" w:hanging="357"/>
      </w:pPr>
      <w:r>
        <w:tab/>
        <w:t>npdsch-MultiTB-r16</w:t>
      </w:r>
      <w:r>
        <w:tab/>
      </w:r>
      <w:r>
        <w:tab/>
      </w:r>
      <w:r>
        <w:tab/>
      </w:r>
      <w:r>
        <w:tab/>
      </w:r>
      <w:r>
        <w:tab/>
        <w:t>ENUMERATED {supported}</w:t>
      </w:r>
      <w:r>
        <w:tab/>
      </w:r>
      <w:r>
        <w:tab/>
      </w:r>
      <w:r>
        <w:tab/>
        <w:t>OPTIONAL,</w:t>
      </w:r>
    </w:p>
    <w:p w14:paraId="12448504" w14:textId="77777777" w:rsidR="009B0C12" w:rsidRDefault="00C1409F">
      <w:pPr>
        <w:pStyle w:val="PL"/>
        <w:shd w:val="clear" w:color="auto" w:fill="E6E6E6"/>
        <w:ind w:left="351" w:hanging="357"/>
      </w:pPr>
      <w:r>
        <w:tab/>
        <w:t>npdsch-MultiTB-Interleaving-r16</w:t>
      </w:r>
      <w:r>
        <w:tab/>
      </w:r>
      <w:r>
        <w:tab/>
        <w:t>ENUMERATED {supported}</w:t>
      </w:r>
      <w:r>
        <w:tab/>
      </w:r>
      <w:r>
        <w:tab/>
      </w:r>
      <w:r>
        <w:tab/>
        <w:t>OPTIONAL,</w:t>
      </w:r>
    </w:p>
    <w:p w14:paraId="69AF9D07" w14:textId="77777777" w:rsidR="009B0C12" w:rsidRDefault="00C1409F">
      <w:pPr>
        <w:pStyle w:val="PL"/>
        <w:shd w:val="clear" w:color="auto" w:fill="E6E6E6"/>
        <w:ind w:left="351" w:hanging="357"/>
      </w:pPr>
      <w:r>
        <w:tab/>
        <w:t>npusch-MultiTB-r16</w:t>
      </w:r>
      <w:r>
        <w:tab/>
      </w:r>
      <w:r>
        <w:tab/>
      </w:r>
      <w:r>
        <w:tab/>
      </w:r>
      <w:r>
        <w:tab/>
      </w:r>
      <w:r>
        <w:tab/>
        <w:t>ENUMERATED {supported}</w:t>
      </w:r>
      <w:r>
        <w:tab/>
      </w:r>
      <w:r>
        <w:tab/>
      </w:r>
      <w:r>
        <w:tab/>
        <w:t>OPTIONAL,</w:t>
      </w:r>
    </w:p>
    <w:p w14:paraId="112806B0" w14:textId="77777777" w:rsidR="009B0C12" w:rsidRDefault="00C1409F">
      <w:pPr>
        <w:pStyle w:val="PL"/>
        <w:shd w:val="clear" w:color="auto" w:fill="E6E6E6"/>
        <w:ind w:left="351" w:hanging="357"/>
      </w:pPr>
      <w:r>
        <w:tab/>
        <w:t>npusch-MultiTB-Interleaving-r16</w:t>
      </w:r>
      <w:r>
        <w:tab/>
      </w:r>
      <w:r>
        <w:tab/>
        <w:t>ENUMERATED {supported}</w:t>
      </w:r>
      <w:r>
        <w:tab/>
      </w:r>
      <w:r>
        <w:tab/>
      </w:r>
      <w:r>
        <w:tab/>
        <w:t>OPTIONAL,</w:t>
      </w:r>
    </w:p>
    <w:p w14:paraId="47954C0E" w14:textId="77777777" w:rsidR="009B0C12" w:rsidRDefault="00C1409F">
      <w:pPr>
        <w:pStyle w:val="PL"/>
        <w:shd w:val="clear" w:color="auto" w:fill="E6E6E6"/>
        <w:tabs>
          <w:tab w:val="left" w:pos="2885"/>
        </w:tabs>
        <w:ind w:left="351" w:hanging="357"/>
      </w:pPr>
      <w:r>
        <w:tab/>
        <w:t>multiTB-HARQ-AckBundling-r16</w:t>
      </w:r>
      <w:r>
        <w:tab/>
      </w:r>
      <w:r>
        <w:tab/>
        <w:t>ENUMERATED {supported}</w:t>
      </w:r>
      <w:r>
        <w:tab/>
      </w:r>
      <w:r>
        <w:tab/>
      </w:r>
      <w:r>
        <w:tab/>
        <w:t>OPTIONAL,</w:t>
      </w:r>
    </w:p>
    <w:p w14:paraId="45937ED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4674E793"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DE4CF7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1DF7D2A3"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75878DA" w14:textId="77777777" w:rsidR="009B0C12" w:rsidRDefault="00C1409F">
      <w:pPr>
        <w:pStyle w:val="PL"/>
        <w:shd w:val="clear" w:color="auto" w:fill="E6E6E6"/>
        <w:ind w:left="351" w:hanging="357"/>
      </w:pPr>
      <w:r>
        <w:t>}</w:t>
      </w:r>
    </w:p>
    <w:p w14:paraId="28212188" w14:textId="77777777" w:rsidR="009B0C12" w:rsidRDefault="009B0C12">
      <w:pPr>
        <w:pStyle w:val="PL"/>
        <w:shd w:val="clear" w:color="auto" w:fill="E6E6E6"/>
      </w:pPr>
    </w:p>
    <w:p w14:paraId="1A102C2F" w14:textId="77777777" w:rsidR="009B0C12" w:rsidRDefault="00C1409F">
      <w:pPr>
        <w:pStyle w:val="PL"/>
        <w:shd w:val="clear" w:color="auto" w:fill="E6E6E6"/>
        <w:ind w:left="351" w:hanging="357"/>
      </w:pPr>
      <w:r>
        <w:t>PUR-Parameters-NB-r16</w:t>
      </w:r>
      <w:r>
        <w:tab/>
        <w:t>::=</w:t>
      </w:r>
      <w:r>
        <w:tab/>
      </w:r>
      <w:r>
        <w:tab/>
      </w:r>
      <w:r>
        <w:tab/>
        <w:t>SEQUENCE {</w:t>
      </w:r>
    </w:p>
    <w:p w14:paraId="797BCF60" w14:textId="77777777" w:rsidR="009B0C12" w:rsidRDefault="00C1409F">
      <w:pPr>
        <w:pStyle w:val="PL"/>
        <w:shd w:val="clear" w:color="auto" w:fill="E6E6E6"/>
      </w:pPr>
      <w:r>
        <w:tab/>
        <w:t>pur-CP-EPC-r16</w:t>
      </w:r>
      <w:r>
        <w:tab/>
      </w:r>
      <w:r>
        <w:tab/>
      </w:r>
      <w:r>
        <w:tab/>
      </w:r>
      <w:r>
        <w:tab/>
      </w:r>
      <w:r>
        <w:tab/>
      </w:r>
      <w:r>
        <w:tab/>
        <w:t>ENUMERATED {supported}</w:t>
      </w:r>
      <w:r>
        <w:tab/>
      </w:r>
      <w:r>
        <w:tab/>
      </w:r>
      <w:r>
        <w:tab/>
        <w:t>OPTIONAL,</w:t>
      </w:r>
    </w:p>
    <w:p w14:paraId="1DCFA0F2" w14:textId="77777777" w:rsidR="009B0C12" w:rsidRDefault="00C1409F">
      <w:pPr>
        <w:pStyle w:val="PL"/>
        <w:shd w:val="clear" w:color="auto" w:fill="E6E6E6"/>
      </w:pPr>
      <w:r>
        <w:tab/>
        <w:t>pur-CP-5GC-r16</w:t>
      </w:r>
      <w:r>
        <w:tab/>
      </w:r>
      <w:r>
        <w:tab/>
      </w:r>
      <w:r>
        <w:tab/>
      </w:r>
      <w:r>
        <w:tab/>
      </w:r>
      <w:r>
        <w:tab/>
      </w:r>
      <w:r>
        <w:tab/>
        <w:t>ENUMERATED {supported}</w:t>
      </w:r>
      <w:r>
        <w:tab/>
      </w:r>
      <w:r>
        <w:tab/>
      </w:r>
      <w:r>
        <w:tab/>
        <w:t>OPTIONAL,</w:t>
      </w:r>
    </w:p>
    <w:p w14:paraId="415E1C2F" w14:textId="77777777" w:rsidR="009B0C12" w:rsidRDefault="00C1409F">
      <w:pPr>
        <w:pStyle w:val="PL"/>
        <w:shd w:val="clear" w:color="auto" w:fill="E6E6E6"/>
      </w:pPr>
      <w:r>
        <w:tab/>
        <w:t>pur-UP-EPC-r16</w:t>
      </w:r>
      <w:r>
        <w:tab/>
      </w:r>
      <w:r>
        <w:tab/>
      </w:r>
      <w:r>
        <w:tab/>
      </w:r>
      <w:r>
        <w:tab/>
      </w:r>
      <w:r>
        <w:tab/>
      </w:r>
      <w:r>
        <w:tab/>
        <w:t>ENUMERATED {supported}</w:t>
      </w:r>
      <w:r>
        <w:tab/>
      </w:r>
      <w:r>
        <w:tab/>
      </w:r>
      <w:r>
        <w:tab/>
        <w:t>OPTIONAL,</w:t>
      </w:r>
    </w:p>
    <w:p w14:paraId="526C20B9" w14:textId="77777777" w:rsidR="009B0C12" w:rsidRDefault="00C1409F">
      <w:pPr>
        <w:pStyle w:val="PL"/>
        <w:shd w:val="clear" w:color="auto" w:fill="E6E6E6"/>
      </w:pPr>
      <w:r>
        <w:tab/>
        <w:t>pur-UP-5GC-r16</w:t>
      </w:r>
      <w:r>
        <w:tab/>
      </w:r>
      <w:r>
        <w:tab/>
      </w:r>
      <w:r>
        <w:tab/>
      </w:r>
      <w:r>
        <w:tab/>
      </w:r>
      <w:r>
        <w:tab/>
      </w:r>
      <w:r>
        <w:tab/>
        <w:t>ENUMERATED {supported}</w:t>
      </w:r>
      <w:r>
        <w:tab/>
      </w:r>
      <w:r>
        <w:tab/>
      </w:r>
      <w:r>
        <w:tab/>
        <w:t>OPTIONAL,</w:t>
      </w:r>
    </w:p>
    <w:p w14:paraId="19303765" w14:textId="77777777" w:rsidR="009B0C12" w:rsidRDefault="00C1409F">
      <w:pPr>
        <w:pStyle w:val="PL"/>
        <w:shd w:val="clear" w:color="auto" w:fill="E6E6E6"/>
      </w:pPr>
      <w:r>
        <w:tab/>
        <w:t>pur-NRSRP-Validation-r16</w:t>
      </w:r>
      <w:r>
        <w:tab/>
      </w:r>
      <w:r>
        <w:tab/>
      </w:r>
      <w:r>
        <w:tab/>
        <w:t>ENUMERATED {supported}</w:t>
      </w:r>
      <w:r>
        <w:tab/>
      </w:r>
      <w:r>
        <w:tab/>
      </w:r>
      <w:r>
        <w:tab/>
        <w:t>OPTIONAL,</w:t>
      </w:r>
    </w:p>
    <w:p w14:paraId="69C9DD87" w14:textId="77777777" w:rsidR="009B0C12" w:rsidRDefault="00C1409F">
      <w:pPr>
        <w:pStyle w:val="PL"/>
        <w:shd w:val="clear" w:color="auto" w:fill="E6E6E6"/>
      </w:pPr>
      <w:r>
        <w:tab/>
        <w:t>pur-CP-L1Ack-r16</w:t>
      </w:r>
      <w:r>
        <w:tab/>
      </w:r>
      <w:r>
        <w:tab/>
      </w:r>
      <w:r>
        <w:tab/>
      </w:r>
      <w:r>
        <w:tab/>
      </w:r>
      <w:r>
        <w:tab/>
        <w:t>ENUMERATED {supported}</w:t>
      </w:r>
      <w:r>
        <w:tab/>
      </w:r>
      <w:r>
        <w:tab/>
      </w:r>
      <w:r>
        <w:tab/>
        <w:t>OPTIONAL</w:t>
      </w:r>
    </w:p>
    <w:p w14:paraId="00447AF5" w14:textId="77777777" w:rsidR="009B0C12" w:rsidRDefault="00C1409F">
      <w:pPr>
        <w:pStyle w:val="PL"/>
        <w:shd w:val="clear" w:color="auto" w:fill="E6E6E6"/>
        <w:ind w:left="351" w:hanging="357"/>
      </w:pPr>
      <w:r>
        <w:t>}</w:t>
      </w:r>
    </w:p>
    <w:p w14:paraId="5E2DC698" w14:textId="77777777" w:rsidR="009B0C12" w:rsidRDefault="009B0C12">
      <w:pPr>
        <w:pStyle w:val="PL"/>
        <w:shd w:val="clear" w:color="auto" w:fill="E6E6E6"/>
      </w:pPr>
    </w:p>
    <w:p w14:paraId="1D289AE6" w14:textId="77777777" w:rsidR="009B0C12" w:rsidRDefault="00C1409F">
      <w:pPr>
        <w:pStyle w:val="PL"/>
        <w:shd w:val="clear" w:color="auto" w:fill="E6E6E6"/>
      </w:pPr>
      <w:r>
        <w:t>PhyLayerParameters-NB-v1700 ::=</w:t>
      </w:r>
      <w:r>
        <w:tab/>
      </w:r>
      <w:r>
        <w:tab/>
        <w:t>SEQUENCE {</w:t>
      </w:r>
    </w:p>
    <w:p w14:paraId="39CB3E13" w14:textId="77777777" w:rsidR="009B0C12" w:rsidRDefault="00C1409F">
      <w:pPr>
        <w:pStyle w:val="PL"/>
        <w:shd w:val="clear" w:color="auto" w:fill="E6E6E6"/>
      </w:pPr>
      <w:r>
        <w:tab/>
        <w:t>npdsch-16QAM-r17</w:t>
      </w:r>
      <w:r>
        <w:tab/>
      </w:r>
      <w:r>
        <w:tab/>
      </w:r>
      <w:r>
        <w:tab/>
      </w:r>
      <w:r>
        <w:tab/>
      </w:r>
      <w:r>
        <w:tab/>
        <w:t>ENUMERATED {supported}</w:t>
      </w:r>
      <w:r>
        <w:tab/>
      </w:r>
      <w:r>
        <w:tab/>
      </w:r>
      <w:r>
        <w:tab/>
        <w:t>OPTIONAL</w:t>
      </w:r>
    </w:p>
    <w:p w14:paraId="4519348C" w14:textId="77777777" w:rsidR="009B0C12" w:rsidRDefault="00C1409F">
      <w:pPr>
        <w:pStyle w:val="PL"/>
        <w:shd w:val="clear" w:color="auto" w:fill="E6E6E6"/>
      </w:pPr>
      <w:r>
        <w:t>}</w:t>
      </w:r>
    </w:p>
    <w:p w14:paraId="7301A9EF" w14:textId="77777777" w:rsidR="009B0C12" w:rsidRDefault="009B0C12">
      <w:pPr>
        <w:pStyle w:val="PL"/>
        <w:shd w:val="clear" w:color="auto" w:fill="E6E6E6"/>
      </w:pPr>
    </w:p>
    <w:p w14:paraId="21E1362E" w14:textId="77777777" w:rsidR="009B0C12" w:rsidRDefault="00C1409F">
      <w:pPr>
        <w:pStyle w:val="PL"/>
        <w:shd w:val="clear" w:color="auto" w:fill="E6E6E6"/>
      </w:pPr>
      <w:r>
        <w:t>RF-Parameters-NB-r13</w:t>
      </w:r>
      <w:r>
        <w:tab/>
        <w:t>::=</w:t>
      </w:r>
      <w:r>
        <w:tab/>
      </w:r>
      <w:r>
        <w:tab/>
      </w:r>
      <w:r>
        <w:tab/>
        <w:t>SEQUENCE {</w:t>
      </w:r>
    </w:p>
    <w:p w14:paraId="57E83C08" w14:textId="77777777" w:rsidR="009B0C12" w:rsidRDefault="00C1409F">
      <w:pPr>
        <w:pStyle w:val="PL"/>
        <w:shd w:val="clear" w:color="auto" w:fill="E6E6E6"/>
      </w:pPr>
      <w:r>
        <w:tab/>
        <w:t>supportedBandList-r13</w:t>
      </w:r>
      <w:r>
        <w:tab/>
      </w:r>
      <w:r>
        <w:tab/>
      </w:r>
      <w:r>
        <w:tab/>
      </w:r>
      <w:r>
        <w:tab/>
        <w:t>SupportedBandList-NB-r13,</w:t>
      </w:r>
    </w:p>
    <w:p w14:paraId="0353D707" w14:textId="77777777" w:rsidR="009B0C12" w:rsidRDefault="00C1409F">
      <w:pPr>
        <w:pStyle w:val="PL"/>
        <w:shd w:val="clear" w:color="auto" w:fill="E6E6E6"/>
      </w:pPr>
      <w:r>
        <w:tab/>
        <w:t>multiNS-Pmax-r13</w:t>
      </w:r>
      <w:r>
        <w:tab/>
      </w:r>
      <w:r>
        <w:tab/>
      </w:r>
      <w:r>
        <w:tab/>
      </w:r>
      <w:r>
        <w:tab/>
      </w:r>
      <w:r>
        <w:tab/>
        <w:t>ENUMERATED {supported}</w:t>
      </w:r>
      <w:r>
        <w:tab/>
      </w:r>
      <w:r>
        <w:tab/>
        <w:t>OPTIONAL</w:t>
      </w:r>
    </w:p>
    <w:p w14:paraId="426CCC09" w14:textId="77777777" w:rsidR="009B0C12" w:rsidRDefault="00C1409F">
      <w:pPr>
        <w:pStyle w:val="PL"/>
        <w:shd w:val="clear" w:color="auto" w:fill="E6E6E6"/>
      </w:pPr>
      <w:r>
        <w:t>}</w:t>
      </w:r>
    </w:p>
    <w:p w14:paraId="62DC3A5B" w14:textId="77777777" w:rsidR="009B0C12" w:rsidRDefault="009B0C12">
      <w:pPr>
        <w:pStyle w:val="PL"/>
        <w:shd w:val="clear" w:color="auto" w:fill="E6E6E6"/>
      </w:pPr>
    </w:p>
    <w:p w14:paraId="35B791AC" w14:textId="77777777" w:rsidR="009B0C12" w:rsidRDefault="00C1409F">
      <w:pPr>
        <w:pStyle w:val="PL"/>
        <w:shd w:val="clear" w:color="auto" w:fill="E6E6E6"/>
      </w:pPr>
      <w:r>
        <w:t>RF-Parameters-NB-v1430 ::=</w:t>
      </w:r>
      <w:r>
        <w:tab/>
      </w:r>
      <w:r>
        <w:tab/>
      </w:r>
      <w:r>
        <w:tab/>
        <w:t>SEQUENCE {</w:t>
      </w:r>
    </w:p>
    <w:p w14:paraId="5E5C3A71" w14:textId="77777777" w:rsidR="009B0C12" w:rsidRDefault="00C1409F">
      <w:pPr>
        <w:pStyle w:val="PL"/>
        <w:shd w:val="clear" w:color="auto" w:fill="E6E6E6"/>
      </w:pPr>
      <w:r>
        <w:tab/>
        <w:t>powerClassNB-14dBm-r14</w:t>
      </w:r>
      <w:r>
        <w:tab/>
      </w:r>
      <w:r>
        <w:tab/>
      </w:r>
      <w:r>
        <w:tab/>
      </w:r>
      <w:r>
        <w:tab/>
        <w:t>ENUMERATED {supported}</w:t>
      </w:r>
      <w:r>
        <w:tab/>
      </w:r>
      <w:r>
        <w:tab/>
        <w:t>OPTIONAL</w:t>
      </w:r>
    </w:p>
    <w:p w14:paraId="133ADB6B" w14:textId="77777777" w:rsidR="009B0C12" w:rsidRDefault="00C1409F">
      <w:pPr>
        <w:pStyle w:val="PL"/>
        <w:shd w:val="clear" w:color="auto" w:fill="E6E6E6"/>
      </w:pPr>
      <w:r>
        <w:t>}</w:t>
      </w:r>
    </w:p>
    <w:p w14:paraId="54004D98" w14:textId="77777777" w:rsidR="009B0C12" w:rsidRDefault="009B0C12">
      <w:pPr>
        <w:pStyle w:val="PL"/>
        <w:shd w:val="clear" w:color="auto" w:fill="E6E6E6"/>
      </w:pPr>
    </w:p>
    <w:p w14:paraId="2AADA320" w14:textId="77777777" w:rsidR="009B0C12" w:rsidRDefault="00C1409F">
      <w:pPr>
        <w:pStyle w:val="PL"/>
        <w:shd w:val="clear" w:color="auto" w:fill="E6E6E6"/>
      </w:pPr>
      <w:r>
        <w:t>RF-Parameters-NB-v1710 ::=</w:t>
      </w:r>
      <w:r>
        <w:tab/>
      </w:r>
      <w:r>
        <w:tab/>
      </w:r>
      <w:r>
        <w:tab/>
        <w:t>SEQUENCE {</w:t>
      </w:r>
    </w:p>
    <w:p w14:paraId="6257D379" w14:textId="77777777" w:rsidR="009B0C12" w:rsidRDefault="00C1409F">
      <w:pPr>
        <w:pStyle w:val="PL"/>
        <w:shd w:val="clear" w:color="auto" w:fill="E6E6E6"/>
      </w:pPr>
      <w:r>
        <w:tab/>
        <w:t>supportedBandList-v1710</w:t>
      </w:r>
      <w:r>
        <w:tab/>
      </w:r>
      <w:r>
        <w:tab/>
      </w:r>
      <w:r>
        <w:tab/>
      </w:r>
      <w:r>
        <w:tab/>
        <w:t>SupportedBandList-NB-v1710</w:t>
      </w:r>
      <w:r>
        <w:tab/>
        <w:t>OPTIONAL</w:t>
      </w:r>
    </w:p>
    <w:p w14:paraId="5E58A26B" w14:textId="77777777" w:rsidR="009B0C12" w:rsidRDefault="00C1409F">
      <w:pPr>
        <w:pStyle w:val="PL"/>
        <w:shd w:val="clear" w:color="auto" w:fill="E6E6E6"/>
      </w:pPr>
      <w:r>
        <w:t>}</w:t>
      </w:r>
    </w:p>
    <w:p w14:paraId="095BDE6E" w14:textId="77777777" w:rsidR="009B0C12" w:rsidRDefault="009B0C12">
      <w:pPr>
        <w:pStyle w:val="PL"/>
        <w:shd w:val="clear" w:color="auto" w:fill="E6E6E6"/>
      </w:pPr>
    </w:p>
    <w:p w14:paraId="2470E998" w14:textId="77777777" w:rsidR="009B0C12" w:rsidRDefault="00C1409F">
      <w:pPr>
        <w:pStyle w:val="PL"/>
        <w:shd w:val="clear" w:color="auto" w:fill="E6E6E6"/>
      </w:pPr>
      <w:r>
        <w:t>SupportedBandList-NB-r13 ::=</w:t>
      </w:r>
      <w:r>
        <w:tab/>
      </w:r>
      <w:r>
        <w:tab/>
        <w:t>SEQUENCE (SIZE (1..maxBands)) OF SupportedBand-NB-r13</w:t>
      </w:r>
    </w:p>
    <w:p w14:paraId="1ABE3893" w14:textId="77777777" w:rsidR="009B0C12" w:rsidRDefault="009B0C12">
      <w:pPr>
        <w:pStyle w:val="PL"/>
        <w:shd w:val="clear" w:color="auto" w:fill="E6E6E6"/>
      </w:pPr>
    </w:p>
    <w:p w14:paraId="0E8D1667" w14:textId="77777777" w:rsidR="009B0C12" w:rsidRDefault="00C1409F">
      <w:pPr>
        <w:pStyle w:val="PL"/>
        <w:shd w:val="clear" w:color="auto" w:fill="E6E6E6"/>
      </w:pPr>
      <w:r>
        <w:t>SupportedBandList-NB-v1710 ::=</w:t>
      </w:r>
      <w:r>
        <w:tab/>
      </w:r>
      <w:r>
        <w:tab/>
        <w:t>SEQUENCE (SIZE (1..maxBands)) OF SupportedBand-NB-v1710</w:t>
      </w:r>
    </w:p>
    <w:p w14:paraId="55A12D55" w14:textId="77777777" w:rsidR="009B0C12" w:rsidRDefault="009B0C12">
      <w:pPr>
        <w:pStyle w:val="PL"/>
        <w:shd w:val="clear" w:color="auto" w:fill="E6E6E6"/>
      </w:pPr>
    </w:p>
    <w:p w14:paraId="2354ED66" w14:textId="77777777" w:rsidR="009B0C12" w:rsidRDefault="00C1409F">
      <w:pPr>
        <w:pStyle w:val="PL"/>
        <w:shd w:val="clear" w:color="auto" w:fill="E6E6E6"/>
      </w:pPr>
      <w:r>
        <w:t>SupportedBand-NB-r13</w:t>
      </w:r>
      <w:r>
        <w:tab/>
        <w:t>::=</w:t>
      </w:r>
      <w:r>
        <w:tab/>
      </w:r>
      <w:r>
        <w:tab/>
      </w:r>
      <w:r>
        <w:tab/>
        <w:t>SEQUENCE {</w:t>
      </w:r>
    </w:p>
    <w:p w14:paraId="0C241B87" w14:textId="77777777" w:rsidR="009B0C12" w:rsidRDefault="00C1409F">
      <w:pPr>
        <w:pStyle w:val="PL"/>
        <w:shd w:val="clear" w:color="auto" w:fill="E6E6E6"/>
      </w:pPr>
      <w:r>
        <w:tab/>
        <w:t>band-r13</w:t>
      </w:r>
      <w:r>
        <w:tab/>
      </w:r>
      <w:r>
        <w:tab/>
      </w:r>
      <w:r>
        <w:tab/>
      </w:r>
      <w:r>
        <w:tab/>
      </w:r>
      <w:r>
        <w:tab/>
      </w:r>
      <w:r>
        <w:tab/>
      </w:r>
      <w:r>
        <w:tab/>
        <w:t>FreqBandIndicator-NB-r13,</w:t>
      </w:r>
    </w:p>
    <w:p w14:paraId="6040C9BB" w14:textId="77777777" w:rsidR="009B0C12" w:rsidRDefault="00C1409F">
      <w:pPr>
        <w:pStyle w:val="PL"/>
        <w:shd w:val="clear" w:color="auto" w:fill="E6E6E6"/>
      </w:pPr>
      <w:r>
        <w:tab/>
        <w:t>powerClassNB-20dBm-r13</w:t>
      </w:r>
      <w:r>
        <w:tab/>
      </w:r>
      <w:r>
        <w:tab/>
      </w:r>
      <w:r>
        <w:tab/>
      </w:r>
      <w:r>
        <w:tab/>
        <w:t>ENUMERATED {supported}</w:t>
      </w:r>
      <w:r>
        <w:tab/>
      </w:r>
      <w:r>
        <w:tab/>
        <w:t>OPTIONAL</w:t>
      </w:r>
    </w:p>
    <w:p w14:paraId="3087F3E9" w14:textId="77777777" w:rsidR="009B0C12" w:rsidRDefault="00C1409F">
      <w:pPr>
        <w:pStyle w:val="PL"/>
        <w:shd w:val="clear" w:color="auto" w:fill="E6E6E6"/>
      </w:pPr>
      <w:r>
        <w:t>}</w:t>
      </w:r>
    </w:p>
    <w:p w14:paraId="6AA4F77A" w14:textId="77777777" w:rsidR="009B0C12" w:rsidRDefault="009B0C12">
      <w:pPr>
        <w:pStyle w:val="PL"/>
        <w:shd w:val="clear" w:color="auto" w:fill="E6E6E6"/>
      </w:pPr>
    </w:p>
    <w:p w14:paraId="55B6E83F" w14:textId="77777777" w:rsidR="009B0C12" w:rsidRDefault="00C1409F">
      <w:pPr>
        <w:pStyle w:val="PL"/>
        <w:shd w:val="clear" w:color="auto" w:fill="E6E6E6"/>
      </w:pPr>
      <w:r>
        <w:t>SupportedBand-NB-v1710</w:t>
      </w:r>
      <w:r>
        <w:tab/>
        <w:t>::=</w:t>
      </w:r>
      <w:r>
        <w:tab/>
      </w:r>
      <w:r>
        <w:tab/>
        <w:t>SEQUENCE {</w:t>
      </w:r>
    </w:p>
    <w:p w14:paraId="64F8AC6D" w14:textId="77777777" w:rsidR="009B0C12" w:rsidRDefault="00C1409F">
      <w:pPr>
        <w:pStyle w:val="PL"/>
        <w:shd w:val="clear" w:color="auto" w:fill="E6E6E6"/>
      </w:pPr>
      <w:r>
        <w:tab/>
        <w:t>npusch-16QAM-r17</w:t>
      </w:r>
      <w:r>
        <w:tab/>
      </w:r>
      <w:r>
        <w:tab/>
      </w:r>
      <w:r>
        <w:tab/>
      </w:r>
      <w:r>
        <w:tab/>
      </w:r>
      <w:r>
        <w:tab/>
        <w:t>ENUMERATED {supported}</w:t>
      </w:r>
      <w:r>
        <w:tab/>
      </w:r>
      <w:r>
        <w:tab/>
        <w:t>OPTIONAL</w:t>
      </w:r>
    </w:p>
    <w:p w14:paraId="32FBAEE2" w14:textId="77777777" w:rsidR="009B0C12" w:rsidRDefault="00C1409F">
      <w:pPr>
        <w:pStyle w:val="PL"/>
        <w:shd w:val="clear" w:color="auto" w:fill="E6E6E6"/>
      </w:pPr>
      <w:r>
        <w:t>}</w:t>
      </w:r>
    </w:p>
    <w:p w14:paraId="7C70F368" w14:textId="77777777" w:rsidR="009B0C12" w:rsidRDefault="009B0C12">
      <w:pPr>
        <w:pStyle w:val="PL"/>
        <w:shd w:val="clear" w:color="auto" w:fill="E6E6E6"/>
      </w:pPr>
    </w:p>
    <w:p w14:paraId="1436DEC9" w14:textId="77777777" w:rsidR="009B0C12" w:rsidRDefault="00C1409F">
      <w:pPr>
        <w:pStyle w:val="PL"/>
        <w:shd w:val="clear" w:color="auto" w:fill="E6E6E6"/>
      </w:pPr>
      <w:r>
        <w:t>SON-Parameters-NB-r16 ::=</w:t>
      </w:r>
      <w:r>
        <w:tab/>
      </w:r>
      <w:r>
        <w:tab/>
      </w:r>
      <w:r>
        <w:tab/>
        <w:t>SEQUENCE {</w:t>
      </w:r>
    </w:p>
    <w:p w14:paraId="180D7E31" w14:textId="77777777" w:rsidR="009B0C12" w:rsidRDefault="00C1409F">
      <w:pPr>
        <w:pStyle w:val="PL"/>
        <w:shd w:val="clear" w:color="auto" w:fill="E6E6E6"/>
      </w:pPr>
      <w:r>
        <w:tab/>
        <w:t>anr-Report-r16</w:t>
      </w:r>
      <w:r>
        <w:tab/>
      </w:r>
      <w:r>
        <w:tab/>
      </w:r>
      <w:r>
        <w:tab/>
      </w:r>
      <w:r>
        <w:tab/>
      </w:r>
      <w:r>
        <w:tab/>
      </w:r>
      <w:r>
        <w:tab/>
        <w:t>ENUMERATED {supported}</w:t>
      </w:r>
      <w:r>
        <w:tab/>
      </w:r>
      <w:r>
        <w:tab/>
        <w:t>OPTIONAL,</w:t>
      </w:r>
    </w:p>
    <w:p w14:paraId="58AEE7FB" w14:textId="77777777" w:rsidR="009B0C12" w:rsidRDefault="00C1409F">
      <w:pPr>
        <w:pStyle w:val="PL"/>
        <w:shd w:val="clear" w:color="auto" w:fill="E6E6E6"/>
      </w:pPr>
      <w:r>
        <w:tab/>
        <w:t>rach-Report-r16</w:t>
      </w:r>
      <w:r>
        <w:tab/>
      </w:r>
      <w:r>
        <w:tab/>
      </w:r>
      <w:r>
        <w:tab/>
      </w:r>
      <w:r>
        <w:tab/>
      </w:r>
      <w:r>
        <w:tab/>
      </w:r>
      <w:r>
        <w:tab/>
        <w:t>ENUMERATED {supported}</w:t>
      </w:r>
      <w:r>
        <w:tab/>
      </w:r>
      <w:r>
        <w:tab/>
        <w:t>OPTIONAL</w:t>
      </w:r>
    </w:p>
    <w:p w14:paraId="49065B47" w14:textId="77777777" w:rsidR="009B0C12" w:rsidRDefault="00C1409F">
      <w:pPr>
        <w:pStyle w:val="PL"/>
        <w:shd w:val="clear" w:color="auto" w:fill="E6E6E6"/>
      </w:pPr>
      <w:r>
        <w:t>}</w:t>
      </w:r>
    </w:p>
    <w:p w14:paraId="13E89D7E" w14:textId="77777777" w:rsidR="009B0C12" w:rsidRDefault="009B0C12">
      <w:pPr>
        <w:pStyle w:val="PL"/>
        <w:shd w:val="clear" w:color="auto" w:fill="E6E6E6"/>
      </w:pPr>
    </w:p>
    <w:p w14:paraId="5DEEB76C" w14:textId="77777777" w:rsidR="009B0C12" w:rsidRDefault="00C1409F">
      <w:pPr>
        <w:pStyle w:val="PL"/>
        <w:shd w:val="pct10" w:color="auto" w:fill="auto"/>
        <w:rPr>
          <w:lang w:eastAsia="ko-KR"/>
        </w:rPr>
      </w:pPr>
      <w:r>
        <w:t>SON-Parameters-NB-v16f0 ::=</w:t>
      </w:r>
      <w:r>
        <w:tab/>
      </w:r>
      <w:r>
        <w:tab/>
      </w:r>
      <w:r>
        <w:rPr>
          <w:lang w:eastAsia="ko-KR"/>
        </w:rPr>
        <w:t>SEQUENCE {</w:t>
      </w:r>
    </w:p>
    <w:p w14:paraId="29FFA378" w14:textId="77777777" w:rsidR="009B0C12" w:rsidRDefault="00C1409F">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F2F0863" w14:textId="77777777" w:rsidR="009B0C12" w:rsidRDefault="00C1409F">
      <w:pPr>
        <w:pStyle w:val="PL"/>
        <w:shd w:val="pct10" w:color="auto" w:fill="auto"/>
        <w:rPr>
          <w:lang w:eastAsia="ko-KR"/>
        </w:rPr>
      </w:pPr>
      <w:r>
        <w:rPr>
          <w:lang w:eastAsia="ko-KR"/>
        </w:rPr>
        <w:t>}</w:t>
      </w:r>
    </w:p>
    <w:p w14:paraId="5A6196FA" w14:textId="77777777" w:rsidR="009B0C12" w:rsidRDefault="009B0C12">
      <w:pPr>
        <w:pStyle w:val="PL"/>
        <w:shd w:val="clear" w:color="auto" w:fill="E6E6E6"/>
      </w:pPr>
    </w:p>
    <w:p w14:paraId="6CE9ECEE" w14:textId="77777777" w:rsidR="009B0C12" w:rsidRDefault="00C1409F">
      <w:pPr>
        <w:pStyle w:val="PL"/>
        <w:shd w:val="clear" w:color="auto" w:fill="E6E6E6"/>
      </w:pPr>
      <w:r>
        <w:t>-- ASN1STOP</w:t>
      </w:r>
    </w:p>
    <w:p w14:paraId="653346D1" w14:textId="77777777" w:rsidR="009B0C12" w:rsidRDefault="009B0C12"/>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16"/>
        <w:gridCol w:w="1135"/>
        <w:gridCol w:w="1135"/>
      </w:tblGrid>
      <w:tr w:rsidR="009B0C12" w14:paraId="0D7259D0" w14:textId="77777777">
        <w:trPr>
          <w:cantSplit/>
          <w:tblHeader/>
        </w:trPr>
        <w:tc>
          <w:tcPr>
            <w:tcW w:w="7516" w:type="dxa"/>
          </w:tcPr>
          <w:p w14:paraId="7B30B08A" w14:textId="77777777" w:rsidR="009B0C12" w:rsidRDefault="00C1409F">
            <w:pPr>
              <w:pStyle w:val="TAH"/>
              <w:rPr>
                <w:lang w:eastAsia="en-GB"/>
              </w:rPr>
            </w:pPr>
            <w:r>
              <w:rPr>
                <w:i/>
                <w:lang w:eastAsia="en-GB"/>
              </w:rPr>
              <w:lastRenderedPageBreak/>
              <w:t>UE-Capability-NB</w:t>
            </w:r>
            <w:r>
              <w:rPr>
                <w:iCs/>
                <w:lang w:eastAsia="en-GB"/>
              </w:rPr>
              <w:t xml:space="preserve"> field descriptions</w:t>
            </w:r>
          </w:p>
        </w:tc>
        <w:tc>
          <w:tcPr>
            <w:tcW w:w="1135" w:type="dxa"/>
          </w:tcPr>
          <w:p w14:paraId="15F19E90" w14:textId="77777777" w:rsidR="009B0C12" w:rsidRDefault="00C1409F">
            <w:pPr>
              <w:pStyle w:val="TAH"/>
              <w:rPr>
                <w:i/>
                <w:lang w:eastAsia="en-GB"/>
              </w:rPr>
            </w:pPr>
            <w:r>
              <w:rPr>
                <w:i/>
                <w:lang w:eastAsia="en-GB"/>
              </w:rPr>
              <w:t>FDD/TDD appl</w:t>
            </w:r>
          </w:p>
        </w:tc>
        <w:tc>
          <w:tcPr>
            <w:tcW w:w="1135" w:type="dxa"/>
          </w:tcPr>
          <w:p w14:paraId="715CBAAC" w14:textId="77777777" w:rsidR="009B0C12" w:rsidRDefault="00C1409F">
            <w:pPr>
              <w:pStyle w:val="TAH"/>
              <w:rPr>
                <w:i/>
                <w:lang w:eastAsia="en-GB"/>
              </w:rPr>
            </w:pPr>
            <w:r>
              <w:rPr>
                <w:i/>
                <w:lang w:eastAsia="en-GB"/>
              </w:rPr>
              <w:t>FDD/TDD diff</w:t>
            </w:r>
          </w:p>
        </w:tc>
      </w:tr>
      <w:tr w:rsidR="009B0C12" w14:paraId="68C5BE0E" w14:textId="77777777">
        <w:trPr>
          <w:cantSplit/>
        </w:trPr>
        <w:tc>
          <w:tcPr>
            <w:tcW w:w="7516" w:type="dxa"/>
          </w:tcPr>
          <w:p w14:paraId="76EC47D1" w14:textId="77777777" w:rsidR="009B0C12" w:rsidRDefault="00C1409F">
            <w:pPr>
              <w:pStyle w:val="TAL"/>
              <w:rPr>
                <w:b/>
                <w:bCs/>
                <w:i/>
                <w:lang w:eastAsia="en-GB"/>
              </w:rPr>
            </w:pPr>
            <w:r>
              <w:rPr>
                <w:b/>
                <w:bCs/>
                <w:i/>
                <w:lang w:eastAsia="en-GB"/>
              </w:rPr>
              <w:t>accessStratumRelease</w:t>
            </w:r>
          </w:p>
          <w:p w14:paraId="618C1329" w14:textId="77777777" w:rsidR="009B0C12" w:rsidRDefault="00C1409F">
            <w:pPr>
              <w:pStyle w:val="TAL"/>
              <w:rPr>
                <w:lang w:eastAsia="en-GB"/>
              </w:rPr>
            </w:pPr>
            <w:r>
              <w:rPr>
                <w:lang w:eastAsia="en-GB"/>
              </w:rPr>
              <w:t xml:space="preserve">This field </w:t>
            </w:r>
            <w:r>
              <w:t>indicates the release supported by the UE</w:t>
            </w:r>
            <w:r>
              <w:rPr>
                <w:lang w:eastAsia="en-GB"/>
              </w:rPr>
              <w:t>.</w:t>
            </w:r>
          </w:p>
        </w:tc>
        <w:tc>
          <w:tcPr>
            <w:tcW w:w="1135" w:type="dxa"/>
          </w:tcPr>
          <w:p w14:paraId="55C7FE02" w14:textId="77777777" w:rsidR="009B0C12" w:rsidRDefault="00C1409F">
            <w:pPr>
              <w:pStyle w:val="TAL"/>
              <w:jc w:val="center"/>
              <w:rPr>
                <w:b/>
                <w:bCs/>
                <w:i/>
                <w:lang w:eastAsia="en-GB"/>
              </w:rPr>
            </w:pPr>
            <w:r>
              <w:t>FDD/TDD</w:t>
            </w:r>
          </w:p>
        </w:tc>
        <w:tc>
          <w:tcPr>
            <w:tcW w:w="1135" w:type="dxa"/>
          </w:tcPr>
          <w:p w14:paraId="74688510" w14:textId="77777777" w:rsidR="009B0C12" w:rsidRDefault="00C1409F">
            <w:pPr>
              <w:pStyle w:val="TAL"/>
              <w:jc w:val="center"/>
              <w:rPr>
                <w:b/>
                <w:bCs/>
                <w:i/>
                <w:lang w:eastAsia="en-GB"/>
              </w:rPr>
            </w:pPr>
            <w:r>
              <w:t>No</w:t>
            </w:r>
          </w:p>
        </w:tc>
      </w:tr>
      <w:tr w:rsidR="009B0C12" w14:paraId="13B2BC49" w14:textId="77777777">
        <w:trPr>
          <w:cantSplit/>
        </w:trPr>
        <w:tc>
          <w:tcPr>
            <w:tcW w:w="7516" w:type="dxa"/>
          </w:tcPr>
          <w:p w14:paraId="05191A0C" w14:textId="77777777" w:rsidR="009B0C12" w:rsidRDefault="00C1409F">
            <w:pPr>
              <w:pStyle w:val="TAL"/>
              <w:rPr>
                <w:b/>
                <w:bCs/>
                <w:i/>
                <w:lang w:eastAsia="en-GB"/>
              </w:rPr>
            </w:pPr>
            <w:r>
              <w:rPr>
                <w:b/>
                <w:bCs/>
                <w:i/>
                <w:lang w:eastAsia="en-GB"/>
              </w:rPr>
              <w:t>additionalTransmissionSIB1</w:t>
            </w:r>
          </w:p>
          <w:p w14:paraId="2F08F49C" w14:textId="77777777" w:rsidR="009B0C12" w:rsidRDefault="00C1409F">
            <w:pPr>
              <w:pStyle w:val="TAL"/>
              <w:rPr>
                <w:bCs/>
                <w:lang w:eastAsia="en-GB"/>
              </w:rPr>
            </w:pPr>
            <w:r>
              <w:rPr>
                <w:bCs/>
                <w:lang w:eastAsia="en-GB"/>
              </w:rPr>
              <w:t>Indicates whether the UE supports additional SIB1 transmission as specified in TS 36.213 [23].</w:t>
            </w:r>
          </w:p>
        </w:tc>
        <w:tc>
          <w:tcPr>
            <w:tcW w:w="1135" w:type="dxa"/>
          </w:tcPr>
          <w:p w14:paraId="059CCBA2" w14:textId="77777777" w:rsidR="009B0C12" w:rsidRDefault="00C1409F">
            <w:pPr>
              <w:pStyle w:val="TAL"/>
              <w:jc w:val="center"/>
              <w:rPr>
                <w:b/>
                <w:bCs/>
                <w:i/>
                <w:lang w:eastAsia="en-GB"/>
              </w:rPr>
            </w:pPr>
            <w:r>
              <w:t>FDD</w:t>
            </w:r>
          </w:p>
        </w:tc>
        <w:tc>
          <w:tcPr>
            <w:tcW w:w="1135" w:type="dxa"/>
          </w:tcPr>
          <w:p w14:paraId="6B3CB9D9" w14:textId="77777777" w:rsidR="009B0C12" w:rsidRDefault="00C1409F">
            <w:pPr>
              <w:pStyle w:val="TAL"/>
              <w:jc w:val="center"/>
              <w:rPr>
                <w:b/>
                <w:bCs/>
                <w:i/>
                <w:lang w:eastAsia="en-GB"/>
              </w:rPr>
            </w:pPr>
            <w:r>
              <w:t>-</w:t>
            </w:r>
          </w:p>
        </w:tc>
      </w:tr>
      <w:tr w:rsidR="009B0C12" w14:paraId="182B7A0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AEDF923" w14:textId="77777777" w:rsidR="009B0C12" w:rsidRDefault="00C1409F">
            <w:pPr>
              <w:pStyle w:val="TAL"/>
              <w:rPr>
                <w:b/>
                <w:bCs/>
                <w:i/>
                <w:iCs/>
                <w:lang w:eastAsia="en-GB"/>
              </w:rPr>
            </w:pPr>
            <w:r>
              <w:rPr>
                <w:b/>
                <w:bCs/>
                <w:i/>
                <w:iCs/>
                <w:lang w:eastAsia="en-GB"/>
              </w:rPr>
              <w:t>anr-Report</w:t>
            </w:r>
          </w:p>
          <w:p w14:paraId="267B8B88" w14:textId="77777777" w:rsidR="009B0C12" w:rsidRDefault="00C1409F">
            <w:pPr>
              <w:pStyle w:val="TAL"/>
              <w:rPr>
                <w:rFonts w:cs="Arial"/>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tcPr>
          <w:p w14:paraId="6CA4B5BF"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5DD5C52" w14:textId="77777777" w:rsidR="009B0C12" w:rsidRDefault="00C1409F">
            <w:pPr>
              <w:pStyle w:val="TAL"/>
              <w:jc w:val="center"/>
            </w:pPr>
            <w:r>
              <w:t>No</w:t>
            </w:r>
          </w:p>
        </w:tc>
      </w:tr>
      <w:tr w:rsidR="009B0C12" w14:paraId="488CE400"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6F60A68" w14:textId="77777777" w:rsidR="009B0C12" w:rsidRDefault="00C1409F">
            <w:pPr>
              <w:pStyle w:val="TAL"/>
              <w:rPr>
                <w:b/>
                <w:bCs/>
                <w:i/>
                <w:lang w:eastAsia="en-GB"/>
              </w:rPr>
            </w:pPr>
            <w:r>
              <w:rPr>
                <w:b/>
                <w:bCs/>
                <w:i/>
                <w:lang w:eastAsia="en-GB"/>
              </w:rPr>
              <w:t>connModeMeasIntraFreq, connModeMeasInterFreq</w:t>
            </w:r>
          </w:p>
          <w:p w14:paraId="37FA0EC6" w14:textId="77777777" w:rsidR="009B0C12" w:rsidRDefault="00C1409F">
            <w:pPr>
              <w:pStyle w:val="TAL"/>
              <w:rPr>
                <w:b/>
                <w:bCs/>
                <w:i/>
                <w:iCs/>
                <w:lang w:eastAsia="en-GB"/>
              </w:rPr>
            </w:pPr>
            <w:r>
              <w:rPr>
                <w:bCs/>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0F15975A"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A5C0DDE" w14:textId="77777777" w:rsidR="009B0C12" w:rsidRDefault="00C1409F">
            <w:pPr>
              <w:pStyle w:val="TAL"/>
              <w:jc w:val="center"/>
            </w:pPr>
            <w:r>
              <w:t>No</w:t>
            </w:r>
          </w:p>
        </w:tc>
      </w:tr>
      <w:tr w:rsidR="009B0C12" w14:paraId="64ADC4F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013B27C" w14:textId="77777777" w:rsidR="009B0C12" w:rsidRDefault="00C1409F">
            <w:pPr>
              <w:pStyle w:val="TAL"/>
              <w:rPr>
                <w:b/>
                <w:bCs/>
                <w:i/>
                <w:lang w:eastAsia="en-GB"/>
              </w:rPr>
            </w:pPr>
            <w:r>
              <w:rPr>
                <w:b/>
                <w:bCs/>
                <w:i/>
                <w:lang w:eastAsia="en-GB"/>
              </w:rPr>
              <w:t>coverageBasedPaging</w:t>
            </w:r>
          </w:p>
          <w:p w14:paraId="6EB31AC2" w14:textId="77777777" w:rsidR="009B0C12" w:rsidRDefault="00C1409F">
            <w:pPr>
              <w:pStyle w:val="TAL"/>
              <w:rPr>
                <w:b/>
                <w:bCs/>
                <w:i/>
                <w:iCs/>
                <w:lang w:eastAsia="en-GB"/>
              </w:rPr>
            </w:pPr>
            <w:r>
              <w:rPr>
                <w:bCs/>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68166AE7"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100572" w14:textId="77777777" w:rsidR="009B0C12" w:rsidRDefault="00C1409F">
            <w:pPr>
              <w:pStyle w:val="TAL"/>
              <w:jc w:val="center"/>
            </w:pPr>
            <w:r>
              <w:t>No</w:t>
            </w:r>
          </w:p>
        </w:tc>
      </w:tr>
      <w:tr w:rsidR="009B0C12" w14:paraId="29BF3B4A" w14:textId="77777777">
        <w:trPr>
          <w:cantSplit/>
        </w:trPr>
        <w:tc>
          <w:tcPr>
            <w:tcW w:w="7516" w:type="dxa"/>
          </w:tcPr>
          <w:p w14:paraId="796A6722" w14:textId="77777777" w:rsidR="009B0C12" w:rsidRDefault="00C1409F">
            <w:pPr>
              <w:pStyle w:val="TAL"/>
              <w:rPr>
                <w:b/>
                <w:i/>
                <w:lang w:eastAsia="en-GB"/>
              </w:rPr>
            </w:pPr>
            <w:r>
              <w:rPr>
                <w:b/>
                <w:i/>
              </w:rPr>
              <w:t>dataInactMon</w:t>
            </w:r>
          </w:p>
          <w:p w14:paraId="02038C06" w14:textId="77777777" w:rsidR="009B0C12" w:rsidRDefault="00C1409F">
            <w:pPr>
              <w:pStyle w:val="TAL"/>
              <w:rPr>
                <w:b/>
                <w:bCs/>
                <w:i/>
                <w:lang w:eastAsia="en-GB"/>
              </w:rPr>
            </w:pPr>
            <w:r>
              <w:t>Indicates whether the UE supports the data inactivity monitoring as specified in TS 36.321 [6].</w:t>
            </w:r>
          </w:p>
        </w:tc>
        <w:tc>
          <w:tcPr>
            <w:tcW w:w="1135" w:type="dxa"/>
          </w:tcPr>
          <w:p w14:paraId="5D1F81A4" w14:textId="77777777" w:rsidR="009B0C12" w:rsidRDefault="00C1409F">
            <w:pPr>
              <w:pStyle w:val="TAL"/>
              <w:jc w:val="center"/>
              <w:rPr>
                <w:b/>
                <w:i/>
              </w:rPr>
            </w:pPr>
            <w:r>
              <w:t>FDD/TDD</w:t>
            </w:r>
          </w:p>
        </w:tc>
        <w:tc>
          <w:tcPr>
            <w:tcW w:w="1135" w:type="dxa"/>
          </w:tcPr>
          <w:p w14:paraId="1CBD6B04" w14:textId="77777777" w:rsidR="009B0C12" w:rsidRDefault="00C1409F">
            <w:pPr>
              <w:pStyle w:val="TAL"/>
              <w:jc w:val="center"/>
              <w:rPr>
                <w:b/>
                <w:i/>
              </w:rPr>
            </w:pPr>
            <w:r>
              <w:t>No</w:t>
            </w:r>
          </w:p>
        </w:tc>
      </w:tr>
      <w:tr w:rsidR="009B0C12" w14:paraId="2B44DC0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2852609F" w14:textId="77777777" w:rsidR="009B0C12" w:rsidRDefault="00C1409F">
            <w:pPr>
              <w:pStyle w:val="TAL"/>
              <w:rPr>
                <w:b/>
                <w:bCs/>
                <w:i/>
                <w:lang w:eastAsia="en-GB"/>
              </w:rPr>
            </w:pPr>
            <w:r>
              <w:rPr>
                <w:b/>
                <w:bCs/>
                <w:i/>
                <w:lang w:eastAsia="en-GB"/>
              </w:rPr>
              <w:t>dl-ChannelQualityReporting-r16</w:t>
            </w:r>
          </w:p>
          <w:p w14:paraId="7B518C53" w14:textId="77777777" w:rsidR="009B0C12" w:rsidRDefault="00C1409F">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028140D2"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A064B9" w14:textId="77777777" w:rsidR="009B0C12" w:rsidRDefault="00C1409F">
            <w:pPr>
              <w:pStyle w:val="TAL"/>
              <w:jc w:val="center"/>
            </w:pPr>
            <w:r>
              <w:t>-</w:t>
            </w:r>
          </w:p>
        </w:tc>
      </w:tr>
      <w:tr w:rsidR="009B0C12" w14:paraId="7C248625" w14:textId="77777777">
        <w:trPr>
          <w:cantSplit/>
        </w:trPr>
        <w:tc>
          <w:tcPr>
            <w:tcW w:w="7516" w:type="dxa"/>
          </w:tcPr>
          <w:p w14:paraId="0BBA130C" w14:textId="77777777" w:rsidR="009B0C12" w:rsidRDefault="00C1409F">
            <w:pPr>
              <w:pStyle w:val="TAL"/>
              <w:rPr>
                <w:b/>
                <w:i/>
              </w:rPr>
            </w:pPr>
            <w:r>
              <w:rPr>
                <w:b/>
                <w:i/>
              </w:rPr>
              <w:t>dummy</w:t>
            </w:r>
          </w:p>
          <w:p w14:paraId="7C797BA9" w14:textId="77777777" w:rsidR="009B0C12" w:rsidRDefault="00C1409F">
            <w:pPr>
              <w:pStyle w:val="TAL"/>
            </w:pPr>
            <w:r>
              <w:t>This field is not used in the specification. It shall not be sent by the UE.</w:t>
            </w:r>
          </w:p>
        </w:tc>
        <w:tc>
          <w:tcPr>
            <w:tcW w:w="1135" w:type="dxa"/>
          </w:tcPr>
          <w:p w14:paraId="5B8A0D76" w14:textId="77777777" w:rsidR="009B0C12" w:rsidRDefault="00C1409F">
            <w:pPr>
              <w:pStyle w:val="TAL"/>
              <w:jc w:val="center"/>
              <w:rPr>
                <w:b/>
                <w:i/>
              </w:rPr>
            </w:pPr>
            <w:r>
              <w:t>NA</w:t>
            </w:r>
          </w:p>
        </w:tc>
        <w:tc>
          <w:tcPr>
            <w:tcW w:w="1135" w:type="dxa"/>
          </w:tcPr>
          <w:p w14:paraId="5A334680" w14:textId="77777777" w:rsidR="009B0C12" w:rsidRDefault="00C1409F">
            <w:pPr>
              <w:pStyle w:val="TAL"/>
              <w:jc w:val="center"/>
              <w:rPr>
                <w:b/>
                <w:i/>
              </w:rPr>
            </w:pPr>
            <w:r>
              <w:t>NA</w:t>
            </w:r>
          </w:p>
        </w:tc>
      </w:tr>
      <w:tr w:rsidR="009B0C12" w14:paraId="47BCDD02" w14:textId="77777777">
        <w:trPr>
          <w:cantSplit/>
        </w:trPr>
        <w:tc>
          <w:tcPr>
            <w:tcW w:w="7516" w:type="dxa"/>
          </w:tcPr>
          <w:p w14:paraId="203B3DFE" w14:textId="77777777" w:rsidR="009B0C12" w:rsidRDefault="00C1409F">
            <w:pPr>
              <w:pStyle w:val="TAL"/>
              <w:rPr>
                <w:b/>
                <w:bCs/>
                <w:i/>
                <w:lang w:eastAsia="en-GB"/>
              </w:rPr>
            </w:pPr>
            <w:r>
              <w:rPr>
                <w:b/>
                <w:bCs/>
                <w:i/>
                <w:lang w:eastAsia="en-GB"/>
              </w:rPr>
              <w:t>earlyData-UP, earlyData-UP-5GC</w:t>
            </w:r>
          </w:p>
          <w:p w14:paraId="1BC5F931" w14:textId="77777777" w:rsidR="009B0C12" w:rsidRDefault="00C1409F">
            <w:pPr>
              <w:pStyle w:val="TAL"/>
              <w:rPr>
                <w:b/>
                <w:i/>
              </w:rPr>
            </w:pPr>
            <w:r>
              <w:t>Indicates whether the UE supports EDT for User plane CIoT EPS/5GS optimisations, as defined in TS 24.301 [35] and TS 24.501 [95] respectively.</w:t>
            </w:r>
          </w:p>
        </w:tc>
        <w:tc>
          <w:tcPr>
            <w:tcW w:w="1135" w:type="dxa"/>
          </w:tcPr>
          <w:p w14:paraId="14F57DF5" w14:textId="77777777" w:rsidR="009B0C12" w:rsidRDefault="00C1409F">
            <w:pPr>
              <w:pStyle w:val="TAL"/>
              <w:jc w:val="center"/>
              <w:rPr>
                <w:b/>
                <w:i/>
              </w:rPr>
            </w:pPr>
            <w:r>
              <w:t>FDD</w:t>
            </w:r>
          </w:p>
        </w:tc>
        <w:tc>
          <w:tcPr>
            <w:tcW w:w="1135" w:type="dxa"/>
          </w:tcPr>
          <w:p w14:paraId="28EDD97A" w14:textId="77777777" w:rsidR="009B0C12" w:rsidRDefault="00C1409F">
            <w:pPr>
              <w:pStyle w:val="TAL"/>
              <w:jc w:val="center"/>
              <w:rPr>
                <w:b/>
                <w:i/>
              </w:rPr>
            </w:pPr>
            <w:r>
              <w:t>-</w:t>
            </w:r>
          </w:p>
        </w:tc>
      </w:tr>
      <w:tr w:rsidR="009B0C12" w14:paraId="4043AB9E" w14:textId="77777777">
        <w:trPr>
          <w:cantSplit/>
        </w:trPr>
        <w:tc>
          <w:tcPr>
            <w:tcW w:w="7516" w:type="dxa"/>
          </w:tcPr>
          <w:p w14:paraId="33777EB4" w14:textId="77777777" w:rsidR="009B0C12" w:rsidRDefault="00C1409F">
            <w:pPr>
              <w:pStyle w:val="TAL"/>
              <w:rPr>
                <w:b/>
                <w:bCs/>
                <w:i/>
                <w:lang w:eastAsia="en-GB"/>
              </w:rPr>
            </w:pPr>
            <w:r>
              <w:rPr>
                <w:b/>
                <w:bCs/>
                <w:i/>
                <w:lang w:eastAsia="en-GB"/>
              </w:rPr>
              <w:t>earlySecurityReactivation</w:t>
            </w:r>
          </w:p>
          <w:p w14:paraId="0A44853A" w14:textId="77777777" w:rsidR="009B0C12" w:rsidRDefault="00C1409F">
            <w:pPr>
              <w:pStyle w:val="TAL"/>
              <w:rPr>
                <w:b/>
                <w:bCs/>
                <w:i/>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Pr>
          <w:p w14:paraId="01B7C0A4" w14:textId="77777777" w:rsidR="009B0C12" w:rsidRDefault="00C1409F">
            <w:pPr>
              <w:pStyle w:val="TAL"/>
              <w:jc w:val="center"/>
            </w:pPr>
            <w:r>
              <w:t>FDD/TDD</w:t>
            </w:r>
          </w:p>
        </w:tc>
        <w:tc>
          <w:tcPr>
            <w:tcW w:w="1135" w:type="dxa"/>
          </w:tcPr>
          <w:p w14:paraId="0165FA65" w14:textId="77777777" w:rsidR="009B0C12" w:rsidRDefault="00C1409F">
            <w:pPr>
              <w:pStyle w:val="TAL"/>
              <w:jc w:val="center"/>
            </w:pPr>
            <w:r>
              <w:t>No</w:t>
            </w:r>
          </w:p>
        </w:tc>
      </w:tr>
      <w:tr w:rsidR="009B0C12" w14:paraId="459CA329" w14:textId="77777777">
        <w:trPr>
          <w:cantSplit/>
        </w:trPr>
        <w:tc>
          <w:tcPr>
            <w:tcW w:w="7516" w:type="dxa"/>
          </w:tcPr>
          <w:p w14:paraId="7F1B9C56" w14:textId="77777777" w:rsidR="009B0C12" w:rsidRDefault="00C1409F">
            <w:pPr>
              <w:pStyle w:val="TAL"/>
              <w:rPr>
                <w:b/>
                <w:i/>
              </w:rPr>
            </w:pPr>
            <w:r>
              <w:rPr>
                <w:b/>
                <w:i/>
              </w:rPr>
              <w:t>interferenceRandomisation</w:t>
            </w:r>
          </w:p>
          <w:p w14:paraId="61499B6E" w14:textId="77777777" w:rsidR="009B0C12" w:rsidRDefault="00C1409F">
            <w:pPr>
              <w:pStyle w:val="TAL"/>
              <w:rPr>
                <w:b/>
                <w:i/>
              </w:rPr>
            </w:pPr>
            <w:r>
              <w:rPr>
                <w:lang w:eastAsia="en-GB"/>
              </w:rPr>
              <w:t>For FDD: Indicates whether the UE supports interference randomisation in connected mode as defined in TS.36.211 [21].</w:t>
            </w:r>
          </w:p>
        </w:tc>
        <w:tc>
          <w:tcPr>
            <w:tcW w:w="1135" w:type="dxa"/>
          </w:tcPr>
          <w:p w14:paraId="5FDCC578" w14:textId="77777777" w:rsidR="009B0C12" w:rsidRDefault="00C1409F">
            <w:pPr>
              <w:pStyle w:val="TAL"/>
              <w:jc w:val="center"/>
              <w:rPr>
                <w:b/>
                <w:i/>
              </w:rPr>
            </w:pPr>
            <w:r>
              <w:t>FDD</w:t>
            </w:r>
          </w:p>
        </w:tc>
        <w:tc>
          <w:tcPr>
            <w:tcW w:w="1135" w:type="dxa"/>
          </w:tcPr>
          <w:p w14:paraId="339065C2" w14:textId="77777777" w:rsidR="009B0C12" w:rsidRDefault="00C1409F">
            <w:pPr>
              <w:pStyle w:val="TAL"/>
              <w:jc w:val="center"/>
              <w:rPr>
                <w:b/>
                <w:i/>
              </w:rPr>
            </w:pPr>
            <w:r>
              <w:t>-</w:t>
            </w:r>
          </w:p>
        </w:tc>
      </w:tr>
      <w:tr w:rsidR="009B0C12" w14:paraId="601777B2" w14:textId="77777777">
        <w:trPr>
          <w:cantSplit/>
        </w:trPr>
        <w:tc>
          <w:tcPr>
            <w:tcW w:w="7516" w:type="dxa"/>
          </w:tcPr>
          <w:p w14:paraId="252C3403" w14:textId="77777777" w:rsidR="009B0C12" w:rsidRDefault="00C1409F">
            <w:pPr>
              <w:pStyle w:val="TAL"/>
              <w:rPr>
                <w:b/>
                <w:bCs/>
                <w:i/>
                <w:iCs/>
              </w:rPr>
            </w:pPr>
            <w:r>
              <w:rPr>
                <w:b/>
                <w:bCs/>
                <w:i/>
                <w:iCs/>
              </w:rPr>
              <w:t>locationInfo</w:t>
            </w:r>
          </w:p>
          <w:p w14:paraId="2BD421F2" w14:textId="77777777" w:rsidR="009B0C12" w:rsidRDefault="00C1409F">
            <w:pPr>
              <w:pStyle w:val="TAL"/>
              <w:rPr>
                <w:b/>
                <w:i/>
              </w:rPr>
            </w:pPr>
            <w:r>
              <w:rPr>
                <w:rFonts w:cs="Arial"/>
                <w:lang w:eastAsia="zh-CN"/>
              </w:rPr>
              <w:t xml:space="preserve">Indicates whether the UE supports reporting of </w:t>
            </w:r>
            <w:r>
              <w:rPr>
                <w:i/>
                <w:iCs/>
              </w:rPr>
              <w:t xml:space="preserve">locationInfo </w:t>
            </w:r>
            <w:r>
              <w:t>in RLF report.</w:t>
            </w:r>
          </w:p>
        </w:tc>
        <w:tc>
          <w:tcPr>
            <w:tcW w:w="1135" w:type="dxa"/>
          </w:tcPr>
          <w:p w14:paraId="04270600" w14:textId="77777777" w:rsidR="009B0C12" w:rsidRDefault="00C1409F">
            <w:pPr>
              <w:pStyle w:val="TAL"/>
              <w:jc w:val="center"/>
            </w:pPr>
            <w:r>
              <w:t>FDD/TDD</w:t>
            </w:r>
          </w:p>
        </w:tc>
        <w:tc>
          <w:tcPr>
            <w:tcW w:w="1135" w:type="dxa"/>
          </w:tcPr>
          <w:p w14:paraId="681DF39B" w14:textId="77777777" w:rsidR="009B0C12" w:rsidRDefault="00C1409F">
            <w:pPr>
              <w:pStyle w:val="TAL"/>
              <w:jc w:val="center"/>
            </w:pPr>
            <w:r>
              <w:t>No</w:t>
            </w:r>
          </w:p>
        </w:tc>
      </w:tr>
      <w:tr w:rsidR="009B0C12" w14:paraId="307DA652" w14:textId="77777777">
        <w:trPr>
          <w:cantSplit/>
        </w:trPr>
        <w:tc>
          <w:tcPr>
            <w:tcW w:w="7516" w:type="dxa"/>
          </w:tcPr>
          <w:p w14:paraId="7F57C133" w14:textId="77777777" w:rsidR="009B0C12" w:rsidRDefault="00C1409F">
            <w:pPr>
              <w:pStyle w:val="TAL"/>
              <w:rPr>
                <w:b/>
                <w:bCs/>
                <w:i/>
                <w:lang w:eastAsia="en-GB"/>
              </w:rPr>
            </w:pPr>
            <w:r>
              <w:rPr>
                <w:b/>
                <w:bCs/>
                <w:i/>
                <w:lang w:eastAsia="en-GB"/>
              </w:rPr>
              <w:t>maxNumberROHC-ContextSessions</w:t>
            </w:r>
          </w:p>
          <w:p w14:paraId="649BC40D" w14:textId="77777777" w:rsidR="009B0C12" w:rsidRDefault="00C1409F">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Pr>
          <w:p w14:paraId="46BD10BF" w14:textId="77777777" w:rsidR="009B0C12" w:rsidRDefault="00C1409F">
            <w:pPr>
              <w:pStyle w:val="TAL"/>
              <w:jc w:val="center"/>
              <w:rPr>
                <w:b/>
                <w:bCs/>
                <w:i/>
                <w:lang w:eastAsia="en-GB"/>
              </w:rPr>
            </w:pPr>
            <w:r>
              <w:t>FDD/TDD</w:t>
            </w:r>
          </w:p>
        </w:tc>
        <w:tc>
          <w:tcPr>
            <w:tcW w:w="1135" w:type="dxa"/>
          </w:tcPr>
          <w:p w14:paraId="5E384A0C" w14:textId="77777777" w:rsidR="009B0C12" w:rsidRDefault="00C1409F">
            <w:pPr>
              <w:pStyle w:val="TAL"/>
              <w:jc w:val="center"/>
              <w:rPr>
                <w:b/>
                <w:bCs/>
                <w:i/>
                <w:lang w:eastAsia="en-GB"/>
              </w:rPr>
            </w:pPr>
            <w:r>
              <w:t>No</w:t>
            </w:r>
          </w:p>
        </w:tc>
      </w:tr>
      <w:tr w:rsidR="009B0C12" w14:paraId="27D7909C" w14:textId="77777777">
        <w:trPr>
          <w:cantSplit/>
        </w:trPr>
        <w:tc>
          <w:tcPr>
            <w:tcW w:w="7516" w:type="dxa"/>
          </w:tcPr>
          <w:p w14:paraId="5F626A35" w14:textId="77777777" w:rsidR="009B0C12" w:rsidRDefault="00C1409F">
            <w:pPr>
              <w:keepNext/>
              <w:keepLines/>
              <w:spacing w:after="0"/>
              <w:rPr>
                <w:rFonts w:ascii="Arial" w:hAnsi="Arial"/>
                <w:b/>
                <w:bCs/>
                <w:i/>
                <w:iCs/>
                <w:sz w:val="18"/>
              </w:rPr>
            </w:pPr>
            <w:r>
              <w:rPr>
                <w:rFonts w:ascii="Arial" w:hAnsi="Arial"/>
                <w:b/>
                <w:bCs/>
                <w:i/>
                <w:iCs/>
                <w:sz w:val="18"/>
              </w:rPr>
              <w:t>mixedOperationMode</w:t>
            </w:r>
          </w:p>
          <w:p w14:paraId="5D916BF6" w14:textId="77777777" w:rsidR="009B0C12" w:rsidRDefault="00C1409F">
            <w:pPr>
              <w:pStyle w:val="TAL"/>
              <w:rPr>
                <w:b/>
                <w:bCs/>
                <w:i/>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2EE7AE1C" w14:textId="77777777" w:rsidR="009B0C12" w:rsidRDefault="00C1409F">
            <w:pPr>
              <w:pStyle w:val="TAL"/>
              <w:jc w:val="center"/>
              <w:rPr>
                <w:b/>
                <w:bCs/>
                <w:i/>
                <w:lang w:eastAsia="en-GB"/>
              </w:rPr>
            </w:pPr>
            <w:r>
              <w:rPr>
                <w:iCs/>
              </w:rPr>
              <w:t>FDD</w:t>
            </w:r>
          </w:p>
        </w:tc>
        <w:tc>
          <w:tcPr>
            <w:tcW w:w="1135" w:type="dxa"/>
          </w:tcPr>
          <w:p w14:paraId="090F37AD" w14:textId="77777777" w:rsidR="009B0C12" w:rsidRDefault="00C1409F">
            <w:pPr>
              <w:pStyle w:val="TAL"/>
              <w:jc w:val="center"/>
              <w:rPr>
                <w:b/>
                <w:bCs/>
                <w:i/>
                <w:lang w:eastAsia="en-GB"/>
              </w:rPr>
            </w:pPr>
            <w:r>
              <w:rPr>
                <w:iCs/>
              </w:rPr>
              <w:t>-</w:t>
            </w:r>
          </w:p>
        </w:tc>
      </w:tr>
      <w:tr w:rsidR="009B0C12" w14:paraId="4A525539" w14:textId="77777777">
        <w:trPr>
          <w:cantSplit/>
        </w:trPr>
        <w:tc>
          <w:tcPr>
            <w:tcW w:w="7516" w:type="dxa"/>
          </w:tcPr>
          <w:p w14:paraId="13D38352" w14:textId="77777777" w:rsidR="009B0C12" w:rsidRDefault="00C1409F">
            <w:pPr>
              <w:pStyle w:val="TAL"/>
              <w:tabs>
                <w:tab w:val="left" w:pos="960"/>
              </w:tabs>
              <w:rPr>
                <w:b/>
                <w:i/>
              </w:rPr>
            </w:pPr>
            <w:r>
              <w:rPr>
                <w:b/>
                <w:i/>
              </w:rPr>
              <w:t>multiCarrier</w:t>
            </w:r>
          </w:p>
          <w:p w14:paraId="3461A1AE" w14:textId="77777777" w:rsidR="009B0C12" w:rsidRDefault="00C1409F">
            <w:pPr>
              <w:pStyle w:val="TAL"/>
              <w:tabs>
                <w:tab w:val="left" w:pos="960"/>
              </w:tabs>
              <w:rPr>
                <w:b/>
                <w:bCs/>
                <w:i/>
                <w:lang w:eastAsia="en-GB"/>
              </w:rPr>
            </w:pPr>
            <w:r>
              <w:t>Defines whether the UE supports multi -carrier operation.</w:t>
            </w:r>
          </w:p>
        </w:tc>
        <w:tc>
          <w:tcPr>
            <w:tcW w:w="1135" w:type="dxa"/>
          </w:tcPr>
          <w:p w14:paraId="20844F3A" w14:textId="77777777" w:rsidR="009B0C12" w:rsidRDefault="00C1409F">
            <w:pPr>
              <w:pStyle w:val="TAL"/>
              <w:tabs>
                <w:tab w:val="left" w:pos="960"/>
              </w:tabs>
              <w:jc w:val="center"/>
              <w:rPr>
                <w:b/>
                <w:i/>
              </w:rPr>
            </w:pPr>
            <w:r>
              <w:t>FDD/TDD</w:t>
            </w:r>
          </w:p>
        </w:tc>
        <w:tc>
          <w:tcPr>
            <w:tcW w:w="1135" w:type="dxa"/>
          </w:tcPr>
          <w:p w14:paraId="0EE034B2" w14:textId="77777777" w:rsidR="009B0C12" w:rsidRDefault="00C1409F">
            <w:pPr>
              <w:pStyle w:val="TAL"/>
              <w:tabs>
                <w:tab w:val="left" w:pos="960"/>
              </w:tabs>
              <w:jc w:val="center"/>
              <w:rPr>
                <w:b/>
                <w:i/>
              </w:rPr>
            </w:pPr>
            <w:r>
              <w:t>Yes</w:t>
            </w:r>
          </w:p>
        </w:tc>
      </w:tr>
      <w:tr w:rsidR="009B0C12" w14:paraId="051B1101" w14:textId="77777777">
        <w:trPr>
          <w:cantSplit/>
        </w:trPr>
        <w:tc>
          <w:tcPr>
            <w:tcW w:w="7516" w:type="dxa"/>
          </w:tcPr>
          <w:p w14:paraId="539C4D43" w14:textId="77777777" w:rsidR="009B0C12" w:rsidRDefault="00C1409F">
            <w:pPr>
              <w:pStyle w:val="TAL"/>
              <w:rPr>
                <w:b/>
                <w:bCs/>
                <w:i/>
                <w:iCs/>
              </w:rPr>
            </w:pPr>
            <w:r>
              <w:rPr>
                <w:b/>
                <w:bCs/>
                <w:i/>
                <w:iCs/>
              </w:rPr>
              <w:t>multicarrier-NPRACH</w:t>
            </w:r>
          </w:p>
          <w:p w14:paraId="2E4CF036" w14:textId="77777777" w:rsidR="009B0C12" w:rsidRDefault="00C1409F">
            <w:pPr>
              <w:pStyle w:val="TAL"/>
            </w:pPr>
            <w:r>
              <w:t>Defines whether the UE supports NPRACH on non-anchor carrier as specified in TS 36.321 [6].</w:t>
            </w:r>
          </w:p>
        </w:tc>
        <w:tc>
          <w:tcPr>
            <w:tcW w:w="1135" w:type="dxa"/>
          </w:tcPr>
          <w:p w14:paraId="58A81E88" w14:textId="77777777" w:rsidR="009B0C12" w:rsidRDefault="00C1409F">
            <w:pPr>
              <w:pStyle w:val="TAL"/>
              <w:jc w:val="center"/>
              <w:rPr>
                <w:b/>
                <w:bCs/>
                <w:i/>
                <w:iCs/>
              </w:rPr>
            </w:pPr>
            <w:r>
              <w:t>FDD/TDD</w:t>
            </w:r>
          </w:p>
        </w:tc>
        <w:tc>
          <w:tcPr>
            <w:tcW w:w="1135" w:type="dxa"/>
          </w:tcPr>
          <w:p w14:paraId="44A83C38" w14:textId="77777777" w:rsidR="009B0C12" w:rsidRDefault="00C1409F">
            <w:pPr>
              <w:pStyle w:val="TAL"/>
              <w:jc w:val="center"/>
              <w:rPr>
                <w:b/>
                <w:bCs/>
                <w:i/>
                <w:iCs/>
              </w:rPr>
            </w:pPr>
            <w:r>
              <w:rPr>
                <w:iCs/>
              </w:rPr>
              <w:t>Yes</w:t>
            </w:r>
          </w:p>
        </w:tc>
      </w:tr>
      <w:tr w:rsidR="009B0C12" w14:paraId="0A2AAF02" w14:textId="77777777">
        <w:trPr>
          <w:cantSplit/>
        </w:trPr>
        <w:tc>
          <w:tcPr>
            <w:tcW w:w="7516" w:type="dxa"/>
          </w:tcPr>
          <w:p w14:paraId="7A6812F9" w14:textId="77777777" w:rsidR="009B0C12" w:rsidRDefault="00C1409F">
            <w:pPr>
              <w:pStyle w:val="TAL"/>
              <w:tabs>
                <w:tab w:val="left" w:pos="960"/>
              </w:tabs>
              <w:rPr>
                <w:b/>
                <w:i/>
              </w:rPr>
            </w:pPr>
            <w:r>
              <w:rPr>
                <w:b/>
                <w:i/>
              </w:rPr>
              <w:t>multipleDRB</w:t>
            </w:r>
          </w:p>
          <w:p w14:paraId="05ACE2D5" w14:textId="77777777" w:rsidR="009B0C12" w:rsidRDefault="00C1409F">
            <w:pPr>
              <w:pStyle w:val="TAL"/>
              <w:tabs>
                <w:tab w:val="left" w:pos="960"/>
              </w:tabs>
              <w:rPr>
                <w:b/>
                <w:bCs/>
                <w:i/>
                <w:lang w:eastAsia="en-GB"/>
              </w:rPr>
            </w:pPr>
            <w:r>
              <w:t>Defines whether the UE supports multiple DRBs.</w:t>
            </w:r>
          </w:p>
        </w:tc>
        <w:tc>
          <w:tcPr>
            <w:tcW w:w="1135" w:type="dxa"/>
          </w:tcPr>
          <w:p w14:paraId="5486A8F8" w14:textId="77777777" w:rsidR="009B0C12" w:rsidRDefault="00C1409F">
            <w:pPr>
              <w:pStyle w:val="TAL"/>
              <w:tabs>
                <w:tab w:val="left" w:pos="960"/>
              </w:tabs>
              <w:jc w:val="center"/>
              <w:rPr>
                <w:b/>
                <w:i/>
              </w:rPr>
            </w:pPr>
            <w:r>
              <w:t>FDD/TDD</w:t>
            </w:r>
          </w:p>
        </w:tc>
        <w:tc>
          <w:tcPr>
            <w:tcW w:w="1135" w:type="dxa"/>
          </w:tcPr>
          <w:p w14:paraId="4D0D16A6" w14:textId="77777777" w:rsidR="009B0C12" w:rsidRDefault="00C1409F">
            <w:pPr>
              <w:pStyle w:val="TAL"/>
              <w:tabs>
                <w:tab w:val="left" w:pos="960"/>
              </w:tabs>
              <w:jc w:val="center"/>
              <w:rPr>
                <w:b/>
                <w:i/>
              </w:rPr>
            </w:pPr>
            <w:r>
              <w:t>No</w:t>
            </w:r>
          </w:p>
        </w:tc>
      </w:tr>
      <w:tr w:rsidR="009B0C12" w14:paraId="338DB8AD" w14:textId="77777777">
        <w:trPr>
          <w:cantSplit/>
        </w:trPr>
        <w:tc>
          <w:tcPr>
            <w:tcW w:w="7516" w:type="dxa"/>
          </w:tcPr>
          <w:p w14:paraId="228884E5" w14:textId="77777777" w:rsidR="009B0C12" w:rsidRDefault="00C1409F">
            <w:pPr>
              <w:pStyle w:val="TAL"/>
              <w:tabs>
                <w:tab w:val="left" w:pos="960"/>
              </w:tabs>
              <w:rPr>
                <w:b/>
                <w:i/>
              </w:rPr>
            </w:pPr>
            <w:r>
              <w:rPr>
                <w:b/>
                <w:i/>
              </w:rPr>
              <w:t>multiNS-Pmax</w:t>
            </w:r>
          </w:p>
          <w:p w14:paraId="6A5EFC43" w14:textId="77777777" w:rsidR="009B0C12" w:rsidRDefault="00C1409F">
            <w:pPr>
              <w:pStyle w:val="TAL"/>
              <w:rPr>
                <w:b/>
                <w:i/>
              </w:rPr>
            </w:pPr>
            <w:r>
              <w:t xml:space="preserve">Defines whether the UE supports the mechanisms defined for NB-IoT cells broadcasting </w:t>
            </w:r>
            <w:r>
              <w:rPr>
                <w:i/>
              </w:rPr>
              <w:t>NS-PmaxList-NB</w:t>
            </w:r>
            <w:r>
              <w:t>.</w:t>
            </w:r>
          </w:p>
        </w:tc>
        <w:tc>
          <w:tcPr>
            <w:tcW w:w="1135" w:type="dxa"/>
          </w:tcPr>
          <w:p w14:paraId="59008396" w14:textId="77777777" w:rsidR="009B0C12" w:rsidRDefault="00C1409F">
            <w:pPr>
              <w:pStyle w:val="TAL"/>
              <w:tabs>
                <w:tab w:val="left" w:pos="960"/>
              </w:tabs>
              <w:jc w:val="center"/>
              <w:rPr>
                <w:b/>
                <w:i/>
              </w:rPr>
            </w:pPr>
            <w:r>
              <w:t>FDD/TDD</w:t>
            </w:r>
          </w:p>
        </w:tc>
        <w:tc>
          <w:tcPr>
            <w:tcW w:w="1135" w:type="dxa"/>
          </w:tcPr>
          <w:p w14:paraId="03C4E4E4" w14:textId="77777777" w:rsidR="009B0C12" w:rsidRDefault="00C1409F">
            <w:pPr>
              <w:pStyle w:val="TAL"/>
              <w:tabs>
                <w:tab w:val="left" w:pos="960"/>
              </w:tabs>
              <w:jc w:val="center"/>
              <w:rPr>
                <w:b/>
                <w:i/>
              </w:rPr>
            </w:pPr>
            <w:r>
              <w:t>No</w:t>
            </w:r>
          </w:p>
        </w:tc>
      </w:tr>
      <w:tr w:rsidR="009B0C12" w14:paraId="7DF29EF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EF28103" w14:textId="77777777" w:rsidR="009B0C12" w:rsidRDefault="00C1409F">
            <w:pPr>
              <w:pStyle w:val="TAL"/>
              <w:tabs>
                <w:tab w:val="left" w:pos="960"/>
              </w:tabs>
              <w:rPr>
                <w:b/>
                <w:i/>
              </w:rPr>
            </w:pPr>
            <w:r>
              <w:rPr>
                <w:b/>
                <w:i/>
              </w:rPr>
              <w:t>multiTB-HARQ-AckBundling</w:t>
            </w:r>
          </w:p>
          <w:p w14:paraId="184C4AD3" w14:textId="77777777" w:rsidR="009B0C12" w:rsidRDefault="00C1409F">
            <w:pPr>
              <w:pStyle w:val="TAL"/>
              <w:tabs>
                <w:tab w:val="left" w:pos="960"/>
              </w:tabs>
            </w:pPr>
            <w:r>
              <w:t>Indicates whether the UE supports HARQ ACK bundling for interleaved transmission for DL.</w:t>
            </w:r>
          </w:p>
          <w:p w14:paraId="41DF485C" w14:textId="77777777" w:rsidR="009B0C12" w:rsidRDefault="00C1409F">
            <w:pPr>
              <w:pStyle w:val="TAL"/>
              <w:tabs>
                <w:tab w:val="left" w:pos="960"/>
              </w:tabs>
              <w:rPr>
                <w:b/>
                <w:i/>
              </w:rPr>
            </w:pPr>
            <w:r>
              <w:rPr>
                <w:bCs/>
                <w:lang w:eastAsia="en-GB"/>
              </w:rPr>
              <w:t xml:space="preserve">If </w:t>
            </w:r>
            <w:r>
              <w:rPr>
                <w:bCs/>
                <w:i/>
                <w:lang w:eastAsia="en-GB"/>
              </w:rPr>
              <w:t>multiTB-HARQ-AckBundling</w:t>
            </w:r>
            <w:r>
              <w:rPr>
                <w:bCs/>
                <w:lang w:eastAsia="en-GB"/>
              </w:rPr>
              <w:t xml:space="preserve"> is included, the UE shall also indicate support for </w:t>
            </w:r>
            <w:r>
              <w:rPr>
                <w:bCs/>
                <w:i/>
                <w:lang w:eastAsia="en-GB"/>
              </w:rPr>
              <w:t>npdsch-MultiTB-Interleaving</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DE7C4BE" w14:textId="77777777" w:rsidR="009B0C12" w:rsidRDefault="00C1409F">
            <w:pPr>
              <w:pStyle w:val="TAL"/>
              <w:tabs>
                <w:tab w:val="left" w:pos="960"/>
              </w:tabs>
              <w:jc w:val="center"/>
              <w:rPr>
                <w:lang w:eastAsia="zh-CN"/>
              </w:rPr>
            </w:pPr>
            <w:r>
              <w:rPr>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F738644" w14:textId="77777777" w:rsidR="009B0C12" w:rsidRDefault="00C1409F">
            <w:pPr>
              <w:pStyle w:val="TAL"/>
              <w:tabs>
                <w:tab w:val="left" w:pos="960"/>
              </w:tabs>
              <w:jc w:val="center"/>
              <w:rPr>
                <w:lang w:eastAsia="zh-CN"/>
              </w:rPr>
            </w:pPr>
            <w:r>
              <w:rPr>
                <w:lang w:eastAsia="zh-CN"/>
              </w:rPr>
              <w:t>-</w:t>
            </w:r>
          </w:p>
        </w:tc>
      </w:tr>
      <w:tr w:rsidR="009B0C12" w14:paraId="032612CC" w14:textId="77777777">
        <w:trPr>
          <w:cantSplit/>
        </w:trPr>
        <w:tc>
          <w:tcPr>
            <w:tcW w:w="7516" w:type="dxa"/>
          </w:tcPr>
          <w:p w14:paraId="5FCA4A44" w14:textId="77777777" w:rsidR="009B0C12" w:rsidRDefault="00C1409F">
            <w:pPr>
              <w:pStyle w:val="TAL"/>
              <w:tabs>
                <w:tab w:val="left" w:pos="960"/>
              </w:tabs>
              <w:rPr>
                <w:b/>
                <w:i/>
              </w:rPr>
            </w:pPr>
            <w:r>
              <w:rPr>
                <w:b/>
                <w:i/>
              </w:rPr>
              <w:t>multiTone</w:t>
            </w:r>
          </w:p>
          <w:p w14:paraId="6E90045E" w14:textId="77777777" w:rsidR="009B0C12" w:rsidRDefault="00C1409F">
            <w:pPr>
              <w:pStyle w:val="TAL"/>
              <w:tabs>
                <w:tab w:val="left" w:pos="960"/>
              </w:tabs>
              <w:rPr>
                <w:b/>
                <w:bCs/>
                <w:i/>
                <w:lang w:eastAsia="en-GB"/>
              </w:rPr>
            </w:pPr>
            <w:r>
              <w:t>Defines whether the UE supports UL multi-tone transmissions on NPUSCH.</w:t>
            </w:r>
          </w:p>
        </w:tc>
        <w:tc>
          <w:tcPr>
            <w:tcW w:w="1135" w:type="dxa"/>
          </w:tcPr>
          <w:p w14:paraId="2604790B" w14:textId="77777777" w:rsidR="009B0C12" w:rsidRDefault="00C1409F">
            <w:pPr>
              <w:pStyle w:val="TAL"/>
              <w:tabs>
                <w:tab w:val="left" w:pos="960"/>
              </w:tabs>
              <w:jc w:val="center"/>
              <w:rPr>
                <w:b/>
                <w:i/>
              </w:rPr>
            </w:pPr>
            <w:r>
              <w:t>FDD/TDD</w:t>
            </w:r>
          </w:p>
        </w:tc>
        <w:tc>
          <w:tcPr>
            <w:tcW w:w="1135" w:type="dxa"/>
          </w:tcPr>
          <w:p w14:paraId="14A46E3F" w14:textId="77777777" w:rsidR="009B0C12" w:rsidRDefault="00C1409F">
            <w:pPr>
              <w:pStyle w:val="TAL"/>
              <w:tabs>
                <w:tab w:val="left" w:pos="960"/>
              </w:tabs>
              <w:jc w:val="center"/>
              <w:rPr>
                <w:b/>
                <w:i/>
              </w:rPr>
            </w:pPr>
            <w:r>
              <w:t>Yes</w:t>
            </w:r>
          </w:p>
        </w:tc>
      </w:tr>
      <w:tr w:rsidR="009B0C12" w14:paraId="7952FFCC" w14:textId="77777777">
        <w:trPr>
          <w:cantSplit/>
        </w:trPr>
        <w:tc>
          <w:tcPr>
            <w:tcW w:w="7516" w:type="dxa"/>
          </w:tcPr>
          <w:p w14:paraId="66ABE084" w14:textId="77777777" w:rsidR="009B0C12" w:rsidRDefault="00C1409F">
            <w:pPr>
              <w:pStyle w:val="TAL"/>
              <w:rPr>
                <w:b/>
                <w:bCs/>
                <w:i/>
                <w:lang w:eastAsia="en-GB"/>
              </w:rPr>
            </w:pPr>
            <w:r>
              <w:rPr>
                <w:b/>
                <w:bCs/>
                <w:i/>
                <w:lang w:eastAsia="en-GB"/>
              </w:rPr>
              <w:t>npdsch-16QAM</w:t>
            </w:r>
          </w:p>
          <w:p w14:paraId="6AD121F0" w14:textId="77777777" w:rsidR="009B0C12" w:rsidRDefault="00C1409F">
            <w:pPr>
              <w:pStyle w:val="TAL"/>
              <w:rPr>
                <w:bCs/>
                <w:lang w:eastAsia="en-GB"/>
              </w:rPr>
            </w:pPr>
            <w:r>
              <w:rPr>
                <w:bCs/>
                <w:lang w:eastAsia="en-GB"/>
              </w:rPr>
              <w:t>Indicates whether the UE supports 16QAM for DL unicast as defined in TS 36.213 [23].</w:t>
            </w:r>
          </w:p>
        </w:tc>
        <w:tc>
          <w:tcPr>
            <w:tcW w:w="1135" w:type="dxa"/>
          </w:tcPr>
          <w:p w14:paraId="740FD9F0" w14:textId="77777777" w:rsidR="009B0C12" w:rsidRDefault="00C1409F">
            <w:pPr>
              <w:pStyle w:val="TAL"/>
              <w:jc w:val="center"/>
            </w:pPr>
            <w:r>
              <w:t>FDD/TDD</w:t>
            </w:r>
          </w:p>
        </w:tc>
        <w:tc>
          <w:tcPr>
            <w:tcW w:w="1135" w:type="dxa"/>
          </w:tcPr>
          <w:p w14:paraId="1F28BFCE" w14:textId="77777777" w:rsidR="009B0C12" w:rsidRDefault="00C1409F">
            <w:pPr>
              <w:pStyle w:val="TAL"/>
              <w:jc w:val="center"/>
            </w:pPr>
            <w:r>
              <w:t>Yes</w:t>
            </w:r>
          </w:p>
        </w:tc>
      </w:tr>
      <w:tr w:rsidR="009B0C12" w14:paraId="30382C6E" w14:textId="77777777">
        <w:trPr>
          <w:cantSplit/>
        </w:trPr>
        <w:tc>
          <w:tcPr>
            <w:tcW w:w="7516" w:type="dxa"/>
          </w:tcPr>
          <w:p w14:paraId="002C3DA2" w14:textId="77777777" w:rsidR="009B0C12" w:rsidRDefault="00C1409F">
            <w:pPr>
              <w:pStyle w:val="TAL"/>
              <w:tabs>
                <w:tab w:val="left" w:pos="960"/>
              </w:tabs>
              <w:rPr>
                <w:b/>
                <w:i/>
              </w:rPr>
            </w:pPr>
            <w:r>
              <w:rPr>
                <w:b/>
                <w:i/>
              </w:rPr>
              <w:t>npdsch-MultiTB</w:t>
            </w:r>
          </w:p>
          <w:p w14:paraId="3C452188" w14:textId="77777777" w:rsidR="009B0C12" w:rsidRDefault="00C1409F">
            <w:pPr>
              <w:pStyle w:val="TAL"/>
              <w:tabs>
                <w:tab w:val="left" w:pos="960"/>
              </w:tabs>
            </w:pPr>
            <w:r>
              <w:t>Indicates whether the UE supports multiple TBs scheduling in RRC_CONNECTED for DL.</w:t>
            </w:r>
          </w:p>
          <w:p w14:paraId="4324224B" w14:textId="77777777" w:rsidR="009B0C12" w:rsidRDefault="00C1409F">
            <w:pPr>
              <w:pStyle w:val="TAL"/>
              <w:tabs>
                <w:tab w:val="left" w:pos="960"/>
              </w:tabs>
              <w:rPr>
                <w:b/>
                <w:i/>
              </w:rPr>
            </w:pPr>
            <w:r>
              <w:rPr>
                <w:bCs/>
                <w:lang w:eastAsia="en-GB"/>
              </w:rPr>
              <w:t xml:space="preserve">If </w:t>
            </w:r>
            <w:r>
              <w:rPr>
                <w:bCs/>
                <w:i/>
                <w:lang w:eastAsia="en-GB"/>
              </w:rPr>
              <w:t>npdsch-MultiTB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5C446ED6" w14:textId="77777777" w:rsidR="009B0C12" w:rsidRDefault="00C1409F">
            <w:pPr>
              <w:pStyle w:val="TAL"/>
              <w:tabs>
                <w:tab w:val="left" w:pos="960"/>
              </w:tabs>
              <w:jc w:val="center"/>
            </w:pPr>
            <w:r>
              <w:rPr>
                <w:iCs/>
                <w:kern w:val="2"/>
              </w:rPr>
              <w:t>FDD</w:t>
            </w:r>
          </w:p>
        </w:tc>
        <w:tc>
          <w:tcPr>
            <w:tcW w:w="1135" w:type="dxa"/>
          </w:tcPr>
          <w:p w14:paraId="485CEE8B" w14:textId="77777777" w:rsidR="009B0C12" w:rsidRDefault="00C1409F">
            <w:pPr>
              <w:pStyle w:val="TAL"/>
              <w:tabs>
                <w:tab w:val="left" w:pos="960"/>
              </w:tabs>
              <w:jc w:val="center"/>
            </w:pPr>
            <w:r>
              <w:t>-</w:t>
            </w:r>
          </w:p>
        </w:tc>
      </w:tr>
      <w:tr w:rsidR="009B0C12" w14:paraId="3DE64448" w14:textId="77777777">
        <w:trPr>
          <w:cantSplit/>
        </w:trPr>
        <w:tc>
          <w:tcPr>
            <w:tcW w:w="7516" w:type="dxa"/>
          </w:tcPr>
          <w:p w14:paraId="760D3AF2" w14:textId="77777777" w:rsidR="009B0C12" w:rsidRDefault="00C1409F">
            <w:pPr>
              <w:pStyle w:val="TAL"/>
              <w:tabs>
                <w:tab w:val="left" w:pos="960"/>
              </w:tabs>
              <w:rPr>
                <w:b/>
                <w:i/>
              </w:rPr>
            </w:pPr>
            <w:r>
              <w:rPr>
                <w:b/>
                <w:i/>
              </w:rPr>
              <w:t>npdsch-MultiTB-Interleaving</w:t>
            </w:r>
          </w:p>
          <w:p w14:paraId="749B3E96" w14:textId="77777777" w:rsidR="009B0C12" w:rsidRDefault="00C1409F">
            <w:pPr>
              <w:pStyle w:val="TAL"/>
              <w:tabs>
                <w:tab w:val="left" w:pos="960"/>
              </w:tabs>
              <w:rPr>
                <w:b/>
                <w:i/>
              </w:rPr>
            </w:pPr>
            <w:r>
              <w:t>Indicates whether the UE supports interleaved transmission when multiple TBs is scheduled in RRC_CONNECTED for DL.</w:t>
            </w:r>
          </w:p>
        </w:tc>
        <w:tc>
          <w:tcPr>
            <w:tcW w:w="1135" w:type="dxa"/>
          </w:tcPr>
          <w:p w14:paraId="02BCF742" w14:textId="77777777" w:rsidR="009B0C12" w:rsidRDefault="00C1409F">
            <w:pPr>
              <w:pStyle w:val="TAL"/>
              <w:tabs>
                <w:tab w:val="left" w:pos="960"/>
              </w:tabs>
              <w:jc w:val="center"/>
            </w:pPr>
            <w:r>
              <w:rPr>
                <w:iCs/>
                <w:kern w:val="2"/>
              </w:rPr>
              <w:t>FDD</w:t>
            </w:r>
          </w:p>
        </w:tc>
        <w:tc>
          <w:tcPr>
            <w:tcW w:w="1135" w:type="dxa"/>
          </w:tcPr>
          <w:p w14:paraId="26664EB5" w14:textId="77777777" w:rsidR="009B0C12" w:rsidRDefault="00C1409F">
            <w:pPr>
              <w:pStyle w:val="TAL"/>
              <w:tabs>
                <w:tab w:val="left" w:pos="960"/>
              </w:tabs>
              <w:jc w:val="center"/>
            </w:pPr>
            <w:r>
              <w:t>-</w:t>
            </w:r>
          </w:p>
        </w:tc>
      </w:tr>
      <w:tr w:rsidR="009B0C12" w14:paraId="3DE81422" w14:textId="77777777">
        <w:trPr>
          <w:cantSplit/>
        </w:trPr>
        <w:tc>
          <w:tcPr>
            <w:tcW w:w="7516" w:type="dxa"/>
          </w:tcPr>
          <w:p w14:paraId="45D6566C" w14:textId="77777777" w:rsidR="009B0C12" w:rsidRDefault="00C1409F">
            <w:pPr>
              <w:pStyle w:val="TAL"/>
              <w:rPr>
                <w:b/>
                <w:bCs/>
                <w:i/>
                <w:iCs/>
                <w:kern w:val="2"/>
              </w:rPr>
            </w:pPr>
            <w:r>
              <w:rPr>
                <w:b/>
                <w:bCs/>
                <w:i/>
                <w:iCs/>
                <w:kern w:val="2"/>
              </w:rPr>
              <w:lastRenderedPageBreak/>
              <w:t>nprach-Format2</w:t>
            </w:r>
          </w:p>
          <w:p w14:paraId="4ABE4606" w14:textId="77777777" w:rsidR="009B0C12" w:rsidRDefault="00C1409F">
            <w:pPr>
              <w:pStyle w:val="TAL"/>
              <w:tabs>
                <w:tab w:val="left" w:pos="960"/>
              </w:tabs>
              <w:rPr>
                <w:b/>
                <w:i/>
              </w:rPr>
            </w:pPr>
            <w:r>
              <w:t>Defines whether the UE supports NPRACH resources using preamble format 2.</w:t>
            </w:r>
          </w:p>
        </w:tc>
        <w:tc>
          <w:tcPr>
            <w:tcW w:w="1135" w:type="dxa"/>
          </w:tcPr>
          <w:p w14:paraId="00913764" w14:textId="77777777" w:rsidR="009B0C12" w:rsidRDefault="00C1409F">
            <w:pPr>
              <w:pStyle w:val="TAL"/>
              <w:tabs>
                <w:tab w:val="left" w:pos="960"/>
              </w:tabs>
              <w:jc w:val="center"/>
              <w:rPr>
                <w:b/>
                <w:i/>
              </w:rPr>
            </w:pPr>
            <w:r>
              <w:rPr>
                <w:iCs/>
                <w:kern w:val="2"/>
              </w:rPr>
              <w:t>FDD</w:t>
            </w:r>
          </w:p>
        </w:tc>
        <w:tc>
          <w:tcPr>
            <w:tcW w:w="1135" w:type="dxa"/>
          </w:tcPr>
          <w:p w14:paraId="5E069752" w14:textId="77777777" w:rsidR="009B0C12" w:rsidRDefault="00C1409F">
            <w:pPr>
              <w:pStyle w:val="TAL"/>
              <w:tabs>
                <w:tab w:val="left" w:pos="960"/>
              </w:tabs>
              <w:jc w:val="center"/>
              <w:rPr>
                <w:b/>
                <w:i/>
              </w:rPr>
            </w:pPr>
            <w:r>
              <w:rPr>
                <w:iCs/>
                <w:kern w:val="2"/>
              </w:rPr>
              <w:t>-</w:t>
            </w:r>
          </w:p>
        </w:tc>
      </w:tr>
      <w:tr w:rsidR="009B0C12" w14:paraId="1F54A5AA" w14:textId="77777777">
        <w:trPr>
          <w:cantSplit/>
        </w:trPr>
        <w:tc>
          <w:tcPr>
            <w:tcW w:w="7516" w:type="dxa"/>
          </w:tcPr>
          <w:p w14:paraId="0B593E83" w14:textId="77777777" w:rsidR="009B0C12" w:rsidRDefault="00C1409F">
            <w:pPr>
              <w:pStyle w:val="TAL"/>
              <w:rPr>
                <w:b/>
                <w:bCs/>
                <w:i/>
                <w:lang w:eastAsia="en-GB"/>
              </w:rPr>
            </w:pPr>
            <w:r>
              <w:rPr>
                <w:b/>
                <w:bCs/>
                <w:i/>
                <w:lang w:eastAsia="en-GB"/>
              </w:rPr>
              <w:t>npusch-16QAM</w:t>
            </w:r>
          </w:p>
          <w:p w14:paraId="79BFD91D" w14:textId="77777777" w:rsidR="009B0C12" w:rsidRDefault="00C1409F">
            <w:pPr>
              <w:pStyle w:val="TAL"/>
              <w:rPr>
                <w:b/>
                <w:bCs/>
                <w:i/>
                <w:iCs/>
                <w:kern w:val="2"/>
              </w:rPr>
            </w:pPr>
            <w:r>
              <w:rPr>
                <w:bCs/>
                <w:lang w:eastAsia="en-GB"/>
              </w:rPr>
              <w:t>Indicates whether the UE supports 16QAM for UL unicast on the band as defined in TS 36.213 [23].</w:t>
            </w:r>
          </w:p>
        </w:tc>
        <w:tc>
          <w:tcPr>
            <w:tcW w:w="1135" w:type="dxa"/>
          </w:tcPr>
          <w:p w14:paraId="4FF93036" w14:textId="77777777" w:rsidR="009B0C12" w:rsidRDefault="00C1409F">
            <w:pPr>
              <w:pStyle w:val="TAL"/>
              <w:tabs>
                <w:tab w:val="left" w:pos="960"/>
              </w:tabs>
              <w:jc w:val="center"/>
              <w:rPr>
                <w:iCs/>
                <w:kern w:val="2"/>
              </w:rPr>
            </w:pPr>
            <w:r>
              <w:t>FDD/TDD</w:t>
            </w:r>
          </w:p>
        </w:tc>
        <w:tc>
          <w:tcPr>
            <w:tcW w:w="1135" w:type="dxa"/>
          </w:tcPr>
          <w:p w14:paraId="25BB5911" w14:textId="77777777" w:rsidR="009B0C12" w:rsidRDefault="00C1409F">
            <w:pPr>
              <w:pStyle w:val="TAL"/>
              <w:tabs>
                <w:tab w:val="left" w:pos="960"/>
              </w:tabs>
              <w:jc w:val="center"/>
              <w:rPr>
                <w:iCs/>
                <w:kern w:val="2"/>
              </w:rPr>
            </w:pPr>
            <w:r>
              <w:t>No</w:t>
            </w:r>
          </w:p>
        </w:tc>
      </w:tr>
      <w:tr w:rsidR="009B0C12" w14:paraId="1F038B60" w14:textId="77777777">
        <w:trPr>
          <w:cantSplit/>
        </w:trPr>
        <w:tc>
          <w:tcPr>
            <w:tcW w:w="7516" w:type="dxa"/>
          </w:tcPr>
          <w:p w14:paraId="0D641EFC" w14:textId="77777777" w:rsidR="009B0C12" w:rsidRDefault="00C1409F">
            <w:pPr>
              <w:pStyle w:val="TAL"/>
              <w:rPr>
                <w:b/>
                <w:bCs/>
                <w:i/>
                <w:iCs/>
                <w:kern w:val="2"/>
              </w:rPr>
            </w:pPr>
            <w:r>
              <w:rPr>
                <w:b/>
                <w:bCs/>
                <w:i/>
                <w:iCs/>
                <w:kern w:val="2"/>
              </w:rPr>
              <w:t>npusch-3dot75kHz-SCS-TDD</w:t>
            </w:r>
          </w:p>
          <w:p w14:paraId="5505742D" w14:textId="77777777" w:rsidR="009B0C12" w:rsidRDefault="00C1409F">
            <w:pPr>
              <w:pStyle w:val="TAL"/>
              <w:tabs>
                <w:tab w:val="left" w:pos="960"/>
              </w:tabs>
              <w:rPr>
                <w:b/>
                <w:i/>
              </w:rPr>
            </w:pPr>
            <w:r>
              <w:rPr>
                <w:bCs/>
                <w:iCs/>
                <w:kern w:val="2"/>
              </w:rPr>
              <w:t>Indicates whether the UE supports NPUSCH with 3.75kHz SCS for TDD.</w:t>
            </w:r>
          </w:p>
        </w:tc>
        <w:tc>
          <w:tcPr>
            <w:tcW w:w="1135" w:type="dxa"/>
          </w:tcPr>
          <w:p w14:paraId="4D46B8E4" w14:textId="77777777" w:rsidR="009B0C12" w:rsidRDefault="00C1409F">
            <w:pPr>
              <w:pStyle w:val="TAL"/>
              <w:tabs>
                <w:tab w:val="left" w:pos="960"/>
              </w:tabs>
              <w:jc w:val="center"/>
              <w:rPr>
                <w:b/>
                <w:i/>
              </w:rPr>
            </w:pPr>
            <w:r>
              <w:rPr>
                <w:iCs/>
                <w:kern w:val="2"/>
              </w:rPr>
              <w:t>TDD</w:t>
            </w:r>
          </w:p>
        </w:tc>
        <w:tc>
          <w:tcPr>
            <w:tcW w:w="1135" w:type="dxa"/>
          </w:tcPr>
          <w:p w14:paraId="2D2FD4CD" w14:textId="77777777" w:rsidR="009B0C12" w:rsidRDefault="00C1409F">
            <w:pPr>
              <w:pStyle w:val="TAL"/>
              <w:tabs>
                <w:tab w:val="left" w:pos="960"/>
              </w:tabs>
              <w:jc w:val="center"/>
              <w:rPr>
                <w:b/>
                <w:i/>
              </w:rPr>
            </w:pPr>
            <w:r>
              <w:rPr>
                <w:iCs/>
                <w:kern w:val="2"/>
              </w:rPr>
              <w:t>-</w:t>
            </w:r>
          </w:p>
        </w:tc>
      </w:tr>
      <w:tr w:rsidR="009B0C12" w14:paraId="43082B02" w14:textId="77777777">
        <w:trPr>
          <w:cantSplit/>
        </w:trPr>
        <w:tc>
          <w:tcPr>
            <w:tcW w:w="7516" w:type="dxa"/>
          </w:tcPr>
          <w:p w14:paraId="66069F9D" w14:textId="77777777" w:rsidR="009B0C12" w:rsidRDefault="00C1409F">
            <w:pPr>
              <w:pStyle w:val="TAL"/>
              <w:tabs>
                <w:tab w:val="left" w:pos="960"/>
              </w:tabs>
              <w:rPr>
                <w:b/>
                <w:i/>
              </w:rPr>
            </w:pPr>
            <w:r>
              <w:rPr>
                <w:b/>
                <w:i/>
              </w:rPr>
              <w:t>npusch-MultiTB</w:t>
            </w:r>
          </w:p>
          <w:p w14:paraId="27263DA7" w14:textId="77777777" w:rsidR="009B0C12" w:rsidRDefault="00C1409F">
            <w:pPr>
              <w:pStyle w:val="TAL"/>
              <w:tabs>
                <w:tab w:val="left" w:pos="960"/>
              </w:tabs>
            </w:pPr>
            <w:r>
              <w:t>Indicates whether the UE supports multiple TBs scheduling in RRC_CONNECTED for UL.</w:t>
            </w:r>
          </w:p>
          <w:p w14:paraId="0117ED90" w14:textId="77777777" w:rsidR="009B0C12" w:rsidRDefault="00C1409F">
            <w:pPr>
              <w:pStyle w:val="TAL"/>
              <w:rPr>
                <w:b/>
                <w:bCs/>
                <w:i/>
                <w:iCs/>
                <w:kern w:val="2"/>
              </w:rPr>
            </w:pPr>
            <w:r>
              <w:rPr>
                <w:bCs/>
                <w:lang w:eastAsia="en-GB"/>
              </w:rPr>
              <w:t xml:space="preserve">If </w:t>
            </w:r>
            <w:r>
              <w:rPr>
                <w:i/>
              </w:rPr>
              <w:t>npusch-MultiTB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0E016224" w14:textId="77777777" w:rsidR="009B0C12" w:rsidRDefault="00C1409F">
            <w:pPr>
              <w:pStyle w:val="TAL"/>
              <w:tabs>
                <w:tab w:val="left" w:pos="960"/>
              </w:tabs>
              <w:jc w:val="center"/>
              <w:rPr>
                <w:iCs/>
                <w:kern w:val="2"/>
              </w:rPr>
            </w:pPr>
            <w:r>
              <w:rPr>
                <w:iCs/>
                <w:kern w:val="2"/>
              </w:rPr>
              <w:t>FDD</w:t>
            </w:r>
          </w:p>
        </w:tc>
        <w:tc>
          <w:tcPr>
            <w:tcW w:w="1135" w:type="dxa"/>
          </w:tcPr>
          <w:p w14:paraId="661EB4BA" w14:textId="77777777" w:rsidR="009B0C12" w:rsidRDefault="00C1409F">
            <w:pPr>
              <w:pStyle w:val="TAL"/>
              <w:tabs>
                <w:tab w:val="left" w:pos="960"/>
              </w:tabs>
              <w:jc w:val="center"/>
              <w:rPr>
                <w:iCs/>
                <w:kern w:val="2"/>
              </w:rPr>
            </w:pPr>
            <w:r>
              <w:rPr>
                <w:iCs/>
                <w:kern w:val="2"/>
              </w:rPr>
              <w:t>-</w:t>
            </w:r>
          </w:p>
        </w:tc>
      </w:tr>
      <w:tr w:rsidR="009B0C12" w14:paraId="5FA7267D" w14:textId="77777777">
        <w:trPr>
          <w:cantSplit/>
        </w:trPr>
        <w:tc>
          <w:tcPr>
            <w:tcW w:w="7516" w:type="dxa"/>
          </w:tcPr>
          <w:p w14:paraId="2B66CF62" w14:textId="77777777" w:rsidR="009B0C12" w:rsidRDefault="00C1409F">
            <w:pPr>
              <w:pStyle w:val="TAL"/>
              <w:tabs>
                <w:tab w:val="left" w:pos="960"/>
              </w:tabs>
              <w:rPr>
                <w:b/>
                <w:i/>
              </w:rPr>
            </w:pPr>
            <w:r>
              <w:rPr>
                <w:b/>
                <w:i/>
              </w:rPr>
              <w:t>npusch-MultiTB-Interleaving</w:t>
            </w:r>
          </w:p>
          <w:p w14:paraId="222EAC68" w14:textId="77777777" w:rsidR="009B0C12" w:rsidRDefault="00C1409F">
            <w:pPr>
              <w:pStyle w:val="TAL"/>
              <w:rPr>
                <w:b/>
                <w:bCs/>
                <w:i/>
                <w:iCs/>
                <w:kern w:val="2"/>
              </w:rPr>
            </w:pPr>
            <w:r>
              <w:t>Indicates whether the UE supports interleaved transmission when multiple TBs is scheduled in RRC_CONNECTED for UL.</w:t>
            </w:r>
          </w:p>
        </w:tc>
        <w:tc>
          <w:tcPr>
            <w:tcW w:w="1135" w:type="dxa"/>
          </w:tcPr>
          <w:p w14:paraId="7398E865" w14:textId="77777777" w:rsidR="009B0C12" w:rsidRDefault="00C1409F">
            <w:pPr>
              <w:pStyle w:val="TAL"/>
              <w:tabs>
                <w:tab w:val="left" w:pos="960"/>
              </w:tabs>
              <w:jc w:val="center"/>
              <w:rPr>
                <w:iCs/>
                <w:kern w:val="2"/>
              </w:rPr>
            </w:pPr>
            <w:r>
              <w:rPr>
                <w:iCs/>
                <w:kern w:val="2"/>
              </w:rPr>
              <w:t>FDD</w:t>
            </w:r>
          </w:p>
        </w:tc>
        <w:tc>
          <w:tcPr>
            <w:tcW w:w="1135" w:type="dxa"/>
          </w:tcPr>
          <w:p w14:paraId="4C1869FF" w14:textId="77777777" w:rsidR="009B0C12" w:rsidRDefault="00C1409F">
            <w:pPr>
              <w:pStyle w:val="TAL"/>
              <w:tabs>
                <w:tab w:val="left" w:pos="960"/>
              </w:tabs>
              <w:jc w:val="center"/>
              <w:rPr>
                <w:iCs/>
                <w:kern w:val="2"/>
              </w:rPr>
            </w:pPr>
            <w:r>
              <w:rPr>
                <w:iCs/>
                <w:kern w:val="2"/>
              </w:rPr>
              <w:t>-</w:t>
            </w:r>
          </w:p>
        </w:tc>
      </w:tr>
      <w:tr w:rsidR="009B0C12" w14:paraId="7975C9A9" w14:textId="77777777">
        <w:trPr>
          <w:cantSplit/>
        </w:trPr>
        <w:tc>
          <w:tcPr>
            <w:tcW w:w="7516" w:type="dxa"/>
          </w:tcPr>
          <w:p w14:paraId="2A7C74DC" w14:textId="77777777" w:rsidR="009B0C12" w:rsidRDefault="00C1409F">
            <w:pPr>
              <w:pStyle w:val="TAL"/>
              <w:rPr>
                <w:b/>
                <w:bCs/>
                <w:i/>
                <w:iCs/>
              </w:rPr>
            </w:pPr>
            <w:r>
              <w:rPr>
                <w:b/>
                <w:bCs/>
                <w:i/>
                <w:iCs/>
              </w:rPr>
              <w:t>ntn-Autonomous-GNSS-Fix</w:t>
            </w:r>
          </w:p>
          <w:p w14:paraId="039BE189" w14:textId="77777777" w:rsidR="009B0C12" w:rsidRDefault="00C1409F">
            <w:pPr>
              <w:pStyle w:val="TAL"/>
              <w:tabs>
                <w:tab w:val="left" w:pos="960"/>
              </w:tabs>
              <w:rPr>
                <w:b/>
                <w:i/>
              </w:rPr>
            </w:pPr>
            <w:r>
              <w:rPr>
                <w:bCs/>
                <w:iCs/>
                <w:lang w:eastAsia="en-GB"/>
              </w:rPr>
              <w:t>This field indicates whether the UE supports autonomous GNSS position fix in RRC_CONNECTED.</w:t>
            </w:r>
          </w:p>
        </w:tc>
        <w:tc>
          <w:tcPr>
            <w:tcW w:w="1135" w:type="dxa"/>
          </w:tcPr>
          <w:p w14:paraId="0E27EE6F" w14:textId="77777777" w:rsidR="009B0C12" w:rsidRDefault="00C1409F">
            <w:pPr>
              <w:pStyle w:val="TAL"/>
              <w:tabs>
                <w:tab w:val="left" w:pos="960"/>
              </w:tabs>
              <w:jc w:val="center"/>
              <w:rPr>
                <w:iCs/>
                <w:kern w:val="2"/>
              </w:rPr>
            </w:pPr>
            <w:r>
              <w:rPr>
                <w:iCs/>
                <w:kern w:val="2"/>
              </w:rPr>
              <w:t>FDD</w:t>
            </w:r>
          </w:p>
        </w:tc>
        <w:tc>
          <w:tcPr>
            <w:tcW w:w="1135" w:type="dxa"/>
          </w:tcPr>
          <w:p w14:paraId="2CF2CB80" w14:textId="77777777" w:rsidR="009B0C12" w:rsidRDefault="00C1409F">
            <w:pPr>
              <w:pStyle w:val="TAL"/>
              <w:tabs>
                <w:tab w:val="left" w:pos="960"/>
              </w:tabs>
              <w:jc w:val="center"/>
              <w:rPr>
                <w:iCs/>
                <w:kern w:val="2"/>
              </w:rPr>
            </w:pPr>
            <w:r>
              <w:rPr>
                <w:iCs/>
                <w:kern w:val="2"/>
              </w:rPr>
              <w:t>-</w:t>
            </w:r>
          </w:p>
        </w:tc>
      </w:tr>
      <w:tr w:rsidR="009B0C12" w14:paraId="2999CEDA" w14:textId="77777777">
        <w:trPr>
          <w:cantSplit/>
        </w:trPr>
        <w:tc>
          <w:tcPr>
            <w:tcW w:w="7516" w:type="dxa"/>
          </w:tcPr>
          <w:p w14:paraId="36C64245" w14:textId="77777777" w:rsidR="009B0C12" w:rsidRDefault="00C1409F">
            <w:pPr>
              <w:pStyle w:val="TAL"/>
              <w:rPr>
                <w:b/>
                <w:bCs/>
                <w:i/>
                <w:iCs/>
              </w:rPr>
            </w:pPr>
            <w:r>
              <w:rPr>
                <w:b/>
                <w:bCs/>
                <w:i/>
                <w:iCs/>
              </w:rPr>
              <w:t>ntn-Connectivity-EPC</w:t>
            </w:r>
          </w:p>
          <w:p w14:paraId="6EE91DDE" w14:textId="77777777" w:rsidR="009B0C12" w:rsidRDefault="00C1409F">
            <w:pPr>
              <w:pStyle w:val="TAL"/>
            </w:pPr>
            <w:r>
              <w:t>Indicates whether the UE supports NTN access when connected to EPC. If the UE indicates this capability, the UE shall support all NTN essential features as specified in TS 36.306 [5].</w:t>
            </w:r>
          </w:p>
        </w:tc>
        <w:tc>
          <w:tcPr>
            <w:tcW w:w="1135" w:type="dxa"/>
          </w:tcPr>
          <w:p w14:paraId="002BAE76" w14:textId="77777777" w:rsidR="009B0C12" w:rsidRDefault="00C1409F">
            <w:pPr>
              <w:pStyle w:val="TAL"/>
              <w:tabs>
                <w:tab w:val="left" w:pos="960"/>
              </w:tabs>
              <w:jc w:val="center"/>
            </w:pPr>
            <w:r>
              <w:t>FDD</w:t>
            </w:r>
          </w:p>
        </w:tc>
        <w:tc>
          <w:tcPr>
            <w:tcW w:w="1135" w:type="dxa"/>
          </w:tcPr>
          <w:p w14:paraId="26D08C0E" w14:textId="77777777" w:rsidR="009B0C12" w:rsidRDefault="00C1409F">
            <w:pPr>
              <w:pStyle w:val="TAL"/>
              <w:tabs>
                <w:tab w:val="left" w:pos="960"/>
              </w:tabs>
              <w:jc w:val="center"/>
            </w:pPr>
            <w:r>
              <w:t>-</w:t>
            </w:r>
          </w:p>
        </w:tc>
      </w:tr>
      <w:tr w:rsidR="009B0C12" w14:paraId="5707D65B" w14:textId="77777777">
        <w:trPr>
          <w:cantSplit/>
        </w:trPr>
        <w:tc>
          <w:tcPr>
            <w:tcW w:w="7516" w:type="dxa"/>
          </w:tcPr>
          <w:p w14:paraId="0CA15A4A" w14:textId="77777777" w:rsidR="009B0C12" w:rsidRDefault="00C1409F">
            <w:pPr>
              <w:pStyle w:val="TAL"/>
              <w:rPr>
                <w:b/>
                <w:bCs/>
                <w:i/>
                <w:iCs/>
              </w:rPr>
            </w:pPr>
            <w:r>
              <w:rPr>
                <w:b/>
                <w:bCs/>
                <w:i/>
                <w:iCs/>
              </w:rPr>
              <w:t>ntn-DCI-HarqDisableMultiTB</w:t>
            </w:r>
          </w:p>
          <w:p w14:paraId="25117B3D" w14:textId="77777777" w:rsidR="009B0C12" w:rsidRDefault="00C1409F">
            <w:pPr>
              <w:pStyle w:val="TAL"/>
              <w:rPr>
                <w:b/>
                <w:bCs/>
                <w:i/>
                <w:iCs/>
              </w:rPr>
            </w:pPr>
            <w:r>
              <w:rPr>
                <w:bCs/>
                <w:iCs/>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lang w:eastAsia="en-GB"/>
              </w:rPr>
              <w:t>npdsch-MultiTB-Config</w:t>
            </w:r>
            <w:r>
              <w:rPr>
                <w:bCs/>
                <w:iCs/>
                <w:lang w:eastAsia="en-GB"/>
              </w:rPr>
              <w:t>.</w:t>
            </w:r>
          </w:p>
        </w:tc>
        <w:tc>
          <w:tcPr>
            <w:tcW w:w="1135" w:type="dxa"/>
          </w:tcPr>
          <w:p w14:paraId="2AB18909" w14:textId="77777777" w:rsidR="009B0C12" w:rsidRDefault="00C1409F">
            <w:pPr>
              <w:pStyle w:val="TAL"/>
              <w:tabs>
                <w:tab w:val="left" w:pos="960"/>
              </w:tabs>
              <w:jc w:val="center"/>
            </w:pPr>
            <w:r>
              <w:t>FDD</w:t>
            </w:r>
          </w:p>
        </w:tc>
        <w:tc>
          <w:tcPr>
            <w:tcW w:w="1135" w:type="dxa"/>
          </w:tcPr>
          <w:p w14:paraId="77E2E8BF" w14:textId="77777777" w:rsidR="009B0C12" w:rsidRDefault="00C1409F">
            <w:pPr>
              <w:pStyle w:val="TAL"/>
              <w:tabs>
                <w:tab w:val="left" w:pos="960"/>
              </w:tabs>
              <w:jc w:val="center"/>
            </w:pPr>
            <w:r>
              <w:t>-</w:t>
            </w:r>
          </w:p>
        </w:tc>
      </w:tr>
      <w:tr w:rsidR="009B0C12" w14:paraId="7822FAAF" w14:textId="77777777">
        <w:trPr>
          <w:cantSplit/>
        </w:trPr>
        <w:tc>
          <w:tcPr>
            <w:tcW w:w="7516" w:type="dxa"/>
          </w:tcPr>
          <w:p w14:paraId="62B73B58" w14:textId="77777777" w:rsidR="009B0C12" w:rsidRDefault="00C1409F">
            <w:pPr>
              <w:pStyle w:val="TAL"/>
              <w:rPr>
                <w:b/>
                <w:bCs/>
                <w:i/>
                <w:iCs/>
              </w:rPr>
            </w:pPr>
            <w:r>
              <w:rPr>
                <w:b/>
                <w:bCs/>
                <w:i/>
                <w:iCs/>
              </w:rPr>
              <w:t>ntn-DCI-HarqDisableSingleTB</w:t>
            </w:r>
          </w:p>
          <w:p w14:paraId="2A6C9A74" w14:textId="77777777" w:rsidR="009B0C12" w:rsidRDefault="00C1409F">
            <w:pPr>
              <w:pStyle w:val="TAL"/>
              <w:rPr>
                <w:b/>
                <w:bCs/>
                <w:i/>
                <w:iCs/>
              </w:rPr>
            </w:pPr>
            <w:r>
              <w:rPr>
                <w:bCs/>
                <w:iCs/>
                <w:lang w:eastAsia="en-GB"/>
              </w:rPr>
              <w:t>This field indicates whether the UE supports DCI-based HARQ feedback disabling for downlink transmission when HARQ feedback disabling per HARQ process for downlink transmission is not configured by RRC.</w:t>
            </w:r>
          </w:p>
        </w:tc>
        <w:tc>
          <w:tcPr>
            <w:tcW w:w="1135" w:type="dxa"/>
          </w:tcPr>
          <w:p w14:paraId="236E14CE" w14:textId="77777777" w:rsidR="009B0C12" w:rsidRDefault="00C1409F">
            <w:pPr>
              <w:pStyle w:val="TAL"/>
              <w:tabs>
                <w:tab w:val="left" w:pos="960"/>
              </w:tabs>
              <w:jc w:val="center"/>
            </w:pPr>
            <w:r>
              <w:t>FDD</w:t>
            </w:r>
          </w:p>
        </w:tc>
        <w:tc>
          <w:tcPr>
            <w:tcW w:w="1135" w:type="dxa"/>
          </w:tcPr>
          <w:p w14:paraId="5120F34F" w14:textId="77777777" w:rsidR="009B0C12" w:rsidRDefault="00C1409F">
            <w:pPr>
              <w:pStyle w:val="TAL"/>
              <w:tabs>
                <w:tab w:val="left" w:pos="960"/>
              </w:tabs>
              <w:jc w:val="center"/>
            </w:pPr>
            <w:r>
              <w:t>-</w:t>
            </w:r>
          </w:p>
        </w:tc>
      </w:tr>
      <w:tr w:rsidR="009B0C12" w14:paraId="5C60BB98" w14:textId="77777777">
        <w:trPr>
          <w:cantSplit/>
        </w:trPr>
        <w:tc>
          <w:tcPr>
            <w:tcW w:w="7516" w:type="dxa"/>
          </w:tcPr>
          <w:p w14:paraId="70F7F55F" w14:textId="77777777" w:rsidR="009B0C12" w:rsidRDefault="00C1409F">
            <w:pPr>
              <w:pStyle w:val="TAL"/>
              <w:rPr>
                <w:b/>
                <w:bCs/>
                <w:i/>
                <w:iCs/>
              </w:rPr>
            </w:pPr>
            <w:r>
              <w:rPr>
                <w:b/>
                <w:bCs/>
                <w:i/>
                <w:iCs/>
              </w:rPr>
              <w:t>ntn-GNSS-EnhScenarioSupport</w:t>
            </w:r>
          </w:p>
          <w:p w14:paraId="738D29A1" w14:textId="77777777" w:rsidR="009B0C12" w:rsidRDefault="00C1409F">
            <w:pPr>
              <w:pStyle w:val="TAL"/>
              <w:rPr>
                <w:b/>
                <w:bCs/>
                <w:i/>
                <w:iCs/>
              </w:rPr>
            </w:pPr>
            <w:r>
              <w:rPr>
                <w:bCs/>
                <w:iCs/>
                <w:lang w:eastAsia="en-GB"/>
              </w:rPr>
              <w:t>This field indicates whether the UE supports GNSS measurement and UL transmission extension enhancements in RRC_CONNECTED for</w:t>
            </w:r>
            <w:r>
              <w:t xml:space="preserve"> </w:t>
            </w:r>
            <w:r>
              <w:rPr>
                <w:bCs/>
                <w:iCs/>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Pr>
          <w:p w14:paraId="098309E4" w14:textId="77777777" w:rsidR="009B0C12" w:rsidRDefault="00C1409F">
            <w:pPr>
              <w:pStyle w:val="TAL"/>
              <w:tabs>
                <w:tab w:val="left" w:pos="960"/>
              </w:tabs>
              <w:jc w:val="center"/>
            </w:pPr>
            <w:r>
              <w:t>FDD</w:t>
            </w:r>
          </w:p>
        </w:tc>
        <w:tc>
          <w:tcPr>
            <w:tcW w:w="1135" w:type="dxa"/>
          </w:tcPr>
          <w:p w14:paraId="031F21CF" w14:textId="77777777" w:rsidR="009B0C12" w:rsidRDefault="00C1409F">
            <w:pPr>
              <w:pStyle w:val="TAL"/>
              <w:tabs>
                <w:tab w:val="left" w:pos="960"/>
              </w:tabs>
              <w:jc w:val="center"/>
            </w:pPr>
            <w:r>
              <w:t>-</w:t>
            </w:r>
          </w:p>
        </w:tc>
      </w:tr>
      <w:tr w:rsidR="009B0C12" w14:paraId="1CF80606" w14:textId="77777777">
        <w:trPr>
          <w:cantSplit/>
        </w:trPr>
        <w:tc>
          <w:tcPr>
            <w:tcW w:w="7516" w:type="dxa"/>
          </w:tcPr>
          <w:p w14:paraId="0609954F" w14:textId="77777777" w:rsidR="009B0C12" w:rsidRDefault="00C1409F">
            <w:pPr>
              <w:pStyle w:val="TAL"/>
              <w:rPr>
                <w:b/>
                <w:bCs/>
                <w:i/>
                <w:iCs/>
              </w:rPr>
            </w:pPr>
            <w:r>
              <w:rPr>
                <w:b/>
                <w:bCs/>
                <w:i/>
                <w:iCs/>
              </w:rPr>
              <w:t>ntn-HarqEnhScenarioSupport</w:t>
            </w:r>
          </w:p>
          <w:p w14:paraId="38B1AF12" w14:textId="77777777" w:rsidR="009B0C12" w:rsidRDefault="00C1409F">
            <w:pPr>
              <w:pStyle w:val="TAL"/>
              <w:rPr>
                <w:b/>
                <w:bCs/>
                <w:i/>
                <w:iCs/>
              </w:rPr>
            </w:pPr>
            <w:r>
              <w:rPr>
                <w:bCs/>
                <w:iCs/>
                <w:lang w:eastAsia="en-GB"/>
              </w:rPr>
              <w:t>This field indicates whether the UE supports UL and DL HARQ process enhancements for</w:t>
            </w:r>
            <w:r>
              <w:t xml:space="preserve"> </w:t>
            </w:r>
            <w:r>
              <w:rPr>
                <w:bCs/>
                <w:iCs/>
                <w:lang w:eastAsia="en-GB"/>
              </w:rPr>
              <w:t>only GSO or NGSO scenario. If this field is not included, the UL and DL HARQ process enhancements that are indicated as supported are applicable for both GSO and NGSO scenario.</w:t>
            </w:r>
          </w:p>
        </w:tc>
        <w:tc>
          <w:tcPr>
            <w:tcW w:w="1135" w:type="dxa"/>
          </w:tcPr>
          <w:p w14:paraId="1396284C" w14:textId="77777777" w:rsidR="009B0C12" w:rsidRDefault="00C1409F">
            <w:pPr>
              <w:pStyle w:val="TAL"/>
              <w:tabs>
                <w:tab w:val="left" w:pos="960"/>
              </w:tabs>
              <w:jc w:val="center"/>
            </w:pPr>
            <w:r>
              <w:t>FDD</w:t>
            </w:r>
          </w:p>
        </w:tc>
        <w:tc>
          <w:tcPr>
            <w:tcW w:w="1135" w:type="dxa"/>
          </w:tcPr>
          <w:p w14:paraId="0294AE86" w14:textId="77777777" w:rsidR="009B0C12" w:rsidRDefault="00C1409F">
            <w:pPr>
              <w:pStyle w:val="TAL"/>
              <w:tabs>
                <w:tab w:val="left" w:pos="960"/>
              </w:tabs>
              <w:jc w:val="center"/>
            </w:pPr>
            <w:r>
              <w:t>-</w:t>
            </w:r>
          </w:p>
        </w:tc>
      </w:tr>
      <w:tr w:rsidR="009B0C12" w14:paraId="4983A95A" w14:textId="77777777">
        <w:trPr>
          <w:cantSplit/>
        </w:trPr>
        <w:tc>
          <w:tcPr>
            <w:tcW w:w="7516" w:type="dxa"/>
          </w:tcPr>
          <w:p w14:paraId="720BE8A0" w14:textId="77777777" w:rsidR="009B0C12" w:rsidRDefault="00C1409F">
            <w:pPr>
              <w:pStyle w:val="TAL"/>
              <w:rPr>
                <w:b/>
                <w:bCs/>
                <w:i/>
                <w:iCs/>
              </w:rPr>
            </w:pPr>
            <w:r>
              <w:rPr>
                <w:b/>
                <w:bCs/>
                <w:i/>
                <w:iCs/>
              </w:rPr>
              <w:t>ntn-LocationBasedMeasTrigger-EFC</w:t>
            </w:r>
          </w:p>
          <w:p w14:paraId="4DE827CD" w14:textId="77777777" w:rsidR="009B0C12" w:rsidRDefault="00C1409F">
            <w:pPr>
              <w:pStyle w:val="TAL"/>
              <w:rPr>
                <w:b/>
                <w:bCs/>
                <w:i/>
                <w:iCs/>
              </w:rPr>
            </w:pPr>
            <w:r>
              <w:rPr>
                <w:bCs/>
                <w:iCs/>
                <w:lang w:eastAsia="en-GB"/>
              </w:rPr>
              <w:t>This field indicates whether the UE supports location-based measurement trigger in RRC_CONNECTED in earth fixed cell.</w:t>
            </w:r>
          </w:p>
        </w:tc>
        <w:tc>
          <w:tcPr>
            <w:tcW w:w="1135" w:type="dxa"/>
          </w:tcPr>
          <w:p w14:paraId="5E4BD00B" w14:textId="77777777" w:rsidR="009B0C12" w:rsidRDefault="00C1409F">
            <w:pPr>
              <w:pStyle w:val="TAL"/>
              <w:tabs>
                <w:tab w:val="left" w:pos="960"/>
              </w:tabs>
              <w:jc w:val="center"/>
            </w:pPr>
            <w:r>
              <w:t>FDD</w:t>
            </w:r>
          </w:p>
        </w:tc>
        <w:tc>
          <w:tcPr>
            <w:tcW w:w="1135" w:type="dxa"/>
          </w:tcPr>
          <w:p w14:paraId="1D791768" w14:textId="77777777" w:rsidR="009B0C12" w:rsidRDefault="00C1409F">
            <w:pPr>
              <w:pStyle w:val="TAL"/>
              <w:tabs>
                <w:tab w:val="left" w:pos="960"/>
              </w:tabs>
              <w:jc w:val="center"/>
            </w:pPr>
            <w:r>
              <w:t>-</w:t>
            </w:r>
          </w:p>
        </w:tc>
      </w:tr>
      <w:tr w:rsidR="009B0C12" w14:paraId="3AE143D2" w14:textId="77777777">
        <w:trPr>
          <w:cantSplit/>
        </w:trPr>
        <w:tc>
          <w:tcPr>
            <w:tcW w:w="7516" w:type="dxa"/>
          </w:tcPr>
          <w:p w14:paraId="5B04C0DA" w14:textId="77777777" w:rsidR="009B0C12" w:rsidRDefault="00C1409F">
            <w:pPr>
              <w:pStyle w:val="TAL"/>
              <w:rPr>
                <w:b/>
                <w:bCs/>
                <w:i/>
                <w:iCs/>
              </w:rPr>
            </w:pPr>
            <w:r>
              <w:rPr>
                <w:b/>
                <w:bCs/>
                <w:i/>
                <w:iCs/>
              </w:rPr>
              <w:t>ntn-LocationBasedMeasTrigger-EMC</w:t>
            </w:r>
          </w:p>
          <w:p w14:paraId="60675F42" w14:textId="77777777" w:rsidR="009B0C12" w:rsidRDefault="00C1409F">
            <w:pPr>
              <w:pStyle w:val="TAL"/>
              <w:rPr>
                <w:b/>
                <w:bCs/>
                <w:i/>
                <w:iCs/>
              </w:rPr>
            </w:pPr>
            <w:r>
              <w:rPr>
                <w:bCs/>
                <w:iCs/>
                <w:lang w:eastAsia="en-GB"/>
              </w:rPr>
              <w:t>This field indicates whether the UE supports location-based measurement trigger in RRC_CONNECTED in earth moving cell.</w:t>
            </w:r>
          </w:p>
        </w:tc>
        <w:tc>
          <w:tcPr>
            <w:tcW w:w="1135" w:type="dxa"/>
          </w:tcPr>
          <w:p w14:paraId="78BE4EAD" w14:textId="77777777" w:rsidR="009B0C12" w:rsidRDefault="00C1409F">
            <w:pPr>
              <w:pStyle w:val="TAL"/>
              <w:tabs>
                <w:tab w:val="left" w:pos="960"/>
              </w:tabs>
              <w:jc w:val="center"/>
            </w:pPr>
            <w:r>
              <w:t>FDD</w:t>
            </w:r>
          </w:p>
        </w:tc>
        <w:tc>
          <w:tcPr>
            <w:tcW w:w="1135" w:type="dxa"/>
          </w:tcPr>
          <w:p w14:paraId="37DD2BAC" w14:textId="77777777" w:rsidR="009B0C12" w:rsidRDefault="00C1409F">
            <w:pPr>
              <w:pStyle w:val="TAL"/>
              <w:tabs>
                <w:tab w:val="left" w:pos="960"/>
              </w:tabs>
              <w:jc w:val="center"/>
            </w:pPr>
            <w:r>
              <w:t>-</w:t>
            </w:r>
          </w:p>
        </w:tc>
      </w:tr>
      <w:tr w:rsidR="009B0C12" w14:paraId="4E0CA11F" w14:textId="77777777">
        <w:trPr>
          <w:cantSplit/>
        </w:trPr>
        <w:tc>
          <w:tcPr>
            <w:tcW w:w="7516" w:type="dxa"/>
          </w:tcPr>
          <w:p w14:paraId="6EF39D10" w14:textId="77777777" w:rsidR="009B0C12" w:rsidRDefault="00C1409F">
            <w:pPr>
              <w:pStyle w:val="TAL"/>
              <w:rPr>
                <w:b/>
                <w:bCs/>
                <w:i/>
                <w:iCs/>
              </w:rPr>
            </w:pPr>
            <w:r>
              <w:rPr>
                <w:b/>
                <w:bCs/>
                <w:i/>
                <w:iCs/>
              </w:rPr>
              <w:t>ntn-OffsetTimingEnh</w:t>
            </w:r>
          </w:p>
          <w:p w14:paraId="12DD5D7C" w14:textId="77777777" w:rsidR="009B0C12" w:rsidRDefault="00C1409F">
            <w:pPr>
              <w:pStyle w:val="TAL"/>
              <w:rPr>
                <w:b/>
                <w:bCs/>
                <w:i/>
                <w:iCs/>
              </w:rPr>
            </w:pPr>
            <w:r>
              <w:t xml:space="preserve">Indicates whether the UE supports timing relationship enhancement using </w:t>
            </w:r>
            <w:r>
              <w:rPr>
                <w:i/>
                <w:iCs/>
              </w:rPr>
              <w:t>Differential Koffset</w:t>
            </w:r>
            <w:r>
              <w:t xml:space="preserve"> as specified in TS 36.321 [6] and TS 36.213 [23].</w:t>
            </w:r>
          </w:p>
        </w:tc>
        <w:tc>
          <w:tcPr>
            <w:tcW w:w="1135" w:type="dxa"/>
          </w:tcPr>
          <w:p w14:paraId="51581C76" w14:textId="77777777" w:rsidR="009B0C12" w:rsidRDefault="00C1409F">
            <w:pPr>
              <w:pStyle w:val="TAL"/>
              <w:tabs>
                <w:tab w:val="left" w:pos="960"/>
              </w:tabs>
              <w:jc w:val="center"/>
            </w:pPr>
            <w:r>
              <w:t>FDD</w:t>
            </w:r>
          </w:p>
        </w:tc>
        <w:tc>
          <w:tcPr>
            <w:tcW w:w="1135" w:type="dxa"/>
          </w:tcPr>
          <w:p w14:paraId="3C48C078" w14:textId="77777777" w:rsidR="009B0C12" w:rsidRDefault="00C1409F">
            <w:pPr>
              <w:pStyle w:val="TAL"/>
              <w:tabs>
                <w:tab w:val="left" w:pos="960"/>
              </w:tabs>
              <w:jc w:val="center"/>
            </w:pPr>
            <w:r>
              <w:t>-</w:t>
            </w:r>
          </w:p>
        </w:tc>
      </w:tr>
      <w:tr w:rsidR="009B0C12" w14:paraId="3B82962C" w14:textId="77777777">
        <w:trPr>
          <w:cantSplit/>
        </w:trPr>
        <w:tc>
          <w:tcPr>
            <w:tcW w:w="7516" w:type="dxa"/>
          </w:tcPr>
          <w:p w14:paraId="558E00D2" w14:textId="77777777" w:rsidR="009B0C12" w:rsidRDefault="00C1409F">
            <w:pPr>
              <w:pStyle w:val="TAL"/>
              <w:rPr>
                <w:b/>
                <w:bCs/>
                <w:i/>
                <w:iCs/>
              </w:rPr>
            </w:pPr>
            <w:r>
              <w:rPr>
                <w:b/>
                <w:bCs/>
                <w:i/>
                <w:iCs/>
              </w:rPr>
              <w:t>ntn-OverriddenHarqDisableMultiTB</w:t>
            </w:r>
          </w:p>
          <w:p w14:paraId="43C25AF8" w14:textId="77777777" w:rsidR="009B0C12" w:rsidRDefault="00C1409F">
            <w:pPr>
              <w:pStyle w:val="TAL"/>
              <w:rPr>
                <w:b/>
                <w:bCs/>
                <w:i/>
                <w:iCs/>
              </w:rPr>
            </w:pPr>
            <w:r>
              <w:rPr>
                <w:bCs/>
                <w:iCs/>
                <w:lang w:eastAsia="en-GB"/>
              </w:rPr>
              <w:t xml:space="preserve">This field indicates whether the UE supports DCI-based HARQ feedback disabling for downlink transmission by overriding the RRC configuration when configured with </w:t>
            </w:r>
            <w:r>
              <w:rPr>
                <w:bCs/>
                <w:i/>
                <w:lang w:eastAsia="en-GB"/>
              </w:rPr>
              <w:t>npdsch-MultiTB-Config</w:t>
            </w:r>
            <w:r>
              <w:rPr>
                <w:bCs/>
                <w:iCs/>
                <w:lang w:eastAsia="en-GB"/>
              </w:rPr>
              <w:t>.</w:t>
            </w:r>
          </w:p>
        </w:tc>
        <w:tc>
          <w:tcPr>
            <w:tcW w:w="1135" w:type="dxa"/>
          </w:tcPr>
          <w:p w14:paraId="1228BE67" w14:textId="77777777" w:rsidR="009B0C12" w:rsidRDefault="00C1409F">
            <w:pPr>
              <w:pStyle w:val="TAL"/>
              <w:tabs>
                <w:tab w:val="left" w:pos="960"/>
              </w:tabs>
              <w:jc w:val="center"/>
            </w:pPr>
            <w:r>
              <w:t>FDD</w:t>
            </w:r>
          </w:p>
        </w:tc>
        <w:tc>
          <w:tcPr>
            <w:tcW w:w="1135" w:type="dxa"/>
          </w:tcPr>
          <w:p w14:paraId="401D34E2" w14:textId="77777777" w:rsidR="009B0C12" w:rsidRDefault="00C1409F">
            <w:pPr>
              <w:pStyle w:val="TAL"/>
              <w:tabs>
                <w:tab w:val="left" w:pos="960"/>
              </w:tabs>
              <w:jc w:val="center"/>
            </w:pPr>
            <w:r>
              <w:t>-</w:t>
            </w:r>
          </w:p>
        </w:tc>
      </w:tr>
      <w:tr w:rsidR="009B0C12" w14:paraId="47D72F52" w14:textId="77777777">
        <w:trPr>
          <w:cantSplit/>
        </w:trPr>
        <w:tc>
          <w:tcPr>
            <w:tcW w:w="7516" w:type="dxa"/>
          </w:tcPr>
          <w:p w14:paraId="1BC7E82F" w14:textId="77777777" w:rsidR="009B0C12" w:rsidRDefault="00C1409F">
            <w:pPr>
              <w:pStyle w:val="TAL"/>
              <w:rPr>
                <w:b/>
                <w:bCs/>
                <w:i/>
                <w:iCs/>
              </w:rPr>
            </w:pPr>
            <w:r>
              <w:rPr>
                <w:b/>
                <w:bCs/>
                <w:i/>
                <w:iCs/>
              </w:rPr>
              <w:t>ntn-OverriddenHarqDisableSingleTB</w:t>
            </w:r>
          </w:p>
          <w:p w14:paraId="5F231084" w14:textId="77777777" w:rsidR="009B0C12" w:rsidRDefault="00C1409F">
            <w:pPr>
              <w:pStyle w:val="TAL"/>
              <w:rPr>
                <w:b/>
                <w:bCs/>
                <w:i/>
                <w:iCs/>
              </w:rPr>
            </w:pPr>
            <w:r>
              <w:rPr>
                <w:bCs/>
                <w:iCs/>
                <w:lang w:eastAsia="en-GB"/>
              </w:rPr>
              <w:t>This field indicates whether the UE supports DCI-based HARQ feedback disabling for downlink transmission by overriding the RRC configuration.</w:t>
            </w:r>
          </w:p>
        </w:tc>
        <w:tc>
          <w:tcPr>
            <w:tcW w:w="1135" w:type="dxa"/>
          </w:tcPr>
          <w:p w14:paraId="5F3D6FB1" w14:textId="77777777" w:rsidR="009B0C12" w:rsidRDefault="00C1409F">
            <w:pPr>
              <w:pStyle w:val="TAL"/>
              <w:tabs>
                <w:tab w:val="left" w:pos="960"/>
              </w:tabs>
              <w:jc w:val="center"/>
            </w:pPr>
            <w:r>
              <w:t>FDD</w:t>
            </w:r>
          </w:p>
        </w:tc>
        <w:tc>
          <w:tcPr>
            <w:tcW w:w="1135" w:type="dxa"/>
          </w:tcPr>
          <w:p w14:paraId="52F2CE0A" w14:textId="77777777" w:rsidR="009B0C12" w:rsidRDefault="00C1409F">
            <w:pPr>
              <w:pStyle w:val="TAL"/>
              <w:tabs>
                <w:tab w:val="left" w:pos="960"/>
              </w:tabs>
              <w:jc w:val="center"/>
            </w:pPr>
            <w:r>
              <w:t>-</w:t>
            </w:r>
          </w:p>
        </w:tc>
      </w:tr>
      <w:tr w:rsidR="009B0C12" w14:paraId="52E13E36" w14:textId="77777777">
        <w:trPr>
          <w:cantSplit/>
        </w:trPr>
        <w:tc>
          <w:tcPr>
            <w:tcW w:w="7516" w:type="dxa"/>
          </w:tcPr>
          <w:p w14:paraId="253F46E4" w14:textId="77777777" w:rsidR="009B0C12" w:rsidRDefault="00C1409F">
            <w:pPr>
              <w:pStyle w:val="TAL"/>
              <w:rPr>
                <w:b/>
                <w:i/>
                <w:lang w:eastAsia="zh-CN"/>
              </w:rPr>
            </w:pPr>
            <w:r>
              <w:rPr>
                <w:b/>
                <w:i/>
                <w:lang w:eastAsia="zh-CN"/>
              </w:rPr>
              <w:t>ntn-PUR-TimerDelay</w:t>
            </w:r>
          </w:p>
          <w:p w14:paraId="078F541A" w14:textId="77777777" w:rsidR="009B0C12" w:rsidRDefault="00C1409F">
            <w:pPr>
              <w:pStyle w:val="TAL"/>
              <w:rPr>
                <w:b/>
                <w:bCs/>
                <w:i/>
                <w:iCs/>
                <w:kern w:val="2"/>
              </w:rPr>
            </w:pPr>
            <w:r>
              <w:rPr>
                <w:lang w:eastAsia="zh-CN"/>
              </w:rPr>
              <w:t xml:space="preserve">Indicates whether the UE supports </w:t>
            </w:r>
            <w:r>
              <w:rPr>
                <w:lang w:eastAsia="en-US"/>
              </w:rPr>
              <w:t xml:space="preserve">delaying the start of the </w:t>
            </w:r>
            <w:r>
              <w:rPr>
                <w:i/>
              </w:rPr>
              <w:t>pur-ResponseWindowTimer</w:t>
            </w:r>
            <w:r>
              <w:t xml:space="preserve"> </w:t>
            </w:r>
            <w:r>
              <w:rPr>
                <w:lang w:eastAsia="zh-CN"/>
              </w:rPr>
              <w:t>for NTN, see TS 36.321 [6].</w:t>
            </w:r>
          </w:p>
        </w:tc>
        <w:tc>
          <w:tcPr>
            <w:tcW w:w="1135" w:type="dxa"/>
          </w:tcPr>
          <w:p w14:paraId="209A108F" w14:textId="77777777" w:rsidR="009B0C12" w:rsidRDefault="00C1409F">
            <w:pPr>
              <w:pStyle w:val="TAL"/>
              <w:tabs>
                <w:tab w:val="left" w:pos="960"/>
              </w:tabs>
              <w:jc w:val="center"/>
            </w:pPr>
            <w:r>
              <w:t>FDD</w:t>
            </w:r>
          </w:p>
        </w:tc>
        <w:tc>
          <w:tcPr>
            <w:tcW w:w="1135" w:type="dxa"/>
          </w:tcPr>
          <w:p w14:paraId="517A10BF" w14:textId="77777777" w:rsidR="009B0C12" w:rsidRDefault="009B0C12">
            <w:pPr>
              <w:pStyle w:val="TAL"/>
              <w:tabs>
                <w:tab w:val="left" w:pos="960"/>
              </w:tabs>
              <w:jc w:val="center"/>
            </w:pPr>
          </w:p>
        </w:tc>
      </w:tr>
      <w:tr w:rsidR="009B0C12" w14:paraId="7666EC73" w14:textId="77777777">
        <w:trPr>
          <w:cantSplit/>
        </w:trPr>
        <w:tc>
          <w:tcPr>
            <w:tcW w:w="7516" w:type="dxa"/>
          </w:tcPr>
          <w:p w14:paraId="261C7AC1" w14:textId="77777777" w:rsidR="009B0C12" w:rsidRDefault="00C1409F">
            <w:pPr>
              <w:pStyle w:val="TAL"/>
              <w:rPr>
                <w:b/>
                <w:bCs/>
                <w:i/>
                <w:iCs/>
              </w:rPr>
            </w:pPr>
            <w:r>
              <w:rPr>
                <w:b/>
                <w:bCs/>
                <w:i/>
                <w:iCs/>
              </w:rPr>
              <w:t>ntn-RRC-HarqDisableMultiTB</w:t>
            </w:r>
          </w:p>
          <w:p w14:paraId="2D9E0F7D" w14:textId="77777777" w:rsidR="009B0C12" w:rsidRDefault="00C1409F">
            <w:pPr>
              <w:pStyle w:val="TAL"/>
              <w:rPr>
                <w:b/>
                <w:i/>
                <w:lang w:eastAsia="zh-CN"/>
              </w:rPr>
            </w:pPr>
            <w:r>
              <w:rPr>
                <w:bCs/>
                <w:iCs/>
                <w:lang w:eastAsia="en-GB"/>
              </w:rPr>
              <w:t xml:space="preserve">This field indicates whether the UE supports HARQ feedback disabling per HARQ process for downlink transmission by RRC configuration when configured with </w:t>
            </w:r>
            <w:r>
              <w:rPr>
                <w:bCs/>
                <w:i/>
                <w:lang w:eastAsia="en-GB"/>
              </w:rPr>
              <w:t>npdsch-MultiTB-Config</w:t>
            </w:r>
            <w:r>
              <w:rPr>
                <w:bCs/>
                <w:iCs/>
                <w:lang w:eastAsia="en-GB"/>
              </w:rPr>
              <w:t>.</w:t>
            </w:r>
          </w:p>
        </w:tc>
        <w:tc>
          <w:tcPr>
            <w:tcW w:w="1135" w:type="dxa"/>
          </w:tcPr>
          <w:p w14:paraId="23C4EBEE" w14:textId="77777777" w:rsidR="009B0C12" w:rsidRDefault="00C1409F">
            <w:pPr>
              <w:pStyle w:val="TAL"/>
              <w:tabs>
                <w:tab w:val="left" w:pos="960"/>
              </w:tabs>
              <w:jc w:val="center"/>
            </w:pPr>
            <w:r>
              <w:t>FDD</w:t>
            </w:r>
          </w:p>
        </w:tc>
        <w:tc>
          <w:tcPr>
            <w:tcW w:w="1135" w:type="dxa"/>
          </w:tcPr>
          <w:p w14:paraId="549BC1CE" w14:textId="77777777" w:rsidR="009B0C12" w:rsidRDefault="00C1409F">
            <w:pPr>
              <w:pStyle w:val="TAL"/>
              <w:tabs>
                <w:tab w:val="left" w:pos="960"/>
              </w:tabs>
              <w:jc w:val="center"/>
            </w:pPr>
            <w:r>
              <w:t>-</w:t>
            </w:r>
          </w:p>
        </w:tc>
      </w:tr>
      <w:tr w:rsidR="009B0C12" w14:paraId="281EA5DF" w14:textId="77777777">
        <w:trPr>
          <w:cantSplit/>
        </w:trPr>
        <w:tc>
          <w:tcPr>
            <w:tcW w:w="7516" w:type="dxa"/>
          </w:tcPr>
          <w:p w14:paraId="6589F834" w14:textId="77777777" w:rsidR="009B0C12" w:rsidRDefault="00C1409F">
            <w:pPr>
              <w:pStyle w:val="TAL"/>
              <w:rPr>
                <w:b/>
                <w:bCs/>
                <w:i/>
                <w:iCs/>
              </w:rPr>
            </w:pPr>
            <w:r>
              <w:rPr>
                <w:b/>
                <w:bCs/>
                <w:i/>
                <w:iCs/>
              </w:rPr>
              <w:t>ntn-RRC-HarqDisableSingleTB</w:t>
            </w:r>
          </w:p>
          <w:p w14:paraId="7903C99D" w14:textId="77777777" w:rsidR="009B0C12" w:rsidRDefault="00C1409F">
            <w:pPr>
              <w:pStyle w:val="TAL"/>
              <w:rPr>
                <w:b/>
                <w:i/>
                <w:lang w:eastAsia="zh-CN"/>
              </w:rPr>
            </w:pPr>
            <w:r>
              <w:rPr>
                <w:bCs/>
                <w:iCs/>
                <w:lang w:eastAsia="en-GB"/>
              </w:rPr>
              <w:t>This field indicates whether the UE supports HARQ feedback disabling per HARQ process for downlink transmission by RRC configuration.</w:t>
            </w:r>
          </w:p>
        </w:tc>
        <w:tc>
          <w:tcPr>
            <w:tcW w:w="1135" w:type="dxa"/>
          </w:tcPr>
          <w:p w14:paraId="215A8D5D" w14:textId="77777777" w:rsidR="009B0C12" w:rsidRDefault="00C1409F">
            <w:pPr>
              <w:pStyle w:val="TAL"/>
              <w:tabs>
                <w:tab w:val="left" w:pos="960"/>
              </w:tabs>
              <w:jc w:val="center"/>
            </w:pPr>
            <w:r>
              <w:t>FDD</w:t>
            </w:r>
          </w:p>
        </w:tc>
        <w:tc>
          <w:tcPr>
            <w:tcW w:w="1135" w:type="dxa"/>
          </w:tcPr>
          <w:p w14:paraId="29EDF00B" w14:textId="77777777" w:rsidR="009B0C12" w:rsidRDefault="00C1409F">
            <w:pPr>
              <w:pStyle w:val="TAL"/>
              <w:tabs>
                <w:tab w:val="left" w:pos="960"/>
              </w:tabs>
              <w:jc w:val="center"/>
            </w:pPr>
            <w:r>
              <w:t>-</w:t>
            </w:r>
          </w:p>
        </w:tc>
      </w:tr>
      <w:tr w:rsidR="009B0C12" w14:paraId="47392391"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ACE279D" w14:textId="77777777" w:rsidR="009B0C12" w:rsidRDefault="00C1409F">
            <w:pPr>
              <w:pStyle w:val="TAL"/>
              <w:rPr>
                <w:b/>
                <w:bCs/>
                <w:i/>
                <w:iCs/>
                <w:lang w:eastAsia="zh-CN"/>
              </w:rPr>
            </w:pPr>
            <w:r>
              <w:rPr>
                <w:b/>
                <w:bCs/>
                <w:i/>
                <w:iCs/>
                <w:lang w:eastAsia="zh-CN"/>
              </w:rPr>
              <w:lastRenderedPageBreak/>
              <w:t>ntn-SegmentedPrecompensationGaps</w:t>
            </w:r>
          </w:p>
          <w:p w14:paraId="11D29671" w14:textId="77777777" w:rsidR="009B0C12" w:rsidRDefault="00C1409F">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56E22FD0" w14:textId="77777777" w:rsidR="009B0C12" w:rsidRDefault="00C1409F">
            <w:pPr>
              <w:pStyle w:val="TAL"/>
              <w:jc w:val="center"/>
              <w:rPr>
                <w:lang w:eastAsia="sv-SE"/>
              </w:rPr>
            </w:pPr>
            <w:r>
              <w:rPr>
                <w:rFonts w:eastAsia="等线"/>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3E511255" w14:textId="77777777" w:rsidR="009B0C12" w:rsidRDefault="00C1409F">
            <w:pPr>
              <w:pStyle w:val="TAL"/>
              <w:jc w:val="center"/>
              <w:rPr>
                <w:lang w:eastAsia="sv-SE"/>
              </w:rPr>
            </w:pPr>
            <w:r>
              <w:rPr>
                <w:lang w:eastAsia="sv-SE"/>
              </w:rPr>
              <w:t>-</w:t>
            </w:r>
          </w:p>
        </w:tc>
      </w:tr>
      <w:tr w:rsidR="009B0C12" w14:paraId="63CAB7D5" w14:textId="77777777">
        <w:trPr>
          <w:cantSplit/>
        </w:trPr>
        <w:tc>
          <w:tcPr>
            <w:tcW w:w="7516" w:type="dxa"/>
          </w:tcPr>
          <w:p w14:paraId="76163F99" w14:textId="77777777" w:rsidR="009B0C12" w:rsidRDefault="00C1409F">
            <w:pPr>
              <w:pStyle w:val="TAL"/>
              <w:rPr>
                <w:b/>
                <w:bCs/>
                <w:i/>
                <w:iCs/>
                <w:lang w:eastAsia="zh-CN"/>
              </w:rPr>
            </w:pPr>
            <w:r>
              <w:rPr>
                <w:b/>
                <w:bCs/>
                <w:i/>
                <w:iCs/>
                <w:lang w:eastAsia="zh-CN"/>
              </w:rPr>
              <w:t>ntn-ScenarioSupport</w:t>
            </w:r>
          </w:p>
          <w:p w14:paraId="4E92CD30" w14:textId="77777777" w:rsidR="009B0C12" w:rsidRDefault="00C1409F">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 If a UE does not include this field but includes </w:t>
            </w:r>
            <w:r>
              <w:rPr>
                <w:i/>
                <w:iCs/>
                <w:lang w:eastAsia="zh-CN"/>
              </w:rPr>
              <w:t>ntn-Connectivity-EPC-r17</w:t>
            </w:r>
            <w:r>
              <w:rPr>
                <w:lang w:eastAsia="zh-CN"/>
              </w:rPr>
              <w:t>, the UE supports the NTN features for both GSO and NGSO scenarios.</w:t>
            </w:r>
          </w:p>
        </w:tc>
        <w:tc>
          <w:tcPr>
            <w:tcW w:w="1135" w:type="dxa"/>
          </w:tcPr>
          <w:p w14:paraId="70D686F9" w14:textId="77777777" w:rsidR="009B0C12" w:rsidRDefault="00C1409F">
            <w:pPr>
              <w:pStyle w:val="TAL"/>
              <w:tabs>
                <w:tab w:val="left" w:pos="960"/>
              </w:tabs>
              <w:jc w:val="center"/>
            </w:pPr>
            <w:r>
              <w:t>FDD</w:t>
            </w:r>
          </w:p>
        </w:tc>
        <w:tc>
          <w:tcPr>
            <w:tcW w:w="1135" w:type="dxa"/>
          </w:tcPr>
          <w:p w14:paraId="7104E4CE" w14:textId="77777777" w:rsidR="009B0C12" w:rsidRDefault="00C1409F">
            <w:pPr>
              <w:pStyle w:val="TAL"/>
              <w:tabs>
                <w:tab w:val="left" w:pos="960"/>
              </w:tabs>
              <w:jc w:val="center"/>
            </w:pPr>
            <w:r>
              <w:t>-</w:t>
            </w:r>
          </w:p>
        </w:tc>
      </w:tr>
      <w:tr w:rsidR="009B0C12" w14:paraId="53097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72FB501A" w14:textId="77777777" w:rsidR="009B0C12" w:rsidRDefault="00C1409F">
            <w:pPr>
              <w:pStyle w:val="TAL"/>
              <w:rPr>
                <w:b/>
                <w:bCs/>
                <w:i/>
                <w:iCs/>
                <w:lang w:eastAsia="zh-CN"/>
              </w:rPr>
            </w:pPr>
            <w:r>
              <w:rPr>
                <w:b/>
                <w:bCs/>
                <w:i/>
                <w:iCs/>
                <w:lang w:eastAsia="zh-CN"/>
              </w:rPr>
              <w:t>ntn-TA-report</w:t>
            </w:r>
          </w:p>
          <w:p w14:paraId="2E3CDA9A" w14:textId="77777777" w:rsidR="009B0C12" w:rsidRDefault="00C1409F">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6F9B01CF"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28A1676C" w14:textId="77777777" w:rsidR="009B0C12" w:rsidRDefault="00C1409F">
            <w:pPr>
              <w:pStyle w:val="TAL"/>
              <w:jc w:val="center"/>
            </w:pPr>
            <w:r>
              <w:t>-</w:t>
            </w:r>
          </w:p>
        </w:tc>
      </w:tr>
      <w:tr w:rsidR="009B0C12" w14:paraId="3E4724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C7D512A" w14:textId="77777777" w:rsidR="009B0C12" w:rsidRDefault="00C1409F">
            <w:pPr>
              <w:pStyle w:val="TAL"/>
              <w:rPr>
                <w:b/>
                <w:bCs/>
                <w:i/>
                <w:iCs/>
              </w:rPr>
            </w:pPr>
            <w:r>
              <w:rPr>
                <w:b/>
                <w:bCs/>
                <w:i/>
                <w:iCs/>
              </w:rPr>
              <w:t>ntn-TimeBasedMeasTrigger</w:t>
            </w:r>
          </w:p>
          <w:p w14:paraId="5E9F70FA" w14:textId="77777777" w:rsidR="009B0C12" w:rsidRDefault="00C1409F">
            <w:pPr>
              <w:pStyle w:val="TAL"/>
              <w:rPr>
                <w:b/>
                <w:bCs/>
                <w:i/>
                <w:iCs/>
                <w:lang w:eastAsia="zh-CN"/>
              </w:rPr>
            </w:pPr>
            <w:r>
              <w:rPr>
                <w:bCs/>
                <w:iCs/>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25BE13E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080EE3D5" w14:textId="77777777" w:rsidR="009B0C12" w:rsidRDefault="00C1409F">
            <w:pPr>
              <w:pStyle w:val="TAL"/>
              <w:jc w:val="center"/>
            </w:pPr>
            <w:r>
              <w:t>-</w:t>
            </w:r>
          </w:p>
        </w:tc>
      </w:tr>
      <w:tr w:rsidR="009B0C12" w14:paraId="54F6FB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A4ECB03" w14:textId="77777777" w:rsidR="009B0C12" w:rsidRDefault="00C1409F">
            <w:pPr>
              <w:pStyle w:val="TAL"/>
              <w:rPr>
                <w:b/>
                <w:bCs/>
                <w:i/>
                <w:iCs/>
              </w:rPr>
            </w:pPr>
            <w:r>
              <w:rPr>
                <w:b/>
                <w:bCs/>
                <w:i/>
                <w:iCs/>
              </w:rPr>
              <w:t>ntn-Triggered-GNSS-Fix</w:t>
            </w:r>
          </w:p>
          <w:p w14:paraId="4BCF0D81" w14:textId="77777777" w:rsidR="009B0C12" w:rsidRDefault="00C1409F">
            <w:pPr>
              <w:pStyle w:val="TAL"/>
              <w:rPr>
                <w:b/>
                <w:bCs/>
                <w:i/>
                <w:iCs/>
                <w:lang w:eastAsia="zh-CN"/>
              </w:rPr>
            </w:pPr>
            <w:r>
              <w:rPr>
                <w:bCs/>
                <w:iCs/>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6145D8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4F8C5072" w14:textId="77777777" w:rsidR="009B0C12" w:rsidRDefault="00C1409F">
            <w:pPr>
              <w:pStyle w:val="TAL"/>
              <w:jc w:val="center"/>
            </w:pPr>
            <w:r>
              <w:t>-</w:t>
            </w:r>
          </w:p>
        </w:tc>
      </w:tr>
      <w:tr w:rsidR="009B0C12" w14:paraId="44AEE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21B78C1" w14:textId="77777777" w:rsidR="009B0C12" w:rsidRDefault="00C1409F">
            <w:pPr>
              <w:pStyle w:val="TAL"/>
              <w:rPr>
                <w:b/>
                <w:bCs/>
                <w:i/>
                <w:iCs/>
              </w:rPr>
            </w:pPr>
            <w:r>
              <w:rPr>
                <w:b/>
                <w:bCs/>
                <w:i/>
                <w:iCs/>
              </w:rPr>
              <w:t>ntn-UplinkHarq-ModeB-MultiTB</w:t>
            </w:r>
          </w:p>
          <w:p w14:paraId="12F44561" w14:textId="77777777" w:rsidR="009B0C12" w:rsidRDefault="00C1409F">
            <w:pPr>
              <w:pStyle w:val="TAL"/>
              <w:rPr>
                <w:b/>
                <w:bCs/>
                <w:i/>
                <w:iCs/>
              </w:rPr>
            </w:pPr>
            <w:r>
              <w:rPr>
                <w:bCs/>
                <w:iCs/>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401655B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E3C951" w14:textId="77777777" w:rsidR="009B0C12" w:rsidRDefault="00C1409F">
            <w:pPr>
              <w:pStyle w:val="TAL"/>
              <w:jc w:val="center"/>
            </w:pPr>
            <w:r>
              <w:t>-</w:t>
            </w:r>
          </w:p>
        </w:tc>
      </w:tr>
      <w:tr w:rsidR="009B0C12" w14:paraId="07D02D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60E3DE0" w14:textId="77777777" w:rsidR="009B0C12" w:rsidRDefault="00C1409F">
            <w:pPr>
              <w:pStyle w:val="TAL"/>
              <w:rPr>
                <w:b/>
                <w:bCs/>
                <w:i/>
                <w:iCs/>
              </w:rPr>
            </w:pPr>
            <w:r>
              <w:rPr>
                <w:b/>
                <w:bCs/>
                <w:i/>
                <w:iCs/>
              </w:rPr>
              <w:t>ntn-UplinkHarq-ModeB-SingleTB</w:t>
            </w:r>
          </w:p>
          <w:p w14:paraId="6B686695" w14:textId="77777777" w:rsidR="009B0C12" w:rsidRDefault="00C1409F">
            <w:pPr>
              <w:pStyle w:val="TAL"/>
              <w:rPr>
                <w:b/>
                <w:bCs/>
                <w:i/>
                <w:iCs/>
                <w:lang w:eastAsia="zh-CN"/>
              </w:rPr>
            </w:pPr>
            <w:r>
              <w:rPr>
                <w:bCs/>
                <w:iCs/>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1F3442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2E49FB8" w14:textId="77777777" w:rsidR="009B0C12" w:rsidRDefault="00C1409F">
            <w:pPr>
              <w:pStyle w:val="TAL"/>
              <w:jc w:val="center"/>
            </w:pPr>
            <w:r>
              <w:t>-</w:t>
            </w:r>
          </w:p>
        </w:tc>
      </w:tr>
      <w:tr w:rsidR="009B0C12" w14:paraId="6E137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85D82C5" w14:textId="77777777" w:rsidR="009B0C12" w:rsidRDefault="00C1409F">
            <w:pPr>
              <w:pStyle w:val="TAL"/>
              <w:rPr>
                <w:b/>
                <w:bCs/>
                <w:i/>
                <w:iCs/>
              </w:rPr>
            </w:pPr>
            <w:r>
              <w:rPr>
                <w:b/>
                <w:bCs/>
                <w:i/>
                <w:iCs/>
              </w:rPr>
              <w:t>ntn-UplinkTxExtension</w:t>
            </w:r>
          </w:p>
          <w:p w14:paraId="166EB61B" w14:textId="77777777" w:rsidR="009B0C12" w:rsidRDefault="00C1409F">
            <w:pPr>
              <w:pStyle w:val="TAL"/>
              <w:rPr>
                <w:b/>
                <w:bCs/>
                <w:i/>
                <w:iCs/>
                <w:lang w:eastAsia="zh-CN"/>
              </w:rPr>
            </w:pPr>
            <w:r>
              <w:rPr>
                <w:bCs/>
                <w:iCs/>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tcPr>
          <w:p w14:paraId="304CEAEC"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11DD33A8" w14:textId="77777777" w:rsidR="009B0C12" w:rsidRDefault="00C1409F">
            <w:pPr>
              <w:pStyle w:val="TAL"/>
              <w:jc w:val="center"/>
            </w:pPr>
            <w:r>
              <w:t>-</w:t>
            </w:r>
          </w:p>
        </w:tc>
      </w:tr>
      <w:tr w:rsidR="009B0C12" w14:paraId="5117A538" w14:textId="77777777">
        <w:trPr>
          <w:cantSplit/>
        </w:trPr>
        <w:tc>
          <w:tcPr>
            <w:tcW w:w="7516" w:type="dxa"/>
          </w:tcPr>
          <w:p w14:paraId="7BFA9AED" w14:textId="77777777" w:rsidR="009B0C12" w:rsidRDefault="00C1409F">
            <w:pPr>
              <w:pStyle w:val="TAL"/>
              <w:rPr>
                <w:b/>
                <w:bCs/>
                <w:i/>
                <w:iCs/>
                <w:kern w:val="2"/>
              </w:rPr>
            </w:pPr>
            <w:r>
              <w:rPr>
                <w:b/>
                <w:bCs/>
                <w:i/>
                <w:iCs/>
                <w:kern w:val="2"/>
              </w:rPr>
              <w:t>powerClassNB-14dBm</w:t>
            </w:r>
          </w:p>
          <w:p w14:paraId="5816739A" w14:textId="77777777" w:rsidR="009B0C12" w:rsidRDefault="00C1409F">
            <w:pPr>
              <w:pStyle w:val="TAL"/>
            </w:pPr>
            <w:r>
              <w:t>Defines whether the UE supports power class 14dBm in all the bands supported by the UE as specified in TS 36.101 [42].</w:t>
            </w:r>
          </w:p>
          <w:p w14:paraId="705DBE5F" w14:textId="77777777" w:rsidR="009B0C12" w:rsidRDefault="00C1409F">
            <w:pPr>
              <w:pStyle w:val="TAL"/>
              <w:rPr>
                <w:b/>
                <w:bCs/>
                <w:i/>
                <w:iCs/>
                <w:kern w:val="2"/>
              </w:rPr>
            </w:pPr>
            <w:r>
              <w:t xml:space="preserve">If </w:t>
            </w:r>
            <w:r>
              <w:rPr>
                <w:bCs/>
                <w:i/>
                <w:iCs/>
                <w:kern w:val="2"/>
              </w:rPr>
              <w:t xml:space="preserve">powerClassNB-20dBm </w:t>
            </w:r>
            <w:r>
              <w:t>is included, t</w:t>
            </w:r>
            <w:r>
              <w:rPr>
                <w:bCs/>
                <w:lang w:eastAsia="en-GB"/>
              </w:rPr>
              <w:t xml:space="preserve">he UE shall not include the field </w:t>
            </w:r>
            <w:r>
              <w:rPr>
                <w:i/>
              </w:rPr>
              <w:t>powerClassNB-14dBm</w:t>
            </w:r>
            <w:r>
              <w:rPr>
                <w:bCs/>
                <w:lang w:eastAsia="en-GB"/>
              </w:rPr>
              <w:t>.</w:t>
            </w:r>
          </w:p>
        </w:tc>
        <w:tc>
          <w:tcPr>
            <w:tcW w:w="1135" w:type="dxa"/>
          </w:tcPr>
          <w:p w14:paraId="575D4423" w14:textId="77777777" w:rsidR="009B0C12" w:rsidRDefault="00C1409F">
            <w:pPr>
              <w:pStyle w:val="TAL"/>
              <w:jc w:val="center"/>
              <w:rPr>
                <w:b/>
                <w:bCs/>
                <w:i/>
                <w:iCs/>
                <w:kern w:val="2"/>
              </w:rPr>
            </w:pPr>
            <w:r>
              <w:t>FDD/TDD</w:t>
            </w:r>
          </w:p>
        </w:tc>
        <w:tc>
          <w:tcPr>
            <w:tcW w:w="1135" w:type="dxa"/>
          </w:tcPr>
          <w:p w14:paraId="300BD5D9" w14:textId="77777777" w:rsidR="009B0C12" w:rsidRDefault="00C1409F">
            <w:pPr>
              <w:pStyle w:val="TAL"/>
              <w:jc w:val="center"/>
              <w:rPr>
                <w:b/>
                <w:bCs/>
                <w:i/>
                <w:iCs/>
                <w:kern w:val="2"/>
              </w:rPr>
            </w:pPr>
            <w:r>
              <w:rPr>
                <w:iCs/>
                <w:kern w:val="2"/>
              </w:rPr>
              <w:t>No</w:t>
            </w:r>
          </w:p>
        </w:tc>
      </w:tr>
      <w:tr w:rsidR="009B0C12" w14:paraId="7F007569" w14:textId="77777777">
        <w:trPr>
          <w:cantSplit/>
        </w:trPr>
        <w:tc>
          <w:tcPr>
            <w:tcW w:w="7516" w:type="dxa"/>
          </w:tcPr>
          <w:p w14:paraId="132A48D0" w14:textId="77777777" w:rsidR="009B0C12" w:rsidRDefault="00C1409F">
            <w:pPr>
              <w:pStyle w:val="TAL"/>
              <w:rPr>
                <w:b/>
                <w:bCs/>
                <w:i/>
                <w:iCs/>
                <w:kern w:val="2"/>
              </w:rPr>
            </w:pPr>
            <w:r>
              <w:rPr>
                <w:b/>
                <w:bCs/>
                <w:i/>
                <w:iCs/>
                <w:kern w:val="2"/>
              </w:rPr>
              <w:t>powerClassNB-20dBm</w:t>
            </w:r>
          </w:p>
          <w:p w14:paraId="58380384" w14:textId="77777777" w:rsidR="009B0C12" w:rsidRDefault="00C1409F">
            <w:pPr>
              <w:pStyle w:val="TAL"/>
              <w:rPr>
                <w:b/>
                <w:bCs/>
                <w:i/>
                <w:iCs/>
                <w:kern w:val="2"/>
              </w:rPr>
            </w:pPr>
            <w:r>
              <w:t xml:space="preserve">Defines whether the UE supports power class 20dBm in NB-IoT for the band, as specified in TS 36.101 [42] and TS 36.102 [113] for NTN capable UE.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Pr>
          <w:p w14:paraId="77EBC261" w14:textId="77777777" w:rsidR="009B0C12" w:rsidRDefault="00C1409F">
            <w:pPr>
              <w:pStyle w:val="TAL"/>
              <w:jc w:val="center"/>
              <w:rPr>
                <w:b/>
                <w:bCs/>
                <w:i/>
                <w:iCs/>
                <w:kern w:val="2"/>
              </w:rPr>
            </w:pPr>
            <w:r>
              <w:t>FDD/TDD</w:t>
            </w:r>
          </w:p>
        </w:tc>
        <w:tc>
          <w:tcPr>
            <w:tcW w:w="1135" w:type="dxa"/>
          </w:tcPr>
          <w:p w14:paraId="2A8D04DE" w14:textId="77777777" w:rsidR="009B0C12" w:rsidRDefault="00C1409F">
            <w:pPr>
              <w:pStyle w:val="TAL"/>
              <w:jc w:val="center"/>
              <w:rPr>
                <w:b/>
                <w:bCs/>
                <w:i/>
                <w:iCs/>
                <w:kern w:val="2"/>
              </w:rPr>
            </w:pPr>
            <w:r>
              <w:rPr>
                <w:iCs/>
                <w:kern w:val="2"/>
              </w:rPr>
              <w:t>No</w:t>
            </w:r>
          </w:p>
        </w:tc>
      </w:tr>
      <w:tr w:rsidR="009B0C12" w14:paraId="760897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A54943" w14:textId="77777777" w:rsidR="009B0C12" w:rsidRDefault="00C1409F">
            <w:pPr>
              <w:pStyle w:val="TAL"/>
              <w:rPr>
                <w:b/>
                <w:bCs/>
                <w:i/>
                <w:lang w:val="it-IT" w:eastAsia="en-GB"/>
              </w:rPr>
            </w:pPr>
            <w:r>
              <w:rPr>
                <w:b/>
                <w:bCs/>
                <w:i/>
                <w:lang w:val="it-IT" w:eastAsia="en-GB"/>
              </w:rPr>
              <w:t>pur-CP-EPC</w:t>
            </w:r>
            <w:r>
              <w:rPr>
                <w:b/>
                <w:bCs/>
                <w:lang w:val="it-IT" w:eastAsia="en-GB"/>
              </w:rPr>
              <w:t xml:space="preserve">, </w:t>
            </w:r>
            <w:r>
              <w:rPr>
                <w:b/>
                <w:bCs/>
                <w:i/>
                <w:lang w:val="it-IT" w:eastAsia="en-GB"/>
              </w:rPr>
              <w:t>pur-CP-5GC</w:t>
            </w:r>
          </w:p>
          <w:p w14:paraId="12F85C98" w14:textId="77777777" w:rsidR="009B0C12" w:rsidRDefault="00C1409F">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tcPr>
          <w:p w14:paraId="5D04F11C" w14:textId="77777777" w:rsidR="009B0C12" w:rsidRDefault="00C1409F">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1A29A5D" w14:textId="77777777" w:rsidR="009B0C12" w:rsidRDefault="00C1409F">
            <w:pPr>
              <w:pStyle w:val="TAL"/>
              <w:jc w:val="center"/>
              <w:rPr>
                <w:iCs/>
                <w:kern w:val="2"/>
                <w:lang w:eastAsia="zh-CN"/>
              </w:rPr>
            </w:pPr>
            <w:r>
              <w:rPr>
                <w:iCs/>
                <w:kern w:val="2"/>
                <w:lang w:eastAsia="zh-CN"/>
              </w:rPr>
              <w:t>-</w:t>
            </w:r>
          </w:p>
        </w:tc>
      </w:tr>
      <w:tr w:rsidR="009B0C12" w14:paraId="172C1F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2A65943" w14:textId="77777777" w:rsidR="009B0C12" w:rsidRDefault="00C1409F">
            <w:pPr>
              <w:pStyle w:val="TAL"/>
              <w:rPr>
                <w:b/>
                <w:i/>
                <w:lang w:eastAsia="en-GB"/>
              </w:rPr>
            </w:pPr>
            <w:r>
              <w:rPr>
                <w:b/>
                <w:i/>
                <w:lang w:eastAsia="en-GB"/>
              </w:rPr>
              <w:t>pur-CP-L1Ack</w:t>
            </w:r>
          </w:p>
          <w:p w14:paraId="02BB3463" w14:textId="77777777" w:rsidR="009B0C12" w:rsidRDefault="00C1409F">
            <w:pPr>
              <w:pStyle w:val="TAL"/>
              <w:tabs>
                <w:tab w:val="left" w:pos="960"/>
              </w:tabs>
              <w:rPr>
                <w:lang w:eastAsia="en-GB"/>
              </w:rPr>
            </w:pPr>
            <w:r>
              <w:rPr>
                <w:lang w:eastAsia="en-GB"/>
              </w:rPr>
              <w:t>Indicates whether UE supports L1 acknowledgement in response to CP transmission using PUR.</w:t>
            </w:r>
          </w:p>
          <w:p w14:paraId="62D573A8" w14:textId="77777777" w:rsidR="009B0C12" w:rsidRDefault="00C1409F">
            <w:pPr>
              <w:pStyle w:val="TAL"/>
              <w:rPr>
                <w:b/>
                <w:bCs/>
                <w:i/>
                <w:lang w:eastAsia="en-GB"/>
              </w:rPr>
            </w:pPr>
            <w:r>
              <w:rPr>
                <w:bCs/>
                <w:lang w:eastAsia="en-GB"/>
              </w:rPr>
              <w:t xml:space="preserve">If </w:t>
            </w:r>
            <w:r>
              <w:rPr>
                <w:bCs/>
                <w:i/>
                <w:lang w:eastAsia="en-GB"/>
              </w:rPr>
              <w:t>pur-CP-L1Ack</w:t>
            </w:r>
            <w:r>
              <w:rPr>
                <w:bCs/>
                <w:lang w:eastAsia="en-GB"/>
              </w:rPr>
              <w:t xml:space="preserve"> is included, the UE shall also indicate support for </w:t>
            </w:r>
            <w:r>
              <w:rPr>
                <w:bCs/>
                <w:i/>
                <w:lang w:eastAsia="en-GB"/>
              </w:rPr>
              <w:t>pur-CP-EPC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C2EEFE"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E575387" w14:textId="77777777" w:rsidR="009B0C12" w:rsidRDefault="00C1409F">
            <w:pPr>
              <w:pStyle w:val="TAL"/>
              <w:jc w:val="center"/>
              <w:rPr>
                <w:iCs/>
                <w:kern w:val="2"/>
                <w:lang w:eastAsia="zh-CN"/>
              </w:rPr>
            </w:pPr>
            <w:r>
              <w:rPr>
                <w:iCs/>
                <w:kern w:val="2"/>
                <w:lang w:eastAsia="zh-CN"/>
              </w:rPr>
              <w:t>-</w:t>
            </w:r>
          </w:p>
        </w:tc>
      </w:tr>
      <w:tr w:rsidR="009B0C12" w14:paraId="3F0047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2D1EF04" w14:textId="77777777" w:rsidR="009B0C12" w:rsidRDefault="00C1409F">
            <w:pPr>
              <w:pStyle w:val="TAL"/>
              <w:tabs>
                <w:tab w:val="left" w:pos="960"/>
              </w:tabs>
              <w:rPr>
                <w:b/>
                <w:i/>
              </w:rPr>
            </w:pPr>
            <w:r>
              <w:rPr>
                <w:b/>
                <w:i/>
              </w:rPr>
              <w:t>pur-NRSRP-Validation</w:t>
            </w:r>
          </w:p>
          <w:p w14:paraId="1ACB221B" w14:textId="77777777" w:rsidR="009B0C12" w:rsidRDefault="00C1409F">
            <w:pPr>
              <w:pStyle w:val="TAL"/>
              <w:tabs>
                <w:tab w:val="left" w:pos="960"/>
              </w:tabs>
            </w:pPr>
            <w:r>
              <w:t>Indicates whether UE supports serving cell NRSRP for TA validation for transmission using PUR.</w:t>
            </w:r>
          </w:p>
          <w:p w14:paraId="7DE81B61" w14:textId="77777777" w:rsidR="009B0C12" w:rsidRDefault="00C1409F">
            <w:pPr>
              <w:pStyle w:val="TAL"/>
              <w:rPr>
                <w:b/>
                <w:bCs/>
                <w:i/>
                <w:lang w:eastAsia="en-GB"/>
              </w:rPr>
            </w:pPr>
            <w:r>
              <w:rPr>
                <w:bCs/>
                <w:lang w:eastAsia="en-GB"/>
              </w:rPr>
              <w:t xml:space="preserve">If </w:t>
            </w:r>
            <w:r>
              <w:rPr>
                <w:bCs/>
                <w:i/>
                <w:lang w:eastAsia="en-GB"/>
              </w:rPr>
              <w:t>pur-NRSRP-Validation</w:t>
            </w:r>
            <w:r>
              <w:rPr>
                <w:bCs/>
                <w:lang w:eastAsia="en-GB"/>
              </w:rPr>
              <w:t xml:space="preserve"> is included, the UE shall also indicate support for </w:t>
            </w:r>
            <w:r>
              <w:rPr>
                <w:bCs/>
                <w:i/>
                <w:lang w:eastAsia="en-GB"/>
              </w:rPr>
              <w:t>pur-CP-EPC</w:t>
            </w:r>
            <w:r>
              <w:rPr>
                <w:bCs/>
                <w:lang w:eastAsia="en-GB"/>
              </w:rPr>
              <w:t xml:space="preserve">, </w:t>
            </w:r>
            <w:r>
              <w:rPr>
                <w:bCs/>
                <w:i/>
                <w:lang w:eastAsia="en-GB"/>
              </w:rPr>
              <w:t>pur-CP-5GC</w:t>
            </w:r>
            <w:r>
              <w:rPr>
                <w:bCs/>
                <w:lang w:eastAsia="en-GB"/>
              </w:rPr>
              <w:t xml:space="preserve">, </w:t>
            </w:r>
            <w:r>
              <w:rPr>
                <w:bCs/>
                <w:i/>
                <w:lang w:eastAsia="en-GB"/>
              </w:rPr>
              <w:t>pur-UP-EPC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4C6F5392"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5E5E147" w14:textId="77777777" w:rsidR="009B0C12" w:rsidRDefault="00C1409F">
            <w:pPr>
              <w:pStyle w:val="TAL"/>
              <w:jc w:val="center"/>
              <w:rPr>
                <w:iCs/>
                <w:kern w:val="2"/>
                <w:lang w:eastAsia="zh-CN"/>
              </w:rPr>
            </w:pPr>
            <w:r>
              <w:rPr>
                <w:iCs/>
                <w:kern w:val="2"/>
                <w:lang w:eastAsia="zh-CN"/>
              </w:rPr>
              <w:t>-</w:t>
            </w:r>
          </w:p>
        </w:tc>
      </w:tr>
      <w:tr w:rsidR="009B0C12" w14:paraId="340BE5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8C1B46A" w14:textId="77777777" w:rsidR="009B0C12" w:rsidRDefault="00C1409F">
            <w:pPr>
              <w:pStyle w:val="TAL"/>
              <w:rPr>
                <w:b/>
                <w:bCs/>
                <w:i/>
                <w:lang w:eastAsia="en-GB"/>
              </w:rPr>
            </w:pPr>
            <w:r>
              <w:rPr>
                <w:b/>
                <w:bCs/>
                <w:i/>
                <w:lang w:eastAsia="en-GB"/>
              </w:rPr>
              <w:t>pur-UP-EPC</w:t>
            </w:r>
            <w:r>
              <w:rPr>
                <w:b/>
                <w:bCs/>
                <w:lang w:eastAsia="en-GB"/>
              </w:rPr>
              <w:t xml:space="preserve">, </w:t>
            </w:r>
            <w:r>
              <w:rPr>
                <w:b/>
                <w:bCs/>
                <w:i/>
                <w:lang w:eastAsia="en-GB"/>
              </w:rPr>
              <w:t>pur-UP-5GC</w:t>
            </w:r>
          </w:p>
          <w:p w14:paraId="0A32EB60" w14:textId="77777777" w:rsidR="009B0C12" w:rsidRDefault="00C1409F">
            <w:pPr>
              <w:pStyle w:val="TAL"/>
              <w:rPr>
                <w:b/>
                <w:bCs/>
                <w:i/>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tcPr>
          <w:p w14:paraId="5E7C8370" w14:textId="77777777" w:rsidR="009B0C12" w:rsidRDefault="00C1409F">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69CB370D" w14:textId="77777777" w:rsidR="009B0C12" w:rsidRDefault="00C1409F">
            <w:pPr>
              <w:pStyle w:val="TAL"/>
              <w:jc w:val="center"/>
              <w:rPr>
                <w:iCs/>
                <w:kern w:val="2"/>
                <w:lang w:eastAsia="zh-CN"/>
              </w:rPr>
            </w:pPr>
            <w:r>
              <w:rPr>
                <w:iCs/>
                <w:kern w:val="2"/>
                <w:lang w:eastAsia="zh-CN"/>
              </w:rPr>
              <w:t>-</w:t>
            </w:r>
          </w:p>
        </w:tc>
      </w:tr>
      <w:tr w:rsidR="009B0C12" w14:paraId="38E55113"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782BC7A" w14:textId="77777777" w:rsidR="009B0C12" w:rsidRDefault="00C1409F">
            <w:pPr>
              <w:pStyle w:val="TAL"/>
              <w:rPr>
                <w:b/>
                <w:bCs/>
                <w:i/>
                <w:iCs/>
                <w:lang w:eastAsia="en-GB"/>
              </w:rPr>
            </w:pPr>
            <w:r>
              <w:rPr>
                <w:b/>
                <w:bCs/>
                <w:i/>
                <w:iCs/>
                <w:lang w:eastAsia="en-GB"/>
              </w:rPr>
              <w:t>rach-Report</w:t>
            </w:r>
          </w:p>
          <w:p w14:paraId="7D857C8B" w14:textId="77777777" w:rsidR="009B0C12" w:rsidRDefault="00C1409F">
            <w:pPr>
              <w:pStyle w:val="TAL"/>
              <w:rPr>
                <w:rFonts w:cs="Arial"/>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tcPr>
          <w:p w14:paraId="0507D3BD"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852BB3A" w14:textId="77777777" w:rsidR="009B0C12" w:rsidRDefault="00C1409F">
            <w:pPr>
              <w:pStyle w:val="TAL"/>
              <w:jc w:val="center"/>
            </w:pPr>
            <w:r>
              <w:t>No</w:t>
            </w:r>
          </w:p>
        </w:tc>
      </w:tr>
      <w:tr w:rsidR="009B0C12" w14:paraId="72FE7D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06417CC" w14:textId="77777777" w:rsidR="009B0C12" w:rsidRDefault="00C1409F">
            <w:pPr>
              <w:pStyle w:val="TAL"/>
              <w:rPr>
                <w:b/>
                <w:bCs/>
                <w:i/>
                <w:iCs/>
                <w:kern w:val="2"/>
              </w:rPr>
            </w:pPr>
            <w:r>
              <w:rPr>
                <w:b/>
                <w:bCs/>
                <w:i/>
                <w:iCs/>
                <w:kern w:val="2"/>
              </w:rPr>
              <w:t>rai-Support</w:t>
            </w:r>
          </w:p>
          <w:p w14:paraId="2AF1DB68" w14:textId="77777777" w:rsidR="009B0C12" w:rsidRDefault="00C1409F">
            <w:pPr>
              <w:pStyle w:val="TAL"/>
              <w:rPr>
                <w:i/>
                <w:iCs/>
              </w:rPr>
            </w:pPr>
            <w:r>
              <w:t>Defines whether the UE supports</w:t>
            </w:r>
            <w:r>
              <w:rPr>
                <w:bCs/>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B7AE6A5"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EF14D1" w14:textId="77777777" w:rsidR="009B0C12" w:rsidRDefault="00C1409F">
            <w:pPr>
              <w:pStyle w:val="TAL"/>
              <w:jc w:val="center"/>
              <w:rPr>
                <w:b/>
                <w:bCs/>
                <w:i/>
                <w:iCs/>
                <w:kern w:val="2"/>
              </w:rPr>
            </w:pPr>
            <w:r>
              <w:rPr>
                <w:iCs/>
                <w:kern w:val="2"/>
              </w:rPr>
              <w:t>No</w:t>
            </w:r>
          </w:p>
        </w:tc>
      </w:tr>
      <w:tr w:rsidR="009B0C12" w14:paraId="0281F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516" w:type="dxa"/>
            <w:tcBorders>
              <w:top w:val="single" w:sz="4" w:space="0" w:color="808080"/>
              <w:left w:val="single" w:sz="4" w:space="0" w:color="808080"/>
              <w:bottom w:val="single" w:sz="4" w:space="0" w:color="808080"/>
              <w:right w:val="single" w:sz="4" w:space="0" w:color="808080"/>
            </w:tcBorders>
          </w:tcPr>
          <w:p w14:paraId="28292BD2" w14:textId="77777777" w:rsidR="009B0C12" w:rsidRDefault="00C1409F">
            <w:pPr>
              <w:pStyle w:val="TAL"/>
              <w:rPr>
                <w:b/>
                <w:bCs/>
                <w:i/>
                <w:iCs/>
                <w:lang w:eastAsia="en-GB"/>
              </w:rPr>
            </w:pPr>
            <w:r>
              <w:rPr>
                <w:b/>
                <w:bCs/>
                <w:i/>
                <w:iCs/>
                <w:lang w:eastAsia="en-GB"/>
              </w:rPr>
              <w:t>rai-SupportEnh</w:t>
            </w:r>
          </w:p>
          <w:p w14:paraId="4E82F16D" w14:textId="77777777" w:rsidR="009B0C12" w:rsidRDefault="00C1409F">
            <w:pPr>
              <w:pStyle w:val="TAL"/>
              <w:rPr>
                <w:rFonts w:cs="Arial"/>
                <w:lang w:eastAsia="en-GB"/>
              </w:rPr>
            </w:pPr>
            <w:r>
              <w:rPr>
                <w:rFonts w:cs="Arial"/>
                <w:lang w:eastAsia="en-GB"/>
              </w:rPr>
              <w:t xml:space="preserve">Indicates whether the UE supports </w:t>
            </w:r>
            <w:r>
              <w:rPr>
                <w:lang w:eastAsia="en-GB"/>
              </w:rPr>
              <w:t>AS Release Assistance Indication via the DCQR and AS RAI MAC CE</w:t>
            </w:r>
            <w:r>
              <w:rPr>
                <w:rFonts w:cs="Arial"/>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074D025"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C61E458" w14:textId="77777777" w:rsidR="009B0C12" w:rsidRDefault="00C1409F">
            <w:pPr>
              <w:pStyle w:val="TAL"/>
              <w:jc w:val="center"/>
            </w:pPr>
            <w:r>
              <w:t>No</w:t>
            </w:r>
          </w:p>
        </w:tc>
      </w:tr>
      <w:tr w:rsidR="009B0C12" w14:paraId="3D35D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62CF1D" w14:textId="77777777" w:rsidR="009B0C12" w:rsidRDefault="00C1409F">
            <w:pPr>
              <w:keepNext/>
              <w:keepLines/>
              <w:spacing w:after="0"/>
              <w:rPr>
                <w:rFonts w:ascii="Arial" w:hAnsi="Arial"/>
                <w:b/>
                <w:bCs/>
                <w:i/>
                <w:iCs/>
                <w:kern w:val="2"/>
                <w:sz w:val="18"/>
              </w:rPr>
            </w:pPr>
            <w:r>
              <w:rPr>
                <w:rFonts w:ascii="Arial" w:hAnsi="Arial"/>
                <w:b/>
                <w:bCs/>
                <w:i/>
                <w:iCs/>
                <w:kern w:val="2"/>
                <w:sz w:val="18"/>
              </w:rPr>
              <w:t>rlc-UM</w:t>
            </w:r>
          </w:p>
          <w:p w14:paraId="1CB07830" w14:textId="77777777" w:rsidR="009B0C12" w:rsidRDefault="00C1409F">
            <w:pPr>
              <w:pStyle w:val="TAL"/>
              <w:rPr>
                <w:b/>
                <w:bCs/>
                <w:i/>
                <w:iCs/>
                <w:kern w:val="2"/>
              </w:rPr>
            </w:pPr>
            <w:r>
              <w:t>Defines whether the UE supports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38FF7C17"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C48501A" w14:textId="77777777" w:rsidR="009B0C12" w:rsidRDefault="00C1409F">
            <w:pPr>
              <w:pStyle w:val="TAL"/>
              <w:jc w:val="center"/>
              <w:rPr>
                <w:b/>
                <w:bCs/>
                <w:i/>
                <w:iCs/>
                <w:kern w:val="2"/>
              </w:rPr>
            </w:pPr>
            <w:r>
              <w:rPr>
                <w:iCs/>
                <w:kern w:val="2"/>
              </w:rPr>
              <w:t>No</w:t>
            </w:r>
          </w:p>
        </w:tc>
      </w:tr>
      <w:tr w:rsidR="009B0C12" w14:paraId="0F7FA3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55809F0" w14:textId="77777777" w:rsidR="009B0C12" w:rsidRDefault="00C1409F">
            <w:pPr>
              <w:pStyle w:val="TAL"/>
              <w:rPr>
                <w:b/>
                <w:bCs/>
                <w:i/>
                <w:iCs/>
                <w:kern w:val="2"/>
              </w:rPr>
            </w:pPr>
            <w:r>
              <w:rPr>
                <w:b/>
                <w:bCs/>
                <w:i/>
                <w:iCs/>
                <w:kern w:val="2"/>
              </w:rPr>
              <w:t>slotSymbolResourceResvDL</w:t>
            </w:r>
          </w:p>
          <w:p w14:paraId="2D822EAE" w14:textId="77777777" w:rsidR="009B0C12" w:rsidRDefault="00C1409F">
            <w:pPr>
              <w:pStyle w:val="TAL"/>
            </w:pPr>
            <w:r>
              <w:t xml:space="preserve">Indicates whether the UE supports </w:t>
            </w:r>
            <w:r>
              <w:rPr>
                <w:lang w:eastAsia="zh-CN"/>
              </w:rPr>
              <w:t xml:space="preserve">slot/symbol-level </w:t>
            </w:r>
            <w:r>
              <w:t>time-domain DL resource reservation, e.g. for NB-IoT coexistence with NR.</w:t>
            </w:r>
          </w:p>
          <w:p w14:paraId="764591AA" w14:textId="77777777" w:rsidR="009B0C12" w:rsidRDefault="00C1409F">
            <w:pPr>
              <w:pStyle w:val="TAL"/>
              <w:rPr>
                <w:b/>
                <w:bCs/>
                <w:i/>
                <w:iCs/>
                <w:kern w:val="2"/>
              </w:rPr>
            </w:pPr>
            <w:r>
              <w:rPr>
                <w:bCs/>
                <w:lang w:eastAsia="en-GB"/>
              </w:rPr>
              <w:t xml:space="preserve">If </w:t>
            </w:r>
            <w:r>
              <w:rPr>
                <w:bCs/>
                <w:i/>
                <w:lang w:eastAsia="en-GB"/>
              </w:rPr>
              <w:t>slotSymbolResourceResvDL</w:t>
            </w:r>
            <w:r>
              <w:rPr>
                <w:bCs/>
                <w:lang w:eastAsia="en-GB"/>
              </w:rPr>
              <w:t xml:space="preserve"> is included, the UE shall also indicate support for </w:t>
            </w:r>
            <w:r>
              <w:rPr>
                <w:bCs/>
                <w:i/>
                <w:lang w:eastAsia="en-GB"/>
              </w:rPr>
              <w:t>subframeResourceResvDL</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5F21965"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C5349A" w14:textId="77777777" w:rsidR="009B0C12" w:rsidRDefault="00C1409F">
            <w:pPr>
              <w:pStyle w:val="TAL"/>
              <w:jc w:val="center"/>
              <w:rPr>
                <w:iCs/>
                <w:kern w:val="2"/>
              </w:rPr>
            </w:pPr>
            <w:r>
              <w:rPr>
                <w:iCs/>
                <w:kern w:val="2"/>
              </w:rPr>
              <w:t>Yes</w:t>
            </w:r>
          </w:p>
        </w:tc>
      </w:tr>
      <w:tr w:rsidR="009B0C12" w14:paraId="0E2BB5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EB24D7D" w14:textId="77777777" w:rsidR="009B0C12" w:rsidRDefault="00C1409F">
            <w:pPr>
              <w:pStyle w:val="TAL"/>
              <w:rPr>
                <w:b/>
                <w:bCs/>
                <w:i/>
                <w:iCs/>
                <w:kern w:val="2"/>
              </w:rPr>
            </w:pPr>
            <w:r>
              <w:rPr>
                <w:b/>
                <w:bCs/>
                <w:i/>
                <w:iCs/>
                <w:kern w:val="2"/>
              </w:rPr>
              <w:lastRenderedPageBreak/>
              <w:t>slotSymbolResourceResvUL</w:t>
            </w:r>
          </w:p>
          <w:p w14:paraId="09537228" w14:textId="77777777" w:rsidR="009B0C12" w:rsidRDefault="00C1409F">
            <w:pPr>
              <w:pStyle w:val="TAL"/>
            </w:pPr>
            <w:r>
              <w:t xml:space="preserve">Indicates whether the UE supports </w:t>
            </w:r>
            <w:r>
              <w:rPr>
                <w:lang w:eastAsia="zh-CN"/>
              </w:rPr>
              <w:t>slot/symbol-level</w:t>
            </w:r>
            <w:r>
              <w:t xml:space="preserve"> time-domain UL resource reservation, e.g. for NB-IoT coexistence with NR.</w:t>
            </w:r>
          </w:p>
          <w:p w14:paraId="614F0F6B" w14:textId="77777777" w:rsidR="009B0C12" w:rsidRDefault="00C1409F">
            <w:pPr>
              <w:pStyle w:val="TAL"/>
              <w:rPr>
                <w:b/>
                <w:i/>
                <w:iCs/>
                <w:kern w:val="2"/>
              </w:rPr>
            </w:pPr>
            <w:r>
              <w:rPr>
                <w:lang w:eastAsia="en-GB"/>
              </w:rPr>
              <w:t xml:space="preserve">If </w:t>
            </w:r>
            <w:r>
              <w:rPr>
                <w:i/>
                <w:lang w:eastAsia="en-GB"/>
              </w:rPr>
              <w:t>slotSymbolResourceResvUL</w:t>
            </w:r>
            <w:r>
              <w:rPr>
                <w:lang w:eastAsia="en-GB"/>
              </w:rPr>
              <w:t xml:space="preserve"> is included, the UE shall also indicate support for </w:t>
            </w:r>
            <w:r>
              <w:rPr>
                <w:i/>
                <w:lang w:eastAsia="en-GB"/>
              </w:rPr>
              <w:t>subframeResourceResvUL</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0F6020"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5E786D0" w14:textId="77777777" w:rsidR="009B0C12" w:rsidRDefault="00C1409F">
            <w:pPr>
              <w:pStyle w:val="TAL"/>
              <w:jc w:val="center"/>
              <w:rPr>
                <w:iCs/>
                <w:kern w:val="2"/>
              </w:rPr>
            </w:pPr>
            <w:r>
              <w:rPr>
                <w:iCs/>
                <w:kern w:val="2"/>
              </w:rPr>
              <w:t>Yes</w:t>
            </w:r>
          </w:p>
        </w:tc>
      </w:tr>
      <w:tr w:rsidR="009B0C12" w14:paraId="5E2843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DE1A457" w14:textId="77777777" w:rsidR="009B0C12" w:rsidRDefault="00C1409F">
            <w:pPr>
              <w:pStyle w:val="TAL"/>
              <w:rPr>
                <w:b/>
                <w:iCs/>
                <w:lang w:eastAsia="en-GB"/>
              </w:rPr>
            </w:pPr>
            <w:r>
              <w:rPr>
                <w:b/>
                <w:i/>
                <w:iCs/>
              </w:rPr>
              <w:t>supportedBandList, supportedBandList</w:t>
            </w:r>
            <w:r>
              <w:rPr>
                <w:b/>
                <w:iCs/>
                <w:lang w:eastAsia="en-GB"/>
              </w:rPr>
              <w:t>-v1710</w:t>
            </w:r>
          </w:p>
          <w:p w14:paraId="146A7294" w14:textId="77777777" w:rsidR="009B0C12" w:rsidRDefault="00C1409F">
            <w:pPr>
              <w:pStyle w:val="TAL"/>
              <w:rPr>
                <w:b/>
                <w:bCs/>
                <w:i/>
                <w:lang w:eastAsia="en-GB"/>
              </w:rPr>
            </w:pPr>
            <w:r>
              <w:rPr>
                <w:lang w:eastAsia="en-GB"/>
              </w:rPr>
              <w:t xml:space="preserve">Includes the supported NB-IoT bands as defined in TS 36.101 [42] and TS 36.102 [113] for NTN capable UE. If </w:t>
            </w:r>
            <w:r>
              <w:rPr>
                <w:i/>
                <w:iCs/>
              </w:rPr>
              <w:t>supportedBandList-v1710</w:t>
            </w:r>
            <w:r>
              <w:rPr>
                <w:iCs/>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2BA4A7E" w14:textId="77777777" w:rsidR="009B0C12" w:rsidRDefault="00C1409F">
            <w:pPr>
              <w:pStyle w:val="TAL"/>
              <w:jc w:val="center"/>
              <w:rPr>
                <w:i/>
                <w:iCs/>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4FC89C7D" w14:textId="77777777" w:rsidR="009B0C12" w:rsidRDefault="00C1409F">
            <w:pPr>
              <w:pStyle w:val="TAL"/>
              <w:jc w:val="center"/>
              <w:rPr>
                <w:i/>
                <w:iCs/>
              </w:rPr>
            </w:pPr>
            <w:r>
              <w:rPr>
                <w:iCs/>
              </w:rPr>
              <w:t>No</w:t>
            </w:r>
          </w:p>
        </w:tc>
      </w:tr>
      <w:tr w:rsidR="009B0C12" w14:paraId="3ED3BA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9B801C8" w14:textId="77777777" w:rsidR="009B0C12" w:rsidRDefault="00C1409F">
            <w:pPr>
              <w:pStyle w:val="TAL"/>
              <w:rPr>
                <w:b/>
                <w:bCs/>
                <w:i/>
                <w:iCs/>
                <w:kern w:val="2"/>
              </w:rPr>
            </w:pPr>
            <w:r>
              <w:rPr>
                <w:b/>
                <w:bCs/>
                <w:i/>
                <w:iCs/>
                <w:kern w:val="2"/>
              </w:rPr>
              <w:t>sr-SPS-BSR</w:t>
            </w:r>
          </w:p>
          <w:p w14:paraId="332944A0" w14:textId="77777777" w:rsidR="009B0C12" w:rsidRDefault="00C1409F">
            <w:pPr>
              <w:pStyle w:val="TAL"/>
              <w:rPr>
                <w:b/>
                <w:i/>
                <w:iCs/>
              </w:rPr>
            </w:pPr>
            <w:r>
              <w:t>Defines whether the UE supports</w:t>
            </w:r>
            <w:r>
              <w:rPr>
                <w:bCs/>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tcPr>
          <w:p w14:paraId="513A8857"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D8D3FC1" w14:textId="77777777" w:rsidR="009B0C12" w:rsidRDefault="00C1409F">
            <w:pPr>
              <w:pStyle w:val="TAL"/>
              <w:jc w:val="center"/>
              <w:rPr>
                <w:i/>
                <w:iCs/>
              </w:rPr>
            </w:pPr>
            <w:r>
              <w:rPr>
                <w:iCs/>
                <w:kern w:val="2"/>
              </w:rPr>
              <w:t>-</w:t>
            </w:r>
          </w:p>
        </w:tc>
      </w:tr>
      <w:tr w:rsidR="009B0C12" w14:paraId="1580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B9D6C70" w14:textId="77777777" w:rsidR="009B0C12" w:rsidRDefault="00C1409F">
            <w:pPr>
              <w:pStyle w:val="TAL"/>
              <w:rPr>
                <w:b/>
                <w:bCs/>
                <w:i/>
                <w:iCs/>
                <w:kern w:val="2"/>
              </w:rPr>
            </w:pPr>
            <w:r>
              <w:rPr>
                <w:b/>
                <w:bCs/>
                <w:i/>
                <w:iCs/>
                <w:kern w:val="2"/>
              </w:rPr>
              <w:t>sr-withHARQ-ACK</w:t>
            </w:r>
          </w:p>
          <w:p w14:paraId="4155E532" w14:textId="77777777" w:rsidR="009B0C12" w:rsidRDefault="00C1409F">
            <w:pPr>
              <w:pStyle w:val="TAL"/>
              <w:rPr>
                <w:b/>
                <w:i/>
                <w:iCs/>
              </w:rPr>
            </w:pPr>
            <w:r>
              <w:t>Defines whether the UE supports physical layer SR with HARQ ACK as specified in TS 36.213 [23].</w:t>
            </w:r>
          </w:p>
        </w:tc>
        <w:tc>
          <w:tcPr>
            <w:tcW w:w="1135" w:type="dxa"/>
            <w:tcBorders>
              <w:top w:val="single" w:sz="4" w:space="0" w:color="808080"/>
              <w:left w:val="single" w:sz="4" w:space="0" w:color="808080"/>
              <w:bottom w:val="single" w:sz="4" w:space="0" w:color="808080"/>
              <w:right w:val="single" w:sz="4" w:space="0" w:color="808080"/>
            </w:tcBorders>
          </w:tcPr>
          <w:p w14:paraId="17468735"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7BDC025" w14:textId="77777777" w:rsidR="009B0C12" w:rsidRDefault="00C1409F">
            <w:pPr>
              <w:pStyle w:val="TAL"/>
              <w:jc w:val="center"/>
              <w:rPr>
                <w:i/>
                <w:iCs/>
              </w:rPr>
            </w:pPr>
            <w:r>
              <w:rPr>
                <w:iCs/>
                <w:kern w:val="2"/>
              </w:rPr>
              <w:t>-</w:t>
            </w:r>
          </w:p>
        </w:tc>
      </w:tr>
      <w:tr w:rsidR="009B0C12" w14:paraId="27088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E422BC2" w14:textId="77777777" w:rsidR="009B0C12" w:rsidRDefault="00C1409F">
            <w:pPr>
              <w:pStyle w:val="TAL"/>
              <w:rPr>
                <w:b/>
                <w:bCs/>
                <w:i/>
                <w:iCs/>
              </w:rPr>
            </w:pPr>
            <w:r>
              <w:rPr>
                <w:b/>
                <w:bCs/>
                <w:i/>
                <w:iCs/>
              </w:rPr>
              <w:t>sr-withoutHARQ-ACK</w:t>
            </w:r>
          </w:p>
          <w:p w14:paraId="1B955EA9" w14:textId="77777777" w:rsidR="009B0C12" w:rsidRDefault="00C1409F">
            <w:pPr>
              <w:pStyle w:val="TAL"/>
              <w:rPr>
                <w:b/>
                <w:i/>
                <w:iCs/>
              </w:rPr>
            </w:pPr>
            <w:r>
              <w:t>Defines whether the UE supports</w:t>
            </w:r>
            <w:r>
              <w:rPr>
                <w:bCs/>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4C5D412D" w14:textId="77777777" w:rsidR="009B0C12" w:rsidRDefault="00C1409F">
            <w:pPr>
              <w:pStyle w:val="TAL"/>
              <w:jc w:val="center"/>
              <w:rPr>
                <w:i/>
                <w:iCs/>
              </w:rPr>
            </w:pPr>
            <w:r>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09A35A3" w14:textId="77777777" w:rsidR="009B0C12" w:rsidRDefault="00C1409F">
            <w:pPr>
              <w:pStyle w:val="TAL"/>
              <w:jc w:val="center"/>
              <w:rPr>
                <w:i/>
                <w:iCs/>
              </w:rPr>
            </w:pPr>
            <w:r>
              <w:rPr>
                <w:iCs/>
              </w:rPr>
              <w:t>-</w:t>
            </w:r>
          </w:p>
        </w:tc>
      </w:tr>
      <w:tr w:rsidR="009B0C12" w14:paraId="7A889A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CA33AE9" w14:textId="77777777" w:rsidR="009B0C12" w:rsidRDefault="00C1409F">
            <w:pPr>
              <w:pStyle w:val="TAL"/>
              <w:rPr>
                <w:b/>
                <w:bCs/>
                <w:i/>
                <w:iCs/>
                <w:kern w:val="2"/>
              </w:rPr>
            </w:pPr>
            <w:r>
              <w:rPr>
                <w:b/>
                <w:bCs/>
                <w:i/>
                <w:iCs/>
                <w:kern w:val="2"/>
              </w:rPr>
              <w:t>subframeResourceResvDL</w:t>
            </w:r>
          </w:p>
          <w:p w14:paraId="6D17A6C0" w14:textId="77777777" w:rsidR="009B0C12" w:rsidRDefault="00C1409F">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F65171A"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43403F5" w14:textId="77777777" w:rsidR="009B0C12" w:rsidRDefault="00C1409F">
            <w:pPr>
              <w:pStyle w:val="TAL"/>
              <w:jc w:val="center"/>
              <w:rPr>
                <w:iCs/>
              </w:rPr>
            </w:pPr>
            <w:r>
              <w:rPr>
                <w:iCs/>
              </w:rPr>
              <w:t>Yes</w:t>
            </w:r>
          </w:p>
        </w:tc>
      </w:tr>
      <w:tr w:rsidR="009B0C12" w14:paraId="1B5C4B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5A4D1C5" w14:textId="77777777" w:rsidR="009B0C12" w:rsidRDefault="00C1409F">
            <w:pPr>
              <w:pStyle w:val="TAL"/>
              <w:rPr>
                <w:b/>
                <w:bCs/>
                <w:i/>
                <w:iCs/>
                <w:kern w:val="2"/>
              </w:rPr>
            </w:pPr>
            <w:r>
              <w:rPr>
                <w:b/>
                <w:bCs/>
                <w:i/>
                <w:iCs/>
                <w:kern w:val="2"/>
              </w:rPr>
              <w:t>subframeResourceResvUL</w:t>
            </w:r>
          </w:p>
          <w:p w14:paraId="7F106AAC" w14:textId="77777777" w:rsidR="009B0C12" w:rsidRDefault="00C1409F">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3D94F35"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C06E82" w14:textId="77777777" w:rsidR="009B0C12" w:rsidRDefault="00C1409F">
            <w:pPr>
              <w:pStyle w:val="TAL"/>
              <w:jc w:val="center"/>
              <w:rPr>
                <w:iCs/>
              </w:rPr>
            </w:pPr>
            <w:r>
              <w:rPr>
                <w:iCs/>
              </w:rPr>
              <w:t>Yes</w:t>
            </w:r>
          </w:p>
        </w:tc>
      </w:tr>
      <w:tr w:rsidR="009B0C12" w14:paraId="28AEB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EC13C76" w14:textId="77777777" w:rsidR="009B0C12" w:rsidRDefault="00C1409F">
            <w:pPr>
              <w:pStyle w:val="TAL"/>
              <w:rPr>
                <w:b/>
                <w:i/>
              </w:rPr>
            </w:pPr>
            <w:r>
              <w:rPr>
                <w:b/>
                <w:i/>
              </w:rPr>
              <w:t>supportedROHC-Profiles</w:t>
            </w:r>
          </w:p>
          <w:p w14:paraId="163947E5" w14:textId="77777777" w:rsidR="009B0C12" w:rsidRDefault="00C1409F">
            <w:pPr>
              <w:pStyle w:val="TAL"/>
              <w:rPr>
                <w:i/>
                <w:iCs/>
              </w:rPr>
            </w:pPr>
            <w:r>
              <w:rPr>
                <w:iCs/>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2E87EB8B" w14:textId="77777777" w:rsidR="009B0C12" w:rsidRDefault="00C1409F">
            <w:pPr>
              <w:pStyle w:val="TAL"/>
              <w:jc w:val="center"/>
              <w:rPr>
                <w:b/>
                <w:i/>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2F63F4AF" w14:textId="77777777" w:rsidR="009B0C12" w:rsidRDefault="00C1409F">
            <w:pPr>
              <w:pStyle w:val="TAL"/>
              <w:jc w:val="center"/>
              <w:rPr>
                <w:b/>
                <w:i/>
              </w:rPr>
            </w:pPr>
            <w:r>
              <w:t>No</w:t>
            </w:r>
          </w:p>
        </w:tc>
      </w:tr>
      <w:tr w:rsidR="009B0C12" w14:paraId="5F7142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1E76D5E" w14:textId="77777777" w:rsidR="009B0C12" w:rsidRDefault="00C1409F">
            <w:pPr>
              <w:pStyle w:val="TAL"/>
              <w:rPr>
                <w:b/>
                <w:bCs/>
                <w:i/>
                <w:iCs/>
              </w:rPr>
            </w:pPr>
            <w:r>
              <w:rPr>
                <w:b/>
                <w:bCs/>
                <w:i/>
                <w:iCs/>
              </w:rPr>
              <w:t>twoHARQ-Processes</w:t>
            </w:r>
          </w:p>
          <w:p w14:paraId="365B9B92" w14:textId="77777777" w:rsidR="009B0C12" w:rsidRDefault="00C1409F">
            <w:pPr>
              <w:pStyle w:val="TAL"/>
              <w:rPr>
                <w:b/>
                <w:bCs/>
                <w:i/>
                <w:iCs/>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36C0382" w14:textId="77777777" w:rsidR="009B0C12" w:rsidRDefault="00C1409F">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1CF7968" w14:textId="77777777" w:rsidR="009B0C12" w:rsidRDefault="00C1409F">
            <w:pPr>
              <w:pStyle w:val="TAL"/>
              <w:jc w:val="center"/>
              <w:rPr>
                <w:b/>
                <w:bCs/>
                <w:i/>
                <w:iCs/>
              </w:rPr>
            </w:pPr>
            <w:r>
              <w:rPr>
                <w:iCs/>
              </w:rPr>
              <w:t>Yes</w:t>
            </w:r>
          </w:p>
        </w:tc>
      </w:tr>
      <w:tr w:rsidR="009B0C12" w14:paraId="3FC846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72073A2" w14:textId="77777777" w:rsidR="009B0C12" w:rsidRDefault="00C1409F">
            <w:pPr>
              <w:pStyle w:val="TAL"/>
              <w:rPr>
                <w:b/>
                <w:bCs/>
                <w:i/>
                <w:lang w:eastAsia="en-GB"/>
              </w:rPr>
            </w:pPr>
            <w:r>
              <w:rPr>
                <w:b/>
                <w:bCs/>
                <w:i/>
                <w:lang w:eastAsia="en-GB"/>
              </w:rPr>
              <w:t>ue-Category-NB</w:t>
            </w:r>
          </w:p>
          <w:p w14:paraId="5300CDEA" w14:textId="77777777" w:rsidR="009B0C12" w:rsidRDefault="00C1409F">
            <w:pPr>
              <w:pStyle w:val="TAL"/>
              <w:rPr>
                <w:lang w:eastAsia="en-GB"/>
              </w:rPr>
            </w:pPr>
            <w:r>
              <w:rPr>
                <w:lang w:eastAsia="en-GB"/>
              </w:rPr>
              <w:t>UE category as defined in TS 36.306 [5]. Value nb1 corresponds to UE category NB1, value nb2 corresponds to UE category NB2.</w:t>
            </w:r>
          </w:p>
          <w:p w14:paraId="60E86F76" w14:textId="77777777" w:rsidR="009B0C12" w:rsidRDefault="00C1409F">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5008D975" w14:textId="77777777" w:rsidR="009B0C12" w:rsidRDefault="00C1409F">
            <w:pPr>
              <w:pStyle w:val="TAL"/>
              <w:jc w:val="center"/>
              <w:rPr>
                <w:b/>
                <w:bCs/>
                <w:i/>
                <w:lang w:eastAsia="en-GB"/>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7E8B444D" w14:textId="77777777" w:rsidR="009B0C12" w:rsidRDefault="00C1409F">
            <w:pPr>
              <w:pStyle w:val="TAL"/>
              <w:jc w:val="center"/>
              <w:rPr>
                <w:b/>
                <w:bCs/>
                <w:i/>
                <w:lang w:eastAsia="en-GB"/>
              </w:rPr>
            </w:pPr>
            <w:r>
              <w:t>Yes</w:t>
            </w:r>
          </w:p>
        </w:tc>
      </w:tr>
    </w:tbl>
    <w:p w14:paraId="013C8822" w14:textId="77777777" w:rsidR="009B0C12" w:rsidRDefault="009B0C12"/>
    <w:p w14:paraId="0A3F2346" w14:textId="77777777" w:rsidR="009B0C12" w:rsidRDefault="00C1409F">
      <w:pPr>
        <w:pStyle w:val="NO"/>
      </w:pPr>
      <w:r>
        <w:t>NOTE 1:</w:t>
      </w:r>
      <w:r>
        <w:tab/>
        <w:t xml:space="preserve">The IE </w:t>
      </w:r>
      <w:r>
        <w:rPr>
          <w:i/>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3338DA45" w14:textId="77777777" w:rsidR="009B0C12" w:rsidRDefault="00C1409F">
      <w:pPr>
        <w:pStyle w:val="NO"/>
        <w:rPr>
          <w:lang w:eastAsia="ko-KR"/>
        </w:rPr>
      </w:pPr>
      <w:r>
        <w:rPr>
          <w:lang w:eastAsia="ko-KR"/>
        </w:rPr>
        <w:t>NOTE 2:</w:t>
      </w:r>
      <w:r>
        <w:rPr>
          <w:lang w:eastAsia="ko-KR"/>
        </w:rPr>
        <w:tab/>
        <w:t>The column 'FDD/TDD appl' indicates the applicability to the xDD mode: 'FDD' means applicable to FDD only, 'TDD' means applicable to TDD only and 'FDD/TDD' means applicable to FDD and TDD.</w:t>
      </w:r>
    </w:p>
    <w:p w14:paraId="271A63FE" w14:textId="77777777" w:rsidR="009B0C12" w:rsidRDefault="00C1409F">
      <w:pPr>
        <w:pStyle w:val="NO"/>
      </w:pPr>
      <w:r>
        <w:t>NOTE 3:</w:t>
      </w:r>
      <w: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rPr>
        <w:t>UE-Capability-NB</w:t>
      </w:r>
      <w:r>
        <w:t xml:space="preserve"> except field </w:t>
      </w:r>
      <w:r>
        <w:rPr>
          <w:i/>
          <w:lang w:eastAsia="en-US"/>
        </w:rPr>
        <w:t xml:space="preserve">tdd-UE-Capability. </w:t>
      </w:r>
      <w:r>
        <w:t xml:space="preserve">TDD capabilities are reported in </w:t>
      </w:r>
      <w:r>
        <w:rPr>
          <w:i/>
        </w:rPr>
        <w:t>tdd-UE-Capability</w:t>
      </w:r>
      <w:r>
        <w:t>.</w:t>
      </w:r>
    </w:p>
    <w:p w14:paraId="3A7ADE14" w14:textId="77777777" w:rsidR="009B0C12" w:rsidRDefault="009B0C12"/>
    <w:p w14:paraId="16A67C73" w14:textId="77777777" w:rsidR="009B0C12" w:rsidRDefault="00C1409F">
      <w:pPr>
        <w:pStyle w:val="40"/>
        <w:rPr>
          <w:i/>
        </w:rPr>
      </w:pPr>
      <w:bookmarkStart w:id="8071" w:name="_Toc36847177"/>
      <w:bookmarkStart w:id="8072" w:name="_Toc46481452"/>
      <w:bookmarkStart w:id="8073" w:name="_Toc37082810"/>
      <w:bookmarkStart w:id="8074" w:name="_Toc36939830"/>
      <w:bookmarkStart w:id="8075" w:name="_Toc46482686"/>
      <w:bookmarkStart w:id="8076" w:name="_Toc20487643"/>
      <w:bookmarkStart w:id="8077" w:name="_Toc29344089"/>
      <w:bookmarkStart w:id="8078" w:name="_Toc36567355"/>
      <w:bookmarkStart w:id="8079" w:name="_Toc29342950"/>
      <w:bookmarkStart w:id="8080" w:name="_Toc36810813"/>
      <w:bookmarkStart w:id="8081" w:name="_Toc201562726"/>
      <w:bookmarkStart w:id="8082" w:name="_Toc185641109"/>
      <w:bookmarkStart w:id="8083" w:name="_Toc193474793"/>
      <w:bookmarkStart w:id="8084" w:name="_Toc46483920"/>
      <w:bookmarkStart w:id="8085" w:name="MCCQCTEMPBM_00000840"/>
      <w:r>
        <w:t>–</w:t>
      </w:r>
      <w:r>
        <w:tab/>
      </w:r>
      <w:r>
        <w:rPr>
          <w:i/>
        </w:rPr>
        <w:t>UE-RadioPagingInfo-NB</w:t>
      </w:r>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p>
    <w:bookmarkEnd w:id="8085"/>
    <w:p w14:paraId="0C00F50A" w14:textId="77777777" w:rsidR="009B0C12" w:rsidRDefault="00C1409F">
      <w:r>
        <w:t xml:space="preserve">The IE </w:t>
      </w:r>
      <w:r>
        <w:rPr>
          <w:i/>
        </w:rPr>
        <w:t>UE-RadioPagingInfo-NB</w:t>
      </w:r>
      <w:r>
        <w:t xml:space="preserve"> contains UE NB-IoT capability information needed for paging.</w:t>
      </w:r>
    </w:p>
    <w:p w14:paraId="1BC52906" w14:textId="77777777" w:rsidR="009B0C12" w:rsidRDefault="00C1409F">
      <w:pPr>
        <w:pStyle w:val="TH"/>
      </w:pPr>
      <w:r>
        <w:rPr>
          <w:bCs/>
          <w:i/>
          <w:iCs/>
        </w:rPr>
        <w:t>UE-RadioPagingInfo-NB</w:t>
      </w:r>
      <w:r>
        <w:t xml:space="preserve"> information element</w:t>
      </w:r>
    </w:p>
    <w:p w14:paraId="75C37AFB" w14:textId="77777777" w:rsidR="009B0C12" w:rsidRDefault="00C1409F">
      <w:pPr>
        <w:pStyle w:val="PL"/>
        <w:shd w:val="clear" w:color="auto" w:fill="E6E6E6"/>
      </w:pPr>
      <w:r>
        <w:t>-- ASN1START</w:t>
      </w:r>
    </w:p>
    <w:p w14:paraId="6751EB0A" w14:textId="77777777" w:rsidR="009B0C12" w:rsidRDefault="009B0C12">
      <w:pPr>
        <w:pStyle w:val="PL"/>
        <w:shd w:val="clear" w:color="auto" w:fill="E6E6E6"/>
      </w:pPr>
    </w:p>
    <w:p w14:paraId="4CB2C236" w14:textId="77777777" w:rsidR="009B0C12" w:rsidRDefault="00C1409F">
      <w:pPr>
        <w:pStyle w:val="PL"/>
        <w:shd w:val="clear" w:color="auto" w:fill="E6E6E6"/>
      </w:pPr>
      <w:r>
        <w:t>UE-RadioPagingInfo-NB-r13 ::=</w:t>
      </w:r>
      <w:r>
        <w:tab/>
      </w:r>
      <w:r>
        <w:tab/>
        <w:t>SEQUENCE {</w:t>
      </w:r>
    </w:p>
    <w:p w14:paraId="00D17AD2" w14:textId="77777777" w:rsidR="009B0C12" w:rsidRDefault="00C1409F">
      <w:pPr>
        <w:pStyle w:val="PL"/>
        <w:shd w:val="clear" w:color="auto" w:fill="E6E6E6"/>
      </w:pPr>
      <w:r>
        <w:tab/>
        <w:t>ue-Category-NB-r13</w:t>
      </w:r>
      <w:r>
        <w:tab/>
      </w:r>
      <w:r>
        <w:tab/>
      </w:r>
      <w:r>
        <w:tab/>
      </w:r>
      <w:r>
        <w:tab/>
        <w:t>ENUMERATED {nb1}</w:t>
      </w:r>
      <w:r>
        <w:tab/>
      </w:r>
      <w:r>
        <w:tab/>
      </w:r>
      <w:r>
        <w:tab/>
        <w:t>OPTIONAL,</w:t>
      </w:r>
    </w:p>
    <w:p w14:paraId="7F617EA9" w14:textId="77777777" w:rsidR="009B0C12" w:rsidRDefault="00C1409F">
      <w:pPr>
        <w:pStyle w:val="PL"/>
        <w:shd w:val="clear" w:color="auto" w:fill="E6E6E6"/>
      </w:pPr>
      <w:r>
        <w:tab/>
        <w:t>...,</w:t>
      </w:r>
    </w:p>
    <w:p w14:paraId="5A451853" w14:textId="77777777" w:rsidR="009B0C12" w:rsidRDefault="00C1409F">
      <w:pPr>
        <w:pStyle w:val="PL"/>
        <w:shd w:val="clear" w:color="auto" w:fill="E6E6E6"/>
      </w:pPr>
      <w:r>
        <w:tab/>
        <w:t>[[ multiCarrierPaging-r14</w:t>
      </w:r>
      <w:r>
        <w:tab/>
      </w:r>
      <w:r>
        <w:tab/>
        <w:t>ENUMERATED {true}</w:t>
      </w:r>
      <w:r>
        <w:tab/>
      </w:r>
      <w:r>
        <w:tab/>
      </w:r>
      <w:r>
        <w:tab/>
        <w:t>OPTIONAL</w:t>
      </w:r>
    </w:p>
    <w:p w14:paraId="27C301FE" w14:textId="77777777" w:rsidR="009B0C12" w:rsidRDefault="00C1409F">
      <w:pPr>
        <w:pStyle w:val="PL"/>
        <w:shd w:val="clear" w:color="auto" w:fill="E6E6E6"/>
      </w:pPr>
      <w:r>
        <w:tab/>
        <w:t>]],</w:t>
      </w:r>
    </w:p>
    <w:p w14:paraId="7F303EF1" w14:textId="77777777" w:rsidR="009B0C12" w:rsidRDefault="00C1409F">
      <w:pPr>
        <w:pStyle w:val="PL"/>
        <w:shd w:val="clear" w:color="auto" w:fill="E6E6E6"/>
      </w:pPr>
      <w:r>
        <w:tab/>
        <w:t>[[</w:t>
      </w:r>
      <w:r>
        <w:tab/>
        <w:t>mixedOperationMode-r15</w:t>
      </w:r>
      <w:r>
        <w:tab/>
      </w:r>
      <w:r>
        <w:tab/>
        <w:t>ENUMERATED {supported}</w:t>
      </w:r>
      <w:r>
        <w:tab/>
      </w:r>
      <w:r>
        <w:tab/>
        <w:t>OPTIONAL,</w:t>
      </w:r>
    </w:p>
    <w:p w14:paraId="78EBA34D" w14:textId="77777777" w:rsidR="009B0C12" w:rsidRDefault="00C1409F">
      <w:pPr>
        <w:pStyle w:val="PL"/>
        <w:shd w:val="clear" w:color="auto" w:fill="E6E6E6"/>
      </w:pPr>
      <w:r>
        <w:tab/>
      </w:r>
      <w:r>
        <w:tab/>
        <w:t>wakeUpSignal-r15</w:t>
      </w:r>
      <w:r>
        <w:tab/>
      </w:r>
      <w:r>
        <w:tab/>
      </w:r>
      <w:r>
        <w:tab/>
        <w:t>ENUMERATED {true}</w:t>
      </w:r>
      <w:r>
        <w:tab/>
      </w:r>
      <w:r>
        <w:tab/>
      </w:r>
      <w:r>
        <w:tab/>
        <w:t>OPTIONAL,</w:t>
      </w:r>
    </w:p>
    <w:p w14:paraId="02E4B5A4" w14:textId="77777777" w:rsidR="009B0C12" w:rsidRDefault="00C1409F">
      <w:pPr>
        <w:pStyle w:val="PL"/>
        <w:shd w:val="clear" w:color="auto" w:fill="E6E6E6"/>
      </w:pPr>
      <w:r>
        <w:lastRenderedPageBreak/>
        <w:tab/>
      </w:r>
      <w:r>
        <w:tab/>
        <w:t>wakeUpSignalMinGap-eDRX-r15</w:t>
      </w:r>
      <w:r>
        <w:tab/>
        <w:t>ENUMERATED {ms40, ms240, ms1000, ms2000}</w:t>
      </w:r>
      <w:r>
        <w:tab/>
        <w:t>OPTIONAL,</w:t>
      </w:r>
    </w:p>
    <w:p w14:paraId="1B190103" w14:textId="77777777" w:rsidR="009B0C12" w:rsidRDefault="00C1409F">
      <w:pPr>
        <w:pStyle w:val="PL"/>
        <w:shd w:val="clear" w:color="auto" w:fill="E6E6E6"/>
      </w:pPr>
      <w:r>
        <w:tab/>
      </w:r>
      <w:r>
        <w:tab/>
        <w:t>multiCarrierPagingTDD-r15</w:t>
      </w:r>
      <w:r>
        <w:tab/>
        <w:t>ENUMERATED {true}</w:t>
      </w:r>
      <w:r>
        <w:tab/>
      </w:r>
      <w:r>
        <w:tab/>
      </w:r>
      <w:r>
        <w:tab/>
        <w:t>OPTIONAL</w:t>
      </w:r>
    </w:p>
    <w:p w14:paraId="29489EEB" w14:textId="77777777" w:rsidR="009B0C12" w:rsidRDefault="00C1409F">
      <w:pPr>
        <w:pStyle w:val="PL"/>
        <w:shd w:val="clear" w:color="auto" w:fill="E6E6E6"/>
      </w:pPr>
      <w:r>
        <w:tab/>
        <w:t>]],</w:t>
      </w:r>
    </w:p>
    <w:p w14:paraId="62056B25" w14:textId="77777777" w:rsidR="009B0C12" w:rsidRDefault="00C1409F">
      <w:pPr>
        <w:pStyle w:val="PL"/>
        <w:shd w:val="clear" w:color="auto" w:fill="E6E6E6"/>
      </w:pPr>
      <w:r>
        <w:tab/>
        <w:t>[[</w:t>
      </w:r>
      <w:r>
        <w:tab/>
        <w:t>ue-Category-NB-r16</w:t>
      </w:r>
      <w:r>
        <w:tab/>
      </w:r>
      <w:r>
        <w:tab/>
      </w:r>
      <w:r>
        <w:tab/>
      </w:r>
      <w:r>
        <w:tab/>
      </w:r>
      <w:r>
        <w:tab/>
        <w:t>ENUMERATED {nb2}</w:t>
      </w:r>
      <w:r>
        <w:tab/>
      </w:r>
      <w:r>
        <w:tab/>
      </w:r>
      <w:r>
        <w:tab/>
        <w:t>OPTIONAL,</w:t>
      </w:r>
    </w:p>
    <w:p w14:paraId="04EC591D" w14:textId="77777777" w:rsidR="009B0C12" w:rsidRDefault="00C1409F">
      <w:pPr>
        <w:pStyle w:val="PL"/>
        <w:shd w:val="clear" w:color="auto" w:fill="E6E6E6"/>
      </w:pPr>
      <w:r>
        <w:tab/>
      </w:r>
      <w:r>
        <w:tab/>
        <w:t>groupWakeUpSignal-r16</w:t>
      </w:r>
      <w:r>
        <w:tab/>
      </w:r>
      <w:r>
        <w:tab/>
      </w:r>
      <w:r>
        <w:tab/>
      </w:r>
      <w:r>
        <w:tab/>
        <w:t>ENUMERATED {true}</w:t>
      </w:r>
      <w:r>
        <w:tab/>
      </w:r>
      <w:r>
        <w:tab/>
      </w:r>
      <w:r>
        <w:tab/>
        <w:t>OPTIONAL,</w:t>
      </w:r>
    </w:p>
    <w:p w14:paraId="7A236BDF" w14:textId="77777777" w:rsidR="009B0C12" w:rsidRDefault="00C1409F">
      <w:pPr>
        <w:pStyle w:val="PL"/>
        <w:shd w:val="clear" w:color="auto" w:fill="E6E6E6"/>
      </w:pPr>
      <w:r>
        <w:tab/>
      </w:r>
      <w:r>
        <w:tab/>
        <w:t>groupWakeUpSignalAlternation-r16</w:t>
      </w:r>
      <w:r>
        <w:tab/>
        <w:t>ENUMERATED {true}</w:t>
      </w:r>
      <w:r>
        <w:tab/>
      </w:r>
      <w:r>
        <w:tab/>
      </w:r>
      <w:r>
        <w:tab/>
        <w:t>OPTIONAL</w:t>
      </w:r>
    </w:p>
    <w:p w14:paraId="3BEE4F03" w14:textId="77777777" w:rsidR="009B0C12" w:rsidRDefault="00C1409F">
      <w:pPr>
        <w:pStyle w:val="PL"/>
        <w:shd w:val="clear" w:color="auto" w:fill="E6E6E6"/>
      </w:pPr>
      <w:r>
        <w:tab/>
        <w:t>]]</w:t>
      </w:r>
    </w:p>
    <w:p w14:paraId="4059E973" w14:textId="77777777" w:rsidR="009B0C12" w:rsidRDefault="009B0C12">
      <w:pPr>
        <w:pStyle w:val="PL"/>
        <w:shd w:val="clear" w:color="auto" w:fill="E6E6E6"/>
      </w:pPr>
    </w:p>
    <w:p w14:paraId="545DC5EE" w14:textId="77777777" w:rsidR="009B0C12" w:rsidRDefault="00C1409F">
      <w:pPr>
        <w:pStyle w:val="PL"/>
        <w:shd w:val="clear" w:color="auto" w:fill="E6E6E6"/>
      </w:pPr>
      <w:r>
        <w:t>}</w:t>
      </w:r>
    </w:p>
    <w:p w14:paraId="2C7F1D8B" w14:textId="77777777" w:rsidR="009B0C12" w:rsidRDefault="009B0C12">
      <w:pPr>
        <w:pStyle w:val="PL"/>
        <w:shd w:val="clear" w:color="auto" w:fill="E6E6E6"/>
      </w:pPr>
    </w:p>
    <w:p w14:paraId="239D2E6C" w14:textId="77777777" w:rsidR="009B0C12" w:rsidRDefault="00C1409F">
      <w:pPr>
        <w:pStyle w:val="PL"/>
        <w:shd w:val="clear" w:color="auto" w:fill="E6E6E6"/>
      </w:pPr>
      <w:r>
        <w:t>-- ASN1STOP</w:t>
      </w:r>
    </w:p>
    <w:p w14:paraId="600A9F4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6E33826" w14:textId="77777777">
        <w:trPr>
          <w:cantSplit/>
          <w:tblHeader/>
        </w:trPr>
        <w:tc>
          <w:tcPr>
            <w:tcW w:w="9639" w:type="dxa"/>
          </w:tcPr>
          <w:p w14:paraId="128E4469" w14:textId="77777777" w:rsidR="009B0C12" w:rsidRDefault="00C1409F">
            <w:pPr>
              <w:pStyle w:val="TAH"/>
              <w:rPr>
                <w:i/>
              </w:rPr>
            </w:pPr>
            <w:r>
              <w:rPr>
                <w:i/>
              </w:rPr>
              <w:t>UE-RadioPagingInfo-NB field descriptions</w:t>
            </w:r>
          </w:p>
        </w:tc>
      </w:tr>
      <w:tr w:rsidR="009B0C12" w14:paraId="742BFD4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EDF901" w14:textId="77777777" w:rsidR="009B0C12" w:rsidRDefault="00C1409F">
            <w:pPr>
              <w:pStyle w:val="TAL"/>
              <w:rPr>
                <w:b/>
                <w:bCs/>
                <w:i/>
                <w:lang w:eastAsia="en-GB"/>
              </w:rPr>
            </w:pPr>
            <w:r>
              <w:rPr>
                <w:b/>
                <w:bCs/>
                <w:i/>
                <w:lang w:eastAsia="en-GB"/>
              </w:rPr>
              <w:t>groupWakeUpSignal</w:t>
            </w:r>
          </w:p>
          <w:p w14:paraId="15763DC2" w14:textId="77777777" w:rsidR="009B0C12" w:rsidRDefault="00C1409F">
            <w:pPr>
              <w:pStyle w:val="TAL"/>
              <w:rPr>
                <w:bCs/>
                <w:lang w:eastAsia="en-GB"/>
              </w:rPr>
            </w:pPr>
            <w:r>
              <w:rPr>
                <w:bCs/>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9B0C12" w14:paraId="46C63CF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9FDF9C" w14:textId="77777777" w:rsidR="009B0C12" w:rsidRDefault="00C1409F">
            <w:pPr>
              <w:pStyle w:val="TAL"/>
              <w:rPr>
                <w:b/>
                <w:bCs/>
                <w:i/>
                <w:lang w:eastAsia="en-GB"/>
              </w:rPr>
            </w:pPr>
            <w:r>
              <w:rPr>
                <w:b/>
                <w:bCs/>
                <w:i/>
                <w:lang w:eastAsia="en-GB"/>
              </w:rPr>
              <w:t>groupWakeUpSignalAlternation</w:t>
            </w:r>
          </w:p>
          <w:p w14:paraId="4E524FA5" w14:textId="77777777" w:rsidR="009B0C12" w:rsidRDefault="00C1409F">
            <w:pPr>
              <w:pStyle w:val="TAL"/>
              <w:rPr>
                <w:b/>
                <w:bCs/>
                <w:i/>
                <w:lang w:eastAsia="en-GB"/>
              </w:rPr>
            </w:pPr>
            <w:r>
              <w:rPr>
                <w:bCs/>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9B0C12" w14:paraId="2623D2F2" w14:textId="77777777">
        <w:trPr>
          <w:cantSplit/>
        </w:trPr>
        <w:tc>
          <w:tcPr>
            <w:tcW w:w="9639" w:type="dxa"/>
          </w:tcPr>
          <w:p w14:paraId="3E1DA945" w14:textId="77777777" w:rsidR="009B0C12" w:rsidRDefault="00C1409F">
            <w:pPr>
              <w:pStyle w:val="TAL"/>
              <w:rPr>
                <w:b/>
                <w:bCs/>
                <w:i/>
                <w:iCs/>
              </w:rPr>
            </w:pPr>
            <w:r>
              <w:rPr>
                <w:b/>
                <w:bCs/>
                <w:i/>
                <w:iCs/>
              </w:rPr>
              <w:t>mixedOperationMode</w:t>
            </w:r>
          </w:p>
          <w:p w14:paraId="12F3983B" w14:textId="77777777" w:rsidR="009B0C12" w:rsidRDefault="00C1409F">
            <w:pPr>
              <w:pStyle w:val="TAL"/>
              <w:rPr>
                <w:b/>
                <w:bCs/>
                <w:i/>
                <w:iCs/>
              </w:rPr>
            </w:pPr>
            <w:r>
              <w:t>Indicates whether the UE supports multi-carrier operation with mixed operation mode, standalone or inband/guardband, between the anchor carrier and non-anchor carrier for unicast, paging, and random access, as specified in TS 36.300 [9].</w:t>
            </w:r>
          </w:p>
        </w:tc>
      </w:tr>
      <w:tr w:rsidR="009B0C12" w14:paraId="58FC1D8B" w14:textId="77777777">
        <w:trPr>
          <w:cantSplit/>
        </w:trPr>
        <w:tc>
          <w:tcPr>
            <w:tcW w:w="9639" w:type="dxa"/>
          </w:tcPr>
          <w:p w14:paraId="47605AA4" w14:textId="77777777" w:rsidR="009B0C12" w:rsidRDefault="00C1409F">
            <w:pPr>
              <w:pStyle w:val="TAL"/>
              <w:rPr>
                <w:b/>
                <w:bCs/>
                <w:i/>
                <w:iCs/>
              </w:rPr>
            </w:pPr>
            <w:r>
              <w:rPr>
                <w:b/>
                <w:bCs/>
                <w:i/>
                <w:iCs/>
              </w:rPr>
              <w:t>multiCarrierPaging</w:t>
            </w:r>
          </w:p>
          <w:p w14:paraId="56821F6B" w14:textId="77777777" w:rsidR="009B0C12" w:rsidRDefault="00C1409F">
            <w:pPr>
              <w:pStyle w:val="TAL"/>
              <w:rPr>
                <w:b/>
                <w:bCs/>
                <w:i/>
                <w:lang w:eastAsia="en-GB"/>
              </w:rPr>
            </w:pPr>
            <w:r>
              <w:rPr>
                <w:iCs/>
                <w:lang w:eastAsia="en-GB"/>
              </w:rPr>
              <w:t xml:space="preserve">Indicates whether the UE supports </w:t>
            </w:r>
            <w:r>
              <w:t>paging on non-anchor carrier</w:t>
            </w:r>
            <w:r>
              <w:rPr>
                <w:rFonts w:eastAsia="宋体"/>
                <w:lang w:eastAsia="zh-CN"/>
              </w:rPr>
              <w:t>s as defined in TS 36.304 [4].</w:t>
            </w:r>
          </w:p>
        </w:tc>
      </w:tr>
      <w:tr w:rsidR="009B0C12" w14:paraId="4614020E" w14:textId="77777777">
        <w:trPr>
          <w:cantSplit/>
        </w:trPr>
        <w:tc>
          <w:tcPr>
            <w:tcW w:w="9639" w:type="dxa"/>
          </w:tcPr>
          <w:p w14:paraId="5B0636E2" w14:textId="77777777" w:rsidR="009B0C12" w:rsidRDefault="00C1409F">
            <w:pPr>
              <w:keepNext/>
              <w:keepLines/>
              <w:spacing w:after="0"/>
              <w:rPr>
                <w:rFonts w:ascii="Arial" w:hAnsi="Arial"/>
                <w:b/>
                <w:bCs/>
                <w:i/>
                <w:iCs/>
                <w:sz w:val="18"/>
              </w:rPr>
            </w:pPr>
            <w:r>
              <w:rPr>
                <w:rFonts w:ascii="Arial" w:hAnsi="Arial"/>
                <w:b/>
                <w:bCs/>
                <w:i/>
                <w:iCs/>
                <w:sz w:val="18"/>
              </w:rPr>
              <w:t>multiCarrierPagingTDD</w:t>
            </w:r>
          </w:p>
          <w:p w14:paraId="187470B1" w14:textId="77777777" w:rsidR="009B0C12" w:rsidRDefault="00C1409F">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sz w:val="18"/>
              </w:rPr>
              <w:t>paging on non-anchor carrier</w:t>
            </w:r>
            <w:r>
              <w:rPr>
                <w:rFonts w:ascii="Arial" w:eastAsia="宋体" w:hAnsi="Arial"/>
                <w:sz w:val="18"/>
                <w:lang w:eastAsia="zh-CN"/>
              </w:rPr>
              <w:t>s for TDD as defined in TS 36.304 [4].</w:t>
            </w:r>
          </w:p>
        </w:tc>
      </w:tr>
      <w:tr w:rsidR="009B0C12" w14:paraId="0195CEB9" w14:textId="77777777">
        <w:trPr>
          <w:cantSplit/>
        </w:trPr>
        <w:tc>
          <w:tcPr>
            <w:tcW w:w="9639" w:type="dxa"/>
          </w:tcPr>
          <w:p w14:paraId="089F9F11" w14:textId="77777777" w:rsidR="009B0C12" w:rsidRDefault="00C1409F">
            <w:pPr>
              <w:pStyle w:val="TAL"/>
              <w:rPr>
                <w:b/>
                <w:bCs/>
                <w:i/>
                <w:lang w:eastAsia="en-GB"/>
              </w:rPr>
            </w:pPr>
            <w:r>
              <w:rPr>
                <w:b/>
                <w:bCs/>
                <w:i/>
                <w:lang w:eastAsia="en-GB"/>
              </w:rPr>
              <w:t>ue-Category-NB</w:t>
            </w:r>
          </w:p>
          <w:p w14:paraId="6EA609B1" w14:textId="77777777" w:rsidR="009B0C12" w:rsidRDefault="00C1409F">
            <w:pPr>
              <w:pStyle w:val="TAL"/>
              <w:rPr>
                <w:lang w:eastAsia="en-GB"/>
              </w:rPr>
            </w:pPr>
            <w:r>
              <w:rPr>
                <w:lang w:eastAsia="en-GB"/>
              </w:rPr>
              <w:t xml:space="preserve">UE NB-IoT category as defined in TS 36.306 [5]. Value </w:t>
            </w:r>
            <w:r>
              <w:rPr>
                <w:i/>
                <w:lang w:eastAsia="en-GB"/>
              </w:rPr>
              <w:t>nb1</w:t>
            </w:r>
            <w:r>
              <w:rPr>
                <w:lang w:eastAsia="en-GB"/>
              </w:rPr>
              <w:t xml:space="preserve"> corresponds to UE category NB1, value </w:t>
            </w:r>
            <w:r>
              <w:rPr>
                <w:i/>
                <w:lang w:eastAsia="en-GB"/>
              </w:rPr>
              <w:t>nb2</w:t>
            </w:r>
            <w:r>
              <w:rPr>
                <w:lang w:eastAsia="en-GB"/>
              </w:rPr>
              <w:t xml:space="preserve"> corresponds to UE category NB2.</w:t>
            </w:r>
          </w:p>
          <w:p w14:paraId="72CEC62E" w14:textId="77777777" w:rsidR="009B0C12" w:rsidRDefault="00C1409F">
            <w:pPr>
              <w:pStyle w:val="TAL"/>
              <w:rPr>
                <w:lang w:eastAsia="en-GB"/>
              </w:rPr>
            </w:pPr>
            <w:r>
              <w:rPr>
                <w:lang w:eastAsia="en-GB"/>
              </w:rPr>
              <w:t xml:space="preserve">A UE shall always include the field </w:t>
            </w:r>
            <w:r>
              <w:rPr>
                <w:i/>
                <w:lang w:eastAsia="en-GB"/>
              </w:rPr>
              <w:t>ue-Category-NB-r13</w:t>
            </w:r>
            <w:r>
              <w:rPr>
                <w:lang w:eastAsia="en-GB"/>
              </w:rPr>
              <w:t xml:space="preserve"> in this version of the specification.</w:t>
            </w:r>
          </w:p>
        </w:tc>
      </w:tr>
      <w:tr w:rsidR="009B0C12" w14:paraId="6F54143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B2833FF" w14:textId="77777777" w:rsidR="009B0C12" w:rsidRDefault="00C1409F">
            <w:pPr>
              <w:pStyle w:val="TAL"/>
              <w:rPr>
                <w:b/>
                <w:bCs/>
                <w:i/>
                <w:lang w:eastAsia="en-GB"/>
              </w:rPr>
            </w:pPr>
            <w:r>
              <w:rPr>
                <w:b/>
                <w:bCs/>
                <w:i/>
                <w:lang w:eastAsia="en-GB"/>
              </w:rPr>
              <w:t>wakeUpSignal</w:t>
            </w:r>
          </w:p>
          <w:p w14:paraId="005F9E99" w14:textId="77777777" w:rsidR="009B0C12" w:rsidRDefault="00C1409F">
            <w:pPr>
              <w:pStyle w:val="TAL"/>
              <w:rPr>
                <w:bCs/>
                <w:lang w:eastAsia="en-GB"/>
              </w:rPr>
            </w:pPr>
            <w:r>
              <w:rPr>
                <w:bCs/>
                <w:lang w:eastAsia="en-GB"/>
              </w:rPr>
              <w:t>Indicates whether the UE supports WUS for paging in DRX in FDD as specified in TS 36.304 [4]. If this field is included, the minimum gap between WUS and associated PO for DRX is fixed as 40 ms.</w:t>
            </w:r>
          </w:p>
        </w:tc>
      </w:tr>
      <w:tr w:rsidR="009B0C12" w14:paraId="678896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99855D" w14:textId="77777777" w:rsidR="009B0C12" w:rsidRDefault="00C1409F">
            <w:pPr>
              <w:pStyle w:val="TAL"/>
              <w:rPr>
                <w:b/>
                <w:bCs/>
                <w:i/>
                <w:lang w:eastAsia="en-GB"/>
              </w:rPr>
            </w:pPr>
            <w:r>
              <w:rPr>
                <w:b/>
                <w:bCs/>
                <w:i/>
                <w:lang w:eastAsia="en-GB"/>
              </w:rPr>
              <w:t>wakeUpSignalMinGap-eDRX</w:t>
            </w:r>
          </w:p>
          <w:p w14:paraId="279E05CC" w14:textId="77777777" w:rsidR="009B0C12" w:rsidRDefault="00C1409F">
            <w:pPr>
              <w:pStyle w:val="TAL"/>
              <w:rPr>
                <w:bCs/>
                <w:lang w:eastAsia="en-GB"/>
              </w:rPr>
            </w:pPr>
            <w:r>
              <w:rPr>
                <w:bCs/>
                <w:lang w:eastAsia="en-GB"/>
              </w:rPr>
              <w:t xml:space="preserve">Indicates the minimum gap the UE supports between WUS or GWUS and associated PO in case of eDRX in FDD, as specified in TS 36.304 [4]. Value </w:t>
            </w:r>
            <w:r>
              <w:rPr>
                <w:bCs/>
                <w:i/>
                <w:lang w:eastAsia="en-GB"/>
              </w:rPr>
              <w:t>ms40</w:t>
            </w:r>
            <w:r>
              <w:rPr>
                <w:bCs/>
                <w:lang w:eastAsia="en-GB"/>
              </w:rPr>
              <w:t xml:space="preserve"> corresponds to 40 ms, value </w:t>
            </w:r>
            <w:r>
              <w:rPr>
                <w:bCs/>
                <w:i/>
                <w:lang w:eastAsia="en-GB"/>
              </w:rPr>
              <w:t>ms240</w:t>
            </w:r>
            <w:r>
              <w:rPr>
                <w:bCs/>
                <w:lang w:eastAsia="en-GB"/>
              </w:rPr>
              <w:t xml:space="preserve"> corresponds to 240 ms and so on.</w:t>
            </w:r>
          </w:p>
          <w:p w14:paraId="745121BF" w14:textId="77777777" w:rsidR="009B0C12" w:rsidRDefault="00C1409F">
            <w:pPr>
              <w:pStyle w:val="TAL"/>
              <w:rPr>
                <w:b/>
                <w:bCs/>
                <w:i/>
                <w:lang w:eastAsia="en-GB"/>
              </w:rPr>
            </w:pPr>
            <w:r>
              <w:rPr>
                <w:bCs/>
                <w:lang w:eastAsia="en-GB"/>
              </w:rPr>
              <w:t>If this field is included, the UE shall also indicate support for WUS or GWUS for paging in DRX.</w:t>
            </w:r>
          </w:p>
        </w:tc>
      </w:tr>
    </w:tbl>
    <w:p w14:paraId="7E11A86D" w14:textId="77777777" w:rsidR="009B0C12" w:rsidRDefault="009B0C12"/>
    <w:p w14:paraId="06776A9E" w14:textId="77777777" w:rsidR="009B0C12" w:rsidRDefault="00C1409F">
      <w:pPr>
        <w:pStyle w:val="40"/>
      </w:pPr>
      <w:bookmarkStart w:id="8086" w:name="_Toc36567356"/>
      <w:bookmarkStart w:id="8087" w:name="_Toc46481453"/>
      <w:bookmarkStart w:id="8088" w:name="_Toc46482687"/>
      <w:bookmarkStart w:id="8089" w:name="_Toc201562727"/>
      <w:bookmarkStart w:id="8090" w:name="_Toc193474794"/>
      <w:bookmarkStart w:id="8091" w:name="_Toc36847178"/>
      <w:bookmarkStart w:id="8092" w:name="_Toc20487644"/>
      <w:bookmarkStart w:id="8093" w:name="_Toc185641110"/>
      <w:bookmarkStart w:id="8094" w:name="_Toc46483921"/>
      <w:bookmarkStart w:id="8095" w:name="_Toc36939831"/>
      <w:bookmarkStart w:id="8096" w:name="_Toc29342951"/>
      <w:bookmarkStart w:id="8097" w:name="_Toc36810814"/>
      <w:bookmarkStart w:id="8098" w:name="_Toc29344090"/>
      <w:bookmarkStart w:id="8099" w:name="_Toc37082811"/>
      <w:bookmarkStart w:id="8100" w:name="MCCQCTEMPBM_00000841"/>
      <w:r>
        <w:t>–</w:t>
      </w:r>
      <w:r>
        <w:tab/>
      </w:r>
      <w:r>
        <w:rPr>
          <w:i/>
        </w:rPr>
        <w:t>UE-TimersAndConstants-NB</w:t>
      </w:r>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p>
    <w:bookmarkEnd w:id="8100"/>
    <w:p w14:paraId="2E41DD2E" w14:textId="77777777" w:rsidR="009B0C12" w:rsidRDefault="00C1409F">
      <w:r>
        <w:t xml:space="preserve">The IE </w:t>
      </w:r>
      <w:r>
        <w:rPr>
          <w:i/>
        </w:rPr>
        <w:t>UE-TimersAndConstants-NB</w:t>
      </w:r>
      <w:r>
        <w:t xml:space="preserve"> contains timers and constants used by the UE in either RRC_CONNECTED or RRC_IDLE.</w:t>
      </w:r>
    </w:p>
    <w:p w14:paraId="2FCF06E0" w14:textId="77777777" w:rsidR="009B0C12" w:rsidRDefault="00C1409F">
      <w:pPr>
        <w:pStyle w:val="TH"/>
        <w:rPr>
          <w:bCs/>
          <w:i/>
          <w:iCs/>
        </w:rPr>
      </w:pPr>
      <w:r>
        <w:rPr>
          <w:bCs/>
          <w:i/>
          <w:iCs/>
        </w:rPr>
        <w:t xml:space="preserve">UE-TimersAndConstants-NB </w:t>
      </w:r>
      <w:r>
        <w:rPr>
          <w:bCs/>
          <w:iCs/>
        </w:rPr>
        <w:t>information element</w:t>
      </w:r>
    </w:p>
    <w:p w14:paraId="34479F0F" w14:textId="77777777" w:rsidR="009B0C12" w:rsidRDefault="00C1409F">
      <w:pPr>
        <w:pStyle w:val="PL"/>
        <w:shd w:val="clear" w:color="auto" w:fill="E6E6E6"/>
      </w:pPr>
      <w:r>
        <w:t>-- ASN1START</w:t>
      </w:r>
    </w:p>
    <w:p w14:paraId="3AADDA91" w14:textId="77777777" w:rsidR="009B0C12" w:rsidRDefault="009B0C12">
      <w:pPr>
        <w:pStyle w:val="PL"/>
        <w:shd w:val="clear" w:color="auto" w:fill="E6E6E6"/>
      </w:pPr>
    </w:p>
    <w:p w14:paraId="3AA6B788" w14:textId="77777777" w:rsidR="009B0C12" w:rsidRDefault="00C1409F">
      <w:pPr>
        <w:pStyle w:val="PL"/>
        <w:shd w:val="clear" w:color="auto" w:fill="E6E6E6"/>
      </w:pPr>
      <w:r>
        <w:t>UE-TimersAndConstants-NB-r13 ::=</w:t>
      </w:r>
      <w:r>
        <w:tab/>
        <w:t>SEQUENCE {</w:t>
      </w:r>
    </w:p>
    <w:p w14:paraId="28DBA17E" w14:textId="77777777" w:rsidR="009B0C12" w:rsidRDefault="00C1409F">
      <w:pPr>
        <w:pStyle w:val="PL"/>
        <w:shd w:val="clear" w:color="auto" w:fill="E6E6E6"/>
        <w:rPr>
          <w:snapToGrid w:val="0"/>
        </w:rPr>
      </w:pPr>
      <w:r>
        <w:rPr>
          <w:snapToGrid w:val="0"/>
        </w:rPr>
        <w:tab/>
        <w:t>t300-r13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CF2463"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1B393A1"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1333AAA" w14:textId="77777777" w:rsidR="009B0C12" w:rsidRDefault="00C1409F">
      <w:pPr>
        <w:pStyle w:val="PL"/>
        <w:shd w:val="clear" w:color="auto" w:fill="E6E6E6"/>
        <w:rPr>
          <w:snapToGrid w:val="0"/>
        </w:rPr>
      </w:pP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55E67ED"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11C5A340"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61491E9" w14:textId="77777777" w:rsidR="009B0C12" w:rsidRDefault="00C1409F">
      <w:pPr>
        <w:pStyle w:val="PL"/>
        <w:shd w:val="clear" w:color="auto" w:fill="E6E6E6"/>
        <w:rPr>
          <w:snapToGrid w:val="0"/>
        </w:rPr>
      </w:pP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E2E724F"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16E4124D" w14:textId="77777777" w:rsidR="009B0C12" w:rsidRDefault="00C1409F">
      <w:pPr>
        <w:pStyle w:val="PL"/>
        <w:shd w:val="clear" w:color="auto" w:fill="E6E6E6"/>
        <w:rPr>
          <w:snapToGrid w:val="0"/>
        </w:rPr>
      </w:pP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469EC008"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339C540" w14:textId="77777777" w:rsidR="009B0C12" w:rsidRDefault="00C1409F">
      <w:pPr>
        <w:pStyle w:val="PL"/>
        <w:shd w:val="clear" w:color="auto" w:fill="E6E6E6"/>
        <w:rPr>
          <w:snapToGrid w:val="0"/>
        </w:rPr>
      </w:pP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5119F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45EF4C6"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09E11F0F" w14:textId="77777777" w:rsidR="009B0C12" w:rsidRDefault="00C1409F">
      <w:pPr>
        <w:pStyle w:val="PL"/>
        <w:shd w:val="clear" w:color="auto" w:fill="E6E6E6"/>
        <w:rPr>
          <w:snapToGrid w:val="0"/>
        </w:rPr>
      </w:pP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C712EB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D1AA32F" w14:textId="77777777" w:rsidR="009B0C12" w:rsidRDefault="00C1409F">
      <w:pPr>
        <w:pStyle w:val="PL"/>
        <w:shd w:val="clear" w:color="auto" w:fill="E6E6E6"/>
      </w:pPr>
      <w:r>
        <w:tab/>
        <w:t>...,</w:t>
      </w:r>
    </w:p>
    <w:p w14:paraId="41F32774" w14:textId="77777777" w:rsidR="009B0C12" w:rsidRDefault="00C1409F">
      <w:pPr>
        <w:pStyle w:val="PL"/>
        <w:shd w:val="clear" w:color="auto" w:fill="E6E6E6"/>
        <w:rPr>
          <w:snapToGrid w:val="0"/>
        </w:rPr>
      </w:pPr>
      <w:r>
        <w:tab/>
        <w:t>[[ t311-v1350</w:t>
      </w:r>
      <w:r>
        <w:tab/>
      </w:r>
      <w:r>
        <w:tab/>
      </w:r>
      <w:r>
        <w:tab/>
      </w:r>
      <w:r>
        <w:tab/>
      </w:r>
      <w:r>
        <w:tab/>
      </w:r>
      <w:r>
        <w:tab/>
      </w:r>
      <w:r>
        <w:rPr>
          <w:snapToGrid w:val="0"/>
        </w:rPr>
        <w:t>ENUMERATED {</w:t>
      </w:r>
    </w:p>
    <w:p w14:paraId="283D5DC4"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5542ECC3" w14:textId="77777777" w:rsidR="009B0C12" w:rsidRDefault="00C1409F">
      <w:pPr>
        <w:pStyle w:val="PL"/>
        <w:shd w:val="clear" w:color="auto" w:fill="E6E6E6"/>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381D667" w14:textId="77777777" w:rsidR="009B0C12" w:rsidRDefault="00C1409F">
      <w:pPr>
        <w:pStyle w:val="PL"/>
        <w:shd w:val="clear" w:color="auto" w:fill="E6E6E6"/>
      </w:pPr>
      <w:r>
        <w:tab/>
        <w:t>]],</w:t>
      </w:r>
    </w:p>
    <w:p w14:paraId="270ACD90" w14:textId="77777777" w:rsidR="009B0C12" w:rsidRDefault="00C1409F">
      <w:pPr>
        <w:pStyle w:val="PL"/>
        <w:shd w:val="clear" w:color="auto" w:fill="E6E6E6"/>
      </w:pPr>
      <w:r>
        <w:tab/>
        <w:t>[[</w:t>
      </w:r>
      <w:r>
        <w:tab/>
        <w:t>t300-v1530</w:t>
      </w:r>
      <w:r>
        <w:tab/>
      </w:r>
      <w:r>
        <w:tab/>
      </w:r>
      <w:r>
        <w:tab/>
      </w:r>
      <w:r>
        <w:tab/>
      </w:r>
      <w:r>
        <w:tab/>
      </w:r>
      <w:r>
        <w:tab/>
        <w:t>ENUMERATED {</w:t>
      </w:r>
    </w:p>
    <w:p w14:paraId="647CE43A"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264C79E3" w14:textId="77777777" w:rsidR="009B0C12" w:rsidRDefault="00C1409F">
      <w:pPr>
        <w:pStyle w:val="PL"/>
        <w:shd w:val="clear" w:color="auto" w:fill="E6E6E6"/>
      </w:pPr>
      <w:r>
        <w:tab/>
      </w:r>
      <w:r>
        <w:tab/>
        <w:t>t301-v1530</w:t>
      </w:r>
      <w:r>
        <w:tab/>
      </w:r>
      <w:r>
        <w:tab/>
      </w:r>
      <w:r>
        <w:tab/>
      </w:r>
      <w:r>
        <w:tab/>
      </w:r>
      <w:r>
        <w:tab/>
      </w:r>
      <w:r>
        <w:tab/>
        <w:t>ENUMERATED {</w:t>
      </w:r>
    </w:p>
    <w:p w14:paraId="5EECB3C2"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39B8FF74" w14:textId="77777777" w:rsidR="009B0C12" w:rsidRDefault="00C1409F">
      <w:pPr>
        <w:pStyle w:val="PL"/>
        <w:shd w:val="clear" w:color="auto" w:fill="E6E6E6"/>
      </w:pPr>
      <w:r>
        <w:tab/>
      </w:r>
      <w:r>
        <w:tab/>
        <w:t>t311-v1530</w:t>
      </w:r>
      <w:r>
        <w:tab/>
      </w:r>
      <w:r>
        <w:tab/>
      </w:r>
      <w:r>
        <w:tab/>
      </w:r>
      <w:r>
        <w:tab/>
      </w:r>
      <w:r>
        <w:tab/>
      </w:r>
      <w:r>
        <w:tab/>
        <w:t>ENUMERATED {</w:t>
      </w:r>
    </w:p>
    <w:p w14:paraId="092CE727" w14:textId="77777777" w:rsidR="009B0C12" w:rsidRDefault="00C1409F">
      <w:pPr>
        <w:pStyle w:val="PL"/>
        <w:shd w:val="clear" w:color="auto" w:fill="E6E6E6"/>
      </w:pPr>
      <w:r>
        <w:tab/>
      </w:r>
      <w:r>
        <w:tab/>
      </w:r>
      <w:r>
        <w:tab/>
      </w:r>
      <w:r>
        <w:tab/>
      </w:r>
      <w:r>
        <w:tab/>
      </w:r>
      <w:r>
        <w:tab/>
      </w:r>
      <w:r>
        <w:tab/>
      </w:r>
      <w:r>
        <w:tab/>
      </w:r>
      <w:r>
        <w:tab/>
      </w:r>
      <w:r>
        <w:tab/>
      </w:r>
      <w:r>
        <w:tab/>
        <w:t>ms160000, ms200000}</w:t>
      </w:r>
      <w:r>
        <w:tab/>
      </w:r>
      <w:r>
        <w:tab/>
      </w:r>
      <w:r>
        <w:tab/>
      </w:r>
      <w:r>
        <w:tab/>
        <w:t>OPTIONAL,</w:t>
      </w:r>
      <w:r>
        <w:tab/>
        <w:t>-- Cond TDD</w:t>
      </w:r>
    </w:p>
    <w:p w14:paraId="1AAC66C3" w14:textId="77777777" w:rsidR="009B0C12" w:rsidRDefault="00C1409F">
      <w:pPr>
        <w:pStyle w:val="PL"/>
        <w:shd w:val="clear" w:color="auto" w:fill="E6E6E6"/>
      </w:pPr>
      <w:r>
        <w:tab/>
      </w:r>
      <w:r>
        <w:tab/>
        <w:t>t300-r15</w:t>
      </w:r>
      <w:r>
        <w:tab/>
      </w:r>
      <w:r>
        <w:tab/>
      </w:r>
      <w:r>
        <w:tab/>
      </w:r>
      <w:r>
        <w:tab/>
      </w:r>
      <w:r>
        <w:tab/>
      </w:r>
      <w:r>
        <w:tab/>
        <w:t>ENUMERATED {ms6000, ms10000, ms15000, ms25000, ms40000,</w:t>
      </w:r>
    </w:p>
    <w:p w14:paraId="62EF0507" w14:textId="77777777" w:rsidR="009B0C12" w:rsidRDefault="00C1409F">
      <w:pPr>
        <w:pStyle w:val="PL"/>
        <w:shd w:val="clear" w:color="auto" w:fill="E6E6E6"/>
      </w:pPr>
      <w:r>
        <w:tab/>
      </w:r>
      <w:r>
        <w:tab/>
      </w:r>
      <w:r>
        <w:tab/>
      </w:r>
      <w:r>
        <w:tab/>
      </w:r>
      <w:r>
        <w:tab/>
      </w:r>
      <w:r>
        <w:tab/>
      </w:r>
      <w:r>
        <w:tab/>
      </w:r>
      <w:r>
        <w:tab/>
      </w:r>
      <w:r>
        <w:tab/>
      </w:r>
      <w:r>
        <w:tab/>
      </w:r>
      <w:r>
        <w:tab/>
        <w:t>ms60000, ms80000, ms120000}</w:t>
      </w:r>
      <w:r>
        <w:tab/>
        <w:t>OPTIONAL</w:t>
      </w:r>
      <w:r>
        <w:tab/>
      </w:r>
      <w:r>
        <w:tab/>
        <w:t>-- Cond EDTorPUR</w:t>
      </w:r>
    </w:p>
    <w:p w14:paraId="06A0D49C" w14:textId="77777777" w:rsidR="009B0C12" w:rsidRDefault="00C1409F">
      <w:pPr>
        <w:pStyle w:val="PL"/>
        <w:shd w:val="clear" w:color="auto" w:fill="E6E6E6"/>
      </w:pPr>
      <w:r>
        <w:tab/>
        <w:t>]]</w:t>
      </w:r>
    </w:p>
    <w:p w14:paraId="630909D6" w14:textId="77777777" w:rsidR="009B0C12" w:rsidRDefault="00C1409F">
      <w:pPr>
        <w:pStyle w:val="PL"/>
        <w:shd w:val="clear" w:color="auto" w:fill="E6E6E6"/>
      </w:pPr>
      <w:r>
        <w:t>}</w:t>
      </w:r>
    </w:p>
    <w:p w14:paraId="6CCB342D" w14:textId="77777777" w:rsidR="009B0C12" w:rsidRDefault="009B0C12">
      <w:pPr>
        <w:pStyle w:val="PL"/>
        <w:shd w:val="clear" w:color="auto" w:fill="E6E6E6"/>
      </w:pPr>
    </w:p>
    <w:p w14:paraId="4A9D8F98" w14:textId="77777777" w:rsidR="009B0C12" w:rsidRDefault="00C1409F">
      <w:pPr>
        <w:pStyle w:val="PL"/>
        <w:shd w:val="clear" w:color="auto" w:fill="E6E6E6"/>
      </w:pPr>
      <w:r>
        <w:t>-- ASN1STOP</w:t>
      </w:r>
    </w:p>
    <w:p w14:paraId="199A8DC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29820D6" w14:textId="77777777">
        <w:trPr>
          <w:cantSplit/>
          <w:tblHeader/>
        </w:trPr>
        <w:tc>
          <w:tcPr>
            <w:tcW w:w="9639" w:type="dxa"/>
          </w:tcPr>
          <w:p w14:paraId="593D5FFC" w14:textId="77777777" w:rsidR="009B0C12" w:rsidRDefault="00C1409F">
            <w:pPr>
              <w:pStyle w:val="TAH"/>
              <w:rPr>
                <w:lang w:eastAsia="en-GB"/>
              </w:rPr>
            </w:pPr>
            <w:r>
              <w:rPr>
                <w:i/>
                <w:lang w:eastAsia="en-GB"/>
              </w:rPr>
              <w:t>UE-TimersAndConstants-NB</w:t>
            </w:r>
            <w:r>
              <w:rPr>
                <w:iCs/>
                <w:lang w:eastAsia="en-GB"/>
              </w:rPr>
              <w:t xml:space="preserve"> field descriptions</w:t>
            </w:r>
          </w:p>
        </w:tc>
      </w:tr>
      <w:tr w:rsidR="009B0C12" w14:paraId="45D616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13086DC" w14:textId="77777777" w:rsidR="009B0C12" w:rsidRDefault="00C1409F">
            <w:pPr>
              <w:pStyle w:val="TAL"/>
              <w:rPr>
                <w:b/>
                <w:bCs/>
                <w:i/>
                <w:lang w:eastAsia="en-GB"/>
              </w:rPr>
            </w:pPr>
            <w:r>
              <w:rPr>
                <w:b/>
                <w:bCs/>
                <w:i/>
                <w:lang w:eastAsia="en-GB"/>
              </w:rPr>
              <w:t>n3xy</w:t>
            </w:r>
          </w:p>
          <w:p w14:paraId="7DB28CF2"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77E0108B" w14:textId="77777777">
        <w:trPr>
          <w:cantSplit/>
        </w:trPr>
        <w:tc>
          <w:tcPr>
            <w:tcW w:w="9639" w:type="dxa"/>
          </w:tcPr>
          <w:p w14:paraId="4133A0E3" w14:textId="77777777" w:rsidR="009B0C12" w:rsidRDefault="00C1409F">
            <w:pPr>
              <w:pStyle w:val="TAL"/>
              <w:rPr>
                <w:b/>
                <w:bCs/>
                <w:i/>
                <w:lang w:eastAsia="en-GB"/>
              </w:rPr>
            </w:pPr>
            <w:r>
              <w:rPr>
                <w:b/>
                <w:bCs/>
                <w:i/>
                <w:lang w:eastAsia="en-GB"/>
              </w:rPr>
              <w:t>t3xy</w:t>
            </w:r>
          </w:p>
          <w:p w14:paraId="74AFF5D6" w14:textId="77777777" w:rsidR="009B0C12" w:rsidRDefault="00C1409F">
            <w:pPr>
              <w:pStyle w:val="TAL"/>
              <w:rPr>
                <w:rFonts w:cs="Arial"/>
                <w:szCs w:val="18"/>
              </w:rPr>
            </w:pPr>
            <w:r>
              <w:rPr>
                <w:iCs/>
                <w:lang w:eastAsia="en-GB"/>
              </w:rPr>
              <w:t>Timers are described in clause 7.3. Value ms0 corresponds with 0 ms, ms200 corresponds with 200 ms and so on.</w:t>
            </w:r>
            <w:r>
              <w:t xml:space="preserve"> The UE shall use the extended values </w:t>
            </w:r>
            <w:r>
              <w:rPr>
                <w:i/>
                <w:iCs/>
              </w:rPr>
              <w:t>t311-v1350</w:t>
            </w:r>
            <w:r>
              <w:t xml:space="preserve">, </w:t>
            </w:r>
            <w:r>
              <w:rPr>
                <w:i/>
              </w:rPr>
              <w:t>t300-v1530, t301-v1530 and t311-v1530</w:t>
            </w:r>
            <w:r>
              <w:t xml:space="preserve">, if present, and ignore the value signaled by </w:t>
            </w:r>
            <w:r>
              <w:rPr>
                <w:i/>
                <w:iCs/>
              </w:rPr>
              <w:t xml:space="preserve">t311-r13, t300-r13, t301-r13 </w:t>
            </w:r>
            <w:r>
              <w:rPr>
                <w:iCs/>
              </w:rPr>
              <w:t>and</w:t>
            </w:r>
            <w:r>
              <w:rPr>
                <w:i/>
                <w:iCs/>
              </w:rPr>
              <w:t xml:space="preserve"> t311-r13 </w:t>
            </w:r>
            <w:r>
              <w:rPr>
                <w:iCs/>
              </w:rPr>
              <w:t>respectively</w:t>
            </w:r>
            <w:r>
              <w:t>.</w:t>
            </w:r>
          </w:p>
          <w:p w14:paraId="1D76F6A0" w14:textId="77777777" w:rsidR="009B0C12" w:rsidRDefault="00C1409F">
            <w:pPr>
              <w:pStyle w:val="TAL"/>
              <w:rPr>
                <w:lang w:eastAsia="en-GB"/>
              </w:rPr>
            </w:pPr>
            <w:r>
              <w:rPr>
                <w:rFonts w:cs="Arial"/>
                <w:i/>
                <w:szCs w:val="18"/>
              </w:rPr>
              <w:t>t300-r15</w:t>
            </w:r>
            <w:r>
              <w:rPr>
                <w:rFonts w:cs="Arial"/>
                <w:szCs w:val="18"/>
              </w:rPr>
              <w:t xml:space="preserve"> is only applicable for EDT or transmission using PUR with uplink data. UE performing EDT or transmission using PUR with uplink data shall use </w:t>
            </w:r>
            <w:r>
              <w:rPr>
                <w:rFonts w:cs="Arial"/>
                <w:i/>
                <w:szCs w:val="18"/>
              </w:rPr>
              <w:t>t300-r15</w:t>
            </w:r>
            <w:r>
              <w:rPr>
                <w:rFonts w:cs="Arial"/>
                <w:szCs w:val="18"/>
              </w:rPr>
              <w:t>, if present.</w:t>
            </w:r>
          </w:p>
        </w:tc>
      </w:tr>
    </w:tbl>
    <w:p w14:paraId="69E79C1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8A043EF" w14:textId="77777777">
        <w:trPr>
          <w:cantSplit/>
          <w:tblHeader/>
        </w:trPr>
        <w:tc>
          <w:tcPr>
            <w:tcW w:w="2268" w:type="dxa"/>
          </w:tcPr>
          <w:p w14:paraId="755BA792" w14:textId="77777777" w:rsidR="009B0C12" w:rsidRDefault="00C1409F">
            <w:pPr>
              <w:pStyle w:val="TAH"/>
            </w:pPr>
            <w:r>
              <w:t>Conditional presence</w:t>
            </w:r>
          </w:p>
        </w:tc>
        <w:tc>
          <w:tcPr>
            <w:tcW w:w="7371" w:type="dxa"/>
          </w:tcPr>
          <w:p w14:paraId="583872FD" w14:textId="77777777" w:rsidR="009B0C12" w:rsidRDefault="00C1409F">
            <w:pPr>
              <w:pStyle w:val="TAH"/>
            </w:pPr>
            <w:r>
              <w:t>Explanation</w:t>
            </w:r>
          </w:p>
        </w:tc>
      </w:tr>
      <w:tr w:rsidR="009B0C12" w14:paraId="2A88DC5F" w14:textId="77777777">
        <w:trPr>
          <w:cantSplit/>
        </w:trPr>
        <w:tc>
          <w:tcPr>
            <w:tcW w:w="2268" w:type="dxa"/>
          </w:tcPr>
          <w:p w14:paraId="075ACA25" w14:textId="77777777" w:rsidR="009B0C12" w:rsidRDefault="00C1409F">
            <w:pPr>
              <w:pStyle w:val="TAL"/>
              <w:rPr>
                <w:i/>
              </w:rPr>
            </w:pPr>
            <w:r>
              <w:rPr>
                <w:i/>
              </w:rPr>
              <w:t>EDTorPUR</w:t>
            </w:r>
          </w:p>
        </w:tc>
        <w:tc>
          <w:tcPr>
            <w:tcW w:w="7371" w:type="dxa"/>
          </w:tcPr>
          <w:p w14:paraId="4109A843"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or </w:t>
            </w:r>
            <w:r>
              <w:rPr>
                <w:i/>
                <w:lang w:eastAsia="en-GB"/>
              </w:rPr>
              <w:t>cp-PUR-5GC</w:t>
            </w:r>
            <w:r>
              <w:rPr>
                <w:lang w:eastAsia="en-GB"/>
              </w:rPr>
              <w:t xml:space="preserve"> or </w:t>
            </w:r>
            <w:r>
              <w:rPr>
                <w:i/>
                <w:lang w:eastAsia="en-GB"/>
              </w:rPr>
              <w:t>cp-PUR-EPC</w:t>
            </w:r>
            <w:r>
              <w:rPr>
                <w:lang w:eastAsia="en-GB"/>
              </w:rPr>
              <w:t xml:space="preserve"> or </w:t>
            </w:r>
            <w:r>
              <w:rPr>
                <w:i/>
                <w:lang w:eastAsia="en-GB"/>
              </w:rPr>
              <w:t>up-PUR-5GC or up-PUR-EPC</w:t>
            </w:r>
            <w:r>
              <w:rPr>
                <w:lang w:eastAsia="en-GB"/>
              </w:rPr>
              <w:t xml:space="preserve"> is present in SIB2-NB; otherwise the field is not present </w:t>
            </w:r>
            <w:r>
              <w:t>and the UE shall delete any existing value for this field</w:t>
            </w:r>
            <w:r>
              <w:rPr>
                <w:lang w:eastAsia="en-GB"/>
              </w:rPr>
              <w:t>.</w:t>
            </w:r>
          </w:p>
        </w:tc>
      </w:tr>
      <w:tr w:rsidR="009B0C12" w14:paraId="3D61ADB7" w14:textId="77777777">
        <w:trPr>
          <w:cantSplit/>
        </w:trPr>
        <w:tc>
          <w:tcPr>
            <w:tcW w:w="2268" w:type="dxa"/>
          </w:tcPr>
          <w:p w14:paraId="5F7AEDAB" w14:textId="77777777" w:rsidR="009B0C12" w:rsidRDefault="00C1409F">
            <w:pPr>
              <w:pStyle w:val="TAL"/>
              <w:rPr>
                <w:i/>
                <w:iCs/>
                <w:kern w:val="2"/>
              </w:rPr>
            </w:pPr>
            <w:r>
              <w:rPr>
                <w:i/>
                <w:iCs/>
                <w:kern w:val="2"/>
              </w:rPr>
              <w:t>TDD</w:t>
            </w:r>
          </w:p>
        </w:tc>
        <w:tc>
          <w:tcPr>
            <w:tcW w:w="7371" w:type="dxa"/>
          </w:tcPr>
          <w:p w14:paraId="09FCAC11" w14:textId="77777777" w:rsidR="009B0C12" w:rsidRDefault="00C1409F">
            <w:pPr>
              <w:pStyle w:val="TAL"/>
            </w:pPr>
            <w:r>
              <w:t>The field is optionally present, Need OR, in TDD mode. Otherwise, the field is not present.</w:t>
            </w:r>
          </w:p>
        </w:tc>
      </w:tr>
    </w:tbl>
    <w:p w14:paraId="67521F64" w14:textId="77777777" w:rsidR="009B0C12" w:rsidRDefault="009B0C12"/>
    <w:p w14:paraId="548B3E55" w14:textId="77777777" w:rsidR="009B0C12" w:rsidRDefault="00C1409F">
      <w:pPr>
        <w:pStyle w:val="40"/>
      </w:pPr>
      <w:bookmarkStart w:id="8101" w:name="_Toc20487645"/>
      <w:bookmarkStart w:id="8102" w:name="_Toc29342952"/>
      <w:bookmarkStart w:id="8103" w:name="_Toc36847179"/>
      <w:bookmarkStart w:id="8104" w:name="_Toc29344091"/>
      <w:bookmarkStart w:id="8105" w:name="_Toc36567357"/>
      <w:bookmarkStart w:id="8106" w:name="_Toc36810815"/>
      <w:bookmarkStart w:id="8107" w:name="_Toc46482688"/>
      <w:bookmarkStart w:id="8108" w:name="_Toc37082812"/>
      <w:bookmarkStart w:id="8109" w:name="_Toc185641111"/>
      <w:bookmarkStart w:id="8110" w:name="_Toc193474795"/>
      <w:bookmarkStart w:id="8111" w:name="_Toc46483922"/>
      <w:bookmarkStart w:id="8112" w:name="_Toc46481454"/>
      <w:bookmarkStart w:id="8113" w:name="_Toc36939832"/>
      <w:bookmarkStart w:id="8114" w:name="_Toc201562728"/>
      <w:r>
        <w:t>6.7.3.7</w:t>
      </w:r>
      <w:r>
        <w:tab/>
        <w:t>NB-IoT MBMS information elements</w:t>
      </w:r>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p>
    <w:p w14:paraId="7CE31825" w14:textId="77777777" w:rsidR="009B0C12" w:rsidRDefault="00C1409F">
      <w:pPr>
        <w:rPr>
          <w:iCs/>
        </w:rPr>
      </w:pPr>
      <w:r>
        <w:rPr>
          <w:iCs/>
        </w:rPr>
        <w:t>Void</w:t>
      </w:r>
    </w:p>
    <w:p w14:paraId="2F223868" w14:textId="77777777" w:rsidR="009B0C12" w:rsidRDefault="00C1409F">
      <w:pPr>
        <w:pStyle w:val="40"/>
      </w:pPr>
      <w:bookmarkStart w:id="8115" w:name="_Toc20487646"/>
      <w:bookmarkStart w:id="8116" w:name="_Toc29342953"/>
      <w:bookmarkStart w:id="8117" w:name="_Toc29344092"/>
      <w:bookmarkStart w:id="8118" w:name="_Toc36810816"/>
      <w:bookmarkStart w:id="8119" w:name="_Toc36847180"/>
      <w:bookmarkStart w:id="8120" w:name="_Toc36567358"/>
      <w:bookmarkStart w:id="8121" w:name="_Toc36939833"/>
      <w:bookmarkStart w:id="8122" w:name="_Toc37082813"/>
      <w:bookmarkStart w:id="8123" w:name="_Toc185641112"/>
      <w:bookmarkStart w:id="8124" w:name="_Toc46483923"/>
      <w:bookmarkStart w:id="8125" w:name="_Toc46482689"/>
      <w:bookmarkStart w:id="8126" w:name="_Toc201562729"/>
      <w:bookmarkStart w:id="8127" w:name="_Toc193474796"/>
      <w:bookmarkStart w:id="8128" w:name="_Toc46481455"/>
      <w:r>
        <w:t>6.7.3.7a</w:t>
      </w:r>
      <w:r>
        <w:tab/>
        <w:t>NB-IoT SC-PTM information elements</w:t>
      </w:r>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p>
    <w:p w14:paraId="4EDAB616" w14:textId="77777777" w:rsidR="009B0C12" w:rsidRDefault="00C1409F">
      <w:pPr>
        <w:pStyle w:val="40"/>
      </w:pPr>
      <w:bookmarkStart w:id="8129" w:name="_Toc37082814"/>
      <w:bookmarkStart w:id="8130" w:name="_Toc201562730"/>
      <w:bookmarkStart w:id="8131" w:name="_Toc29342954"/>
      <w:bookmarkStart w:id="8132" w:name="_Toc46482690"/>
      <w:bookmarkStart w:id="8133" w:name="_Toc36567359"/>
      <w:bookmarkStart w:id="8134" w:name="_Toc36810817"/>
      <w:bookmarkStart w:id="8135" w:name="_Toc29344093"/>
      <w:bookmarkStart w:id="8136" w:name="_Toc193474797"/>
      <w:bookmarkStart w:id="8137" w:name="_Toc46483924"/>
      <w:bookmarkStart w:id="8138" w:name="_Toc20487647"/>
      <w:bookmarkStart w:id="8139" w:name="_Toc36847181"/>
      <w:bookmarkStart w:id="8140" w:name="_Toc46481456"/>
      <w:bookmarkStart w:id="8141" w:name="_Toc36939834"/>
      <w:bookmarkStart w:id="8142" w:name="_Toc185641113"/>
      <w:bookmarkStart w:id="8143" w:name="MCCQCTEMPBM_00000842"/>
      <w:r>
        <w:t>–</w:t>
      </w:r>
      <w:r>
        <w:tab/>
      </w:r>
      <w:r>
        <w:rPr>
          <w:i/>
        </w:rPr>
        <w:t>SC-MTCH-InfoList-NB</w:t>
      </w:r>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p>
    <w:bookmarkEnd w:id="8143"/>
    <w:p w14:paraId="37884EB2" w14:textId="77777777" w:rsidR="009B0C12" w:rsidRDefault="00C1409F">
      <w:pPr>
        <w:keepNext/>
        <w:keepLines/>
        <w:rPr>
          <w:iCs/>
          <w:lang w:eastAsia="zh-CN"/>
        </w:rPr>
      </w:pPr>
      <w:r>
        <w:rPr>
          <w:iCs/>
          <w:lang w:eastAsia="zh-CN"/>
        </w:rPr>
        <w:t xml:space="preserve">The IE </w:t>
      </w:r>
      <w:r>
        <w:rPr>
          <w:i/>
          <w:iCs/>
          <w:lang w:eastAsia="zh-CN"/>
        </w:rPr>
        <w:t>SC-MTCH-InfoList-NB</w:t>
      </w:r>
      <w:r>
        <w:rPr>
          <w:iCs/>
          <w:lang w:eastAsia="zh-CN"/>
        </w:rPr>
        <w:t xml:space="preserve"> provides the list of ongoing MBMS sessions transmitted via SC-MRB and for each MBMS session, the associated G-RNTI and scheduling information.</w:t>
      </w:r>
    </w:p>
    <w:p w14:paraId="033FE14D" w14:textId="77777777" w:rsidR="009B0C12" w:rsidRDefault="00C1409F">
      <w:pPr>
        <w:pStyle w:val="TH"/>
      </w:pPr>
      <w:r>
        <w:rPr>
          <w:bCs/>
          <w:i/>
          <w:iCs/>
        </w:rPr>
        <w:t>SC-MTCH-InfoList-NB</w:t>
      </w:r>
      <w:r>
        <w:t xml:space="preserve"> information element</w:t>
      </w:r>
    </w:p>
    <w:p w14:paraId="44B30A42" w14:textId="77777777" w:rsidR="009B0C12" w:rsidRDefault="00C1409F">
      <w:pPr>
        <w:pStyle w:val="PL"/>
        <w:shd w:val="clear" w:color="auto" w:fill="E6E6E6"/>
      </w:pPr>
      <w:r>
        <w:t>-- ASN1START</w:t>
      </w:r>
    </w:p>
    <w:p w14:paraId="239D642A" w14:textId="77777777" w:rsidR="009B0C12" w:rsidRDefault="009B0C12">
      <w:pPr>
        <w:pStyle w:val="PL"/>
        <w:shd w:val="clear" w:color="auto" w:fill="E6E6E6"/>
      </w:pPr>
    </w:p>
    <w:p w14:paraId="68187619" w14:textId="77777777" w:rsidR="009B0C12" w:rsidRDefault="00C1409F">
      <w:pPr>
        <w:pStyle w:val="PL"/>
        <w:shd w:val="clear" w:color="auto" w:fill="E6E6E6"/>
      </w:pPr>
      <w:r>
        <w:t>SC-MTCH-InfoList-NB-r14 ::=</w:t>
      </w:r>
      <w:r>
        <w:tab/>
      </w:r>
      <w:r>
        <w:tab/>
      </w:r>
      <w:r>
        <w:tab/>
        <w:t>SEQUENCE (SIZE (0.. maxSC-MTCH-NB-r14)) OF SC-MTCH-Info-NB-r14</w:t>
      </w:r>
    </w:p>
    <w:p w14:paraId="0D778AEE" w14:textId="77777777" w:rsidR="009B0C12" w:rsidRDefault="009B0C12">
      <w:pPr>
        <w:pStyle w:val="PL"/>
        <w:shd w:val="clear" w:color="auto" w:fill="E6E6E6"/>
      </w:pPr>
    </w:p>
    <w:p w14:paraId="3E198AE0" w14:textId="77777777" w:rsidR="009B0C12" w:rsidRDefault="00C1409F">
      <w:pPr>
        <w:pStyle w:val="PL"/>
        <w:shd w:val="clear" w:color="auto" w:fill="E6E6E6"/>
      </w:pPr>
      <w:r>
        <w:t>SC-MTCH-Info-NB-r14 ::=</w:t>
      </w:r>
      <w:r>
        <w:tab/>
      </w:r>
      <w:r>
        <w:tab/>
      </w:r>
      <w:r>
        <w:tab/>
      </w:r>
      <w:r>
        <w:tab/>
        <w:t>SEQUENCE</w:t>
      </w:r>
      <w:r>
        <w:tab/>
        <w:t>{</w:t>
      </w:r>
    </w:p>
    <w:p w14:paraId="74F198FA" w14:textId="77777777" w:rsidR="009B0C12" w:rsidRDefault="00C1409F">
      <w:pPr>
        <w:pStyle w:val="PL"/>
        <w:shd w:val="clear" w:color="auto" w:fill="E6E6E6"/>
      </w:pPr>
      <w:r>
        <w:tab/>
        <w:t>sc-mtch-CarrierConfig-r14</w:t>
      </w:r>
      <w:r>
        <w:tab/>
      </w:r>
      <w:r>
        <w:tab/>
      </w:r>
      <w:r>
        <w:tab/>
        <w:t>CHOICE {</w:t>
      </w:r>
    </w:p>
    <w:p w14:paraId="73869458"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0CF5F8F8" w14:textId="77777777" w:rsidR="009B0C12" w:rsidRDefault="00C1409F">
      <w:pPr>
        <w:pStyle w:val="PL"/>
        <w:shd w:val="clear" w:color="auto" w:fill="E6E6E6"/>
      </w:pPr>
      <w:r>
        <w:rPr>
          <w:lang w:val="it-IT"/>
        </w:rPr>
        <w:tab/>
      </w:r>
      <w:r>
        <w:rPr>
          <w:lang w:val="it-IT"/>
        </w:rPr>
        <w:tab/>
        <w:t>dl-CarrierIndex-r14</w:t>
      </w:r>
      <w:r>
        <w:rPr>
          <w:lang w:val="it-IT"/>
        </w:rPr>
        <w:tab/>
      </w:r>
      <w:r>
        <w:rPr>
          <w:lang w:val="it-IT"/>
        </w:rPr>
        <w:tab/>
      </w:r>
      <w:r>
        <w:rPr>
          <w:lang w:val="it-IT"/>
        </w:rPr>
        <w:tab/>
      </w:r>
      <w:r>
        <w:rPr>
          <w:lang w:val="it-IT"/>
        </w:rPr>
        <w:tab/>
      </w:r>
      <w:r>
        <w:rPr>
          <w:lang w:val="it-IT"/>
        </w:rPr>
        <w:tab/>
        <w:t xml:space="preserve">INTEGER (0.. </w:t>
      </w:r>
      <w:r>
        <w:t>maxNonAnchorCarriers-NB-r14)</w:t>
      </w:r>
    </w:p>
    <w:p w14:paraId="535D0574" w14:textId="77777777" w:rsidR="009B0C12" w:rsidRDefault="00C1409F">
      <w:pPr>
        <w:pStyle w:val="PL"/>
        <w:shd w:val="clear" w:color="auto" w:fill="E6E6E6"/>
      </w:pPr>
      <w:r>
        <w:tab/>
        <w:t>},</w:t>
      </w:r>
    </w:p>
    <w:p w14:paraId="32A7184C" w14:textId="77777777" w:rsidR="009B0C12" w:rsidRDefault="00C1409F">
      <w:pPr>
        <w:pStyle w:val="PL"/>
        <w:shd w:val="clear" w:color="auto" w:fill="E6E6E6"/>
      </w:pPr>
      <w:r>
        <w:tab/>
        <w:t>mbmsSessionInfo-r14</w:t>
      </w:r>
      <w:r>
        <w:tab/>
      </w:r>
      <w:r>
        <w:tab/>
      </w:r>
      <w:r>
        <w:tab/>
      </w:r>
      <w:r>
        <w:tab/>
      </w:r>
      <w:r>
        <w:tab/>
        <w:t>MBMSSessionInfo-r13,</w:t>
      </w:r>
    </w:p>
    <w:p w14:paraId="4F5BD754" w14:textId="77777777" w:rsidR="009B0C12" w:rsidRDefault="00C1409F">
      <w:pPr>
        <w:pStyle w:val="PL"/>
        <w:shd w:val="clear" w:color="auto" w:fill="E6E6E6"/>
      </w:pPr>
      <w:r>
        <w:tab/>
        <w:t>g-RNTI-r14</w:t>
      </w:r>
      <w:r>
        <w:tab/>
      </w:r>
      <w:r>
        <w:tab/>
      </w:r>
      <w:r>
        <w:tab/>
      </w:r>
      <w:r>
        <w:tab/>
      </w:r>
      <w:r>
        <w:tab/>
      </w:r>
      <w:r>
        <w:tab/>
      </w:r>
      <w:r>
        <w:tab/>
        <w:t>BIT STRING(SIZE(16)),</w:t>
      </w:r>
    </w:p>
    <w:p w14:paraId="11608271" w14:textId="77777777" w:rsidR="009B0C12" w:rsidRDefault="00C1409F">
      <w:pPr>
        <w:pStyle w:val="PL"/>
        <w:shd w:val="clear" w:color="auto" w:fill="E6E6E6"/>
      </w:pPr>
      <w:r>
        <w:tab/>
        <w:t>sc-mtch-SchedulingInfo-r14</w:t>
      </w:r>
      <w:r>
        <w:tab/>
      </w:r>
      <w:r>
        <w:tab/>
      </w:r>
      <w:r>
        <w:tab/>
        <w:t>SC-MTCH-SchedulingInfo-NB-r14</w:t>
      </w:r>
      <w:r>
        <w:tab/>
      </w:r>
      <w:r>
        <w:tab/>
        <w:t>OPTIONAL,</w:t>
      </w:r>
      <w:r>
        <w:tab/>
        <w:t>-- Need OP</w:t>
      </w:r>
    </w:p>
    <w:p w14:paraId="3E78E31F" w14:textId="77777777" w:rsidR="009B0C12" w:rsidRDefault="00C1409F">
      <w:pPr>
        <w:pStyle w:val="PL"/>
        <w:shd w:val="clear" w:color="auto" w:fill="E6E6E6"/>
      </w:pPr>
      <w:r>
        <w:tab/>
        <w:t>sc-mtch-NeighbourCell-r14</w:t>
      </w:r>
      <w:r>
        <w:tab/>
      </w:r>
      <w:r>
        <w:tab/>
      </w:r>
      <w:r>
        <w:tab/>
        <w:t>BIT STRING (SIZE(maxNeighCell-SCPTM-NB-r14))</w:t>
      </w:r>
      <w:r>
        <w:tab/>
        <w:t>OPTIONAL,</w:t>
      </w:r>
      <w:r>
        <w:tab/>
        <w:t>-- Need OP</w:t>
      </w:r>
    </w:p>
    <w:p w14:paraId="3EADED56" w14:textId="77777777" w:rsidR="009B0C12" w:rsidRDefault="00C1409F">
      <w:pPr>
        <w:pStyle w:val="PL"/>
        <w:shd w:val="clear" w:color="auto" w:fill="E6E6E6"/>
      </w:pPr>
      <w:r>
        <w:tab/>
        <w:t>npdcch-NPDSCH-MaxTBS-SC-MTCH-r14</w:t>
      </w:r>
      <w:r>
        <w:tab/>
      </w:r>
      <w:r>
        <w:tab/>
        <w:t>ENUMERATED {n680, n2536},</w:t>
      </w:r>
    </w:p>
    <w:p w14:paraId="3176C440" w14:textId="77777777" w:rsidR="009B0C12" w:rsidRDefault="00C1409F">
      <w:pPr>
        <w:pStyle w:val="PL"/>
        <w:shd w:val="clear" w:color="auto" w:fill="E6E6E6"/>
      </w:pPr>
      <w:r>
        <w:tab/>
        <w:t>npdcch-NumRepetitions-SC-MTCH-r14</w:t>
      </w:r>
      <w:r>
        <w:tab/>
        <w:t>ENUMERATED {r1, r2, r4, r8, r16,</w:t>
      </w:r>
    </w:p>
    <w:p w14:paraId="3453941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r32, r64, r128, r256,</w:t>
      </w:r>
    </w:p>
    <w:p w14:paraId="0564B26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r512, r1024, r2048, spare4,</w:t>
      </w:r>
    </w:p>
    <w:p w14:paraId="031C41C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spare3, spare2, spare1},</w:t>
      </w:r>
    </w:p>
    <w:p w14:paraId="6E134F05" w14:textId="77777777" w:rsidR="009B0C12" w:rsidRDefault="00C1409F">
      <w:pPr>
        <w:pStyle w:val="PL"/>
        <w:shd w:val="clear" w:color="auto" w:fill="E6E6E6"/>
      </w:pPr>
      <w:r>
        <w:rPr>
          <w:lang w:val="it-IT"/>
        </w:rPr>
        <w:tab/>
      </w:r>
      <w:r>
        <w:t>npdcch-StartSF-SC-MTCH-r14</w:t>
      </w:r>
      <w:r>
        <w:tab/>
      </w:r>
      <w:r>
        <w:tab/>
      </w:r>
      <w:r>
        <w:tab/>
        <w:t>ENUMERATED {v1dot5, v2, v4, v8,</w:t>
      </w:r>
    </w:p>
    <w:p w14:paraId="75CB5EB6" w14:textId="77777777" w:rsidR="009B0C12" w:rsidRDefault="00C1409F">
      <w:pPr>
        <w:pStyle w:val="PL"/>
        <w:shd w:val="clear" w:color="auto" w:fill="E6E6E6"/>
      </w:pPr>
      <w:r>
        <w:tab/>
      </w:r>
      <w:r>
        <w:tab/>
      </w:r>
      <w:r>
        <w:tab/>
      </w:r>
      <w:r>
        <w:tab/>
      </w:r>
      <w:r>
        <w:tab/>
      </w:r>
      <w:r>
        <w:tab/>
      </w:r>
      <w:r>
        <w:tab/>
      </w:r>
      <w:r>
        <w:tab/>
      </w:r>
      <w:r>
        <w:tab/>
      </w:r>
      <w:r>
        <w:tab/>
      </w:r>
      <w:r>
        <w:tab/>
      </w:r>
      <w:r>
        <w:tab/>
      </w:r>
      <w:r>
        <w:tab/>
        <w:t>v16, v32, v48, v64},</w:t>
      </w:r>
    </w:p>
    <w:p w14:paraId="15FD729E" w14:textId="77777777" w:rsidR="009B0C12" w:rsidRDefault="00C1409F">
      <w:pPr>
        <w:pStyle w:val="PL"/>
        <w:shd w:val="clear" w:color="auto" w:fill="E6E6E6"/>
      </w:pPr>
      <w:r>
        <w:lastRenderedPageBreak/>
        <w:tab/>
        <w:t>npdcch-Offset-SC-MTCH-r14</w:t>
      </w:r>
      <w:r>
        <w:tab/>
      </w:r>
      <w:r>
        <w:tab/>
      </w:r>
      <w:r>
        <w:tab/>
        <w:t>ENUMERATED {zero, oneEighth, oneQuarter,</w:t>
      </w:r>
    </w:p>
    <w:p w14:paraId="3722CCAC" w14:textId="77777777" w:rsidR="009B0C12" w:rsidRDefault="00C1409F">
      <w:pPr>
        <w:pStyle w:val="PL"/>
        <w:shd w:val="clear" w:color="auto" w:fill="E6E6E6"/>
      </w:pPr>
      <w:r>
        <w:tab/>
      </w:r>
      <w:r>
        <w:tab/>
      </w:r>
      <w:r>
        <w:tab/>
      </w:r>
      <w:r>
        <w:tab/>
      </w:r>
      <w:r>
        <w:tab/>
      </w:r>
      <w:r>
        <w:tab/>
      </w:r>
      <w:r>
        <w:tab/>
      </w:r>
      <w:r>
        <w:tab/>
      </w:r>
      <w:r>
        <w:tab/>
      </w:r>
      <w:r>
        <w:tab/>
      </w:r>
      <w:r>
        <w:tab/>
      </w:r>
      <w:r>
        <w:tab/>
      </w:r>
      <w:r>
        <w:tab/>
        <w:t>threeEighth, oneHalf, fiveEighth,</w:t>
      </w:r>
    </w:p>
    <w:p w14:paraId="4D12C1F1" w14:textId="77777777" w:rsidR="009B0C12" w:rsidRDefault="00C1409F">
      <w:pPr>
        <w:pStyle w:val="PL"/>
        <w:shd w:val="clear" w:color="auto" w:fill="E6E6E6"/>
      </w:pPr>
      <w:r>
        <w:tab/>
      </w:r>
      <w:r>
        <w:tab/>
      </w:r>
      <w:r>
        <w:tab/>
      </w:r>
      <w:r>
        <w:tab/>
      </w:r>
      <w:r>
        <w:tab/>
      </w:r>
      <w:r>
        <w:tab/>
      </w:r>
      <w:r>
        <w:tab/>
      </w:r>
      <w:r>
        <w:tab/>
      </w:r>
      <w:r>
        <w:tab/>
      </w:r>
      <w:r>
        <w:tab/>
      </w:r>
      <w:r>
        <w:tab/>
      </w:r>
      <w:r>
        <w:tab/>
      </w:r>
      <w:r>
        <w:tab/>
        <w:t>threeQuarter, sevenEighth},</w:t>
      </w:r>
    </w:p>
    <w:p w14:paraId="63A7241F" w14:textId="77777777" w:rsidR="009B0C12" w:rsidRDefault="00C1409F">
      <w:pPr>
        <w:pStyle w:val="PL"/>
        <w:shd w:val="clear" w:color="auto" w:fill="E6E6E6"/>
      </w:pPr>
      <w:r>
        <w:tab/>
        <w:t>...</w:t>
      </w:r>
    </w:p>
    <w:p w14:paraId="1E21B6D8" w14:textId="77777777" w:rsidR="009B0C12" w:rsidRDefault="00C1409F">
      <w:pPr>
        <w:pStyle w:val="PL"/>
        <w:shd w:val="clear" w:color="auto" w:fill="E6E6E6"/>
      </w:pPr>
      <w:r>
        <w:t>}</w:t>
      </w:r>
    </w:p>
    <w:p w14:paraId="0E70406F" w14:textId="77777777" w:rsidR="009B0C12" w:rsidRDefault="009B0C12">
      <w:pPr>
        <w:pStyle w:val="PL"/>
        <w:shd w:val="clear" w:color="auto" w:fill="E6E6E6"/>
      </w:pPr>
    </w:p>
    <w:p w14:paraId="03648C23" w14:textId="77777777" w:rsidR="009B0C12" w:rsidRDefault="00C1409F">
      <w:pPr>
        <w:pStyle w:val="PL"/>
        <w:shd w:val="clear" w:color="auto" w:fill="E6E6E6"/>
      </w:pPr>
      <w:r>
        <w:t>SC-MTCH-SchedulingInfo-NB-r14 ::=</w:t>
      </w:r>
      <w:r>
        <w:tab/>
      </w:r>
      <w:r>
        <w:tab/>
        <w:t>SEQUENCE</w:t>
      </w:r>
      <w:r>
        <w:tab/>
        <w:t>{</w:t>
      </w:r>
    </w:p>
    <w:p w14:paraId="4360DBD4" w14:textId="77777777" w:rsidR="009B0C12" w:rsidRDefault="00C1409F">
      <w:pPr>
        <w:pStyle w:val="PL"/>
        <w:shd w:val="clear" w:color="auto" w:fill="E6E6E6"/>
      </w:pPr>
      <w:r>
        <w:tab/>
        <w:t>onDurationTimerSCPTM-r14</w:t>
      </w:r>
      <w:r>
        <w:tab/>
      </w:r>
      <w:r>
        <w:tab/>
      </w:r>
      <w:r>
        <w:tab/>
      </w:r>
      <w:r>
        <w:tab/>
        <w:t>ENUMERATED {</w:t>
      </w:r>
    </w:p>
    <w:p w14:paraId="75DE27EF" w14:textId="77777777" w:rsidR="009B0C12" w:rsidRDefault="00C1409F">
      <w:pPr>
        <w:pStyle w:val="PL"/>
        <w:shd w:val="clear" w:color="auto" w:fill="E6E6E6"/>
      </w:pPr>
      <w:r>
        <w:tab/>
      </w:r>
      <w:r>
        <w:tab/>
      </w:r>
      <w:r>
        <w:tab/>
      </w:r>
      <w:r>
        <w:tab/>
      </w:r>
      <w:r>
        <w:tab/>
      </w:r>
      <w:r>
        <w:tab/>
      </w:r>
      <w:r>
        <w:tab/>
      </w:r>
      <w:r>
        <w:tab/>
      </w:r>
      <w:r>
        <w:tab/>
      </w:r>
      <w:r>
        <w:tab/>
      </w:r>
      <w:r>
        <w:tab/>
      </w:r>
      <w:r>
        <w:tab/>
        <w:t>pp1, pp2, pp3, pp4,</w:t>
      </w:r>
    </w:p>
    <w:p w14:paraId="66AEE672" w14:textId="77777777" w:rsidR="009B0C12" w:rsidRDefault="00C1409F">
      <w:pPr>
        <w:pStyle w:val="PL"/>
        <w:shd w:val="clear" w:color="auto" w:fill="E6E6E6"/>
      </w:pPr>
      <w:r>
        <w:tab/>
      </w:r>
      <w:r>
        <w:tab/>
      </w:r>
      <w:r>
        <w:tab/>
      </w:r>
      <w:r>
        <w:tab/>
      </w:r>
      <w:r>
        <w:tab/>
      </w:r>
      <w:r>
        <w:tab/>
      </w:r>
      <w:r>
        <w:tab/>
      </w:r>
      <w:r>
        <w:tab/>
      </w:r>
      <w:r>
        <w:tab/>
      </w:r>
      <w:r>
        <w:tab/>
      </w:r>
      <w:r>
        <w:tab/>
      </w:r>
      <w:r>
        <w:tab/>
        <w:t>pp8, pp16, pp32, spare},</w:t>
      </w:r>
    </w:p>
    <w:p w14:paraId="5ECB8F89" w14:textId="77777777" w:rsidR="009B0C12" w:rsidRDefault="00C1409F">
      <w:pPr>
        <w:pStyle w:val="PL"/>
        <w:shd w:val="clear" w:color="auto" w:fill="E6E6E6"/>
      </w:pPr>
      <w:r>
        <w:tab/>
        <w:t>drx-InactivityTimerSCPTM-r14</w:t>
      </w:r>
      <w:r>
        <w:tab/>
      </w:r>
      <w:r>
        <w:tab/>
      </w:r>
      <w:r>
        <w:tab/>
        <w:t>ENUMERATED {</w:t>
      </w:r>
    </w:p>
    <w:p w14:paraId="424E58BB" w14:textId="77777777" w:rsidR="009B0C12" w:rsidRDefault="00C1409F">
      <w:pPr>
        <w:pStyle w:val="PL"/>
        <w:shd w:val="clear" w:color="auto" w:fill="E6E6E6"/>
      </w:pPr>
      <w:r>
        <w:tab/>
      </w:r>
      <w:r>
        <w:tab/>
      </w:r>
      <w:r>
        <w:tab/>
      </w:r>
      <w:r>
        <w:tab/>
      </w:r>
      <w:r>
        <w:tab/>
      </w:r>
      <w:r>
        <w:tab/>
      </w:r>
      <w:r>
        <w:tab/>
      </w:r>
      <w:r>
        <w:tab/>
      </w:r>
      <w:r>
        <w:tab/>
      </w:r>
      <w:r>
        <w:tab/>
      </w:r>
      <w:r>
        <w:tab/>
      </w:r>
      <w:r>
        <w:tab/>
        <w:t>pp0, pp1, pp2, pp3,</w:t>
      </w:r>
    </w:p>
    <w:p w14:paraId="52AECF3B" w14:textId="77777777" w:rsidR="009B0C12" w:rsidRDefault="00C1409F">
      <w:pPr>
        <w:pStyle w:val="PL"/>
        <w:shd w:val="clear" w:color="auto" w:fill="E6E6E6"/>
      </w:pPr>
      <w:r>
        <w:tab/>
      </w:r>
      <w:r>
        <w:tab/>
      </w:r>
      <w:r>
        <w:tab/>
      </w:r>
      <w:r>
        <w:tab/>
      </w:r>
      <w:r>
        <w:tab/>
      </w:r>
      <w:r>
        <w:tab/>
      </w:r>
      <w:r>
        <w:tab/>
      </w:r>
      <w:r>
        <w:tab/>
      </w:r>
      <w:r>
        <w:tab/>
      </w:r>
      <w:r>
        <w:tab/>
      </w:r>
      <w:r>
        <w:tab/>
      </w:r>
      <w:r>
        <w:tab/>
        <w:t>pp4, pp8, pp16, pp32},</w:t>
      </w:r>
    </w:p>
    <w:p w14:paraId="1750E759" w14:textId="77777777" w:rsidR="009B0C12" w:rsidRDefault="00C1409F">
      <w:pPr>
        <w:pStyle w:val="PL"/>
        <w:shd w:val="clear" w:color="auto" w:fill="E6E6E6"/>
      </w:pPr>
      <w:r>
        <w:tab/>
        <w:t>schedulingPeriodStartOffsetSCPTM-r14</w:t>
      </w:r>
      <w:r>
        <w:tab/>
        <w:t>CHOICE {</w:t>
      </w:r>
    </w:p>
    <w:p w14:paraId="15C7FDCD" w14:textId="77777777" w:rsidR="009B0C12" w:rsidRDefault="00C1409F">
      <w:pPr>
        <w:pStyle w:val="PL"/>
        <w:shd w:val="clear" w:color="auto" w:fill="E6E6E6"/>
      </w:pPr>
      <w:r>
        <w:tab/>
      </w:r>
      <w:r>
        <w:tab/>
        <w:t>sf10</w:t>
      </w:r>
      <w:r>
        <w:tab/>
      </w:r>
      <w:r>
        <w:tab/>
      </w:r>
      <w:r>
        <w:tab/>
      </w:r>
      <w:r>
        <w:tab/>
      </w:r>
      <w:r>
        <w:tab/>
      </w:r>
      <w:r>
        <w:tab/>
      </w:r>
      <w:r>
        <w:tab/>
      </w:r>
      <w:r>
        <w:tab/>
      </w:r>
      <w:r>
        <w:tab/>
        <w:t>INTEGER(0..9),</w:t>
      </w:r>
    </w:p>
    <w:p w14:paraId="34606B5A" w14:textId="77777777" w:rsidR="009B0C12" w:rsidRDefault="00C1409F">
      <w:pPr>
        <w:pStyle w:val="PL"/>
        <w:shd w:val="clear" w:color="auto" w:fill="E6E6E6"/>
      </w:pPr>
      <w:r>
        <w:tab/>
      </w:r>
      <w:r>
        <w:tab/>
        <w:t>sf20</w:t>
      </w:r>
      <w:r>
        <w:tab/>
      </w:r>
      <w:r>
        <w:tab/>
      </w:r>
      <w:r>
        <w:tab/>
      </w:r>
      <w:r>
        <w:tab/>
      </w:r>
      <w:r>
        <w:tab/>
      </w:r>
      <w:r>
        <w:tab/>
      </w:r>
      <w:r>
        <w:tab/>
      </w:r>
      <w:r>
        <w:tab/>
      </w:r>
      <w:r>
        <w:tab/>
        <w:t>INTEGER(0..19),</w:t>
      </w:r>
    </w:p>
    <w:p w14:paraId="72033947" w14:textId="77777777" w:rsidR="009B0C12" w:rsidRDefault="00C1409F">
      <w:pPr>
        <w:pStyle w:val="PL"/>
        <w:shd w:val="clear" w:color="auto" w:fill="E6E6E6"/>
      </w:pPr>
      <w:r>
        <w:tab/>
      </w:r>
      <w:r>
        <w:tab/>
        <w:t>sf32</w:t>
      </w:r>
      <w:r>
        <w:tab/>
      </w:r>
      <w:r>
        <w:tab/>
      </w:r>
      <w:r>
        <w:tab/>
      </w:r>
      <w:r>
        <w:tab/>
      </w:r>
      <w:r>
        <w:tab/>
      </w:r>
      <w:r>
        <w:tab/>
      </w:r>
      <w:r>
        <w:tab/>
      </w:r>
      <w:r>
        <w:tab/>
      </w:r>
      <w:r>
        <w:tab/>
        <w:t>INTEGER(0..31),</w:t>
      </w:r>
    </w:p>
    <w:p w14:paraId="00B953FB" w14:textId="77777777" w:rsidR="009B0C12" w:rsidRDefault="00C1409F">
      <w:pPr>
        <w:pStyle w:val="PL"/>
        <w:shd w:val="clear" w:color="auto" w:fill="E6E6E6"/>
      </w:pPr>
      <w:r>
        <w:tab/>
      </w:r>
      <w:r>
        <w:tab/>
        <w:t>sf40</w:t>
      </w:r>
      <w:r>
        <w:tab/>
      </w:r>
      <w:r>
        <w:tab/>
      </w:r>
      <w:r>
        <w:tab/>
      </w:r>
      <w:r>
        <w:tab/>
      </w:r>
      <w:r>
        <w:tab/>
      </w:r>
      <w:r>
        <w:tab/>
      </w:r>
      <w:r>
        <w:tab/>
      </w:r>
      <w:r>
        <w:tab/>
      </w:r>
      <w:r>
        <w:tab/>
        <w:t>INTEGER(0..39),</w:t>
      </w:r>
    </w:p>
    <w:p w14:paraId="60D768F9" w14:textId="77777777" w:rsidR="009B0C12" w:rsidRDefault="00C1409F">
      <w:pPr>
        <w:pStyle w:val="PL"/>
        <w:shd w:val="clear" w:color="auto" w:fill="E6E6E6"/>
      </w:pPr>
      <w:r>
        <w:tab/>
      </w:r>
      <w:r>
        <w:tab/>
        <w:t>sf64</w:t>
      </w:r>
      <w:r>
        <w:tab/>
      </w:r>
      <w:r>
        <w:tab/>
      </w:r>
      <w:r>
        <w:tab/>
      </w:r>
      <w:r>
        <w:tab/>
      </w:r>
      <w:r>
        <w:tab/>
      </w:r>
      <w:r>
        <w:tab/>
      </w:r>
      <w:r>
        <w:tab/>
      </w:r>
      <w:r>
        <w:tab/>
      </w:r>
      <w:r>
        <w:tab/>
        <w:t>INTEGER(0..63),</w:t>
      </w:r>
    </w:p>
    <w:p w14:paraId="42E2F96A" w14:textId="77777777" w:rsidR="009B0C12" w:rsidRDefault="00C1409F">
      <w:pPr>
        <w:pStyle w:val="PL"/>
        <w:shd w:val="clear" w:color="auto" w:fill="E6E6E6"/>
      </w:pPr>
      <w:r>
        <w:tab/>
      </w:r>
      <w:r>
        <w:tab/>
        <w:t>sf80</w:t>
      </w:r>
      <w:r>
        <w:tab/>
      </w:r>
      <w:r>
        <w:tab/>
      </w:r>
      <w:r>
        <w:tab/>
      </w:r>
      <w:r>
        <w:tab/>
      </w:r>
      <w:r>
        <w:tab/>
      </w:r>
      <w:r>
        <w:tab/>
      </w:r>
      <w:r>
        <w:tab/>
      </w:r>
      <w:r>
        <w:tab/>
      </w:r>
      <w:r>
        <w:tab/>
        <w:t>INTEGER(0..79),</w:t>
      </w:r>
    </w:p>
    <w:p w14:paraId="18873E76" w14:textId="77777777" w:rsidR="009B0C12" w:rsidRDefault="00C1409F">
      <w:pPr>
        <w:pStyle w:val="PL"/>
        <w:shd w:val="clear" w:color="auto" w:fill="E6E6E6"/>
      </w:pPr>
      <w:r>
        <w:tab/>
      </w:r>
      <w:r>
        <w:tab/>
        <w:t>sf128</w:t>
      </w:r>
      <w:r>
        <w:tab/>
      </w:r>
      <w:r>
        <w:tab/>
      </w:r>
      <w:r>
        <w:tab/>
      </w:r>
      <w:r>
        <w:tab/>
      </w:r>
      <w:r>
        <w:tab/>
      </w:r>
      <w:r>
        <w:tab/>
      </w:r>
      <w:r>
        <w:tab/>
      </w:r>
      <w:r>
        <w:tab/>
      </w:r>
      <w:r>
        <w:tab/>
        <w:t>INTEGER(0..127),</w:t>
      </w:r>
    </w:p>
    <w:p w14:paraId="1773FE60" w14:textId="77777777" w:rsidR="009B0C12" w:rsidRDefault="00C1409F">
      <w:pPr>
        <w:pStyle w:val="PL"/>
        <w:shd w:val="clear" w:color="auto" w:fill="E6E6E6"/>
      </w:pPr>
      <w:r>
        <w:tab/>
      </w:r>
      <w:r>
        <w:tab/>
        <w:t>sf160</w:t>
      </w:r>
      <w:r>
        <w:tab/>
      </w:r>
      <w:r>
        <w:tab/>
      </w:r>
      <w:r>
        <w:tab/>
      </w:r>
      <w:r>
        <w:tab/>
      </w:r>
      <w:r>
        <w:tab/>
      </w:r>
      <w:r>
        <w:tab/>
      </w:r>
      <w:r>
        <w:tab/>
      </w:r>
      <w:r>
        <w:tab/>
      </w:r>
      <w:r>
        <w:tab/>
        <w:t>INTEGER(0..159),</w:t>
      </w:r>
    </w:p>
    <w:p w14:paraId="57F2639E" w14:textId="77777777" w:rsidR="009B0C12" w:rsidRDefault="00C1409F">
      <w:pPr>
        <w:pStyle w:val="PL"/>
        <w:shd w:val="clear" w:color="auto" w:fill="E6E6E6"/>
      </w:pPr>
      <w:r>
        <w:tab/>
      </w:r>
      <w:r>
        <w:tab/>
        <w:t>sf256</w:t>
      </w:r>
      <w:r>
        <w:tab/>
      </w:r>
      <w:r>
        <w:tab/>
      </w:r>
      <w:r>
        <w:tab/>
      </w:r>
      <w:r>
        <w:tab/>
      </w:r>
      <w:r>
        <w:tab/>
      </w:r>
      <w:r>
        <w:tab/>
      </w:r>
      <w:r>
        <w:tab/>
      </w:r>
      <w:r>
        <w:tab/>
      </w:r>
      <w:r>
        <w:tab/>
        <w:t>INTEGER(0..255),</w:t>
      </w:r>
    </w:p>
    <w:p w14:paraId="08E48DD4" w14:textId="77777777" w:rsidR="009B0C12" w:rsidRDefault="00C1409F">
      <w:pPr>
        <w:pStyle w:val="PL"/>
        <w:shd w:val="clear" w:color="auto" w:fill="E6E6E6"/>
      </w:pPr>
      <w:r>
        <w:tab/>
      </w:r>
      <w:r>
        <w:tab/>
        <w:t>sf320</w:t>
      </w:r>
      <w:r>
        <w:tab/>
      </w:r>
      <w:r>
        <w:tab/>
      </w:r>
      <w:r>
        <w:tab/>
      </w:r>
      <w:r>
        <w:tab/>
      </w:r>
      <w:r>
        <w:tab/>
      </w:r>
      <w:r>
        <w:tab/>
      </w:r>
      <w:r>
        <w:tab/>
      </w:r>
      <w:r>
        <w:tab/>
      </w:r>
      <w:r>
        <w:tab/>
        <w:t>INTEGER(0..319),</w:t>
      </w:r>
    </w:p>
    <w:p w14:paraId="4321A0EF" w14:textId="77777777" w:rsidR="009B0C12" w:rsidRDefault="00C1409F">
      <w:pPr>
        <w:pStyle w:val="PL"/>
        <w:shd w:val="clear" w:color="auto" w:fill="E6E6E6"/>
      </w:pPr>
      <w:r>
        <w:tab/>
      </w:r>
      <w:r>
        <w:tab/>
        <w:t>sf512</w:t>
      </w:r>
      <w:r>
        <w:tab/>
      </w:r>
      <w:r>
        <w:tab/>
      </w:r>
      <w:r>
        <w:tab/>
      </w:r>
      <w:r>
        <w:tab/>
      </w:r>
      <w:r>
        <w:tab/>
      </w:r>
      <w:r>
        <w:tab/>
      </w:r>
      <w:r>
        <w:tab/>
      </w:r>
      <w:r>
        <w:tab/>
      </w:r>
      <w:r>
        <w:tab/>
        <w:t>INTEGER(0..511),</w:t>
      </w:r>
    </w:p>
    <w:p w14:paraId="7C27BD06" w14:textId="77777777" w:rsidR="009B0C12" w:rsidRDefault="00C1409F">
      <w:pPr>
        <w:pStyle w:val="PL"/>
        <w:shd w:val="clear" w:color="auto" w:fill="E6E6E6"/>
      </w:pPr>
      <w:r>
        <w:tab/>
      </w:r>
      <w:r>
        <w:tab/>
        <w:t>sf640</w:t>
      </w:r>
      <w:r>
        <w:tab/>
      </w:r>
      <w:r>
        <w:tab/>
      </w:r>
      <w:r>
        <w:tab/>
      </w:r>
      <w:r>
        <w:tab/>
      </w:r>
      <w:r>
        <w:tab/>
      </w:r>
      <w:r>
        <w:tab/>
      </w:r>
      <w:r>
        <w:tab/>
      </w:r>
      <w:r>
        <w:tab/>
      </w:r>
      <w:r>
        <w:tab/>
        <w:t>INTEGER(0..639),</w:t>
      </w:r>
    </w:p>
    <w:p w14:paraId="1B8B84F8" w14:textId="77777777" w:rsidR="009B0C12" w:rsidRDefault="00C1409F">
      <w:pPr>
        <w:pStyle w:val="PL"/>
        <w:shd w:val="clear" w:color="auto" w:fill="E6E6E6"/>
      </w:pPr>
      <w:r>
        <w:tab/>
      </w:r>
      <w:r>
        <w:tab/>
        <w:t>sf1024</w:t>
      </w:r>
      <w:r>
        <w:tab/>
      </w:r>
      <w:r>
        <w:tab/>
      </w:r>
      <w:r>
        <w:tab/>
      </w:r>
      <w:r>
        <w:tab/>
      </w:r>
      <w:r>
        <w:tab/>
      </w:r>
      <w:r>
        <w:tab/>
      </w:r>
      <w:r>
        <w:tab/>
      </w:r>
      <w:r>
        <w:tab/>
      </w:r>
      <w:r>
        <w:tab/>
        <w:t>INTEGER(0..1023),</w:t>
      </w:r>
    </w:p>
    <w:p w14:paraId="5278E640" w14:textId="77777777" w:rsidR="009B0C12" w:rsidRDefault="00C1409F">
      <w:pPr>
        <w:pStyle w:val="PL"/>
        <w:shd w:val="clear" w:color="auto" w:fill="E6E6E6"/>
      </w:pPr>
      <w:r>
        <w:tab/>
      </w:r>
      <w:r>
        <w:tab/>
        <w:t>sf2048</w:t>
      </w:r>
      <w:r>
        <w:tab/>
      </w:r>
      <w:r>
        <w:tab/>
      </w:r>
      <w:r>
        <w:tab/>
      </w:r>
      <w:r>
        <w:tab/>
      </w:r>
      <w:r>
        <w:tab/>
      </w:r>
      <w:r>
        <w:tab/>
      </w:r>
      <w:r>
        <w:tab/>
      </w:r>
      <w:r>
        <w:tab/>
      </w:r>
      <w:r>
        <w:tab/>
        <w:t>INTEGER(0..2047),</w:t>
      </w:r>
    </w:p>
    <w:p w14:paraId="0325FC05" w14:textId="77777777" w:rsidR="009B0C12" w:rsidRDefault="00C1409F">
      <w:pPr>
        <w:pStyle w:val="PL"/>
        <w:shd w:val="clear" w:color="auto" w:fill="E6E6E6"/>
      </w:pPr>
      <w:r>
        <w:tab/>
      </w:r>
      <w:r>
        <w:tab/>
        <w:t>sf4096</w:t>
      </w:r>
      <w:r>
        <w:tab/>
      </w:r>
      <w:r>
        <w:tab/>
      </w:r>
      <w:r>
        <w:tab/>
      </w:r>
      <w:r>
        <w:tab/>
      </w:r>
      <w:r>
        <w:tab/>
      </w:r>
      <w:r>
        <w:tab/>
      </w:r>
      <w:r>
        <w:tab/>
      </w:r>
      <w:r>
        <w:tab/>
      </w:r>
      <w:r>
        <w:tab/>
        <w:t>INTEGER(0..4095),</w:t>
      </w:r>
    </w:p>
    <w:p w14:paraId="63420C54" w14:textId="77777777" w:rsidR="009B0C12" w:rsidRDefault="00C1409F">
      <w:pPr>
        <w:pStyle w:val="PL"/>
        <w:shd w:val="clear" w:color="auto" w:fill="E6E6E6"/>
      </w:pPr>
      <w:r>
        <w:tab/>
      </w:r>
      <w:r>
        <w:tab/>
        <w:t>sf8192</w:t>
      </w:r>
      <w:r>
        <w:tab/>
      </w:r>
      <w:r>
        <w:tab/>
      </w:r>
      <w:r>
        <w:tab/>
      </w:r>
      <w:r>
        <w:tab/>
      </w:r>
      <w:r>
        <w:tab/>
      </w:r>
      <w:r>
        <w:tab/>
      </w:r>
      <w:r>
        <w:tab/>
      </w:r>
      <w:r>
        <w:tab/>
      </w:r>
      <w:r>
        <w:tab/>
        <w:t>INTEGER(0..8191)</w:t>
      </w:r>
    </w:p>
    <w:p w14:paraId="77DFDB6A" w14:textId="77777777" w:rsidR="009B0C12" w:rsidRDefault="00C1409F">
      <w:pPr>
        <w:pStyle w:val="PL"/>
        <w:shd w:val="clear" w:color="auto" w:fill="E6E6E6"/>
      </w:pPr>
      <w:r>
        <w:tab/>
        <w:t>},</w:t>
      </w:r>
    </w:p>
    <w:p w14:paraId="61F16DBD" w14:textId="77777777" w:rsidR="009B0C12" w:rsidRDefault="00C1409F">
      <w:pPr>
        <w:pStyle w:val="PL"/>
        <w:shd w:val="clear" w:color="auto" w:fill="E6E6E6"/>
      </w:pPr>
      <w:r>
        <w:tab/>
        <w:t>...</w:t>
      </w:r>
    </w:p>
    <w:p w14:paraId="060BCBCC" w14:textId="77777777" w:rsidR="009B0C12" w:rsidRDefault="00C1409F">
      <w:pPr>
        <w:pStyle w:val="PL"/>
        <w:shd w:val="clear" w:color="auto" w:fill="E6E6E6"/>
      </w:pPr>
      <w:r>
        <w:t>}</w:t>
      </w:r>
    </w:p>
    <w:p w14:paraId="0D960650" w14:textId="77777777" w:rsidR="009B0C12" w:rsidRDefault="009B0C12">
      <w:pPr>
        <w:pStyle w:val="PL"/>
        <w:shd w:val="clear" w:color="auto" w:fill="E6E6E6"/>
      </w:pPr>
    </w:p>
    <w:p w14:paraId="4F7CDD30" w14:textId="77777777" w:rsidR="009B0C12" w:rsidRDefault="00C1409F">
      <w:pPr>
        <w:pStyle w:val="PL"/>
        <w:shd w:val="clear" w:color="auto" w:fill="E6E6E6"/>
      </w:pPr>
      <w:r>
        <w:t>-- ASN1STOP</w:t>
      </w:r>
    </w:p>
    <w:p w14:paraId="043E6823" w14:textId="77777777" w:rsidR="009B0C12" w:rsidRDefault="009B0C12">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9D9C0A6" w14:textId="77777777">
        <w:trPr>
          <w:cantSplit/>
          <w:tblHeader/>
        </w:trPr>
        <w:tc>
          <w:tcPr>
            <w:tcW w:w="9639" w:type="dxa"/>
          </w:tcPr>
          <w:p w14:paraId="692DB731" w14:textId="77777777" w:rsidR="009B0C12" w:rsidRDefault="00C1409F">
            <w:pPr>
              <w:keepNext/>
              <w:keepLines/>
              <w:spacing w:after="0"/>
              <w:jc w:val="center"/>
              <w:rPr>
                <w:rFonts w:ascii="Arial" w:hAnsi="Arial"/>
                <w:b/>
                <w:sz w:val="18"/>
              </w:rPr>
            </w:pPr>
            <w:r>
              <w:rPr>
                <w:rFonts w:ascii="Arial" w:hAnsi="Arial"/>
                <w:b/>
                <w:i/>
                <w:sz w:val="18"/>
              </w:rPr>
              <w:lastRenderedPageBreak/>
              <w:t>SC-MTCH-InfoList-NB</w:t>
            </w:r>
            <w:r>
              <w:rPr>
                <w:rFonts w:ascii="Arial" w:hAnsi="Arial"/>
                <w:b/>
                <w:iCs/>
                <w:sz w:val="18"/>
              </w:rPr>
              <w:t xml:space="preserve"> field descriptions</w:t>
            </w:r>
          </w:p>
        </w:tc>
      </w:tr>
      <w:tr w:rsidR="009B0C12" w14:paraId="521160F1" w14:textId="77777777">
        <w:trPr>
          <w:cantSplit/>
          <w:tblHeader/>
        </w:trPr>
        <w:tc>
          <w:tcPr>
            <w:tcW w:w="9639" w:type="dxa"/>
          </w:tcPr>
          <w:p w14:paraId="51C05EB8" w14:textId="77777777" w:rsidR="009B0C12" w:rsidRDefault="00C1409F">
            <w:pPr>
              <w:pStyle w:val="TAL"/>
              <w:rPr>
                <w:b/>
                <w:i/>
              </w:rPr>
            </w:pPr>
            <w:r>
              <w:rPr>
                <w:b/>
                <w:i/>
              </w:rPr>
              <w:t>dl-CarrierConfig</w:t>
            </w:r>
          </w:p>
          <w:p w14:paraId="5BFE9E72" w14:textId="77777777" w:rsidR="009B0C12" w:rsidRDefault="00C1409F">
            <w:pPr>
              <w:pStyle w:val="TAL"/>
            </w:pPr>
            <w:r>
              <w:t>Downlink carrier used for SC-MTCH. E-UTRAN cannot configure a downlink carrier operating in mixed operation mode.</w:t>
            </w:r>
          </w:p>
        </w:tc>
      </w:tr>
      <w:tr w:rsidR="009B0C12" w14:paraId="4E328D93" w14:textId="77777777">
        <w:trPr>
          <w:cantSplit/>
          <w:tblHeader/>
        </w:trPr>
        <w:tc>
          <w:tcPr>
            <w:tcW w:w="9639" w:type="dxa"/>
          </w:tcPr>
          <w:p w14:paraId="7FC0DC1B" w14:textId="77777777" w:rsidR="009B0C12" w:rsidRDefault="00C1409F">
            <w:pPr>
              <w:pStyle w:val="TAL"/>
              <w:rPr>
                <w:b/>
                <w:i/>
              </w:rPr>
            </w:pPr>
            <w:r>
              <w:rPr>
                <w:b/>
                <w:i/>
              </w:rPr>
              <w:t>dl-CarrierIndex</w:t>
            </w:r>
          </w:p>
          <w:p w14:paraId="24C900DB"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 xml:space="preserve">in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5F7F93E4" w14:textId="77777777">
        <w:trPr>
          <w:cantSplit/>
          <w:tblHeader/>
        </w:trPr>
        <w:tc>
          <w:tcPr>
            <w:tcW w:w="9639" w:type="dxa"/>
          </w:tcPr>
          <w:p w14:paraId="046E2D34" w14:textId="77777777" w:rsidR="009B0C12" w:rsidRDefault="00C1409F">
            <w:pPr>
              <w:pStyle w:val="TAL"/>
              <w:rPr>
                <w:b/>
                <w:i/>
                <w:lang w:eastAsia="zh-CN"/>
              </w:rPr>
            </w:pPr>
            <w:r>
              <w:rPr>
                <w:b/>
                <w:i/>
              </w:rPr>
              <w:t>drx-InactivityTimerSCPTM</w:t>
            </w:r>
          </w:p>
          <w:p w14:paraId="11C8CD7B"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73C3E7BB" w14:textId="77777777">
        <w:trPr>
          <w:cantSplit/>
          <w:tblHeader/>
        </w:trPr>
        <w:tc>
          <w:tcPr>
            <w:tcW w:w="9639" w:type="dxa"/>
          </w:tcPr>
          <w:p w14:paraId="3C59721D" w14:textId="77777777" w:rsidR="009B0C12" w:rsidRDefault="00C1409F">
            <w:pPr>
              <w:pStyle w:val="TAL"/>
              <w:rPr>
                <w:b/>
                <w:i/>
                <w:lang w:eastAsia="zh-CN"/>
              </w:rPr>
            </w:pPr>
            <w:r>
              <w:rPr>
                <w:b/>
                <w:i/>
              </w:rPr>
              <w:t>g-RNTI</w:t>
            </w:r>
          </w:p>
          <w:p w14:paraId="4E7B85AC" w14:textId="77777777" w:rsidR="009B0C12" w:rsidRDefault="00C1409F">
            <w:pPr>
              <w:pStyle w:val="TAL"/>
            </w:pPr>
            <w:r>
              <w:rPr>
                <w:kern w:val="2"/>
              </w:rPr>
              <w:t>G-RNTI used to scramble the scheduling and transmission of a SC-MTCH.</w:t>
            </w:r>
          </w:p>
        </w:tc>
      </w:tr>
      <w:tr w:rsidR="009B0C12" w14:paraId="52D07002" w14:textId="77777777">
        <w:trPr>
          <w:cantSplit/>
          <w:tblHeader/>
        </w:trPr>
        <w:tc>
          <w:tcPr>
            <w:tcW w:w="9639" w:type="dxa"/>
          </w:tcPr>
          <w:p w14:paraId="3D9DDF61" w14:textId="77777777" w:rsidR="009B0C12" w:rsidRDefault="00C1409F">
            <w:pPr>
              <w:pStyle w:val="TAL"/>
              <w:rPr>
                <w:b/>
                <w:i/>
                <w:lang w:eastAsia="zh-CN"/>
              </w:rPr>
            </w:pPr>
            <w:r>
              <w:rPr>
                <w:b/>
                <w:i/>
              </w:rPr>
              <w:t>mbmsSessionInfo</w:t>
            </w:r>
          </w:p>
          <w:p w14:paraId="6C8F5C2F" w14:textId="77777777" w:rsidR="009B0C12" w:rsidRDefault="00C1409F">
            <w:pPr>
              <w:pStyle w:val="TAL"/>
            </w:pPr>
            <w:r>
              <w:rPr>
                <w:kern w:val="2"/>
              </w:rPr>
              <w:t>Indicates the ongoing MBMS session in a SC-MTCH.</w:t>
            </w:r>
          </w:p>
        </w:tc>
      </w:tr>
      <w:tr w:rsidR="009B0C12" w14:paraId="119678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65DD29" w14:textId="77777777" w:rsidR="009B0C12" w:rsidRDefault="00C1409F">
            <w:pPr>
              <w:pStyle w:val="TAL"/>
              <w:rPr>
                <w:b/>
                <w:bCs/>
                <w:i/>
              </w:rPr>
            </w:pPr>
            <w:bookmarkStart w:id="8144" w:name="OLE_LINK172"/>
            <w:bookmarkStart w:id="8145" w:name="OLE_LINK171"/>
            <w:r>
              <w:rPr>
                <w:b/>
                <w:bCs/>
                <w:i/>
              </w:rPr>
              <w:t>npdcch-NPDSCH-MaxTBS-SC-MTCH</w:t>
            </w:r>
          </w:p>
          <w:p w14:paraId="5BE23EF7" w14:textId="77777777" w:rsidR="009B0C12" w:rsidRDefault="00C1409F">
            <w:pPr>
              <w:pStyle w:val="TAL"/>
              <w:rPr>
                <w:b/>
                <w:i/>
              </w:rPr>
            </w:pPr>
            <w:bookmarkStart w:id="8146" w:name="OLE_LINK329"/>
            <w:bookmarkStart w:id="8147" w:name="OLE_LINK330"/>
            <w:bookmarkStart w:id="8148" w:name="OLE_LINK331"/>
            <w:r>
              <w:rPr>
                <w:bCs/>
                <w:lang w:eastAsia="zh-CN"/>
              </w:rPr>
              <w:t xml:space="preserve">Maximum NPDSCH TBS for the SC-MTCH, see TS 36.213 [23]. Value </w:t>
            </w:r>
            <w:r>
              <w:rPr>
                <w:i/>
              </w:rPr>
              <w:t>n680</w:t>
            </w:r>
            <w:r>
              <w:t xml:space="preserve"> corresponds to 680 bits and value </w:t>
            </w:r>
            <w:r>
              <w:rPr>
                <w:i/>
              </w:rPr>
              <w:t xml:space="preserve">n2536 </w:t>
            </w:r>
            <w:r>
              <w:t>corresponds to 2536 bits.</w:t>
            </w:r>
            <w:bookmarkEnd w:id="8146"/>
            <w:bookmarkEnd w:id="8147"/>
            <w:bookmarkEnd w:id="8148"/>
          </w:p>
        </w:tc>
      </w:tr>
      <w:bookmarkEnd w:id="8144"/>
      <w:bookmarkEnd w:id="8145"/>
      <w:tr w:rsidR="009B0C12" w14:paraId="1CEB150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48A4646" w14:textId="77777777" w:rsidR="009B0C12" w:rsidRDefault="00C1409F">
            <w:pPr>
              <w:pStyle w:val="TAL"/>
              <w:rPr>
                <w:b/>
                <w:i/>
              </w:rPr>
            </w:pPr>
            <w:r>
              <w:rPr>
                <w:b/>
                <w:i/>
              </w:rPr>
              <w:t>npdcch-NumRepetition-SC-MTCH</w:t>
            </w:r>
          </w:p>
          <w:p w14:paraId="57B6DA8C" w14:textId="77777777" w:rsidR="009B0C12" w:rsidRDefault="00C1409F">
            <w:pPr>
              <w:pStyle w:val="TAL"/>
              <w:rPr>
                <w:b/>
                <w:i/>
              </w:rPr>
            </w:pPr>
            <w:r>
              <w:rPr>
                <w:bCs/>
                <w:lang w:eastAsia="en-GB"/>
              </w:rPr>
              <w:t xml:space="preserve">The maximum number of NPDCCH repetitions the UE needs to monitor for SC-MTCH multicast search space, see </w:t>
            </w:r>
            <w:r>
              <w:rPr>
                <w:lang w:eastAsia="en-GB"/>
              </w:rPr>
              <w:t>TS 36.213 [23].</w:t>
            </w:r>
          </w:p>
        </w:tc>
      </w:tr>
      <w:tr w:rsidR="009B0C12" w14:paraId="63790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191DA01" w14:textId="77777777" w:rsidR="009B0C12" w:rsidRDefault="00C1409F">
            <w:pPr>
              <w:pStyle w:val="TAL"/>
              <w:rPr>
                <w:b/>
                <w:i/>
              </w:rPr>
            </w:pPr>
            <w:r>
              <w:rPr>
                <w:b/>
                <w:i/>
              </w:rPr>
              <w:t>npdcch-Offset-SC-MTCH</w:t>
            </w:r>
          </w:p>
          <w:p w14:paraId="5364F788" w14:textId="77777777" w:rsidR="009B0C12" w:rsidRDefault="00C1409F">
            <w:pPr>
              <w:pStyle w:val="TAL"/>
              <w:rPr>
                <w:b/>
                <w:i/>
              </w:rPr>
            </w:pPr>
            <w:r>
              <w:t xml:space="preserve">Fractional period offset of starting subframe for NPDCCH multicast search space for SC-MTCH, see </w:t>
            </w:r>
            <w:r>
              <w:rPr>
                <w:lang w:eastAsia="en-GB"/>
              </w:rPr>
              <w:t>TS 36.213 [23].</w:t>
            </w:r>
          </w:p>
        </w:tc>
      </w:tr>
      <w:tr w:rsidR="009B0C12" w14:paraId="3E16EA6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786C7" w14:textId="77777777" w:rsidR="009B0C12" w:rsidRDefault="00C1409F">
            <w:pPr>
              <w:pStyle w:val="TAL"/>
              <w:rPr>
                <w:b/>
                <w:i/>
              </w:rPr>
            </w:pPr>
            <w:r>
              <w:rPr>
                <w:b/>
                <w:i/>
              </w:rPr>
              <w:t>npdcch-startSF-SC-MTCH</w:t>
            </w:r>
          </w:p>
          <w:p w14:paraId="428A5410" w14:textId="77777777" w:rsidR="009B0C12" w:rsidRDefault="00C1409F">
            <w:pPr>
              <w:pStyle w:val="TAL"/>
              <w:rPr>
                <w:ins w:id="8149" w:author="Huawei" w:date="2025-07-07T17:53:00Z"/>
                <w:lang w:eastAsia="en-GB"/>
              </w:rPr>
            </w:pPr>
            <w:r>
              <w:t xml:space="preserve">Starting subframes configuration of the NPDCCH multicast search space for SC-MTCH, see </w:t>
            </w:r>
            <w:r>
              <w:rPr>
                <w:lang w:eastAsia="en-GB"/>
              </w:rPr>
              <w:t>TS 36.213 [23].</w:t>
            </w:r>
            <w:ins w:id="8150" w:author="Huawei" w:date="2025-07-07T17:53:00Z">
              <w:r>
                <w:rPr>
                  <w:lang w:eastAsia="en-GB"/>
                </w:rPr>
                <w:t xml:space="preserve"> </w:t>
              </w:r>
            </w:ins>
          </w:p>
          <w:p w14:paraId="4FC7C680" w14:textId="77777777" w:rsidR="009B0C12" w:rsidRDefault="00C1409F">
            <w:pPr>
              <w:pStyle w:val="TAL"/>
              <w:rPr>
                <w:b/>
                <w:i/>
              </w:rPr>
            </w:pPr>
            <w:ins w:id="8151" w:author="Huawei" w:date="2025-07-07T17:53:00Z">
              <w:r>
                <w:t xml:space="preserve">For IoT NTN TDD mode, value of 4 and </w:t>
              </w:r>
            </w:ins>
            <w:ins w:id="8152" w:author="Huawei" w:date="2025-07-08T11:56:00Z">
              <w:r>
                <w:t xml:space="preserve">value of </w:t>
              </w:r>
            </w:ins>
            <w:ins w:id="8153" w:author="Huawei" w:date="2025-07-07T17:53:00Z">
              <w:r>
                <w:t xml:space="preserve">8 are not supported: </w:t>
              </w:r>
            </w:ins>
            <w:ins w:id="8154" w:author="Huawei" w:date="2025-07-08T11:56:00Z">
              <w:r>
                <w:t>if</w:t>
              </w:r>
            </w:ins>
            <w:ins w:id="8155" w:author="Huawei" w:date="2025-07-07T17:53:00Z">
              <w:r>
                <w:t xml:space="preserve"> value </w:t>
              </w:r>
              <w:r>
                <w:rPr>
                  <w:i/>
                </w:rPr>
                <w:t xml:space="preserve">v4 </w:t>
              </w:r>
              <w:r>
                <w:t xml:space="preserve">is signalled, it is interpreted as 4*11.25 and </w:t>
              </w:r>
            </w:ins>
            <w:ins w:id="8156" w:author="Huawei" w:date="2025-07-08T11:56:00Z">
              <w:r>
                <w:t>if</w:t>
              </w:r>
            </w:ins>
            <w:ins w:id="8157" w:author="Huawei" w:date="2025-07-07T17:53:00Z">
              <w:r>
                <w:t xml:space="preserve"> value </w:t>
              </w:r>
              <w:r>
                <w:rPr>
                  <w:i/>
                </w:rPr>
                <w:t>v8</w:t>
              </w:r>
              <w:r>
                <w:t xml:space="preserve"> is signalled, it is interpreted as 8*11.25.</w:t>
              </w:r>
            </w:ins>
          </w:p>
        </w:tc>
      </w:tr>
      <w:tr w:rsidR="009B0C12" w14:paraId="0E633310" w14:textId="77777777">
        <w:trPr>
          <w:cantSplit/>
          <w:tblHeader/>
        </w:trPr>
        <w:tc>
          <w:tcPr>
            <w:tcW w:w="9639" w:type="dxa"/>
          </w:tcPr>
          <w:p w14:paraId="102C2DD8" w14:textId="77777777" w:rsidR="009B0C12" w:rsidRDefault="00C1409F">
            <w:pPr>
              <w:pStyle w:val="TAL"/>
              <w:rPr>
                <w:b/>
                <w:i/>
                <w:lang w:eastAsia="zh-CN"/>
              </w:rPr>
            </w:pPr>
            <w:r>
              <w:rPr>
                <w:b/>
                <w:i/>
              </w:rPr>
              <w:t>onDurationTimerSCPTM</w:t>
            </w:r>
          </w:p>
          <w:p w14:paraId="09E76D92"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41876E2F" w14:textId="77777777">
        <w:trPr>
          <w:cantSplit/>
          <w:tblHeader/>
        </w:trPr>
        <w:tc>
          <w:tcPr>
            <w:tcW w:w="9639" w:type="dxa"/>
          </w:tcPr>
          <w:p w14:paraId="0EAAA90F" w14:textId="77777777" w:rsidR="009B0C12" w:rsidRDefault="00C1409F">
            <w:pPr>
              <w:pStyle w:val="TAL"/>
              <w:rPr>
                <w:b/>
                <w:i/>
                <w:lang w:eastAsia="zh-CN"/>
              </w:rPr>
            </w:pPr>
            <w:r>
              <w:rPr>
                <w:b/>
                <w:i/>
              </w:rPr>
              <w:t>schedulingPeriodStartOffsetSCPTM</w:t>
            </w:r>
          </w:p>
          <w:p w14:paraId="4424596C"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12114592" w14:textId="77777777">
        <w:trPr>
          <w:cantSplit/>
          <w:tblHeader/>
        </w:trPr>
        <w:tc>
          <w:tcPr>
            <w:tcW w:w="9639" w:type="dxa"/>
          </w:tcPr>
          <w:p w14:paraId="039AD4C6" w14:textId="77777777" w:rsidR="009B0C12" w:rsidRDefault="00C1409F">
            <w:pPr>
              <w:pStyle w:val="TAL"/>
              <w:rPr>
                <w:b/>
                <w:i/>
              </w:rPr>
            </w:pPr>
            <w:r>
              <w:rPr>
                <w:b/>
                <w:i/>
              </w:rPr>
              <w:t>sc-mtch-CarrierConfig</w:t>
            </w:r>
          </w:p>
          <w:p w14:paraId="65E15F48" w14:textId="77777777" w:rsidR="009B0C12" w:rsidRDefault="00C1409F">
            <w:pPr>
              <w:pStyle w:val="TAL"/>
              <w:rPr>
                <w:bCs/>
              </w:rPr>
            </w:pPr>
            <w:r>
              <w:t>Dow</w:t>
            </w:r>
            <w:r>
              <w:rPr>
                <w:lang w:eastAsia="zh-CN"/>
              </w:rPr>
              <w:t>n</w:t>
            </w:r>
            <w:r>
              <w:t xml:space="preserve">link </w:t>
            </w:r>
            <w:r>
              <w:rPr>
                <w:lang w:eastAsia="en-GB"/>
              </w:rPr>
              <w:t>carrier that is used for SC-MTCH</w:t>
            </w:r>
            <w:r>
              <w:t>.</w:t>
            </w:r>
          </w:p>
        </w:tc>
      </w:tr>
      <w:tr w:rsidR="009B0C12" w14:paraId="70C7094F" w14:textId="77777777">
        <w:trPr>
          <w:cantSplit/>
          <w:tblHeader/>
        </w:trPr>
        <w:tc>
          <w:tcPr>
            <w:tcW w:w="9639" w:type="dxa"/>
          </w:tcPr>
          <w:p w14:paraId="3BA6A18B" w14:textId="77777777" w:rsidR="009B0C12" w:rsidRDefault="00C1409F">
            <w:pPr>
              <w:pStyle w:val="TAL"/>
              <w:rPr>
                <w:b/>
                <w:bCs/>
                <w:i/>
                <w:lang w:eastAsia="zh-CN"/>
              </w:rPr>
            </w:pPr>
            <w:r>
              <w:rPr>
                <w:b/>
                <w:bCs/>
                <w:i/>
              </w:rPr>
              <w:t>sc-mtch-NeighbourCell</w:t>
            </w:r>
          </w:p>
          <w:p w14:paraId="0290317C" w14:textId="77777777" w:rsidR="009B0C12" w:rsidRDefault="00C1409F">
            <w:pPr>
              <w:pStyle w:val="TAL"/>
              <w:rPr>
                <w:bCs/>
              </w:rPr>
            </w:pPr>
            <w:r>
              <w:rPr>
                <w:bCs/>
                <w:kern w:val="2"/>
              </w:rPr>
              <w:t xml:space="preserve">Indicates neighbour cells which also provide this service on SC-MTCH. The first bit is set to 1 if the service is provided on SC-MTCH in the first cell in </w:t>
            </w:r>
            <w:r>
              <w:rPr>
                <w:bCs/>
                <w:i/>
                <w:kern w:val="2"/>
              </w:rPr>
              <w:t>scptmNeighbourCellList</w:t>
            </w:r>
            <w:r>
              <w:rPr>
                <w:bCs/>
                <w:kern w:val="2"/>
              </w:rPr>
              <w:t xml:space="preserve">, otherwise it is set to 0. The second bit is set to 1 if the service is provided on SC-MTCH in the second cell in </w:t>
            </w:r>
            <w:r>
              <w:rPr>
                <w:bCs/>
                <w:i/>
                <w:kern w:val="2"/>
              </w:rPr>
              <w:t>scptmNeighbourCellList</w:t>
            </w:r>
            <w:r>
              <w:rPr>
                <w:bCs/>
                <w:kern w:val="2"/>
              </w:rPr>
              <w:t>, and so on. If this field is absent, the UE shall assume that this service is not available on SC-MTCH in any neighbour cell.</w:t>
            </w:r>
          </w:p>
        </w:tc>
      </w:tr>
      <w:tr w:rsidR="009B0C12" w14:paraId="564DA662" w14:textId="77777777">
        <w:trPr>
          <w:cantSplit/>
          <w:tblHeader/>
        </w:trPr>
        <w:tc>
          <w:tcPr>
            <w:tcW w:w="9639" w:type="dxa"/>
          </w:tcPr>
          <w:p w14:paraId="1EBCFC70" w14:textId="77777777" w:rsidR="009B0C12" w:rsidRDefault="00C1409F">
            <w:pPr>
              <w:pStyle w:val="TAL"/>
              <w:rPr>
                <w:b/>
                <w:bCs/>
                <w:i/>
              </w:rPr>
            </w:pPr>
            <w:r>
              <w:rPr>
                <w:b/>
                <w:bCs/>
                <w:i/>
              </w:rPr>
              <w:t>sc-mtch-SchedulingInfo</w:t>
            </w:r>
          </w:p>
          <w:p w14:paraId="532D0BE9" w14:textId="77777777" w:rsidR="009B0C12" w:rsidRDefault="00C1409F">
            <w:pPr>
              <w:pStyle w:val="TAL"/>
              <w:rPr>
                <w:bCs/>
                <w:kern w:val="2"/>
              </w:rPr>
            </w:pPr>
            <w:r>
              <w:rPr>
                <w:bCs/>
                <w:kern w:val="2"/>
              </w:rPr>
              <w:t>DRX information for the SC-MTCH.</w:t>
            </w:r>
          </w:p>
          <w:p w14:paraId="022EBE78" w14:textId="77777777" w:rsidR="009B0C12" w:rsidRDefault="00C1409F">
            <w:pPr>
              <w:pStyle w:val="TAL"/>
              <w:rPr>
                <w:bCs/>
              </w:rPr>
            </w:pPr>
            <w:r>
              <w:rPr>
                <w:bCs/>
                <w:kern w:val="2"/>
              </w:rPr>
              <w:t>If this field is absent, DRX is not used for the SC-MTCH.</w:t>
            </w:r>
          </w:p>
        </w:tc>
      </w:tr>
    </w:tbl>
    <w:p w14:paraId="7BF4DE8F" w14:textId="77777777" w:rsidR="009B0C12" w:rsidRDefault="009B0C12"/>
    <w:p w14:paraId="7C0B0670" w14:textId="77777777" w:rsidR="009B0C12" w:rsidRDefault="00C1409F">
      <w:pPr>
        <w:pStyle w:val="40"/>
      </w:pPr>
      <w:bookmarkStart w:id="8158" w:name="_Toc29344094"/>
      <w:bookmarkStart w:id="8159" w:name="_Toc37082815"/>
      <w:bookmarkStart w:id="8160" w:name="_Toc46481457"/>
      <w:bookmarkStart w:id="8161" w:name="_Toc46482691"/>
      <w:bookmarkStart w:id="8162" w:name="_Toc20487648"/>
      <w:bookmarkStart w:id="8163" w:name="_Toc46483925"/>
      <w:bookmarkStart w:id="8164" w:name="_Toc29342955"/>
      <w:bookmarkStart w:id="8165" w:name="_Toc36567360"/>
      <w:bookmarkStart w:id="8166" w:name="_Toc36810818"/>
      <w:bookmarkStart w:id="8167" w:name="_Toc36847182"/>
      <w:bookmarkStart w:id="8168" w:name="_Toc36939835"/>
      <w:bookmarkStart w:id="8169" w:name="_Toc201562731"/>
      <w:bookmarkStart w:id="8170" w:name="_Toc193474798"/>
      <w:bookmarkStart w:id="8171" w:name="_Toc185641114"/>
      <w:bookmarkStart w:id="8172" w:name="MCCQCTEMPBM_00000843"/>
      <w:r>
        <w:t>–</w:t>
      </w:r>
      <w:r>
        <w:tab/>
      </w:r>
      <w:r>
        <w:rPr>
          <w:i/>
        </w:rPr>
        <w:t>SCPTM-NeighbourCellList-NB</w:t>
      </w:r>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p>
    <w:bookmarkEnd w:id="8172"/>
    <w:p w14:paraId="4E02E582" w14:textId="77777777" w:rsidR="009B0C12" w:rsidRDefault="00C1409F">
      <w:pPr>
        <w:rPr>
          <w:lang w:eastAsia="zh-CN"/>
        </w:rPr>
      </w:pPr>
      <w:r>
        <w:rPr>
          <w:lang w:eastAsia="zh-CN"/>
        </w:rPr>
        <w:t xml:space="preserve">The IE </w:t>
      </w:r>
      <w:r>
        <w:rPr>
          <w:i/>
          <w:lang w:eastAsia="zh-CN"/>
        </w:rPr>
        <w:t>SCPTM</w:t>
      </w:r>
      <w:r>
        <w:rPr>
          <w:i/>
        </w:rPr>
        <w:t>-</w:t>
      </w:r>
      <w:r>
        <w:rPr>
          <w:i/>
          <w:lang w:eastAsia="zh-CN"/>
        </w:rPr>
        <w:t>NeighbourCellList-NB</w:t>
      </w:r>
      <w:r>
        <w:rPr>
          <w:lang w:eastAsia="zh-CN"/>
        </w:rPr>
        <w:t xml:space="preserve"> indicates a list of neighbour cells where ongoing MBMS sessions provided via SC-MRB in the current cells are also provided.</w:t>
      </w:r>
    </w:p>
    <w:p w14:paraId="602B7894" w14:textId="77777777" w:rsidR="009B0C12" w:rsidRDefault="009B0C12">
      <w:pPr>
        <w:rPr>
          <w:lang w:eastAsia="zh-CN"/>
        </w:rPr>
      </w:pPr>
    </w:p>
    <w:p w14:paraId="7EBDA31F" w14:textId="77777777" w:rsidR="009B0C12" w:rsidRDefault="00C1409F">
      <w:pPr>
        <w:pStyle w:val="PL"/>
        <w:shd w:val="clear" w:color="auto" w:fill="E6E6E6"/>
      </w:pPr>
      <w:r>
        <w:t>-- ASN1START</w:t>
      </w:r>
    </w:p>
    <w:p w14:paraId="4C27E8E7" w14:textId="77777777" w:rsidR="009B0C12" w:rsidRDefault="009B0C12">
      <w:pPr>
        <w:pStyle w:val="PL"/>
        <w:shd w:val="clear" w:color="auto" w:fill="E6E6E6"/>
      </w:pPr>
    </w:p>
    <w:p w14:paraId="321EBD83" w14:textId="77777777" w:rsidR="009B0C12" w:rsidRDefault="00C1409F">
      <w:pPr>
        <w:pStyle w:val="PL"/>
        <w:shd w:val="clear" w:color="auto" w:fill="E6E6E6"/>
      </w:pPr>
      <w:r>
        <w:t>SCPTM-NeighbourCellList-NB-r14 ::=</w:t>
      </w:r>
      <w:r>
        <w:tab/>
        <w:t>SEQUENCE (SIZE (1..maxNeighCell-SCPTM-NB-r14)) OF PCI-ARFCN-NB-r14</w:t>
      </w:r>
    </w:p>
    <w:p w14:paraId="60590B07" w14:textId="77777777" w:rsidR="009B0C12" w:rsidRDefault="009B0C12">
      <w:pPr>
        <w:pStyle w:val="PL"/>
        <w:shd w:val="clear" w:color="auto" w:fill="E6E6E6"/>
      </w:pPr>
    </w:p>
    <w:p w14:paraId="5308ED79" w14:textId="77777777" w:rsidR="009B0C12" w:rsidRDefault="00C1409F">
      <w:pPr>
        <w:pStyle w:val="PL"/>
        <w:shd w:val="clear" w:color="auto" w:fill="E6E6E6"/>
      </w:pPr>
      <w:r>
        <w:t>PCI-ARFCN-NB-r14 ::=</w:t>
      </w:r>
      <w:r>
        <w:tab/>
      </w:r>
      <w:r>
        <w:tab/>
      </w:r>
      <w:r>
        <w:tab/>
      </w:r>
      <w:r>
        <w:tab/>
        <w:t>SEQUENCE {</w:t>
      </w:r>
    </w:p>
    <w:p w14:paraId="188B244F" w14:textId="77777777" w:rsidR="009B0C12" w:rsidRDefault="00C1409F">
      <w:pPr>
        <w:pStyle w:val="PL"/>
        <w:shd w:val="clear" w:color="auto" w:fill="E6E6E6"/>
      </w:pPr>
      <w:r>
        <w:tab/>
        <w:t>physCellId-r14</w:t>
      </w:r>
      <w:r>
        <w:tab/>
      </w:r>
      <w:r>
        <w:tab/>
      </w:r>
      <w:r>
        <w:tab/>
      </w:r>
      <w:r>
        <w:tab/>
      </w:r>
      <w:r>
        <w:tab/>
      </w:r>
      <w:r>
        <w:tab/>
        <w:t>PhysCellId,</w:t>
      </w:r>
    </w:p>
    <w:p w14:paraId="2CFCAD03" w14:textId="77777777" w:rsidR="009B0C12" w:rsidRDefault="00C1409F">
      <w:pPr>
        <w:pStyle w:val="PL"/>
        <w:shd w:val="clear" w:color="auto" w:fill="E6E6E6"/>
      </w:pPr>
      <w:r>
        <w:tab/>
        <w:t>carrierFreq-r14</w:t>
      </w:r>
      <w:r>
        <w:tab/>
      </w:r>
      <w:r>
        <w:tab/>
      </w:r>
      <w:r>
        <w:tab/>
      </w:r>
      <w:r>
        <w:tab/>
      </w:r>
      <w:r>
        <w:tab/>
      </w:r>
      <w:r>
        <w:tab/>
        <w:t>CarrierFreq-NB-r13</w:t>
      </w:r>
      <w:r>
        <w:tab/>
      </w:r>
      <w:r>
        <w:tab/>
        <w:t>OPTIONAL</w:t>
      </w:r>
      <w:r>
        <w:tab/>
        <w:t>-- Need OP</w:t>
      </w:r>
    </w:p>
    <w:p w14:paraId="74861C69" w14:textId="77777777" w:rsidR="009B0C12" w:rsidRDefault="00C1409F">
      <w:pPr>
        <w:pStyle w:val="PL"/>
        <w:shd w:val="clear" w:color="auto" w:fill="E6E6E6"/>
      </w:pPr>
      <w:r>
        <w:t>}</w:t>
      </w:r>
    </w:p>
    <w:p w14:paraId="57FCDD8E" w14:textId="77777777" w:rsidR="009B0C12" w:rsidRDefault="009B0C12">
      <w:pPr>
        <w:pStyle w:val="PL"/>
        <w:shd w:val="clear" w:color="auto" w:fill="E6E6E6"/>
      </w:pPr>
    </w:p>
    <w:p w14:paraId="1ACC82B4" w14:textId="77777777" w:rsidR="009B0C12" w:rsidRDefault="00C1409F">
      <w:pPr>
        <w:pStyle w:val="PL"/>
        <w:shd w:val="clear" w:color="auto" w:fill="E6E6E6"/>
      </w:pPr>
      <w:r>
        <w:t>-- ASN1STOP</w:t>
      </w:r>
    </w:p>
    <w:p w14:paraId="32BEFF5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FBCF96E" w14:textId="77777777">
        <w:trPr>
          <w:cantSplit/>
          <w:tblHeader/>
        </w:trPr>
        <w:tc>
          <w:tcPr>
            <w:tcW w:w="9639" w:type="dxa"/>
          </w:tcPr>
          <w:p w14:paraId="64579A07" w14:textId="77777777" w:rsidR="009B0C12" w:rsidRDefault="00C1409F">
            <w:pPr>
              <w:pStyle w:val="TAH"/>
              <w:rPr>
                <w:i/>
              </w:rPr>
            </w:pPr>
            <w:r>
              <w:rPr>
                <w:i/>
              </w:rPr>
              <w:lastRenderedPageBreak/>
              <w:t>SCPTM-NeighbourCellList-NB</w:t>
            </w:r>
            <w:r>
              <w:rPr>
                <w:i/>
                <w:iCs/>
              </w:rPr>
              <w:t xml:space="preserve"> field descriptions</w:t>
            </w:r>
          </w:p>
        </w:tc>
      </w:tr>
      <w:tr w:rsidR="009B0C12" w14:paraId="4D262EEF" w14:textId="77777777">
        <w:trPr>
          <w:cantSplit/>
          <w:tblHeader/>
        </w:trPr>
        <w:tc>
          <w:tcPr>
            <w:tcW w:w="9639" w:type="dxa"/>
          </w:tcPr>
          <w:p w14:paraId="5FB9A03D" w14:textId="77777777" w:rsidR="009B0C12" w:rsidRDefault="00C1409F">
            <w:pPr>
              <w:pStyle w:val="TAL"/>
              <w:rPr>
                <w:b/>
                <w:i/>
                <w:lang w:eastAsia="zh-CN"/>
              </w:rPr>
            </w:pPr>
            <w:r>
              <w:rPr>
                <w:b/>
                <w:i/>
              </w:rPr>
              <w:t>physCellId</w:t>
            </w:r>
          </w:p>
          <w:p w14:paraId="6F453599" w14:textId="77777777" w:rsidR="009B0C12" w:rsidRDefault="00C1409F">
            <w:pPr>
              <w:pStyle w:val="TAL"/>
            </w:pPr>
            <w:r>
              <w:rPr>
                <w:rFonts w:eastAsia="MS Mincho"/>
                <w:kern w:val="2"/>
              </w:rPr>
              <w:t>Physical Cell Identity of the neighbour cell.</w:t>
            </w:r>
          </w:p>
        </w:tc>
      </w:tr>
      <w:tr w:rsidR="009B0C12" w14:paraId="1F815EBD" w14:textId="77777777">
        <w:trPr>
          <w:cantSplit/>
          <w:tblHeader/>
        </w:trPr>
        <w:tc>
          <w:tcPr>
            <w:tcW w:w="9639" w:type="dxa"/>
          </w:tcPr>
          <w:p w14:paraId="4CE36682" w14:textId="77777777" w:rsidR="009B0C12" w:rsidRDefault="00C1409F">
            <w:pPr>
              <w:pStyle w:val="TAL"/>
              <w:rPr>
                <w:b/>
                <w:i/>
                <w:lang w:eastAsia="zh-CN"/>
              </w:rPr>
            </w:pPr>
            <w:r>
              <w:rPr>
                <w:b/>
                <w:i/>
              </w:rPr>
              <w:t>carrierFreq</w:t>
            </w:r>
          </w:p>
          <w:p w14:paraId="4AE06158" w14:textId="77777777" w:rsidR="009B0C12" w:rsidRDefault="00C1409F">
            <w:pPr>
              <w:pStyle w:val="TAL"/>
              <w:rPr>
                <w:rFonts w:eastAsia="MS Mincho"/>
                <w:kern w:val="2"/>
              </w:rPr>
            </w:pPr>
            <w:r>
              <w:rPr>
                <w:rFonts w:eastAsia="MS Mincho"/>
                <w:kern w:val="2"/>
              </w:rPr>
              <w:t>Carrier frequency of the neighbour cell.</w:t>
            </w:r>
          </w:p>
          <w:p w14:paraId="1D0337D3" w14:textId="77777777" w:rsidR="009B0C12" w:rsidRDefault="00C1409F">
            <w:pPr>
              <w:pStyle w:val="TAL"/>
            </w:pPr>
            <w:r>
              <w:rPr>
                <w:bCs/>
              </w:rPr>
              <w:t>Absence of the IE means that the neighbour cell is on the same frequency as the current cell.</w:t>
            </w:r>
          </w:p>
        </w:tc>
      </w:tr>
    </w:tbl>
    <w:p w14:paraId="411C3E45" w14:textId="77777777" w:rsidR="009B0C12" w:rsidRDefault="009B0C12"/>
    <w:p w14:paraId="738DAD16" w14:textId="77777777" w:rsidR="009B0C12" w:rsidRDefault="00C1409F">
      <w:pPr>
        <w:pStyle w:val="30"/>
      </w:pPr>
      <w:bookmarkStart w:id="8173" w:name="_Toc37082816"/>
      <w:bookmarkStart w:id="8174" w:name="_Toc36847183"/>
      <w:bookmarkStart w:id="8175" w:name="_Toc36810819"/>
      <w:bookmarkStart w:id="8176" w:name="_Toc46482692"/>
      <w:bookmarkStart w:id="8177" w:name="_Toc46483926"/>
      <w:bookmarkStart w:id="8178" w:name="_Toc185641115"/>
      <w:bookmarkStart w:id="8179" w:name="_Toc193474799"/>
      <w:bookmarkStart w:id="8180" w:name="_Toc29342956"/>
      <w:bookmarkStart w:id="8181" w:name="_Toc201562732"/>
      <w:bookmarkStart w:id="8182" w:name="_Toc36939836"/>
      <w:bookmarkStart w:id="8183" w:name="_Toc29344095"/>
      <w:bookmarkStart w:id="8184" w:name="_Toc20487649"/>
      <w:bookmarkStart w:id="8185" w:name="_Toc36567361"/>
      <w:bookmarkStart w:id="8186" w:name="_Toc46481458"/>
      <w:r>
        <w:t>6.7.4</w:t>
      </w:r>
      <w:r>
        <w:tab/>
        <w:t>NB-IoT RRC multiplicity and type constraint values</w:t>
      </w:r>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p>
    <w:p w14:paraId="1D3624E6" w14:textId="77777777" w:rsidR="009B0C12" w:rsidRDefault="00C1409F">
      <w:pPr>
        <w:pStyle w:val="30"/>
      </w:pPr>
      <w:bookmarkStart w:id="8187" w:name="_Toc20487650"/>
      <w:bookmarkStart w:id="8188" w:name="_Toc36567362"/>
      <w:bookmarkStart w:id="8189" w:name="_Toc46482693"/>
      <w:bookmarkStart w:id="8190" w:name="_Toc36810820"/>
      <w:bookmarkStart w:id="8191" w:name="_Toc36847184"/>
      <w:bookmarkStart w:id="8192" w:name="_Toc36939837"/>
      <w:bookmarkStart w:id="8193" w:name="_Toc46481459"/>
      <w:bookmarkStart w:id="8194" w:name="_Toc46483927"/>
      <w:bookmarkStart w:id="8195" w:name="_Toc29342957"/>
      <w:bookmarkStart w:id="8196" w:name="_Toc193474800"/>
      <w:bookmarkStart w:id="8197" w:name="_Toc185641116"/>
      <w:bookmarkStart w:id="8198" w:name="_Toc201562733"/>
      <w:bookmarkStart w:id="8199" w:name="_Toc29344096"/>
      <w:bookmarkStart w:id="8200" w:name="_Toc37082817"/>
      <w:bookmarkStart w:id="8201" w:name="MCCQCTEMPBM_00000844"/>
      <w:r>
        <w:t>–</w:t>
      </w:r>
      <w:r>
        <w:tab/>
        <w:t>Multiplicity and type constraint definitions</w:t>
      </w:r>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p>
    <w:bookmarkEnd w:id="8201"/>
    <w:p w14:paraId="4132416E" w14:textId="77777777" w:rsidR="009B0C12" w:rsidRDefault="00C1409F">
      <w:pPr>
        <w:pStyle w:val="PL"/>
        <w:shd w:val="clear" w:color="auto" w:fill="E6E6E6"/>
      </w:pPr>
      <w:r>
        <w:t>-- ASN1START</w:t>
      </w:r>
    </w:p>
    <w:p w14:paraId="4004E371" w14:textId="77777777" w:rsidR="009B0C12" w:rsidRDefault="009B0C12">
      <w:pPr>
        <w:pStyle w:val="PL"/>
        <w:shd w:val="clear" w:color="auto" w:fill="E6E6E6"/>
      </w:pPr>
    </w:p>
    <w:p w14:paraId="16962EA9" w14:textId="77777777" w:rsidR="009B0C12" w:rsidRDefault="00C1409F">
      <w:pPr>
        <w:pStyle w:val="PL"/>
        <w:shd w:val="clear" w:color="auto" w:fill="E6E6E6"/>
      </w:pPr>
      <w:r>
        <w:t>maxFreqANR-NB-r16</w:t>
      </w:r>
      <w:r>
        <w:tab/>
      </w:r>
      <w:r>
        <w:tab/>
      </w:r>
      <w:r>
        <w:tab/>
        <w:t>INTEGER ::= 2</w:t>
      </w:r>
      <w:r>
        <w:tab/>
        <w:t>-- Maximum number of NB-IOT carrier frequencies that can</w:t>
      </w:r>
    </w:p>
    <w:p w14:paraId="1A88BD3F" w14:textId="77777777" w:rsidR="009B0C12" w:rsidRDefault="00C1409F">
      <w:pPr>
        <w:pStyle w:val="PL"/>
        <w:shd w:val="clear" w:color="auto" w:fill="E6E6E6"/>
      </w:pPr>
      <w:r>
        <w:tab/>
      </w:r>
      <w:r>
        <w:tab/>
      </w:r>
      <w:r>
        <w:tab/>
      </w:r>
      <w:r>
        <w:tab/>
      </w:r>
      <w:r>
        <w:tab/>
      </w:r>
      <w:r>
        <w:tab/>
      </w:r>
      <w:r>
        <w:tab/>
      </w:r>
      <w:r>
        <w:tab/>
      </w:r>
      <w:r>
        <w:tab/>
      </w:r>
      <w:r>
        <w:tab/>
      </w:r>
      <w:r>
        <w:tab/>
        <w:t>-- be configured or reported for ANR measurement</w:t>
      </w:r>
    </w:p>
    <w:p w14:paraId="0AD0E80A" w14:textId="77777777" w:rsidR="009B0C12" w:rsidRDefault="00C1409F">
      <w:pPr>
        <w:pStyle w:val="PL"/>
        <w:shd w:val="clear" w:color="auto" w:fill="E6E6E6"/>
      </w:pPr>
      <w:r>
        <w:t>maxFreqEUTRA-NB-r16</w:t>
      </w:r>
      <w:r>
        <w:tab/>
      </w:r>
      <w:r>
        <w:tab/>
      </w:r>
      <w:r>
        <w:tab/>
        <w:t>INTEGER ::= 8</w:t>
      </w:r>
      <w:r>
        <w:tab/>
        <w:t>-- Maximum number of EUTRAN carrier frequencies that can</w:t>
      </w:r>
    </w:p>
    <w:p w14:paraId="0B628C6C" w14:textId="77777777" w:rsidR="009B0C12" w:rsidRDefault="00C1409F">
      <w:pPr>
        <w:pStyle w:val="PL"/>
        <w:shd w:val="clear" w:color="auto" w:fill="E6E6E6"/>
      </w:pPr>
      <w:r>
        <w:tab/>
      </w:r>
      <w:r>
        <w:tab/>
      </w:r>
      <w:r>
        <w:tab/>
      </w:r>
      <w:r>
        <w:tab/>
      </w:r>
      <w:r>
        <w:tab/>
      </w:r>
      <w:r>
        <w:tab/>
      </w:r>
      <w:r>
        <w:tab/>
      </w:r>
      <w:r>
        <w:tab/>
      </w:r>
      <w:r>
        <w:tab/>
      </w:r>
      <w:r>
        <w:tab/>
      </w:r>
      <w:r>
        <w:tab/>
        <w:t>-- be provided as assistance information for inter-RAT</w:t>
      </w:r>
    </w:p>
    <w:p w14:paraId="5EB1B4F8" w14:textId="77777777" w:rsidR="009B0C12" w:rsidRDefault="00C1409F">
      <w:pPr>
        <w:pStyle w:val="PL"/>
        <w:shd w:val="clear" w:color="auto" w:fill="E6E6E6"/>
      </w:pPr>
      <w:r>
        <w:tab/>
      </w:r>
      <w:r>
        <w:tab/>
      </w:r>
      <w:r>
        <w:tab/>
      </w:r>
      <w:r>
        <w:tab/>
      </w:r>
      <w:r>
        <w:tab/>
      </w:r>
      <w:r>
        <w:tab/>
      </w:r>
      <w:r>
        <w:tab/>
      </w:r>
      <w:r>
        <w:tab/>
      </w:r>
      <w:r>
        <w:tab/>
      </w:r>
      <w:r>
        <w:tab/>
      </w:r>
      <w:r>
        <w:tab/>
        <w:t>-- cell selection</w:t>
      </w:r>
    </w:p>
    <w:p w14:paraId="62786E9A" w14:textId="77777777" w:rsidR="009B0C12" w:rsidRDefault="00C1409F">
      <w:pPr>
        <w:pStyle w:val="PL"/>
        <w:shd w:val="clear" w:color="auto" w:fill="E6E6E6"/>
      </w:pPr>
      <w:r>
        <w:t>maxFreqsGERAN-NB-r16</w:t>
      </w:r>
      <w:r>
        <w:tab/>
      </w:r>
      <w:r>
        <w:tab/>
        <w:t>INTEGER ::= 8</w:t>
      </w:r>
      <w:r>
        <w:tab/>
        <w:t>-- Maximum number of groups of GERAN carrier frequencies</w:t>
      </w:r>
    </w:p>
    <w:p w14:paraId="4137E1FC" w14:textId="77777777" w:rsidR="009B0C12" w:rsidRDefault="00C1409F">
      <w:pPr>
        <w:pStyle w:val="PL"/>
        <w:shd w:val="clear" w:color="auto" w:fill="E6E6E6"/>
      </w:pPr>
      <w:r>
        <w:tab/>
      </w:r>
      <w:r>
        <w:tab/>
      </w:r>
      <w:r>
        <w:tab/>
      </w:r>
      <w:r>
        <w:tab/>
      </w:r>
      <w:r>
        <w:tab/>
      </w:r>
      <w:r>
        <w:tab/>
      </w:r>
      <w:r>
        <w:tab/>
      </w:r>
      <w:r>
        <w:tab/>
      </w:r>
      <w:r>
        <w:tab/>
      </w:r>
      <w:r>
        <w:tab/>
      </w:r>
      <w:r>
        <w:tab/>
        <w:t>-- that can be provided as assistance information for</w:t>
      </w:r>
    </w:p>
    <w:p w14:paraId="17E56ACC" w14:textId="77777777" w:rsidR="009B0C12" w:rsidRDefault="00C1409F">
      <w:pPr>
        <w:pStyle w:val="PL"/>
        <w:shd w:val="clear" w:color="auto" w:fill="E6E6E6"/>
      </w:pPr>
      <w:r>
        <w:tab/>
      </w:r>
      <w:r>
        <w:tab/>
      </w:r>
      <w:r>
        <w:tab/>
      </w:r>
      <w:r>
        <w:tab/>
      </w:r>
      <w:r>
        <w:tab/>
      </w:r>
      <w:r>
        <w:tab/>
      </w:r>
      <w:r>
        <w:tab/>
      </w:r>
      <w:r>
        <w:tab/>
      </w:r>
      <w:r>
        <w:tab/>
      </w:r>
      <w:r>
        <w:tab/>
      </w:r>
      <w:r>
        <w:tab/>
        <w:t>-- inter-RAT cell selection</w:t>
      </w:r>
    </w:p>
    <w:p w14:paraId="573EDD50" w14:textId="77777777" w:rsidR="009B0C12" w:rsidRDefault="00C1409F">
      <w:pPr>
        <w:pStyle w:val="PL"/>
        <w:shd w:val="clear" w:color="auto" w:fill="E6E6E6"/>
      </w:pPr>
      <w:r>
        <w:t>maxGWUS-Groups-1-NB-r16</w:t>
      </w:r>
      <w:r>
        <w:tab/>
      </w:r>
      <w:r>
        <w:tab/>
        <w:t>INTEGER ::= 15</w:t>
      </w:r>
      <w:r>
        <w:tab/>
        <w:t>-- Maximum number of groups for each paging probability</w:t>
      </w:r>
    </w:p>
    <w:p w14:paraId="21BD31A9" w14:textId="77777777" w:rsidR="009B0C12" w:rsidRDefault="00C1409F">
      <w:pPr>
        <w:pStyle w:val="PL"/>
        <w:shd w:val="clear" w:color="auto" w:fill="E6E6E6"/>
      </w:pPr>
      <w:r>
        <w:tab/>
      </w:r>
      <w:r>
        <w:tab/>
      </w:r>
      <w:r>
        <w:tab/>
      </w:r>
      <w:r>
        <w:tab/>
      </w:r>
      <w:r>
        <w:tab/>
      </w:r>
      <w:r>
        <w:tab/>
      </w:r>
      <w:r>
        <w:tab/>
      </w:r>
      <w:r>
        <w:tab/>
      </w:r>
      <w:r>
        <w:tab/>
      </w:r>
      <w:r>
        <w:tab/>
      </w:r>
      <w:r>
        <w:tab/>
        <w:t>-- group</w:t>
      </w:r>
    </w:p>
    <w:p w14:paraId="7226F3F0" w14:textId="77777777" w:rsidR="009B0C12" w:rsidRDefault="00C1409F">
      <w:pPr>
        <w:pStyle w:val="PL"/>
        <w:shd w:val="clear" w:color="auto" w:fill="E6E6E6"/>
      </w:pPr>
      <w:r>
        <w:t>maxGWUS-Resources-NB-r16</w:t>
      </w:r>
      <w:r>
        <w:tab/>
        <w:t>INTEGER ::= 2</w:t>
      </w:r>
      <w:r>
        <w:tab/>
        <w:t>-- Maximum number of GWUS resources for each gap</w:t>
      </w:r>
    </w:p>
    <w:p w14:paraId="5B692C55" w14:textId="77777777" w:rsidR="009B0C12" w:rsidRDefault="00C1409F">
      <w:pPr>
        <w:pStyle w:val="PL"/>
        <w:shd w:val="clear" w:color="auto" w:fill="E6E6E6"/>
      </w:pPr>
      <w:r>
        <w:t>maxGWUS-ProbThresholds-NB-r16 INTEGER ::= 3</w:t>
      </w:r>
      <w:r>
        <w:tab/>
        <w:t>-- Maximum number of paging probability thresholds</w:t>
      </w:r>
    </w:p>
    <w:p w14:paraId="6CD69351" w14:textId="77777777" w:rsidR="009B0C12" w:rsidRDefault="00C1409F">
      <w:pPr>
        <w:pStyle w:val="PL"/>
        <w:shd w:val="clear" w:color="auto" w:fill="E6E6E6"/>
      </w:pPr>
      <w:r>
        <w:t>maxNPRACH-Resources-NB-r13</w:t>
      </w:r>
      <w:r>
        <w:tab/>
        <w:t>INTEGER ::=</w:t>
      </w:r>
      <w:r>
        <w:tab/>
        <w:t>3</w:t>
      </w:r>
      <w:r>
        <w:tab/>
        <w:t>-- Maximum number of NPRACH resources for NB-IoT</w:t>
      </w:r>
    </w:p>
    <w:p w14:paraId="7EDE6D7A" w14:textId="77777777" w:rsidR="009B0C12" w:rsidRDefault="00C1409F">
      <w:pPr>
        <w:pStyle w:val="PL"/>
        <w:shd w:val="clear" w:color="auto" w:fill="E6E6E6"/>
        <w:rPr>
          <w:szCs w:val="16"/>
        </w:rPr>
      </w:pPr>
      <w:r>
        <w:rPr>
          <w:szCs w:val="16"/>
        </w:rPr>
        <w:t>maxNonAnchorCarriers-NB-r14</w:t>
      </w:r>
      <w:r>
        <w:rPr>
          <w:szCs w:val="16"/>
        </w:rPr>
        <w:tab/>
        <w:t>INTEGER ::= 15</w:t>
      </w:r>
      <w:r>
        <w:rPr>
          <w:szCs w:val="16"/>
        </w:rPr>
        <w:tab/>
        <w:t>-- Maximum number of non-anchor carriers for NB-IoT</w:t>
      </w:r>
    </w:p>
    <w:p w14:paraId="361AE69E" w14:textId="77777777" w:rsidR="009B0C12" w:rsidRDefault="00C1409F">
      <w:pPr>
        <w:pStyle w:val="PL"/>
        <w:shd w:val="clear" w:color="auto" w:fill="E6E6E6"/>
      </w:pPr>
      <w:r>
        <w:t>maxDRB-NB-r13</w:t>
      </w:r>
      <w:r>
        <w:tab/>
      </w:r>
      <w:r>
        <w:tab/>
      </w:r>
      <w:r>
        <w:tab/>
      </w:r>
      <w:r>
        <w:tab/>
        <w:t>INTEGER ::= 2</w:t>
      </w:r>
      <w:r>
        <w:tab/>
        <w:t>-- Maximum number of Data Radio Bearers for NB-IoT</w:t>
      </w:r>
    </w:p>
    <w:p w14:paraId="410E1AA2" w14:textId="77777777" w:rsidR="009B0C12" w:rsidRDefault="00C1409F">
      <w:pPr>
        <w:pStyle w:val="PL"/>
        <w:shd w:val="clear" w:color="auto" w:fill="E6E6E6"/>
      </w:pPr>
      <w:r>
        <w:t>maxNeighCell-SCPTM-NB-r14</w:t>
      </w:r>
      <w:r>
        <w:tab/>
        <w:t>INTEGER ::= 8</w:t>
      </w:r>
      <w:r>
        <w:tab/>
        <w:t>-- Maximum number of SCPTM neighbour cells</w:t>
      </w:r>
    </w:p>
    <w:p w14:paraId="55208D85" w14:textId="77777777" w:rsidR="009B0C12" w:rsidRDefault="00C1409F">
      <w:pPr>
        <w:pStyle w:val="PL"/>
        <w:shd w:val="clear" w:color="auto" w:fill="E6E6E6"/>
      </w:pPr>
      <w:r>
        <w:t>maxNS-Pmax-NB-r13</w:t>
      </w:r>
      <w:r>
        <w:tab/>
      </w:r>
      <w:r>
        <w:tab/>
      </w:r>
      <w:r>
        <w:tab/>
        <w:t>INTEGER ::= 4</w:t>
      </w:r>
      <w:r>
        <w:tab/>
        <w:t>-- Maximum number of NS and P-Max values per band</w:t>
      </w:r>
    </w:p>
    <w:p w14:paraId="5CE20AE5" w14:textId="77777777" w:rsidR="009B0C12" w:rsidRDefault="00C1409F">
      <w:pPr>
        <w:pStyle w:val="PL"/>
        <w:shd w:val="clear" w:color="auto" w:fill="E6E6E6"/>
      </w:pPr>
      <w:r>
        <w:t>maxSC-MTCH-NB-r14</w:t>
      </w:r>
      <w:r>
        <w:tab/>
      </w:r>
      <w:r>
        <w:tab/>
      </w:r>
      <w:r>
        <w:tab/>
        <w:t>INTEGER ::= 64</w:t>
      </w:r>
      <w:r>
        <w:tab/>
        <w:t>-- Maximum number of SC-MTCHs in one cell for NB-IoT</w:t>
      </w:r>
    </w:p>
    <w:p w14:paraId="66C8DC64" w14:textId="77777777" w:rsidR="009B0C12" w:rsidRDefault="00C1409F">
      <w:pPr>
        <w:pStyle w:val="PL"/>
        <w:shd w:val="clear" w:color="auto" w:fill="E6E6E6"/>
      </w:pPr>
      <w:r>
        <w:t>maxSI-Message-NB-r13</w:t>
      </w:r>
      <w:r>
        <w:tab/>
      </w:r>
      <w:r>
        <w:tab/>
        <w:t>INTEGER ::= 8</w:t>
      </w:r>
      <w:r>
        <w:tab/>
        <w:t>-- Maximum number of SI messages for NB-IoT</w:t>
      </w:r>
    </w:p>
    <w:p w14:paraId="42BBC311" w14:textId="77777777" w:rsidR="009B0C12" w:rsidRDefault="00C1409F">
      <w:pPr>
        <w:pStyle w:val="PL"/>
        <w:shd w:val="clear" w:color="auto" w:fill="E6E6E6"/>
      </w:pPr>
      <w:r>
        <w:t>maxTAC-NB-r17</w:t>
      </w:r>
      <w:r>
        <w:tab/>
      </w:r>
      <w:r>
        <w:tab/>
      </w:r>
      <w:r>
        <w:tab/>
      </w:r>
      <w:r>
        <w:tab/>
        <w:t>INTEGER ::= 12</w:t>
      </w:r>
      <w:r>
        <w:tab/>
        <w:t>-- Maximum number of Tracking Area Codes</w:t>
      </w:r>
    </w:p>
    <w:p w14:paraId="38373BBE" w14:textId="77777777" w:rsidR="009B0C12" w:rsidRDefault="00C1409F">
      <w:pPr>
        <w:pStyle w:val="PL"/>
        <w:shd w:val="clear" w:color="auto" w:fill="E6E6E6"/>
      </w:pPr>
      <w:r>
        <w:tab/>
      </w:r>
      <w:r>
        <w:tab/>
      </w:r>
      <w:r>
        <w:tab/>
      </w:r>
      <w:r>
        <w:tab/>
      </w:r>
      <w:r>
        <w:tab/>
      </w:r>
      <w:r>
        <w:tab/>
      </w:r>
      <w:r>
        <w:tab/>
      </w:r>
      <w:r>
        <w:tab/>
      </w:r>
      <w:r>
        <w:tab/>
      </w:r>
      <w:r>
        <w:tab/>
      </w:r>
      <w:r>
        <w:tab/>
        <w:t>-- broadcast in a cell</w:t>
      </w:r>
    </w:p>
    <w:p w14:paraId="39FBB653" w14:textId="77777777" w:rsidR="009B0C12" w:rsidRDefault="009B0C12">
      <w:pPr>
        <w:pStyle w:val="PL"/>
        <w:shd w:val="clear" w:color="auto" w:fill="E6E6E6"/>
      </w:pPr>
    </w:p>
    <w:p w14:paraId="088E60E0" w14:textId="77777777" w:rsidR="009B0C12" w:rsidRDefault="00C1409F">
      <w:pPr>
        <w:pStyle w:val="PL"/>
        <w:shd w:val="clear" w:color="auto" w:fill="E6E6E6"/>
      </w:pPr>
      <w:r>
        <w:t>-- ASN1STOP</w:t>
      </w:r>
    </w:p>
    <w:p w14:paraId="5927393B" w14:textId="77777777" w:rsidR="009B0C12" w:rsidRDefault="009B0C12"/>
    <w:p w14:paraId="50CB6DB1" w14:textId="77777777" w:rsidR="009B0C12" w:rsidRDefault="00C1409F">
      <w:pPr>
        <w:pStyle w:val="30"/>
      </w:pPr>
      <w:bookmarkStart w:id="8202" w:name="_Toc20487651"/>
      <w:bookmarkStart w:id="8203" w:name="_Toc29342958"/>
      <w:bookmarkStart w:id="8204" w:name="_Toc36810821"/>
      <w:bookmarkStart w:id="8205" w:name="_Toc36847185"/>
      <w:bookmarkStart w:id="8206" w:name="_Toc36939838"/>
      <w:bookmarkStart w:id="8207" w:name="_Toc37082818"/>
      <w:bookmarkStart w:id="8208" w:name="_Toc46481460"/>
      <w:bookmarkStart w:id="8209" w:name="_Toc185641117"/>
      <w:bookmarkStart w:id="8210" w:name="_Toc201562734"/>
      <w:bookmarkStart w:id="8211" w:name="_Toc29344097"/>
      <w:bookmarkStart w:id="8212" w:name="_Toc36567363"/>
      <w:bookmarkStart w:id="8213" w:name="_Toc46483928"/>
      <w:bookmarkStart w:id="8214" w:name="_Toc46482694"/>
      <w:bookmarkStart w:id="8215" w:name="_Toc193474801"/>
      <w:bookmarkStart w:id="8216" w:name="MCCQCTEMPBM_00000845"/>
      <w:r>
        <w:t>–</w:t>
      </w:r>
      <w:r>
        <w:tab/>
        <w:t>End of NBIOT-RRC-Definitions</w:t>
      </w:r>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p>
    <w:bookmarkEnd w:id="8216"/>
    <w:p w14:paraId="273BF04D" w14:textId="77777777" w:rsidR="009B0C12" w:rsidRDefault="00C1409F">
      <w:pPr>
        <w:pStyle w:val="PL"/>
        <w:shd w:val="clear" w:color="auto" w:fill="E6E6E6"/>
      </w:pPr>
      <w:r>
        <w:t>-- ASN1START</w:t>
      </w:r>
    </w:p>
    <w:p w14:paraId="417E7B03" w14:textId="77777777" w:rsidR="009B0C12" w:rsidRDefault="009B0C12">
      <w:pPr>
        <w:pStyle w:val="PL"/>
        <w:shd w:val="clear" w:color="auto" w:fill="E6E6E6"/>
      </w:pPr>
    </w:p>
    <w:p w14:paraId="2C41EF0B" w14:textId="77777777" w:rsidR="009B0C12" w:rsidRDefault="00C1409F">
      <w:pPr>
        <w:pStyle w:val="PL"/>
        <w:shd w:val="clear" w:color="auto" w:fill="E6E6E6"/>
      </w:pPr>
      <w:r>
        <w:t>END</w:t>
      </w:r>
    </w:p>
    <w:p w14:paraId="787C4160" w14:textId="77777777" w:rsidR="009B0C12" w:rsidRDefault="009B0C12">
      <w:pPr>
        <w:pStyle w:val="PL"/>
        <w:shd w:val="clear" w:color="auto" w:fill="E6E6E6"/>
      </w:pPr>
    </w:p>
    <w:p w14:paraId="51E4EB8C" w14:textId="77777777" w:rsidR="009B0C12" w:rsidRDefault="00C1409F">
      <w:pPr>
        <w:pStyle w:val="PL"/>
        <w:shd w:val="clear" w:color="auto" w:fill="E6E6E6"/>
      </w:pPr>
      <w:r>
        <w:t>-- ASN1STOP</w:t>
      </w:r>
    </w:p>
    <w:p w14:paraId="562D3472" w14:textId="77777777" w:rsidR="009B0C12" w:rsidRDefault="009B0C12">
      <w:pPr>
        <w:pStyle w:val="PL"/>
        <w:shd w:val="clear" w:color="auto" w:fill="E6E6E6"/>
      </w:pPr>
    </w:p>
    <w:p w14:paraId="1F41EA69" w14:textId="77777777" w:rsidR="009B0C12" w:rsidRDefault="009B0C12"/>
    <w:p w14:paraId="3ECA6E53" w14:textId="77777777" w:rsidR="009B0C12" w:rsidRDefault="00C1409F">
      <w:pPr>
        <w:pStyle w:val="30"/>
      </w:pPr>
      <w:bookmarkStart w:id="8217" w:name="_Toc36939839"/>
      <w:bookmarkStart w:id="8218" w:name="_Toc46482695"/>
      <w:bookmarkStart w:id="8219" w:name="_Toc201562735"/>
      <w:bookmarkStart w:id="8220" w:name="_Toc36567364"/>
      <w:bookmarkStart w:id="8221" w:name="_Toc36810822"/>
      <w:bookmarkStart w:id="8222" w:name="_Toc185641118"/>
      <w:bookmarkStart w:id="8223" w:name="_Toc36847186"/>
      <w:bookmarkStart w:id="8224" w:name="_Toc20487652"/>
      <w:bookmarkStart w:id="8225" w:name="_Toc193474802"/>
      <w:bookmarkStart w:id="8226" w:name="_Toc29342959"/>
      <w:bookmarkStart w:id="8227" w:name="_Toc46481461"/>
      <w:bookmarkStart w:id="8228" w:name="_Toc37082819"/>
      <w:bookmarkStart w:id="8229" w:name="_Toc46483929"/>
      <w:bookmarkStart w:id="8230" w:name="_Toc29344098"/>
      <w:r>
        <w:t>6.7.5</w:t>
      </w:r>
      <w:r>
        <w:tab/>
        <w:t>Direct Indication Information</w:t>
      </w:r>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p>
    <w:p w14:paraId="76F7381F" w14:textId="77777777" w:rsidR="009B0C12" w:rsidRDefault="00C1409F">
      <w:r>
        <w:t xml:space="preserve">Direct Indication information is transmitted on NPDCCH using P-RNTI but without associated </w:t>
      </w:r>
      <w:r>
        <w:rPr>
          <w:i/>
        </w:rPr>
        <w:t>Paging-NB</w:t>
      </w:r>
      <w:r>
        <w:t xml:space="preserve"> message. Table 6.7.5-1 defines the Direct Indication information, see TS 36.212 [22], clause 6.4.3.3.</w:t>
      </w:r>
    </w:p>
    <w:p w14:paraId="0530F287" w14:textId="77777777" w:rsidR="009B0C12" w:rsidRDefault="00C1409F">
      <w:r>
        <w:t xml:space="preserve">When bit n is set to 1, the UE shall behave as if the corresponding field is set in the </w:t>
      </w:r>
      <w:r>
        <w:rPr>
          <w:i/>
        </w:rPr>
        <w:t>Paging-NB</w:t>
      </w:r>
      <w:r>
        <w:t xml:space="preserve"> message, see 5.3.2.3. Bit 1 is the least significant bit.</w:t>
      </w:r>
    </w:p>
    <w:p w14:paraId="41D4E2DC" w14:textId="77777777" w:rsidR="009B0C12" w:rsidRDefault="00C1409F">
      <w:pPr>
        <w:pStyle w:val="TH"/>
      </w:pPr>
      <w:r>
        <w:t>Table 6.7.5-1: Direct Indication information</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tblGrid>
      <w:tr w:rsidR="009B0C12" w14:paraId="613F9A2E" w14:textId="77777777">
        <w:trPr>
          <w:jc w:val="center"/>
        </w:trPr>
        <w:tc>
          <w:tcPr>
            <w:tcW w:w="959" w:type="dxa"/>
          </w:tcPr>
          <w:p w14:paraId="1F0FE625" w14:textId="77777777" w:rsidR="009B0C12" w:rsidRDefault="00C1409F">
            <w:pPr>
              <w:keepNext/>
              <w:keepLines/>
              <w:spacing w:after="0"/>
              <w:jc w:val="center"/>
              <w:rPr>
                <w:rFonts w:ascii="Arial" w:eastAsia="Calibri" w:hAnsi="Arial"/>
                <w:b/>
                <w:sz w:val="18"/>
                <w:lang w:eastAsia="zh-CN"/>
              </w:rPr>
            </w:pPr>
            <w:r>
              <w:rPr>
                <w:rFonts w:ascii="Arial" w:eastAsia="Calibri" w:hAnsi="Arial"/>
                <w:b/>
                <w:sz w:val="18"/>
                <w:lang w:eastAsia="zh-CN"/>
              </w:rPr>
              <w:t>Bit</w:t>
            </w:r>
          </w:p>
        </w:tc>
        <w:tc>
          <w:tcPr>
            <w:tcW w:w="7229" w:type="dxa"/>
          </w:tcPr>
          <w:p w14:paraId="3FFCD336" w14:textId="77777777" w:rsidR="009B0C12" w:rsidRDefault="00C1409F">
            <w:pPr>
              <w:pStyle w:val="TAC"/>
              <w:rPr>
                <w:rFonts w:eastAsia="Calibri"/>
              </w:rPr>
            </w:pPr>
            <w:r>
              <w:rPr>
                <w:rStyle w:val="TAHCar"/>
              </w:rPr>
              <w:t>Field in</w:t>
            </w:r>
            <w:r>
              <w:rPr>
                <w:rFonts w:eastAsia="Calibri"/>
              </w:rPr>
              <w:t xml:space="preserve"> </w:t>
            </w:r>
            <w:r>
              <w:rPr>
                <w:rStyle w:val="THChar"/>
                <w:bCs/>
                <w:i/>
                <w:iCs/>
              </w:rPr>
              <w:t>Direct Indication information</w:t>
            </w:r>
          </w:p>
        </w:tc>
      </w:tr>
      <w:tr w:rsidR="009B0C12" w14:paraId="5BD0D28C" w14:textId="77777777">
        <w:trPr>
          <w:jc w:val="center"/>
        </w:trPr>
        <w:tc>
          <w:tcPr>
            <w:tcW w:w="959" w:type="dxa"/>
          </w:tcPr>
          <w:p w14:paraId="600AAF33" w14:textId="77777777" w:rsidR="009B0C12" w:rsidRDefault="00C1409F">
            <w:pPr>
              <w:keepNext/>
              <w:keepLines/>
              <w:spacing w:after="0"/>
              <w:rPr>
                <w:rFonts w:ascii="Arial" w:hAnsi="Arial"/>
                <w:sz w:val="18"/>
                <w:lang w:eastAsia="zh-CN"/>
              </w:rPr>
            </w:pPr>
            <w:r>
              <w:rPr>
                <w:rFonts w:ascii="Arial" w:hAnsi="Arial"/>
                <w:sz w:val="18"/>
                <w:lang w:eastAsia="zh-CN"/>
              </w:rPr>
              <w:t>1</w:t>
            </w:r>
          </w:p>
        </w:tc>
        <w:tc>
          <w:tcPr>
            <w:tcW w:w="7229" w:type="dxa"/>
          </w:tcPr>
          <w:p w14:paraId="14F0253A" w14:textId="77777777" w:rsidR="009B0C12" w:rsidRDefault="00C1409F">
            <w:pPr>
              <w:keepNext/>
              <w:keepLines/>
              <w:spacing w:after="0"/>
              <w:rPr>
                <w:rFonts w:ascii="Arial" w:eastAsia="Calibri" w:hAnsi="Arial"/>
                <w:i/>
                <w:iCs/>
                <w:kern w:val="2"/>
                <w:sz w:val="18"/>
                <w:lang w:eastAsia="zh-CN"/>
              </w:rPr>
            </w:pPr>
            <w:r>
              <w:rPr>
                <w:rFonts w:ascii="Arial" w:eastAsia="Calibri" w:hAnsi="Arial"/>
                <w:i/>
                <w:iCs/>
                <w:kern w:val="2"/>
                <w:sz w:val="18"/>
                <w:lang w:eastAsia="zh-CN"/>
              </w:rPr>
              <w:t>systemInfoModification</w:t>
            </w:r>
          </w:p>
        </w:tc>
      </w:tr>
      <w:tr w:rsidR="009B0C12" w14:paraId="568E3F4C" w14:textId="77777777">
        <w:trPr>
          <w:jc w:val="center"/>
        </w:trPr>
        <w:tc>
          <w:tcPr>
            <w:tcW w:w="959" w:type="dxa"/>
          </w:tcPr>
          <w:p w14:paraId="752A32B4" w14:textId="77777777" w:rsidR="009B0C12" w:rsidRDefault="00C1409F">
            <w:pPr>
              <w:keepNext/>
              <w:keepLines/>
              <w:spacing w:after="0"/>
              <w:rPr>
                <w:rFonts w:ascii="Arial" w:hAnsi="Arial"/>
                <w:sz w:val="18"/>
                <w:lang w:eastAsia="zh-CN"/>
              </w:rPr>
            </w:pPr>
            <w:r>
              <w:rPr>
                <w:rFonts w:ascii="Arial" w:hAnsi="Arial"/>
                <w:sz w:val="18"/>
                <w:lang w:eastAsia="zh-CN"/>
              </w:rPr>
              <w:t>2</w:t>
            </w:r>
          </w:p>
        </w:tc>
        <w:tc>
          <w:tcPr>
            <w:tcW w:w="7229" w:type="dxa"/>
          </w:tcPr>
          <w:p w14:paraId="6EE8082B" w14:textId="77777777" w:rsidR="009B0C12" w:rsidRDefault="00C1409F">
            <w:pPr>
              <w:keepNext/>
              <w:keepLines/>
              <w:spacing w:after="0"/>
              <w:rPr>
                <w:rFonts w:ascii="Arial" w:eastAsia="Calibri" w:hAnsi="Arial"/>
                <w:i/>
                <w:iCs/>
                <w:kern w:val="2"/>
                <w:sz w:val="18"/>
                <w:szCs w:val="22"/>
                <w:lang w:eastAsia="zh-CN"/>
              </w:rPr>
            </w:pPr>
            <w:r>
              <w:rPr>
                <w:rFonts w:ascii="Arial" w:eastAsia="Calibri" w:hAnsi="Arial"/>
                <w:i/>
                <w:iCs/>
                <w:kern w:val="2"/>
                <w:sz w:val="18"/>
                <w:szCs w:val="22"/>
                <w:lang w:eastAsia="zh-CN"/>
              </w:rPr>
              <w:t>systemInfoModification-eDRX</w:t>
            </w:r>
          </w:p>
        </w:tc>
      </w:tr>
      <w:tr w:rsidR="009B0C12" w14:paraId="08CA56D6" w14:textId="77777777">
        <w:trPr>
          <w:jc w:val="center"/>
        </w:trPr>
        <w:tc>
          <w:tcPr>
            <w:tcW w:w="959" w:type="dxa"/>
          </w:tcPr>
          <w:p w14:paraId="2A1F332F" w14:textId="77777777" w:rsidR="009B0C12" w:rsidRDefault="00C1409F">
            <w:pPr>
              <w:pStyle w:val="TAL"/>
              <w:rPr>
                <w:szCs w:val="18"/>
              </w:rPr>
            </w:pPr>
            <w:r>
              <w:rPr>
                <w:szCs w:val="18"/>
              </w:rPr>
              <w:t>3, 4, 5, 6, 7, 8</w:t>
            </w:r>
          </w:p>
        </w:tc>
        <w:tc>
          <w:tcPr>
            <w:tcW w:w="7229" w:type="dxa"/>
          </w:tcPr>
          <w:p w14:paraId="09FB4D1F" w14:textId="77777777" w:rsidR="009B0C12" w:rsidRDefault="00C1409F">
            <w:pPr>
              <w:pStyle w:val="TAL"/>
              <w:rPr>
                <w:rFonts w:eastAsia="Calibri"/>
                <w:i/>
                <w:iCs/>
                <w:kern w:val="2"/>
                <w:szCs w:val="18"/>
              </w:rPr>
            </w:pPr>
            <w:r>
              <w:rPr>
                <w:rFonts w:cs="Arial"/>
                <w:szCs w:val="18"/>
              </w:rPr>
              <w:t>Not used, and shall be ignored by UE if received</w:t>
            </w:r>
          </w:p>
        </w:tc>
      </w:tr>
    </w:tbl>
    <w:p w14:paraId="55720889" w14:textId="77777777" w:rsidR="009B0C12" w:rsidRDefault="009B0C12"/>
    <w:p w14:paraId="12BE63D6" w14:textId="77777777" w:rsidR="009B0C12" w:rsidRDefault="00C1409F">
      <w:pPr>
        <w:pStyle w:val="1"/>
      </w:pPr>
      <w:bookmarkStart w:id="8231" w:name="_Toc36810823"/>
      <w:bookmarkStart w:id="8232" w:name="_Toc36567365"/>
      <w:bookmarkStart w:id="8233" w:name="_Toc37082820"/>
      <w:bookmarkStart w:id="8234" w:name="_Toc46481462"/>
      <w:bookmarkStart w:id="8235" w:name="_Toc20487653"/>
      <w:bookmarkStart w:id="8236" w:name="_Toc29342960"/>
      <w:bookmarkStart w:id="8237" w:name="_Toc29344099"/>
      <w:bookmarkStart w:id="8238" w:name="_Toc36847187"/>
      <w:bookmarkStart w:id="8239" w:name="_Toc36939840"/>
      <w:bookmarkStart w:id="8240" w:name="_Toc46483930"/>
      <w:bookmarkStart w:id="8241" w:name="_Toc46482696"/>
      <w:bookmarkStart w:id="8242" w:name="_Toc193474803"/>
      <w:bookmarkStart w:id="8243" w:name="_Toc185641119"/>
      <w:bookmarkStart w:id="8244" w:name="_Toc201562736"/>
      <w:r>
        <w:lastRenderedPageBreak/>
        <w:t>7</w:t>
      </w:r>
      <w:r>
        <w:tab/>
        <w:t>Variables and constants</w:t>
      </w:r>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p>
    <w:p w14:paraId="2D08CA15" w14:textId="77777777" w:rsidR="009B0C12" w:rsidRDefault="00C1409F">
      <w:pPr>
        <w:pStyle w:val="2"/>
      </w:pPr>
      <w:bookmarkStart w:id="8245" w:name="_Toc29344119"/>
      <w:bookmarkStart w:id="8246" w:name="_Toc37082841"/>
      <w:bookmarkStart w:id="8247" w:name="_Toc46481483"/>
      <w:bookmarkStart w:id="8248" w:name="_Toc46483951"/>
      <w:bookmarkStart w:id="8249" w:name="_Toc185641140"/>
      <w:bookmarkStart w:id="8250" w:name="_Toc193474824"/>
      <w:bookmarkStart w:id="8251" w:name="_Toc201562757"/>
      <w:bookmarkStart w:id="8252" w:name="_Toc36810844"/>
      <w:bookmarkStart w:id="8253" w:name="_Toc20487673"/>
      <w:bookmarkStart w:id="8254" w:name="_Toc46482717"/>
      <w:bookmarkStart w:id="8255" w:name="_Toc36847208"/>
      <w:bookmarkStart w:id="8256" w:name="_Toc36567385"/>
      <w:bookmarkStart w:id="8257" w:name="_Toc36939861"/>
      <w:bookmarkStart w:id="8258" w:name="_Toc29342980"/>
      <w:r>
        <w:t>7.1a</w:t>
      </w:r>
      <w:r>
        <w:tab/>
        <w:t>NB-IoT UE variables</w:t>
      </w:r>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p>
    <w:p w14:paraId="453D4A17" w14:textId="77777777" w:rsidR="009B0C12" w:rsidRDefault="00C1409F">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0329D" w14:textId="77777777" w:rsidR="009B0C12" w:rsidRDefault="00C1409F">
      <w:pPr>
        <w:pStyle w:val="40"/>
      </w:pPr>
      <w:bookmarkStart w:id="8259" w:name="_Toc29342981"/>
      <w:bookmarkStart w:id="8260" w:name="_Toc29344120"/>
      <w:bookmarkStart w:id="8261" w:name="_Toc36567386"/>
      <w:bookmarkStart w:id="8262" w:name="_Toc36810845"/>
      <w:bookmarkStart w:id="8263" w:name="_Toc20487674"/>
      <w:bookmarkStart w:id="8264" w:name="_Toc36847209"/>
      <w:bookmarkStart w:id="8265" w:name="_Toc36939862"/>
      <w:bookmarkStart w:id="8266" w:name="_Toc37082842"/>
      <w:bookmarkStart w:id="8267" w:name="_Toc46481484"/>
      <w:bookmarkStart w:id="8268" w:name="_Toc46482718"/>
      <w:bookmarkStart w:id="8269" w:name="_Toc46483952"/>
      <w:bookmarkStart w:id="8270" w:name="_Toc193474825"/>
      <w:bookmarkStart w:id="8271" w:name="_Toc201562758"/>
      <w:bookmarkStart w:id="8272" w:name="_Toc185641141"/>
      <w:bookmarkStart w:id="8273" w:name="MCCQCTEMPBM_00000865"/>
      <w:r>
        <w:t>–</w:t>
      </w:r>
      <w:r>
        <w:tab/>
      </w:r>
      <w:r>
        <w:rPr>
          <w:i/>
        </w:rPr>
        <w:t>NBIOT-UE-Variables</w:t>
      </w:r>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p>
    <w:bookmarkEnd w:id="8273"/>
    <w:p w14:paraId="2EB29E35" w14:textId="77777777" w:rsidR="009B0C12" w:rsidRDefault="00C1409F">
      <w:r>
        <w:t>This ASN.1 segment is the start of the NB-IoT UE variable definitions.</w:t>
      </w:r>
    </w:p>
    <w:p w14:paraId="156C23AF" w14:textId="77777777" w:rsidR="009B0C12" w:rsidRDefault="00C1409F">
      <w:pPr>
        <w:pStyle w:val="PL"/>
        <w:shd w:val="clear" w:color="auto" w:fill="E6E6E6"/>
      </w:pPr>
      <w:r>
        <w:t>-- ASN1START</w:t>
      </w:r>
    </w:p>
    <w:p w14:paraId="70A1AE8A" w14:textId="77777777" w:rsidR="009B0C12" w:rsidRDefault="009B0C12">
      <w:pPr>
        <w:pStyle w:val="PL"/>
        <w:shd w:val="clear" w:color="auto" w:fill="E6E6E6"/>
      </w:pPr>
    </w:p>
    <w:p w14:paraId="05B1C64B" w14:textId="77777777" w:rsidR="009B0C12" w:rsidRDefault="00C1409F">
      <w:pPr>
        <w:pStyle w:val="PL"/>
        <w:shd w:val="clear" w:color="auto" w:fill="E6E6E6"/>
      </w:pPr>
      <w:r>
        <w:t>NBIOT-UE-Variables DEFINITIONS AUTOMATIC TAGS ::=</w:t>
      </w:r>
    </w:p>
    <w:p w14:paraId="1010DCED" w14:textId="77777777" w:rsidR="009B0C12" w:rsidRDefault="009B0C12">
      <w:pPr>
        <w:pStyle w:val="PL"/>
        <w:shd w:val="clear" w:color="auto" w:fill="E6E6E6"/>
      </w:pPr>
    </w:p>
    <w:p w14:paraId="71F833FB" w14:textId="77777777" w:rsidR="009B0C12" w:rsidRDefault="00C1409F">
      <w:pPr>
        <w:pStyle w:val="PL"/>
        <w:shd w:val="clear" w:color="auto" w:fill="E6E6E6"/>
      </w:pPr>
      <w:r>
        <w:t>BEGIN</w:t>
      </w:r>
    </w:p>
    <w:p w14:paraId="59EF13C0" w14:textId="77777777" w:rsidR="009B0C12" w:rsidRDefault="009B0C12">
      <w:pPr>
        <w:pStyle w:val="PL"/>
        <w:shd w:val="clear" w:color="auto" w:fill="E6E6E6"/>
      </w:pPr>
    </w:p>
    <w:p w14:paraId="43D5986C" w14:textId="77777777" w:rsidR="009B0C12" w:rsidRDefault="00C1409F">
      <w:pPr>
        <w:pStyle w:val="PL"/>
        <w:shd w:val="clear" w:color="auto" w:fill="E6E6E6"/>
      </w:pPr>
      <w:r>
        <w:t>IMPORTS</w:t>
      </w:r>
    </w:p>
    <w:p w14:paraId="744541BF" w14:textId="77777777" w:rsidR="009B0C12" w:rsidRDefault="00C1409F">
      <w:pPr>
        <w:pStyle w:val="PL"/>
        <w:shd w:val="clear" w:color="auto" w:fill="E6E6E6"/>
      </w:pPr>
      <w:r>
        <w:tab/>
        <w:t>CellGlobalIdEUTRA,</w:t>
      </w:r>
    </w:p>
    <w:p w14:paraId="1FF8266A" w14:textId="77777777" w:rsidR="009B0C12" w:rsidRDefault="00C1409F">
      <w:pPr>
        <w:pStyle w:val="PL"/>
        <w:shd w:val="clear" w:color="auto" w:fill="E6E6E6"/>
      </w:pPr>
      <w:r>
        <w:tab/>
        <w:t>maxFreq,</w:t>
      </w:r>
    </w:p>
    <w:p w14:paraId="0DE664E3" w14:textId="77777777" w:rsidR="009B0C12" w:rsidRDefault="00C1409F">
      <w:pPr>
        <w:pStyle w:val="PL"/>
        <w:shd w:val="clear" w:color="auto" w:fill="E6E6E6"/>
      </w:pPr>
      <w:r>
        <w:tab/>
        <w:t>PLMN-IdentityList3-r11</w:t>
      </w:r>
    </w:p>
    <w:p w14:paraId="5AB90AAA" w14:textId="77777777" w:rsidR="009B0C12" w:rsidRDefault="009B0C12">
      <w:pPr>
        <w:pStyle w:val="PL"/>
        <w:shd w:val="clear" w:color="auto" w:fill="E6E6E6"/>
      </w:pPr>
    </w:p>
    <w:p w14:paraId="07DB106D" w14:textId="77777777" w:rsidR="009B0C12" w:rsidRDefault="00C1409F">
      <w:pPr>
        <w:pStyle w:val="PL"/>
        <w:shd w:val="clear" w:color="auto" w:fill="E6E6E6"/>
      </w:pPr>
      <w:r>
        <w:t>FROM EUTRA-RRC-Definitions</w:t>
      </w:r>
    </w:p>
    <w:p w14:paraId="7A11D1F4" w14:textId="77777777" w:rsidR="009B0C12" w:rsidRDefault="00C1409F">
      <w:pPr>
        <w:pStyle w:val="PL"/>
        <w:shd w:val="clear" w:color="auto" w:fill="E6E6E6"/>
      </w:pPr>
      <w:r>
        <w:tab/>
        <w:t>VarShortMAC-Input,</w:t>
      </w:r>
    </w:p>
    <w:p w14:paraId="18B06BDD" w14:textId="77777777" w:rsidR="009B0C12" w:rsidRDefault="00C1409F">
      <w:pPr>
        <w:pStyle w:val="PL"/>
        <w:shd w:val="clear" w:color="auto" w:fill="E6E6E6"/>
      </w:pPr>
      <w:r>
        <w:tab/>
        <w:t>VarShortResumeMAC-Input-r13</w:t>
      </w:r>
    </w:p>
    <w:p w14:paraId="4326B841" w14:textId="77777777" w:rsidR="009B0C12" w:rsidRDefault="009B0C12">
      <w:pPr>
        <w:pStyle w:val="PL"/>
        <w:shd w:val="clear" w:color="auto" w:fill="E6E6E6"/>
      </w:pPr>
    </w:p>
    <w:p w14:paraId="3F776D94" w14:textId="77777777" w:rsidR="009B0C12" w:rsidRDefault="00C1409F">
      <w:pPr>
        <w:pStyle w:val="PL"/>
        <w:shd w:val="clear" w:color="auto" w:fill="E6E6E6"/>
      </w:pPr>
      <w:r>
        <w:t>FROM EUTRA-UE-Variables</w:t>
      </w:r>
    </w:p>
    <w:p w14:paraId="63B3AA0B" w14:textId="77777777" w:rsidR="009B0C12" w:rsidRDefault="009B0C12">
      <w:pPr>
        <w:pStyle w:val="PL"/>
        <w:shd w:val="clear" w:color="auto" w:fill="E6E6E6"/>
      </w:pPr>
    </w:p>
    <w:p w14:paraId="7E8F5BAF" w14:textId="77777777" w:rsidR="009B0C12" w:rsidRDefault="00C1409F">
      <w:pPr>
        <w:pStyle w:val="PL"/>
        <w:shd w:val="clear" w:color="auto" w:fill="E6E6E6"/>
      </w:pPr>
      <w:r>
        <w:tab/>
        <w:t>ANR-CarrierList-NB-r16,</w:t>
      </w:r>
    </w:p>
    <w:p w14:paraId="5CBD33CC" w14:textId="77777777" w:rsidR="009B0C12" w:rsidRDefault="00C1409F">
      <w:pPr>
        <w:pStyle w:val="PL"/>
        <w:shd w:val="clear" w:color="auto" w:fill="E6E6E6"/>
      </w:pPr>
      <w:r>
        <w:tab/>
        <w:t>ANR-MeasResult-NB-r16,</w:t>
      </w:r>
    </w:p>
    <w:p w14:paraId="6178F040" w14:textId="77777777" w:rsidR="009B0C12" w:rsidRDefault="00C1409F">
      <w:pPr>
        <w:pStyle w:val="PL"/>
        <w:shd w:val="clear" w:color="auto" w:fill="E6E6E6"/>
      </w:pPr>
      <w:r>
        <w:tab/>
        <w:t>maxFreqANR-NB-r16,</w:t>
      </w:r>
    </w:p>
    <w:p w14:paraId="77A5AA9A" w14:textId="77777777" w:rsidR="009B0C12" w:rsidRDefault="00C1409F">
      <w:pPr>
        <w:pStyle w:val="PL"/>
        <w:shd w:val="clear" w:color="auto" w:fill="E6E6E6"/>
      </w:pPr>
      <w:r>
        <w:tab/>
        <w:t>MeasResultServCell-NB-r14,</w:t>
      </w:r>
    </w:p>
    <w:p w14:paraId="298ED09B" w14:textId="77777777" w:rsidR="009B0C12" w:rsidRDefault="00C1409F">
      <w:pPr>
        <w:pStyle w:val="PL"/>
        <w:shd w:val="clear" w:color="auto" w:fill="E6E6E6"/>
      </w:pPr>
      <w:r>
        <w:tab/>
        <w:t>NRSRP-Range-NB-r14,</w:t>
      </w:r>
    </w:p>
    <w:p w14:paraId="66E58B1F" w14:textId="77777777" w:rsidR="009B0C12" w:rsidRDefault="00C1409F">
      <w:pPr>
        <w:pStyle w:val="PL"/>
        <w:shd w:val="clear" w:color="auto" w:fill="E6E6E6"/>
      </w:pPr>
      <w:r>
        <w:tab/>
        <w:t>RLF-Report-NB-r16</w:t>
      </w:r>
    </w:p>
    <w:p w14:paraId="0F1702AD" w14:textId="77777777" w:rsidR="009B0C12" w:rsidRDefault="009B0C12">
      <w:pPr>
        <w:pStyle w:val="PL"/>
        <w:shd w:val="clear" w:color="auto" w:fill="E6E6E6"/>
      </w:pPr>
    </w:p>
    <w:p w14:paraId="00CE553C" w14:textId="77777777" w:rsidR="009B0C12" w:rsidRDefault="00C1409F">
      <w:pPr>
        <w:pStyle w:val="PL"/>
        <w:shd w:val="clear" w:color="auto" w:fill="E6E6E6"/>
      </w:pPr>
      <w:r>
        <w:rPr>
          <w:lang w:eastAsia="zh-CN"/>
        </w:rPr>
        <w:t xml:space="preserve">FROM </w:t>
      </w:r>
      <w:r>
        <w:t>NBIOT-RRC-Definitions;</w:t>
      </w:r>
    </w:p>
    <w:p w14:paraId="06A87C9F" w14:textId="77777777" w:rsidR="009B0C12" w:rsidRDefault="009B0C12">
      <w:pPr>
        <w:pStyle w:val="PL"/>
        <w:shd w:val="clear" w:color="auto" w:fill="E6E6E6"/>
      </w:pPr>
    </w:p>
    <w:p w14:paraId="08C19E7B" w14:textId="77777777" w:rsidR="009B0C12" w:rsidRDefault="009B0C12">
      <w:pPr>
        <w:pStyle w:val="PL"/>
        <w:shd w:val="clear" w:color="auto" w:fill="E6E6E6"/>
      </w:pPr>
    </w:p>
    <w:p w14:paraId="06E994EF" w14:textId="77777777" w:rsidR="009B0C12" w:rsidRDefault="00C1409F">
      <w:pPr>
        <w:pStyle w:val="PL"/>
        <w:shd w:val="clear" w:color="auto" w:fill="E6E6E6"/>
      </w:pPr>
      <w:r>
        <w:t>-- ASN1STOP</w:t>
      </w:r>
    </w:p>
    <w:p w14:paraId="4A034A87" w14:textId="77777777" w:rsidR="009B0C12" w:rsidRDefault="009B0C12"/>
    <w:p w14:paraId="7B4F07CB" w14:textId="77777777" w:rsidR="009B0C12" w:rsidRDefault="00C1409F">
      <w:pPr>
        <w:pStyle w:val="40"/>
      </w:pPr>
      <w:bookmarkStart w:id="8274" w:name="_Toc36810846"/>
      <w:bookmarkStart w:id="8275" w:name="_Toc36847210"/>
      <w:bookmarkStart w:id="8276" w:name="_Toc36939863"/>
      <w:bookmarkStart w:id="8277" w:name="_Toc37082843"/>
      <w:bookmarkStart w:id="8278" w:name="_Toc46481485"/>
      <w:bookmarkStart w:id="8279" w:name="_Toc46482719"/>
      <w:bookmarkStart w:id="8280" w:name="_Toc46483953"/>
      <w:bookmarkStart w:id="8281" w:name="_Toc185641142"/>
      <w:bookmarkStart w:id="8282" w:name="_Toc201562759"/>
      <w:bookmarkStart w:id="8283" w:name="_Toc193474826"/>
      <w:bookmarkStart w:id="8284" w:name="MCCQCTEMPBM_00000866"/>
      <w:r>
        <w:t>–</w:t>
      </w:r>
      <w:r>
        <w:tab/>
      </w:r>
      <w:r>
        <w:rPr>
          <w:i/>
          <w:iCs/>
        </w:rPr>
        <w:t>VarANR-MeasConfig-NB</w:t>
      </w:r>
      <w:bookmarkEnd w:id="8274"/>
      <w:bookmarkEnd w:id="8275"/>
      <w:bookmarkEnd w:id="8276"/>
      <w:bookmarkEnd w:id="8277"/>
      <w:bookmarkEnd w:id="8278"/>
      <w:bookmarkEnd w:id="8279"/>
      <w:bookmarkEnd w:id="8280"/>
      <w:bookmarkEnd w:id="8281"/>
      <w:bookmarkEnd w:id="8282"/>
      <w:bookmarkEnd w:id="8283"/>
    </w:p>
    <w:bookmarkEnd w:id="8284"/>
    <w:p w14:paraId="21EAF899" w14:textId="77777777" w:rsidR="009B0C12" w:rsidRDefault="00C1409F">
      <w:r>
        <w:t xml:space="preserve">The UE variable </w:t>
      </w:r>
      <w:r>
        <w:rPr>
          <w:i/>
        </w:rPr>
        <w:t>VarANR-MeasConfig-NB</w:t>
      </w:r>
      <w:r>
        <w:rPr>
          <w:iCs/>
        </w:rPr>
        <w:t xml:space="preserve"> includes the configuration of the measurements to be performed by the UE in RRC_IDLE for ANR</w:t>
      </w:r>
      <w:r>
        <w:t>. The UE performs these measurements once while in RRC_IDLE and only in the cell where it receives the measurement configuration.</w:t>
      </w:r>
    </w:p>
    <w:p w14:paraId="4E4FD72E" w14:textId="77777777" w:rsidR="009B0C12" w:rsidRDefault="00C1409F">
      <w:pPr>
        <w:pStyle w:val="TH"/>
        <w:rPr>
          <w:b w:val="0"/>
          <w:i/>
          <w:iCs/>
        </w:rPr>
      </w:pPr>
      <w:r>
        <w:rPr>
          <w:i/>
          <w:iCs/>
        </w:rPr>
        <w:t>VarANR-MeasConfig-NB</w:t>
      </w:r>
    </w:p>
    <w:p w14:paraId="67FED221" w14:textId="77777777" w:rsidR="009B0C12" w:rsidRDefault="00C1409F">
      <w:pPr>
        <w:pStyle w:val="PL"/>
        <w:shd w:val="clear" w:color="auto" w:fill="E6E6E6"/>
      </w:pPr>
      <w:r>
        <w:t>-- ASN1START</w:t>
      </w:r>
    </w:p>
    <w:p w14:paraId="35D034B3" w14:textId="77777777" w:rsidR="009B0C12" w:rsidRDefault="009B0C12">
      <w:pPr>
        <w:pStyle w:val="PL"/>
        <w:shd w:val="clear" w:color="auto" w:fill="E6E6E6"/>
      </w:pPr>
    </w:p>
    <w:p w14:paraId="0F828269" w14:textId="77777777" w:rsidR="009B0C12" w:rsidRDefault="00C1409F">
      <w:pPr>
        <w:pStyle w:val="PL"/>
        <w:shd w:val="clear" w:color="auto" w:fill="E6E6E6"/>
      </w:pPr>
      <w:r>
        <w:t>VarANR-MeasConfig-NB-r16::=</w:t>
      </w:r>
      <w:r>
        <w:tab/>
        <w:t>SEQUENCE {</w:t>
      </w:r>
    </w:p>
    <w:p w14:paraId="1CD19F48" w14:textId="77777777" w:rsidR="009B0C12" w:rsidRDefault="00C1409F">
      <w:pPr>
        <w:pStyle w:val="PL"/>
        <w:shd w:val="clear" w:color="auto" w:fill="E6E6E6"/>
      </w:pPr>
      <w:r>
        <w:tab/>
        <w:t>anr-QualityThreshold-r16</w:t>
      </w:r>
      <w:r>
        <w:tab/>
      </w:r>
      <w:r>
        <w:tab/>
      </w:r>
      <w:r>
        <w:tab/>
        <w:t>NRSRP-Range-NB-r14,</w:t>
      </w:r>
    </w:p>
    <w:p w14:paraId="30D85C48" w14:textId="77777777" w:rsidR="009B0C12" w:rsidRDefault="00C1409F">
      <w:pPr>
        <w:pStyle w:val="PL"/>
        <w:shd w:val="clear" w:color="auto" w:fill="E6E6E6"/>
      </w:pPr>
      <w:r>
        <w:tab/>
        <w:t>anr-CarrierList-r16</w:t>
      </w:r>
      <w:r>
        <w:tab/>
      </w:r>
      <w:r>
        <w:tab/>
      </w:r>
      <w:r>
        <w:tab/>
      </w:r>
      <w:r>
        <w:tab/>
      </w:r>
      <w:r>
        <w:tab/>
        <w:t>ANR-CarrierList-NB-r16</w:t>
      </w:r>
    </w:p>
    <w:p w14:paraId="775908CD" w14:textId="77777777" w:rsidR="009B0C12" w:rsidRDefault="00C1409F">
      <w:pPr>
        <w:pStyle w:val="PL"/>
        <w:shd w:val="clear" w:color="auto" w:fill="E6E6E6"/>
      </w:pPr>
      <w:r>
        <w:t>}</w:t>
      </w:r>
    </w:p>
    <w:p w14:paraId="2DB387BA" w14:textId="77777777" w:rsidR="009B0C12" w:rsidRDefault="009B0C12">
      <w:pPr>
        <w:pStyle w:val="PL"/>
        <w:shd w:val="clear" w:color="auto" w:fill="E6E6E6"/>
      </w:pPr>
    </w:p>
    <w:p w14:paraId="5B6AA9BC" w14:textId="77777777" w:rsidR="009B0C12" w:rsidRDefault="00C1409F">
      <w:pPr>
        <w:pStyle w:val="PL"/>
        <w:shd w:val="clear" w:color="auto" w:fill="E6E6E6"/>
      </w:pPr>
      <w:r>
        <w:t>-- ASN1STOP</w:t>
      </w:r>
    </w:p>
    <w:p w14:paraId="25FE6FDC" w14:textId="77777777" w:rsidR="009B0C12" w:rsidRDefault="009B0C12">
      <w:pPr>
        <w:rPr>
          <w:iCs/>
        </w:rPr>
      </w:pPr>
    </w:p>
    <w:p w14:paraId="2D16073E" w14:textId="77777777" w:rsidR="009B0C12" w:rsidRDefault="00C1409F">
      <w:pPr>
        <w:pStyle w:val="40"/>
      </w:pPr>
      <w:bookmarkStart w:id="8285" w:name="_Toc46483954"/>
      <w:bookmarkStart w:id="8286" w:name="_Toc193474827"/>
      <w:bookmarkStart w:id="8287" w:name="_Toc185641143"/>
      <w:bookmarkStart w:id="8288" w:name="_Toc201562760"/>
      <w:bookmarkStart w:id="8289" w:name="_Toc36810847"/>
      <w:bookmarkStart w:id="8290" w:name="_Toc36847211"/>
      <w:bookmarkStart w:id="8291" w:name="_Toc36939864"/>
      <w:bookmarkStart w:id="8292" w:name="_Toc37082844"/>
      <w:bookmarkStart w:id="8293" w:name="_Toc46481486"/>
      <w:bookmarkStart w:id="8294" w:name="_Toc46482720"/>
      <w:bookmarkStart w:id="8295" w:name="MCCQCTEMPBM_00000867"/>
      <w:r>
        <w:t>–</w:t>
      </w:r>
      <w:r>
        <w:tab/>
      </w:r>
      <w:r>
        <w:rPr>
          <w:i/>
          <w:iCs/>
        </w:rPr>
        <w:t>VarANR-MeasReport-NB</w:t>
      </w:r>
      <w:bookmarkEnd w:id="8285"/>
      <w:bookmarkEnd w:id="8286"/>
      <w:bookmarkEnd w:id="8287"/>
      <w:bookmarkEnd w:id="8288"/>
      <w:bookmarkEnd w:id="8289"/>
      <w:bookmarkEnd w:id="8290"/>
      <w:bookmarkEnd w:id="8291"/>
      <w:bookmarkEnd w:id="8292"/>
      <w:bookmarkEnd w:id="8293"/>
      <w:bookmarkEnd w:id="8294"/>
    </w:p>
    <w:bookmarkEnd w:id="8295"/>
    <w:p w14:paraId="41209177" w14:textId="77777777" w:rsidR="009B0C12" w:rsidRDefault="00C1409F">
      <w:r>
        <w:t xml:space="preserve">The UE variable </w:t>
      </w:r>
      <w:r>
        <w:rPr>
          <w:i/>
        </w:rPr>
        <w:t xml:space="preserve">VarANR-MeasReport-NB </w:t>
      </w:r>
      <w:r>
        <w:t>includes the stored ANR measurements information.</w:t>
      </w:r>
    </w:p>
    <w:p w14:paraId="19796810" w14:textId="77777777" w:rsidR="009B0C12" w:rsidRDefault="00C1409F">
      <w:pPr>
        <w:pStyle w:val="TH"/>
        <w:rPr>
          <w:b w:val="0"/>
          <w:i/>
          <w:iCs/>
        </w:rPr>
      </w:pPr>
      <w:r>
        <w:rPr>
          <w:i/>
          <w:iCs/>
        </w:rPr>
        <w:lastRenderedPageBreak/>
        <w:t>VarANR-MeasReport-NB</w:t>
      </w:r>
    </w:p>
    <w:p w14:paraId="6199DB84" w14:textId="77777777" w:rsidR="009B0C12" w:rsidRDefault="00C1409F">
      <w:pPr>
        <w:pStyle w:val="PL"/>
        <w:shd w:val="clear" w:color="auto" w:fill="E6E6E6"/>
      </w:pPr>
      <w:r>
        <w:t>-- ASN1START</w:t>
      </w:r>
    </w:p>
    <w:p w14:paraId="66874F83" w14:textId="77777777" w:rsidR="009B0C12" w:rsidRDefault="009B0C12">
      <w:pPr>
        <w:pStyle w:val="PL"/>
        <w:shd w:val="clear" w:color="auto" w:fill="E6E6E6"/>
      </w:pPr>
    </w:p>
    <w:p w14:paraId="70023864" w14:textId="77777777" w:rsidR="009B0C12" w:rsidRDefault="00C1409F">
      <w:pPr>
        <w:pStyle w:val="PL"/>
        <w:shd w:val="clear" w:color="auto" w:fill="E6E6E6"/>
      </w:pPr>
      <w:r>
        <w:t>VarANR-MeasReport-NB-r16::=</w:t>
      </w:r>
      <w:r>
        <w:tab/>
        <w:t>SEQUENCE {</w:t>
      </w:r>
    </w:p>
    <w:p w14:paraId="203A526F" w14:textId="77777777" w:rsidR="009B0C12" w:rsidRDefault="00C1409F">
      <w:pPr>
        <w:pStyle w:val="PL"/>
        <w:shd w:val="clear" w:color="auto" w:fill="E6E6E6"/>
      </w:pPr>
      <w:r>
        <w:tab/>
        <w:t>plmn-IdentityList-r16</w:t>
      </w:r>
      <w:r>
        <w:tab/>
      </w:r>
      <w:r>
        <w:tab/>
      </w:r>
      <w:r>
        <w:tab/>
        <w:t>PLMN-IdentityList3-r11,</w:t>
      </w:r>
    </w:p>
    <w:p w14:paraId="78793AC5" w14:textId="77777777" w:rsidR="009B0C12" w:rsidRDefault="00C1409F">
      <w:pPr>
        <w:pStyle w:val="PL"/>
        <w:shd w:val="clear" w:color="auto" w:fill="E6E6E6"/>
      </w:pPr>
      <w:r>
        <w:tab/>
        <w:t>servCellIdentity-r16</w:t>
      </w:r>
      <w:r>
        <w:tab/>
      </w:r>
      <w:r>
        <w:tab/>
      </w:r>
      <w:r>
        <w:tab/>
        <w:t>CellGlobalIdEUTRA,</w:t>
      </w:r>
    </w:p>
    <w:p w14:paraId="5DD09E96" w14:textId="77777777" w:rsidR="009B0C12" w:rsidRDefault="00C1409F">
      <w:pPr>
        <w:pStyle w:val="PL"/>
        <w:shd w:val="clear" w:color="auto" w:fill="E6E6E6"/>
      </w:pPr>
      <w:r>
        <w:tab/>
        <w:t>measResultServCell-r16</w:t>
      </w:r>
      <w:r>
        <w:tab/>
      </w:r>
      <w:r>
        <w:tab/>
      </w:r>
      <w:r>
        <w:tab/>
        <w:t>MeasResultServCell-NB-r14,</w:t>
      </w:r>
    </w:p>
    <w:p w14:paraId="2760C69F" w14:textId="77777777" w:rsidR="009B0C12" w:rsidRDefault="00C1409F">
      <w:pPr>
        <w:pStyle w:val="PL"/>
        <w:shd w:val="clear" w:color="auto" w:fill="E6E6E6"/>
      </w:pPr>
      <w:r>
        <w:tab/>
        <w:t>relativeTimeStamp-r16</w:t>
      </w:r>
      <w:r>
        <w:tab/>
      </w:r>
      <w:r>
        <w:tab/>
      </w:r>
      <w:r>
        <w:tab/>
        <w:t>INTEGER (0..95),</w:t>
      </w:r>
    </w:p>
    <w:p w14:paraId="46B08B57" w14:textId="77777777" w:rsidR="009B0C12" w:rsidRDefault="00C1409F">
      <w:pPr>
        <w:pStyle w:val="PL"/>
        <w:shd w:val="clear" w:color="auto" w:fill="E6E6E6"/>
      </w:pPr>
      <w:r>
        <w:tab/>
        <w:t>measResultList-r16</w:t>
      </w:r>
      <w:r>
        <w:tab/>
      </w:r>
      <w:r>
        <w:tab/>
      </w:r>
      <w:r>
        <w:tab/>
      </w:r>
      <w:r>
        <w:tab/>
        <w:t>SEQUENCE (SIZE (1..maxFreqANR-NB-r16)) OF ANR-MeasResult-NB-r16</w:t>
      </w:r>
    </w:p>
    <w:p w14:paraId="7DDE70AD" w14:textId="77777777" w:rsidR="009B0C12" w:rsidRDefault="00C1409F">
      <w:pPr>
        <w:pStyle w:val="PL"/>
        <w:shd w:val="clear" w:color="auto" w:fill="E6E6E6"/>
      </w:pPr>
      <w:r>
        <w:t>}</w:t>
      </w:r>
    </w:p>
    <w:p w14:paraId="5995A883" w14:textId="77777777" w:rsidR="009B0C12" w:rsidRDefault="009B0C12">
      <w:pPr>
        <w:pStyle w:val="PL"/>
        <w:shd w:val="clear" w:color="auto" w:fill="E6E6E6"/>
      </w:pPr>
    </w:p>
    <w:p w14:paraId="5D6E999B" w14:textId="77777777" w:rsidR="009B0C12" w:rsidRDefault="00C1409F">
      <w:pPr>
        <w:pStyle w:val="PL"/>
        <w:shd w:val="clear" w:color="auto" w:fill="E6E6E6"/>
      </w:pPr>
      <w:r>
        <w:t>-- ASN1STOP</w:t>
      </w:r>
    </w:p>
    <w:p w14:paraId="7707BE59" w14:textId="77777777" w:rsidR="009B0C12" w:rsidRDefault="009B0C12"/>
    <w:p w14:paraId="7F1E63E0" w14:textId="77777777" w:rsidR="009B0C12" w:rsidRDefault="00C1409F">
      <w:pPr>
        <w:pStyle w:val="40"/>
      </w:pPr>
      <w:bookmarkStart w:id="8296" w:name="_Toc5272864"/>
      <w:bookmarkStart w:id="8297" w:name="_Toc37082845"/>
      <w:bookmarkStart w:id="8298" w:name="_Toc46483955"/>
      <w:bookmarkStart w:id="8299" w:name="_Toc46482721"/>
      <w:bookmarkStart w:id="8300" w:name="_Toc36810848"/>
      <w:bookmarkStart w:id="8301" w:name="_Toc193474828"/>
      <w:bookmarkStart w:id="8302" w:name="_Toc185641144"/>
      <w:bookmarkStart w:id="8303" w:name="_Toc36847212"/>
      <w:bookmarkStart w:id="8304" w:name="_Toc46481487"/>
      <w:bookmarkStart w:id="8305" w:name="_Toc36939865"/>
      <w:bookmarkStart w:id="8306" w:name="_Toc201562761"/>
      <w:bookmarkStart w:id="8307" w:name="MCCQCTEMPBM_00000868"/>
      <w:r>
        <w:t>–</w:t>
      </w:r>
      <w:r>
        <w:tab/>
      </w:r>
      <w:r>
        <w:rPr>
          <w:i/>
        </w:rPr>
        <w:t>VarRLF-Report</w:t>
      </w:r>
      <w:bookmarkEnd w:id="8296"/>
      <w:r>
        <w:rPr>
          <w:i/>
        </w:rPr>
        <w:t>-NB</w:t>
      </w:r>
      <w:bookmarkEnd w:id="8297"/>
      <w:bookmarkEnd w:id="8298"/>
      <w:bookmarkEnd w:id="8299"/>
      <w:bookmarkEnd w:id="8300"/>
      <w:bookmarkEnd w:id="8301"/>
      <w:bookmarkEnd w:id="8302"/>
      <w:bookmarkEnd w:id="8303"/>
      <w:bookmarkEnd w:id="8304"/>
      <w:bookmarkEnd w:id="8305"/>
      <w:bookmarkEnd w:id="8306"/>
    </w:p>
    <w:bookmarkEnd w:id="8307"/>
    <w:p w14:paraId="4BEA78D8" w14:textId="77777777" w:rsidR="009B0C12" w:rsidRDefault="00C1409F">
      <w:r>
        <w:t xml:space="preserve">The UE variable </w:t>
      </w:r>
      <w:r>
        <w:rPr>
          <w:i/>
        </w:rPr>
        <w:t>VarRLF-Report-NB</w:t>
      </w:r>
      <w:r>
        <w:rPr>
          <w:iCs/>
        </w:rPr>
        <w:t xml:space="preserve"> includes the radio link failure information</w:t>
      </w:r>
      <w:r>
        <w:t>.</w:t>
      </w:r>
    </w:p>
    <w:p w14:paraId="7D2AC2AB" w14:textId="77777777" w:rsidR="009B0C12" w:rsidRDefault="00C1409F">
      <w:pPr>
        <w:pStyle w:val="TH"/>
      </w:pPr>
      <w:r>
        <w:rPr>
          <w:bCs/>
          <w:i/>
          <w:iCs/>
        </w:rPr>
        <w:t>VarRLF-Report-NB</w:t>
      </w:r>
      <w:r>
        <w:t xml:space="preserve"> UE variable</w:t>
      </w:r>
    </w:p>
    <w:p w14:paraId="6C7B0FE8" w14:textId="77777777" w:rsidR="009B0C12" w:rsidRDefault="00C1409F">
      <w:pPr>
        <w:pStyle w:val="PL"/>
        <w:shd w:val="clear" w:color="auto" w:fill="E6E6E6"/>
      </w:pPr>
      <w:r>
        <w:t>-- ASN1START</w:t>
      </w:r>
    </w:p>
    <w:p w14:paraId="481E25CD" w14:textId="77777777" w:rsidR="009B0C12" w:rsidRDefault="009B0C12">
      <w:pPr>
        <w:pStyle w:val="PL"/>
        <w:shd w:val="clear" w:color="auto" w:fill="E6E6E6"/>
      </w:pPr>
    </w:p>
    <w:p w14:paraId="479D0050" w14:textId="77777777" w:rsidR="009B0C12" w:rsidRDefault="00C1409F">
      <w:pPr>
        <w:pStyle w:val="PL"/>
        <w:shd w:val="clear" w:color="auto" w:fill="E6E6E6"/>
      </w:pPr>
      <w:r>
        <w:t>VarRLF-Report-NB-r16 ::=</w:t>
      </w:r>
      <w:r>
        <w:tab/>
      </w:r>
      <w:r>
        <w:tab/>
        <w:t>SEQUENCE {</w:t>
      </w:r>
    </w:p>
    <w:p w14:paraId="6D21EAE8" w14:textId="77777777" w:rsidR="009B0C12" w:rsidRDefault="00C1409F">
      <w:pPr>
        <w:pStyle w:val="PL"/>
        <w:shd w:val="clear" w:color="auto" w:fill="E6E6E6"/>
        <w:tabs>
          <w:tab w:val="clear" w:pos="768"/>
        </w:tabs>
      </w:pPr>
      <w:r>
        <w:tab/>
        <w:t>rlf-Report-r16</w:t>
      </w:r>
      <w:r>
        <w:tab/>
      </w:r>
      <w:r>
        <w:tab/>
      </w:r>
      <w:r>
        <w:tab/>
      </w:r>
      <w:r>
        <w:tab/>
      </w:r>
      <w:r>
        <w:tab/>
        <w:t>RLF-Report-NB-r16,</w:t>
      </w:r>
    </w:p>
    <w:p w14:paraId="493DAB0F" w14:textId="77777777" w:rsidR="009B0C12" w:rsidRDefault="00C1409F">
      <w:pPr>
        <w:pStyle w:val="PL"/>
        <w:shd w:val="clear" w:color="auto" w:fill="E6E6E6"/>
      </w:pPr>
      <w:r>
        <w:tab/>
        <w:t>plmn-IdentityList-r16</w:t>
      </w:r>
      <w:r>
        <w:tab/>
      </w:r>
      <w:r>
        <w:tab/>
      </w:r>
      <w:r>
        <w:tab/>
        <w:t>PLMN-IdentityList3-r11</w:t>
      </w:r>
    </w:p>
    <w:p w14:paraId="5DD84420" w14:textId="77777777" w:rsidR="009B0C12" w:rsidRDefault="009B0C12">
      <w:pPr>
        <w:pStyle w:val="PL"/>
        <w:shd w:val="clear" w:color="auto" w:fill="E6E6E6"/>
      </w:pPr>
    </w:p>
    <w:p w14:paraId="4CBA6C1F" w14:textId="77777777" w:rsidR="009B0C12" w:rsidRDefault="00C1409F">
      <w:pPr>
        <w:pStyle w:val="PL"/>
        <w:shd w:val="clear" w:color="auto" w:fill="E6E6E6"/>
      </w:pPr>
      <w:r>
        <w:t>}</w:t>
      </w:r>
    </w:p>
    <w:p w14:paraId="26D2BBB4" w14:textId="77777777" w:rsidR="009B0C12" w:rsidRDefault="009B0C12">
      <w:pPr>
        <w:pStyle w:val="PL"/>
        <w:shd w:val="clear" w:color="auto" w:fill="E6E6E6"/>
      </w:pPr>
    </w:p>
    <w:p w14:paraId="7D77A514" w14:textId="77777777" w:rsidR="009B0C12" w:rsidRDefault="00C1409F">
      <w:pPr>
        <w:pStyle w:val="PL"/>
        <w:shd w:val="clear" w:color="auto" w:fill="E6E6E6"/>
      </w:pPr>
      <w:r>
        <w:t>-- ASN1STOP</w:t>
      </w:r>
    </w:p>
    <w:p w14:paraId="7204F569" w14:textId="77777777" w:rsidR="009B0C12" w:rsidRDefault="009B0C12"/>
    <w:p w14:paraId="4347B4CE" w14:textId="77777777" w:rsidR="009B0C12" w:rsidRDefault="00C1409F">
      <w:pPr>
        <w:pStyle w:val="40"/>
        <w:rPr>
          <w:i/>
        </w:rPr>
      </w:pPr>
      <w:bookmarkStart w:id="8308" w:name="_Toc37082846"/>
      <w:bookmarkStart w:id="8309" w:name="_Toc36810849"/>
      <w:bookmarkStart w:id="8310" w:name="_Toc36939866"/>
      <w:bookmarkStart w:id="8311" w:name="_Toc46481488"/>
      <w:bookmarkStart w:id="8312" w:name="_Toc46482722"/>
      <w:bookmarkStart w:id="8313" w:name="_Toc46483956"/>
      <w:bookmarkStart w:id="8314" w:name="_Toc36847213"/>
      <w:bookmarkStart w:id="8315" w:name="_Toc201562762"/>
      <w:bookmarkStart w:id="8316" w:name="_Toc185641145"/>
      <w:bookmarkStart w:id="8317" w:name="_Toc193474829"/>
      <w:bookmarkStart w:id="8318" w:name="MCCQCTEMPBM_00000869"/>
      <w:r>
        <w:t>–</w:t>
      </w:r>
      <w:r>
        <w:tab/>
      </w:r>
      <w:r>
        <w:rPr>
          <w:i/>
        </w:rPr>
        <w:t>VarShortMAC-Input-NB</w:t>
      </w:r>
      <w:bookmarkEnd w:id="8308"/>
      <w:bookmarkEnd w:id="8309"/>
      <w:bookmarkEnd w:id="8310"/>
      <w:bookmarkEnd w:id="8311"/>
      <w:bookmarkEnd w:id="8312"/>
      <w:bookmarkEnd w:id="8313"/>
      <w:bookmarkEnd w:id="8314"/>
      <w:bookmarkEnd w:id="8315"/>
      <w:bookmarkEnd w:id="8316"/>
      <w:bookmarkEnd w:id="8317"/>
    </w:p>
    <w:bookmarkEnd w:id="8318"/>
    <w:p w14:paraId="30F01FD3" w14:textId="77777777" w:rsidR="009B0C12" w:rsidRDefault="00C1409F">
      <w:r>
        <w:t xml:space="preserve">The UE variable </w:t>
      </w:r>
      <w:r>
        <w:rPr>
          <w:i/>
        </w:rPr>
        <w:t>VarShortMAC-Input-NB</w:t>
      </w:r>
      <w:r>
        <w:t xml:space="preserve"> specifies the input used to generate the shortMAC-I.</w:t>
      </w:r>
    </w:p>
    <w:p w14:paraId="0701A517" w14:textId="77777777" w:rsidR="009B0C12" w:rsidRDefault="00C1409F">
      <w:pPr>
        <w:pStyle w:val="TH"/>
        <w:rPr>
          <w:bCs/>
          <w:i/>
          <w:iCs/>
        </w:rPr>
      </w:pPr>
      <w:r>
        <w:rPr>
          <w:bCs/>
          <w:i/>
          <w:iCs/>
        </w:rPr>
        <w:t>VarShortMAC-Input-NB UE variable</w:t>
      </w:r>
    </w:p>
    <w:p w14:paraId="6527291D" w14:textId="77777777" w:rsidR="009B0C12" w:rsidRDefault="00C1409F">
      <w:pPr>
        <w:pStyle w:val="PL"/>
        <w:shd w:val="clear" w:color="auto" w:fill="E6E6E6"/>
      </w:pPr>
      <w:r>
        <w:t>-- ASN1START</w:t>
      </w:r>
    </w:p>
    <w:p w14:paraId="2A611B7F" w14:textId="77777777" w:rsidR="009B0C12" w:rsidRDefault="009B0C12">
      <w:pPr>
        <w:pStyle w:val="PL"/>
        <w:shd w:val="clear" w:color="auto" w:fill="E6E6E6"/>
      </w:pPr>
    </w:p>
    <w:p w14:paraId="6A68A86F" w14:textId="77777777" w:rsidR="009B0C12" w:rsidRDefault="00C1409F">
      <w:pPr>
        <w:pStyle w:val="PL"/>
        <w:shd w:val="clear" w:color="auto" w:fill="E6E6E6"/>
      </w:pPr>
      <w:r>
        <w:t>VarShortMAC-Input-NB-r13</w:t>
      </w:r>
      <w:r>
        <w:tab/>
        <w:t>::=</w:t>
      </w:r>
      <w:r>
        <w:tab/>
      </w:r>
      <w:r>
        <w:tab/>
        <w:t>VarShortMAC-Input</w:t>
      </w:r>
    </w:p>
    <w:p w14:paraId="4C12873C" w14:textId="77777777" w:rsidR="009B0C12" w:rsidRDefault="009B0C12">
      <w:pPr>
        <w:pStyle w:val="PL"/>
        <w:shd w:val="clear" w:color="auto" w:fill="E6E6E6"/>
      </w:pPr>
    </w:p>
    <w:p w14:paraId="7DDAEBA0" w14:textId="77777777" w:rsidR="009B0C12" w:rsidRDefault="00C1409F">
      <w:pPr>
        <w:pStyle w:val="PL"/>
        <w:shd w:val="clear" w:color="auto" w:fill="E6E6E6"/>
      </w:pPr>
      <w:r>
        <w:t>-- ASN1STOP</w:t>
      </w:r>
    </w:p>
    <w:p w14:paraId="528E495E" w14:textId="77777777" w:rsidR="009B0C12" w:rsidRDefault="009B0C12"/>
    <w:p w14:paraId="37A178E2" w14:textId="77777777" w:rsidR="009B0C12" w:rsidRDefault="00C1409F">
      <w:pPr>
        <w:pStyle w:val="40"/>
        <w:rPr>
          <w:i/>
        </w:rPr>
      </w:pPr>
      <w:bookmarkStart w:id="8319" w:name="_Toc36847214"/>
      <w:bookmarkStart w:id="8320" w:name="_Toc36810850"/>
      <w:bookmarkStart w:id="8321" w:name="_Toc36939867"/>
      <w:bookmarkStart w:id="8322" w:name="_Toc37082847"/>
      <w:bookmarkStart w:id="8323" w:name="_Toc46481489"/>
      <w:bookmarkStart w:id="8324" w:name="_Toc46483957"/>
      <w:bookmarkStart w:id="8325" w:name="_Toc201562763"/>
      <w:bookmarkStart w:id="8326" w:name="_Toc46482723"/>
      <w:bookmarkStart w:id="8327" w:name="_Toc185641146"/>
      <w:bookmarkStart w:id="8328" w:name="_Toc193474830"/>
      <w:bookmarkStart w:id="8329" w:name="MCCQCTEMPBM_00000870"/>
      <w:r>
        <w:t>–</w:t>
      </w:r>
      <w:r>
        <w:tab/>
      </w:r>
      <w:r>
        <w:rPr>
          <w:i/>
        </w:rPr>
        <w:t>VarShortResumeMAC-Input-NB</w:t>
      </w:r>
      <w:bookmarkEnd w:id="8319"/>
      <w:bookmarkEnd w:id="8320"/>
      <w:bookmarkEnd w:id="8321"/>
      <w:bookmarkEnd w:id="8322"/>
      <w:bookmarkEnd w:id="8323"/>
      <w:bookmarkEnd w:id="8324"/>
      <w:bookmarkEnd w:id="8325"/>
      <w:bookmarkEnd w:id="8326"/>
      <w:bookmarkEnd w:id="8327"/>
      <w:bookmarkEnd w:id="8328"/>
    </w:p>
    <w:bookmarkEnd w:id="8329"/>
    <w:p w14:paraId="48A758DB" w14:textId="77777777" w:rsidR="009B0C12" w:rsidRDefault="00C1409F">
      <w:r>
        <w:t xml:space="preserve">The UE variable </w:t>
      </w:r>
      <w:r>
        <w:rPr>
          <w:i/>
        </w:rPr>
        <w:t>VarShortResumeMAC-Input-NB</w:t>
      </w:r>
      <w:r>
        <w:t xml:space="preserve"> specifies the input used to generate the </w:t>
      </w:r>
      <w:r>
        <w:rPr>
          <w:i/>
        </w:rPr>
        <w:t xml:space="preserve">shortResumeMAC-I </w:t>
      </w:r>
      <w:r>
        <w:t>during RRC Connection Resume procedure.</w:t>
      </w:r>
    </w:p>
    <w:p w14:paraId="5708B2D5" w14:textId="77777777" w:rsidR="009B0C12" w:rsidRDefault="00C1409F">
      <w:pPr>
        <w:pStyle w:val="TH"/>
        <w:rPr>
          <w:bCs/>
          <w:i/>
          <w:iCs/>
        </w:rPr>
      </w:pPr>
      <w:r>
        <w:rPr>
          <w:bCs/>
          <w:i/>
          <w:iCs/>
        </w:rPr>
        <w:t>VarShortResumeMAC-Input-NB UE variable</w:t>
      </w:r>
    </w:p>
    <w:p w14:paraId="03C17717" w14:textId="77777777" w:rsidR="009B0C12" w:rsidRDefault="00C1409F">
      <w:pPr>
        <w:pStyle w:val="PL"/>
        <w:shd w:val="clear" w:color="auto" w:fill="E6E6E6"/>
      </w:pPr>
      <w:r>
        <w:t>-- ASN1START</w:t>
      </w:r>
    </w:p>
    <w:p w14:paraId="30025B70" w14:textId="77777777" w:rsidR="009B0C12" w:rsidRDefault="009B0C12">
      <w:pPr>
        <w:pStyle w:val="PL"/>
        <w:shd w:val="clear" w:color="auto" w:fill="E6E6E6"/>
      </w:pPr>
    </w:p>
    <w:p w14:paraId="657AA65C" w14:textId="77777777" w:rsidR="009B0C12" w:rsidRDefault="00C1409F">
      <w:pPr>
        <w:pStyle w:val="PL"/>
        <w:shd w:val="clear" w:color="auto" w:fill="E6E6E6"/>
      </w:pPr>
      <w:r>
        <w:t>VarShortResumeMAC-Input-NB-r13</w:t>
      </w:r>
      <w:r>
        <w:tab/>
        <w:t>::=</w:t>
      </w:r>
      <w:r>
        <w:tab/>
      </w:r>
      <w:r>
        <w:tab/>
        <w:t>VarShortResumeMAC-Input-r13</w:t>
      </w:r>
    </w:p>
    <w:p w14:paraId="2D4D0CFC" w14:textId="77777777" w:rsidR="009B0C12" w:rsidRDefault="009B0C12">
      <w:pPr>
        <w:pStyle w:val="PL"/>
        <w:shd w:val="clear" w:color="auto" w:fill="E6E6E6"/>
      </w:pPr>
    </w:p>
    <w:p w14:paraId="7FF7F928" w14:textId="77777777" w:rsidR="009B0C12" w:rsidRDefault="00C1409F">
      <w:pPr>
        <w:pStyle w:val="PL"/>
        <w:shd w:val="clear" w:color="auto" w:fill="E6E6E6"/>
      </w:pPr>
      <w:r>
        <w:t>-- ASN1STOP</w:t>
      </w:r>
    </w:p>
    <w:p w14:paraId="671E7D06" w14:textId="77777777" w:rsidR="009B0C12" w:rsidRDefault="009B0C12"/>
    <w:p w14:paraId="17AF3503" w14:textId="77777777" w:rsidR="009B0C12" w:rsidRDefault="00C1409F">
      <w:pPr>
        <w:pStyle w:val="40"/>
      </w:pPr>
      <w:bookmarkStart w:id="8330" w:name="_Toc20487675"/>
      <w:bookmarkStart w:id="8331" w:name="_Toc29342982"/>
      <w:bookmarkStart w:id="8332" w:name="_Toc29344121"/>
      <w:bookmarkStart w:id="8333" w:name="_Toc36567387"/>
      <w:bookmarkStart w:id="8334" w:name="_Toc36847215"/>
      <w:bookmarkStart w:id="8335" w:name="_Toc36939868"/>
      <w:bookmarkStart w:id="8336" w:name="_Toc36810851"/>
      <w:bookmarkStart w:id="8337" w:name="_Toc185641147"/>
      <w:bookmarkStart w:id="8338" w:name="_Toc46482724"/>
      <w:bookmarkStart w:id="8339" w:name="_Toc37082848"/>
      <w:bookmarkStart w:id="8340" w:name="_Toc46481490"/>
      <w:bookmarkStart w:id="8341" w:name="_Toc46483958"/>
      <w:bookmarkStart w:id="8342" w:name="_Toc201562764"/>
      <w:bookmarkStart w:id="8343" w:name="_Toc193474831"/>
      <w:bookmarkStart w:id="8344" w:name="MCCQCTEMPBM_00000871"/>
      <w:r>
        <w:t>–</w:t>
      </w:r>
      <w:r>
        <w:tab/>
        <w:t xml:space="preserve">End of </w:t>
      </w:r>
      <w:r>
        <w:rPr>
          <w:i/>
        </w:rPr>
        <w:t>NBIOT-UE-Variables</w:t>
      </w:r>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p>
    <w:bookmarkEnd w:id="8344"/>
    <w:p w14:paraId="379161CC" w14:textId="77777777" w:rsidR="009B0C12" w:rsidRDefault="00C1409F">
      <w:pPr>
        <w:pStyle w:val="PL"/>
        <w:shd w:val="clear" w:color="auto" w:fill="E6E6E6"/>
      </w:pPr>
      <w:r>
        <w:t>-- ASN1START</w:t>
      </w:r>
    </w:p>
    <w:p w14:paraId="5F61A14E" w14:textId="77777777" w:rsidR="009B0C12" w:rsidRDefault="009B0C12">
      <w:pPr>
        <w:pStyle w:val="PL"/>
        <w:shd w:val="clear" w:color="auto" w:fill="E6E6E6"/>
      </w:pPr>
    </w:p>
    <w:p w14:paraId="3F761124" w14:textId="77777777" w:rsidR="009B0C12" w:rsidRDefault="00C1409F">
      <w:pPr>
        <w:pStyle w:val="PL"/>
        <w:shd w:val="clear" w:color="auto" w:fill="E6E6E6"/>
      </w:pPr>
      <w:r>
        <w:t>END</w:t>
      </w:r>
    </w:p>
    <w:p w14:paraId="2F7C69D2" w14:textId="77777777" w:rsidR="009B0C12" w:rsidRDefault="009B0C12">
      <w:pPr>
        <w:pStyle w:val="PL"/>
        <w:shd w:val="clear" w:color="auto" w:fill="E6E6E6"/>
      </w:pPr>
    </w:p>
    <w:p w14:paraId="52F46BAA" w14:textId="77777777" w:rsidR="009B0C12" w:rsidRDefault="00C1409F">
      <w:pPr>
        <w:pStyle w:val="PL"/>
        <w:shd w:val="clear" w:color="auto" w:fill="E6E6E6"/>
      </w:pPr>
      <w:r>
        <w:t>-- ASN1STOP</w:t>
      </w:r>
    </w:p>
    <w:p w14:paraId="05D33273" w14:textId="77777777" w:rsidR="009B0C12" w:rsidRDefault="009B0C12"/>
    <w:p w14:paraId="12432984" w14:textId="77777777" w:rsidR="009B0C12" w:rsidRDefault="00C1409F">
      <w:pPr>
        <w:pStyle w:val="2"/>
      </w:pPr>
      <w:bookmarkStart w:id="8345" w:name="_Toc20487676"/>
      <w:bookmarkStart w:id="8346" w:name="_Toc46483959"/>
      <w:bookmarkStart w:id="8347" w:name="_Toc36567388"/>
      <w:bookmarkStart w:id="8348" w:name="_Toc46482725"/>
      <w:bookmarkStart w:id="8349" w:name="_Toc36810852"/>
      <w:bookmarkStart w:id="8350" w:name="_Toc36939869"/>
      <w:bookmarkStart w:id="8351" w:name="_Toc201562765"/>
      <w:bookmarkStart w:id="8352" w:name="_Toc185641148"/>
      <w:bookmarkStart w:id="8353" w:name="_Toc193474832"/>
      <w:bookmarkStart w:id="8354" w:name="_Toc37082849"/>
      <w:bookmarkStart w:id="8355" w:name="_Toc46481491"/>
      <w:bookmarkStart w:id="8356" w:name="_Toc36847216"/>
      <w:bookmarkStart w:id="8357" w:name="_Toc29342983"/>
      <w:bookmarkStart w:id="8358" w:name="_Toc29344122"/>
      <w:r>
        <w:lastRenderedPageBreak/>
        <w:t>7.2</w:t>
      </w:r>
      <w:r>
        <w:tab/>
        <w:t>Counters</w:t>
      </w:r>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15E2C8E2" w14:textId="77777777">
        <w:trPr>
          <w:cantSplit/>
          <w:tblHeader/>
          <w:jc w:val="center"/>
        </w:trPr>
        <w:tc>
          <w:tcPr>
            <w:tcW w:w="1134" w:type="dxa"/>
          </w:tcPr>
          <w:p w14:paraId="359C6839" w14:textId="77777777" w:rsidR="009B0C12" w:rsidRDefault="00C1409F">
            <w:pPr>
              <w:pStyle w:val="TAH"/>
              <w:rPr>
                <w:lang w:eastAsia="en-GB"/>
              </w:rPr>
            </w:pPr>
            <w:r>
              <w:rPr>
                <w:lang w:eastAsia="en-GB"/>
              </w:rPr>
              <w:t>Counter</w:t>
            </w:r>
          </w:p>
        </w:tc>
        <w:tc>
          <w:tcPr>
            <w:tcW w:w="2268" w:type="dxa"/>
          </w:tcPr>
          <w:p w14:paraId="4C57202F" w14:textId="77777777" w:rsidR="009B0C12" w:rsidRDefault="00C1409F">
            <w:pPr>
              <w:pStyle w:val="TAH"/>
              <w:rPr>
                <w:lang w:eastAsia="en-GB"/>
              </w:rPr>
            </w:pPr>
            <w:r>
              <w:rPr>
                <w:lang w:eastAsia="en-GB"/>
              </w:rPr>
              <w:t>Reset</w:t>
            </w:r>
          </w:p>
        </w:tc>
        <w:tc>
          <w:tcPr>
            <w:tcW w:w="2835" w:type="dxa"/>
          </w:tcPr>
          <w:p w14:paraId="457A7DDF" w14:textId="77777777" w:rsidR="009B0C12" w:rsidRDefault="00C1409F">
            <w:pPr>
              <w:pStyle w:val="TAH"/>
              <w:rPr>
                <w:lang w:eastAsia="en-GB"/>
              </w:rPr>
            </w:pPr>
            <w:r>
              <w:rPr>
                <w:lang w:eastAsia="en-GB"/>
              </w:rPr>
              <w:t>Incremented</w:t>
            </w:r>
          </w:p>
        </w:tc>
        <w:tc>
          <w:tcPr>
            <w:tcW w:w="2835" w:type="dxa"/>
          </w:tcPr>
          <w:p w14:paraId="073BA2D7" w14:textId="77777777" w:rsidR="009B0C12" w:rsidRDefault="00C1409F">
            <w:pPr>
              <w:pStyle w:val="TAH"/>
              <w:rPr>
                <w:lang w:eastAsia="en-GB"/>
              </w:rPr>
            </w:pPr>
            <w:r>
              <w:rPr>
                <w:lang w:eastAsia="en-GB"/>
              </w:rPr>
              <w:t>When reaching max value</w:t>
            </w:r>
          </w:p>
        </w:tc>
      </w:tr>
      <w:tr w:rsidR="009B0C12" w14:paraId="3B3FCBD4" w14:textId="77777777">
        <w:trPr>
          <w:cantSplit/>
          <w:jc w:val="center"/>
        </w:trPr>
        <w:tc>
          <w:tcPr>
            <w:tcW w:w="1134" w:type="dxa"/>
          </w:tcPr>
          <w:p w14:paraId="3841311C" w14:textId="77777777" w:rsidR="009B0C12" w:rsidRDefault="009B0C12">
            <w:pPr>
              <w:rPr>
                <w:lang w:eastAsia="en-GB"/>
              </w:rPr>
            </w:pPr>
            <w:bookmarkStart w:id="8359" w:name="MCCQCTEMPBM_00000910"/>
          </w:p>
        </w:tc>
        <w:tc>
          <w:tcPr>
            <w:tcW w:w="2268" w:type="dxa"/>
          </w:tcPr>
          <w:p w14:paraId="3805E30D" w14:textId="77777777" w:rsidR="009B0C12" w:rsidRDefault="009B0C12">
            <w:pPr>
              <w:rPr>
                <w:lang w:eastAsia="en-GB"/>
              </w:rPr>
            </w:pPr>
          </w:p>
        </w:tc>
        <w:tc>
          <w:tcPr>
            <w:tcW w:w="2835" w:type="dxa"/>
          </w:tcPr>
          <w:p w14:paraId="54E4486E" w14:textId="77777777" w:rsidR="009B0C12" w:rsidRDefault="009B0C12">
            <w:pPr>
              <w:rPr>
                <w:lang w:eastAsia="en-GB"/>
              </w:rPr>
            </w:pPr>
          </w:p>
        </w:tc>
        <w:tc>
          <w:tcPr>
            <w:tcW w:w="2835" w:type="dxa"/>
          </w:tcPr>
          <w:p w14:paraId="54BB9494" w14:textId="77777777" w:rsidR="009B0C12" w:rsidRDefault="009B0C12">
            <w:pPr>
              <w:rPr>
                <w:lang w:eastAsia="en-GB"/>
              </w:rPr>
            </w:pPr>
          </w:p>
        </w:tc>
      </w:tr>
      <w:bookmarkEnd w:id="8359"/>
    </w:tbl>
    <w:p w14:paraId="197B6A98" w14:textId="77777777" w:rsidR="009B0C12" w:rsidRDefault="009B0C12"/>
    <w:p w14:paraId="2EB5163F" w14:textId="77777777" w:rsidR="009B0C12" w:rsidRDefault="00C1409F">
      <w:pPr>
        <w:pStyle w:val="2"/>
      </w:pPr>
      <w:bookmarkStart w:id="8360" w:name="_Toc29344123"/>
      <w:bookmarkStart w:id="8361" w:name="_Toc46482726"/>
      <w:bookmarkStart w:id="8362" w:name="_Toc37082850"/>
      <w:bookmarkStart w:id="8363" w:name="_Toc36847217"/>
      <w:bookmarkStart w:id="8364" w:name="_Toc46483960"/>
      <w:bookmarkStart w:id="8365" w:name="_Toc185641149"/>
      <w:bookmarkStart w:id="8366" w:name="_Toc193474833"/>
      <w:bookmarkStart w:id="8367" w:name="_Toc29342984"/>
      <w:bookmarkStart w:id="8368" w:name="_Toc46481492"/>
      <w:bookmarkStart w:id="8369" w:name="_Toc201562766"/>
      <w:bookmarkStart w:id="8370" w:name="_Toc20487677"/>
      <w:bookmarkStart w:id="8371" w:name="_Toc36567389"/>
      <w:bookmarkStart w:id="8372" w:name="_Toc36939870"/>
      <w:bookmarkStart w:id="8373" w:name="_Toc36810853"/>
      <w:r>
        <w:lastRenderedPageBreak/>
        <w:t>7.3</w:t>
      </w:r>
      <w:r>
        <w:tab/>
        <w:t>Timers</w:t>
      </w:r>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p>
    <w:p w14:paraId="74233E3C" w14:textId="77777777" w:rsidR="009B0C12" w:rsidRDefault="00C1409F">
      <w:pPr>
        <w:pStyle w:val="30"/>
      </w:pPr>
      <w:bookmarkStart w:id="8374" w:name="_Toc37082851"/>
      <w:bookmarkStart w:id="8375" w:name="_Toc29342985"/>
      <w:bookmarkStart w:id="8376" w:name="_Toc36939871"/>
      <w:bookmarkStart w:id="8377" w:name="_Toc29344124"/>
      <w:bookmarkStart w:id="8378" w:name="_Toc185641150"/>
      <w:bookmarkStart w:id="8379" w:name="_Toc46481493"/>
      <w:bookmarkStart w:id="8380" w:name="_Toc46482727"/>
      <w:bookmarkStart w:id="8381" w:name="_Toc201562767"/>
      <w:bookmarkStart w:id="8382" w:name="_Toc193474834"/>
      <w:bookmarkStart w:id="8383" w:name="_Toc36810854"/>
      <w:bookmarkStart w:id="8384" w:name="_Toc20487678"/>
      <w:bookmarkStart w:id="8385" w:name="_Toc36567390"/>
      <w:bookmarkStart w:id="8386" w:name="_Toc36847218"/>
      <w:bookmarkStart w:id="8387" w:name="_Toc46483961"/>
      <w:r>
        <w:t>7.3.1</w:t>
      </w:r>
      <w:r>
        <w:tab/>
        <w:t>Timers (Informative)</w:t>
      </w:r>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6286EAB4" w14:textId="77777777">
        <w:trPr>
          <w:cantSplit/>
          <w:tblHeader/>
          <w:jc w:val="center"/>
        </w:trPr>
        <w:tc>
          <w:tcPr>
            <w:tcW w:w="1134" w:type="dxa"/>
          </w:tcPr>
          <w:p w14:paraId="07176B5A" w14:textId="77777777" w:rsidR="009B0C12" w:rsidRDefault="00C1409F">
            <w:pPr>
              <w:pStyle w:val="TAH"/>
              <w:rPr>
                <w:lang w:eastAsia="en-GB"/>
              </w:rPr>
            </w:pPr>
            <w:r>
              <w:rPr>
                <w:lang w:eastAsia="en-GB"/>
              </w:rPr>
              <w:lastRenderedPageBreak/>
              <w:t>Timer</w:t>
            </w:r>
          </w:p>
        </w:tc>
        <w:tc>
          <w:tcPr>
            <w:tcW w:w="2268" w:type="dxa"/>
          </w:tcPr>
          <w:p w14:paraId="287E105F" w14:textId="77777777" w:rsidR="009B0C12" w:rsidRDefault="00C1409F">
            <w:pPr>
              <w:pStyle w:val="TAH"/>
              <w:rPr>
                <w:lang w:eastAsia="en-GB"/>
              </w:rPr>
            </w:pPr>
            <w:r>
              <w:rPr>
                <w:lang w:eastAsia="en-GB"/>
              </w:rPr>
              <w:t>Start</w:t>
            </w:r>
          </w:p>
        </w:tc>
        <w:tc>
          <w:tcPr>
            <w:tcW w:w="2835" w:type="dxa"/>
          </w:tcPr>
          <w:p w14:paraId="0746DA97" w14:textId="77777777" w:rsidR="009B0C12" w:rsidRDefault="00C1409F">
            <w:pPr>
              <w:pStyle w:val="TAH"/>
              <w:rPr>
                <w:lang w:eastAsia="en-GB"/>
              </w:rPr>
            </w:pPr>
            <w:r>
              <w:rPr>
                <w:lang w:eastAsia="en-GB"/>
              </w:rPr>
              <w:t>Stop</w:t>
            </w:r>
          </w:p>
        </w:tc>
        <w:tc>
          <w:tcPr>
            <w:tcW w:w="2835" w:type="dxa"/>
          </w:tcPr>
          <w:p w14:paraId="443C90AC" w14:textId="77777777" w:rsidR="009B0C12" w:rsidRDefault="00C1409F">
            <w:pPr>
              <w:pStyle w:val="TAH"/>
              <w:rPr>
                <w:lang w:eastAsia="en-GB"/>
              </w:rPr>
            </w:pPr>
            <w:r>
              <w:rPr>
                <w:lang w:eastAsia="en-GB"/>
              </w:rPr>
              <w:t>At expiry</w:t>
            </w:r>
          </w:p>
        </w:tc>
      </w:tr>
      <w:tr w:rsidR="009B0C12" w14:paraId="532DAF10" w14:textId="77777777">
        <w:trPr>
          <w:cantSplit/>
          <w:jc w:val="center"/>
        </w:trPr>
        <w:tc>
          <w:tcPr>
            <w:tcW w:w="1134" w:type="dxa"/>
          </w:tcPr>
          <w:p w14:paraId="6CE6DB85" w14:textId="77777777" w:rsidR="009B0C12" w:rsidRDefault="00C1409F">
            <w:pPr>
              <w:pStyle w:val="TAL"/>
            </w:pPr>
            <w:r>
              <w:t>T300</w:t>
            </w:r>
          </w:p>
          <w:p w14:paraId="6F807F3D" w14:textId="77777777" w:rsidR="009B0C12" w:rsidRDefault="00C1409F">
            <w:pPr>
              <w:pStyle w:val="TAL"/>
            </w:pPr>
            <w:r>
              <w:t>NOTE1</w:t>
            </w:r>
            <w:r>
              <w:br/>
            </w:r>
          </w:p>
        </w:tc>
        <w:tc>
          <w:tcPr>
            <w:tcW w:w="2268" w:type="dxa"/>
          </w:tcPr>
          <w:p w14:paraId="2F9E462A" w14:textId="77777777" w:rsidR="009B0C12" w:rsidRDefault="00C1409F">
            <w:pPr>
              <w:pStyle w:val="TAL"/>
            </w:pPr>
            <w:r>
              <w:t xml:space="preserve">Transmission of </w:t>
            </w:r>
            <w:r>
              <w:rPr>
                <w:i/>
              </w:rPr>
              <w:t>RRCConnectionRequest</w:t>
            </w:r>
            <w:r>
              <w:t xml:space="preserve"> or </w:t>
            </w:r>
            <w:r>
              <w:rPr>
                <w:i/>
              </w:rPr>
              <w:t>RRCConnectionResumeRequest</w:t>
            </w:r>
            <w:r>
              <w:t xml:space="preserve"> or </w:t>
            </w:r>
            <w:r>
              <w:rPr>
                <w:i/>
              </w:rPr>
              <w:t>RRCEarlyDataRequest</w:t>
            </w:r>
          </w:p>
        </w:tc>
        <w:tc>
          <w:tcPr>
            <w:tcW w:w="2835" w:type="dxa"/>
          </w:tcPr>
          <w:p w14:paraId="65F68E99" w14:textId="77777777" w:rsidR="009B0C12" w:rsidRDefault="00C1409F">
            <w:pPr>
              <w:pStyle w:val="TAL"/>
            </w:pPr>
            <w:r>
              <w:t xml:space="preserve">Reception of </w:t>
            </w:r>
            <w:r>
              <w:rPr>
                <w:i/>
              </w:rPr>
              <w:t>RRCConnectionSetup</w:t>
            </w:r>
            <w:r>
              <w:t xml:space="preserve">, </w:t>
            </w:r>
            <w:r>
              <w:rPr>
                <w:i/>
              </w:rPr>
              <w:t xml:space="preserve">RRCConnectionReject </w:t>
            </w:r>
            <w:r>
              <w:t xml:space="preserve">or </w:t>
            </w:r>
            <w:r>
              <w:rPr>
                <w:i/>
              </w:rPr>
              <w:t>RRCConnectionResume</w:t>
            </w:r>
            <w:r>
              <w:t xml:space="preserve"> or </w:t>
            </w:r>
            <w:r>
              <w:rPr>
                <w:i/>
              </w:rPr>
              <w:t>RRCEarlyDataComplete</w:t>
            </w:r>
            <w:r>
              <w:t xml:space="preserve"> or </w:t>
            </w:r>
            <w:r>
              <w:rPr>
                <w:i/>
              </w:rPr>
              <w:t>RRCConnectionRelease</w:t>
            </w:r>
            <w:r>
              <w:t xml:space="preserve"> for UP-EDT, cell re-selection and upon abortion of connection establishment by upper layers</w:t>
            </w:r>
          </w:p>
        </w:tc>
        <w:tc>
          <w:tcPr>
            <w:tcW w:w="2835" w:type="dxa"/>
          </w:tcPr>
          <w:p w14:paraId="3EC97F84" w14:textId="77777777" w:rsidR="009B0C12" w:rsidRDefault="00C1409F">
            <w:pPr>
              <w:pStyle w:val="TAL"/>
            </w:pPr>
            <w:r>
              <w:t>Perform the actions as specified in 5.3.3.6</w:t>
            </w:r>
          </w:p>
        </w:tc>
      </w:tr>
      <w:tr w:rsidR="009B0C12" w14:paraId="0F258348" w14:textId="77777777">
        <w:trPr>
          <w:cantSplit/>
          <w:trHeight w:val="61"/>
          <w:jc w:val="center"/>
        </w:trPr>
        <w:tc>
          <w:tcPr>
            <w:tcW w:w="1134" w:type="dxa"/>
          </w:tcPr>
          <w:p w14:paraId="1AA1D6ED" w14:textId="77777777" w:rsidR="009B0C12" w:rsidRDefault="00C1409F">
            <w:pPr>
              <w:pStyle w:val="TAL"/>
            </w:pPr>
            <w:r>
              <w:t>T301</w:t>
            </w:r>
          </w:p>
          <w:p w14:paraId="4DBEFAF8" w14:textId="77777777" w:rsidR="009B0C12" w:rsidRDefault="00C1409F">
            <w:pPr>
              <w:pStyle w:val="TAL"/>
            </w:pPr>
            <w:r>
              <w:t>NOTE1</w:t>
            </w:r>
            <w:r>
              <w:br/>
            </w:r>
          </w:p>
        </w:tc>
        <w:tc>
          <w:tcPr>
            <w:tcW w:w="2268" w:type="dxa"/>
          </w:tcPr>
          <w:p w14:paraId="32AED0C4" w14:textId="77777777" w:rsidR="009B0C12" w:rsidRDefault="00C1409F">
            <w:pPr>
              <w:pStyle w:val="TAL"/>
            </w:pPr>
            <w:r>
              <w:t xml:space="preserve">Transmission of </w:t>
            </w:r>
            <w:r>
              <w:rPr>
                <w:i/>
              </w:rPr>
              <w:t>RRCConnectionReestabilshmentRequest</w:t>
            </w:r>
          </w:p>
        </w:tc>
        <w:tc>
          <w:tcPr>
            <w:tcW w:w="2835" w:type="dxa"/>
          </w:tcPr>
          <w:p w14:paraId="778BAC6B" w14:textId="77777777" w:rsidR="009B0C12" w:rsidRDefault="00C1409F">
            <w:pPr>
              <w:pStyle w:val="TAL"/>
            </w:pPr>
            <w:r>
              <w:t xml:space="preserve">Reception of </w:t>
            </w:r>
            <w:r>
              <w:rPr>
                <w:i/>
                <w:iCs/>
              </w:rPr>
              <w:t>RRCConnectionReestablishment</w:t>
            </w:r>
            <w:r>
              <w:t xml:space="preserve"> or </w:t>
            </w:r>
            <w:r>
              <w:rPr>
                <w:i/>
                <w:iCs/>
              </w:rPr>
              <w:t>RRCConnectionReestablishmentReject</w:t>
            </w:r>
            <w:r>
              <w:t xml:space="preserve"> message as well as when the selected cell becomes unsuitable</w:t>
            </w:r>
          </w:p>
        </w:tc>
        <w:tc>
          <w:tcPr>
            <w:tcW w:w="2835" w:type="dxa"/>
          </w:tcPr>
          <w:p w14:paraId="44626E12" w14:textId="77777777" w:rsidR="009B0C12" w:rsidRDefault="00C1409F">
            <w:pPr>
              <w:pStyle w:val="TAL"/>
            </w:pPr>
            <w:r>
              <w:t>Go to RRC_IDLE</w:t>
            </w:r>
          </w:p>
        </w:tc>
      </w:tr>
      <w:tr w:rsidR="009B0C12" w14:paraId="128E07B0" w14:textId="77777777">
        <w:trPr>
          <w:cantSplit/>
          <w:jc w:val="center"/>
        </w:trPr>
        <w:tc>
          <w:tcPr>
            <w:tcW w:w="1134" w:type="dxa"/>
          </w:tcPr>
          <w:p w14:paraId="2D2A135C" w14:textId="77777777" w:rsidR="009B0C12" w:rsidRDefault="00C1409F">
            <w:pPr>
              <w:pStyle w:val="TAL"/>
            </w:pPr>
            <w:r>
              <w:t>T302</w:t>
            </w:r>
          </w:p>
        </w:tc>
        <w:tc>
          <w:tcPr>
            <w:tcW w:w="2268" w:type="dxa"/>
          </w:tcPr>
          <w:p w14:paraId="42357EB9" w14:textId="77777777" w:rsidR="009B0C12" w:rsidRDefault="00C1409F">
            <w:pPr>
              <w:pStyle w:val="TAL"/>
            </w:pPr>
            <w:r>
              <w:t xml:space="preserve">Reception of </w:t>
            </w:r>
            <w:r>
              <w:rPr>
                <w:i/>
              </w:rPr>
              <w:t>RRCConnectionReject</w:t>
            </w:r>
            <w:r>
              <w:t xml:space="preserve"> while performing RRC connection establishment </w:t>
            </w:r>
            <w:r>
              <w:rPr>
                <w:lang w:eastAsia="zh-CN"/>
              </w:rPr>
              <w:t xml:space="preserve">or reception of </w:t>
            </w:r>
            <w:r>
              <w:rPr>
                <w:i/>
              </w:rPr>
              <w:t>RRCConnectionRelease</w:t>
            </w:r>
            <w:r>
              <w:rPr>
                <w:i/>
                <w:lang w:eastAsia="zh-CN"/>
              </w:rPr>
              <w:t xml:space="preserve"> </w:t>
            </w:r>
            <w:r>
              <w:rPr>
                <w:lang w:eastAsia="zh-CN"/>
              </w:rPr>
              <w:t xml:space="preserve">including </w:t>
            </w:r>
            <w:r>
              <w:rPr>
                <w:i/>
                <w:lang w:eastAsia="zh-CN"/>
              </w:rPr>
              <w:t>waitTime</w:t>
            </w:r>
          </w:p>
        </w:tc>
        <w:tc>
          <w:tcPr>
            <w:tcW w:w="2835" w:type="dxa"/>
          </w:tcPr>
          <w:p w14:paraId="194B51EE"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 or upon </w:t>
            </w:r>
            <w:r>
              <w:rPr>
                <w:rFonts w:cs="Arial"/>
              </w:rPr>
              <w:t xml:space="preserve">reception of </w:t>
            </w:r>
            <w:r>
              <w:rPr>
                <w:rFonts w:cs="Arial"/>
                <w:i/>
              </w:rPr>
              <w:t xml:space="preserve">RRCConnectionReject </w:t>
            </w:r>
            <w:r>
              <w:rPr>
                <w:rFonts w:cs="Arial"/>
              </w:rPr>
              <w:t>message for E-UTRA/5GC.</w:t>
            </w:r>
          </w:p>
        </w:tc>
        <w:tc>
          <w:tcPr>
            <w:tcW w:w="2835" w:type="dxa"/>
          </w:tcPr>
          <w:p w14:paraId="7992DF50" w14:textId="77777777" w:rsidR="009B0C12" w:rsidRDefault="00C1409F">
            <w:pPr>
              <w:pStyle w:val="TAL"/>
            </w:pPr>
            <w:r>
              <w:t>Inform upper layers about barring alleviation as specified in 5.3.3.7</w:t>
            </w:r>
          </w:p>
        </w:tc>
      </w:tr>
      <w:tr w:rsidR="009B0C12" w14:paraId="2E968637" w14:textId="77777777">
        <w:trPr>
          <w:cantSplit/>
          <w:jc w:val="center"/>
        </w:trPr>
        <w:tc>
          <w:tcPr>
            <w:tcW w:w="1134" w:type="dxa"/>
          </w:tcPr>
          <w:p w14:paraId="6DC995B8" w14:textId="77777777" w:rsidR="009B0C12" w:rsidRDefault="00C1409F">
            <w:pPr>
              <w:pStyle w:val="TAL"/>
            </w:pPr>
            <w:r>
              <w:t>T303</w:t>
            </w:r>
          </w:p>
        </w:tc>
        <w:tc>
          <w:tcPr>
            <w:tcW w:w="2268" w:type="dxa"/>
          </w:tcPr>
          <w:p w14:paraId="6981A92E" w14:textId="77777777" w:rsidR="009B0C12" w:rsidRDefault="00C1409F">
            <w:pPr>
              <w:pStyle w:val="TAL"/>
            </w:pPr>
            <w:r>
              <w:t>Access barred while performing RRC connection establishment for mobile originating calls</w:t>
            </w:r>
          </w:p>
        </w:tc>
        <w:tc>
          <w:tcPr>
            <w:tcW w:w="2835" w:type="dxa"/>
          </w:tcPr>
          <w:p w14:paraId="2E4434EF"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09AF8BE5" w14:textId="77777777" w:rsidR="009B0C12" w:rsidRDefault="00C1409F">
            <w:pPr>
              <w:pStyle w:val="TAL"/>
            </w:pPr>
            <w:r>
              <w:t>Inform upper layers about barring alleviation as specified in 5.3.3.7</w:t>
            </w:r>
          </w:p>
        </w:tc>
      </w:tr>
      <w:tr w:rsidR="009B0C12" w14:paraId="08195933" w14:textId="77777777">
        <w:trPr>
          <w:cantSplit/>
          <w:jc w:val="center"/>
        </w:trPr>
        <w:tc>
          <w:tcPr>
            <w:tcW w:w="1134" w:type="dxa"/>
          </w:tcPr>
          <w:p w14:paraId="5FA7C465" w14:textId="77777777" w:rsidR="009B0C12" w:rsidRDefault="00C1409F">
            <w:pPr>
              <w:pStyle w:val="TAL"/>
            </w:pPr>
            <w:r>
              <w:t>T304</w:t>
            </w:r>
          </w:p>
        </w:tc>
        <w:tc>
          <w:tcPr>
            <w:tcW w:w="2268" w:type="dxa"/>
          </w:tcPr>
          <w:p w14:paraId="42263D6B" w14:textId="77777777" w:rsidR="009B0C12" w:rsidRDefault="00C1409F">
            <w:pPr>
              <w:pStyle w:val="TAL"/>
            </w:pPr>
            <w:r>
              <w:t xml:space="preserve">Reception of </w:t>
            </w:r>
            <w:r>
              <w:rPr>
                <w:i/>
              </w:rPr>
              <w:t>RRCConnectionReconfiguration</w:t>
            </w:r>
            <w:r>
              <w:t xml:space="preserve"> message including the </w:t>
            </w:r>
            <w:r>
              <w:rPr>
                <w:i/>
              </w:rPr>
              <w:t xml:space="preserve">MobilityControl Info </w:t>
            </w:r>
            <w:r>
              <w:t>or</w:t>
            </w:r>
          </w:p>
          <w:p w14:paraId="500F0CD5" w14:textId="77777777" w:rsidR="009B0C12" w:rsidRDefault="00C1409F">
            <w:pPr>
              <w:pStyle w:val="TAL"/>
              <w:rPr>
                <w:i/>
              </w:rPr>
            </w:pPr>
            <w:r>
              <w:t>reception of</w:t>
            </w:r>
            <w:r>
              <w:rPr>
                <w:i/>
              </w:rPr>
              <w:t xml:space="preserve"> MobilityFromEUTRACommand </w:t>
            </w:r>
            <w:r>
              <w:t xml:space="preserve">message </w:t>
            </w:r>
            <w:r>
              <w:rPr>
                <w:lang w:eastAsia="zh-CN"/>
              </w:rPr>
              <w:t xml:space="preserve">including </w:t>
            </w:r>
            <w:r>
              <w:rPr>
                <w:i/>
              </w:rPr>
              <w:t>CellChangeOrder</w:t>
            </w:r>
            <w:r>
              <w:t xml:space="preserve"> or</w:t>
            </w:r>
            <w:r>
              <w:rPr>
                <w:lang w:eastAsia="en-GB"/>
              </w:rPr>
              <w:t xml:space="preserve"> upon conditional reconfiguration execution i.e. when applying a stored </w:t>
            </w:r>
            <w:r>
              <w:rPr>
                <w:i/>
                <w:lang w:eastAsia="en-GB"/>
              </w:rPr>
              <w:t>RRC</w:t>
            </w:r>
            <w:r>
              <w:rPr>
                <w:i/>
              </w:rPr>
              <w:t>Connection</w:t>
            </w:r>
            <w:r>
              <w:rPr>
                <w:i/>
                <w:lang w:eastAsia="en-GB"/>
              </w:rPr>
              <w:t>Reconfiguration</w:t>
            </w:r>
            <w:r>
              <w:rPr>
                <w:lang w:eastAsia="en-GB"/>
              </w:rPr>
              <w:t xml:space="preserve"> message including </w:t>
            </w:r>
            <w:r>
              <w:t xml:space="preserve">the </w:t>
            </w:r>
            <w:r>
              <w:rPr>
                <w:i/>
              </w:rPr>
              <w:t>MobilityControl Info</w:t>
            </w:r>
            <w:r>
              <w:rPr>
                <w:iCs/>
                <w:lang w:eastAsia="sv-SE"/>
              </w:rPr>
              <w:t>.</w:t>
            </w:r>
          </w:p>
        </w:tc>
        <w:tc>
          <w:tcPr>
            <w:tcW w:w="2835" w:type="dxa"/>
          </w:tcPr>
          <w:p w14:paraId="6C6C34D9" w14:textId="77777777" w:rsidR="009B0C12" w:rsidRDefault="00C1409F">
            <w:pPr>
              <w:pStyle w:val="TAL"/>
            </w:pPr>
            <w:r>
              <w:t xml:space="preserve">Criterion for successful completion of handover within E-UTRA, handover </w:t>
            </w:r>
            <w:r>
              <w:rPr>
                <w:lang w:eastAsia="zh-CN"/>
              </w:rPr>
              <w:t xml:space="preserve">to E-UTRA </w:t>
            </w:r>
            <w:r>
              <w:t>or cell change order is met (the criterion is specified in the target RAT in case of inter-RAT)</w:t>
            </w:r>
          </w:p>
        </w:tc>
        <w:tc>
          <w:tcPr>
            <w:tcW w:w="2835" w:type="dxa"/>
          </w:tcPr>
          <w:p w14:paraId="0E345123" w14:textId="77777777" w:rsidR="009B0C12" w:rsidRDefault="00C1409F">
            <w:pPr>
              <w:pStyle w:val="TAL"/>
            </w:pPr>
            <w:r>
              <w:rPr>
                <w:lang w:eastAsia="zh-CN"/>
              </w:rPr>
              <w:t>In case of cell change order from E-UTRA or intra E-UTRA handover, i</w:t>
            </w:r>
            <w:r>
              <w:t>nitiate the RRC connection re-establishment procedure</w:t>
            </w:r>
            <w:r>
              <w:rPr>
                <w:lang w:eastAsia="zh-CN"/>
              </w:rPr>
              <w:t xml:space="preserve">; In case of handover to E-UTRA, </w:t>
            </w:r>
            <w:r>
              <w:t xml:space="preserve">perform the actions defined in the specifications applicable for the </w:t>
            </w:r>
            <w:r>
              <w:rPr>
                <w:lang w:eastAsia="zh-CN"/>
              </w:rPr>
              <w:t>source</w:t>
            </w:r>
            <w:r>
              <w:t xml:space="preserve"> RAT</w:t>
            </w:r>
            <w:r>
              <w:rPr>
                <w:lang w:eastAsia="zh-CN"/>
              </w:rPr>
              <w:t>; If any DAPS bearer is configured and if there is no RLF in source PCell, initiate the failure information procedure.</w:t>
            </w:r>
          </w:p>
        </w:tc>
      </w:tr>
      <w:tr w:rsidR="009B0C12" w14:paraId="031A28DB" w14:textId="77777777">
        <w:trPr>
          <w:cantSplit/>
          <w:trHeight w:val="50"/>
          <w:jc w:val="center"/>
        </w:trPr>
        <w:tc>
          <w:tcPr>
            <w:tcW w:w="1134" w:type="dxa"/>
          </w:tcPr>
          <w:p w14:paraId="4F7FB6D1" w14:textId="77777777" w:rsidR="009B0C12" w:rsidRDefault="00C1409F">
            <w:pPr>
              <w:pStyle w:val="TAL"/>
            </w:pPr>
            <w:r>
              <w:t>T305</w:t>
            </w:r>
          </w:p>
        </w:tc>
        <w:tc>
          <w:tcPr>
            <w:tcW w:w="2268" w:type="dxa"/>
          </w:tcPr>
          <w:p w14:paraId="71956017" w14:textId="77777777" w:rsidR="009B0C12" w:rsidRDefault="00C1409F">
            <w:pPr>
              <w:pStyle w:val="TAL"/>
            </w:pPr>
            <w:r>
              <w:t>Access barred while performing RRC connection establishment for mobile originating signalling</w:t>
            </w:r>
          </w:p>
        </w:tc>
        <w:tc>
          <w:tcPr>
            <w:tcW w:w="2835" w:type="dxa"/>
          </w:tcPr>
          <w:p w14:paraId="0A944F57"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76B46F2E" w14:textId="77777777" w:rsidR="009B0C12" w:rsidRDefault="00C1409F">
            <w:pPr>
              <w:pStyle w:val="TAL"/>
            </w:pPr>
            <w:r>
              <w:t>Inform upper layers about barring alleviation as specified in 5.3.3.7</w:t>
            </w:r>
          </w:p>
        </w:tc>
      </w:tr>
      <w:tr w:rsidR="009B0C12" w14:paraId="5C25B39D" w14:textId="77777777">
        <w:trPr>
          <w:cantSplit/>
          <w:trHeight w:val="50"/>
          <w:jc w:val="center"/>
        </w:trPr>
        <w:tc>
          <w:tcPr>
            <w:tcW w:w="1134" w:type="dxa"/>
          </w:tcPr>
          <w:p w14:paraId="1D9E17D4" w14:textId="77777777" w:rsidR="009B0C12" w:rsidRDefault="00C1409F">
            <w:pPr>
              <w:pStyle w:val="TAL"/>
            </w:pPr>
            <w:r>
              <w:lastRenderedPageBreak/>
              <w:t>T306</w:t>
            </w:r>
          </w:p>
        </w:tc>
        <w:tc>
          <w:tcPr>
            <w:tcW w:w="2268" w:type="dxa"/>
          </w:tcPr>
          <w:p w14:paraId="5504D152" w14:textId="77777777" w:rsidR="009B0C12" w:rsidRDefault="00C1409F">
            <w:pPr>
              <w:pStyle w:val="TAL"/>
            </w:pPr>
            <w:r>
              <w:t>Access barred while performing RRC connection establishment for mobile originating CS fallback.</w:t>
            </w:r>
          </w:p>
        </w:tc>
        <w:tc>
          <w:tcPr>
            <w:tcW w:w="2835" w:type="dxa"/>
          </w:tcPr>
          <w:p w14:paraId="34DF1533"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6D3D1A45" w14:textId="77777777" w:rsidR="009B0C12" w:rsidRDefault="00C1409F">
            <w:pPr>
              <w:pStyle w:val="TAL"/>
            </w:pPr>
            <w:r>
              <w:t>Inform upper layers about barring alleviation as specified in 5.3.3.7</w:t>
            </w:r>
          </w:p>
        </w:tc>
      </w:tr>
      <w:tr w:rsidR="009B0C12" w14:paraId="0FDC1CAA" w14:textId="77777777">
        <w:trPr>
          <w:cantSplit/>
          <w:jc w:val="center"/>
        </w:trPr>
        <w:tc>
          <w:tcPr>
            <w:tcW w:w="1134" w:type="dxa"/>
          </w:tcPr>
          <w:p w14:paraId="2D687344" w14:textId="77777777" w:rsidR="009B0C12" w:rsidRDefault="00C1409F">
            <w:pPr>
              <w:pStyle w:val="TAL"/>
            </w:pPr>
            <w:r>
              <w:t>T307</w:t>
            </w:r>
          </w:p>
        </w:tc>
        <w:tc>
          <w:tcPr>
            <w:tcW w:w="2268" w:type="dxa"/>
          </w:tcPr>
          <w:p w14:paraId="1B1ABA64" w14:textId="77777777" w:rsidR="009B0C12" w:rsidRDefault="00C1409F">
            <w:pPr>
              <w:pStyle w:val="TAL"/>
              <w:rPr>
                <w:i/>
              </w:rPr>
            </w:pPr>
            <w:r>
              <w:t xml:space="preserve">Reception of </w:t>
            </w:r>
            <w:r>
              <w:rPr>
                <w:i/>
              </w:rPr>
              <w:t>RRCConnectionReconfiguration</w:t>
            </w:r>
            <w:r>
              <w:t xml:space="preserve"> message including </w:t>
            </w:r>
            <w:r>
              <w:rPr>
                <w:i/>
              </w:rPr>
              <w:t>MobilityControlInfoSCG</w:t>
            </w:r>
          </w:p>
        </w:tc>
        <w:tc>
          <w:tcPr>
            <w:tcW w:w="2835" w:type="dxa"/>
          </w:tcPr>
          <w:p w14:paraId="6B6D5B21" w14:textId="77777777" w:rsidR="009B0C12" w:rsidRDefault="00C1409F">
            <w:pPr>
              <w:pStyle w:val="TAL"/>
            </w:pPr>
            <w:r>
              <w:t>Successful completion of random access on the PSCell, upon initiating re-establishment</w:t>
            </w:r>
            <w:r>
              <w:rPr>
                <w:rFonts w:eastAsia="宋体"/>
                <w:lang w:eastAsia="zh-CN"/>
              </w:rPr>
              <w:t xml:space="preserve"> and upon SCG release</w:t>
            </w:r>
          </w:p>
        </w:tc>
        <w:tc>
          <w:tcPr>
            <w:tcW w:w="2835" w:type="dxa"/>
          </w:tcPr>
          <w:p w14:paraId="5D4DE1CB" w14:textId="77777777" w:rsidR="009B0C12" w:rsidRDefault="00C1409F">
            <w:pPr>
              <w:pStyle w:val="TAL"/>
            </w:pPr>
            <w:r>
              <w:t>Initiate the SCG failure information procedure as specified in 5.6.13</w:t>
            </w:r>
            <w:r>
              <w:rPr>
                <w:lang w:eastAsia="zh-CN"/>
              </w:rPr>
              <w:t>.</w:t>
            </w:r>
          </w:p>
        </w:tc>
      </w:tr>
      <w:tr w:rsidR="009B0C12" w14:paraId="60E77550" w14:textId="77777777">
        <w:trPr>
          <w:cantSplit/>
          <w:jc w:val="center"/>
        </w:trPr>
        <w:tc>
          <w:tcPr>
            <w:tcW w:w="1134" w:type="dxa"/>
          </w:tcPr>
          <w:p w14:paraId="0A44592A" w14:textId="77777777" w:rsidR="009B0C12" w:rsidRDefault="00C1409F">
            <w:pPr>
              <w:pStyle w:val="TAL"/>
              <w:rPr>
                <w:rFonts w:ascii="Calibri" w:eastAsia="Malgun Gothic" w:hAnsi="Calibri"/>
              </w:rPr>
            </w:pPr>
            <w:r>
              <w:t>T308</w:t>
            </w:r>
          </w:p>
        </w:tc>
        <w:tc>
          <w:tcPr>
            <w:tcW w:w="2268" w:type="dxa"/>
          </w:tcPr>
          <w:p w14:paraId="7B1D4498" w14:textId="77777777" w:rsidR="009B0C12" w:rsidRDefault="00C1409F">
            <w:pPr>
              <w:pStyle w:val="TAL"/>
              <w:rPr>
                <w:lang w:eastAsia="ko-KR"/>
              </w:rPr>
            </w:pPr>
            <w:r>
              <w:t xml:space="preserve">Access barred </w:t>
            </w:r>
            <w:r>
              <w:rPr>
                <w:lang w:eastAsia="ko-KR"/>
              </w:rPr>
              <w:t xml:space="preserve">due to ACDC </w:t>
            </w:r>
            <w:r>
              <w:t>while performing RRC connection establishment</w:t>
            </w:r>
            <w:r>
              <w:rPr>
                <w:lang w:eastAsia="ko-KR"/>
              </w:rPr>
              <w:t xml:space="preserve"> subject to ACDC</w:t>
            </w:r>
          </w:p>
        </w:tc>
        <w:tc>
          <w:tcPr>
            <w:tcW w:w="2835" w:type="dxa"/>
          </w:tcPr>
          <w:p w14:paraId="2CDD7F18"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48618992" w14:textId="77777777" w:rsidR="009B0C12" w:rsidRDefault="00C1409F">
            <w:pPr>
              <w:pStyle w:val="TAL"/>
            </w:pPr>
            <w:r>
              <w:t>Inform upper layers about barring alleviation</w:t>
            </w:r>
            <w:r>
              <w:rPr>
                <w:lang w:eastAsia="ko-KR"/>
              </w:rPr>
              <w:t xml:space="preserve"> for ACDC</w:t>
            </w:r>
            <w:r>
              <w:t xml:space="preserve"> as specified in 5.3.3.7</w:t>
            </w:r>
          </w:p>
        </w:tc>
      </w:tr>
      <w:tr w:rsidR="009B0C12" w14:paraId="2BCC7F71" w14:textId="77777777">
        <w:trPr>
          <w:cantSplit/>
          <w:jc w:val="center"/>
        </w:trPr>
        <w:tc>
          <w:tcPr>
            <w:tcW w:w="1134" w:type="dxa"/>
          </w:tcPr>
          <w:p w14:paraId="2A8C5EA6" w14:textId="77777777" w:rsidR="009B0C12" w:rsidRDefault="00C1409F">
            <w:pPr>
              <w:pStyle w:val="TAL"/>
            </w:pPr>
            <w:r>
              <w:t>T309</w:t>
            </w:r>
          </w:p>
          <w:p w14:paraId="6617BEF3" w14:textId="77777777" w:rsidR="009B0C12" w:rsidRDefault="00C1409F">
            <w:pPr>
              <w:pStyle w:val="TAL"/>
            </w:pPr>
            <w:r>
              <w:t>NOTE1</w:t>
            </w:r>
          </w:p>
        </w:tc>
        <w:tc>
          <w:tcPr>
            <w:tcW w:w="2268" w:type="dxa"/>
          </w:tcPr>
          <w:p w14:paraId="38055668" w14:textId="77777777" w:rsidR="009B0C12" w:rsidRDefault="00C1409F">
            <w:pPr>
              <w:pStyle w:val="TAL"/>
            </w:pPr>
            <w:r>
              <w:rPr>
                <w:rFonts w:eastAsia="Batang"/>
                <w:lang w:eastAsia="en-GB"/>
              </w:rPr>
              <w:t>When access attempt is barred at access barring check for an Access Category. The UE shall maintain one instance of this timer per Access Category.</w:t>
            </w:r>
          </w:p>
        </w:tc>
        <w:tc>
          <w:tcPr>
            <w:tcW w:w="2835" w:type="dxa"/>
          </w:tcPr>
          <w:p w14:paraId="3FD09D5C" w14:textId="77777777" w:rsidR="009B0C12" w:rsidRDefault="00C1409F">
            <w:pPr>
              <w:pStyle w:val="TAL"/>
              <w:rPr>
                <w:lang w:eastAsia="en-GB"/>
              </w:rPr>
            </w:pPr>
            <w:r>
              <w:t xml:space="preserve">Upon entering RRC_CONNECTED, upon cell (re)selection, upon reception of </w:t>
            </w:r>
            <w:r>
              <w:rPr>
                <w:i/>
              </w:rPr>
              <w:t>RRCConnectionRelease,</w:t>
            </w:r>
            <w:r>
              <w:t xml:space="preserve"> upon change of PCell while in RRC_CONNECTED, or upon reception of </w:t>
            </w:r>
            <w:r>
              <w:rPr>
                <w:i/>
              </w:rPr>
              <w:t>MobilityFromEUTRACommand</w:t>
            </w:r>
            <w:r>
              <w:t>.</w:t>
            </w:r>
          </w:p>
        </w:tc>
        <w:tc>
          <w:tcPr>
            <w:tcW w:w="2835" w:type="dxa"/>
          </w:tcPr>
          <w:p w14:paraId="4131BA7F" w14:textId="77777777" w:rsidR="009B0C12" w:rsidRDefault="00C1409F">
            <w:pPr>
              <w:pStyle w:val="TAL"/>
              <w:rPr>
                <w:lang w:eastAsia="en-GB"/>
              </w:rPr>
            </w:pPr>
            <w:r>
              <w:rPr>
                <w:rFonts w:eastAsia="Batang"/>
                <w:lang w:eastAsia="en-GB"/>
              </w:rPr>
              <w:t>Perform the actions as specified in 5.3.16.4.</w:t>
            </w:r>
          </w:p>
        </w:tc>
      </w:tr>
      <w:tr w:rsidR="009B0C12" w14:paraId="702A8059" w14:textId="77777777">
        <w:trPr>
          <w:cantSplit/>
          <w:jc w:val="center"/>
        </w:trPr>
        <w:tc>
          <w:tcPr>
            <w:tcW w:w="1134" w:type="dxa"/>
          </w:tcPr>
          <w:p w14:paraId="5F41DBB4" w14:textId="77777777" w:rsidR="009B0C12" w:rsidRDefault="00C1409F">
            <w:pPr>
              <w:pStyle w:val="TAL"/>
            </w:pPr>
            <w:r>
              <w:t>T310</w:t>
            </w:r>
          </w:p>
          <w:p w14:paraId="7C96776E" w14:textId="77777777" w:rsidR="009B0C12" w:rsidRDefault="00C1409F">
            <w:pPr>
              <w:pStyle w:val="TAL"/>
            </w:pPr>
            <w:r>
              <w:t>NOTE1</w:t>
            </w:r>
          </w:p>
          <w:p w14:paraId="3370BE82" w14:textId="77777777" w:rsidR="009B0C12" w:rsidRDefault="00C1409F">
            <w:pPr>
              <w:pStyle w:val="TAL"/>
            </w:pPr>
            <w:r>
              <w:t>NOTE2</w:t>
            </w:r>
          </w:p>
        </w:tc>
        <w:tc>
          <w:tcPr>
            <w:tcW w:w="2268" w:type="dxa"/>
          </w:tcPr>
          <w:p w14:paraId="07494B56" w14:textId="77777777" w:rsidR="009B0C12" w:rsidRDefault="00C1409F">
            <w:pPr>
              <w:pStyle w:val="TAL"/>
            </w:pPr>
            <w:r>
              <w:t>Upon detecting physical layer problems for the PCell i.e. upon receiving N310 consecutive out-of-sync indications from lower layers</w:t>
            </w:r>
          </w:p>
        </w:tc>
        <w:tc>
          <w:tcPr>
            <w:tcW w:w="2835" w:type="dxa"/>
          </w:tcPr>
          <w:p w14:paraId="21DBC802" w14:textId="77777777" w:rsidR="009B0C12" w:rsidRDefault="00C1409F">
            <w:pPr>
              <w:pStyle w:val="TAL"/>
              <w:rPr>
                <w:lang w:eastAsia="en-GB"/>
              </w:rPr>
            </w:pPr>
            <w:r>
              <w:t xml:space="preserve">Upon receiving N311 consecutive in-sync indications from lower layers for the PCell, upon triggering the handover procedure, upon initiating the connection re-establishment procedure, and upon </w:t>
            </w:r>
            <w:r>
              <w:rPr>
                <w:lang w:eastAsia="en-GB"/>
              </w:rPr>
              <w:t xml:space="preserve">initiating the MCG failure information procedure, upon expiry of </w:t>
            </w:r>
            <w:r>
              <w:rPr>
                <w:i/>
              </w:rPr>
              <w:t>t-Service</w:t>
            </w:r>
            <w:r>
              <w:rPr>
                <w:lang w:eastAsia="en-GB"/>
              </w:rPr>
              <w:t xml:space="preserve"> or being out of the current serving cell coverage in discontinuous coverage scenario.</w:t>
            </w:r>
          </w:p>
        </w:tc>
        <w:tc>
          <w:tcPr>
            <w:tcW w:w="2835" w:type="dxa"/>
          </w:tcPr>
          <w:p w14:paraId="0794BD30" w14:textId="77777777" w:rsidR="009B0C12" w:rsidRDefault="00C1409F">
            <w:pPr>
              <w:pStyle w:val="TAL"/>
            </w:pPr>
            <w: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9B0C12" w14:paraId="66CFFF82" w14:textId="77777777">
        <w:trPr>
          <w:cantSplit/>
          <w:jc w:val="center"/>
        </w:trPr>
        <w:tc>
          <w:tcPr>
            <w:tcW w:w="1134" w:type="dxa"/>
          </w:tcPr>
          <w:p w14:paraId="298AD317" w14:textId="77777777" w:rsidR="009B0C12" w:rsidRDefault="00C1409F">
            <w:pPr>
              <w:pStyle w:val="TAL"/>
            </w:pPr>
            <w:r>
              <w:t>T311</w:t>
            </w:r>
          </w:p>
          <w:p w14:paraId="4DD0DD77" w14:textId="77777777" w:rsidR="009B0C12" w:rsidRDefault="00C1409F">
            <w:pPr>
              <w:pStyle w:val="TAL"/>
            </w:pPr>
            <w:r>
              <w:t>NOTE1</w:t>
            </w:r>
          </w:p>
        </w:tc>
        <w:tc>
          <w:tcPr>
            <w:tcW w:w="2268" w:type="dxa"/>
          </w:tcPr>
          <w:p w14:paraId="60CCFC57" w14:textId="77777777" w:rsidR="009B0C12" w:rsidRDefault="00C1409F">
            <w:pPr>
              <w:pStyle w:val="TAL"/>
            </w:pPr>
            <w:r>
              <w:t xml:space="preserve">Upon </w:t>
            </w:r>
            <w:bookmarkStart w:id="8388" w:name="OLE_LINK37"/>
            <w:bookmarkStart w:id="8389" w:name="OLE_LINK35"/>
            <w:r>
              <w:t>initiating the RRC connection re-establishment procedure</w:t>
            </w:r>
            <w:bookmarkEnd w:id="8388"/>
            <w:bookmarkEnd w:id="8389"/>
          </w:p>
        </w:tc>
        <w:tc>
          <w:tcPr>
            <w:tcW w:w="2835" w:type="dxa"/>
          </w:tcPr>
          <w:p w14:paraId="32F974D7" w14:textId="77777777" w:rsidR="009B0C12" w:rsidRDefault="00C1409F">
            <w:pPr>
              <w:pStyle w:val="TAL"/>
            </w:pPr>
            <w:r>
              <w:t>Selection of a suitable E-UTRA cell or a cell using another RAT.</w:t>
            </w:r>
          </w:p>
        </w:tc>
        <w:tc>
          <w:tcPr>
            <w:tcW w:w="2835" w:type="dxa"/>
          </w:tcPr>
          <w:p w14:paraId="270430C7" w14:textId="77777777" w:rsidR="009B0C12" w:rsidRDefault="00C1409F">
            <w:pPr>
              <w:pStyle w:val="TAL"/>
            </w:pPr>
            <w:r>
              <w:t>Go to RRC_IDLE</w:t>
            </w:r>
          </w:p>
        </w:tc>
      </w:tr>
      <w:tr w:rsidR="009B0C12" w14:paraId="59B4AC90" w14:textId="77777777">
        <w:trPr>
          <w:cantSplit/>
          <w:jc w:val="center"/>
        </w:trPr>
        <w:tc>
          <w:tcPr>
            <w:tcW w:w="1134" w:type="dxa"/>
          </w:tcPr>
          <w:p w14:paraId="548A076D" w14:textId="77777777" w:rsidR="009B0C12" w:rsidRDefault="00C1409F">
            <w:pPr>
              <w:pStyle w:val="TAL"/>
            </w:pPr>
            <w:r>
              <w:t>T312</w:t>
            </w:r>
          </w:p>
          <w:p w14:paraId="4E4BBB56" w14:textId="77777777" w:rsidR="009B0C12" w:rsidRDefault="00C1409F">
            <w:pPr>
              <w:pStyle w:val="TAL"/>
            </w:pPr>
            <w:r>
              <w:t>NOTE2</w:t>
            </w:r>
          </w:p>
        </w:tc>
        <w:tc>
          <w:tcPr>
            <w:tcW w:w="2268" w:type="dxa"/>
          </w:tcPr>
          <w:p w14:paraId="4A5EAACF" w14:textId="77777777" w:rsidR="009B0C12" w:rsidRDefault="00C1409F">
            <w:pPr>
              <w:pStyle w:val="TAL"/>
            </w:pPr>
            <w:r>
              <w:t>Upon triggering a measurement report for a measurement identity for which T312 has been configured</w:t>
            </w:r>
            <w:r>
              <w:rPr>
                <w:rFonts w:eastAsia="宋体" w:cs="Arial"/>
              </w:rPr>
              <w:t xml:space="preserve"> </w:t>
            </w:r>
            <w:r>
              <w:rPr>
                <w:rFonts w:cs="Arial"/>
              </w:rPr>
              <w:t xml:space="preserve">and </w:t>
            </w:r>
            <w:r>
              <w:rPr>
                <w:rFonts w:cs="Arial"/>
                <w:i/>
                <w:iCs/>
              </w:rPr>
              <w:t>useT312</w:t>
            </w:r>
            <w:r>
              <w:rPr>
                <w:rFonts w:cs="Arial"/>
              </w:rPr>
              <w:t xml:space="preserve"> has been set to true</w:t>
            </w:r>
            <w:r>
              <w:t>, while T310 is running</w:t>
            </w:r>
          </w:p>
        </w:tc>
        <w:tc>
          <w:tcPr>
            <w:tcW w:w="2835" w:type="dxa"/>
          </w:tcPr>
          <w:p w14:paraId="2CCB9580" w14:textId="77777777" w:rsidR="009B0C12" w:rsidRDefault="00C1409F">
            <w:pPr>
              <w:pStyle w:val="TAL"/>
            </w:pPr>
            <w:r>
              <w:t>Upon receiving N311 consecutive in-sync indications from lower layers, upon triggering the handover procedure</w:t>
            </w:r>
            <w:r>
              <w:rPr>
                <w:lang w:eastAsia="zh-CN"/>
              </w:rPr>
              <w:t>,</w:t>
            </w:r>
            <w:r>
              <w:t xml:space="preserve"> upon initiating the connection re-establishment procedure</w:t>
            </w:r>
            <w:r>
              <w:rPr>
                <w:lang w:eastAsia="zh-CN"/>
              </w:rPr>
              <w:t xml:space="preserve">, </w:t>
            </w:r>
            <w:r>
              <w:t xml:space="preserve">upon </w:t>
            </w:r>
            <w:r>
              <w:rPr>
                <w:lang w:eastAsia="en-GB"/>
              </w:rPr>
              <w:t>initiating the MCG failure information procedure</w:t>
            </w:r>
            <w:r>
              <w:rPr>
                <w:lang w:eastAsia="zh-CN"/>
              </w:rPr>
              <w:t>, and upon the expiry of T310</w:t>
            </w:r>
          </w:p>
        </w:tc>
        <w:tc>
          <w:tcPr>
            <w:tcW w:w="2835" w:type="dxa"/>
          </w:tcPr>
          <w:p w14:paraId="19332239" w14:textId="77777777" w:rsidR="009B0C12" w:rsidRDefault="00C1409F">
            <w:pPr>
              <w:pStyle w:val="TAL"/>
            </w:pPr>
            <w:r>
              <w:t>Initiate the MCG failure information procedure as specified in 5.6.26 or the connection re-establishment procedure as specified in 5.3.7.</w:t>
            </w:r>
          </w:p>
        </w:tc>
      </w:tr>
      <w:tr w:rsidR="009B0C12" w14:paraId="33043B48" w14:textId="77777777">
        <w:trPr>
          <w:cantSplit/>
          <w:jc w:val="center"/>
        </w:trPr>
        <w:tc>
          <w:tcPr>
            <w:tcW w:w="1134" w:type="dxa"/>
          </w:tcPr>
          <w:p w14:paraId="034CF193" w14:textId="77777777" w:rsidR="009B0C12" w:rsidRDefault="00C1409F">
            <w:pPr>
              <w:pStyle w:val="TAL"/>
            </w:pPr>
            <w:r>
              <w:t>T313</w:t>
            </w:r>
          </w:p>
          <w:p w14:paraId="39DC3F0A" w14:textId="77777777" w:rsidR="009B0C12" w:rsidRDefault="00C1409F">
            <w:pPr>
              <w:pStyle w:val="TAL"/>
            </w:pPr>
            <w:r>
              <w:t>NOTE2</w:t>
            </w:r>
          </w:p>
        </w:tc>
        <w:tc>
          <w:tcPr>
            <w:tcW w:w="2268" w:type="dxa"/>
          </w:tcPr>
          <w:p w14:paraId="516B23AC" w14:textId="77777777" w:rsidR="009B0C12" w:rsidRDefault="00C1409F">
            <w:pPr>
              <w:pStyle w:val="TAL"/>
            </w:pPr>
            <w:r>
              <w:t>Upon detecting physical layer problems for the PSCell i.e. upon receiving N313 consecutive out-of-sync indications from lower layers</w:t>
            </w:r>
          </w:p>
        </w:tc>
        <w:tc>
          <w:tcPr>
            <w:tcW w:w="2835" w:type="dxa"/>
          </w:tcPr>
          <w:p w14:paraId="16446171" w14:textId="77777777" w:rsidR="009B0C12" w:rsidRDefault="00C1409F">
            <w:pPr>
              <w:pStyle w:val="TAL"/>
            </w:pPr>
            <w:r>
              <w:t xml:space="preserve">Upon receiving N314 consecutive in-sync indications from lower layers for the PSCell, upon initiating the connection re-establishment procedure, upon SCG release and upon receiving </w:t>
            </w:r>
            <w:r>
              <w:rPr>
                <w:i/>
              </w:rPr>
              <w:t>RRCConnectionReconfiguration</w:t>
            </w:r>
            <w:r>
              <w:t xml:space="preserve"> including </w:t>
            </w:r>
            <w:r>
              <w:rPr>
                <w:i/>
              </w:rPr>
              <w:t>MobilityControlInfoSCG</w:t>
            </w:r>
          </w:p>
        </w:tc>
        <w:tc>
          <w:tcPr>
            <w:tcW w:w="2835" w:type="dxa"/>
          </w:tcPr>
          <w:p w14:paraId="585AEB5D" w14:textId="77777777" w:rsidR="009B0C12" w:rsidRDefault="00C1409F">
            <w:pPr>
              <w:pStyle w:val="TAL"/>
            </w:pPr>
            <w:r>
              <w:t>Inform E-UTRAN about the SCG radio link failure by initiating the SCG failure information procedure as specified in 5.6.13</w:t>
            </w:r>
            <w:r>
              <w:rPr>
                <w:lang w:eastAsia="zh-CN"/>
              </w:rPr>
              <w:t>.</w:t>
            </w:r>
          </w:p>
        </w:tc>
      </w:tr>
      <w:tr w:rsidR="009B0C12" w14:paraId="5A8BE654" w14:textId="77777777">
        <w:trPr>
          <w:cantSplit/>
          <w:jc w:val="center"/>
        </w:trPr>
        <w:tc>
          <w:tcPr>
            <w:tcW w:w="1134" w:type="dxa"/>
          </w:tcPr>
          <w:p w14:paraId="44631398" w14:textId="77777777" w:rsidR="009B0C12" w:rsidRDefault="00C1409F">
            <w:pPr>
              <w:pStyle w:val="TAL"/>
              <w:rPr>
                <w:lang w:eastAsia="en-GB"/>
              </w:rPr>
            </w:pPr>
            <w:r>
              <w:rPr>
                <w:lang w:eastAsia="en-GB"/>
              </w:rPr>
              <w:lastRenderedPageBreak/>
              <w:t>T314</w:t>
            </w:r>
          </w:p>
          <w:p w14:paraId="27F39147" w14:textId="77777777" w:rsidR="009B0C12" w:rsidRDefault="00C1409F">
            <w:pPr>
              <w:pStyle w:val="TAL"/>
            </w:pPr>
            <w:r>
              <w:t>NOTE2</w:t>
            </w:r>
          </w:p>
        </w:tc>
        <w:tc>
          <w:tcPr>
            <w:tcW w:w="2268" w:type="dxa"/>
          </w:tcPr>
          <w:p w14:paraId="46190937" w14:textId="77777777" w:rsidR="009B0C12" w:rsidRDefault="00C1409F">
            <w:pPr>
              <w:pStyle w:val="TAL"/>
            </w:pPr>
            <w:r>
              <w:rPr>
                <w:lang w:eastAsia="en-GB"/>
              </w:rPr>
              <w:t xml:space="preserve">Upon early detecting physical layer problems for the PCell i.e. upon receiving N310 consecutive </w:t>
            </w:r>
            <w:r>
              <w:t>"</w:t>
            </w:r>
            <w:r>
              <w:rPr>
                <w:lang w:eastAsia="en-GB"/>
              </w:rPr>
              <w:t>early-out-of-sync</w:t>
            </w:r>
            <w:r>
              <w:t>"</w:t>
            </w:r>
            <w:r>
              <w:rPr>
                <w:lang w:eastAsia="en-GB"/>
              </w:rPr>
              <w:t xml:space="preserve"> indications from lower layers.</w:t>
            </w:r>
          </w:p>
        </w:tc>
        <w:tc>
          <w:tcPr>
            <w:tcW w:w="2835" w:type="dxa"/>
          </w:tcPr>
          <w:p w14:paraId="49835434" w14:textId="77777777" w:rsidR="009B0C12" w:rsidRDefault="00C1409F">
            <w:pPr>
              <w:pStyle w:val="TAL"/>
            </w:pPr>
            <w:r>
              <w:rPr>
                <w:lang w:eastAsia="en-GB"/>
              </w:rPr>
              <w:t>Upon receiving N311 consecutive in-sync indications from lower layers for the PCell, upon triggering the handover procedure and upon initiating the connection re-establishment procedure</w:t>
            </w:r>
          </w:p>
        </w:tc>
        <w:tc>
          <w:tcPr>
            <w:tcW w:w="2835" w:type="dxa"/>
          </w:tcPr>
          <w:p w14:paraId="4E4224D5" w14:textId="77777777" w:rsidR="009B0C12" w:rsidRDefault="00C1409F">
            <w:pPr>
              <w:pStyle w:val="TAL"/>
            </w:pPr>
            <w:r>
              <w:rPr>
                <w:lang w:eastAsia="en-GB"/>
              </w:rPr>
              <w:t>Initiate the UE Assistance Information procedure to report early detection of physical layer problems</w:t>
            </w:r>
            <w:r>
              <w:t xml:space="preserve"> in accordance with 5.6.10</w:t>
            </w:r>
            <w:r>
              <w:rPr>
                <w:lang w:eastAsia="en-GB"/>
              </w:rPr>
              <w:t>.</w:t>
            </w:r>
          </w:p>
        </w:tc>
      </w:tr>
      <w:tr w:rsidR="009B0C12" w14:paraId="414019BF" w14:textId="77777777">
        <w:trPr>
          <w:cantSplit/>
          <w:jc w:val="center"/>
        </w:trPr>
        <w:tc>
          <w:tcPr>
            <w:tcW w:w="1134" w:type="dxa"/>
          </w:tcPr>
          <w:p w14:paraId="44101462" w14:textId="77777777" w:rsidR="009B0C12" w:rsidRDefault="00C1409F">
            <w:pPr>
              <w:pStyle w:val="TAL"/>
              <w:rPr>
                <w:lang w:eastAsia="en-GB"/>
              </w:rPr>
            </w:pPr>
            <w:r>
              <w:rPr>
                <w:lang w:eastAsia="en-GB"/>
              </w:rPr>
              <w:t>T315</w:t>
            </w:r>
          </w:p>
          <w:p w14:paraId="37EAD4B6" w14:textId="77777777" w:rsidR="009B0C12" w:rsidRDefault="00C1409F">
            <w:pPr>
              <w:pStyle w:val="TAL"/>
            </w:pPr>
            <w:r>
              <w:t>NOTE2</w:t>
            </w:r>
          </w:p>
        </w:tc>
        <w:tc>
          <w:tcPr>
            <w:tcW w:w="2268" w:type="dxa"/>
          </w:tcPr>
          <w:p w14:paraId="46EF0D2E" w14:textId="77777777" w:rsidR="009B0C12" w:rsidRDefault="00C1409F">
            <w:pPr>
              <w:pStyle w:val="TAL"/>
            </w:pPr>
            <w:r>
              <w:rPr>
                <w:lang w:eastAsia="en-GB"/>
              </w:rPr>
              <w:t xml:space="preserve">Upon detecting physical layer improvements of the PCell i.e. upon receiving N311 consecutive </w:t>
            </w:r>
            <w:r>
              <w:t>"</w:t>
            </w:r>
            <w:r>
              <w:rPr>
                <w:lang w:eastAsia="en-GB"/>
              </w:rPr>
              <w:t>early-in-sync</w:t>
            </w:r>
            <w:r>
              <w:t>"</w:t>
            </w:r>
            <w:r>
              <w:rPr>
                <w:lang w:eastAsia="en-GB"/>
              </w:rPr>
              <w:t xml:space="preserve"> indications from lower layers.</w:t>
            </w:r>
          </w:p>
        </w:tc>
        <w:tc>
          <w:tcPr>
            <w:tcW w:w="2835" w:type="dxa"/>
          </w:tcPr>
          <w:p w14:paraId="5BD966FD" w14:textId="77777777" w:rsidR="009B0C12" w:rsidRDefault="00C1409F">
            <w:pPr>
              <w:pStyle w:val="TAL"/>
            </w:pPr>
            <w:r>
              <w:rPr>
                <w:lang w:eastAsia="en-GB"/>
              </w:rPr>
              <w:t xml:space="preserve">Upon receiving N310 consecutive </w:t>
            </w:r>
            <w:r>
              <w:t>"</w:t>
            </w:r>
            <w:r>
              <w:rPr>
                <w:lang w:eastAsia="en-GB"/>
              </w:rPr>
              <w:t>early-out-of-sync</w:t>
            </w:r>
            <w:r>
              <w:t>"</w:t>
            </w:r>
            <w:r>
              <w:rPr>
                <w:lang w:eastAsia="en-GB"/>
              </w:rPr>
              <w:t xml:space="preserve"> indications from lower layers for the PCell.</w:t>
            </w:r>
          </w:p>
        </w:tc>
        <w:tc>
          <w:tcPr>
            <w:tcW w:w="2835" w:type="dxa"/>
          </w:tcPr>
          <w:p w14:paraId="3E50EA7A" w14:textId="77777777" w:rsidR="009B0C12" w:rsidRDefault="00C1409F">
            <w:pPr>
              <w:pStyle w:val="TAL"/>
            </w:pPr>
            <w:r>
              <w:rPr>
                <w:lang w:eastAsia="en-GB"/>
              </w:rPr>
              <w:t>Initiate the UE Assistance Information procedure to report detection of physical layer improvements</w:t>
            </w:r>
            <w:r>
              <w:t xml:space="preserve"> in accordance with 5.6.10</w:t>
            </w:r>
            <w:r>
              <w:rPr>
                <w:lang w:eastAsia="en-GB"/>
              </w:rPr>
              <w:t>.</w:t>
            </w:r>
          </w:p>
        </w:tc>
      </w:tr>
      <w:tr w:rsidR="009B0C12" w14:paraId="0DA336F8" w14:textId="77777777">
        <w:trPr>
          <w:cantSplit/>
          <w:jc w:val="center"/>
        </w:trPr>
        <w:tc>
          <w:tcPr>
            <w:tcW w:w="1134" w:type="dxa"/>
          </w:tcPr>
          <w:p w14:paraId="53287C8B" w14:textId="77777777" w:rsidR="009B0C12" w:rsidRDefault="00C1409F">
            <w:pPr>
              <w:pStyle w:val="TAL"/>
            </w:pPr>
            <w:r>
              <w:rPr>
                <w:lang w:eastAsia="en-GB"/>
              </w:rPr>
              <w:t>T316</w:t>
            </w:r>
          </w:p>
        </w:tc>
        <w:tc>
          <w:tcPr>
            <w:tcW w:w="2268" w:type="dxa"/>
          </w:tcPr>
          <w:p w14:paraId="533EB743" w14:textId="77777777" w:rsidR="009B0C12" w:rsidRDefault="00C1409F">
            <w:pPr>
              <w:pStyle w:val="TAL"/>
            </w:pPr>
            <w:r>
              <w:rPr>
                <w:lang w:eastAsia="en-GB"/>
              </w:rPr>
              <w:t xml:space="preserve">Upon transmission of the </w:t>
            </w:r>
            <w:r>
              <w:rPr>
                <w:i/>
                <w:lang w:eastAsia="en-GB"/>
              </w:rPr>
              <w:t>MCGFailureInformation</w:t>
            </w:r>
            <w:r>
              <w:rPr>
                <w:lang w:eastAsia="en-GB"/>
              </w:rPr>
              <w:t xml:space="preserve"> message</w:t>
            </w:r>
          </w:p>
        </w:tc>
        <w:tc>
          <w:tcPr>
            <w:tcW w:w="2835" w:type="dxa"/>
          </w:tcPr>
          <w:p w14:paraId="28096C38" w14:textId="77777777" w:rsidR="009B0C12" w:rsidRDefault="00C1409F">
            <w:pPr>
              <w:pStyle w:val="TAL"/>
            </w:pPr>
            <w:r>
              <w:rPr>
                <w:rFonts w:eastAsia="Batang"/>
                <w:lang w:eastAsia="en-GB"/>
              </w:rPr>
              <w:t xml:space="preserve">Upon receiving </w:t>
            </w:r>
            <w:r>
              <w:rPr>
                <w:rFonts w:eastAsia="Batang"/>
                <w:i/>
                <w:iCs/>
                <w:lang w:eastAsia="en-GB"/>
              </w:rPr>
              <w:t>RRCConnectionRelease</w:t>
            </w:r>
            <w:r>
              <w:rPr>
                <w:rFonts w:eastAsia="Batang"/>
                <w:lang w:eastAsia="en-GB"/>
              </w:rPr>
              <w:t xml:space="preserve">, </w:t>
            </w:r>
            <w:r>
              <w:rPr>
                <w:rFonts w:eastAsia="Batang"/>
                <w:i/>
                <w:iCs/>
                <w:lang w:eastAsia="en-GB"/>
              </w:rPr>
              <w:t>RRCConnectionReconfiguration</w:t>
            </w:r>
            <w:r>
              <w:rPr>
                <w:rFonts w:eastAsia="Batang"/>
                <w:lang w:eastAsia="en-GB"/>
              </w:rPr>
              <w:t xml:space="preserve"> with </w:t>
            </w:r>
            <w:r>
              <w:rPr>
                <w:rFonts w:eastAsia="Batang"/>
                <w:i/>
                <w:iCs/>
                <w:lang w:eastAsia="en-GB"/>
              </w:rPr>
              <w:t>mobilityControlInfo, MobilityFromEUTRACommand</w:t>
            </w:r>
            <w:r>
              <w:rPr>
                <w:rFonts w:eastAsia="Batang"/>
                <w:lang w:eastAsia="en-GB"/>
              </w:rPr>
              <w:t>, or upon initiaitng the re-establishment procedure,</w:t>
            </w:r>
          </w:p>
        </w:tc>
        <w:tc>
          <w:tcPr>
            <w:tcW w:w="2835" w:type="dxa"/>
          </w:tcPr>
          <w:p w14:paraId="0C8962E2" w14:textId="77777777" w:rsidR="009B0C12" w:rsidRDefault="00C1409F">
            <w:pPr>
              <w:pStyle w:val="TAL"/>
            </w:pPr>
            <w:r>
              <w:rPr>
                <w:rFonts w:eastAsia="Batang"/>
                <w:lang w:eastAsia="en-GB"/>
              </w:rPr>
              <w:t>Perform the actions as specified in 5.6.26.5.</w:t>
            </w:r>
          </w:p>
        </w:tc>
      </w:tr>
      <w:tr w:rsidR="009B0C12" w14:paraId="3C60A154" w14:textId="77777777">
        <w:trPr>
          <w:cantSplit/>
          <w:jc w:val="center"/>
        </w:trPr>
        <w:tc>
          <w:tcPr>
            <w:tcW w:w="1134" w:type="dxa"/>
          </w:tcPr>
          <w:p w14:paraId="49808AC8" w14:textId="77777777" w:rsidR="009B0C12" w:rsidRDefault="00C1409F">
            <w:pPr>
              <w:pStyle w:val="TAL"/>
              <w:tabs>
                <w:tab w:val="center" w:pos="459"/>
              </w:tabs>
            </w:pPr>
            <w:r>
              <w:t>T317</w:t>
            </w:r>
          </w:p>
          <w:p w14:paraId="6358E775" w14:textId="77777777" w:rsidR="009B0C12" w:rsidRDefault="00C1409F">
            <w:pPr>
              <w:pStyle w:val="TAL"/>
              <w:rPr>
                <w:lang w:eastAsia="en-GB"/>
              </w:rPr>
            </w:pPr>
            <w:r>
              <w:t>NOTE1</w:t>
            </w:r>
          </w:p>
        </w:tc>
        <w:tc>
          <w:tcPr>
            <w:tcW w:w="2268" w:type="dxa"/>
          </w:tcPr>
          <w:p w14:paraId="64B4544F" w14:textId="77777777" w:rsidR="009B0C12" w:rsidRDefault="00C1409F">
            <w:pPr>
              <w:pStyle w:val="TAL"/>
              <w:rPr>
                <w:lang w:eastAsia="en-GB"/>
              </w:rPr>
            </w:pPr>
            <w:r>
              <w:rPr>
                <w:rFonts w:cs="Arial"/>
                <w:lang w:eastAsia="en-GB"/>
              </w:rPr>
              <w:t xml:space="preserve">Start or restart from the subframe indicated by </w:t>
            </w:r>
            <w:r>
              <w:rPr>
                <w:rFonts w:cs="Arial"/>
                <w:i/>
                <w:iCs/>
                <w:lang w:eastAsia="en-GB"/>
              </w:rPr>
              <w:t>epochTime</w:t>
            </w:r>
            <w:r>
              <w:rPr>
                <w:rFonts w:cs="Arial"/>
                <w:lang w:eastAsia="en-GB"/>
              </w:rPr>
              <w:t xml:space="preserve"> upon reception of</w:t>
            </w:r>
            <w:r>
              <w:rPr>
                <w:lang w:eastAsia="en-GB"/>
              </w:rPr>
              <w:t xml:space="preserve"> </w:t>
            </w:r>
            <w:r>
              <w:rPr>
                <w:i/>
                <w:lang w:eastAsia="en-GB"/>
              </w:rPr>
              <w:t xml:space="preserve">SystemInformationBlockType31 </w:t>
            </w:r>
            <w:r>
              <w:rPr>
                <w:rFonts w:cs="Arial"/>
                <w:iCs/>
                <w:lang w:eastAsia="en-GB"/>
              </w:rPr>
              <w:t>(</w:t>
            </w:r>
            <w:r>
              <w:rPr>
                <w:rFonts w:cs="Arial"/>
                <w:i/>
                <w:iCs/>
                <w:lang w:eastAsia="en-GB"/>
              </w:rPr>
              <w:t>SystemInformationBlockType31-NB</w:t>
            </w:r>
            <w:r>
              <w:rPr>
                <w:rFonts w:cs="Arial"/>
                <w:iCs/>
                <w:lang w:eastAsia="en-GB"/>
              </w:rPr>
              <w:t xml:space="preserve"> in NB-IoT)</w:t>
            </w:r>
            <w:r>
              <w:rPr>
                <w:rFonts w:cs="Arial"/>
                <w:lang w:eastAsia="en-GB"/>
              </w:rPr>
              <w:t xml:space="preserve">, or upon reception of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 xml:space="preserve">, or upon conditional reconfiguration execution i.e. when applying a stored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w:t>
            </w:r>
          </w:p>
        </w:tc>
        <w:tc>
          <w:tcPr>
            <w:tcW w:w="2835" w:type="dxa"/>
          </w:tcPr>
          <w:p w14:paraId="75134E9C" w14:textId="77777777" w:rsidR="009B0C12" w:rsidRDefault="00C1409F">
            <w:pPr>
              <w:pStyle w:val="TAL"/>
              <w:rPr>
                <w:rFonts w:eastAsia="Batang"/>
                <w:lang w:eastAsia="en-GB"/>
              </w:rPr>
            </w:pPr>
            <w:r>
              <w:rPr>
                <w:rFonts w:eastAsia="Batang" w:cs="Arial"/>
                <w:lang w:eastAsia="en-GB"/>
              </w:rPr>
              <w:t xml:space="preserve">Stop T317, if it is running, for the source cell upon reception of </w:t>
            </w:r>
            <w:r>
              <w:rPr>
                <w:rFonts w:cs="Arial"/>
                <w:i/>
                <w:lang w:eastAsia="en-GB"/>
              </w:rPr>
              <w:t>RRCConnectionReconfiguration</w:t>
            </w:r>
            <w:r>
              <w:rPr>
                <w:rFonts w:eastAsia="Batang" w:cs="Arial"/>
                <w:lang w:eastAsia="en-GB"/>
              </w:rPr>
              <w:t xml:space="preserve"> message including </w:t>
            </w:r>
            <w:r>
              <w:rPr>
                <w:rFonts w:cs="Arial"/>
                <w:i/>
                <w:lang w:eastAsia="en-GB"/>
              </w:rPr>
              <w:t>mobilityControlInfo</w:t>
            </w:r>
            <w:r>
              <w:rPr>
                <w:rFonts w:eastAsia="Batang" w:cs="Arial"/>
                <w:lang w:eastAsia="en-GB"/>
              </w:rPr>
              <w:t xml:space="preserve">, or upon conditional reconfiguration execution i.e. when applying a stored </w:t>
            </w:r>
            <w:r>
              <w:rPr>
                <w:rFonts w:cs="Arial"/>
                <w:i/>
                <w:lang w:eastAsia="en-GB"/>
              </w:rPr>
              <w:t>RRCConnectionReconfiguration</w:t>
            </w:r>
            <w:r>
              <w:rPr>
                <w:rFonts w:eastAsia="Batang" w:cs="Arial"/>
                <w:lang w:eastAsia="en-GB"/>
              </w:rPr>
              <w:t xml:space="preserve"> message including </w:t>
            </w:r>
            <w:r>
              <w:rPr>
                <w:rFonts w:eastAsia="Batang" w:cs="Arial"/>
                <w:i/>
                <w:lang w:eastAsia="en-GB"/>
              </w:rPr>
              <w:t>mobilityControlInfo</w:t>
            </w:r>
            <w:r>
              <w:rPr>
                <w:rFonts w:eastAsia="Batang" w:cs="Arial"/>
                <w:lang w:eastAsia="en-GB"/>
              </w:rPr>
              <w:t>.</w:t>
            </w:r>
          </w:p>
        </w:tc>
        <w:tc>
          <w:tcPr>
            <w:tcW w:w="2835" w:type="dxa"/>
          </w:tcPr>
          <w:p w14:paraId="00BBB6CE" w14:textId="77777777" w:rsidR="009B0C12" w:rsidRDefault="00C1409F">
            <w:pPr>
              <w:pStyle w:val="TAL"/>
              <w:rPr>
                <w:rFonts w:eastAsia="Batang"/>
                <w:lang w:eastAsia="en-GB"/>
              </w:rPr>
            </w:pPr>
            <w:r>
              <w:rPr>
                <w:rFonts w:cs="Arial"/>
                <w:lang w:eastAsia="en-GB"/>
              </w:rPr>
              <w:t>Perform the actions as specified in</w:t>
            </w:r>
            <w:r>
              <w:t xml:space="preserve"> </w:t>
            </w:r>
            <w:r>
              <w:rPr>
                <w:rFonts w:cs="Arial"/>
                <w:lang w:eastAsia="sv-SE"/>
              </w:rPr>
              <w:t>5.3.18</w:t>
            </w:r>
            <w:r>
              <w:rPr>
                <w:lang w:eastAsia="en-GB"/>
              </w:rPr>
              <w:t>.</w:t>
            </w:r>
          </w:p>
        </w:tc>
      </w:tr>
      <w:tr w:rsidR="009B0C12" w14:paraId="47FFD89F" w14:textId="77777777">
        <w:trPr>
          <w:cantSplit/>
          <w:jc w:val="center"/>
        </w:trPr>
        <w:tc>
          <w:tcPr>
            <w:tcW w:w="1134" w:type="dxa"/>
          </w:tcPr>
          <w:p w14:paraId="6219D899" w14:textId="77777777" w:rsidR="009B0C12" w:rsidRDefault="00C1409F">
            <w:pPr>
              <w:pStyle w:val="TAL"/>
              <w:tabs>
                <w:tab w:val="center" w:pos="459"/>
              </w:tabs>
            </w:pPr>
            <w:r>
              <w:t>T318</w:t>
            </w:r>
          </w:p>
          <w:p w14:paraId="14975D05" w14:textId="77777777" w:rsidR="009B0C12" w:rsidRDefault="00C1409F">
            <w:pPr>
              <w:pStyle w:val="TAL"/>
              <w:rPr>
                <w:lang w:eastAsia="en-GB"/>
              </w:rPr>
            </w:pPr>
            <w:r>
              <w:t>NOTE1</w:t>
            </w:r>
          </w:p>
        </w:tc>
        <w:tc>
          <w:tcPr>
            <w:tcW w:w="2268" w:type="dxa"/>
          </w:tcPr>
          <w:p w14:paraId="0DD850D3" w14:textId="77777777" w:rsidR="009B0C12" w:rsidRDefault="00C1409F">
            <w:pPr>
              <w:pStyle w:val="TAL"/>
              <w:rPr>
                <w:lang w:eastAsia="en-GB"/>
              </w:rPr>
            </w:pPr>
            <w:r>
              <w:rPr>
                <w:lang w:eastAsia="en-GB"/>
              </w:rPr>
              <w:t xml:space="preserve">Upon starting acquisition of </w:t>
            </w:r>
            <w:r>
              <w:rPr>
                <w:i/>
                <w:lang w:eastAsia="en-GB"/>
              </w:rPr>
              <w:t xml:space="preserve">SystemInformationBlockType31 </w:t>
            </w:r>
            <w:r>
              <w:rPr>
                <w:lang w:eastAsia="en-GB"/>
              </w:rPr>
              <w:t>(</w:t>
            </w:r>
            <w:r>
              <w:rPr>
                <w:i/>
                <w:lang w:eastAsia="en-GB"/>
              </w:rPr>
              <w:t>SystemInformationBlockType31-NB</w:t>
            </w:r>
            <w:r>
              <w:rPr>
                <w:lang w:eastAsia="en-GB"/>
              </w:rPr>
              <w:t xml:space="preserve"> in NB-IoT) in RRC_CONNECTED</w:t>
            </w:r>
          </w:p>
        </w:tc>
        <w:tc>
          <w:tcPr>
            <w:tcW w:w="2835" w:type="dxa"/>
          </w:tcPr>
          <w:p w14:paraId="3EA1777C" w14:textId="77777777" w:rsidR="009B0C12" w:rsidRDefault="00C1409F">
            <w:pPr>
              <w:pStyle w:val="TAL"/>
              <w:rPr>
                <w:rFonts w:eastAsia="Batang"/>
                <w:lang w:eastAsia="en-GB"/>
              </w:rPr>
            </w:pPr>
            <w:r>
              <w:rPr>
                <w:lang w:eastAsia="en-GB"/>
              </w:rPr>
              <w:t xml:space="preserve">Upon successful acquisition of </w:t>
            </w:r>
            <w:r>
              <w:rPr>
                <w:i/>
                <w:lang w:eastAsia="en-GB"/>
              </w:rPr>
              <w:t>SystemInformationBlockType31</w:t>
            </w:r>
            <w:r>
              <w:rPr>
                <w:lang w:eastAsia="en-GB"/>
              </w:rPr>
              <w:t xml:space="preserve"> (</w:t>
            </w:r>
            <w:r>
              <w:rPr>
                <w:i/>
                <w:lang w:eastAsia="en-GB"/>
              </w:rPr>
              <w:t>SystemInformationBlockType31-NB</w:t>
            </w:r>
            <w:r>
              <w:rPr>
                <w:lang w:eastAsia="en-GB"/>
              </w:rPr>
              <w:t xml:space="preserve"> in NB-IoT) </w:t>
            </w:r>
            <w:r>
              <w:rPr>
                <w:rFonts w:cs="Arial"/>
                <w:lang w:eastAsia="en-GB"/>
              </w:rPr>
              <w:t xml:space="preserve">if broadcast, </w:t>
            </w:r>
            <w:r>
              <w:rPr>
                <w:lang w:eastAsia="en-GB"/>
              </w:rPr>
              <w:t xml:space="preserve">and </w:t>
            </w:r>
            <w:r>
              <w:rPr>
                <w:rFonts w:cs="Arial"/>
                <w:lang w:eastAsia="en-GB"/>
              </w:rPr>
              <w:t>optionally after successful acquisition of</w:t>
            </w:r>
            <w:r>
              <w:rPr>
                <w:i/>
                <w:lang w:eastAsia="en-GB"/>
              </w:rPr>
              <w:t xml:space="preserve"> SystemInformationBlockType33</w:t>
            </w:r>
            <w:r>
              <w:rPr>
                <w:lang w:eastAsia="en-GB"/>
              </w:rPr>
              <w:t xml:space="preserve"> (</w:t>
            </w:r>
            <w:r>
              <w:rPr>
                <w:i/>
                <w:lang w:eastAsia="en-GB"/>
              </w:rPr>
              <w:t>SystemInformationBlockType33-NB</w:t>
            </w:r>
            <w:r>
              <w:rPr>
                <w:lang w:eastAsia="en-GB"/>
              </w:rPr>
              <w:t xml:space="preserve"> in NB-IoT) if broadcast, in RRC_CONNECTED</w:t>
            </w:r>
            <w:r>
              <w:rPr>
                <w:rFonts w:cs="Arial"/>
                <w:lang w:eastAsia="en-GB"/>
              </w:rPr>
              <w:t>, as specified in 5.3.18.</w:t>
            </w:r>
          </w:p>
        </w:tc>
        <w:tc>
          <w:tcPr>
            <w:tcW w:w="2835" w:type="dxa"/>
          </w:tcPr>
          <w:p w14:paraId="537198CD" w14:textId="77777777" w:rsidR="009B0C12" w:rsidRDefault="00C1409F">
            <w:pPr>
              <w:pStyle w:val="TAL"/>
              <w:rPr>
                <w:rFonts w:eastAsia="Batang"/>
                <w:lang w:eastAsia="en-GB"/>
              </w:rPr>
            </w:pPr>
            <w:r>
              <w:rPr>
                <w:lang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9B0C12" w14:paraId="346BCC1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D263809" w14:textId="77777777" w:rsidR="009B0C12" w:rsidRDefault="00C1409F">
            <w:pPr>
              <w:pStyle w:val="TAL"/>
            </w:pPr>
            <w:r>
              <w:t>T320</w:t>
            </w:r>
          </w:p>
        </w:tc>
        <w:tc>
          <w:tcPr>
            <w:tcW w:w="2268" w:type="dxa"/>
            <w:tcBorders>
              <w:top w:val="single" w:sz="4" w:space="0" w:color="auto"/>
              <w:left w:val="single" w:sz="4" w:space="0" w:color="auto"/>
              <w:bottom w:val="single" w:sz="4" w:space="0" w:color="auto"/>
              <w:right w:val="single" w:sz="4" w:space="0" w:color="auto"/>
            </w:tcBorders>
          </w:tcPr>
          <w:p w14:paraId="7E4076CD" w14:textId="77777777" w:rsidR="009B0C12" w:rsidRDefault="00C1409F">
            <w:pPr>
              <w:pStyle w:val="TAL"/>
              <w:rPr>
                <w:i/>
              </w:rPr>
            </w:pPr>
            <w:r>
              <w:t xml:space="preserve">Upon receiving </w:t>
            </w:r>
            <w:r>
              <w:rPr>
                <w:i/>
              </w:rPr>
              <w:t>t320</w:t>
            </w:r>
            <w: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0A1A85E5" w14:textId="77777777" w:rsidR="009B0C12" w:rsidRDefault="00C1409F">
            <w:pPr>
              <w:pStyle w:val="TAL"/>
            </w:pPr>
            <w:r>
              <w:t xml:space="preserve">Upon entering RRC_CONNECTED, when PLMN selection is performed on request by NAS, when the UE enters RRC_IDLE from RRC_INACTIVE, or upon cell (re)selection to another RAT (in which case the timer is carried on to the 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68F5990" w14:textId="77777777" w:rsidR="009B0C12" w:rsidRDefault="00C1409F">
            <w:pPr>
              <w:pStyle w:val="TAL"/>
            </w:pPr>
            <w:r>
              <w:t>Discard the cell reselection priority information provided by dedicated signalling.</w:t>
            </w:r>
          </w:p>
        </w:tc>
      </w:tr>
      <w:tr w:rsidR="009B0C12" w14:paraId="3B7B5DF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6809174" w14:textId="77777777" w:rsidR="009B0C12" w:rsidRDefault="00C1409F">
            <w:pPr>
              <w:pStyle w:val="TAL"/>
            </w:pPr>
            <w: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2D58CA7C" w14:textId="77777777" w:rsidR="009B0C12" w:rsidRDefault="00C1409F">
            <w:pPr>
              <w:pStyle w:val="TAL"/>
            </w:pPr>
            <w:r>
              <w:t xml:space="preserve">Upon receiving </w:t>
            </w:r>
            <w:r>
              <w:rPr>
                <w:i/>
              </w:rPr>
              <w:t>measConfig</w:t>
            </w:r>
            <w:r>
              <w:t xml:space="preserve"> including a </w:t>
            </w:r>
            <w:r>
              <w:rPr>
                <w:i/>
              </w:rPr>
              <w:t>reportConfig</w:t>
            </w:r>
            <w:r>
              <w:t xml:space="preserve"> with the </w:t>
            </w:r>
            <w:r>
              <w:rPr>
                <w:i/>
              </w:rPr>
              <w:t>purpose</w:t>
            </w:r>
            <w:r>
              <w:t xml:space="preserve"> set to </w:t>
            </w:r>
            <w:r>
              <w:rPr>
                <w:i/>
              </w:rPr>
              <w:t>reportCGI</w:t>
            </w:r>
          </w:p>
        </w:tc>
        <w:tc>
          <w:tcPr>
            <w:tcW w:w="2835" w:type="dxa"/>
            <w:tcBorders>
              <w:top w:val="single" w:sz="4" w:space="0" w:color="auto"/>
              <w:left w:val="single" w:sz="4" w:space="0" w:color="auto"/>
              <w:bottom w:val="single" w:sz="4" w:space="0" w:color="auto"/>
              <w:right w:val="single" w:sz="4" w:space="0" w:color="auto"/>
            </w:tcBorders>
          </w:tcPr>
          <w:p w14:paraId="425CCB7E" w14:textId="77777777" w:rsidR="009B0C12" w:rsidRDefault="00C1409F">
            <w:pPr>
              <w:pStyle w:val="TAL"/>
            </w:pPr>
            <w:r>
              <w:t xml:space="preserve">Upon acquiring the information needed to set all fields of </w:t>
            </w:r>
            <w:r>
              <w:rPr>
                <w:i/>
              </w:rPr>
              <w:t>cellGlobalId</w:t>
            </w:r>
            <w:r>
              <w:t xml:space="preserve"> for the requested cell, upon receiving </w:t>
            </w:r>
            <w:r>
              <w:rPr>
                <w:i/>
              </w:rPr>
              <w:t>measConfig</w:t>
            </w:r>
            <w:r>
              <w:t xml:space="preserve"> that includes removal of the </w:t>
            </w:r>
            <w:r>
              <w:rPr>
                <w:i/>
              </w:rPr>
              <w:t>reportConfig</w:t>
            </w:r>
            <w:r>
              <w:t xml:space="preserve"> with the </w:t>
            </w:r>
            <w:r>
              <w:rPr>
                <w:i/>
              </w:rPr>
              <w:t>purpose</w:t>
            </w:r>
            <w:r>
              <w:t xml:space="preserve"> set to </w:t>
            </w:r>
            <w:r>
              <w:rPr>
                <w:i/>
              </w:rPr>
              <w:t xml:space="preserve">reportCGI </w:t>
            </w:r>
            <w: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CF76F72" w14:textId="77777777" w:rsidR="009B0C12" w:rsidRDefault="00C1409F">
            <w:pPr>
              <w:pStyle w:val="TAL"/>
            </w:pPr>
            <w:r>
              <w:t xml:space="preserve">Initiate the measurement reporting procedure, stop performing the related measurements and remove the corresponding </w:t>
            </w:r>
            <w:r>
              <w:rPr>
                <w:i/>
              </w:rPr>
              <w:t>measId</w:t>
            </w:r>
          </w:p>
        </w:tc>
      </w:tr>
      <w:tr w:rsidR="009B0C12" w14:paraId="04DA4CA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D11983" w14:textId="77777777" w:rsidR="009B0C12" w:rsidRDefault="00C1409F">
            <w:pPr>
              <w:pStyle w:val="TAL"/>
            </w:pPr>
            <w:r>
              <w:t>T322</w:t>
            </w:r>
          </w:p>
          <w:p w14:paraId="1ECC7A54"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257DA3C9" w14:textId="77777777" w:rsidR="009B0C12" w:rsidRDefault="00C1409F">
            <w:pPr>
              <w:pStyle w:val="TAL"/>
            </w:pPr>
            <w:r>
              <w:t xml:space="preserve">Upon receiving </w:t>
            </w:r>
            <w:r>
              <w:rPr>
                <w:i/>
              </w:rPr>
              <w:t>redirectedCarrierOffsetDedicated</w:t>
            </w:r>
            <w:r>
              <w:t xml:space="preserve"> included in </w:t>
            </w:r>
            <w:r>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6001237E" w14:textId="77777777" w:rsidR="009B0C12" w:rsidRDefault="00C1409F">
            <w:pPr>
              <w:pStyle w:val="TAL"/>
            </w:pPr>
            <w:r>
              <w:t xml:space="preserve">Upon entering RRC_CONNECTED, when PLMN selection is performed on request by NAS, or upon cell (re)selection to another frequency or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26BB91EF" w14:textId="77777777" w:rsidR="009B0C12" w:rsidRDefault="00C1409F">
            <w:pPr>
              <w:pStyle w:val="TAL"/>
            </w:pPr>
            <w:r>
              <w:t xml:space="preserve">Release </w:t>
            </w:r>
            <w:r>
              <w:rPr>
                <w:i/>
              </w:rPr>
              <w:t>redirectedCarrierOffsetDedicated</w:t>
            </w:r>
            <w:r>
              <w:t>.</w:t>
            </w:r>
          </w:p>
        </w:tc>
      </w:tr>
      <w:tr w:rsidR="009B0C12" w14:paraId="60B38A2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5BB5971" w14:textId="77777777" w:rsidR="009B0C12" w:rsidRDefault="00C1409F">
            <w:pPr>
              <w:pStyle w:val="TAL"/>
            </w:pPr>
            <w:r>
              <w:t>T323</w:t>
            </w:r>
          </w:p>
        </w:tc>
        <w:tc>
          <w:tcPr>
            <w:tcW w:w="2268" w:type="dxa"/>
            <w:tcBorders>
              <w:top w:val="single" w:sz="4" w:space="0" w:color="auto"/>
              <w:left w:val="single" w:sz="4" w:space="0" w:color="auto"/>
              <w:bottom w:val="single" w:sz="4" w:space="0" w:color="auto"/>
              <w:right w:val="single" w:sz="4" w:space="0" w:color="auto"/>
            </w:tcBorders>
          </w:tcPr>
          <w:p w14:paraId="3F63156C" w14:textId="77777777" w:rsidR="009B0C12" w:rsidRDefault="00C1409F">
            <w:pPr>
              <w:pStyle w:val="TAL"/>
            </w:pPr>
            <w:r>
              <w:t xml:space="preserve">Upon receiving </w:t>
            </w:r>
            <w:r>
              <w:rPr>
                <w:i/>
              </w:rPr>
              <w:t>t323</w:t>
            </w:r>
            <w:r>
              <w:t>.</w:t>
            </w:r>
          </w:p>
        </w:tc>
        <w:tc>
          <w:tcPr>
            <w:tcW w:w="2835" w:type="dxa"/>
            <w:tcBorders>
              <w:top w:val="single" w:sz="4" w:space="0" w:color="auto"/>
              <w:left w:val="single" w:sz="4" w:space="0" w:color="auto"/>
              <w:bottom w:val="single" w:sz="4" w:space="0" w:color="auto"/>
              <w:right w:val="single" w:sz="4" w:space="0" w:color="auto"/>
            </w:tcBorders>
          </w:tcPr>
          <w:p w14:paraId="5739B41D" w14:textId="77777777" w:rsidR="009B0C12" w:rsidRDefault="00C1409F">
            <w:pPr>
              <w:pStyle w:val="TAL"/>
            </w:pPr>
            <w:r>
              <w:t xml:space="preserve">Upon entering RRC_CONNECTED, when PLMN selection is performed on request by NAS, when the UE enters RRC_IDLE from RRC_INACTIVE, or upon cell (re)selection to another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BBF9B3E" w14:textId="77777777" w:rsidR="009B0C12" w:rsidRDefault="00C1409F">
            <w:pPr>
              <w:pStyle w:val="TAL"/>
            </w:pPr>
            <w:r>
              <w:t xml:space="preserve">Discard </w:t>
            </w:r>
            <w:r>
              <w:rPr>
                <w:rFonts w:eastAsia="等线"/>
                <w:lang w:eastAsia="zh-CN"/>
              </w:rPr>
              <w:t xml:space="preserve">the </w:t>
            </w:r>
            <w:r>
              <w:rPr>
                <w:rFonts w:eastAsia="等线"/>
                <w:i/>
                <w:iCs/>
                <w:lang w:eastAsia="zh-CN"/>
              </w:rPr>
              <w:t>altFreqPriorities</w:t>
            </w:r>
            <w:r>
              <w:rPr>
                <w:rFonts w:eastAsia="等线"/>
                <w:lang w:eastAsia="zh-CN"/>
              </w:rPr>
              <w:t xml:space="preserve"> provided by dedicated signalling</w:t>
            </w:r>
            <w:r>
              <w:t xml:space="preserve">. UE shall apply the cell reselection priority information broadcast in the system information via </w:t>
            </w:r>
            <w:r>
              <w:rPr>
                <w:i/>
                <w:iCs/>
              </w:rPr>
              <w:t>cellReselectionPriority</w:t>
            </w:r>
            <w:r>
              <w:t xml:space="preserve"> and </w:t>
            </w:r>
            <w:r>
              <w:rPr>
                <w:i/>
                <w:iCs/>
              </w:rPr>
              <w:t>cellReselectionSubPriority</w:t>
            </w:r>
            <w:r>
              <w:t>.</w:t>
            </w:r>
          </w:p>
        </w:tc>
      </w:tr>
      <w:tr w:rsidR="009B0C12" w14:paraId="2BDB81A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2C76124" w14:textId="77777777" w:rsidR="009B0C12" w:rsidRDefault="00C1409F">
            <w:pPr>
              <w:pStyle w:val="TAL"/>
            </w:pPr>
            <w:r>
              <w:t>T325</w:t>
            </w:r>
          </w:p>
        </w:tc>
        <w:tc>
          <w:tcPr>
            <w:tcW w:w="2268" w:type="dxa"/>
            <w:tcBorders>
              <w:top w:val="single" w:sz="4" w:space="0" w:color="auto"/>
              <w:left w:val="single" w:sz="4" w:space="0" w:color="auto"/>
              <w:bottom w:val="single" w:sz="4" w:space="0" w:color="auto"/>
              <w:right w:val="single" w:sz="4" w:space="0" w:color="auto"/>
            </w:tcBorders>
          </w:tcPr>
          <w:p w14:paraId="15E688A8" w14:textId="77777777" w:rsidR="009B0C12" w:rsidRDefault="00C1409F">
            <w:pPr>
              <w:pStyle w:val="TAL"/>
            </w:pPr>
            <w:r>
              <w:t xml:space="preserve">Timer (re)started upon receiving </w:t>
            </w:r>
            <w:r>
              <w:rPr>
                <w:i/>
              </w:rPr>
              <w:t>RRCConnectionReject</w:t>
            </w:r>
            <w:r>
              <w:t xml:space="preserve"> message with </w:t>
            </w:r>
            <w:r>
              <w:rPr>
                <w:i/>
                <w:iCs/>
              </w:rPr>
              <w:t>deprioritisationTimer</w:t>
            </w:r>
            <w:r>
              <w:t>.</w:t>
            </w:r>
          </w:p>
        </w:tc>
        <w:tc>
          <w:tcPr>
            <w:tcW w:w="2835" w:type="dxa"/>
            <w:tcBorders>
              <w:top w:val="single" w:sz="4" w:space="0" w:color="auto"/>
              <w:left w:val="single" w:sz="4" w:space="0" w:color="auto"/>
              <w:bottom w:val="single" w:sz="4" w:space="0" w:color="auto"/>
              <w:right w:val="single" w:sz="4" w:space="0" w:color="auto"/>
            </w:tcBorders>
          </w:tcPr>
          <w:p w14:paraId="4815620F" w14:textId="77777777" w:rsidR="009B0C12" w:rsidRDefault="009B0C12">
            <w:pPr>
              <w:pStyle w:val="TAL"/>
            </w:pPr>
          </w:p>
        </w:tc>
        <w:tc>
          <w:tcPr>
            <w:tcW w:w="2835" w:type="dxa"/>
            <w:tcBorders>
              <w:top w:val="single" w:sz="4" w:space="0" w:color="auto"/>
              <w:left w:val="single" w:sz="4" w:space="0" w:color="auto"/>
              <w:bottom w:val="single" w:sz="4" w:space="0" w:color="auto"/>
              <w:right w:val="single" w:sz="4" w:space="0" w:color="auto"/>
            </w:tcBorders>
          </w:tcPr>
          <w:p w14:paraId="775FA8CC" w14:textId="77777777" w:rsidR="009B0C12" w:rsidRDefault="00C1409F">
            <w:pPr>
              <w:pStyle w:val="TAL"/>
              <w:rPr>
                <w:i/>
              </w:rPr>
            </w:pPr>
            <w:r>
              <w:t xml:space="preserve">Stop deprioritisation of all frequencies or E-UTRA signalled by </w:t>
            </w:r>
            <w:r>
              <w:rPr>
                <w:i/>
              </w:rPr>
              <w:t>RRCConnectionReject.</w:t>
            </w:r>
          </w:p>
        </w:tc>
      </w:tr>
      <w:tr w:rsidR="009B0C12" w14:paraId="3057AD0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0A0B6F" w14:textId="77777777" w:rsidR="009B0C12" w:rsidRDefault="00C1409F">
            <w:pPr>
              <w:pStyle w:val="TAL"/>
              <w:tabs>
                <w:tab w:val="center" w:pos="459"/>
              </w:tabs>
            </w:pPr>
            <w:r>
              <w:t>T326</w:t>
            </w:r>
          </w:p>
          <w:p w14:paraId="5F656F66"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516F803C" w14:textId="77777777" w:rsidR="009B0C12" w:rsidRDefault="00C1409F">
            <w:pPr>
              <w:pStyle w:val="TAL"/>
            </w:pPr>
            <w:r>
              <w:t>Upon entering RRC_CONNECTED, upon update to NRSRP</w:t>
            </w:r>
            <w:r>
              <w:rPr>
                <w:vertAlign w:val="subscript"/>
              </w:rPr>
              <w:t xml:space="preserve">Ref </w:t>
            </w:r>
            <w:r>
              <w:t>.</w:t>
            </w:r>
          </w:p>
        </w:tc>
        <w:tc>
          <w:tcPr>
            <w:tcW w:w="2835" w:type="dxa"/>
            <w:tcBorders>
              <w:top w:val="single" w:sz="4" w:space="0" w:color="auto"/>
              <w:left w:val="single" w:sz="4" w:space="0" w:color="auto"/>
              <w:bottom w:val="single" w:sz="4" w:space="0" w:color="auto"/>
              <w:right w:val="single" w:sz="4" w:space="0" w:color="auto"/>
            </w:tcBorders>
          </w:tcPr>
          <w:p w14:paraId="3D975204" w14:textId="77777777" w:rsidR="009B0C12" w:rsidRDefault="00C1409F">
            <w:pPr>
              <w:pStyle w:val="TAL"/>
            </w:pPr>
            <w:r>
              <w:t>Upon leaving RRC_CONNECTED.</w:t>
            </w:r>
          </w:p>
        </w:tc>
        <w:tc>
          <w:tcPr>
            <w:tcW w:w="2835" w:type="dxa"/>
            <w:tcBorders>
              <w:top w:val="single" w:sz="4" w:space="0" w:color="auto"/>
              <w:left w:val="single" w:sz="4" w:space="0" w:color="auto"/>
              <w:bottom w:val="single" w:sz="4" w:space="0" w:color="auto"/>
              <w:right w:val="single" w:sz="4" w:space="0" w:color="auto"/>
            </w:tcBorders>
          </w:tcPr>
          <w:p w14:paraId="71324395" w14:textId="77777777" w:rsidR="009B0C12" w:rsidRDefault="00C1409F">
            <w:pPr>
              <w:pStyle w:val="TAL"/>
            </w:pPr>
            <w:r>
              <w:t>Stop performing connected mode neighbour cell measurement.</w:t>
            </w:r>
          </w:p>
        </w:tc>
      </w:tr>
      <w:tr w:rsidR="009B0C12" w14:paraId="178FB04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96CABA" w14:textId="77777777" w:rsidR="009B0C12" w:rsidRDefault="00C1409F">
            <w:pPr>
              <w:pStyle w:val="TAL"/>
            </w:pPr>
            <w:r>
              <w:t>T330</w:t>
            </w:r>
          </w:p>
        </w:tc>
        <w:tc>
          <w:tcPr>
            <w:tcW w:w="2268" w:type="dxa"/>
            <w:tcBorders>
              <w:top w:val="single" w:sz="4" w:space="0" w:color="auto"/>
              <w:left w:val="single" w:sz="4" w:space="0" w:color="auto"/>
              <w:bottom w:val="single" w:sz="4" w:space="0" w:color="auto"/>
              <w:right w:val="single" w:sz="4" w:space="0" w:color="auto"/>
            </w:tcBorders>
          </w:tcPr>
          <w:p w14:paraId="69EC16D6" w14:textId="77777777" w:rsidR="009B0C12" w:rsidRDefault="00C1409F">
            <w:pPr>
              <w:pStyle w:val="TAL"/>
            </w:pPr>
            <w:r>
              <w:t xml:space="preserve">Upon receiving </w:t>
            </w:r>
            <w:r>
              <w:rPr>
                <w:i/>
              </w:rPr>
              <w:t>LoggedMeasurementConfiguration</w:t>
            </w:r>
            <w:r>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3504B5" w14:textId="77777777" w:rsidR="009B0C12" w:rsidRDefault="00C1409F">
            <w:pPr>
              <w:pStyle w:val="TAL"/>
            </w:pPr>
            <w:r>
              <w:t xml:space="preserve">Upon log volume exceeding the suitable UE memory, upon initiating the release of </w:t>
            </w:r>
            <w:r>
              <w:rPr>
                <w:i/>
                <w:iCs/>
              </w:rPr>
              <w:t>LoggedMeasurementConfiguration</w:t>
            </w:r>
            <w: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A025BFD" w14:textId="77777777" w:rsidR="009B0C12" w:rsidRDefault="00C1409F">
            <w:pPr>
              <w:pStyle w:val="TAL"/>
            </w:pPr>
            <w:r>
              <w:t>Perform the actions specified in 5.6.6.4</w:t>
            </w:r>
          </w:p>
        </w:tc>
      </w:tr>
      <w:tr w:rsidR="009B0C12" w14:paraId="214D41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6A9CE9" w14:textId="77777777" w:rsidR="009B0C12" w:rsidRDefault="00C1409F">
            <w:pPr>
              <w:pStyle w:val="TAL"/>
            </w:pPr>
            <w:r>
              <w:t>T331</w:t>
            </w:r>
          </w:p>
        </w:tc>
        <w:tc>
          <w:tcPr>
            <w:tcW w:w="2268" w:type="dxa"/>
            <w:tcBorders>
              <w:top w:val="single" w:sz="4" w:space="0" w:color="auto"/>
              <w:left w:val="single" w:sz="4" w:space="0" w:color="auto"/>
              <w:bottom w:val="single" w:sz="4" w:space="0" w:color="auto"/>
              <w:right w:val="single" w:sz="4" w:space="0" w:color="auto"/>
            </w:tcBorders>
          </w:tcPr>
          <w:p w14:paraId="5B127FEB" w14:textId="77777777" w:rsidR="009B0C12" w:rsidRDefault="00C1409F">
            <w:pPr>
              <w:pStyle w:val="TAL"/>
            </w:pPr>
            <w:r>
              <w:t xml:space="preserve">Upon receiving </w:t>
            </w:r>
            <w:r>
              <w:rPr>
                <w:i/>
              </w:rPr>
              <w:t>RRCConnectionRelease</w:t>
            </w:r>
            <w:r>
              <w:rPr>
                <w:caps/>
              </w:rPr>
              <w:t xml:space="preserve"> </w:t>
            </w:r>
            <w:r>
              <w:t xml:space="preserve">message including </w:t>
            </w:r>
            <w:r>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FC23C26" w14:textId="77777777" w:rsidR="009B0C12" w:rsidRDefault="00C1409F">
            <w:pPr>
              <w:pStyle w:val="TAL"/>
            </w:pPr>
            <w:r>
              <w:t xml:space="preserve">Upon receiving </w:t>
            </w:r>
            <w:r>
              <w:rPr>
                <w:i/>
              </w:rPr>
              <w:t xml:space="preserve">RRCConnectionSetup, RRCConnectionResume, RRCConnectionRelease </w:t>
            </w:r>
            <w:r>
              <w:t xml:space="preserve">with an idle/inactive measurement configuration or indication to release the configuration, if </w:t>
            </w:r>
            <w:r>
              <w:rPr>
                <w:i/>
              </w:rPr>
              <w:t>validityArea</w:t>
            </w:r>
            <w:r>
              <w:t xml:space="preserve"> is configured, upon cell selection/reselection to a cell that does not belong to the </w:t>
            </w:r>
            <w:r>
              <w:rPr>
                <w:i/>
              </w:rPr>
              <w:t>validityArea</w:t>
            </w:r>
            <w:r>
              <w:rPr>
                <w:iCs/>
              </w:rPr>
              <w:t xml:space="preserve"> (if configured)</w:t>
            </w:r>
            <w:r>
              <w:rPr>
                <w:i/>
              </w:rPr>
              <w:t xml:space="preserve">, </w:t>
            </w:r>
            <w: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098A7F96" w14:textId="77777777" w:rsidR="009B0C12" w:rsidRDefault="00C1409F">
            <w:pPr>
              <w:pStyle w:val="TAL"/>
            </w:pPr>
            <w:r>
              <w:t>Perform the actions specified in 5.6.20.3.</w:t>
            </w:r>
          </w:p>
        </w:tc>
      </w:tr>
      <w:tr w:rsidR="009B0C12" w14:paraId="5A78511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BDDA626" w14:textId="77777777" w:rsidR="009B0C12" w:rsidRDefault="00C1409F">
            <w:pPr>
              <w:pStyle w:val="TAL"/>
            </w:pPr>
            <w:r>
              <w:t>T340</w:t>
            </w:r>
          </w:p>
          <w:p w14:paraId="713BD5E5"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1F89A715" w14:textId="77777777" w:rsidR="009B0C12" w:rsidRDefault="00C1409F">
            <w:pPr>
              <w:pStyle w:val="TAL"/>
            </w:pPr>
            <w:r>
              <w:t xml:space="preserve">Upon transmitting </w:t>
            </w:r>
            <w:r>
              <w:rPr>
                <w:i/>
              </w:rPr>
              <w:t xml:space="preserve">UEAssistanceInformation </w:t>
            </w:r>
            <w:r>
              <w:t xml:space="preserve">message with </w:t>
            </w:r>
            <w:r>
              <w:rPr>
                <w:i/>
              </w:rPr>
              <w:t>powerPrefIndication</w:t>
            </w:r>
            <w:r>
              <w:t xml:space="preserve"> set to </w:t>
            </w:r>
            <w:r>
              <w:rPr>
                <w:i/>
                <w:iCs/>
              </w:rPr>
              <w:t>normal</w:t>
            </w:r>
          </w:p>
        </w:tc>
        <w:tc>
          <w:tcPr>
            <w:tcW w:w="2835" w:type="dxa"/>
            <w:tcBorders>
              <w:top w:val="single" w:sz="4" w:space="0" w:color="auto"/>
              <w:left w:val="single" w:sz="4" w:space="0" w:color="auto"/>
              <w:bottom w:val="single" w:sz="4" w:space="0" w:color="auto"/>
              <w:right w:val="single" w:sz="4" w:space="0" w:color="auto"/>
            </w:tcBorders>
          </w:tcPr>
          <w:p w14:paraId="7EDB91E3" w14:textId="77777777" w:rsidR="009B0C12" w:rsidRDefault="00C1409F">
            <w:pPr>
              <w:pStyle w:val="TAL"/>
            </w:pPr>
            <w:r>
              <w:t xml:space="preserve">Upon </w:t>
            </w:r>
            <w:r>
              <w:rPr>
                <w:rFonts w:eastAsia="宋体"/>
              </w:rPr>
              <w:t xml:space="preserve">releasing </w:t>
            </w:r>
            <w:r>
              <w:rPr>
                <w:i/>
              </w:rPr>
              <w:t>powerPrefIndication</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78B9AF" w14:textId="77777777" w:rsidR="009B0C12" w:rsidRDefault="00C1409F">
            <w:pPr>
              <w:pStyle w:val="TAL"/>
            </w:pPr>
            <w:r>
              <w:t>No action.</w:t>
            </w:r>
          </w:p>
        </w:tc>
      </w:tr>
      <w:tr w:rsidR="009B0C12" w14:paraId="18E14C8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4CC4D2D" w14:textId="77777777" w:rsidR="009B0C12" w:rsidRDefault="00C1409F">
            <w:pPr>
              <w:pStyle w:val="TAL"/>
              <w:rPr>
                <w:szCs w:val="18"/>
              </w:rPr>
            </w:pPr>
            <w:r>
              <w:rPr>
                <w:szCs w:val="18"/>
              </w:rPr>
              <w:lastRenderedPageBreak/>
              <w:t>T341</w:t>
            </w:r>
          </w:p>
          <w:p w14:paraId="3CB9A56B" w14:textId="77777777" w:rsidR="009B0C12" w:rsidRDefault="00C1409F">
            <w:pPr>
              <w:pStyle w:val="TAL"/>
              <w:rPr>
                <w:szCs w:val="18"/>
              </w:rPr>
            </w:pPr>
            <w:r>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90BCD31" w14:textId="77777777" w:rsidR="009B0C12" w:rsidRDefault="00C1409F">
            <w:pPr>
              <w:pStyle w:val="TAL"/>
            </w:pPr>
            <w:r>
              <w:t xml:space="preserve">Upon transmitting </w:t>
            </w:r>
            <w:r>
              <w:rPr>
                <w:i/>
              </w:rPr>
              <w:t xml:space="preserve">UEAssistanceInformation </w:t>
            </w:r>
            <w:r>
              <w:t xml:space="preserve">message with </w:t>
            </w:r>
            <w:r>
              <w:rPr>
                <w:i/>
              </w:rPr>
              <w:t>bw-Preference.</w:t>
            </w:r>
          </w:p>
        </w:tc>
        <w:tc>
          <w:tcPr>
            <w:tcW w:w="2835" w:type="dxa"/>
            <w:tcBorders>
              <w:top w:val="single" w:sz="4" w:space="0" w:color="auto"/>
              <w:left w:val="single" w:sz="4" w:space="0" w:color="auto"/>
              <w:bottom w:val="single" w:sz="4" w:space="0" w:color="auto"/>
              <w:right w:val="single" w:sz="4" w:space="0" w:color="auto"/>
            </w:tcBorders>
          </w:tcPr>
          <w:p w14:paraId="14CBAA0B" w14:textId="77777777" w:rsidR="009B0C12" w:rsidRDefault="00C1409F">
            <w:pPr>
              <w:pStyle w:val="TAL"/>
            </w:pPr>
            <w:r>
              <w:t xml:space="preserve">Upon resuming an RRC connection or upon </w:t>
            </w:r>
            <w:r>
              <w:rPr>
                <w:rFonts w:eastAsia="宋体"/>
              </w:rPr>
              <w:t xml:space="preserve">releasing </w:t>
            </w:r>
            <w:r>
              <w:rPr>
                <w:i/>
              </w:rPr>
              <w:t>bw-Preference</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472848" w14:textId="77777777" w:rsidR="009B0C12" w:rsidRDefault="00C1409F">
            <w:pPr>
              <w:pStyle w:val="TAL"/>
            </w:pPr>
            <w:r>
              <w:t>No action.</w:t>
            </w:r>
          </w:p>
        </w:tc>
      </w:tr>
      <w:tr w:rsidR="009B0C12" w14:paraId="4638472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6412F2F" w14:textId="77777777" w:rsidR="009B0C12" w:rsidRDefault="00C1409F">
            <w:pPr>
              <w:pStyle w:val="TAL"/>
              <w:rPr>
                <w:lang w:eastAsia="zh-CN"/>
              </w:rPr>
            </w:pPr>
            <w:r>
              <w:t>T34</w:t>
            </w:r>
            <w:r>
              <w:rPr>
                <w:lang w:eastAsia="zh-CN"/>
              </w:rPr>
              <w:t>2</w:t>
            </w:r>
          </w:p>
          <w:p w14:paraId="5DBBDFA3"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0B7F4796" w14:textId="77777777" w:rsidR="009B0C12" w:rsidRDefault="00C1409F">
            <w:pPr>
              <w:pStyle w:val="TAL"/>
            </w:pPr>
            <w:r>
              <w:t xml:space="preserve">Upon transmitting </w:t>
            </w:r>
            <w:r>
              <w:rPr>
                <w:i/>
              </w:rPr>
              <w:t xml:space="preserve">UEAssistanceInformation </w:t>
            </w:r>
            <w:r>
              <w:rPr>
                <w:iCs/>
              </w:rPr>
              <w:t>message with</w:t>
            </w:r>
            <w:r>
              <w:rPr>
                <w:i/>
              </w:rPr>
              <w:t xml:space="preserve"> delayBudgetReport</w:t>
            </w:r>
            <w:r>
              <w:t>.</w:t>
            </w:r>
          </w:p>
        </w:tc>
        <w:tc>
          <w:tcPr>
            <w:tcW w:w="2835" w:type="dxa"/>
            <w:tcBorders>
              <w:top w:val="single" w:sz="4" w:space="0" w:color="auto"/>
              <w:left w:val="single" w:sz="4" w:space="0" w:color="auto"/>
              <w:bottom w:val="single" w:sz="4" w:space="0" w:color="auto"/>
              <w:right w:val="single" w:sz="4" w:space="0" w:color="auto"/>
            </w:tcBorders>
          </w:tcPr>
          <w:p w14:paraId="2CE9F107" w14:textId="77777777" w:rsidR="009B0C12" w:rsidRDefault="00C1409F">
            <w:pPr>
              <w:pStyle w:val="TAL"/>
            </w:pPr>
            <w:r>
              <w:t xml:space="preserve">Upon </w:t>
            </w:r>
            <w:r>
              <w:rPr>
                <w:rFonts w:eastAsia="宋体"/>
              </w:rPr>
              <w:t>releasing</w:t>
            </w:r>
            <w:r>
              <w:t xml:space="preserve"> </w:t>
            </w:r>
            <w:r>
              <w:rPr>
                <w:i/>
              </w:rPr>
              <w:t>delayBudgetReportingConfig</w:t>
            </w:r>
            <w:r>
              <w:t xml:space="preserve"> </w:t>
            </w:r>
            <w:r>
              <w:rPr>
                <w:rFonts w:eastAsia="宋体"/>
              </w:rPr>
              <w:t>during</w:t>
            </w:r>
            <w: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5D0617A" w14:textId="77777777" w:rsidR="009B0C12" w:rsidRDefault="00C1409F">
            <w:pPr>
              <w:pStyle w:val="TAL"/>
            </w:pPr>
            <w:r>
              <w:t>No action.</w:t>
            </w:r>
          </w:p>
        </w:tc>
      </w:tr>
      <w:tr w:rsidR="009B0C12" w14:paraId="1A4EC20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80FA2F3" w14:textId="77777777" w:rsidR="009B0C12" w:rsidRDefault="00C1409F">
            <w:pPr>
              <w:pStyle w:val="TAL"/>
              <w:rPr>
                <w:lang w:eastAsia="en-GB"/>
              </w:rPr>
            </w:pPr>
            <w:r>
              <w:rPr>
                <w:lang w:eastAsia="en-GB"/>
              </w:rPr>
              <w:t>T343</w:t>
            </w:r>
          </w:p>
          <w:p w14:paraId="0AEB2C0E"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7B05DE96"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RLM-Report</w:t>
            </w:r>
            <w:r>
              <w:t xml:space="preserve"> including </w:t>
            </w:r>
            <w:r>
              <w:rPr>
                <w:i/>
              </w:rPr>
              <w:t>earlyOutOfSync</w:t>
            </w:r>
            <w:r>
              <w:t>.</w:t>
            </w:r>
          </w:p>
        </w:tc>
        <w:tc>
          <w:tcPr>
            <w:tcW w:w="2835" w:type="dxa"/>
            <w:tcBorders>
              <w:top w:val="single" w:sz="4" w:space="0" w:color="auto"/>
              <w:left w:val="single" w:sz="4" w:space="0" w:color="auto"/>
              <w:bottom w:val="single" w:sz="4" w:space="0" w:color="auto"/>
              <w:right w:val="single" w:sz="4" w:space="0" w:color="auto"/>
            </w:tcBorders>
          </w:tcPr>
          <w:p w14:paraId="2B3927F7"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ABEF1CA" w14:textId="77777777" w:rsidR="009B0C12" w:rsidRDefault="00C1409F">
            <w:pPr>
              <w:pStyle w:val="TAL"/>
            </w:pPr>
            <w:r>
              <w:rPr>
                <w:lang w:eastAsia="en-GB"/>
              </w:rPr>
              <w:t>No action.</w:t>
            </w:r>
          </w:p>
        </w:tc>
      </w:tr>
      <w:tr w:rsidR="009B0C12" w14:paraId="77A396C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A7652BE" w14:textId="77777777" w:rsidR="009B0C12" w:rsidRDefault="00C1409F">
            <w:pPr>
              <w:pStyle w:val="TAL"/>
              <w:rPr>
                <w:lang w:eastAsia="en-GB"/>
              </w:rPr>
            </w:pPr>
            <w:r>
              <w:rPr>
                <w:lang w:eastAsia="en-GB"/>
              </w:rPr>
              <w:t>T344</w:t>
            </w:r>
          </w:p>
          <w:p w14:paraId="085138D0"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2EFD4BB8"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 xml:space="preserve">RLM-Report </w:t>
            </w:r>
            <w:r>
              <w:t xml:space="preserve">including </w:t>
            </w:r>
            <w:r>
              <w:rPr>
                <w:i/>
              </w:rPr>
              <w:t>earlyInSync</w:t>
            </w:r>
            <w:r>
              <w:t>.</w:t>
            </w:r>
          </w:p>
        </w:tc>
        <w:tc>
          <w:tcPr>
            <w:tcW w:w="2835" w:type="dxa"/>
            <w:tcBorders>
              <w:top w:val="single" w:sz="4" w:space="0" w:color="auto"/>
              <w:left w:val="single" w:sz="4" w:space="0" w:color="auto"/>
              <w:bottom w:val="single" w:sz="4" w:space="0" w:color="auto"/>
              <w:right w:val="single" w:sz="4" w:space="0" w:color="auto"/>
            </w:tcBorders>
          </w:tcPr>
          <w:p w14:paraId="464EA89C"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2A74F8C" w14:textId="77777777" w:rsidR="009B0C12" w:rsidRDefault="00C1409F">
            <w:pPr>
              <w:pStyle w:val="TAL"/>
            </w:pPr>
            <w:r>
              <w:rPr>
                <w:lang w:eastAsia="en-GB"/>
              </w:rPr>
              <w:t>No action.</w:t>
            </w:r>
          </w:p>
        </w:tc>
      </w:tr>
      <w:tr w:rsidR="009B0C12" w14:paraId="41A8E21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9DB75B4" w14:textId="77777777" w:rsidR="009B0C12" w:rsidRDefault="00C1409F">
            <w:pPr>
              <w:pStyle w:val="TAL"/>
            </w:pPr>
            <w:r>
              <w:t>T345</w:t>
            </w:r>
            <w:r>
              <w:tab/>
            </w:r>
          </w:p>
        </w:tc>
        <w:tc>
          <w:tcPr>
            <w:tcW w:w="2268" w:type="dxa"/>
            <w:tcBorders>
              <w:top w:val="single" w:sz="4" w:space="0" w:color="auto"/>
              <w:left w:val="single" w:sz="4" w:space="0" w:color="auto"/>
              <w:bottom w:val="single" w:sz="4" w:space="0" w:color="auto"/>
              <w:right w:val="single" w:sz="4" w:space="0" w:color="auto"/>
            </w:tcBorders>
          </w:tcPr>
          <w:p w14:paraId="533F6384"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41D992B9" w14:textId="77777777" w:rsidR="009B0C12" w:rsidRDefault="00C1409F">
            <w:pPr>
              <w:pStyle w:val="TAL"/>
            </w:pPr>
            <w:r>
              <w:rPr>
                <w:lang w:eastAsia="en-GB"/>
              </w:rPr>
              <w:t xml:space="preserve">Upon </w:t>
            </w:r>
            <w:r>
              <w:rPr>
                <w:rFonts w:eastAsia="宋体"/>
              </w:rPr>
              <w:t xml:space="preserve">releasing </w:t>
            </w:r>
            <w:r>
              <w:rPr>
                <w:i/>
                <w:lang w:eastAsia="en-GB"/>
              </w:rPr>
              <w:t>overheatingAssistance</w:t>
            </w:r>
            <w:r>
              <w:rPr>
                <w:lang w:eastAsia="en-GB"/>
              </w:rPr>
              <w:t xml:space="preserve"> </w:t>
            </w:r>
            <w:r>
              <w:rPr>
                <w:rFonts w:eastAsia="宋体"/>
              </w:rPr>
              <w:t>during</w:t>
            </w:r>
            <w:r>
              <w:rPr>
                <w:lang w:eastAsia="en-GB"/>
              </w:rPr>
              <w:t xml:space="preserve"> the connection re-establishment procedure</w:t>
            </w:r>
            <w:r>
              <w:t xml:space="preserve">, </w:t>
            </w:r>
            <w:r>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2DE9FE4" w14:textId="77777777" w:rsidR="009B0C12" w:rsidRDefault="00C1409F">
            <w:pPr>
              <w:pStyle w:val="TAL"/>
            </w:pPr>
            <w:r>
              <w:rPr>
                <w:lang w:eastAsia="en-GB"/>
              </w:rPr>
              <w:t>No action.</w:t>
            </w:r>
          </w:p>
        </w:tc>
      </w:tr>
      <w:tr w:rsidR="009B0C12" w14:paraId="0F7AA44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F76F25" w14:textId="77777777" w:rsidR="009B0C12" w:rsidRDefault="00C1409F">
            <w:pPr>
              <w:pStyle w:val="TAL"/>
            </w:pPr>
            <w:r>
              <w:t>T346</w:t>
            </w:r>
          </w:p>
        </w:tc>
        <w:tc>
          <w:tcPr>
            <w:tcW w:w="2268" w:type="dxa"/>
            <w:tcBorders>
              <w:top w:val="single" w:sz="4" w:space="0" w:color="auto"/>
              <w:left w:val="single" w:sz="4" w:space="0" w:color="auto"/>
              <w:bottom w:val="single" w:sz="4" w:space="0" w:color="auto"/>
              <w:right w:val="single" w:sz="4" w:space="0" w:color="auto"/>
            </w:tcBorders>
          </w:tcPr>
          <w:p w14:paraId="5D6F948A" w14:textId="77777777" w:rsidR="009B0C12" w:rsidRDefault="00C1409F">
            <w:pPr>
              <w:pStyle w:val="TAL"/>
            </w:pPr>
            <w:r>
              <w:t xml:space="preserve">Upon transmitting UEAssistanceInformation message with </w:t>
            </w:r>
            <w:r>
              <w:rPr>
                <w:i/>
              </w:rPr>
              <w:t>scg-DeactivationPreference</w:t>
            </w:r>
          </w:p>
        </w:tc>
        <w:tc>
          <w:tcPr>
            <w:tcW w:w="2835" w:type="dxa"/>
            <w:tcBorders>
              <w:top w:val="single" w:sz="4" w:space="0" w:color="auto"/>
              <w:left w:val="single" w:sz="4" w:space="0" w:color="auto"/>
              <w:bottom w:val="single" w:sz="4" w:space="0" w:color="auto"/>
              <w:right w:val="single" w:sz="4" w:space="0" w:color="auto"/>
            </w:tcBorders>
          </w:tcPr>
          <w:p w14:paraId="1CA25185" w14:textId="77777777" w:rsidR="009B0C12" w:rsidRDefault="00C1409F">
            <w:pPr>
              <w:pStyle w:val="TAL"/>
            </w:pPr>
            <w:r>
              <w:t xml:space="preserve">Upon releasing </w:t>
            </w:r>
            <w:r>
              <w:rPr>
                <w:i/>
              </w:rPr>
              <w:t>scg-DeactivationPreferenceConfig</w:t>
            </w:r>
            <w:r>
              <w:t xml:space="preserve"> during the RRC connection establishment or re-establishment procedures, or upon reconfiguration of </w:t>
            </w:r>
            <w:r>
              <w:rPr>
                <w:i/>
              </w:rPr>
              <w:t>scg-DeactivationPreferenceConfig</w:t>
            </w:r>
            <w:r>
              <w:t xml:space="preserve"> to </w:t>
            </w:r>
            <w:r>
              <w:rPr>
                <w:i/>
              </w:rPr>
              <w:t>release</w:t>
            </w:r>
            <w:r>
              <w:t>.</w:t>
            </w:r>
          </w:p>
        </w:tc>
        <w:tc>
          <w:tcPr>
            <w:tcW w:w="2835" w:type="dxa"/>
            <w:tcBorders>
              <w:top w:val="single" w:sz="4" w:space="0" w:color="auto"/>
              <w:left w:val="single" w:sz="4" w:space="0" w:color="auto"/>
              <w:bottom w:val="single" w:sz="4" w:space="0" w:color="auto"/>
              <w:right w:val="single" w:sz="4" w:space="0" w:color="auto"/>
            </w:tcBorders>
          </w:tcPr>
          <w:p w14:paraId="1A1E1790" w14:textId="77777777" w:rsidR="009B0C12" w:rsidRDefault="00C1409F">
            <w:pPr>
              <w:pStyle w:val="TAL"/>
            </w:pPr>
            <w:r>
              <w:t>No action.</w:t>
            </w:r>
          </w:p>
        </w:tc>
      </w:tr>
      <w:tr w:rsidR="009B0C12" w14:paraId="4700A608"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EFD6E77" w14:textId="77777777" w:rsidR="009B0C12" w:rsidRDefault="00C1409F">
            <w:pPr>
              <w:pStyle w:val="TAL"/>
            </w:pPr>
            <w:r>
              <w:t>T350</w:t>
            </w:r>
          </w:p>
        </w:tc>
        <w:tc>
          <w:tcPr>
            <w:tcW w:w="2268" w:type="dxa"/>
            <w:tcBorders>
              <w:top w:val="single" w:sz="4" w:space="0" w:color="auto"/>
              <w:left w:val="single" w:sz="4" w:space="0" w:color="auto"/>
              <w:bottom w:val="single" w:sz="4" w:space="0" w:color="auto"/>
              <w:right w:val="single" w:sz="4" w:space="0" w:color="auto"/>
            </w:tcBorders>
          </w:tcPr>
          <w:p w14:paraId="0B83C54B" w14:textId="77777777" w:rsidR="009B0C12" w:rsidRDefault="00C1409F">
            <w:pPr>
              <w:pStyle w:val="TAL"/>
            </w:pPr>
            <w:r>
              <w:t xml:space="preserve">Upon entering RRC_IDLE if </w:t>
            </w:r>
            <w:r>
              <w:rPr>
                <w:i/>
              </w:rPr>
              <w:t>t350</w:t>
            </w:r>
            <w:r>
              <w:t xml:space="preserve"> has been received in </w:t>
            </w:r>
            <w:r>
              <w:rPr>
                <w:rFonts w:eastAsia="Malgun Gothic"/>
                <w:lang w:eastAsia="ko-KR"/>
              </w:rPr>
              <w:t>wlan-OffloadInfo</w:t>
            </w:r>
            <w:r>
              <w:t>.</w:t>
            </w:r>
          </w:p>
        </w:tc>
        <w:tc>
          <w:tcPr>
            <w:tcW w:w="2835" w:type="dxa"/>
            <w:tcBorders>
              <w:top w:val="single" w:sz="4" w:space="0" w:color="auto"/>
              <w:left w:val="single" w:sz="4" w:space="0" w:color="auto"/>
              <w:bottom w:val="single" w:sz="4" w:space="0" w:color="auto"/>
              <w:right w:val="single" w:sz="4" w:space="0" w:color="auto"/>
            </w:tcBorders>
          </w:tcPr>
          <w:p w14:paraId="59347DAD" w14:textId="77777777" w:rsidR="009B0C12" w:rsidRDefault="00C1409F">
            <w:pPr>
              <w:pStyle w:val="TAL"/>
            </w:pPr>
            <w:r>
              <w:t>Upon entering RRC_CONNECTED</w:t>
            </w:r>
            <w:r>
              <w:rPr>
                <w:lang w:eastAsia="zh-TW"/>
              </w:rPr>
              <w:t>,</w:t>
            </w:r>
            <w:r>
              <w:t xml:space="preserve"> </w:t>
            </w:r>
            <w:r>
              <w:rPr>
                <w:lang w:eastAsia="zh-TW"/>
              </w:rPr>
              <w:t>or upon</w:t>
            </w:r>
            <w: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4DC62EDD" w14:textId="77777777" w:rsidR="009B0C12" w:rsidRDefault="00C1409F">
            <w:pPr>
              <w:pStyle w:val="TAL"/>
            </w:pPr>
            <w:r>
              <w:t>Perform the actions specified in 5.6.12.4.</w:t>
            </w:r>
          </w:p>
        </w:tc>
      </w:tr>
      <w:tr w:rsidR="009B0C12" w14:paraId="75BED89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EE6143" w14:textId="77777777" w:rsidR="009B0C12" w:rsidRDefault="00C1409F">
            <w:pPr>
              <w:pStyle w:val="TAL"/>
            </w:pPr>
            <w:r>
              <w:t>T351</w:t>
            </w:r>
          </w:p>
        </w:tc>
        <w:tc>
          <w:tcPr>
            <w:tcW w:w="2268" w:type="dxa"/>
            <w:tcBorders>
              <w:top w:val="single" w:sz="4" w:space="0" w:color="auto"/>
              <w:left w:val="single" w:sz="4" w:space="0" w:color="auto"/>
              <w:bottom w:val="single" w:sz="4" w:space="0" w:color="auto"/>
              <w:right w:val="single" w:sz="4" w:space="0" w:color="auto"/>
            </w:tcBorders>
          </w:tcPr>
          <w:p w14:paraId="1A1637CF" w14:textId="77777777" w:rsidR="009B0C12" w:rsidRDefault="00C1409F">
            <w:pPr>
              <w:pStyle w:val="TAL"/>
            </w:pPr>
            <w:r>
              <w:t xml:space="preserve">Reception of </w:t>
            </w:r>
            <w:r>
              <w:rPr>
                <w:i/>
              </w:rPr>
              <w:t>RRCConnectionReconfiguration</w:t>
            </w:r>
            <w:r>
              <w:t xml:space="preserve"> message including the association</w:t>
            </w:r>
            <w:r>
              <w:rPr>
                <w:i/>
              </w:rPr>
              <w:t>Timer</w:t>
            </w:r>
            <w:r>
              <w:t xml:space="preserve"> in </w:t>
            </w:r>
            <w:r>
              <w:rPr>
                <w:i/>
              </w:rPr>
              <w:t>WLAN-MobilityConfig</w:t>
            </w:r>
            <w:r>
              <w:t>.</w:t>
            </w:r>
          </w:p>
        </w:tc>
        <w:tc>
          <w:tcPr>
            <w:tcW w:w="2835" w:type="dxa"/>
            <w:tcBorders>
              <w:top w:val="single" w:sz="4" w:space="0" w:color="auto"/>
              <w:left w:val="single" w:sz="4" w:space="0" w:color="auto"/>
              <w:bottom w:val="single" w:sz="4" w:space="0" w:color="auto"/>
              <w:right w:val="single" w:sz="4" w:space="0" w:color="auto"/>
            </w:tcBorders>
          </w:tcPr>
          <w:p w14:paraId="6167CC66" w14:textId="77777777" w:rsidR="009B0C12" w:rsidRDefault="00C1409F">
            <w:pPr>
              <w:pStyle w:val="TAL"/>
            </w:pPr>
            <w:r>
              <w:t xml:space="preserve">Upon successful connection to WLAN, </w:t>
            </w:r>
            <w:r>
              <w:rPr>
                <w:lang w:eastAsia="zh-CN"/>
              </w:rPr>
              <w:t xml:space="preserve">upon WLAN connection failure, </w:t>
            </w:r>
            <w: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6195AD7" w14:textId="77777777" w:rsidR="009B0C12" w:rsidRDefault="00C1409F">
            <w:pPr>
              <w:pStyle w:val="TAL"/>
            </w:pPr>
            <w:r>
              <w:t>Perform WLAN Connection Status Reporting specified in 5.6.15.2.</w:t>
            </w:r>
          </w:p>
        </w:tc>
      </w:tr>
      <w:tr w:rsidR="009B0C12" w14:paraId="2C3796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58948E5" w14:textId="77777777" w:rsidR="009B0C12" w:rsidRDefault="00C1409F">
            <w:pPr>
              <w:pStyle w:val="TAL"/>
            </w:pPr>
            <w:r>
              <w:t>T360</w:t>
            </w:r>
          </w:p>
        </w:tc>
        <w:tc>
          <w:tcPr>
            <w:tcW w:w="2268" w:type="dxa"/>
            <w:tcBorders>
              <w:top w:val="single" w:sz="4" w:space="0" w:color="auto"/>
              <w:left w:val="single" w:sz="4" w:space="0" w:color="auto"/>
              <w:bottom w:val="single" w:sz="4" w:space="0" w:color="auto"/>
              <w:right w:val="single" w:sz="4" w:space="0" w:color="auto"/>
            </w:tcBorders>
          </w:tcPr>
          <w:p w14:paraId="6EBE39DA" w14:textId="77777777" w:rsidR="009B0C12" w:rsidRDefault="00C1409F">
            <w:pPr>
              <w:pStyle w:val="TAL"/>
            </w:pPr>
            <w: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12BE5709" w14:textId="77777777" w:rsidR="009B0C12" w:rsidRDefault="00C1409F">
            <w:pPr>
              <w:pStyle w:val="TAL"/>
            </w:pPr>
            <w:r>
              <w:t xml:space="preserve">Upon entering RRC_CONNECTED, upon receiving a Paging message including </w:t>
            </w:r>
            <w:r>
              <w:rPr>
                <w:i/>
              </w:rPr>
              <w:t>redistributionIndication</w:t>
            </w:r>
            <w: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B1DAB0B" w14:textId="77777777" w:rsidR="009B0C12" w:rsidRDefault="00C1409F">
            <w:pPr>
              <w:pStyle w:val="TAL"/>
            </w:pPr>
            <w:r>
              <w:t>Stop considering a frequency or cell to be redistribution target, and perform the redistribution target selection if the condition specified in TS 36.304 [4] is met.</w:t>
            </w:r>
          </w:p>
        </w:tc>
      </w:tr>
      <w:tr w:rsidR="009B0C12" w14:paraId="7BCFA0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B907807" w14:textId="77777777" w:rsidR="009B0C12" w:rsidRDefault="00C1409F">
            <w:pPr>
              <w:pStyle w:val="TAL"/>
            </w:pPr>
            <w:r>
              <w:t>T370</w:t>
            </w:r>
          </w:p>
        </w:tc>
        <w:tc>
          <w:tcPr>
            <w:tcW w:w="2268" w:type="dxa"/>
            <w:tcBorders>
              <w:top w:val="single" w:sz="4" w:space="0" w:color="auto"/>
              <w:left w:val="single" w:sz="4" w:space="0" w:color="auto"/>
              <w:bottom w:val="single" w:sz="4" w:space="0" w:color="auto"/>
              <w:right w:val="single" w:sz="4" w:space="0" w:color="auto"/>
            </w:tcBorders>
          </w:tcPr>
          <w:p w14:paraId="20598341" w14:textId="77777777" w:rsidR="009B0C12" w:rsidRDefault="00C1409F">
            <w:pPr>
              <w:pStyle w:val="TAL"/>
            </w:pPr>
            <w:r>
              <w:t xml:space="preserve">Upon receiving </w:t>
            </w:r>
            <w:r>
              <w:rPr>
                <w:i/>
              </w:rPr>
              <w:t xml:space="preserve">SL-DiscConfig </w:t>
            </w:r>
            <w:r>
              <w:t xml:space="preserve">including a </w:t>
            </w:r>
            <w:r>
              <w:rPr>
                <w:i/>
              </w:rPr>
              <w:t>discSysInfoToReportConfig</w:t>
            </w:r>
            <w:r>
              <w:t xml:space="preserve"> set to</w:t>
            </w:r>
            <w:r>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0D1EDF" w14:textId="77777777" w:rsidR="009B0C12" w:rsidRDefault="00C1409F">
            <w:pPr>
              <w:pStyle w:val="TAL"/>
            </w:pPr>
            <w:r>
              <w:t xml:space="preserve">Upon initiating the transmission of </w:t>
            </w:r>
            <w:r>
              <w:rPr>
                <w:i/>
              </w:rPr>
              <w:t>SidelinkUEInformation</w:t>
            </w:r>
            <w:r>
              <w:t xml:space="preserve"> including </w:t>
            </w:r>
            <w:r>
              <w:rPr>
                <w:i/>
              </w:rPr>
              <w:t>discSysInfoReportFreqList</w:t>
            </w:r>
            <w:r>
              <w:t xml:space="preserve">, upon receiving </w:t>
            </w:r>
            <w:r>
              <w:rPr>
                <w:i/>
              </w:rPr>
              <w:t xml:space="preserve">SL-DiscConfig </w:t>
            </w:r>
            <w:r>
              <w:t xml:space="preserve">including </w:t>
            </w:r>
            <w:r>
              <w:rPr>
                <w:i/>
              </w:rPr>
              <w:t>discSysInfoToReportConfig</w:t>
            </w:r>
            <w:r>
              <w:t xml:space="preserve"> set to</w:t>
            </w:r>
            <w:r>
              <w:rPr>
                <w:i/>
              </w:rPr>
              <w:t xml:space="preserve"> release</w:t>
            </w:r>
            <w:r>
              <w:t>, upon handover and re-establishment</w:t>
            </w:r>
            <w:r>
              <w:rPr>
                <w:i/>
              </w:rPr>
              <w:t>.</w:t>
            </w:r>
          </w:p>
        </w:tc>
        <w:tc>
          <w:tcPr>
            <w:tcW w:w="2835" w:type="dxa"/>
            <w:tcBorders>
              <w:top w:val="single" w:sz="4" w:space="0" w:color="auto"/>
              <w:left w:val="single" w:sz="4" w:space="0" w:color="auto"/>
              <w:bottom w:val="single" w:sz="4" w:space="0" w:color="auto"/>
              <w:right w:val="single" w:sz="4" w:space="0" w:color="auto"/>
            </w:tcBorders>
          </w:tcPr>
          <w:p w14:paraId="036604B7" w14:textId="77777777" w:rsidR="009B0C12" w:rsidRDefault="00C1409F">
            <w:pPr>
              <w:pStyle w:val="TAL"/>
            </w:pPr>
            <w:r>
              <w:t xml:space="preserve">Release </w:t>
            </w:r>
            <w:r>
              <w:rPr>
                <w:i/>
              </w:rPr>
              <w:t>discSysInfoToReportConfig</w:t>
            </w:r>
            <w:r>
              <w:t>.</w:t>
            </w:r>
          </w:p>
        </w:tc>
      </w:tr>
      <w:tr w:rsidR="009B0C12" w14:paraId="469E48E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75499B0" w14:textId="77777777" w:rsidR="009B0C12" w:rsidRDefault="00C1409F">
            <w:pPr>
              <w:pStyle w:val="TAL"/>
              <w:tabs>
                <w:tab w:val="center" w:pos="459"/>
              </w:tabs>
            </w:pPr>
            <w:r>
              <w:t>T380</w:t>
            </w:r>
          </w:p>
        </w:tc>
        <w:tc>
          <w:tcPr>
            <w:tcW w:w="2268" w:type="dxa"/>
            <w:tcBorders>
              <w:top w:val="single" w:sz="4" w:space="0" w:color="auto"/>
              <w:left w:val="single" w:sz="4" w:space="0" w:color="auto"/>
              <w:bottom w:val="single" w:sz="4" w:space="0" w:color="auto"/>
              <w:right w:val="single" w:sz="4" w:space="0" w:color="auto"/>
            </w:tcBorders>
          </w:tcPr>
          <w:p w14:paraId="3398EAA7" w14:textId="77777777" w:rsidR="009B0C12" w:rsidRDefault="00C1409F">
            <w:pPr>
              <w:pStyle w:val="TAL"/>
              <w:rPr>
                <w:lang w:eastAsia="en-GB"/>
              </w:rPr>
            </w:pPr>
            <w:r>
              <w:t xml:space="preserve">Upon </w:t>
            </w:r>
            <w:r>
              <w:rPr>
                <w:rFonts w:eastAsia="Batang"/>
                <w:lang w:eastAsia="en-GB"/>
              </w:rPr>
              <w:t xml:space="preserve">reception of </w:t>
            </w:r>
            <w:r>
              <w:rPr>
                <w:i/>
              </w:rPr>
              <w:t>periodic-RNAU-timer</w:t>
            </w:r>
            <w:r>
              <w:t xml:space="preserve"> </w:t>
            </w:r>
            <w:r>
              <w:rPr>
                <w:rFonts w:eastAsia="Batang"/>
                <w:lang w:eastAsia="en-GB"/>
              </w:rPr>
              <w:t>in RRCConnectionRelease</w:t>
            </w:r>
            <w:r>
              <w:t>.</w:t>
            </w:r>
          </w:p>
        </w:tc>
        <w:tc>
          <w:tcPr>
            <w:tcW w:w="2835" w:type="dxa"/>
            <w:tcBorders>
              <w:top w:val="single" w:sz="4" w:space="0" w:color="auto"/>
              <w:left w:val="single" w:sz="4" w:space="0" w:color="auto"/>
              <w:bottom w:val="single" w:sz="4" w:space="0" w:color="auto"/>
              <w:right w:val="single" w:sz="4" w:space="0" w:color="auto"/>
            </w:tcBorders>
          </w:tcPr>
          <w:p w14:paraId="0C6EC9DC" w14:textId="77777777" w:rsidR="009B0C12" w:rsidRDefault="00C1409F">
            <w:pPr>
              <w:pStyle w:val="TAL"/>
              <w:rPr>
                <w:lang w:eastAsia="en-GB"/>
              </w:rPr>
            </w:pPr>
            <w:r>
              <w:t xml:space="preserve">Upon reception of </w:t>
            </w:r>
            <w:r>
              <w:rPr>
                <w:i/>
              </w:rPr>
              <w:t>RRCConnectionResume</w:t>
            </w:r>
            <w:r>
              <w:t xml:space="preserve">, </w:t>
            </w:r>
            <w:r>
              <w:rPr>
                <w:i/>
              </w:rPr>
              <w:t>RRCConnectionRelease</w:t>
            </w:r>
            <w:r>
              <w:t xml:space="preserve"> or </w:t>
            </w:r>
            <w:r>
              <w:rPr>
                <w:i/>
              </w:rPr>
              <w:t>RRCConnectionSetup</w:t>
            </w:r>
            <w:r>
              <w:t>.</w:t>
            </w:r>
          </w:p>
        </w:tc>
        <w:tc>
          <w:tcPr>
            <w:tcW w:w="2835" w:type="dxa"/>
            <w:tcBorders>
              <w:top w:val="single" w:sz="4" w:space="0" w:color="auto"/>
              <w:left w:val="single" w:sz="4" w:space="0" w:color="auto"/>
              <w:bottom w:val="single" w:sz="4" w:space="0" w:color="auto"/>
              <w:right w:val="single" w:sz="4" w:space="0" w:color="auto"/>
            </w:tcBorders>
          </w:tcPr>
          <w:p w14:paraId="1142B173" w14:textId="77777777" w:rsidR="009B0C12" w:rsidRDefault="00C1409F">
            <w:pPr>
              <w:pStyle w:val="TAL"/>
              <w:rPr>
                <w:lang w:eastAsia="en-GB"/>
              </w:rPr>
            </w:pPr>
            <w:r>
              <w:t>Initiate the RAN notification area update procedure</w:t>
            </w:r>
          </w:p>
        </w:tc>
      </w:tr>
      <w:tr w:rsidR="009B0C12" w14:paraId="7CB394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160256E" w14:textId="77777777" w:rsidR="009B0C12" w:rsidRDefault="00C1409F">
            <w:pPr>
              <w:keepNext/>
              <w:keepLines/>
              <w:tabs>
                <w:tab w:val="center" w:pos="459"/>
              </w:tabs>
              <w:spacing w:after="0"/>
              <w:rPr>
                <w:rFonts w:ascii="Arial" w:hAnsi="Arial"/>
                <w:sz w:val="18"/>
              </w:rPr>
            </w:pPr>
            <w:r>
              <w:rPr>
                <w:rFonts w:ascii="Arial" w:hAnsi="Arial"/>
                <w:sz w:val="18"/>
              </w:rPr>
              <w:lastRenderedPageBreak/>
              <w:t>T390</w:t>
            </w:r>
          </w:p>
          <w:p w14:paraId="2088C06F" w14:textId="77777777" w:rsidR="009B0C12" w:rsidRDefault="00C1409F">
            <w:pPr>
              <w:pStyle w:val="TAL"/>
              <w:tabs>
                <w:tab w:val="center" w:pos="459"/>
              </w:tabs>
            </w:pPr>
            <w:r>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394B2323" w14:textId="77777777" w:rsidR="009B0C12" w:rsidRDefault="00C1409F">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128FD421" w14:textId="77777777" w:rsidR="009B0C12" w:rsidRDefault="00C1409F">
            <w:pPr>
              <w:pStyle w:val="TAL"/>
            </w:pPr>
            <w:r>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32C9A45F" w14:textId="77777777" w:rsidR="009B0C12" w:rsidRDefault="00C1409F">
            <w:pPr>
              <w:pStyle w:val="TAL"/>
            </w:pPr>
            <w:r>
              <w:rPr>
                <w:rFonts w:cs="Arial"/>
                <w:lang w:eastAsia="en-GB"/>
              </w:rPr>
              <w:t xml:space="preserve">Perform the actions as specified in </w:t>
            </w:r>
            <w:r>
              <w:rPr>
                <w:rFonts w:cs="Arial"/>
                <w:lang w:eastAsia="sv-SE"/>
              </w:rPr>
              <w:t>5.3.3.21</w:t>
            </w:r>
            <w:r>
              <w:rPr>
                <w:lang w:eastAsia="en-GB"/>
              </w:rPr>
              <w:t>.</w:t>
            </w:r>
          </w:p>
        </w:tc>
      </w:tr>
      <w:tr w:rsidR="009B0C12" w14:paraId="09D034A2"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05C55BF" w14:textId="77777777" w:rsidR="009B0C12" w:rsidRDefault="00C1409F">
            <w:pPr>
              <w:pStyle w:val="TAN"/>
            </w:pPr>
            <w:r>
              <w:t>NOTE1:</w:t>
            </w:r>
            <w:r>
              <w:tab/>
              <w:t>Only the timers marked with "NOTE1" are applicable to NB-IoT.</w:t>
            </w:r>
          </w:p>
          <w:p w14:paraId="41523536" w14:textId="77777777" w:rsidR="009B0C12" w:rsidRDefault="00C1409F">
            <w:pPr>
              <w:pStyle w:val="TAN"/>
            </w:pPr>
            <w:r>
              <w:t>NOTE2:</w:t>
            </w:r>
            <w:r>
              <w:tab/>
              <w:t>The behaviour as specified in 7.3.2 applies.</w:t>
            </w:r>
          </w:p>
        </w:tc>
      </w:tr>
    </w:tbl>
    <w:p w14:paraId="137FE06E" w14:textId="77777777" w:rsidR="009B0C12" w:rsidRDefault="009B0C12"/>
    <w:p w14:paraId="2BD18A91" w14:textId="77777777" w:rsidR="009B0C12" w:rsidRDefault="00C1409F">
      <w:pPr>
        <w:pStyle w:val="30"/>
      </w:pPr>
      <w:bookmarkStart w:id="8390" w:name="_Toc29342986"/>
      <w:bookmarkStart w:id="8391" w:name="_Toc37082852"/>
      <w:bookmarkStart w:id="8392" w:name="_Toc46481494"/>
      <w:bookmarkStart w:id="8393" w:name="_Toc36567391"/>
      <w:bookmarkStart w:id="8394" w:name="_Toc20487679"/>
      <w:bookmarkStart w:id="8395" w:name="_Toc46482728"/>
      <w:bookmarkStart w:id="8396" w:name="_Toc46483962"/>
      <w:bookmarkStart w:id="8397" w:name="_Toc185641151"/>
      <w:bookmarkStart w:id="8398" w:name="_Toc36939872"/>
      <w:bookmarkStart w:id="8399" w:name="_Toc193474835"/>
      <w:bookmarkStart w:id="8400" w:name="_Toc29344125"/>
      <w:bookmarkStart w:id="8401" w:name="_Toc36847219"/>
      <w:bookmarkStart w:id="8402" w:name="_Toc201562768"/>
      <w:bookmarkStart w:id="8403" w:name="_Toc36810855"/>
      <w:r>
        <w:t>7.3.2</w:t>
      </w:r>
      <w:r>
        <w:tab/>
        <w:t>Timer handling</w:t>
      </w:r>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p>
    <w:p w14:paraId="20BDB5C5" w14:textId="77777777" w:rsidR="009B0C12" w:rsidRDefault="00C1409F">
      <w:r>
        <w:t>When the UE applies zero value for a timer, the timer shall be started and immediately expire unless explicitly stated otherwise.</w:t>
      </w:r>
    </w:p>
    <w:p w14:paraId="28F2F8EC" w14:textId="77777777" w:rsidR="009B0C12" w:rsidRDefault="00C1409F">
      <w:pPr>
        <w:pStyle w:val="2"/>
      </w:pPr>
      <w:bookmarkStart w:id="8404" w:name="_Toc36810856"/>
      <w:bookmarkStart w:id="8405" w:name="_Toc201562769"/>
      <w:bookmarkStart w:id="8406" w:name="_Toc36567392"/>
      <w:bookmarkStart w:id="8407" w:name="_Toc36847220"/>
      <w:bookmarkStart w:id="8408" w:name="_Toc37082853"/>
      <w:bookmarkStart w:id="8409" w:name="_Toc29342987"/>
      <w:bookmarkStart w:id="8410" w:name="_Toc46483963"/>
      <w:bookmarkStart w:id="8411" w:name="_Toc46482729"/>
      <w:bookmarkStart w:id="8412" w:name="_Toc185641152"/>
      <w:bookmarkStart w:id="8413" w:name="_Toc29344126"/>
      <w:bookmarkStart w:id="8414" w:name="_Toc36939873"/>
      <w:bookmarkStart w:id="8415" w:name="_Toc193474836"/>
      <w:bookmarkStart w:id="8416" w:name="_Toc46481495"/>
      <w:bookmarkStart w:id="8417" w:name="_Toc20487680"/>
      <w:r>
        <w:t>7.4</w:t>
      </w:r>
      <w:r>
        <w:tab/>
        <w:t>Constants</w:t>
      </w:r>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B0C12" w14:paraId="5FDD02C6" w14:textId="77777777">
        <w:trPr>
          <w:cantSplit/>
          <w:tblHeader/>
          <w:jc w:val="center"/>
        </w:trPr>
        <w:tc>
          <w:tcPr>
            <w:tcW w:w="1701" w:type="dxa"/>
          </w:tcPr>
          <w:p w14:paraId="0C442B9C" w14:textId="77777777" w:rsidR="009B0C12" w:rsidRDefault="00C1409F">
            <w:pPr>
              <w:pStyle w:val="TAH"/>
              <w:rPr>
                <w:lang w:eastAsia="en-GB"/>
              </w:rPr>
            </w:pPr>
            <w:r>
              <w:rPr>
                <w:lang w:eastAsia="en-GB"/>
              </w:rPr>
              <w:t>Constant</w:t>
            </w:r>
          </w:p>
        </w:tc>
        <w:tc>
          <w:tcPr>
            <w:tcW w:w="7371" w:type="dxa"/>
          </w:tcPr>
          <w:p w14:paraId="2E49CA27" w14:textId="77777777" w:rsidR="009B0C12" w:rsidRDefault="00C1409F">
            <w:pPr>
              <w:pStyle w:val="TAH"/>
              <w:rPr>
                <w:lang w:eastAsia="en-GB"/>
              </w:rPr>
            </w:pPr>
            <w:r>
              <w:rPr>
                <w:lang w:eastAsia="en-GB"/>
              </w:rPr>
              <w:t>Usage</w:t>
            </w:r>
          </w:p>
        </w:tc>
      </w:tr>
      <w:tr w:rsidR="009B0C12" w14:paraId="0C362102" w14:textId="77777777">
        <w:trPr>
          <w:cantSplit/>
          <w:jc w:val="center"/>
        </w:trPr>
        <w:tc>
          <w:tcPr>
            <w:tcW w:w="1701" w:type="dxa"/>
          </w:tcPr>
          <w:p w14:paraId="3CC04025" w14:textId="77777777" w:rsidR="009B0C12" w:rsidRDefault="00C1409F">
            <w:pPr>
              <w:rPr>
                <w:lang w:eastAsia="en-GB"/>
              </w:rPr>
            </w:pPr>
            <w:r>
              <w:rPr>
                <w:lang w:eastAsia="en-GB"/>
              </w:rPr>
              <w:t>N310</w:t>
            </w:r>
          </w:p>
        </w:tc>
        <w:tc>
          <w:tcPr>
            <w:tcW w:w="7371" w:type="dxa"/>
          </w:tcPr>
          <w:p w14:paraId="36699998" w14:textId="77777777" w:rsidR="009B0C12" w:rsidRDefault="00C1409F">
            <w:pPr>
              <w:rPr>
                <w:lang w:eastAsia="en-GB"/>
              </w:rPr>
            </w:pPr>
            <w:r>
              <w:rPr>
                <w:lang w:eastAsia="en-GB"/>
              </w:rPr>
              <w:t>Maximum number of consecutive "out-of-sync" or "early-out-of-sync" indications for the PCell received from lower layers</w:t>
            </w:r>
          </w:p>
        </w:tc>
      </w:tr>
      <w:tr w:rsidR="009B0C12" w14:paraId="1110F8EB" w14:textId="77777777">
        <w:trPr>
          <w:cantSplit/>
          <w:jc w:val="center"/>
        </w:trPr>
        <w:tc>
          <w:tcPr>
            <w:tcW w:w="1701" w:type="dxa"/>
          </w:tcPr>
          <w:p w14:paraId="139CF377" w14:textId="77777777" w:rsidR="009B0C12" w:rsidRDefault="00C1409F">
            <w:pPr>
              <w:rPr>
                <w:lang w:eastAsia="en-GB"/>
              </w:rPr>
            </w:pPr>
            <w:r>
              <w:rPr>
                <w:lang w:eastAsia="en-GB"/>
              </w:rPr>
              <w:t>N311</w:t>
            </w:r>
          </w:p>
        </w:tc>
        <w:tc>
          <w:tcPr>
            <w:tcW w:w="7371" w:type="dxa"/>
          </w:tcPr>
          <w:p w14:paraId="0734D661" w14:textId="77777777" w:rsidR="009B0C12" w:rsidRDefault="00C1409F">
            <w:pPr>
              <w:rPr>
                <w:lang w:eastAsia="en-GB"/>
              </w:rPr>
            </w:pPr>
            <w:r>
              <w:rPr>
                <w:lang w:eastAsia="en-GB"/>
              </w:rPr>
              <w:t>Maximum number of consecutive "in-sync" or "early-in-sync" indications for the PCell received from lower layers</w:t>
            </w:r>
          </w:p>
        </w:tc>
      </w:tr>
      <w:tr w:rsidR="009B0C12" w14:paraId="590E944F"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532A1341" w14:textId="77777777" w:rsidR="009B0C12" w:rsidRDefault="00C1409F">
            <w:pPr>
              <w:rPr>
                <w:lang w:eastAsia="en-GB"/>
              </w:rPr>
            </w:pPr>
            <w:r>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1031942F" w14:textId="77777777" w:rsidR="009B0C12" w:rsidRDefault="00C1409F">
            <w:pPr>
              <w:rPr>
                <w:lang w:eastAsia="en-GB"/>
              </w:rPr>
            </w:pPr>
            <w:r>
              <w:rPr>
                <w:lang w:eastAsia="en-GB"/>
              </w:rPr>
              <w:t>Maximum number of consecutive "out-of-sync" indications for the PSCell received from lower layers</w:t>
            </w:r>
          </w:p>
        </w:tc>
      </w:tr>
      <w:tr w:rsidR="009B0C12" w14:paraId="2D513069"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1F5C6E3F" w14:textId="77777777" w:rsidR="009B0C12" w:rsidRDefault="00C1409F">
            <w:pPr>
              <w:rPr>
                <w:lang w:eastAsia="en-GB"/>
              </w:rPr>
            </w:pPr>
            <w:r>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37FE2EAB" w14:textId="77777777" w:rsidR="009B0C12" w:rsidRDefault="00C1409F">
            <w:pPr>
              <w:rPr>
                <w:lang w:eastAsia="en-GB"/>
              </w:rPr>
            </w:pPr>
            <w:r>
              <w:rPr>
                <w:lang w:eastAsia="en-GB"/>
              </w:rPr>
              <w:t>Maximum number of consecutive "in-sync" indications for the PSCell received from lower layers</w:t>
            </w:r>
          </w:p>
        </w:tc>
      </w:tr>
    </w:tbl>
    <w:p w14:paraId="1EBB0144" w14:textId="77777777" w:rsidR="009B0C12" w:rsidRDefault="009B0C12"/>
    <w:p w14:paraId="072C4E5F" w14:textId="77777777" w:rsidR="009B0C12" w:rsidRDefault="00C1409F">
      <w:pPr>
        <w:pStyle w:val="1"/>
      </w:pPr>
      <w:bookmarkStart w:id="8418" w:name="_Toc46482736"/>
      <w:bookmarkStart w:id="8419" w:name="_Toc201562776"/>
      <w:bookmarkStart w:id="8420" w:name="_Toc29342994"/>
      <w:bookmarkStart w:id="8421" w:name="_Toc185641159"/>
      <w:bookmarkStart w:id="8422" w:name="_Toc37082860"/>
      <w:bookmarkStart w:id="8423" w:name="_Toc20487687"/>
      <w:bookmarkStart w:id="8424" w:name="_Toc29344133"/>
      <w:bookmarkStart w:id="8425" w:name="_Toc36567399"/>
      <w:bookmarkStart w:id="8426" w:name="_Toc36810863"/>
      <w:bookmarkStart w:id="8427" w:name="_Toc36939880"/>
      <w:bookmarkStart w:id="8428" w:name="_Toc46483970"/>
      <w:bookmarkStart w:id="8429" w:name="_Toc193474843"/>
      <w:bookmarkStart w:id="8430" w:name="_Toc46481502"/>
      <w:bookmarkStart w:id="8431" w:name="_Toc36847227"/>
      <w:r>
        <w:t>9</w:t>
      </w:r>
      <w:r>
        <w:tab/>
        <w:t>Specified and default radio configurations</w:t>
      </w:r>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p>
    <w:p w14:paraId="49C73C9F" w14:textId="77777777" w:rsidR="009B0C12" w:rsidRDefault="00C1409F">
      <w:r>
        <w:t>Specified and default configurations are configurations of which the details are specified in the standard. Specified configurations are fixed while default configurations can be modified using dedicated signalling.</w:t>
      </w:r>
    </w:p>
    <w:p w14:paraId="7B6D7CBF" w14:textId="77777777" w:rsidR="009B0C12" w:rsidRDefault="00C1409F">
      <w:pPr>
        <w:pStyle w:val="2"/>
      </w:pPr>
      <w:bookmarkStart w:id="8432" w:name="_Toc36847228"/>
      <w:bookmarkStart w:id="8433" w:name="_Toc36939881"/>
      <w:bookmarkStart w:id="8434" w:name="_Toc46483971"/>
      <w:bookmarkStart w:id="8435" w:name="_Toc193474844"/>
      <w:bookmarkStart w:id="8436" w:name="_Toc36567400"/>
      <w:bookmarkStart w:id="8437" w:name="_Toc36810864"/>
      <w:bookmarkStart w:id="8438" w:name="_Toc37082861"/>
      <w:bookmarkStart w:id="8439" w:name="_Toc20487688"/>
      <w:bookmarkStart w:id="8440" w:name="_Toc46482737"/>
      <w:bookmarkStart w:id="8441" w:name="_Toc29342995"/>
      <w:bookmarkStart w:id="8442" w:name="_Toc29344134"/>
      <w:bookmarkStart w:id="8443" w:name="_Toc46481503"/>
      <w:bookmarkStart w:id="8444" w:name="_Toc185641160"/>
      <w:bookmarkStart w:id="8445" w:name="_Toc201562777"/>
      <w:r>
        <w:t>9.1</w:t>
      </w:r>
      <w:r>
        <w:tab/>
        <w:t>Specified configurations</w:t>
      </w:r>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p>
    <w:p w14:paraId="32579530" w14:textId="77777777" w:rsidR="009B0C12" w:rsidRDefault="00C1409F">
      <w:pPr>
        <w:pStyle w:val="30"/>
        <w:ind w:left="0" w:firstLine="0"/>
      </w:pPr>
      <w:bookmarkStart w:id="8446" w:name="_Toc20487689"/>
      <w:bookmarkStart w:id="8447" w:name="_Toc29342996"/>
      <w:bookmarkStart w:id="8448" w:name="_Toc37082862"/>
      <w:bookmarkStart w:id="8449" w:name="_Toc46481504"/>
      <w:bookmarkStart w:id="8450" w:name="_Toc46483972"/>
      <w:bookmarkStart w:id="8451" w:name="_Toc29344135"/>
      <w:bookmarkStart w:id="8452" w:name="_Toc36810865"/>
      <w:bookmarkStart w:id="8453" w:name="_Toc36847229"/>
      <w:bookmarkStart w:id="8454" w:name="_Toc185641161"/>
      <w:bookmarkStart w:id="8455" w:name="_Toc193474845"/>
      <w:bookmarkStart w:id="8456" w:name="_Toc46482738"/>
      <w:bookmarkStart w:id="8457" w:name="_Toc36567401"/>
      <w:bookmarkStart w:id="8458" w:name="_Toc36939882"/>
      <w:bookmarkStart w:id="8459" w:name="_Toc201562778"/>
      <w:r>
        <w:t>9.1.1</w:t>
      </w:r>
      <w:r>
        <w:tab/>
        <w:t>Logical channel configurations</w:t>
      </w:r>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p>
    <w:p w14:paraId="65031832" w14:textId="77777777" w:rsidR="009B0C12" w:rsidRDefault="00C1409F">
      <w:pPr>
        <w:pStyle w:val="40"/>
      </w:pPr>
      <w:bookmarkStart w:id="8460" w:name="_Toc29342997"/>
      <w:bookmarkStart w:id="8461" w:name="_Toc20487690"/>
      <w:bookmarkStart w:id="8462" w:name="_Toc29344136"/>
      <w:bookmarkStart w:id="8463" w:name="_Toc36567402"/>
      <w:bookmarkStart w:id="8464" w:name="_Toc36810866"/>
      <w:bookmarkStart w:id="8465" w:name="_Toc36939883"/>
      <w:bookmarkStart w:id="8466" w:name="_Toc36847230"/>
      <w:bookmarkStart w:id="8467" w:name="_Toc37082863"/>
      <w:bookmarkStart w:id="8468" w:name="_Toc185641162"/>
      <w:bookmarkStart w:id="8469" w:name="_Toc46482739"/>
      <w:bookmarkStart w:id="8470" w:name="_Toc201562779"/>
      <w:bookmarkStart w:id="8471" w:name="_Toc193474846"/>
      <w:bookmarkStart w:id="8472" w:name="_Toc46483973"/>
      <w:bookmarkStart w:id="8473" w:name="_Toc46481505"/>
      <w:r>
        <w:t>9.1.1.1</w:t>
      </w:r>
      <w:r>
        <w:tab/>
        <w:t>BCCH configuration</w:t>
      </w:r>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p>
    <w:p w14:paraId="42C41420"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5845E1C9" w14:textId="77777777">
        <w:trPr>
          <w:tblHeader/>
        </w:trPr>
        <w:tc>
          <w:tcPr>
            <w:tcW w:w="3260" w:type="dxa"/>
          </w:tcPr>
          <w:p w14:paraId="7744E0EB" w14:textId="77777777" w:rsidR="009B0C12" w:rsidRDefault="00C1409F">
            <w:pPr>
              <w:pStyle w:val="TAH"/>
              <w:keepNext w:val="0"/>
              <w:keepLines w:val="0"/>
              <w:rPr>
                <w:lang w:eastAsia="en-GB"/>
              </w:rPr>
            </w:pPr>
            <w:r>
              <w:rPr>
                <w:lang w:eastAsia="en-GB"/>
              </w:rPr>
              <w:t>Name</w:t>
            </w:r>
          </w:p>
        </w:tc>
        <w:tc>
          <w:tcPr>
            <w:tcW w:w="1985" w:type="dxa"/>
          </w:tcPr>
          <w:p w14:paraId="28759AA6" w14:textId="77777777" w:rsidR="009B0C12" w:rsidRDefault="00C1409F">
            <w:pPr>
              <w:pStyle w:val="TAH"/>
              <w:keepNext w:val="0"/>
              <w:keepLines w:val="0"/>
              <w:rPr>
                <w:lang w:eastAsia="en-GB"/>
              </w:rPr>
            </w:pPr>
            <w:r>
              <w:rPr>
                <w:lang w:eastAsia="en-GB"/>
              </w:rPr>
              <w:t>Value</w:t>
            </w:r>
          </w:p>
        </w:tc>
        <w:tc>
          <w:tcPr>
            <w:tcW w:w="3402" w:type="dxa"/>
          </w:tcPr>
          <w:p w14:paraId="42BA8EC6" w14:textId="77777777" w:rsidR="009B0C12" w:rsidRDefault="00C1409F">
            <w:pPr>
              <w:pStyle w:val="TAH"/>
              <w:keepNext w:val="0"/>
              <w:keepLines w:val="0"/>
              <w:rPr>
                <w:lang w:eastAsia="en-GB"/>
              </w:rPr>
            </w:pPr>
            <w:r>
              <w:rPr>
                <w:lang w:eastAsia="en-GB"/>
              </w:rPr>
              <w:t>Semantics description</w:t>
            </w:r>
          </w:p>
        </w:tc>
        <w:tc>
          <w:tcPr>
            <w:tcW w:w="708" w:type="dxa"/>
          </w:tcPr>
          <w:p w14:paraId="0A040BD0" w14:textId="77777777" w:rsidR="009B0C12" w:rsidRDefault="00C1409F">
            <w:pPr>
              <w:pStyle w:val="TAH"/>
              <w:keepNext w:val="0"/>
              <w:keepLines w:val="0"/>
              <w:rPr>
                <w:lang w:eastAsia="en-GB"/>
              </w:rPr>
            </w:pPr>
            <w:r>
              <w:rPr>
                <w:lang w:eastAsia="en-GB"/>
              </w:rPr>
              <w:t>Ver</w:t>
            </w:r>
          </w:p>
        </w:tc>
      </w:tr>
      <w:tr w:rsidR="009B0C12" w14:paraId="7DDEED95" w14:textId="77777777">
        <w:tc>
          <w:tcPr>
            <w:tcW w:w="3260" w:type="dxa"/>
          </w:tcPr>
          <w:p w14:paraId="0BF3B0D8" w14:textId="77777777" w:rsidR="009B0C12" w:rsidRDefault="00C1409F">
            <w:pPr>
              <w:rPr>
                <w:lang w:eastAsia="en-GB"/>
              </w:rPr>
            </w:pPr>
            <w:r>
              <w:rPr>
                <w:lang w:eastAsia="en-GB"/>
              </w:rPr>
              <w:t>PDCP configuration</w:t>
            </w:r>
          </w:p>
        </w:tc>
        <w:tc>
          <w:tcPr>
            <w:tcW w:w="1985" w:type="dxa"/>
          </w:tcPr>
          <w:p w14:paraId="1ED3F343" w14:textId="77777777" w:rsidR="009B0C12" w:rsidRDefault="00C1409F">
            <w:pPr>
              <w:rPr>
                <w:lang w:eastAsia="en-GB"/>
              </w:rPr>
            </w:pPr>
            <w:r>
              <w:rPr>
                <w:lang w:eastAsia="en-GB"/>
              </w:rPr>
              <w:t>N/A</w:t>
            </w:r>
          </w:p>
        </w:tc>
        <w:tc>
          <w:tcPr>
            <w:tcW w:w="3402" w:type="dxa"/>
          </w:tcPr>
          <w:p w14:paraId="44280BEF" w14:textId="77777777" w:rsidR="009B0C12" w:rsidRDefault="009B0C12">
            <w:pPr>
              <w:rPr>
                <w:lang w:eastAsia="en-GB"/>
              </w:rPr>
            </w:pPr>
          </w:p>
        </w:tc>
        <w:tc>
          <w:tcPr>
            <w:tcW w:w="708" w:type="dxa"/>
          </w:tcPr>
          <w:p w14:paraId="4F5EAB50" w14:textId="77777777" w:rsidR="009B0C12" w:rsidRDefault="009B0C12">
            <w:pPr>
              <w:rPr>
                <w:lang w:eastAsia="en-GB"/>
              </w:rPr>
            </w:pPr>
          </w:p>
        </w:tc>
      </w:tr>
      <w:tr w:rsidR="009B0C12" w14:paraId="789BD735" w14:textId="77777777">
        <w:tc>
          <w:tcPr>
            <w:tcW w:w="3260" w:type="dxa"/>
          </w:tcPr>
          <w:p w14:paraId="6C4D5EF1" w14:textId="77777777" w:rsidR="009B0C12" w:rsidRDefault="00C1409F">
            <w:pPr>
              <w:rPr>
                <w:lang w:eastAsia="en-GB"/>
              </w:rPr>
            </w:pPr>
            <w:r>
              <w:rPr>
                <w:lang w:eastAsia="en-GB"/>
              </w:rPr>
              <w:t>RLC configuration</w:t>
            </w:r>
          </w:p>
        </w:tc>
        <w:tc>
          <w:tcPr>
            <w:tcW w:w="1985" w:type="dxa"/>
          </w:tcPr>
          <w:p w14:paraId="6F404074" w14:textId="77777777" w:rsidR="009B0C12" w:rsidRDefault="00C1409F">
            <w:pPr>
              <w:rPr>
                <w:lang w:eastAsia="en-GB"/>
              </w:rPr>
            </w:pPr>
            <w:r>
              <w:rPr>
                <w:lang w:eastAsia="en-GB"/>
              </w:rPr>
              <w:t>TM</w:t>
            </w:r>
          </w:p>
        </w:tc>
        <w:tc>
          <w:tcPr>
            <w:tcW w:w="3402" w:type="dxa"/>
          </w:tcPr>
          <w:p w14:paraId="0EF59A8E" w14:textId="77777777" w:rsidR="009B0C12" w:rsidRDefault="009B0C12">
            <w:pPr>
              <w:rPr>
                <w:lang w:eastAsia="en-GB"/>
              </w:rPr>
            </w:pPr>
          </w:p>
        </w:tc>
        <w:tc>
          <w:tcPr>
            <w:tcW w:w="708" w:type="dxa"/>
          </w:tcPr>
          <w:p w14:paraId="7F36E929" w14:textId="77777777" w:rsidR="009B0C12" w:rsidRDefault="009B0C12">
            <w:pPr>
              <w:rPr>
                <w:lang w:eastAsia="en-GB"/>
              </w:rPr>
            </w:pPr>
          </w:p>
        </w:tc>
      </w:tr>
      <w:tr w:rsidR="009B0C12" w14:paraId="327425B8" w14:textId="77777777">
        <w:tc>
          <w:tcPr>
            <w:tcW w:w="3260" w:type="dxa"/>
          </w:tcPr>
          <w:p w14:paraId="0D9BFC46" w14:textId="77777777" w:rsidR="009B0C12" w:rsidRDefault="00C1409F">
            <w:pPr>
              <w:rPr>
                <w:lang w:eastAsia="en-GB"/>
              </w:rPr>
            </w:pPr>
            <w:r>
              <w:rPr>
                <w:lang w:eastAsia="en-GB"/>
              </w:rPr>
              <w:t>MAC configuration</w:t>
            </w:r>
          </w:p>
        </w:tc>
        <w:tc>
          <w:tcPr>
            <w:tcW w:w="1985" w:type="dxa"/>
          </w:tcPr>
          <w:p w14:paraId="3429D230" w14:textId="77777777" w:rsidR="009B0C12" w:rsidRDefault="00C1409F">
            <w:pPr>
              <w:rPr>
                <w:lang w:eastAsia="en-GB"/>
              </w:rPr>
            </w:pPr>
            <w:r>
              <w:rPr>
                <w:lang w:eastAsia="en-GB"/>
              </w:rPr>
              <w:t>TM</w:t>
            </w:r>
          </w:p>
        </w:tc>
        <w:tc>
          <w:tcPr>
            <w:tcW w:w="3402" w:type="dxa"/>
          </w:tcPr>
          <w:p w14:paraId="43713D3A" w14:textId="77777777" w:rsidR="009B0C12" w:rsidRDefault="009B0C12">
            <w:pPr>
              <w:rPr>
                <w:lang w:eastAsia="en-GB"/>
              </w:rPr>
            </w:pPr>
          </w:p>
        </w:tc>
        <w:tc>
          <w:tcPr>
            <w:tcW w:w="708" w:type="dxa"/>
          </w:tcPr>
          <w:p w14:paraId="6A469FFA" w14:textId="77777777" w:rsidR="009B0C12" w:rsidRDefault="009B0C12">
            <w:pPr>
              <w:rPr>
                <w:lang w:eastAsia="en-GB"/>
              </w:rPr>
            </w:pPr>
          </w:p>
        </w:tc>
      </w:tr>
    </w:tbl>
    <w:p w14:paraId="2CD7CCE6" w14:textId="77777777" w:rsidR="009B0C12" w:rsidRDefault="009B0C12"/>
    <w:p w14:paraId="6DDC7136" w14:textId="77777777" w:rsidR="009B0C12" w:rsidRDefault="00C1409F">
      <w:pPr>
        <w:pStyle w:val="NO"/>
      </w:pPr>
      <w:r>
        <w:lastRenderedPageBreak/>
        <w:t>NOTE:</w:t>
      </w:r>
      <w:r>
        <w:tab/>
        <w:t>RRC will perform padding, if required due to the granularity of the TF signalling, as defined in 8.5.</w:t>
      </w:r>
    </w:p>
    <w:p w14:paraId="3CF026C5" w14:textId="77777777" w:rsidR="009B0C12" w:rsidRDefault="00C1409F">
      <w:pPr>
        <w:pStyle w:val="40"/>
      </w:pPr>
      <w:bookmarkStart w:id="8474" w:name="_Toc201562780"/>
      <w:bookmarkStart w:id="8475" w:name="_Toc193474847"/>
      <w:bookmarkStart w:id="8476" w:name="_Toc29342998"/>
      <w:bookmarkStart w:id="8477" w:name="_Toc36847231"/>
      <w:bookmarkStart w:id="8478" w:name="_Toc185641163"/>
      <w:bookmarkStart w:id="8479" w:name="_Toc20487691"/>
      <w:bookmarkStart w:id="8480" w:name="_Toc46483974"/>
      <w:bookmarkStart w:id="8481" w:name="_Toc36810867"/>
      <w:bookmarkStart w:id="8482" w:name="_Toc29344137"/>
      <w:bookmarkStart w:id="8483" w:name="_Toc36939884"/>
      <w:bookmarkStart w:id="8484" w:name="_Toc36567403"/>
      <w:bookmarkStart w:id="8485" w:name="_Toc37082864"/>
      <w:bookmarkStart w:id="8486" w:name="_Toc46481506"/>
      <w:bookmarkStart w:id="8487" w:name="_Toc46482740"/>
      <w:r>
        <w:t>9.1.1.2</w:t>
      </w:r>
      <w:r>
        <w:tab/>
        <w:t>CCCH configuration</w:t>
      </w:r>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p>
    <w:p w14:paraId="640C1AA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ECD07AC" w14:textId="77777777">
        <w:trPr>
          <w:tblHeader/>
        </w:trPr>
        <w:tc>
          <w:tcPr>
            <w:tcW w:w="3260" w:type="dxa"/>
          </w:tcPr>
          <w:p w14:paraId="3F6820C9" w14:textId="77777777" w:rsidR="009B0C12" w:rsidRDefault="00C1409F">
            <w:pPr>
              <w:pStyle w:val="TAH"/>
              <w:keepNext w:val="0"/>
              <w:keepLines w:val="0"/>
              <w:rPr>
                <w:lang w:eastAsia="en-GB"/>
              </w:rPr>
            </w:pPr>
            <w:r>
              <w:rPr>
                <w:lang w:eastAsia="en-GB"/>
              </w:rPr>
              <w:t>Name</w:t>
            </w:r>
          </w:p>
        </w:tc>
        <w:tc>
          <w:tcPr>
            <w:tcW w:w="1985" w:type="dxa"/>
          </w:tcPr>
          <w:p w14:paraId="18BE92DE" w14:textId="77777777" w:rsidR="009B0C12" w:rsidRDefault="00C1409F">
            <w:pPr>
              <w:pStyle w:val="TAH"/>
              <w:keepNext w:val="0"/>
              <w:keepLines w:val="0"/>
              <w:rPr>
                <w:lang w:eastAsia="en-GB"/>
              </w:rPr>
            </w:pPr>
            <w:r>
              <w:rPr>
                <w:lang w:eastAsia="en-GB"/>
              </w:rPr>
              <w:t>Value</w:t>
            </w:r>
          </w:p>
        </w:tc>
        <w:tc>
          <w:tcPr>
            <w:tcW w:w="3402" w:type="dxa"/>
          </w:tcPr>
          <w:p w14:paraId="62150BF0" w14:textId="77777777" w:rsidR="009B0C12" w:rsidRDefault="00C1409F">
            <w:pPr>
              <w:pStyle w:val="TAH"/>
              <w:keepNext w:val="0"/>
              <w:keepLines w:val="0"/>
              <w:rPr>
                <w:lang w:eastAsia="en-GB"/>
              </w:rPr>
            </w:pPr>
            <w:r>
              <w:rPr>
                <w:lang w:eastAsia="en-GB"/>
              </w:rPr>
              <w:t>Semantics description</w:t>
            </w:r>
          </w:p>
        </w:tc>
        <w:tc>
          <w:tcPr>
            <w:tcW w:w="708" w:type="dxa"/>
          </w:tcPr>
          <w:p w14:paraId="5C77E65B" w14:textId="77777777" w:rsidR="009B0C12" w:rsidRDefault="00C1409F">
            <w:pPr>
              <w:pStyle w:val="TAH"/>
              <w:keepNext w:val="0"/>
              <w:keepLines w:val="0"/>
              <w:rPr>
                <w:lang w:eastAsia="en-GB"/>
              </w:rPr>
            </w:pPr>
            <w:r>
              <w:rPr>
                <w:lang w:eastAsia="en-GB"/>
              </w:rPr>
              <w:t>Ver</w:t>
            </w:r>
          </w:p>
        </w:tc>
      </w:tr>
      <w:tr w:rsidR="009B0C12" w14:paraId="7DA30728" w14:textId="77777777">
        <w:tc>
          <w:tcPr>
            <w:tcW w:w="3260" w:type="dxa"/>
          </w:tcPr>
          <w:p w14:paraId="1AAC50CA" w14:textId="77777777" w:rsidR="009B0C12" w:rsidRDefault="00C1409F">
            <w:pPr>
              <w:rPr>
                <w:lang w:eastAsia="en-GB"/>
              </w:rPr>
            </w:pPr>
            <w:r>
              <w:rPr>
                <w:lang w:eastAsia="en-GB"/>
              </w:rPr>
              <w:t>PDCP configuration</w:t>
            </w:r>
          </w:p>
        </w:tc>
        <w:tc>
          <w:tcPr>
            <w:tcW w:w="1985" w:type="dxa"/>
          </w:tcPr>
          <w:p w14:paraId="5FA4203C" w14:textId="77777777" w:rsidR="009B0C12" w:rsidRDefault="00C1409F">
            <w:pPr>
              <w:rPr>
                <w:lang w:eastAsia="en-GB"/>
              </w:rPr>
            </w:pPr>
            <w:r>
              <w:rPr>
                <w:lang w:eastAsia="en-GB"/>
              </w:rPr>
              <w:t>N/A</w:t>
            </w:r>
          </w:p>
        </w:tc>
        <w:tc>
          <w:tcPr>
            <w:tcW w:w="3402" w:type="dxa"/>
          </w:tcPr>
          <w:p w14:paraId="3675893F" w14:textId="77777777" w:rsidR="009B0C12" w:rsidRDefault="009B0C12">
            <w:pPr>
              <w:rPr>
                <w:lang w:eastAsia="en-GB"/>
              </w:rPr>
            </w:pPr>
          </w:p>
        </w:tc>
        <w:tc>
          <w:tcPr>
            <w:tcW w:w="708" w:type="dxa"/>
          </w:tcPr>
          <w:p w14:paraId="561EFB7E" w14:textId="77777777" w:rsidR="009B0C12" w:rsidRDefault="009B0C12">
            <w:pPr>
              <w:rPr>
                <w:lang w:eastAsia="en-GB"/>
              </w:rPr>
            </w:pPr>
          </w:p>
        </w:tc>
      </w:tr>
      <w:tr w:rsidR="009B0C12" w14:paraId="56F7A1AB" w14:textId="77777777">
        <w:tc>
          <w:tcPr>
            <w:tcW w:w="3260" w:type="dxa"/>
          </w:tcPr>
          <w:p w14:paraId="7256896E" w14:textId="77777777" w:rsidR="009B0C12" w:rsidRDefault="00C1409F">
            <w:pPr>
              <w:rPr>
                <w:lang w:eastAsia="en-GB"/>
              </w:rPr>
            </w:pPr>
            <w:r>
              <w:rPr>
                <w:lang w:eastAsia="en-GB"/>
              </w:rPr>
              <w:t>RLC configuration</w:t>
            </w:r>
          </w:p>
        </w:tc>
        <w:tc>
          <w:tcPr>
            <w:tcW w:w="1985" w:type="dxa"/>
          </w:tcPr>
          <w:p w14:paraId="7CE3438F" w14:textId="77777777" w:rsidR="009B0C12" w:rsidRDefault="00C1409F">
            <w:pPr>
              <w:rPr>
                <w:lang w:eastAsia="en-GB"/>
              </w:rPr>
            </w:pPr>
            <w:r>
              <w:rPr>
                <w:lang w:eastAsia="en-GB"/>
              </w:rPr>
              <w:t>TM</w:t>
            </w:r>
          </w:p>
        </w:tc>
        <w:tc>
          <w:tcPr>
            <w:tcW w:w="3402" w:type="dxa"/>
          </w:tcPr>
          <w:p w14:paraId="35A3B5DE" w14:textId="77777777" w:rsidR="009B0C12" w:rsidRDefault="009B0C12">
            <w:pPr>
              <w:rPr>
                <w:lang w:eastAsia="en-GB"/>
              </w:rPr>
            </w:pPr>
          </w:p>
        </w:tc>
        <w:tc>
          <w:tcPr>
            <w:tcW w:w="708" w:type="dxa"/>
          </w:tcPr>
          <w:p w14:paraId="6484D54C" w14:textId="77777777" w:rsidR="009B0C12" w:rsidRDefault="009B0C12">
            <w:pPr>
              <w:rPr>
                <w:lang w:eastAsia="en-GB"/>
              </w:rPr>
            </w:pPr>
          </w:p>
        </w:tc>
      </w:tr>
      <w:tr w:rsidR="009B0C12" w14:paraId="47503651" w14:textId="77777777">
        <w:tc>
          <w:tcPr>
            <w:tcW w:w="3260" w:type="dxa"/>
          </w:tcPr>
          <w:p w14:paraId="75020DE3" w14:textId="77777777" w:rsidR="009B0C12" w:rsidRDefault="00C1409F">
            <w:pPr>
              <w:rPr>
                <w:lang w:eastAsia="en-GB"/>
              </w:rPr>
            </w:pPr>
            <w:r>
              <w:rPr>
                <w:lang w:eastAsia="en-GB"/>
              </w:rPr>
              <w:t>MAC configuration</w:t>
            </w:r>
          </w:p>
        </w:tc>
        <w:tc>
          <w:tcPr>
            <w:tcW w:w="1985" w:type="dxa"/>
          </w:tcPr>
          <w:p w14:paraId="6ADBA577" w14:textId="77777777" w:rsidR="009B0C12" w:rsidRDefault="009B0C12">
            <w:pPr>
              <w:rPr>
                <w:lang w:eastAsia="en-GB"/>
              </w:rPr>
            </w:pPr>
          </w:p>
        </w:tc>
        <w:tc>
          <w:tcPr>
            <w:tcW w:w="3402" w:type="dxa"/>
          </w:tcPr>
          <w:p w14:paraId="0767A492" w14:textId="77777777" w:rsidR="009B0C12" w:rsidRDefault="00C1409F">
            <w:pPr>
              <w:rPr>
                <w:lang w:eastAsia="en-GB"/>
              </w:rPr>
            </w:pPr>
            <w:r>
              <w:rPr>
                <w:lang w:eastAsia="en-GB"/>
              </w:rPr>
              <w:t>Normal MAC headers are used</w:t>
            </w:r>
          </w:p>
        </w:tc>
        <w:tc>
          <w:tcPr>
            <w:tcW w:w="708" w:type="dxa"/>
          </w:tcPr>
          <w:p w14:paraId="2E211C87" w14:textId="77777777" w:rsidR="009B0C12" w:rsidRDefault="009B0C12">
            <w:pPr>
              <w:rPr>
                <w:lang w:eastAsia="en-GB"/>
              </w:rPr>
            </w:pPr>
          </w:p>
        </w:tc>
      </w:tr>
      <w:tr w:rsidR="009B0C12" w14:paraId="6D97246C" w14:textId="77777777">
        <w:tc>
          <w:tcPr>
            <w:tcW w:w="3260" w:type="dxa"/>
          </w:tcPr>
          <w:p w14:paraId="6B40A202" w14:textId="77777777" w:rsidR="009B0C12" w:rsidRDefault="00C1409F">
            <w:pPr>
              <w:rPr>
                <w:lang w:eastAsia="en-GB"/>
              </w:rPr>
            </w:pPr>
            <w:r>
              <w:rPr>
                <w:lang w:eastAsia="en-GB"/>
              </w:rPr>
              <w:t>Logical channel configuration</w:t>
            </w:r>
          </w:p>
        </w:tc>
        <w:tc>
          <w:tcPr>
            <w:tcW w:w="1985" w:type="dxa"/>
          </w:tcPr>
          <w:p w14:paraId="299405BD" w14:textId="77777777" w:rsidR="009B0C12" w:rsidRDefault="009B0C12">
            <w:pPr>
              <w:rPr>
                <w:lang w:eastAsia="en-GB"/>
              </w:rPr>
            </w:pPr>
          </w:p>
        </w:tc>
        <w:tc>
          <w:tcPr>
            <w:tcW w:w="3402" w:type="dxa"/>
          </w:tcPr>
          <w:p w14:paraId="2EACE36D" w14:textId="77777777" w:rsidR="009B0C12" w:rsidRDefault="009B0C12">
            <w:pPr>
              <w:rPr>
                <w:lang w:eastAsia="en-GB"/>
              </w:rPr>
            </w:pPr>
          </w:p>
        </w:tc>
        <w:tc>
          <w:tcPr>
            <w:tcW w:w="708" w:type="dxa"/>
          </w:tcPr>
          <w:p w14:paraId="399D962E" w14:textId="77777777" w:rsidR="009B0C12" w:rsidRDefault="009B0C12">
            <w:pPr>
              <w:rPr>
                <w:lang w:eastAsia="en-GB"/>
              </w:rPr>
            </w:pPr>
          </w:p>
        </w:tc>
      </w:tr>
      <w:tr w:rsidR="009B0C12" w14:paraId="470C67BE" w14:textId="77777777">
        <w:tc>
          <w:tcPr>
            <w:tcW w:w="3260" w:type="dxa"/>
          </w:tcPr>
          <w:p w14:paraId="5A5D2889" w14:textId="77777777" w:rsidR="009B0C12" w:rsidRDefault="00C1409F">
            <w:pPr>
              <w:rPr>
                <w:i/>
                <w:lang w:eastAsia="en-GB"/>
              </w:rPr>
            </w:pPr>
            <w:r>
              <w:rPr>
                <w:i/>
                <w:lang w:eastAsia="en-GB"/>
              </w:rPr>
              <w:t>priority</w:t>
            </w:r>
          </w:p>
        </w:tc>
        <w:tc>
          <w:tcPr>
            <w:tcW w:w="1985" w:type="dxa"/>
          </w:tcPr>
          <w:p w14:paraId="42E8FFCA" w14:textId="77777777" w:rsidR="009B0C12" w:rsidRDefault="00C1409F">
            <w:pPr>
              <w:rPr>
                <w:lang w:eastAsia="en-GB"/>
              </w:rPr>
            </w:pPr>
            <w:r>
              <w:rPr>
                <w:lang w:eastAsia="en-GB"/>
              </w:rPr>
              <w:t>1</w:t>
            </w:r>
          </w:p>
        </w:tc>
        <w:tc>
          <w:tcPr>
            <w:tcW w:w="3402" w:type="dxa"/>
          </w:tcPr>
          <w:p w14:paraId="7FA9B10F" w14:textId="77777777" w:rsidR="009B0C12" w:rsidRDefault="00C1409F">
            <w:pPr>
              <w:rPr>
                <w:lang w:eastAsia="en-GB"/>
              </w:rPr>
            </w:pPr>
            <w:r>
              <w:rPr>
                <w:lang w:eastAsia="en-GB"/>
              </w:rPr>
              <w:t>Highest priority</w:t>
            </w:r>
          </w:p>
        </w:tc>
        <w:tc>
          <w:tcPr>
            <w:tcW w:w="708" w:type="dxa"/>
          </w:tcPr>
          <w:p w14:paraId="2BFA93FF" w14:textId="77777777" w:rsidR="009B0C12" w:rsidRDefault="009B0C12">
            <w:pPr>
              <w:rPr>
                <w:lang w:eastAsia="en-GB"/>
              </w:rPr>
            </w:pPr>
          </w:p>
        </w:tc>
      </w:tr>
      <w:tr w:rsidR="009B0C12" w14:paraId="16AD46AD" w14:textId="77777777">
        <w:tc>
          <w:tcPr>
            <w:tcW w:w="3260" w:type="dxa"/>
          </w:tcPr>
          <w:p w14:paraId="41F4B027" w14:textId="77777777" w:rsidR="009B0C12" w:rsidRDefault="00C1409F">
            <w:pPr>
              <w:rPr>
                <w:i/>
                <w:lang w:eastAsia="en-GB"/>
              </w:rPr>
            </w:pPr>
            <w:r>
              <w:rPr>
                <w:i/>
                <w:lang w:eastAsia="en-GB"/>
              </w:rPr>
              <w:t>prioritisedBitRate</w:t>
            </w:r>
          </w:p>
        </w:tc>
        <w:tc>
          <w:tcPr>
            <w:tcW w:w="1985" w:type="dxa"/>
          </w:tcPr>
          <w:p w14:paraId="6316909F" w14:textId="77777777" w:rsidR="009B0C12" w:rsidRDefault="00C1409F">
            <w:pPr>
              <w:rPr>
                <w:lang w:eastAsia="en-GB"/>
              </w:rPr>
            </w:pPr>
            <w:r>
              <w:rPr>
                <w:lang w:eastAsia="en-GB"/>
              </w:rPr>
              <w:t>infinity</w:t>
            </w:r>
          </w:p>
        </w:tc>
        <w:tc>
          <w:tcPr>
            <w:tcW w:w="3402" w:type="dxa"/>
          </w:tcPr>
          <w:p w14:paraId="73B71666" w14:textId="77777777" w:rsidR="009B0C12" w:rsidRDefault="009B0C12">
            <w:pPr>
              <w:rPr>
                <w:lang w:eastAsia="en-GB"/>
              </w:rPr>
            </w:pPr>
          </w:p>
        </w:tc>
        <w:tc>
          <w:tcPr>
            <w:tcW w:w="708" w:type="dxa"/>
          </w:tcPr>
          <w:p w14:paraId="51E343CF" w14:textId="77777777" w:rsidR="009B0C12" w:rsidRDefault="009B0C12">
            <w:pPr>
              <w:rPr>
                <w:lang w:eastAsia="en-GB"/>
              </w:rPr>
            </w:pPr>
          </w:p>
        </w:tc>
      </w:tr>
      <w:tr w:rsidR="009B0C12" w14:paraId="1CE05992" w14:textId="77777777">
        <w:tc>
          <w:tcPr>
            <w:tcW w:w="3260" w:type="dxa"/>
          </w:tcPr>
          <w:p w14:paraId="107D1299" w14:textId="77777777" w:rsidR="009B0C12" w:rsidRDefault="00C1409F">
            <w:pPr>
              <w:rPr>
                <w:i/>
                <w:lang w:eastAsia="en-GB"/>
              </w:rPr>
            </w:pPr>
            <w:r>
              <w:rPr>
                <w:i/>
                <w:lang w:eastAsia="en-GB"/>
              </w:rPr>
              <w:t>bucketSizeDuration</w:t>
            </w:r>
          </w:p>
        </w:tc>
        <w:tc>
          <w:tcPr>
            <w:tcW w:w="1985" w:type="dxa"/>
          </w:tcPr>
          <w:p w14:paraId="293F3074" w14:textId="77777777" w:rsidR="009B0C12" w:rsidRDefault="00C1409F">
            <w:pPr>
              <w:rPr>
                <w:lang w:eastAsia="en-GB"/>
              </w:rPr>
            </w:pPr>
            <w:r>
              <w:rPr>
                <w:lang w:eastAsia="en-GB"/>
              </w:rPr>
              <w:t>N/A</w:t>
            </w:r>
          </w:p>
        </w:tc>
        <w:tc>
          <w:tcPr>
            <w:tcW w:w="3402" w:type="dxa"/>
          </w:tcPr>
          <w:p w14:paraId="7832A6CE" w14:textId="77777777" w:rsidR="009B0C12" w:rsidRDefault="009B0C12">
            <w:pPr>
              <w:rPr>
                <w:lang w:eastAsia="en-GB"/>
              </w:rPr>
            </w:pPr>
          </w:p>
        </w:tc>
        <w:tc>
          <w:tcPr>
            <w:tcW w:w="708" w:type="dxa"/>
          </w:tcPr>
          <w:p w14:paraId="4A3636C7" w14:textId="77777777" w:rsidR="009B0C12" w:rsidRDefault="009B0C12">
            <w:pPr>
              <w:rPr>
                <w:lang w:eastAsia="en-GB"/>
              </w:rPr>
            </w:pPr>
          </w:p>
        </w:tc>
      </w:tr>
      <w:tr w:rsidR="009B0C12" w14:paraId="16D76549" w14:textId="77777777">
        <w:tc>
          <w:tcPr>
            <w:tcW w:w="3260" w:type="dxa"/>
          </w:tcPr>
          <w:p w14:paraId="65D8F161" w14:textId="77777777" w:rsidR="009B0C12" w:rsidRDefault="00C1409F">
            <w:pPr>
              <w:rPr>
                <w:i/>
                <w:lang w:eastAsia="en-GB"/>
              </w:rPr>
            </w:pPr>
            <w:r>
              <w:rPr>
                <w:i/>
                <w:lang w:eastAsia="en-GB"/>
              </w:rPr>
              <w:t>logicalChannelGroup</w:t>
            </w:r>
          </w:p>
        </w:tc>
        <w:tc>
          <w:tcPr>
            <w:tcW w:w="1985" w:type="dxa"/>
          </w:tcPr>
          <w:p w14:paraId="4EB1110C" w14:textId="77777777" w:rsidR="009B0C12" w:rsidRDefault="00C1409F">
            <w:pPr>
              <w:rPr>
                <w:lang w:eastAsia="en-GB"/>
              </w:rPr>
            </w:pPr>
            <w:r>
              <w:rPr>
                <w:lang w:eastAsia="en-GB"/>
              </w:rPr>
              <w:t>0</w:t>
            </w:r>
          </w:p>
        </w:tc>
        <w:tc>
          <w:tcPr>
            <w:tcW w:w="3402" w:type="dxa"/>
          </w:tcPr>
          <w:p w14:paraId="79E7C808" w14:textId="77777777" w:rsidR="009B0C12" w:rsidRDefault="009B0C12">
            <w:pPr>
              <w:rPr>
                <w:lang w:eastAsia="en-GB"/>
              </w:rPr>
            </w:pPr>
          </w:p>
        </w:tc>
        <w:tc>
          <w:tcPr>
            <w:tcW w:w="708" w:type="dxa"/>
          </w:tcPr>
          <w:p w14:paraId="4BF1D078" w14:textId="77777777" w:rsidR="009B0C12" w:rsidRDefault="009B0C12">
            <w:pPr>
              <w:rPr>
                <w:lang w:eastAsia="en-GB"/>
              </w:rPr>
            </w:pPr>
          </w:p>
        </w:tc>
      </w:tr>
      <w:tr w:rsidR="009B0C12" w14:paraId="40E7DAF4" w14:textId="77777777">
        <w:tc>
          <w:tcPr>
            <w:tcW w:w="3260" w:type="dxa"/>
          </w:tcPr>
          <w:p w14:paraId="60556541" w14:textId="77777777" w:rsidR="009B0C12" w:rsidRDefault="00C1409F">
            <w:pPr>
              <w:rPr>
                <w:i/>
                <w:lang w:eastAsia="en-GB"/>
              </w:rPr>
            </w:pPr>
            <w:r>
              <w:rPr>
                <w:i/>
                <w:lang w:eastAsia="en-GB"/>
              </w:rPr>
              <w:t>logicalChannelSR-Mask-r9</w:t>
            </w:r>
          </w:p>
        </w:tc>
        <w:tc>
          <w:tcPr>
            <w:tcW w:w="1985" w:type="dxa"/>
          </w:tcPr>
          <w:p w14:paraId="471A503F" w14:textId="77777777" w:rsidR="009B0C12" w:rsidRDefault="00C1409F">
            <w:pPr>
              <w:rPr>
                <w:lang w:eastAsia="en-GB"/>
              </w:rPr>
            </w:pPr>
            <w:r>
              <w:rPr>
                <w:lang w:eastAsia="en-GB"/>
              </w:rPr>
              <w:t>release</w:t>
            </w:r>
          </w:p>
        </w:tc>
        <w:tc>
          <w:tcPr>
            <w:tcW w:w="3402" w:type="dxa"/>
          </w:tcPr>
          <w:p w14:paraId="57854E5D" w14:textId="77777777" w:rsidR="009B0C12" w:rsidRDefault="009B0C12">
            <w:pPr>
              <w:rPr>
                <w:lang w:eastAsia="en-GB"/>
              </w:rPr>
            </w:pPr>
          </w:p>
        </w:tc>
        <w:tc>
          <w:tcPr>
            <w:tcW w:w="708" w:type="dxa"/>
          </w:tcPr>
          <w:p w14:paraId="301C1895" w14:textId="77777777" w:rsidR="009B0C12" w:rsidRDefault="00C1409F">
            <w:pPr>
              <w:rPr>
                <w:lang w:eastAsia="en-GB"/>
              </w:rPr>
            </w:pPr>
            <w:r>
              <w:rPr>
                <w:lang w:eastAsia="en-GB"/>
              </w:rPr>
              <w:t>v920</w:t>
            </w:r>
          </w:p>
        </w:tc>
      </w:tr>
    </w:tbl>
    <w:p w14:paraId="19C79FC7" w14:textId="77777777" w:rsidR="009B0C12" w:rsidRDefault="009B0C12"/>
    <w:p w14:paraId="1A4966AB" w14:textId="77777777" w:rsidR="009B0C12" w:rsidRDefault="00C1409F">
      <w:pPr>
        <w:pStyle w:val="40"/>
      </w:pPr>
      <w:bookmarkStart w:id="8488" w:name="_Toc20487692"/>
      <w:bookmarkStart w:id="8489" w:name="_Toc46483975"/>
      <w:bookmarkStart w:id="8490" w:name="_Toc193474848"/>
      <w:bookmarkStart w:id="8491" w:name="_Toc29344138"/>
      <w:bookmarkStart w:id="8492" w:name="_Toc46481507"/>
      <w:bookmarkStart w:id="8493" w:name="_Toc29342999"/>
      <w:bookmarkStart w:id="8494" w:name="_Toc36567404"/>
      <w:bookmarkStart w:id="8495" w:name="_Toc36810868"/>
      <w:bookmarkStart w:id="8496" w:name="_Toc36847232"/>
      <w:bookmarkStart w:id="8497" w:name="_Toc37082865"/>
      <w:bookmarkStart w:id="8498" w:name="_Toc185641164"/>
      <w:bookmarkStart w:id="8499" w:name="_Toc201562781"/>
      <w:bookmarkStart w:id="8500" w:name="_Toc46482741"/>
      <w:bookmarkStart w:id="8501" w:name="_Toc36939885"/>
      <w:r>
        <w:t>9.1.1.3</w:t>
      </w:r>
      <w:r>
        <w:tab/>
        <w:t>PCCH configuration</w:t>
      </w:r>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p>
    <w:p w14:paraId="0CF46BA4"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67D170DA" w14:textId="77777777">
        <w:trPr>
          <w:tblHeader/>
        </w:trPr>
        <w:tc>
          <w:tcPr>
            <w:tcW w:w="3260" w:type="dxa"/>
          </w:tcPr>
          <w:p w14:paraId="17D22AED" w14:textId="77777777" w:rsidR="009B0C12" w:rsidRDefault="00C1409F">
            <w:pPr>
              <w:pStyle w:val="TAH"/>
              <w:keepNext w:val="0"/>
              <w:keepLines w:val="0"/>
              <w:rPr>
                <w:lang w:eastAsia="en-GB"/>
              </w:rPr>
            </w:pPr>
            <w:r>
              <w:rPr>
                <w:lang w:eastAsia="en-GB"/>
              </w:rPr>
              <w:t>Name</w:t>
            </w:r>
          </w:p>
        </w:tc>
        <w:tc>
          <w:tcPr>
            <w:tcW w:w="1985" w:type="dxa"/>
          </w:tcPr>
          <w:p w14:paraId="74C59059" w14:textId="77777777" w:rsidR="009B0C12" w:rsidRDefault="00C1409F">
            <w:pPr>
              <w:pStyle w:val="TAH"/>
              <w:keepNext w:val="0"/>
              <w:keepLines w:val="0"/>
              <w:rPr>
                <w:lang w:eastAsia="en-GB"/>
              </w:rPr>
            </w:pPr>
            <w:r>
              <w:rPr>
                <w:lang w:eastAsia="en-GB"/>
              </w:rPr>
              <w:t>Value</w:t>
            </w:r>
          </w:p>
        </w:tc>
        <w:tc>
          <w:tcPr>
            <w:tcW w:w="3402" w:type="dxa"/>
          </w:tcPr>
          <w:p w14:paraId="5A3FA6C2" w14:textId="77777777" w:rsidR="009B0C12" w:rsidRDefault="00C1409F">
            <w:pPr>
              <w:pStyle w:val="TAH"/>
              <w:keepNext w:val="0"/>
              <w:keepLines w:val="0"/>
              <w:rPr>
                <w:lang w:eastAsia="en-GB"/>
              </w:rPr>
            </w:pPr>
            <w:r>
              <w:rPr>
                <w:lang w:eastAsia="en-GB"/>
              </w:rPr>
              <w:t>Semantics description</w:t>
            </w:r>
          </w:p>
        </w:tc>
        <w:tc>
          <w:tcPr>
            <w:tcW w:w="708" w:type="dxa"/>
          </w:tcPr>
          <w:p w14:paraId="56ED4734" w14:textId="77777777" w:rsidR="009B0C12" w:rsidRDefault="00C1409F">
            <w:pPr>
              <w:pStyle w:val="TAH"/>
              <w:keepNext w:val="0"/>
              <w:keepLines w:val="0"/>
              <w:rPr>
                <w:lang w:eastAsia="en-GB"/>
              </w:rPr>
            </w:pPr>
            <w:r>
              <w:rPr>
                <w:lang w:eastAsia="en-GB"/>
              </w:rPr>
              <w:t>Ver</w:t>
            </w:r>
          </w:p>
        </w:tc>
      </w:tr>
      <w:tr w:rsidR="009B0C12" w14:paraId="72688497" w14:textId="77777777">
        <w:tc>
          <w:tcPr>
            <w:tcW w:w="3260" w:type="dxa"/>
          </w:tcPr>
          <w:p w14:paraId="68E348AA" w14:textId="77777777" w:rsidR="009B0C12" w:rsidRDefault="00C1409F">
            <w:pPr>
              <w:rPr>
                <w:lang w:eastAsia="en-GB"/>
              </w:rPr>
            </w:pPr>
            <w:r>
              <w:rPr>
                <w:lang w:eastAsia="en-GB"/>
              </w:rPr>
              <w:t>PDCP configuration</w:t>
            </w:r>
          </w:p>
        </w:tc>
        <w:tc>
          <w:tcPr>
            <w:tcW w:w="1985" w:type="dxa"/>
          </w:tcPr>
          <w:p w14:paraId="72678A0E" w14:textId="77777777" w:rsidR="009B0C12" w:rsidRDefault="00C1409F">
            <w:pPr>
              <w:rPr>
                <w:lang w:eastAsia="en-GB"/>
              </w:rPr>
            </w:pPr>
            <w:r>
              <w:rPr>
                <w:lang w:eastAsia="en-GB"/>
              </w:rPr>
              <w:t>N/A</w:t>
            </w:r>
          </w:p>
        </w:tc>
        <w:tc>
          <w:tcPr>
            <w:tcW w:w="3402" w:type="dxa"/>
          </w:tcPr>
          <w:p w14:paraId="0928354C" w14:textId="77777777" w:rsidR="009B0C12" w:rsidRDefault="009B0C12">
            <w:pPr>
              <w:rPr>
                <w:lang w:eastAsia="en-GB"/>
              </w:rPr>
            </w:pPr>
          </w:p>
        </w:tc>
        <w:tc>
          <w:tcPr>
            <w:tcW w:w="708" w:type="dxa"/>
          </w:tcPr>
          <w:p w14:paraId="669161F9" w14:textId="77777777" w:rsidR="009B0C12" w:rsidRDefault="009B0C12">
            <w:pPr>
              <w:rPr>
                <w:lang w:eastAsia="en-GB"/>
              </w:rPr>
            </w:pPr>
          </w:p>
        </w:tc>
      </w:tr>
      <w:tr w:rsidR="009B0C12" w14:paraId="0D03E6FD" w14:textId="77777777">
        <w:tc>
          <w:tcPr>
            <w:tcW w:w="3260" w:type="dxa"/>
          </w:tcPr>
          <w:p w14:paraId="2EB38DB7" w14:textId="77777777" w:rsidR="009B0C12" w:rsidRDefault="00C1409F">
            <w:pPr>
              <w:rPr>
                <w:lang w:eastAsia="en-GB"/>
              </w:rPr>
            </w:pPr>
            <w:r>
              <w:rPr>
                <w:lang w:eastAsia="en-GB"/>
              </w:rPr>
              <w:t>RLC configuration</w:t>
            </w:r>
          </w:p>
        </w:tc>
        <w:tc>
          <w:tcPr>
            <w:tcW w:w="1985" w:type="dxa"/>
          </w:tcPr>
          <w:p w14:paraId="39507EDF" w14:textId="77777777" w:rsidR="009B0C12" w:rsidRDefault="00C1409F">
            <w:pPr>
              <w:rPr>
                <w:lang w:eastAsia="en-GB"/>
              </w:rPr>
            </w:pPr>
            <w:r>
              <w:rPr>
                <w:lang w:eastAsia="en-GB"/>
              </w:rPr>
              <w:t>TM</w:t>
            </w:r>
          </w:p>
        </w:tc>
        <w:tc>
          <w:tcPr>
            <w:tcW w:w="3402" w:type="dxa"/>
          </w:tcPr>
          <w:p w14:paraId="601FFF3C" w14:textId="77777777" w:rsidR="009B0C12" w:rsidRDefault="009B0C12">
            <w:pPr>
              <w:rPr>
                <w:lang w:eastAsia="en-GB"/>
              </w:rPr>
            </w:pPr>
          </w:p>
        </w:tc>
        <w:tc>
          <w:tcPr>
            <w:tcW w:w="708" w:type="dxa"/>
          </w:tcPr>
          <w:p w14:paraId="468F92EA" w14:textId="77777777" w:rsidR="009B0C12" w:rsidRDefault="009B0C12">
            <w:pPr>
              <w:rPr>
                <w:lang w:eastAsia="en-GB"/>
              </w:rPr>
            </w:pPr>
          </w:p>
        </w:tc>
      </w:tr>
      <w:tr w:rsidR="009B0C12" w14:paraId="046CA436" w14:textId="77777777">
        <w:tc>
          <w:tcPr>
            <w:tcW w:w="3260" w:type="dxa"/>
          </w:tcPr>
          <w:p w14:paraId="69C1326D" w14:textId="77777777" w:rsidR="009B0C12" w:rsidRDefault="00C1409F">
            <w:pPr>
              <w:rPr>
                <w:lang w:eastAsia="en-GB"/>
              </w:rPr>
            </w:pPr>
            <w:r>
              <w:rPr>
                <w:lang w:eastAsia="en-GB"/>
              </w:rPr>
              <w:t>MAC configuration</w:t>
            </w:r>
          </w:p>
        </w:tc>
        <w:tc>
          <w:tcPr>
            <w:tcW w:w="1985" w:type="dxa"/>
          </w:tcPr>
          <w:p w14:paraId="33B87A7B" w14:textId="77777777" w:rsidR="009B0C12" w:rsidRDefault="00C1409F">
            <w:pPr>
              <w:rPr>
                <w:lang w:eastAsia="en-GB"/>
              </w:rPr>
            </w:pPr>
            <w:r>
              <w:rPr>
                <w:lang w:eastAsia="en-GB"/>
              </w:rPr>
              <w:t>TM</w:t>
            </w:r>
          </w:p>
        </w:tc>
        <w:tc>
          <w:tcPr>
            <w:tcW w:w="3402" w:type="dxa"/>
          </w:tcPr>
          <w:p w14:paraId="473F9654" w14:textId="77777777" w:rsidR="009B0C12" w:rsidRDefault="009B0C12">
            <w:pPr>
              <w:rPr>
                <w:lang w:eastAsia="en-GB"/>
              </w:rPr>
            </w:pPr>
          </w:p>
        </w:tc>
        <w:tc>
          <w:tcPr>
            <w:tcW w:w="708" w:type="dxa"/>
          </w:tcPr>
          <w:p w14:paraId="6D76DF97" w14:textId="77777777" w:rsidR="009B0C12" w:rsidRDefault="009B0C12">
            <w:pPr>
              <w:rPr>
                <w:lang w:eastAsia="en-GB"/>
              </w:rPr>
            </w:pPr>
          </w:p>
        </w:tc>
      </w:tr>
    </w:tbl>
    <w:p w14:paraId="56E464F0" w14:textId="77777777" w:rsidR="009B0C12" w:rsidRDefault="009B0C12"/>
    <w:p w14:paraId="1301234E" w14:textId="77777777" w:rsidR="009B0C12" w:rsidRDefault="00C1409F">
      <w:pPr>
        <w:pStyle w:val="NO"/>
      </w:pPr>
      <w:r>
        <w:t>NOTE:</w:t>
      </w:r>
      <w:r>
        <w:tab/>
        <w:t>RRC will perform padding, if required due to the granularity of the TF signalling, as defined in 8.5.</w:t>
      </w:r>
    </w:p>
    <w:p w14:paraId="2DB43231" w14:textId="77777777" w:rsidR="009B0C12" w:rsidRDefault="00C1409F">
      <w:pPr>
        <w:pStyle w:val="40"/>
      </w:pPr>
      <w:bookmarkStart w:id="8502" w:name="_Toc46481508"/>
      <w:bookmarkStart w:id="8503" w:name="_Toc36567405"/>
      <w:bookmarkStart w:id="8504" w:name="_Toc29343000"/>
      <w:bookmarkStart w:id="8505" w:name="_Toc46483976"/>
      <w:bookmarkStart w:id="8506" w:name="_Toc185641165"/>
      <w:bookmarkStart w:id="8507" w:name="_Toc36810869"/>
      <w:bookmarkStart w:id="8508" w:name="_Toc193474849"/>
      <w:bookmarkStart w:id="8509" w:name="_Toc46482742"/>
      <w:bookmarkStart w:id="8510" w:name="_Toc201562782"/>
      <w:bookmarkStart w:id="8511" w:name="_Toc29344139"/>
      <w:bookmarkStart w:id="8512" w:name="_Toc36847233"/>
      <w:bookmarkStart w:id="8513" w:name="_Toc20487693"/>
      <w:bookmarkStart w:id="8514" w:name="_Toc36939886"/>
      <w:bookmarkStart w:id="8515" w:name="_Toc37082866"/>
      <w:r>
        <w:t>9.1.1.4</w:t>
      </w:r>
      <w:r>
        <w:tab/>
        <w:t>MCCH and MTCH configuration</w:t>
      </w:r>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p>
    <w:p w14:paraId="74F646E2"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2AD926F4" w14:textId="77777777">
        <w:trPr>
          <w:tblHeader/>
        </w:trPr>
        <w:tc>
          <w:tcPr>
            <w:tcW w:w="3260" w:type="dxa"/>
          </w:tcPr>
          <w:p w14:paraId="270A3813" w14:textId="77777777" w:rsidR="009B0C12" w:rsidRDefault="00C1409F">
            <w:pPr>
              <w:pStyle w:val="TAH"/>
              <w:keepNext w:val="0"/>
              <w:keepLines w:val="0"/>
              <w:rPr>
                <w:lang w:eastAsia="en-GB"/>
              </w:rPr>
            </w:pPr>
            <w:r>
              <w:rPr>
                <w:lang w:eastAsia="en-GB"/>
              </w:rPr>
              <w:t>Name</w:t>
            </w:r>
          </w:p>
        </w:tc>
        <w:tc>
          <w:tcPr>
            <w:tcW w:w="1985" w:type="dxa"/>
          </w:tcPr>
          <w:p w14:paraId="4E160100" w14:textId="77777777" w:rsidR="009B0C12" w:rsidRDefault="00C1409F">
            <w:pPr>
              <w:pStyle w:val="TAH"/>
              <w:keepNext w:val="0"/>
              <w:keepLines w:val="0"/>
              <w:rPr>
                <w:lang w:eastAsia="en-GB"/>
              </w:rPr>
            </w:pPr>
            <w:r>
              <w:rPr>
                <w:lang w:eastAsia="en-GB"/>
              </w:rPr>
              <w:t>Value</w:t>
            </w:r>
          </w:p>
        </w:tc>
        <w:tc>
          <w:tcPr>
            <w:tcW w:w="3402" w:type="dxa"/>
          </w:tcPr>
          <w:p w14:paraId="3D313D82" w14:textId="77777777" w:rsidR="009B0C12" w:rsidRDefault="00C1409F">
            <w:pPr>
              <w:pStyle w:val="TAH"/>
              <w:keepNext w:val="0"/>
              <w:keepLines w:val="0"/>
              <w:rPr>
                <w:lang w:eastAsia="en-GB"/>
              </w:rPr>
            </w:pPr>
            <w:r>
              <w:rPr>
                <w:lang w:eastAsia="en-GB"/>
              </w:rPr>
              <w:t>Semantics description</w:t>
            </w:r>
          </w:p>
        </w:tc>
        <w:tc>
          <w:tcPr>
            <w:tcW w:w="708" w:type="dxa"/>
          </w:tcPr>
          <w:p w14:paraId="25117C45" w14:textId="77777777" w:rsidR="009B0C12" w:rsidRDefault="00C1409F">
            <w:pPr>
              <w:pStyle w:val="TAH"/>
              <w:keepNext w:val="0"/>
              <w:keepLines w:val="0"/>
              <w:rPr>
                <w:lang w:eastAsia="en-GB"/>
              </w:rPr>
            </w:pPr>
            <w:r>
              <w:rPr>
                <w:lang w:eastAsia="en-GB"/>
              </w:rPr>
              <w:t>Ver</w:t>
            </w:r>
          </w:p>
        </w:tc>
      </w:tr>
      <w:tr w:rsidR="009B0C12" w14:paraId="01D92434" w14:textId="77777777">
        <w:tc>
          <w:tcPr>
            <w:tcW w:w="3260" w:type="dxa"/>
          </w:tcPr>
          <w:p w14:paraId="67B827D8" w14:textId="77777777" w:rsidR="009B0C12" w:rsidRDefault="00C1409F">
            <w:pPr>
              <w:rPr>
                <w:lang w:eastAsia="en-GB"/>
              </w:rPr>
            </w:pPr>
            <w:r>
              <w:rPr>
                <w:lang w:eastAsia="en-GB"/>
              </w:rPr>
              <w:t>PDCP configuration</w:t>
            </w:r>
          </w:p>
        </w:tc>
        <w:tc>
          <w:tcPr>
            <w:tcW w:w="1985" w:type="dxa"/>
          </w:tcPr>
          <w:p w14:paraId="1EDD7511" w14:textId="77777777" w:rsidR="009B0C12" w:rsidRDefault="00C1409F">
            <w:pPr>
              <w:rPr>
                <w:lang w:eastAsia="en-GB"/>
              </w:rPr>
            </w:pPr>
            <w:r>
              <w:rPr>
                <w:lang w:eastAsia="en-GB"/>
              </w:rPr>
              <w:t>N/A</w:t>
            </w:r>
          </w:p>
        </w:tc>
        <w:tc>
          <w:tcPr>
            <w:tcW w:w="3402" w:type="dxa"/>
          </w:tcPr>
          <w:p w14:paraId="30E0E0B9" w14:textId="77777777" w:rsidR="009B0C12" w:rsidRDefault="009B0C12">
            <w:pPr>
              <w:rPr>
                <w:lang w:eastAsia="en-GB"/>
              </w:rPr>
            </w:pPr>
          </w:p>
        </w:tc>
        <w:tc>
          <w:tcPr>
            <w:tcW w:w="708" w:type="dxa"/>
          </w:tcPr>
          <w:p w14:paraId="3E19E0FD" w14:textId="77777777" w:rsidR="009B0C12" w:rsidRDefault="009B0C12">
            <w:pPr>
              <w:rPr>
                <w:lang w:eastAsia="en-GB"/>
              </w:rPr>
            </w:pPr>
          </w:p>
        </w:tc>
      </w:tr>
      <w:tr w:rsidR="009B0C12" w14:paraId="00156301" w14:textId="77777777">
        <w:tc>
          <w:tcPr>
            <w:tcW w:w="3260" w:type="dxa"/>
          </w:tcPr>
          <w:p w14:paraId="024E8DA6" w14:textId="77777777" w:rsidR="009B0C12" w:rsidRDefault="00C1409F">
            <w:pPr>
              <w:rPr>
                <w:lang w:eastAsia="en-GB"/>
              </w:rPr>
            </w:pPr>
            <w:r>
              <w:rPr>
                <w:lang w:eastAsia="en-GB"/>
              </w:rPr>
              <w:t>RLC configuration</w:t>
            </w:r>
          </w:p>
        </w:tc>
        <w:tc>
          <w:tcPr>
            <w:tcW w:w="1985" w:type="dxa"/>
          </w:tcPr>
          <w:p w14:paraId="1A9CD9F9" w14:textId="77777777" w:rsidR="009B0C12" w:rsidRDefault="00C1409F">
            <w:pPr>
              <w:rPr>
                <w:lang w:eastAsia="en-GB"/>
              </w:rPr>
            </w:pPr>
            <w:r>
              <w:rPr>
                <w:lang w:eastAsia="en-GB"/>
              </w:rPr>
              <w:t>UM</w:t>
            </w:r>
          </w:p>
        </w:tc>
        <w:tc>
          <w:tcPr>
            <w:tcW w:w="3402" w:type="dxa"/>
          </w:tcPr>
          <w:p w14:paraId="0E62E692" w14:textId="77777777" w:rsidR="009B0C12" w:rsidRDefault="009B0C12">
            <w:pPr>
              <w:rPr>
                <w:lang w:eastAsia="en-GB"/>
              </w:rPr>
            </w:pPr>
          </w:p>
        </w:tc>
        <w:tc>
          <w:tcPr>
            <w:tcW w:w="708" w:type="dxa"/>
          </w:tcPr>
          <w:p w14:paraId="033414FA" w14:textId="77777777" w:rsidR="009B0C12" w:rsidRDefault="009B0C12">
            <w:pPr>
              <w:rPr>
                <w:lang w:eastAsia="en-GB"/>
              </w:rPr>
            </w:pPr>
          </w:p>
        </w:tc>
      </w:tr>
      <w:tr w:rsidR="009B0C12" w14:paraId="01984BB0" w14:textId="77777777">
        <w:tc>
          <w:tcPr>
            <w:tcW w:w="3260" w:type="dxa"/>
          </w:tcPr>
          <w:p w14:paraId="4F83D6C7" w14:textId="77777777" w:rsidR="009B0C12" w:rsidRDefault="00C1409F">
            <w:pPr>
              <w:rPr>
                <w:i/>
                <w:lang w:eastAsia="en-GB"/>
              </w:rPr>
            </w:pPr>
            <w:r>
              <w:rPr>
                <w:i/>
                <w:lang w:eastAsia="en-GB"/>
              </w:rPr>
              <w:t>sn-FieldLength</w:t>
            </w:r>
          </w:p>
        </w:tc>
        <w:tc>
          <w:tcPr>
            <w:tcW w:w="1985" w:type="dxa"/>
          </w:tcPr>
          <w:p w14:paraId="0FD37E87" w14:textId="77777777" w:rsidR="009B0C12" w:rsidRDefault="00C1409F">
            <w:pPr>
              <w:rPr>
                <w:lang w:eastAsia="en-GB"/>
              </w:rPr>
            </w:pPr>
            <w:r>
              <w:rPr>
                <w:lang w:eastAsia="en-GB"/>
              </w:rPr>
              <w:t>size5</w:t>
            </w:r>
          </w:p>
        </w:tc>
        <w:tc>
          <w:tcPr>
            <w:tcW w:w="3402" w:type="dxa"/>
          </w:tcPr>
          <w:p w14:paraId="3FA9C980" w14:textId="77777777" w:rsidR="009B0C12" w:rsidRDefault="009B0C12">
            <w:pPr>
              <w:rPr>
                <w:lang w:eastAsia="en-GB"/>
              </w:rPr>
            </w:pPr>
          </w:p>
        </w:tc>
        <w:tc>
          <w:tcPr>
            <w:tcW w:w="708" w:type="dxa"/>
          </w:tcPr>
          <w:p w14:paraId="6FA3FFC6" w14:textId="77777777" w:rsidR="009B0C12" w:rsidRDefault="009B0C12">
            <w:pPr>
              <w:rPr>
                <w:lang w:eastAsia="en-GB"/>
              </w:rPr>
            </w:pPr>
          </w:p>
        </w:tc>
      </w:tr>
      <w:tr w:rsidR="009B0C12" w14:paraId="08EC4A6E" w14:textId="77777777">
        <w:tc>
          <w:tcPr>
            <w:tcW w:w="3260" w:type="dxa"/>
          </w:tcPr>
          <w:p w14:paraId="4A9C630C" w14:textId="77777777" w:rsidR="009B0C12" w:rsidRDefault="00C1409F">
            <w:pPr>
              <w:rPr>
                <w:i/>
                <w:lang w:eastAsia="en-GB"/>
              </w:rPr>
            </w:pPr>
            <w:r>
              <w:rPr>
                <w:i/>
                <w:lang w:eastAsia="en-GB"/>
              </w:rPr>
              <w:t>t-Reordering</w:t>
            </w:r>
          </w:p>
        </w:tc>
        <w:tc>
          <w:tcPr>
            <w:tcW w:w="1985" w:type="dxa"/>
          </w:tcPr>
          <w:p w14:paraId="6C90A178" w14:textId="77777777" w:rsidR="009B0C12" w:rsidRDefault="00C1409F">
            <w:pPr>
              <w:rPr>
                <w:lang w:eastAsia="en-GB"/>
              </w:rPr>
            </w:pPr>
            <w:r>
              <w:rPr>
                <w:lang w:eastAsia="en-GB"/>
              </w:rPr>
              <w:t>0</w:t>
            </w:r>
          </w:p>
        </w:tc>
        <w:tc>
          <w:tcPr>
            <w:tcW w:w="3402" w:type="dxa"/>
          </w:tcPr>
          <w:p w14:paraId="038F634C" w14:textId="77777777" w:rsidR="009B0C12" w:rsidRDefault="009B0C12">
            <w:pPr>
              <w:rPr>
                <w:lang w:eastAsia="en-GB"/>
              </w:rPr>
            </w:pPr>
          </w:p>
        </w:tc>
        <w:tc>
          <w:tcPr>
            <w:tcW w:w="708" w:type="dxa"/>
          </w:tcPr>
          <w:p w14:paraId="2EE100E6" w14:textId="77777777" w:rsidR="009B0C12" w:rsidRDefault="009B0C12">
            <w:pPr>
              <w:rPr>
                <w:lang w:eastAsia="en-GB"/>
              </w:rPr>
            </w:pPr>
          </w:p>
        </w:tc>
      </w:tr>
    </w:tbl>
    <w:p w14:paraId="6BF00D63" w14:textId="77777777" w:rsidR="009B0C12" w:rsidRDefault="009B0C12"/>
    <w:p w14:paraId="733E8E57" w14:textId="77777777" w:rsidR="009B0C12" w:rsidRDefault="00C1409F">
      <w:pPr>
        <w:pStyle w:val="40"/>
      </w:pPr>
      <w:bookmarkStart w:id="8516" w:name="_Toc20487694"/>
      <w:bookmarkStart w:id="8517" w:name="_Toc36847234"/>
      <w:bookmarkStart w:id="8518" w:name="_Toc29343001"/>
      <w:bookmarkStart w:id="8519" w:name="_Toc46482743"/>
      <w:bookmarkStart w:id="8520" w:name="_Toc46483977"/>
      <w:bookmarkStart w:id="8521" w:name="_Toc185641166"/>
      <w:bookmarkStart w:id="8522" w:name="_Toc36567406"/>
      <w:bookmarkStart w:id="8523" w:name="_Toc36810870"/>
      <w:bookmarkStart w:id="8524" w:name="_Toc193474850"/>
      <w:bookmarkStart w:id="8525" w:name="_Toc29344140"/>
      <w:bookmarkStart w:id="8526" w:name="_Toc201562783"/>
      <w:bookmarkStart w:id="8527" w:name="_Toc37082867"/>
      <w:bookmarkStart w:id="8528" w:name="_Toc46481509"/>
      <w:bookmarkStart w:id="8529" w:name="_Toc36939887"/>
      <w:r>
        <w:t>9.1.1.5</w:t>
      </w:r>
      <w:r>
        <w:tab/>
        <w:t>SBCCH configuration</w:t>
      </w:r>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p>
    <w:p w14:paraId="41E797B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E25CE4" w14:textId="77777777">
        <w:trPr>
          <w:tblHeader/>
        </w:trPr>
        <w:tc>
          <w:tcPr>
            <w:tcW w:w="3260" w:type="dxa"/>
          </w:tcPr>
          <w:p w14:paraId="6CB427E9" w14:textId="77777777" w:rsidR="009B0C12" w:rsidRDefault="00C1409F">
            <w:pPr>
              <w:pStyle w:val="TAH"/>
              <w:keepNext w:val="0"/>
              <w:keepLines w:val="0"/>
              <w:rPr>
                <w:lang w:eastAsia="en-GB"/>
              </w:rPr>
            </w:pPr>
            <w:r>
              <w:rPr>
                <w:lang w:eastAsia="en-GB"/>
              </w:rPr>
              <w:t>Name</w:t>
            </w:r>
          </w:p>
        </w:tc>
        <w:tc>
          <w:tcPr>
            <w:tcW w:w="1985" w:type="dxa"/>
          </w:tcPr>
          <w:p w14:paraId="566C0D14" w14:textId="77777777" w:rsidR="009B0C12" w:rsidRDefault="00C1409F">
            <w:pPr>
              <w:pStyle w:val="TAH"/>
              <w:keepNext w:val="0"/>
              <w:keepLines w:val="0"/>
              <w:rPr>
                <w:lang w:eastAsia="en-GB"/>
              </w:rPr>
            </w:pPr>
            <w:r>
              <w:rPr>
                <w:lang w:eastAsia="en-GB"/>
              </w:rPr>
              <w:t>Value</w:t>
            </w:r>
          </w:p>
        </w:tc>
        <w:tc>
          <w:tcPr>
            <w:tcW w:w="3402" w:type="dxa"/>
          </w:tcPr>
          <w:p w14:paraId="0A3EA6CA" w14:textId="77777777" w:rsidR="009B0C12" w:rsidRDefault="00C1409F">
            <w:pPr>
              <w:pStyle w:val="TAH"/>
              <w:keepNext w:val="0"/>
              <w:keepLines w:val="0"/>
              <w:rPr>
                <w:lang w:eastAsia="en-GB"/>
              </w:rPr>
            </w:pPr>
            <w:r>
              <w:rPr>
                <w:lang w:eastAsia="en-GB"/>
              </w:rPr>
              <w:t>Semantics description</w:t>
            </w:r>
          </w:p>
        </w:tc>
        <w:tc>
          <w:tcPr>
            <w:tcW w:w="708" w:type="dxa"/>
          </w:tcPr>
          <w:p w14:paraId="209143CA" w14:textId="77777777" w:rsidR="009B0C12" w:rsidRDefault="00C1409F">
            <w:pPr>
              <w:pStyle w:val="TAH"/>
              <w:keepNext w:val="0"/>
              <w:keepLines w:val="0"/>
              <w:rPr>
                <w:lang w:eastAsia="en-GB"/>
              </w:rPr>
            </w:pPr>
            <w:r>
              <w:rPr>
                <w:lang w:eastAsia="en-GB"/>
              </w:rPr>
              <w:t>Ver</w:t>
            </w:r>
          </w:p>
        </w:tc>
      </w:tr>
      <w:tr w:rsidR="009B0C12" w14:paraId="4D8EED66" w14:textId="77777777">
        <w:tc>
          <w:tcPr>
            <w:tcW w:w="3260" w:type="dxa"/>
          </w:tcPr>
          <w:p w14:paraId="2A12A618" w14:textId="77777777" w:rsidR="009B0C12" w:rsidRDefault="00C1409F">
            <w:pPr>
              <w:rPr>
                <w:lang w:eastAsia="en-GB"/>
              </w:rPr>
            </w:pPr>
            <w:r>
              <w:rPr>
                <w:lang w:eastAsia="en-GB"/>
              </w:rPr>
              <w:t>PDCP configuration</w:t>
            </w:r>
          </w:p>
        </w:tc>
        <w:tc>
          <w:tcPr>
            <w:tcW w:w="1985" w:type="dxa"/>
          </w:tcPr>
          <w:p w14:paraId="287AA596" w14:textId="77777777" w:rsidR="009B0C12" w:rsidRDefault="00C1409F">
            <w:pPr>
              <w:rPr>
                <w:lang w:eastAsia="en-GB"/>
              </w:rPr>
            </w:pPr>
            <w:r>
              <w:rPr>
                <w:lang w:eastAsia="en-GB"/>
              </w:rPr>
              <w:t>N/A</w:t>
            </w:r>
          </w:p>
        </w:tc>
        <w:tc>
          <w:tcPr>
            <w:tcW w:w="3402" w:type="dxa"/>
          </w:tcPr>
          <w:p w14:paraId="042F2E2F" w14:textId="77777777" w:rsidR="009B0C12" w:rsidRDefault="009B0C12">
            <w:pPr>
              <w:rPr>
                <w:lang w:eastAsia="en-GB"/>
              </w:rPr>
            </w:pPr>
          </w:p>
        </w:tc>
        <w:tc>
          <w:tcPr>
            <w:tcW w:w="708" w:type="dxa"/>
          </w:tcPr>
          <w:p w14:paraId="210B6784" w14:textId="77777777" w:rsidR="009B0C12" w:rsidRDefault="009B0C12">
            <w:pPr>
              <w:rPr>
                <w:lang w:eastAsia="en-GB"/>
              </w:rPr>
            </w:pPr>
          </w:p>
        </w:tc>
      </w:tr>
      <w:tr w:rsidR="009B0C12" w14:paraId="525732EC" w14:textId="77777777">
        <w:tc>
          <w:tcPr>
            <w:tcW w:w="3260" w:type="dxa"/>
          </w:tcPr>
          <w:p w14:paraId="7F362F9A" w14:textId="77777777" w:rsidR="009B0C12" w:rsidRDefault="00C1409F">
            <w:pPr>
              <w:rPr>
                <w:lang w:eastAsia="en-GB"/>
              </w:rPr>
            </w:pPr>
            <w:r>
              <w:rPr>
                <w:lang w:eastAsia="en-GB"/>
              </w:rPr>
              <w:lastRenderedPageBreak/>
              <w:t>RLC configuration</w:t>
            </w:r>
          </w:p>
        </w:tc>
        <w:tc>
          <w:tcPr>
            <w:tcW w:w="1985" w:type="dxa"/>
          </w:tcPr>
          <w:p w14:paraId="5CCD2712" w14:textId="77777777" w:rsidR="009B0C12" w:rsidRDefault="00C1409F">
            <w:pPr>
              <w:rPr>
                <w:lang w:eastAsia="en-GB"/>
              </w:rPr>
            </w:pPr>
            <w:r>
              <w:rPr>
                <w:lang w:eastAsia="en-GB"/>
              </w:rPr>
              <w:t>TM</w:t>
            </w:r>
          </w:p>
        </w:tc>
        <w:tc>
          <w:tcPr>
            <w:tcW w:w="3402" w:type="dxa"/>
          </w:tcPr>
          <w:p w14:paraId="4560CEC1" w14:textId="77777777" w:rsidR="009B0C12" w:rsidRDefault="009B0C12">
            <w:pPr>
              <w:rPr>
                <w:lang w:eastAsia="en-GB"/>
              </w:rPr>
            </w:pPr>
          </w:p>
        </w:tc>
        <w:tc>
          <w:tcPr>
            <w:tcW w:w="708" w:type="dxa"/>
          </w:tcPr>
          <w:p w14:paraId="2DE8AD90" w14:textId="77777777" w:rsidR="009B0C12" w:rsidRDefault="009B0C12">
            <w:pPr>
              <w:rPr>
                <w:lang w:eastAsia="en-GB"/>
              </w:rPr>
            </w:pPr>
          </w:p>
        </w:tc>
      </w:tr>
      <w:tr w:rsidR="009B0C12" w14:paraId="065A3123" w14:textId="77777777">
        <w:tc>
          <w:tcPr>
            <w:tcW w:w="3260" w:type="dxa"/>
          </w:tcPr>
          <w:p w14:paraId="764957C1" w14:textId="77777777" w:rsidR="009B0C12" w:rsidRDefault="00C1409F">
            <w:pPr>
              <w:rPr>
                <w:lang w:eastAsia="en-GB"/>
              </w:rPr>
            </w:pPr>
            <w:r>
              <w:rPr>
                <w:lang w:eastAsia="en-GB"/>
              </w:rPr>
              <w:t>MAC configuration</w:t>
            </w:r>
          </w:p>
        </w:tc>
        <w:tc>
          <w:tcPr>
            <w:tcW w:w="1985" w:type="dxa"/>
          </w:tcPr>
          <w:p w14:paraId="76B88703" w14:textId="77777777" w:rsidR="009B0C12" w:rsidRDefault="00C1409F">
            <w:pPr>
              <w:rPr>
                <w:lang w:eastAsia="en-GB"/>
              </w:rPr>
            </w:pPr>
            <w:r>
              <w:rPr>
                <w:lang w:eastAsia="en-GB"/>
              </w:rPr>
              <w:t>TM</w:t>
            </w:r>
          </w:p>
        </w:tc>
        <w:tc>
          <w:tcPr>
            <w:tcW w:w="3402" w:type="dxa"/>
          </w:tcPr>
          <w:p w14:paraId="202080B1" w14:textId="77777777" w:rsidR="009B0C12" w:rsidRDefault="009B0C12">
            <w:pPr>
              <w:rPr>
                <w:lang w:eastAsia="en-GB"/>
              </w:rPr>
            </w:pPr>
          </w:p>
        </w:tc>
        <w:tc>
          <w:tcPr>
            <w:tcW w:w="708" w:type="dxa"/>
          </w:tcPr>
          <w:p w14:paraId="19F5D0DB" w14:textId="77777777" w:rsidR="009B0C12" w:rsidRDefault="009B0C12">
            <w:pPr>
              <w:rPr>
                <w:lang w:eastAsia="en-GB"/>
              </w:rPr>
            </w:pPr>
          </w:p>
        </w:tc>
      </w:tr>
    </w:tbl>
    <w:p w14:paraId="4D1BBB72" w14:textId="77777777" w:rsidR="009B0C12" w:rsidRDefault="009B0C12"/>
    <w:p w14:paraId="3BF2D2F1" w14:textId="77777777" w:rsidR="009B0C12" w:rsidRDefault="00C1409F">
      <w:pPr>
        <w:pStyle w:val="NO"/>
      </w:pPr>
      <w:r>
        <w:t>NOTE:</w:t>
      </w:r>
      <w:r>
        <w:tab/>
        <w:t>RRC will perform padding, if required due to the granularity of the TF signalling, as defined in 8.5.</w:t>
      </w:r>
    </w:p>
    <w:p w14:paraId="6D9328D0" w14:textId="77777777" w:rsidR="009B0C12" w:rsidRDefault="00C1409F">
      <w:pPr>
        <w:pStyle w:val="40"/>
      </w:pPr>
      <w:bookmarkStart w:id="8530" w:name="_Toc29343002"/>
      <w:bookmarkStart w:id="8531" w:name="_Toc36567407"/>
      <w:bookmarkStart w:id="8532" w:name="_Toc36810871"/>
      <w:bookmarkStart w:id="8533" w:name="_Toc37082868"/>
      <w:bookmarkStart w:id="8534" w:name="_Toc46482744"/>
      <w:bookmarkStart w:id="8535" w:name="_Toc36939888"/>
      <w:bookmarkStart w:id="8536" w:name="_Toc36847235"/>
      <w:bookmarkStart w:id="8537" w:name="_Toc46481510"/>
      <w:bookmarkStart w:id="8538" w:name="_Toc46483978"/>
      <w:bookmarkStart w:id="8539" w:name="_Toc185641167"/>
      <w:bookmarkStart w:id="8540" w:name="_Toc193474851"/>
      <w:bookmarkStart w:id="8541" w:name="_Toc29344141"/>
      <w:bookmarkStart w:id="8542" w:name="_Toc201562784"/>
      <w:bookmarkStart w:id="8543" w:name="_Toc20487695"/>
      <w:r>
        <w:t>9.1.1.6</w:t>
      </w:r>
      <w:r>
        <w:tab/>
        <w:t>STCH configuration</w:t>
      </w:r>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p>
    <w:p w14:paraId="4191956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9B0C12" w14:paraId="07F52717" w14:textId="77777777">
        <w:trPr>
          <w:tblHeader/>
        </w:trPr>
        <w:tc>
          <w:tcPr>
            <w:tcW w:w="3260" w:type="dxa"/>
          </w:tcPr>
          <w:p w14:paraId="091E0C68" w14:textId="77777777" w:rsidR="009B0C12" w:rsidRDefault="00C1409F">
            <w:pPr>
              <w:pStyle w:val="TAH"/>
              <w:keepNext w:val="0"/>
              <w:keepLines w:val="0"/>
              <w:rPr>
                <w:lang w:eastAsia="en-GB"/>
              </w:rPr>
            </w:pPr>
            <w:bookmarkStart w:id="8544" w:name="MCCQCTEMPBM_00000912"/>
            <w:r>
              <w:rPr>
                <w:lang w:eastAsia="en-GB"/>
              </w:rPr>
              <w:t>Name</w:t>
            </w:r>
          </w:p>
        </w:tc>
        <w:tc>
          <w:tcPr>
            <w:tcW w:w="1985" w:type="dxa"/>
          </w:tcPr>
          <w:p w14:paraId="60CE9FC9" w14:textId="77777777" w:rsidR="009B0C12" w:rsidRDefault="00C1409F">
            <w:pPr>
              <w:pStyle w:val="TAH"/>
              <w:keepNext w:val="0"/>
              <w:keepLines w:val="0"/>
              <w:rPr>
                <w:lang w:eastAsia="en-GB"/>
              </w:rPr>
            </w:pPr>
            <w:r>
              <w:rPr>
                <w:lang w:eastAsia="en-GB"/>
              </w:rPr>
              <w:t>Value</w:t>
            </w:r>
          </w:p>
        </w:tc>
        <w:tc>
          <w:tcPr>
            <w:tcW w:w="3260" w:type="dxa"/>
          </w:tcPr>
          <w:p w14:paraId="71D4D016" w14:textId="77777777" w:rsidR="009B0C12" w:rsidRDefault="00C1409F">
            <w:pPr>
              <w:pStyle w:val="TAH"/>
              <w:keepNext w:val="0"/>
              <w:keepLines w:val="0"/>
              <w:rPr>
                <w:lang w:eastAsia="en-GB"/>
              </w:rPr>
            </w:pPr>
            <w:r>
              <w:rPr>
                <w:lang w:eastAsia="en-GB"/>
              </w:rPr>
              <w:t>Semantics description</w:t>
            </w:r>
          </w:p>
        </w:tc>
        <w:tc>
          <w:tcPr>
            <w:tcW w:w="850" w:type="dxa"/>
          </w:tcPr>
          <w:p w14:paraId="0C3FD5AE" w14:textId="77777777" w:rsidR="009B0C12" w:rsidRDefault="00C1409F">
            <w:pPr>
              <w:pStyle w:val="TAH"/>
              <w:keepNext w:val="0"/>
              <w:keepLines w:val="0"/>
              <w:rPr>
                <w:lang w:eastAsia="en-GB"/>
              </w:rPr>
            </w:pPr>
            <w:r>
              <w:rPr>
                <w:lang w:eastAsia="en-GB"/>
              </w:rPr>
              <w:t>Ver</w:t>
            </w:r>
          </w:p>
        </w:tc>
      </w:tr>
      <w:tr w:rsidR="009B0C12" w14:paraId="2AE4DBB1" w14:textId="77777777">
        <w:tc>
          <w:tcPr>
            <w:tcW w:w="3260" w:type="dxa"/>
          </w:tcPr>
          <w:p w14:paraId="62E95DA4" w14:textId="77777777" w:rsidR="009B0C12" w:rsidRDefault="00C1409F">
            <w:pPr>
              <w:pStyle w:val="TAL"/>
            </w:pPr>
            <w:r>
              <w:t>PDCP configuration</w:t>
            </w:r>
          </w:p>
        </w:tc>
        <w:tc>
          <w:tcPr>
            <w:tcW w:w="1985" w:type="dxa"/>
          </w:tcPr>
          <w:p w14:paraId="2DBA56F0" w14:textId="77777777" w:rsidR="009B0C12" w:rsidRDefault="009B0C12">
            <w:pPr>
              <w:pStyle w:val="TAL"/>
            </w:pPr>
          </w:p>
        </w:tc>
        <w:tc>
          <w:tcPr>
            <w:tcW w:w="3260" w:type="dxa"/>
          </w:tcPr>
          <w:p w14:paraId="60A6006A" w14:textId="77777777" w:rsidR="009B0C12" w:rsidRDefault="009B0C12">
            <w:pPr>
              <w:pStyle w:val="TAL"/>
            </w:pPr>
          </w:p>
        </w:tc>
        <w:tc>
          <w:tcPr>
            <w:tcW w:w="850" w:type="dxa"/>
          </w:tcPr>
          <w:p w14:paraId="5B6ACA6F" w14:textId="77777777" w:rsidR="009B0C12" w:rsidRDefault="009B0C12">
            <w:pPr>
              <w:pStyle w:val="TAL"/>
            </w:pPr>
          </w:p>
        </w:tc>
      </w:tr>
      <w:tr w:rsidR="009B0C12" w14:paraId="7BC1D9F9" w14:textId="77777777">
        <w:tc>
          <w:tcPr>
            <w:tcW w:w="3260" w:type="dxa"/>
          </w:tcPr>
          <w:p w14:paraId="28CCE733" w14:textId="77777777" w:rsidR="009B0C12" w:rsidRDefault="00C1409F">
            <w:pPr>
              <w:pStyle w:val="TAL"/>
            </w:pPr>
            <w:r>
              <w:t>discardTimer</w:t>
            </w:r>
          </w:p>
        </w:tc>
        <w:tc>
          <w:tcPr>
            <w:tcW w:w="1985" w:type="dxa"/>
          </w:tcPr>
          <w:p w14:paraId="57CE5775" w14:textId="77777777" w:rsidR="009B0C12" w:rsidRDefault="00C1409F">
            <w:pPr>
              <w:pStyle w:val="TAL"/>
            </w:pPr>
            <w:r>
              <w:t>Undefined</w:t>
            </w:r>
          </w:p>
        </w:tc>
        <w:tc>
          <w:tcPr>
            <w:tcW w:w="3260" w:type="dxa"/>
          </w:tcPr>
          <w:p w14:paraId="21FE0BBB" w14:textId="77777777" w:rsidR="009B0C12" w:rsidRDefault="00C1409F">
            <w:pPr>
              <w:pStyle w:val="TAL"/>
            </w:pPr>
            <w:r>
              <w:t>Up to UE implementation</w:t>
            </w:r>
          </w:p>
        </w:tc>
        <w:tc>
          <w:tcPr>
            <w:tcW w:w="850" w:type="dxa"/>
          </w:tcPr>
          <w:p w14:paraId="2A14D1D0" w14:textId="77777777" w:rsidR="009B0C12" w:rsidRDefault="009B0C12">
            <w:pPr>
              <w:pStyle w:val="TAL"/>
            </w:pPr>
          </w:p>
        </w:tc>
      </w:tr>
      <w:tr w:rsidR="009B0C12" w14:paraId="14B5CEDD" w14:textId="77777777">
        <w:tc>
          <w:tcPr>
            <w:tcW w:w="3260" w:type="dxa"/>
          </w:tcPr>
          <w:p w14:paraId="56D41540" w14:textId="77777777" w:rsidR="009B0C12" w:rsidRDefault="00C1409F">
            <w:pPr>
              <w:pStyle w:val="TAL"/>
            </w:pPr>
            <w:r>
              <w:t>pdcp-SN-Size</w:t>
            </w:r>
          </w:p>
        </w:tc>
        <w:tc>
          <w:tcPr>
            <w:tcW w:w="1985" w:type="dxa"/>
          </w:tcPr>
          <w:p w14:paraId="21401264" w14:textId="77777777" w:rsidR="009B0C12" w:rsidRDefault="00C1409F">
            <w:pPr>
              <w:pStyle w:val="TAL"/>
            </w:pPr>
            <w:r>
              <w:t>16</w:t>
            </w:r>
          </w:p>
        </w:tc>
        <w:tc>
          <w:tcPr>
            <w:tcW w:w="3260" w:type="dxa"/>
          </w:tcPr>
          <w:p w14:paraId="320E4D83" w14:textId="77777777" w:rsidR="009B0C12" w:rsidRDefault="009B0C12">
            <w:pPr>
              <w:pStyle w:val="TAL"/>
            </w:pPr>
          </w:p>
        </w:tc>
        <w:tc>
          <w:tcPr>
            <w:tcW w:w="850" w:type="dxa"/>
          </w:tcPr>
          <w:p w14:paraId="69C0637E" w14:textId="77777777" w:rsidR="009B0C12" w:rsidRDefault="009B0C12">
            <w:pPr>
              <w:pStyle w:val="TAL"/>
            </w:pPr>
          </w:p>
        </w:tc>
      </w:tr>
      <w:tr w:rsidR="009B0C12" w14:paraId="5B0F03F3" w14:textId="77777777">
        <w:tc>
          <w:tcPr>
            <w:tcW w:w="3260" w:type="dxa"/>
          </w:tcPr>
          <w:p w14:paraId="1DCDB1F4" w14:textId="77777777" w:rsidR="009B0C12" w:rsidRDefault="00C1409F">
            <w:pPr>
              <w:pStyle w:val="TAL"/>
            </w:pPr>
            <w:r>
              <w:t>maxCID</w:t>
            </w:r>
          </w:p>
        </w:tc>
        <w:tc>
          <w:tcPr>
            <w:tcW w:w="1985" w:type="dxa"/>
          </w:tcPr>
          <w:p w14:paraId="7730A3EC" w14:textId="77777777" w:rsidR="009B0C12" w:rsidRDefault="00C1409F">
            <w:pPr>
              <w:pStyle w:val="TAL"/>
            </w:pPr>
            <w:r>
              <w:t>15</w:t>
            </w:r>
          </w:p>
        </w:tc>
        <w:tc>
          <w:tcPr>
            <w:tcW w:w="3260" w:type="dxa"/>
          </w:tcPr>
          <w:p w14:paraId="200D7D1D" w14:textId="77777777" w:rsidR="009B0C12" w:rsidRDefault="009B0C12">
            <w:pPr>
              <w:pStyle w:val="TAL"/>
            </w:pPr>
          </w:p>
        </w:tc>
        <w:tc>
          <w:tcPr>
            <w:tcW w:w="850" w:type="dxa"/>
          </w:tcPr>
          <w:p w14:paraId="4085760F" w14:textId="77777777" w:rsidR="009B0C12" w:rsidRDefault="009B0C12">
            <w:pPr>
              <w:pStyle w:val="TAL"/>
            </w:pPr>
          </w:p>
        </w:tc>
      </w:tr>
      <w:tr w:rsidR="009B0C12" w14:paraId="519F67B3" w14:textId="77777777">
        <w:tc>
          <w:tcPr>
            <w:tcW w:w="3260" w:type="dxa"/>
          </w:tcPr>
          <w:p w14:paraId="6A176DB2" w14:textId="77777777" w:rsidR="009B0C12" w:rsidRDefault="00C1409F">
            <w:pPr>
              <w:pStyle w:val="TAL"/>
            </w:pPr>
            <w:r>
              <w:t>profiles</w:t>
            </w:r>
          </w:p>
        </w:tc>
        <w:tc>
          <w:tcPr>
            <w:tcW w:w="1985" w:type="dxa"/>
          </w:tcPr>
          <w:p w14:paraId="1FD83F80" w14:textId="77777777" w:rsidR="009B0C12" w:rsidRDefault="009B0C12">
            <w:pPr>
              <w:pStyle w:val="TAL"/>
            </w:pPr>
          </w:p>
        </w:tc>
        <w:tc>
          <w:tcPr>
            <w:tcW w:w="3260" w:type="dxa"/>
          </w:tcPr>
          <w:p w14:paraId="4608D250" w14:textId="77777777" w:rsidR="009B0C12" w:rsidRDefault="009B0C12">
            <w:pPr>
              <w:pStyle w:val="TAL"/>
            </w:pPr>
          </w:p>
        </w:tc>
        <w:tc>
          <w:tcPr>
            <w:tcW w:w="850" w:type="dxa"/>
          </w:tcPr>
          <w:p w14:paraId="5B792579" w14:textId="77777777" w:rsidR="009B0C12" w:rsidRDefault="009B0C12">
            <w:pPr>
              <w:pStyle w:val="TAL"/>
            </w:pPr>
          </w:p>
        </w:tc>
      </w:tr>
      <w:tr w:rsidR="009B0C12" w14:paraId="73A101FC" w14:textId="77777777">
        <w:tc>
          <w:tcPr>
            <w:tcW w:w="3260" w:type="dxa"/>
          </w:tcPr>
          <w:p w14:paraId="6B5A2893" w14:textId="77777777" w:rsidR="009B0C12" w:rsidRDefault="00C1409F">
            <w:pPr>
              <w:pStyle w:val="TAL"/>
            </w:pPr>
            <w:r>
              <w:t>t-Reordering</w:t>
            </w:r>
            <w:r>
              <w:rPr>
                <w:lang w:eastAsia="zh-CN"/>
              </w:rPr>
              <w:t xml:space="preserve"> (PDCP)</w:t>
            </w:r>
          </w:p>
        </w:tc>
        <w:tc>
          <w:tcPr>
            <w:tcW w:w="1985" w:type="dxa"/>
          </w:tcPr>
          <w:p w14:paraId="7CD3747A" w14:textId="77777777" w:rsidR="009B0C12" w:rsidRDefault="00C1409F">
            <w:pPr>
              <w:pStyle w:val="TAL"/>
            </w:pPr>
            <w:r>
              <w:t>Undefined</w:t>
            </w:r>
          </w:p>
        </w:tc>
        <w:tc>
          <w:tcPr>
            <w:tcW w:w="3260" w:type="dxa"/>
          </w:tcPr>
          <w:p w14:paraId="57286DDF" w14:textId="77777777" w:rsidR="009B0C12" w:rsidRDefault="00C1409F">
            <w:pPr>
              <w:pStyle w:val="TAL"/>
            </w:pPr>
            <w:r>
              <w:t>Only used for V2X sidelink communication.</w:t>
            </w:r>
            <w:r>
              <w:br/>
              <w:t>Selected by the receiving UE, up to UE implementation</w:t>
            </w:r>
          </w:p>
        </w:tc>
        <w:tc>
          <w:tcPr>
            <w:tcW w:w="850" w:type="dxa"/>
          </w:tcPr>
          <w:p w14:paraId="450BE019" w14:textId="77777777" w:rsidR="009B0C12" w:rsidRDefault="00C1409F">
            <w:pPr>
              <w:pStyle w:val="TAL"/>
            </w:pPr>
            <w:r>
              <w:rPr>
                <w:lang w:eastAsia="zh-CN"/>
              </w:rPr>
              <w:t>V1520</w:t>
            </w:r>
          </w:p>
        </w:tc>
      </w:tr>
      <w:tr w:rsidR="009B0C12" w14:paraId="1547BDCA" w14:textId="77777777">
        <w:tc>
          <w:tcPr>
            <w:tcW w:w="3260" w:type="dxa"/>
            <w:vMerge w:val="restart"/>
          </w:tcPr>
          <w:p w14:paraId="02D617C3" w14:textId="77777777" w:rsidR="009B0C12" w:rsidRDefault="00C1409F">
            <w:pPr>
              <w:pStyle w:val="TAL"/>
            </w:pPr>
            <w:r>
              <w:t>RLC configuration</w:t>
            </w:r>
          </w:p>
        </w:tc>
        <w:tc>
          <w:tcPr>
            <w:tcW w:w="1985" w:type="dxa"/>
          </w:tcPr>
          <w:p w14:paraId="6A5A4703" w14:textId="77777777" w:rsidR="009B0C12" w:rsidRDefault="009B0C12">
            <w:pPr>
              <w:pStyle w:val="TAL"/>
            </w:pPr>
          </w:p>
        </w:tc>
        <w:tc>
          <w:tcPr>
            <w:tcW w:w="3260" w:type="dxa"/>
          </w:tcPr>
          <w:p w14:paraId="2463409F" w14:textId="77777777" w:rsidR="009B0C12" w:rsidRDefault="00C1409F">
            <w:pPr>
              <w:pStyle w:val="TAL"/>
            </w:pPr>
            <w:r>
              <w:t>Uni-directional UM RLC</w:t>
            </w:r>
          </w:p>
          <w:p w14:paraId="0EB2C7EA" w14:textId="77777777" w:rsidR="009B0C12" w:rsidRDefault="00C1409F">
            <w:pPr>
              <w:pStyle w:val="TAL"/>
            </w:pPr>
            <w:r>
              <w:t>UM window size is set to 0</w:t>
            </w:r>
          </w:p>
        </w:tc>
        <w:tc>
          <w:tcPr>
            <w:tcW w:w="850" w:type="dxa"/>
          </w:tcPr>
          <w:p w14:paraId="7BAC1FAA" w14:textId="77777777" w:rsidR="009B0C12" w:rsidRDefault="009B0C12">
            <w:pPr>
              <w:pStyle w:val="TAL"/>
            </w:pPr>
          </w:p>
        </w:tc>
      </w:tr>
      <w:tr w:rsidR="009B0C12" w14:paraId="1E73C430" w14:textId="77777777">
        <w:tc>
          <w:tcPr>
            <w:tcW w:w="3260" w:type="dxa"/>
            <w:vMerge/>
          </w:tcPr>
          <w:p w14:paraId="7C4899C3" w14:textId="77777777" w:rsidR="009B0C12" w:rsidRDefault="009B0C12">
            <w:pPr>
              <w:pStyle w:val="TAL"/>
            </w:pPr>
          </w:p>
        </w:tc>
        <w:tc>
          <w:tcPr>
            <w:tcW w:w="1985" w:type="dxa"/>
          </w:tcPr>
          <w:p w14:paraId="083FD491" w14:textId="77777777" w:rsidR="009B0C12" w:rsidRDefault="009B0C12">
            <w:pPr>
              <w:pStyle w:val="TAL"/>
            </w:pPr>
          </w:p>
        </w:tc>
        <w:tc>
          <w:tcPr>
            <w:tcW w:w="3260" w:type="dxa"/>
          </w:tcPr>
          <w:p w14:paraId="13CA6292" w14:textId="77777777" w:rsidR="009B0C12" w:rsidRDefault="00C1409F">
            <w:pPr>
              <w:pStyle w:val="TAL"/>
            </w:pPr>
            <w:r>
              <w:t>Uni-directional UM RLC</w:t>
            </w:r>
          </w:p>
          <w:p w14:paraId="56342EBD" w14:textId="77777777" w:rsidR="009B0C12" w:rsidRDefault="00C1409F">
            <w:pPr>
              <w:pStyle w:val="TAL"/>
            </w:pPr>
            <w:r>
              <w:t>UM window size is set to 0 for sidelink communication</w:t>
            </w:r>
          </w:p>
        </w:tc>
        <w:tc>
          <w:tcPr>
            <w:tcW w:w="850" w:type="dxa"/>
          </w:tcPr>
          <w:p w14:paraId="2AF1EF3D" w14:textId="77777777" w:rsidR="009B0C12" w:rsidRDefault="00C1409F">
            <w:pPr>
              <w:pStyle w:val="TAL"/>
            </w:pPr>
            <w:r>
              <w:t>v1440</w:t>
            </w:r>
          </w:p>
        </w:tc>
      </w:tr>
      <w:tr w:rsidR="009B0C12" w14:paraId="4DC1C101" w14:textId="77777777">
        <w:tc>
          <w:tcPr>
            <w:tcW w:w="3260" w:type="dxa"/>
          </w:tcPr>
          <w:p w14:paraId="5A3A34C9" w14:textId="77777777" w:rsidR="009B0C12" w:rsidRDefault="00C1409F">
            <w:pPr>
              <w:pStyle w:val="TAL"/>
              <w:rPr>
                <w:i/>
              </w:rPr>
            </w:pPr>
            <w:r>
              <w:rPr>
                <w:i/>
              </w:rPr>
              <w:t>sn-FieldLength</w:t>
            </w:r>
          </w:p>
        </w:tc>
        <w:tc>
          <w:tcPr>
            <w:tcW w:w="1985" w:type="dxa"/>
          </w:tcPr>
          <w:p w14:paraId="0607EA93" w14:textId="77777777" w:rsidR="009B0C12" w:rsidRDefault="00C1409F">
            <w:pPr>
              <w:pStyle w:val="TAL"/>
            </w:pPr>
            <w:r>
              <w:t>5</w:t>
            </w:r>
          </w:p>
        </w:tc>
        <w:tc>
          <w:tcPr>
            <w:tcW w:w="3260" w:type="dxa"/>
          </w:tcPr>
          <w:p w14:paraId="78BEBDED" w14:textId="77777777" w:rsidR="009B0C12" w:rsidRDefault="009B0C12">
            <w:pPr>
              <w:pStyle w:val="TAL"/>
            </w:pPr>
          </w:p>
        </w:tc>
        <w:tc>
          <w:tcPr>
            <w:tcW w:w="850" w:type="dxa"/>
          </w:tcPr>
          <w:p w14:paraId="48891399" w14:textId="77777777" w:rsidR="009B0C12" w:rsidRDefault="009B0C12">
            <w:pPr>
              <w:pStyle w:val="TAL"/>
            </w:pPr>
          </w:p>
        </w:tc>
      </w:tr>
      <w:tr w:rsidR="009B0C12" w14:paraId="323A8FCA" w14:textId="77777777">
        <w:tc>
          <w:tcPr>
            <w:tcW w:w="3260" w:type="dxa"/>
          </w:tcPr>
          <w:p w14:paraId="1D1616D6" w14:textId="77777777" w:rsidR="009B0C12" w:rsidRDefault="00C1409F">
            <w:pPr>
              <w:pStyle w:val="TAL"/>
            </w:pPr>
            <w:r>
              <w:t>logicalChannelIdentity</w:t>
            </w:r>
          </w:p>
        </w:tc>
        <w:tc>
          <w:tcPr>
            <w:tcW w:w="1985" w:type="dxa"/>
          </w:tcPr>
          <w:p w14:paraId="7376D08D" w14:textId="77777777" w:rsidR="009B0C12" w:rsidRDefault="00C1409F">
            <w:pPr>
              <w:pStyle w:val="TAL"/>
            </w:pPr>
            <w:r>
              <w:t>Undefined</w:t>
            </w:r>
          </w:p>
        </w:tc>
        <w:tc>
          <w:tcPr>
            <w:tcW w:w="3260" w:type="dxa"/>
          </w:tcPr>
          <w:p w14:paraId="302BB5FF" w14:textId="77777777" w:rsidR="009B0C12" w:rsidRDefault="00C1409F">
            <w:pPr>
              <w:pStyle w:val="TAL"/>
            </w:pPr>
            <w:r>
              <w:t>Selected by the transmitting UE, up to UE implementation</w:t>
            </w:r>
          </w:p>
        </w:tc>
        <w:tc>
          <w:tcPr>
            <w:tcW w:w="850" w:type="dxa"/>
          </w:tcPr>
          <w:p w14:paraId="17F1CC62" w14:textId="77777777" w:rsidR="009B0C12" w:rsidRDefault="009B0C12">
            <w:pPr>
              <w:pStyle w:val="TAL"/>
            </w:pPr>
          </w:p>
        </w:tc>
      </w:tr>
      <w:tr w:rsidR="009B0C12" w14:paraId="578292A8" w14:textId="77777777">
        <w:tc>
          <w:tcPr>
            <w:tcW w:w="3260" w:type="dxa"/>
          </w:tcPr>
          <w:p w14:paraId="0BAAF71A" w14:textId="77777777" w:rsidR="009B0C12" w:rsidRDefault="00C1409F">
            <w:pPr>
              <w:pStyle w:val="TAL"/>
            </w:pPr>
            <w:r>
              <w:t>Logical channel configuration</w:t>
            </w:r>
          </w:p>
        </w:tc>
        <w:tc>
          <w:tcPr>
            <w:tcW w:w="1985" w:type="dxa"/>
          </w:tcPr>
          <w:p w14:paraId="38D65532" w14:textId="77777777" w:rsidR="009B0C12" w:rsidRDefault="009B0C12">
            <w:pPr>
              <w:pStyle w:val="TAL"/>
            </w:pPr>
          </w:p>
        </w:tc>
        <w:tc>
          <w:tcPr>
            <w:tcW w:w="3260" w:type="dxa"/>
          </w:tcPr>
          <w:p w14:paraId="118F3436" w14:textId="77777777" w:rsidR="009B0C12" w:rsidRDefault="009B0C12">
            <w:pPr>
              <w:pStyle w:val="TAL"/>
            </w:pPr>
          </w:p>
        </w:tc>
        <w:tc>
          <w:tcPr>
            <w:tcW w:w="850" w:type="dxa"/>
          </w:tcPr>
          <w:p w14:paraId="3DD2B550" w14:textId="77777777" w:rsidR="009B0C12" w:rsidRDefault="009B0C12">
            <w:pPr>
              <w:pStyle w:val="TAL"/>
            </w:pPr>
          </w:p>
        </w:tc>
      </w:tr>
      <w:tr w:rsidR="009B0C12" w14:paraId="62DBEE68" w14:textId="77777777">
        <w:tc>
          <w:tcPr>
            <w:tcW w:w="3260" w:type="dxa"/>
          </w:tcPr>
          <w:p w14:paraId="474113A4" w14:textId="77777777" w:rsidR="009B0C12" w:rsidRDefault="00C1409F">
            <w:pPr>
              <w:pStyle w:val="TAL"/>
            </w:pPr>
            <w:r>
              <w:t>priority</w:t>
            </w:r>
          </w:p>
        </w:tc>
        <w:tc>
          <w:tcPr>
            <w:tcW w:w="1985" w:type="dxa"/>
          </w:tcPr>
          <w:p w14:paraId="269B67E6" w14:textId="77777777" w:rsidR="009B0C12" w:rsidRDefault="00C1409F">
            <w:pPr>
              <w:pStyle w:val="TAL"/>
            </w:pPr>
            <w:r>
              <w:t>Undefined</w:t>
            </w:r>
          </w:p>
        </w:tc>
        <w:tc>
          <w:tcPr>
            <w:tcW w:w="3260" w:type="dxa"/>
          </w:tcPr>
          <w:p w14:paraId="32EDBCEB" w14:textId="77777777" w:rsidR="009B0C12" w:rsidRDefault="00C1409F">
            <w:pPr>
              <w:pStyle w:val="TAL"/>
            </w:pPr>
            <w:r>
              <w:t>Selected by the transmitting UE, up to UE implementation</w:t>
            </w:r>
          </w:p>
        </w:tc>
        <w:tc>
          <w:tcPr>
            <w:tcW w:w="850" w:type="dxa"/>
          </w:tcPr>
          <w:p w14:paraId="65755F75" w14:textId="77777777" w:rsidR="009B0C12" w:rsidRDefault="009B0C12">
            <w:pPr>
              <w:pStyle w:val="TAL"/>
            </w:pPr>
          </w:p>
        </w:tc>
      </w:tr>
      <w:tr w:rsidR="009B0C12" w14:paraId="51818727" w14:textId="77777777">
        <w:tc>
          <w:tcPr>
            <w:tcW w:w="3260" w:type="dxa"/>
          </w:tcPr>
          <w:p w14:paraId="2A5602FE" w14:textId="77777777" w:rsidR="009B0C12" w:rsidRDefault="00C1409F">
            <w:pPr>
              <w:pStyle w:val="TAL"/>
            </w:pPr>
            <w:r>
              <w:t>prioritisedBitRate</w:t>
            </w:r>
          </w:p>
        </w:tc>
        <w:tc>
          <w:tcPr>
            <w:tcW w:w="1985" w:type="dxa"/>
          </w:tcPr>
          <w:p w14:paraId="40BDA3BD" w14:textId="77777777" w:rsidR="009B0C12" w:rsidRDefault="00C1409F">
            <w:pPr>
              <w:pStyle w:val="TAL"/>
            </w:pPr>
            <w:r>
              <w:t>Undefined</w:t>
            </w:r>
          </w:p>
        </w:tc>
        <w:tc>
          <w:tcPr>
            <w:tcW w:w="3260" w:type="dxa"/>
          </w:tcPr>
          <w:p w14:paraId="463F5EDB" w14:textId="77777777" w:rsidR="009B0C12" w:rsidRDefault="00C1409F">
            <w:pPr>
              <w:pStyle w:val="TAL"/>
            </w:pPr>
            <w:r>
              <w:t>Selected by the transmitting UE, up to UE implementation</w:t>
            </w:r>
          </w:p>
        </w:tc>
        <w:tc>
          <w:tcPr>
            <w:tcW w:w="850" w:type="dxa"/>
          </w:tcPr>
          <w:p w14:paraId="0826BF32" w14:textId="77777777" w:rsidR="009B0C12" w:rsidRDefault="009B0C12">
            <w:pPr>
              <w:pStyle w:val="TAL"/>
            </w:pPr>
          </w:p>
        </w:tc>
      </w:tr>
      <w:tr w:rsidR="009B0C12" w14:paraId="2D525F91" w14:textId="77777777">
        <w:tc>
          <w:tcPr>
            <w:tcW w:w="3260" w:type="dxa"/>
          </w:tcPr>
          <w:p w14:paraId="712AC087" w14:textId="77777777" w:rsidR="009B0C12" w:rsidRDefault="00C1409F">
            <w:pPr>
              <w:pStyle w:val="TAL"/>
            </w:pPr>
            <w:r>
              <w:t>bucketSizeDuration</w:t>
            </w:r>
          </w:p>
        </w:tc>
        <w:tc>
          <w:tcPr>
            <w:tcW w:w="1985" w:type="dxa"/>
          </w:tcPr>
          <w:p w14:paraId="1028E153" w14:textId="77777777" w:rsidR="009B0C12" w:rsidRDefault="00C1409F">
            <w:pPr>
              <w:pStyle w:val="TAL"/>
            </w:pPr>
            <w:r>
              <w:t>Undefined</w:t>
            </w:r>
          </w:p>
        </w:tc>
        <w:tc>
          <w:tcPr>
            <w:tcW w:w="3260" w:type="dxa"/>
          </w:tcPr>
          <w:p w14:paraId="0B58DE62" w14:textId="77777777" w:rsidR="009B0C12" w:rsidRDefault="00C1409F">
            <w:pPr>
              <w:pStyle w:val="TAL"/>
            </w:pPr>
            <w:r>
              <w:t>Selected by the transmitting UE, up to UE implementation</w:t>
            </w:r>
          </w:p>
        </w:tc>
        <w:tc>
          <w:tcPr>
            <w:tcW w:w="850" w:type="dxa"/>
          </w:tcPr>
          <w:p w14:paraId="6B58160A" w14:textId="77777777" w:rsidR="009B0C12" w:rsidRDefault="009B0C12">
            <w:pPr>
              <w:pStyle w:val="TAL"/>
            </w:pPr>
          </w:p>
        </w:tc>
      </w:tr>
      <w:tr w:rsidR="009B0C12" w14:paraId="09D6DD4B" w14:textId="77777777">
        <w:tc>
          <w:tcPr>
            <w:tcW w:w="3260" w:type="dxa"/>
          </w:tcPr>
          <w:p w14:paraId="4C2900BC" w14:textId="77777777" w:rsidR="009B0C12" w:rsidRDefault="00C1409F">
            <w:pPr>
              <w:pStyle w:val="TAL"/>
            </w:pPr>
            <w:r>
              <w:t>logicalChannelGroup</w:t>
            </w:r>
          </w:p>
        </w:tc>
        <w:tc>
          <w:tcPr>
            <w:tcW w:w="1985" w:type="dxa"/>
          </w:tcPr>
          <w:p w14:paraId="5C0E1BF0" w14:textId="77777777" w:rsidR="009B0C12" w:rsidRDefault="00C1409F">
            <w:pPr>
              <w:pStyle w:val="TAL"/>
            </w:pPr>
            <w:r>
              <w:t>3</w:t>
            </w:r>
          </w:p>
        </w:tc>
        <w:tc>
          <w:tcPr>
            <w:tcW w:w="3260" w:type="dxa"/>
          </w:tcPr>
          <w:p w14:paraId="2452B8C1" w14:textId="77777777" w:rsidR="009B0C12" w:rsidRDefault="009B0C12">
            <w:pPr>
              <w:pStyle w:val="TAL"/>
            </w:pPr>
          </w:p>
        </w:tc>
        <w:tc>
          <w:tcPr>
            <w:tcW w:w="850" w:type="dxa"/>
          </w:tcPr>
          <w:p w14:paraId="1486938A" w14:textId="77777777" w:rsidR="009B0C12" w:rsidRDefault="009B0C12">
            <w:pPr>
              <w:pStyle w:val="TAL"/>
            </w:pPr>
          </w:p>
        </w:tc>
      </w:tr>
      <w:tr w:rsidR="009B0C12" w14:paraId="38CE5F9B" w14:textId="77777777">
        <w:tc>
          <w:tcPr>
            <w:tcW w:w="3260" w:type="dxa"/>
          </w:tcPr>
          <w:p w14:paraId="12F436A7" w14:textId="77777777" w:rsidR="009B0C12" w:rsidRDefault="00C1409F">
            <w:pPr>
              <w:pStyle w:val="TAL"/>
            </w:pPr>
            <w:r>
              <w:t>t-Reordering</w:t>
            </w:r>
          </w:p>
        </w:tc>
        <w:tc>
          <w:tcPr>
            <w:tcW w:w="1985" w:type="dxa"/>
          </w:tcPr>
          <w:p w14:paraId="3DE1652F" w14:textId="77777777" w:rsidR="009B0C12" w:rsidRDefault="00C1409F">
            <w:pPr>
              <w:pStyle w:val="TAL"/>
            </w:pPr>
            <w:r>
              <w:t>Undefined</w:t>
            </w:r>
          </w:p>
        </w:tc>
        <w:tc>
          <w:tcPr>
            <w:tcW w:w="3260" w:type="dxa"/>
          </w:tcPr>
          <w:p w14:paraId="0AF37E9D" w14:textId="77777777" w:rsidR="009B0C12" w:rsidRDefault="00C1409F">
            <w:pPr>
              <w:pStyle w:val="TAL"/>
            </w:pPr>
            <w:r>
              <w:t xml:space="preserve">Only used for V2X sidelink communication. </w:t>
            </w:r>
            <w:r>
              <w:br/>
              <w:t>Selected by the receiving UE, up to UE implementation</w:t>
            </w:r>
          </w:p>
        </w:tc>
        <w:tc>
          <w:tcPr>
            <w:tcW w:w="850" w:type="dxa"/>
          </w:tcPr>
          <w:p w14:paraId="3A4D0BE7" w14:textId="77777777" w:rsidR="009B0C12" w:rsidRDefault="00C1409F">
            <w:pPr>
              <w:pStyle w:val="TAL"/>
            </w:pPr>
            <w:r>
              <w:t>v1440</w:t>
            </w:r>
          </w:p>
        </w:tc>
      </w:tr>
      <w:tr w:rsidR="009B0C12" w14:paraId="2A239C85" w14:textId="77777777">
        <w:tc>
          <w:tcPr>
            <w:tcW w:w="3260" w:type="dxa"/>
          </w:tcPr>
          <w:p w14:paraId="60368A1C" w14:textId="77777777" w:rsidR="009B0C12" w:rsidRDefault="00C1409F">
            <w:pPr>
              <w:pStyle w:val="TAL"/>
            </w:pPr>
            <w:r>
              <w:t>MAC configuration</w:t>
            </w:r>
          </w:p>
        </w:tc>
        <w:tc>
          <w:tcPr>
            <w:tcW w:w="1985" w:type="dxa"/>
          </w:tcPr>
          <w:p w14:paraId="275D34FB" w14:textId="77777777" w:rsidR="009B0C12" w:rsidRDefault="009B0C12">
            <w:pPr>
              <w:pStyle w:val="TAL"/>
            </w:pPr>
          </w:p>
        </w:tc>
        <w:tc>
          <w:tcPr>
            <w:tcW w:w="3260" w:type="dxa"/>
          </w:tcPr>
          <w:p w14:paraId="3DC64EBC" w14:textId="77777777" w:rsidR="009B0C12" w:rsidRDefault="009B0C12">
            <w:pPr>
              <w:pStyle w:val="TAL"/>
            </w:pPr>
          </w:p>
        </w:tc>
        <w:tc>
          <w:tcPr>
            <w:tcW w:w="850" w:type="dxa"/>
          </w:tcPr>
          <w:p w14:paraId="7BC75C0F" w14:textId="77777777" w:rsidR="009B0C12" w:rsidRDefault="009B0C12">
            <w:pPr>
              <w:pStyle w:val="TAL"/>
            </w:pPr>
          </w:p>
        </w:tc>
      </w:tr>
      <w:bookmarkEnd w:id="8544"/>
    </w:tbl>
    <w:p w14:paraId="3338518A" w14:textId="77777777" w:rsidR="009B0C12" w:rsidRDefault="009B0C12"/>
    <w:p w14:paraId="129CEFF4" w14:textId="77777777" w:rsidR="009B0C12" w:rsidRDefault="00C1409F">
      <w:pPr>
        <w:pStyle w:val="40"/>
      </w:pPr>
      <w:bookmarkStart w:id="8545" w:name="_Toc20487696"/>
      <w:bookmarkStart w:id="8546" w:name="_Toc36567408"/>
      <w:bookmarkStart w:id="8547" w:name="_Toc29343003"/>
      <w:bookmarkStart w:id="8548" w:name="_Toc36810872"/>
      <w:bookmarkStart w:id="8549" w:name="_Toc36847236"/>
      <w:bookmarkStart w:id="8550" w:name="_Toc29344142"/>
      <w:bookmarkStart w:id="8551" w:name="_Toc185641168"/>
      <w:bookmarkStart w:id="8552" w:name="_Toc37082869"/>
      <w:bookmarkStart w:id="8553" w:name="_Toc46483979"/>
      <w:bookmarkStart w:id="8554" w:name="_Toc46482745"/>
      <w:bookmarkStart w:id="8555" w:name="_Toc36939889"/>
      <w:bookmarkStart w:id="8556" w:name="_Toc46481511"/>
      <w:bookmarkStart w:id="8557" w:name="_Toc193474852"/>
      <w:bookmarkStart w:id="8558" w:name="_Toc201562785"/>
      <w:r>
        <w:t>9.1.1.7</w:t>
      </w:r>
      <w:r>
        <w:tab/>
        <w:t>SC-MCCH and SC-MTCH configuration</w:t>
      </w:r>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p>
    <w:p w14:paraId="29AE2EC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1FFA36" w14:textId="77777777">
        <w:trPr>
          <w:tblHeader/>
        </w:trPr>
        <w:tc>
          <w:tcPr>
            <w:tcW w:w="3260" w:type="dxa"/>
          </w:tcPr>
          <w:p w14:paraId="1A4602B5" w14:textId="77777777" w:rsidR="009B0C12" w:rsidRDefault="00C1409F">
            <w:pPr>
              <w:spacing w:after="0"/>
              <w:jc w:val="center"/>
              <w:rPr>
                <w:rFonts w:ascii="Arial" w:hAnsi="Arial"/>
                <w:b/>
                <w:sz w:val="18"/>
              </w:rPr>
            </w:pPr>
            <w:r>
              <w:rPr>
                <w:rFonts w:ascii="Arial" w:hAnsi="Arial"/>
                <w:b/>
                <w:sz w:val="18"/>
              </w:rPr>
              <w:t>Name</w:t>
            </w:r>
          </w:p>
        </w:tc>
        <w:tc>
          <w:tcPr>
            <w:tcW w:w="1985" w:type="dxa"/>
          </w:tcPr>
          <w:p w14:paraId="0AE28EE2" w14:textId="77777777" w:rsidR="009B0C12" w:rsidRDefault="00C1409F">
            <w:pPr>
              <w:spacing w:after="0"/>
              <w:jc w:val="center"/>
              <w:rPr>
                <w:rFonts w:ascii="Arial" w:hAnsi="Arial"/>
                <w:b/>
                <w:sz w:val="18"/>
              </w:rPr>
            </w:pPr>
            <w:r>
              <w:rPr>
                <w:rFonts w:ascii="Arial" w:hAnsi="Arial"/>
                <w:b/>
                <w:sz w:val="18"/>
              </w:rPr>
              <w:t>Value</w:t>
            </w:r>
          </w:p>
        </w:tc>
        <w:tc>
          <w:tcPr>
            <w:tcW w:w="3402" w:type="dxa"/>
          </w:tcPr>
          <w:p w14:paraId="30901F43" w14:textId="77777777" w:rsidR="009B0C12" w:rsidRDefault="00C1409F">
            <w:pPr>
              <w:spacing w:after="0"/>
              <w:jc w:val="center"/>
              <w:rPr>
                <w:rFonts w:ascii="Arial" w:hAnsi="Arial"/>
                <w:b/>
                <w:sz w:val="18"/>
              </w:rPr>
            </w:pPr>
            <w:r>
              <w:rPr>
                <w:rFonts w:ascii="Arial" w:hAnsi="Arial"/>
                <w:b/>
                <w:sz w:val="18"/>
              </w:rPr>
              <w:t>Semantics description</w:t>
            </w:r>
          </w:p>
        </w:tc>
        <w:tc>
          <w:tcPr>
            <w:tcW w:w="708" w:type="dxa"/>
          </w:tcPr>
          <w:p w14:paraId="240C18CB" w14:textId="77777777" w:rsidR="009B0C12" w:rsidRDefault="00C1409F">
            <w:pPr>
              <w:spacing w:after="0"/>
              <w:jc w:val="center"/>
              <w:rPr>
                <w:rFonts w:ascii="Arial" w:hAnsi="Arial"/>
                <w:b/>
                <w:sz w:val="18"/>
              </w:rPr>
            </w:pPr>
            <w:r>
              <w:rPr>
                <w:rFonts w:ascii="Arial" w:hAnsi="Arial"/>
                <w:b/>
                <w:sz w:val="18"/>
              </w:rPr>
              <w:t>Ver</w:t>
            </w:r>
          </w:p>
        </w:tc>
      </w:tr>
      <w:tr w:rsidR="009B0C12" w14:paraId="477A854A" w14:textId="77777777">
        <w:tc>
          <w:tcPr>
            <w:tcW w:w="3260" w:type="dxa"/>
          </w:tcPr>
          <w:p w14:paraId="08CEDAFD" w14:textId="77777777" w:rsidR="009B0C12" w:rsidRDefault="00C1409F">
            <w:pPr>
              <w:spacing w:after="0"/>
              <w:rPr>
                <w:rFonts w:ascii="Arial" w:hAnsi="Arial"/>
                <w:sz w:val="18"/>
              </w:rPr>
            </w:pPr>
            <w:r>
              <w:rPr>
                <w:rFonts w:ascii="Arial" w:hAnsi="Arial"/>
                <w:sz w:val="18"/>
              </w:rPr>
              <w:t>PDCP configuration</w:t>
            </w:r>
          </w:p>
        </w:tc>
        <w:tc>
          <w:tcPr>
            <w:tcW w:w="1985" w:type="dxa"/>
          </w:tcPr>
          <w:p w14:paraId="02B3C8A5" w14:textId="77777777" w:rsidR="009B0C12" w:rsidRDefault="00C1409F">
            <w:pPr>
              <w:spacing w:after="0"/>
              <w:rPr>
                <w:rFonts w:ascii="Arial" w:hAnsi="Arial"/>
                <w:sz w:val="18"/>
              </w:rPr>
            </w:pPr>
            <w:r>
              <w:rPr>
                <w:rFonts w:ascii="Arial" w:hAnsi="Arial"/>
                <w:sz w:val="18"/>
              </w:rPr>
              <w:t>N/A</w:t>
            </w:r>
          </w:p>
        </w:tc>
        <w:tc>
          <w:tcPr>
            <w:tcW w:w="3402" w:type="dxa"/>
          </w:tcPr>
          <w:p w14:paraId="46252647" w14:textId="77777777" w:rsidR="009B0C12" w:rsidRDefault="009B0C12">
            <w:pPr>
              <w:spacing w:after="0"/>
              <w:rPr>
                <w:rFonts w:ascii="Arial" w:hAnsi="Arial"/>
                <w:sz w:val="18"/>
              </w:rPr>
            </w:pPr>
          </w:p>
        </w:tc>
        <w:tc>
          <w:tcPr>
            <w:tcW w:w="708" w:type="dxa"/>
          </w:tcPr>
          <w:p w14:paraId="1A3A3E73" w14:textId="77777777" w:rsidR="009B0C12" w:rsidRDefault="009B0C12">
            <w:pPr>
              <w:spacing w:after="0"/>
              <w:rPr>
                <w:rFonts w:ascii="Arial" w:hAnsi="Arial"/>
                <w:sz w:val="18"/>
              </w:rPr>
            </w:pPr>
          </w:p>
        </w:tc>
      </w:tr>
      <w:tr w:rsidR="009B0C12" w14:paraId="30802C29" w14:textId="77777777">
        <w:tc>
          <w:tcPr>
            <w:tcW w:w="3260" w:type="dxa"/>
          </w:tcPr>
          <w:p w14:paraId="4258349C" w14:textId="77777777" w:rsidR="009B0C12" w:rsidRDefault="00C1409F">
            <w:pPr>
              <w:spacing w:after="0"/>
              <w:rPr>
                <w:rFonts w:ascii="Arial" w:hAnsi="Arial"/>
                <w:sz w:val="18"/>
              </w:rPr>
            </w:pPr>
            <w:r>
              <w:rPr>
                <w:rFonts w:ascii="Arial" w:hAnsi="Arial"/>
                <w:sz w:val="18"/>
              </w:rPr>
              <w:t>RLC configuration</w:t>
            </w:r>
          </w:p>
        </w:tc>
        <w:tc>
          <w:tcPr>
            <w:tcW w:w="1985" w:type="dxa"/>
          </w:tcPr>
          <w:p w14:paraId="4CE71E83" w14:textId="77777777" w:rsidR="009B0C12" w:rsidRDefault="00C1409F">
            <w:pPr>
              <w:spacing w:after="0"/>
              <w:rPr>
                <w:rFonts w:ascii="Arial" w:hAnsi="Arial"/>
                <w:sz w:val="18"/>
              </w:rPr>
            </w:pPr>
            <w:r>
              <w:rPr>
                <w:rFonts w:ascii="Arial" w:hAnsi="Arial"/>
                <w:sz w:val="18"/>
              </w:rPr>
              <w:t>UM</w:t>
            </w:r>
          </w:p>
        </w:tc>
        <w:tc>
          <w:tcPr>
            <w:tcW w:w="3402" w:type="dxa"/>
          </w:tcPr>
          <w:p w14:paraId="598A5943" w14:textId="77777777" w:rsidR="009B0C12" w:rsidRDefault="009B0C12">
            <w:pPr>
              <w:spacing w:after="0"/>
              <w:rPr>
                <w:rFonts w:ascii="Arial" w:hAnsi="Arial"/>
                <w:sz w:val="18"/>
              </w:rPr>
            </w:pPr>
          </w:p>
        </w:tc>
        <w:tc>
          <w:tcPr>
            <w:tcW w:w="708" w:type="dxa"/>
          </w:tcPr>
          <w:p w14:paraId="2B8F38BB" w14:textId="77777777" w:rsidR="009B0C12" w:rsidRDefault="009B0C12">
            <w:pPr>
              <w:spacing w:after="0"/>
              <w:rPr>
                <w:rFonts w:ascii="Arial" w:hAnsi="Arial"/>
                <w:sz w:val="18"/>
              </w:rPr>
            </w:pPr>
          </w:p>
        </w:tc>
      </w:tr>
      <w:tr w:rsidR="009B0C12" w14:paraId="45AE7CD0" w14:textId="77777777">
        <w:tc>
          <w:tcPr>
            <w:tcW w:w="3260" w:type="dxa"/>
          </w:tcPr>
          <w:p w14:paraId="402AECA6" w14:textId="77777777" w:rsidR="009B0C12" w:rsidRDefault="00C1409F">
            <w:pPr>
              <w:spacing w:after="0"/>
              <w:rPr>
                <w:rFonts w:ascii="Arial" w:hAnsi="Arial"/>
                <w:i/>
                <w:sz w:val="18"/>
              </w:rPr>
            </w:pPr>
            <w:r>
              <w:rPr>
                <w:rFonts w:ascii="Arial" w:hAnsi="Arial"/>
                <w:i/>
                <w:sz w:val="18"/>
              </w:rPr>
              <w:t>sn-FieldLength</w:t>
            </w:r>
          </w:p>
        </w:tc>
        <w:tc>
          <w:tcPr>
            <w:tcW w:w="1985" w:type="dxa"/>
          </w:tcPr>
          <w:p w14:paraId="49C56848" w14:textId="77777777" w:rsidR="009B0C12" w:rsidRDefault="00C1409F">
            <w:pPr>
              <w:spacing w:after="0"/>
              <w:rPr>
                <w:rFonts w:ascii="Arial" w:hAnsi="Arial"/>
                <w:sz w:val="18"/>
              </w:rPr>
            </w:pPr>
            <w:r>
              <w:rPr>
                <w:rFonts w:ascii="Arial" w:hAnsi="Arial"/>
                <w:sz w:val="18"/>
              </w:rPr>
              <w:t>size5</w:t>
            </w:r>
          </w:p>
        </w:tc>
        <w:tc>
          <w:tcPr>
            <w:tcW w:w="3402" w:type="dxa"/>
          </w:tcPr>
          <w:p w14:paraId="353E730A" w14:textId="77777777" w:rsidR="009B0C12" w:rsidRDefault="009B0C12">
            <w:pPr>
              <w:spacing w:after="0"/>
              <w:rPr>
                <w:rFonts w:ascii="Arial" w:hAnsi="Arial"/>
                <w:sz w:val="18"/>
              </w:rPr>
            </w:pPr>
          </w:p>
        </w:tc>
        <w:tc>
          <w:tcPr>
            <w:tcW w:w="708" w:type="dxa"/>
          </w:tcPr>
          <w:p w14:paraId="37D01B27" w14:textId="77777777" w:rsidR="009B0C12" w:rsidRDefault="009B0C12">
            <w:pPr>
              <w:spacing w:after="0"/>
              <w:rPr>
                <w:rFonts w:ascii="Arial" w:hAnsi="Arial"/>
                <w:sz w:val="18"/>
              </w:rPr>
            </w:pPr>
          </w:p>
        </w:tc>
      </w:tr>
      <w:tr w:rsidR="009B0C12" w14:paraId="61A43918" w14:textId="77777777">
        <w:tc>
          <w:tcPr>
            <w:tcW w:w="3260" w:type="dxa"/>
          </w:tcPr>
          <w:p w14:paraId="51F702A4" w14:textId="77777777" w:rsidR="009B0C12" w:rsidRDefault="00C1409F">
            <w:pPr>
              <w:spacing w:after="0"/>
              <w:rPr>
                <w:rFonts w:ascii="Arial" w:hAnsi="Arial"/>
                <w:i/>
                <w:sz w:val="18"/>
              </w:rPr>
            </w:pPr>
            <w:r>
              <w:rPr>
                <w:rFonts w:ascii="Arial" w:hAnsi="Arial"/>
                <w:i/>
                <w:sz w:val="18"/>
              </w:rPr>
              <w:t>t-Reordering</w:t>
            </w:r>
          </w:p>
        </w:tc>
        <w:tc>
          <w:tcPr>
            <w:tcW w:w="1985" w:type="dxa"/>
          </w:tcPr>
          <w:p w14:paraId="0C2D2792" w14:textId="77777777" w:rsidR="009B0C12" w:rsidRDefault="00C1409F">
            <w:pPr>
              <w:spacing w:after="0"/>
              <w:rPr>
                <w:rFonts w:ascii="Arial" w:hAnsi="Arial"/>
                <w:sz w:val="18"/>
              </w:rPr>
            </w:pPr>
            <w:r>
              <w:rPr>
                <w:rFonts w:ascii="Arial" w:hAnsi="Arial"/>
                <w:sz w:val="18"/>
              </w:rPr>
              <w:t>0</w:t>
            </w:r>
          </w:p>
        </w:tc>
        <w:tc>
          <w:tcPr>
            <w:tcW w:w="3402" w:type="dxa"/>
          </w:tcPr>
          <w:p w14:paraId="3B53C549" w14:textId="77777777" w:rsidR="009B0C12" w:rsidRDefault="009B0C12">
            <w:pPr>
              <w:spacing w:after="0"/>
              <w:rPr>
                <w:rFonts w:ascii="Arial" w:hAnsi="Arial"/>
                <w:sz w:val="18"/>
              </w:rPr>
            </w:pPr>
          </w:p>
        </w:tc>
        <w:tc>
          <w:tcPr>
            <w:tcW w:w="708" w:type="dxa"/>
          </w:tcPr>
          <w:p w14:paraId="17C452AB" w14:textId="77777777" w:rsidR="009B0C12" w:rsidRDefault="009B0C12">
            <w:pPr>
              <w:spacing w:after="0"/>
              <w:rPr>
                <w:rFonts w:ascii="Arial" w:hAnsi="Arial"/>
                <w:sz w:val="18"/>
              </w:rPr>
            </w:pPr>
          </w:p>
        </w:tc>
      </w:tr>
    </w:tbl>
    <w:p w14:paraId="742F38CA" w14:textId="77777777" w:rsidR="009B0C12" w:rsidRDefault="009B0C12"/>
    <w:p w14:paraId="52A28CE0" w14:textId="77777777" w:rsidR="009B0C12" w:rsidRDefault="00C1409F">
      <w:pPr>
        <w:pStyle w:val="40"/>
      </w:pPr>
      <w:bookmarkStart w:id="8559" w:name="_Toc201562786"/>
      <w:bookmarkStart w:id="8560" w:name="_Toc20487697"/>
      <w:bookmarkStart w:id="8561" w:name="_Toc36847237"/>
      <w:bookmarkStart w:id="8562" w:name="_Toc36567409"/>
      <w:bookmarkStart w:id="8563" w:name="_Toc46482746"/>
      <w:bookmarkStart w:id="8564" w:name="_Toc36939890"/>
      <w:bookmarkStart w:id="8565" w:name="_Toc46483980"/>
      <w:bookmarkStart w:id="8566" w:name="_Toc36810873"/>
      <w:bookmarkStart w:id="8567" w:name="_Toc46481512"/>
      <w:bookmarkStart w:id="8568" w:name="_Toc37082870"/>
      <w:bookmarkStart w:id="8569" w:name="_Toc29343004"/>
      <w:bookmarkStart w:id="8570" w:name="_Toc29344143"/>
      <w:bookmarkStart w:id="8571" w:name="_Toc185641169"/>
      <w:bookmarkStart w:id="8572" w:name="_Toc193474853"/>
      <w:r>
        <w:t>9.1.1.8</w:t>
      </w:r>
      <w:r>
        <w:tab/>
        <w:t>BR-BCCH configuration</w:t>
      </w:r>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p>
    <w:p w14:paraId="4103520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D98E974" w14:textId="77777777">
        <w:trPr>
          <w:tblHeader/>
        </w:trPr>
        <w:tc>
          <w:tcPr>
            <w:tcW w:w="3260" w:type="dxa"/>
          </w:tcPr>
          <w:p w14:paraId="376DC808" w14:textId="77777777" w:rsidR="009B0C12" w:rsidRDefault="00C1409F">
            <w:pPr>
              <w:pStyle w:val="TAH"/>
              <w:keepNext w:val="0"/>
              <w:keepLines w:val="0"/>
              <w:rPr>
                <w:lang w:eastAsia="en-GB"/>
              </w:rPr>
            </w:pPr>
            <w:r>
              <w:rPr>
                <w:lang w:eastAsia="en-GB"/>
              </w:rPr>
              <w:t>Name</w:t>
            </w:r>
          </w:p>
        </w:tc>
        <w:tc>
          <w:tcPr>
            <w:tcW w:w="1985" w:type="dxa"/>
          </w:tcPr>
          <w:p w14:paraId="099FA251" w14:textId="77777777" w:rsidR="009B0C12" w:rsidRDefault="00C1409F">
            <w:pPr>
              <w:pStyle w:val="TAH"/>
              <w:keepNext w:val="0"/>
              <w:keepLines w:val="0"/>
              <w:rPr>
                <w:lang w:eastAsia="en-GB"/>
              </w:rPr>
            </w:pPr>
            <w:r>
              <w:rPr>
                <w:lang w:eastAsia="en-GB"/>
              </w:rPr>
              <w:t>Value</w:t>
            </w:r>
          </w:p>
        </w:tc>
        <w:tc>
          <w:tcPr>
            <w:tcW w:w="3402" w:type="dxa"/>
          </w:tcPr>
          <w:p w14:paraId="4C22B4DF" w14:textId="77777777" w:rsidR="009B0C12" w:rsidRDefault="00C1409F">
            <w:pPr>
              <w:pStyle w:val="TAH"/>
              <w:keepNext w:val="0"/>
              <w:keepLines w:val="0"/>
              <w:rPr>
                <w:lang w:eastAsia="en-GB"/>
              </w:rPr>
            </w:pPr>
            <w:r>
              <w:rPr>
                <w:lang w:eastAsia="en-GB"/>
              </w:rPr>
              <w:t>Semantics description</w:t>
            </w:r>
          </w:p>
        </w:tc>
        <w:tc>
          <w:tcPr>
            <w:tcW w:w="708" w:type="dxa"/>
          </w:tcPr>
          <w:p w14:paraId="6A81B8BC" w14:textId="77777777" w:rsidR="009B0C12" w:rsidRDefault="00C1409F">
            <w:pPr>
              <w:pStyle w:val="TAH"/>
              <w:keepNext w:val="0"/>
              <w:keepLines w:val="0"/>
              <w:rPr>
                <w:lang w:eastAsia="en-GB"/>
              </w:rPr>
            </w:pPr>
            <w:r>
              <w:rPr>
                <w:lang w:eastAsia="en-GB"/>
              </w:rPr>
              <w:t>Ver</w:t>
            </w:r>
          </w:p>
        </w:tc>
      </w:tr>
      <w:tr w:rsidR="009B0C12" w14:paraId="4A1EC647" w14:textId="77777777">
        <w:tc>
          <w:tcPr>
            <w:tcW w:w="3260" w:type="dxa"/>
          </w:tcPr>
          <w:p w14:paraId="3E40C2DC" w14:textId="77777777" w:rsidR="009B0C12" w:rsidRDefault="00C1409F">
            <w:pPr>
              <w:rPr>
                <w:lang w:eastAsia="en-GB"/>
              </w:rPr>
            </w:pPr>
            <w:r>
              <w:rPr>
                <w:lang w:eastAsia="en-GB"/>
              </w:rPr>
              <w:t>PDCP configuration</w:t>
            </w:r>
          </w:p>
        </w:tc>
        <w:tc>
          <w:tcPr>
            <w:tcW w:w="1985" w:type="dxa"/>
          </w:tcPr>
          <w:p w14:paraId="558042D8" w14:textId="77777777" w:rsidR="009B0C12" w:rsidRDefault="00C1409F">
            <w:pPr>
              <w:rPr>
                <w:lang w:eastAsia="en-GB"/>
              </w:rPr>
            </w:pPr>
            <w:r>
              <w:rPr>
                <w:lang w:eastAsia="en-GB"/>
              </w:rPr>
              <w:t>N/A</w:t>
            </w:r>
          </w:p>
        </w:tc>
        <w:tc>
          <w:tcPr>
            <w:tcW w:w="3402" w:type="dxa"/>
          </w:tcPr>
          <w:p w14:paraId="349138E7" w14:textId="77777777" w:rsidR="009B0C12" w:rsidRDefault="009B0C12">
            <w:pPr>
              <w:rPr>
                <w:lang w:eastAsia="en-GB"/>
              </w:rPr>
            </w:pPr>
          </w:p>
        </w:tc>
        <w:tc>
          <w:tcPr>
            <w:tcW w:w="708" w:type="dxa"/>
          </w:tcPr>
          <w:p w14:paraId="4240C6FE" w14:textId="77777777" w:rsidR="009B0C12" w:rsidRDefault="009B0C12">
            <w:pPr>
              <w:rPr>
                <w:lang w:eastAsia="en-GB"/>
              </w:rPr>
            </w:pPr>
          </w:p>
        </w:tc>
      </w:tr>
      <w:tr w:rsidR="009B0C12" w14:paraId="1443201F" w14:textId="77777777">
        <w:tc>
          <w:tcPr>
            <w:tcW w:w="3260" w:type="dxa"/>
          </w:tcPr>
          <w:p w14:paraId="19A980FD" w14:textId="77777777" w:rsidR="009B0C12" w:rsidRDefault="00C1409F">
            <w:pPr>
              <w:rPr>
                <w:lang w:eastAsia="en-GB"/>
              </w:rPr>
            </w:pPr>
            <w:r>
              <w:rPr>
                <w:lang w:eastAsia="en-GB"/>
              </w:rPr>
              <w:lastRenderedPageBreak/>
              <w:t>RLC configuration</w:t>
            </w:r>
          </w:p>
        </w:tc>
        <w:tc>
          <w:tcPr>
            <w:tcW w:w="1985" w:type="dxa"/>
          </w:tcPr>
          <w:p w14:paraId="16C632AB" w14:textId="77777777" w:rsidR="009B0C12" w:rsidRDefault="00C1409F">
            <w:pPr>
              <w:rPr>
                <w:lang w:eastAsia="en-GB"/>
              </w:rPr>
            </w:pPr>
            <w:r>
              <w:rPr>
                <w:lang w:eastAsia="en-GB"/>
              </w:rPr>
              <w:t>TM</w:t>
            </w:r>
          </w:p>
        </w:tc>
        <w:tc>
          <w:tcPr>
            <w:tcW w:w="3402" w:type="dxa"/>
          </w:tcPr>
          <w:p w14:paraId="4C928BE8" w14:textId="77777777" w:rsidR="009B0C12" w:rsidRDefault="009B0C12">
            <w:pPr>
              <w:rPr>
                <w:lang w:eastAsia="en-GB"/>
              </w:rPr>
            </w:pPr>
          </w:p>
        </w:tc>
        <w:tc>
          <w:tcPr>
            <w:tcW w:w="708" w:type="dxa"/>
          </w:tcPr>
          <w:p w14:paraId="2D0E2F8E" w14:textId="77777777" w:rsidR="009B0C12" w:rsidRDefault="009B0C12">
            <w:pPr>
              <w:rPr>
                <w:lang w:eastAsia="en-GB"/>
              </w:rPr>
            </w:pPr>
          </w:p>
        </w:tc>
      </w:tr>
      <w:tr w:rsidR="009B0C12" w14:paraId="01758A0E" w14:textId="77777777">
        <w:tc>
          <w:tcPr>
            <w:tcW w:w="3260" w:type="dxa"/>
          </w:tcPr>
          <w:p w14:paraId="6E340E50" w14:textId="77777777" w:rsidR="009B0C12" w:rsidRDefault="00C1409F">
            <w:pPr>
              <w:rPr>
                <w:lang w:eastAsia="en-GB"/>
              </w:rPr>
            </w:pPr>
            <w:r>
              <w:rPr>
                <w:lang w:eastAsia="en-GB"/>
              </w:rPr>
              <w:t>MAC configuration</w:t>
            </w:r>
          </w:p>
        </w:tc>
        <w:tc>
          <w:tcPr>
            <w:tcW w:w="1985" w:type="dxa"/>
          </w:tcPr>
          <w:p w14:paraId="5E161716" w14:textId="77777777" w:rsidR="009B0C12" w:rsidRDefault="00C1409F">
            <w:pPr>
              <w:rPr>
                <w:lang w:eastAsia="en-GB"/>
              </w:rPr>
            </w:pPr>
            <w:r>
              <w:rPr>
                <w:lang w:eastAsia="en-GB"/>
              </w:rPr>
              <w:t>TM</w:t>
            </w:r>
          </w:p>
        </w:tc>
        <w:tc>
          <w:tcPr>
            <w:tcW w:w="3402" w:type="dxa"/>
          </w:tcPr>
          <w:p w14:paraId="108082EF" w14:textId="77777777" w:rsidR="009B0C12" w:rsidRDefault="009B0C12">
            <w:pPr>
              <w:rPr>
                <w:lang w:eastAsia="en-GB"/>
              </w:rPr>
            </w:pPr>
          </w:p>
        </w:tc>
        <w:tc>
          <w:tcPr>
            <w:tcW w:w="708" w:type="dxa"/>
          </w:tcPr>
          <w:p w14:paraId="2D2BB96E" w14:textId="77777777" w:rsidR="009B0C12" w:rsidRDefault="009B0C12">
            <w:pPr>
              <w:rPr>
                <w:lang w:eastAsia="en-GB"/>
              </w:rPr>
            </w:pPr>
          </w:p>
        </w:tc>
      </w:tr>
    </w:tbl>
    <w:p w14:paraId="153DED71" w14:textId="77777777" w:rsidR="009B0C12" w:rsidRDefault="009B0C12"/>
    <w:p w14:paraId="03CABDEE" w14:textId="77777777" w:rsidR="009B0C12" w:rsidRDefault="00C1409F">
      <w:pPr>
        <w:pStyle w:val="NO"/>
      </w:pPr>
      <w:r>
        <w:t>NOTE:</w:t>
      </w:r>
      <w:r>
        <w:tab/>
        <w:t>RRC will perform padding, if required due to the granularity of the TF signalling, as defined in 8.5.</w:t>
      </w:r>
    </w:p>
    <w:p w14:paraId="13E50315" w14:textId="77777777" w:rsidR="009B0C12" w:rsidRDefault="00C1409F">
      <w:pPr>
        <w:pStyle w:val="30"/>
        <w:ind w:left="0" w:firstLine="0"/>
      </w:pPr>
      <w:bookmarkStart w:id="8573" w:name="_Toc36847238"/>
      <w:bookmarkStart w:id="8574" w:name="_Toc37082871"/>
      <w:bookmarkStart w:id="8575" w:name="_Toc29344144"/>
      <w:bookmarkStart w:id="8576" w:name="_Toc29343005"/>
      <w:bookmarkStart w:id="8577" w:name="_Toc201562787"/>
      <w:bookmarkStart w:id="8578" w:name="_Toc20487698"/>
      <w:bookmarkStart w:id="8579" w:name="_Toc36939891"/>
      <w:bookmarkStart w:id="8580" w:name="_Toc36567410"/>
      <w:bookmarkStart w:id="8581" w:name="_Toc46481513"/>
      <w:bookmarkStart w:id="8582" w:name="_Toc36810874"/>
      <w:bookmarkStart w:id="8583" w:name="_Toc46482747"/>
      <w:bookmarkStart w:id="8584" w:name="_Toc46483981"/>
      <w:bookmarkStart w:id="8585" w:name="_Toc185641170"/>
      <w:bookmarkStart w:id="8586" w:name="_Toc193474854"/>
      <w:r>
        <w:t>9.1.2</w:t>
      </w:r>
      <w:r>
        <w:tab/>
        <w:t>SRB configurations</w:t>
      </w:r>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p>
    <w:p w14:paraId="53B3ED85" w14:textId="77777777" w:rsidR="009B0C12" w:rsidRDefault="00C1409F">
      <w:pPr>
        <w:pStyle w:val="40"/>
        <w:ind w:left="0" w:firstLine="0"/>
      </w:pPr>
      <w:bookmarkStart w:id="8587" w:name="_Toc193474855"/>
      <w:bookmarkStart w:id="8588" w:name="_Toc46481514"/>
      <w:bookmarkStart w:id="8589" w:name="_Toc201562788"/>
      <w:bookmarkStart w:id="8590" w:name="_Toc36847239"/>
      <w:bookmarkStart w:id="8591" w:name="_Toc46482748"/>
      <w:bookmarkStart w:id="8592" w:name="_Toc29344145"/>
      <w:bookmarkStart w:id="8593" w:name="_Toc46483982"/>
      <w:bookmarkStart w:id="8594" w:name="_Toc20487699"/>
      <w:bookmarkStart w:id="8595" w:name="_Toc29343006"/>
      <w:bookmarkStart w:id="8596" w:name="_Toc36810875"/>
      <w:bookmarkStart w:id="8597" w:name="_Toc36939892"/>
      <w:bookmarkStart w:id="8598" w:name="_Toc37082872"/>
      <w:bookmarkStart w:id="8599" w:name="_Toc185641171"/>
      <w:bookmarkStart w:id="8600" w:name="_Toc36567411"/>
      <w:r>
        <w:t>9.1.2.1</w:t>
      </w:r>
      <w:r>
        <w:tab/>
        <w:t>SRB1</w:t>
      </w:r>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p>
    <w:p w14:paraId="38ABE1F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3E619DF" w14:textId="77777777">
        <w:trPr>
          <w:tblHeader/>
        </w:trPr>
        <w:tc>
          <w:tcPr>
            <w:tcW w:w="3260" w:type="dxa"/>
          </w:tcPr>
          <w:p w14:paraId="3507BBCF" w14:textId="77777777" w:rsidR="009B0C12" w:rsidRDefault="00C1409F">
            <w:pPr>
              <w:pStyle w:val="TAH"/>
              <w:keepNext w:val="0"/>
              <w:keepLines w:val="0"/>
              <w:rPr>
                <w:lang w:eastAsia="en-GB"/>
              </w:rPr>
            </w:pPr>
            <w:r>
              <w:rPr>
                <w:lang w:eastAsia="en-GB"/>
              </w:rPr>
              <w:t>Name</w:t>
            </w:r>
          </w:p>
        </w:tc>
        <w:tc>
          <w:tcPr>
            <w:tcW w:w="1985" w:type="dxa"/>
          </w:tcPr>
          <w:p w14:paraId="04BCC533" w14:textId="77777777" w:rsidR="009B0C12" w:rsidRDefault="00C1409F">
            <w:pPr>
              <w:pStyle w:val="TAH"/>
              <w:keepNext w:val="0"/>
              <w:keepLines w:val="0"/>
              <w:rPr>
                <w:lang w:eastAsia="en-GB"/>
              </w:rPr>
            </w:pPr>
            <w:r>
              <w:rPr>
                <w:lang w:eastAsia="en-GB"/>
              </w:rPr>
              <w:t>Value</w:t>
            </w:r>
          </w:p>
        </w:tc>
        <w:tc>
          <w:tcPr>
            <w:tcW w:w="3402" w:type="dxa"/>
          </w:tcPr>
          <w:p w14:paraId="58E5F690" w14:textId="77777777" w:rsidR="009B0C12" w:rsidRDefault="00C1409F">
            <w:pPr>
              <w:pStyle w:val="TAH"/>
              <w:keepNext w:val="0"/>
              <w:keepLines w:val="0"/>
              <w:rPr>
                <w:lang w:eastAsia="en-GB"/>
              </w:rPr>
            </w:pPr>
            <w:r>
              <w:rPr>
                <w:lang w:eastAsia="en-GB"/>
              </w:rPr>
              <w:t>Semantics description</w:t>
            </w:r>
          </w:p>
        </w:tc>
        <w:tc>
          <w:tcPr>
            <w:tcW w:w="708" w:type="dxa"/>
          </w:tcPr>
          <w:p w14:paraId="0930E5A1" w14:textId="77777777" w:rsidR="009B0C12" w:rsidRDefault="00C1409F">
            <w:pPr>
              <w:pStyle w:val="TAH"/>
              <w:keepNext w:val="0"/>
              <w:keepLines w:val="0"/>
              <w:rPr>
                <w:lang w:eastAsia="en-GB"/>
              </w:rPr>
            </w:pPr>
            <w:r>
              <w:rPr>
                <w:lang w:eastAsia="en-GB"/>
              </w:rPr>
              <w:t>Ver</w:t>
            </w:r>
          </w:p>
        </w:tc>
      </w:tr>
      <w:tr w:rsidR="009B0C12" w14:paraId="5348DC92" w14:textId="77777777">
        <w:tc>
          <w:tcPr>
            <w:tcW w:w="3260" w:type="dxa"/>
          </w:tcPr>
          <w:p w14:paraId="1D7B4553" w14:textId="77777777" w:rsidR="009B0C12" w:rsidRDefault="00C1409F">
            <w:pPr>
              <w:rPr>
                <w:lang w:eastAsia="en-GB"/>
              </w:rPr>
            </w:pPr>
            <w:r>
              <w:rPr>
                <w:lang w:eastAsia="en-GB"/>
              </w:rPr>
              <w:t>RLC configuration</w:t>
            </w:r>
          </w:p>
        </w:tc>
        <w:tc>
          <w:tcPr>
            <w:tcW w:w="1985" w:type="dxa"/>
          </w:tcPr>
          <w:p w14:paraId="1D1F354E" w14:textId="77777777" w:rsidR="009B0C12" w:rsidRDefault="009B0C12">
            <w:pPr>
              <w:rPr>
                <w:lang w:eastAsia="en-GB"/>
              </w:rPr>
            </w:pPr>
          </w:p>
        </w:tc>
        <w:tc>
          <w:tcPr>
            <w:tcW w:w="3402" w:type="dxa"/>
          </w:tcPr>
          <w:p w14:paraId="514CB4FF" w14:textId="77777777" w:rsidR="009B0C12" w:rsidRDefault="009B0C12">
            <w:pPr>
              <w:rPr>
                <w:lang w:eastAsia="en-GB"/>
              </w:rPr>
            </w:pPr>
          </w:p>
        </w:tc>
        <w:tc>
          <w:tcPr>
            <w:tcW w:w="708" w:type="dxa"/>
          </w:tcPr>
          <w:p w14:paraId="06C8754E" w14:textId="77777777" w:rsidR="009B0C12" w:rsidRDefault="009B0C12">
            <w:pPr>
              <w:rPr>
                <w:lang w:eastAsia="en-GB"/>
              </w:rPr>
            </w:pPr>
          </w:p>
        </w:tc>
      </w:tr>
      <w:tr w:rsidR="009B0C12" w14:paraId="3955899A" w14:textId="77777777">
        <w:tc>
          <w:tcPr>
            <w:tcW w:w="3260" w:type="dxa"/>
          </w:tcPr>
          <w:p w14:paraId="2D429F76" w14:textId="77777777" w:rsidR="009B0C12" w:rsidRDefault="00C1409F">
            <w:pPr>
              <w:rPr>
                <w:i/>
                <w:lang w:eastAsia="en-GB"/>
              </w:rPr>
            </w:pPr>
            <w:r>
              <w:rPr>
                <w:i/>
                <w:lang w:eastAsia="en-GB"/>
              </w:rPr>
              <w:t>logicalChannelIdentity</w:t>
            </w:r>
          </w:p>
        </w:tc>
        <w:tc>
          <w:tcPr>
            <w:tcW w:w="1985" w:type="dxa"/>
          </w:tcPr>
          <w:p w14:paraId="6FEC4436" w14:textId="77777777" w:rsidR="009B0C12" w:rsidRDefault="00C1409F">
            <w:pPr>
              <w:rPr>
                <w:lang w:eastAsia="en-GB"/>
              </w:rPr>
            </w:pPr>
            <w:r>
              <w:rPr>
                <w:lang w:eastAsia="en-GB"/>
              </w:rPr>
              <w:t>1</w:t>
            </w:r>
          </w:p>
        </w:tc>
        <w:tc>
          <w:tcPr>
            <w:tcW w:w="3402" w:type="dxa"/>
          </w:tcPr>
          <w:p w14:paraId="5601BD5B" w14:textId="77777777" w:rsidR="009B0C12" w:rsidRDefault="009B0C12">
            <w:pPr>
              <w:rPr>
                <w:lang w:eastAsia="en-GB"/>
              </w:rPr>
            </w:pPr>
          </w:p>
        </w:tc>
        <w:tc>
          <w:tcPr>
            <w:tcW w:w="708" w:type="dxa"/>
          </w:tcPr>
          <w:p w14:paraId="1BCA4213" w14:textId="77777777" w:rsidR="009B0C12" w:rsidRDefault="009B0C12">
            <w:pPr>
              <w:rPr>
                <w:lang w:eastAsia="en-GB"/>
              </w:rPr>
            </w:pPr>
          </w:p>
        </w:tc>
      </w:tr>
    </w:tbl>
    <w:p w14:paraId="218CA35A" w14:textId="77777777" w:rsidR="009B0C12" w:rsidRDefault="009B0C12">
      <w:pPr>
        <w:rPr>
          <w:rFonts w:ascii="Arial" w:eastAsia="宋体" w:hAnsi="Arial" w:cs="Arial"/>
          <w:kern w:val="2"/>
          <w:lang w:eastAsia="ko-KR"/>
        </w:rPr>
      </w:pPr>
    </w:p>
    <w:p w14:paraId="2B637556" w14:textId="77777777" w:rsidR="009B0C12" w:rsidRDefault="00C1409F">
      <w:pPr>
        <w:pStyle w:val="40"/>
        <w:ind w:left="0" w:firstLine="0"/>
      </w:pPr>
      <w:bookmarkStart w:id="8601" w:name="_Toc29343007"/>
      <w:bookmarkStart w:id="8602" w:name="_Toc36567412"/>
      <w:bookmarkStart w:id="8603" w:name="_Toc20487700"/>
      <w:bookmarkStart w:id="8604" w:name="_Toc29344146"/>
      <w:bookmarkStart w:id="8605" w:name="_Toc36847240"/>
      <w:bookmarkStart w:id="8606" w:name="_Toc36939893"/>
      <w:bookmarkStart w:id="8607" w:name="_Toc37082873"/>
      <w:bookmarkStart w:id="8608" w:name="_Toc36810876"/>
      <w:bookmarkStart w:id="8609" w:name="_Toc46483983"/>
      <w:bookmarkStart w:id="8610" w:name="_Toc46482749"/>
      <w:bookmarkStart w:id="8611" w:name="_Toc193474856"/>
      <w:bookmarkStart w:id="8612" w:name="_Toc201562789"/>
      <w:bookmarkStart w:id="8613" w:name="_Toc185641172"/>
      <w:bookmarkStart w:id="8614" w:name="_Toc46481515"/>
      <w:r>
        <w:t>9.1.2.1a</w:t>
      </w:r>
      <w:r>
        <w:tab/>
        <w:t>SRB1bis</w:t>
      </w:r>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p>
    <w:p w14:paraId="21991C3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489B8BC" w14:textId="77777777">
        <w:trPr>
          <w:tblHeader/>
        </w:trPr>
        <w:tc>
          <w:tcPr>
            <w:tcW w:w="3260" w:type="dxa"/>
          </w:tcPr>
          <w:p w14:paraId="09DC37C2" w14:textId="77777777" w:rsidR="009B0C12" w:rsidRDefault="00C1409F">
            <w:pPr>
              <w:pStyle w:val="TAH"/>
              <w:keepNext w:val="0"/>
              <w:keepLines w:val="0"/>
              <w:rPr>
                <w:lang w:eastAsia="en-GB"/>
              </w:rPr>
            </w:pPr>
            <w:r>
              <w:rPr>
                <w:lang w:eastAsia="en-GB"/>
              </w:rPr>
              <w:t>Name</w:t>
            </w:r>
          </w:p>
        </w:tc>
        <w:tc>
          <w:tcPr>
            <w:tcW w:w="1985" w:type="dxa"/>
          </w:tcPr>
          <w:p w14:paraId="6053D5C8" w14:textId="77777777" w:rsidR="009B0C12" w:rsidRDefault="00C1409F">
            <w:pPr>
              <w:pStyle w:val="TAH"/>
              <w:keepNext w:val="0"/>
              <w:keepLines w:val="0"/>
              <w:rPr>
                <w:lang w:eastAsia="en-GB"/>
              </w:rPr>
            </w:pPr>
            <w:r>
              <w:rPr>
                <w:lang w:eastAsia="en-GB"/>
              </w:rPr>
              <w:t>Value</w:t>
            </w:r>
          </w:p>
        </w:tc>
        <w:tc>
          <w:tcPr>
            <w:tcW w:w="3402" w:type="dxa"/>
          </w:tcPr>
          <w:p w14:paraId="0B3D3E5D" w14:textId="77777777" w:rsidR="009B0C12" w:rsidRDefault="00C1409F">
            <w:pPr>
              <w:pStyle w:val="TAH"/>
              <w:keepNext w:val="0"/>
              <w:keepLines w:val="0"/>
              <w:rPr>
                <w:lang w:eastAsia="en-GB"/>
              </w:rPr>
            </w:pPr>
            <w:r>
              <w:rPr>
                <w:lang w:eastAsia="en-GB"/>
              </w:rPr>
              <w:t>Semantics description</w:t>
            </w:r>
          </w:p>
        </w:tc>
        <w:tc>
          <w:tcPr>
            <w:tcW w:w="708" w:type="dxa"/>
          </w:tcPr>
          <w:p w14:paraId="478E2E0E" w14:textId="77777777" w:rsidR="009B0C12" w:rsidRDefault="00C1409F">
            <w:pPr>
              <w:pStyle w:val="TAH"/>
              <w:keepNext w:val="0"/>
              <w:keepLines w:val="0"/>
              <w:rPr>
                <w:lang w:eastAsia="en-GB"/>
              </w:rPr>
            </w:pPr>
            <w:r>
              <w:rPr>
                <w:lang w:eastAsia="en-GB"/>
              </w:rPr>
              <w:t>Ver</w:t>
            </w:r>
          </w:p>
        </w:tc>
      </w:tr>
      <w:tr w:rsidR="009B0C12" w14:paraId="433A89D3" w14:textId="77777777">
        <w:tc>
          <w:tcPr>
            <w:tcW w:w="3260" w:type="dxa"/>
          </w:tcPr>
          <w:p w14:paraId="2280E27C" w14:textId="77777777" w:rsidR="009B0C12" w:rsidRDefault="00C1409F">
            <w:pPr>
              <w:rPr>
                <w:lang w:eastAsia="en-GB"/>
              </w:rPr>
            </w:pPr>
            <w:r>
              <w:rPr>
                <w:lang w:eastAsia="en-GB"/>
              </w:rPr>
              <w:t>RLC configuration</w:t>
            </w:r>
          </w:p>
        </w:tc>
        <w:tc>
          <w:tcPr>
            <w:tcW w:w="1985" w:type="dxa"/>
          </w:tcPr>
          <w:p w14:paraId="457D6EE3" w14:textId="77777777" w:rsidR="009B0C12" w:rsidRDefault="009B0C12">
            <w:pPr>
              <w:rPr>
                <w:lang w:eastAsia="en-GB"/>
              </w:rPr>
            </w:pPr>
          </w:p>
        </w:tc>
        <w:tc>
          <w:tcPr>
            <w:tcW w:w="3402" w:type="dxa"/>
          </w:tcPr>
          <w:p w14:paraId="7813CB02" w14:textId="77777777" w:rsidR="009B0C12" w:rsidRDefault="009B0C12">
            <w:pPr>
              <w:rPr>
                <w:lang w:eastAsia="en-GB"/>
              </w:rPr>
            </w:pPr>
          </w:p>
        </w:tc>
        <w:tc>
          <w:tcPr>
            <w:tcW w:w="708" w:type="dxa"/>
          </w:tcPr>
          <w:p w14:paraId="2A60160C" w14:textId="77777777" w:rsidR="009B0C12" w:rsidRDefault="009B0C12">
            <w:pPr>
              <w:rPr>
                <w:lang w:eastAsia="en-GB"/>
              </w:rPr>
            </w:pPr>
          </w:p>
        </w:tc>
      </w:tr>
      <w:tr w:rsidR="009B0C12" w14:paraId="2C496D27" w14:textId="77777777">
        <w:tc>
          <w:tcPr>
            <w:tcW w:w="3260" w:type="dxa"/>
          </w:tcPr>
          <w:p w14:paraId="37C637B9" w14:textId="77777777" w:rsidR="009B0C12" w:rsidRDefault="00C1409F">
            <w:pPr>
              <w:rPr>
                <w:i/>
                <w:lang w:eastAsia="en-GB"/>
              </w:rPr>
            </w:pPr>
            <w:r>
              <w:rPr>
                <w:i/>
                <w:lang w:eastAsia="en-GB"/>
              </w:rPr>
              <w:t>logicalChannelIdentity</w:t>
            </w:r>
          </w:p>
        </w:tc>
        <w:tc>
          <w:tcPr>
            <w:tcW w:w="1985" w:type="dxa"/>
          </w:tcPr>
          <w:p w14:paraId="4A548667" w14:textId="77777777" w:rsidR="009B0C12" w:rsidRDefault="00C1409F">
            <w:pPr>
              <w:rPr>
                <w:lang w:eastAsia="en-GB"/>
              </w:rPr>
            </w:pPr>
            <w:r>
              <w:rPr>
                <w:lang w:eastAsia="en-GB"/>
              </w:rPr>
              <w:t>3</w:t>
            </w:r>
          </w:p>
        </w:tc>
        <w:tc>
          <w:tcPr>
            <w:tcW w:w="3402" w:type="dxa"/>
          </w:tcPr>
          <w:p w14:paraId="27B50139" w14:textId="77777777" w:rsidR="009B0C12" w:rsidRDefault="009B0C12">
            <w:pPr>
              <w:rPr>
                <w:lang w:eastAsia="en-GB"/>
              </w:rPr>
            </w:pPr>
          </w:p>
        </w:tc>
        <w:tc>
          <w:tcPr>
            <w:tcW w:w="708" w:type="dxa"/>
          </w:tcPr>
          <w:p w14:paraId="65FCBF72" w14:textId="77777777" w:rsidR="009B0C12" w:rsidRDefault="009B0C12">
            <w:pPr>
              <w:rPr>
                <w:lang w:eastAsia="en-GB"/>
              </w:rPr>
            </w:pPr>
          </w:p>
        </w:tc>
      </w:tr>
    </w:tbl>
    <w:p w14:paraId="17ED4ADC" w14:textId="77777777" w:rsidR="009B0C12" w:rsidRDefault="009B0C12"/>
    <w:p w14:paraId="055D9DA9" w14:textId="77777777" w:rsidR="009B0C12" w:rsidRDefault="00C1409F">
      <w:pPr>
        <w:pStyle w:val="40"/>
        <w:ind w:left="0" w:firstLine="0"/>
      </w:pPr>
      <w:bookmarkStart w:id="8615" w:name="_Toc29344147"/>
      <w:bookmarkStart w:id="8616" w:name="_Toc36810877"/>
      <w:bookmarkStart w:id="8617" w:name="_Toc29343008"/>
      <w:bookmarkStart w:id="8618" w:name="_Toc36847241"/>
      <w:bookmarkStart w:id="8619" w:name="_Toc36939894"/>
      <w:bookmarkStart w:id="8620" w:name="_Toc37082874"/>
      <w:bookmarkStart w:id="8621" w:name="_Toc46483984"/>
      <w:bookmarkStart w:id="8622" w:name="_Toc193474857"/>
      <w:bookmarkStart w:id="8623" w:name="_Toc36567413"/>
      <w:bookmarkStart w:id="8624" w:name="_Toc185641173"/>
      <w:bookmarkStart w:id="8625" w:name="_Toc201562790"/>
      <w:bookmarkStart w:id="8626" w:name="_Toc46482750"/>
      <w:bookmarkStart w:id="8627" w:name="_Toc20487701"/>
      <w:bookmarkStart w:id="8628" w:name="_Toc46481516"/>
      <w:r>
        <w:t>9.1.2.2</w:t>
      </w:r>
      <w:r>
        <w:tab/>
        <w:t>SRB2</w:t>
      </w:r>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p>
    <w:p w14:paraId="737617A9"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E063921" w14:textId="77777777">
        <w:trPr>
          <w:tblHeader/>
        </w:trPr>
        <w:tc>
          <w:tcPr>
            <w:tcW w:w="3260" w:type="dxa"/>
          </w:tcPr>
          <w:p w14:paraId="1476A23D" w14:textId="77777777" w:rsidR="009B0C12" w:rsidRDefault="00C1409F">
            <w:pPr>
              <w:pStyle w:val="TAH"/>
              <w:keepNext w:val="0"/>
              <w:keepLines w:val="0"/>
              <w:rPr>
                <w:lang w:eastAsia="en-GB"/>
              </w:rPr>
            </w:pPr>
            <w:r>
              <w:rPr>
                <w:lang w:eastAsia="en-GB"/>
              </w:rPr>
              <w:t>Name</w:t>
            </w:r>
          </w:p>
        </w:tc>
        <w:tc>
          <w:tcPr>
            <w:tcW w:w="1985" w:type="dxa"/>
          </w:tcPr>
          <w:p w14:paraId="263AAABF" w14:textId="77777777" w:rsidR="009B0C12" w:rsidRDefault="00C1409F">
            <w:pPr>
              <w:pStyle w:val="TAH"/>
              <w:keepNext w:val="0"/>
              <w:keepLines w:val="0"/>
              <w:rPr>
                <w:lang w:eastAsia="en-GB"/>
              </w:rPr>
            </w:pPr>
            <w:r>
              <w:rPr>
                <w:lang w:eastAsia="en-GB"/>
              </w:rPr>
              <w:t>Value</w:t>
            </w:r>
          </w:p>
        </w:tc>
        <w:tc>
          <w:tcPr>
            <w:tcW w:w="3402" w:type="dxa"/>
          </w:tcPr>
          <w:p w14:paraId="33B517C9" w14:textId="77777777" w:rsidR="009B0C12" w:rsidRDefault="00C1409F">
            <w:pPr>
              <w:pStyle w:val="TAH"/>
              <w:keepNext w:val="0"/>
              <w:keepLines w:val="0"/>
              <w:rPr>
                <w:lang w:eastAsia="en-GB"/>
              </w:rPr>
            </w:pPr>
            <w:r>
              <w:rPr>
                <w:lang w:eastAsia="en-GB"/>
              </w:rPr>
              <w:t>Semantics description</w:t>
            </w:r>
          </w:p>
        </w:tc>
        <w:tc>
          <w:tcPr>
            <w:tcW w:w="708" w:type="dxa"/>
          </w:tcPr>
          <w:p w14:paraId="455E4EEA" w14:textId="77777777" w:rsidR="009B0C12" w:rsidRDefault="00C1409F">
            <w:pPr>
              <w:pStyle w:val="TAH"/>
              <w:keepNext w:val="0"/>
              <w:keepLines w:val="0"/>
              <w:rPr>
                <w:lang w:eastAsia="en-GB"/>
              </w:rPr>
            </w:pPr>
            <w:r>
              <w:rPr>
                <w:lang w:eastAsia="en-GB"/>
              </w:rPr>
              <w:t>Ver</w:t>
            </w:r>
          </w:p>
        </w:tc>
      </w:tr>
      <w:tr w:rsidR="009B0C12" w14:paraId="3C214E68" w14:textId="77777777">
        <w:tc>
          <w:tcPr>
            <w:tcW w:w="3260" w:type="dxa"/>
          </w:tcPr>
          <w:p w14:paraId="5FCA83D3" w14:textId="77777777" w:rsidR="009B0C12" w:rsidRDefault="00C1409F">
            <w:pPr>
              <w:rPr>
                <w:lang w:eastAsia="en-GB"/>
              </w:rPr>
            </w:pPr>
            <w:r>
              <w:rPr>
                <w:lang w:eastAsia="en-GB"/>
              </w:rPr>
              <w:t>RLC configuration</w:t>
            </w:r>
          </w:p>
        </w:tc>
        <w:tc>
          <w:tcPr>
            <w:tcW w:w="1985" w:type="dxa"/>
          </w:tcPr>
          <w:p w14:paraId="77301183" w14:textId="77777777" w:rsidR="009B0C12" w:rsidRDefault="009B0C12">
            <w:pPr>
              <w:rPr>
                <w:lang w:eastAsia="en-GB"/>
              </w:rPr>
            </w:pPr>
          </w:p>
        </w:tc>
        <w:tc>
          <w:tcPr>
            <w:tcW w:w="3402" w:type="dxa"/>
          </w:tcPr>
          <w:p w14:paraId="0A1CC2F5" w14:textId="77777777" w:rsidR="009B0C12" w:rsidRDefault="009B0C12">
            <w:pPr>
              <w:rPr>
                <w:lang w:eastAsia="en-GB"/>
              </w:rPr>
            </w:pPr>
          </w:p>
        </w:tc>
        <w:tc>
          <w:tcPr>
            <w:tcW w:w="708" w:type="dxa"/>
          </w:tcPr>
          <w:p w14:paraId="0C6FE7EE" w14:textId="77777777" w:rsidR="009B0C12" w:rsidRDefault="009B0C12">
            <w:pPr>
              <w:rPr>
                <w:lang w:eastAsia="en-GB"/>
              </w:rPr>
            </w:pPr>
          </w:p>
        </w:tc>
      </w:tr>
      <w:tr w:rsidR="009B0C12" w14:paraId="2205CF5D" w14:textId="77777777">
        <w:tc>
          <w:tcPr>
            <w:tcW w:w="3260" w:type="dxa"/>
          </w:tcPr>
          <w:p w14:paraId="64C9C76B" w14:textId="77777777" w:rsidR="009B0C12" w:rsidRDefault="00C1409F">
            <w:pPr>
              <w:rPr>
                <w:i/>
                <w:lang w:eastAsia="en-GB"/>
              </w:rPr>
            </w:pPr>
            <w:r>
              <w:rPr>
                <w:i/>
                <w:lang w:eastAsia="en-GB"/>
              </w:rPr>
              <w:t>logicalChannelIdentity</w:t>
            </w:r>
          </w:p>
        </w:tc>
        <w:tc>
          <w:tcPr>
            <w:tcW w:w="1985" w:type="dxa"/>
          </w:tcPr>
          <w:p w14:paraId="2BF43355" w14:textId="77777777" w:rsidR="009B0C12" w:rsidRDefault="00C1409F">
            <w:pPr>
              <w:rPr>
                <w:lang w:eastAsia="en-GB"/>
              </w:rPr>
            </w:pPr>
            <w:r>
              <w:rPr>
                <w:lang w:eastAsia="en-GB"/>
              </w:rPr>
              <w:t>2</w:t>
            </w:r>
          </w:p>
        </w:tc>
        <w:tc>
          <w:tcPr>
            <w:tcW w:w="3402" w:type="dxa"/>
          </w:tcPr>
          <w:p w14:paraId="52620717" w14:textId="77777777" w:rsidR="009B0C12" w:rsidRDefault="009B0C12">
            <w:pPr>
              <w:rPr>
                <w:lang w:eastAsia="en-GB"/>
              </w:rPr>
            </w:pPr>
          </w:p>
        </w:tc>
        <w:tc>
          <w:tcPr>
            <w:tcW w:w="708" w:type="dxa"/>
          </w:tcPr>
          <w:p w14:paraId="15B6D493" w14:textId="77777777" w:rsidR="009B0C12" w:rsidRDefault="009B0C12">
            <w:pPr>
              <w:rPr>
                <w:lang w:eastAsia="en-GB"/>
              </w:rPr>
            </w:pPr>
          </w:p>
        </w:tc>
      </w:tr>
    </w:tbl>
    <w:p w14:paraId="53F0F2F5" w14:textId="77777777" w:rsidR="009B0C12" w:rsidRDefault="009B0C12"/>
    <w:p w14:paraId="5DA5887A" w14:textId="77777777" w:rsidR="009B0C12" w:rsidRDefault="00C1409F">
      <w:pPr>
        <w:pStyle w:val="40"/>
        <w:ind w:left="0" w:firstLine="0"/>
      </w:pPr>
      <w:bookmarkStart w:id="8629" w:name="_Toc36847242"/>
      <w:bookmarkStart w:id="8630" w:name="_Toc36567414"/>
      <w:bookmarkStart w:id="8631" w:name="_Toc36939895"/>
      <w:bookmarkStart w:id="8632" w:name="_Toc37082875"/>
      <w:bookmarkStart w:id="8633" w:name="_Toc46483985"/>
      <w:bookmarkStart w:id="8634" w:name="_Toc20487702"/>
      <w:bookmarkStart w:id="8635" w:name="_Toc36810878"/>
      <w:bookmarkStart w:id="8636" w:name="_Toc46482751"/>
      <w:bookmarkStart w:id="8637" w:name="_Toc193474858"/>
      <w:bookmarkStart w:id="8638" w:name="_Toc201562791"/>
      <w:bookmarkStart w:id="8639" w:name="_Toc29344148"/>
      <w:bookmarkStart w:id="8640" w:name="_Toc29343009"/>
      <w:bookmarkStart w:id="8641" w:name="_Toc185641174"/>
      <w:bookmarkStart w:id="8642" w:name="_Toc46481517"/>
      <w:r>
        <w:t>9.1.2.3</w:t>
      </w:r>
      <w:r>
        <w:tab/>
        <w:t>SRB4</w:t>
      </w:r>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p>
    <w:p w14:paraId="3271AA9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7C42374" w14:textId="77777777">
        <w:trPr>
          <w:tblHeader/>
        </w:trPr>
        <w:tc>
          <w:tcPr>
            <w:tcW w:w="3260" w:type="dxa"/>
          </w:tcPr>
          <w:p w14:paraId="4DAAC091" w14:textId="77777777" w:rsidR="009B0C12" w:rsidRDefault="00C1409F">
            <w:pPr>
              <w:pStyle w:val="TAH"/>
              <w:keepNext w:val="0"/>
              <w:keepLines w:val="0"/>
              <w:rPr>
                <w:lang w:eastAsia="en-GB"/>
              </w:rPr>
            </w:pPr>
            <w:r>
              <w:rPr>
                <w:lang w:eastAsia="en-GB"/>
              </w:rPr>
              <w:t>Name</w:t>
            </w:r>
          </w:p>
        </w:tc>
        <w:tc>
          <w:tcPr>
            <w:tcW w:w="1985" w:type="dxa"/>
          </w:tcPr>
          <w:p w14:paraId="2AAA66B9" w14:textId="77777777" w:rsidR="009B0C12" w:rsidRDefault="00C1409F">
            <w:pPr>
              <w:pStyle w:val="TAH"/>
              <w:keepNext w:val="0"/>
              <w:keepLines w:val="0"/>
              <w:rPr>
                <w:lang w:eastAsia="en-GB"/>
              </w:rPr>
            </w:pPr>
            <w:r>
              <w:rPr>
                <w:lang w:eastAsia="en-GB"/>
              </w:rPr>
              <w:t>Value</w:t>
            </w:r>
          </w:p>
        </w:tc>
        <w:tc>
          <w:tcPr>
            <w:tcW w:w="3402" w:type="dxa"/>
          </w:tcPr>
          <w:p w14:paraId="66339E32" w14:textId="77777777" w:rsidR="009B0C12" w:rsidRDefault="00C1409F">
            <w:pPr>
              <w:pStyle w:val="TAH"/>
              <w:keepNext w:val="0"/>
              <w:keepLines w:val="0"/>
              <w:rPr>
                <w:lang w:eastAsia="en-GB"/>
              </w:rPr>
            </w:pPr>
            <w:r>
              <w:rPr>
                <w:lang w:eastAsia="en-GB"/>
              </w:rPr>
              <w:t>Semantics description</w:t>
            </w:r>
          </w:p>
        </w:tc>
        <w:tc>
          <w:tcPr>
            <w:tcW w:w="708" w:type="dxa"/>
          </w:tcPr>
          <w:p w14:paraId="6548DFF2" w14:textId="77777777" w:rsidR="009B0C12" w:rsidRDefault="00C1409F">
            <w:pPr>
              <w:pStyle w:val="TAH"/>
              <w:keepNext w:val="0"/>
              <w:keepLines w:val="0"/>
              <w:rPr>
                <w:lang w:eastAsia="en-GB"/>
              </w:rPr>
            </w:pPr>
            <w:r>
              <w:rPr>
                <w:lang w:eastAsia="en-GB"/>
              </w:rPr>
              <w:t>Ver</w:t>
            </w:r>
          </w:p>
        </w:tc>
      </w:tr>
      <w:tr w:rsidR="009B0C12" w14:paraId="66D1D633" w14:textId="77777777">
        <w:tc>
          <w:tcPr>
            <w:tcW w:w="3260" w:type="dxa"/>
          </w:tcPr>
          <w:p w14:paraId="7A90D920" w14:textId="77777777" w:rsidR="009B0C12" w:rsidRDefault="00C1409F">
            <w:pPr>
              <w:pStyle w:val="TAL"/>
            </w:pPr>
            <w:r>
              <w:t>RLC configuration</w:t>
            </w:r>
          </w:p>
        </w:tc>
        <w:tc>
          <w:tcPr>
            <w:tcW w:w="1985" w:type="dxa"/>
          </w:tcPr>
          <w:p w14:paraId="21E6A57A" w14:textId="77777777" w:rsidR="009B0C12" w:rsidRDefault="009B0C12">
            <w:pPr>
              <w:pStyle w:val="TAL"/>
            </w:pPr>
          </w:p>
        </w:tc>
        <w:tc>
          <w:tcPr>
            <w:tcW w:w="3402" w:type="dxa"/>
          </w:tcPr>
          <w:p w14:paraId="2866EEBF" w14:textId="77777777" w:rsidR="009B0C12" w:rsidRDefault="009B0C12">
            <w:pPr>
              <w:pStyle w:val="TAL"/>
            </w:pPr>
          </w:p>
        </w:tc>
        <w:tc>
          <w:tcPr>
            <w:tcW w:w="708" w:type="dxa"/>
          </w:tcPr>
          <w:p w14:paraId="0FE1DC6C" w14:textId="77777777" w:rsidR="009B0C12" w:rsidRDefault="009B0C12">
            <w:pPr>
              <w:pStyle w:val="TAL"/>
            </w:pPr>
          </w:p>
        </w:tc>
      </w:tr>
      <w:tr w:rsidR="009B0C12" w14:paraId="1F0C1E38" w14:textId="77777777">
        <w:tc>
          <w:tcPr>
            <w:tcW w:w="3260" w:type="dxa"/>
          </w:tcPr>
          <w:p w14:paraId="1B1360DC" w14:textId="77777777" w:rsidR="009B0C12" w:rsidRDefault="00C1409F">
            <w:pPr>
              <w:pStyle w:val="TAL"/>
              <w:rPr>
                <w:i/>
              </w:rPr>
            </w:pPr>
            <w:r>
              <w:rPr>
                <w:i/>
              </w:rPr>
              <w:t>logicalChannelIdentity</w:t>
            </w:r>
          </w:p>
        </w:tc>
        <w:tc>
          <w:tcPr>
            <w:tcW w:w="1985" w:type="dxa"/>
          </w:tcPr>
          <w:p w14:paraId="517794D6" w14:textId="77777777" w:rsidR="009B0C12" w:rsidRDefault="00C1409F">
            <w:pPr>
              <w:pStyle w:val="TAL"/>
            </w:pPr>
            <w:r>
              <w:t>4</w:t>
            </w:r>
          </w:p>
        </w:tc>
        <w:tc>
          <w:tcPr>
            <w:tcW w:w="3402" w:type="dxa"/>
          </w:tcPr>
          <w:p w14:paraId="7395C96E" w14:textId="77777777" w:rsidR="009B0C12" w:rsidRDefault="009B0C12">
            <w:pPr>
              <w:pStyle w:val="TAL"/>
            </w:pPr>
          </w:p>
        </w:tc>
        <w:tc>
          <w:tcPr>
            <w:tcW w:w="708" w:type="dxa"/>
          </w:tcPr>
          <w:p w14:paraId="545D6C2F" w14:textId="77777777" w:rsidR="009B0C12" w:rsidRDefault="009B0C12">
            <w:pPr>
              <w:pStyle w:val="TAL"/>
            </w:pPr>
          </w:p>
        </w:tc>
      </w:tr>
    </w:tbl>
    <w:p w14:paraId="2EF00756" w14:textId="77777777" w:rsidR="009B0C12" w:rsidRDefault="009B0C12">
      <w:pPr>
        <w:rPr>
          <w:rFonts w:ascii="Arial" w:eastAsia="宋体" w:hAnsi="Arial" w:cs="Arial"/>
          <w:kern w:val="2"/>
          <w:lang w:eastAsia="ko-KR"/>
        </w:rPr>
      </w:pPr>
    </w:p>
    <w:p w14:paraId="49564289" w14:textId="77777777" w:rsidR="009B0C12" w:rsidRDefault="00C1409F">
      <w:pPr>
        <w:pStyle w:val="2"/>
      </w:pPr>
      <w:bookmarkStart w:id="8643" w:name="_Toc29344149"/>
      <w:bookmarkStart w:id="8644" w:name="_Toc46482752"/>
      <w:bookmarkStart w:id="8645" w:name="_Toc46483986"/>
      <w:bookmarkStart w:id="8646" w:name="_Toc36847243"/>
      <w:bookmarkStart w:id="8647" w:name="_Toc185641175"/>
      <w:bookmarkStart w:id="8648" w:name="_Toc193474859"/>
      <w:bookmarkStart w:id="8649" w:name="_Toc201562792"/>
      <w:bookmarkStart w:id="8650" w:name="_Toc20487703"/>
      <w:bookmarkStart w:id="8651" w:name="_Toc36810879"/>
      <w:bookmarkStart w:id="8652" w:name="_Toc37082876"/>
      <w:bookmarkStart w:id="8653" w:name="_Toc29343010"/>
      <w:bookmarkStart w:id="8654" w:name="_Toc36939896"/>
      <w:bookmarkStart w:id="8655" w:name="_Toc46481518"/>
      <w:bookmarkStart w:id="8656" w:name="_Toc36567415"/>
      <w:r>
        <w:t>9.2</w:t>
      </w:r>
      <w:r>
        <w:tab/>
        <w:t>Default radio configurations</w:t>
      </w:r>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p>
    <w:p w14:paraId="0D4368E0" w14:textId="77777777" w:rsidR="009B0C12" w:rsidRDefault="00C1409F">
      <w:r>
        <w:t>The following clauses only list default values for REL-8 parameters included in protocol version v8.5.0. For all fields introduced in a later protocol version, the default value is "released" unless explicitly specified otherwise. If UE is to apply default configuration while it is configured with some critically extended fields, the UE shall apply the original version with only default values. For the following fields, introduced in a protocol version later than v8.5.0, the default corresponds with "value not applicable":</w:t>
      </w:r>
    </w:p>
    <w:p w14:paraId="6E1B0A73" w14:textId="77777777" w:rsidR="009B0C12" w:rsidRDefault="00C1409F">
      <w:pPr>
        <w:pStyle w:val="B1"/>
      </w:pPr>
      <w:r>
        <w:t>-</w:t>
      </w:r>
      <w:r>
        <w:tab/>
      </w:r>
      <w:r>
        <w:rPr>
          <w:i/>
        </w:rPr>
        <w:t>codeBookSubsetRestriction-v920</w:t>
      </w:r>
      <w:r>
        <w:t>;</w:t>
      </w:r>
    </w:p>
    <w:p w14:paraId="1E6CDD02" w14:textId="77777777" w:rsidR="009B0C12" w:rsidRDefault="00C1409F">
      <w:pPr>
        <w:pStyle w:val="B1"/>
      </w:pPr>
      <w:r>
        <w:lastRenderedPageBreak/>
        <w:t>-</w:t>
      </w:r>
      <w:r>
        <w:tab/>
      </w:r>
      <w:r>
        <w:rPr>
          <w:i/>
        </w:rPr>
        <w:t>pmi-RI-Report</w:t>
      </w:r>
      <w:r>
        <w:t>;</w:t>
      </w:r>
    </w:p>
    <w:p w14:paraId="516759B0" w14:textId="77777777" w:rsidR="009B0C12" w:rsidRDefault="00C1409F">
      <w:pPr>
        <w:pStyle w:val="NO"/>
      </w:pPr>
      <w:r>
        <w:t>NOTE 1:</w:t>
      </w:r>
      <w:r>
        <w:tab/>
        <w:t>Value "N/A" indicates that the UE does not apply a specific value (i.e. upon switching to a default configuration, E-UTRAN can not assume the UE keeps the previously configured value). This implies that E-UTRAN needs to configure a value before invoking the related functionality.</w:t>
      </w:r>
    </w:p>
    <w:p w14:paraId="04E8851D" w14:textId="77777777" w:rsidR="009B0C12" w:rsidRDefault="00C1409F">
      <w:pPr>
        <w:pStyle w:val="NO"/>
      </w:pPr>
      <w:bookmarkStart w:id="8657" w:name="OLE_LINK158"/>
      <w:bookmarkStart w:id="8658" w:name="OLE_LINK159"/>
      <w:r>
        <w:t>NOTE 2:</w:t>
      </w:r>
      <w:r>
        <w:tab/>
        <w:t>In general, the signalling should preferably support a "release" option for fields introduced after v8.5.0. The "value not applicable" should be used restrictively, mainly limited to for fields which value is relevant only if another field is set to a value other than its default.</w:t>
      </w:r>
      <w:bookmarkEnd w:id="8657"/>
      <w:bookmarkEnd w:id="8658"/>
    </w:p>
    <w:p w14:paraId="67476AA5" w14:textId="77777777" w:rsidR="009B0C12" w:rsidRDefault="00C1409F">
      <w:pPr>
        <w:pStyle w:val="30"/>
        <w:ind w:left="0" w:firstLine="0"/>
      </w:pPr>
      <w:bookmarkStart w:id="8659" w:name="_Toc185641176"/>
      <w:bookmarkStart w:id="8660" w:name="_Toc193474860"/>
      <w:bookmarkStart w:id="8661" w:name="_Toc201562793"/>
      <w:bookmarkStart w:id="8662" w:name="_Toc37082877"/>
      <w:bookmarkStart w:id="8663" w:name="_Toc29344150"/>
      <w:bookmarkStart w:id="8664" w:name="_Toc36810880"/>
      <w:bookmarkStart w:id="8665" w:name="_Toc36847244"/>
      <w:bookmarkStart w:id="8666" w:name="_Toc46482753"/>
      <w:bookmarkStart w:id="8667" w:name="_Toc36939897"/>
      <w:bookmarkStart w:id="8668" w:name="_Toc20487704"/>
      <w:bookmarkStart w:id="8669" w:name="_Toc36567416"/>
      <w:bookmarkStart w:id="8670" w:name="_Toc29343011"/>
      <w:bookmarkStart w:id="8671" w:name="_Toc46481519"/>
      <w:bookmarkStart w:id="8672" w:name="_Toc46483987"/>
      <w:r>
        <w:t>9.2.1</w:t>
      </w:r>
      <w:r>
        <w:tab/>
        <w:t>SRB configurations</w:t>
      </w:r>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p>
    <w:p w14:paraId="39D3363A" w14:textId="77777777" w:rsidR="009B0C12" w:rsidRDefault="00C1409F">
      <w:pPr>
        <w:pStyle w:val="40"/>
        <w:ind w:left="0" w:firstLine="0"/>
      </w:pPr>
      <w:bookmarkStart w:id="8673" w:name="OLE_LINK71"/>
      <w:bookmarkStart w:id="8674" w:name="OLE_LINK70"/>
      <w:bookmarkStart w:id="8675" w:name="_Toc36810881"/>
      <w:bookmarkStart w:id="8676" w:name="_Toc36567417"/>
      <w:bookmarkStart w:id="8677" w:name="_Toc36847245"/>
      <w:bookmarkStart w:id="8678" w:name="_Toc36939898"/>
      <w:bookmarkStart w:id="8679" w:name="_Toc20487705"/>
      <w:bookmarkStart w:id="8680" w:name="_Toc37082878"/>
      <w:bookmarkStart w:id="8681" w:name="_Toc46481520"/>
      <w:bookmarkStart w:id="8682" w:name="_Toc46482754"/>
      <w:bookmarkStart w:id="8683" w:name="_Toc29343012"/>
      <w:bookmarkStart w:id="8684" w:name="_Toc29344151"/>
      <w:bookmarkStart w:id="8685" w:name="_Toc46483988"/>
      <w:bookmarkStart w:id="8686" w:name="_Toc185641177"/>
      <w:bookmarkStart w:id="8687" w:name="_Toc193474861"/>
      <w:bookmarkStart w:id="8688" w:name="_Toc201562794"/>
      <w:r>
        <w:t>9.2.1.1</w:t>
      </w:r>
      <w:bookmarkEnd w:id="8673"/>
      <w:bookmarkEnd w:id="8674"/>
      <w:r>
        <w:tab/>
        <w:t>SRB1</w:t>
      </w:r>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p>
    <w:p w14:paraId="76D41354"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03"/>
        <w:gridCol w:w="757"/>
      </w:tblGrid>
      <w:tr w:rsidR="009B0C12" w14:paraId="2ABED941" w14:textId="77777777">
        <w:trPr>
          <w:tblHeader/>
        </w:trPr>
        <w:tc>
          <w:tcPr>
            <w:tcW w:w="3260" w:type="dxa"/>
          </w:tcPr>
          <w:p w14:paraId="40F66990" w14:textId="77777777" w:rsidR="009B0C12" w:rsidRDefault="00C1409F">
            <w:pPr>
              <w:pStyle w:val="TAH"/>
              <w:keepNext w:val="0"/>
              <w:keepLines w:val="0"/>
              <w:rPr>
                <w:lang w:eastAsia="en-GB"/>
              </w:rPr>
            </w:pPr>
            <w:r>
              <w:rPr>
                <w:lang w:eastAsia="en-GB"/>
              </w:rPr>
              <w:t>Name</w:t>
            </w:r>
          </w:p>
        </w:tc>
        <w:tc>
          <w:tcPr>
            <w:tcW w:w="1418" w:type="dxa"/>
          </w:tcPr>
          <w:p w14:paraId="483C9074" w14:textId="77777777" w:rsidR="009B0C12" w:rsidRDefault="00C1409F">
            <w:pPr>
              <w:pStyle w:val="TAH"/>
              <w:keepNext w:val="0"/>
              <w:keepLines w:val="0"/>
              <w:rPr>
                <w:lang w:eastAsia="en-GB"/>
              </w:rPr>
            </w:pPr>
            <w:r>
              <w:rPr>
                <w:lang w:eastAsia="en-GB"/>
              </w:rPr>
              <w:t>Value</w:t>
            </w:r>
          </w:p>
        </w:tc>
        <w:tc>
          <w:tcPr>
            <w:tcW w:w="1417" w:type="dxa"/>
          </w:tcPr>
          <w:p w14:paraId="567E957F" w14:textId="77777777" w:rsidR="009B0C12" w:rsidRDefault="00C1409F">
            <w:pPr>
              <w:pStyle w:val="TAH"/>
              <w:keepNext w:val="0"/>
              <w:keepLines w:val="0"/>
              <w:rPr>
                <w:lang w:eastAsia="en-GB"/>
              </w:rPr>
            </w:pPr>
            <w:r>
              <w:rPr>
                <w:lang w:eastAsia="en-GB"/>
              </w:rPr>
              <w:t>NB-IoT</w:t>
            </w:r>
          </w:p>
        </w:tc>
        <w:tc>
          <w:tcPr>
            <w:tcW w:w="2503" w:type="dxa"/>
          </w:tcPr>
          <w:p w14:paraId="5139FD6E" w14:textId="77777777" w:rsidR="009B0C12" w:rsidRDefault="00C1409F">
            <w:pPr>
              <w:pStyle w:val="TAH"/>
              <w:keepNext w:val="0"/>
              <w:keepLines w:val="0"/>
              <w:rPr>
                <w:lang w:eastAsia="en-GB"/>
              </w:rPr>
            </w:pPr>
            <w:r>
              <w:rPr>
                <w:lang w:eastAsia="en-GB"/>
              </w:rPr>
              <w:t>Semantics description</w:t>
            </w:r>
          </w:p>
        </w:tc>
        <w:tc>
          <w:tcPr>
            <w:tcW w:w="757" w:type="dxa"/>
          </w:tcPr>
          <w:p w14:paraId="38BC4C10" w14:textId="77777777" w:rsidR="009B0C12" w:rsidRDefault="00C1409F">
            <w:pPr>
              <w:pStyle w:val="TAH"/>
              <w:keepNext w:val="0"/>
              <w:keepLines w:val="0"/>
              <w:rPr>
                <w:lang w:eastAsia="en-GB"/>
              </w:rPr>
            </w:pPr>
            <w:r>
              <w:rPr>
                <w:lang w:eastAsia="en-GB"/>
              </w:rPr>
              <w:t>Ver</w:t>
            </w:r>
          </w:p>
        </w:tc>
      </w:tr>
      <w:tr w:rsidR="009B0C12" w14:paraId="3D6576E4" w14:textId="77777777">
        <w:tc>
          <w:tcPr>
            <w:tcW w:w="3260" w:type="dxa"/>
          </w:tcPr>
          <w:p w14:paraId="76A16B7A" w14:textId="77777777" w:rsidR="009B0C12" w:rsidRDefault="00C1409F">
            <w:pPr>
              <w:rPr>
                <w:lang w:eastAsia="en-GB"/>
              </w:rPr>
            </w:pPr>
            <w:r>
              <w:rPr>
                <w:lang w:eastAsia="en-GB"/>
              </w:rPr>
              <w:t>RLC configuration CHOICE</w:t>
            </w:r>
          </w:p>
        </w:tc>
        <w:tc>
          <w:tcPr>
            <w:tcW w:w="1418" w:type="dxa"/>
          </w:tcPr>
          <w:p w14:paraId="29A5117F" w14:textId="77777777" w:rsidR="009B0C12" w:rsidRDefault="00C1409F">
            <w:pPr>
              <w:rPr>
                <w:lang w:eastAsia="en-GB"/>
              </w:rPr>
            </w:pPr>
            <w:r>
              <w:rPr>
                <w:lang w:eastAsia="en-GB"/>
              </w:rPr>
              <w:t>am</w:t>
            </w:r>
          </w:p>
        </w:tc>
        <w:tc>
          <w:tcPr>
            <w:tcW w:w="1417" w:type="dxa"/>
          </w:tcPr>
          <w:p w14:paraId="3C9CF773" w14:textId="77777777" w:rsidR="009B0C12" w:rsidRDefault="00C1409F">
            <w:pPr>
              <w:rPr>
                <w:lang w:eastAsia="en-GB"/>
              </w:rPr>
            </w:pPr>
            <w:r>
              <w:rPr>
                <w:lang w:eastAsia="en-GB"/>
              </w:rPr>
              <w:t>am</w:t>
            </w:r>
          </w:p>
        </w:tc>
        <w:tc>
          <w:tcPr>
            <w:tcW w:w="2503" w:type="dxa"/>
          </w:tcPr>
          <w:p w14:paraId="6CCDC719" w14:textId="77777777" w:rsidR="009B0C12" w:rsidRDefault="009B0C12">
            <w:pPr>
              <w:rPr>
                <w:lang w:eastAsia="en-GB"/>
              </w:rPr>
            </w:pPr>
          </w:p>
        </w:tc>
        <w:tc>
          <w:tcPr>
            <w:tcW w:w="757" w:type="dxa"/>
          </w:tcPr>
          <w:p w14:paraId="2D5BFF7F" w14:textId="77777777" w:rsidR="009B0C12" w:rsidRDefault="009B0C12">
            <w:pPr>
              <w:rPr>
                <w:lang w:eastAsia="en-GB"/>
              </w:rPr>
            </w:pPr>
          </w:p>
        </w:tc>
      </w:tr>
      <w:tr w:rsidR="009B0C12" w14:paraId="4CC22614" w14:textId="77777777">
        <w:tc>
          <w:tcPr>
            <w:tcW w:w="3260" w:type="dxa"/>
          </w:tcPr>
          <w:p w14:paraId="788ED4CD" w14:textId="77777777" w:rsidR="009B0C12" w:rsidRDefault="00C1409F">
            <w:pPr>
              <w:rPr>
                <w:i/>
                <w:lang w:val="fr-FR" w:eastAsia="en-GB"/>
              </w:rPr>
            </w:pPr>
            <w:r>
              <w:rPr>
                <w:i/>
                <w:lang w:val="fr-FR" w:eastAsia="en-GB"/>
              </w:rPr>
              <w:t>ul-RLC-Config</w:t>
            </w:r>
          </w:p>
          <w:p w14:paraId="1A86C3B9" w14:textId="77777777" w:rsidR="009B0C12" w:rsidRDefault="00C1409F">
            <w:pPr>
              <w:rPr>
                <w:i/>
                <w:lang w:val="fr-FR" w:eastAsia="en-GB"/>
              </w:rPr>
            </w:pPr>
            <w:r>
              <w:rPr>
                <w:i/>
                <w:lang w:val="fr-FR" w:eastAsia="en-GB"/>
              </w:rPr>
              <w:t>&gt;t-PollRetransmit</w:t>
            </w:r>
          </w:p>
          <w:p w14:paraId="3F0F3E70" w14:textId="77777777" w:rsidR="009B0C12" w:rsidRDefault="00C1409F">
            <w:pPr>
              <w:rPr>
                <w:i/>
                <w:lang w:val="fr-FR" w:eastAsia="en-GB"/>
              </w:rPr>
            </w:pPr>
            <w:r>
              <w:rPr>
                <w:i/>
                <w:lang w:val="fr-FR" w:eastAsia="en-GB"/>
              </w:rPr>
              <w:t>&gt;pollPDU</w:t>
            </w:r>
          </w:p>
          <w:p w14:paraId="46DB2B4C" w14:textId="77777777" w:rsidR="009B0C12" w:rsidRDefault="00C1409F">
            <w:pPr>
              <w:rPr>
                <w:i/>
                <w:lang w:eastAsia="en-GB"/>
              </w:rPr>
            </w:pPr>
            <w:r>
              <w:rPr>
                <w:i/>
                <w:lang w:eastAsia="en-GB"/>
              </w:rPr>
              <w:t>&gt;pollByte</w:t>
            </w:r>
          </w:p>
          <w:p w14:paraId="6118EFEE" w14:textId="77777777" w:rsidR="009B0C12" w:rsidRDefault="00C1409F">
            <w:pPr>
              <w:rPr>
                <w:i/>
                <w:lang w:eastAsia="en-GB"/>
              </w:rPr>
            </w:pPr>
            <w:r>
              <w:rPr>
                <w:i/>
                <w:lang w:eastAsia="en-GB"/>
              </w:rPr>
              <w:t>&gt;maxRetxThreshold</w:t>
            </w:r>
          </w:p>
        </w:tc>
        <w:tc>
          <w:tcPr>
            <w:tcW w:w="1418" w:type="dxa"/>
          </w:tcPr>
          <w:p w14:paraId="14B957D4" w14:textId="77777777" w:rsidR="009B0C12" w:rsidRDefault="009B0C12">
            <w:pPr>
              <w:rPr>
                <w:lang w:eastAsia="en-GB"/>
              </w:rPr>
            </w:pPr>
          </w:p>
          <w:p w14:paraId="256B15BE" w14:textId="77777777" w:rsidR="009B0C12" w:rsidRDefault="00C1409F">
            <w:pPr>
              <w:rPr>
                <w:lang w:eastAsia="en-GB"/>
              </w:rPr>
            </w:pPr>
            <w:r>
              <w:rPr>
                <w:lang w:eastAsia="en-GB"/>
              </w:rPr>
              <w:t>ms45</w:t>
            </w:r>
          </w:p>
          <w:p w14:paraId="182DD691" w14:textId="77777777" w:rsidR="009B0C12" w:rsidRDefault="00C1409F">
            <w:pPr>
              <w:rPr>
                <w:lang w:eastAsia="en-GB"/>
              </w:rPr>
            </w:pPr>
            <w:r>
              <w:rPr>
                <w:lang w:eastAsia="en-GB"/>
              </w:rPr>
              <w:t>infinity</w:t>
            </w:r>
          </w:p>
          <w:p w14:paraId="318D4986" w14:textId="77777777" w:rsidR="009B0C12" w:rsidRDefault="00C1409F">
            <w:pPr>
              <w:rPr>
                <w:lang w:eastAsia="en-GB"/>
              </w:rPr>
            </w:pPr>
            <w:r>
              <w:rPr>
                <w:lang w:eastAsia="en-GB"/>
              </w:rPr>
              <w:t>infinity</w:t>
            </w:r>
          </w:p>
          <w:p w14:paraId="144A7326" w14:textId="77777777" w:rsidR="009B0C12" w:rsidRDefault="00C1409F">
            <w:pPr>
              <w:rPr>
                <w:lang w:eastAsia="en-GB"/>
              </w:rPr>
            </w:pPr>
            <w:r>
              <w:rPr>
                <w:lang w:eastAsia="en-GB"/>
              </w:rPr>
              <w:t>t4</w:t>
            </w:r>
          </w:p>
        </w:tc>
        <w:tc>
          <w:tcPr>
            <w:tcW w:w="1417" w:type="dxa"/>
          </w:tcPr>
          <w:p w14:paraId="073027A3" w14:textId="77777777" w:rsidR="009B0C12" w:rsidRDefault="009B0C12">
            <w:pPr>
              <w:rPr>
                <w:lang w:eastAsia="en-GB"/>
              </w:rPr>
            </w:pPr>
          </w:p>
          <w:p w14:paraId="5D6D5FD8" w14:textId="77777777" w:rsidR="009B0C12" w:rsidRDefault="00C1409F">
            <w:pPr>
              <w:rPr>
                <w:lang w:eastAsia="en-GB"/>
              </w:rPr>
            </w:pPr>
            <w:r>
              <w:rPr>
                <w:lang w:eastAsia="en-GB"/>
              </w:rPr>
              <w:t>ms25000</w:t>
            </w:r>
          </w:p>
          <w:p w14:paraId="4802D42F" w14:textId="77777777" w:rsidR="009B0C12" w:rsidRDefault="00C1409F">
            <w:pPr>
              <w:rPr>
                <w:lang w:eastAsia="en-GB"/>
              </w:rPr>
            </w:pPr>
            <w:r>
              <w:rPr>
                <w:lang w:eastAsia="en-GB"/>
              </w:rPr>
              <w:t>N/A</w:t>
            </w:r>
          </w:p>
          <w:p w14:paraId="2F92EC70" w14:textId="77777777" w:rsidR="009B0C12" w:rsidRDefault="00C1409F">
            <w:pPr>
              <w:rPr>
                <w:lang w:eastAsia="en-GB"/>
              </w:rPr>
            </w:pPr>
            <w:r>
              <w:rPr>
                <w:lang w:eastAsia="en-GB"/>
              </w:rPr>
              <w:t>N/A</w:t>
            </w:r>
          </w:p>
          <w:p w14:paraId="3285449A" w14:textId="77777777" w:rsidR="009B0C12" w:rsidRDefault="00C1409F">
            <w:pPr>
              <w:rPr>
                <w:lang w:eastAsia="en-GB"/>
              </w:rPr>
            </w:pPr>
            <w:r>
              <w:rPr>
                <w:lang w:eastAsia="en-GB"/>
              </w:rPr>
              <w:t>t4</w:t>
            </w:r>
          </w:p>
        </w:tc>
        <w:tc>
          <w:tcPr>
            <w:tcW w:w="2503" w:type="dxa"/>
          </w:tcPr>
          <w:p w14:paraId="3DA59F76" w14:textId="77777777" w:rsidR="009B0C12" w:rsidRDefault="009B0C12">
            <w:pPr>
              <w:rPr>
                <w:lang w:eastAsia="en-GB"/>
              </w:rPr>
            </w:pPr>
          </w:p>
        </w:tc>
        <w:tc>
          <w:tcPr>
            <w:tcW w:w="757" w:type="dxa"/>
          </w:tcPr>
          <w:p w14:paraId="15E351B4" w14:textId="77777777" w:rsidR="009B0C12" w:rsidRDefault="009B0C12">
            <w:pPr>
              <w:rPr>
                <w:lang w:eastAsia="en-GB"/>
              </w:rPr>
            </w:pPr>
          </w:p>
        </w:tc>
      </w:tr>
      <w:tr w:rsidR="009B0C12" w14:paraId="7D773043" w14:textId="77777777">
        <w:tc>
          <w:tcPr>
            <w:tcW w:w="3260" w:type="dxa"/>
          </w:tcPr>
          <w:p w14:paraId="4F3BB63D" w14:textId="77777777" w:rsidR="009B0C12" w:rsidRDefault="00C1409F">
            <w:pPr>
              <w:rPr>
                <w:i/>
                <w:lang w:eastAsia="en-GB"/>
              </w:rPr>
            </w:pPr>
            <w:r>
              <w:rPr>
                <w:i/>
                <w:lang w:eastAsia="en-GB"/>
              </w:rPr>
              <w:t>dl-RLC-Config</w:t>
            </w:r>
          </w:p>
          <w:p w14:paraId="40CB2E5B" w14:textId="77777777" w:rsidR="009B0C12" w:rsidRDefault="00C1409F">
            <w:pPr>
              <w:rPr>
                <w:i/>
                <w:lang w:eastAsia="en-GB"/>
              </w:rPr>
            </w:pPr>
            <w:r>
              <w:rPr>
                <w:i/>
                <w:lang w:eastAsia="en-GB"/>
              </w:rPr>
              <w:t>&gt;t-Reordering</w:t>
            </w:r>
          </w:p>
          <w:p w14:paraId="4DBE3DFD" w14:textId="77777777" w:rsidR="009B0C12" w:rsidRDefault="00C1409F">
            <w:pPr>
              <w:rPr>
                <w:i/>
                <w:lang w:eastAsia="en-GB"/>
              </w:rPr>
            </w:pPr>
            <w:r>
              <w:rPr>
                <w:i/>
                <w:lang w:eastAsia="en-GB"/>
              </w:rPr>
              <w:t>&gt;t-StatusProhibit</w:t>
            </w:r>
          </w:p>
          <w:p w14:paraId="165CE017" w14:textId="77777777" w:rsidR="009B0C12" w:rsidRDefault="00C1409F">
            <w:pPr>
              <w:rPr>
                <w:i/>
                <w:lang w:eastAsia="en-GB"/>
              </w:rPr>
            </w:pPr>
            <w:r>
              <w:rPr>
                <w:i/>
                <w:lang w:eastAsia="en-GB"/>
              </w:rPr>
              <w:t>&gt;</w:t>
            </w:r>
            <w:r>
              <w:rPr>
                <w:i/>
                <w:lang w:eastAsia="zh-TW"/>
              </w:rPr>
              <w:t>enableStatusReportSN-Gap</w:t>
            </w:r>
          </w:p>
        </w:tc>
        <w:tc>
          <w:tcPr>
            <w:tcW w:w="1418" w:type="dxa"/>
          </w:tcPr>
          <w:p w14:paraId="040D8948" w14:textId="77777777" w:rsidR="009B0C12" w:rsidRDefault="009B0C12">
            <w:pPr>
              <w:rPr>
                <w:lang w:eastAsia="en-GB"/>
              </w:rPr>
            </w:pPr>
          </w:p>
          <w:p w14:paraId="1658481B" w14:textId="77777777" w:rsidR="009B0C12" w:rsidRDefault="00C1409F">
            <w:pPr>
              <w:rPr>
                <w:lang w:eastAsia="en-GB"/>
              </w:rPr>
            </w:pPr>
            <w:r>
              <w:rPr>
                <w:lang w:eastAsia="en-GB"/>
              </w:rPr>
              <w:t>ms35</w:t>
            </w:r>
          </w:p>
          <w:p w14:paraId="53D2E915" w14:textId="77777777" w:rsidR="009B0C12" w:rsidRDefault="00C1409F">
            <w:pPr>
              <w:rPr>
                <w:lang w:eastAsia="en-GB"/>
              </w:rPr>
            </w:pPr>
            <w:r>
              <w:rPr>
                <w:lang w:eastAsia="en-GB"/>
              </w:rPr>
              <w:t>ms0</w:t>
            </w:r>
          </w:p>
          <w:p w14:paraId="5D44AA16" w14:textId="77777777" w:rsidR="009B0C12" w:rsidRDefault="00C1409F">
            <w:pPr>
              <w:rPr>
                <w:lang w:eastAsia="en-GB"/>
              </w:rPr>
            </w:pPr>
            <w:r>
              <w:rPr>
                <w:lang w:eastAsia="en-GB"/>
              </w:rPr>
              <w:t>N/A</w:t>
            </w:r>
          </w:p>
        </w:tc>
        <w:tc>
          <w:tcPr>
            <w:tcW w:w="1417" w:type="dxa"/>
          </w:tcPr>
          <w:p w14:paraId="2E3DF791" w14:textId="77777777" w:rsidR="009B0C12" w:rsidRDefault="009B0C12">
            <w:pPr>
              <w:rPr>
                <w:lang w:eastAsia="en-GB"/>
              </w:rPr>
            </w:pPr>
          </w:p>
          <w:p w14:paraId="1A4F4CE5" w14:textId="77777777" w:rsidR="009B0C12" w:rsidRDefault="00C1409F">
            <w:pPr>
              <w:rPr>
                <w:lang w:eastAsia="en-GB"/>
              </w:rPr>
            </w:pPr>
            <w:r>
              <w:rPr>
                <w:lang w:eastAsia="en-GB"/>
              </w:rPr>
              <w:t>released</w:t>
            </w:r>
          </w:p>
          <w:p w14:paraId="6F45B126" w14:textId="77777777" w:rsidR="009B0C12" w:rsidRDefault="00C1409F">
            <w:pPr>
              <w:rPr>
                <w:lang w:eastAsia="en-GB"/>
              </w:rPr>
            </w:pPr>
            <w:r>
              <w:rPr>
                <w:lang w:eastAsia="en-GB"/>
              </w:rPr>
              <w:t>N/A</w:t>
            </w:r>
          </w:p>
          <w:p w14:paraId="5FA9F557" w14:textId="77777777" w:rsidR="009B0C12" w:rsidRDefault="00C1409F">
            <w:pPr>
              <w:rPr>
                <w:lang w:eastAsia="en-GB"/>
              </w:rPr>
            </w:pPr>
            <w:r>
              <w:rPr>
                <w:lang w:eastAsia="en-GB"/>
              </w:rPr>
              <w:t>disabled</w:t>
            </w:r>
          </w:p>
        </w:tc>
        <w:tc>
          <w:tcPr>
            <w:tcW w:w="2503" w:type="dxa"/>
          </w:tcPr>
          <w:p w14:paraId="1635F23C" w14:textId="77777777" w:rsidR="009B0C12" w:rsidRDefault="009B0C12">
            <w:pPr>
              <w:rPr>
                <w:lang w:eastAsia="en-GB"/>
              </w:rPr>
            </w:pPr>
          </w:p>
        </w:tc>
        <w:tc>
          <w:tcPr>
            <w:tcW w:w="757" w:type="dxa"/>
          </w:tcPr>
          <w:p w14:paraId="2E9AA34B" w14:textId="77777777" w:rsidR="009B0C12" w:rsidRDefault="009B0C12">
            <w:pPr>
              <w:rPr>
                <w:lang w:eastAsia="en-GB"/>
              </w:rPr>
            </w:pPr>
          </w:p>
        </w:tc>
      </w:tr>
      <w:tr w:rsidR="009B0C12" w14:paraId="1B16CAEC" w14:textId="77777777">
        <w:tc>
          <w:tcPr>
            <w:tcW w:w="3260" w:type="dxa"/>
          </w:tcPr>
          <w:p w14:paraId="60836722" w14:textId="77777777" w:rsidR="009B0C12" w:rsidRDefault="00C1409F">
            <w:pPr>
              <w:rPr>
                <w:lang w:eastAsia="en-GB"/>
              </w:rPr>
            </w:pPr>
            <w:r>
              <w:rPr>
                <w:lang w:eastAsia="en-GB"/>
              </w:rPr>
              <w:t>Logical channel configuration</w:t>
            </w:r>
          </w:p>
        </w:tc>
        <w:tc>
          <w:tcPr>
            <w:tcW w:w="1418" w:type="dxa"/>
          </w:tcPr>
          <w:p w14:paraId="2C1879AA" w14:textId="77777777" w:rsidR="009B0C12" w:rsidRDefault="009B0C12">
            <w:pPr>
              <w:rPr>
                <w:lang w:eastAsia="en-GB"/>
              </w:rPr>
            </w:pPr>
          </w:p>
        </w:tc>
        <w:tc>
          <w:tcPr>
            <w:tcW w:w="1417" w:type="dxa"/>
          </w:tcPr>
          <w:p w14:paraId="42004154" w14:textId="77777777" w:rsidR="009B0C12" w:rsidRDefault="009B0C12">
            <w:pPr>
              <w:rPr>
                <w:lang w:eastAsia="en-GB"/>
              </w:rPr>
            </w:pPr>
          </w:p>
        </w:tc>
        <w:tc>
          <w:tcPr>
            <w:tcW w:w="2503" w:type="dxa"/>
          </w:tcPr>
          <w:p w14:paraId="1ED713CD" w14:textId="77777777" w:rsidR="009B0C12" w:rsidRDefault="009B0C12">
            <w:pPr>
              <w:rPr>
                <w:lang w:eastAsia="en-GB"/>
              </w:rPr>
            </w:pPr>
          </w:p>
        </w:tc>
        <w:tc>
          <w:tcPr>
            <w:tcW w:w="757" w:type="dxa"/>
          </w:tcPr>
          <w:p w14:paraId="3C1F629C" w14:textId="77777777" w:rsidR="009B0C12" w:rsidRDefault="009B0C12">
            <w:pPr>
              <w:rPr>
                <w:lang w:eastAsia="en-GB"/>
              </w:rPr>
            </w:pPr>
          </w:p>
        </w:tc>
      </w:tr>
      <w:tr w:rsidR="009B0C12" w14:paraId="1F672545" w14:textId="77777777">
        <w:tc>
          <w:tcPr>
            <w:tcW w:w="3260" w:type="dxa"/>
          </w:tcPr>
          <w:p w14:paraId="547387D1" w14:textId="77777777" w:rsidR="009B0C12" w:rsidRDefault="00C1409F">
            <w:pPr>
              <w:rPr>
                <w:i/>
                <w:lang w:eastAsia="en-GB"/>
              </w:rPr>
            </w:pPr>
            <w:r>
              <w:rPr>
                <w:i/>
                <w:lang w:eastAsia="en-GB"/>
              </w:rPr>
              <w:t>priority</w:t>
            </w:r>
          </w:p>
        </w:tc>
        <w:tc>
          <w:tcPr>
            <w:tcW w:w="1418" w:type="dxa"/>
          </w:tcPr>
          <w:p w14:paraId="6F2E2CB9" w14:textId="77777777" w:rsidR="009B0C12" w:rsidRDefault="00C1409F">
            <w:pPr>
              <w:rPr>
                <w:lang w:eastAsia="en-GB"/>
              </w:rPr>
            </w:pPr>
            <w:r>
              <w:rPr>
                <w:lang w:eastAsia="en-GB"/>
              </w:rPr>
              <w:t>1</w:t>
            </w:r>
          </w:p>
        </w:tc>
        <w:tc>
          <w:tcPr>
            <w:tcW w:w="1417" w:type="dxa"/>
          </w:tcPr>
          <w:p w14:paraId="5976A034" w14:textId="77777777" w:rsidR="009B0C12" w:rsidRDefault="00C1409F">
            <w:pPr>
              <w:rPr>
                <w:lang w:eastAsia="en-GB"/>
              </w:rPr>
            </w:pPr>
            <w:r>
              <w:rPr>
                <w:lang w:eastAsia="en-GB"/>
              </w:rPr>
              <w:t>1</w:t>
            </w:r>
          </w:p>
        </w:tc>
        <w:tc>
          <w:tcPr>
            <w:tcW w:w="2503" w:type="dxa"/>
          </w:tcPr>
          <w:p w14:paraId="36ECD36B" w14:textId="77777777" w:rsidR="009B0C12" w:rsidRDefault="00C1409F">
            <w:pPr>
              <w:rPr>
                <w:lang w:eastAsia="en-GB"/>
              </w:rPr>
            </w:pPr>
            <w:r>
              <w:rPr>
                <w:lang w:eastAsia="en-GB"/>
              </w:rPr>
              <w:t>Highest priority</w:t>
            </w:r>
          </w:p>
        </w:tc>
        <w:tc>
          <w:tcPr>
            <w:tcW w:w="757" w:type="dxa"/>
          </w:tcPr>
          <w:p w14:paraId="36777242" w14:textId="77777777" w:rsidR="009B0C12" w:rsidRDefault="009B0C12">
            <w:pPr>
              <w:rPr>
                <w:lang w:eastAsia="en-GB"/>
              </w:rPr>
            </w:pPr>
          </w:p>
        </w:tc>
      </w:tr>
      <w:tr w:rsidR="009B0C12" w14:paraId="70133667" w14:textId="77777777">
        <w:tc>
          <w:tcPr>
            <w:tcW w:w="3260" w:type="dxa"/>
          </w:tcPr>
          <w:p w14:paraId="530D92FE" w14:textId="77777777" w:rsidR="009B0C12" w:rsidRDefault="00C1409F">
            <w:pPr>
              <w:rPr>
                <w:i/>
                <w:lang w:eastAsia="en-GB"/>
              </w:rPr>
            </w:pPr>
            <w:r>
              <w:rPr>
                <w:i/>
                <w:lang w:eastAsia="en-GB"/>
              </w:rPr>
              <w:t>prioritisedBitRate</w:t>
            </w:r>
          </w:p>
        </w:tc>
        <w:tc>
          <w:tcPr>
            <w:tcW w:w="1418" w:type="dxa"/>
          </w:tcPr>
          <w:p w14:paraId="4ACD0CB0" w14:textId="77777777" w:rsidR="009B0C12" w:rsidRDefault="00C1409F">
            <w:pPr>
              <w:rPr>
                <w:lang w:eastAsia="en-GB"/>
              </w:rPr>
            </w:pPr>
            <w:r>
              <w:rPr>
                <w:lang w:eastAsia="en-GB"/>
              </w:rPr>
              <w:t>infinity</w:t>
            </w:r>
          </w:p>
        </w:tc>
        <w:tc>
          <w:tcPr>
            <w:tcW w:w="1417" w:type="dxa"/>
          </w:tcPr>
          <w:p w14:paraId="376CA3CA" w14:textId="77777777" w:rsidR="009B0C12" w:rsidRDefault="00C1409F">
            <w:pPr>
              <w:rPr>
                <w:lang w:eastAsia="en-GB"/>
              </w:rPr>
            </w:pPr>
            <w:r>
              <w:rPr>
                <w:lang w:eastAsia="en-GB"/>
              </w:rPr>
              <w:t>N/A</w:t>
            </w:r>
          </w:p>
        </w:tc>
        <w:tc>
          <w:tcPr>
            <w:tcW w:w="2503" w:type="dxa"/>
          </w:tcPr>
          <w:p w14:paraId="5DD44CC8" w14:textId="77777777" w:rsidR="009B0C12" w:rsidRDefault="009B0C12">
            <w:pPr>
              <w:rPr>
                <w:lang w:eastAsia="en-GB"/>
              </w:rPr>
            </w:pPr>
          </w:p>
        </w:tc>
        <w:tc>
          <w:tcPr>
            <w:tcW w:w="757" w:type="dxa"/>
          </w:tcPr>
          <w:p w14:paraId="34926AAD" w14:textId="77777777" w:rsidR="009B0C12" w:rsidRDefault="009B0C12">
            <w:pPr>
              <w:rPr>
                <w:lang w:eastAsia="en-GB"/>
              </w:rPr>
            </w:pPr>
          </w:p>
        </w:tc>
      </w:tr>
      <w:tr w:rsidR="009B0C12" w14:paraId="09AEAA7D" w14:textId="77777777">
        <w:tc>
          <w:tcPr>
            <w:tcW w:w="3260" w:type="dxa"/>
          </w:tcPr>
          <w:p w14:paraId="2C1AF92B" w14:textId="77777777" w:rsidR="009B0C12" w:rsidRDefault="00C1409F">
            <w:pPr>
              <w:rPr>
                <w:i/>
                <w:lang w:eastAsia="en-GB"/>
              </w:rPr>
            </w:pPr>
            <w:r>
              <w:rPr>
                <w:i/>
                <w:lang w:eastAsia="en-GB"/>
              </w:rPr>
              <w:t>bucketSizeDuration</w:t>
            </w:r>
          </w:p>
        </w:tc>
        <w:tc>
          <w:tcPr>
            <w:tcW w:w="1418" w:type="dxa"/>
          </w:tcPr>
          <w:p w14:paraId="21D5A1E4" w14:textId="77777777" w:rsidR="009B0C12" w:rsidRDefault="00C1409F">
            <w:pPr>
              <w:rPr>
                <w:lang w:eastAsia="en-GB"/>
              </w:rPr>
            </w:pPr>
            <w:r>
              <w:rPr>
                <w:lang w:eastAsia="en-GB"/>
              </w:rPr>
              <w:t>N/A</w:t>
            </w:r>
          </w:p>
        </w:tc>
        <w:tc>
          <w:tcPr>
            <w:tcW w:w="1417" w:type="dxa"/>
          </w:tcPr>
          <w:p w14:paraId="1BB0754E" w14:textId="77777777" w:rsidR="009B0C12" w:rsidRDefault="00C1409F">
            <w:pPr>
              <w:rPr>
                <w:lang w:eastAsia="en-GB"/>
              </w:rPr>
            </w:pPr>
            <w:r>
              <w:rPr>
                <w:lang w:eastAsia="en-GB"/>
              </w:rPr>
              <w:t>N/A</w:t>
            </w:r>
          </w:p>
        </w:tc>
        <w:tc>
          <w:tcPr>
            <w:tcW w:w="2503" w:type="dxa"/>
          </w:tcPr>
          <w:p w14:paraId="5B910421" w14:textId="77777777" w:rsidR="009B0C12" w:rsidRDefault="009B0C12">
            <w:pPr>
              <w:rPr>
                <w:lang w:eastAsia="en-GB"/>
              </w:rPr>
            </w:pPr>
          </w:p>
        </w:tc>
        <w:tc>
          <w:tcPr>
            <w:tcW w:w="757" w:type="dxa"/>
          </w:tcPr>
          <w:p w14:paraId="65585B2D" w14:textId="77777777" w:rsidR="009B0C12" w:rsidRDefault="009B0C12">
            <w:pPr>
              <w:rPr>
                <w:lang w:eastAsia="en-GB"/>
              </w:rPr>
            </w:pPr>
          </w:p>
        </w:tc>
      </w:tr>
      <w:tr w:rsidR="009B0C12" w14:paraId="4CABDB1A" w14:textId="77777777">
        <w:tc>
          <w:tcPr>
            <w:tcW w:w="3260" w:type="dxa"/>
          </w:tcPr>
          <w:p w14:paraId="0CCF286C" w14:textId="77777777" w:rsidR="009B0C12" w:rsidRDefault="00C1409F">
            <w:pPr>
              <w:rPr>
                <w:i/>
                <w:lang w:eastAsia="en-GB"/>
              </w:rPr>
            </w:pPr>
            <w:r>
              <w:rPr>
                <w:i/>
                <w:lang w:eastAsia="en-GB"/>
              </w:rPr>
              <w:t>logicalChannelGroup</w:t>
            </w:r>
          </w:p>
        </w:tc>
        <w:tc>
          <w:tcPr>
            <w:tcW w:w="1418" w:type="dxa"/>
          </w:tcPr>
          <w:p w14:paraId="024E74C1" w14:textId="77777777" w:rsidR="009B0C12" w:rsidRDefault="00C1409F">
            <w:pPr>
              <w:rPr>
                <w:lang w:eastAsia="en-GB"/>
              </w:rPr>
            </w:pPr>
            <w:r>
              <w:rPr>
                <w:lang w:eastAsia="en-GB"/>
              </w:rPr>
              <w:t>0</w:t>
            </w:r>
          </w:p>
        </w:tc>
        <w:tc>
          <w:tcPr>
            <w:tcW w:w="1417" w:type="dxa"/>
          </w:tcPr>
          <w:p w14:paraId="16E1C876" w14:textId="77777777" w:rsidR="009B0C12" w:rsidRDefault="00C1409F">
            <w:pPr>
              <w:rPr>
                <w:lang w:eastAsia="en-GB"/>
              </w:rPr>
            </w:pPr>
            <w:r>
              <w:rPr>
                <w:lang w:eastAsia="en-GB"/>
              </w:rPr>
              <w:t>N/A</w:t>
            </w:r>
          </w:p>
        </w:tc>
        <w:tc>
          <w:tcPr>
            <w:tcW w:w="2503" w:type="dxa"/>
          </w:tcPr>
          <w:p w14:paraId="6ED4211F" w14:textId="77777777" w:rsidR="009B0C12" w:rsidRDefault="009B0C12">
            <w:pPr>
              <w:rPr>
                <w:lang w:eastAsia="en-GB"/>
              </w:rPr>
            </w:pPr>
          </w:p>
        </w:tc>
        <w:tc>
          <w:tcPr>
            <w:tcW w:w="757" w:type="dxa"/>
          </w:tcPr>
          <w:p w14:paraId="5B079354" w14:textId="77777777" w:rsidR="009B0C12" w:rsidRDefault="009B0C12">
            <w:pPr>
              <w:rPr>
                <w:lang w:eastAsia="en-GB"/>
              </w:rPr>
            </w:pPr>
          </w:p>
        </w:tc>
      </w:tr>
      <w:tr w:rsidR="009B0C12" w14:paraId="3B3B97CD" w14:textId="77777777">
        <w:tc>
          <w:tcPr>
            <w:tcW w:w="3260" w:type="dxa"/>
          </w:tcPr>
          <w:p w14:paraId="78014943" w14:textId="77777777" w:rsidR="009B0C12" w:rsidRDefault="00C1409F">
            <w:pPr>
              <w:rPr>
                <w:i/>
                <w:lang w:eastAsia="en-GB"/>
              </w:rPr>
            </w:pPr>
            <w:r>
              <w:rPr>
                <w:rFonts w:cs="Arial"/>
                <w:i/>
                <w:szCs w:val="16"/>
              </w:rPr>
              <w:t>logicalChannelSR-Prohibit</w:t>
            </w:r>
          </w:p>
        </w:tc>
        <w:tc>
          <w:tcPr>
            <w:tcW w:w="1418" w:type="dxa"/>
          </w:tcPr>
          <w:p w14:paraId="646480DB" w14:textId="77777777" w:rsidR="009B0C12" w:rsidRDefault="00C1409F">
            <w:pPr>
              <w:rPr>
                <w:lang w:eastAsia="en-GB"/>
              </w:rPr>
            </w:pPr>
            <w:r>
              <w:rPr>
                <w:lang w:eastAsia="en-GB"/>
              </w:rPr>
              <w:t>N/A</w:t>
            </w:r>
          </w:p>
        </w:tc>
        <w:tc>
          <w:tcPr>
            <w:tcW w:w="1417" w:type="dxa"/>
          </w:tcPr>
          <w:p w14:paraId="7EB03296" w14:textId="77777777" w:rsidR="009B0C12" w:rsidRDefault="00C1409F">
            <w:pPr>
              <w:rPr>
                <w:lang w:eastAsia="en-GB"/>
              </w:rPr>
            </w:pPr>
            <w:r>
              <w:rPr>
                <w:lang w:eastAsia="en-GB"/>
              </w:rPr>
              <w:t>TRUE</w:t>
            </w:r>
          </w:p>
        </w:tc>
        <w:tc>
          <w:tcPr>
            <w:tcW w:w="2503" w:type="dxa"/>
          </w:tcPr>
          <w:p w14:paraId="4891AD50" w14:textId="77777777" w:rsidR="009B0C12" w:rsidRDefault="009B0C12">
            <w:pPr>
              <w:rPr>
                <w:lang w:eastAsia="en-GB"/>
              </w:rPr>
            </w:pPr>
          </w:p>
        </w:tc>
        <w:tc>
          <w:tcPr>
            <w:tcW w:w="757" w:type="dxa"/>
          </w:tcPr>
          <w:p w14:paraId="17B2A39E" w14:textId="77777777" w:rsidR="009B0C12" w:rsidRDefault="009B0C12">
            <w:pPr>
              <w:rPr>
                <w:lang w:eastAsia="en-GB"/>
              </w:rPr>
            </w:pPr>
          </w:p>
        </w:tc>
      </w:tr>
    </w:tbl>
    <w:p w14:paraId="783B5E2C" w14:textId="77777777" w:rsidR="009B0C12" w:rsidRDefault="009B0C12">
      <w:pPr>
        <w:rPr>
          <w:rFonts w:ascii="Arial" w:eastAsia="宋体" w:hAnsi="Arial" w:cs="Arial"/>
          <w:kern w:val="2"/>
          <w:lang w:eastAsia="ko-KR"/>
        </w:rPr>
      </w:pPr>
    </w:p>
    <w:p w14:paraId="1898C1DC" w14:textId="77777777" w:rsidR="009B0C12" w:rsidRDefault="00C1409F">
      <w:pPr>
        <w:pStyle w:val="40"/>
        <w:ind w:left="0" w:firstLine="0"/>
      </w:pPr>
      <w:bookmarkStart w:id="8689" w:name="_Toc201562795"/>
      <w:bookmarkStart w:id="8690" w:name="_Toc46483989"/>
      <w:bookmarkStart w:id="8691" w:name="_Toc20487706"/>
      <w:bookmarkStart w:id="8692" w:name="_Toc36939899"/>
      <w:bookmarkStart w:id="8693" w:name="_Toc46482755"/>
      <w:bookmarkStart w:id="8694" w:name="_Toc46481521"/>
      <w:bookmarkStart w:id="8695" w:name="_Toc36847246"/>
      <w:bookmarkStart w:id="8696" w:name="_Toc29343013"/>
      <w:bookmarkStart w:id="8697" w:name="_Toc29344152"/>
      <w:bookmarkStart w:id="8698" w:name="_Toc36810882"/>
      <w:bookmarkStart w:id="8699" w:name="_Toc37082879"/>
      <w:bookmarkStart w:id="8700" w:name="_Toc185641178"/>
      <w:bookmarkStart w:id="8701" w:name="_Toc193474862"/>
      <w:bookmarkStart w:id="8702" w:name="_Toc36567418"/>
      <w:r>
        <w:t>9.2.1.2</w:t>
      </w:r>
      <w:r>
        <w:tab/>
        <w:t>SRB2</w:t>
      </w:r>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p>
    <w:p w14:paraId="3751E2C6"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B2D6280" w14:textId="77777777">
        <w:trPr>
          <w:tblHeader/>
        </w:trPr>
        <w:tc>
          <w:tcPr>
            <w:tcW w:w="3260" w:type="dxa"/>
          </w:tcPr>
          <w:p w14:paraId="5B759534" w14:textId="77777777" w:rsidR="009B0C12" w:rsidRDefault="00C1409F">
            <w:pPr>
              <w:pStyle w:val="TAH"/>
              <w:keepNext w:val="0"/>
              <w:keepLines w:val="0"/>
              <w:rPr>
                <w:lang w:eastAsia="en-GB"/>
              </w:rPr>
            </w:pPr>
            <w:r>
              <w:rPr>
                <w:lang w:eastAsia="en-GB"/>
              </w:rPr>
              <w:t>Name</w:t>
            </w:r>
          </w:p>
        </w:tc>
        <w:tc>
          <w:tcPr>
            <w:tcW w:w="1985" w:type="dxa"/>
          </w:tcPr>
          <w:p w14:paraId="48E9CC79" w14:textId="77777777" w:rsidR="009B0C12" w:rsidRDefault="00C1409F">
            <w:pPr>
              <w:pStyle w:val="TAH"/>
              <w:keepNext w:val="0"/>
              <w:keepLines w:val="0"/>
              <w:rPr>
                <w:lang w:eastAsia="en-GB"/>
              </w:rPr>
            </w:pPr>
            <w:r>
              <w:rPr>
                <w:lang w:eastAsia="en-GB"/>
              </w:rPr>
              <w:t>Value</w:t>
            </w:r>
          </w:p>
        </w:tc>
        <w:tc>
          <w:tcPr>
            <w:tcW w:w="3402" w:type="dxa"/>
          </w:tcPr>
          <w:p w14:paraId="4C561CF7" w14:textId="77777777" w:rsidR="009B0C12" w:rsidRDefault="00C1409F">
            <w:pPr>
              <w:pStyle w:val="TAH"/>
              <w:keepNext w:val="0"/>
              <w:keepLines w:val="0"/>
              <w:rPr>
                <w:lang w:eastAsia="en-GB"/>
              </w:rPr>
            </w:pPr>
            <w:r>
              <w:rPr>
                <w:lang w:eastAsia="en-GB"/>
              </w:rPr>
              <w:t>Semantics description</w:t>
            </w:r>
          </w:p>
        </w:tc>
        <w:tc>
          <w:tcPr>
            <w:tcW w:w="708" w:type="dxa"/>
          </w:tcPr>
          <w:p w14:paraId="1EA215DC" w14:textId="77777777" w:rsidR="009B0C12" w:rsidRDefault="00C1409F">
            <w:pPr>
              <w:pStyle w:val="TAH"/>
              <w:keepNext w:val="0"/>
              <w:keepLines w:val="0"/>
              <w:rPr>
                <w:lang w:eastAsia="en-GB"/>
              </w:rPr>
            </w:pPr>
            <w:r>
              <w:rPr>
                <w:lang w:eastAsia="en-GB"/>
              </w:rPr>
              <w:t>Ver</w:t>
            </w:r>
          </w:p>
        </w:tc>
      </w:tr>
      <w:tr w:rsidR="009B0C12" w14:paraId="7B91B0D5" w14:textId="77777777">
        <w:tc>
          <w:tcPr>
            <w:tcW w:w="3260" w:type="dxa"/>
          </w:tcPr>
          <w:p w14:paraId="2728B094" w14:textId="77777777" w:rsidR="009B0C12" w:rsidRDefault="00C1409F">
            <w:pPr>
              <w:rPr>
                <w:lang w:eastAsia="en-GB"/>
              </w:rPr>
            </w:pPr>
            <w:r>
              <w:rPr>
                <w:lang w:eastAsia="en-GB"/>
              </w:rPr>
              <w:t>RLC configuration CHOICE</w:t>
            </w:r>
          </w:p>
        </w:tc>
        <w:tc>
          <w:tcPr>
            <w:tcW w:w="1985" w:type="dxa"/>
          </w:tcPr>
          <w:p w14:paraId="5F0ADCB4" w14:textId="77777777" w:rsidR="009B0C12" w:rsidRDefault="00C1409F">
            <w:pPr>
              <w:rPr>
                <w:lang w:eastAsia="en-GB"/>
              </w:rPr>
            </w:pPr>
            <w:r>
              <w:rPr>
                <w:lang w:eastAsia="en-GB"/>
              </w:rPr>
              <w:t>am</w:t>
            </w:r>
          </w:p>
        </w:tc>
        <w:tc>
          <w:tcPr>
            <w:tcW w:w="3402" w:type="dxa"/>
          </w:tcPr>
          <w:p w14:paraId="3EC1D569" w14:textId="77777777" w:rsidR="009B0C12" w:rsidRDefault="009B0C12">
            <w:pPr>
              <w:rPr>
                <w:lang w:eastAsia="en-GB"/>
              </w:rPr>
            </w:pPr>
          </w:p>
        </w:tc>
        <w:tc>
          <w:tcPr>
            <w:tcW w:w="708" w:type="dxa"/>
          </w:tcPr>
          <w:p w14:paraId="2D24E5D4" w14:textId="77777777" w:rsidR="009B0C12" w:rsidRDefault="009B0C12">
            <w:pPr>
              <w:rPr>
                <w:lang w:eastAsia="en-GB"/>
              </w:rPr>
            </w:pPr>
          </w:p>
        </w:tc>
      </w:tr>
      <w:tr w:rsidR="009B0C12" w14:paraId="1F436742" w14:textId="77777777">
        <w:tc>
          <w:tcPr>
            <w:tcW w:w="3260" w:type="dxa"/>
          </w:tcPr>
          <w:p w14:paraId="1F39CBC6" w14:textId="77777777" w:rsidR="009B0C12" w:rsidRDefault="00C1409F">
            <w:pPr>
              <w:rPr>
                <w:i/>
                <w:lang w:val="fr-FR" w:eastAsia="en-GB"/>
              </w:rPr>
            </w:pPr>
            <w:r>
              <w:rPr>
                <w:i/>
                <w:lang w:val="fr-FR" w:eastAsia="en-GB"/>
              </w:rPr>
              <w:t>ul-RLC-Config</w:t>
            </w:r>
          </w:p>
          <w:p w14:paraId="074B3018" w14:textId="77777777" w:rsidR="009B0C12" w:rsidRDefault="00C1409F">
            <w:pPr>
              <w:rPr>
                <w:i/>
                <w:lang w:val="fr-FR" w:eastAsia="en-GB"/>
              </w:rPr>
            </w:pPr>
            <w:r>
              <w:rPr>
                <w:i/>
                <w:lang w:val="fr-FR" w:eastAsia="en-GB"/>
              </w:rPr>
              <w:t>&gt;t-PollRetransmit</w:t>
            </w:r>
          </w:p>
          <w:p w14:paraId="6A80AEEE" w14:textId="77777777" w:rsidR="009B0C12" w:rsidRDefault="00C1409F">
            <w:pPr>
              <w:rPr>
                <w:i/>
                <w:lang w:val="fr-FR" w:eastAsia="en-GB"/>
              </w:rPr>
            </w:pPr>
            <w:r>
              <w:rPr>
                <w:i/>
                <w:lang w:val="fr-FR" w:eastAsia="en-GB"/>
              </w:rPr>
              <w:t>&gt;pollPDU</w:t>
            </w:r>
          </w:p>
          <w:p w14:paraId="65C3D2B9" w14:textId="77777777" w:rsidR="009B0C12" w:rsidRDefault="00C1409F">
            <w:pPr>
              <w:rPr>
                <w:i/>
                <w:lang w:eastAsia="en-GB"/>
              </w:rPr>
            </w:pPr>
            <w:r>
              <w:rPr>
                <w:i/>
                <w:lang w:eastAsia="en-GB"/>
              </w:rPr>
              <w:lastRenderedPageBreak/>
              <w:t>&gt;pollByte</w:t>
            </w:r>
          </w:p>
          <w:p w14:paraId="2478037C" w14:textId="77777777" w:rsidR="009B0C12" w:rsidRDefault="00C1409F">
            <w:pPr>
              <w:rPr>
                <w:i/>
                <w:lang w:eastAsia="en-GB"/>
              </w:rPr>
            </w:pPr>
            <w:r>
              <w:rPr>
                <w:i/>
                <w:lang w:eastAsia="en-GB"/>
              </w:rPr>
              <w:t>&gt;maxRetxThreshold</w:t>
            </w:r>
          </w:p>
        </w:tc>
        <w:tc>
          <w:tcPr>
            <w:tcW w:w="1985" w:type="dxa"/>
          </w:tcPr>
          <w:p w14:paraId="2B2A84B0" w14:textId="77777777" w:rsidR="009B0C12" w:rsidRDefault="009B0C12">
            <w:pPr>
              <w:rPr>
                <w:lang w:eastAsia="en-GB"/>
              </w:rPr>
            </w:pPr>
          </w:p>
          <w:p w14:paraId="19312935" w14:textId="77777777" w:rsidR="009B0C12" w:rsidRDefault="00C1409F">
            <w:pPr>
              <w:rPr>
                <w:lang w:eastAsia="en-GB"/>
              </w:rPr>
            </w:pPr>
            <w:r>
              <w:rPr>
                <w:lang w:eastAsia="en-GB"/>
              </w:rPr>
              <w:t>ms45</w:t>
            </w:r>
          </w:p>
          <w:p w14:paraId="0E06A4DB" w14:textId="77777777" w:rsidR="009B0C12" w:rsidRDefault="00C1409F">
            <w:pPr>
              <w:rPr>
                <w:lang w:eastAsia="en-GB"/>
              </w:rPr>
            </w:pPr>
            <w:r>
              <w:rPr>
                <w:lang w:eastAsia="en-GB"/>
              </w:rPr>
              <w:t>infinity</w:t>
            </w:r>
          </w:p>
          <w:p w14:paraId="2FEF2DCA" w14:textId="77777777" w:rsidR="009B0C12" w:rsidRDefault="00C1409F">
            <w:pPr>
              <w:rPr>
                <w:lang w:eastAsia="en-GB"/>
              </w:rPr>
            </w:pPr>
            <w:r>
              <w:rPr>
                <w:lang w:eastAsia="en-GB"/>
              </w:rPr>
              <w:lastRenderedPageBreak/>
              <w:t>infinity</w:t>
            </w:r>
          </w:p>
          <w:p w14:paraId="05BC7C1F" w14:textId="77777777" w:rsidR="009B0C12" w:rsidRDefault="00C1409F">
            <w:pPr>
              <w:rPr>
                <w:lang w:eastAsia="en-GB"/>
              </w:rPr>
            </w:pPr>
            <w:r>
              <w:rPr>
                <w:lang w:eastAsia="en-GB"/>
              </w:rPr>
              <w:t>t4</w:t>
            </w:r>
          </w:p>
        </w:tc>
        <w:tc>
          <w:tcPr>
            <w:tcW w:w="3402" w:type="dxa"/>
          </w:tcPr>
          <w:p w14:paraId="2AF26DA8" w14:textId="77777777" w:rsidR="009B0C12" w:rsidRDefault="009B0C12">
            <w:pPr>
              <w:rPr>
                <w:lang w:eastAsia="en-GB"/>
              </w:rPr>
            </w:pPr>
          </w:p>
        </w:tc>
        <w:tc>
          <w:tcPr>
            <w:tcW w:w="708" w:type="dxa"/>
          </w:tcPr>
          <w:p w14:paraId="316588F2" w14:textId="77777777" w:rsidR="009B0C12" w:rsidRDefault="009B0C12">
            <w:pPr>
              <w:rPr>
                <w:lang w:eastAsia="en-GB"/>
              </w:rPr>
            </w:pPr>
          </w:p>
        </w:tc>
      </w:tr>
      <w:tr w:rsidR="009B0C12" w14:paraId="55428A0B" w14:textId="77777777">
        <w:tc>
          <w:tcPr>
            <w:tcW w:w="3260" w:type="dxa"/>
          </w:tcPr>
          <w:p w14:paraId="77DD236B" w14:textId="77777777" w:rsidR="009B0C12" w:rsidRDefault="00C1409F">
            <w:pPr>
              <w:rPr>
                <w:i/>
                <w:lang w:eastAsia="en-GB"/>
              </w:rPr>
            </w:pPr>
            <w:r>
              <w:rPr>
                <w:i/>
                <w:lang w:eastAsia="en-GB"/>
              </w:rPr>
              <w:t>dl-RLC-Config</w:t>
            </w:r>
          </w:p>
          <w:p w14:paraId="79A4B4E8" w14:textId="77777777" w:rsidR="009B0C12" w:rsidRDefault="00C1409F">
            <w:pPr>
              <w:rPr>
                <w:i/>
                <w:lang w:eastAsia="en-GB"/>
              </w:rPr>
            </w:pPr>
            <w:r>
              <w:rPr>
                <w:i/>
                <w:lang w:eastAsia="en-GB"/>
              </w:rPr>
              <w:t>&gt;t-Reordering</w:t>
            </w:r>
          </w:p>
          <w:p w14:paraId="3EBD1DFE" w14:textId="77777777" w:rsidR="009B0C12" w:rsidRDefault="00C1409F">
            <w:pPr>
              <w:rPr>
                <w:i/>
                <w:lang w:eastAsia="en-GB"/>
              </w:rPr>
            </w:pPr>
            <w:r>
              <w:rPr>
                <w:i/>
                <w:lang w:eastAsia="en-GB"/>
              </w:rPr>
              <w:t>&gt;t-StatusProhibit</w:t>
            </w:r>
          </w:p>
        </w:tc>
        <w:tc>
          <w:tcPr>
            <w:tcW w:w="1985" w:type="dxa"/>
          </w:tcPr>
          <w:p w14:paraId="783480E5" w14:textId="77777777" w:rsidR="009B0C12" w:rsidRDefault="009B0C12">
            <w:pPr>
              <w:rPr>
                <w:lang w:eastAsia="en-GB"/>
              </w:rPr>
            </w:pPr>
          </w:p>
          <w:p w14:paraId="1141D96A" w14:textId="77777777" w:rsidR="009B0C12" w:rsidRDefault="00C1409F">
            <w:pPr>
              <w:rPr>
                <w:lang w:eastAsia="en-GB"/>
              </w:rPr>
            </w:pPr>
            <w:r>
              <w:rPr>
                <w:lang w:eastAsia="en-GB"/>
              </w:rPr>
              <w:t>ms35</w:t>
            </w:r>
          </w:p>
          <w:p w14:paraId="263E73AD" w14:textId="77777777" w:rsidR="009B0C12" w:rsidRDefault="00C1409F">
            <w:pPr>
              <w:rPr>
                <w:lang w:eastAsia="en-GB"/>
              </w:rPr>
            </w:pPr>
            <w:r>
              <w:rPr>
                <w:lang w:eastAsia="en-GB"/>
              </w:rPr>
              <w:t>ms0</w:t>
            </w:r>
          </w:p>
        </w:tc>
        <w:tc>
          <w:tcPr>
            <w:tcW w:w="3402" w:type="dxa"/>
          </w:tcPr>
          <w:p w14:paraId="44E88838" w14:textId="77777777" w:rsidR="009B0C12" w:rsidRDefault="009B0C12">
            <w:pPr>
              <w:rPr>
                <w:lang w:eastAsia="en-GB"/>
              </w:rPr>
            </w:pPr>
          </w:p>
        </w:tc>
        <w:tc>
          <w:tcPr>
            <w:tcW w:w="708" w:type="dxa"/>
          </w:tcPr>
          <w:p w14:paraId="27BE940D" w14:textId="77777777" w:rsidR="009B0C12" w:rsidRDefault="009B0C12">
            <w:pPr>
              <w:rPr>
                <w:lang w:eastAsia="en-GB"/>
              </w:rPr>
            </w:pPr>
          </w:p>
        </w:tc>
      </w:tr>
      <w:tr w:rsidR="009B0C12" w14:paraId="41D1A13D" w14:textId="77777777">
        <w:tc>
          <w:tcPr>
            <w:tcW w:w="3260" w:type="dxa"/>
          </w:tcPr>
          <w:p w14:paraId="74B6A13C" w14:textId="77777777" w:rsidR="009B0C12" w:rsidRDefault="00C1409F">
            <w:pPr>
              <w:rPr>
                <w:lang w:eastAsia="en-GB"/>
              </w:rPr>
            </w:pPr>
            <w:r>
              <w:rPr>
                <w:lang w:eastAsia="en-GB"/>
              </w:rPr>
              <w:t>Logical channel configuration</w:t>
            </w:r>
          </w:p>
        </w:tc>
        <w:tc>
          <w:tcPr>
            <w:tcW w:w="1985" w:type="dxa"/>
          </w:tcPr>
          <w:p w14:paraId="1D546173" w14:textId="77777777" w:rsidR="009B0C12" w:rsidRDefault="009B0C12">
            <w:pPr>
              <w:rPr>
                <w:lang w:eastAsia="en-GB"/>
              </w:rPr>
            </w:pPr>
          </w:p>
        </w:tc>
        <w:tc>
          <w:tcPr>
            <w:tcW w:w="3402" w:type="dxa"/>
          </w:tcPr>
          <w:p w14:paraId="492B4CEC" w14:textId="77777777" w:rsidR="009B0C12" w:rsidRDefault="009B0C12">
            <w:pPr>
              <w:rPr>
                <w:lang w:eastAsia="en-GB"/>
              </w:rPr>
            </w:pPr>
          </w:p>
        </w:tc>
        <w:tc>
          <w:tcPr>
            <w:tcW w:w="708" w:type="dxa"/>
          </w:tcPr>
          <w:p w14:paraId="1D32D2E7" w14:textId="77777777" w:rsidR="009B0C12" w:rsidRDefault="009B0C12">
            <w:pPr>
              <w:rPr>
                <w:lang w:eastAsia="en-GB"/>
              </w:rPr>
            </w:pPr>
          </w:p>
        </w:tc>
      </w:tr>
      <w:tr w:rsidR="009B0C12" w14:paraId="0D556037" w14:textId="77777777">
        <w:tc>
          <w:tcPr>
            <w:tcW w:w="3260" w:type="dxa"/>
          </w:tcPr>
          <w:p w14:paraId="22237947" w14:textId="77777777" w:rsidR="009B0C12" w:rsidRDefault="00C1409F">
            <w:pPr>
              <w:rPr>
                <w:i/>
                <w:lang w:eastAsia="en-GB"/>
              </w:rPr>
            </w:pPr>
            <w:r>
              <w:rPr>
                <w:i/>
                <w:lang w:eastAsia="en-GB"/>
              </w:rPr>
              <w:t>priority</w:t>
            </w:r>
          </w:p>
        </w:tc>
        <w:tc>
          <w:tcPr>
            <w:tcW w:w="1985" w:type="dxa"/>
          </w:tcPr>
          <w:p w14:paraId="45F063A5" w14:textId="77777777" w:rsidR="009B0C12" w:rsidRDefault="00C1409F">
            <w:pPr>
              <w:rPr>
                <w:lang w:eastAsia="en-GB"/>
              </w:rPr>
            </w:pPr>
            <w:r>
              <w:rPr>
                <w:lang w:eastAsia="en-GB"/>
              </w:rPr>
              <w:t>3</w:t>
            </w:r>
          </w:p>
        </w:tc>
        <w:tc>
          <w:tcPr>
            <w:tcW w:w="3402" w:type="dxa"/>
          </w:tcPr>
          <w:p w14:paraId="322B9C64" w14:textId="77777777" w:rsidR="009B0C12" w:rsidRDefault="009B0C12">
            <w:pPr>
              <w:rPr>
                <w:lang w:eastAsia="en-GB"/>
              </w:rPr>
            </w:pPr>
          </w:p>
        </w:tc>
        <w:tc>
          <w:tcPr>
            <w:tcW w:w="708" w:type="dxa"/>
          </w:tcPr>
          <w:p w14:paraId="4E1B6DF0" w14:textId="77777777" w:rsidR="009B0C12" w:rsidRDefault="009B0C12">
            <w:pPr>
              <w:rPr>
                <w:lang w:eastAsia="en-GB"/>
              </w:rPr>
            </w:pPr>
          </w:p>
        </w:tc>
      </w:tr>
      <w:tr w:rsidR="009B0C12" w14:paraId="3ABA04BE" w14:textId="77777777">
        <w:tc>
          <w:tcPr>
            <w:tcW w:w="3260" w:type="dxa"/>
          </w:tcPr>
          <w:p w14:paraId="1F58D129" w14:textId="77777777" w:rsidR="009B0C12" w:rsidRDefault="00C1409F">
            <w:pPr>
              <w:rPr>
                <w:i/>
                <w:lang w:eastAsia="en-GB"/>
              </w:rPr>
            </w:pPr>
            <w:r>
              <w:rPr>
                <w:i/>
                <w:lang w:eastAsia="en-GB"/>
              </w:rPr>
              <w:t>prioritisedBitRate</w:t>
            </w:r>
          </w:p>
        </w:tc>
        <w:tc>
          <w:tcPr>
            <w:tcW w:w="1985" w:type="dxa"/>
          </w:tcPr>
          <w:p w14:paraId="2D5CC7B2" w14:textId="77777777" w:rsidR="009B0C12" w:rsidRDefault="00C1409F">
            <w:pPr>
              <w:rPr>
                <w:lang w:eastAsia="en-GB"/>
              </w:rPr>
            </w:pPr>
            <w:r>
              <w:rPr>
                <w:lang w:eastAsia="en-GB"/>
              </w:rPr>
              <w:t>infinity</w:t>
            </w:r>
          </w:p>
        </w:tc>
        <w:tc>
          <w:tcPr>
            <w:tcW w:w="3402" w:type="dxa"/>
          </w:tcPr>
          <w:p w14:paraId="5B65BB2C" w14:textId="77777777" w:rsidR="009B0C12" w:rsidRDefault="009B0C12">
            <w:pPr>
              <w:rPr>
                <w:lang w:eastAsia="en-GB"/>
              </w:rPr>
            </w:pPr>
          </w:p>
        </w:tc>
        <w:tc>
          <w:tcPr>
            <w:tcW w:w="708" w:type="dxa"/>
          </w:tcPr>
          <w:p w14:paraId="68CA7A12" w14:textId="77777777" w:rsidR="009B0C12" w:rsidRDefault="009B0C12">
            <w:pPr>
              <w:rPr>
                <w:lang w:eastAsia="en-GB"/>
              </w:rPr>
            </w:pPr>
          </w:p>
        </w:tc>
      </w:tr>
      <w:tr w:rsidR="009B0C12" w14:paraId="4E31E0E7" w14:textId="77777777">
        <w:tc>
          <w:tcPr>
            <w:tcW w:w="3260" w:type="dxa"/>
          </w:tcPr>
          <w:p w14:paraId="0D54BEB3" w14:textId="77777777" w:rsidR="009B0C12" w:rsidRDefault="00C1409F">
            <w:pPr>
              <w:rPr>
                <w:i/>
                <w:lang w:eastAsia="en-GB"/>
              </w:rPr>
            </w:pPr>
            <w:r>
              <w:rPr>
                <w:i/>
                <w:lang w:eastAsia="en-GB"/>
              </w:rPr>
              <w:t>bucketSizeDuration</w:t>
            </w:r>
          </w:p>
        </w:tc>
        <w:tc>
          <w:tcPr>
            <w:tcW w:w="1985" w:type="dxa"/>
          </w:tcPr>
          <w:p w14:paraId="07248C0F" w14:textId="77777777" w:rsidR="009B0C12" w:rsidRDefault="00C1409F">
            <w:pPr>
              <w:rPr>
                <w:lang w:eastAsia="en-GB"/>
              </w:rPr>
            </w:pPr>
            <w:r>
              <w:rPr>
                <w:lang w:eastAsia="en-GB"/>
              </w:rPr>
              <w:t>N/A</w:t>
            </w:r>
          </w:p>
        </w:tc>
        <w:tc>
          <w:tcPr>
            <w:tcW w:w="3402" w:type="dxa"/>
          </w:tcPr>
          <w:p w14:paraId="201DC350" w14:textId="77777777" w:rsidR="009B0C12" w:rsidRDefault="009B0C12">
            <w:pPr>
              <w:rPr>
                <w:lang w:eastAsia="en-GB"/>
              </w:rPr>
            </w:pPr>
          </w:p>
        </w:tc>
        <w:tc>
          <w:tcPr>
            <w:tcW w:w="708" w:type="dxa"/>
          </w:tcPr>
          <w:p w14:paraId="30DA9FD1" w14:textId="77777777" w:rsidR="009B0C12" w:rsidRDefault="009B0C12">
            <w:pPr>
              <w:rPr>
                <w:lang w:eastAsia="en-GB"/>
              </w:rPr>
            </w:pPr>
          </w:p>
        </w:tc>
      </w:tr>
      <w:tr w:rsidR="009B0C12" w14:paraId="283F96EB" w14:textId="77777777">
        <w:tc>
          <w:tcPr>
            <w:tcW w:w="3260" w:type="dxa"/>
          </w:tcPr>
          <w:p w14:paraId="6A8DDECC" w14:textId="77777777" w:rsidR="009B0C12" w:rsidRDefault="00C1409F">
            <w:pPr>
              <w:rPr>
                <w:i/>
                <w:lang w:eastAsia="en-GB"/>
              </w:rPr>
            </w:pPr>
            <w:r>
              <w:rPr>
                <w:i/>
                <w:lang w:eastAsia="en-GB"/>
              </w:rPr>
              <w:t>logicalChannelGroup</w:t>
            </w:r>
          </w:p>
        </w:tc>
        <w:tc>
          <w:tcPr>
            <w:tcW w:w="1985" w:type="dxa"/>
          </w:tcPr>
          <w:p w14:paraId="5FA932FD" w14:textId="77777777" w:rsidR="009B0C12" w:rsidRDefault="00C1409F">
            <w:pPr>
              <w:rPr>
                <w:lang w:eastAsia="en-GB"/>
              </w:rPr>
            </w:pPr>
            <w:r>
              <w:rPr>
                <w:lang w:eastAsia="en-GB"/>
              </w:rPr>
              <w:t>0</w:t>
            </w:r>
          </w:p>
        </w:tc>
        <w:tc>
          <w:tcPr>
            <w:tcW w:w="3402" w:type="dxa"/>
          </w:tcPr>
          <w:p w14:paraId="79160FEA" w14:textId="77777777" w:rsidR="009B0C12" w:rsidRDefault="009B0C12">
            <w:pPr>
              <w:rPr>
                <w:lang w:eastAsia="en-GB"/>
              </w:rPr>
            </w:pPr>
          </w:p>
        </w:tc>
        <w:tc>
          <w:tcPr>
            <w:tcW w:w="708" w:type="dxa"/>
          </w:tcPr>
          <w:p w14:paraId="5E6D7573" w14:textId="77777777" w:rsidR="009B0C12" w:rsidRDefault="009B0C12">
            <w:pPr>
              <w:rPr>
                <w:lang w:eastAsia="en-GB"/>
              </w:rPr>
            </w:pPr>
          </w:p>
        </w:tc>
      </w:tr>
    </w:tbl>
    <w:p w14:paraId="2A8D7C8E" w14:textId="77777777" w:rsidR="009B0C12" w:rsidRDefault="009B0C12">
      <w:pPr>
        <w:rPr>
          <w:rFonts w:ascii="Arial" w:eastAsia="宋体" w:hAnsi="Arial" w:cs="Arial"/>
          <w:kern w:val="2"/>
          <w:lang w:eastAsia="ko-KR"/>
        </w:rPr>
      </w:pPr>
    </w:p>
    <w:p w14:paraId="10F01C7F" w14:textId="77777777" w:rsidR="009B0C12" w:rsidRDefault="00C1409F">
      <w:pPr>
        <w:pStyle w:val="30"/>
        <w:ind w:left="0" w:firstLine="0"/>
      </w:pPr>
      <w:bookmarkStart w:id="8703" w:name="_Toc29344153"/>
      <w:bookmarkStart w:id="8704" w:name="_Toc193474863"/>
      <w:bookmarkStart w:id="8705" w:name="_Toc201562796"/>
      <w:bookmarkStart w:id="8706" w:name="_Toc36847247"/>
      <w:bookmarkStart w:id="8707" w:name="_Toc29343014"/>
      <w:bookmarkStart w:id="8708" w:name="_Toc46482756"/>
      <w:bookmarkStart w:id="8709" w:name="_Toc36810883"/>
      <w:bookmarkStart w:id="8710" w:name="_Toc46483990"/>
      <w:bookmarkStart w:id="8711" w:name="_Toc36567419"/>
      <w:bookmarkStart w:id="8712" w:name="_Toc185641179"/>
      <w:bookmarkStart w:id="8713" w:name="_Toc20487707"/>
      <w:bookmarkStart w:id="8714" w:name="_Toc37082880"/>
      <w:bookmarkStart w:id="8715" w:name="_Toc46481522"/>
      <w:bookmarkStart w:id="8716" w:name="_Toc36939900"/>
      <w:r>
        <w:t>9.2.2</w:t>
      </w:r>
      <w:r>
        <w:tab/>
        <w:t>Default MAC main configuration</w:t>
      </w:r>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p>
    <w:p w14:paraId="6681DD7F"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52"/>
        <w:gridCol w:w="708"/>
      </w:tblGrid>
      <w:tr w:rsidR="009B0C12" w14:paraId="31984B9E" w14:textId="77777777">
        <w:trPr>
          <w:tblHeader/>
        </w:trPr>
        <w:tc>
          <w:tcPr>
            <w:tcW w:w="3260" w:type="dxa"/>
          </w:tcPr>
          <w:p w14:paraId="1F1B352B" w14:textId="77777777" w:rsidR="009B0C12" w:rsidRDefault="00C1409F">
            <w:pPr>
              <w:pStyle w:val="TAH"/>
              <w:keepNext w:val="0"/>
              <w:keepLines w:val="0"/>
              <w:rPr>
                <w:lang w:eastAsia="en-GB"/>
              </w:rPr>
            </w:pPr>
            <w:bookmarkStart w:id="8717" w:name="OLE_LINK85"/>
            <w:bookmarkStart w:id="8718" w:name="OLE_LINK84"/>
            <w:r>
              <w:rPr>
                <w:lang w:eastAsia="en-GB"/>
              </w:rPr>
              <w:t>Name</w:t>
            </w:r>
          </w:p>
        </w:tc>
        <w:tc>
          <w:tcPr>
            <w:tcW w:w="1418" w:type="dxa"/>
          </w:tcPr>
          <w:p w14:paraId="71D378E7" w14:textId="77777777" w:rsidR="009B0C12" w:rsidRDefault="00C1409F">
            <w:pPr>
              <w:pStyle w:val="TAH"/>
              <w:keepNext w:val="0"/>
              <w:keepLines w:val="0"/>
              <w:rPr>
                <w:lang w:eastAsia="en-GB"/>
              </w:rPr>
            </w:pPr>
            <w:r>
              <w:rPr>
                <w:lang w:eastAsia="en-GB"/>
              </w:rPr>
              <w:t>Value</w:t>
            </w:r>
          </w:p>
        </w:tc>
        <w:tc>
          <w:tcPr>
            <w:tcW w:w="1417" w:type="dxa"/>
          </w:tcPr>
          <w:p w14:paraId="58D21E4B" w14:textId="77777777" w:rsidR="009B0C12" w:rsidRDefault="00C1409F">
            <w:pPr>
              <w:pStyle w:val="TAH"/>
              <w:keepNext w:val="0"/>
              <w:keepLines w:val="0"/>
              <w:rPr>
                <w:lang w:eastAsia="en-GB"/>
              </w:rPr>
            </w:pPr>
            <w:r>
              <w:rPr>
                <w:lang w:eastAsia="en-GB"/>
              </w:rPr>
              <w:t>NB-IoT</w:t>
            </w:r>
          </w:p>
        </w:tc>
        <w:tc>
          <w:tcPr>
            <w:tcW w:w="2552" w:type="dxa"/>
          </w:tcPr>
          <w:p w14:paraId="0FE0FE23" w14:textId="77777777" w:rsidR="009B0C12" w:rsidRDefault="00C1409F">
            <w:pPr>
              <w:pStyle w:val="TAH"/>
              <w:keepNext w:val="0"/>
              <w:keepLines w:val="0"/>
              <w:rPr>
                <w:lang w:eastAsia="en-GB"/>
              </w:rPr>
            </w:pPr>
            <w:r>
              <w:rPr>
                <w:lang w:eastAsia="en-GB"/>
              </w:rPr>
              <w:t>Semantics description</w:t>
            </w:r>
          </w:p>
        </w:tc>
        <w:tc>
          <w:tcPr>
            <w:tcW w:w="708" w:type="dxa"/>
          </w:tcPr>
          <w:p w14:paraId="458244DA" w14:textId="77777777" w:rsidR="009B0C12" w:rsidRDefault="00C1409F">
            <w:pPr>
              <w:pStyle w:val="TAH"/>
              <w:keepNext w:val="0"/>
              <w:keepLines w:val="0"/>
              <w:rPr>
                <w:lang w:eastAsia="en-GB"/>
              </w:rPr>
            </w:pPr>
            <w:r>
              <w:rPr>
                <w:lang w:eastAsia="en-GB"/>
              </w:rPr>
              <w:t>Ver</w:t>
            </w:r>
          </w:p>
        </w:tc>
      </w:tr>
      <w:tr w:rsidR="009B0C12" w14:paraId="3BCF106E" w14:textId="77777777">
        <w:tc>
          <w:tcPr>
            <w:tcW w:w="3260" w:type="dxa"/>
          </w:tcPr>
          <w:p w14:paraId="3A99BFDF" w14:textId="77777777" w:rsidR="009B0C12" w:rsidRDefault="00C1409F">
            <w:pPr>
              <w:rPr>
                <w:lang w:eastAsia="en-GB"/>
              </w:rPr>
            </w:pPr>
            <w:r>
              <w:rPr>
                <w:lang w:eastAsia="en-GB"/>
              </w:rPr>
              <w:t>MAC main configuration</w:t>
            </w:r>
          </w:p>
        </w:tc>
        <w:tc>
          <w:tcPr>
            <w:tcW w:w="1418" w:type="dxa"/>
          </w:tcPr>
          <w:p w14:paraId="37628ED3" w14:textId="77777777" w:rsidR="009B0C12" w:rsidRDefault="009B0C12">
            <w:pPr>
              <w:rPr>
                <w:lang w:eastAsia="en-GB"/>
              </w:rPr>
            </w:pPr>
          </w:p>
        </w:tc>
        <w:tc>
          <w:tcPr>
            <w:tcW w:w="1417" w:type="dxa"/>
          </w:tcPr>
          <w:p w14:paraId="5B0E1310" w14:textId="77777777" w:rsidR="009B0C12" w:rsidRDefault="009B0C12">
            <w:pPr>
              <w:rPr>
                <w:lang w:eastAsia="en-GB"/>
              </w:rPr>
            </w:pPr>
          </w:p>
        </w:tc>
        <w:tc>
          <w:tcPr>
            <w:tcW w:w="2552" w:type="dxa"/>
          </w:tcPr>
          <w:p w14:paraId="45FE218E" w14:textId="77777777" w:rsidR="009B0C12" w:rsidRDefault="009B0C12">
            <w:pPr>
              <w:rPr>
                <w:lang w:eastAsia="en-GB"/>
              </w:rPr>
            </w:pPr>
          </w:p>
        </w:tc>
        <w:tc>
          <w:tcPr>
            <w:tcW w:w="708" w:type="dxa"/>
          </w:tcPr>
          <w:p w14:paraId="415A2F22" w14:textId="77777777" w:rsidR="009B0C12" w:rsidRDefault="009B0C12">
            <w:pPr>
              <w:rPr>
                <w:lang w:eastAsia="en-GB"/>
              </w:rPr>
            </w:pPr>
          </w:p>
        </w:tc>
      </w:tr>
      <w:tr w:rsidR="009B0C12" w14:paraId="13DFF134" w14:textId="77777777">
        <w:tc>
          <w:tcPr>
            <w:tcW w:w="3260" w:type="dxa"/>
          </w:tcPr>
          <w:p w14:paraId="11B62714" w14:textId="77777777" w:rsidR="009B0C12" w:rsidRDefault="00C1409F">
            <w:pPr>
              <w:rPr>
                <w:i/>
                <w:lang w:eastAsia="en-GB"/>
              </w:rPr>
            </w:pPr>
            <w:r>
              <w:rPr>
                <w:i/>
                <w:lang w:eastAsia="en-GB"/>
              </w:rPr>
              <w:t>maxHARQ-tx</w:t>
            </w:r>
          </w:p>
        </w:tc>
        <w:tc>
          <w:tcPr>
            <w:tcW w:w="1418" w:type="dxa"/>
          </w:tcPr>
          <w:p w14:paraId="1405D8F3" w14:textId="77777777" w:rsidR="009B0C12" w:rsidRDefault="00C1409F">
            <w:pPr>
              <w:rPr>
                <w:lang w:eastAsia="en-GB"/>
              </w:rPr>
            </w:pPr>
            <w:r>
              <w:rPr>
                <w:lang w:eastAsia="en-GB"/>
              </w:rPr>
              <w:t>n5</w:t>
            </w:r>
          </w:p>
        </w:tc>
        <w:tc>
          <w:tcPr>
            <w:tcW w:w="1417" w:type="dxa"/>
          </w:tcPr>
          <w:p w14:paraId="3F609BF9" w14:textId="77777777" w:rsidR="009B0C12" w:rsidRDefault="00C1409F">
            <w:pPr>
              <w:rPr>
                <w:lang w:eastAsia="en-GB"/>
              </w:rPr>
            </w:pPr>
            <w:r>
              <w:rPr>
                <w:lang w:eastAsia="en-GB"/>
              </w:rPr>
              <w:t>N/A</w:t>
            </w:r>
          </w:p>
        </w:tc>
        <w:tc>
          <w:tcPr>
            <w:tcW w:w="2552" w:type="dxa"/>
          </w:tcPr>
          <w:p w14:paraId="784C740C" w14:textId="77777777" w:rsidR="009B0C12" w:rsidRDefault="009B0C12">
            <w:pPr>
              <w:rPr>
                <w:lang w:eastAsia="en-GB"/>
              </w:rPr>
            </w:pPr>
          </w:p>
        </w:tc>
        <w:tc>
          <w:tcPr>
            <w:tcW w:w="708" w:type="dxa"/>
          </w:tcPr>
          <w:p w14:paraId="280CF356" w14:textId="77777777" w:rsidR="009B0C12" w:rsidRDefault="009B0C12">
            <w:pPr>
              <w:rPr>
                <w:lang w:eastAsia="en-GB"/>
              </w:rPr>
            </w:pPr>
          </w:p>
        </w:tc>
      </w:tr>
      <w:tr w:rsidR="009B0C12" w14:paraId="52805786" w14:textId="77777777">
        <w:tc>
          <w:tcPr>
            <w:tcW w:w="3260" w:type="dxa"/>
          </w:tcPr>
          <w:p w14:paraId="11350BE5" w14:textId="77777777" w:rsidR="009B0C12" w:rsidRDefault="00C1409F">
            <w:pPr>
              <w:rPr>
                <w:i/>
                <w:lang w:eastAsia="en-GB"/>
              </w:rPr>
            </w:pPr>
            <w:r>
              <w:rPr>
                <w:i/>
                <w:lang w:eastAsia="en-GB"/>
              </w:rPr>
              <w:t>periodicBSR-Timer</w:t>
            </w:r>
          </w:p>
        </w:tc>
        <w:tc>
          <w:tcPr>
            <w:tcW w:w="1418" w:type="dxa"/>
          </w:tcPr>
          <w:p w14:paraId="3B1605EA" w14:textId="77777777" w:rsidR="009B0C12" w:rsidRDefault="00C1409F">
            <w:pPr>
              <w:rPr>
                <w:lang w:eastAsia="en-GB"/>
              </w:rPr>
            </w:pPr>
            <w:r>
              <w:rPr>
                <w:lang w:eastAsia="en-GB"/>
              </w:rPr>
              <w:t>infinity</w:t>
            </w:r>
          </w:p>
        </w:tc>
        <w:tc>
          <w:tcPr>
            <w:tcW w:w="1417" w:type="dxa"/>
          </w:tcPr>
          <w:p w14:paraId="56EDC4E9" w14:textId="77777777" w:rsidR="009B0C12" w:rsidRDefault="00C1409F">
            <w:pPr>
              <w:rPr>
                <w:lang w:eastAsia="en-GB"/>
              </w:rPr>
            </w:pPr>
            <w:r>
              <w:rPr>
                <w:lang w:eastAsia="en-GB"/>
              </w:rPr>
              <w:t>pp8</w:t>
            </w:r>
          </w:p>
        </w:tc>
        <w:tc>
          <w:tcPr>
            <w:tcW w:w="2552" w:type="dxa"/>
          </w:tcPr>
          <w:p w14:paraId="7AA815DA" w14:textId="77777777" w:rsidR="009B0C12" w:rsidRDefault="009B0C12">
            <w:pPr>
              <w:rPr>
                <w:lang w:eastAsia="en-GB"/>
              </w:rPr>
            </w:pPr>
          </w:p>
        </w:tc>
        <w:tc>
          <w:tcPr>
            <w:tcW w:w="708" w:type="dxa"/>
          </w:tcPr>
          <w:p w14:paraId="1D5B4C07" w14:textId="77777777" w:rsidR="009B0C12" w:rsidRDefault="009B0C12">
            <w:pPr>
              <w:rPr>
                <w:lang w:eastAsia="en-GB"/>
              </w:rPr>
            </w:pPr>
          </w:p>
        </w:tc>
      </w:tr>
      <w:tr w:rsidR="009B0C12" w14:paraId="76DC0B77" w14:textId="77777777">
        <w:tc>
          <w:tcPr>
            <w:tcW w:w="3260" w:type="dxa"/>
          </w:tcPr>
          <w:p w14:paraId="20AA8540" w14:textId="77777777" w:rsidR="009B0C12" w:rsidRDefault="00C1409F">
            <w:pPr>
              <w:rPr>
                <w:i/>
                <w:lang w:eastAsia="en-GB"/>
              </w:rPr>
            </w:pPr>
            <w:r>
              <w:rPr>
                <w:i/>
                <w:lang w:eastAsia="en-GB"/>
              </w:rPr>
              <w:t>retxBSR-Timer</w:t>
            </w:r>
          </w:p>
        </w:tc>
        <w:tc>
          <w:tcPr>
            <w:tcW w:w="1418" w:type="dxa"/>
          </w:tcPr>
          <w:p w14:paraId="48C6AC5C" w14:textId="77777777" w:rsidR="009B0C12" w:rsidRDefault="00C1409F">
            <w:pPr>
              <w:rPr>
                <w:lang w:eastAsia="en-GB"/>
              </w:rPr>
            </w:pPr>
            <w:r>
              <w:rPr>
                <w:lang w:eastAsia="en-GB"/>
              </w:rPr>
              <w:t>sf2560</w:t>
            </w:r>
          </w:p>
        </w:tc>
        <w:tc>
          <w:tcPr>
            <w:tcW w:w="1417" w:type="dxa"/>
          </w:tcPr>
          <w:p w14:paraId="08CF2389" w14:textId="77777777" w:rsidR="009B0C12" w:rsidRDefault="00C1409F">
            <w:pPr>
              <w:rPr>
                <w:lang w:eastAsia="en-GB"/>
              </w:rPr>
            </w:pPr>
            <w:r>
              <w:rPr>
                <w:lang w:eastAsia="en-GB"/>
              </w:rPr>
              <w:t>infinity</w:t>
            </w:r>
          </w:p>
        </w:tc>
        <w:tc>
          <w:tcPr>
            <w:tcW w:w="2552" w:type="dxa"/>
          </w:tcPr>
          <w:p w14:paraId="0D92F7A5" w14:textId="77777777" w:rsidR="009B0C12" w:rsidRDefault="009B0C12">
            <w:pPr>
              <w:rPr>
                <w:lang w:eastAsia="en-GB"/>
              </w:rPr>
            </w:pPr>
          </w:p>
        </w:tc>
        <w:tc>
          <w:tcPr>
            <w:tcW w:w="708" w:type="dxa"/>
          </w:tcPr>
          <w:p w14:paraId="5A33233F" w14:textId="77777777" w:rsidR="009B0C12" w:rsidRDefault="009B0C12">
            <w:pPr>
              <w:rPr>
                <w:lang w:eastAsia="en-GB"/>
              </w:rPr>
            </w:pPr>
          </w:p>
        </w:tc>
      </w:tr>
      <w:tr w:rsidR="009B0C12" w14:paraId="2BE603E8" w14:textId="77777777">
        <w:tc>
          <w:tcPr>
            <w:tcW w:w="3260" w:type="dxa"/>
          </w:tcPr>
          <w:p w14:paraId="72B0BD6D" w14:textId="77777777" w:rsidR="009B0C12" w:rsidRDefault="00C1409F">
            <w:pPr>
              <w:rPr>
                <w:i/>
                <w:lang w:eastAsia="en-GB"/>
              </w:rPr>
            </w:pPr>
            <w:r>
              <w:rPr>
                <w:i/>
                <w:lang w:eastAsia="en-GB"/>
              </w:rPr>
              <w:t>ttiBundling</w:t>
            </w:r>
          </w:p>
        </w:tc>
        <w:tc>
          <w:tcPr>
            <w:tcW w:w="1418" w:type="dxa"/>
          </w:tcPr>
          <w:p w14:paraId="015FFFB4" w14:textId="77777777" w:rsidR="009B0C12" w:rsidRDefault="00C1409F">
            <w:pPr>
              <w:rPr>
                <w:lang w:eastAsia="en-GB"/>
              </w:rPr>
            </w:pPr>
            <w:r>
              <w:rPr>
                <w:lang w:eastAsia="en-GB"/>
              </w:rPr>
              <w:t>FALSE</w:t>
            </w:r>
          </w:p>
        </w:tc>
        <w:tc>
          <w:tcPr>
            <w:tcW w:w="1417" w:type="dxa"/>
          </w:tcPr>
          <w:p w14:paraId="5AE14EAB" w14:textId="77777777" w:rsidR="009B0C12" w:rsidRDefault="00C1409F">
            <w:pPr>
              <w:rPr>
                <w:lang w:eastAsia="en-GB"/>
              </w:rPr>
            </w:pPr>
            <w:r>
              <w:rPr>
                <w:lang w:eastAsia="en-GB"/>
              </w:rPr>
              <w:t>N/A</w:t>
            </w:r>
          </w:p>
        </w:tc>
        <w:tc>
          <w:tcPr>
            <w:tcW w:w="2552" w:type="dxa"/>
          </w:tcPr>
          <w:p w14:paraId="1093CB65" w14:textId="77777777" w:rsidR="009B0C12" w:rsidRDefault="009B0C12">
            <w:pPr>
              <w:rPr>
                <w:lang w:eastAsia="en-GB"/>
              </w:rPr>
            </w:pPr>
          </w:p>
        </w:tc>
        <w:tc>
          <w:tcPr>
            <w:tcW w:w="708" w:type="dxa"/>
          </w:tcPr>
          <w:p w14:paraId="10EE9565" w14:textId="77777777" w:rsidR="009B0C12" w:rsidRDefault="009B0C12">
            <w:pPr>
              <w:rPr>
                <w:lang w:eastAsia="en-GB"/>
              </w:rPr>
            </w:pPr>
          </w:p>
        </w:tc>
      </w:tr>
      <w:tr w:rsidR="009B0C12" w14:paraId="3739B5B4" w14:textId="77777777">
        <w:tc>
          <w:tcPr>
            <w:tcW w:w="3260" w:type="dxa"/>
          </w:tcPr>
          <w:p w14:paraId="3230A84F" w14:textId="77777777" w:rsidR="009B0C12" w:rsidRDefault="00C1409F">
            <w:pPr>
              <w:rPr>
                <w:i/>
                <w:lang w:eastAsia="en-GB"/>
              </w:rPr>
            </w:pPr>
            <w:r>
              <w:rPr>
                <w:i/>
                <w:lang w:eastAsia="en-GB"/>
              </w:rPr>
              <w:t>drx-Config</w:t>
            </w:r>
          </w:p>
        </w:tc>
        <w:tc>
          <w:tcPr>
            <w:tcW w:w="1418" w:type="dxa"/>
          </w:tcPr>
          <w:p w14:paraId="0FB5AE0D" w14:textId="77777777" w:rsidR="009B0C12" w:rsidRDefault="00C1409F">
            <w:pPr>
              <w:rPr>
                <w:lang w:eastAsia="en-GB"/>
              </w:rPr>
            </w:pPr>
            <w:bookmarkStart w:id="8719" w:name="OLE_LINK95"/>
            <w:bookmarkStart w:id="8720" w:name="OLE_LINK96"/>
            <w:r>
              <w:rPr>
                <w:lang w:eastAsia="en-GB"/>
              </w:rPr>
              <w:t>release</w:t>
            </w:r>
            <w:bookmarkEnd w:id="8719"/>
            <w:bookmarkEnd w:id="8720"/>
          </w:p>
        </w:tc>
        <w:tc>
          <w:tcPr>
            <w:tcW w:w="1417" w:type="dxa"/>
          </w:tcPr>
          <w:p w14:paraId="47E2E9E9" w14:textId="77777777" w:rsidR="009B0C12" w:rsidRDefault="00C1409F">
            <w:pPr>
              <w:rPr>
                <w:lang w:eastAsia="en-GB"/>
              </w:rPr>
            </w:pPr>
            <w:r>
              <w:rPr>
                <w:lang w:eastAsia="en-GB"/>
              </w:rPr>
              <w:t>N/A</w:t>
            </w:r>
          </w:p>
        </w:tc>
        <w:tc>
          <w:tcPr>
            <w:tcW w:w="2552" w:type="dxa"/>
          </w:tcPr>
          <w:p w14:paraId="67346A88" w14:textId="77777777" w:rsidR="009B0C12" w:rsidRDefault="009B0C12">
            <w:pPr>
              <w:rPr>
                <w:lang w:eastAsia="en-GB"/>
              </w:rPr>
            </w:pPr>
          </w:p>
        </w:tc>
        <w:tc>
          <w:tcPr>
            <w:tcW w:w="708" w:type="dxa"/>
          </w:tcPr>
          <w:p w14:paraId="60E7C9E8" w14:textId="77777777" w:rsidR="009B0C12" w:rsidRDefault="009B0C12">
            <w:pPr>
              <w:rPr>
                <w:lang w:eastAsia="en-GB"/>
              </w:rPr>
            </w:pPr>
          </w:p>
        </w:tc>
      </w:tr>
      <w:tr w:rsidR="009B0C12" w14:paraId="14324C95" w14:textId="77777777">
        <w:tc>
          <w:tcPr>
            <w:tcW w:w="3260" w:type="dxa"/>
          </w:tcPr>
          <w:p w14:paraId="3BFC8DDC" w14:textId="77777777" w:rsidR="009B0C12" w:rsidRDefault="00C1409F">
            <w:pPr>
              <w:rPr>
                <w:i/>
                <w:lang w:eastAsia="en-GB"/>
              </w:rPr>
            </w:pPr>
            <w:r>
              <w:rPr>
                <w:i/>
                <w:lang w:eastAsia="en-GB"/>
              </w:rPr>
              <w:t>phr-Config</w:t>
            </w:r>
          </w:p>
        </w:tc>
        <w:tc>
          <w:tcPr>
            <w:tcW w:w="1418" w:type="dxa"/>
          </w:tcPr>
          <w:p w14:paraId="62DB1819" w14:textId="77777777" w:rsidR="009B0C12" w:rsidRDefault="00C1409F">
            <w:pPr>
              <w:rPr>
                <w:lang w:eastAsia="en-GB"/>
              </w:rPr>
            </w:pPr>
            <w:r>
              <w:rPr>
                <w:lang w:eastAsia="en-GB"/>
              </w:rPr>
              <w:t>release</w:t>
            </w:r>
          </w:p>
        </w:tc>
        <w:tc>
          <w:tcPr>
            <w:tcW w:w="1417" w:type="dxa"/>
          </w:tcPr>
          <w:p w14:paraId="0A38557F" w14:textId="77777777" w:rsidR="009B0C12" w:rsidRDefault="00C1409F">
            <w:pPr>
              <w:rPr>
                <w:lang w:eastAsia="en-GB"/>
              </w:rPr>
            </w:pPr>
            <w:r>
              <w:rPr>
                <w:lang w:eastAsia="en-GB"/>
              </w:rPr>
              <w:t>N/A</w:t>
            </w:r>
          </w:p>
        </w:tc>
        <w:tc>
          <w:tcPr>
            <w:tcW w:w="2552" w:type="dxa"/>
          </w:tcPr>
          <w:p w14:paraId="2E349785" w14:textId="77777777" w:rsidR="009B0C12" w:rsidRDefault="009B0C12">
            <w:pPr>
              <w:rPr>
                <w:lang w:eastAsia="en-GB"/>
              </w:rPr>
            </w:pPr>
          </w:p>
        </w:tc>
        <w:tc>
          <w:tcPr>
            <w:tcW w:w="708" w:type="dxa"/>
          </w:tcPr>
          <w:p w14:paraId="32A58D81" w14:textId="77777777" w:rsidR="009B0C12" w:rsidRDefault="009B0C12">
            <w:pPr>
              <w:rPr>
                <w:lang w:eastAsia="en-GB"/>
              </w:rPr>
            </w:pPr>
          </w:p>
        </w:tc>
      </w:tr>
    </w:tbl>
    <w:p w14:paraId="68B0A4E0" w14:textId="77777777" w:rsidR="009B0C12" w:rsidRDefault="009B0C12">
      <w:pPr>
        <w:rPr>
          <w:rFonts w:ascii="Arial" w:eastAsia="宋体" w:hAnsi="Arial" w:cs="Arial"/>
          <w:kern w:val="2"/>
          <w:lang w:eastAsia="ko-KR"/>
        </w:rPr>
      </w:pPr>
    </w:p>
    <w:p w14:paraId="5BB220C8" w14:textId="77777777" w:rsidR="009B0C12" w:rsidRDefault="00C1409F">
      <w:pPr>
        <w:pStyle w:val="30"/>
        <w:ind w:left="0" w:firstLine="0"/>
      </w:pPr>
      <w:bookmarkStart w:id="8721" w:name="_Toc201562797"/>
      <w:bookmarkStart w:id="8722" w:name="_Toc20487708"/>
      <w:bookmarkStart w:id="8723" w:name="_Toc46482757"/>
      <w:bookmarkStart w:id="8724" w:name="_Toc36939901"/>
      <w:bookmarkStart w:id="8725" w:name="_Toc46483991"/>
      <w:bookmarkStart w:id="8726" w:name="_Toc36567420"/>
      <w:bookmarkStart w:id="8727" w:name="_Toc29343015"/>
      <w:bookmarkStart w:id="8728" w:name="_Toc185641180"/>
      <w:bookmarkStart w:id="8729" w:name="_Toc36847248"/>
      <w:bookmarkStart w:id="8730" w:name="_Toc29344154"/>
      <w:bookmarkStart w:id="8731" w:name="_Toc37082881"/>
      <w:bookmarkStart w:id="8732" w:name="_Toc46481523"/>
      <w:bookmarkStart w:id="8733" w:name="_Toc193474864"/>
      <w:bookmarkStart w:id="8734" w:name="_Toc36810884"/>
      <w:r>
        <w:t>9.2.3</w:t>
      </w:r>
      <w:r>
        <w:tab/>
        <w:t>Default semi-persistent scheduling configuration</w:t>
      </w:r>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3D36F85" w14:textId="77777777">
        <w:tc>
          <w:tcPr>
            <w:tcW w:w="3260" w:type="dxa"/>
          </w:tcPr>
          <w:p w14:paraId="5BA078B7" w14:textId="77777777" w:rsidR="009B0C12" w:rsidRDefault="00C1409F">
            <w:pPr>
              <w:rPr>
                <w:iCs/>
                <w:lang w:eastAsia="en-GB"/>
              </w:rPr>
            </w:pPr>
            <w:r>
              <w:rPr>
                <w:iCs/>
                <w:lang w:eastAsia="en-GB"/>
              </w:rPr>
              <w:t>SPS-Config</w:t>
            </w:r>
          </w:p>
          <w:p w14:paraId="3643D913" w14:textId="77777777" w:rsidR="009B0C12" w:rsidRDefault="00C1409F">
            <w:pPr>
              <w:rPr>
                <w:i/>
                <w:lang w:eastAsia="en-GB"/>
              </w:rPr>
            </w:pPr>
            <w:r>
              <w:rPr>
                <w:iCs/>
                <w:lang w:eastAsia="en-GB"/>
              </w:rPr>
              <w:t>&gt;</w:t>
            </w:r>
            <w:r>
              <w:rPr>
                <w:i/>
                <w:lang w:eastAsia="en-GB"/>
              </w:rPr>
              <w:t>sps-ConfigDL</w:t>
            </w:r>
          </w:p>
          <w:p w14:paraId="63EB8A83" w14:textId="77777777" w:rsidR="009B0C12" w:rsidRDefault="00C1409F">
            <w:pPr>
              <w:rPr>
                <w:iCs/>
                <w:lang w:eastAsia="en-GB"/>
              </w:rPr>
            </w:pPr>
            <w:r>
              <w:rPr>
                <w:i/>
                <w:iCs/>
                <w:lang w:eastAsia="en-GB"/>
              </w:rPr>
              <w:t>&gt;sps-ConfigUL</w:t>
            </w:r>
          </w:p>
        </w:tc>
        <w:tc>
          <w:tcPr>
            <w:tcW w:w="1985" w:type="dxa"/>
          </w:tcPr>
          <w:p w14:paraId="5E2DB0E9" w14:textId="77777777" w:rsidR="009B0C12" w:rsidRDefault="009B0C12">
            <w:pPr>
              <w:rPr>
                <w:lang w:eastAsia="en-GB"/>
              </w:rPr>
            </w:pPr>
          </w:p>
          <w:p w14:paraId="19E8B503" w14:textId="77777777" w:rsidR="009B0C12" w:rsidRDefault="00C1409F">
            <w:pPr>
              <w:rPr>
                <w:lang w:eastAsia="en-GB"/>
              </w:rPr>
            </w:pPr>
            <w:r>
              <w:rPr>
                <w:lang w:eastAsia="en-GB"/>
              </w:rPr>
              <w:t>release</w:t>
            </w:r>
          </w:p>
          <w:p w14:paraId="0F74E9D1" w14:textId="77777777" w:rsidR="009B0C12" w:rsidRDefault="00C1409F">
            <w:pPr>
              <w:rPr>
                <w:lang w:eastAsia="en-GB"/>
              </w:rPr>
            </w:pPr>
            <w:r>
              <w:rPr>
                <w:lang w:eastAsia="en-GB"/>
              </w:rPr>
              <w:t>release</w:t>
            </w:r>
          </w:p>
        </w:tc>
        <w:tc>
          <w:tcPr>
            <w:tcW w:w="3402" w:type="dxa"/>
          </w:tcPr>
          <w:p w14:paraId="133AB379" w14:textId="77777777" w:rsidR="009B0C12" w:rsidRDefault="009B0C12">
            <w:pPr>
              <w:rPr>
                <w:lang w:eastAsia="en-GB"/>
              </w:rPr>
            </w:pPr>
          </w:p>
        </w:tc>
        <w:tc>
          <w:tcPr>
            <w:tcW w:w="708" w:type="dxa"/>
          </w:tcPr>
          <w:p w14:paraId="4E03D371" w14:textId="77777777" w:rsidR="009B0C12" w:rsidRDefault="009B0C12">
            <w:pPr>
              <w:rPr>
                <w:lang w:eastAsia="en-GB"/>
              </w:rPr>
            </w:pPr>
          </w:p>
        </w:tc>
      </w:tr>
    </w:tbl>
    <w:p w14:paraId="6169F025" w14:textId="77777777" w:rsidR="009B0C12" w:rsidRDefault="009B0C12"/>
    <w:p w14:paraId="382EA970" w14:textId="77777777" w:rsidR="009B0C12" w:rsidRDefault="00C1409F">
      <w:pPr>
        <w:pStyle w:val="30"/>
      </w:pPr>
      <w:bookmarkStart w:id="8735" w:name="_Toc20487709"/>
      <w:bookmarkStart w:id="8736" w:name="_Toc29344155"/>
      <w:bookmarkStart w:id="8737" w:name="_Toc36567421"/>
      <w:bookmarkStart w:id="8738" w:name="_Toc29343016"/>
      <w:bookmarkStart w:id="8739" w:name="_Toc46481524"/>
      <w:bookmarkStart w:id="8740" w:name="_Toc36939902"/>
      <w:bookmarkStart w:id="8741" w:name="_Toc201562798"/>
      <w:bookmarkStart w:id="8742" w:name="_Toc193474865"/>
      <w:bookmarkStart w:id="8743" w:name="_Toc36810885"/>
      <w:bookmarkStart w:id="8744" w:name="_Toc37082882"/>
      <w:bookmarkStart w:id="8745" w:name="_Toc185641181"/>
      <w:bookmarkStart w:id="8746" w:name="_Toc36847249"/>
      <w:bookmarkStart w:id="8747" w:name="_Toc46482758"/>
      <w:bookmarkStart w:id="8748" w:name="_Toc46483992"/>
      <w:r>
        <w:t>9.2.4</w:t>
      </w:r>
      <w:bookmarkEnd w:id="8717"/>
      <w:bookmarkEnd w:id="8718"/>
      <w:r>
        <w:tab/>
        <w:t>Default physical channel configuration</w:t>
      </w:r>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p>
    <w:p w14:paraId="7126FA0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r>
        <w:rPr>
          <w:rFonts w:ascii="Arial" w:hAnsi="Arial" w:cs="Arial"/>
          <w:kern w:val="2"/>
          <w:lang w:eastAsia="ko-KR"/>
        </w:rPr>
        <w:t xml:space="preserve"> (not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9BF101F" w14:textId="77777777">
        <w:trPr>
          <w:tblHeader/>
        </w:trPr>
        <w:tc>
          <w:tcPr>
            <w:tcW w:w="3260" w:type="dxa"/>
          </w:tcPr>
          <w:p w14:paraId="7F532EFD" w14:textId="77777777" w:rsidR="009B0C12" w:rsidRDefault="00C1409F">
            <w:pPr>
              <w:pStyle w:val="TAH"/>
              <w:keepNext w:val="0"/>
              <w:keepLines w:val="0"/>
              <w:rPr>
                <w:lang w:eastAsia="en-GB"/>
              </w:rPr>
            </w:pPr>
            <w:r>
              <w:rPr>
                <w:lang w:eastAsia="en-GB"/>
              </w:rPr>
              <w:t>Name</w:t>
            </w:r>
          </w:p>
        </w:tc>
        <w:tc>
          <w:tcPr>
            <w:tcW w:w="1985" w:type="dxa"/>
          </w:tcPr>
          <w:p w14:paraId="353EACB4" w14:textId="77777777" w:rsidR="009B0C12" w:rsidRDefault="00C1409F">
            <w:pPr>
              <w:pStyle w:val="TAH"/>
              <w:keepNext w:val="0"/>
              <w:keepLines w:val="0"/>
              <w:rPr>
                <w:lang w:eastAsia="en-GB"/>
              </w:rPr>
            </w:pPr>
            <w:r>
              <w:rPr>
                <w:lang w:eastAsia="en-GB"/>
              </w:rPr>
              <w:t>Value</w:t>
            </w:r>
          </w:p>
        </w:tc>
        <w:tc>
          <w:tcPr>
            <w:tcW w:w="3402" w:type="dxa"/>
          </w:tcPr>
          <w:p w14:paraId="4074348E" w14:textId="77777777" w:rsidR="009B0C12" w:rsidRDefault="00C1409F">
            <w:pPr>
              <w:pStyle w:val="TAH"/>
              <w:keepNext w:val="0"/>
              <w:keepLines w:val="0"/>
              <w:rPr>
                <w:lang w:eastAsia="en-GB"/>
              </w:rPr>
            </w:pPr>
            <w:r>
              <w:rPr>
                <w:lang w:eastAsia="en-GB"/>
              </w:rPr>
              <w:t>Semantics description</w:t>
            </w:r>
          </w:p>
        </w:tc>
        <w:tc>
          <w:tcPr>
            <w:tcW w:w="708" w:type="dxa"/>
          </w:tcPr>
          <w:p w14:paraId="45110A25" w14:textId="77777777" w:rsidR="009B0C12" w:rsidRDefault="00C1409F">
            <w:pPr>
              <w:pStyle w:val="TAH"/>
              <w:keepNext w:val="0"/>
              <w:keepLines w:val="0"/>
              <w:rPr>
                <w:lang w:eastAsia="en-GB"/>
              </w:rPr>
            </w:pPr>
            <w:r>
              <w:rPr>
                <w:lang w:eastAsia="en-GB"/>
              </w:rPr>
              <w:t>Ver</w:t>
            </w:r>
          </w:p>
        </w:tc>
      </w:tr>
      <w:tr w:rsidR="009B0C12" w14:paraId="55B86A7A" w14:textId="77777777">
        <w:tc>
          <w:tcPr>
            <w:tcW w:w="3260" w:type="dxa"/>
          </w:tcPr>
          <w:p w14:paraId="71DA5791" w14:textId="77777777" w:rsidR="009B0C12" w:rsidRDefault="00C1409F">
            <w:pPr>
              <w:rPr>
                <w:i/>
                <w:iCs/>
                <w:lang w:eastAsia="en-GB"/>
              </w:rPr>
            </w:pPr>
            <w:r>
              <w:rPr>
                <w:i/>
                <w:iCs/>
                <w:lang w:eastAsia="en-GB"/>
              </w:rPr>
              <w:t>PDSCH-ConfigDedicated</w:t>
            </w:r>
          </w:p>
          <w:p w14:paraId="605E3B80" w14:textId="77777777" w:rsidR="009B0C12" w:rsidRDefault="00C1409F">
            <w:pPr>
              <w:rPr>
                <w:i/>
                <w:iCs/>
                <w:lang w:eastAsia="en-GB"/>
              </w:rPr>
            </w:pPr>
            <w:r>
              <w:rPr>
                <w:i/>
                <w:lang w:eastAsia="en-GB"/>
              </w:rPr>
              <w:t>&gt;p-a</w:t>
            </w:r>
          </w:p>
        </w:tc>
        <w:tc>
          <w:tcPr>
            <w:tcW w:w="1985" w:type="dxa"/>
          </w:tcPr>
          <w:p w14:paraId="1A1D9803" w14:textId="77777777" w:rsidR="009B0C12" w:rsidRDefault="009B0C12">
            <w:pPr>
              <w:rPr>
                <w:lang w:eastAsia="en-GB"/>
              </w:rPr>
            </w:pPr>
          </w:p>
          <w:p w14:paraId="7C5D5DE3" w14:textId="77777777" w:rsidR="009B0C12" w:rsidRDefault="00C1409F">
            <w:pPr>
              <w:rPr>
                <w:lang w:eastAsia="en-GB"/>
              </w:rPr>
            </w:pPr>
            <w:r>
              <w:rPr>
                <w:lang w:eastAsia="en-GB"/>
              </w:rPr>
              <w:t>dB0</w:t>
            </w:r>
          </w:p>
        </w:tc>
        <w:tc>
          <w:tcPr>
            <w:tcW w:w="3402" w:type="dxa"/>
          </w:tcPr>
          <w:p w14:paraId="24E7D383" w14:textId="77777777" w:rsidR="009B0C12" w:rsidRDefault="009B0C12">
            <w:pPr>
              <w:rPr>
                <w:lang w:eastAsia="en-GB"/>
              </w:rPr>
            </w:pPr>
          </w:p>
        </w:tc>
        <w:tc>
          <w:tcPr>
            <w:tcW w:w="708" w:type="dxa"/>
          </w:tcPr>
          <w:p w14:paraId="6CAA20C7" w14:textId="77777777" w:rsidR="009B0C12" w:rsidRDefault="009B0C12">
            <w:pPr>
              <w:rPr>
                <w:lang w:eastAsia="en-GB"/>
              </w:rPr>
            </w:pPr>
          </w:p>
        </w:tc>
      </w:tr>
      <w:tr w:rsidR="009B0C12" w14:paraId="02833AC1" w14:textId="77777777">
        <w:tc>
          <w:tcPr>
            <w:tcW w:w="3260" w:type="dxa"/>
          </w:tcPr>
          <w:p w14:paraId="1ED9B1A6" w14:textId="77777777" w:rsidR="009B0C12" w:rsidRDefault="00C1409F">
            <w:pPr>
              <w:rPr>
                <w:i/>
                <w:iCs/>
                <w:lang w:eastAsia="en-GB"/>
              </w:rPr>
            </w:pPr>
            <w:r>
              <w:rPr>
                <w:i/>
                <w:iCs/>
                <w:lang w:eastAsia="en-GB"/>
              </w:rPr>
              <w:t>PUCCH-ConfigDedicated</w:t>
            </w:r>
          </w:p>
          <w:p w14:paraId="2080F34A" w14:textId="77777777" w:rsidR="009B0C12" w:rsidRDefault="00C1409F">
            <w:pPr>
              <w:rPr>
                <w:i/>
                <w:iCs/>
                <w:lang w:eastAsia="en-GB"/>
              </w:rPr>
            </w:pPr>
            <w:r>
              <w:rPr>
                <w:i/>
                <w:iCs/>
                <w:lang w:eastAsia="en-GB"/>
              </w:rPr>
              <w:lastRenderedPageBreak/>
              <w:t>&gt;tdd-AckNackFeedbackMode</w:t>
            </w:r>
          </w:p>
          <w:p w14:paraId="0E022A63" w14:textId="77777777" w:rsidR="009B0C12" w:rsidRDefault="00C1409F">
            <w:pPr>
              <w:rPr>
                <w:i/>
                <w:iCs/>
                <w:lang w:eastAsia="en-GB"/>
              </w:rPr>
            </w:pPr>
            <w:r>
              <w:rPr>
                <w:i/>
                <w:iCs/>
                <w:lang w:eastAsia="en-GB"/>
              </w:rPr>
              <w:t>&gt;ackNackRepetition</w:t>
            </w:r>
          </w:p>
        </w:tc>
        <w:tc>
          <w:tcPr>
            <w:tcW w:w="1985" w:type="dxa"/>
          </w:tcPr>
          <w:p w14:paraId="0420DCE7" w14:textId="77777777" w:rsidR="009B0C12" w:rsidRDefault="009B0C12">
            <w:pPr>
              <w:rPr>
                <w:lang w:eastAsia="en-GB"/>
              </w:rPr>
            </w:pPr>
          </w:p>
          <w:p w14:paraId="7BC74196" w14:textId="77777777" w:rsidR="009B0C12" w:rsidRDefault="00C1409F">
            <w:pPr>
              <w:rPr>
                <w:lang w:eastAsia="en-GB"/>
              </w:rPr>
            </w:pPr>
            <w:r>
              <w:rPr>
                <w:lang w:eastAsia="en-GB"/>
              </w:rPr>
              <w:lastRenderedPageBreak/>
              <w:t>bundling</w:t>
            </w:r>
          </w:p>
          <w:p w14:paraId="262C161F" w14:textId="77777777" w:rsidR="009B0C12" w:rsidRDefault="00C1409F">
            <w:pPr>
              <w:rPr>
                <w:lang w:eastAsia="en-GB"/>
              </w:rPr>
            </w:pPr>
            <w:r>
              <w:rPr>
                <w:lang w:eastAsia="en-GB"/>
              </w:rPr>
              <w:t>release</w:t>
            </w:r>
          </w:p>
        </w:tc>
        <w:tc>
          <w:tcPr>
            <w:tcW w:w="3402" w:type="dxa"/>
          </w:tcPr>
          <w:p w14:paraId="04597C35" w14:textId="77777777" w:rsidR="009B0C12" w:rsidRDefault="009B0C12">
            <w:pPr>
              <w:rPr>
                <w:lang w:eastAsia="en-GB"/>
              </w:rPr>
            </w:pPr>
          </w:p>
          <w:p w14:paraId="77FEA1AA" w14:textId="77777777" w:rsidR="009B0C12" w:rsidRDefault="00C1409F">
            <w:pPr>
              <w:rPr>
                <w:lang w:eastAsia="en-GB"/>
              </w:rPr>
            </w:pPr>
            <w:r>
              <w:rPr>
                <w:lang w:eastAsia="en-GB"/>
              </w:rPr>
              <w:lastRenderedPageBreak/>
              <w:t>Only valid for TDD mode</w:t>
            </w:r>
          </w:p>
        </w:tc>
        <w:tc>
          <w:tcPr>
            <w:tcW w:w="708" w:type="dxa"/>
          </w:tcPr>
          <w:p w14:paraId="7E8D0199" w14:textId="77777777" w:rsidR="009B0C12" w:rsidRDefault="009B0C12">
            <w:pPr>
              <w:rPr>
                <w:lang w:eastAsia="en-GB"/>
              </w:rPr>
            </w:pPr>
          </w:p>
        </w:tc>
      </w:tr>
      <w:tr w:rsidR="009B0C12" w14:paraId="5523A672" w14:textId="77777777">
        <w:tc>
          <w:tcPr>
            <w:tcW w:w="3260" w:type="dxa"/>
          </w:tcPr>
          <w:p w14:paraId="7F71AE70" w14:textId="77777777" w:rsidR="009B0C12" w:rsidRDefault="00C1409F">
            <w:pPr>
              <w:rPr>
                <w:i/>
                <w:iCs/>
                <w:lang w:eastAsia="en-GB"/>
              </w:rPr>
            </w:pPr>
            <w:r>
              <w:rPr>
                <w:i/>
                <w:iCs/>
                <w:lang w:eastAsia="en-GB"/>
              </w:rPr>
              <w:t>PUSCH-ConfigDedicated</w:t>
            </w:r>
          </w:p>
          <w:p w14:paraId="473E04F6" w14:textId="77777777" w:rsidR="009B0C12" w:rsidRDefault="00C1409F">
            <w:pPr>
              <w:rPr>
                <w:i/>
                <w:lang w:eastAsia="en-GB"/>
              </w:rPr>
            </w:pPr>
            <w:r>
              <w:rPr>
                <w:i/>
                <w:lang w:eastAsia="en-GB"/>
              </w:rPr>
              <w:t>&gt;betaOffset-ACK-Index</w:t>
            </w:r>
          </w:p>
          <w:p w14:paraId="31512F1B" w14:textId="77777777" w:rsidR="009B0C12" w:rsidRDefault="00C1409F">
            <w:pPr>
              <w:rPr>
                <w:i/>
                <w:lang w:eastAsia="en-GB"/>
              </w:rPr>
            </w:pPr>
            <w:r>
              <w:rPr>
                <w:i/>
                <w:lang w:eastAsia="en-GB"/>
              </w:rPr>
              <w:t>&gt;betaOffset-RI-Index</w:t>
            </w:r>
          </w:p>
          <w:p w14:paraId="1288DB34" w14:textId="77777777" w:rsidR="009B0C12" w:rsidRDefault="00C1409F">
            <w:pPr>
              <w:rPr>
                <w:i/>
                <w:iCs/>
                <w:lang w:eastAsia="en-GB"/>
              </w:rPr>
            </w:pPr>
            <w:r>
              <w:rPr>
                <w:i/>
                <w:lang w:eastAsia="en-GB"/>
              </w:rPr>
              <w:t>&gt;betaOffset-CQI-Index</w:t>
            </w:r>
          </w:p>
        </w:tc>
        <w:tc>
          <w:tcPr>
            <w:tcW w:w="1985" w:type="dxa"/>
          </w:tcPr>
          <w:p w14:paraId="274E1CCE" w14:textId="77777777" w:rsidR="009B0C12" w:rsidRDefault="009B0C12">
            <w:pPr>
              <w:rPr>
                <w:lang w:eastAsia="en-GB"/>
              </w:rPr>
            </w:pPr>
          </w:p>
          <w:p w14:paraId="7AB3C62D" w14:textId="77777777" w:rsidR="009B0C12" w:rsidRDefault="00C1409F">
            <w:pPr>
              <w:rPr>
                <w:lang w:eastAsia="en-GB"/>
              </w:rPr>
            </w:pPr>
            <w:r>
              <w:rPr>
                <w:lang w:eastAsia="en-GB"/>
              </w:rPr>
              <w:t>10</w:t>
            </w:r>
          </w:p>
          <w:p w14:paraId="5DC6A727" w14:textId="77777777" w:rsidR="009B0C12" w:rsidRDefault="00C1409F">
            <w:pPr>
              <w:rPr>
                <w:lang w:eastAsia="en-GB"/>
              </w:rPr>
            </w:pPr>
            <w:r>
              <w:rPr>
                <w:lang w:eastAsia="en-GB"/>
              </w:rPr>
              <w:t>12</w:t>
            </w:r>
          </w:p>
          <w:p w14:paraId="29077848" w14:textId="77777777" w:rsidR="009B0C12" w:rsidRDefault="00C1409F">
            <w:pPr>
              <w:rPr>
                <w:lang w:eastAsia="en-GB"/>
              </w:rPr>
            </w:pPr>
            <w:r>
              <w:rPr>
                <w:lang w:eastAsia="en-GB"/>
              </w:rPr>
              <w:t>15</w:t>
            </w:r>
          </w:p>
        </w:tc>
        <w:tc>
          <w:tcPr>
            <w:tcW w:w="3402" w:type="dxa"/>
          </w:tcPr>
          <w:p w14:paraId="1E9E3853" w14:textId="77777777" w:rsidR="009B0C12" w:rsidRDefault="009B0C12">
            <w:pPr>
              <w:rPr>
                <w:lang w:eastAsia="en-GB"/>
              </w:rPr>
            </w:pPr>
          </w:p>
        </w:tc>
        <w:tc>
          <w:tcPr>
            <w:tcW w:w="708" w:type="dxa"/>
          </w:tcPr>
          <w:p w14:paraId="36E39DA5" w14:textId="77777777" w:rsidR="009B0C12" w:rsidRDefault="009B0C12">
            <w:pPr>
              <w:rPr>
                <w:lang w:eastAsia="en-GB"/>
              </w:rPr>
            </w:pPr>
          </w:p>
        </w:tc>
      </w:tr>
      <w:tr w:rsidR="009B0C12" w14:paraId="226DB832" w14:textId="77777777">
        <w:tc>
          <w:tcPr>
            <w:tcW w:w="3260" w:type="dxa"/>
          </w:tcPr>
          <w:p w14:paraId="53B545A5" w14:textId="77777777" w:rsidR="009B0C12" w:rsidRDefault="00C1409F">
            <w:pPr>
              <w:rPr>
                <w:i/>
                <w:iCs/>
                <w:lang w:eastAsia="en-GB"/>
              </w:rPr>
            </w:pPr>
            <w:r>
              <w:rPr>
                <w:i/>
                <w:iCs/>
                <w:lang w:eastAsia="en-GB"/>
              </w:rPr>
              <w:t>UplinkPowerControlDedicated</w:t>
            </w:r>
          </w:p>
          <w:p w14:paraId="6C3DA9CC" w14:textId="77777777" w:rsidR="009B0C12" w:rsidRDefault="00C1409F">
            <w:pPr>
              <w:rPr>
                <w:i/>
                <w:lang w:eastAsia="en-GB"/>
              </w:rPr>
            </w:pPr>
            <w:r>
              <w:rPr>
                <w:lang w:eastAsia="en-GB"/>
              </w:rPr>
              <w:t>&gt;</w:t>
            </w:r>
            <w:r>
              <w:rPr>
                <w:i/>
                <w:lang w:eastAsia="en-GB"/>
              </w:rPr>
              <w:t>p0-UE-PUSCH</w:t>
            </w:r>
          </w:p>
          <w:p w14:paraId="14A7F5AB" w14:textId="77777777" w:rsidR="009B0C12" w:rsidRDefault="00C1409F">
            <w:pPr>
              <w:rPr>
                <w:i/>
                <w:lang w:eastAsia="en-GB"/>
              </w:rPr>
            </w:pPr>
            <w:r>
              <w:rPr>
                <w:i/>
                <w:lang w:eastAsia="en-GB"/>
              </w:rPr>
              <w:t>&gt;deltaMCS-Enabled</w:t>
            </w:r>
          </w:p>
          <w:p w14:paraId="0A884CA8" w14:textId="77777777" w:rsidR="009B0C12" w:rsidRDefault="00C1409F">
            <w:pPr>
              <w:rPr>
                <w:i/>
                <w:lang w:eastAsia="en-GB"/>
              </w:rPr>
            </w:pPr>
            <w:r>
              <w:rPr>
                <w:i/>
                <w:lang w:eastAsia="en-GB"/>
              </w:rPr>
              <w:t>&gt;accumulationEnabled</w:t>
            </w:r>
          </w:p>
          <w:p w14:paraId="29F190F7" w14:textId="77777777" w:rsidR="009B0C12" w:rsidRDefault="00C1409F">
            <w:pPr>
              <w:rPr>
                <w:i/>
                <w:lang w:eastAsia="en-GB"/>
              </w:rPr>
            </w:pPr>
            <w:r>
              <w:rPr>
                <w:i/>
                <w:lang w:eastAsia="en-GB"/>
              </w:rPr>
              <w:t>&gt;p0-UE-PUCCH</w:t>
            </w:r>
          </w:p>
          <w:p w14:paraId="33531598" w14:textId="77777777" w:rsidR="009B0C12" w:rsidRDefault="00C1409F">
            <w:pPr>
              <w:rPr>
                <w:i/>
                <w:lang w:eastAsia="en-GB"/>
              </w:rPr>
            </w:pPr>
            <w:r>
              <w:rPr>
                <w:i/>
                <w:lang w:eastAsia="en-GB"/>
              </w:rPr>
              <w:t>&gt;pSRS-Offset</w:t>
            </w:r>
          </w:p>
          <w:p w14:paraId="15703519" w14:textId="77777777" w:rsidR="009B0C12" w:rsidRDefault="00C1409F">
            <w:pPr>
              <w:rPr>
                <w:i/>
                <w:lang w:eastAsia="en-GB"/>
              </w:rPr>
            </w:pPr>
            <w:r>
              <w:rPr>
                <w:i/>
                <w:lang w:eastAsia="en-GB"/>
              </w:rPr>
              <w:t>&gt;filterCoefficient</w:t>
            </w:r>
          </w:p>
        </w:tc>
        <w:tc>
          <w:tcPr>
            <w:tcW w:w="1985" w:type="dxa"/>
          </w:tcPr>
          <w:p w14:paraId="0CB1C17F" w14:textId="77777777" w:rsidR="009B0C12" w:rsidRDefault="009B0C12">
            <w:pPr>
              <w:rPr>
                <w:lang w:eastAsia="en-GB"/>
              </w:rPr>
            </w:pPr>
          </w:p>
          <w:p w14:paraId="1A58EE92" w14:textId="77777777" w:rsidR="009B0C12" w:rsidRDefault="00C1409F">
            <w:pPr>
              <w:rPr>
                <w:lang w:eastAsia="en-GB"/>
              </w:rPr>
            </w:pPr>
            <w:r>
              <w:rPr>
                <w:lang w:eastAsia="en-GB"/>
              </w:rPr>
              <w:t>0</w:t>
            </w:r>
          </w:p>
          <w:p w14:paraId="60C50AD0" w14:textId="77777777" w:rsidR="009B0C12" w:rsidRDefault="00C1409F">
            <w:pPr>
              <w:rPr>
                <w:lang w:eastAsia="en-GB"/>
              </w:rPr>
            </w:pPr>
            <w:r>
              <w:rPr>
                <w:lang w:eastAsia="en-GB"/>
              </w:rPr>
              <w:t>en0 (disabled)</w:t>
            </w:r>
          </w:p>
          <w:p w14:paraId="023CBB1D" w14:textId="77777777" w:rsidR="009B0C12" w:rsidRDefault="00C1409F">
            <w:pPr>
              <w:rPr>
                <w:lang w:eastAsia="en-GB"/>
              </w:rPr>
            </w:pPr>
            <w:r>
              <w:rPr>
                <w:lang w:eastAsia="en-GB"/>
              </w:rPr>
              <w:t>TRUE</w:t>
            </w:r>
          </w:p>
          <w:p w14:paraId="6EE2EA13" w14:textId="77777777" w:rsidR="009B0C12" w:rsidRDefault="00C1409F">
            <w:pPr>
              <w:rPr>
                <w:lang w:eastAsia="en-GB"/>
              </w:rPr>
            </w:pPr>
            <w:r>
              <w:rPr>
                <w:lang w:eastAsia="en-GB"/>
              </w:rPr>
              <w:t>0</w:t>
            </w:r>
          </w:p>
          <w:p w14:paraId="123AD0FF" w14:textId="77777777" w:rsidR="009B0C12" w:rsidRDefault="00C1409F">
            <w:pPr>
              <w:rPr>
                <w:lang w:eastAsia="en-GB"/>
              </w:rPr>
            </w:pPr>
            <w:r>
              <w:rPr>
                <w:lang w:eastAsia="en-GB"/>
              </w:rPr>
              <w:t>7</w:t>
            </w:r>
          </w:p>
          <w:p w14:paraId="75707504" w14:textId="77777777" w:rsidR="009B0C12" w:rsidRDefault="00C1409F">
            <w:pPr>
              <w:rPr>
                <w:lang w:eastAsia="en-GB"/>
              </w:rPr>
            </w:pPr>
            <w:r>
              <w:rPr>
                <w:lang w:eastAsia="en-GB"/>
              </w:rPr>
              <w:t>fc4</w:t>
            </w:r>
          </w:p>
        </w:tc>
        <w:tc>
          <w:tcPr>
            <w:tcW w:w="3402" w:type="dxa"/>
          </w:tcPr>
          <w:p w14:paraId="76460500" w14:textId="77777777" w:rsidR="009B0C12" w:rsidRDefault="009B0C12">
            <w:pPr>
              <w:rPr>
                <w:lang w:eastAsia="en-GB"/>
              </w:rPr>
            </w:pPr>
          </w:p>
        </w:tc>
        <w:tc>
          <w:tcPr>
            <w:tcW w:w="708" w:type="dxa"/>
          </w:tcPr>
          <w:p w14:paraId="773AB63A" w14:textId="77777777" w:rsidR="009B0C12" w:rsidRDefault="009B0C12">
            <w:pPr>
              <w:rPr>
                <w:lang w:eastAsia="en-GB"/>
              </w:rPr>
            </w:pPr>
          </w:p>
        </w:tc>
      </w:tr>
      <w:tr w:rsidR="009B0C12" w14:paraId="746898FE" w14:textId="77777777">
        <w:tc>
          <w:tcPr>
            <w:tcW w:w="3260" w:type="dxa"/>
          </w:tcPr>
          <w:p w14:paraId="66402A02" w14:textId="77777777" w:rsidR="009B0C12" w:rsidRDefault="00C1409F">
            <w:pPr>
              <w:rPr>
                <w:i/>
                <w:lang w:eastAsia="en-GB"/>
              </w:rPr>
            </w:pPr>
            <w:r>
              <w:rPr>
                <w:i/>
                <w:iCs/>
                <w:lang w:eastAsia="en-GB"/>
              </w:rPr>
              <w:t>tpc-pdcch-ConfigPUCCH</w:t>
            </w:r>
          </w:p>
        </w:tc>
        <w:tc>
          <w:tcPr>
            <w:tcW w:w="1985" w:type="dxa"/>
          </w:tcPr>
          <w:p w14:paraId="46987262" w14:textId="77777777" w:rsidR="009B0C12" w:rsidRDefault="00C1409F">
            <w:pPr>
              <w:rPr>
                <w:lang w:eastAsia="en-GB"/>
              </w:rPr>
            </w:pPr>
            <w:r>
              <w:rPr>
                <w:lang w:eastAsia="en-GB"/>
              </w:rPr>
              <w:t>release</w:t>
            </w:r>
          </w:p>
        </w:tc>
        <w:tc>
          <w:tcPr>
            <w:tcW w:w="3402" w:type="dxa"/>
          </w:tcPr>
          <w:p w14:paraId="6168E367" w14:textId="77777777" w:rsidR="009B0C12" w:rsidRDefault="009B0C12">
            <w:pPr>
              <w:rPr>
                <w:lang w:eastAsia="en-GB"/>
              </w:rPr>
            </w:pPr>
          </w:p>
        </w:tc>
        <w:tc>
          <w:tcPr>
            <w:tcW w:w="708" w:type="dxa"/>
          </w:tcPr>
          <w:p w14:paraId="0FE8E367" w14:textId="77777777" w:rsidR="009B0C12" w:rsidRDefault="009B0C12">
            <w:pPr>
              <w:rPr>
                <w:lang w:eastAsia="en-GB"/>
              </w:rPr>
            </w:pPr>
          </w:p>
        </w:tc>
      </w:tr>
      <w:tr w:rsidR="009B0C12" w14:paraId="41F0816D" w14:textId="77777777">
        <w:tc>
          <w:tcPr>
            <w:tcW w:w="3260" w:type="dxa"/>
          </w:tcPr>
          <w:p w14:paraId="6BC2396A" w14:textId="77777777" w:rsidR="009B0C12" w:rsidRDefault="00C1409F">
            <w:pPr>
              <w:rPr>
                <w:i/>
                <w:lang w:eastAsia="en-GB"/>
              </w:rPr>
            </w:pPr>
            <w:r>
              <w:rPr>
                <w:i/>
                <w:iCs/>
                <w:lang w:eastAsia="en-GB"/>
              </w:rPr>
              <w:t>tpc-pdcch-ConfigPUSCH</w:t>
            </w:r>
          </w:p>
        </w:tc>
        <w:tc>
          <w:tcPr>
            <w:tcW w:w="1985" w:type="dxa"/>
          </w:tcPr>
          <w:p w14:paraId="15217C24" w14:textId="77777777" w:rsidR="009B0C12" w:rsidRDefault="00C1409F">
            <w:pPr>
              <w:rPr>
                <w:lang w:eastAsia="en-GB"/>
              </w:rPr>
            </w:pPr>
            <w:r>
              <w:rPr>
                <w:lang w:eastAsia="en-GB"/>
              </w:rPr>
              <w:t>release</w:t>
            </w:r>
          </w:p>
        </w:tc>
        <w:tc>
          <w:tcPr>
            <w:tcW w:w="3402" w:type="dxa"/>
          </w:tcPr>
          <w:p w14:paraId="40A42275" w14:textId="77777777" w:rsidR="009B0C12" w:rsidRDefault="009B0C12">
            <w:pPr>
              <w:rPr>
                <w:lang w:eastAsia="en-GB"/>
              </w:rPr>
            </w:pPr>
          </w:p>
        </w:tc>
        <w:tc>
          <w:tcPr>
            <w:tcW w:w="708" w:type="dxa"/>
          </w:tcPr>
          <w:p w14:paraId="73CAB0E0" w14:textId="77777777" w:rsidR="009B0C12" w:rsidRDefault="009B0C12">
            <w:pPr>
              <w:rPr>
                <w:lang w:eastAsia="en-GB"/>
              </w:rPr>
            </w:pPr>
          </w:p>
        </w:tc>
      </w:tr>
      <w:tr w:rsidR="009B0C12" w14:paraId="5722801D" w14:textId="77777777">
        <w:tc>
          <w:tcPr>
            <w:tcW w:w="3260" w:type="dxa"/>
          </w:tcPr>
          <w:p w14:paraId="42A21CC5" w14:textId="77777777" w:rsidR="009B0C12" w:rsidRDefault="00C1409F">
            <w:pPr>
              <w:rPr>
                <w:i/>
                <w:lang w:eastAsia="en-GB"/>
              </w:rPr>
            </w:pPr>
            <w:r>
              <w:rPr>
                <w:i/>
                <w:lang w:eastAsia="en-GB"/>
              </w:rPr>
              <w:t>CQI-ReportConfig</w:t>
            </w:r>
          </w:p>
          <w:p w14:paraId="60369A2A" w14:textId="77777777" w:rsidR="009B0C12" w:rsidRDefault="00C1409F">
            <w:pPr>
              <w:rPr>
                <w:i/>
                <w:lang w:eastAsia="en-GB"/>
              </w:rPr>
            </w:pPr>
            <w:r>
              <w:rPr>
                <w:i/>
                <w:lang w:eastAsia="en-GB"/>
              </w:rPr>
              <w:t>&gt;CQI-ReportPeriodic</w:t>
            </w:r>
          </w:p>
          <w:p w14:paraId="29C52CFA" w14:textId="77777777" w:rsidR="009B0C12" w:rsidRDefault="00C1409F">
            <w:pPr>
              <w:rPr>
                <w:i/>
                <w:lang w:eastAsia="zh-CN"/>
              </w:rPr>
            </w:pPr>
            <w:r>
              <w:rPr>
                <w:i/>
                <w:lang w:eastAsia="zh-CN"/>
              </w:rPr>
              <w:t>&gt;</w:t>
            </w:r>
            <w:r>
              <w:rPr>
                <w:i/>
                <w:lang w:eastAsia="en-GB"/>
              </w:rPr>
              <w:t>cqi-ReportModeAperiodic</w:t>
            </w:r>
          </w:p>
          <w:p w14:paraId="0C5B45FF" w14:textId="77777777" w:rsidR="009B0C12" w:rsidRDefault="00C1409F">
            <w:pPr>
              <w:rPr>
                <w:i/>
                <w:lang w:eastAsia="en-GB"/>
              </w:rPr>
            </w:pPr>
            <w:r>
              <w:rPr>
                <w:i/>
                <w:lang w:eastAsia="zh-CN"/>
              </w:rPr>
              <w:t>&gt;</w:t>
            </w:r>
            <w:r>
              <w:rPr>
                <w:i/>
                <w:lang w:eastAsia="en-GB"/>
              </w:rPr>
              <w:t>nomPDSCH-RS-EPRE-Offset</w:t>
            </w:r>
          </w:p>
        </w:tc>
        <w:tc>
          <w:tcPr>
            <w:tcW w:w="1985" w:type="dxa"/>
          </w:tcPr>
          <w:p w14:paraId="2498EC94" w14:textId="77777777" w:rsidR="009B0C12" w:rsidRDefault="009B0C12">
            <w:pPr>
              <w:rPr>
                <w:lang w:eastAsia="en-GB"/>
              </w:rPr>
            </w:pPr>
          </w:p>
          <w:p w14:paraId="19B8B24D" w14:textId="77777777" w:rsidR="009B0C12" w:rsidRDefault="00C1409F">
            <w:pPr>
              <w:rPr>
                <w:lang w:eastAsia="en-GB"/>
              </w:rPr>
            </w:pPr>
            <w:r>
              <w:rPr>
                <w:lang w:eastAsia="en-GB"/>
              </w:rPr>
              <w:t>release</w:t>
            </w:r>
          </w:p>
          <w:p w14:paraId="5D9CE0DA" w14:textId="77777777" w:rsidR="009B0C12" w:rsidRDefault="00C1409F">
            <w:pPr>
              <w:rPr>
                <w:lang w:eastAsia="zh-CN"/>
              </w:rPr>
            </w:pPr>
            <w:r>
              <w:rPr>
                <w:lang w:eastAsia="zh-CN"/>
              </w:rPr>
              <w:t>N/A</w:t>
            </w:r>
          </w:p>
          <w:p w14:paraId="666B03D4" w14:textId="77777777" w:rsidR="009B0C12" w:rsidRDefault="00C1409F">
            <w:pPr>
              <w:rPr>
                <w:lang w:eastAsia="en-GB"/>
              </w:rPr>
            </w:pPr>
            <w:r>
              <w:rPr>
                <w:lang w:eastAsia="zh-CN"/>
              </w:rPr>
              <w:t>N/A</w:t>
            </w:r>
          </w:p>
        </w:tc>
        <w:tc>
          <w:tcPr>
            <w:tcW w:w="3402" w:type="dxa"/>
          </w:tcPr>
          <w:p w14:paraId="327EC6CA" w14:textId="77777777" w:rsidR="009B0C12" w:rsidRDefault="009B0C12">
            <w:pPr>
              <w:rPr>
                <w:lang w:eastAsia="en-GB"/>
              </w:rPr>
            </w:pPr>
          </w:p>
        </w:tc>
        <w:tc>
          <w:tcPr>
            <w:tcW w:w="708" w:type="dxa"/>
          </w:tcPr>
          <w:p w14:paraId="449D0701" w14:textId="77777777" w:rsidR="009B0C12" w:rsidRDefault="009B0C12">
            <w:pPr>
              <w:rPr>
                <w:lang w:eastAsia="en-GB"/>
              </w:rPr>
            </w:pPr>
          </w:p>
        </w:tc>
      </w:tr>
      <w:tr w:rsidR="009B0C12" w14:paraId="5CCA55FE" w14:textId="77777777">
        <w:tc>
          <w:tcPr>
            <w:tcW w:w="3260" w:type="dxa"/>
          </w:tcPr>
          <w:p w14:paraId="6199AEB3" w14:textId="77777777" w:rsidR="009B0C12" w:rsidRDefault="00C1409F">
            <w:pPr>
              <w:rPr>
                <w:i/>
                <w:iCs/>
                <w:lang w:eastAsia="en-GB"/>
              </w:rPr>
            </w:pPr>
            <w:r>
              <w:rPr>
                <w:i/>
                <w:iCs/>
                <w:lang w:eastAsia="en-GB"/>
              </w:rPr>
              <w:t>SoundingRS-UL-ConfigDedicated</w:t>
            </w:r>
          </w:p>
        </w:tc>
        <w:tc>
          <w:tcPr>
            <w:tcW w:w="1985" w:type="dxa"/>
          </w:tcPr>
          <w:p w14:paraId="5FD004E2" w14:textId="77777777" w:rsidR="009B0C12" w:rsidRDefault="00C1409F">
            <w:pPr>
              <w:rPr>
                <w:lang w:eastAsia="en-GB"/>
              </w:rPr>
            </w:pPr>
            <w:r>
              <w:rPr>
                <w:lang w:eastAsia="en-GB"/>
              </w:rPr>
              <w:t>release</w:t>
            </w:r>
          </w:p>
        </w:tc>
        <w:tc>
          <w:tcPr>
            <w:tcW w:w="3402" w:type="dxa"/>
          </w:tcPr>
          <w:p w14:paraId="4A58359B" w14:textId="77777777" w:rsidR="009B0C12" w:rsidRDefault="009B0C12">
            <w:pPr>
              <w:rPr>
                <w:lang w:eastAsia="en-GB"/>
              </w:rPr>
            </w:pPr>
          </w:p>
        </w:tc>
        <w:tc>
          <w:tcPr>
            <w:tcW w:w="708" w:type="dxa"/>
          </w:tcPr>
          <w:p w14:paraId="350D5D8A" w14:textId="77777777" w:rsidR="009B0C12" w:rsidRDefault="009B0C12">
            <w:pPr>
              <w:rPr>
                <w:lang w:eastAsia="en-GB"/>
              </w:rPr>
            </w:pPr>
          </w:p>
        </w:tc>
      </w:tr>
      <w:tr w:rsidR="009B0C12" w14:paraId="0671A7E7" w14:textId="77777777">
        <w:tc>
          <w:tcPr>
            <w:tcW w:w="3260" w:type="dxa"/>
          </w:tcPr>
          <w:p w14:paraId="5951C976" w14:textId="77777777" w:rsidR="009B0C12" w:rsidRDefault="00C1409F">
            <w:pPr>
              <w:rPr>
                <w:i/>
                <w:iCs/>
                <w:lang w:eastAsia="en-GB"/>
              </w:rPr>
            </w:pPr>
            <w:r>
              <w:rPr>
                <w:i/>
                <w:iCs/>
                <w:lang w:eastAsia="en-GB"/>
              </w:rPr>
              <w:t>AntennaInfoDedicated</w:t>
            </w:r>
          </w:p>
          <w:p w14:paraId="31AAAC0E" w14:textId="77777777" w:rsidR="009B0C12" w:rsidRDefault="00C1409F">
            <w:pPr>
              <w:rPr>
                <w:i/>
                <w:lang w:eastAsia="en-GB"/>
              </w:rPr>
            </w:pPr>
            <w:r>
              <w:rPr>
                <w:i/>
                <w:lang w:eastAsia="en-GB"/>
              </w:rPr>
              <w:t>&gt;transmissionMode</w:t>
            </w:r>
          </w:p>
          <w:p w14:paraId="7B97560C" w14:textId="77777777" w:rsidR="009B0C12" w:rsidRDefault="009B0C12">
            <w:pPr>
              <w:rPr>
                <w:i/>
                <w:lang w:eastAsia="en-GB"/>
              </w:rPr>
            </w:pPr>
          </w:p>
          <w:p w14:paraId="77CCF6B4" w14:textId="77777777" w:rsidR="009B0C12" w:rsidRDefault="009B0C12">
            <w:pPr>
              <w:rPr>
                <w:i/>
                <w:lang w:eastAsia="en-GB"/>
              </w:rPr>
            </w:pPr>
          </w:p>
          <w:p w14:paraId="0D214A69" w14:textId="77777777" w:rsidR="009B0C12" w:rsidRDefault="009B0C12">
            <w:pPr>
              <w:rPr>
                <w:i/>
                <w:lang w:eastAsia="en-GB"/>
              </w:rPr>
            </w:pPr>
          </w:p>
          <w:p w14:paraId="51304ABA" w14:textId="77777777" w:rsidR="009B0C12" w:rsidRDefault="00C1409F">
            <w:pPr>
              <w:rPr>
                <w:i/>
                <w:lang w:eastAsia="en-GB"/>
              </w:rPr>
            </w:pPr>
            <w:r>
              <w:rPr>
                <w:i/>
                <w:lang w:eastAsia="en-GB"/>
              </w:rPr>
              <w:t>&gt;codebookSubsetRestriction</w:t>
            </w:r>
          </w:p>
          <w:p w14:paraId="44AF9E55" w14:textId="77777777" w:rsidR="009B0C12" w:rsidRDefault="00C1409F">
            <w:pPr>
              <w:rPr>
                <w:i/>
                <w:lang w:eastAsia="en-GB"/>
              </w:rPr>
            </w:pPr>
            <w:r>
              <w:rPr>
                <w:i/>
                <w:lang w:eastAsia="en-GB"/>
              </w:rPr>
              <w:t>&gt;ue-TransmitAntennaSelection</w:t>
            </w:r>
          </w:p>
        </w:tc>
        <w:tc>
          <w:tcPr>
            <w:tcW w:w="1985" w:type="dxa"/>
          </w:tcPr>
          <w:p w14:paraId="2059F7C6" w14:textId="77777777" w:rsidR="009B0C12" w:rsidRDefault="009B0C12">
            <w:pPr>
              <w:rPr>
                <w:lang w:eastAsia="en-GB"/>
              </w:rPr>
            </w:pPr>
          </w:p>
          <w:p w14:paraId="3683390D" w14:textId="77777777" w:rsidR="009B0C12" w:rsidRDefault="00C1409F">
            <w:pPr>
              <w:rPr>
                <w:lang w:eastAsia="en-GB"/>
              </w:rPr>
            </w:pPr>
            <w:r>
              <w:rPr>
                <w:lang w:eastAsia="en-GB"/>
              </w:rPr>
              <w:t>tm1, tm2</w:t>
            </w:r>
          </w:p>
          <w:p w14:paraId="6330848F" w14:textId="77777777" w:rsidR="009B0C12" w:rsidRDefault="009B0C12">
            <w:pPr>
              <w:rPr>
                <w:lang w:eastAsia="en-GB"/>
              </w:rPr>
            </w:pPr>
          </w:p>
          <w:p w14:paraId="575A3DCF" w14:textId="77777777" w:rsidR="009B0C12" w:rsidRDefault="009B0C12">
            <w:pPr>
              <w:rPr>
                <w:lang w:eastAsia="en-GB"/>
              </w:rPr>
            </w:pPr>
          </w:p>
          <w:p w14:paraId="3C022290" w14:textId="77777777" w:rsidR="009B0C12" w:rsidRDefault="009B0C12">
            <w:pPr>
              <w:rPr>
                <w:lang w:eastAsia="en-GB"/>
              </w:rPr>
            </w:pPr>
          </w:p>
          <w:p w14:paraId="38F4CB86" w14:textId="77777777" w:rsidR="009B0C12" w:rsidRDefault="00C1409F">
            <w:pPr>
              <w:rPr>
                <w:lang w:eastAsia="en-GB"/>
              </w:rPr>
            </w:pPr>
            <w:r>
              <w:rPr>
                <w:lang w:eastAsia="en-GB"/>
              </w:rPr>
              <w:t>N/A</w:t>
            </w:r>
          </w:p>
          <w:p w14:paraId="2230AC06" w14:textId="77777777" w:rsidR="009B0C12" w:rsidRDefault="00C1409F">
            <w:pPr>
              <w:rPr>
                <w:lang w:eastAsia="en-GB"/>
              </w:rPr>
            </w:pPr>
            <w:r>
              <w:rPr>
                <w:lang w:eastAsia="en-GB"/>
              </w:rPr>
              <w:t>release</w:t>
            </w:r>
          </w:p>
        </w:tc>
        <w:tc>
          <w:tcPr>
            <w:tcW w:w="3402" w:type="dxa"/>
          </w:tcPr>
          <w:p w14:paraId="40441B93" w14:textId="77777777" w:rsidR="009B0C12" w:rsidRDefault="009B0C12">
            <w:pPr>
              <w:rPr>
                <w:lang w:eastAsia="en-GB"/>
              </w:rPr>
            </w:pPr>
          </w:p>
          <w:p w14:paraId="0FE2B57D" w14:textId="77777777" w:rsidR="009B0C12" w:rsidRDefault="00C1409F">
            <w:pPr>
              <w:rPr>
                <w:lang w:eastAsia="en-GB"/>
              </w:rPr>
            </w:pPr>
            <w:r>
              <w:rPr>
                <w:lang w:eastAsia="en-GB"/>
              </w:rPr>
              <w:t>If the number of PBCH antenna ports is one, tm1 is used as default; otherwise tm2 is used as default</w:t>
            </w:r>
          </w:p>
        </w:tc>
        <w:tc>
          <w:tcPr>
            <w:tcW w:w="708" w:type="dxa"/>
          </w:tcPr>
          <w:p w14:paraId="07594325" w14:textId="77777777" w:rsidR="009B0C12" w:rsidRDefault="009B0C12">
            <w:pPr>
              <w:rPr>
                <w:lang w:eastAsia="en-GB"/>
              </w:rPr>
            </w:pPr>
          </w:p>
        </w:tc>
      </w:tr>
      <w:tr w:rsidR="009B0C12" w14:paraId="2F350D1C" w14:textId="77777777">
        <w:tc>
          <w:tcPr>
            <w:tcW w:w="3260" w:type="dxa"/>
          </w:tcPr>
          <w:p w14:paraId="51430B01" w14:textId="77777777" w:rsidR="009B0C12" w:rsidRDefault="00C1409F">
            <w:pPr>
              <w:rPr>
                <w:i/>
                <w:iCs/>
                <w:lang w:eastAsia="en-GB"/>
              </w:rPr>
            </w:pPr>
            <w:r>
              <w:rPr>
                <w:i/>
                <w:iCs/>
                <w:lang w:eastAsia="en-GB"/>
              </w:rPr>
              <w:t>SchedulingRequestConfig</w:t>
            </w:r>
          </w:p>
        </w:tc>
        <w:tc>
          <w:tcPr>
            <w:tcW w:w="1985" w:type="dxa"/>
          </w:tcPr>
          <w:p w14:paraId="140A0726" w14:textId="77777777" w:rsidR="009B0C12" w:rsidRDefault="00C1409F">
            <w:pPr>
              <w:rPr>
                <w:lang w:eastAsia="en-GB"/>
              </w:rPr>
            </w:pPr>
            <w:r>
              <w:rPr>
                <w:lang w:eastAsia="en-GB"/>
              </w:rPr>
              <w:t>release</w:t>
            </w:r>
          </w:p>
        </w:tc>
        <w:tc>
          <w:tcPr>
            <w:tcW w:w="3402" w:type="dxa"/>
          </w:tcPr>
          <w:p w14:paraId="5FC0F1DA" w14:textId="77777777" w:rsidR="009B0C12" w:rsidRDefault="009B0C12">
            <w:pPr>
              <w:rPr>
                <w:lang w:eastAsia="en-GB"/>
              </w:rPr>
            </w:pPr>
          </w:p>
        </w:tc>
        <w:tc>
          <w:tcPr>
            <w:tcW w:w="708" w:type="dxa"/>
          </w:tcPr>
          <w:p w14:paraId="080B291E" w14:textId="77777777" w:rsidR="009B0C12" w:rsidRDefault="009B0C12">
            <w:pPr>
              <w:rPr>
                <w:lang w:eastAsia="en-GB"/>
              </w:rPr>
            </w:pPr>
          </w:p>
        </w:tc>
      </w:tr>
    </w:tbl>
    <w:p w14:paraId="2144C144" w14:textId="77777777" w:rsidR="009B0C12" w:rsidRDefault="009B0C12">
      <w:pPr>
        <w:rPr>
          <w:rFonts w:ascii="Arial" w:hAnsi="Arial" w:cs="Arial"/>
          <w:kern w:val="2"/>
          <w:lang w:eastAsia="ko-KR"/>
        </w:rPr>
      </w:pPr>
    </w:p>
    <w:p w14:paraId="65B71C3A" w14:textId="77777777" w:rsidR="009B0C12" w:rsidRDefault="00C1409F">
      <w:pPr>
        <w:rPr>
          <w:rFonts w:ascii="Arial" w:hAnsi="Arial" w:cs="Arial"/>
          <w:kern w:val="2"/>
          <w:lang w:eastAsia="ko-KR"/>
        </w:rPr>
      </w:pPr>
      <w:r>
        <w:rPr>
          <w:rFonts w:ascii="Arial" w:hAnsi="Arial" w:cs="Arial"/>
          <w:kern w:val="2"/>
          <w:lang w:eastAsia="ko-KR"/>
        </w:rPr>
        <w:t>Parameters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01E2DD2" w14:textId="77777777">
        <w:trPr>
          <w:tblHeader/>
        </w:trPr>
        <w:tc>
          <w:tcPr>
            <w:tcW w:w="3260" w:type="dxa"/>
          </w:tcPr>
          <w:p w14:paraId="3CC2C4B2" w14:textId="77777777" w:rsidR="009B0C12" w:rsidRDefault="00C1409F">
            <w:pPr>
              <w:pStyle w:val="TAH"/>
              <w:keepNext w:val="0"/>
              <w:keepLines w:val="0"/>
              <w:rPr>
                <w:lang w:eastAsia="en-GB"/>
              </w:rPr>
            </w:pPr>
            <w:r>
              <w:rPr>
                <w:lang w:eastAsia="en-GB"/>
              </w:rPr>
              <w:t>Name</w:t>
            </w:r>
          </w:p>
        </w:tc>
        <w:tc>
          <w:tcPr>
            <w:tcW w:w="1985" w:type="dxa"/>
          </w:tcPr>
          <w:p w14:paraId="1700C286" w14:textId="77777777" w:rsidR="009B0C12" w:rsidRDefault="00C1409F">
            <w:pPr>
              <w:pStyle w:val="TAH"/>
              <w:keepNext w:val="0"/>
              <w:keepLines w:val="0"/>
              <w:rPr>
                <w:lang w:eastAsia="en-GB"/>
              </w:rPr>
            </w:pPr>
            <w:r>
              <w:rPr>
                <w:lang w:eastAsia="en-GB"/>
              </w:rPr>
              <w:t>Value</w:t>
            </w:r>
          </w:p>
        </w:tc>
        <w:tc>
          <w:tcPr>
            <w:tcW w:w="3402" w:type="dxa"/>
          </w:tcPr>
          <w:p w14:paraId="13334AB3" w14:textId="77777777" w:rsidR="009B0C12" w:rsidRDefault="00C1409F">
            <w:pPr>
              <w:pStyle w:val="TAH"/>
              <w:keepNext w:val="0"/>
              <w:keepLines w:val="0"/>
              <w:rPr>
                <w:lang w:eastAsia="en-GB"/>
              </w:rPr>
            </w:pPr>
            <w:r>
              <w:rPr>
                <w:lang w:eastAsia="en-GB"/>
              </w:rPr>
              <w:t>Semantics description</w:t>
            </w:r>
          </w:p>
        </w:tc>
        <w:tc>
          <w:tcPr>
            <w:tcW w:w="708" w:type="dxa"/>
          </w:tcPr>
          <w:p w14:paraId="31C57B76" w14:textId="77777777" w:rsidR="009B0C12" w:rsidRDefault="00C1409F">
            <w:pPr>
              <w:pStyle w:val="TAH"/>
              <w:keepNext w:val="0"/>
              <w:keepLines w:val="0"/>
              <w:rPr>
                <w:lang w:eastAsia="en-GB"/>
              </w:rPr>
            </w:pPr>
            <w:r>
              <w:rPr>
                <w:lang w:eastAsia="en-GB"/>
              </w:rPr>
              <w:t>Ver</w:t>
            </w:r>
          </w:p>
        </w:tc>
      </w:tr>
      <w:tr w:rsidR="009B0C12" w14:paraId="79B4AEF4" w14:textId="77777777">
        <w:tc>
          <w:tcPr>
            <w:tcW w:w="3260" w:type="dxa"/>
          </w:tcPr>
          <w:p w14:paraId="20D07D80" w14:textId="77777777" w:rsidR="009B0C12" w:rsidRDefault="00C1409F">
            <w:pPr>
              <w:rPr>
                <w:i/>
                <w:lang w:eastAsia="zh-CN"/>
              </w:rPr>
            </w:pPr>
            <w:r>
              <w:rPr>
                <w:i/>
              </w:rPr>
              <w:t>NPUSCH-ConfigDedicated-NB</w:t>
            </w:r>
          </w:p>
          <w:p w14:paraId="796B516B" w14:textId="77777777" w:rsidR="009B0C12" w:rsidRDefault="00C1409F">
            <w:pPr>
              <w:rPr>
                <w:i/>
                <w:lang w:eastAsia="en-GB"/>
              </w:rPr>
            </w:pPr>
            <w:r>
              <w:rPr>
                <w:i/>
                <w:lang w:eastAsia="en-GB"/>
              </w:rPr>
              <w:t>&gt;</w:t>
            </w:r>
            <w:r>
              <w:rPr>
                <w:i/>
              </w:rPr>
              <w:t>ack-NACK-NumRepetitions</w:t>
            </w:r>
          </w:p>
          <w:p w14:paraId="251F6DC2" w14:textId="77777777" w:rsidR="009B0C12" w:rsidRDefault="00C1409F">
            <w:pPr>
              <w:rPr>
                <w:i/>
                <w:iCs/>
                <w:lang w:eastAsia="en-GB"/>
              </w:rPr>
            </w:pPr>
            <w:r>
              <w:rPr>
                <w:i/>
                <w:lang w:eastAsia="en-GB"/>
              </w:rPr>
              <w:t>&gt;</w:t>
            </w:r>
            <w:r>
              <w:rPr>
                <w:i/>
                <w:szCs w:val="16"/>
              </w:rPr>
              <w:t>npusch-AllSymbols</w:t>
            </w:r>
          </w:p>
        </w:tc>
        <w:tc>
          <w:tcPr>
            <w:tcW w:w="1985" w:type="dxa"/>
          </w:tcPr>
          <w:p w14:paraId="41C276EE" w14:textId="77777777" w:rsidR="009B0C12" w:rsidRDefault="009B0C12">
            <w:pPr>
              <w:rPr>
                <w:lang w:eastAsia="en-GB"/>
              </w:rPr>
            </w:pPr>
          </w:p>
          <w:p w14:paraId="5C595EED" w14:textId="77777777" w:rsidR="009B0C12" w:rsidRDefault="00C1409F">
            <w:pPr>
              <w:rPr>
                <w:lang w:eastAsia="en-GB"/>
              </w:rPr>
            </w:pPr>
            <w:r>
              <w:rPr>
                <w:lang w:eastAsia="en-GB"/>
              </w:rPr>
              <w:t>N/A</w:t>
            </w:r>
          </w:p>
          <w:p w14:paraId="6B9B9B76" w14:textId="77777777" w:rsidR="009B0C12" w:rsidRDefault="00C1409F">
            <w:pPr>
              <w:rPr>
                <w:lang w:eastAsia="en-GB"/>
              </w:rPr>
            </w:pPr>
            <w:r>
              <w:rPr>
                <w:lang w:eastAsia="en-GB"/>
              </w:rPr>
              <w:t>TRUE</w:t>
            </w:r>
          </w:p>
        </w:tc>
        <w:tc>
          <w:tcPr>
            <w:tcW w:w="3402" w:type="dxa"/>
          </w:tcPr>
          <w:p w14:paraId="4BA7F740" w14:textId="77777777" w:rsidR="009B0C12" w:rsidRDefault="009B0C12">
            <w:pPr>
              <w:rPr>
                <w:lang w:eastAsia="en-GB"/>
              </w:rPr>
            </w:pPr>
          </w:p>
        </w:tc>
        <w:tc>
          <w:tcPr>
            <w:tcW w:w="708" w:type="dxa"/>
          </w:tcPr>
          <w:p w14:paraId="05C535FC" w14:textId="77777777" w:rsidR="009B0C12" w:rsidRDefault="009B0C12">
            <w:pPr>
              <w:rPr>
                <w:lang w:eastAsia="en-GB"/>
              </w:rPr>
            </w:pPr>
          </w:p>
        </w:tc>
      </w:tr>
      <w:tr w:rsidR="009B0C12" w14:paraId="618AA71B" w14:textId="77777777">
        <w:tc>
          <w:tcPr>
            <w:tcW w:w="3260" w:type="dxa"/>
          </w:tcPr>
          <w:p w14:paraId="23A8BF81" w14:textId="77777777" w:rsidR="009B0C12" w:rsidRDefault="00C1409F">
            <w:pPr>
              <w:rPr>
                <w:i/>
                <w:iCs/>
                <w:lang w:eastAsia="en-GB"/>
              </w:rPr>
            </w:pPr>
            <w:r>
              <w:rPr>
                <w:i/>
                <w:iCs/>
                <w:lang w:eastAsia="en-GB"/>
              </w:rPr>
              <w:lastRenderedPageBreak/>
              <w:t>UplinkPowerControlDedicated</w:t>
            </w:r>
          </w:p>
          <w:p w14:paraId="1BC76AE4" w14:textId="77777777" w:rsidR="009B0C12" w:rsidRDefault="00C1409F">
            <w:pPr>
              <w:rPr>
                <w:i/>
                <w:lang w:eastAsia="en-GB"/>
              </w:rPr>
            </w:pPr>
            <w:r>
              <w:rPr>
                <w:lang w:eastAsia="en-GB"/>
              </w:rPr>
              <w:t>&gt;</w:t>
            </w:r>
            <w:r>
              <w:rPr>
                <w:i/>
                <w:lang w:eastAsia="en-GB"/>
              </w:rPr>
              <w:t>p0-UE-NPUSCH</w:t>
            </w:r>
          </w:p>
        </w:tc>
        <w:tc>
          <w:tcPr>
            <w:tcW w:w="1985" w:type="dxa"/>
          </w:tcPr>
          <w:p w14:paraId="4C5C7B0E" w14:textId="77777777" w:rsidR="009B0C12" w:rsidRDefault="009B0C12">
            <w:pPr>
              <w:rPr>
                <w:lang w:eastAsia="en-GB"/>
              </w:rPr>
            </w:pPr>
          </w:p>
          <w:p w14:paraId="12E993D7" w14:textId="77777777" w:rsidR="009B0C12" w:rsidRDefault="00C1409F">
            <w:pPr>
              <w:rPr>
                <w:lang w:eastAsia="en-GB"/>
              </w:rPr>
            </w:pPr>
            <w:r>
              <w:rPr>
                <w:lang w:eastAsia="en-GB"/>
              </w:rPr>
              <w:t>0</w:t>
            </w:r>
          </w:p>
        </w:tc>
        <w:tc>
          <w:tcPr>
            <w:tcW w:w="3402" w:type="dxa"/>
          </w:tcPr>
          <w:p w14:paraId="25D96B16" w14:textId="77777777" w:rsidR="009B0C12" w:rsidRDefault="009B0C12">
            <w:pPr>
              <w:rPr>
                <w:lang w:eastAsia="en-GB"/>
              </w:rPr>
            </w:pPr>
          </w:p>
        </w:tc>
        <w:tc>
          <w:tcPr>
            <w:tcW w:w="708" w:type="dxa"/>
          </w:tcPr>
          <w:p w14:paraId="20EDE583" w14:textId="77777777" w:rsidR="009B0C12" w:rsidRDefault="009B0C12">
            <w:pPr>
              <w:rPr>
                <w:lang w:eastAsia="en-GB"/>
              </w:rPr>
            </w:pPr>
          </w:p>
        </w:tc>
      </w:tr>
    </w:tbl>
    <w:p w14:paraId="1F39B2D1" w14:textId="77777777" w:rsidR="009B0C12" w:rsidRDefault="009B0C12">
      <w:pPr>
        <w:rPr>
          <w:rFonts w:ascii="Arial" w:eastAsia="宋体" w:hAnsi="Arial" w:cs="Arial"/>
          <w:kern w:val="2"/>
          <w:lang w:eastAsia="ko-KR"/>
        </w:rPr>
      </w:pPr>
    </w:p>
    <w:p w14:paraId="038DC702" w14:textId="77777777" w:rsidR="009B0C12" w:rsidRDefault="00C1409F">
      <w:pPr>
        <w:pStyle w:val="30"/>
        <w:ind w:left="0" w:firstLine="0"/>
      </w:pPr>
      <w:bookmarkStart w:id="8749" w:name="_Toc46481525"/>
      <w:bookmarkStart w:id="8750" w:name="_Toc20487710"/>
      <w:bookmarkStart w:id="8751" w:name="_Toc36939903"/>
      <w:bookmarkStart w:id="8752" w:name="_Toc29344156"/>
      <w:bookmarkStart w:id="8753" w:name="_Toc46483993"/>
      <w:bookmarkStart w:id="8754" w:name="_Toc193474866"/>
      <w:bookmarkStart w:id="8755" w:name="_Toc36810886"/>
      <w:bookmarkStart w:id="8756" w:name="_Toc36567422"/>
      <w:bookmarkStart w:id="8757" w:name="_Toc36847250"/>
      <w:bookmarkStart w:id="8758" w:name="_Toc185641182"/>
      <w:bookmarkStart w:id="8759" w:name="_Toc37082883"/>
      <w:bookmarkStart w:id="8760" w:name="_Toc29343017"/>
      <w:bookmarkStart w:id="8761" w:name="_Toc201562799"/>
      <w:bookmarkStart w:id="8762" w:name="_Toc46482759"/>
      <w:r>
        <w:t>9.2.5</w:t>
      </w:r>
      <w:r>
        <w:tab/>
        <w:t>Default values timers and constants</w:t>
      </w:r>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p>
    <w:p w14:paraId="71184B5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A384A08" w14:textId="77777777">
        <w:trPr>
          <w:tblHeader/>
        </w:trPr>
        <w:tc>
          <w:tcPr>
            <w:tcW w:w="3260" w:type="dxa"/>
          </w:tcPr>
          <w:p w14:paraId="4C0F9B4E" w14:textId="77777777" w:rsidR="009B0C12" w:rsidRDefault="00C1409F">
            <w:pPr>
              <w:pStyle w:val="TAH"/>
              <w:keepNext w:val="0"/>
              <w:keepLines w:val="0"/>
              <w:rPr>
                <w:lang w:eastAsia="en-GB"/>
              </w:rPr>
            </w:pPr>
            <w:r>
              <w:rPr>
                <w:lang w:eastAsia="en-GB"/>
              </w:rPr>
              <w:t>Name</w:t>
            </w:r>
          </w:p>
        </w:tc>
        <w:tc>
          <w:tcPr>
            <w:tcW w:w="1985" w:type="dxa"/>
          </w:tcPr>
          <w:p w14:paraId="0DC5D07D" w14:textId="77777777" w:rsidR="009B0C12" w:rsidRDefault="00C1409F">
            <w:pPr>
              <w:pStyle w:val="TAH"/>
              <w:keepNext w:val="0"/>
              <w:keepLines w:val="0"/>
              <w:rPr>
                <w:lang w:eastAsia="en-GB"/>
              </w:rPr>
            </w:pPr>
            <w:r>
              <w:rPr>
                <w:lang w:eastAsia="en-GB"/>
              </w:rPr>
              <w:t>Value</w:t>
            </w:r>
          </w:p>
        </w:tc>
        <w:tc>
          <w:tcPr>
            <w:tcW w:w="3402" w:type="dxa"/>
          </w:tcPr>
          <w:p w14:paraId="78DBF405" w14:textId="77777777" w:rsidR="009B0C12" w:rsidRDefault="00C1409F">
            <w:pPr>
              <w:pStyle w:val="TAH"/>
              <w:keepNext w:val="0"/>
              <w:keepLines w:val="0"/>
              <w:rPr>
                <w:lang w:eastAsia="en-GB"/>
              </w:rPr>
            </w:pPr>
            <w:r>
              <w:rPr>
                <w:lang w:eastAsia="en-GB"/>
              </w:rPr>
              <w:t>Semantics description</w:t>
            </w:r>
          </w:p>
        </w:tc>
        <w:tc>
          <w:tcPr>
            <w:tcW w:w="708" w:type="dxa"/>
          </w:tcPr>
          <w:p w14:paraId="292D4EE4" w14:textId="77777777" w:rsidR="009B0C12" w:rsidRDefault="00C1409F">
            <w:pPr>
              <w:pStyle w:val="TAH"/>
              <w:keepNext w:val="0"/>
              <w:keepLines w:val="0"/>
              <w:rPr>
                <w:lang w:eastAsia="en-GB"/>
              </w:rPr>
            </w:pPr>
            <w:r>
              <w:rPr>
                <w:lang w:eastAsia="en-GB"/>
              </w:rPr>
              <w:t>Ver</w:t>
            </w:r>
          </w:p>
        </w:tc>
      </w:tr>
      <w:tr w:rsidR="009B0C12" w14:paraId="26EFDDFA" w14:textId="77777777">
        <w:tc>
          <w:tcPr>
            <w:tcW w:w="3260" w:type="dxa"/>
          </w:tcPr>
          <w:p w14:paraId="6C7D0080" w14:textId="77777777" w:rsidR="009B0C12" w:rsidRDefault="00C1409F">
            <w:pPr>
              <w:rPr>
                <w:iCs/>
                <w:lang w:eastAsia="en-GB"/>
              </w:rPr>
            </w:pPr>
            <w:r>
              <w:rPr>
                <w:iCs/>
                <w:lang w:eastAsia="en-GB"/>
              </w:rPr>
              <w:t>t310</w:t>
            </w:r>
          </w:p>
        </w:tc>
        <w:tc>
          <w:tcPr>
            <w:tcW w:w="1985" w:type="dxa"/>
          </w:tcPr>
          <w:p w14:paraId="12892869" w14:textId="77777777" w:rsidR="009B0C12" w:rsidRDefault="00C1409F">
            <w:pPr>
              <w:rPr>
                <w:lang w:eastAsia="en-GB"/>
              </w:rPr>
            </w:pPr>
            <w:r>
              <w:rPr>
                <w:lang w:eastAsia="en-GB"/>
              </w:rPr>
              <w:t>ms1000</w:t>
            </w:r>
          </w:p>
        </w:tc>
        <w:tc>
          <w:tcPr>
            <w:tcW w:w="3402" w:type="dxa"/>
          </w:tcPr>
          <w:p w14:paraId="32E00C00" w14:textId="77777777" w:rsidR="009B0C12" w:rsidRDefault="009B0C12">
            <w:pPr>
              <w:rPr>
                <w:lang w:eastAsia="en-GB"/>
              </w:rPr>
            </w:pPr>
          </w:p>
        </w:tc>
        <w:tc>
          <w:tcPr>
            <w:tcW w:w="708" w:type="dxa"/>
          </w:tcPr>
          <w:p w14:paraId="58393D41" w14:textId="77777777" w:rsidR="009B0C12" w:rsidRDefault="009B0C12">
            <w:pPr>
              <w:rPr>
                <w:lang w:eastAsia="en-GB"/>
              </w:rPr>
            </w:pPr>
          </w:p>
        </w:tc>
      </w:tr>
      <w:tr w:rsidR="009B0C12" w14:paraId="2AE70947" w14:textId="77777777">
        <w:tc>
          <w:tcPr>
            <w:tcW w:w="3260" w:type="dxa"/>
          </w:tcPr>
          <w:p w14:paraId="5B2380DB" w14:textId="77777777" w:rsidR="009B0C12" w:rsidRDefault="00C1409F">
            <w:pPr>
              <w:rPr>
                <w:iCs/>
                <w:lang w:eastAsia="en-GB"/>
              </w:rPr>
            </w:pPr>
            <w:r>
              <w:rPr>
                <w:iCs/>
                <w:lang w:eastAsia="en-GB"/>
              </w:rPr>
              <w:t>n310</w:t>
            </w:r>
          </w:p>
        </w:tc>
        <w:tc>
          <w:tcPr>
            <w:tcW w:w="1985" w:type="dxa"/>
          </w:tcPr>
          <w:p w14:paraId="7C1344DF" w14:textId="77777777" w:rsidR="009B0C12" w:rsidRDefault="00C1409F">
            <w:pPr>
              <w:rPr>
                <w:lang w:eastAsia="en-GB"/>
              </w:rPr>
            </w:pPr>
            <w:r>
              <w:rPr>
                <w:lang w:eastAsia="en-GB"/>
              </w:rPr>
              <w:t>n1</w:t>
            </w:r>
          </w:p>
        </w:tc>
        <w:tc>
          <w:tcPr>
            <w:tcW w:w="3402" w:type="dxa"/>
          </w:tcPr>
          <w:p w14:paraId="0A460DC2" w14:textId="77777777" w:rsidR="009B0C12" w:rsidRDefault="009B0C12">
            <w:pPr>
              <w:rPr>
                <w:lang w:eastAsia="en-GB"/>
              </w:rPr>
            </w:pPr>
          </w:p>
        </w:tc>
        <w:tc>
          <w:tcPr>
            <w:tcW w:w="708" w:type="dxa"/>
          </w:tcPr>
          <w:p w14:paraId="3C8A90F0" w14:textId="77777777" w:rsidR="009B0C12" w:rsidRDefault="009B0C12">
            <w:pPr>
              <w:rPr>
                <w:lang w:eastAsia="en-GB"/>
              </w:rPr>
            </w:pPr>
          </w:p>
        </w:tc>
      </w:tr>
      <w:tr w:rsidR="009B0C12" w14:paraId="64B7D324" w14:textId="77777777">
        <w:tc>
          <w:tcPr>
            <w:tcW w:w="3260" w:type="dxa"/>
          </w:tcPr>
          <w:p w14:paraId="7C5BA435" w14:textId="77777777" w:rsidR="009B0C12" w:rsidRDefault="00C1409F">
            <w:pPr>
              <w:rPr>
                <w:iCs/>
                <w:lang w:eastAsia="en-GB"/>
              </w:rPr>
            </w:pPr>
            <w:r>
              <w:rPr>
                <w:iCs/>
                <w:lang w:eastAsia="en-GB"/>
              </w:rPr>
              <w:t>t311</w:t>
            </w:r>
          </w:p>
        </w:tc>
        <w:tc>
          <w:tcPr>
            <w:tcW w:w="1985" w:type="dxa"/>
          </w:tcPr>
          <w:p w14:paraId="62B78707" w14:textId="77777777" w:rsidR="009B0C12" w:rsidRDefault="00C1409F">
            <w:pPr>
              <w:rPr>
                <w:lang w:eastAsia="en-GB"/>
              </w:rPr>
            </w:pPr>
            <w:r>
              <w:rPr>
                <w:lang w:eastAsia="en-GB"/>
              </w:rPr>
              <w:t>ms1000</w:t>
            </w:r>
          </w:p>
        </w:tc>
        <w:tc>
          <w:tcPr>
            <w:tcW w:w="3402" w:type="dxa"/>
          </w:tcPr>
          <w:p w14:paraId="35C40876" w14:textId="77777777" w:rsidR="009B0C12" w:rsidRDefault="009B0C12">
            <w:pPr>
              <w:rPr>
                <w:lang w:eastAsia="en-GB"/>
              </w:rPr>
            </w:pPr>
          </w:p>
        </w:tc>
        <w:tc>
          <w:tcPr>
            <w:tcW w:w="708" w:type="dxa"/>
          </w:tcPr>
          <w:p w14:paraId="3C856671" w14:textId="77777777" w:rsidR="009B0C12" w:rsidRDefault="009B0C12">
            <w:pPr>
              <w:rPr>
                <w:lang w:eastAsia="en-GB"/>
              </w:rPr>
            </w:pPr>
          </w:p>
        </w:tc>
      </w:tr>
      <w:tr w:rsidR="009B0C12" w14:paraId="5AA2AEA6" w14:textId="77777777">
        <w:tc>
          <w:tcPr>
            <w:tcW w:w="3260" w:type="dxa"/>
          </w:tcPr>
          <w:p w14:paraId="7B2C00F7" w14:textId="77777777" w:rsidR="009B0C12" w:rsidRDefault="00C1409F">
            <w:pPr>
              <w:rPr>
                <w:iCs/>
                <w:lang w:eastAsia="en-GB"/>
              </w:rPr>
            </w:pPr>
            <w:r>
              <w:rPr>
                <w:iCs/>
                <w:lang w:eastAsia="en-GB"/>
              </w:rPr>
              <w:t>n311</w:t>
            </w:r>
          </w:p>
        </w:tc>
        <w:tc>
          <w:tcPr>
            <w:tcW w:w="1985" w:type="dxa"/>
          </w:tcPr>
          <w:p w14:paraId="622DEB5B" w14:textId="77777777" w:rsidR="009B0C12" w:rsidRDefault="00C1409F">
            <w:pPr>
              <w:rPr>
                <w:lang w:eastAsia="en-GB"/>
              </w:rPr>
            </w:pPr>
            <w:r>
              <w:rPr>
                <w:lang w:eastAsia="en-GB"/>
              </w:rPr>
              <w:t>n1</w:t>
            </w:r>
          </w:p>
        </w:tc>
        <w:tc>
          <w:tcPr>
            <w:tcW w:w="3402" w:type="dxa"/>
          </w:tcPr>
          <w:p w14:paraId="16AAE3FE" w14:textId="77777777" w:rsidR="009B0C12" w:rsidRDefault="009B0C12">
            <w:pPr>
              <w:rPr>
                <w:lang w:eastAsia="en-GB"/>
              </w:rPr>
            </w:pPr>
          </w:p>
        </w:tc>
        <w:tc>
          <w:tcPr>
            <w:tcW w:w="708" w:type="dxa"/>
          </w:tcPr>
          <w:p w14:paraId="34F94A43" w14:textId="77777777" w:rsidR="009B0C12" w:rsidRDefault="009B0C12">
            <w:pPr>
              <w:rPr>
                <w:lang w:eastAsia="en-GB"/>
              </w:rPr>
            </w:pPr>
          </w:p>
        </w:tc>
      </w:tr>
    </w:tbl>
    <w:p w14:paraId="2E130CFE" w14:textId="77777777" w:rsidR="009B0C12" w:rsidRDefault="009B0C12"/>
    <w:p w14:paraId="2BE63B53" w14:textId="77777777" w:rsidR="009B0C12" w:rsidRDefault="00C1409F">
      <w:pPr>
        <w:pStyle w:val="1"/>
      </w:pPr>
      <w:bookmarkStart w:id="8763" w:name="_Toc29343023"/>
      <w:bookmarkStart w:id="8764" w:name="_Toc36567428"/>
      <w:bookmarkStart w:id="8765" w:name="_Toc20487716"/>
      <w:bookmarkStart w:id="8766" w:name="_Toc29344162"/>
      <w:bookmarkStart w:id="8767" w:name="_Toc36810892"/>
      <w:bookmarkStart w:id="8768" w:name="_Toc37082889"/>
      <w:bookmarkStart w:id="8769" w:name="_Toc46482765"/>
      <w:bookmarkStart w:id="8770" w:name="_Toc46483999"/>
      <w:bookmarkStart w:id="8771" w:name="_Toc36847256"/>
      <w:bookmarkStart w:id="8772" w:name="_Toc36939909"/>
      <w:bookmarkStart w:id="8773" w:name="_Toc46481531"/>
      <w:bookmarkStart w:id="8774" w:name="_Toc185641188"/>
      <w:bookmarkStart w:id="8775" w:name="_Toc193474872"/>
      <w:bookmarkStart w:id="8776" w:name="_Toc201562805"/>
      <w:r>
        <w:t>10</w:t>
      </w:r>
      <w:r>
        <w:tab/>
        <w:t>Radio information related interactions between network nodes</w:t>
      </w:r>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p>
    <w:p w14:paraId="3A7EAAD5" w14:textId="77777777" w:rsidR="009B0C12" w:rsidRDefault="00C1409F">
      <w:pPr>
        <w:pStyle w:val="2"/>
      </w:pPr>
      <w:bookmarkStart w:id="8777" w:name="_Toc36567429"/>
      <w:bookmarkStart w:id="8778" w:name="_Toc37082890"/>
      <w:bookmarkStart w:id="8779" w:name="_Toc36810893"/>
      <w:bookmarkStart w:id="8780" w:name="_Toc46484000"/>
      <w:bookmarkStart w:id="8781" w:name="_Toc29344163"/>
      <w:bookmarkStart w:id="8782" w:name="_Toc185641189"/>
      <w:bookmarkStart w:id="8783" w:name="_Toc46482766"/>
      <w:bookmarkStart w:id="8784" w:name="_Toc193474873"/>
      <w:bookmarkStart w:id="8785" w:name="_Toc20487717"/>
      <w:bookmarkStart w:id="8786" w:name="_Toc36939910"/>
      <w:bookmarkStart w:id="8787" w:name="_Toc29343024"/>
      <w:bookmarkStart w:id="8788" w:name="_Toc36847257"/>
      <w:bookmarkStart w:id="8789" w:name="_Toc46481532"/>
      <w:bookmarkStart w:id="8790" w:name="_Toc201562806"/>
      <w:r>
        <w:t>10.1</w:t>
      </w:r>
      <w:r>
        <w:tab/>
        <w:t>General</w:t>
      </w:r>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p>
    <w:p w14:paraId="286C7264" w14:textId="77777777" w:rsidR="009B0C12" w:rsidRDefault="00C1409F">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E-UTRA radio interface, i.e. the same transfer syntax and protocol extension mechanisms apply.</w:t>
      </w:r>
    </w:p>
    <w:p w14:paraId="636D24F7" w14:textId="77777777" w:rsidR="009B0C12" w:rsidRDefault="00C1409F">
      <w:pPr>
        <w:pStyle w:val="2"/>
      </w:pPr>
      <w:bookmarkStart w:id="8791" w:name="_Toc36847258"/>
      <w:bookmarkStart w:id="8792" w:name="_Toc36939911"/>
      <w:bookmarkStart w:id="8793" w:name="_Toc36810894"/>
      <w:bookmarkStart w:id="8794" w:name="_Toc36567430"/>
      <w:bookmarkStart w:id="8795" w:name="_Toc20487718"/>
      <w:bookmarkStart w:id="8796" w:name="_Toc29343025"/>
      <w:bookmarkStart w:id="8797" w:name="_Toc29344164"/>
      <w:bookmarkStart w:id="8798" w:name="_Toc37082891"/>
      <w:bookmarkStart w:id="8799" w:name="_Toc201562807"/>
      <w:bookmarkStart w:id="8800" w:name="_Toc46484001"/>
      <w:bookmarkStart w:id="8801" w:name="_Toc46482767"/>
      <w:bookmarkStart w:id="8802" w:name="_Toc193474874"/>
      <w:bookmarkStart w:id="8803" w:name="_Toc46481533"/>
      <w:bookmarkStart w:id="8804" w:name="_Toc185641190"/>
      <w:r>
        <w:t>10.2</w:t>
      </w:r>
      <w:r>
        <w:tab/>
        <w:t>Inter-node RRC messages</w:t>
      </w:r>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p>
    <w:p w14:paraId="6D30123C" w14:textId="77777777" w:rsidR="009B0C12" w:rsidRDefault="00C1409F">
      <w:pPr>
        <w:pStyle w:val="30"/>
      </w:pPr>
      <w:bookmarkStart w:id="8805" w:name="_Toc29343026"/>
      <w:bookmarkStart w:id="8806" w:name="_Toc29344165"/>
      <w:bookmarkStart w:id="8807" w:name="_Toc36567431"/>
      <w:bookmarkStart w:id="8808" w:name="_Toc36810895"/>
      <w:bookmarkStart w:id="8809" w:name="_Toc36847259"/>
      <w:bookmarkStart w:id="8810" w:name="_Toc36939912"/>
      <w:bookmarkStart w:id="8811" w:name="_Toc37082892"/>
      <w:bookmarkStart w:id="8812" w:name="_Toc20487719"/>
      <w:bookmarkStart w:id="8813" w:name="_Toc46484002"/>
      <w:bookmarkStart w:id="8814" w:name="_Toc46482768"/>
      <w:bookmarkStart w:id="8815" w:name="_Toc185641191"/>
      <w:bookmarkStart w:id="8816" w:name="_Toc46481534"/>
      <w:bookmarkStart w:id="8817" w:name="_Toc201562808"/>
      <w:bookmarkStart w:id="8818" w:name="_Toc193474875"/>
      <w:r>
        <w:t>10.2.1</w:t>
      </w:r>
      <w:r>
        <w:tab/>
        <w:t>General</w:t>
      </w:r>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p>
    <w:p w14:paraId="68388753" w14:textId="77777777" w:rsidR="009B0C12" w:rsidRDefault="00C1409F">
      <w:r>
        <w:t>This clause specifies RRC messages that are sent either across the X2- or the S1-interface, either to or from the eNB, unless explicitly stated otherwise,</w:t>
      </w:r>
      <w:r>
        <w:rPr>
          <w:lang w:eastAsia="zh-CN"/>
        </w:rPr>
        <w:t xml:space="preserve"> </w:t>
      </w:r>
      <w:r>
        <w:t>i.e. a single 'logical channel' is used for all RRC messages transferred across network nodes. The information could originate from or be destined for another RAT.</w:t>
      </w:r>
    </w:p>
    <w:p w14:paraId="5BAC5AFC" w14:textId="77777777" w:rsidR="009B0C12" w:rsidRDefault="00C1409F">
      <w:pPr>
        <w:pStyle w:val="30"/>
      </w:pPr>
      <w:bookmarkStart w:id="8819" w:name="_Toc46484003"/>
      <w:bookmarkStart w:id="8820" w:name="_Toc46481535"/>
      <w:bookmarkStart w:id="8821" w:name="_Toc29343027"/>
      <w:bookmarkStart w:id="8822" w:name="_Toc36567432"/>
      <w:bookmarkStart w:id="8823" w:name="_Toc36847260"/>
      <w:bookmarkStart w:id="8824" w:name="_Toc36939913"/>
      <w:bookmarkStart w:id="8825" w:name="_Toc29344166"/>
      <w:bookmarkStart w:id="8826" w:name="_Toc37082893"/>
      <w:bookmarkStart w:id="8827" w:name="_Toc46482769"/>
      <w:bookmarkStart w:id="8828" w:name="_Toc193474876"/>
      <w:bookmarkStart w:id="8829" w:name="_Toc201562809"/>
      <w:bookmarkStart w:id="8830" w:name="_Toc36810896"/>
      <w:bookmarkStart w:id="8831" w:name="_Toc20487720"/>
      <w:bookmarkStart w:id="8832" w:name="_Toc185641192"/>
      <w:bookmarkStart w:id="8833" w:name="MCCQCTEMPBM_00000874"/>
      <w:r>
        <w:t>–</w:t>
      </w:r>
      <w:r>
        <w:tab/>
      </w:r>
      <w:r>
        <w:rPr>
          <w:i/>
        </w:rPr>
        <w:t>EUTRA-InterNodeDefinitions</w:t>
      </w:r>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p>
    <w:bookmarkEnd w:id="8833"/>
    <w:p w14:paraId="7E2B5B99" w14:textId="77777777" w:rsidR="009B0C12" w:rsidRDefault="00C1409F">
      <w:r>
        <w:t>This ASN.1 segment is the start of the E</w:t>
      </w:r>
      <w:r>
        <w:noBreakHyphen/>
        <w:t>UTRA inter-node PDU definitions.</w:t>
      </w:r>
    </w:p>
    <w:p w14:paraId="6065E58E" w14:textId="77777777" w:rsidR="009B0C12" w:rsidRDefault="00C1409F">
      <w:pPr>
        <w:pStyle w:val="PL"/>
        <w:shd w:val="clear" w:color="auto" w:fill="E6E6E6"/>
      </w:pPr>
      <w:r>
        <w:t>-- ASN1START</w:t>
      </w:r>
    </w:p>
    <w:p w14:paraId="402464DC" w14:textId="77777777" w:rsidR="009B0C12" w:rsidRDefault="009B0C12">
      <w:pPr>
        <w:pStyle w:val="PL"/>
        <w:shd w:val="clear" w:color="auto" w:fill="E6E6E6"/>
      </w:pPr>
    </w:p>
    <w:p w14:paraId="4F3E1174" w14:textId="77777777" w:rsidR="009B0C12" w:rsidRDefault="00C1409F">
      <w:pPr>
        <w:pStyle w:val="PL"/>
        <w:shd w:val="clear" w:color="auto" w:fill="E6E6E6"/>
      </w:pPr>
      <w:r>
        <w:t>EUTRA-InterNodeDefinitions DEFINITIONS AUTOMATIC TAGS ::=</w:t>
      </w:r>
    </w:p>
    <w:p w14:paraId="1B307E90" w14:textId="77777777" w:rsidR="009B0C12" w:rsidRDefault="009B0C12">
      <w:pPr>
        <w:pStyle w:val="PL"/>
        <w:shd w:val="clear" w:color="auto" w:fill="E6E6E6"/>
      </w:pPr>
    </w:p>
    <w:p w14:paraId="2E74119C" w14:textId="77777777" w:rsidR="009B0C12" w:rsidRDefault="00C1409F">
      <w:pPr>
        <w:pStyle w:val="PL"/>
        <w:shd w:val="clear" w:color="auto" w:fill="E6E6E6"/>
      </w:pPr>
      <w:r>
        <w:t>BEGIN</w:t>
      </w:r>
    </w:p>
    <w:p w14:paraId="35D46976" w14:textId="77777777" w:rsidR="009B0C12" w:rsidRDefault="009B0C12">
      <w:pPr>
        <w:pStyle w:val="PL"/>
        <w:shd w:val="clear" w:color="auto" w:fill="E6E6E6"/>
      </w:pPr>
    </w:p>
    <w:p w14:paraId="30DE9AE7" w14:textId="77777777" w:rsidR="009B0C12" w:rsidRDefault="00C1409F">
      <w:pPr>
        <w:pStyle w:val="PL"/>
        <w:shd w:val="clear" w:color="auto" w:fill="E6E6E6"/>
      </w:pPr>
      <w:r>
        <w:t>IMPORTS</w:t>
      </w:r>
    </w:p>
    <w:p w14:paraId="66E94AE2" w14:textId="77777777" w:rsidR="009B0C12" w:rsidRDefault="00C1409F">
      <w:pPr>
        <w:pStyle w:val="PL"/>
        <w:shd w:val="clear" w:color="auto" w:fill="E6E6E6"/>
      </w:pPr>
      <w:r>
        <w:tab/>
        <w:t>AntennaInfoCommon,</w:t>
      </w:r>
    </w:p>
    <w:p w14:paraId="1EEABE6F" w14:textId="77777777" w:rsidR="009B0C12" w:rsidRDefault="00C1409F">
      <w:pPr>
        <w:pStyle w:val="PL"/>
        <w:shd w:val="clear" w:color="auto" w:fill="E6E6E6"/>
      </w:pPr>
      <w:r>
        <w:tab/>
        <w:t>AntennaInfoDedicated-v10i0,</w:t>
      </w:r>
    </w:p>
    <w:p w14:paraId="2E98653E" w14:textId="77777777" w:rsidR="009B0C12" w:rsidRDefault="00C1409F">
      <w:pPr>
        <w:pStyle w:val="PL"/>
        <w:shd w:val="clear" w:color="auto" w:fill="E6E6E6"/>
        <w:rPr>
          <w:lang w:val="it-IT"/>
        </w:rPr>
      </w:pPr>
      <w:r>
        <w:tab/>
      </w:r>
      <w:r>
        <w:rPr>
          <w:lang w:val="it-IT"/>
        </w:rPr>
        <w:t>ARFCN-ValueEUTRA,</w:t>
      </w:r>
    </w:p>
    <w:p w14:paraId="2770C8DA" w14:textId="77777777" w:rsidR="009B0C12" w:rsidRDefault="00C1409F">
      <w:pPr>
        <w:pStyle w:val="PL"/>
        <w:shd w:val="clear" w:color="auto" w:fill="E6E6E6"/>
        <w:rPr>
          <w:lang w:val="it-IT"/>
        </w:rPr>
      </w:pPr>
      <w:r>
        <w:rPr>
          <w:lang w:val="it-IT"/>
        </w:rPr>
        <w:tab/>
        <w:t>ARFCN-ValueEUTRA-v9e0,</w:t>
      </w:r>
    </w:p>
    <w:p w14:paraId="2CD6180E" w14:textId="77777777" w:rsidR="009B0C12" w:rsidRDefault="00C1409F">
      <w:pPr>
        <w:pStyle w:val="PL"/>
        <w:shd w:val="clear" w:color="auto" w:fill="E6E6E6"/>
        <w:rPr>
          <w:lang w:val="it-IT"/>
        </w:rPr>
      </w:pPr>
      <w:r>
        <w:rPr>
          <w:lang w:val="it-IT"/>
        </w:rPr>
        <w:tab/>
        <w:t>ARFCN-ValueEUTRA-r9,</w:t>
      </w:r>
    </w:p>
    <w:p w14:paraId="2C65A827" w14:textId="77777777" w:rsidR="009B0C12" w:rsidRDefault="00C1409F">
      <w:pPr>
        <w:pStyle w:val="PL"/>
        <w:shd w:val="clear" w:color="auto" w:fill="E6E6E6"/>
        <w:rPr>
          <w:lang w:val="it-IT"/>
        </w:rPr>
      </w:pPr>
      <w:r>
        <w:rPr>
          <w:lang w:val="it-IT"/>
        </w:rPr>
        <w:tab/>
        <w:t>CellIdentity,</w:t>
      </w:r>
    </w:p>
    <w:p w14:paraId="52F0BC8E" w14:textId="77777777" w:rsidR="009B0C12" w:rsidRDefault="00C1409F">
      <w:pPr>
        <w:pStyle w:val="PL"/>
        <w:shd w:val="clear" w:color="auto" w:fill="E6E6E6"/>
        <w:rPr>
          <w:lang w:val="it-IT"/>
        </w:rPr>
      </w:pPr>
      <w:r>
        <w:rPr>
          <w:lang w:val="it-IT"/>
        </w:rPr>
        <w:tab/>
        <w:t>C-RNTI,</w:t>
      </w:r>
    </w:p>
    <w:p w14:paraId="787E6C00" w14:textId="77777777" w:rsidR="009B0C12" w:rsidRDefault="00C1409F">
      <w:pPr>
        <w:pStyle w:val="PL"/>
        <w:shd w:val="clear" w:color="auto" w:fill="E6E6E6"/>
      </w:pPr>
      <w:r>
        <w:rPr>
          <w:lang w:val="it-IT"/>
        </w:rPr>
        <w:tab/>
      </w:r>
      <w:r>
        <w:t>DAPS-PowerCoordinationInfo-r16,</w:t>
      </w:r>
    </w:p>
    <w:p w14:paraId="250222BB" w14:textId="77777777" w:rsidR="009B0C12" w:rsidRDefault="00C1409F">
      <w:pPr>
        <w:pStyle w:val="PL"/>
        <w:shd w:val="clear" w:color="auto" w:fill="E6E6E6"/>
      </w:pPr>
      <w:r>
        <w:tab/>
        <w:t>DL-DCCH-Message,</w:t>
      </w:r>
    </w:p>
    <w:p w14:paraId="5DFB149B" w14:textId="77777777" w:rsidR="009B0C12" w:rsidRDefault="00C1409F">
      <w:pPr>
        <w:pStyle w:val="PL"/>
        <w:shd w:val="clear" w:color="auto" w:fill="E6E6E6"/>
      </w:pPr>
      <w:r>
        <w:lastRenderedPageBreak/>
        <w:tab/>
        <w:t>DRB-Identity,</w:t>
      </w:r>
    </w:p>
    <w:p w14:paraId="045272C0" w14:textId="77777777" w:rsidR="009B0C12" w:rsidRDefault="00C1409F">
      <w:pPr>
        <w:pStyle w:val="PL"/>
        <w:shd w:val="clear" w:color="auto" w:fill="E6E6E6"/>
      </w:pPr>
      <w:r>
        <w:tab/>
        <w:t>DRB-ToReleaseList,</w:t>
      </w:r>
    </w:p>
    <w:p w14:paraId="6A08ED90" w14:textId="77777777" w:rsidR="009B0C12" w:rsidRDefault="00C1409F">
      <w:pPr>
        <w:pStyle w:val="PL"/>
        <w:shd w:val="clear" w:color="auto" w:fill="E6E6E6"/>
      </w:pPr>
      <w:r>
        <w:tab/>
        <w:t>DRB-ToReleaseList-r15,</w:t>
      </w:r>
    </w:p>
    <w:p w14:paraId="738EA7E4" w14:textId="77777777" w:rsidR="009B0C12" w:rsidRDefault="00C1409F">
      <w:pPr>
        <w:pStyle w:val="PL"/>
        <w:shd w:val="clear" w:color="auto" w:fill="E6E6E6"/>
      </w:pPr>
      <w:r>
        <w:tab/>
        <w:t>FreqBandIndicator-r11,</w:t>
      </w:r>
    </w:p>
    <w:p w14:paraId="42CBDC53" w14:textId="77777777" w:rsidR="009B0C12" w:rsidRDefault="00C1409F">
      <w:pPr>
        <w:pStyle w:val="PL"/>
        <w:shd w:val="clear" w:color="auto" w:fill="E6E6E6"/>
      </w:pPr>
      <w:r>
        <w:tab/>
        <w:t>InDeviceCoexIndication-r11,</w:t>
      </w:r>
    </w:p>
    <w:p w14:paraId="21D037CB" w14:textId="77777777" w:rsidR="009B0C12" w:rsidRDefault="00C1409F">
      <w:pPr>
        <w:pStyle w:val="PL"/>
        <w:shd w:val="clear" w:color="auto" w:fill="E6E6E6"/>
      </w:pPr>
      <w:r>
        <w:tab/>
        <w:t>LWA-Config-r13,</w:t>
      </w:r>
    </w:p>
    <w:p w14:paraId="4BF91FD7" w14:textId="77777777" w:rsidR="009B0C12" w:rsidRDefault="00C1409F">
      <w:pPr>
        <w:pStyle w:val="PL"/>
        <w:shd w:val="clear" w:color="auto" w:fill="E6E6E6"/>
      </w:pPr>
      <w:r>
        <w:tab/>
        <w:t>MasterInformationBlock,</w:t>
      </w:r>
    </w:p>
    <w:p w14:paraId="2F4764AE" w14:textId="77777777" w:rsidR="009B0C12" w:rsidRDefault="00C1409F">
      <w:pPr>
        <w:pStyle w:val="PL"/>
        <w:shd w:val="clear" w:color="auto" w:fill="E6E6E6"/>
      </w:pPr>
      <w:r>
        <w:tab/>
        <w:t>maxBands,</w:t>
      </w:r>
    </w:p>
    <w:p w14:paraId="60EE3E6D" w14:textId="77777777" w:rsidR="009B0C12" w:rsidRDefault="00C1409F">
      <w:pPr>
        <w:pStyle w:val="PL"/>
        <w:shd w:val="clear" w:color="auto" w:fill="E6E6E6"/>
      </w:pPr>
      <w:r>
        <w:tab/>
        <w:t>maxFreq,</w:t>
      </w:r>
    </w:p>
    <w:p w14:paraId="2EDDC5EC" w14:textId="77777777" w:rsidR="009B0C12" w:rsidRDefault="00C1409F">
      <w:pPr>
        <w:pStyle w:val="PL"/>
        <w:shd w:val="clear" w:color="auto" w:fill="E6E6E6"/>
      </w:pPr>
      <w:r>
        <w:tab/>
        <w:t>maxDRB,</w:t>
      </w:r>
    </w:p>
    <w:p w14:paraId="0CFEBEE9" w14:textId="77777777" w:rsidR="009B0C12" w:rsidRDefault="00C1409F">
      <w:pPr>
        <w:pStyle w:val="PL"/>
        <w:shd w:val="clear" w:color="auto" w:fill="E6E6E6"/>
      </w:pPr>
      <w:r>
        <w:tab/>
        <w:t>maxDRBExt-r15,</w:t>
      </w:r>
    </w:p>
    <w:p w14:paraId="23EEB1C2" w14:textId="77777777" w:rsidR="009B0C12" w:rsidRDefault="00C1409F">
      <w:pPr>
        <w:pStyle w:val="PL"/>
        <w:shd w:val="clear" w:color="auto" w:fill="E6E6E6"/>
      </w:pPr>
      <w:r>
        <w:tab/>
        <w:t>maxDRB-r15,</w:t>
      </w:r>
    </w:p>
    <w:p w14:paraId="17263366" w14:textId="77777777" w:rsidR="009B0C12" w:rsidRDefault="00C1409F">
      <w:pPr>
        <w:pStyle w:val="PL"/>
        <w:shd w:val="clear" w:color="auto" w:fill="E6E6E6"/>
      </w:pPr>
      <w:r>
        <w:tab/>
        <w:t>maxSCell-r10,</w:t>
      </w:r>
    </w:p>
    <w:p w14:paraId="2F8E9451" w14:textId="77777777" w:rsidR="009B0C12" w:rsidRDefault="00C1409F">
      <w:pPr>
        <w:pStyle w:val="PL"/>
        <w:shd w:val="clear" w:color="auto" w:fill="E6E6E6"/>
      </w:pPr>
      <w:r>
        <w:tab/>
        <w:t>maxSCell-r13,</w:t>
      </w:r>
    </w:p>
    <w:p w14:paraId="0BDCAD1D" w14:textId="77777777" w:rsidR="009B0C12" w:rsidRDefault="00C1409F">
      <w:pPr>
        <w:pStyle w:val="PL"/>
        <w:shd w:val="clear" w:color="auto" w:fill="E6E6E6"/>
      </w:pPr>
      <w:r>
        <w:tab/>
        <w:t>maxServCell-r10,</w:t>
      </w:r>
    </w:p>
    <w:p w14:paraId="2BE9E22A" w14:textId="77777777" w:rsidR="009B0C12" w:rsidRDefault="00C1409F">
      <w:pPr>
        <w:pStyle w:val="PL"/>
        <w:shd w:val="clear" w:color="auto" w:fill="E6E6E6"/>
      </w:pPr>
      <w:r>
        <w:tab/>
        <w:t>maxServCell-r13,</w:t>
      </w:r>
    </w:p>
    <w:p w14:paraId="46963AAD" w14:textId="77777777" w:rsidR="009B0C12" w:rsidRDefault="00C1409F">
      <w:pPr>
        <w:pStyle w:val="PL"/>
        <w:shd w:val="clear" w:color="auto" w:fill="E6E6E6"/>
      </w:pPr>
      <w:r>
        <w:tab/>
        <w:t>MBMSInterestIndication-r11,</w:t>
      </w:r>
    </w:p>
    <w:p w14:paraId="0C55DB63" w14:textId="77777777" w:rsidR="009B0C12" w:rsidRDefault="00C1409F">
      <w:pPr>
        <w:pStyle w:val="PL"/>
        <w:shd w:val="clear" w:color="auto" w:fill="E6E6E6"/>
      </w:pPr>
      <w:r>
        <w:tab/>
        <w:t>MeasConfig,</w:t>
      </w:r>
    </w:p>
    <w:p w14:paraId="54CE24F4" w14:textId="77777777" w:rsidR="009B0C12" w:rsidRDefault="00C1409F">
      <w:pPr>
        <w:pStyle w:val="PL"/>
        <w:shd w:val="clear" w:color="auto" w:fill="E6E6E6"/>
      </w:pPr>
      <w:r>
        <w:tab/>
        <w:t>MeasGapConfig,</w:t>
      </w:r>
    </w:p>
    <w:p w14:paraId="036C8321" w14:textId="77777777" w:rsidR="009B0C12" w:rsidRDefault="00C1409F">
      <w:pPr>
        <w:pStyle w:val="PL"/>
        <w:shd w:val="clear" w:color="auto" w:fill="E6E6E6"/>
      </w:pPr>
      <w:r>
        <w:tab/>
        <w:t>MeasGapConfigPerCC-List-r14,</w:t>
      </w:r>
    </w:p>
    <w:p w14:paraId="74EF3E56" w14:textId="77777777" w:rsidR="009B0C12" w:rsidRDefault="00C1409F">
      <w:pPr>
        <w:pStyle w:val="PL"/>
        <w:shd w:val="clear" w:color="auto" w:fill="E6E6E6"/>
      </w:pPr>
      <w:r>
        <w:tab/>
        <w:t>MeasResultForRSSI-r13,</w:t>
      </w:r>
    </w:p>
    <w:p w14:paraId="19374FAC" w14:textId="77777777" w:rsidR="009B0C12" w:rsidRDefault="00C1409F">
      <w:pPr>
        <w:pStyle w:val="PL"/>
        <w:shd w:val="clear" w:color="auto" w:fill="E6E6E6"/>
      </w:pPr>
      <w:r>
        <w:tab/>
        <w:t>MeasResultListWLAN-r13,</w:t>
      </w:r>
    </w:p>
    <w:p w14:paraId="79F838A5" w14:textId="77777777" w:rsidR="009B0C12" w:rsidRDefault="00C1409F">
      <w:pPr>
        <w:pStyle w:val="PL"/>
        <w:shd w:val="clear" w:color="auto" w:fill="E6E6E6"/>
      </w:pPr>
      <w:r>
        <w:tab/>
        <w:t>OtherConfig-r9,</w:t>
      </w:r>
    </w:p>
    <w:p w14:paraId="42A216DD" w14:textId="77777777" w:rsidR="009B0C12" w:rsidRDefault="00C1409F">
      <w:pPr>
        <w:pStyle w:val="PL"/>
        <w:shd w:val="clear" w:color="auto" w:fill="E6E6E6"/>
      </w:pPr>
      <w:r>
        <w:tab/>
        <w:t>PhysCellId,</w:t>
      </w:r>
    </w:p>
    <w:p w14:paraId="5F53FF1D" w14:textId="77777777" w:rsidR="009B0C12" w:rsidRDefault="00C1409F">
      <w:pPr>
        <w:pStyle w:val="PL"/>
        <w:shd w:val="clear" w:color="auto" w:fill="E6E6E6"/>
      </w:pPr>
      <w:r>
        <w:tab/>
        <w:t>P-Max,</w:t>
      </w:r>
    </w:p>
    <w:p w14:paraId="346EEBC7" w14:textId="77777777" w:rsidR="009B0C12" w:rsidRDefault="00C1409F">
      <w:pPr>
        <w:pStyle w:val="PL"/>
        <w:shd w:val="clear" w:color="auto" w:fill="E6E6E6"/>
      </w:pPr>
      <w:r>
        <w:tab/>
        <w:t>PowerCoordinationInfo-r12,</w:t>
      </w:r>
    </w:p>
    <w:p w14:paraId="1E580EE1" w14:textId="77777777" w:rsidR="009B0C12" w:rsidRDefault="00C1409F">
      <w:pPr>
        <w:pStyle w:val="PL"/>
        <w:shd w:val="clear" w:color="auto" w:fill="E6E6E6"/>
      </w:pPr>
      <w:r>
        <w:tab/>
        <w:t>SidelinkUEInformation-r12,</w:t>
      </w:r>
    </w:p>
    <w:p w14:paraId="333FA28F" w14:textId="77777777" w:rsidR="009B0C12" w:rsidRDefault="009B0C12">
      <w:pPr>
        <w:pStyle w:val="PL"/>
        <w:shd w:val="clear" w:color="auto" w:fill="E6E6E6"/>
      </w:pPr>
    </w:p>
    <w:p w14:paraId="2B4C131B" w14:textId="77777777" w:rsidR="009B0C12" w:rsidRDefault="00C1409F">
      <w:pPr>
        <w:pStyle w:val="PL"/>
        <w:shd w:val="clear" w:color="auto" w:fill="E6E6E6"/>
      </w:pPr>
      <w:r>
        <w:tab/>
        <w:t>SL-CommConfig-r12,</w:t>
      </w:r>
    </w:p>
    <w:p w14:paraId="2085AD68" w14:textId="77777777" w:rsidR="009B0C12" w:rsidRDefault="00C1409F">
      <w:pPr>
        <w:pStyle w:val="PL"/>
        <w:shd w:val="clear" w:color="auto" w:fill="E6E6E6"/>
      </w:pPr>
      <w:r>
        <w:tab/>
        <w:t>SL-DiscConfig-r12,</w:t>
      </w:r>
    </w:p>
    <w:p w14:paraId="435A23E8" w14:textId="77777777" w:rsidR="009B0C12" w:rsidRDefault="00C1409F">
      <w:pPr>
        <w:pStyle w:val="PL"/>
        <w:shd w:val="clear" w:color="auto" w:fill="E6E6E6"/>
      </w:pPr>
      <w:r>
        <w:tab/>
        <w:t>SubframeAssignment-r15,</w:t>
      </w:r>
    </w:p>
    <w:p w14:paraId="74204CCD" w14:textId="77777777" w:rsidR="009B0C12" w:rsidRDefault="00C1409F">
      <w:pPr>
        <w:pStyle w:val="PL"/>
        <w:shd w:val="clear" w:color="auto" w:fill="E6E6E6"/>
        <w:rPr>
          <w:lang w:eastAsia="en-US"/>
        </w:rPr>
      </w:pPr>
      <w:r>
        <w:tab/>
        <w:t>RadioResourceConfigDedicated,</w:t>
      </w:r>
    </w:p>
    <w:p w14:paraId="162F464B" w14:textId="77777777" w:rsidR="009B0C12" w:rsidRDefault="00C1409F">
      <w:pPr>
        <w:pStyle w:val="PL"/>
        <w:shd w:val="clear" w:color="auto" w:fill="E6E6E6"/>
      </w:pPr>
      <w:r>
        <w:rPr>
          <w:lang w:eastAsia="zh-TW"/>
        </w:rPr>
        <w:tab/>
      </w:r>
      <w:r>
        <w:t>RadioResourceConfigDedicated-v13c0,</w:t>
      </w:r>
    </w:p>
    <w:p w14:paraId="2EA85B6D" w14:textId="77777777" w:rsidR="009B0C12" w:rsidRDefault="00C1409F">
      <w:pPr>
        <w:pStyle w:val="PL"/>
        <w:shd w:val="clear" w:color="auto" w:fill="E6E6E6"/>
        <w:rPr>
          <w:lang w:eastAsia="en-US"/>
        </w:rPr>
      </w:pPr>
      <w:r>
        <w:rPr>
          <w:lang w:eastAsia="en-US"/>
        </w:rPr>
        <w:tab/>
        <w:t>RadioResourceConfigDedicated-v1370,</w:t>
      </w:r>
    </w:p>
    <w:p w14:paraId="0BC83693" w14:textId="77777777" w:rsidR="009B0C12" w:rsidRDefault="00C1409F">
      <w:pPr>
        <w:pStyle w:val="PL"/>
        <w:shd w:val="clear" w:color="auto" w:fill="E6E6E6"/>
        <w:rPr>
          <w:lang w:eastAsia="zh-TW"/>
        </w:rPr>
      </w:pPr>
      <w:r>
        <w:rPr>
          <w:lang w:eastAsia="zh-TW"/>
        </w:rPr>
        <w:tab/>
        <w:t>RAN-NotificationAreaInfo-r15,</w:t>
      </w:r>
    </w:p>
    <w:p w14:paraId="1AE24DF1" w14:textId="77777777" w:rsidR="009B0C12" w:rsidRDefault="00C1409F">
      <w:pPr>
        <w:pStyle w:val="PL"/>
        <w:shd w:val="clear" w:color="auto" w:fill="E6E6E6"/>
      </w:pPr>
      <w:r>
        <w:rPr>
          <w:lang w:eastAsia="zh-TW"/>
        </w:rPr>
        <w:tab/>
        <w:t>RCLWI-Configuration-r13,</w:t>
      </w:r>
    </w:p>
    <w:p w14:paraId="76D4D44A" w14:textId="77777777" w:rsidR="009B0C12" w:rsidRDefault="00C1409F">
      <w:pPr>
        <w:pStyle w:val="PL"/>
        <w:shd w:val="clear" w:color="auto" w:fill="E6E6E6"/>
      </w:pPr>
      <w:r>
        <w:tab/>
        <w:t>RSRP-Range,</w:t>
      </w:r>
    </w:p>
    <w:p w14:paraId="5DE10E7F" w14:textId="77777777" w:rsidR="009B0C12" w:rsidRDefault="00C1409F">
      <w:pPr>
        <w:pStyle w:val="PL"/>
        <w:shd w:val="clear" w:color="auto" w:fill="E6E6E6"/>
      </w:pPr>
      <w:r>
        <w:tab/>
        <w:t>RSRQ-Range,</w:t>
      </w:r>
    </w:p>
    <w:p w14:paraId="1DF60278" w14:textId="77777777" w:rsidR="009B0C12" w:rsidRDefault="00C1409F">
      <w:pPr>
        <w:pStyle w:val="PL"/>
        <w:shd w:val="clear" w:color="auto" w:fill="E6E6E6"/>
      </w:pPr>
      <w:r>
        <w:tab/>
        <w:t>RSRQ-Range-v1250,</w:t>
      </w:r>
    </w:p>
    <w:p w14:paraId="01C97164" w14:textId="77777777" w:rsidR="009B0C12" w:rsidRDefault="00C1409F">
      <w:pPr>
        <w:pStyle w:val="PL"/>
        <w:shd w:val="clear" w:color="auto" w:fill="E6E6E6"/>
      </w:pPr>
      <w:r>
        <w:tab/>
        <w:t>RS-SINR-Range-r13,</w:t>
      </w:r>
    </w:p>
    <w:p w14:paraId="280FBADC" w14:textId="77777777" w:rsidR="009B0C12" w:rsidRDefault="00C1409F">
      <w:pPr>
        <w:pStyle w:val="PL"/>
        <w:shd w:val="clear" w:color="auto" w:fill="E6E6E6"/>
      </w:pPr>
      <w:r>
        <w:tab/>
        <w:t>SCell</w:t>
      </w:r>
      <w:r>
        <w:rPr>
          <w:snapToGrid w:val="0"/>
        </w:rPr>
        <w:t>ToAddMod</w:t>
      </w:r>
      <w:r>
        <w:t>List-r10,</w:t>
      </w:r>
    </w:p>
    <w:p w14:paraId="7E803FDE" w14:textId="77777777" w:rsidR="009B0C12" w:rsidRDefault="00C1409F">
      <w:pPr>
        <w:pStyle w:val="PL"/>
        <w:shd w:val="clear" w:color="auto" w:fill="E6E6E6"/>
      </w:pPr>
      <w:r>
        <w:tab/>
        <w:t>SCellToAddModList-v13c0,</w:t>
      </w:r>
    </w:p>
    <w:p w14:paraId="191F3677" w14:textId="77777777" w:rsidR="009B0C12" w:rsidRDefault="00C1409F">
      <w:pPr>
        <w:pStyle w:val="PL"/>
        <w:shd w:val="clear" w:color="auto" w:fill="E6E6E6"/>
      </w:pPr>
      <w:r>
        <w:tab/>
        <w:t>SCellToAddModListExt-r13,</w:t>
      </w:r>
    </w:p>
    <w:p w14:paraId="5D792ECC" w14:textId="77777777" w:rsidR="009B0C12" w:rsidRDefault="00C1409F">
      <w:pPr>
        <w:pStyle w:val="PL"/>
        <w:shd w:val="clear" w:color="auto" w:fill="E6E6E6"/>
        <w:rPr>
          <w:lang w:eastAsia="en-US"/>
        </w:rPr>
      </w:pPr>
      <w:r>
        <w:tab/>
        <w:t>SCellToAddModListExt-v13c0,</w:t>
      </w:r>
    </w:p>
    <w:p w14:paraId="0D053176" w14:textId="77777777" w:rsidR="009B0C12" w:rsidRDefault="00C1409F">
      <w:pPr>
        <w:pStyle w:val="PL"/>
        <w:shd w:val="clear" w:color="auto" w:fill="E6E6E6"/>
      </w:pPr>
      <w:r>
        <w:tab/>
        <w:t>SCG-ConfigPartSCG-r12,</w:t>
      </w:r>
    </w:p>
    <w:p w14:paraId="1B473E2E" w14:textId="77777777" w:rsidR="009B0C12" w:rsidRDefault="00C1409F">
      <w:pPr>
        <w:pStyle w:val="PL"/>
        <w:shd w:val="clear" w:color="auto" w:fill="E6E6E6"/>
      </w:pPr>
      <w:bookmarkStart w:id="8834" w:name="_Hlk531606253"/>
      <w:r>
        <w:tab/>
        <w:t>SCG-ConfigPartSCG-v12f0,</w:t>
      </w:r>
    </w:p>
    <w:p w14:paraId="17293B09" w14:textId="77777777" w:rsidR="009B0C12" w:rsidRDefault="00C1409F">
      <w:pPr>
        <w:pStyle w:val="PL"/>
        <w:shd w:val="clear" w:color="auto" w:fill="E6E6E6"/>
        <w:rPr>
          <w:lang w:eastAsia="en-US"/>
        </w:rPr>
      </w:pPr>
      <w:r>
        <w:tab/>
        <w:t>SCG-ConfigPartSCG-v13c0,</w:t>
      </w:r>
      <w:bookmarkEnd w:id="8834"/>
    </w:p>
    <w:p w14:paraId="23CA9752" w14:textId="77777777" w:rsidR="009B0C12" w:rsidRDefault="00C1409F">
      <w:pPr>
        <w:pStyle w:val="PL"/>
        <w:shd w:val="clear" w:color="auto" w:fill="E6E6E6"/>
      </w:pPr>
      <w:r>
        <w:tab/>
        <w:t>SecurityAlgorithmConfig,</w:t>
      </w:r>
    </w:p>
    <w:p w14:paraId="2E1BF078" w14:textId="77777777" w:rsidR="009B0C12" w:rsidRDefault="00C1409F">
      <w:pPr>
        <w:pStyle w:val="PL"/>
        <w:shd w:val="clear" w:color="auto" w:fill="E6E6E6"/>
      </w:pPr>
      <w:r>
        <w:tab/>
        <w:t>SCellIndex-r10,</w:t>
      </w:r>
    </w:p>
    <w:p w14:paraId="00E4F09B" w14:textId="77777777" w:rsidR="009B0C12" w:rsidRDefault="00C1409F">
      <w:pPr>
        <w:pStyle w:val="PL"/>
        <w:shd w:val="clear" w:color="auto" w:fill="E6E6E6"/>
      </w:pPr>
      <w:r>
        <w:tab/>
        <w:t>SCellIndex-r13,</w:t>
      </w:r>
    </w:p>
    <w:p w14:paraId="69EF28F2" w14:textId="77777777" w:rsidR="009B0C12" w:rsidRDefault="00C1409F">
      <w:pPr>
        <w:pStyle w:val="PL"/>
        <w:shd w:val="clear" w:color="auto" w:fill="E6E6E6"/>
      </w:pPr>
      <w:r>
        <w:tab/>
        <w:t>SCell</w:t>
      </w:r>
      <w:r>
        <w:rPr>
          <w:snapToGrid w:val="0"/>
        </w:rPr>
        <w:t>ToRelease</w:t>
      </w:r>
      <w:r>
        <w:t>List-r10,</w:t>
      </w:r>
    </w:p>
    <w:p w14:paraId="1702C66D" w14:textId="77777777" w:rsidR="009B0C12" w:rsidRDefault="00C1409F">
      <w:pPr>
        <w:pStyle w:val="PL"/>
        <w:shd w:val="clear" w:color="auto" w:fill="E6E6E6"/>
      </w:pPr>
      <w:r>
        <w:tab/>
        <w:t>SCellToReleaseListExt-r13,</w:t>
      </w:r>
    </w:p>
    <w:p w14:paraId="608301DD" w14:textId="77777777" w:rsidR="009B0C12" w:rsidRDefault="00C1409F">
      <w:pPr>
        <w:pStyle w:val="PL"/>
        <w:shd w:val="clear" w:color="auto" w:fill="E6E6E6"/>
      </w:pPr>
      <w:r>
        <w:tab/>
        <w:t>ServCellIndex-r10,</w:t>
      </w:r>
    </w:p>
    <w:p w14:paraId="1CEB52F4" w14:textId="77777777" w:rsidR="009B0C12" w:rsidRDefault="00C1409F">
      <w:pPr>
        <w:pStyle w:val="PL"/>
        <w:shd w:val="clear" w:color="auto" w:fill="E6E6E6"/>
      </w:pPr>
      <w:r>
        <w:tab/>
        <w:t>ServCellIndex-r13,</w:t>
      </w:r>
    </w:p>
    <w:p w14:paraId="0ADA220D" w14:textId="77777777" w:rsidR="009B0C12" w:rsidRDefault="00C1409F">
      <w:pPr>
        <w:pStyle w:val="PL"/>
        <w:shd w:val="clear" w:color="auto" w:fill="E6E6E6"/>
      </w:pPr>
      <w:r>
        <w:tab/>
        <w:t>ShortMAC-I,</w:t>
      </w:r>
    </w:p>
    <w:p w14:paraId="6D59042B" w14:textId="77777777" w:rsidR="009B0C12" w:rsidRDefault="00C1409F">
      <w:pPr>
        <w:pStyle w:val="PL"/>
        <w:shd w:val="clear" w:color="auto" w:fill="E6E6E6"/>
      </w:pPr>
      <w:r>
        <w:tab/>
        <w:t>MeasResultServFreqListNR-r15,</w:t>
      </w:r>
    </w:p>
    <w:p w14:paraId="0B01CF59" w14:textId="77777777" w:rsidR="009B0C12" w:rsidRDefault="00C1409F">
      <w:pPr>
        <w:pStyle w:val="PL"/>
        <w:shd w:val="clear" w:color="auto" w:fill="E6E6E6"/>
      </w:pPr>
      <w:r>
        <w:tab/>
        <w:t>MeasResultSSTD-r13,</w:t>
      </w:r>
    </w:p>
    <w:p w14:paraId="5F7C4832" w14:textId="77777777" w:rsidR="009B0C12" w:rsidRDefault="00C1409F">
      <w:pPr>
        <w:pStyle w:val="PL"/>
        <w:shd w:val="clear" w:color="auto" w:fill="E6E6E6"/>
        <w:rPr>
          <w:lang w:eastAsia="zh-TW"/>
        </w:rPr>
      </w:pPr>
      <w:r>
        <w:tab/>
        <w:t>SL-V2X-ConfigDedicated-r14,</w:t>
      </w:r>
    </w:p>
    <w:p w14:paraId="3DEA8F37" w14:textId="77777777" w:rsidR="009B0C12" w:rsidRDefault="00C1409F">
      <w:pPr>
        <w:pStyle w:val="PL"/>
        <w:shd w:val="clear" w:color="auto" w:fill="E6E6E6"/>
      </w:pPr>
      <w:r>
        <w:tab/>
        <w:t>SystemInformationBlockType1,</w:t>
      </w:r>
    </w:p>
    <w:p w14:paraId="6A84FDC8" w14:textId="77777777" w:rsidR="009B0C12" w:rsidRDefault="00C1409F">
      <w:pPr>
        <w:pStyle w:val="PL"/>
        <w:shd w:val="clear" w:color="auto" w:fill="E6E6E6"/>
      </w:pPr>
      <w:r>
        <w:tab/>
        <w:t>SystemInformationBlockType1-v890-IEs,</w:t>
      </w:r>
    </w:p>
    <w:p w14:paraId="0B08C278" w14:textId="77777777" w:rsidR="009B0C12" w:rsidRDefault="00C1409F">
      <w:pPr>
        <w:pStyle w:val="PL"/>
        <w:shd w:val="clear" w:color="auto" w:fill="E6E6E6"/>
      </w:pPr>
      <w:r>
        <w:tab/>
        <w:t>SystemInformationBlockType2,</w:t>
      </w:r>
    </w:p>
    <w:p w14:paraId="6A191CC7" w14:textId="77777777" w:rsidR="009B0C12" w:rsidRDefault="00C1409F">
      <w:pPr>
        <w:pStyle w:val="PL"/>
        <w:shd w:val="clear" w:color="auto" w:fill="E6E6E6"/>
      </w:pPr>
      <w:r>
        <w:tab/>
        <w:t>TDM-PatternConfig-r15,</w:t>
      </w:r>
    </w:p>
    <w:p w14:paraId="6071FE6B" w14:textId="77777777" w:rsidR="009B0C12" w:rsidRDefault="00C1409F">
      <w:pPr>
        <w:pStyle w:val="PL"/>
        <w:shd w:val="clear" w:color="auto" w:fill="E6E6E6"/>
      </w:pPr>
      <w:r>
        <w:tab/>
        <w:t>UEAssistanceInformation-r11,</w:t>
      </w:r>
    </w:p>
    <w:p w14:paraId="103A3FF1" w14:textId="77777777" w:rsidR="009B0C12" w:rsidRDefault="00C1409F">
      <w:pPr>
        <w:pStyle w:val="PL"/>
        <w:shd w:val="clear" w:color="auto" w:fill="E6E6E6"/>
      </w:pPr>
      <w:r>
        <w:tab/>
        <w:t>UECapabilityInformation,</w:t>
      </w:r>
    </w:p>
    <w:p w14:paraId="25B3B7B3" w14:textId="77777777" w:rsidR="009B0C12" w:rsidRDefault="00C1409F">
      <w:pPr>
        <w:pStyle w:val="PL"/>
        <w:shd w:val="clear" w:color="auto" w:fill="E6E6E6"/>
      </w:pPr>
      <w:r>
        <w:tab/>
        <w:t>UE-CapabilityRAT-ContainerList,</w:t>
      </w:r>
    </w:p>
    <w:p w14:paraId="7A9B1BE0" w14:textId="77777777" w:rsidR="009B0C12" w:rsidRDefault="00C1409F">
      <w:pPr>
        <w:pStyle w:val="PL"/>
        <w:shd w:val="clear" w:color="auto" w:fill="E6E6E6"/>
      </w:pPr>
      <w:r>
        <w:tab/>
        <w:t>UE-RadioPagingInfo-r12,</w:t>
      </w:r>
    </w:p>
    <w:p w14:paraId="2B895604" w14:textId="77777777" w:rsidR="009B0C12" w:rsidRDefault="00C1409F">
      <w:pPr>
        <w:pStyle w:val="PL"/>
        <w:shd w:val="clear" w:color="auto" w:fill="E6E6E6"/>
      </w:pPr>
      <w:r>
        <w:rPr>
          <w:lang w:eastAsia="zh-TW"/>
        </w:rPr>
        <w:tab/>
        <w:t>WLAN</w:t>
      </w:r>
      <w:r>
        <w:t>ConnectionStatusReport-r1</w:t>
      </w:r>
      <w:r>
        <w:rPr>
          <w:lang w:eastAsia="zh-TW"/>
        </w:rPr>
        <w:t>3,</w:t>
      </w:r>
    </w:p>
    <w:p w14:paraId="4EB591D2" w14:textId="77777777" w:rsidR="009B0C12" w:rsidRDefault="00C1409F">
      <w:pPr>
        <w:pStyle w:val="PL"/>
        <w:shd w:val="clear" w:color="auto" w:fill="E6E6E6"/>
      </w:pPr>
      <w:r>
        <w:tab/>
        <w:t>WLAN-OffloadConfig-r12</w:t>
      </w:r>
    </w:p>
    <w:p w14:paraId="26A8123D" w14:textId="77777777" w:rsidR="009B0C12" w:rsidRDefault="00C1409F">
      <w:pPr>
        <w:pStyle w:val="PL"/>
        <w:shd w:val="clear" w:color="auto" w:fill="E6E6E6"/>
      </w:pPr>
      <w:r>
        <w:t>FROM EUTRA-RRC-Definitions;</w:t>
      </w:r>
    </w:p>
    <w:p w14:paraId="18D065AF" w14:textId="77777777" w:rsidR="009B0C12" w:rsidRDefault="009B0C12">
      <w:pPr>
        <w:pStyle w:val="PL"/>
        <w:shd w:val="clear" w:color="auto" w:fill="E6E6E6"/>
      </w:pPr>
    </w:p>
    <w:p w14:paraId="0DD9B4E8" w14:textId="77777777" w:rsidR="009B0C12" w:rsidRDefault="00C1409F">
      <w:pPr>
        <w:pStyle w:val="PL"/>
        <w:shd w:val="clear" w:color="auto" w:fill="E6E6E6"/>
      </w:pPr>
      <w:r>
        <w:t>-- ASN1STOP</w:t>
      </w:r>
    </w:p>
    <w:p w14:paraId="73FDE2F2" w14:textId="77777777" w:rsidR="009B0C12" w:rsidRDefault="009B0C12"/>
    <w:p w14:paraId="6DF866BB" w14:textId="77777777" w:rsidR="009B0C12" w:rsidRDefault="00C1409F">
      <w:pPr>
        <w:pStyle w:val="30"/>
      </w:pPr>
      <w:bookmarkStart w:id="8835" w:name="_Toc36939914"/>
      <w:bookmarkStart w:id="8836" w:name="_Toc193474877"/>
      <w:bookmarkStart w:id="8837" w:name="_Toc36810897"/>
      <w:bookmarkStart w:id="8838" w:name="_Toc46481536"/>
      <w:bookmarkStart w:id="8839" w:name="_Toc29344167"/>
      <w:bookmarkStart w:id="8840" w:name="_Toc20487721"/>
      <w:bookmarkStart w:id="8841" w:name="_Toc29343028"/>
      <w:bookmarkStart w:id="8842" w:name="_Toc46484004"/>
      <w:bookmarkStart w:id="8843" w:name="_Toc46482770"/>
      <w:bookmarkStart w:id="8844" w:name="_Toc185641193"/>
      <w:bookmarkStart w:id="8845" w:name="_Toc201562810"/>
      <w:bookmarkStart w:id="8846" w:name="_Toc37082894"/>
      <w:bookmarkStart w:id="8847" w:name="_Toc36847261"/>
      <w:bookmarkStart w:id="8848" w:name="_Toc36567433"/>
      <w:r>
        <w:lastRenderedPageBreak/>
        <w:t>10.2.2</w:t>
      </w:r>
      <w:r>
        <w:tab/>
        <w:t>Message definitions</w:t>
      </w:r>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p>
    <w:p w14:paraId="6D8A07D8" w14:textId="77777777" w:rsidR="009B0C12" w:rsidRDefault="00C1409F">
      <w:pPr>
        <w:pStyle w:val="40"/>
      </w:pPr>
      <w:bookmarkStart w:id="8849" w:name="_Toc36847262"/>
      <w:bookmarkStart w:id="8850" w:name="_Toc46484005"/>
      <w:bookmarkStart w:id="8851" w:name="_Toc193474878"/>
      <w:bookmarkStart w:id="8852" w:name="_Toc185641194"/>
      <w:bookmarkStart w:id="8853" w:name="_Toc201562811"/>
      <w:bookmarkStart w:id="8854" w:name="_Toc46482771"/>
      <w:bookmarkStart w:id="8855" w:name="_Toc29343029"/>
      <w:bookmarkStart w:id="8856" w:name="_Toc29344168"/>
      <w:bookmarkStart w:id="8857" w:name="_Toc36810898"/>
      <w:bookmarkStart w:id="8858" w:name="_Toc37082895"/>
      <w:bookmarkStart w:id="8859" w:name="_Toc46481537"/>
      <w:bookmarkStart w:id="8860" w:name="_Toc36939915"/>
      <w:bookmarkStart w:id="8861" w:name="_Toc20487722"/>
      <w:bookmarkStart w:id="8862" w:name="_Toc36567434"/>
      <w:bookmarkStart w:id="8863" w:name="MCCQCTEMPBM_00000875"/>
      <w:r>
        <w:t>–</w:t>
      </w:r>
      <w:r>
        <w:tab/>
      </w:r>
      <w:r>
        <w:rPr>
          <w:i/>
        </w:rPr>
        <w:t>HandoverCommand</w:t>
      </w:r>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p>
    <w:bookmarkEnd w:id="8863"/>
    <w:p w14:paraId="635BE9AB" w14:textId="77777777" w:rsidR="009B0C12" w:rsidRDefault="00C1409F">
      <w:r>
        <w:t>This message is used to transfer the handover command generated by the target eNB.</w:t>
      </w:r>
    </w:p>
    <w:p w14:paraId="58203D3B" w14:textId="77777777" w:rsidR="009B0C12" w:rsidRDefault="00C1409F">
      <w:pPr>
        <w:pStyle w:val="B1"/>
        <w:keepNext/>
        <w:keepLines/>
      </w:pPr>
      <w:r>
        <w:t>Direction: target eNB to source eNB/ source RAN</w:t>
      </w:r>
    </w:p>
    <w:p w14:paraId="67D9E0CA" w14:textId="77777777" w:rsidR="009B0C12" w:rsidRDefault="00C1409F">
      <w:pPr>
        <w:pStyle w:val="TH"/>
      </w:pPr>
      <w:r>
        <w:rPr>
          <w:bCs/>
          <w:i/>
          <w:iCs/>
        </w:rPr>
        <w:t xml:space="preserve">HandoverCommand </w:t>
      </w:r>
      <w:r>
        <w:t>message</w:t>
      </w:r>
    </w:p>
    <w:p w14:paraId="2C9195DA" w14:textId="77777777" w:rsidR="009B0C12" w:rsidRDefault="00C1409F">
      <w:pPr>
        <w:pStyle w:val="PL"/>
        <w:shd w:val="clear" w:color="auto" w:fill="E6E6E6"/>
      </w:pPr>
      <w:r>
        <w:t>-- ASN1START</w:t>
      </w:r>
    </w:p>
    <w:p w14:paraId="682E9852" w14:textId="77777777" w:rsidR="009B0C12" w:rsidRDefault="009B0C12">
      <w:pPr>
        <w:pStyle w:val="PL"/>
        <w:shd w:val="clear" w:color="auto" w:fill="E6E6E6"/>
      </w:pPr>
    </w:p>
    <w:p w14:paraId="5E96709B" w14:textId="77777777" w:rsidR="009B0C12" w:rsidRDefault="00C1409F">
      <w:pPr>
        <w:pStyle w:val="PL"/>
        <w:shd w:val="clear" w:color="auto" w:fill="E6E6E6"/>
      </w:pPr>
      <w:r>
        <w:t>HandoverCommand ::=</w:t>
      </w:r>
      <w:r>
        <w:tab/>
      </w:r>
      <w:r>
        <w:tab/>
      </w:r>
      <w:r>
        <w:tab/>
      </w:r>
      <w:r>
        <w:tab/>
      </w:r>
      <w:r>
        <w:tab/>
        <w:t>SEQUENCE {</w:t>
      </w:r>
    </w:p>
    <w:p w14:paraId="4C6ADCF3" w14:textId="77777777" w:rsidR="009B0C12" w:rsidRDefault="00C1409F">
      <w:pPr>
        <w:pStyle w:val="PL"/>
        <w:shd w:val="clear" w:color="auto" w:fill="E6E6E6"/>
      </w:pPr>
      <w:r>
        <w:tab/>
        <w:t>criticalExtensions</w:t>
      </w:r>
      <w:r>
        <w:tab/>
      </w:r>
      <w:r>
        <w:tab/>
      </w:r>
      <w:r>
        <w:tab/>
      </w:r>
      <w:r>
        <w:tab/>
      </w:r>
      <w:r>
        <w:tab/>
        <w:t>CHOICE {</w:t>
      </w:r>
    </w:p>
    <w:p w14:paraId="3AAB2CAC" w14:textId="77777777" w:rsidR="009B0C12" w:rsidRDefault="00C1409F">
      <w:pPr>
        <w:pStyle w:val="PL"/>
        <w:shd w:val="clear" w:color="auto" w:fill="E6E6E6"/>
      </w:pPr>
      <w:r>
        <w:tab/>
      </w:r>
      <w:r>
        <w:tab/>
        <w:t>c1</w:t>
      </w:r>
      <w:r>
        <w:tab/>
      </w:r>
      <w:r>
        <w:tab/>
      </w:r>
      <w:r>
        <w:tab/>
      </w:r>
      <w:r>
        <w:tab/>
      </w:r>
      <w:r>
        <w:tab/>
      </w:r>
      <w:r>
        <w:tab/>
      </w:r>
      <w:r>
        <w:tab/>
      </w:r>
      <w:r>
        <w:tab/>
      </w:r>
      <w:r>
        <w:tab/>
        <w:t>CHOICE{</w:t>
      </w:r>
    </w:p>
    <w:p w14:paraId="53DD8685" w14:textId="77777777" w:rsidR="009B0C12" w:rsidRDefault="00C1409F">
      <w:pPr>
        <w:pStyle w:val="PL"/>
        <w:shd w:val="clear" w:color="auto" w:fill="E6E6E6"/>
      </w:pPr>
      <w:r>
        <w:tab/>
      </w:r>
      <w:r>
        <w:tab/>
      </w:r>
      <w:r>
        <w:tab/>
        <w:t>handoverCommand-r8</w:t>
      </w:r>
      <w:r>
        <w:tab/>
      </w:r>
      <w:r>
        <w:tab/>
      </w:r>
      <w:r>
        <w:tab/>
      </w:r>
      <w:r>
        <w:tab/>
      </w:r>
      <w:r>
        <w:tab/>
        <w:t>HandoverCommand-r8-IEs,</w:t>
      </w:r>
    </w:p>
    <w:p w14:paraId="747E7375" w14:textId="77777777" w:rsidR="009B0C12" w:rsidRDefault="00C1409F">
      <w:pPr>
        <w:pStyle w:val="PL"/>
        <w:shd w:val="clear" w:color="auto" w:fill="E6E6E6"/>
      </w:pPr>
      <w:r>
        <w:tab/>
      </w:r>
      <w:r>
        <w:tab/>
      </w:r>
      <w:r>
        <w:tab/>
        <w:t>spare7 NULL,</w:t>
      </w:r>
    </w:p>
    <w:p w14:paraId="322032DC" w14:textId="77777777" w:rsidR="009B0C12" w:rsidRDefault="00C1409F">
      <w:pPr>
        <w:pStyle w:val="PL"/>
        <w:shd w:val="clear" w:color="auto" w:fill="E6E6E6"/>
      </w:pPr>
      <w:r>
        <w:tab/>
      </w:r>
      <w:r>
        <w:tab/>
      </w:r>
      <w:r>
        <w:tab/>
        <w:t>spare6 NULL, spare5 NULL, spare4 NULL,</w:t>
      </w:r>
    </w:p>
    <w:p w14:paraId="184BF65E" w14:textId="77777777" w:rsidR="009B0C12" w:rsidRDefault="00C1409F">
      <w:pPr>
        <w:pStyle w:val="PL"/>
        <w:shd w:val="clear" w:color="auto" w:fill="E6E6E6"/>
        <w:rPr>
          <w:lang w:val="it-IT"/>
        </w:rPr>
      </w:pPr>
      <w:r>
        <w:tab/>
      </w:r>
      <w:r>
        <w:tab/>
      </w:r>
      <w:r>
        <w:tab/>
      </w:r>
      <w:r>
        <w:rPr>
          <w:lang w:val="it-IT"/>
        </w:rPr>
        <w:t>spare3 NULL, spare2 NULL, spare1 NULL</w:t>
      </w:r>
    </w:p>
    <w:p w14:paraId="353742D3" w14:textId="77777777" w:rsidR="009B0C12" w:rsidRDefault="00C1409F">
      <w:pPr>
        <w:pStyle w:val="PL"/>
        <w:shd w:val="clear" w:color="auto" w:fill="E6E6E6"/>
      </w:pPr>
      <w:r>
        <w:rPr>
          <w:lang w:val="it-IT"/>
        </w:rPr>
        <w:tab/>
      </w:r>
      <w:r>
        <w:rPr>
          <w:lang w:val="it-IT"/>
        </w:rPr>
        <w:tab/>
      </w:r>
      <w:r>
        <w:t>},</w:t>
      </w:r>
    </w:p>
    <w:p w14:paraId="240B67DB" w14:textId="77777777" w:rsidR="009B0C12" w:rsidRDefault="00C1409F">
      <w:pPr>
        <w:pStyle w:val="PL"/>
        <w:shd w:val="clear" w:color="auto" w:fill="E6E6E6"/>
      </w:pPr>
      <w:r>
        <w:tab/>
      </w:r>
      <w:r>
        <w:tab/>
        <w:t>criticalExtensionsFuture</w:t>
      </w:r>
      <w:r>
        <w:tab/>
      </w:r>
      <w:r>
        <w:tab/>
      </w:r>
      <w:r>
        <w:tab/>
        <w:t>SEQUENCE {}</w:t>
      </w:r>
    </w:p>
    <w:p w14:paraId="649BEFCF" w14:textId="77777777" w:rsidR="009B0C12" w:rsidRDefault="00C1409F">
      <w:pPr>
        <w:pStyle w:val="PL"/>
        <w:shd w:val="clear" w:color="auto" w:fill="E6E6E6"/>
      </w:pPr>
      <w:r>
        <w:tab/>
        <w:t>}</w:t>
      </w:r>
    </w:p>
    <w:p w14:paraId="4D4BBB54" w14:textId="77777777" w:rsidR="009B0C12" w:rsidRDefault="00C1409F">
      <w:pPr>
        <w:pStyle w:val="PL"/>
        <w:shd w:val="clear" w:color="auto" w:fill="E6E6E6"/>
      </w:pPr>
      <w:r>
        <w:t>}</w:t>
      </w:r>
    </w:p>
    <w:p w14:paraId="6D5E6B44" w14:textId="77777777" w:rsidR="009B0C12" w:rsidRDefault="009B0C12">
      <w:pPr>
        <w:pStyle w:val="PL"/>
        <w:shd w:val="clear" w:color="auto" w:fill="E6E6E6"/>
      </w:pPr>
    </w:p>
    <w:p w14:paraId="5A46032B" w14:textId="77777777" w:rsidR="009B0C12" w:rsidRDefault="00C1409F">
      <w:pPr>
        <w:pStyle w:val="PL"/>
        <w:shd w:val="clear" w:color="auto" w:fill="E6E6E6"/>
      </w:pPr>
      <w:r>
        <w:t>HandoverCommand-r8-IEs ::=</w:t>
      </w:r>
      <w:r>
        <w:tab/>
      </w:r>
      <w:r>
        <w:tab/>
      </w:r>
      <w:r>
        <w:tab/>
        <w:t>SEQUENCE {</w:t>
      </w:r>
    </w:p>
    <w:p w14:paraId="4AF45F03" w14:textId="77777777" w:rsidR="009B0C12" w:rsidRDefault="00C1409F">
      <w:pPr>
        <w:pStyle w:val="PL"/>
        <w:shd w:val="clear" w:color="auto" w:fill="E6E6E6"/>
      </w:pPr>
      <w:r>
        <w:tab/>
        <w:t>handoverCommandMessage</w:t>
      </w:r>
      <w:r>
        <w:tab/>
      </w:r>
      <w:r>
        <w:tab/>
      </w:r>
      <w:r>
        <w:tab/>
      </w:r>
      <w:r>
        <w:tab/>
        <w:t>OCTET STRING (CONTAINING DL-DCCH-Message),</w:t>
      </w:r>
    </w:p>
    <w:p w14:paraId="1BEDE07E"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0FC9F28E" w14:textId="77777777" w:rsidR="009B0C12" w:rsidRDefault="00C1409F">
      <w:pPr>
        <w:pStyle w:val="PL"/>
        <w:shd w:val="clear" w:color="auto" w:fill="E6E6E6"/>
      </w:pPr>
      <w:r>
        <w:t>}</w:t>
      </w:r>
    </w:p>
    <w:p w14:paraId="516AEE94" w14:textId="77777777" w:rsidR="009B0C12" w:rsidRDefault="009B0C12">
      <w:pPr>
        <w:pStyle w:val="PL"/>
        <w:shd w:val="clear" w:color="auto" w:fill="E6E6E6"/>
      </w:pPr>
    </w:p>
    <w:p w14:paraId="0E4F7810" w14:textId="77777777" w:rsidR="009B0C12" w:rsidRDefault="00C1409F">
      <w:pPr>
        <w:pStyle w:val="PL"/>
        <w:shd w:val="clear" w:color="auto" w:fill="E6E6E6"/>
      </w:pPr>
      <w:r>
        <w:t>-- ASN1STOP</w:t>
      </w:r>
    </w:p>
    <w:p w14:paraId="19BDBE8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8D98A0" w14:textId="77777777">
        <w:trPr>
          <w:cantSplit/>
          <w:tblHeader/>
        </w:trPr>
        <w:tc>
          <w:tcPr>
            <w:tcW w:w="9639" w:type="dxa"/>
          </w:tcPr>
          <w:p w14:paraId="1F43FEAB"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HandoverCommand </w:t>
            </w:r>
            <w:r>
              <w:rPr>
                <w:rFonts w:eastAsia="宋体"/>
                <w:iCs/>
                <w:kern w:val="2"/>
                <w:lang w:eastAsia="en-GB"/>
              </w:rPr>
              <w:t>field descriptions</w:t>
            </w:r>
          </w:p>
        </w:tc>
      </w:tr>
      <w:tr w:rsidR="009B0C12" w14:paraId="592BB0F4" w14:textId="77777777">
        <w:trPr>
          <w:cantSplit/>
        </w:trPr>
        <w:tc>
          <w:tcPr>
            <w:tcW w:w="9639" w:type="dxa"/>
          </w:tcPr>
          <w:p w14:paraId="6924F5EF" w14:textId="77777777" w:rsidR="009B0C12" w:rsidRDefault="00C1409F">
            <w:pPr>
              <w:pStyle w:val="TAL"/>
              <w:tabs>
                <w:tab w:val="left" w:pos="1494"/>
              </w:tabs>
              <w:spacing w:before="60"/>
              <w:jc w:val="both"/>
              <w:rPr>
                <w:rFonts w:eastAsia="宋体"/>
                <w:b/>
                <w:bCs/>
                <w:i/>
                <w:kern w:val="2"/>
                <w:lang w:eastAsia="en-GB"/>
              </w:rPr>
            </w:pPr>
            <w:r>
              <w:rPr>
                <w:rFonts w:eastAsia="宋体"/>
                <w:b/>
                <w:bCs/>
                <w:i/>
                <w:kern w:val="2"/>
                <w:lang w:eastAsia="en-GB"/>
              </w:rPr>
              <w:t>handoverCommandMessage</w:t>
            </w:r>
          </w:p>
          <w:p w14:paraId="49FBBA6D" w14:textId="77777777" w:rsidR="009B0C12" w:rsidRDefault="00C1409F">
            <w:pPr>
              <w:pStyle w:val="TAL"/>
              <w:tabs>
                <w:tab w:val="left" w:pos="1494"/>
              </w:tabs>
              <w:spacing w:before="60"/>
              <w:jc w:val="both"/>
              <w:rPr>
                <w:rFonts w:eastAsia="宋体"/>
                <w:kern w:val="2"/>
                <w:lang w:eastAsia="en-GB"/>
              </w:rPr>
            </w:pPr>
            <w:r>
              <w:rPr>
                <w:rFonts w:eastAsia="宋体"/>
                <w:kern w:val="2"/>
                <w:lang w:eastAsia="en-GB"/>
              </w:rPr>
              <w:t xml:space="preserve">Contains the entire </w:t>
            </w:r>
            <w:r>
              <w:rPr>
                <w:rFonts w:eastAsia="宋体"/>
                <w:snapToGrid w:val="0"/>
                <w:kern w:val="2"/>
                <w:lang w:eastAsia="en-GB"/>
              </w:rPr>
              <w:t>DL-DCCH-Message including the</w:t>
            </w:r>
            <w:r>
              <w:rPr>
                <w:rFonts w:eastAsia="宋体"/>
                <w:kern w:val="2"/>
                <w:lang w:eastAsia="en-GB"/>
              </w:rPr>
              <w:t xml:space="preserve"> </w:t>
            </w:r>
            <w:r>
              <w:rPr>
                <w:rFonts w:eastAsia="宋体"/>
                <w:i/>
                <w:kern w:val="2"/>
                <w:lang w:eastAsia="en-GB"/>
              </w:rPr>
              <w:t>RRCConnectionReconfiguration</w:t>
            </w:r>
            <w:r>
              <w:rPr>
                <w:rFonts w:eastAsia="宋体"/>
                <w:kern w:val="2"/>
                <w:lang w:eastAsia="en-GB"/>
              </w:rPr>
              <w:t xml:space="preserve"> message used to perform handover within E-UTRAN or handover to E-UTRAN, generated (entirely) by the target eNB.</w:t>
            </w:r>
          </w:p>
        </w:tc>
      </w:tr>
    </w:tbl>
    <w:p w14:paraId="7C3053CF" w14:textId="77777777" w:rsidR="009B0C12" w:rsidRDefault="009B0C12"/>
    <w:p w14:paraId="650C1DDD" w14:textId="77777777" w:rsidR="009B0C12" w:rsidRDefault="00C1409F">
      <w:pPr>
        <w:pStyle w:val="NO"/>
      </w:pPr>
      <w:r>
        <w:t>NOTE:</w:t>
      </w:r>
      <w:r>
        <w:tab/>
        <w:t>The source BSC, in case of inter-RAT handover from GERAN to E-UTRAN, expects that the HandoverCommand message includes DL-DCCH-Message only. Thus, criticalExtensionsFuture, spare1-spare7 and nonCriticalExtension should not be used regardless whether the source RAT is E-UTRAN, UTRAN or GERAN.</w:t>
      </w:r>
    </w:p>
    <w:p w14:paraId="1CE29642" w14:textId="77777777" w:rsidR="009B0C12" w:rsidRDefault="00C1409F">
      <w:pPr>
        <w:pStyle w:val="40"/>
      </w:pPr>
      <w:bookmarkStart w:id="8864" w:name="_Toc20487723"/>
      <w:bookmarkStart w:id="8865" w:name="_Toc29343030"/>
      <w:bookmarkStart w:id="8866" w:name="_Toc29344169"/>
      <w:bookmarkStart w:id="8867" w:name="_Toc36810899"/>
      <w:bookmarkStart w:id="8868" w:name="_Toc36847263"/>
      <w:bookmarkStart w:id="8869" w:name="_Toc46484006"/>
      <w:bookmarkStart w:id="8870" w:name="_Toc201562812"/>
      <w:bookmarkStart w:id="8871" w:name="_Toc36567435"/>
      <w:bookmarkStart w:id="8872" w:name="_Toc36939916"/>
      <w:bookmarkStart w:id="8873" w:name="_Toc37082896"/>
      <w:bookmarkStart w:id="8874" w:name="_Toc46482772"/>
      <w:bookmarkStart w:id="8875" w:name="_Toc46481538"/>
      <w:bookmarkStart w:id="8876" w:name="_Toc185641195"/>
      <w:bookmarkStart w:id="8877" w:name="_Toc193474879"/>
      <w:bookmarkStart w:id="8878" w:name="MCCQCTEMPBM_00000876"/>
      <w:r>
        <w:t>–</w:t>
      </w:r>
      <w:r>
        <w:tab/>
      </w:r>
      <w:r>
        <w:rPr>
          <w:i/>
        </w:rPr>
        <w:t>HandoverPreparationInformation</w:t>
      </w:r>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p>
    <w:bookmarkEnd w:id="8878"/>
    <w:p w14:paraId="3BAB15D4" w14:textId="77777777" w:rsidR="009B0C12" w:rsidRDefault="00C1409F">
      <w:r>
        <w:t>This message is used to transfer the E-UTRA RRC information used by the target eNB or target ng-eNB during handover preparation or UE context retrieval, e.g. in case of resume or re-establishment, including UE capability information.</w:t>
      </w:r>
    </w:p>
    <w:p w14:paraId="2D71342B" w14:textId="77777777" w:rsidR="009B0C12" w:rsidRDefault="00C1409F">
      <w:pPr>
        <w:pStyle w:val="B1"/>
        <w:keepNext/>
        <w:keepLines/>
      </w:pPr>
      <w:r>
        <w:t>Direction: source eNB/ source RAN to target eNB or target ng-eNB</w:t>
      </w:r>
    </w:p>
    <w:p w14:paraId="6AEB1A67" w14:textId="77777777" w:rsidR="009B0C12" w:rsidRDefault="00C1409F">
      <w:pPr>
        <w:pStyle w:val="TH"/>
      </w:pPr>
      <w:r>
        <w:rPr>
          <w:bCs/>
          <w:i/>
          <w:iCs/>
        </w:rPr>
        <w:t xml:space="preserve">HandoverPreparationInformation </w:t>
      </w:r>
      <w:r>
        <w:t>message</w:t>
      </w:r>
    </w:p>
    <w:p w14:paraId="5860D7E1" w14:textId="77777777" w:rsidR="009B0C12" w:rsidRDefault="00C1409F">
      <w:pPr>
        <w:pStyle w:val="PL"/>
        <w:shd w:val="clear" w:color="auto" w:fill="E6E6E6"/>
      </w:pPr>
      <w:r>
        <w:t>-- ASN1START</w:t>
      </w:r>
    </w:p>
    <w:p w14:paraId="1646B353" w14:textId="77777777" w:rsidR="009B0C12" w:rsidRDefault="009B0C12">
      <w:pPr>
        <w:pStyle w:val="PL"/>
        <w:shd w:val="clear" w:color="auto" w:fill="E6E6E6"/>
      </w:pPr>
    </w:p>
    <w:p w14:paraId="315A2FCD" w14:textId="77777777" w:rsidR="009B0C12" w:rsidRDefault="00C1409F">
      <w:pPr>
        <w:pStyle w:val="PL"/>
        <w:shd w:val="clear" w:color="auto" w:fill="E6E6E6"/>
      </w:pPr>
      <w:r>
        <w:t>HandoverPreparationInformation ::=</w:t>
      </w:r>
      <w:r>
        <w:tab/>
        <w:t>SEQUENCE {</w:t>
      </w:r>
    </w:p>
    <w:p w14:paraId="6BE88B3C" w14:textId="77777777" w:rsidR="009B0C12" w:rsidRDefault="00C1409F">
      <w:pPr>
        <w:pStyle w:val="PL"/>
        <w:shd w:val="clear" w:color="auto" w:fill="E6E6E6"/>
      </w:pPr>
      <w:r>
        <w:tab/>
        <w:t>criticalExtensions</w:t>
      </w:r>
      <w:r>
        <w:tab/>
      </w:r>
      <w:r>
        <w:tab/>
      </w:r>
      <w:r>
        <w:tab/>
      </w:r>
      <w:r>
        <w:tab/>
      </w:r>
      <w:r>
        <w:tab/>
        <w:t>CHOICE {</w:t>
      </w:r>
    </w:p>
    <w:p w14:paraId="53326CBD" w14:textId="77777777" w:rsidR="009B0C12" w:rsidRDefault="00C1409F">
      <w:pPr>
        <w:pStyle w:val="PL"/>
        <w:shd w:val="clear" w:color="auto" w:fill="E6E6E6"/>
      </w:pPr>
      <w:r>
        <w:tab/>
      </w:r>
      <w:r>
        <w:tab/>
        <w:t>c1</w:t>
      </w:r>
      <w:r>
        <w:tab/>
      </w:r>
      <w:r>
        <w:tab/>
      </w:r>
      <w:r>
        <w:tab/>
      </w:r>
      <w:r>
        <w:tab/>
      </w:r>
      <w:r>
        <w:tab/>
      </w:r>
      <w:r>
        <w:tab/>
      </w:r>
      <w:r>
        <w:tab/>
      </w:r>
      <w:r>
        <w:tab/>
      </w:r>
      <w:r>
        <w:tab/>
        <w:t>CHOICE{</w:t>
      </w:r>
    </w:p>
    <w:p w14:paraId="508276E2" w14:textId="77777777" w:rsidR="009B0C12" w:rsidRDefault="00C1409F">
      <w:pPr>
        <w:pStyle w:val="PL"/>
        <w:shd w:val="clear" w:color="auto" w:fill="E6E6E6"/>
      </w:pPr>
      <w:r>
        <w:tab/>
      </w:r>
      <w:r>
        <w:tab/>
      </w:r>
      <w:r>
        <w:tab/>
        <w:t>handoverPreparationInformation-r8</w:t>
      </w:r>
      <w:r>
        <w:tab/>
        <w:t>HandoverPreparationInformation-r8-IEs,</w:t>
      </w:r>
    </w:p>
    <w:p w14:paraId="3817AF58" w14:textId="77777777" w:rsidR="009B0C12" w:rsidRDefault="00C1409F">
      <w:pPr>
        <w:pStyle w:val="PL"/>
        <w:shd w:val="clear" w:color="auto" w:fill="E6E6E6"/>
      </w:pPr>
      <w:r>
        <w:tab/>
      </w:r>
      <w:r>
        <w:tab/>
      </w:r>
      <w:r>
        <w:tab/>
        <w:t>spare7 NULL,</w:t>
      </w:r>
    </w:p>
    <w:p w14:paraId="7FAE8461" w14:textId="77777777" w:rsidR="009B0C12" w:rsidRDefault="00C1409F">
      <w:pPr>
        <w:pStyle w:val="PL"/>
        <w:shd w:val="clear" w:color="auto" w:fill="E6E6E6"/>
      </w:pPr>
      <w:r>
        <w:tab/>
      </w:r>
      <w:r>
        <w:tab/>
      </w:r>
      <w:r>
        <w:tab/>
        <w:t>spare6 NULL, spare5 NULL, spare4 NULL,</w:t>
      </w:r>
    </w:p>
    <w:p w14:paraId="65196D08" w14:textId="77777777" w:rsidR="009B0C12" w:rsidRDefault="00C1409F">
      <w:pPr>
        <w:pStyle w:val="PL"/>
        <w:shd w:val="clear" w:color="auto" w:fill="E6E6E6"/>
      </w:pPr>
      <w:r>
        <w:tab/>
      </w:r>
      <w:r>
        <w:tab/>
      </w:r>
      <w:r>
        <w:tab/>
        <w:t>spare3 NULL, spare2 NULL, spare1 NULL</w:t>
      </w:r>
    </w:p>
    <w:p w14:paraId="1B78A60C" w14:textId="77777777" w:rsidR="009B0C12" w:rsidRDefault="00C1409F">
      <w:pPr>
        <w:pStyle w:val="PL"/>
        <w:shd w:val="clear" w:color="auto" w:fill="E6E6E6"/>
      </w:pPr>
      <w:r>
        <w:tab/>
      </w:r>
      <w:r>
        <w:tab/>
        <w:t>},</w:t>
      </w:r>
    </w:p>
    <w:p w14:paraId="7E86E18A" w14:textId="77777777" w:rsidR="009B0C12" w:rsidRDefault="00C1409F">
      <w:pPr>
        <w:pStyle w:val="PL"/>
        <w:shd w:val="clear" w:color="auto" w:fill="E6E6E6"/>
      </w:pPr>
      <w:r>
        <w:tab/>
      </w:r>
      <w:r>
        <w:tab/>
        <w:t>criticalExtensionsFuture</w:t>
      </w:r>
      <w:r>
        <w:tab/>
      </w:r>
      <w:r>
        <w:tab/>
      </w:r>
      <w:r>
        <w:tab/>
        <w:t>SEQUENCE {}</w:t>
      </w:r>
    </w:p>
    <w:p w14:paraId="17875A67" w14:textId="77777777" w:rsidR="009B0C12" w:rsidRDefault="00C1409F">
      <w:pPr>
        <w:pStyle w:val="PL"/>
        <w:shd w:val="clear" w:color="auto" w:fill="E6E6E6"/>
      </w:pPr>
      <w:r>
        <w:tab/>
        <w:t>}</w:t>
      </w:r>
    </w:p>
    <w:p w14:paraId="3EA3F138" w14:textId="77777777" w:rsidR="009B0C12" w:rsidRDefault="00C1409F">
      <w:pPr>
        <w:pStyle w:val="PL"/>
        <w:shd w:val="clear" w:color="auto" w:fill="E6E6E6"/>
      </w:pPr>
      <w:r>
        <w:t>}</w:t>
      </w:r>
    </w:p>
    <w:p w14:paraId="3269B5FB" w14:textId="77777777" w:rsidR="009B0C12" w:rsidRDefault="009B0C12">
      <w:pPr>
        <w:pStyle w:val="PL"/>
        <w:shd w:val="clear" w:color="auto" w:fill="E6E6E6"/>
      </w:pPr>
    </w:p>
    <w:p w14:paraId="1C772059" w14:textId="77777777" w:rsidR="009B0C12" w:rsidRDefault="00C1409F">
      <w:pPr>
        <w:pStyle w:val="PL"/>
        <w:shd w:val="clear" w:color="auto" w:fill="E6E6E6"/>
      </w:pPr>
      <w:r>
        <w:t>HandoverPreparationInformation-r8-IEs ::= SEQUENCE {</w:t>
      </w:r>
    </w:p>
    <w:p w14:paraId="2120B8B9" w14:textId="77777777" w:rsidR="009B0C12" w:rsidRDefault="00C1409F">
      <w:pPr>
        <w:pStyle w:val="PL"/>
        <w:shd w:val="clear" w:color="auto" w:fill="E6E6E6"/>
      </w:pPr>
      <w:r>
        <w:tab/>
        <w:t>ue-RadioAccessCapabilityInfo</w:t>
      </w:r>
      <w:r>
        <w:tab/>
      </w:r>
      <w:r>
        <w:tab/>
        <w:t>UE-CapabilityRAT-ContainerList,</w:t>
      </w:r>
    </w:p>
    <w:p w14:paraId="7F5B4222" w14:textId="77777777" w:rsidR="009B0C12" w:rsidRDefault="00C1409F">
      <w:pPr>
        <w:pStyle w:val="PL"/>
        <w:shd w:val="clear" w:color="auto" w:fill="E6E6E6"/>
      </w:pPr>
      <w:r>
        <w:lastRenderedPageBreak/>
        <w:tab/>
        <w:t>as-Config</w:t>
      </w:r>
      <w:r>
        <w:tab/>
      </w:r>
      <w:r>
        <w:tab/>
      </w:r>
      <w:r>
        <w:tab/>
      </w:r>
      <w:r>
        <w:tab/>
      </w:r>
      <w:r>
        <w:tab/>
      </w:r>
      <w:r>
        <w:tab/>
      </w:r>
      <w:r>
        <w:tab/>
        <w:t>AS-Config</w:t>
      </w:r>
      <w:r>
        <w:tab/>
      </w:r>
      <w:r>
        <w:tab/>
      </w:r>
      <w:r>
        <w:tab/>
      </w:r>
      <w:r>
        <w:tab/>
      </w:r>
      <w:r>
        <w:tab/>
        <w:t>OPTIONAL,</w:t>
      </w:r>
      <w:r>
        <w:tab/>
      </w:r>
      <w:r>
        <w:tab/>
        <w:t>-- Cond HO</w:t>
      </w:r>
    </w:p>
    <w:p w14:paraId="6B0503A4" w14:textId="77777777" w:rsidR="009B0C12" w:rsidRDefault="00C1409F">
      <w:pPr>
        <w:pStyle w:val="PL"/>
        <w:shd w:val="clear" w:color="auto" w:fill="E6E6E6"/>
      </w:pPr>
      <w:r>
        <w:tab/>
        <w:t>rrm-Config</w:t>
      </w:r>
      <w:r>
        <w:tab/>
      </w:r>
      <w:r>
        <w:tab/>
      </w:r>
      <w:r>
        <w:tab/>
      </w:r>
      <w:r>
        <w:tab/>
      </w:r>
      <w:r>
        <w:tab/>
      </w:r>
      <w:r>
        <w:tab/>
      </w:r>
      <w:r>
        <w:tab/>
        <w:t>RRM-Config</w:t>
      </w:r>
      <w:r>
        <w:tab/>
      </w:r>
      <w:r>
        <w:tab/>
      </w:r>
      <w:r>
        <w:tab/>
      </w:r>
      <w:r>
        <w:tab/>
      </w:r>
      <w:r>
        <w:tab/>
        <w:t>OPTIONAL,</w:t>
      </w:r>
    </w:p>
    <w:p w14:paraId="3A699CFF" w14:textId="77777777" w:rsidR="009B0C12" w:rsidRDefault="00C1409F">
      <w:pPr>
        <w:pStyle w:val="PL"/>
        <w:shd w:val="clear" w:color="auto" w:fill="E6E6E6"/>
      </w:pPr>
      <w:r>
        <w:tab/>
        <w:t>as-Context</w:t>
      </w:r>
      <w:r>
        <w:tab/>
      </w:r>
      <w:r>
        <w:tab/>
      </w:r>
      <w:r>
        <w:tab/>
      </w:r>
      <w:r>
        <w:tab/>
      </w:r>
      <w:r>
        <w:tab/>
      </w:r>
      <w:r>
        <w:tab/>
      </w:r>
      <w:r>
        <w:tab/>
        <w:t>AS-Context</w:t>
      </w:r>
      <w:r>
        <w:tab/>
      </w:r>
      <w:r>
        <w:tab/>
      </w:r>
      <w:r>
        <w:tab/>
      </w:r>
      <w:r>
        <w:tab/>
        <w:t>OPTIONAL,</w:t>
      </w:r>
      <w:r>
        <w:tab/>
      </w:r>
      <w:r>
        <w:tab/>
        <w:t>-- Cond HO</w:t>
      </w:r>
    </w:p>
    <w:p w14:paraId="00B8A434" w14:textId="77777777" w:rsidR="009B0C12" w:rsidRDefault="00C1409F">
      <w:pPr>
        <w:pStyle w:val="PL"/>
        <w:shd w:val="clear" w:color="auto" w:fill="E6E6E6"/>
      </w:pPr>
      <w:r>
        <w:tab/>
        <w:t>nonCriticalExtension</w:t>
      </w:r>
      <w:r>
        <w:tab/>
      </w:r>
      <w:r>
        <w:tab/>
      </w:r>
      <w:r>
        <w:tab/>
      </w:r>
      <w:r>
        <w:tab/>
        <w:t>HandoverPreparationInformation-v920-IEs</w:t>
      </w:r>
      <w:r>
        <w:tab/>
      </w:r>
      <w:r>
        <w:tab/>
        <w:t>OPTIONAL</w:t>
      </w:r>
    </w:p>
    <w:p w14:paraId="46800FE5" w14:textId="77777777" w:rsidR="009B0C12" w:rsidRDefault="00C1409F">
      <w:pPr>
        <w:pStyle w:val="PL"/>
        <w:shd w:val="clear" w:color="auto" w:fill="E6E6E6"/>
      </w:pPr>
      <w:r>
        <w:t>}</w:t>
      </w:r>
    </w:p>
    <w:p w14:paraId="39EE9617" w14:textId="77777777" w:rsidR="009B0C12" w:rsidRDefault="009B0C12">
      <w:pPr>
        <w:pStyle w:val="PL"/>
        <w:shd w:val="clear" w:color="auto" w:fill="E6E6E6"/>
      </w:pPr>
    </w:p>
    <w:p w14:paraId="1100C3C1" w14:textId="77777777" w:rsidR="009B0C12" w:rsidRDefault="00C1409F">
      <w:pPr>
        <w:pStyle w:val="PL"/>
        <w:shd w:val="clear" w:color="auto" w:fill="E6E6E6"/>
      </w:pPr>
      <w:r>
        <w:t>HandoverPreparationInformation-v920-IEs</w:t>
      </w:r>
      <w:r>
        <w:tab/>
        <w:t>::= SEQUENCE {</w:t>
      </w:r>
    </w:p>
    <w:p w14:paraId="65627CF5" w14:textId="77777777" w:rsidR="009B0C12" w:rsidRDefault="00C1409F">
      <w:pPr>
        <w:pStyle w:val="PL"/>
        <w:shd w:val="clear" w:color="auto" w:fill="E6E6E6"/>
      </w:pPr>
      <w:r>
        <w:tab/>
        <w:t>ue-ConfigRelease-r9</w:t>
      </w:r>
      <w:r>
        <w:tab/>
      </w:r>
      <w:r>
        <w:tab/>
      </w:r>
      <w:r>
        <w:tab/>
      </w:r>
      <w:r>
        <w:tab/>
      </w:r>
      <w:r>
        <w:tab/>
        <w:t>ENUMERATED {</w:t>
      </w:r>
    </w:p>
    <w:p w14:paraId="0E60A58A" w14:textId="77777777" w:rsidR="009B0C12" w:rsidRDefault="00C1409F">
      <w:pPr>
        <w:pStyle w:val="PL"/>
        <w:shd w:val="clear" w:color="auto" w:fill="E6E6E6"/>
      </w:pPr>
      <w:r>
        <w:tab/>
      </w:r>
      <w:r>
        <w:tab/>
      </w:r>
      <w:r>
        <w:tab/>
      </w:r>
      <w:r>
        <w:tab/>
      </w:r>
      <w:r>
        <w:tab/>
      </w:r>
      <w:r>
        <w:tab/>
      </w:r>
      <w:r>
        <w:tab/>
      </w:r>
      <w:r>
        <w:tab/>
      </w:r>
      <w:r>
        <w:tab/>
      </w:r>
      <w:r>
        <w:tab/>
        <w:t>rel9, rel10, rel11, rel12, v10j0, v11e0,</w:t>
      </w:r>
    </w:p>
    <w:p w14:paraId="2CBB4D24" w14:textId="77777777" w:rsidR="009B0C12" w:rsidRDefault="00C1409F">
      <w:pPr>
        <w:pStyle w:val="PL"/>
        <w:shd w:val="clear" w:color="auto" w:fill="E6E6E6"/>
      </w:pPr>
      <w:r>
        <w:tab/>
      </w:r>
      <w:r>
        <w:tab/>
      </w:r>
      <w:r>
        <w:tab/>
      </w:r>
      <w:r>
        <w:tab/>
      </w:r>
      <w:r>
        <w:tab/>
      </w:r>
      <w:r>
        <w:tab/>
      </w:r>
      <w:r>
        <w:tab/>
      </w:r>
      <w:r>
        <w:tab/>
      </w:r>
      <w:r>
        <w:tab/>
      </w:r>
      <w:r>
        <w:tab/>
        <w:t>v1280, rel13, ..., rel14, rel15, rel16</w:t>
      </w:r>
      <w:r>
        <w:rPr>
          <w:rFonts w:cs="Courier New"/>
          <w:lang w:eastAsia="fr-FR"/>
        </w:rPr>
        <w:t>, rel17, rel18</w:t>
      </w:r>
      <w:r>
        <w:t>}</w:t>
      </w:r>
      <w:r>
        <w:tab/>
      </w:r>
      <w:r>
        <w:tab/>
        <w:t>OPTIONAL,</w:t>
      </w:r>
      <w:r>
        <w:tab/>
        <w:t>-- Cond HO2</w:t>
      </w:r>
    </w:p>
    <w:p w14:paraId="288B25C9" w14:textId="77777777" w:rsidR="009B0C12" w:rsidRDefault="00C1409F">
      <w:pPr>
        <w:pStyle w:val="PL"/>
        <w:shd w:val="clear" w:color="auto" w:fill="E6E6E6"/>
      </w:pPr>
      <w:r>
        <w:tab/>
        <w:t>nonCriticalExtension</w:t>
      </w:r>
      <w:r>
        <w:tab/>
      </w:r>
      <w:r>
        <w:tab/>
      </w:r>
      <w:r>
        <w:tab/>
      </w:r>
      <w:r>
        <w:tab/>
        <w:t>HandoverPreparationInformation-v9d0-IEs</w:t>
      </w:r>
      <w:r>
        <w:tab/>
      </w:r>
      <w:r>
        <w:tab/>
        <w:t>OPTIONAL</w:t>
      </w:r>
    </w:p>
    <w:p w14:paraId="7D356356" w14:textId="77777777" w:rsidR="009B0C12" w:rsidRDefault="00C1409F">
      <w:pPr>
        <w:pStyle w:val="PL"/>
        <w:shd w:val="clear" w:color="auto" w:fill="E6E6E6"/>
      </w:pPr>
      <w:r>
        <w:t>}</w:t>
      </w:r>
    </w:p>
    <w:p w14:paraId="0430D9D9" w14:textId="77777777" w:rsidR="009B0C12" w:rsidRDefault="009B0C12">
      <w:pPr>
        <w:pStyle w:val="PL"/>
        <w:shd w:val="clear" w:color="auto" w:fill="E6E6E6"/>
      </w:pPr>
    </w:p>
    <w:p w14:paraId="61221A32" w14:textId="77777777" w:rsidR="009B0C12" w:rsidRDefault="00C1409F">
      <w:pPr>
        <w:pStyle w:val="PL"/>
        <w:shd w:val="clear" w:color="auto" w:fill="E6E6E6"/>
      </w:pPr>
      <w:r>
        <w:t>HandoverPreparationInformation-v9d0-IEs</w:t>
      </w:r>
      <w:r>
        <w:tab/>
        <w:t>::= SEQUENCE {</w:t>
      </w:r>
    </w:p>
    <w:p w14:paraId="7453CB20" w14:textId="77777777" w:rsidR="009B0C12" w:rsidRDefault="00C1409F">
      <w:pPr>
        <w:pStyle w:val="PL"/>
        <w:shd w:val="clear" w:color="auto" w:fill="E6E6E6"/>
      </w:pPr>
      <w:r>
        <w:tab/>
        <w:t>lateNonCriticalExtension</w:t>
      </w:r>
      <w:r>
        <w:tab/>
      </w:r>
      <w:r>
        <w:tab/>
      </w:r>
      <w:r>
        <w:tab/>
        <w:t>OCTET STRING (CONTAINING HandoverPreparationInformation-v9j0-IEs)</w:t>
      </w:r>
      <w:r>
        <w:tab/>
        <w:t>OPTIONAL,</w:t>
      </w:r>
    </w:p>
    <w:p w14:paraId="4DA47818" w14:textId="77777777" w:rsidR="009B0C12" w:rsidRDefault="00C1409F">
      <w:pPr>
        <w:pStyle w:val="PL"/>
        <w:shd w:val="clear" w:color="auto" w:fill="E6E6E6"/>
      </w:pPr>
      <w:r>
        <w:tab/>
        <w:t>nonCriticalExtension</w:t>
      </w:r>
      <w:r>
        <w:tab/>
      </w:r>
      <w:r>
        <w:tab/>
      </w:r>
      <w:r>
        <w:tab/>
      </w:r>
      <w:r>
        <w:tab/>
        <w:t>HandoverPreparationInformation-v9e0-IEs</w:t>
      </w:r>
      <w:r>
        <w:tab/>
      </w:r>
      <w:r>
        <w:tab/>
      </w:r>
      <w:r>
        <w:tab/>
        <w:t>OPTIONAL</w:t>
      </w:r>
    </w:p>
    <w:p w14:paraId="39A01918" w14:textId="77777777" w:rsidR="009B0C12" w:rsidRDefault="00C1409F">
      <w:pPr>
        <w:pStyle w:val="PL"/>
        <w:shd w:val="clear" w:color="auto" w:fill="E6E6E6"/>
      </w:pPr>
      <w:r>
        <w:t>}</w:t>
      </w:r>
    </w:p>
    <w:p w14:paraId="4DEF8888" w14:textId="77777777" w:rsidR="009B0C12" w:rsidRDefault="009B0C12">
      <w:pPr>
        <w:pStyle w:val="PL"/>
        <w:shd w:val="clear" w:color="auto" w:fill="E6E6E6"/>
      </w:pPr>
    </w:p>
    <w:p w14:paraId="7955A8F0" w14:textId="77777777" w:rsidR="009B0C12" w:rsidRDefault="00C1409F">
      <w:pPr>
        <w:pStyle w:val="PL"/>
        <w:shd w:val="clear" w:color="auto" w:fill="E6E6E6"/>
      </w:pPr>
      <w:r>
        <w:t>-- Late non-critical extensions:</w:t>
      </w:r>
    </w:p>
    <w:p w14:paraId="663EEFBA" w14:textId="77777777" w:rsidR="009B0C12" w:rsidRDefault="00C1409F">
      <w:pPr>
        <w:pStyle w:val="PL"/>
        <w:shd w:val="clear" w:color="auto" w:fill="E6E6E6"/>
      </w:pPr>
      <w:r>
        <w:t>HandoverPreparationInformation-v9j0-IEs ::= SEQUENCE {</w:t>
      </w:r>
    </w:p>
    <w:p w14:paraId="177FAC2F" w14:textId="77777777" w:rsidR="009B0C12" w:rsidRDefault="00C1409F">
      <w:pPr>
        <w:pStyle w:val="PL"/>
        <w:shd w:val="clear" w:color="auto" w:fill="E6E6E6"/>
      </w:pPr>
      <w:r>
        <w:tab/>
        <w:t>-- Following field is only for pre REL-10 late non-critical extensions</w:t>
      </w:r>
    </w:p>
    <w:p w14:paraId="17FD32F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99B1F4" w14:textId="77777777" w:rsidR="009B0C12" w:rsidRDefault="00C1409F">
      <w:pPr>
        <w:pStyle w:val="PL"/>
        <w:shd w:val="clear" w:color="auto" w:fill="E6E6E6"/>
      </w:pPr>
      <w:r>
        <w:tab/>
        <w:t>nonCriticalExtension</w:t>
      </w:r>
      <w:r>
        <w:tab/>
      </w:r>
      <w:r>
        <w:tab/>
      </w:r>
      <w:r>
        <w:tab/>
      </w:r>
      <w:r>
        <w:tab/>
        <w:t>HandoverPreparationInformation-v10j0-IEs</w:t>
      </w:r>
      <w:r>
        <w:tab/>
      </w:r>
      <w:r>
        <w:tab/>
        <w:t>OPTIONAL</w:t>
      </w:r>
    </w:p>
    <w:p w14:paraId="0E4CD7A1" w14:textId="77777777" w:rsidR="009B0C12" w:rsidRDefault="00C1409F">
      <w:pPr>
        <w:pStyle w:val="PL"/>
        <w:shd w:val="clear" w:color="auto" w:fill="E6E6E6"/>
      </w:pPr>
      <w:r>
        <w:t>}</w:t>
      </w:r>
    </w:p>
    <w:p w14:paraId="34F8E3E0" w14:textId="77777777" w:rsidR="009B0C12" w:rsidRDefault="009B0C12">
      <w:pPr>
        <w:pStyle w:val="PL"/>
        <w:shd w:val="clear" w:color="auto" w:fill="E6E6E6"/>
      </w:pPr>
    </w:p>
    <w:p w14:paraId="4B4ADE8B" w14:textId="77777777" w:rsidR="009B0C12" w:rsidRDefault="00C1409F">
      <w:pPr>
        <w:pStyle w:val="PL"/>
        <w:shd w:val="clear" w:color="auto" w:fill="E6E6E6"/>
      </w:pPr>
      <w:r>
        <w:t>HandoverPreparationInformation-v10j0-IEs ::= SEQUENCE {</w:t>
      </w:r>
    </w:p>
    <w:p w14:paraId="12484FFE" w14:textId="77777777" w:rsidR="009B0C12" w:rsidRDefault="00C1409F">
      <w:pPr>
        <w:pStyle w:val="PL"/>
        <w:shd w:val="clear" w:color="auto" w:fill="E6E6E6"/>
      </w:pPr>
      <w:r>
        <w:tab/>
        <w:t>as-Config-v10j0</w:t>
      </w:r>
      <w:r>
        <w:tab/>
      </w:r>
      <w:r>
        <w:tab/>
      </w:r>
      <w:r>
        <w:tab/>
      </w:r>
      <w:r>
        <w:tab/>
      </w:r>
      <w:r>
        <w:tab/>
      </w:r>
      <w:r>
        <w:tab/>
        <w:t>AS-Config-v10j0</w:t>
      </w:r>
      <w:r>
        <w:tab/>
      </w:r>
      <w:r>
        <w:tab/>
      </w:r>
      <w:r>
        <w:tab/>
        <w:t>OPTIONAL,</w:t>
      </w:r>
    </w:p>
    <w:p w14:paraId="7B318069" w14:textId="77777777" w:rsidR="009B0C12" w:rsidRDefault="00C1409F">
      <w:pPr>
        <w:pStyle w:val="PL"/>
        <w:shd w:val="clear" w:color="auto" w:fill="E6E6E6"/>
      </w:pPr>
      <w:r>
        <w:tab/>
        <w:t>nonCriticalExtension</w:t>
      </w:r>
      <w:r>
        <w:tab/>
      </w:r>
      <w:r>
        <w:tab/>
      </w:r>
      <w:r>
        <w:tab/>
      </w:r>
      <w:r>
        <w:tab/>
        <w:t>HandoverPreparationInformation-v10x0-IEs</w:t>
      </w:r>
      <w:r>
        <w:tab/>
      </w:r>
      <w:r>
        <w:tab/>
        <w:t>OPTIONAL</w:t>
      </w:r>
    </w:p>
    <w:p w14:paraId="351844BD" w14:textId="77777777" w:rsidR="009B0C12" w:rsidRDefault="00C1409F">
      <w:pPr>
        <w:pStyle w:val="PL"/>
        <w:shd w:val="clear" w:color="auto" w:fill="E6E6E6"/>
      </w:pPr>
      <w:r>
        <w:t>}</w:t>
      </w:r>
    </w:p>
    <w:p w14:paraId="7F11E597" w14:textId="77777777" w:rsidR="009B0C12" w:rsidRDefault="009B0C12">
      <w:pPr>
        <w:pStyle w:val="PL"/>
        <w:shd w:val="clear" w:color="auto" w:fill="E6E6E6"/>
        <w:rPr>
          <w:lang w:eastAsia="en-US"/>
        </w:rPr>
      </w:pPr>
    </w:p>
    <w:p w14:paraId="6CA1D760" w14:textId="77777777" w:rsidR="009B0C12" w:rsidRDefault="00C1409F">
      <w:pPr>
        <w:pStyle w:val="PL"/>
        <w:shd w:val="clear" w:color="auto" w:fill="E6E6E6"/>
      </w:pPr>
      <w:r>
        <w:t>HandoverPreparationInformation-v10x0-IEs ::= SEQUENCE {</w:t>
      </w:r>
    </w:p>
    <w:p w14:paraId="17D07217" w14:textId="77777777" w:rsidR="009B0C12" w:rsidRDefault="00C1409F">
      <w:pPr>
        <w:pStyle w:val="PL"/>
        <w:shd w:val="clear" w:color="auto" w:fill="E6E6E6"/>
      </w:pPr>
      <w:r>
        <w:tab/>
        <w:t>-- Following field is only for late non-critical extensions from REL-10 to REL-12</w:t>
      </w:r>
    </w:p>
    <w:p w14:paraId="32B5ABB5"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7E88FFF0" w14:textId="77777777" w:rsidR="009B0C12" w:rsidRDefault="00C1409F">
      <w:pPr>
        <w:pStyle w:val="PL"/>
        <w:shd w:val="clear" w:color="auto" w:fill="E6E6E6"/>
      </w:pPr>
      <w:r>
        <w:tab/>
        <w:t>nonCriticalExtension</w:t>
      </w:r>
      <w:r>
        <w:tab/>
      </w:r>
      <w:r>
        <w:tab/>
      </w:r>
      <w:r>
        <w:tab/>
      </w:r>
      <w:r>
        <w:tab/>
        <w:t>HandoverPreparationInformation-v13c0-IEs</w:t>
      </w:r>
      <w:r>
        <w:tab/>
      </w:r>
      <w:r>
        <w:tab/>
        <w:t>OPTIONAL</w:t>
      </w:r>
    </w:p>
    <w:p w14:paraId="68CF9B70" w14:textId="77777777" w:rsidR="009B0C12" w:rsidRDefault="00C1409F">
      <w:pPr>
        <w:pStyle w:val="PL"/>
        <w:shd w:val="clear" w:color="auto" w:fill="E6E6E6"/>
      </w:pPr>
      <w:r>
        <w:t>}</w:t>
      </w:r>
    </w:p>
    <w:p w14:paraId="7F8AFE43" w14:textId="77777777" w:rsidR="009B0C12" w:rsidRDefault="009B0C12">
      <w:pPr>
        <w:pStyle w:val="PL"/>
        <w:shd w:val="clear" w:color="auto" w:fill="E6E6E6"/>
      </w:pPr>
    </w:p>
    <w:p w14:paraId="124943BC" w14:textId="77777777" w:rsidR="009B0C12" w:rsidRDefault="00C1409F">
      <w:pPr>
        <w:pStyle w:val="PL"/>
        <w:shd w:val="clear" w:color="auto" w:fill="E6E6E6"/>
      </w:pPr>
      <w:r>
        <w:t>HandoverPreparationInformation-v13c0-IEs ::= SEQUENCE {</w:t>
      </w:r>
    </w:p>
    <w:p w14:paraId="1FB82C49" w14:textId="77777777" w:rsidR="009B0C12" w:rsidRDefault="00C1409F">
      <w:pPr>
        <w:pStyle w:val="PL"/>
        <w:shd w:val="clear" w:color="auto" w:fill="E6E6E6"/>
      </w:pPr>
      <w:r>
        <w:tab/>
        <w:t>as-Config-v13c0</w:t>
      </w:r>
      <w:r>
        <w:tab/>
      </w:r>
      <w:r>
        <w:tab/>
      </w:r>
      <w:r>
        <w:tab/>
      </w:r>
      <w:r>
        <w:tab/>
      </w:r>
      <w:r>
        <w:tab/>
      </w:r>
      <w:r>
        <w:tab/>
        <w:t>AS-Config-v13c0</w:t>
      </w:r>
      <w:r>
        <w:tab/>
      </w:r>
      <w:r>
        <w:tab/>
      </w:r>
      <w:r>
        <w:tab/>
        <w:t>OPTIONAL,</w:t>
      </w:r>
    </w:p>
    <w:p w14:paraId="7787ADB4" w14:textId="77777777" w:rsidR="009B0C12" w:rsidRDefault="00C1409F">
      <w:pPr>
        <w:pStyle w:val="PL"/>
        <w:shd w:val="clear" w:color="auto" w:fill="E6E6E6"/>
      </w:pPr>
      <w:r>
        <w:tab/>
        <w:t>-- Following field is only for late non-critical extensions from REL-13</w:t>
      </w:r>
    </w:p>
    <w:p w14:paraId="2B1FD3A5"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7F072127" w14:textId="77777777" w:rsidR="009B0C12" w:rsidRDefault="00C1409F">
      <w:pPr>
        <w:pStyle w:val="PL"/>
        <w:shd w:val="clear" w:color="auto" w:fill="E6E6E6"/>
      </w:pPr>
      <w:r>
        <w:t>}</w:t>
      </w:r>
    </w:p>
    <w:p w14:paraId="4F8FC88F" w14:textId="77777777" w:rsidR="009B0C12" w:rsidRDefault="009B0C12">
      <w:pPr>
        <w:pStyle w:val="PL"/>
        <w:shd w:val="clear" w:color="auto" w:fill="E6E6E6"/>
      </w:pPr>
    </w:p>
    <w:p w14:paraId="5A0DE54C" w14:textId="77777777" w:rsidR="009B0C12" w:rsidRDefault="00C1409F">
      <w:pPr>
        <w:pStyle w:val="PL"/>
        <w:shd w:val="clear" w:color="auto" w:fill="E6E6E6"/>
      </w:pPr>
      <w:r>
        <w:t>-- Regular non-critical extensions:</w:t>
      </w:r>
    </w:p>
    <w:p w14:paraId="62227C29" w14:textId="77777777" w:rsidR="009B0C12" w:rsidRDefault="00C1409F">
      <w:pPr>
        <w:pStyle w:val="PL"/>
        <w:shd w:val="clear" w:color="auto" w:fill="E6E6E6"/>
      </w:pPr>
      <w:r>
        <w:t>HandoverPreparationInformation-v9e0-IEs</w:t>
      </w:r>
      <w:r>
        <w:tab/>
        <w:t>::= SEQUENCE {</w:t>
      </w:r>
    </w:p>
    <w:p w14:paraId="60020BC8" w14:textId="77777777" w:rsidR="009B0C12" w:rsidRDefault="00C1409F">
      <w:pPr>
        <w:pStyle w:val="PL"/>
        <w:shd w:val="clear" w:color="auto" w:fill="E6E6E6"/>
      </w:pPr>
      <w:r>
        <w:tab/>
        <w:t>as-Config-v9e0</w:t>
      </w:r>
      <w:r>
        <w:tab/>
      </w:r>
      <w:r>
        <w:tab/>
      </w:r>
      <w:r>
        <w:tab/>
      </w:r>
      <w:r>
        <w:tab/>
      </w:r>
      <w:r>
        <w:tab/>
      </w:r>
      <w:r>
        <w:tab/>
        <w:t>AS-Config-v9e0</w:t>
      </w:r>
      <w:r>
        <w:tab/>
      </w:r>
      <w:r>
        <w:tab/>
      </w:r>
      <w:r>
        <w:tab/>
      </w:r>
      <w:r>
        <w:tab/>
      </w:r>
      <w:r>
        <w:tab/>
        <w:t>OPTIONAL,</w:t>
      </w:r>
      <w:r>
        <w:tab/>
        <w:t>-- Cond HO2</w:t>
      </w:r>
    </w:p>
    <w:p w14:paraId="498ADE28" w14:textId="77777777" w:rsidR="009B0C12" w:rsidRDefault="00C1409F">
      <w:pPr>
        <w:pStyle w:val="PL"/>
        <w:shd w:val="clear" w:color="auto" w:fill="E6E6E6"/>
      </w:pPr>
      <w:r>
        <w:tab/>
        <w:t>nonCriticalExtension</w:t>
      </w:r>
      <w:r>
        <w:tab/>
      </w:r>
      <w:r>
        <w:tab/>
      </w:r>
      <w:r>
        <w:tab/>
      </w:r>
      <w:r>
        <w:tab/>
        <w:t>HandoverPreparationInformation-v1130-IEs</w:t>
      </w:r>
      <w:r>
        <w:tab/>
      </w:r>
      <w:r>
        <w:tab/>
        <w:t>OPTIONAL</w:t>
      </w:r>
    </w:p>
    <w:p w14:paraId="6F7990F3" w14:textId="77777777" w:rsidR="009B0C12" w:rsidRDefault="00C1409F">
      <w:pPr>
        <w:pStyle w:val="PL"/>
        <w:shd w:val="clear" w:color="auto" w:fill="E6E6E6"/>
      </w:pPr>
      <w:r>
        <w:t>}</w:t>
      </w:r>
    </w:p>
    <w:p w14:paraId="25BAB41D" w14:textId="77777777" w:rsidR="009B0C12" w:rsidRDefault="009B0C12">
      <w:pPr>
        <w:pStyle w:val="PL"/>
        <w:shd w:val="clear" w:color="auto" w:fill="E6E6E6"/>
      </w:pPr>
    </w:p>
    <w:p w14:paraId="069C7D80" w14:textId="77777777" w:rsidR="009B0C12" w:rsidRDefault="00C1409F">
      <w:pPr>
        <w:pStyle w:val="PL"/>
        <w:shd w:val="clear" w:color="auto" w:fill="E6E6E6"/>
      </w:pPr>
      <w:r>
        <w:t>HandoverPreparationInformation-v1130-IEs</w:t>
      </w:r>
      <w:r>
        <w:tab/>
        <w:t>::= SEQUENCE {</w:t>
      </w:r>
    </w:p>
    <w:p w14:paraId="3C875D7C" w14:textId="77777777" w:rsidR="009B0C12" w:rsidRDefault="00C1409F">
      <w:pPr>
        <w:pStyle w:val="PL"/>
        <w:shd w:val="clear" w:color="auto" w:fill="E6E6E6"/>
      </w:pPr>
      <w:r>
        <w:tab/>
        <w:t>as-Context-v1130</w:t>
      </w:r>
      <w:r>
        <w:tab/>
      </w:r>
      <w:r>
        <w:tab/>
      </w:r>
      <w:r>
        <w:tab/>
      </w:r>
      <w:r>
        <w:tab/>
      </w:r>
      <w:r>
        <w:tab/>
        <w:t>AS-Context-v1130</w:t>
      </w:r>
      <w:r>
        <w:tab/>
      </w:r>
      <w:r>
        <w:tab/>
      </w:r>
      <w:r>
        <w:tab/>
      </w:r>
      <w:r>
        <w:tab/>
        <w:t>OPTIONAL,</w:t>
      </w:r>
      <w:r>
        <w:tab/>
        <w:t>-- Cond HO2</w:t>
      </w:r>
    </w:p>
    <w:p w14:paraId="301A2A8D" w14:textId="77777777" w:rsidR="009B0C12" w:rsidRDefault="00C1409F">
      <w:pPr>
        <w:pStyle w:val="PL"/>
        <w:shd w:val="clear" w:color="auto" w:fill="E6E6E6"/>
      </w:pPr>
      <w:r>
        <w:tab/>
        <w:t>nonCriticalExtension</w:t>
      </w:r>
      <w:r>
        <w:tab/>
      </w:r>
      <w:r>
        <w:tab/>
      </w:r>
      <w:r>
        <w:tab/>
      </w:r>
      <w:r>
        <w:tab/>
        <w:t>HandoverPreparationInformation-v1250-IEs</w:t>
      </w:r>
      <w:r>
        <w:tab/>
      </w:r>
      <w:r>
        <w:tab/>
      </w:r>
      <w:r>
        <w:tab/>
      </w:r>
      <w:r>
        <w:tab/>
      </w:r>
      <w:r>
        <w:tab/>
      </w:r>
      <w:r>
        <w:tab/>
        <w:t>OPTIONAL</w:t>
      </w:r>
    </w:p>
    <w:p w14:paraId="76DF2827" w14:textId="77777777" w:rsidR="009B0C12" w:rsidRDefault="00C1409F">
      <w:pPr>
        <w:pStyle w:val="PL"/>
        <w:shd w:val="clear" w:color="auto" w:fill="E6E6E6"/>
      </w:pPr>
      <w:r>
        <w:t>}</w:t>
      </w:r>
    </w:p>
    <w:p w14:paraId="6A146490" w14:textId="77777777" w:rsidR="009B0C12" w:rsidRDefault="009B0C12">
      <w:pPr>
        <w:pStyle w:val="PL"/>
        <w:shd w:val="clear" w:color="auto" w:fill="E6E6E6"/>
      </w:pPr>
    </w:p>
    <w:p w14:paraId="2B62E705" w14:textId="77777777" w:rsidR="009B0C12" w:rsidRDefault="00C1409F">
      <w:pPr>
        <w:pStyle w:val="PL"/>
        <w:shd w:val="clear" w:color="auto" w:fill="E6E6E6"/>
      </w:pPr>
      <w:r>
        <w:t>HandoverPreparationInformation-v1250-IEs ::= SEQUENCE {</w:t>
      </w:r>
    </w:p>
    <w:p w14:paraId="0C456437" w14:textId="77777777" w:rsidR="009B0C12" w:rsidRDefault="00C1409F">
      <w:pPr>
        <w:pStyle w:val="PL"/>
        <w:shd w:val="clear" w:color="auto" w:fill="E6E6E6"/>
      </w:pPr>
      <w:r>
        <w:tab/>
        <w:t>ue-SupportedEARFCN-r12</w:t>
      </w:r>
      <w:r>
        <w:tab/>
      </w:r>
      <w:r>
        <w:tab/>
      </w:r>
      <w:r>
        <w:tab/>
      </w:r>
      <w:r>
        <w:tab/>
        <w:t>ARFCN-ValueEUTRA-r9</w:t>
      </w:r>
      <w:r>
        <w:tab/>
      </w:r>
      <w:r>
        <w:tab/>
      </w:r>
      <w:r>
        <w:tab/>
      </w:r>
      <w:r>
        <w:tab/>
        <w:t>OPTIONAL,</w:t>
      </w:r>
      <w:r>
        <w:tab/>
        <w:t>-- Cond HO3</w:t>
      </w:r>
    </w:p>
    <w:p w14:paraId="5D224AB3" w14:textId="77777777" w:rsidR="009B0C12" w:rsidRDefault="00C1409F">
      <w:pPr>
        <w:pStyle w:val="PL"/>
        <w:shd w:val="clear" w:color="auto" w:fill="E6E6E6"/>
      </w:pPr>
      <w:r>
        <w:tab/>
        <w:t>as-Config-v1250</w:t>
      </w:r>
      <w:r>
        <w:tab/>
      </w:r>
      <w:r>
        <w:tab/>
      </w:r>
      <w:r>
        <w:tab/>
      </w:r>
      <w:r>
        <w:tab/>
      </w:r>
      <w:r>
        <w:tab/>
        <w:t>AS-Config-v1250</w:t>
      </w:r>
      <w:r>
        <w:tab/>
      </w:r>
      <w:r>
        <w:tab/>
      </w:r>
      <w:r>
        <w:tab/>
      </w:r>
      <w:r>
        <w:tab/>
        <w:t>OPTIONAL,</w:t>
      </w:r>
      <w:r>
        <w:tab/>
        <w:t>-- Cond HO2</w:t>
      </w:r>
    </w:p>
    <w:p w14:paraId="0798A220" w14:textId="77777777" w:rsidR="009B0C12" w:rsidRDefault="00C1409F">
      <w:pPr>
        <w:pStyle w:val="PL"/>
        <w:shd w:val="clear" w:color="auto" w:fill="E6E6E6"/>
      </w:pPr>
      <w:r>
        <w:tab/>
        <w:t>nonCriticalExtension</w:t>
      </w:r>
      <w:r>
        <w:tab/>
      </w:r>
      <w:r>
        <w:tab/>
      </w:r>
      <w:r>
        <w:tab/>
      </w:r>
      <w:r>
        <w:tab/>
        <w:t>HandoverPreparationInformation-v1</w:t>
      </w:r>
      <w:r>
        <w:rPr>
          <w:lang w:eastAsia="zh-TW"/>
        </w:rPr>
        <w:t>320</w:t>
      </w:r>
      <w:r>
        <w:t>-IEs</w:t>
      </w:r>
      <w:r>
        <w:tab/>
      </w:r>
      <w:r>
        <w:tab/>
      </w:r>
      <w:r>
        <w:tab/>
      </w:r>
      <w:r>
        <w:tab/>
      </w:r>
      <w:r>
        <w:tab/>
      </w:r>
      <w:r>
        <w:tab/>
        <w:t>OPTIONAL</w:t>
      </w:r>
    </w:p>
    <w:p w14:paraId="05906B16" w14:textId="77777777" w:rsidR="009B0C12" w:rsidRDefault="00C1409F">
      <w:pPr>
        <w:pStyle w:val="PL"/>
        <w:shd w:val="clear" w:color="auto" w:fill="E6E6E6"/>
      </w:pPr>
      <w:r>
        <w:t>}</w:t>
      </w:r>
    </w:p>
    <w:p w14:paraId="1068ED15" w14:textId="77777777" w:rsidR="009B0C12" w:rsidRDefault="009B0C12">
      <w:pPr>
        <w:pStyle w:val="PL"/>
        <w:shd w:val="clear" w:color="auto" w:fill="E6E6E6"/>
        <w:rPr>
          <w:lang w:eastAsia="zh-TW"/>
        </w:rPr>
      </w:pPr>
    </w:p>
    <w:p w14:paraId="245BFA0D" w14:textId="77777777" w:rsidR="009B0C12" w:rsidRDefault="00C1409F">
      <w:pPr>
        <w:pStyle w:val="PL"/>
        <w:shd w:val="clear" w:color="auto" w:fill="E6E6E6"/>
      </w:pPr>
      <w:r>
        <w:t>HandoverPreparationInformation-v1</w:t>
      </w:r>
      <w:r>
        <w:rPr>
          <w:lang w:eastAsia="zh-TW"/>
        </w:rPr>
        <w:t>320</w:t>
      </w:r>
      <w:r>
        <w:t>-IEs ::= SEQUENCE {</w:t>
      </w:r>
    </w:p>
    <w:p w14:paraId="779479C5" w14:textId="77777777" w:rsidR="009B0C12" w:rsidRDefault="00C1409F">
      <w:pPr>
        <w:pStyle w:val="PL"/>
        <w:shd w:val="clear" w:color="auto" w:fill="E6E6E6"/>
        <w:rPr>
          <w:lang w:eastAsia="zh-TW"/>
        </w:rPr>
      </w:pPr>
      <w:r>
        <w:tab/>
        <w:t>as-Config-v1</w:t>
      </w:r>
      <w:r>
        <w:rPr>
          <w:lang w:eastAsia="zh-TW"/>
        </w:rPr>
        <w:t>320</w:t>
      </w:r>
      <w:r>
        <w:tab/>
      </w:r>
      <w:r>
        <w:tab/>
      </w:r>
      <w:r>
        <w:tab/>
      </w:r>
      <w:r>
        <w:tab/>
      </w:r>
      <w:r>
        <w:tab/>
      </w:r>
      <w:r>
        <w:rPr>
          <w:lang w:eastAsia="zh-TW"/>
        </w:rPr>
        <w:tab/>
      </w:r>
      <w:r>
        <w:t>AS-Config-v1</w:t>
      </w:r>
      <w:r>
        <w:rPr>
          <w:lang w:eastAsia="zh-TW"/>
        </w:rPr>
        <w:t>320</w:t>
      </w:r>
      <w:r>
        <w:tab/>
      </w:r>
      <w:r>
        <w:tab/>
      </w:r>
      <w:r>
        <w:tab/>
      </w:r>
      <w:r>
        <w:tab/>
      </w:r>
      <w:r>
        <w:rPr>
          <w:lang w:eastAsia="zh-TW"/>
        </w:rPr>
        <w:tab/>
      </w:r>
      <w:r>
        <w:t>OPTIONAL,</w:t>
      </w:r>
      <w:r>
        <w:tab/>
        <w:t>-- Cond HO2</w:t>
      </w:r>
    </w:p>
    <w:p w14:paraId="16106B7C" w14:textId="77777777" w:rsidR="009B0C12" w:rsidRDefault="00C1409F">
      <w:pPr>
        <w:pStyle w:val="PL"/>
        <w:shd w:val="clear" w:color="auto" w:fill="E6E6E6"/>
        <w:rPr>
          <w:lang w:eastAsia="zh-TW"/>
        </w:rPr>
      </w:pPr>
      <w:r>
        <w:tab/>
        <w:t>as-Con</w:t>
      </w:r>
      <w:r>
        <w:rPr>
          <w:lang w:eastAsia="zh-TW"/>
        </w:rPr>
        <w:t>text</w:t>
      </w:r>
      <w:r>
        <w:t>-v1</w:t>
      </w:r>
      <w:r>
        <w:rPr>
          <w:lang w:eastAsia="zh-TW"/>
        </w:rPr>
        <w:t>320</w:t>
      </w:r>
      <w:r>
        <w:tab/>
      </w:r>
      <w:r>
        <w:tab/>
      </w:r>
      <w:r>
        <w:tab/>
      </w:r>
      <w:r>
        <w:tab/>
      </w:r>
      <w:r>
        <w:tab/>
        <w:t>AS-Co</w:t>
      </w:r>
      <w:r>
        <w:rPr>
          <w:lang w:eastAsia="zh-TW"/>
        </w:rPr>
        <w:t>ntext</w:t>
      </w:r>
      <w:r>
        <w:t>-v1</w:t>
      </w:r>
      <w:r>
        <w:rPr>
          <w:lang w:eastAsia="zh-TW"/>
        </w:rPr>
        <w:t>320</w:t>
      </w:r>
      <w:r>
        <w:tab/>
      </w:r>
      <w:r>
        <w:tab/>
      </w:r>
      <w:r>
        <w:tab/>
      </w:r>
      <w:r>
        <w:tab/>
        <w:t>OPTIONAL,</w:t>
      </w:r>
      <w:r>
        <w:tab/>
        <w:t>-- Cond HO2</w:t>
      </w:r>
    </w:p>
    <w:p w14:paraId="0EF843B3" w14:textId="77777777" w:rsidR="009B0C12" w:rsidRDefault="00C1409F">
      <w:pPr>
        <w:pStyle w:val="PL"/>
        <w:shd w:val="clear" w:color="auto" w:fill="E6E6E6"/>
      </w:pPr>
      <w:r>
        <w:tab/>
        <w:t>nonCriticalExtension</w:t>
      </w:r>
      <w:r>
        <w:tab/>
      </w:r>
      <w:r>
        <w:tab/>
      </w:r>
      <w:r>
        <w:tab/>
      </w:r>
      <w:r>
        <w:tab/>
        <w:t>HandoverPreparationInformation-v143</w:t>
      </w:r>
      <w:r>
        <w:rPr>
          <w:lang w:eastAsia="zh-TW"/>
        </w:rPr>
        <w:t>0</w:t>
      </w:r>
      <w:r>
        <w:t>-IEs</w:t>
      </w:r>
      <w:r>
        <w:tab/>
      </w:r>
      <w:r>
        <w:tab/>
      </w:r>
      <w:r>
        <w:tab/>
      </w:r>
      <w:r>
        <w:tab/>
      </w:r>
      <w:r>
        <w:tab/>
      </w:r>
      <w:r>
        <w:tab/>
        <w:t>OPTIONAL</w:t>
      </w:r>
    </w:p>
    <w:p w14:paraId="6549E0B9" w14:textId="77777777" w:rsidR="009B0C12" w:rsidRDefault="00C1409F">
      <w:pPr>
        <w:pStyle w:val="PL"/>
        <w:shd w:val="clear" w:color="auto" w:fill="E6E6E6"/>
        <w:rPr>
          <w:lang w:eastAsia="zh-TW"/>
        </w:rPr>
      </w:pPr>
      <w:r>
        <w:t>}</w:t>
      </w:r>
    </w:p>
    <w:p w14:paraId="5E3F09F9" w14:textId="77777777" w:rsidR="009B0C12" w:rsidRDefault="009B0C12">
      <w:pPr>
        <w:pStyle w:val="PL"/>
        <w:shd w:val="clear" w:color="auto" w:fill="E6E6E6"/>
      </w:pPr>
    </w:p>
    <w:p w14:paraId="336E7D75" w14:textId="77777777" w:rsidR="009B0C12" w:rsidRDefault="00C1409F">
      <w:pPr>
        <w:pStyle w:val="PL"/>
        <w:shd w:val="clear" w:color="auto" w:fill="E6E6E6"/>
      </w:pPr>
      <w:r>
        <w:t>HandoverPreparationInformation-v1430-IEs ::= SEQUENCE {</w:t>
      </w:r>
    </w:p>
    <w:p w14:paraId="30CFCFD7" w14:textId="77777777" w:rsidR="009B0C12" w:rsidRDefault="00C1409F">
      <w:pPr>
        <w:pStyle w:val="PL"/>
        <w:shd w:val="clear" w:color="auto" w:fill="E6E6E6"/>
      </w:pPr>
      <w:r>
        <w:tab/>
        <w:t>as-Config-v1430</w:t>
      </w:r>
      <w:r>
        <w:tab/>
      </w:r>
      <w:r>
        <w:tab/>
      </w:r>
      <w:r>
        <w:tab/>
      </w:r>
      <w:r>
        <w:tab/>
      </w:r>
      <w:r>
        <w:tab/>
        <w:t>AS-Config-v1430</w:t>
      </w:r>
      <w:r>
        <w:tab/>
      </w:r>
      <w:r>
        <w:tab/>
      </w:r>
      <w:r>
        <w:tab/>
      </w:r>
      <w:r>
        <w:tab/>
      </w:r>
      <w:r>
        <w:tab/>
      </w:r>
      <w:r>
        <w:tab/>
        <w:t>OPTIONAL,</w:t>
      </w:r>
      <w:r>
        <w:tab/>
        <w:t>-- Cond HO2</w:t>
      </w:r>
    </w:p>
    <w:p w14:paraId="2F6538E2" w14:textId="77777777" w:rsidR="009B0C12" w:rsidRDefault="00C1409F">
      <w:pPr>
        <w:pStyle w:val="PL"/>
        <w:shd w:val="clear" w:color="auto" w:fill="E6E6E6"/>
      </w:pPr>
      <w:r>
        <w:tab/>
        <w:t>makeBeforeBreakReq-r14</w:t>
      </w:r>
      <w:r>
        <w:tab/>
      </w:r>
      <w:r>
        <w:tab/>
      </w:r>
      <w:r>
        <w:tab/>
        <w:t>ENUMERATED {true}</w:t>
      </w:r>
      <w:r>
        <w:tab/>
      </w:r>
      <w:r>
        <w:tab/>
      </w:r>
      <w:r>
        <w:tab/>
      </w:r>
      <w:r>
        <w:tab/>
        <w:t>OPTIONAL,</w:t>
      </w:r>
      <w:r>
        <w:tab/>
        <w:t>-- Cond HO2</w:t>
      </w:r>
    </w:p>
    <w:p w14:paraId="5943FE68" w14:textId="77777777" w:rsidR="009B0C12" w:rsidRDefault="00C1409F">
      <w:pPr>
        <w:pStyle w:val="PL"/>
        <w:shd w:val="clear" w:color="auto" w:fill="E6E6E6"/>
      </w:pPr>
      <w:r>
        <w:tab/>
        <w:t>nonCriticalExtension</w:t>
      </w:r>
      <w:r>
        <w:tab/>
      </w:r>
      <w:r>
        <w:tab/>
      </w:r>
      <w:r>
        <w:tab/>
        <w:t>HandoverPreparationInformation-v1530-IEs</w:t>
      </w:r>
      <w:r>
        <w:tab/>
      </w:r>
      <w:r>
        <w:tab/>
      </w:r>
      <w:r>
        <w:tab/>
        <w:t>OPTIONAL</w:t>
      </w:r>
    </w:p>
    <w:p w14:paraId="2083C07D" w14:textId="77777777" w:rsidR="009B0C12" w:rsidRDefault="00C1409F">
      <w:pPr>
        <w:pStyle w:val="PL"/>
        <w:shd w:val="clear" w:color="auto" w:fill="E6E6E6"/>
      </w:pPr>
      <w:r>
        <w:t>}</w:t>
      </w:r>
    </w:p>
    <w:p w14:paraId="797C33AE" w14:textId="77777777" w:rsidR="009B0C12" w:rsidRDefault="009B0C12">
      <w:pPr>
        <w:pStyle w:val="PL"/>
        <w:shd w:val="clear" w:color="auto" w:fill="E6E6E6"/>
      </w:pPr>
    </w:p>
    <w:p w14:paraId="2CD783DD" w14:textId="77777777" w:rsidR="009B0C12" w:rsidRDefault="00C1409F">
      <w:pPr>
        <w:pStyle w:val="PL"/>
        <w:shd w:val="clear" w:color="auto" w:fill="E6E6E6"/>
      </w:pPr>
      <w:r>
        <w:t>HandoverPreparationInformation-v1530-IEs ::= SEQUENCE {</w:t>
      </w:r>
    </w:p>
    <w:p w14:paraId="62EA6D41" w14:textId="77777777" w:rsidR="009B0C12" w:rsidRDefault="00C1409F">
      <w:pPr>
        <w:pStyle w:val="PL"/>
        <w:shd w:val="clear" w:color="auto" w:fill="E6E6E6"/>
      </w:pPr>
      <w:r>
        <w:tab/>
        <w:t>ran-NotificationAreaInfo-r15</w:t>
      </w:r>
      <w:r>
        <w:tab/>
      </w:r>
      <w:r>
        <w:tab/>
        <w:t>RAN-NotificationAreaInfo-r15</w:t>
      </w:r>
      <w:r>
        <w:tab/>
      </w:r>
      <w:r>
        <w:tab/>
      </w:r>
      <w:r>
        <w:tab/>
        <w:t>OPTIONAL,</w:t>
      </w:r>
    </w:p>
    <w:p w14:paraId="566E4AC0" w14:textId="77777777" w:rsidR="009B0C12" w:rsidRDefault="00C1409F">
      <w:pPr>
        <w:pStyle w:val="PL"/>
        <w:shd w:val="clear" w:color="auto" w:fill="E6E6E6"/>
      </w:pPr>
      <w:r>
        <w:lastRenderedPageBreak/>
        <w:tab/>
        <w:t>nonCriticalExtension</w:t>
      </w:r>
      <w:r>
        <w:tab/>
      </w:r>
      <w:r>
        <w:tab/>
      </w:r>
      <w:r>
        <w:tab/>
      </w:r>
      <w:r>
        <w:tab/>
        <w:t>HandoverPreparationInformation-v1540-IEs</w:t>
      </w:r>
      <w:r>
        <w:tab/>
      </w:r>
      <w:r>
        <w:tab/>
      </w:r>
      <w:r>
        <w:tab/>
      </w:r>
      <w:r>
        <w:tab/>
      </w:r>
      <w:r>
        <w:tab/>
      </w:r>
      <w:r>
        <w:tab/>
      </w:r>
      <w:r>
        <w:tab/>
        <w:t>OPTIONAL</w:t>
      </w:r>
    </w:p>
    <w:p w14:paraId="6036966B" w14:textId="77777777" w:rsidR="009B0C12" w:rsidRDefault="00C1409F">
      <w:pPr>
        <w:pStyle w:val="PL"/>
        <w:shd w:val="clear" w:color="auto" w:fill="E6E6E6"/>
      </w:pPr>
      <w:r>
        <w:t>}</w:t>
      </w:r>
    </w:p>
    <w:p w14:paraId="29356B94" w14:textId="77777777" w:rsidR="009B0C12" w:rsidRDefault="009B0C12">
      <w:pPr>
        <w:pStyle w:val="PL"/>
        <w:shd w:val="clear" w:color="auto" w:fill="E6E6E6"/>
      </w:pPr>
    </w:p>
    <w:p w14:paraId="016CC50A" w14:textId="77777777" w:rsidR="009B0C12" w:rsidRDefault="00C1409F">
      <w:pPr>
        <w:pStyle w:val="PL"/>
        <w:shd w:val="clear" w:color="auto" w:fill="E6E6E6"/>
      </w:pPr>
      <w:r>
        <w:t>HandoverPreparationInformation-v1540-IEs ::= SEQUENCE {</w:t>
      </w:r>
    </w:p>
    <w:p w14:paraId="44CFD3EB" w14:textId="77777777" w:rsidR="009B0C12" w:rsidRDefault="00C1409F">
      <w:pPr>
        <w:pStyle w:val="PL"/>
        <w:shd w:val="clear" w:color="auto" w:fill="E6E6E6"/>
      </w:pPr>
      <w:r>
        <w:tab/>
        <w:t>sourceRB-ConfigIntra5GC-r15</w:t>
      </w:r>
      <w:r>
        <w:tab/>
      </w:r>
      <w:r>
        <w:tab/>
        <w:t>OCTET STRING</w:t>
      </w:r>
      <w:r>
        <w:tab/>
      </w:r>
      <w:r>
        <w:tab/>
      </w:r>
      <w:r>
        <w:tab/>
      </w:r>
      <w:r>
        <w:tab/>
      </w:r>
      <w:r>
        <w:tab/>
      </w:r>
      <w:r>
        <w:tab/>
        <w:t>OPTIONAL,</w:t>
      </w:r>
      <w:r>
        <w:tab/>
        <w:t>--Cond HO4</w:t>
      </w:r>
    </w:p>
    <w:p w14:paraId="7401BC8E" w14:textId="77777777" w:rsidR="009B0C12" w:rsidRDefault="00C1409F">
      <w:pPr>
        <w:pStyle w:val="PL"/>
        <w:shd w:val="clear" w:color="auto" w:fill="E6E6E6"/>
      </w:pPr>
      <w:r>
        <w:tab/>
        <w:t>nonCriticalExtension</w:t>
      </w:r>
      <w:r>
        <w:tab/>
      </w:r>
      <w:r>
        <w:tab/>
      </w:r>
      <w:r>
        <w:tab/>
      </w:r>
      <w:r>
        <w:tab/>
        <w:t>HandoverPreparationInformation-v1610-IEs</w:t>
      </w:r>
      <w:r>
        <w:tab/>
        <w:t>OPTIONAL</w:t>
      </w:r>
    </w:p>
    <w:p w14:paraId="01AB8542" w14:textId="77777777" w:rsidR="009B0C12" w:rsidRDefault="00C1409F">
      <w:pPr>
        <w:pStyle w:val="PL"/>
        <w:shd w:val="clear" w:color="auto" w:fill="E6E6E6"/>
      </w:pPr>
      <w:r>
        <w:t>}</w:t>
      </w:r>
    </w:p>
    <w:p w14:paraId="2C23D738" w14:textId="77777777" w:rsidR="009B0C12" w:rsidRDefault="009B0C12">
      <w:pPr>
        <w:pStyle w:val="PL"/>
        <w:shd w:val="clear" w:color="auto" w:fill="E6E6E6"/>
      </w:pPr>
    </w:p>
    <w:p w14:paraId="7604598F" w14:textId="77777777" w:rsidR="009B0C12" w:rsidRDefault="00C1409F">
      <w:pPr>
        <w:pStyle w:val="PL"/>
        <w:shd w:val="clear" w:color="auto" w:fill="E6E6E6"/>
      </w:pPr>
      <w:r>
        <w:t>HandoverPreparationInformation-v1610-IEs ::= SEQUENCE {</w:t>
      </w:r>
    </w:p>
    <w:p w14:paraId="1FECA81B" w14:textId="77777777" w:rsidR="009B0C12" w:rsidRDefault="00C1409F">
      <w:pPr>
        <w:pStyle w:val="PL"/>
        <w:shd w:val="clear" w:color="auto" w:fill="E6E6E6"/>
      </w:pPr>
      <w:r>
        <w:tab/>
        <w:t>as-Context-v1610</w:t>
      </w:r>
      <w:r>
        <w:tab/>
      </w:r>
      <w:r>
        <w:tab/>
      </w:r>
      <w:r>
        <w:tab/>
        <w:t>AS-Context-v1610</w:t>
      </w:r>
      <w:r>
        <w:tab/>
      </w:r>
      <w:r>
        <w:tab/>
      </w:r>
      <w:r>
        <w:tab/>
      </w:r>
      <w:r>
        <w:tab/>
      </w:r>
      <w:r>
        <w:tab/>
      </w:r>
      <w:r>
        <w:tab/>
        <w:t>OPTIONAL,</w:t>
      </w:r>
      <w:r>
        <w:tab/>
        <w:t>--Cond HO5</w:t>
      </w:r>
    </w:p>
    <w:p w14:paraId="54F9CFAD" w14:textId="77777777" w:rsidR="009B0C12" w:rsidRDefault="00C1409F">
      <w:pPr>
        <w:pStyle w:val="PL"/>
        <w:shd w:val="clear" w:color="auto" w:fill="E6E6E6"/>
      </w:pPr>
      <w:r>
        <w:tab/>
        <w:t>nonCriticalExtension</w:t>
      </w:r>
      <w:r>
        <w:tab/>
      </w:r>
      <w:r>
        <w:tab/>
        <w:t>HandoverPreparationInformation-v1620-IEs</w:t>
      </w:r>
      <w:r>
        <w:tab/>
        <w:t>OPTIONAL</w:t>
      </w:r>
    </w:p>
    <w:p w14:paraId="0EA0FEB6" w14:textId="77777777" w:rsidR="009B0C12" w:rsidRDefault="00C1409F">
      <w:pPr>
        <w:pStyle w:val="PL"/>
        <w:shd w:val="clear" w:color="auto" w:fill="E6E6E6"/>
      </w:pPr>
      <w:r>
        <w:t>}</w:t>
      </w:r>
    </w:p>
    <w:p w14:paraId="51583DF2" w14:textId="77777777" w:rsidR="009B0C12" w:rsidRDefault="009B0C12">
      <w:pPr>
        <w:pStyle w:val="PL"/>
        <w:shd w:val="clear" w:color="auto" w:fill="E6E6E6"/>
      </w:pPr>
    </w:p>
    <w:p w14:paraId="414D3EBC" w14:textId="77777777" w:rsidR="009B0C12" w:rsidRDefault="00C1409F">
      <w:pPr>
        <w:pStyle w:val="PL"/>
        <w:shd w:val="clear" w:color="auto" w:fill="E6E6E6"/>
      </w:pPr>
      <w:r>
        <w:t>HandoverPreparationInformation-v1620-IEs ::= SEQUENCE {</w:t>
      </w:r>
    </w:p>
    <w:p w14:paraId="4B6C999F" w14:textId="77777777" w:rsidR="009B0C12" w:rsidRDefault="00C1409F">
      <w:pPr>
        <w:pStyle w:val="PL"/>
        <w:shd w:val="clear" w:color="auto" w:fill="E6E6E6"/>
      </w:pPr>
      <w:r>
        <w:tab/>
        <w:t>as-Context-v1620</w:t>
      </w:r>
      <w:r>
        <w:tab/>
      </w:r>
      <w:r>
        <w:tab/>
      </w:r>
      <w:r>
        <w:tab/>
        <w:t>AS-Context-v1620</w:t>
      </w:r>
      <w:r>
        <w:tab/>
      </w:r>
      <w:r>
        <w:tab/>
      </w:r>
      <w:r>
        <w:tab/>
      </w:r>
      <w:r>
        <w:tab/>
      </w:r>
      <w:r>
        <w:tab/>
      </w:r>
      <w:r>
        <w:tab/>
        <w:t>OPTIONAL,</w:t>
      </w:r>
      <w:r>
        <w:tab/>
        <w:t>--Cond HO2</w:t>
      </w:r>
    </w:p>
    <w:p w14:paraId="204E551C" w14:textId="77777777" w:rsidR="009B0C12" w:rsidRDefault="00C1409F">
      <w:pPr>
        <w:pStyle w:val="PL"/>
        <w:shd w:val="clear" w:color="auto" w:fill="E6E6E6"/>
      </w:pPr>
      <w:r>
        <w:tab/>
        <w:t>nonCriticalExtension</w:t>
      </w:r>
      <w:r>
        <w:tab/>
      </w:r>
      <w:r>
        <w:tab/>
        <w:t>HandoverPreparationInformation-v1630-IEs</w:t>
      </w:r>
      <w:r>
        <w:tab/>
        <w:t>OPTIONAL</w:t>
      </w:r>
    </w:p>
    <w:p w14:paraId="7823DFAC" w14:textId="77777777" w:rsidR="009B0C12" w:rsidRDefault="00C1409F">
      <w:pPr>
        <w:pStyle w:val="PL"/>
        <w:shd w:val="clear" w:color="auto" w:fill="E6E6E6"/>
      </w:pPr>
      <w:r>
        <w:t>}</w:t>
      </w:r>
    </w:p>
    <w:p w14:paraId="1348B4C9" w14:textId="77777777" w:rsidR="009B0C12" w:rsidRDefault="009B0C12">
      <w:pPr>
        <w:pStyle w:val="PL"/>
        <w:shd w:val="clear" w:color="auto" w:fill="E6E6E6"/>
      </w:pPr>
    </w:p>
    <w:p w14:paraId="674C3AB0" w14:textId="77777777" w:rsidR="009B0C12" w:rsidRDefault="00C1409F">
      <w:pPr>
        <w:pStyle w:val="PL"/>
        <w:shd w:val="clear" w:color="auto" w:fill="E6E6E6"/>
      </w:pPr>
      <w:r>
        <w:t>HandoverPreparationInformation-v1630-IEs ::= SEQUENCE {</w:t>
      </w:r>
    </w:p>
    <w:p w14:paraId="72747090" w14:textId="77777777" w:rsidR="009B0C12" w:rsidRDefault="00C1409F">
      <w:pPr>
        <w:pStyle w:val="PL"/>
        <w:shd w:val="clear" w:color="auto" w:fill="E6E6E6"/>
      </w:pPr>
      <w:r>
        <w:tab/>
        <w:t>as-Context-v1630</w:t>
      </w:r>
      <w:r>
        <w:tab/>
      </w:r>
      <w:r>
        <w:tab/>
      </w:r>
      <w:r>
        <w:tab/>
        <w:t>AS-Context-v1630</w:t>
      </w:r>
      <w:r>
        <w:tab/>
      </w:r>
      <w:r>
        <w:tab/>
      </w:r>
      <w:r>
        <w:tab/>
      </w:r>
      <w:r>
        <w:tab/>
      </w:r>
      <w:r>
        <w:tab/>
      </w:r>
      <w:r>
        <w:tab/>
        <w:t>OPTIONAL,</w:t>
      </w:r>
      <w:r>
        <w:tab/>
        <w:t>--Cond HO2</w:t>
      </w:r>
    </w:p>
    <w:p w14:paraId="780F4376" w14:textId="77777777" w:rsidR="009B0C12" w:rsidRDefault="00C1409F">
      <w:pPr>
        <w:pStyle w:val="PL"/>
        <w:shd w:val="clear" w:color="auto" w:fill="E6E6E6"/>
      </w:pPr>
      <w:r>
        <w:tab/>
        <w:t>nonCriticalExtension</w:t>
      </w:r>
      <w:r>
        <w:tab/>
      </w:r>
      <w:r>
        <w:tab/>
        <w:t>HandoverPreparationInformation-v1700-IEs</w:t>
      </w:r>
      <w:r>
        <w:tab/>
      </w:r>
      <w:r>
        <w:tab/>
        <w:t>OPTIONAL</w:t>
      </w:r>
    </w:p>
    <w:p w14:paraId="7C9C0F82" w14:textId="77777777" w:rsidR="009B0C12" w:rsidRDefault="00C1409F">
      <w:pPr>
        <w:pStyle w:val="PL"/>
        <w:shd w:val="clear" w:color="auto" w:fill="E6E6E6"/>
      </w:pPr>
      <w:r>
        <w:t>}</w:t>
      </w:r>
    </w:p>
    <w:p w14:paraId="0A0BE1FF" w14:textId="77777777" w:rsidR="009B0C12" w:rsidRDefault="009B0C12">
      <w:pPr>
        <w:pStyle w:val="PL"/>
        <w:shd w:val="clear" w:color="auto" w:fill="E6E6E6"/>
      </w:pPr>
    </w:p>
    <w:p w14:paraId="04E9992E" w14:textId="77777777" w:rsidR="009B0C12" w:rsidRDefault="00C1409F">
      <w:pPr>
        <w:pStyle w:val="PL"/>
        <w:shd w:val="clear" w:color="auto" w:fill="E6E6E6"/>
      </w:pPr>
      <w:r>
        <w:t>HandoverPreparationInformation-v1700-IEs ::= SEQUENCE {</w:t>
      </w:r>
    </w:p>
    <w:p w14:paraId="10A62D44" w14:textId="77777777" w:rsidR="009B0C12" w:rsidRDefault="00C1409F">
      <w:pPr>
        <w:pStyle w:val="PL"/>
        <w:shd w:val="clear" w:color="auto" w:fill="E6E6E6"/>
      </w:pPr>
      <w:r>
        <w:tab/>
        <w:t>as-Config-v1700</w:t>
      </w:r>
      <w:r>
        <w:tab/>
      </w:r>
      <w:r>
        <w:tab/>
      </w:r>
      <w:r>
        <w:tab/>
        <w:t>AS-Config-v1700</w:t>
      </w:r>
      <w:r>
        <w:tab/>
      </w:r>
      <w:r>
        <w:tab/>
      </w:r>
      <w:r>
        <w:tab/>
      </w:r>
      <w:r>
        <w:tab/>
      </w:r>
      <w:r>
        <w:tab/>
      </w:r>
      <w:r>
        <w:tab/>
        <w:t>OPTIONAL,</w:t>
      </w:r>
      <w:r>
        <w:tab/>
        <w:t>--Cond HO5</w:t>
      </w:r>
    </w:p>
    <w:p w14:paraId="52233BFB" w14:textId="77777777" w:rsidR="009B0C12" w:rsidRDefault="00C1409F">
      <w:pPr>
        <w:pStyle w:val="PL"/>
        <w:shd w:val="clear" w:color="auto" w:fill="E6E6E6"/>
      </w:pPr>
      <w:r>
        <w:tab/>
        <w:t>nonCriticalExtension</w:t>
      </w:r>
      <w:r>
        <w:tab/>
      </w:r>
      <w:r>
        <w:tab/>
        <w:t>SEQUENCE {}</w:t>
      </w:r>
      <w:r>
        <w:tab/>
      </w:r>
      <w:r>
        <w:tab/>
      </w:r>
      <w:r>
        <w:tab/>
      </w:r>
      <w:r>
        <w:tab/>
      </w:r>
      <w:r>
        <w:tab/>
      </w:r>
      <w:r>
        <w:tab/>
      </w:r>
      <w:r>
        <w:tab/>
      </w:r>
      <w:r>
        <w:tab/>
        <w:t>OPTIONAL</w:t>
      </w:r>
    </w:p>
    <w:p w14:paraId="2CC0E174" w14:textId="77777777" w:rsidR="009B0C12" w:rsidRDefault="00C1409F">
      <w:pPr>
        <w:pStyle w:val="PL"/>
        <w:shd w:val="clear" w:color="auto" w:fill="E6E6E6"/>
      </w:pPr>
      <w:r>
        <w:t>}</w:t>
      </w:r>
    </w:p>
    <w:p w14:paraId="7E95EDBD" w14:textId="77777777" w:rsidR="009B0C12" w:rsidRDefault="009B0C12">
      <w:pPr>
        <w:pStyle w:val="PL"/>
        <w:shd w:val="clear" w:color="auto" w:fill="E6E6E6"/>
      </w:pPr>
    </w:p>
    <w:p w14:paraId="58CE5A41" w14:textId="77777777" w:rsidR="009B0C12" w:rsidRDefault="00C1409F">
      <w:pPr>
        <w:pStyle w:val="PL"/>
        <w:shd w:val="clear" w:color="auto" w:fill="E6E6E6"/>
      </w:pPr>
      <w:r>
        <w:t>-- ASN1STOP</w:t>
      </w:r>
    </w:p>
    <w:p w14:paraId="7F694D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2935F6B" w14:textId="77777777">
        <w:trPr>
          <w:cantSplit/>
          <w:tblHeader/>
        </w:trPr>
        <w:tc>
          <w:tcPr>
            <w:tcW w:w="9639" w:type="dxa"/>
          </w:tcPr>
          <w:p w14:paraId="05C9321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HandoverPreparationInformation </w:t>
            </w:r>
            <w:r>
              <w:rPr>
                <w:rFonts w:eastAsia="宋体"/>
                <w:iCs/>
                <w:kern w:val="2"/>
                <w:lang w:eastAsia="en-GB"/>
              </w:rPr>
              <w:t>field descriptions</w:t>
            </w:r>
          </w:p>
        </w:tc>
      </w:tr>
      <w:tr w:rsidR="009B0C12" w14:paraId="3FFC5CF0" w14:textId="77777777">
        <w:trPr>
          <w:cantSplit/>
        </w:trPr>
        <w:tc>
          <w:tcPr>
            <w:tcW w:w="9639" w:type="dxa"/>
          </w:tcPr>
          <w:p w14:paraId="3AC05527"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as-Config</w:t>
            </w:r>
          </w:p>
          <w:p w14:paraId="7F8F855E" w14:textId="77777777" w:rsidR="009B0C12" w:rsidRDefault="00C1409F">
            <w:pPr>
              <w:pStyle w:val="TAL"/>
              <w:tabs>
                <w:tab w:val="left" w:pos="1494"/>
              </w:tabs>
              <w:jc w:val="both"/>
              <w:rPr>
                <w:rFonts w:eastAsia="宋体"/>
                <w:kern w:val="2"/>
                <w:lang w:eastAsia="en-GB"/>
              </w:rPr>
            </w:pPr>
            <w:r>
              <w:rPr>
                <w:rFonts w:eastAsia="宋体"/>
                <w:kern w:val="2"/>
                <w:lang w:eastAsia="en-GB"/>
              </w:rPr>
              <w:t xml:space="preserve">The radio resource configuration. Applicable in case of intra-E-UTRA handover, resume or re-establishment. If the target receives an incomplete </w:t>
            </w:r>
            <w:r>
              <w:rPr>
                <w:rFonts w:eastAsia="宋体"/>
                <w:i/>
                <w:kern w:val="2"/>
                <w:lang w:eastAsia="en-GB"/>
              </w:rPr>
              <w:t>MeasConfig</w:t>
            </w:r>
            <w:r>
              <w:rPr>
                <w:rFonts w:eastAsia="宋体"/>
                <w:kern w:val="2"/>
                <w:lang w:eastAsia="en-GB"/>
              </w:rPr>
              <w:t xml:space="preserve"> and</w:t>
            </w:r>
            <w:r>
              <w:rPr>
                <w:rFonts w:eastAsia="宋体" w:cs="Arial"/>
                <w:kern w:val="2"/>
                <w:lang w:eastAsia="en-GB"/>
              </w:rPr>
              <w:t>/or</w:t>
            </w:r>
            <w:r>
              <w:rPr>
                <w:rFonts w:eastAsia="宋体"/>
                <w:kern w:val="2"/>
                <w:lang w:eastAsia="en-GB"/>
              </w:rPr>
              <w:t xml:space="preserve"> </w:t>
            </w:r>
            <w:r>
              <w:rPr>
                <w:rFonts w:eastAsia="宋体"/>
                <w:i/>
                <w:kern w:val="2"/>
                <w:lang w:eastAsia="en-GB"/>
              </w:rPr>
              <w:t>RadioResourceConfigDedicated</w:t>
            </w:r>
            <w:r>
              <w:rPr>
                <w:rFonts w:eastAsia="宋体"/>
                <w:kern w:val="2"/>
                <w:lang w:eastAsia="en-GB"/>
              </w:rPr>
              <w:t xml:space="preserve"> in the </w:t>
            </w:r>
            <w:r>
              <w:rPr>
                <w:rFonts w:eastAsia="宋体"/>
                <w:i/>
                <w:kern w:val="2"/>
                <w:lang w:eastAsia="en-GB"/>
              </w:rPr>
              <w:t>as-Config</w:t>
            </w:r>
            <w:r>
              <w:rPr>
                <w:rFonts w:eastAsia="宋体"/>
                <w:kern w:val="2"/>
                <w:lang w:eastAsia="en-GB"/>
              </w:rPr>
              <w:t xml:space="preserve">, the target eNB may decide to apply the full configuration option based on the </w:t>
            </w:r>
            <w:r>
              <w:rPr>
                <w:rFonts w:eastAsia="宋体"/>
                <w:i/>
                <w:kern w:val="2"/>
                <w:lang w:eastAsia="en-GB"/>
              </w:rPr>
              <w:t>ue-ConfigRelease</w:t>
            </w:r>
            <w:r>
              <w:rPr>
                <w:rFonts w:eastAsia="宋体"/>
                <w:kern w:val="2"/>
                <w:lang w:eastAsia="en-GB"/>
              </w:rPr>
              <w:t>.</w:t>
            </w:r>
          </w:p>
        </w:tc>
      </w:tr>
      <w:tr w:rsidR="009B0C12" w14:paraId="6398042C" w14:textId="77777777">
        <w:trPr>
          <w:cantSplit/>
        </w:trPr>
        <w:tc>
          <w:tcPr>
            <w:tcW w:w="9639" w:type="dxa"/>
          </w:tcPr>
          <w:p w14:paraId="4F862B58"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as-Context</w:t>
            </w:r>
          </w:p>
          <w:p w14:paraId="6939A5BC" w14:textId="77777777" w:rsidR="009B0C12" w:rsidRDefault="00C1409F">
            <w:pPr>
              <w:pStyle w:val="TAL"/>
              <w:tabs>
                <w:tab w:val="left" w:pos="1494"/>
              </w:tabs>
              <w:jc w:val="both"/>
              <w:rPr>
                <w:rFonts w:eastAsia="宋体"/>
                <w:b/>
                <w:bCs/>
                <w:i/>
                <w:kern w:val="2"/>
                <w:lang w:eastAsia="en-GB"/>
              </w:rPr>
            </w:pPr>
            <w:r>
              <w:rPr>
                <w:rFonts w:eastAsia="宋体"/>
                <w:kern w:val="2"/>
                <w:lang w:eastAsia="ko-KR"/>
              </w:rPr>
              <w:t>Local E-UTRAN context required by the target eNB.</w:t>
            </w:r>
          </w:p>
        </w:tc>
      </w:tr>
      <w:tr w:rsidR="009B0C12" w14:paraId="14EFEA91" w14:textId="77777777">
        <w:trPr>
          <w:cantSplit/>
        </w:trPr>
        <w:tc>
          <w:tcPr>
            <w:tcW w:w="9639" w:type="dxa"/>
          </w:tcPr>
          <w:p w14:paraId="59E4F4E2"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makeBeforeBreakReq</w:t>
            </w:r>
          </w:p>
          <w:p w14:paraId="3F936754" w14:textId="77777777" w:rsidR="009B0C12" w:rsidRDefault="00C1409F">
            <w:pPr>
              <w:pStyle w:val="TAL"/>
              <w:tabs>
                <w:tab w:val="left" w:pos="1494"/>
              </w:tabs>
              <w:jc w:val="both"/>
              <w:rPr>
                <w:rFonts w:eastAsia="宋体"/>
                <w:b/>
                <w:bCs/>
                <w:i/>
                <w:kern w:val="2"/>
                <w:lang w:eastAsia="ko-KR"/>
              </w:rPr>
            </w:pPr>
            <w:r>
              <w:rPr>
                <w:rFonts w:eastAsia="宋体"/>
                <w:kern w:val="2"/>
                <w:lang w:eastAsia="ko-KR"/>
              </w:rPr>
              <w:t xml:space="preserve">To request the target eNB to add the </w:t>
            </w:r>
            <w:r>
              <w:rPr>
                <w:rFonts w:eastAsia="宋体"/>
                <w:i/>
                <w:kern w:val="2"/>
                <w:lang w:eastAsia="ko-KR"/>
              </w:rPr>
              <w:t>makeBeforeBreak</w:t>
            </w:r>
            <w:r>
              <w:rPr>
                <w:rFonts w:eastAsia="宋体"/>
                <w:kern w:val="2"/>
                <w:lang w:eastAsia="ko-KR"/>
              </w:rPr>
              <w:t xml:space="preserve"> indication in the </w:t>
            </w:r>
            <w:r>
              <w:rPr>
                <w:rFonts w:eastAsia="宋体"/>
                <w:i/>
                <w:kern w:val="2"/>
                <w:lang w:eastAsia="ko-KR"/>
              </w:rPr>
              <w:t>mobilityControlInfo</w:t>
            </w:r>
            <w:r>
              <w:rPr>
                <w:rFonts w:eastAsia="宋体"/>
                <w:kern w:val="2"/>
                <w:lang w:eastAsia="ko-KR"/>
              </w:rPr>
              <w:t xml:space="preserve"> in case of intra-frequency handover.</w:t>
            </w:r>
          </w:p>
        </w:tc>
      </w:tr>
      <w:tr w:rsidR="009B0C12" w14:paraId="4FC0358A" w14:textId="77777777">
        <w:trPr>
          <w:cantSplit/>
        </w:trPr>
        <w:tc>
          <w:tcPr>
            <w:tcW w:w="9639" w:type="dxa"/>
          </w:tcPr>
          <w:p w14:paraId="5306897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rrm-Config</w:t>
            </w:r>
          </w:p>
          <w:p w14:paraId="3CD4EE21" w14:textId="77777777" w:rsidR="009B0C12" w:rsidRDefault="00C1409F">
            <w:pPr>
              <w:pStyle w:val="TAL"/>
              <w:tabs>
                <w:tab w:val="left" w:pos="1494"/>
              </w:tabs>
              <w:jc w:val="both"/>
              <w:rPr>
                <w:rFonts w:eastAsia="宋体"/>
                <w:kern w:val="2"/>
                <w:lang w:eastAsia="en-GB"/>
              </w:rPr>
            </w:pPr>
            <w:r>
              <w:rPr>
                <w:rFonts w:eastAsia="宋体"/>
                <w:kern w:val="2"/>
                <w:lang w:eastAsia="ko-KR"/>
              </w:rPr>
              <w:t>Local E-UTRAN context used depending on the target node's implementation, which is mainly used for the RRM purpose</w:t>
            </w:r>
            <w:r>
              <w:rPr>
                <w:rFonts w:eastAsia="宋体"/>
                <w:kern w:val="2"/>
                <w:lang w:eastAsia="en-GB"/>
              </w:rPr>
              <w:t>. May also be provided at inter-RAT handover from NR.</w:t>
            </w:r>
          </w:p>
        </w:tc>
      </w:tr>
      <w:tr w:rsidR="009B0C12" w14:paraId="2D34C37D" w14:textId="77777777">
        <w:trPr>
          <w:cantSplit/>
        </w:trPr>
        <w:tc>
          <w:tcPr>
            <w:tcW w:w="9639" w:type="dxa"/>
          </w:tcPr>
          <w:p w14:paraId="1BD2C8E6" w14:textId="77777777" w:rsidR="009B0C12" w:rsidRDefault="00C1409F">
            <w:pPr>
              <w:pStyle w:val="TAL"/>
              <w:rPr>
                <w:b/>
                <w:i/>
              </w:rPr>
            </w:pPr>
            <w:r>
              <w:rPr>
                <w:b/>
                <w:i/>
              </w:rPr>
              <w:t>sourceRB-ConfigIntra5GC</w:t>
            </w:r>
          </w:p>
          <w:p w14:paraId="0071EA43"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NR radio bearer config used at intra5GC handover, resume or re-establishment, as defined by </w:t>
            </w:r>
            <w:r>
              <w:rPr>
                <w:rFonts w:eastAsia="宋体"/>
                <w:i/>
                <w:kern w:val="2"/>
                <w:lang w:eastAsia="en-GB"/>
              </w:rPr>
              <w:t>RadioBearerConfig</w:t>
            </w:r>
            <w:r>
              <w:rPr>
                <w:rFonts w:eastAsia="宋体"/>
                <w:kern w:val="2"/>
                <w:lang w:eastAsia="en-GB"/>
              </w:rPr>
              <w:t xml:space="preserve"> IE in TS 38.331 [82].</w:t>
            </w:r>
          </w:p>
        </w:tc>
      </w:tr>
      <w:tr w:rsidR="009B0C12" w14:paraId="76A7D8BA" w14:textId="77777777">
        <w:trPr>
          <w:cantSplit/>
        </w:trPr>
        <w:tc>
          <w:tcPr>
            <w:tcW w:w="9639" w:type="dxa"/>
          </w:tcPr>
          <w:p w14:paraId="5C3C6043" w14:textId="77777777" w:rsidR="009B0C12" w:rsidRDefault="00C1409F">
            <w:pPr>
              <w:pStyle w:val="TAL"/>
              <w:rPr>
                <w:b/>
                <w:bCs/>
                <w:i/>
                <w:lang w:eastAsia="ko-KR"/>
              </w:rPr>
            </w:pPr>
            <w:r>
              <w:rPr>
                <w:b/>
                <w:bCs/>
                <w:i/>
                <w:lang w:eastAsia="ko-KR"/>
              </w:rPr>
              <w:t>ue-ConfigRelease</w:t>
            </w:r>
          </w:p>
          <w:p w14:paraId="1345C51E" w14:textId="77777777" w:rsidR="009B0C12" w:rsidRDefault="00C1409F">
            <w:pPr>
              <w:pStyle w:val="TAL"/>
              <w:tabs>
                <w:tab w:val="left" w:pos="1494"/>
              </w:tabs>
              <w:jc w:val="both"/>
              <w:rPr>
                <w:rFonts w:eastAsia="宋体"/>
                <w:b/>
                <w:bCs/>
                <w:i/>
                <w:kern w:val="2"/>
                <w:lang w:eastAsia="ko-KR"/>
              </w:rPr>
            </w:pPr>
            <w:r>
              <w:rPr>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9B0C12" w14:paraId="6C2F3622" w14:textId="77777777">
        <w:trPr>
          <w:cantSplit/>
        </w:trPr>
        <w:tc>
          <w:tcPr>
            <w:tcW w:w="9639" w:type="dxa"/>
          </w:tcPr>
          <w:p w14:paraId="203246B1"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ue-RadioAccessCapabilityInfo</w:t>
            </w:r>
          </w:p>
          <w:p w14:paraId="43CEB62A" w14:textId="77777777" w:rsidR="009B0C12" w:rsidRDefault="00C1409F">
            <w:pPr>
              <w:pStyle w:val="TAL"/>
              <w:tabs>
                <w:tab w:val="left" w:pos="1494"/>
              </w:tabs>
              <w:jc w:val="both"/>
              <w:rPr>
                <w:rFonts w:eastAsia="宋体"/>
                <w:kern w:val="2"/>
                <w:lang w:eastAsia="ko-KR"/>
              </w:rPr>
            </w:pPr>
            <w:r>
              <w:rPr>
                <w:kern w:val="2"/>
              </w:rPr>
              <w:t xml:space="preserve">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consistend with all supported band combination fields. </w:t>
            </w:r>
            <w:r>
              <w:rPr>
                <w:rFonts w:eastAsia="宋体"/>
                <w:kern w:val="2"/>
                <w:lang w:eastAsia="ko-KR"/>
              </w:rPr>
              <w:t>NOTE 2</w:t>
            </w:r>
          </w:p>
        </w:tc>
      </w:tr>
      <w:tr w:rsidR="009B0C12" w14:paraId="1E90BFE2" w14:textId="77777777">
        <w:trPr>
          <w:cantSplit/>
        </w:trPr>
        <w:tc>
          <w:tcPr>
            <w:tcW w:w="9639" w:type="dxa"/>
          </w:tcPr>
          <w:p w14:paraId="6A3C9E20" w14:textId="77777777" w:rsidR="009B0C12" w:rsidRDefault="00C1409F">
            <w:pPr>
              <w:pStyle w:val="TAL"/>
              <w:rPr>
                <w:b/>
                <w:bCs/>
                <w:i/>
                <w:lang w:eastAsia="ko-KR"/>
              </w:rPr>
            </w:pPr>
            <w:r>
              <w:rPr>
                <w:b/>
                <w:bCs/>
                <w:i/>
                <w:lang w:eastAsia="ko-KR"/>
              </w:rPr>
              <w:t>ue-SupportedEARFCN</w:t>
            </w:r>
          </w:p>
          <w:p w14:paraId="328B217E" w14:textId="77777777" w:rsidR="009B0C12" w:rsidRDefault="00C1409F">
            <w:pPr>
              <w:pStyle w:val="TAL"/>
              <w:tabs>
                <w:tab w:val="left" w:pos="1494"/>
              </w:tabs>
              <w:jc w:val="both"/>
              <w:rPr>
                <w:rFonts w:eastAsia="宋体"/>
                <w:b/>
                <w:bCs/>
                <w:i/>
                <w:kern w:val="2"/>
                <w:lang w:eastAsia="ko-KR"/>
              </w:rPr>
            </w:pPr>
            <w:r>
              <w:rPr>
                <w:bCs/>
                <w:lang w:eastAsia="en-GB"/>
              </w:rPr>
              <w:t>Includes UE supported EARFCN of the handover target E-UTRA cell if the target E-UTRA cell belongs to multiple frequency bands.</w:t>
            </w:r>
          </w:p>
        </w:tc>
      </w:tr>
    </w:tbl>
    <w:p w14:paraId="321E042A" w14:textId="77777777" w:rsidR="009B0C12" w:rsidRDefault="009B0C12"/>
    <w:p w14:paraId="4492888A" w14:textId="77777777" w:rsidR="009B0C12" w:rsidRDefault="00C1409F">
      <w:pPr>
        <w:pStyle w:val="NO"/>
      </w:pPr>
      <w:r>
        <w:t>NOTE 1:</w:t>
      </w:r>
      <w:r>
        <w:tab/>
        <w:t xml:space="preserve">The source typically sets the </w:t>
      </w:r>
      <w:r>
        <w:rPr>
          <w:i/>
        </w:rPr>
        <w:t>ue-ConfigRelease</w:t>
      </w:r>
      <w: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448CE256" w14:textId="77777777" w:rsidR="009B0C12" w:rsidRDefault="00C1409F">
      <w:pPr>
        <w:pStyle w:val="NO"/>
        <w:rPr>
          <w:rFonts w:eastAsia="宋体"/>
          <w:kern w:val="2"/>
          <w:lang w:eastAsia="ko-KR"/>
        </w:rPr>
      </w:pPr>
      <w:r>
        <w:t>NOTE 2:</w:t>
      </w:r>
      <w:r>
        <w:tab/>
        <w:t xml:space="preserve">The following table </w:t>
      </w:r>
      <w:r>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9"/>
        <w:gridCol w:w="1417"/>
        <w:gridCol w:w="2127"/>
        <w:gridCol w:w="1842"/>
        <w:gridCol w:w="1701"/>
        <w:gridCol w:w="1455"/>
      </w:tblGrid>
      <w:tr w:rsidR="009B0C12" w14:paraId="7E899B31" w14:textId="77777777">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BD3CCAA" w14:textId="77777777" w:rsidR="009B0C12" w:rsidRDefault="00C1409F">
            <w:pPr>
              <w:pStyle w:val="TAH"/>
              <w:rPr>
                <w:sz w:val="20"/>
                <w:lang w:eastAsia="en-GB"/>
              </w:rPr>
            </w:pPr>
            <w:r>
              <w:rPr>
                <w:rFonts w:eastAsia="宋体"/>
                <w:kern w:val="2"/>
                <w:lang w:eastAsia="ko-KR"/>
              </w:rPr>
              <w:lastRenderedPageBreak/>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5F8447" w14:textId="77777777" w:rsidR="009B0C12" w:rsidRDefault="00C1409F">
            <w:pPr>
              <w:pStyle w:val="TAH"/>
              <w:rPr>
                <w:sz w:val="20"/>
                <w:lang w:eastAsia="en-GB"/>
              </w:rPr>
            </w:pPr>
            <w:r>
              <w:rPr>
                <w:rFonts w:eastAsia="宋体"/>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626EA2" w14:textId="77777777" w:rsidR="009B0C12" w:rsidRDefault="00C1409F">
            <w:pPr>
              <w:pStyle w:val="TAH"/>
              <w:rPr>
                <w:i/>
                <w:sz w:val="20"/>
                <w:lang w:eastAsia="en-GB"/>
              </w:rPr>
            </w:pPr>
            <w:r>
              <w:rPr>
                <w:rFonts w:eastAsia="宋体"/>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3B2AB2" w14:textId="77777777" w:rsidR="009B0C12" w:rsidRDefault="00C1409F">
            <w:pPr>
              <w:pStyle w:val="TAH"/>
              <w:rPr>
                <w:i/>
                <w:sz w:val="20"/>
                <w:lang w:eastAsia="en-GB"/>
              </w:rPr>
            </w:pPr>
            <w:r>
              <w:rPr>
                <w:rFonts w:eastAsia="宋体"/>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1DE1D372" w14:textId="77777777" w:rsidR="009B0C12" w:rsidRDefault="00C1409F">
            <w:pPr>
              <w:pStyle w:val="TAH"/>
              <w:rPr>
                <w:rFonts w:eastAsia="宋体"/>
                <w:kern w:val="2"/>
                <w:lang w:eastAsia="ko-KR"/>
              </w:rPr>
            </w:pPr>
            <w:r>
              <w:rPr>
                <w:rFonts w:eastAsia="宋体"/>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7B797BA6" w14:textId="77777777" w:rsidR="009B0C12" w:rsidRDefault="00C1409F">
            <w:pPr>
              <w:pStyle w:val="TAH"/>
              <w:rPr>
                <w:rFonts w:eastAsia="宋体"/>
                <w:kern w:val="2"/>
                <w:lang w:eastAsia="ko-KR"/>
              </w:rPr>
            </w:pPr>
            <w:r>
              <w:rPr>
                <w:rFonts w:eastAsia="宋体"/>
                <w:kern w:val="2"/>
                <w:lang w:eastAsia="ko-KR"/>
              </w:rPr>
              <w:t>NR capabilities</w:t>
            </w:r>
          </w:p>
        </w:tc>
      </w:tr>
      <w:tr w:rsidR="009B0C12" w14:paraId="3B9DD51F" w14:textId="77777777">
        <w:trPr>
          <w:jc w:val="center"/>
        </w:trPr>
        <w:tc>
          <w:tcPr>
            <w:tcW w:w="1059" w:type="dxa"/>
            <w:tcBorders>
              <w:top w:val="single" w:sz="4" w:space="0" w:color="auto"/>
              <w:left w:val="single" w:sz="4" w:space="0" w:color="auto"/>
              <w:bottom w:val="single" w:sz="4" w:space="0" w:color="auto"/>
              <w:right w:val="single" w:sz="4" w:space="0" w:color="auto"/>
            </w:tcBorders>
            <w:noWrap/>
          </w:tcPr>
          <w:p w14:paraId="0013ABCD" w14:textId="77777777" w:rsidR="009B0C12" w:rsidRDefault="00C1409F">
            <w:pPr>
              <w:pStyle w:val="TAL"/>
              <w:rPr>
                <w:lang w:eastAsia="en-GB"/>
              </w:rPr>
            </w:pPr>
            <w:r>
              <w:rPr>
                <w:rFonts w:eastAsia="宋体"/>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0DB29AD6" w14:textId="77777777" w:rsidR="009B0C12" w:rsidRDefault="00C1409F">
            <w:pPr>
              <w:pStyle w:val="TAL"/>
              <w:rPr>
                <w:lang w:eastAsia="en-GB"/>
              </w:rPr>
            </w:pPr>
            <w:r>
              <w:rPr>
                <w:rFonts w:eastAsia="宋体"/>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17EAC289"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2435CB25" w14:textId="77777777" w:rsidR="009B0C12" w:rsidRDefault="00C1409F">
            <w:pPr>
              <w:pStyle w:val="TAL"/>
              <w:rPr>
                <w:lang w:eastAsia="en-GB"/>
              </w:rPr>
            </w:pPr>
            <w:r>
              <w:rPr>
                <w:rFonts w:eastAsia="宋体"/>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3EBF15C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43B2C0DE" w14:textId="77777777" w:rsidR="009B0C12" w:rsidRDefault="00C1409F">
            <w:pPr>
              <w:pStyle w:val="TAL"/>
              <w:rPr>
                <w:rFonts w:eastAsia="宋体"/>
                <w:kern w:val="2"/>
                <w:lang w:eastAsia="ko-KR"/>
              </w:rPr>
            </w:pPr>
            <w:r>
              <w:rPr>
                <w:rFonts w:eastAsia="宋体"/>
                <w:kern w:val="2"/>
                <w:lang w:eastAsia="ko-KR"/>
              </w:rPr>
              <w:t>Excluded</w:t>
            </w:r>
          </w:p>
        </w:tc>
      </w:tr>
      <w:tr w:rsidR="009B0C12" w14:paraId="6EF1650D" w14:textId="77777777">
        <w:trPr>
          <w:jc w:val="center"/>
        </w:trPr>
        <w:tc>
          <w:tcPr>
            <w:tcW w:w="1059" w:type="dxa"/>
            <w:tcBorders>
              <w:top w:val="single" w:sz="4" w:space="0" w:color="auto"/>
            </w:tcBorders>
            <w:noWrap/>
          </w:tcPr>
          <w:p w14:paraId="3105E340" w14:textId="77777777" w:rsidR="009B0C12" w:rsidRDefault="00C1409F">
            <w:pPr>
              <w:pStyle w:val="TAL"/>
              <w:rPr>
                <w:lang w:eastAsia="en-GB"/>
              </w:rPr>
            </w:pPr>
            <w:r>
              <w:rPr>
                <w:rFonts w:eastAsia="宋体"/>
                <w:kern w:val="2"/>
                <w:lang w:eastAsia="ko-KR"/>
              </w:rPr>
              <w:t>GERAN CS</w:t>
            </w:r>
          </w:p>
        </w:tc>
        <w:tc>
          <w:tcPr>
            <w:tcW w:w="1417" w:type="dxa"/>
            <w:tcBorders>
              <w:top w:val="single" w:sz="4" w:space="0" w:color="auto"/>
            </w:tcBorders>
          </w:tcPr>
          <w:p w14:paraId="49EBD1AF" w14:textId="77777777" w:rsidR="009B0C12" w:rsidRDefault="00C1409F">
            <w:pPr>
              <w:pStyle w:val="TAL"/>
              <w:rPr>
                <w:rFonts w:eastAsia="宋体"/>
                <w:kern w:val="2"/>
                <w:lang w:eastAsia="ko-KR"/>
              </w:rPr>
            </w:pPr>
            <w:r>
              <w:rPr>
                <w:rFonts w:eastAsia="宋体"/>
                <w:kern w:val="2"/>
                <w:lang w:eastAsia="ko-KR"/>
              </w:rPr>
              <w:t>Excluded</w:t>
            </w:r>
          </w:p>
        </w:tc>
        <w:tc>
          <w:tcPr>
            <w:tcW w:w="2127" w:type="dxa"/>
            <w:tcBorders>
              <w:top w:val="single" w:sz="4" w:space="0" w:color="auto"/>
            </w:tcBorders>
            <w:noWrap/>
          </w:tcPr>
          <w:p w14:paraId="76D812B1"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tcBorders>
          </w:tcPr>
          <w:p w14:paraId="5A52149F" w14:textId="77777777" w:rsidR="009B0C12" w:rsidRDefault="00C1409F">
            <w:pPr>
              <w:pStyle w:val="TAL"/>
              <w:rPr>
                <w:lang w:eastAsia="en-GB"/>
              </w:rPr>
            </w:pPr>
            <w:r>
              <w:rPr>
                <w:rFonts w:eastAsia="宋体"/>
                <w:kern w:val="2"/>
                <w:lang w:eastAsia="ko-KR"/>
              </w:rPr>
              <w:t>Included</w:t>
            </w:r>
          </w:p>
        </w:tc>
        <w:tc>
          <w:tcPr>
            <w:tcW w:w="1701" w:type="dxa"/>
            <w:tcBorders>
              <w:top w:val="single" w:sz="4" w:space="0" w:color="auto"/>
            </w:tcBorders>
          </w:tcPr>
          <w:p w14:paraId="19EE0F9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tcBorders>
          </w:tcPr>
          <w:p w14:paraId="5CD83EE3" w14:textId="77777777" w:rsidR="009B0C12" w:rsidRDefault="00C1409F">
            <w:pPr>
              <w:pStyle w:val="TAL"/>
              <w:rPr>
                <w:rFonts w:eastAsia="宋体"/>
                <w:kern w:val="2"/>
                <w:lang w:eastAsia="ko-KR"/>
              </w:rPr>
            </w:pPr>
            <w:r>
              <w:rPr>
                <w:rFonts w:eastAsia="宋体"/>
                <w:kern w:val="2"/>
                <w:lang w:eastAsia="ko-KR"/>
              </w:rPr>
              <w:t>Excluded</w:t>
            </w:r>
          </w:p>
        </w:tc>
      </w:tr>
      <w:tr w:rsidR="009B0C12" w14:paraId="054E3B0A" w14:textId="77777777">
        <w:trPr>
          <w:trHeight w:val="74"/>
          <w:jc w:val="center"/>
        </w:trPr>
        <w:tc>
          <w:tcPr>
            <w:tcW w:w="1059" w:type="dxa"/>
            <w:noWrap/>
          </w:tcPr>
          <w:p w14:paraId="3DBE94B7" w14:textId="77777777" w:rsidR="009B0C12" w:rsidRDefault="00C1409F">
            <w:pPr>
              <w:pStyle w:val="TAL"/>
              <w:rPr>
                <w:lang w:eastAsia="en-GB"/>
              </w:rPr>
            </w:pPr>
            <w:r>
              <w:rPr>
                <w:rFonts w:eastAsia="宋体"/>
                <w:kern w:val="2"/>
                <w:lang w:eastAsia="ko-KR"/>
              </w:rPr>
              <w:t>GERAN PS</w:t>
            </w:r>
          </w:p>
        </w:tc>
        <w:tc>
          <w:tcPr>
            <w:tcW w:w="1417" w:type="dxa"/>
          </w:tcPr>
          <w:p w14:paraId="535C0706" w14:textId="77777777" w:rsidR="009B0C12" w:rsidRDefault="00C1409F">
            <w:pPr>
              <w:pStyle w:val="TAL"/>
              <w:rPr>
                <w:lang w:eastAsia="en-GB"/>
              </w:rPr>
            </w:pPr>
            <w:r>
              <w:rPr>
                <w:rFonts w:eastAsia="宋体"/>
                <w:kern w:val="2"/>
                <w:lang w:eastAsia="ko-KR"/>
              </w:rPr>
              <w:t>Excluded</w:t>
            </w:r>
          </w:p>
        </w:tc>
        <w:tc>
          <w:tcPr>
            <w:tcW w:w="2127" w:type="dxa"/>
            <w:noWrap/>
          </w:tcPr>
          <w:p w14:paraId="0C864328" w14:textId="77777777" w:rsidR="009B0C12" w:rsidRDefault="00C1409F">
            <w:pPr>
              <w:pStyle w:val="TAL"/>
              <w:rPr>
                <w:lang w:eastAsia="en-GB"/>
              </w:rPr>
            </w:pPr>
            <w:r>
              <w:rPr>
                <w:lang w:eastAsia="en-GB"/>
              </w:rPr>
              <w:t>May be included, ignored by eNB if received</w:t>
            </w:r>
          </w:p>
        </w:tc>
        <w:tc>
          <w:tcPr>
            <w:tcW w:w="1842" w:type="dxa"/>
          </w:tcPr>
          <w:p w14:paraId="15CAFE12" w14:textId="77777777" w:rsidR="009B0C12" w:rsidRDefault="00C1409F">
            <w:pPr>
              <w:pStyle w:val="TAL"/>
              <w:rPr>
                <w:lang w:eastAsia="en-GB"/>
              </w:rPr>
            </w:pPr>
            <w:r>
              <w:rPr>
                <w:rFonts w:eastAsia="宋体"/>
                <w:kern w:val="2"/>
                <w:lang w:eastAsia="ko-KR"/>
              </w:rPr>
              <w:t>Included</w:t>
            </w:r>
          </w:p>
        </w:tc>
        <w:tc>
          <w:tcPr>
            <w:tcW w:w="1701" w:type="dxa"/>
          </w:tcPr>
          <w:p w14:paraId="2781B648" w14:textId="77777777" w:rsidR="009B0C12" w:rsidRDefault="00C1409F">
            <w:pPr>
              <w:pStyle w:val="TAL"/>
              <w:rPr>
                <w:rFonts w:eastAsia="宋体"/>
                <w:kern w:val="2"/>
                <w:lang w:eastAsia="ko-KR"/>
              </w:rPr>
            </w:pPr>
            <w:r>
              <w:rPr>
                <w:rFonts w:eastAsia="宋体"/>
                <w:kern w:val="2"/>
                <w:lang w:eastAsia="ko-KR"/>
              </w:rPr>
              <w:t>Excluded</w:t>
            </w:r>
          </w:p>
        </w:tc>
        <w:tc>
          <w:tcPr>
            <w:tcW w:w="1455" w:type="dxa"/>
          </w:tcPr>
          <w:p w14:paraId="363AB569" w14:textId="77777777" w:rsidR="009B0C12" w:rsidRDefault="00C1409F">
            <w:pPr>
              <w:pStyle w:val="TAL"/>
              <w:rPr>
                <w:rFonts w:eastAsia="宋体"/>
                <w:kern w:val="2"/>
                <w:lang w:eastAsia="ko-KR"/>
              </w:rPr>
            </w:pPr>
            <w:r>
              <w:rPr>
                <w:rFonts w:eastAsia="宋体"/>
                <w:kern w:val="2"/>
                <w:lang w:eastAsia="ko-KR"/>
              </w:rPr>
              <w:t>Excluded</w:t>
            </w:r>
          </w:p>
        </w:tc>
      </w:tr>
      <w:tr w:rsidR="009B0C12" w14:paraId="75AA7009" w14:textId="77777777">
        <w:trPr>
          <w:trHeight w:val="74"/>
          <w:jc w:val="center"/>
        </w:trPr>
        <w:tc>
          <w:tcPr>
            <w:tcW w:w="1059" w:type="dxa"/>
            <w:noWrap/>
          </w:tcPr>
          <w:p w14:paraId="253BA376" w14:textId="77777777" w:rsidR="009B0C12" w:rsidRDefault="00C1409F">
            <w:pPr>
              <w:pStyle w:val="TAL"/>
              <w:rPr>
                <w:rFonts w:eastAsia="宋体"/>
                <w:kern w:val="2"/>
                <w:lang w:eastAsia="ko-KR"/>
              </w:rPr>
            </w:pPr>
            <w:r>
              <w:rPr>
                <w:rFonts w:eastAsia="宋体"/>
                <w:kern w:val="2"/>
                <w:lang w:eastAsia="ko-KR"/>
              </w:rPr>
              <w:t>E-UTRAN</w:t>
            </w:r>
          </w:p>
        </w:tc>
        <w:tc>
          <w:tcPr>
            <w:tcW w:w="1417" w:type="dxa"/>
          </w:tcPr>
          <w:p w14:paraId="7BFA9B8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582CF2E4" w14:textId="77777777" w:rsidR="009B0C12" w:rsidRDefault="00C1409F">
            <w:pPr>
              <w:pStyle w:val="TAL"/>
              <w:rPr>
                <w:lang w:eastAsia="en-GB"/>
              </w:rPr>
            </w:pPr>
            <w:r>
              <w:t>May be included</w:t>
            </w:r>
          </w:p>
        </w:tc>
        <w:tc>
          <w:tcPr>
            <w:tcW w:w="1842" w:type="dxa"/>
          </w:tcPr>
          <w:p w14:paraId="4F6EE9DF" w14:textId="77777777" w:rsidR="009B0C12" w:rsidRDefault="00C1409F">
            <w:pPr>
              <w:pStyle w:val="TAL"/>
              <w:rPr>
                <w:rFonts w:eastAsia="宋体"/>
                <w:kern w:val="2"/>
                <w:lang w:eastAsia="ko-KR"/>
              </w:rPr>
            </w:pPr>
            <w:r>
              <w:rPr>
                <w:rFonts w:eastAsia="宋体"/>
                <w:kern w:val="2"/>
                <w:lang w:eastAsia="ko-KR"/>
              </w:rPr>
              <w:t>May be included</w:t>
            </w:r>
          </w:p>
        </w:tc>
        <w:tc>
          <w:tcPr>
            <w:tcW w:w="1701" w:type="dxa"/>
          </w:tcPr>
          <w:p w14:paraId="6D0EF011"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11CB721" w14:textId="77777777" w:rsidR="009B0C12" w:rsidRDefault="00C1409F">
            <w:pPr>
              <w:pStyle w:val="TAL"/>
              <w:rPr>
                <w:rFonts w:eastAsia="宋体"/>
                <w:kern w:val="2"/>
                <w:lang w:eastAsia="ko-KR"/>
              </w:rPr>
            </w:pPr>
            <w:r>
              <w:rPr>
                <w:rFonts w:eastAsia="宋体"/>
                <w:kern w:val="2"/>
                <w:lang w:eastAsia="ko-KR"/>
              </w:rPr>
              <w:t>May be included</w:t>
            </w:r>
          </w:p>
        </w:tc>
      </w:tr>
      <w:tr w:rsidR="009B0C12" w14:paraId="60325974" w14:textId="77777777">
        <w:trPr>
          <w:trHeight w:val="74"/>
          <w:jc w:val="center"/>
        </w:trPr>
        <w:tc>
          <w:tcPr>
            <w:tcW w:w="1059" w:type="dxa"/>
            <w:noWrap/>
          </w:tcPr>
          <w:p w14:paraId="2698FDA3" w14:textId="77777777" w:rsidR="009B0C12" w:rsidRDefault="00C1409F">
            <w:pPr>
              <w:pStyle w:val="TAL"/>
              <w:rPr>
                <w:rFonts w:eastAsia="宋体"/>
                <w:kern w:val="2"/>
                <w:lang w:eastAsia="ko-KR"/>
              </w:rPr>
            </w:pPr>
            <w:r>
              <w:rPr>
                <w:rFonts w:eastAsia="宋体"/>
                <w:kern w:val="2"/>
                <w:lang w:eastAsia="ko-KR"/>
              </w:rPr>
              <w:t>NR</w:t>
            </w:r>
          </w:p>
        </w:tc>
        <w:tc>
          <w:tcPr>
            <w:tcW w:w="1417" w:type="dxa"/>
          </w:tcPr>
          <w:p w14:paraId="56470D2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7ECFD705" w14:textId="77777777" w:rsidR="009B0C12" w:rsidRDefault="00C1409F">
            <w:pPr>
              <w:pStyle w:val="TAL"/>
            </w:pPr>
            <w:r>
              <w:rPr>
                <w:lang w:eastAsia="en-GB"/>
              </w:rPr>
              <w:t>Excluded</w:t>
            </w:r>
          </w:p>
        </w:tc>
        <w:tc>
          <w:tcPr>
            <w:tcW w:w="1842" w:type="dxa"/>
          </w:tcPr>
          <w:p w14:paraId="0678DCD2" w14:textId="77777777" w:rsidR="009B0C12" w:rsidRDefault="00C1409F">
            <w:pPr>
              <w:pStyle w:val="TAL"/>
              <w:rPr>
                <w:rFonts w:eastAsia="宋体"/>
                <w:kern w:val="2"/>
                <w:lang w:eastAsia="ko-KR"/>
              </w:rPr>
            </w:pPr>
            <w:r>
              <w:rPr>
                <w:lang w:eastAsia="en-GB"/>
              </w:rPr>
              <w:t>Excluded</w:t>
            </w:r>
          </w:p>
        </w:tc>
        <w:tc>
          <w:tcPr>
            <w:tcW w:w="1701" w:type="dxa"/>
          </w:tcPr>
          <w:p w14:paraId="65BC1D75"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CC3020B" w14:textId="77777777" w:rsidR="009B0C12" w:rsidRDefault="00C1409F">
            <w:pPr>
              <w:pStyle w:val="TAL"/>
              <w:rPr>
                <w:rFonts w:eastAsia="宋体"/>
                <w:kern w:val="2"/>
                <w:lang w:eastAsia="ko-KR"/>
              </w:rPr>
            </w:pPr>
            <w:r>
              <w:rPr>
                <w:rFonts w:eastAsia="宋体"/>
                <w:kern w:val="2"/>
                <w:lang w:eastAsia="ko-KR"/>
              </w:rPr>
              <w:t>May be included</w:t>
            </w:r>
          </w:p>
        </w:tc>
      </w:tr>
    </w:tbl>
    <w:p w14:paraId="069EA1E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4C9F655" w14:textId="77777777">
        <w:trPr>
          <w:cantSplit/>
          <w:tblHeader/>
        </w:trPr>
        <w:tc>
          <w:tcPr>
            <w:tcW w:w="2268" w:type="dxa"/>
          </w:tcPr>
          <w:p w14:paraId="0EB661A2" w14:textId="77777777" w:rsidR="009B0C12" w:rsidRDefault="00C1409F">
            <w:pPr>
              <w:pStyle w:val="TAH"/>
              <w:rPr>
                <w:iCs/>
                <w:lang w:eastAsia="en-GB"/>
              </w:rPr>
            </w:pPr>
            <w:r>
              <w:rPr>
                <w:iCs/>
                <w:lang w:eastAsia="en-GB"/>
              </w:rPr>
              <w:t>Conditional presence</w:t>
            </w:r>
          </w:p>
        </w:tc>
        <w:tc>
          <w:tcPr>
            <w:tcW w:w="7371" w:type="dxa"/>
          </w:tcPr>
          <w:p w14:paraId="05CC2C3E" w14:textId="77777777" w:rsidR="009B0C12" w:rsidRDefault="00C1409F">
            <w:pPr>
              <w:pStyle w:val="TAH"/>
              <w:rPr>
                <w:lang w:eastAsia="en-GB"/>
              </w:rPr>
            </w:pPr>
            <w:r>
              <w:rPr>
                <w:iCs/>
                <w:lang w:eastAsia="en-GB"/>
              </w:rPr>
              <w:t>Explanation</w:t>
            </w:r>
          </w:p>
        </w:tc>
      </w:tr>
      <w:tr w:rsidR="009B0C12" w14:paraId="25D3C3AB" w14:textId="77777777">
        <w:trPr>
          <w:cantSplit/>
        </w:trPr>
        <w:tc>
          <w:tcPr>
            <w:tcW w:w="2268" w:type="dxa"/>
          </w:tcPr>
          <w:p w14:paraId="52FBCA02" w14:textId="77777777" w:rsidR="009B0C12" w:rsidRDefault="00C1409F">
            <w:pPr>
              <w:pStyle w:val="TAL"/>
              <w:rPr>
                <w:i/>
                <w:lang w:eastAsia="en-GB"/>
              </w:rPr>
            </w:pPr>
            <w:r>
              <w:rPr>
                <w:i/>
                <w:lang w:eastAsia="en-GB"/>
              </w:rPr>
              <w:t>HO</w:t>
            </w:r>
          </w:p>
        </w:tc>
        <w:tc>
          <w:tcPr>
            <w:tcW w:w="7371" w:type="dxa"/>
          </w:tcPr>
          <w:p w14:paraId="2081923C" w14:textId="77777777" w:rsidR="009B0C12" w:rsidRDefault="00C1409F">
            <w:pPr>
              <w:pStyle w:val="TAL"/>
              <w:rPr>
                <w:lang w:eastAsia="en-GB"/>
              </w:rPr>
            </w:pPr>
            <w:r>
              <w:rPr>
                <w:lang w:eastAsia="en-GB"/>
              </w:rPr>
              <w:t>The field is mandatory present in case of handover</w:t>
            </w:r>
            <w:r>
              <w:rPr>
                <w:lang w:eastAsia="sv-SE"/>
              </w:rPr>
              <w:t xml:space="preserve"> or UE context retrieval, e.g. in case of resume or re-establishment</w:t>
            </w:r>
            <w:r>
              <w:rPr>
                <w:lang w:eastAsia="en-GB"/>
              </w:rPr>
              <w:t xml:space="preserve"> within E-UTRA; otherwise the field is not present.</w:t>
            </w:r>
          </w:p>
        </w:tc>
      </w:tr>
      <w:tr w:rsidR="009B0C12" w14:paraId="11B3AAAE" w14:textId="77777777">
        <w:trPr>
          <w:cantSplit/>
        </w:trPr>
        <w:tc>
          <w:tcPr>
            <w:tcW w:w="2268" w:type="dxa"/>
          </w:tcPr>
          <w:p w14:paraId="48062F9E" w14:textId="77777777" w:rsidR="009B0C12" w:rsidRDefault="00C1409F">
            <w:pPr>
              <w:pStyle w:val="TAL"/>
              <w:rPr>
                <w:i/>
                <w:lang w:eastAsia="en-GB"/>
              </w:rPr>
            </w:pPr>
            <w:r>
              <w:rPr>
                <w:i/>
                <w:lang w:eastAsia="en-GB"/>
              </w:rPr>
              <w:t>HO2</w:t>
            </w:r>
          </w:p>
        </w:tc>
        <w:tc>
          <w:tcPr>
            <w:tcW w:w="7371" w:type="dxa"/>
          </w:tcPr>
          <w:p w14:paraId="305D9897" w14:textId="77777777" w:rsidR="009B0C12" w:rsidRDefault="00C1409F">
            <w:pPr>
              <w:pStyle w:val="TAL"/>
              <w:rPr>
                <w:lang w:eastAsia="en-GB"/>
              </w:rPr>
            </w:pPr>
            <w:r>
              <w:rPr>
                <w:lang w:eastAsia="en-GB"/>
              </w:rPr>
              <w:t xml:space="preserve">The field is optional present in case of handover </w:t>
            </w:r>
            <w:r>
              <w:rPr>
                <w:lang w:eastAsia="sv-SE"/>
              </w:rPr>
              <w:t>or UE context retrieval, e.g. in case of resume or re-establishment</w:t>
            </w:r>
            <w:r>
              <w:rPr>
                <w:lang w:eastAsia="en-GB"/>
              </w:rPr>
              <w:t xml:space="preserve"> within E-UTRA; otherwise the field is not present.</w:t>
            </w:r>
          </w:p>
        </w:tc>
      </w:tr>
      <w:tr w:rsidR="009B0C12" w14:paraId="521B4361" w14:textId="77777777">
        <w:trPr>
          <w:cantSplit/>
        </w:trPr>
        <w:tc>
          <w:tcPr>
            <w:tcW w:w="2268" w:type="dxa"/>
          </w:tcPr>
          <w:p w14:paraId="34A7962D" w14:textId="77777777" w:rsidR="009B0C12" w:rsidRDefault="00C1409F">
            <w:pPr>
              <w:pStyle w:val="TAL"/>
              <w:rPr>
                <w:i/>
                <w:lang w:eastAsia="en-GB"/>
              </w:rPr>
            </w:pPr>
            <w:r>
              <w:rPr>
                <w:i/>
                <w:iCs/>
                <w:lang w:eastAsia="en-GB"/>
              </w:rPr>
              <w:t>HO3</w:t>
            </w:r>
          </w:p>
        </w:tc>
        <w:tc>
          <w:tcPr>
            <w:tcW w:w="7371" w:type="dxa"/>
          </w:tcPr>
          <w:p w14:paraId="1C390255" w14:textId="77777777" w:rsidR="009B0C12" w:rsidRDefault="00C1409F">
            <w:pPr>
              <w:pStyle w:val="TAL"/>
              <w:tabs>
                <w:tab w:val="left" w:pos="1494"/>
              </w:tabs>
              <w:jc w:val="both"/>
              <w:rPr>
                <w:rFonts w:eastAsia="宋体"/>
                <w:b/>
                <w:bCs/>
                <w:i/>
                <w:kern w:val="2"/>
                <w:lang w:eastAsia="ko-KR"/>
              </w:rPr>
            </w:pPr>
            <w:r>
              <w:rPr>
                <w:lang w:eastAsia="en-GB"/>
              </w:rPr>
              <w:t>The field is optional present in case of handover from GERAN to E-UTRA, otherwise the field is not present.</w:t>
            </w:r>
          </w:p>
        </w:tc>
      </w:tr>
      <w:tr w:rsidR="009B0C12" w14:paraId="245DCB2E" w14:textId="77777777">
        <w:trPr>
          <w:cantSplit/>
        </w:trPr>
        <w:tc>
          <w:tcPr>
            <w:tcW w:w="2268" w:type="dxa"/>
          </w:tcPr>
          <w:p w14:paraId="7AF4CB88" w14:textId="77777777" w:rsidR="009B0C12" w:rsidRDefault="00C1409F">
            <w:pPr>
              <w:pStyle w:val="TAL"/>
              <w:rPr>
                <w:i/>
                <w:iCs/>
                <w:lang w:eastAsia="en-GB"/>
              </w:rPr>
            </w:pPr>
            <w:r>
              <w:rPr>
                <w:i/>
                <w:iCs/>
                <w:lang w:eastAsia="en-GB"/>
              </w:rPr>
              <w:t>HO4</w:t>
            </w:r>
          </w:p>
        </w:tc>
        <w:tc>
          <w:tcPr>
            <w:tcW w:w="7371" w:type="dxa"/>
          </w:tcPr>
          <w:p w14:paraId="1C3124CF" w14:textId="77777777" w:rsidR="009B0C12" w:rsidRDefault="00C1409F">
            <w:pPr>
              <w:pStyle w:val="TAL"/>
              <w:tabs>
                <w:tab w:val="left" w:pos="1494"/>
              </w:tabs>
              <w:jc w:val="both"/>
              <w:rPr>
                <w:lang w:eastAsia="en-GB"/>
              </w:rPr>
            </w:pPr>
            <w:r>
              <w:rPr>
                <w:lang w:eastAsia="en-GB"/>
              </w:rPr>
              <w:t xml:space="preserve">The field is mandatory present in case of handover </w:t>
            </w:r>
            <w:r>
              <w:rPr>
                <w:lang w:eastAsia="sv-SE"/>
              </w:rPr>
              <w:t>or UE context retrieval, e.g. in case of resume or re-establishment</w:t>
            </w:r>
            <w:r>
              <w:rPr>
                <w:lang w:eastAsia="en-GB"/>
              </w:rPr>
              <w:t xml:space="preserve"> within E-UTRA/5GC and optional present in case of handover from NR to E-UTRA/5GC; otherwise the field is not present.</w:t>
            </w:r>
          </w:p>
        </w:tc>
      </w:tr>
      <w:tr w:rsidR="009B0C12" w14:paraId="608A1EEC" w14:textId="77777777">
        <w:trPr>
          <w:cantSplit/>
        </w:trPr>
        <w:tc>
          <w:tcPr>
            <w:tcW w:w="2268" w:type="dxa"/>
          </w:tcPr>
          <w:p w14:paraId="3D485D1B" w14:textId="77777777" w:rsidR="009B0C12" w:rsidRDefault="00C1409F">
            <w:pPr>
              <w:pStyle w:val="TAL"/>
              <w:rPr>
                <w:i/>
                <w:iCs/>
                <w:lang w:eastAsia="en-GB"/>
              </w:rPr>
            </w:pPr>
            <w:r>
              <w:rPr>
                <w:i/>
                <w:iCs/>
                <w:lang w:eastAsia="zh-CN"/>
              </w:rPr>
              <w:t>HO5</w:t>
            </w:r>
          </w:p>
        </w:tc>
        <w:tc>
          <w:tcPr>
            <w:tcW w:w="7371" w:type="dxa"/>
          </w:tcPr>
          <w:p w14:paraId="1C28B3E5"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2DD12F8F" w14:textId="77777777" w:rsidR="009B0C12" w:rsidRDefault="009B0C12"/>
    <w:p w14:paraId="4D1A4309" w14:textId="77777777" w:rsidR="009B0C12" w:rsidRDefault="00C1409F">
      <w:pPr>
        <w:pStyle w:val="40"/>
      </w:pPr>
      <w:bookmarkStart w:id="8879" w:name="_Toc36939917"/>
      <w:bookmarkStart w:id="8880" w:name="_Toc37082897"/>
      <w:bookmarkStart w:id="8881" w:name="_Toc36847264"/>
      <w:bookmarkStart w:id="8882" w:name="_Toc29343031"/>
      <w:bookmarkStart w:id="8883" w:name="_Toc20487724"/>
      <w:bookmarkStart w:id="8884" w:name="_Toc29344170"/>
      <w:bookmarkStart w:id="8885" w:name="_Toc36567436"/>
      <w:bookmarkStart w:id="8886" w:name="_Toc36810900"/>
      <w:bookmarkStart w:id="8887" w:name="_Toc46481539"/>
      <w:bookmarkStart w:id="8888" w:name="_Toc185641196"/>
      <w:bookmarkStart w:id="8889" w:name="_Toc193474880"/>
      <w:bookmarkStart w:id="8890" w:name="_Toc201562813"/>
      <w:bookmarkStart w:id="8891" w:name="_Toc46484007"/>
      <w:bookmarkStart w:id="8892" w:name="_Toc46482773"/>
      <w:bookmarkStart w:id="8893" w:name="MCCQCTEMPBM_00000877"/>
      <w:r>
        <w:t>–</w:t>
      </w:r>
      <w:r>
        <w:tab/>
      </w:r>
      <w:r>
        <w:rPr>
          <w:i/>
        </w:rPr>
        <w:t>SCG-Config</w:t>
      </w:r>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p>
    <w:bookmarkEnd w:id="8893"/>
    <w:p w14:paraId="038A920E" w14:textId="77777777" w:rsidR="009B0C12" w:rsidRDefault="00C1409F">
      <w:r>
        <w:t>This message is used to transfer the SCG radio configuration generated by the SeNB.</w:t>
      </w:r>
    </w:p>
    <w:p w14:paraId="7611D822" w14:textId="77777777" w:rsidR="009B0C12" w:rsidRDefault="00C1409F">
      <w:pPr>
        <w:pStyle w:val="B1"/>
        <w:keepNext/>
        <w:keepLines/>
      </w:pPr>
      <w:r>
        <w:t>Direction: Secondary eNB to master eNB</w:t>
      </w:r>
    </w:p>
    <w:p w14:paraId="259D8145" w14:textId="77777777" w:rsidR="009B0C12" w:rsidRDefault="00C1409F">
      <w:pPr>
        <w:pStyle w:val="TH"/>
      </w:pPr>
      <w:r>
        <w:rPr>
          <w:bCs/>
          <w:i/>
          <w:iCs/>
        </w:rPr>
        <w:t>SCG-Config</w:t>
      </w:r>
      <w:r>
        <w:t xml:space="preserve"> message</w:t>
      </w:r>
    </w:p>
    <w:p w14:paraId="267503B8" w14:textId="77777777" w:rsidR="009B0C12" w:rsidRDefault="00C1409F">
      <w:pPr>
        <w:pStyle w:val="PL"/>
        <w:shd w:val="clear" w:color="auto" w:fill="E6E6E6"/>
      </w:pPr>
      <w:r>
        <w:t>-- ASN1START</w:t>
      </w:r>
    </w:p>
    <w:p w14:paraId="721C608A" w14:textId="77777777" w:rsidR="009B0C12" w:rsidRDefault="009B0C12">
      <w:pPr>
        <w:pStyle w:val="PL"/>
        <w:shd w:val="clear" w:color="auto" w:fill="E6E6E6"/>
      </w:pPr>
    </w:p>
    <w:p w14:paraId="45B07EE6" w14:textId="77777777" w:rsidR="009B0C12" w:rsidRDefault="00C1409F">
      <w:pPr>
        <w:pStyle w:val="PL"/>
        <w:shd w:val="clear" w:color="auto" w:fill="E6E6E6"/>
      </w:pPr>
      <w:r>
        <w:t>SCG-Config-r12 ::=</w:t>
      </w:r>
      <w:r>
        <w:tab/>
      </w:r>
      <w:r>
        <w:tab/>
      </w:r>
      <w:r>
        <w:tab/>
      </w:r>
      <w:r>
        <w:tab/>
      </w:r>
      <w:r>
        <w:tab/>
        <w:t>SEQUENCE {</w:t>
      </w:r>
    </w:p>
    <w:p w14:paraId="1F0125A2" w14:textId="77777777" w:rsidR="009B0C12" w:rsidRDefault="00C1409F">
      <w:pPr>
        <w:pStyle w:val="PL"/>
        <w:shd w:val="clear" w:color="auto" w:fill="E6E6E6"/>
      </w:pPr>
      <w:r>
        <w:tab/>
        <w:t>criticalExtensions</w:t>
      </w:r>
      <w:r>
        <w:tab/>
      </w:r>
      <w:r>
        <w:tab/>
      </w:r>
      <w:r>
        <w:tab/>
      </w:r>
      <w:r>
        <w:tab/>
      </w:r>
      <w:r>
        <w:tab/>
        <w:t>CHOICE {</w:t>
      </w:r>
    </w:p>
    <w:p w14:paraId="0A0D76CC" w14:textId="77777777" w:rsidR="009B0C12" w:rsidRDefault="00C1409F">
      <w:pPr>
        <w:pStyle w:val="PL"/>
        <w:shd w:val="clear" w:color="auto" w:fill="E6E6E6"/>
      </w:pPr>
      <w:r>
        <w:tab/>
      </w:r>
      <w:r>
        <w:tab/>
        <w:t>c1</w:t>
      </w:r>
      <w:r>
        <w:tab/>
      </w:r>
      <w:r>
        <w:tab/>
      </w:r>
      <w:r>
        <w:tab/>
      </w:r>
      <w:r>
        <w:tab/>
      </w:r>
      <w:r>
        <w:tab/>
      </w:r>
      <w:r>
        <w:tab/>
      </w:r>
      <w:r>
        <w:tab/>
      </w:r>
      <w:r>
        <w:tab/>
      </w:r>
      <w:r>
        <w:tab/>
        <w:t>CHOICE{</w:t>
      </w:r>
    </w:p>
    <w:p w14:paraId="41931367" w14:textId="77777777" w:rsidR="009B0C12" w:rsidRDefault="00C1409F">
      <w:pPr>
        <w:pStyle w:val="PL"/>
        <w:shd w:val="clear" w:color="auto" w:fill="E6E6E6"/>
      </w:pPr>
      <w:r>
        <w:tab/>
      </w:r>
      <w:r>
        <w:tab/>
      </w:r>
      <w:r>
        <w:tab/>
        <w:t>scg-Config-r12</w:t>
      </w:r>
      <w:r>
        <w:tab/>
      </w:r>
      <w:r>
        <w:tab/>
      </w:r>
      <w:r>
        <w:tab/>
      </w:r>
      <w:r>
        <w:tab/>
      </w:r>
      <w:r>
        <w:tab/>
        <w:t>SCG-Config-r12-IEs,</w:t>
      </w:r>
    </w:p>
    <w:p w14:paraId="425C1F19" w14:textId="77777777" w:rsidR="009B0C12" w:rsidRDefault="00C1409F">
      <w:pPr>
        <w:pStyle w:val="PL"/>
        <w:shd w:val="clear" w:color="auto" w:fill="E6E6E6"/>
        <w:rPr>
          <w:lang w:val="it-IT"/>
        </w:rPr>
      </w:pPr>
      <w:r>
        <w:tab/>
      </w:r>
      <w:r>
        <w:tab/>
      </w:r>
      <w:r>
        <w:tab/>
      </w:r>
      <w:r>
        <w:rPr>
          <w:lang w:val="it-IT"/>
        </w:rPr>
        <w:t>spare7 NULL,</w:t>
      </w:r>
    </w:p>
    <w:p w14:paraId="6321E343"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261871BC"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12CFFE75" w14:textId="77777777" w:rsidR="009B0C12" w:rsidRDefault="00C1409F">
      <w:pPr>
        <w:pStyle w:val="PL"/>
        <w:shd w:val="clear" w:color="auto" w:fill="E6E6E6"/>
        <w:rPr>
          <w:lang w:val="it-IT"/>
        </w:rPr>
      </w:pPr>
      <w:r>
        <w:rPr>
          <w:lang w:val="it-IT"/>
        </w:rPr>
        <w:tab/>
      </w:r>
      <w:r>
        <w:rPr>
          <w:lang w:val="it-IT"/>
        </w:rPr>
        <w:tab/>
        <w:t>},</w:t>
      </w:r>
    </w:p>
    <w:p w14:paraId="50619B14"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4B874088" w14:textId="77777777" w:rsidR="009B0C12" w:rsidRDefault="00C1409F">
      <w:pPr>
        <w:pStyle w:val="PL"/>
        <w:shd w:val="clear" w:color="auto" w:fill="E6E6E6"/>
        <w:rPr>
          <w:lang w:val="it-IT"/>
        </w:rPr>
      </w:pPr>
      <w:r>
        <w:rPr>
          <w:lang w:val="it-IT"/>
        </w:rPr>
        <w:tab/>
        <w:t>}</w:t>
      </w:r>
    </w:p>
    <w:p w14:paraId="1EC37B53" w14:textId="77777777" w:rsidR="009B0C12" w:rsidRDefault="00C1409F">
      <w:pPr>
        <w:pStyle w:val="PL"/>
        <w:shd w:val="clear" w:color="auto" w:fill="E6E6E6"/>
        <w:rPr>
          <w:lang w:val="it-IT"/>
        </w:rPr>
      </w:pPr>
      <w:r>
        <w:rPr>
          <w:lang w:val="it-IT"/>
        </w:rPr>
        <w:t>}</w:t>
      </w:r>
    </w:p>
    <w:p w14:paraId="4C5ED16E" w14:textId="77777777" w:rsidR="009B0C12" w:rsidRDefault="009B0C12">
      <w:pPr>
        <w:pStyle w:val="PL"/>
        <w:shd w:val="clear" w:color="auto" w:fill="E6E6E6"/>
        <w:rPr>
          <w:lang w:val="it-IT"/>
        </w:rPr>
      </w:pPr>
    </w:p>
    <w:p w14:paraId="6C953E3A" w14:textId="77777777" w:rsidR="009B0C12" w:rsidRDefault="00C1409F">
      <w:pPr>
        <w:pStyle w:val="PL"/>
        <w:shd w:val="clear" w:color="auto" w:fill="E6E6E6"/>
        <w:rPr>
          <w:lang w:val="it-IT"/>
        </w:rPr>
      </w:pPr>
      <w:r>
        <w:rPr>
          <w:lang w:val="it-IT"/>
        </w:rPr>
        <w:t>SCG-Config-r12-IEs ::=</w:t>
      </w:r>
      <w:r>
        <w:rPr>
          <w:lang w:val="it-IT"/>
        </w:rPr>
        <w:tab/>
      </w:r>
      <w:r>
        <w:rPr>
          <w:lang w:val="it-IT"/>
        </w:rPr>
        <w:tab/>
      </w:r>
      <w:r>
        <w:rPr>
          <w:lang w:val="it-IT"/>
        </w:rPr>
        <w:tab/>
      </w:r>
      <w:r>
        <w:rPr>
          <w:lang w:val="it-IT"/>
        </w:rPr>
        <w:tab/>
        <w:t>SEQUENCE {</w:t>
      </w:r>
    </w:p>
    <w:p w14:paraId="34812C09" w14:textId="77777777" w:rsidR="009B0C12" w:rsidRDefault="00C1409F">
      <w:pPr>
        <w:pStyle w:val="PL"/>
        <w:shd w:val="clear" w:color="auto" w:fill="E6E6E6"/>
        <w:rPr>
          <w:lang w:val="it-IT"/>
        </w:rPr>
      </w:pPr>
      <w:r>
        <w:rPr>
          <w:lang w:val="it-IT"/>
        </w:rPr>
        <w:tab/>
        <w:t>scg-RadioConfig-r12</w:t>
      </w:r>
      <w:r>
        <w:rPr>
          <w:lang w:val="it-IT"/>
        </w:rPr>
        <w:tab/>
      </w:r>
      <w:r>
        <w:rPr>
          <w:lang w:val="it-IT"/>
        </w:rPr>
        <w:tab/>
      </w:r>
      <w:r>
        <w:rPr>
          <w:lang w:val="it-IT"/>
        </w:rPr>
        <w:tab/>
      </w:r>
      <w:r>
        <w:rPr>
          <w:lang w:val="it-IT"/>
        </w:rPr>
        <w:tab/>
      </w:r>
      <w:r>
        <w:rPr>
          <w:lang w:val="it-IT"/>
        </w:rPr>
        <w:tab/>
        <w:t>SCG-ConfigPartSCG-r12</w:t>
      </w:r>
      <w:r>
        <w:rPr>
          <w:lang w:val="it-IT"/>
        </w:rPr>
        <w:tab/>
      </w:r>
      <w:r>
        <w:rPr>
          <w:lang w:val="it-IT"/>
        </w:rPr>
        <w:tab/>
      </w:r>
      <w:r>
        <w:rPr>
          <w:lang w:val="it-IT"/>
        </w:rPr>
        <w:tab/>
      </w:r>
      <w:r>
        <w:rPr>
          <w:lang w:val="it-IT"/>
        </w:rPr>
        <w:tab/>
        <w:t>OPTIONAL,</w:t>
      </w:r>
    </w:p>
    <w:p w14:paraId="5A831D93" w14:textId="77777777" w:rsidR="009B0C12" w:rsidRDefault="00C1409F">
      <w:pPr>
        <w:pStyle w:val="PL"/>
        <w:shd w:val="clear" w:color="auto" w:fill="E6E6E6"/>
      </w:pPr>
      <w:r>
        <w:rPr>
          <w:lang w:val="it-IT"/>
        </w:rPr>
        <w:tab/>
      </w:r>
      <w:r>
        <w:t>nonCriticalExtension</w:t>
      </w:r>
      <w:r>
        <w:tab/>
      </w:r>
      <w:r>
        <w:tab/>
      </w:r>
      <w:r>
        <w:tab/>
      </w:r>
      <w:r>
        <w:tab/>
      </w:r>
      <w:r>
        <w:tab/>
        <w:t>SCG-Config-v12i0a-IEs</w:t>
      </w:r>
      <w:r>
        <w:tab/>
      </w:r>
      <w:r>
        <w:tab/>
      </w:r>
      <w:r>
        <w:tab/>
      </w:r>
      <w:r>
        <w:tab/>
        <w:t>OPTIONAL</w:t>
      </w:r>
    </w:p>
    <w:p w14:paraId="7312751A" w14:textId="77777777" w:rsidR="009B0C12" w:rsidRDefault="00C1409F">
      <w:pPr>
        <w:pStyle w:val="PL"/>
        <w:shd w:val="clear" w:color="auto" w:fill="E6E6E6"/>
      </w:pPr>
      <w:r>
        <w:t>}</w:t>
      </w:r>
    </w:p>
    <w:p w14:paraId="26236B72" w14:textId="77777777" w:rsidR="009B0C12" w:rsidRDefault="009B0C12">
      <w:pPr>
        <w:pStyle w:val="PL"/>
        <w:shd w:val="clear" w:color="auto" w:fill="E6E6E6"/>
        <w:rPr>
          <w:lang w:eastAsia="en-US"/>
        </w:rPr>
      </w:pPr>
    </w:p>
    <w:p w14:paraId="37DDB7C7" w14:textId="77777777" w:rsidR="009B0C12" w:rsidRDefault="00C1409F">
      <w:pPr>
        <w:pStyle w:val="PL"/>
        <w:shd w:val="clear" w:color="auto" w:fill="E6E6E6"/>
      </w:pPr>
      <w:r>
        <w:t>SCG-Config-v12i0a-IEs ::=</w:t>
      </w:r>
      <w:r>
        <w:tab/>
      </w:r>
      <w:r>
        <w:tab/>
      </w:r>
      <w:r>
        <w:tab/>
      </w:r>
      <w:r>
        <w:tab/>
        <w:t>SEQUENCE {</w:t>
      </w:r>
    </w:p>
    <w:p w14:paraId="4FE00C15" w14:textId="77777777" w:rsidR="009B0C12" w:rsidRDefault="00C1409F">
      <w:pPr>
        <w:pStyle w:val="PL"/>
        <w:shd w:val="clear" w:color="auto" w:fill="E6E6E6"/>
      </w:pPr>
      <w:r>
        <w:tab/>
        <w:t>-- Following field is only for late non-critical extensions from REL-12</w:t>
      </w:r>
    </w:p>
    <w:p w14:paraId="613C63B5" w14:textId="77777777" w:rsidR="009B0C12" w:rsidRDefault="00C1409F">
      <w:pPr>
        <w:pStyle w:val="PL"/>
        <w:shd w:val="clear" w:color="auto" w:fill="E6E6E6"/>
      </w:pPr>
      <w:r>
        <w:lastRenderedPageBreak/>
        <w:tab/>
        <w:t>lateNonCriticalExtension</w:t>
      </w:r>
      <w:r>
        <w:tab/>
      </w:r>
      <w:r>
        <w:tab/>
      </w:r>
      <w:r>
        <w:tab/>
        <w:t>OCTET STRING (CONTAINING SCG-Config-v12i0b-IEs)</w:t>
      </w:r>
      <w:r>
        <w:tab/>
        <w:t>OPTIONAL,</w:t>
      </w:r>
    </w:p>
    <w:p w14:paraId="64CA0E0A" w14:textId="77777777" w:rsidR="009B0C12" w:rsidRDefault="00C1409F">
      <w:pPr>
        <w:pStyle w:val="PL"/>
        <w:shd w:val="clear" w:color="auto" w:fill="E6E6E6"/>
      </w:pPr>
      <w:r>
        <w:tab/>
        <w:t>nonCriticalExtension</w:t>
      </w:r>
      <w:r>
        <w:tab/>
      </w:r>
      <w:r>
        <w:tab/>
      </w:r>
      <w:r>
        <w:tab/>
      </w:r>
      <w:r>
        <w:tab/>
        <w:t>SCG-Config-v13c0-IEs</w:t>
      </w:r>
      <w:r>
        <w:tab/>
      </w:r>
      <w:r>
        <w:tab/>
      </w:r>
      <w:r>
        <w:tab/>
      </w:r>
      <w:r>
        <w:tab/>
        <w:t>OPTIONAL</w:t>
      </w:r>
    </w:p>
    <w:p w14:paraId="36897611" w14:textId="77777777" w:rsidR="009B0C12" w:rsidRDefault="00C1409F">
      <w:pPr>
        <w:pStyle w:val="PL"/>
        <w:shd w:val="clear" w:color="auto" w:fill="E6E6E6"/>
      </w:pPr>
      <w:r>
        <w:t>}</w:t>
      </w:r>
    </w:p>
    <w:p w14:paraId="52833B3F" w14:textId="77777777" w:rsidR="009B0C12" w:rsidRDefault="009B0C12">
      <w:pPr>
        <w:pStyle w:val="PL"/>
        <w:shd w:val="clear" w:color="auto" w:fill="E6E6E6"/>
      </w:pPr>
    </w:p>
    <w:p w14:paraId="0F84CE42" w14:textId="77777777" w:rsidR="009B0C12" w:rsidRDefault="00C1409F">
      <w:pPr>
        <w:pStyle w:val="PL"/>
        <w:shd w:val="clear" w:color="auto" w:fill="E6E6E6"/>
      </w:pPr>
      <w:r>
        <w:t>SCG-Config-v12i0b-IEs ::=</w:t>
      </w:r>
      <w:r>
        <w:tab/>
      </w:r>
      <w:r>
        <w:tab/>
      </w:r>
      <w:r>
        <w:tab/>
      </w:r>
      <w:r>
        <w:tab/>
        <w:t>SEQUENCE {</w:t>
      </w:r>
    </w:p>
    <w:p w14:paraId="74E982CE" w14:textId="77777777" w:rsidR="009B0C12" w:rsidRDefault="00C1409F">
      <w:pPr>
        <w:pStyle w:val="PL"/>
        <w:shd w:val="clear" w:color="auto" w:fill="E6E6E6"/>
      </w:pPr>
      <w:r>
        <w:tab/>
        <w:t>scg-RadioConfig-v12i0</w:t>
      </w:r>
      <w:r>
        <w:tab/>
      </w:r>
      <w:r>
        <w:tab/>
      </w:r>
      <w:r>
        <w:tab/>
      </w:r>
      <w:r>
        <w:tab/>
        <w:t>SCG-ConfigPartSCG-v12f0</w:t>
      </w:r>
      <w:r>
        <w:tab/>
      </w:r>
      <w:r>
        <w:tab/>
      </w:r>
      <w:r>
        <w:tab/>
        <w:t>OPTIONAL,</w:t>
      </w:r>
    </w:p>
    <w:p w14:paraId="3D4C07F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28DA03DE" w14:textId="77777777" w:rsidR="009B0C12" w:rsidRDefault="00C1409F">
      <w:pPr>
        <w:pStyle w:val="PL"/>
        <w:shd w:val="clear" w:color="auto" w:fill="E6E6E6"/>
      </w:pPr>
      <w:r>
        <w:t>}</w:t>
      </w:r>
    </w:p>
    <w:p w14:paraId="4ED32886" w14:textId="77777777" w:rsidR="009B0C12" w:rsidRDefault="009B0C12">
      <w:pPr>
        <w:pStyle w:val="PL"/>
        <w:shd w:val="clear" w:color="auto" w:fill="E6E6E6"/>
      </w:pPr>
    </w:p>
    <w:p w14:paraId="15C68475" w14:textId="77777777" w:rsidR="009B0C12" w:rsidRDefault="00C1409F">
      <w:pPr>
        <w:pStyle w:val="PL"/>
        <w:shd w:val="clear" w:color="auto" w:fill="E6E6E6"/>
      </w:pPr>
      <w:r>
        <w:t>SCG-Config-v13c0-IEs ::=</w:t>
      </w:r>
      <w:r>
        <w:tab/>
      </w:r>
      <w:r>
        <w:tab/>
      </w:r>
      <w:r>
        <w:tab/>
      </w:r>
      <w:r>
        <w:tab/>
        <w:t>SEQUENCE {</w:t>
      </w:r>
    </w:p>
    <w:p w14:paraId="7BD445EE" w14:textId="77777777" w:rsidR="009B0C12" w:rsidRDefault="00C1409F">
      <w:pPr>
        <w:pStyle w:val="PL"/>
        <w:shd w:val="clear" w:color="auto" w:fill="E6E6E6"/>
      </w:pPr>
      <w:r>
        <w:tab/>
        <w:t>scg-RadioConfig-v13c0</w:t>
      </w:r>
      <w:r>
        <w:tab/>
      </w:r>
      <w:r>
        <w:tab/>
      </w:r>
      <w:r>
        <w:tab/>
      </w:r>
      <w:r>
        <w:tab/>
        <w:t>SCG-ConfigPartSCG-v13c0</w:t>
      </w:r>
      <w:r>
        <w:tab/>
      </w:r>
      <w:r>
        <w:tab/>
      </w:r>
      <w:r>
        <w:tab/>
      </w:r>
      <w:r>
        <w:tab/>
        <w:t>OPTIONAL,</w:t>
      </w:r>
    </w:p>
    <w:p w14:paraId="198BBBF7" w14:textId="77777777" w:rsidR="009B0C12" w:rsidRDefault="00C1409F">
      <w:pPr>
        <w:pStyle w:val="PL"/>
        <w:shd w:val="clear" w:color="auto" w:fill="E6E6E6"/>
      </w:pPr>
      <w:r>
        <w:tab/>
        <w:t>-- Following field is only for late non-critical extensions from REL-13 onwards</w:t>
      </w:r>
    </w:p>
    <w:p w14:paraId="20B6B9FD"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1D09EEC9" w14:textId="77777777" w:rsidR="009B0C12" w:rsidRDefault="00C1409F">
      <w:pPr>
        <w:pStyle w:val="PL"/>
        <w:shd w:val="clear" w:color="auto" w:fill="E6E6E6"/>
      </w:pPr>
      <w:r>
        <w:t>}</w:t>
      </w:r>
    </w:p>
    <w:p w14:paraId="211A60A0" w14:textId="77777777" w:rsidR="009B0C12" w:rsidRDefault="009B0C12">
      <w:pPr>
        <w:pStyle w:val="PL"/>
        <w:shd w:val="clear" w:color="auto" w:fill="E6E6E6"/>
      </w:pPr>
    </w:p>
    <w:p w14:paraId="0BF9982B" w14:textId="77777777" w:rsidR="009B0C12" w:rsidRDefault="00C1409F">
      <w:pPr>
        <w:pStyle w:val="PL"/>
        <w:shd w:val="clear" w:color="auto" w:fill="E6E6E6"/>
      </w:pPr>
      <w:r>
        <w:t>-- ASN1STOP</w:t>
      </w:r>
    </w:p>
    <w:p w14:paraId="014F6C6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7A37C33" w14:textId="77777777">
        <w:trPr>
          <w:cantSplit/>
          <w:tblHeader/>
        </w:trPr>
        <w:tc>
          <w:tcPr>
            <w:tcW w:w="9639" w:type="dxa"/>
          </w:tcPr>
          <w:p w14:paraId="5EFDBF5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 </w:t>
            </w:r>
            <w:r>
              <w:rPr>
                <w:rFonts w:eastAsia="宋体"/>
                <w:iCs/>
                <w:kern w:val="2"/>
                <w:lang w:eastAsia="en-GB"/>
              </w:rPr>
              <w:t>field descriptions</w:t>
            </w:r>
          </w:p>
        </w:tc>
      </w:tr>
      <w:tr w:rsidR="009B0C12" w14:paraId="1F597E4C" w14:textId="77777777">
        <w:trPr>
          <w:cantSplit/>
        </w:trPr>
        <w:tc>
          <w:tcPr>
            <w:tcW w:w="9639" w:type="dxa"/>
          </w:tcPr>
          <w:p w14:paraId="65E089E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scg-RadioConfig-r12</w:t>
            </w:r>
          </w:p>
          <w:p w14:paraId="7217CA98" w14:textId="77777777" w:rsidR="009B0C12" w:rsidRDefault="00C1409F">
            <w:pPr>
              <w:pStyle w:val="TAL"/>
              <w:tabs>
                <w:tab w:val="left" w:pos="1494"/>
              </w:tabs>
              <w:jc w:val="both"/>
              <w:rPr>
                <w:rFonts w:eastAsia="宋体"/>
                <w:kern w:val="2"/>
                <w:lang w:eastAsia="en-GB"/>
              </w:rPr>
            </w:pPr>
            <w:r>
              <w:rPr>
                <w:rFonts w:eastAsia="宋体"/>
                <w:kern w:val="2"/>
                <w:lang w:eastAsia="en-GB"/>
              </w:rPr>
              <w:t>Includes the change of the dedicated SCG configuration and, upon addition of an SCG cell, the common SCG configuration.</w:t>
            </w:r>
          </w:p>
          <w:p w14:paraId="15C41B56" w14:textId="77777777" w:rsidR="009B0C12" w:rsidRDefault="00C1409F">
            <w:pPr>
              <w:pStyle w:val="TAL"/>
              <w:tabs>
                <w:tab w:val="left" w:pos="1494"/>
              </w:tabs>
              <w:jc w:val="both"/>
              <w:rPr>
                <w:rFonts w:eastAsia="宋体"/>
                <w:kern w:val="2"/>
                <w:lang w:eastAsia="en-GB"/>
              </w:rPr>
            </w:pPr>
            <w:r>
              <w:rPr>
                <w:rFonts w:eastAsia="宋体"/>
                <w:kern w:val="2"/>
                <w:lang w:eastAsia="en-GB"/>
              </w:rPr>
              <w:t>The SeNB only includes a new SCG cell in response to a request from MeNB, but may include release of an SCG cell release or release of the SCG part of an SCG/Split DRB without prior request from MeNB. The SeNB does not use this field to initiate release of the SCG.</w:t>
            </w:r>
          </w:p>
        </w:tc>
      </w:tr>
    </w:tbl>
    <w:p w14:paraId="474EEB19" w14:textId="77777777" w:rsidR="009B0C12" w:rsidRDefault="009B0C12"/>
    <w:p w14:paraId="399DEE7B" w14:textId="77777777" w:rsidR="009B0C12" w:rsidRDefault="00C1409F">
      <w:pPr>
        <w:pStyle w:val="40"/>
      </w:pPr>
      <w:bookmarkStart w:id="8894" w:name="_Toc193474881"/>
      <w:bookmarkStart w:id="8895" w:name="_Toc185641197"/>
      <w:bookmarkStart w:id="8896" w:name="_Toc36810901"/>
      <w:bookmarkStart w:id="8897" w:name="_Toc201562814"/>
      <w:bookmarkStart w:id="8898" w:name="_Toc36939918"/>
      <w:bookmarkStart w:id="8899" w:name="_Toc29344171"/>
      <w:bookmarkStart w:id="8900" w:name="_Toc46481540"/>
      <w:bookmarkStart w:id="8901" w:name="_Toc46484008"/>
      <w:bookmarkStart w:id="8902" w:name="_Toc36847265"/>
      <w:bookmarkStart w:id="8903" w:name="_Toc36567437"/>
      <w:bookmarkStart w:id="8904" w:name="_Toc46482774"/>
      <w:bookmarkStart w:id="8905" w:name="_Toc20487725"/>
      <w:bookmarkStart w:id="8906" w:name="_Toc37082898"/>
      <w:bookmarkStart w:id="8907" w:name="_Toc29343032"/>
      <w:bookmarkStart w:id="8908" w:name="MCCQCTEMPBM_00000878"/>
      <w:r>
        <w:t>–</w:t>
      </w:r>
      <w:r>
        <w:tab/>
      </w:r>
      <w:r>
        <w:rPr>
          <w:i/>
        </w:rPr>
        <w:t>SCG-ConfigInfo</w:t>
      </w:r>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p>
    <w:bookmarkEnd w:id="8908"/>
    <w:p w14:paraId="7AD2BAB3" w14:textId="77777777" w:rsidR="009B0C12" w:rsidRDefault="00C1409F">
      <w:r>
        <w:t>This message is used by MeNB to request the SeNB to perform certain actions e.g. to establish, modify or release an SCG, and it may include additional information e.g. to assist the SeNB with assigning the SCG configuration.</w:t>
      </w:r>
    </w:p>
    <w:p w14:paraId="015152F4" w14:textId="77777777" w:rsidR="009B0C12" w:rsidRDefault="00C1409F">
      <w:pPr>
        <w:pStyle w:val="B1"/>
        <w:keepNext/>
        <w:keepLines/>
      </w:pPr>
      <w:r>
        <w:t>Direction: Master eNB to secondary eNB</w:t>
      </w:r>
    </w:p>
    <w:p w14:paraId="27E7F9BD" w14:textId="77777777" w:rsidR="009B0C12" w:rsidRDefault="00C1409F">
      <w:pPr>
        <w:pStyle w:val="TH"/>
      </w:pPr>
      <w:r>
        <w:rPr>
          <w:bCs/>
          <w:i/>
          <w:iCs/>
        </w:rPr>
        <w:t>SCG-ConfigInfo</w:t>
      </w:r>
      <w:r>
        <w:t xml:space="preserve"> message</w:t>
      </w:r>
    </w:p>
    <w:p w14:paraId="096489C0" w14:textId="77777777" w:rsidR="009B0C12" w:rsidRDefault="00C1409F">
      <w:pPr>
        <w:pStyle w:val="PL"/>
        <w:shd w:val="clear" w:color="auto" w:fill="E6E6E6"/>
      </w:pPr>
      <w:r>
        <w:t>-- ASN1START</w:t>
      </w:r>
    </w:p>
    <w:p w14:paraId="710551AB" w14:textId="77777777" w:rsidR="009B0C12" w:rsidRDefault="009B0C12">
      <w:pPr>
        <w:pStyle w:val="PL"/>
        <w:shd w:val="clear" w:color="auto" w:fill="E6E6E6"/>
      </w:pPr>
    </w:p>
    <w:p w14:paraId="741AF72E" w14:textId="77777777" w:rsidR="009B0C12" w:rsidRDefault="00C1409F">
      <w:pPr>
        <w:pStyle w:val="PL"/>
        <w:shd w:val="clear" w:color="auto" w:fill="E6E6E6"/>
      </w:pPr>
      <w:r>
        <w:t>SCG-ConfigInfo-r12 ::=</w:t>
      </w:r>
      <w:r>
        <w:tab/>
      </w:r>
      <w:r>
        <w:tab/>
      </w:r>
      <w:r>
        <w:tab/>
      </w:r>
      <w:r>
        <w:tab/>
      </w:r>
      <w:r>
        <w:tab/>
        <w:t>SEQUENCE {</w:t>
      </w:r>
    </w:p>
    <w:p w14:paraId="49899114" w14:textId="77777777" w:rsidR="009B0C12" w:rsidRDefault="00C1409F">
      <w:pPr>
        <w:pStyle w:val="PL"/>
        <w:shd w:val="clear" w:color="auto" w:fill="E6E6E6"/>
      </w:pPr>
      <w:r>
        <w:tab/>
        <w:t>criticalExtensions</w:t>
      </w:r>
      <w:r>
        <w:tab/>
      </w:r>
      <w:r>
        <w:tab/>
      </w:r>
      <w:r>
        <w:tab/>
      </w:r>
      <w:r>
        <w:tab/>
      </w:r>
      <w:r>
        <w:tab/>
        <w:t>CHOICE {</w:t>
      </w:r>
    </w:p>
    <w:p w14:paraId="3D8F7F5D" w14:textId="77777777" w:rsidR="009B0C12" w:rsidRDefault="00C1409F">
      <w:pPr>
        <w:pStyle w:val="PL"/>
        <w:shd w:val="clear" w:color="auto" w:fill="E6E6E6"/>
      </w:pPr>
      <w:r>
        <w:tab/>
      </w:r>
      <w:r>
        <w:tab/>
        <w:t>c1</w:t>
      </w:r>
      <w:r>
        <w:tab/>
      </w:r>
      <w:r>
        <w:tab/>
      </w:r>
      <w:r>
        <w:tab/>
      </w:r>
      <w:r>
        <w:tab/>
      </w:r>
      <w:r>
        <w:tab/>
      </w:r>
      <w:r>
        <w:tab/>
      </w:r>
      <w:r>
        <w:tab/>
      </w:r>
      <w:r>
        <w:tab/>
      </w:r>
      <w:r>
        <w:tab/>
        <w:t>CHOICE{</w:t>
      </w:r>
    </w:p>
    <w:p w14:paraId="4515D71F" w14:textId="77777777" w:rsidR="009B0C12" w:rsidRDefault="00C1409F">
      <w:pPr>
        <w:pStyle w:val="PL"/>
        <w:shd w:val="clear" w:color="auto" w:fill="E6E6E6"/>
      </w:pPr>
      <w:r>
        <w:tab/>
      </w:r>
      <w:r>
        <w:tab/>
      </w:r>
      <w:r>
        <w:tab/>
        <w:t>scg-ConfigInfo-r12</w:t>
      </w:r>
      <w:r>
        <w:tab/>
      </w:r>
      <w:r>
        <w:tab/>
      </w:r>
      <w:r>
        <w:tab/>
      </w:r>
      <w:r>
        <w:tab/>
      </w:r>
      <w:r>
        <w:tab/>
        <w:t>SCG-ConfigInfo-r12-IEs,</w:t>
      </w:r>
    </w:p>
    <w:p w14:paraId="71EA8CE9" w14:textId="77777777" w:rsidR="009B0C12" w:rsidRDefault="00C1409F">
      <w:pPr>
        <w:pStyle w:val="PL"/>
        <w:shd w:val="clear" w:color="auto" w:fill="E6E6E6"/>
      </w:pPr>
      <w:r>
        <w:tab/>
      </w:r>
      <w:r>
        <w:tab/>
      </w:r>
      <w:r>
        <w:tab/>
        <w:t>spare7 NULL,</w:t>
      </w:r>
    </w:p>
    <w:p w14:paraId="4E2CBFE1" w14:textId="77777777" w:rsidR="009B0C12" w:rsidRDefault="00C1409F">
      <w:pPr>
        <w:pStyle w:val="PL"/>
        <w:shd w:val="clear" w:color="auto" w:fill="E6E6E6"/>
      </w:pPr>
      <w:r>
        <w:tab/>
      </w:r>
      <w:r>
        <w:tab/>
      </w:r>
      <w:r>
        <w:tab/>
        <w:t>spare6 NULL, spare5 NULL, spare4 NULL,</w:t>
      </w:r>
    </w:p>
    <w:p w14:paraId="25C9F0AF" w14:textId="77777777" w:rsidR="009B0C12" w:rsidRDefault="00C1409F">
      <w:pPr>
        <w:pStyle w:val="PL"/>
        <w:shd w:val="clear" w:color="auto" w:fill="E6E6E6"/>
      </w:pPr>
      <w:r>
        <w:tab/>
      </w:r>
      <w:r>
        <w:tab/>
      </w:r>
      <w:r>
        <w:tab/>
        <w:t>spare3 NULL, spare2 NULL, spare1 NULL</w:t>
      </w:r>
    </w:p>
    <w:p w14:paraId="4F232A29" w14:textId="77777777" w:rsidR="009B0C12" w:rsidRDefault="00C1409F">
      <w:pPr>
        <w:pStyle w:val="PL"/>
        <w:shd w:val="clear" w:color="auto" w:fill="E6E6E6"/>
      </w:pPr>
      <w:r>
        <w:tab/>
      </w:r>
      <w:r>
        <w:tab/>
        <w:t>},</w:t>
      </w:r>
    </w:p>
    <w:p w14:paraId="131556C4" w14:textId="77777777" w:rsidR="009B0C12" w:rsidRDefault="00C1409F">
      <w:pPr>
        <w:pStyle w:val="PL"/>
        <w:shd w:val="clear" w:color="auto" w:fill="E6E6E6"/>
      </w:pPr>
      <w:r>
        <w:tab/>
      </w:r>
      <w:r>
        <w:tab/>
        <w:t>criticalExtensionsFuture</w:t>
      </w:r>
      <w:r>
        <w:tab/>
      </w:r>
      <w:r>
        <w:tab/>
      </w:r>
      <w:r>
        <w:tab/>
        <w:t>SEQUENCE {}</w:t>
      </w:r>
    </w:p>
    <w:p w14:paraId="34AE57F3" w14:textId="77777777" w:rsidR="009B0C12" w:rsidRDefault="00C1409F">
      <w:pPr>
        <w:pStyle w:val="PL"/>
        <w:shd w:val="clear" w:color="auto" w:fill="E6E6E6"/>
      </w:pPr>
      <w:r>
        <w:tab/>
        <w:t>}</w:t>
      </w:r>
    </w:p>
    <w:p w14:paraId="1F70C857" w14:textId="77777777" w:rsidR="009B0C12" w:rsidRDefault="00C1409F">
      <w:pPr>
        <w:pStyle w:val="PL"/>
        <w:shd w:val="clear" w:color="auto" w:fill="E6E6E6"/>
      </w:pPr>
      <w:r>
        <w:t>}</w:t>
      </w:r>
    </w:p>
    <w:p w14:paraId="44C27AE3" w14:textId="77777777" w:rsidR="009B0C12" w:rsidRDefault="009B0C12">
      <w:pPr>
        <w:pStyle w:val="PL"/>
        <w:shd w:val="clear" w:color="auto" w:fill="E6E6E6"/>
      </w:pPr>
    </w:p>
    <w:p w14:paraId="73F122AA" w14:textId="77777777" w:rsidR="009B0C12" w:rsidRDefault="00C1409F">
      <w:pPr>
        <w:pStyle w:val="PL"/>
        <w:shd w:val="clear" w:color="auto" w:fill="E6E6E6"/>
      </w:pPr>
      <w:r>
        <w:t>SCG-ConfigInfo-r12-IEs ::=</w:t>
      </w:r>
      <w:r>
        <w:tab/>
      </w:r>
      <w:r>
        <w:tab/>
      </w:r>
      <w:r>
        <w:tab/>
        <w:t>SEQUENCE {</w:t>
      </w:r>
    </w:p>
    <w:p w14:paraId="04CBC98D" w14:textId="77777777" w:rsidR="009B0C12" w:rsidRDefault="00C1409F">
      <w:pPr>
        <w:pStyle w:val="PL"/>
        <w:shd w:val="clear" w:color="auto" w:fill="E6E6E6"/>
      </w:pPr>
      <w:r>
        <w:tab/>
        <w:t>radioResourceConfigDedMCG-r12</w:t>
      </w:r>
      <w:r>
        <w:tab/>
        <w:t>RadioResourceConfigDedicated</w:t>
      </w:r>
      <w:r>
        <w:tab/>
      </w:r>
      <w:r>
        <w:tab/>
        <w:t>OPTIONAL,</w:t>
      </w:r>
    </w:p>
    <w:p w14:paraId="18FFC805" w14:textId="77777777" w:rsidR="009B0C12" w:rsidRDefault="00C1409F">
      <w:pPr>
        <w:pStyle w:val="PL"/>
        <w:shd w:val="clear" w:color="auto" w:fill="E6E6E6"/>
      </w:pPr>
      <w:r>
        <w:tab/>
        <w:t>sCell</w:t>
      </w:r>
      <w:r>
        <w:rPr>
          <w:snapToGrid w:val="0"/>
        </w:rPr>
        <w:t>ToAddMod</w:t>
      </w:r>
      <w:r>
        <w:t>ListMCG-r12</w:t>
      </w:r>
      <w:r>
        <w:tab/>
      </w:r>
      <w:r>
        <w:tab/>
        <w:t>SCell</w:t>
      </w:r>
      <w:r>
        <w:rPr>
          <w:snapToGrid w:val="0"/>
        </w:rPr>
        <w:t>ToAddMod</w:t>
      </w:r>
      <w:r>
        <w:t>List-r10</w:t>
      </w:r>
      <w:r>
        <w:tab/>
      </w:r>
      <w:r>
        <w:tab/>
      </w:r>
      <w:r>
        <w:tab/>
      </w:r>
      <w:r>
        <w:tab/>
        <w:t>OPTIONAL,</w:t>
      </w:r>
    </w:p>
    <w:p w14:paraId="27A91839" w14:textId="77777777" w:rsidR="009B0C12" w:rsidRDefault="00C1409F">
      <w:pPr>
        <w:pStyle w:val="PL"/>
        <w:shd w:val="clear" w:color="auto" w:fill="E6E6E6"/>
      </w:pPr>
      <w:r>
        <w:tab/>
        <w:t>measGapConfig-r12</w:t>
      </w:r>
      <w:r>
        <w:tab/>
      </w:r>
      <w:r>
        <w:tab/>
      </w:r>
      <w:r>
        <w:tab/>
      </w:r>
      <w:r>
        <w:tab/>
        <w:t>MeasGapConfig</w:t>
      </w:r>
      <w:r>
        <w:tab/>
      </w:r>
      <w:r>
        <w:tab/>
      </w:r>
      <w:r>
        <w:tab/>
      </w:r>
      <w:r>
        <w:tab/>
      </w:r>
      <w:r>
        <w:tab/>
      </w:r>
      <w:r>
        <w:tab/>
        <w:t>OPTIONAL,</w:t>
      </w:r>
    </w:p>
    <w:p w14:paraId="1D130339" w14:textId="77777777" w:rsidR="009B0C12" w:rsidRDefault="00C1409F">
      <w:pPr>
        <w:pStyle w:val="PL"/>
        <w:shd w:val="clear" w:color="auto" w:fill="E6E6E6"/>
      </w:pPr>
      <w:r>
        <w:tab/>
        <w:t>powerCoordinationInfo-r12</w:t>
      </w:r>
      <w:r>
        <w:tab/>
      </w:r>
      <w:r>
        <w:tab/>
        <w:t>PowerCoordinationInfo-r12</w:t>
      </w:r>
      <w:r>
        <w:tab/>
      </w:r>
      <w:r>
        <w:tab/>
      </w:r>
      <w:r>
        <w:tab/>
        <w:t>OPTIONAL,</w:t>
      </w:r>
    </w:p>
    <w:p w14:paraId="7D6F643D" w14:textId="77777777" w:rsidR="009B0C12" w:rsidRDefault="00C1409F">
      <w:pPr>
        <w:pStyle w:val="PL"/>
        <w:shd w:val="clear" w:color="auto" w:fill="E6E6E6"/>
      </w:pPr>
      <w:r>
        <w:tab/>
        <w:t>scg-RadioConfig-r12</w:t>
      </w:r>
      <w:r>
        <w:tab/>
      </w:r>
      <w:r>
        <w:tab/>
      </w:r>
      <w:r>
        <w:tab/>
      </w:r>
      <w:r>
        <w:tab/>
        <w:t>SCG-ConfigPartSCG-r12</w:t>
      </w:r>
      <w:r>
        <w:tab/>
      </w:r>
      <w:r>
        <w:tab/>
      </w:r>
      <w:r>
        <w:tab/>
      </w:r>
      <w:r>
        <w:tab/>
        <w:t>OPTIONAL,</w:t>
      </w:r>
    </w:p>
    <w:p w14:paraId="356583C1" w14:textId="77777777" w:rsidR="009B0C12" w:rsidRDefault="00C1409F">
      <w:pPr>
        <w:pStyle w:val="PL"/>
        <w:shd w:val="clear" w:color="auto" w:fill="E6E6E6"/>
      </w:pPr>
      <w:r>
        <w:tab/>
        <w:t>eutra-CapabilityInfo-r12</w:t>
      </w:r>
      <w:r>
        <w:tab/>
      </w:r>
      <w:r>
        <w:tab/>
        <w:t>OCTET STRING (CONTAINING UECapabilityInformation)</w:t>
      </w:r>
      <w:r>
        <w:tab/>
        <w:t>OPTIONAL,</w:t>
      </w:r>
    </w:p>
    <w:p w14:paraId="127C45E1" w14:textId="77777777" w:rsidR="009B0C12" w:rsidRDefault="00C1409F">
      <w:pPr>
        <w:pStyle w:val="PL"/>
        <w:shd w:val="clear" w:color="auto" w:fill="E6E6E6"/>
      </w:pPr>
      <w:r>
        <w:tab/>
        <w:t>scg-ConfigRestrictInfo-r12</w:t>
      </w:r>
      <w:r>
        <w:tab/>
      </w:r>
      <w:r>
        <w:tab/>
        <w:t>SCG-ConfigRestrictInfo-r12</w:t>
      </w:r>
      <w:r>
        <w:tab/>
      </w:r>
      <w:r>
        <w:tab/>
      </w:r>
      <w:r>
        <w:tab/>
        <w:t>OPTIONAL,</w:t>
      </w:r>
    </w:p>
    <w:p w14:paraId="44917625" w14:textId="77777777" w:rsidR="009B0C12" w:rsidRDefault="00C1409F">
      <w:pPr>
        <w:pStyle w:val="PL"/>
        <w:shd w:val="clear" w:color="auto" w:fill="E6E6E6"/>
      </w:pPr>
      <w:r>
        <w:tab/>
        <w:t>mbmsInterestIndication-r12</w:t>
      </w:r>
      <w:r>
        <w:tab/>
      </w:r>
      <w:r>
        <w:tab/>
        <w:t>OCTET STRING (CONTAINING</w:t>
      </w:r>
    </w:p>
    <w:p w14:paraId="1B6E4621" w14:textId="77777777" w:rsidR="009B0C12" w:rsidRDefault="00C1409F">
      <w:pPr>
        <w:pStyle w:val="PL"/>
        <w:shd w:val="clear" w:color="auto" w:fill="E6E6E6"/>
      </w:pPr>
      <w:r>
        <w:tab/>
      </w:r>
      <w:r>
        <w:tab/>
      </w:r>
      <w:r>
        <w:tab/>
      </w:r>
      <w:r>
        <w:tab/>
      </w:r>
      <w:r>
        <w:tab/>
      </w:r>
      <w:r>
        <w:tab/>
      </w:r>
      <w:r>
        <w:tab/>
      </w:r>
      <w:r>
        <w:tab/>
      </w:r>
      <w:r>
        <w:tab/>
      </w:r>
      <w:r>
        <w:tab/>
        <w:t>MBMSInterestIndication-r11)</w:t>
      </w:r>
      <w:r>
        <w:tab/>
      </w:r>
      <w:r>
        <w:tab/>
        <w:t>OPTIONAL,</w:t>
      </w:r>
    </w:p>
    <w:p w14:paraId="70852DE9" w14:textId="77777777" w:rsidR="009B0C12" w:rsidRDefault="00C1409F">
      <w:pPr>
        <w:pStyle w:val="PL"/>
        <w:shd w:val="clear" w:color="auto" w:fill="E6E6E6"/>
      </w:pPr>
      <w:r>
        <w:tab/>
        <w:t>measResultServCellListSCG-r12</w:t>
      </w:r>
      <w:r>
        <w:tab/>
        <w:t>MeasResultServCellListSCG-r12</w:t>
      </w:r>
      <w:r>
        <w:tab/>
      </w:r>
      <w:r>
        <w:tab/>
        <w:t>OPTIONAL,</w:t>
      </w:r>
    </w:p>
    <w:p w14:paraId="403F4040" w14:textId="77777777" w:rsidR="009B0C12" w:rsidRDefault="00C1409F">
      <w:pPr>
        <w:pStyle w:val="PL"/>
        <w:shd w:val="clear" w:color="auto" w:fill="E6E6E6"/>
      </w:pPr>
      <w:r>
        <w:tab/>
        <w:t>drb-</w:t>
      </w:r>
      <w:r>
        <w:rPr>
          <w:snapToGrid w:val="0"/>
        </w:rPr>
        <w:t>ToAddMod</w:t>
      </w:r>
      <w:r>
        <w:t>ListSCG-r12</w:t>
      </w:r>
      <w:r>
        <w:tab/>
      </w:r>
      <w:r>
        <w:tab/>
      </w:r>
      <w:r>
        <w:tab/>
        <w:t>DRB-InfoListSCG-r12</w:t>
      </w:r>
      <w:r>
        <w:tab/>
      </w:r>
      <w:r>
        <w:tab/>
      </w:r>
      <w:r>
        <w:tab/>
      </w:r>
      <w:r>
        <w:tab/>
      </w:r>
      <w:r>
        <w:tab/>
        <w:t>OPTIONAL,</w:t>
      </w:r>
    </w:p>
    <w:p w14:paraId="5590B3C9" w14:textId="77777777" w:rsidR="009B0C12" w:rsidRDefault="00C1409F">
      <w:pPr>
        <w:pStyle w:val="PL"/>
        <w:shd w:val="clear" w:color="auto" w:fill="E6E6E6"/>
      </w:pPr>
      <w:r>
        <w:tab/>
        <w:t>drb-</w:t>
      </w:r>
      <w:r>
        <w:rPr>
          <w:snapToGrid w:val="0"/>
        </w:rPr>
        <w:t>ToRelease</w:t>
      </w:r>
      <w:r>
        <w:t>ListSCG-r12</w:t>
      </w:r>
      <w:r>
        <w:tab/>
      </w:r>
      <w:r>
        <w:tab/>
        <w:t>DRB-</w:t>
      </w:r>
      <w:r>
        <w:rPr>
          <w:snapToGrid w:val="0"/>
        </w:rPr>
        <w:t>ToRelease</w:t>
      </w:r>
      <w:r>
        <w:t>List</w:t>
      </w:r>
      <w:r>
        <w:tab/>
      </w:r>
      <w:r>
        <w:tab/>
      </w:r>
      <w:r>
        <w:tab/>
      </w:r>
      <w:r>
        <w:tab/>
      </w:r>
      <w:r>
        <w:tab/>
        <w:t>OPTIONAL,</w:t>
      </w:r>
    </w:p>
    <w:p w14:paraId="2B4E0C60" w14:textId="77777777" w:rsidR="009B0C12" w:rsidRDefault="00C1409F">
      <w:pPr>
        <w:pStyle w:val="PL"/>
        <w:shd w:val="clear" w:color="auto" w:fill="E6E6E6"/>
      </w:pPr>
      <w:r>
        <w:tab/>
        <w:t>sCell</w:t>
      </w:r>
      <w:r>
        <w:rPr>
          <w:snapToGrid w:val="0"/>
        </w:rPr>
        <w:t>ToAddMod</w:t>
      </w:r>
      <w:r>
        <w:t>ListSCG-r12</w:t>
      </w:r>
      <w:r>
        <w:tab/>
      </w:r>
      <w:r>
        <w:tab/>
        <w:t>SCellToAddModListSCG-r12</w:t>
      </w:r>
      <w:r>
        <w:tab/>
      </w:r>
      <w:r>
        <w:tab/>
      </w:r>
      <w:r>
        <w:tab/>
        <w:t>OPTIONAL,</w:t>
      </w:r>
    </w:p>
    <w:p w14:paraId="6C3D76FE" w14:textId="77777777" w:rsidR="009B0C12" w:rsidRDefault="00C1409F">
      <w:pPr>
        <w:pStyle w:val="PL"/>
        <w:shd w:val="clear" w:color="auto" w:fill="E6E6E6"/>
      </w:pPr>
      <w:r>
        <w:tab/>
        <w:t>sCell</w:t>
      </w:r>
      <w:r>
        <w:rPr>
          <w:snapToGrid w:val="0"/>
        </w:rPr>
        <w:t>ToRelease</w:t>
      </w:r>
      <w:r>
        <w:t>ListSCG-r12</w:t>
      </w:r>
      <w:r>
        <w:tab/>
      </w:r>
      <w:r>
        <w:tab/>
        <w:t>SCell</w:t>
      </w:r>
      <w:r>
        <w:rPr>
          <w:snapToGrid w:val="0"/>
        </w:rPr>
        <w:t>ToRelease</w:t>
      </w:r>
      <w:r>
        <w:t>List-r10</w:t>
      </w:r>
      <w:r>
        <w:tab/>
      </w:r>
      <w:r>
        <w:tab/>
      </w:r>
      <w:r>
        <w:tab/>
      </w:r>
      <w:r>
        <w:tab/>
        <w:t>OPTIONAL,</w:t>
      </w:r>
    </w:p>
    <w:p w14:paraId="0D0AF05A" w14:textId="77777777" w:rsidR="009B0C12" w:rsidRDefault="00C1409F">
      <w:pPr>
        <w:pStyle w:val="PL"/>
        <w:shd w:val="clear" w:color="auto" w:fill="E6E6E6"/>
      </w:pPr>
      <w:r>
        <w:tab/>
        <w:t>p-Max-r12</w:t>
      </w:r>
      <w:r>
        <w:tab/>
      </w:r>
      <w:r>
        <w:tab/>
      </w:r>
      <w:r>
        <w:tab/>
      </w:r>
      <w:r>
        <w:tab/>
      </w:r>
      <w:r>
        <w:tab/>
      </w:r>
      <w:r>
        <w:tab/>
      </w:r>
      <w:r>
        <w:tab/>
        <w:t>P-Max</w:t>
      </w:r>
      <w:r>
        <w:tab/>
      </w:r>
      <w:r>
        <w:tab/>
      </w:r>
      <w:r>
        <w:tab/>
      </w:r>
      <w:r>
        <w:tab/>
      </w:r>
      <w:r>
        <w:tab/>
      </w:r>
      <w:r>
        <w:tab/>
      </w:r>
      <w:r>
        <w:tab/>
      </w:r>
      <w:r>
        <w:tab/>
        <w:t>OPTIONAL,</w:t>
      </w:r>
    </w:p>
    <w:p w14:paraId="77B36CC2" w14:textId="77777777" w:rsidR="009B0C12" w:rsidRDefault="00C1409F">
      <w:pPr>
        <w:pStyle w:val="PL"/>
        <w:shd w:val="clear" w:color="auto" w:fill="E6E6E6"/>
      </w:pPr>
      <w:r>
        <w:tab/>
        <w:t>nonCriticalExtension</w:t>
      </w:r>
      <w:r>
        <w:tab/>
      </w:r>
      <w:r>
        <w:tab/>
      </w:r>
      <w:r>
        <w:tab/>
        <w:t>SCG-ConfigInfo-v1310-IEs</w:t>
      </w:r>
      <w:r>
        <w:tab/>
      </w:r>
      <w:r>
        <w:tab/>
      </w:r>
      <w:r>
        <w:tab/>
        <w:t>OPTIONAL</w:t>
      </w:r>
    </w:p>
    <w:p w14:paraId="396033EE" w14:textId="77777777" w:rsidR="009B0C12" w:rsidRDefault="00C1409F">
      <w:pPr>
        <w:pStyle w:val="PL"/>
        <w:shd w:val="clear" w:color="auto" w:fill="E6E6E6"/>
      </w:pPr>
      <w:r>
        <w:t>}</w:t>
      </w:r>
    </w:p>
    <w:p w14:paraId="3AB50934" w14:textId="77777777" w:rsidR="009B0C12" w:rsidRDefault="009B0C12">
      <w:pPr>
        <w:pStyle w:val="PL"/>
        <w:shd w:val="clear" w:color="auto" w:fill="E6E6E6"/>
      </w:pPr>
    </w:p>
    <w:p w14:paraId="4E2EDE44" w14:textId="77777777" w:rsidR="009B0C12" w:rsidRDefault="00C1409F">
      <w:pPr>
        <w:pStyle w:val="PL"/>
        <w:shd w:val="clear" w:color="auto" w:fill="E6E6E6"/>
      </w:pPr>
      <w:r>
        <w:t>SCG-ConfigInfo-v1310-IEs ::=</w:t>
      </w:r>
      <w:r>
        <w:tab/>
      </w:r>
      <w:r>
        <w:tab/>
        <w:t>SEQUENCE {</w:t>
      </w:r>
    </w:p>
    <w:p w14:paraId="7711B064" w14:textId="77777777" w:rsidR="009B0C12" w:rsidRDefault="00C1409F">
      <w:pPr>
        <w:pStyle w:val="PL"/>
        <w:shd w:val="clear" w:color="auto" w:fill="E6E6E6"/>
      </w:pPr>
      <w:r>
        <w:tab/>
        <w:t>measResultSSTD-r13</w:t>
      </w:r>
      <w:r>
        <w:tab/>
      </w:r>
      <w:r>
        <w:tab/>
      </w:r>
      <w:r>
        <w:tab/>
      </w:r>
      <w:r>
        <w:tab/>
        <w:t>MeasResultSSTD-r13</w:t>
      </w:r>
      <w:r>
        <w:tab/>
      </w:r>
      <w:r>
        <w:tab/>
      </w:r>
      <w:r>
        <w:tab/>
      </w:r>
      <w:r>
        <w:tab/>
      </w:r>
      <w:r>
        <w:tab/>
        <w:t>OPTIONAL,</w:t>
      </w:r>
    </w:p>
    <w:p w14:paraId="7CA8D66C" w14:textId="77777777" w:rsidR="009B0C12" w:rsidRDefault="00C1409F">
      <w:pPr>
        <w:pStyle w:val="PL"/>
        <w:shd w:val="clear" w:color="auto" w:fill="E6E6E6"/>
      </w:pPr>
      <w:r>
        <w:tab/>
        <w:t>sCell</w:t>
      </w:r>
      <w:r>
        <w:rPr>
          <w:snapToGrid w:val="0"/>
        </w:rPr>
        <w:t>ToAddMod</w:t>
      </w:r>
      <w:r>
        <w:t>ListMCG-Ext-r13</w:t>
      </w:r>
      <w:r>
        <w:tab/>
      </w:r>
      <w:r>
        <w:tab/>
        <w:t>SCell</w:t>
      </w:r>
      <w:r>
        <w:rPr>
          <w:snapToGrid w:val="0"/>
        </w:rPr>
        <w:t>ToAddMod</w:t>
      </w:r>
      <w:r>
        <w:t>ListExt-r13</w:t>
      </w:r>
      <w:r>
        <w:tab/>
      </w:r>
      <w:r>
        <w:tab/>
      </w:r>
      <w:r>
        <w:tab/>
        <w:t>OPTIONAL,</w:t>
      </w:r>
    </w:p>
    <w:p w14:paraId="7436F53A" w14:textId="77777777" w:rsidR="009B0C12" w:rsidRDefault="00C1409F">
      <w:pPr>
        <w:pStyle w:val="PL"/>
        <w:shd w:val="clear" w:color="auto" w:fill="E6E6E6"/>
      </w:pPr>
      <w:r>
        <w:tab/>
        <w:t>measResultServCellListSCG-Ext-r13</w:t>
      </w:r>
      <w:r>
        <w:tab/>
        <w:t>MeasResultServCellListSCG-Ext-r13</w:t>
      </w:r>
      <w:r>
        <w:tab/>
        <w:t>OPTIONAL,</w:t>
      </w:r>
    </w:p>
    <w:p w14:paraId="7B6AA5FB" w14:textId="77777777" w:rsidR="009B0C12" w:rsidRDefault="00C1409F">
      <w:pPr>
        <w:pStyle w:val="PL"/>
        <w:shd w:val="clear" w:color="auto" w:fill="E6E6E6"/>
      </w:pPr>
      <w:r>
        <w:tab/>
        <w:t>sCell</w:t>
      </w:r>
      <w:r>
        <w:rPr>
          <w:snapToGrid w:val="0"/>
        </w:rPr>
        <w:t>ToAddMod</w:t>
      </w:r>
      <w:r>
        <w:t>ListSCG-Ext-r13</w:t>
      </w:r>
      <w:r>
        <w:tab/>
      </w:r>
      <w:r>
        <w:tab/>
        <w:t>SCellToAddModListSCG-Ext-r13</w:t>
      </w:r>
      <w:r>
        <w:tab/>
      </w:r>
      <w:r>
        <w:tab/>
      </w:r>
      <w:r>
        <w:tab/>
        <w:t>OPTIONAL,</w:t>
      </w:r>
    </w:p>
    <w:p w14:paraId="456E8E63" w14:textId="77777777" w:rsidR="009B0C12" w:rsidRDefault="00C1409F">
      <w:pPr>
        <w:pStyle w:val="PL"/>
        <w:shd w:val="clear" w:color="auto" w:fill="E6E6E6"/>
      </w:pPr>
      <w:r>
        <w:lastRenderedPageBreak/>
        <w:tab/>
        <w:t>sCell</w:t>
      </w:r>
      <w:r>
        <w:rPr>
          <w:snapToGrid w:val="0"/>
        </w:rPr>
        <w:t>ToRelease</w:t>
      </w:r>
      <w:r>
        <w:t>ListSCG-Ext-r13</w:t>
      </w:r>
      <w:r>
        <w:tab/>
        <w:t>SCell</w:t>
      </w:r>
      <w:r>
        <w:rPr>
          <w:snapToGrid w:val="0"/>
        </w:rPr>
        <w:t>ToRelease</w:t>
      </w:r>
      <w:r>
        <w:t>ListExt-r13</w:t>
      </w:r>
      <w:r>
        <w:tab/>
      </w:r>
      <w:r>
        <w:tab/>
      </w:r>
      <w:r>
        <w:tab/>
        <w:t>OPTIONAL,</w:t>
      </w:r>
    </w:p>
    <w:p w14:paraId="3D593DB6" w14:textId="77777777" w:rsidR="009B0C12" w:rsidRDefault="00C1409F">
      <w:pPr>
        <w:pStyle w:val="PL"/>
        <w:shd w:val="clear" w:color="auto" w:fill="E6E6E6"/>
      </w:pPr>
      <w:r>
        <w:tab/>
        <w:t>nonCriticalExtension</w:t>
      </w:r>
      <w:r>
        <w:tab/>
      </w:r>
      <w:r>
        <w:tab/>
      </w:r>
      <w:r>
        <w:tab/>
        <w:t>SCG-ConfigInfo-v1330-IEs</w:t>
      </w:r>
      <w:r>
        <w:tab/>
      </w:r>
      <w:r>
        <w:tab/>
      </w:r>
      <w:r>
        <w:tab/>
        <w:t>OPTIONAL</w:t>
      </w:r>
    </w:p>
    <w:p w14:paraId="23A14F7A" w14:textId="77777777" w:rsidR="009B0C12" w:rsidRDefault="00C1409F">
      <w:pPr>
        <w:pStyle w:val="PL"/>
        <w:shd w:val="clear" w:color="auto" w:fill="E6E6E6"/>
      </w:pPr>
      <w:r>
        <w:t>}</w:t>
      </w:r>
    </w:p>
    <w:p w14:paraId="7E72C56C" w14:textId="77777777" w:rsidR="009B0C12" w:rsidRDefault="009B0C12">
      <w:pPr>
        <w:pStyle w:val="PL"/>
        <w:shd w:val="clear" w:color="auto" w:fill="E6E6E6"/>
      </w:pPr>
    </w:p>
    <w:p w14:paraId="140CB2BA" w14:textId="77777777" w:rsidR="009B0C12" w:rsidRDefault="00C1409F">
      <w:pPr>
        <w:pStyle w:val="PL"/>
        <w:shd w:val="clear" w:color="auto" w:fill="E6E6E6"/>
      </w:pPr>
      <w:r>
        <w:t>SCG-ConfigInfo-v1330-IEs ::=</w:t>
      </w:r>
      <w:r>
        <w:tab/>
      </w:r>
      <w:r>
        <w:tab/>
        <w:t>SEQUENCE {</w:t>
      </w:r>
    </w:p>
    <w:p w14:paraId="46315207" w14:textId="77777777" w:rsidR="009B0C12" w:rsidRDefault="00C1409F">
      <w:pPr>
        <w:pStyle w:val="PL"/>
        <w:shd w:val="clear" w:color="auto" w:fill="E6E6E6"/>
      </w:pPr>
      <w:r>
        <w:tab/>
        <w:t>measResultListRSSI-SCG-r13</w:t>
      </w:r>
      <w:r>
        <w:tab/>
      </w:r>
      <w:r>
        <w:tab/>
        <w:t>MeasResultListRSSI-SCG-r13</w:t>
      </w:r>
      <w:r>
        <w:tab/>
      </w:r>
      <w:r>
        <w:tab/>
      </w:r>
      <w:r>
        <w:tab/>
        <w:t>OPTIONAL,</w:t>
      </w:r>
    </w:p>
    <w:p w14:paraId="6D24A2D1" w14:textId="77777777" w:rsidR="009B0C12" w:rsidRDefault="00C1409F">
      <w:pPr>
        <w:pStyle w:val="PL"/>
        <w:shd w:val="clear" w:color="auto" w:fill="E6E6E6"/>
      </w:pPr>
      <w:r>
        <w:tab/>
        <w:t>nonCriticalExtension</w:t>
      </w:r>
      <w:r>
        <w:tab/>
      </w:r>
      <w:r>
        <w:tab/>
      </w:r>
      <w:r>
        <w:tab/>
        <w:t>SCG-ConfigInfo-v1430-IEs</w:t>
      </w:r>
      <w:r>
        <w:tab/>
      </w:r>
      <w:r>
        <w:tab/>
      </w:r>
      <w:r>
        <w:tab/>
      </w:r>
      <w:r>
        <w:tab/>
      </w:r>
      <w:r>
        <w:tab/>
      </w:r>
      <w:r>
        <w:tab/>
      </w:r>
      <w:r>
        <w:tab/>
        <w:t>OPTIONAL</w:t>
      </w:r>
    </w:p>
    <w:p w14:paraId="318728AF" w14:textId="77777777" w:rsidR="009B0C12" w:rsidRDefault="00C1409F">
      <w:pPr>
        <w:pStyle w:val="PL"/>
        <w:shd w:val="clear" w:color="auto" w:fill="E6E6E6"/>
      </w:pPr>
      <w:r>
        <w:t>}</w:t>
      </w:r>
    </w:p>
    <w:p w14:paraId="293085B0" w14:textId="77777777" w:rsidR="009B0C12" w:rsidRDefault="009B0C12">
      <w:pPr>
        <w:pStyle w:val="PL"/>
        <w:shd w:val="clear" w:color="auto" w:fill="E6E6E6"/>
      </w:pPr>
    </w:p>
    <w:p w14:paraId="458568AF" w14:textId="77777777" w:rsidR="009B0C12" w:rsidRDefault="00C1409F">
      <w:pPr>
        <w:pStyle w:val="PL"/>
        <w:shd w:val="clear" w:color="auto" w:fill="E6E6E6"/>
      </w:pPr>
      <w:r>
        <w:t>SCG-ConfigInfo-v1430-IEs ::=</w:t>
      </w:r>
      <w:r>
        <w:tab/>
      </w:r>
      <w:r>
        <w:tab/>
        <w:t>SEQUENCE {</w:t>
      </w:r>
    </w:p>
    <w:p w14:paraId="2A0DE0CF" w14:textId="77777777" w:rsidR="009B0C12" w:rsidRDefault="00C1409F">
      <w:pPr>
        <w:pStyle w:val="PL"/>
        <w:shd w:val="clear" w:color="auto" w:fill="E6E6E6"/>
      </w:pPr>
      <w:r>
        <w:tab/>
        <w:t>makeBeforeBreakSCG-Req-r14</w:t>
      </w:r>
      <w:r>
        <w:tab/>
      </w:r>
      <w:r>
        <w:tab/>
        <w:t>ENUMERATED {true}</w:t>
      </w:r>
      <w:r>
        <w:tab/>
      </w:r>
      <w:r>
        <w:tab/>
      </w:r>
      <w:r>
        <w:tab/>
      </w:r>
      <w:r>
        <w:tab/>
      </w:r>
      <w:r>
        <w:tab/>
        <w:t>OPTIONAL,</w:t>
      </w:r>
    </w:p>
    <w:p w14:paraId="717639DE" w14:textId="77777777" w:rsidR="009B0C12" w:rsidRDefault="00C1409F">
      <w:pPr>
        <w:pStyle w:val="PL"/>
        <w:shd w:val="clear" w:color="auto" w:fill="E6E6E6"/>
      </w:pPr>
      <w:r>
        <w:tab/>
        <w:t>measGapConfigPerCC-List</w:t>
      </w:r>
      <w:r>
        <w:tab/>
      </w:r>
      <w:r>
        <w:tab/>
        <w:t>MeasGapConfigPerCC-List-r14</w:t>
      </w:r>
      <w:r>
        <w:tab/>
      </w:r>
      <w:r>
        <w:tab/>
      </w:r>
      <w:r>
        <w:tab/>
        <w:t>OPTIONAL,</w:t>
      </w:r>
    </w:p>
    <w:p w14:paraId="5F96DD3A" w14:textId="77777777" w:rsidR="009B0C12" w:rsidRDefault="00C1409F">
      <w:pPr>
        <w:pStyle w:val="PL"/>
        <w:shd w:val="clear" w:color="auto" w:fill="E6E6E6"/>
      </w:pPr>
      <w:r>
        <w:tab/>
        <w:t>nonCriticalExtension</w:t>
      </w:r>
      <w:r>
        <w:tab/>
      </w:r>
      <w:r>
        <w:tab/>
      </w:r>
      <w:r>
        <w:tab/>
        <w:t>SCG-ConfigInfo-v1530-IEs</w:t>
      </w:r>
      <w:r>
        <w:tab/>
      </w:r>
      <w:r>
        <w:tab/>
      </w:r>
      <w:r>
        <w:tab/>
      </w:r>
      <w:r>
        <w:tab/>
      </w:r>
      <w:r>
        <w:tab/>
        <w:t>OPTIONAL</w:t>
      </w:r>
    </w:p>
    <w:p w14:paraId="39B1E358" w14:textId="77777777" w:rsidR="009B0C12" w:rsidRDefault="00C1409F">
      <w:pPr>
        <w:pStyle w:val="PL"/>
        <w:shd w:val="clear" w:color="auto" w:fill="E6E6E6"/>
      </w:pPr>
      <w:r>
        <w:t>}</w:t>
      </w:r>
    </w:p>
    <w:p w14:paraId="786B88AC" w14:textId="77777777" w:rsidR="009B0C12" w:rsidRDefault="009B0C12">
      <w:pPr>
        <w:pStyle w:val="PL"/>
        <w:shd w:val="clear" w:color="auto" w:fill="E6E6E6"/>
      </w:pPr>
    </w:p>
    <w:p w14:paraId="5067294B" w14:textId="77777777" w:rsidR="009B0C12" w:rsidRDefault="00C1409F">
      <w:pPr>
        <w:pStyle w:val="PL"/>
        <w:shd w:val="clear" w:color="auto" w:fill="E6E6E6"/>
      </w:pPr>
      <w:r>
        <w:t>SCG-ConfigInfo-v1530-IEs ::=</w:t>
      </w:r>
      <w:r>
        <w:tab/>
      </w:r>
      <w:r>
        <w:tab/>
        <w:t>SEQUENCE {</w:t>
      </w:r>
    </w:p>
    <w:p w14:paraId="20A7F0FF" w14:textId="77777777" w:rsidR="009B0C12" w:rsidRDefault="00C1409F">
      <w:pPr>
        <w:pStyle w:val="PL"/>
        <w:shd w:val="clear" w:color="auto" w:fill="E6E6E6"/>
      </w:pPr>
      <w:r>
        <w:tab/>
        <w:t>drb-ToAddModListSCG-r15</w:t>
      </w:r>
      <w:r>
        <w:tab/>
      </w:r>
      <w:r>
        <w:tab/>
      </w:r>
      <w:r>
        <w:tab/>
        <w:t>DRB-InfoListSCG-r15</w:t>
      </w:r>
      <w:r>
        <w:tab/>
      </w:r>
      <w:r>
        <w:tab/>
      </w:r>
      <w:r>
        <w:tab/>
      </w:r>
      <w:r>
        <w:tab/>
      </w:r>
      <w:r>
        <w:tab/>
        <w:t>OPTIONAL,</w:t>
      </w:r>
    </w:p>
    <w:p w14:paraId="65D53CCD" w14:textId="77777777" w:rsidR="009B0C12" w:rsidRDefault="00C1409F">
      <w:pPr>
        <w:pStyle w:val="PL"/>
        <w:shd w:val="clear" w:color="auto" w:fill="E6E6E6"/>
      </w:pPr>
      <w:r>
        <w:tab/>
        <w:t>drb-ToReleaseListSCG-r15</w:t>
      </w:r>
      <w:r>
        <w:tab/>
      </w:r>
      <w:r>
        <w:tab/>
        <w:t>DRB-ToReleaseList-r15</w:t>
      </w:r>
      <w:r>
        <w:tab/>
      </w:r>
      <w:r>
        <w:tab/>
      </w:r>
      <w:r>
        <w:tab/>
      </w:r>
      <w:r>
        <w:tab/>
        <w:t>OPTIONAL,</w:t>
      </w:r>
    </w:p>
    <w:p w14:paraId="408A8054"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1C69FA06" w14:textId="77777777" w:rsidR="009B0C12" w:rsidRDefault="00C1409F">
      <w:pPr>
        <w:pStyle w:val="PL"/>
        <w:shd w:val="clear" w:color="auto" w:fill="E6E6E6"/>
      </w:pPr>
      <w:r>
        <w:t>}</w:t>
      </w:r>
    </w:p>
    <w:p w14:paraId="28A9740D" w14:textId="77777777" w:rsidR="009B0C12" w:rsidRDefault="009B0C12">
      <w:pPr>
        <w:pStyle w:val="PL"/>
        <w:shd w:val="clear" w:color="auto" w:fill="E6E6E6"/>
      </w:pPr>
    </w:p>
    <w:p w14:paraId="07D5CF39" w14:textId="77777777" w:rsidR="009B0C12" w:rsidRDefault="00C1409F">
      <w:pPr>
        <w:pStyle w:val="PL"/>
        <w:shd w:val="clear" w:color="auto" w:fill="E6E6E6"/>
      </w:pPr>
      <w:r>
        <w:t>DRB-InfoListSCG-r12 ::=</w:t>
      </w:r>
      <w:r>
        <w:tab/>
      </w:r>
      <w:r>
        <w:tab/>
      </w:r>
      <w:r>
        <w:tab/>
      </w:r>
      <w:r>
        <w:tab/>
        <w:t xml:space="preserve">SEQUENCE (SIZE (1..maxDRB)) OF </w:t>
      </w:r>
      <w:r>
        <w:rPr>
          <w:snapToGrid w:val="0"/>
        </w:rPr>
        <w:t>DRB-InfoSCG-r12</w:t>
      </w:r>
    </w:p>
    <w:p w14:paraId="307B6F89" w14:textId="77777777" w:rsidR="009B0C12" w:rsidRDefault="00C1409F">
      <w:pPr>
        <w:pStyle w:val="PL"/>
        <w:shd w:val="clear" w:color="auto" w:fill="E6E6E6"/>
        <w:rPr>
          <w:snapToGrid w:val="0"/>
        </w:rPr>
      </w:pPr>
      <w:r>
        <w:rPr>
          <w:snapToGrid w:val="0"/>
        </w:rPr>
        <w:t>DRB-InfoListSCG-r15 ::=</w:t>
      </w:r>
      <w:r>
        <w:rPr>
          <w:snapToGrid w:val="0"/>
        </w:rPr>
        <w:tab/>
      </w:r>
      <w:r>
        <w:rPr>
          <w:snapToGrid w:val="0"/>
        </w:rPr>
        <w:tab/>
      </w:r>
      <w:r>
        <w:rPr>
          <w:snapToGrid w:val="0"/>
        </w:rPr>
        <w:tab/>
      </w:r>
      <w:r>
        <w:rPr>
          <w:snapToGrid w:val="0"/>
        </w:rPr>
        <w:tab/>
        <w:t>SEQUENCE (SIZE (1..maxDRB-r15)) OF DRB-InfoSCG-r12</w:t>
      </w:r>
    </w:p>
    <w:p w14:paraId="0A72AC98" w14:textId="77777777" w:rsidR="009B0C12" w:rsidRDefault="009B0C12">
      <w:pPr>
        <w:pStyle w:val="PL"/>
        <w:shd w:val="clear" w:color="auto" w:fill="E6E6E6"/>
        <w:rPr>
          <w:snapToGrid w:val="0"/>
        </w:rPr>
      </w:pPr>
    </w:p>
    <w:p w14:paraId="6C54042E" w14:textId="77777777" w:rsidR="009B0C12" w:rsidRDefault="00C1409F">
      <w:pPr>
        <w:pStyle w:val="PL"/>
        <w:shd w:val="clear" w:color="auto" w:fill="E6E6E6"/>
      </w:pPr>
      <w:r>
        <w:rPr>
          <w:snapToGrid w:val="0"/>
        </w:rPr>
        <w:t>DRB-InfoSCG-r12 ::=</w:t>
      </w:r>
      <w:r>
        <w:rPr>
          <w:snapToGrid w:val="0"/>
        </w:rPr>
        <w:tab/>
      </w:r>
      <w:r>
        <w:rPr>
          <w:snapToGrid w:val="0"/>
        </w:rPr>
        <w:tab/>
      </w:r>
      <w:r>
        <w:rPr>
          <w:snapToGrid w:val="0"/>
        </w:rPr>
        <w:tab/>
      </w:r>
      <w:r>
        <w:rPr>
          <w:snapToGrid w:val="0"/>
        </w:rPr>
        <w:tab/>
      </w:r>
      <w:r>
        <w:t>SEQUENCE {</w:t>
      </w:r>
    </w:p>
    <w:p w14:paraId="6E31450E" w14:textId="77777777" w:rsidR="009B0C12" w:rsidRDefault="00C1409F">
      <w:pPr>
        <w:pStyle w:val="PL"/>
        <w:shd w:val="clear" w:color="auto" w:fill="E6E6E6"/>
      </w:pPr>
      <w:r>
        <w:tab/>
        <w:t>eps-BearerIdentity-r12</w:t>
      </w:r>
      <w:r>
        <w:tab/>
      </w:r>
      <w:r>
        <w:tab/>
      </w:r>
      <w:r>
        <w:tab/>
        <w:t>INTEGER (0..15)</w:t>
      </w:r>
      <w:r>
        <w:tab/>
      </w:r>
      <w:r>
        <w:tab/>
      </w:r>
      <w:r>
        <w:tab/>
      </w:r>
      <w:r>
        <w:tab/>
        <w:t>OPTIONAL,</w:t>
      </w:r>
      <w:r>
        <w:tab/>
        <w:t>-- Cond DRB-Setup</w:t>
      </w:r>
    </w:p>
    <w:p w14:paraId="73331D19" w14:textId="77777777" w:rsidR="009B0C12" w:rsidRDefault="00C1409F">
      <w:pPr>
        <w:pStyle w:val="PL"/>
        <w:shd w:val="clear" w:color="auto" w:fill="E6E6E6"/>
      </w:pPr>
      <w:r>
        <w:tab/>
        <w:t>drb-Identity-r12</w:t>
      </w:r>
      <w:r>
        <w:tab/>
      </w:r>
      <w:r>
        <w:tab/>
      </w:r>
      <w:r>
        <w:tab/>
      </w:r>
      <w:r>
        <w:tab/>
        <w:t>DRB-Identity,</w:t>
      </w:r>
    </w:p>
    <w:p w14:paraId="0AF04165" w14:textId="77777777" w:rsidR="009B0C12" w:rsidRDefault="00C1409F">
      <w:pPr>
        <w:pStyle w:val="PL"/>
        <w:shd w:val="clear" w:color="auto" w:fill="E6E6E6"/>
      </w:pPr>
      <w:r>
        <w:tab/>
        <w:t>drb-Type-r12</w:t>
      </w:r>
      <w:r>
        <w:tab/>
      </w:r>
      <w:r>
        <w:tab/>
      </w:r>
      <w:r>
        <w:tab/>
      </w:r>
      <w:r>
        <w:tab/>
      </w:r>
      <w:r>
        <w:tab/>
        <w:t>ENUMERATED {split, scg}</w:t>
      </w:r>
      <w:r>
        <w:tab/>
      </w:r>
      <w:r>
        <w:tab/>
        <w:t>OPTIONAL,</w:t>
      </w:r>
      <w:r>
        <w:tab/>
        <w:t>-- Cond DRB-Setup</w:t>
      </w:r>
    </w:p>
    <w:p w14:paraId="3E09762A" w14:textId="77777777" w:rsidR="009B0C12" w:rsidRDefault="00C1409F">
      <w:pPr>
        <w:pStyle w:val="PL"/>
        <w:shd w:val="clear" w:color="auto" w:fill="E6E6E6"/>
      </w:pPr>
      <w:r>
        <w:tab/>
        <w:t>...</w:t>
      </w:r>
    </w:p>
    <w:p w14:paraId="0C070520" w14:textId="77777777" w:rsidR="009B0C12" w:rsidRDefault="00C1409F">
      <w:pPr>
        <w:pStyle w:val="PL"/>
        <w:shd w:val="clear" w:color="auto" w:fill="E6E6E6"/>
        <w:rPr>
          <w:snapToGrid w:val="0"/>
        </w:rPr>
      </w:pPr>
      <w:r>
        <w:rPr>
          <w:snapToGrid w:val="0"/>
        </w:rPr>
        <w:t>}</w:t>
      </w:r>
    </w:p>
    <w:p w14:paraId="045C4444" w14:textId="77777777" w:rsidR="009B0C12" w:rsidRDefault="009B0C12">
      <w:pPr>
        <w:pStyle w:val="PL"/>
        <w:shd w:val="clear" w:color="auto" w:fill="E6E6E6"/>
        <w:rPr>
          <w:snapToGrid w:val="0"/>
        </w:rPr>
      </w:pPr>
    </w:p>
    <w:p w14:paraId="62B39B8D" w14:textId="77777777" w:rsidR="009B0C12" w:rsidRDefault="00C1409F">
      <w:pPr>
        <w:pStyle w:val="PL"/>
        <w:shd w:val="clear" w:color="auto" w:fill="E6E6E6"/>
      </w:pPr>
      <w:r>
        <w:t>SCell</w:t>
      </w:r>
      <w:r>
        <w:rPr>
          <w:snapToGrid w:val="0"/>
        </w:rPr>
        <w:t>ToAddMod</w:t>
      </w:r>
      <w:r>
        <w:t>ListSCG-r12 ::=</w:t>
      </w:r>
      <w:r>
        <w:tab/>
        <w:t xml:space="preserve">SEQUENCE (SIZE (1..maxSCell-r10)) OF </w:t>
      </w:r>
      <w:r>
        <w:rPr>
          <w:snapToGrid w:val="0"/>
        </w:rPr>
        <w:t>Cell-ToAddMod-r12</w:t>
      </w:r>
    </w:p>
    <w:p w14:paraId="1F634891" w14:textId="77777777" w:rsidR="009B0C12" w:rsidRDefault="009B0C12">
      <w:pPr>
        <w:pStyle w:val="PL"/>
        <w:shd w:val="clear" w:color="auto" w:fill="E6E6E6"/>
      </w:pPr>
    </w:p>
    <w:p w14:paraId="3EE39C12" w14:textId="77777777" w:rsidR="009B0C12" w:rsidRDefault="00C1409F">
      <w:pPr>
        <w:pStyle w:val="PL"/>
        <w:shd w:val="clear" w:color="auto" w:fill="E6E6E6"/>
      </w:pPr>
      <w:r>
        <w:t>SCell</w:t>
      </w:r>
      <w:r>
        <w:rPr>
          <w:snapToGrid w:val="0"/>
        </w:rPr>
        <w:t>ToAddMod</w:t>
      </w:r>
      <w:r>
        <w:t>ListSCG-Ext-r13 ::=</w:t>
      </w:r>
      <w:r>
        <w:tab/>
        <w:t xml:space="preserve">SEQUENCE (SIZE (1..maxSCell-r13)) OF </w:t>
      </w:r>
      <w:r>
        <w:rPr>
          <w:snapToGrid w:val="0"/>
        </w:rPr>
        <w:t>Cell-ToAddMod-r12</w:t>
      </w:r>
    </w:p>
    <w:p w14:paraId="3CE73DA0" w14:textId="77777777" w:rsidR="009B0C12" w:rsidRDefault="009B0C12">
      <w:pPr>
        <w:pStyle w:val="PL"/>
        <w:shd w:val="clear" w:color="auto" w:fill="E6E6E6"/>
        <w:rPr>
          <w:snapToGrid w:val="0"/>
        </w:rPr>
      </w:pPr>
    </w:p>
    <w:p w14:paraId="0E33E9DC" w14:textId="77777777" w:rsidR="009B0C12" w:rsidRDefault="00C1409F">
      <w:pPr>
        <w:pStyle w:val="PL"/>
        <w:shd w:val="clear" w:color="auto" w:fill="E6E6E6"/>
      </w:pPr>
      <w:r>
        <w:rPr>
          <w:snapToGrid w:val="0"/>
        </w:rPr>
        <w:t>Cell-ToAddMod-r12 ::=</w:t>
      </w:r>
      <w:r>
        <w:rPr>
          <w:snapToGrid w:val="0"/>
        </w:rPr>
        <w:tab/>
      </w:r>
      <w:r>
        <w:rPr>
          <w:snapToGrid w:val="0"/>
        </w:rPr>
        <w:tab/>
      </w:r>
      <w:r>
        <w:rPr>
          <w:snapToGrid w:val="0"/>
        </w:rPr>
        <w:tab/>
      </w:r>
      <w:r>
        <w:rPr>
          <w:snapToGrid w:val="0"/>
        </w:rPr>
        <w:tab/>
      </w:r>
      <w:r>
        <w:t>SEQUENCE {</w:t>
      </w:r>
    </w:p>
    <w:p w14:paraId="789F6261" w14:textId="77777777" w:rsidR="009B0C12" w:rsidRDefault="00C1409F">
      <w:pPr>
        <w:pStyle w:val="PL"/>
        <w:shd w:val="clear" w:color="auto" w:fill="E6E6E6"/>
      </w:pPr>
      <w:r>
        <w:tab/>
        <w:t>sCellIndex-r12</w:t>
      </w:r>
      <w:r>
        <w:tab/>
      </w:r>
      <w:r>
        <w:tab/>
      </w:r>
      <w:r>
        <w:tab/>
      </w:r>
      <w:r>
        <w:tab/>
      </w:r>
      <w:r>
        <w:tab/>
      </w:r>
      <w:r>
        <w:tab/>
        <w:t>SCellIndex-r10,</w:t>
      </w:r>
    </w:p>
    <w:p w14:paraId="158E0BB1" w14:textId="77777777" w:rsidR="009B0C12" w:rsidRDefault="00C1409F">
      <w:pPr>
        <w:pStyle w:val="PL"/>
        <w:shd w:val="clear" w:color="auto" w:fill="E6E6E6"/>
      </w:pPr>
      <w:r>
        <w:tab/>
        <w:t>cellIdentification-r12</w:t>
      </w:r>
      <w:r>
        <w:tab/>
      </w:r>
      <w:r>
        <w:tab/>
      </w:r>
      <w:r>
        <w:tab/>
      </w:r>
      <w:r>
        <w:tab/>
        <w:t>SEQUENCE {</w:t>
      </w:r>
    </w:p>
    <w:p w14:paraId="056340DF" w14:textId="77777777" w:rsidR="009B0C12" w:rsidRDefault="00C1409F">
      <w:pPr>
        <w:pStyle w:val="PL"/>
        <w:shd w:val="clear" w:color="auto" w:fill="E6E6E6"/>
      </w:pPr>
      <w:r>
        <w:tab/>
      </w:r>
      <w:r>
        <w:tab/>
        <w:t>physCellId-r12</w:t>
      </w:r>
      <w:r>
        <w:tab/>
      </w:r>
      <w:r>
        <w:tab/>
      </w:r>
      <w:r>
        <w:tab/>
      </w:r>
      <w:r>
        <w:tab/>
      </w:r>
      <w:r>
        <w:tab/>
      </w:r>
      <w:r>
        <w:tab/>
        <w:t>PhysCellId,</w:t>
      </w:r>
    </w:p>
    <w:p w14:paraId="4BBC6DFF" w14:textId="77777777" w:rsidR="009B0C12" w:rsidRDefault="00C1409F">
      <w:pPr>
        <w:pStyle w:val="PL"/>
        <w:shd w:val="clear" w:color="auto" w:fill="E6E6E6"/>
      </w:pPr>
      <w:r>
        <w:tab/>
      </w:r>
      <w:r>
        <w:tab/>
        <w:t>dl-CarrierFreq-r12</w:t>
      </w:r>
      <w:r>
        <w:tab/>
      </w:r>
      <w:r>
        <w:tab/>
      </w:r>
      <w:r>
        <w:tab/>
      </w:r>
      <w:r>
        <w:tab/>
      </w:r>
      <w:r>
        <w:tab/>
        <w:t>ARFCN-ValueEUTRA-r9</w:t>
      </w:r>
    </w:p>
    <w:p w14:paraId="16D4B850"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w:t>
      </w:r>
    </w:p>
    <w:p w14:paraId="79AFA562" w14:textId="77777777" w:rsidR="009B0C12" w:rsidRDefault="00C1409F">
      <w:pPr>
        <w:pStyle w:val="PL"/>
        <w:shd w:val="clear" w:color="auto" w:fill="E6E6E6"/>
      </w:pPr>
      <w:r>
        <w:tab/>
        <w:t>measResultCellToAdd-r12</w:t>
      </w:r>
      <w:r>
        <w:tab/>
      </w:r>
      <w:r>
        <w:tab/>
      </w:r>
      <w:r>
        <w:tab/>
      </w:r>
      <w:r>
        <w:tab/>
        <w:t>SEQUENCE {</w:t>
      </w:r>
    </w:p>
    <w:p w14:paraId="62689603" w14:textId="77777777" w:rsidR="009B0C12" w:rsidRDefault="00C1409F">
      <w:pPr>
        <w:pStyle w:val="PL"/>
        <w:shd w:val="clear" w:color="auto" w:fill="E6E6E6"/>
      </w:pPr>
      <w:r>
        <w:tab/>
      </w:r>
      <w:r>
        <w:tab/>
        <w:t>rsrpResult-r12</w:t>
      </w:r>
      <w:r>
        <w:tab/>
      </w:r>
      <w:r>
        <w:tab/>
      </w:r>
      <w:r>
        <w:tab/>
      </w:r>
      <w:r>
        <w:tab/>
      </w:r>
      <w:r>
        <w:tab/>
      </w:r>
      <w:r>
        <w:tab/>
        <w:t>RSRP-Range,</w:t>
      </w:r>
    </w:p>
    <w:p w14:paraId="614FE334" w14:textId="77777777" w:rsidR="009B0C12" w:rsidRDefault="00C1409F">
      <w:pPr>
        <w:pStyle w:val="PL"/>
        <w:shd w:val="clear" w:color="auto" w:fill="E6E6E6"/>
      </w:pPr>
      <w:r>
        <w:tab/>
      </w:r>
      <w:r>
        <w:tab/>
        <w:t>rsrqResult-r12</w:t>
      </w:r>
      <w:r>
        <w:tab/>
      </w:r>
      <w:r>
        <w:tab/>
      </w:r>
      <w:r>
        <w:tab/>
      </w:r>
      <w:r>
        <w:tab/>
      </w:r>
      <w:r>
        <w:tab/>
      </w:r>
      <w:r>
        <w:tab/>
        <w:t>RSRQ-Range</w:t>
      </w:r>
    </w:p>
    <w:p w14:paraId="50CC343B"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SCellAdd2</w:t>
      </w:r>
    </w:p>
    <w:p w14:paraId="44FC9C51" w14:textId="77777777" w:rsidR="009B0C12" w:rsidRDefault="00C1409F">
      <w:pPr>
        <w:pStyle w:val="PL"/>
        <w:shd w:val="clear" w:color="auto" w:fill="E6E6E6"/>
      </w:pPr>
      <w:r>
        <w:tab/>
        <w:t>...,</w:t>
      </w:r>
    </w:p>
    <w:p w14:paraId="2A05A3F2" w14:textId="77777777" w:rsidR="009B0C12" w:rsidRDefault="00C1409F">
      <w:pPr>
        <w:pStyle w:val="PL"/>
        <w:shd w:val="clear" w:color="auto" w:fill="E6E6E6"/>
      </w:pPr>
      <w:r>
        <w:tab/>
        <w:t>[[</w:t>
      </w:r>
      <w:r>
        <w:tab/>
      </w:r>
      <w:r>
        <w:tab/>
        <w:t>sCellIndex-r13</w:t>
      </w:r>
      <w:r>
        <w:tab/>
      </w:r>
      <w:r>
        <w:tab/>
      </w:r>
      <w:r>
        <w:tab/>
      </w:r>
      <w:r>
        <w:tab/>
      </w:r>
      <w:r>
        <w:tab/>
        <w:t>SCellIndex-r13</w:t>
      </w:r>
      <w:r>
        <w:tab/>
      </w:r>
      <w:r>
        <w:tab/>
      </w:r>
      <w:r>
        <w:tab/>
      </w:r>
      <w:r>
        <w:tab/>
        <w:t>OPTIONAL,</w:t>
      </w:r>
    </w:p>
    <w:p w14:paraId="356F508F" w14:textId="77777777" w:rsidR="009B0C12" w:rsidRDefault="00C1409F">
      <w:pPr>
        <w:pStyle w:val="PL"/>
        <w:shd w:val="clear" w:color="auto" w:fill="E6E6E6"/>
      </w:pPr>
      <w:r>
        <w:tab/>
      </w:r>
      <w:r>
        <w:tab/>
        <w:t>measResultCellToAdd-v1310</w:t>
      </w:r>
      <w:r>
        <w:tab/>
      </w:r>
      <w:r>
        <w:tab/>
      </w:r>
      <w:r>
        <w:tab/>
        <w:t>SEQUENCE {</w:t>
      </w:r>
    </w:p>
    <w:p w14:paraId="0A724908" w14:textId="77777777" w:rsidR="009B0C12" w:rsidRDefault="00C1409F">
      <w:pPr>
        <w:pStyle w:val="PL"/>
        <w:shd w:val="clear" w:color="auto" w:fill="E6E6E6"/>
      </w:pPr>
      <w:r>
        <w:tab/>
      </w:r>
      <w:r>
        <w:tab/>
      </w:r>
      <w:r>
        <w:tab/>
        <w:t>rs-sinr-Result-r13</w:t>
      </w:r>
      <w:r>
        <w:tab/>
      </w:r>
      <w:r>
        <w:tab/>
      </w:r>
      <w:r>
        <w:tab/>
      </w:r>
      <w:r>
        <w:tab/>
      </w:r>
      <w:r>
        <w:tab/>
        <w:t>RS-SINR-Range-r13</w:t>
      </w:r>
    </w:p>
    <w:p w14:paraId="5D686B8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Cond SCellAdd2</w:t>
      </w:r>
    </w:p>
    <w:p w14:paraId="09F22005" w14:textId="77777777" w:rsidR="009B0C12" w:rsidRDefault="00C1409F">
      <w:pPr>
        <w:pStyle w:val="PL"/>
        <w:shd w:val="clear" w:color="auto" w:fill="E6E6E6"/>
      </w:pPr>
      <w:r>
        <w:tab/>
        <w:t>]]</w:t>
      </w:r>
    </w:p>
    <w:p w14:paraId="28C30A9A" w14:textId="77777777" w:rsidR="009B0C12" w:rsidRDefault="00C1409F">
      <w:pPr>
        <w:pStyle w:val="PL"/>
        <w:shd w:val="clear" w:color="auto" w:fill="E6E6E6"/>
        <w:rPr>
          <w:snapToGrid w:val="0"/>
        </w:rPr>
      </w:pPr>
      <w:r>
        <w:rPr>
          <w:snapToGrid w:val="0"/>
        </w:rPr>
        <w:t>}</w:t>
      </w:r>
    </w:p>
    <w:p w14:paraId="5D7A84EB" w14:textId="77777777" w:rsidR="009B0C12" w:rsidRDefault="009B0C12">
      <w:pPr>
        <w:pStyle w:val="PL"/>
        <w:shd w:val="clear" w:color="auto" w:fill="E6E6E6"/>
        <w:rPr>
          <w:snapToGrid w:val="0"/>
        </w:rPr>
      </w:pPr>
    </w:p>
    <w:p w14:paraId="404A1672" w14:textId="77777777" w:rsidR="009B0C12" w:rsidRDefault="00C1409F">
      <w:pPr>
        <w:pStyle w:val="PL"/>
        <w:shd w:val="clear" w:color="auto" w:fill="E6E6E6"/>
      </w:pPr>
      <w:r>
        <w:rPr>
          <w:rFonts w:eastAsia="宋体"/>
        </w:rPr>
        <w:t>MeasResultServCellListSCG-r12</w:t>
      </w:r>
      <w:r>
        <w:t xml:space="preserve"> ::=</w:t>
      </w:r>
      <w:r>
        <w:tab/>
        <w:t xml:space="preserve">SEQUENCE (SIZE (1..maxServCell-r10)) OF </w:t>
      </w:r>
      <w:r>
        <w:rPr>
          <w:rFonts w:eastAsia="宋体"/>
        </w:rPr>
        <w:t>MeasResultServCellSCG-r12</w:t>
      </w:r>
    </w:p>
    <w:p w14:paraId="754BDC8B" w14:textId="77777777" w:rsidR="009B0C12" w:rsidRDefault="009B0C12">
      <w:pPr>
        <w:pStyle w:val="PL"/>
        <w:shd w:val="clear" w:color="auto" w:fill="E6E6E6"/>
        <w:rPr>
          <w:rFonts w:eastAsia="宋体"/>
        </w:rPr>
      </w:pPr>
    </w:p>
    <w:p w14:paraId="7A58A51F" w14:textId="77777777" w:rsidR="009B0C12" w:rsidRDefault="00C1409F">
      <w:pPr>
        <w:pStyle w:val="PL"/>
        <w:shd w:val="clear" w:color="auto" w:fill="E6E6E6"/>
      </w:pPr>
      <w:r>
        <w:t>MeasResultServCellListSCG-Ext-r13 ::=</w:t>
      </w:r>
      <w:r>
        <w:tab/>
        <w:t>SEQUENCE (SIZE (1..maxServCell-r13)) OF MeasResultServCellSCG-r12</w:t>
      </w:r>
    </w:p>
    <w:p w14:paraId="35C3945E" w14:textId="77777777" w:rsidR="009B0C12" w:rsidRDefault="009B0C12">
      <w:pPr>
        <w:pStyle w:val="PL"/>
        <w:shd w:val="clear" w:color="auto" w:fill="E6E6E6"/>
      </w:pPr>
    </w:p>
    <w:p w14:paraId="2B1FA89A" w14:textId="77777777" w:rsidR="009B0C12" w:rsidRDefault="00C1409F">
      <w:pPr>
        <w:pStyle w:val="PL"/>
        <w:shd w:val="clear" w:color="auto" w:fill="E6E6E6"/>
      </w:pPr>
      <w:r>
        <w:rPr>
          <w:rFonts w:eastAsia="宋体"/>
        </w:rPr>
        <w:t>MeasResultServCellSCG-r12</w:t>
      </w:r>
      <w:r>
        <w:t xml:space="preserve"> ::=</w:t>
      </w:r>
      <w:r>
        <w:tab/>
      </w:r>
      <w:r>
        <w:tab/>
      </w:r>
      <w:r>
        <w:tab/>
        <w:t>SEQUENCE {</w:t>
      </w:r>
    </w:p>
    <w:p w14:paraId="7893D63D" w14:textId="77777777" w:rsidR="009B0C12" w:rsidRDefault="00C1409F">
      <w:pPr>
        <w:pStyle w:val="PL"/>
        <w:shd w:val="clear" w:color="auto" w:fill="E6E6E6"/>
      </w:pPr>
      <w:r>
        <w:tab/>
        <w:t>servCellId-r12</w:t>
      </w:r>
      <w:r>
        <w:tab/>
      </w:r>
      <w:r>
        <w:tab/>
      </w:r>
      <w:r>
        <w:tab/>
      </w:r>
      <w:r>
        <w:tab/>
      </w:r>
      <w:r>
        <w:tab/>
      </w:r>
      <w:r>
        <w:tab/>
        <w:t>ServCellIndex-r10,</w:t>
      </w:r>
    </w:p>
    <w:p w14:paraId="5A8EC823" w14:textId="77777777" w:rsidR="009B0C12" w:rsidRDefault="00C1409F">
      <w:pPr>
        <w:pStyle w:val="PL"/>
        <w:shd w:val="clear" w:color="auto" w:fill="E6E6E6"/>
      </w:pPr>
      <w:r>
        <w:tab/>
        <w:t>measResultSCell-r12</w:t>
      </w:r>
      <w:r>
        <w:tab/>
      </w:r>
      <w:r>
        <w:tab/>
      </w:r>
      <w:r>
        <w:tab/>
      </w:r>
      <w:r>
        <w:tab/>
      </w:r>
      <w:r>
        <w:tab/>
        <w:t>SEQUENCE {</w:t>
      </w:r>
    </w:p>
    <w:p w14:paraId="32A0C8CC" w14:textId="77777777" w:rsidR="009B0C12" w:rsidRDefault="00C1409F">
      <w:pPr>
        <w:pStyle w:val="PL"/>
        <w:shd w:val="clear" w:color="auto" w:fill="E6E6E6"/>
      </w:pPr>
      <w:r>
        <w:tab/>
      </w:r>
      <w:r>
        <w:tab/>
        <w:t>rsrpResultSCell-r12</w:t>
      </w:r>
      <w:r>
        <w:tab/>
      </w:r>
      <w:r>
        <w:tab/>
      </w:r>
      <w:r>
        <w:tab/>
      </w:r>
      <w:r>
        <w:tab/>
      </w:r>
      <w:r>
        <w:tab/>
        <w:t>RSRP-Range,</w:t>
      </w:r>
    </w:p>
    <w:p w14:paraId="5D440B08" w14:textId="77777777" w:rsidR="009B0C12" w:rsidRDefault="00C1409F">
      <w:pPr>
        <w:pStyle w:val="PL"/>
        <w:shd w:val="clear" w:color="auto" w:fill="E6E6E6"/>
      </w:pPr>
      <w:r>
        <w:tab/>
      </w:r>
      <w:r>
        <w:tab/>
        <w:t>rsrqResultSCell-r12</w:t>
      </w:r>
      <w:r>
        <w:tab/>
      </w:r>
      <w:r>
        <w:tab/>
      </w:r>
      <w:r>
        <w:tab/>
      </w:r>
      <w:r>
        <w:tab/>
      </w:r>
      <w:r>
        <w:tab/>
        <w:t>RSRQ-Range</w:t>
      </w:r>
    </w:p>
    <w:p w14:paraId="16681258" w14:textId="77777777" w:rsidR="009B0C12" w:rsidRDefault="00C1409F">
      <w:pPr>
        <w:pStyle w:val="PL"/>
        <w:shd w:val="clear" w:color="auto" w:fill="E6E6E6"/>
      </w:pPr>
      <w:r>
        <w:tab/>
        <w:t>},</w:t>
      </w:r>
    </w:p>
    <w:p w14:paraId="319464AE" w14:textId="77777777" w:rsidR="009B0C12" w:rsidRDefault="00C1409F">
      <w:pPr>
        <w:pStyle w:val="PL"/>
        <w:shd w:val="clear" w:color="auto" w:fill="E6E6E6"/>
      </w:pPr>
      <w:r>
        <w:tab/>
        <w:t>...,</w:t>
      </w:r>
    </w:p>
    <w:p w14:paraId="24E72F38" w14:textId="77777777" w:rsidR="009B0C12" w:rsidRDefault="00C1409F">
      <w:pPr>
        <w:pStyle w:val="PL"/>
        <w:shd w:val="clear" w:color="auto" w:fill="E6E6E6"/>
      </w:pPr>
      <w:r>
        <w:tab/>
        <w:t>[[</w:t>
      </w:r>
      <w:r>
        <w:tab/>
      </w:r>
      <w:r>
        <w:tab/>
        <w:t>servCellId-r13</w:t>
      </w:r>
      <w:r>
        <w:tab/>
      </w:r>
      <w:r>
        <w:tab/>
      </w:r>
      <w:r>
        <w:tab/>
      </w:r>
      <w:r>
        <w:tab/>
      </w:r>
      <w:r>
        <w:tab/>
      </w:r>
      <w:r>
        <w:tab/>
        <w:t>ServCellIndex-r13</w:t>
      </w:r>
      <w:r>
        <w:tab/>
      </w:r>
      <w:r>
        <w:tab/>
        <w:t>OPTIONAL,</w:t>
      </w:r>
    </w:p>
    <w:p w14:paraId="540B402C" w14:textId="77777777" w:rsidR="009B0C12" w:rsidRDefault="00C1409F">
      <w:pPr>
        <w:pStyle w:val="PL"/>
        <w:shd w:val="clear" w:color="auto" w:fill="E6E6E6"/>
      </w:pPr>
      <w:r>
        <w:tab/>
      </w:r>
      <w:r>
        <w:tab/>
        <w:t>measResultSCell-v1310</w:t>
      </w:r>
      <w:r>
        <w:tab/>
      </w:r>
      <w:r>
        <w:tab/>
      </w:r>
      <w:r>
        <w:tab/>
      </w:r>
      <w:r>
        <w:tab/>
        <w:t>SEQUENCE {</w:t>
      </w:r>
    </w:p>
    <w:p w14:paraId="4EA9C71A" w14:textId="77777777" w:rsidR="009B0C12" w:rsidRDefault="00C1409F">
      <w:pPr>
        <w:pStyle w:val="PL"/>
        <w:shd w:val="clear" w:color="auto" w:fill="E6E6E6"/>
      </w:pPr>
      <w:r>
        <w:tab/>
      </w:r>
      <w:r>
        <w:tab/>
      </w:r>
      <w:r>
        <w:tab/>
        <w:t>rs-sinr-ResultSCell-r13</w:t>
      </w:r>
      <w:r>
        <w:tab/>
      </w:r>
      <w:r>
        <w:tab/>
      </w:r>
      <w:r>
        <w:tab/>
      </w:r>
      <w:r>
        <w:tab/>
        <w:t>RS-SINR-Range-r13</w:t>
      </w:r>
    </w:p>
    <w:p w14:paraId="6248189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p>
    <w:p w14:paraId="02E46B7F" w14:textId="77777777" w:rsidR="009B0C12" w:rsidRDefault="00C1409F">
      <w:pPr>
        <w:pStyle w:val="PL"/>
        <w:shd w:val="clear" w:color="auto" w:fill="E6E6E6"/>
      </w:pPr>
      <w:r>
        <w:tab/>
        <w:t>]]</w:t>
      </w:r>
    </w:p>
    <w:p w14:paraId="0FFC864F" w14:textId="77777777" w:rsidR="009B0C12" w:rsidRDefault="00C1409F">
      <w:pPr>
        <w:pStyle w:val="PL"/>
        <w:shd w:val="clear" w:color="auto" w:fill="E6E6E6"/>
      </w:pPr>
      <w:r>
        <w:t>}</w:t>
      </w:r>
    </w:p>
    <w:p w14:paraId="65B94DC1" w14:textId="77777777" w:rsidR="009B0C12" w:rsidRDefault="009B0C12">
      <w:pPr>
        <w:pStyle w:val="PL"/>
        <w:shd w:val="clear" w:color="auto" w:fill="E6E6E6"/>
      </w:pPr>
    </w:p>
    <w:p w14:paraId="10E8D9C8" w14:textId="77777777" w:rsidR="009B0C12" w:rsidRDefault="00C1409F">
      <w:pPr>
        <w:pStyle w:val="PL"/>
        <w:shd w:val="clear" w:color="auto" w:fill="E6E6E6"/>
      </w:pPr>
      <w:r>
        <w:t>MeasResultListRSSI-SCG-r13 ::=</w:t>
      </w:r>
      <w:r>
        <w:tab/>
        <w:t>SEQUENCE (SIZE (1..maxServCell-r13)) OF MeasResultRSSI-SCG-r13</w:t>
      </w:r>
    </w:p>
    <w:p w14:paraId="4FF77A03" w14:textId="77777777" w:rsidR="009B0C12" w:rsidRDefault="009B0C12">
      <w:pPr>
        <w:pStyle w:val="PL"/>
        <w:shd w:val="clear" w:color="auto" w:fill="E6E6E6"/>
      </w:pPr>
    </w:p>
    <w:p w14:paraId="6410B34F" w14:textId="77777777" w:rsidR="009B0C12" w:rsidRDefault="00C1409F">
      <w:pPr>
        <w:pStyle w:val="PL"/>
        <w:shd w:val="clear" w:color="auto" w:fill="E6E6E6"/>
      </w:pPr>
      <w:r>
        <w:t>MeasResultRSSI-SCG-r13 ::=</w:t>
      </w:r>
      <w:r>
        <w:tab/>
      </w:r>
      <w:r>
        <w:tab/>
      </w:r>
      <w:r>
        <w:tab/>
        <w:t>SEQUENCE {</w:t>
      </w:r>
    </w:p>
    <w:p w14:paraId="6FBBBEF4" w14:textId="77777777" w:rsidR="009B0C12" w:rsidRDefault="00C1409F">
      <w:pPr>
        <w:pStyle w:val="PL"/>
        <w:shd w:val="clear" w:color="auto" w:fill="E6E6E6"/>
      </w:pPr>
      <w:r>
        <w:tab/>
        <w:t>servCellId-r13</w:t>
      </w:r>
      <w:r>
        <w:tab/>
      </w:r>
      <w:r>
        <w:tab/>
      </w:r>
      <w:r>
        <w:tab/>
      </w:r>
      <w:r>
        <w:tab/>
      </w:r>
      <w:r>
        <w:tab/>
      </w:r>
      <w:r>
        <w:tab/>
        <w:t>ServCellIndex-r13,</w:t>
      </w:r>
    </w:p>
    <w:p w14:paraId="10998E01" w14:textId="77777777" w:rsidR="009B0C12" w:rsidRDefault="00C1409F">
      <w:pPr>
        <w:pStyle w:val="PL"/>
        <w:shd w:val="clear" w:color="auto" w:fill="E6E6E6"/>
      </w:pPr>
      <w:r>
        <w:tab/>
        <w:t>measResultForRSSI-r13</w:t>
      </w:r>
      <w:r>
        <w:tab/>
      </w:r>
      <w:r>
        <w:tab/>
      </w:r>
      <w:r>
        <w:tab/>
      </w:r>
      <w:r>
        <w:tab/>
        <w:t>MeasResultForRSSI-r13</w:t>
      </w:r>
    </w:p>
    <w:p w14:paraId="6DE97D79" w14:textId="77777777" w:rsidR="009B0C12" w:rsidRDefault="00C1409F">
      <w:pPr>
        <w:pStyle w:val="PL"/>
        <w:shd w:val="clear" w:color="auto" w:fill="E6E6E6"/>
      </w:pPr>
      <w:r>
        <w:lastRenderedPageBreak/>
        <w:t>}</w:t>
      </w:r>
    </w:p>
    <w:p w14:paraId="317F853E" w14:textId="77777777" w:rsidR="009B0C12" w:rsidRDefault="009B0C12">
      <w:pPr>
        <w:pStyle w:val="PL"/>
        <w:shd w:val="clear" w:color="auto" w:fill="E6E6E6"/>
      </w:pPr>
    </w:p>
    <w:p w14:paraId="04275FC9" w14:textId="77777777" w:rsidR="009B0C12" w:rsidRDefault="00C1409F">
      <w:pPr>
        <w:pStyle w:val="PL"/>
        <w:shd w:val="clear" w:color="auto" w:fill="E6E6E6"/>
      </w:pPr>
      <w:r>
        <w:t xml:space="preserve">SCG-ConfigRestrictInfo-r12 </w:t>
      </w:r>
      <w:r>
        <w:rPr>
          <w:snapToGrid w:val="0"/>
        </w:rPr>
        <w:t>::=</w:t>
      </w:r>
      <w:r>
        <w:rPr>
          <w:snapToGrid w:val="0"/>
        </w:rPr>
        <w:tab/>
      </w:r>
      <w:r>
        <w:rPr>
          <w:snapToGrid w:val="0"/>
        </w:rPr>
        <w:tab/>
      </w:r>
      <w:r>
        <w:t>SEQUENCE {</w:t>
      </w:r>
    </w:p>
    <w:p w14:paraId="759267B3" w14:textId="77777777" w:rsidR="009B0C12" w:rsidRDefault="00C1409F">
      <w:pPr>
        <w:pStyle w:val="PL"/>
        <w:shd w:val="clear" w:color="auto" w:fill="E6E6E6"/>
      </w:pPr>
      <w:r>
        <w:tab/>
        <w:t>maxSCH-TB-BitsDL-r12</w:t>
      </w:r>
      <w:r>
        <w:tab/>
      </w:r>
      <w:r>
        <w:tab/>
      </w:r>
      <w:r>
        <w:tab/>
      </w:r>
      <w:r>
        <w:tab/>
        <w:t>INTEGER (1..100),</w:t>
      </w:r>
    </w:p>
    <w:p w14:paraId="0CA13B63" w14:textId="77777777" w:rsidR="009B0C12" w:rsidRDefault="00C1409F">
      <w:pPr>
        <w:pStyle w:val="PL"/>
        <w:shd w:val="clear" w:color="auto" w:fill="E6E6E6"/>
      </w:pPr>
      <w:r>
        <w:tab/>
        <w:t>maxSCH-TB-BitsUL-r12</w:t>
      </w:r>
      <w:r>
        <w:tab/>
      </w:r>
      <w:r>
        <w:tab/>
      </w:r>
      <w:r>
        <w:tab/>
      </w:r>
      <w:r>
        <w:tab/>
        <w:t>INTEGER (1..100)</w:t>
      </w:r>
    </w:p>
    <w:p w14:paraId="206FF419" w14:textId="77777777" w:rsidR="009B0C12" w:rsidRDefault="00C1409F">
      <w:pPr>
        <w:pStyle w:val="PL"/>
        <w:shd w:val="clear" w:color="auto" w:fill="E6E6E6"/>
        <w:rPr>
          <w:snapToGrid w:val="0"/>
        </w:rPr>
      </w:pPr>
      <w:r>
        <w:rPr>
          <w:snapToGrid w:val="0"/>
        </w:rPr>
        <w:t>}</w:t>
      </w:r>
    </w:p>
    <w:p w14:paraId="01F4203A" w14:textId="77777777" w:rsidR="009B0C12" w:rsidRDefault="009B0C12">
      <w:pPr>
        <w:pStyle w:val="PL"/>
        <w:shd w:val="clear" w:color="auto" w:fill="E6E6E6"/>
      </w:pPr>
    </w:p>
    <w:p w14:paraId="0D850CF1" w14:textId="77777777" w:rsidR="009B0C12" w:rsidRDefault="00C1409F">
      <w:pPr>
        <w:pStyle w:val="PL"/>
        <w:shd w:val="clear" w:color="auto" w:fill="E6E6E6"/>
      </w:pPr>
      <w:r>
        <w:t>-- ASN1STOP</w:t>
      </w:r>
    </w:p>
    <w:p w14:paraId="444E32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8D4157" w14:textId="77777777">
        <w:trPr>
          <w:cantSplit/>
          <w:tblHeader/>
        </w:trPr>
        <w:tc>
          <w:tcPr>
            <w:tcW w:w="9639" w:type="dxa"/>
          </w:tcPr>
          <w:p w14:paraId="06E2E58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SCG-ConfigInfo </w:t>
            </w:r>
            <w:r>
              <w:rPr>
                <w:rFonts w:eastAsia="宋体"/>
                <w:iCs/>
                <w:kern w:val="2"/>
                <w:lang w:eastAsia="en-GB"/>
              </w:rPr>
              <w:t>field descriptions</w:t>
            </w:r>
          </w:p>
        </w:tc>
      </w:tr>
      <w:tr w:rsidR="009B0C12" w14:paraId="4A34917F" w14:textId="77777777">
        <w:trPr>
          <w:cantSplit/>
        </w:trPr>
        <w:tc>
          <w:tcPr>
            <w:tcW w:w="9639" w:type="dxa"/>
          </w:tcPr>
          <w:p w14:paraId="4B108EC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drb-ToAddModListSCG</w:t>
            </w:r>
          </w:p>
          <w:p w14:paraId="55416E6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establish or modify (DRB type change)</w:t>
            </w:r>
            <w:r>
              <w:rPr>
                <w:rFonts w:eastAsia="宋体"/>
                <w:kern w:val="2"/>
                <w:lang w:eastAsia="en-GB"/>
              </w:rPr>
              <w:t>.</w:t>
            </w:r>
          </w:p>
        </w:tc>
      </w:tr>
      <w:tr w:rsidR="009B0C12" w14:paraId="3DBE81AD" w14:textId="77777777">
        <w:trPr>
          <w:cantSplit/>
        </w:trPr>
        <w:tc>
          <w:tcPr>
            <w:tcW w:w="9639" w:type="dxa"/>
          </w:tcPr>
          <w:p w14:paraId="5DBEA48E"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drb-ToReleaseListSCG</w:t>
            </w:r>
          </w:p>
          <w:p w14:paraId="75BBB93E"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release</w:t>
            </w:r>
            <w:r>
              <w:rPr>
                <w:rFonts w:eastAsia="宋体"/>
                <w:kern w:val="2"/>
                <w:lang w:eastAsia="en-GB"/>
              </w:rPr>
              <w:t>.</w:t>
            </w:r>
          </w:p>
        </w:tc>
      </w:tr>
      <w:tr w:rsidR="009B0C12" w14:paraId="21039966" w14:textId="77777777">
        <w:trPr>
          <w:cantSplit/>
        </w:trPr>
        <w:tc>
          <w:tcPr>
            <w:tcW w:w="9639" w:type="dxa"/>
          </w:tcPr>
          <w:p w14:paraId="508190F4"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makeBeforeBreakSCG-Req</w:t>
            </w:r>
          </w:p>
          <w:p w14:paraId="15A2C8F2" w14:textId="77777777" w:rsidR="009B0C12" w:rsidRDefault="00C1409F">
            <w:pPr>
              <w:pStyle w:val="TAL"/>
              <w:tabs>
                <w:tab w:val="left" w:pos="1494"/>
              </w:tabs>
              <w:jc w:val="both"/>
              <w:rPr>
                <w:rFonts w:eastAsia="宋体"/>
                <w:b/>
                <w:bCs/>
                <w:i/>
                <w:kern w:val="2"/>
                <w:lang w:eastAsia="en-GB"/>
              </w:rPr>
            </w:pPr>
            <w:r>
              <w:rPr>
                <w:rFonts w:eastAsia="宋体"/>
                <w:kern w:val="2"/>
                <w:lang w:eastAsia="ko-KR"/>
              </w:rPr>
              <w:t xml:space="preserve">To request the target eNB to add the </w:t>
            </w:r>
            <w:r>
              <w:rPr>
                <w:rFonts w:eastAsia="宋体"/>
                <w:i/>
                <w:kern w:val="2"/>
                <w:lang w:eastAsia="ko-KR"/>
              </w:rPr>
              <w:t>makeBeforeBreakSCG</w:t>
            </w:r>
            <w:r>
              <w:rPr>
                <w:rFonts w:eastAsia="宋体"/>
                <w:kern w:val="2"/>
                <w:lang w:eastAsia="ko-KR"/>
              </w:rPr>
              <w:t xml:space="preserve"> indication in the </w:t>
            </w:r>
            <w:r>
              <w:rPr>
                <w:rFonts w:eastAsia="宋体"/>
                <w:i/>
                <w:kern w:val="2"/>
                <w:lang w:eastAsia="ko-KR"/>
              </w:rPr>
              <w:t>mobilityControlInfoSCG</w:t>
            </w:r>
            <w:r>
              <w:rPr>
                <w:i/>
                <w:kern w:val="2"/>
                <w:lang w:eastAsia="ko-KR"/>
              </w:rPr>
              <w:t xml:space="preserve"> </w:t>
            </w:r>
            <w:r>
              <w:rPr>
                <w:kern w:val="2"/>
                <w:lang w:eastAsia="ko-KR"/>
              </w:rPr>
              <w:t>in case of intra-frequency SCG change</w:t>
            </w:r>
            <w:r>
              <w:rPr>
                <w:rFonts w:eastAsia="宋体"/>
                <w:kern w:val="2"/>
                <w:lang w:eastAsia="ko-KR"/>
              </w:rPr>
              <w:t>.</w:t>
            </w:r>
          </w:p>
        </w:tc>
      </w:tr>
      <w:tr w:rsidR="009B0C12" w14:paraId="57586855" w14:textId="77777777">
        <w:trPr>
          <w:cantSplit/>
        </w:trPr>
        <w:tc>
          <w:tcPr>
            <w:tcW w:w="9639" w:type="dxa"/>
          </w:tcPr>
          <w:p w14:paraId="22209B59" w14:textId="77777777" w:rsidR="009B0C12" w:rsidRDefault="00C1409F">
            <w:pPr>
              <w:pStyle w:val="TAL"/>
              <w:rPr>
                <w:rFonts w:eastAsia="宋体"/>
                <w:b/>
                <w:bCs/>
                <w:i/>
                <w:iCs/>
              </w:rPr>
            </w:pPr>
            <w:r>
              <w:rPr>
                <w:rFonts w:eastAsia="宋体"/>
                <w:b/>
                <w:bCs/>
                <w:i/>
                <w:iCs/>
              </w:rPr>
              <w:t>maxSCH-TB-BitsXL</w:t>
            </w:r>
          </w:p>
          <w:p w14:paraId="57F46F23" w14:textId="77777777" w:rsidR="009B0C12" w:rsidRDefault="00C1409F">
            <w:pPr>
              <w:pStyle w:val="TAL"/>
              <w:rPr>
                <w:rFonts w:eastAsia="宋体"/>
              </w:rPr>
            </w:pPr>
            <w:r>
              <w:rPr>
                <w:rFonts w:eastAsia="宋体"/>
              </w:rPr>
              <w:t>Indicates the maximum DL-SCH/UL-SCH TB bits that may be scheduled in a TTI. Specified as a percentage of the value defined for the applicable UE category.</w:t>
            </w:r>
          </w:p>
        </w:tc>
      </w:tr>
      <w:tr w:rsidR="009B0C12" w14:paraId="5F26CCCE" w14:textId="77777777">
        <w:trPr>
          <w:cantSplit/>
        </w:trPr>
        <w:tc>
          <w:tcPr>
            <w:tcW w:w="9639" w:type="dxa"/>
          </w:tcPr>
          <w:p w14:paraId="75A75DD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measGapConfig</w:t>
            </w:r>
          </w:p>
          <w:p w14:paraId="30C70C1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measurement gap configuration.</w:t>
            </w:r>
          </w:p>
        </w:tc>
      </w:tr>
      <w:tr w:rsidR="009B0C12" w14:paraId="6DBB42F3" w14:textId="77777777">
        <w:trPr>
          <w:cantSplit/>
        </w:trPr>
        <w:tc>
          <w:tcPr>
            <w:tcW w:w="9639" w:type="dxa"/>
          </w:tcPr>
          <w:p w14:paraId="6E8BD280"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measResultListRSSI-SCG</w:t>
            </w:r>
          </w:p>
          <w:p w14:paraId="05176646" w14:textId="77777777" w:rsidR="009B0C12" w:rsidRDefault="00C1409F">
            <w:pPr>
              <w:pStyle w:val="TAL"/>
              <w:tabs>
                <w:tab w:val="left" w:pos="1494"/>
              </w:tabs>
              <w:jc w:val="both"/>
              <w:rPr>
                <w:rFonts w:eastAsia="宋体"/>
                <w:bCs/>
                <w:kern w:val="2"/>
                <w:lang w:eastAsia="en-GB"/>
              </w:rPr>
            </w:pPr>
            <w:r>
              <w:rPr>
                <w:rFonts w:eastAsia="宋体"/>
                <w:bCs/>
                <w:kern w:val="2"/>
                <w:lang w:eastAsia="en-GB"/>
              </w:rPr>
              <w:t>Includes RSSI measurement results of SCG (serving) cells</w:t>
            </w:r>
          </w:p>
        </w:tc>
      </w:tr>
      <w:tr w:rsidR="009B0C12" w14:paraId="2F4BA115" w14:textId="77777777">
        <w:trPr>
          <w:cantSplit/>
        </w:trPr>
        <w:tc>
          <w:tcPr>
            <w:tcW w:w="9639" w:type="dxa"/>
          </w:tcPr>
          <w:p w14:paraId="440454F8" w14:textId="77777777" w:rsidR="009B0C12" w:rsidRDefault="00C1409F">
            <w:pPr>
              <w:keepNext/>
              <w:keepLines/>
              <w:tabs>
                <w:tab w:val="left" w:pos="1494"/>
              </w:tabs>
              <w:spacing w:after="0"/>
              <w:jc w:val="both"/>
              <w:rPr>
                <w:rFonts w:ascii="Arial" w:eastAsia="宋体" w:hAnsi="Arial"/>
                <w:b/>
                <w:bCs/>
                <w:i/>
                <w:kern w:val="2"/>
                <w:sz w:val="18"/>
              </w:rPr>
            </w:pPr>
            <w:r>
              <w:rPr>
                <w:rFonts w:ascii="Arial" w:hAnsi="Arial"/>
                <w:b/>
                <w:bCs/>
                <w:i/>
                <w:kern w:val="2"/>
                <w:sz w:val="18"/>
              </w:rPr>
              <w:t>measResultSSTD</w:t>
            </w:r>
          </w:p>
          <w:p w14:paraId="753C8F1F"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Includes measurement results of </w:t>
            </w:r>
            <w:r>
              <w:rPr>
                <w:kern w:val="2"/>
                <w:lang w:eastAsia="en-GB"/>
              </w:rPr>
              <w:t>UE SFN and Subframe Timing Difference between the PCell and the PSCell</w:t>
            </w:r>
            <w:r>
              <w:rPr>
                <w:rFonts w:eastAsia="宋体"/>
                <w:kern w:val="2"/>
                <w:lang w:eastAsia="en-GB"/>
              </w:rPr>
              <w:t>.</w:t>
            </w:r>
          </w:p>
        </w:tc>
      </w:tr>
      <w:tr w:rsidR="009B0C12" w14:paraId="67AE0906" w14:textId="77777777">
        <w:trPr>
          <w:cantSplit/>
        </w:trPr>
        <w:tc>
          <w:tcPr>
            <w:tcW w:w="9639" w:type="dxa"/>
          </w:tcPr>
          <w:p w14:paraId="036F702F"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measResultServCellListSCG</w:t>
            </w:r>
          </w:p>
          <w:p w14:paraId="652F6E79" w14:textId="77777777" w:rsidR="009B0C12" w:rsidRDefault="00C1409F">
            <w:pPr>
              <w:pStyle w:val="TAL"/>
              <w:tabs>
                <w:tab w:val="left" w:pos="1494"/>
              </w:tabs>
              <w:jc w:val="both"/>
              <w:rPr>
                <w:rFonts w:eastAsia="宋体"/>
                <w:kern w:val="2"/>
                <w:lang w:eastAsia="en-GB"/>
              </w:rPr>
            </w:pPr>
            <w:r>
              <w:rPr>
                <w:rFonts w:eastAsia="宋体"/>
                <w:bCs/>
                <w:kern w:val="2"/>
                <w:lang w:eastAsia="en-GB"/>
              </w:rPr>
              <w:t xml:space="preserve">Includes </w:t>
            </w:r>
            <w:r>
              <w:rPr>
                <w:rFonts w:eastAsia="宋体"/>
                <w:kern w:val="2"/>
                <w:lang w:eastAsia="en-GB"/>
              </w:rPr>
              <w:t>measurement results of SCG (serving) cells.</w:t>
            </w:r>
          </w:p>
        </w:tc>
      </w:tr>
      <w:tr w:rsidR="009B0C12" w14:paraId="1B077372" w14:textId="77777777">
        <w:trPr>
          <w:cantSplit/>
        </w:trPr>
        <w:tc>
          <w:tcPr>
            <w:tcW w:w="9639" w:type="dxa"/>
          </w:tcPr>
          <w:p w14:paraId="1A9D08B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radioResourceConfigDedMCG</w:t>
            </w:r>
          </w:p>
          <w:p w14:paraId="15633C27"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MCG radio resource configuration.</w:t>
            </w:r>
          </w:p>
        </w:tc>
      </w:tr>
      <w:tr w:rsidR="009B0C12" w14:paraId="5A62150C" w14:textId="77777777">
        <w:trPr>
          <w:cantSplit/>
        </w:trPr>
        <w:tc>
          <w:tcPr>
            <w:tcW w:w="9639" w:type="dxa"/>
          </w:tcPr>
          <w:p w14:paraId="07E496A3" w14:textId="77777777" w:rsidR="009B0C12" w:rsidRDefault="00C1409F">
            <w:pPr>
              <w:pStyle w:val="TAL"/>
              <w:rPr>
                <w:b/>
                <w:i/>
                <w:lang w:eastAsia="en-GB"/>
              </w:rPr>
            </w:pPr>
            <w:r>
              <w:rPr>
                <w:b/>
                <w:i/>
                <w:lang w:eastAsia="en-GB"/>
              </w:rPr>
              <w:t>sCellIndex</w:t>
            </w:r>
          </w:p>
          <w:p w14:paraId="6773A3DC" w14:textId="77777777" w:rsidR="009B0C12" w:rsidRDefault="00C1409F">
            <w:pPr>
              <w:pStyle w:val="TAL"/>
              <w:rPr>
                <w:lang w:eastAsia="en-GB"/>
              </w:rPr>
            </w:pPr>
            <w:r>
              <w:rPr>
                <w:lang w:eastAsia="en-GB"/>
              </w:rPr>
              <w:t>If sCellIndex-r13 is present, sCellIndex-r12 shall be ignored.</w:t>
            </w:r>
          </w:p>
        </w:tc>
      </w:tr>
      <w:tr w:rsidR="009B0C12" w14:paraId="2A8C20BD" w14:textId="77777777">
        <w:trPr>
          <w:cantSplit/>
        </w:trPr>
        <w:tc>
          <w:tcPr>
            <w:tcW w:w="9639" w:type="dxa"/>
          </w:tcPr>
          <w:p w14:paraId="7FCE5D4C"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sCellToAddModListMCG</w:t>
            </w:r>
            <w:r>
              <w:rPr>
                <w:b/>
                <w:bCs/>
                <w:i/>
                <w:kern w:val="2"/>
                <w:lang w:eastAsia="zh-TW"/>
              </w:rPr>
              <w:t xml:space="preserve">, </w:t>
            </w:r>
            <w:r>
              <w:rPr>
                <w:rFonts w:eastAsia="宋体"/>
                <w:b/>
                <w:bCs/>
                <w:i/>
                <w:kern w:val="2"/>
                <w:lang w:eastAsia="en-GB"/>
              </w:rPr>
              <w:t>sCellToAddModListMCG</w:t>
            </w:r>
            <w:r>
              <w:rPr>
                <w:b/>
                <w:bCs/>
                <w:i/>
                <w:kern w:val="2"/>
                <w:lang w:eastAsia="zh-TW"/>
              </w:rPr>
              <w:t>-Ext</w:t>
            </w:r>
          </w:p>
          <w:p w14:paraId="2ADE3B0D"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MCG SCell configuration.</w:t>
            </w:r>
            <w:r>
              <w:rPr>
                <w:kern w:val="2"/>
                <w:lang w:eastAsia="zh-TW"/>
              </w:rPr>
              <w:t xml:space="preserve"> </w:t>
            </w:r>
            <w:r>
              <w:rPr>
                <w:lang w:eastAsia="en-GB"/>
              </w:rPr>
              <w:t>Field</w:t>
            </w:r>
            <w:r>
              <w:rPr>
                <w:rFonts w:eastAsia="宋体"/>
                <w:bCs/>
                <w:kern w:val="2"/>
                <w:lang w:eastAsia="en-GB"/>
              </w:rPr>
              <w:t xml:space="preserve"> </w:t>
            </w:r>
            <w:r>
              <w:rPr>
                <w:i/>
                <w:lang w:eastAsia="en-GB"/>
              </w:rPr>
              <w:t>sCellToAddModList</w:t>
            </w:r>
            <w:r>
              <w:rPr>
                <w:i/>
                <w:lang w:eastAsia="zh-TW"/>
              </w:rPr>
              <w:t>M</w:t>
            </w:r>
            <w:r>
              <w:rPr>
                <w:i/>
                <w:lang w:eastAsia="en-GB"/>
              </w:rPr>
              <w:t xml:space="preserve">CG </w:t>
            </w:r>
            <w:r>
              <w:rPr>
                <w:lang w:eastAsia="en-GB"/>
              </w:rPr>
              <w:t xml:space="preserve">is used to add the first 4 SCells with </w:t>
            </w:r>
            <w:r>
              <w:rPr>
                <w:i/>
                <w:lang w:eastAsia="en-GB"/>
              </w:rPr>
              <w:t>sCellIndex-r10</w:t>
            </w:r>
            <w:r>
              <w:rPr>
                <w:lang w:eastAsia="en-GB"/>
              </w:rPr>
              <w:t xml:space="preserve"> while </w:t>
            </w:r>
            <w:r>
              <w:rPr>
                <w:i/>
                <w:lang w:eastAsia="en-GB"/>
              </w:rPr>
              <w:t>sCellToAddModList</w:t>
            </w:r>
            <w:r>
              <w:rPr>
                <w:i/>
                <w:lang w:eastAsia="zh-TW"/>
              </w:rPr>
              <w:t>M</w:t>
            </w:r>
            <w:r>
              <w:rPr>
                <w:i/>
                <w:lang w:eastAsia="en-GB"/>
              </w:rPr>
              <w:t>CG-Ext</w:t>
            </w:r>
            <w:r>
              <w:rPr>
                <w:lang w:eastAsia="en-GB"/>
              </w:rPr>
              <w:t xml:space="preserve"> is used to add the rest.</w:t>
            </w:r>
          </w:p>
        </w:tc>
      </w:tr>
      <w:tr w:rsidR="009B0C12" w14:paraId="746ABCD2" w14:textId="77777777">
        <w:trPr>
          <w:cantSplit/>
        </w:trPr>
        <w:tc>
          <w:tcPr>
            <w:tcW w:w="9639" w:type="dxa"/>
          </w:tcPr>
          <w:p w14:paraId="5CD0C348"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sCellToAddModListSCG, sCellToAddModListSCG-Ext</w:t>
            </w:r>
          </w:p>
          <w:p w14:paraId="4FE08C1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establish. Measurement results may be provided</w:t>
            </w:r>
            <w:r>
              <w:rPr>
                <w:lang w:eastAsia="en-GB"/>
              </w:rPr>
              <w:t xml:space="preserve"> </w:t>
            </w:r>
            <w:r>
              <w:rPr>
                <w:rFonts w:eastAsia="宋体"/>
                <w:bCs/>
                <w:kern w:val="2"/>
                <w:lang w:eastAsia="en-GB"/>
              </w:rPr>
              <w:t>for these cells</w:t>
            </w:r>
            <w:r>
              <w:rPr>
                <w:rFonts w:eastAsia="宋体"/>
                <w:kern w:val="2"/>
                <w:lang w:eastAsia="en-GB"/>
              </w:rPr>
              <w:t xml:space="preserve">. </w:t>
            </w:r>
            <w:r>
              <w:rPr>
                <w:lang w:eastAsia="en-GB"/>
              </w:rPr>
              <w:t>Field</w:t>
            </w:r>
            <w:r>
              <w:rPr>
                <w:rFonts w:eastAsia="宋体"/>
                <w:bCs/>
                <w:kern w:val="2"/>
                <w:lang w:eastAsia="en-GB"/>
              </w:rPr>
              <w:t xml:space="preserve"> </w:t>
            </w:r>
            <w:r>
              <w:rPr>
                <w:i/>
                <w:lang w:eastAsia="en-GB"/>
              </w:rPr>
              <w:t xml:space="preserve">sCellToAddModListSCG </w:t>
            </w:r>
            <w:r>
              <w:rPr>
                <w:lang w:eastAsia="en-GB"/>
              </w:rPr>
              <w:t xml:space="preserve">is used to add the first 4 SCells with </w:t>
            </w:r>
            <w:r>
              <w:rPr>
                <w:i/>
                <w:lang w:eastAsia="en-GB"/>
              </w:rPr>
              <w:t>sCellIndex-r12</w:t>
            </w:r>
            <w:r>
              <w:rPr>
                <w:lang w:eastAsia="en-GB"/>
              </w:rPr>
              <w:t xml:space="preserve"> while </w:t>
            </w:r>
            <w:r>
              <w:rPr>
                <w:i/>
                <w:lang w:eastAsia="en-GB"/>
              </w:rPr>
              <w:t>sCellToAddModListSCG-Ext</w:t>
            </w:r>
            <w:r>
              <w:rPr>
                <w:lang w:eastAsia="en-GB"/>
              </w:rPr>
              <w:t xml:space="preserve"> is used to add the rest.</w:t>
            </w:r>
          </w:p>
        </w:tc>
      </w:tr>
      <w:tr w:rsidR="009B0C12" w14:paraId="56B801E2" w14:textId="77777777">
        <w:trPr>
          <w:cantSplit/>
        </w:trPr>
        <w:tc>
          <w:tcPr>
            <w:tcW w:w="9639" w:type="dxa"/>
          </w:tcPr>
          <w:p w14:paraId="3DDAB129"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sCellToReleaseListSCG</w:t>
            </w:r>
            <w:r>
              <w:rPr>
                <w:b/>
                <w:bCs/>
                <w:i/>
                <w:kern w:val="2"/>
                <w:lang w:eastAsia="zh-TW"/>
              </w:rPr>
              <w:t xml:space="preserve">, </w:t>
            </w:r>
            <w:r>
              <w:rPr>
                <w:rFonts w:eastAsia="宋体"/>
                <w:b/>
                <w:bCs/>
                <w:i/>
                <w:kern w:val="2"/>
                <w:lang w:eastAsia="en-GB"/>
              </w:rPr>
              <w:t>sCellToReleaseListSCG</w:t>
            </w:r>
            <w:r>
              <w:rPr>
                <w:b/>
                <w:bCs/>
                <w:i/>
                <w:kern w:val="2"/>
                <w:lang w:eastAsia="zh-TW"/>
              </w:rPr>
              <w:t>-Ext</w:t>
            </w:r>
          </w:p>
          <w:p w14:paraId="09CB48E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release</w:t>
            </w:r>
            <w:r>
              <w:rPr>
                <w:rFonts w:eastAsia="宋体"/>
                <w:kern w:val="2"/>
                <w:lang w:eastAsia="en-GB"/>
              </w:rPr>
              <w:t>.</w:t>
            </w:r>
          </w:p>
        </w:tc>
      </w:tr>
      <w:tr w:rsidR="009B0C12" w14:paraId="6465CF4F" w14:textId="77777777">
        <w:trPr>
          <w:cantSplit/>
        </w:trPr>
        <w:tc>
          <w:tcPr>
            <w:tcW w:w="9639" w:type="dxa"/>
          </w:tcPr>
          <w:p w14:paraId="6C2D17A3"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w:t>
            </w:r>
          </w:p>
          <w:p w14:paraId="18F0AE9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SCG configuration.</w:t>
            </w:r>
          </w:p>
        </w:tc>
      </w:tr>
      <w:tr w:rsidR="009B0C12" w14:paraId="40415D28" w14:textId="77777777">
        <w:trPr>
          <w:cantSplit/>
        </w:trPr>
        <w:tc>
          <w:tcPr>
            <w:tcW w:w="9639" w:type="dxa"/>
          </w:tcPr>
          <w:p w14:paraId="30CEF359" w14:textId="77777777" w:rsidR="009B0C12" w:rsidRDefault="00C1409F">
            <w:pPr>
              <w:pStyle w:val="TAL"/>
              <w:rPr>
                <w:rFonts w:eastAsia="宋体"/>
                <w:b/>
                <w:bCs/>
                <w:i/>
                <w:iCs/>
                <w:lang w:eastAsia="zh-CN"/>
              </w:rPr>
            </w:pPr>
            <w:r>
              <w:rPr>
                <w:rFonts w:eastAsia="宋体"/>
                <w:b/>
                <w:bCs/>
                <w:i/>
                <w:iCs/>
                <w:lang w:eastAsia="zh-CN"/>
              </w:rPr>
              <w:t>scg-ConfigRestrictInfo</w:t>
            </w:r>
          </w:p>
          <w:p w14:paraId="0E5A7B85" w14:textId="77777777" w:rsidR="009B0C12" w:rsidRDefault="00C1409F">
            <w:pPr>
              <w:pStyle w:val="TAL"/>
              <w:rPr>
                <w:rFonts w:eastAsia="宋体"/>
              </w:rPr>
            </w:pPr>
            <w:r>
              <w:rPr>
                <w:rFonts w:eastAsia="宋体"/>
              </w:rPr>
              <w:t>Includes fields for which MeNB explictly indicates the restriction to be observed by SeNB.</w:t>
            </w:r>
          </w:p>
        </w:tc>
      </w:tr>
      <w:tr w:rsidR="009B0C12" w14:paraId="5A131905" w14:textId="77777777">
        <w:trPr>
          <w:cantSplit/>
        </w:trPr>
        <w:tc>
          <w:tcPr>
            <w:tcW w:w="9639" w:type="dxa"/>
          </w:tcPr>
          <w:p w14:paraId="269F9815" w14:textId="77777777" w:rsidR="009B0C12" w:rsidRDefault="00C1409F">
            <w:pPr>
              <w:pStyle w:val="TAL"/>
              <w:rPr>
                <w:b/>
                <w:i/>
                <w:lang w:eastAsia="en-GB"/>
              </w:rPr>
            </w:pPr>
            <w:r>
              <w:rPr>
                <w:b/>
                <w:i/>
                <w:lang w:eastAsia="en-GB"/>
              </w:rPr>
              <w:t>servCellId</w:t>
            </w:r>
          </w:p>
          <w:p w14:paraId="539A1B38" w14:textId="77777777" w:rsidR="009B0C12" w:rsidRDefault="00C1409F">
            <w:pPr>
              <w:pStyle w:val="TAL"/>
              <w:rPr>
                <w:lang w:eastAsia="en-GB"/>
              </w:rPr>
            </w:pPr>
            <w:r>
              <w:rPr>
                <w:lang w:eastAsia="en-GB"/>
              </w:rPr>
              <w:t>If servCellId-r13 is present, servCellId-r12 shall be ignored.</w:t>
            </w:r>
          </w:p>
        </w:tc>
      </w:tr>
      <w:tr w:rsidR="009B0C12" w14:paraId="15AFB58F" w14:textId="77777777">
        <w:trPr>
          <w:cantSplit/>
        </w:trPr>
        <w:tc>
          <w:tcPr>
            <w:tcW w:w="9639" w:type="dxa"/>
          </w:tcPr>
          <w:p w14:paraId="29B3C150" w14:textId="77777777" w:rsidR="009B0C12" w:rsidRDefault="00C1409F">
            <w:pPr>
              <w:pStyle w:val="TAL"/>
              <w:rPr>
                <w:b/>
                <w:bCs/>
                <w:i/>
                <w:lang w:eastAsia="en-GB"/>
              </w:rPr>
            </w:pPr>
            <w:r>
              <w:rPr>
                <w:b/>
                <w:bCs/>
                <w:i/>
                <w:lang w:eastAsia="en-GB"/>
              </w:rPr>
              <w:t>p-Max</w:t>
            </w:r>
          </w:p>
          <w:p w14:paraId="700BF480" w14:textId="77777777" w:rsidR="009B0C12" w:rsidRDefault="00C1409F">
            <w:pPr>
              <w:pStyle w:val="TAL"/>
              <w:rPr>
                <w:rFonts w:eastAsia="宋体"/>
                <w:b/>
                <w:bCs/>
                <w:i/>
                <w:kern w:val="2"/>
              </w:rPr>
            </w:pPr>
            <w:r>
              <w:t>Cell specific value i.e. as broadcast by PCell.</w:t>
            </w:r>
          </w:p>
        </w:tc>
      </w:tr>
    </w:tbl>
    <w:p w14:paraId="10D4E78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7571D85" w14:textId="77777777">
        <w:trPr>
          <w:cantSplit/>
          <w:tblHeader/>
        </w:trPr>
        <w:tc>
          <w:tcPr>
            <w:tcW w:w="2268" w:type="dxa"/>
          </w:tcPr>
          <w:p w14:paraId="52C2B879" w14:textId="77777777" w:rsidR="009B0C12" w:rsidRDefault="00C1409F">
            <w:pPr>
              <w:pStyle w:val="TAH"/>
              <w:rPr>
                <w:iCs/>
                <w:lang w:eastAsia="en-GB"/>
              </w:rPr>
            </w:pPr>
            <w:r>
              <w:rPr>
                <w:iCs/>
                <w:lang w:eastAsia="en-GB"/>
              </w:rPr>
              <w:t>Conditional presence</w:t>
            </w:r>
          </w:p>
        </w:tc>
        <w:tc>
          <w:tcPr>
            <w:tcW w:w="7371" w:type="dxa"/>
          </w:tcPr>
          <w:p w14:paraId="132BEE06" w14:textId="77777777" w:rsidR="009B0C12" w:rsidRDefault="00C1409F">
            <w:pPr>
              <w:pStyle w:val="TAH"/>
              <w:rPr>
                <w:lang w:eastAsia="en-GB"/>
              </w:rPr>
            </w:pPr>
            <w:r>
              <w:rPr>
                <w:iCs/>
                <w:lang w:eastAsia="en-GB"/>
              </w:rPr>
              <w:t>Explanation</w:t>
            </w:r>
          </w:p>
        </w:tc>
      </w:tr>
      <w:tr w:rsidR="009B0C12" w14:paraId="78B9BF64" w14:textId="77777777">
        <w:trPr>
          <w:cantSplit/>
        </w:trPr>
        <w:tc>
          <w:tcPr>
            <w:tcW w:w="2268" w:type="dxa"/>
          </w:tcPr>
          <w:p w14:paraId="041439C8" w14:textId="77777777" w:rsidR="009B0C12" w:rsidRDefault="00C1409F">
            <w:pPr>
              <w:pStyle w:val="TAL"/>
              <w:rPr>
                <w:i/>
                <w:lang w:eastAsia="en-GB"/>
              </w:rPr>
            </w:pPr>
            <w:r>
              <w:rPr>
                <w:i/>
                <w:lang w:eastAsia="en-GB"/>
              </w:rPr>
              <w:t>DRB-Setup</w:t>
            </w:r>
          </w:p>
        </w:tc>
        <w:tc>
          <w:tcPr>
            <w:tcW w:w="7371" w:type="dxa"/>
          </w:tcPr>
          <w:p w14:paraId="16F9658E" w14:textId="77777777" w:rsidR="009B0C12" w:rsidRDefault="00C1409F">
            <w:pPr>
              <w:pStyle w:val="TAL"/>
              <w:rPr>
                <w:lang w:eastAsia="en-GB"/>
              </w:rPr>
            </w:pPr>
            <w:r>
              <w:rPr>
                <w:lang w:eastAsia="en-GB"/>
              </w:rPr>
              <w:t>The field is mandatory present in case DRB establishment is requested; otherwise the field is not present.</w:t>
            </w:r>
          </w:p>
        </w:tc>
      </w:tr>
      <w:tr w:rsidR="009B0C12" w14:paraId="2452EC3A" w14:textId="77777777">
        <w:trPr>
          <w:cantSplit/>
        </w:trPr>
        <w:tc>
          <w:tcPr>
            <w:tcW w:w="2268" w:type="dxa"/>
          </w:tcPr>
          <w:p w14:paraId="08F0521F" w14:textId="77777777" w:rsidR="009B0C12" w:rsidRDefault="00C1409F">
            <w:pPr>
              <w:pStyle w:val="TAL"/>
              <w:rPr>
                <w:i/>
                <w:lang w:eastAsia="en-GB"/>
              </w:rPr>
            </w:pPr>
            <w:r>
              <w:rPr>
                <w:i/>
                <w:lang w:eastAsia="en-GB"/>
              </w:rPr>
              <w:t>SCellAdd</w:t>
            </w:r>
          </w:p>
        </w:tc>
        <w:tc>
          <w:tcPr>
            <w:tcW w:w="7371" w:type="dxa"/>
          </w:tcPr>
          <w:p w14:paraId="068B2D3B" w14:textId="77777777" w:rsidR="009B0C12" w:rsidRDefault="00C1409F">
            <w:pPr>
              <w:pStyle w:val="TAL"/>
              <w:rPr>
                <w:lang w:eastAsia="en-GB"/>
              </w:rPr>
            </w:pPr>
            <w:r>
              <w:rPr>
                <w:lang w:eastAsia="en-GB"/>
              </w:rPr>
              <w:t>The field is mandatory present in case SCG cell establishment is requested; otherwise the field is not present.</w:t>
            </w:r>
          </w:p>
        </w:tc>
      </w:tr>
      <w:tr w:rsidR="009B0C12" w14:paraId="00FB7DA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C3D44F7" w14:textId="77777777" w:rsidR="009B0C12" w:rsidRDefault="00C1409F">
            <w:pPr>
              <w:pStyle w:val="TAL"/>
              <w:rPr>
                <w:i/>
                <w:lang w:eastAsia="en-GB"/>
              </w:rPr>
            </w:pPr>
            <w:r>
              <w:rPr>
                <w:i/>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758B6DAD" w14:textId="77777777" w:rsidR="009B0C12" w:rsidRDefault="00C1409F">
            <w:pPr>
              <w:pStyle w:val="TAL"/>
              <w:rPr>
                <w:lang w:eastAsia="en-GB"/>
              </w:rPr>
            </w:pPr>
            <w:r>
              <w:rPr>
                <w:lang w:eastAsia="en-GB"/>
              </w:rPr>
              <w:t>The field is optional present in case SCG cell establishment is requested; otherwise the field is not present.</w:t>
            </w:r>
          </w:p>
        </w:tc>
      </w:tr>
    </w:tbl>
    <w:p w14:paraId="4B1080F4" w14:textId="77777777" w:rsidR="009B0C12" w:rsidRDefault="009B0C12"/>
    <w:p w14:paraId="532FF233" w14:textId="77777777" w:rsidR="009B0C12" w:rsidRDefault="00C1409F">
      <w:pPr>
        <w:pStyle w:val="40"/>
      </w:pPr>
      <w:bookmarkStart w:id="8909" w:name="_Toc36567438"/>
      <w:bookmarkStart w:id="8910" w:name="_Toc36810902"/>
      <w:bookmarkStart w:id="8911" w:name="_Toc29344172"/>
      <w:bookmarkStart w:id="8912" w:name="_Toc36847266"/>
      <w:bookmarkStart w:id="8913" w:name="_Toc36939919"/>
      <w:bookmarkStart w:id="8914" w:name="_Toc20487726"/>
      <w:bookmarkStart w:id="8915" w:name="_Toc37082899"/>
      <w:bookmarkStart w:id="8916" w:name="_Toc46481541"/>
      <w:bookmarkStart w:id="8917" w:name="_Toc29343033"/>
      <w:bookmarkStart w:id="8918" w:name="_Toc46484009"/>
      <w:bookmarkStart w:id="8919" w:name="_Toc46482775"/>
      <w:bookmarkStart w:id="8920" w:name="_Toc185641198"/>
      <w:bookmarkStart w:id="8921" w:name="_Toc201562815"/>
      <w:bookmarkStart w:id="8922" w:name="_Toc193474882"/>
      <w:bookmarkStart w:id="8923" w:name="MCCQCTEMPBM_00000879"/>
      <w:r>
        <w:t>–</w:t>
      </w:r>
      <w:r>
        <w:tab/>
      </w:r>
      <w:r>
        <w:rPr>
          <w:i/>
        </w:rPr>
        <w:t>UEPagingCoverageInformation</w:t>
      </w:r>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p>
    <w:bookmarkEnd w:id="8923"/>
    <w:p w14:paraId="716B607F" w14:textId="77777777" w:rsidR="009B0C12" w:rsidRDefault="00C1409F">
      <w:r>
        <w:t>This message is used to transfer UE paging coverage information, covering both upload to and download from the EPC/5GC.</w:t>
      </w:r>
    </w:p>
    <w:p w14:paraId="3F61DD66" w14:textId="77777777" w:rsidR="009B0C12" w:rsidRDefault="00C1409F">
      <w:pPr>
        <w:pStyle w:val="B1"/>
        <w:keepNext/>
        <w:keepLines/>
      </w:pPr>
      <w:r>
        <w:lastRenderedPageBreak/>
        <w:t>Direction: eNB to/from EPC</w:t>
      </w:r>
      <w:r>
        <w:rPr>
          <w:lang w:eastAsia="zh-CN"/>
        </w:rPr>
        <w:t>, ng-eNB to</w:t>
      </w:r>
      <w:r>
        <w:t>/from 5GC</w:t>
      </w:r>
    </w:p>
    <w:p w14:paraId="2877763C" w14:textId="77777777" w:rsidR="009B0C12" w:rsidRDefault="00C1409F">
      <w:pPr>
        <w:pStyle w:val="TH"/>
        <w:rPr>
          <w:bCs/>
          <w:i/>
          <w:iCs/>
        </w:rPr>
      </w:pPr>
      <w:r>
        <w:rPr>
          <w:bCs/>
          <w:i/>
          <w:iCs/>
        </w:rPr>
        <w:t xml:space="preserve">UEPagingCoverageInformation </w:t>
      </w:r>
      <w:r>
        <w:rPr>
          <w:bCs/>
          <w:iCs/>
        </w:rPr>
        <w:t>message</w:t>
      </w:r>
    </w:p>
    <w:p w14:paraId="09FFB005" w14:textId="77777777" w:rsidR="009B0C12" w:rsidRDefault="00C1409F">
      <w:pPr>
        <w:pStyle w:val="PL"/>
        <w:shd w:val="clear" w:color="auto" w:fill="E6E6E6"/>
      </w:pPr>
      <w:r>
        <w:t>-- ASN1START</w:t>
      </w:r>
    </w:p>
    <w:p w14:paraId="31106996" w14:textId="77777777" w:rsidR="009B0C12" w:rsidRDefault="009B0C12">
      <w:pPr>
        <w:pStyle w:val="PL"/>
        <w:shd w:val="clear" w:color="auto" w:fill="E6E6E6"/>
      </w:pPr>
    </w:p>
    <w:p w14:paraId="5DAF7B0E" w14:textId="77777777" w:rsidR="009B0C12" w:rsidRDefault="00C1409F">
      <w:pPr>
        <w:pStyle w:val="PL"/>
        <w:shd w:val="clear" w:color="auto" w:fill="E6E6E6"/>
      </w:pPr>
      <w:r>
        <w:t>UEPagingCoverageInformation ::= SEQUENCE {</w:t>
      </w:r>
    </w:p>
    <w:p w14:paraId="3010A094" w14:textId="77777777" w:rsidR="009B0C12" w:rsidRDefault="00C1409F">
      <w:pPr>
        <w:pStyle w:val="PL"/>
        <w:shd w:val="clear" w:color="auto" w:fill="E6E6E6"/>
      </w:pPr>
      <w:r>
        <w:tab/>
        <w:t>criticalExtensions</w:t>
      </w:r>
      <w:r>
        <w:tab/>
      </w:r>
      <w:r>
        <w:tab/>
      </w:r>
      <w:r>
        <w:tab/>
      </w:r>
      <w:r>
        <w:tab/>
      </w:r>
      <w:r>
        <w:tab/>
        <w:t>CHOICE {</w:t>
      </w:r>
    </w:p>
    <w:p w14:paraId="08ED151A" w14:textId="77777777" w:rsidR="009B0C12" w:rsidRDefault="00C1409F">
      <w:pPr>
        <w:pStyle w:val="PL"/>
        <w:shd w:val="clear" w:color="auto" w:fill="E6E6E6"/>
      </w:pPr>
      <w:r>
        <w:tab/>
      </w:r>
      <w:r>
        <w:tab/>
        <w:t>c1</w:t>
      </w:r>
      <w:r>
        <w:tab/>
      </w:r>
      <w:r>
        <w:tab/>
      </w:r>
      <w:r>
        <w:tab/>
      </w:r>
      <w:r>
        <w:tab/>
      </w:r>
      <w:r>
        <w:tab/>
      </w:r>
      <w:r>
        <w:tab/>
      </w:r>
      <w:r>
        <w:tab/>
      </w:r>
      <w:r>
        <w:tab/>
      </w:r>
      <w:r>
        <w:tab/>
        <w:t>CHOICE{</w:t>
      </w:r>
    </w:p>
    <w:p w14:paraId="0A4F36ED" w14:textId="77777777" w:rsidR="009B0C12" w:rsidRDefault="00C1409F">
      <w:pPr>
        <w:pStyle w:val="PL"/>
        <w:shd w:val="clear" w:color="auto" w:fill="E6E6E6"/>
      </w:pPr>
      <w:r>
        <w:tab/>
      </w:r>
      <w:r>
        <w:tab/>
      </w:r>
      <w:r>
        <w:tab/>
        <w:t>uePagingCoverageInformation-r13</w:t>
      </w:r>
      <w:r>
        <w:tab/>
      </w:r>
      <w:r>
        <w:tab/>
      </w:r>
      <w:r>
        <w:tab/>
        <w:t>UEPagingCoverageInformation-r13-IEs,</w:t>
      </w:r>
    </w:p>
    <w:p w14:paraId="1BFAE995" w14:textId="77777777" w:rsidR="009B0C12" w:rsidRDefault="00C1409F">
      <w:pPr>
        <w:pStyle w:val="PL"/>
        <w:shd w:val="clear" w:color="auto" w:fill="E6E6E6"/>
        <w:rPr>
          <w:lang w:val="it-IT"/>
        </w:rPr>
      </w:pPr>
      <w:r>
        <w:tab/>
      </w:r>
      <w:r>
        <w:tab/>
      </w:r>
      <w:r>
        <w:tab/>
      </w:r>
      <w:r>
        <w:rPr>
          <w:lang w:val="it-IT"/>
        </w:rPr>
        <w:t>spare7 NULL,</w:t>
      </w:r>
    </w:p>
    <w:p w14:paraId="03DFB78C"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3891351A"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35AEE59C" w14:textId="77777777" w:rsidR="009B0C12" w:rsidRDefault="00C1409F">
      <w:pPr>
        <w:pStyle w:val="PL"/>
        <w:shd w:val="clear" w:color="auto" w:fill="E6E6E6"/>
      </w:pPr>
      <w:r>
        <w:rPr>
          <w:lang w:val="it-IT"/>
        </w:rPr>
        <w:tab/>
      </w:r>
      <w:r>
        <w:rPr>
          <w:lang w:val="it-IT"/>
        </w:rPr>
        <w:tab/>
      </w:r>
      <w:r>
        <w:t>},</w:t>
      </w:r>
    </w:p>
    <w:p w14:paraId="11AB703C" w14:textId="77777777" w:rsidR="009B0C12" w:rsidRDefault="00C1409F">
      <w:pPr>
        <w:pStyle w:val="PL"/>
        <w:shd w:val="clear" w:color="auto" w:fill="E6E6E6"/>
      </w:pPr>
      <w:r>
        <w:tab/>
      </w:r>
      <w:r>
        <w:tab/>
        <w:t>criticalExtensionsFuture</w:t>
      </w:r>
      <w:r>
        <w:tab/>
      </w:r>
      <w:r>
        <w:tab/>
      </w:r>
      <w:r>
        <w:tab/>
        <w:t>SEQUENCE {}</w:t>
      </w:r>
    </w:p>
    <w:p w14:paraId="78FD6A1C" w14:textId="77777777" w:rsidR="009B0C12" w:rsidRDefault="00C1409F">
      <w:pPr>
        <w:pStyle w:val="PL"/>
        <w:shd w:val="clear" w:color="auto" w:fill="E6E6E6"/>
      </w:pPr>
      <w:r>
        <w:tab/>
        <w:t>}</w:t>
      </w:r>
    </w:p>
    <w:p w14:paraId="2CDCBCD8" w14:textId="77777777" w:rsidR="009B0C12" w:rsidRDefault="00C1409F">
      <w:pPr>
        <w:pStyle w:val="PL"/>
        <w:shd w:val="clear" w:color="auto" w:fill="E6E6E6"/>
      </w:pPr>
      <w:r>
        <w:t>}</w:t>
      </w:r>
    </w:p>
    <w:p w14:paraId="2B4569EF" w14:textId="77777777" w:rsidR="009B0C12" w:rsidRDefault="009B0C12">
      <w:pPr>
        <w:pStyle w:val="PL"/>
        <w:shd w:val="clear" w:color="auto" w:fill="E6E6E6"/>
      </w:pPr>
    </w:p>
    <w:p w14:paraId="20FDC9E5" w14:textId="77777777" w:rsidR="009B0C12" w:rsidRDefault="00C1409F">
      <w:pPr>
        <w:pStyle w:val="PL"/>
        <w:shd w:val="clear" w:color="auto" w:fill="E6E6E6"/>
      </w:pPr>
      <w:r>
        <w:t>UEPagingCoverageInformation-r13-IEs ::= SEQUENCE {</w:t>
      </w:r>
    </w:p>
    <w:p w14:paraId="43372863" w14:textId="77777777" w:rsidR="009B0C12" w:rsidRDefault="00C1409F">
      <w:pPr>
        <w:pStyle w:val="PL"/>
        <w:shd w:val="clear" w:color="auto" w:fill="E6E6E6"/>
      </w:pPr>
      <w:r>
        <w:tab/>
        <w:t>mpdcch-NumRepetition-r13</w:t>
      </w:r>
      <w:r>
        <w:tab/>
      </w:r>
      <w:r>
        <w:tab/>
      </w:r>
      <w:r>
        <w:tab/>
      </w:r>
      <w:r>
        <w:tab/>
        <w:t>INTEGER (1..256)</w:t>
      </w:r>
      <w:r>
        <w:tab/>
        <w:t>OPTIONAL,</w:t>
      </w:r>
    </w:p>
    <w:p w14:paraId="361541C5" w14:textId="77777777" w:rsidR="009B0C12" w:rsidRDefault="00C1409F">
      <w:pPr>
        <w:pStyle w:val="PL"/>
        <w:shd w:val="clear" w:color="auto" w:fill="E6E6E6"/>
      </w:pPr>
      <w:r>
        <w:tab/>
        <w:t>nonCriticalExtension</w:t>
      </w:r>
      <w:r>
        <w:tab/>
      </w:r>
      <w:r>
        <w:tab/>
      </w:r>
      <w:r>
        <w:tab/>
      </w:r>
      <w:r>
        <w:tab/>
      </w:r>
      <w:r>
        <w:tab/>
        <w:t>SEQUENCE {}</w:t>
      </w:r>
      <w:r>
        <w:tab/>
      </w:r>
      <w:r>
        <w:tab/>
        <w:t>OPTIONAL</w:t>
      </w:r>
    </w:p>
    <w:p w14:paraId="6888FA4E" w14:textId="77777777" w:rsidR="009B0C12" w:rsidRDefault="00C1409F">
      <w:pPr>
        <w:pStyle w:val="PL"/>
        <w:shd w:val="clear" w:color="auto" w:fill="E6E6E6"/>
      </w:pPr>
      <w:r>
        <w:t>}</w:t>
      </w:r>
    </w:p>
    <w:p w14:paraId="69F77712" w14:textId="77777777" w:rsidR="009B0C12" w:rsidRDefault="009B0C12">
      <w:pPr>
        <w:pStyle w:val="PL"/>
        <w:shd w:val="clear" w:color="auto" w:fill="E6E6E6"/>
      </w:pPr>
    </w:p>
    <w:p w14:paraId="559FED97" w14:textId="77777777" w:rsidR="009B0C12" w:rsidRDefault="00C1409F">
      <w:pPr>
        <w:pStyle w:val="PL"/>
        <w:shd w:val="clear" w:color="auto" w:fill="E6E6E6"/>
      </w:pPr>
      <w:r>
        <w:t>-- ASN1STOP</w:t>
      </w:r>
    </w:p>
    <w:p w14:paraId="736AA3F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0AAFFB" w14:textId="77777777">
        <w:trPr>
          <w:cantSplit/>
          <w:tblHeader/>
        </w:trPr>
        <w:tc>
          <w:tcPr>
            <w:tcW w:w="9639" w:type="dxa"/>
          </w:tcPr>
          <w:p w14:paraId="5D20A945" w14:textId="77777777" w:rsidR="009B0C12" w:rsidRDefault="00C1409F">
            <w:pPr>
              <w:pStyle w:val="TAH"/>
              <w:rPr>
                <w:lang w:eastAsia="en-GB"/>
              </w:rPr>
            </w:pPr>
            <w:r>
              <w:rPr>
                <w:i/>
              </w:rPr>
              <w:t xml:space="preserve">UEPagingCoverageInformation </w:t>
            </w:r>
            <w:r>
              <w:rPr>
                <w:iCs/>
                <w:lang w:eastAsia="en-GB"/>
              </w:rPr>
              <w:t>field descriptions</w:t>
            </w:r>
          </w:p>
        </w:tc>
      </w:tr>
      <w:tr w:rsidR="009B0C12" w14:paraId="72746FB1" w14:textId="77777777">
        <w:trPr>
          <w:cantSplit/>
        </w:trPr>
        <w:tc>
          <w:tcPr>
            <w:tcW w:w="9639" w:type="dxa"/>
          </w:tcPr>
          <w:p w14:paraId="3A0E09F3" w14:textId="77777777" w:rsidR="009B0C12" w:rsidRDefault="00C1409F">
            <w:pPr>
              <w:pStyle w:val="TAL"/>
              <w:rPr>
                <w:b/>
                <w:i/>
              </w:rPr>
            </w:pPr>
            <w:r>
              <w:rPr>
                <w:b/>
                <w:i/>
              </w:rPr>
              <w:t>mpdcch-NumRepetition</w:t>
            </w:r>
          </w:p>
          <w:p w14:paraId="47A079FB" w14:textId="77777777" w:rsidR="009B0C12" w:rsidRDefault="00C1409F">
            <w:pPr>
              <w:pStyle w:val="TAL"/>
              <w:rPr>
                <w:lang w:eastAsia="en-GB"/>
              </w:rPr>
            </w:pPr>
            <w:r>
              <w:rPr>
                <w:lang w:eastAsia="en-GB"/>
              </w:rPr>
              <w:t>Number of repetitions for MPDCCH</w:t>
            </w:r>
            <w:r>
              <w:rPr>
                <w:lang w:eastAsia="zh-CN"/>
              </w:rPr>
              <w:t>.</w:t>
            </w:r>
            <w:r>
              <w:rPr>
                <w:lang w:eastAsia="en-GB"/>
              </w:rPr>
              <w:t xml:space="preserve"> The value is an estimate of the required number of repetitions for MPDCCH for paging</w:t>
            </w:r>
            <w:r>
              <w:rPr>
                <w:lang w:eastAsia="zh-CN"/>
              </w:rPr>
              <w:t>.</w:t>
            </w:r>
          </w:p>
        </w:tc>
      </w:tr>
    </w:tbl>
    <w:p w14:paraId="77EDCD83" w14:textId="77777777" w:rsidR="009B0C12" w:rsidRDefault="009B0C12"/>
    <w:p w14:paraId="78F2104D" w14:textId="77777777" w:rsidR="009B0C12" w:rsidRDefault="00C1409F">
      <w:pPr>
        <w:pStyle w:val="40"/>
      </w:pPr>
      <w:bookmarkStart w:id="8924" w:name="_Toc36810903"/>
      <w:bookmarkStart w:id="8925" w:name="_Toc36567439"/>
      <w:bookmarkStart w:id="8926" w:name="_Toc185641199"/>
      <w:bookmarkStart w:id="8927" w:name="_Toc20487727"/>
      <w:bookmarkStart w:id="8928" w:name="_Toc36847267"/>
      <w:bookmarkStart w:id="8929" w:name="_Toc46484010"/>
      <w:bookmarkStart w:id="8930" w:name="_Toc46481542"/>
      <w:bookmarkStart w:id="8931" w:name="_Toc29344173"/>
      <w:bookmarkStart w:id="8932" w:name="_Toc37082900"/>
      <w:bookmarkStart w:id="8933" w:name="_Toc46482776"/>
      <w:bookmarkStart w:id="8934" w:name="_Toc193474883"/>
      <w:bookmarkStart w:id="8935" w:name="_Toc29343034"/>
      <w:bookmarkStart w:id="8936" w:name="_Toc201562816"/>
      <w:bookmarkStart w:id="8937" w:name="_Toc36939920"/>
      <w:bookmarkStart w:id="8938" w:name="MCCQCTEMPBM_00000880"/>
      <w:r>
        <w:t>–</w:t>
      </w:r>
      <w:r>
        <w:tab/>
      </w:r>
      <w:r>
        <w:rPr>
          <w:i/>
        </w:rPr>
        <w:t>UERadioAccessCapabilityInformation</w:t>
      </w:r>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p>
    <w:bookmarkEnd w:id="8938"/>
    <w:p w14:paraId="79684198" w14:textId="77777777" w:rsidR="009B0C12" w:rsidRDefault="00C1409F">
      <w:r>
        <w:t>This message is used to transfer UE radio access capability information, covering both upload to and download from the EPC/5GC.</w:t>
      </w:r>
    </w:p>
    <w:p w14:paraId="2FA96C84" w14:textId="77777777" w:rsidR="009B0C12" w:rsidRDefault="00C1409F">
      <w:pPr>
        <w:pStyle w:val="B1"/>
        <w:keepNext/>
        <w:keepLines/>
      </w:pPr>
      <w:r>
        <w:t>Direction: eNB to/from EPC, ng-eNB to/from 5GC</w:t>
      </w:r>
    </w:p>
    <w:p w14:paraId="11B4C704" w14:textId="77777777" w:rsidR="009B0C12" w:rsidRDefault="00C1409F">
      <w:pPr>
        <w:pStyle w:val="TH"/>
        <w:tabs>
          <w:tab w:val="left" w:pos="4820"/>
        </w:tabs>
      </w:pPr>
      <w:r>
        <w:rPr>
          <w:bCs/>
          <w:i/>
          <w:iCs/>
        </w:rPr>
        <w:t>UERadioAccessCapabilityInformation</w:t>
      </w:r>
      <w:r>
        <w:t xml:space="preserve"> message</w:t>
      </w:r>
    </w:p>
    <w:p w14:paraId="5F43ADBB" w14:textId="77777777" w:rsidR="009B0C12" w:rsidRDefault="00C1409F">
      <w:pPr>
        <w:pStyle w:val="PL"/>
        <w:shd w:val="clear" w:color="auto" w:fill="E6E6E6"/>
      </w:pPr>
      <w:r>
        <w:t>-- ASN1START</w:t>
      </w:r>
    </w:p>
    <w:p w14:paraId="426CD180" w14:textId="77777777" w:rsidR="009B0C12" w:rsidRDefault="009B0C12">
      <w:pPr>
        <w:pStyle w:val="PL"/>
        <w:shd w:val="clear" w:color="auto" w:fill="E6E6E6"/>
      </w:pPr>
    </w:p>
    <w:p w14:paraId="63ADEAEC" w14:textId="77777777" w:rsidR="009B0C12" w:rsidRDefault="00C1409F">
      <w:pPr>
        <w:pStyle w:val="PL"/>
        <w:shd w:val="clear" w:color="auto" w:fill="E6E6E6"/>
      </w:pPr>
      <w:r>
        <w:t>UERadioAccessCapabilityInformation ::= SEQUENCE {</w:t>
      </w:r>
    </w:p>
    <w:p w14:paraId="221A4E41" w14:textId="77777777" w:rsidR="009B0C12" w:rsidRDefault="00C1409F">
      <w:pPr>
        <w:pStyle w:val="PL"/>
        <w:shd w:val="clear" w:color="auto" w:fill="E6E6E6"/>
      </w:pPr>
      <w:r>
        <w:tab/>
        <w:t>criticalExtensions</w:t>
      </w:r>
      <w:r>
        <w:tab/>
      </w:r>
      <w:r>
        <w:tab/>
      </w:r>
      <w:r>
        <w:tab/>
      </w:r>
      <w:r>
        <w:tab/>
      </w:r>
      <w:r>
        <w:tab/>
        <w:t>CHOICE {</w:t>
      </w:r>
    </w:p>
    <w:p w14:paraId="6638EA61" w14:textId="77777777" w:rsidR="009B0C12" w:rsidRDefault="00C1409F">
      <w:pPr>
        <w:pStyle w:val="PL"/>
        <w:shd w:val="clear" w:color="auto" w:fill="E6E6E6"/>
      </w:pPr>
      <w:r>
        <w:tab/>
      </w:r>
      <w:r>
        <w:tab/>
        <w:t>c1</w:t>
      </w:r>
      <w:r>
        <w:tab/>
      </w:r>
      <w:r>
        <w:tab/>
      </w:r>
      <w:r>
        <w:tab/>
      </w:r>
      <w:r>
        <w:tab/>
      </w:r>
      <w:r>
        <w:tab/>
      </w:r>
      <w:r>
        <w:tab/>
      </w:r>
      <w:r>
        <w:tab/>
      </w:r>
      <w:r>
        <w:tab/>
      </w:r>
      <w:r>
        <w:tab/>
        <w:t>CHOICE{</w:t>
      </w:r>
    </w:p>
    <w:p w14:paraId="3084721E" w14:textId="77777777" w:rsidR="009B0C12" w:rsidRDefault="00C1409F">
      <w:pPr>
        <w:pStyle w:val="PL"/>
        <w:shd w:val="clear" w:color="auto" w:fill="E6E6E6"/>
      </w:pPr>
      <w:r>
        <w:tab/>
      </w:r>
      <w:r>
        <w:tab/>
      </w:r>
      <w:r>
        <w:tab/>
        <w:t>ueRadioAccessCapabilityInformation-r8</w:t>
      </w:r>
    </w:p>
    <w:p w14:paraId="641AAB6F" w14:textId="77777777" w:rsidR="009B0C12" w:rsidRDefault="00C1409F">
      <w:pPr>
        <w:pStyle w:val="PL"/>
        <w:shd w:val="clear" w:color="auto" w:fill="E6E6E6"/>
      </w:pPr>
      <w:r>
        <w:tab/>
      </w:r>
      <w:r>
        <w:tab/>
      </w:r>
      <w:r>
        <w:tab/>
      </w:r>
      <w:r>
        <w:tab/>
      </w:r>
      <w:r>
        <w:tab/>
      </w:r>
      <w:r>
        <w:tab/>
      </w:r>
      <w:r>
        <w:tab/>
      </w:r>
      <w:r>
        <w:tab/>
      </w:r>
      <w:r>
        <w:tab/>
      </w:r>
      <w:r>
        <w:tab/>
      </w:r>
      <w:r>
        <w:tab/>
      </w:r>
      <w:r>
        <w:tab/>
        <w:t>UERadioAccessCapabilityInformation-r8-IEs,</w:t>
      </w:r>
    </w:p>
    <w:p w14:paraId="6E2FA68D" w14:textId="77777777" w:rsidR="009B0C12" w:rsidRDefault="00C1409F">
      <w:pPr>
        <w:pStyle w:val="PL"/>
        <w:shd w:val="clear" w:color="auto" w:fill="E6E6E6"/>
      </w:pPr>
      <w:r>
        <w:tab/>
      </w:r>
      <w:r>
        <w:tab/>
      </w:r>
      <w:r>
        <w:tab/>
        <w:t>spare7 NULL,</w:t>
      </w:r>
    </w:p>
    <w:p w14:paraId="35155846" w14:textId="77777777" w:rsidR="009B0C12" w:rsidRDefault="00C1409F">
      <w:pPr>
        <w:pStyle w:val="PL"/>
        <w:shd w:val="clear" w:color="auto" w:fill="E6E6E6"/>
      </w:pPr>
      <w:r>
        <w:tab/>
      </w:r>
      <w:r>
        <w:tab/>
      </w:r>
      <w:r>
        <w:tab/>
        <w:t>spare6 NULL, spare5 NULL, spare4 NULL,</w:t>
      </w:r>
    </w:p>
    <w:p w14:paraId="0EE84262" w14:textId="77777777" w:rsidR="009B0C12" w:rsidRDefault="00C1409F">
      <w:pPr>
        <w:pStyle w:val="PL"/>
        <w:shd w:val="clear" w:color="auto" w:fill="E6E6E6"/>
        <w:rPr>
          <w:lang w:val="it-IT"/>
        </w:rPr>
      </w:pPr>
      <w:r>
        <w:tab/>
      </w:r>
      <w:r>
        <w:tab/>
      </w:r>
      <w:r>
        <w:tab/>
      </w:r>
      <w:r>
        <w:rPr>
          <w:lang w:val="it-IT"/>
        </w:rPr>
        <w:t>spare3 NULL, spare2 NULL, spare1 NULL</w:t>
      </w:r>
    </w:p>
    <w:p w14:paraId="7F4771FB" w14:textId="77777777" w:rsidR="009B0C12" w:rsidRDefault="00C1409F">
      <w:pPr>
        <w:pStyle w:val="PL"/>
        <w:shd w:val="clear" w:color="auto" w:fill="E6E6E6"/>
        <w:rPr>
          <w:lang w:val="it-IT"/>
        </w:rPr>
      </w:pPr>
      <w:r>
        <w:rPr>
          <w:lang w:val="it-IT"/>
        </w:rPr>
        <w:tab/>
      </w:r>
      <w:r>
        <w:rPr>
          <w:lang w:val="it-IT"/>
        </w:rPr>
        <w:tab/>
        <w:t>},</w:t>
      </w:r>
    </w:p>
    <w:p w14:paraId="72EC95D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793DCD25" w14:textId="77777777" w:rsidR="009B0C12" w:rsidRDefault="00C1409F">
      <w:pPr>
        <w:pStyle w:val="PL"/>
        <w:shd w:val="clear" w:color="auto" w:fill="E6E6E6"/>
        <w:rPr>
          <w:lang w:val="it-IT"/>
        </w:rPr>
      </w:pPr>
      <w:r>
        <w:rPr>
          <w:lang w:val="it-IT"/>
        </w:rPr>
        <w:tab/>
        <w:t>}</w:t>
      </w:r>
    </w:p>
    <w:p w14:paraId="52F3F582" w14:textId="77777777" w:rsidR="009B0C12" w:rsidRDefault="00C1409F">
      <w:pPr>
        <w:pStyle w:val="PL"/>
        <w:shd w:val="clear" w:color="auto" w:fill="E6E6E6"/>
        <w:rPr>
          <w:lang w:val="it-IT"/>
        </w:rPr>
      </w:pPr>
      <w:r>
        <w:rPr>
          <w:lang w:val="it-IT"/>
        </w:rPr>
        <w:t>}</w:t>
      </w:r>
    </w:p>
    <w:p w14:paraId="741E59CF" w14:textId="77777777" w:rsidR="009B0C12" w:rsidRDefault="009B0C12">
      <w:pPr>
        <w:pStyle w:val="PL"/>
        <w:shd w:val="clear" w:color="auto" w:fill="E6E6E6"/>
        <w:rPr>
          <w:lang w:val="it-IT"/>
        </w:rPr>
      </w:pPr>
    </w:p>
    <w:p w14:paraId="4B685562" w14:textId="77777777" w:rsidR="009B0C12" w:rsidRDefault="00C1409F">
      <w:pPr>
        <w:pStyle w:val="PL"/>
        <w:shd w:val="clear" w:color="auto" w:fill="E6E6E6"/>
        <w:rPr>
          <w:lang w:val="it-IT"/>
        </w:rPr>
      </w:pPr>
      <w:r>
        <w:rPr>
          <w:lang w:val="it-IT"/>
        </w:rPr>
        <w:t>UERadioAccessCapabilityInformation-r8-IEs ::= SEQUENCE {</w:t>
      </w:r>
    </w:p>
    <w:p w14:paraId="7CA05BC0" w14:textId="77777777" w:rsidR="009B0C12" w:rsidRDefault="00C1409F">
      <w:pPr>
        <w:pStyle w:val="PL"/>
        <w:shd w:val="clear" w:color="auto" w:fill="E6E6E6"/>
        <w:rPr>
          <w:lang w:val="it-IT"/>
        </w:rPr>
      </w:pPr>
      <w:r>
        <w:rPr>
          <w:lang w:val="it-IT"/>
        </w:rPr>
        <w:tab/>
        <w:t>ue-RadioAccessCapabilityInfo</w:t>
      </w:r>
      <w:r>
        <w:rPr>
          <w:lang w:val="it-IT"/>
        </w:rPr>
        <w:tab/>
      </w:r>
      <w:r>
        <w:rPr>
          <w:lang w:val="it-IT"/>
        </w:rPr>
        <w:tab/>
        <w:t>OCTET STRING (CONTAINING UECapabilityInformation),</w:t>
      </w:r>
    </w:p>
    <w:p w14:paraId="2EECDC12"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t>OPTIONAL</w:t>
      </w:r>
    </w:p>
    <w:p w14:paraId="4FC37A2D" w14:textId="77777777" w:rsidR="009B0C12" w:rsidRDefault="00C1409F">
      <w:pPr>
        <w:pStyle w:val="PL"/>
        <w:shd w:val="clear" w:color="auto" w:fill="E6E6E6"/>
      </w:pPr>
      <w:r>
        <w:t>}</w:t>
      </w:r>
    </w:p>
    <w:p w14:paraId="1932EFCF" w14:textId="77777777" w:rsidR="009B0C12" w:rsidRDefault="009B0C12">
      <w:pPr>
        <w:pStyle w:val="PL"/>
        <w:shd w:val="clear" w:color="auto" w:fill="E6E6E6"/>
      </w:pPr>
    </w:p>
    <w:p w14:paraId="52269B69" w14:textId="77777777" w:rsidR="009B0C12" w:rsidRDefault="00C1409F">
      <w:pPr>
        <w:pStyle w:val="PL"/>
        <w:shd w:val="clear" w:color="auto" w:fill="E6E6E6"/>
      </w:pPr>
      <w:r>
        <w:t>-- ASN1STOP</w:t>
      </w:r>
    </w:p>
    <w:p w14:paraId="2E24E25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E3DE88E" w14:textId="77777777">
        <w:trPr>
          <w:cantSplit/>
          <w:tblHeader/>
        </w:trPr>
        <w:tc>
          <w:tcPr>
            <w:tcW w:w="9639" w:type="dxa"/>
          </w:tcPr>
          <w:p w14:paraId="580CCDBE"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UERadioAccessCapabilityInformation </w:t>
            </w:r>
            <w:r>
              <w:rPr>
                <w:rFonts w:eastAsia="宋体"/>
                <w:iCs/>
                <w:kern w:val="2"/>
                <w:lang w:eastAsia="en-GB"/>
              </w:rPr>
              <w:t>field descriptions</w:t>
            </w:r>
          </w:p>
        </w:tc>
      </w:tr>
      <w:tr w:rsidR="009B0C12" w14:paraId="66FCBC72" w14:textId="77777777">
        <w:trPr>
          <w:cantSplit/>
        </w:trPr>
        <w:tc>
          <w:tcPr>
            <w:tcW w:w="9639" w:type="dxa"/>
          </w:tcPr>
          <w:p w14:paraId="280F9D6D"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ue-RadioAccessCapabilityInfo</w:t>
            </w:r>
          </w:p>
          <w:p w14:paraId="7A173297" w14:textId="77777777" w:rsidR="009B0C12" w:rsidRDefault="00C1409F">
            <w:pPr>
              <w:pStyle w:val="TAL"/>
              <w:tabs>
                <w:tab w:val="left" w:pos="1494"/>
              </w:tabs>
              <w:jc w:val="both"/>
              <w:rPr>
                <w:rFonts w:eastAsia="宋体"/>
                <w:kern w:val="2"/>
                <w:lang w:eastAsia="en-GB"/>
              </w:rPr>
            </w:pPr>
            <w:r>
              <w:rPr>
                <w:rFonts w:eastAsia="宋体"/>
                <w:kern w:val="2"/>
                <w:lang w:eastAsia="en-GB"/>
              </w:rPr>
              <w:t>Including E-UTRA, GERAN, CDMA2000-1xRTT Bandclass, NR and MR-DC radio access capabilities (separated). UTRA radio access capabilities are not included.</w:t>
            </w:r>
            <w:r>
              <w:rPr>
                <w:kern w:val="2"/>
              </w:rPr>
              <w:t xml:space="preserve"> 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consistent with all supported band combination fields.</w:t>
            </w:r>
          </w:p>
        </w:tc>
      </w:tr>
    </w:tbl>
    <w:p w14:paraId="08D64958" w14:textId="77777777" w:rsidR="009B0C12" w:rsidRDefault="009B0C12"/>
    <w:p w14:paraId="1FC865F9" w14:textId="77777777" w:rsidR="009B0C12" w:rsidRDefault="00C1409F">
      <w:pPr>
        <w:pStyle w:val="40"/>
      </w:pPr>
      <w:bookmarkStart w:id="8939" w:name="_Toc36810904"/>
      <w:bookmarkStart w:id="8940" w:name="_Toc29344174"/>
      <w:bookmarkStart w:id="8941" w:name="_Toc37082901"/>
      <w:bookmarkStart w:id="8942" w:name="_Toc46481543"/>
      <w:bookmarkStart w:id="8943" w:name="_Toc46484011"/>
      <w:bookmarkStart w:id="8944" w:name="_Toc193474884"/>
      <w:bookmarkStart w:id="8945" w:name="_Toc36567440"/>
      <w:bookmarkStart w:id="8946" w:name="_Toc185641200"/>
      <w:bookmarkStart w:id="8947" w:name="_Toc46482777"/>
      <w:bookmarkStart w:id="8948" w:name="_Toc201562817"/>
      <w:bookmarkStart w:id="8949" w:name="_Toc36939921"/>
      <w:bookmarkStart w:id="8950" w:name="_Toc20487728"/>
      <w:bookmarkStart w:id="8951" w:name="_Toc29343035"/>
      <w:bookmarkStart w:id="8952" w:name="_Toc36847268"/>
      <w:bookmarkStart w:id="8953" w:name="MCCQCTEMPBM_00000881"/>
      <w:r>
        <w:t>–</w:t>
      </w:r>
      <w:r>
        <w:tab/>
      </w:r>
      <w:r>
        <w:rPr>
          <w:i/>
        </w:rPr>
        <w:t>UERadioPagingInformation</w:t>
      </w:r>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p>
    <w:bookmarkEnd w:id="8953"/>
    <w:p w14:paraId="65FCD35A" w14:textId="77777777" w:rsidR="009B0C12" w:rsidRDefault="00C1409F">
      <w:r>
        <w:t>This message is used to transfer radio paging information, covering both upload to and download from the EPC/5GC.</w:t>
      </w:r>
    </w:p>
    <w:p w14:paraId="2F4511FE" w14:textId="77777777" w:rsidR="009B0C12" w:rsidRDefault="00C1409F">
      <w:pPr>
        <w:pStyle w:val="B1"/>
        <w:keepNext/>
        <w:keepLines/>
      </w:pPr>
      <w:r>
        <w:t>Direction: eNB to/ from EPC</w:t>
      </w:r>
      <w:r>
        <w:rPr>
          <w:lang w:eastAsia="zh-CN"/>
        </w:rPr>
        <w:t>, ng-eNB to</w:t>
      </w:r>
      <w:r>
        <w:t>/from 5GC</w:t>
      </w:r>
    </w:p>
    <w:p w14:paraId="07CFFF24" w14:textId="77777777" w:rsidR="009B0C12" w:rsidRDefault="00C1409F">
      <w:pPr>
        <w:pStyle w:val="TH"/>
      </w:pPr>
      <w:r>
        <w:rPr>
          <w:bCs/>
          <w:i/>
          <w:iCs/>
        </w:rPr>
        <w:t xml:space="preserve">UERadioPagingInformation </w:t>
      </w:r>
      <w:r>
        <w:t>message</w:t>
      </w:r>
    </w:p>
    <w:p w14:paraId="517BAE97" w14:textId="77777777" w:rsidR="009B0C12" w:rsidRDefault="00C1409F">
      <w:pPr>
        <w:pStyle w:val="PL"/>
        <w:shd w:val="clear" w:color="auto" w:fill="E6E6E6"/>
      </w:pPr>
      <w:r>
        <w:t>-- ASN1START</w:t>
      </w:r>
    </w:p>
    <w:p w14:paraId="10E5BEA2" w14:textId="77777777" w:rsidR="009B0C12" w:rsidRDefault="009B0C12">
      <w:pPr>
        <w:pStyle w:val="PL"/>
        <w:shd w:val="clear" w:color="auto" w:fill="E6E6E6"/>
      </w:pPr>
    </w:p>
    <w:p w14:paraId="58CF1648" w14:textId="77777777" w:rsidR="009B0C12" w:rsidRDefault="00C1409F">
      <w:pPr>
        <w:pStyle w:val="PL"/>
        <w:shd w:val="clear" w:color="auto" w:fill="E6E6E6"/>
      </w:pPr>
      <w:r>
        <w:t>UERadioPagingInformation ::= SEQUENCE {</w:t>
      </w:r>
    </w:p>
    <w:p w14:paraId="1B96A24C" w14:textId="77777777" w:rsidR="009B0C12" w:rsidRDefault="00C1409F">
      <w:pPr>
        <w:pStyle w:val="PL"/>
        <w:shd w:val="clear" w:color="auto" w:fill="E6E6E6"/>
      </w:pPr>
      <w:r>
        <w:tab/>
        <w:t>criticalExtensions</w:t>
      </w:r>
      <w:r>
        <w:tab/>
      </w:r>
      <w:r>
        <w:tab/>
      </w:r>
      <w:r>
        <w:tab/>
      </w:r>
      <w:r>
        <w:tab/>
      </w:r>
      <w:r>
        <w:tab/>
        <w:t>CHOICE {</w:t>
      </w:r>
    </w:p>
    <w:p w14:paraId="7CDD04CA" w14:textId="77777777" w:rsidR="009B0C12" w:rsidRDefault="00C1409F">
      <w:pPr>
        <w:pStyle w:val="PL"/>
        <w:shd w:val="clear" w:color="auto" w:fill="E6E6E6"/>
      </w:pPr>
      <w:r>
        <w:tab/>
      </w:r>
      <w:r>
        <w:tab/>
        <w:t>c1</w:t>
      </w:r>
      <w:r>
        <w:tab/>
      </w:r>
      <w:r>
        <w:tab/>
      </w:r>
      <w:r>
        <w:tab/>
      </w:r>
      <w:r>
        <w:tab/>
      </w:r>
      <w:r>
        <w:tab/>
      </w:r>
      <w:r>
        <w:tab/>
      </w:r>
      <w:r>
        <w:tab/>
      </w:r>
      <w:r>
        <w:tab/>
      </w:r>
      <w:r>
        <w:tab/>
        <w:t>CHOICE{</w:t>
      </w:r>
    </w:p>
    <w:p w14:paraId="460DA8A7" w14:textId="77777777" w:rsidR="009B0C12" w:rsidRDefault="00C1409F">
      <w:pPr>
        <w:pStyle w:val="PL"/>
        <w:shd w:val="clear" w:color="auto" w:fill="E6E6E6"/>
      </w:pPr>
      <w:r>
        <w:tab/>
      </w:r>
      <w:r>
        <w:tab/>
      </w:r>
      <w:r>
        <w:tab/>
        <w:t>ueRadioPagingInformation-r12</w:t>
      </w:r>
      <w:r>
        <w:tab/>
      </w:r>
      <w:r>
        <w:tab/>
      </w:r>
      <w:r>
        <w:tab/>
        <w:t>UERadioPagingInformation-r12-IEs,</w:t>
      </w:r>
    </w:p>
    <w:p w14:paraId="150BDE78" w14:textId="77777777" w:rsidR="009B0C12" w:rsidRDefault="00C1409F">
      <w:pPr>
        <w:pStyle w:val="PL"/>
        <w:shd w:val="clear" w:color="auto" w:fill="E6E6E6"/>
      </w:pPr>
      <w:r>
        <w:tab/>
      </w:r>
      <w:r>
        <w:tab/>
      </w:r>
      <w:r>
        <w:tab/>
        <w:t>spare7 NULL,</w:t>
      </w:r>
    </w:p>
    <w:p w14:paraId="0362663B" w14:textId="77777777" w:rsidR="009B0C12" w:rsidRDefault="00C1409F">
      <w:pPr>
        <w:pStyle w:val="PL"/>
        <w:shd w:val="clear" w:color="auto" w:fill="E6E6E6"/>
      </w:pPr>
      <w:r>
        <w:tab/>
      </w:r>
      <w:r>
        <w:tab/>
      </w:r>
      <w:r>
        <w:tab/>
        <w:t>spare6 NULL, spare5 NULL, spare4 NULL,</w:t>
      </w:r>
    </w:p>
    <w:p w14:paraId="70F8A798" w14:textId="77777777" w:rsidR="009B0C12" w:rsidRDefault="00C1409F">
      <w:pPr>
        <w:pStyle w:val="PL"/>
        <w:shd w:val="clear" w:color="auto" w:fill="E6E6E6"/>
        <w:rPr>
          <w:lang w:val="it-IT"/>
        </w:rPr>
      </w:pPr>
      <w:r>
        <w:tab/>
      </w:r>
      <w:r>
        <w:tab/>
      </w:r>
      <w:r>
        <w:tab/>
      </w:r>
      <w:r>
        <w:rPr>
          <w:lang w:val="it-IT"/>
        </w:rPr>
        <w:t>spare3 NULL, spare2 NULL, spare1 NULL</w:t>
      </w:r>
    </w:p>
    <w:p w14:paraId="0E425AF9" w14:textId="77777777" w:rsidR="009B0C12" w:rsidRDefault="00C1409F">
      <w:pPr>
        <w:pStyle w:val="PL"/>
        <w:shd w:val="clear" w:color="auto" w:fill="E6E6E6"/>
        <w:rPr>
          <w:lang w:val="it-IT"/>
        </w:rPr>
      </w:pPr>
      <w:r>
        <w:rPr>
          <w:lang w:val="it-IT"/>
        </w:rPr>
        <w:tab/>
      </w:r>
      <w:r>
        <w:rPr>
          <w:lang w:val="it-IT"/>
        </w:rPr>
        <w:tab/>
        <w:t>},</w:t>
      </w:r>
    </w:p>
    <w:p w14:paraId="22A8B38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3CFC67A3" w14:textId="77777777" w:rsidR="009B0C12" w:rsidRDefault="00C1409F">
      <w:pPr>
        <w:pStyle w:val="PL"/>
        <w:shd w:val="clear" w:color="auto" w:fill="E6E6E6"/>
        <w:rPr>
          <w:lang w:val="it-IT"/>
        </w:rPr>
      </w:pPr>
      <w:r>
        <w:rPr>
          <w:lang w:val="it-IT"/>
        </w:rPr>
        <w:tab/>
        <w:t>}</w:t>
      </w:r>
    </w:p>
    <w:p w14:paraId="3A209C07" w14:textId="77777777" w:rsidR="009B0C12" w:rsidRDefault="00C1409F">
      <w:pPr>
        <w:pStyle w:val="PL"/>
        <w:shd w:val="clear" w:color="auto" w:fill="E6E6E6"/>
        <w:rPr>
          <w:lang w:val="it-IT"/>
        </w:rPr>
      </w:pPr>
      <w:r>
        <w:rPr>
          <w:lang w:val="it-IT"/>
        </w:rPr>
        <w:t>}</w:t>
      </w:r>
    </w:p>
    <w:p w14:paraId="100E7AC8" w14:textId="77777777" w:rsidR="009B0C12" w:rsidRDefault="009B0C12">
      <w:pPr>
        <w:pStyle w:val="PL"/>
        <w:shd w:val="clear" w:color="auto" w:fill="E6E6E6"/>
        <w:rPr>
          <w:lang w:val="it-IT"/>
        </w:rPr>
      </w:pPr>
    </w:p>
    <w:p w14:paraId="16891404" w14:textId="77777777" w:rsidR="009B0C12" w:rsidRDefault="00C1409F">
      <w:pPr>
        <w:pStyle w:val="PL"/>
        <w:shd w:val="clear" w:color="auto" w:fill="E6E6E6"/>
        <w:rPr>
          <w:lang w:val="it-IT"/>
        </w:rPr>
      </w:pPr>
      <w:r>
        <w:rPr>
          <w:lang w:val="it-IT"/>
        </w:rPr>
        <w:t>UERadioPagingInformation-r12-IEs ::= SEQUENCE {</w:t>
      </w:r>
    </w:p>
    <w:p w14:paraId="23D18A43" w14:textId="77777777" w:rsidR="009B0C12" w:rsidRDefault="00C1409F">
      <w:pPr>
        <w:pStyle w:val="PL"/>
        <w:shd w:val="clear" w:color="auto" w:fill="E6E6E6"/>
        <w:rPr>
          <w:lang w:val="it-IT"/>
        </w:rPr>
      </w:pPr>
      <w:r>
        <w:rPr>
          <w:lang w:val="it-IT"/>
        </w:rPr>
        <w:tab/>
        <w:t>ue-RadioPagingInfo-r12</w:t>
      </w:r>
      <w:r>
        <w:rPr>
          <w:lang w:val="it-IT"/>
        </w:rPr>
        <w:tab/>
      </w:r>
      <w:r>
        <w:rPr>
          <w:lang w:val="it-IT"/>
        </w:rPr>
        <w:tab/>
      </w:r>
      <w:r>
        <w:rPr>
          <w:lang w:val="it-IT"/>
        </w:rPr>
        <w:tab/>
      </w:r>
      <w:r>
        <w:rPr>
          <w:lang w:val="it-IT"/>
        </w:rPr>
        <w:tab/>
        <w:t>OCTET STRING (CONTAINING UE-RadioPagingInfo-r12),</w:t>
      </w:r>
    </w:p>
    <w:p w14:paraId="38B1F7A5" w14:textId="77777777" w:rsidR="009B0C12" w:rsidRDefault="00C1409F">
      <w:pPr>
        <w:pStyle w:val="PL"/>
        <w:shd w:val="clear" w:color="auto" w:fill="E6E6E6"/>
        <w:rPr>
          <w:lang w:val="fr-FR"/>
        </w:rPr>
      </w:pPr>
      <w:r>
        <w:rPr>
          <w:lang w:val="it-IT"/>
        </w:rPr>
        <w:tab/>
      </w:r>
      <w:r>
        <w:rPr>
          <w:lang w:val="fr-FR"/>
        </w:rPr>
        <w:t>nonCriticalExtension</w:t>
      </w:r>
      <w:r>
        <w:rPr>
          <w:lang w:val="fr-FR"/>
        </w:rPr>
        <w:tab/>
      </w:r>
      <w:r>
        <w:rPr>
          <w:lang w:val="fr-FR"/>
        </w:rPr>
        <w:tab/>
      </w:r>
      <w:r>
        <w:rPr>
          <w:lang w:val="fr-FR"/>
        </w:rPr>
        <w:tab/>
      </w:r>
      <w:r>
        <w:rPr>
          <w:lang w:val="fr-FR"/>
        </w:rPr>
        <w:tab/>
        <w:t>UERadioPagingInformation-v1310-IEs</w:t>
      </w:r>
      <w:r>
        <w:rPr>
          <w:lang w:val="fr-FR"/>
        </w:rPr>
        <w:tab/>
      </w:r>
      <w:r>
        <w:rPr>
          <w:lang w:val="fr-FR"/>
        </w:rPr>
        <w:tab/>
      </w:r>
      <w:r>
        <w:rPr>
          <w:lang w:val="fr-FR"/>
        </w:rPr>
        <w:tab/>
        <w:t>OPTIONAL</w:t>
      </w:r>
    </w:p>
    <w:p w14:paraId="1E763D79" w14:textId="77777777" w:rsidR="009B0C12" w:rsidRDefault="00C1409F">
      <w:pPr>
        <w:pStyle w:val="PL"/>
        <w:shd w:val="clear" w:color="auto" w:fill="E6E6E6"/>
        <w:rPr>
          <w:lang w:val="fr-FR"/>
        </w:rPr>
      </w:pPr>
      <w:r>
        <w:rPr>
          <w:lang w:val="fr-FR"/>
        </w:rPr>
        <w:t>}</w:t>
      </w:r>
    </w:p>
    <w:p w14:paraId="39211E34" w14:textId="77777777" w:rsidR="009B0C12" w:rsidRDefault="009B0C12">
      <w:pPr>
        <w:pStyle w:val="PL"/>
        <w:shd w:val="clear" w:color="auto" w:fill="E6E6E6"/>
        <w:rPr>
          <w:lang w:val="fr-FR"/>
        </w:rPr>
      </w:pPr>
    </w:p>
    <w:p w14:paraId="46908329" w14:textId="77777777" w:rsidR="009B0C12" w:rsidRDefault="00C1409F">
      <w:pPr>
        <w:pStyle w:val="PL"/>
        <w:shd w:val="clear" w:color="auto" w:fill="E6E6E6"/>
      </w:pPr>
      <w:r>
        <w:t>UERadioPagingInformation-v1310-IEs ::= SEQUENCE {</w:t>
      </w:r>
    </w:p>
    <w:p w14:paraId="3104A6AB" w14:textId="77777777" w:rsidR="009B0C12" w:rsidRDefault="00C1409F">
      <w:pPr>
        <w:pStyle w:val="PL"/>
        <w:shd w:val="clear" w:color="auto" w:fill="E6E6E6"/>
      </w:pPr>
      <w:r>
        <w:tab/>
        <w:t>supportedBandListEUTRAForPaging-r13</w:t>
      </w:r>
      <w:r>
        <w:tab/>
      </w:r>
      <w:r>
        <w:tab/>
        <w:t>SEQUENCE (SIZE (1..maxBands)) OF FreqBandIndicator-r11 OPTIONAL,</w:t>
      </w:r>
    </w:p>
    <w:p w14:paraId="1A7AC1BE" w14:textId="77777777" w:rsidR="009B0C12" w:rsidRDefault="00C1409F">
      <w:pPr>
        <w:pStyle w:val="PL"/>
        <w:shd w:val="clear" w:color="auto" w:fill="E6E6E6"/>
        <w:rPr>
          <w:lang w:val="fr-FR"/>
        </w:rPr>
      </w:pPr>
      <w:r>
        <w:tab/>
      </w:r>
      <w:r>
        <w:rPr>
          <w:lang w:val="fr-FR"/>
        </w:rPr>
        <w:t>nonCriticalExtension</w:t>
      </w:r>
      <w:r>
        <w:rPr>
          <w:lang w:val="fr-FR"/>
        </w:rPr>
        <w:tab/>
      </w:r>
      <w:r>
        <w:rPr>
          <w:lang w:val="fr-FR"/>
        </w:rPr>
        <w:tab/>
      </w:r>
      <w:r>
        <w:rPr>
          <w:lang w:val="fr-FR"/>
        </w:rPr>
        <w:tab/>
      </w:r>
      <w:r>
        <w:rPr>
          <w:lang w:val="fr-FR"/>
        </w:rPr>
        <w:tab/>
      </w:r>
      <w:r>
        <w:rPr>
          <w:lang w:val="fr-FR"/>
        </w:rPr>
        <w:tab/>
        <w:t>UERadioPagingInformation-v1610-IEs</w:t>
      </w:r>
      <w:r>
        <w:rPr>
          <w:lang w:val="fr-FR"/>
        </w:rPr>
        <w:tab/>
      </w:r>
      <w:r>
        <w:rPr>
          <w:lang w:val="fr-FR"/>
        </w:rPr>
        <w:tab/>
        <w:t>OPTIONAL</w:t>
      </w:r>
    </w:p>
    <w:p w14:paraId="726764C5" w14:textId="77777777" w:rsidR="009B0C12" w:rsidRDefault="009B0C12">
      <w:pPr>
        <w:pStyle w:val="PL"/>
        <w:shd w:val="clear" w:color="auto" w:fill="E6E6E6"/>
        <w:rPr>
          <w:lang w:val="fr-FR"/>
        </w:rPr>
      </w:pPr>
    </w:p>
    <w:p w14:paraId="0391D61A" w14:textId="77777777" w:rsidR="009B0C12" w:rsidRDefault="00C1409F">
      <w:pPr>
        <w:pStyle w:val="PL"/>
        <w:shd w:val="clear" w:color="auto" w:fill="E6E6E6"/>
        <w:rPr>
          <w:lang w:val="fr-FR"/>
        </w:rPr>
      </w:pPr>
      <w:r>
        <w:rPr>
          <w:lang w:val="fr-FR"/>
        </w:rPr>
        <w:t>}</w:t>
      </w:r>
    </w:p>
    <w:p w14:paraId="0CCF52BB" w14:textId="77777777" w:rsidR="009B0C12" w:rsidRDefault="009B0C12">
      <w:pPr>
        <w:pStyle w:val="PL"/>
        <w:shd w:val="clear" w:color="auto" w:fill="E6E6E6"/>
        <w:rPr>
          <w:lang w:val="fr-FR"/>
        </w:rPr>
      </w:pPr>
    </w:p>
    <w:p w14:paraId="08A574A7" w14:textId="77777777" w:rsidR="009B0C12" w:rsidRDefault="00C1409F">
      <w:pPr>
        <w:pStyle w:val="PL"/>
        <w:shd w:val="clear" w:color="auto" w:fill="E6E6E6"/>
        <w:rPr>
          <w:lang w:val="fr-FR"/>
        </w:rPr>
      </w:pPr>
      <w:r>
        <w:rPr>
          <w:lang w:val="fr-FR"/>
        </w:rPr>
        <w:t>UERadioPagingInformation-v1610-IEs ::= SEQUENCE {</w:t>
      </w:r>
    </w:p>
    <w:p w14:paraId="4E78DE4B" w14:textId="77777777" w:rsidR="009B0C12" w:rsidRDefault="00C1409F">
      <w:pPr>
        <w:pStyle w:val="PL"/>
        <w:shd w:val="clear" w:color="auto" w:fill="E6E6E6"/>
        <w:rPr>
          <w:lang w:val="fr-FR"/>
        </w:rPr>
      </w:pPr>
      <w:r>
        <w:rPr>
          <w:lang w:val="fr-FR"/>
        </w:rPr>
        <w:tab/>
        <w:t>accessStratumRelease-r16</w:t>
      </w:r>
      <w:r>
        <w:rPr>
          <w:lang w:val="fr-FR"/>
        </w:rPr>
        <w:tab/>
      </w:r>
      <w:r>
        <w:rPr>
          <w:lang w:val="fr-FR"/>
        </w:rPr>
        <w:tab/>
      </w:r>
      <w:r>
        <w:rPr>
          <w:lang w:val="fr-FR"/>
        </w:rPr>
        <w:tab/>
      </w:r>
      <w:r>
        <w:rPr>
          <w:lang w:val="fr-FR"/>
        </w:rPr>
        <w:tab/>
        <w:t>ENUMERATED {true}</w:t>
      </w:r>
      <w:r>
        <w:rPr>
          <w:lang w:val="fr-FR"/>
        </w:rPr>
        <w:tab/>
      </w:r>
      <w:r>
        <w:rPr>
          <w:lang w:val="fr-FR"/>
        </w:rPr>
        <w:tab/>
      </w:r>
      <w:r>
        <w:rPr>
          <w:lang w:val="fr-FR"/>
        </w:rPr>
        <w:tab/>
      </w:r>
      <w:r>
        <w:rPr>
          <w:lang w:val="fr-FR"/>
        </w:rPr>
        <w:tab/>
      </w:r>
      <w:r>
        <w:rPr>
          <w:lang w:val="fr-FR"/>
        </w:rPr>
        <w:tab/>
      </w:r>
      <w:r>
        <w:rPr>
          <w:lang w:val="fr-FR"/>
        </w:rPr>
        <w:tab/>
        <w:t>OPTIONAL,</w:t>
      </w:r>
    </w:p>
    <w:p w14:paraId="0DF4C2DC" w14:textId="77777777" w:rsidR="009B0C12" w:rsidRDefault="00C1409F">
      <w:pPr>
        <w:pStyle w:val="PL"/>
        <w:shd w:val="clear" w:color="auto" w:fill="E6E6E6"/>
        <w:rPr>
          <w:lang w:val="fr-FR"/>
        </w:rPr>
      </w:pPr>
      <w:r>
        <w:rPr>
          <w:lang w:val="fr-FR"/>
        </w:rPr>
        <w:tab/>
        <w:t>nonCriticalExtension</w:t>
      </w:r>
      <w:r>
        <w:rPr>
          <w:lang w:val="fr-FR"/>
        </w:rPr>
        <w:tab/>
      </w:r>
      <w:r>
        <w:rPr>
          <w:lang w:val="fr-FR"/>
        </w:rPr>
        <w:tab/>
      </w:r>
      <w:r>
        <w:rPr>
          <w:lang w:val="fr-FR"/>
        </w:rPr>
        <w:tab/>
      </w:r>
      <w:r>
        <w:rPr>
          <w:lang w:val="fr-FR"/>
        </w:rPr>
        <w:tab/>
      </w:r>
      <w:r>
        <w:rPr>
          <w:lang w:val="fr-FR"/>
        </w:rPr>
        <w:tab/>
        <w:t>SEQUENCE {}</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OPTIONAL</w:t>
      </w:r>
    </w:p>
    <w:p w14:paraId="01E41CB6" w14:textId="77777777" w:rsidR="009B0C12" w:rsidRDefault="00C1409F">
      <w:pPr>
        <w:pStyle w:val="PL"/>
        <w:shd w:val="clear" w:color="auto" w:fill="E6E6E6"/>
        <w:rPr>
          <w:lang w:val="fr-FR"/>
        </w:rPr>
      </w:pPr>
      <w:r>
        <w:rPr>
          <w:lang w:val="fr-FR"/>
        </w:rPr>
        <w:t>}</w:t>
      </w:r>
    </w:p>
    <w:p w14:paraId="272E1ABB" w14:textId="77777777" w:rsidR="009B0C12" w:rsidRDefault="009B0C12">
      <w:pPr>
        <w:pStyle w:val="PL"/>
        <w:shd w:val="clear" w:color="auto" w:fill="E6E6E6"/>
        <w:rPr>
          <w:lang w:val="fr-FR"/>
        </w:rPr>
      </w:pPr>
    </w:p>
    <w:p w14:paraId="2EC43CA6" w14:textId="77777777" w:rsidR="009B0C12" w:rsidRDefault="00C1409F">
      <w:pPr>
        <w:pStyle w:val="PL"/>
        <w:shd w:val="clear" w:color="auto" w:fill="E6E6E6"/>
        <w:rPr>
          <w:lang w:val="fr-FR"/>
        </w:rPr>
      </w:pPr>
      <w:r>
        <w:rPr>
          <w:lang w:val="fr-FR"/>
        </w:rPr>
        <w:t>-- ASN1STOP</w:t>
      </w:r>
    </w:p>
    <w:p w14:paraId="39576613" w14:textId="77777777" w:rsidR="009B0C12" w:rsidRDefault="009B0C12">
      <w:pPr>
        <w:rPr>
          <w:lang w:val="fr-F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7827B8" w14:textId="77777777">
        <w:trPr>
          <w:cantSplit/>
          <w:tblHeader/>
        </w:trPr>
        <w:tc>
          <w:tcPr>
            <w:tcW w:w="9639" w:type="dxa"/>
          </w:tcPr>
          <w:p w14:paraId="68F3C276"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 </w:t>
            </w:r>
            <w:r>
              <w:rPr>
                <w:kern w:val="2"/>
                <w:lang w:eastAsia="en-GB"/>
              </w:rPr>
              <w:t>field descriptions</w:t>
            </w:r>
          </w:p>
        </w:tc>
      </w:tr>
      <w:tr w:rsidR="009B0C12" w14:paraId="4114754D" w14:textId="77777777">
        <w:trPr>
          <w:cantSplit/>
          <w:tblHeader/>
        </w:trPr>
        <w:tc>
          <w:tcPr>
            <w:tcW w:w="9639" w:type="dxa"/>
          </w:tcPr>
          <w:p w14:paraId="1E98AB8B" w14:textId="77777777" w:rsidR="009B0C12" w:rsidRDefault="00C1409F">
            <w:pPr>
              <w:pStyle w:val="TAL"/>
              <w:rPr>
                <w:b/>
                <w:i/>
                <w:kern w:val="2"/>
                <w:lang w:eastAsia="en-GB"/>
              </w:rPr>
            </w:pPr>
            <w:r>
              <w:rPr>
                <w:b/>
                <w:i/>
                <w:kern w:val="2"/>
                <w:lang w:eastAsia="en-GB"/>
              </w:rPr>
              <w:t>accessStratumRelease</w:t>
            </w:r>
          </w:p>
          <w:p w14:paraId="61F9A3F9" w14:textId="77777777" w:rsidR="009B0C12" w:rsidRDefault="00C1409F">
            <w:pPr>
              <w:pStyle w:val="TAL"/>
              <w:rPr>
                <w:b/>
                <w:i/>
                <w:kern w:val="2"/>
                <w:lang w:eastAsia="en-GB"/>
              </w:rPr>
            </w:pPr>
            <w:r>
              <w:rPr>
                <w:lang w:eastAsia="en-GB"/>
              </w:rPr>
              <w:t xml:space="preserve">Indicates that the UE </w:t>
            </w:r>
            <w:r>
              <w:rPr>
                <w:lang w:eastAsia="zh-CN"/>
              </w:rPr>
              <w:t xml:space="preserve">supports reception of </w:t>
            </w:r>
            <w:r>
              <w:rPr>
                <w:i/>
                <w:lang w:eastAsia="zh-CN"/>
              </w:rPr>
              <w:t>accessType-r16</w:t>
            </w:r>
            <w:r>
              <w:rPr>
                <w:lang w:eastAsia="zh-CN"/>
              </w:rPr>
              <w:t xml:space="preserve"> in the Paging message.</w:t>
            </w:r>
          </w:p>
        </w:tc>
      </w:tr>
      <w:tr w:rsidR="009B0C12" w14:paraId="39D22839" w14:textId="77777777">
        <w:trPr>
          <w:cantSplit/>
          <w:tblHeader/>
        </w:trPr>
        <w:tc>
          <w:tcPr>
            <w:tcW w:w="9639" w:type="dxa"/>
          </w:tcPr>
          <w:p w14:paraId="48E4EFC0" w14:textId="77777777" w:rsidR="009B0C12" w:rsidRDefault="00C1409F">
            <w:pPr>
              <w:pStyle w:val="TAL"/>
              <w:rPr>
                <w:b/>
                <w:i/>
                <w:kern w:val="2"/>
                <w:lang w:eastAsia="en-GB"/>
              </w:rPr>
            </w:pPr>
            <w:r>
              <w:rPr>
                <w:b/>
                <w:i/>
                <w:kern w:val="2"/>
                <w:lang w:eastAsia="en-GB"/>
              </w:rPr>
              <w:t>supportedBandListEUTRAForPaging</w:t>
            </w:r>
          </w:p>
          <w:p w14:paraId="11CE7E5B" w14:textId="77777777" w:rsidR="009B0C12" w:rsidRDefault="00C1409F">
            <w:pPr>
              <w:pStyle w:val="TAL"/>
              <w:rPr>
                <w:i/>
                <w:kern w:val="2"/>
                <w:lang w:eastAsia="en-GB"/>
              </w:rPr>
            </w:pPr>
            <w:r>
              <w:rPr>
                <w:kern w:val="2"/>
                <w:lang w:eastAsia="en-GB"/>
              </w:rPr>
              <w:t xml:space="preserve">Indicates the UE supported frequency bands which is derived by the eNB from </w:t>
            </w:r>
            <w:r>
              <w:rPr>
                <w:i/>
                <w:kern w:val="2"/>
                <w:lang w:eastAsia="en-GB"/>
              </w:rPr>
              <w:t>UE-EUTRA-Capability</w:t>
            </w:r>
            <w:r>
              <w:rPr>
                <w:kern w:val="2"/>
                <w:lang w:eastAsia="en-GB"/>
              </w:rPr>
              <w:t>.</w:t>
            </w:r>
          </w:p>
        </w:tc>
      </w:tr>
      <w:tr w:rsidR="009B0C12" w14:paraId="10FEB1E9" w14:textId="77777777">
        <w:trPr>
          <w:cantSplit/>
          <w:tblHeader/>
        </w:trPr>
        <w:tc>
          <w:tcPr>
            <w:tcW w:w="9639" w:type="dxa"/>
          </w:tcPr>
          <w:p w14:paraId="4E5DF144" w14:textId="77777777" w:rsidR="009B0C12" w:rsidRDefault="00C1409F">
            <w:pPr>
              <w:pStyle w:val="TAL"/>
              <w:rPr>
                <w:b/>
                <w:i/>
                <w:kern w:val="2"/>
                <w:lang w:eastAsia="en-GB"/>
              </w:rPr>
            </w:pPr>
            <w:r>
              <w:rPr>
                <w:b/>
                <w:i/>
                <w:kern w:val="2"/>
                <w:lang w:eastAsia="en-GB"/>
              </w:rPr>
              <w:t>ue-RadioPagingInfo</w:t>
            </w:r>
          </w:p>
          <w:p w14:paraId="04FDA063" w14:textId="77777777" w:rsidR="009B0C12" w:rsidRDefault="00C1409F">
            <w:pPr>
              <w:pStyle w:val="TAL"/>
              <w:rPr>
                <w:b/>
                <w:i/>
                <w:kern w:val="2"/>
                <w:lang w:eastAsia="en-GB"/>
              </w:rPr>
            </w:pPr>
            <w:r>
              <w:rPr>
                <w:kern w:val="2"/>
                <w:lang w:eastAsia="en-GB"/>
              </w:rPr>
              <w:t xml:space="preserve">The field is used to transfer </w:t>
            </w:r>
            <w:r>
              <w:t>UE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 the UE.</w:t>
            </w:r>
          </w:p>
        </w:tc>
      </w:tr>
    </w:tbl>
    <w:p w14:paraId="15FBF71D" w14:textId="77777777" w:rsidR="009B0C12" w:rsidRDefault="009B0C12"/>
    <w:p w14:paraId="7E43C13D" w14:textId="77777777" w:rsidR="009B0C12" w:rsidRDefault="00C1409F">
      <w:pPr>
        <w:pStyle w:val="2"/>
        <w:rPr>
          <w:lang w:val="fr-FR"/>
        </w:rPr>
      </w:pPr>
      <w:bookmarkStart w:id="8954" w:name="_Toc46484012"/>
      <w:bookmarkStart w:id="8955" w:name="_Toc193474885"/>
      <w:bookmarkStart w:id="8956" w:name="_Toc46482778"/>
      <w:bookmarkStart w:id="8957" w:name="_Toc36847269"/>
      <w:bookmarkStart w:id="8958" w:name="_Toc185641201"/>
      <w:bookmarkStart w:id="8959" w:name="_Toc201562818"/>
      <w:bookmarkStart w:id="8960" w:name="_Toc46481544"/>
      <w:bookmarkStart w:id="8961" w:name="_Toc29343036"/>
      <w:bookmarkStart w:id="8962" w:name="_Toc29344175"/>
      <w:bookmarkStart w:id="8963" w:name="_Toc36810905"/>
      <w:bookmarkStart w:id="8964" w:name="_Toc36939922"/>
      <w:bookmarkStart w:id="8965" w:name="_Toc20487729"/>
      <w:bookmarkStart w:id="8966" w:name="_Toc36567441"/>
      <w:bookmarkStart w:id="8967" w:name="_Toc37082902"/>
      <w:r>
        <w:rPr>
          <w:lang w:val="fr-FR"/>
        </w:rPr>
        <w:lastRenderedPageBreak/>
        <w:t>10.3</w:t>
      </w:r>
      <w:r>
        <w:rPr>
          <w:lang w:val="fr-FR"/>
        </w:rPr>
        <w:tab/>
        <w:t>Inter-node RRC information element definitions</w:t>
      </w:r>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p>
    <w:p w14:paraId="085939B9" w14:textId="77777777" w:rsidR="009B0C12" w:rsidRDefault="00C1409F">
      <w:pPr>
        <w:pStyle w:val="40"/>
        <w:rPr>
          <w:i/>
        </w:rPr>
      </w:pPr>
      <w:bookmarkStart w:id="8968" w:name="_Toc20487730"/>
      <w:bookmarkStart w:id="8969" w:name="_Toc29343037"/>
      <w:bookmarkStart w:id="8970" w:name="_Toc29344176"/>
      <w:bookmarkStart w:id="8971" w:name="_Toc36567442"/>
      <w:bookmarkStart w:id="8972" w:name="_Toc36810906"/>
      <w:bookmarkStart w:id="8973" w:name="_Toc185641202"/>
      <w:bookmarkStart w:id="8974" w:name="_Toc201562819"/>
      <w:bookmarkStart w:id="8975" w:name="_Toc36847270"/>
      <w:bookmarkStart w:id="8976" w:name="_Toc46481545"/>
      <w:bookmarkStart w:id="8977" w:name="_Toc46484013"/>
      <w:bookmarkStart w:id="8978" w:name="_Toc37082903"/>
      <w:bookmarkStart w:id="8979" w:name="_Toc46482779"/>
      <w:bookmarkStart w:id="8980" w:name="_Toc193474886"/>
      <w:bookmarkStart w:id="8981" w:name="_Toc36939923"/>
      <w:bookmarkStart w:id="8982" w:name="MCCQCTEMPBM_00000882"/>
      <w:r>
        <w:t>–</w:t>
      </w:r>
      <w:r>
        <w:tab/>
      </w:r>
      <w:r>
        <w:rPr>
          <w:i/>
        </w:rPr>
        <w:t>AS-Config</w:t>
      </w:r>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p>
    <w:bookmarkEnd w:id="8982"/>
    <w:p w14:paraId="62082BB9" w14:textId="77777777" w:rsidR="009B0C12" w:rsidRDefault="00C1409F">
      <w:r>
        <w:t xml:space="preserve">The </w:t>
      </w:r>
      <w:r>
        <w:rPr>
          <w:i/>
        </w:rPr>
        <w:t>AS-Config</w:t>
      </w:r>
      <w:r>
        <w:t xml:space="preserve"> IE contains information about RRC configuration information in the source eNB which can be utilized by target eNB to determine the need to change the RRC configuration during the handover preparation phase. The information can also be used after the handover is successfully performed or during the RRC connection re-establishment</w:t>
      </w:r>
      <w:r>
        <w:rPr>
          <w:lang w:eastAsia="zh-TW"/>
        </w:rPr>
        <w:t xml:space="preserve"> or resume</w:t>
      </w:r>
      <w:r>
        <w:t>.</w:t>
      </w:r>
    </w:p>
    <w:p w14:paraId="6E8236EA" w14:textId="77777777" w:rsidR="009B0C12" w:rsidRDefault="00C1409F">
      <w:pPr>
        <w:pStyle w:val="TH"/>
      </w:pPr>
      <w:r>
        <w:rPr>
          <w:bCs/>
          <w:i/>
          <w:iCs/>
        </w:rPr>
        <w:t>AS-Config</w:t>
      </w:r>
      <w:r>
        <w:t xml:space="preserve"> information element</w:t>
      </w:r>
    </w:p>
    <w:p w14:paraId="14819FA1" w14:textId="77777777" w:rsidR="009B0C12" w:rsidRDefault="00C1409F">
      <w:pPr>
        <w:pStyle w:val="PL"/>
        <w:shd w:val="clear" w:color="auto" w:fill="E6E6E6"/>
      </w:pPr>
      <w:r>
        <w:t>-- ASN1START</w:t>
      </w:r>
    </w:p>
    <w:p w14:paraId="4BD59743" w14:textId="77777777" w:rsidR="009B0C12" w:rsidRDefault="009B0C12">
      <w:pPr>
        <w:pStyle w:val="PL"/>
        <w:shd w:val="clear" w:color="auto" w:fill="E6E6E6"/>
      </w:pPr>
    </w:p>
    <w:p w14:paraId="5C18D2E2" w14:textId="77777777" w:rsidR="009B0C12" w:rsidRDefault="00C1409F">
      <w:pPr>
        <w:pStyle w:val="PL"/>
        <w:shd w:val="clear" w:color="auto" w:fill="E6E6E6"/>
      </w:pPr>
      <w:r>
        <w:t>AS-Config ::=</w:t>
      </w:r>
      <w:r>
        <w:tab/>
      </w:r>
      <w:r>
        <w:tab/>
      </w:r>
      <w:r>
        <w:tab/>
      </w:r>
      <w:r>
        <w:tab/>
        <w:t>SEQUENCE {</w:t>
      </w:r>
    </w:p>
    <w:p w14:paraId="3F5F175F" w14:textId="77777777" w:rsidR="009B0C12" w:rsidRDefault="00C1409F">
      <w:pPr>
        <w:pStyle w:val="PL"/>
        <w:shd w:val="clear" w:color="auto" w:fill="E6E6E6"/>
      </w:pPr>
      <w:r>
        <w:tab/>
        <w:t>sourceMeasConfig</w:t>
      </w:r>
      <w:r>
        <w:tab/>
      </w:r>
      <w:r>
        <w:tab/>
      </w:r>
      <w:r>
        <w:tab/>
      </w:r>
      <w:r>
        <w:tab/>
      </w:r>
      <w:r>
        <w:tab/>
        <w:t>MeasConfig,</w:t>
      </w:r>
    </w:p>
    <w:p w14:paraId="3E10673C" w14:textId="77777777" w:rsidR="009B0C12" w:rsidRDefault="00C1409F">
      <w:pPr>
        <w:pStyle w:val="PL"/>
        <w:shd w:val="clear" w:color="auto" w:fill="E6E6E6"/>
      </w:pPr>
      <w:r>
        <w:tab/>
        <w:t>sourceRadioResourceConfig</w:t>
      </w:r>
      <w:r>
        <w:tab/>
      </w:r>
      <w:r>
        <w:tab/>
      </w:r>
      <w:r>
        <w:tab/>
        <w:t>RadioResourceConfigDedicated,</w:t>
      </w:r>
    </w:p>
    <w:p w14:paraId="16554CD4" w14:textId="77777777" w:rsidR="009B0C12" w:rsidRDefault="00C1409F">
      <w:pPr>
        <w:pStyle w:val="PL"/>
        <w:shd w:val="clear" w:color="auto" w:fill="E6E6E6"/>
      </w:pPr>
      <w:r>
        <w:tab/>
        <w:t>sourceSecurityAlgorithmConfig</w:t>
      </w:r>
      <w:r>
        <w:tab/>
      </w:r>
      <w:r>
        <w:tab/>
        <w:t>SecurityAlgorithmConfig,</w:t>
      </w:r>
    </w:p>
    <w:p w14:paraId="6171274C" w14:textId="77777777" w:rsidR="009B0C12" w:rsidRDefault="00C1409F">
      <w:pPr>
        <w:pStyle w:val="PL"/>
        <w:shd w:val="clear" w:color="auto" w:fill="E6E6E6"/>
      </w:pPr>
      <w:r>
        <w:tab/>
        <w:t>sourceUE-Identity</w:t>
      </w:r>
      <w:r>
        <w:tab/>
      </w:r>
      <w:r>
        <w:tab/>
      </w:r>
      <w:r>
        <w:tab/>
      </w:r>
      <w:r>
        <w:tab/>
      </w:r>
      <w:r>
        <w:tab/>
        <w:t>C-RNTI,</w:t>
      </w:r>
    </w:p>
    <w:p w14:paraId="4CFD76FC" w14:textId="77777777" w:rsidR="009B0C12" w:rsidRDefault="00C1409F">
      <w:pPr>
        <w:pStyle w:val="PL"/>
        <w:shd w:val="clear" w:color="auto" w:fill="E6E6E6"/>
      </w:pPr>
      <w:r>
        <w:tab/>
        <w:t>sourceMasterInformationBlock</w:t>
      </w:r>
      <w:r>
        <w:tab/>
      </w:r>
      <w:r>
        <w:tab/>
        <w:t>MasterInformationBlock,</w:t>
      </w:r>
    </w:p>
    <w:p w14:paraId="32CA7C5C" w14:textId="77777777" w:rsidR="009B0C12" w:rsidRDefault="00C1409F">
      <w:pPr>
        <w:pStyle w:val="PL"/>
        <w:shd w:val="clear" w:color="auto" w:fill="E6E6E6"/>
      </w:pPr>
      <w:r>
        <w:tab/>
        <w:t>sourceSystemInformationBlockType1</w:t>
      </w:r>
      <w:r>
        <w:tab/>
        <w:t>SystemInformationBlockType1(WITH COMPONENTS</w:t>
      </w:r>
    </w:p>
    <w:p w14:paraId="1D11B4F5" w14:textId="77777777" w:rsidR="009B0C12" w:rsidRDefault="00C1409F">
      <w:pPr>
        <w:pStyle w:val="PL"/>
        <w:shd w:val="clear" w:color="auto" w:fill="E6E6E6"/>
      </w:pPr>
      <w:r>
        <w:tab/>
      </w:r>
      <w:r>
        <w:tab/>
      </w:r>
      <w:r>
        <w:tab/>
      </w:r>
      <w:r>
        <w:tab/>
      </w:r>
      <w:r>
        <w:tab/>
      </w:r>
      <w:r>
        <w:tab/>
      </w:r>
      <w:r>
        <w:tab/>
      </w:r>
      <w:r>
        <w:tab/>
      </w:r>
      <w:r>
        <w:tab/>
      </w:r>
      <w:r>
        <w:tab/>
      </w:r>
      <w:r>
        <w:tab/>
        <w:t>{..., nonCriticalExtension ABSENT}),</w:t>
      </w:r>
    </w:p>
    <w:p w14:paraId="4B57E52F" w14:textId="77777777" w:rsidR="009B0C12" w:rsidRDefault="00C1409F">
      <w:pPr>
        <w:pStyle w:val="PL"/>
        <w:shd w:val="clear" w:color="auto" w:fill="E6E6E6"/>
      </w:pPr>
      <w:r>
        <w:tab/>
        <w:t>sourceSystemInformationBlockType2</w:t>
      </w:r>
      <w:r>
        <w:tab/>
        <w:t>SystemInformationBlockType2,</w:t>
      </w:r>
    </w:p>
    <w:p w14:paraId="06000F2C" w14:textId="77777777" w:rsidR="009B0C12" w:rsidRDefault="00C1409F">
      <w:pPr>
        <w:pStyle w:val="PL"/>
        <w:shd w:val="clear" w:color="auto" w:fill="E6E6E6"/>
      </w:pPr>
      <w:r>
        <w:tab/>
        <w:t>antennaInfoCommon</w:t>
      </w:r>
      <w:r>
        <w:tab/>
      </w:r>
      <w:r>
        <w:tab/>
      </w:r>
      <w:r>
        <w:tab/>
      </w:r>
      <w:r>
        <w:tab/>
      </w:r>
      <w:r>
        <w:tab/>
        <w:t>AntennaInfoCommon,</w:t>
      </w:r>
    </w:p>
    <w:p w14:paraId="4B52CF52" w14:textId="77777777" w:rsidR="009B0C12" w:rsidRDefault="00C1409F">
      <w:pPr>
        <w:pStyle w:val="PL"/>
        <w:shd w:val="clear" w:color="auto" w:fill="E6E6E6"/>
      </w:pPr>
      <w:r>
        <w:tab/>
        <w:t>sourceDl-CarrierFreq</w:t>
      </w:r>
      <w:r>
        <w:tab/>
      </w:r>
      <w:r>
        <w:tab/>
      </w:r>
      <w:r>
        <w:tab/>
      </w:r>
      <w:r>
        <w:tab/>
        <w:t>ARFCN-ValueEUTRA,</w:t>
      </w:r>
    </w:p>
    <w:p w14:paraId="42E84971" w14:textId="77777777" w:rsidR="009B0C12" w:rsidRDefault="00C1409F">
      <w:pPr>
        <w:pStyle w:val="PL"/>
        <w:shd w:val="clear" w:color="auto" w:fill="E6E6E6"/>
      </w:pPr>
      <w:r>
        <w:tab/>
        <w:t>...,</w:t>
      </w:r>
    </w:p>
    <w:p w14:paraId="645646EB" w14:textId="77777777" w:rsidR="009B0C12" w:rsidRDefault="00C1409F">
      <w:pPr>
        <w:pStyle w:val="PL"/>
        <w:shd w:val="clear" w:color="auto" w:fill="E6E6E6"/>
      </w:pPr>
      <w:r>
        <w:tab/>
        <w:t>[[</w:t>
      </w:r>
      <w:r>
        <w:tab/>
        <w:t>sourceSystemInformationBlockType1Ext</w:t>
      </w:r>
      <w:r>
        <w:tab/>
        <w:t>OCTET STRING (CONTAINING</w:t>
      </w:r>
    </w:p>
    <w:p w14:paraId="5CEBA187" w14:textId="77777777" w:rsidR="009B0C12" w:rsidRDefault="00C1409F">
      <w:pPr>
        <w:pStyle w:val="PL"/>
        <w:shd w:val="clear" w:color="auto" w:fill="E6E6E6"/>
      </w:pPr>
      <w:r>
        <w:tab/>
      </w:r>
      <w:r>
        <w:tab/>
      </w:r>
      <w:r>
        <w:tab/>
      </w:r>
      <w:r>
        <w:tab/>
      </w:r>
      <w:r>
        <w:tab/>
      </w:r>
      <w:r>
        <w:tab/>
      </w:r>
      <w:r>
        <w:tab/>
      </w:r>
      <w:r>
        <w:tab/>
      </w:r>
      <w:r>
        <w:tab/>
      </w:r>
      <w:r>
        <w:tab/>
      </w:r>
      <w:r>
        <w:tab/>
      </w:r>
      <w:r>
        <w:tab/>
        <w:t>SystemInformationBlockType1-v890-IEs)</w:t>
      </w:r>
      <w:r>
        <w:tab/>
        <w:t>OPTIONAL,</w:t>
      </w:r>
    </w:p>
    <w:p w14:paraId="56A0910F" w14:textId="77777777" w:rsidR="009B0C12" w:rsidRDefault="00C1409F">
      <w:pPr>
        <w:pStyle w:val="PL"/>
        <w:shd w:val="clear" w:color="auto" w:fill="E6E6E6"/>
      </w:pPr>
      <w:r>
        <w:tab/>
      </w:r>
      <w:r>
        <w:tab/>
        <w:t>sourceOtherConfig-r9</w:t>
      </w:r>
      <w:r>
        <w:tab/>
      </w:r>
      <w:r>
        <w:tab/>
      </w:r>
      <w:r>
        <w:tab/>
      </w:r>
      <w:r>
        <w:tab/>
        <w:t>OtherConfig-r9</w:t>
      </w:r>
    </w:p>
    <w:p w14:paraId="68E9BE32" w14:textId="77777777" w:rsidR="009B0C12" w:rsidRDefault="00C1409F">
      <w:pPr>
        <w:pStyle w:val="PL"/>
        <w:shd w:val="clear" w:color="auto" w:fill="E6E6E6"/>
      </w:pPr>
      <w:r>
        <w:tab/>
        <w:t>-- sourceOtherConfig-r9 should have been optional. A target eNB compliant with this transfer</w:t>
      </w:r>
    </w:p>
    <w:p w14:paraId="6A326485" w14:textId="77777777" w:rsidR="009B0C12" w:rsidRDefault="00C1409F">
      <w:pPr>
        <w:pStyle w:val="PL"/>
        <w:shd w:val="clear" w:color="auto" w:fill="E6E6E6"/>
      </w:pPr>
      <w:r>
        <w:tab/>
        <w:t>-- syntax should support receiving an AS-Config not including this extension addition group</w:t>
      </w:r>
    </w:p>
    <w:p w14:paraId="2A4732C9" w14:textId="77777777" w:rsidR="009B0C12" w:rsidRDefault="00C1409F">
      <w:pPr>
        <w:pStyle w:val="PL"/>
        <w:shd w:val="clear" w:color="auto" w:fill="E6E6E6"/>
      </w:pPr>
      <w:r>
        <w:tab/>
        <w:t>-- e.g. from a legacy source eNB</w:t>
      </w:r>
    </w:p>
    <w:p w14:paraId="08741527" w14:textId="77777777" w:rsidR="009B0C12" w:rsidRDefault="00C1409F">
      <w:pPr>
        <w:pStyle w:val="PL"/>
        <w:shd w:val="clear" w:color="auto" w:fill="E6E6E6"/>
      </w:pPr>
      <w:r>
        <w:tab/>
        <w:t>]],</w:t>
      </w:r>
    </w:p>
    <w:p w14:paraId="685C1B42" w14:textId="77777777" w:rsidR="009B0C12" w:rsidRDefault="00C1409F">
      <w:pPr>
        <w:pStyle w:val="PL"/>
        <w:shd w:val="clear" w:color="auto" w:fill="E6E6E6"/>
      </w:pPr>
      <w:r>
        <w:tab/>
        <w:t>[[</w:t>
      </w:r>
      <w:r>
        <w:tab/>
        <w:t>sourceSCell</w:t>
      </w:r>
      <w:r>
        <w:rPr>
          <w:snapToGrid w:val="0"/>
        </w:rPr>
        <w:t>Config</w:t>
      </w:r>
      <w:r>
        <w:t>List-r10</w:t>
      </w:r>
      <w:r>
        <w:tab/>
      </w:r>
      <w:r>
        <w:tab/>
      </w:r>
      <w:r>
        <w:tab/>
        <w:t>SCell</w:t>
      </w:r>
      <w:r>
        <w:rPr>
          <w:snapToGrid w:val="0"/>
        </w:rPr>
        <w:t>ToAddMod</w:t>
      </w:r>
      <w:r>
        <w:t>List-r10</w:t>
      </w:r>
      <w:r>
        <w:tab/>
      </w:r>
      <w:r>
        <w:tab/>
      </w:r>
      <w:r>
        <w:tab/>
        <w:t>OPTIONAL</w:t>
      </w:r>
    </w:p>
    <w:p w14:paraId="308EA59E" w14:textId="77777777" w:rsidR="009B0C12" w:rsidRDefault="00C1409F">
      <w:pPr>
        <w:pStyle w:val="PL"/>
        <w:shd w:val="clear" w:color="auto" w:fill="E6E6E6"/>
      </w:pPr>
      <w:r>
        <w:tab/>
        <w:t>]],</w:t>
      </w:r>
    </w:p>
    <w:p w14:paraId="6B7474CA" w14:textId="77777777" w:rsidR="009B0C12" w:rsidRDefault="00C1409F">
      <w:pPr>
        <w:pStyle w:val="PL"/>
        <w:shd w:val="clear" w:color="auto" w:fill="E6E6E6"/>
      </w:pPr>
      <w:r>
        <w:tab/>
        <w:t>[[</w:t>
      </w:r>
      <w:r>
        <w:tab/>
        <w:t>source</w:t>
      </w:r>
      <w:r>
        <w:rPr>
          <w:snapToGrid w:val="0"/>
        </w:rPr>
        <w:t>ConfigSCG</w:t>
      </w:r>
      <w:r>
        <w:t>-r12</w:t>
      </w:r>
      <w:r>
        <w:tab/>
      </w:r>
      <w:r>
        <w:tab/>
      </w:r>
      <w:r>
        <w:tab/>
      </w:r>
      <w:r>
        <w:tab/>
      </w:r>
      <w:r>
        <w:tab/>
        <w:t>SCG-Config-r12</w:t>
      </w:r>
      <w:r>
        <w:tab/>
      </w:r>
      <w:r>
        <w:tab/>
        <w:t>OPTIONAL</w:t>
      </w:r>
    </w:p>
    <w:p w14:paraId="6DB153C7" w14:textId="77777777" w:rsidR="009B0C12" w:rsidRDefault="00C1409F">
      <w:pPr>
        <w:pStyle w:val="PL"/>
        <w:shd w:val="clear" w:color="auto" w:fill="E6E6E6"/>
      </w:pPr>
      <w:r>
        <w:tab/>
        <w:t>]],</w:t>
      </w:r>
    </w:p>
    <w:p w14:paraId="46E7F6CC" w14:textId="77777777" w:rsidR="009B0C12" w:rsidRDefault="00C1409F">
      <w:pPr>
        <w:pStyle w:val="PL"/>
        <w:shd w:val="clear" w:color="auto" w:fill="E6E6E6"/>
      </w:pPr>
      <w:r>
        <w:tab/>
        <w:t>[[</w:t>
      </w:r>
      <w:r>
        <w:tab/>
        <w:t>as-ConfigNR-r15</w:t>
      </w:r>
      <w:r>
        <w:tab/>
      </w:r>
      <w:r>
        <w:tab/>
      </w:r>
      <w:r>
        <w:tab/>
      </w:r>
      <w:r>
        <w:tab/>
      </w:r>
      <w:r>
        <w:tab/>
      </w:r>
      <w:r>
        <w:tab/>
        <w:t>AS-ConfigNR-r15</w:t>
      </w:r>
      <w:r>
        <w:tab/>
      </w:r>
      <w:r>
        <w:tab/>
      </w:r>
      <w:r>
        <w:tab/>
      </w:r>
      <w:r>
        <w:tab/>
      </w:r>
      <w:r>
        <w:tab/>
        <w:t>OPTIONAL</w:t>
      </w:r>
    </w:p>
    <w:p w14:paraId="4BF3D38A" w14:textId="77777777" w:rsidR="009B0C12" w:rsidRDefault="00C1409F">
      <w:pPr>
        <w:pStyle w:val="PL"/>
        <w:shd w:val="clear" w:color="auto" w:fill="E6E6E6"/>
      </w:pPr>
      <w:r>
        <w:tab/>
        <w:t>]],</w:t>
      </w:r>
    </w:p>
    <w:p w14:paraId="64073065" w14:textId="77777777" w:rsidR="009B0C12" w:rsidRDefault="00C1409F">
      <w:pPr>
        <w:pStyle w:val="PL"/>
        <w:shd w:val="clear" w:color="auto" w:fill="E6E6E6"/>
      </w:pPr>
      <w:r>
        <w:tab/>
        <w:t>[[</w:t>
      </w:r>
      <w:r>
        <w:tab/>
        <w:t>as-Config-v1550</w:t>
      </w:r>
      <w:r>
        <w:tab/>
      </w:r>
      <w:r>
        <w:tab/>
      </w:r>
      <w:r>
        <w:tab/>
      </w:r>
      <w:r>
        <w:tab/>
      </w:r>
      <w:r>
        <w:tab/>
      </w:r>
      <w:r>
        <w:tab/>
        <w:t>AS-Config-v1550</w:t>
      </w:r>
      <w:r>
        <w:tab/>
      </w:r>
      <w:r>
        <w:tab/>
      </w:r>
      <w:r>
        <w:tab/>
      </w:r>
      <w:r>
        <w:tab/>
      </w:r>
      <w:r>
        <w:tab/>
        <w:t>OPTIONAL</w:t>
      </w:r>
    </w:p>
    <w:p w14:paraId="02D875AD" w14:textId="77777777" w:rsidR="009B0C12" w:rsidRDefault="00C1409F">
      <w:pPr>
        <w:pStyle w:val="PL"/>
        <w:shd w:val="clear" w:color="auto" w:fill="E6E6E6"/>
      </w:pPr>
      <w:r>
        <w:tab/>
        <w:t>]],</w:t>
      </w:r>
    </w:p>
    <w:p w14:paraId="45271F4D" w14:textId="77777777" w:rsidR="009B0C12" w:rsidRDefault="00C1409F">
      <w:pPr>
        <w:pStyle w:val="PL"/>
        <w:shd w:val="clear" w:color="auto" w:fill="E6E6E6"/>
      </w:pPr>
      <w:r>
        <w:tab/>
        <w:t>[[</w:t>
      </w:r>
      <w:r>
        <w:tab/>
        <w:t>as-ConfigNR-v1570</w:t>
      </w:r>
      <w:r>
        <w:tab/>
      </w:r>
      <w:r>
        <w:tab/>
      </w:r>
      <w:r>
        <w:tab/>
      </w:r>
      <w:r>
        <w:tab/>
      </w:r>
      <w:r>
        <w:tab/>
        <w:t>AS-ConfigNR-v1570</w:t>
      </w:r>
      <w:r>
        <w:tab/>
      </w:r>
      <w:r>
        <w:tab/>
      </w:r>
      <w:r>
        <w:tab/>
      </w:r>
      <w:r>
        <w:tab/>
        <w:t>OPTIONAL</w:t>
      </w:r>
    </w:p>
    <w:p w14:paraId="08E8A252" w14:textId="77777777" w:rsidR="009B0C12" w:rsidRDefault="00C1409F">
      <w:pPr>
        <w:pStyle w:val="PL"/>
        <w:shd w:val="clear" w:color="auto" w:fill="E6E6E6"/>
      </w:pPr>
      <w:r>
        <w:tab/>
        <w:t>]],</w:t>
      </w:r>
    </w:p>
    <w:p w14:paraId="5FA7E9FF" w14:textId="77777777" w:rsidR="009B0C12" w:rsidRDefault="00C1409F">
      <w:pPr>
        <w:pStyle w:val="PL"/>
        <w:shd w:val="clear" w:color="auto" w:fill="E6E6E6"/>
      </w:pPr>
      <w:r>
        <w:tab/>
        <w:t>[[</w:t>
      </w:r>
      <w:r>
        <w:tab/>
        <w:t>as-ConfigNR-v1620</w:t>
      </w:r>
      <w:r>
        <w:tab/>
      </w:r>
      <w:r>
        <w:tab/>
      </w:r>
      <w:r>
        <w:tab/>
      </w:r>
      <w:r>
        <w:tab/>
      </w:r>
      <w:r>
        <w:tab/>
        <w:t>AS-ConfigNR-v1620</w:t>
      </w:r>
      <w:r>
        <w:tab/>
      </w:r>
      <w:r>
        <w:tab/>
      </w:r>
      <w:r>
        <w:tab/>
      </w:r>
      <w:r>
        <w:tab/>
        <w:t>OPTIONAL</w:t>
      </w:r>
    </w:p>
    <w:p w14:paraId="47C8BD0B" w14:textId="77777777" w:rsidR="009B0C12" w:rsidRDefault="00C1409F">
      <w:pPr>
        <w:pStyle w:val="PL"/>
        <w:shd w:val="clear" w:color="auto" w:fill="E6E6E6"/>
      </w:pPr>
      <w:r>
        <w:tab/>
        <w:t>]]</w:t>
      </w:r>
    </w:p>
    <w:p w14:paraId="7B092DED" w14:textId="77777777" w:rsidR="009B0C12" w:rsidRDefault="00C1409F">
      <w:pPr>
        <w:pStyle w:val="PL"/>
        <w:shd w:val="clear" w:color="auto" w:fill="E6E6E6"/>
      </w:pPr>
      <w:r>
        <w:t>}</w:t>
      </w:r>
    </w:p>
    <w:p w14:paraId="2A33E29F" w14:textId="77777777" w:rsidR="009B0C12" w:rsidRDefault="009B0C12">
      <w:pPr>
        <w:pStyle w:val="PL"/>
        <w:shd w:val="clear" w:color="auto" w:fill="E6E6E6"/>
      </w:pPr>
    </w:p>
    <w:p w14:paraId="2389BB9D" w14:textId="77777777" w:rsidR="009B0C12" w:rsidRDefault="00C1409F">
      <w:pPr>
        <w:pStyle w:val="PL"/>
        <w:shd w:val="clear" w:color="auto" w:fill="E6E6E6"/>
      </w:pPr>
      <w:r>
        <w:t>AS-Config-v9e0 ::=</w:t>
      </w:r>
      <w:r>
        <w:tab/>
      </w:r>
      <w:r>
        <w:tab/>
      </w:r>
      <w:r>
        <w:tab/>
      </w:r>
      <w:r>
        <w:tab/>
        <w:t>SEQUENCE {</w:t>
      </w:r>
    </w:p>
    <w:p w14:paraId="75EF454E" w14:textId="77777777" w:rsidR="009B0C12" w:rsidRDefault="00C1409F">
      <w:pPr>
        <w:pStyle w:val="PL"/>
        <w:shd w:val="clear" w:color="auto" w:fill="E6E6E6"/>
      </w:pPr>
      <w:r>
        <w:tab/>
        <w:t>sourceDl-CarrierFreq-v9e0</w:t>
      </w:r>
      <w:r>
        <w:tab/>
      </w:r>
      <w:r>
        <w:tab/>
        <w:t>ARFCN-ValueEUTRA-v9e0</w:t>
      </w:r>
    </w:p>
    <w:p w14:paraId="7742C847" w14:textId="77777777" w:rsidR="009B0C12" w:rsidRDefault="00C1409F">
      <w:pPr>
        <w:pStyle w:val="PL"/>
        <w:shd w:val="clear" w:color="auto" w:fill="E6E6E6"/>
      </w:pPr>
      <w:r>
        <w:t>}</w:t>
      </w:r>
    </w:p>
    <w:p w14:paraId="580A513D" w14:textId="77777777" w:rsidR="009B0C12" w:rsidRDefault="009B0C12">
      <w:pPr>
        <w:pStyle w:val="PL"/>
        <w:shd w:val="clear" w:color="auto" w:fill="E6E6E6"/>
      </w:pPr>
    </w:p>
    <w:p w14:paraId="1EDB7E55" w14:textId="77777777" w:rsidR="009B0C12" w:rsidRDefault="00C1409F">
      <w:pPr>
        <w:pStyle w:val="PL"/>
        <w:shd w:val="clear" w:color="auto" w:fill="E6E6E6"/>
      </w:pPr>
      <w:r>
        <w:t>AS-Config-v10j0 ::=</w:t>
      </w:r>
      <w:r>
        <w:tab/>
      </w:r>
      <w:r>
        <w:tab/>
      </w:r>
      <w:r>
        <w:tab/>
      </w:r>
      <w:r>
        <w:tab/>
        <w:t>SEQUENCE {</w:t>
      </w:r>
    </w:p>
    <w:p w14:paraId="658A4F4E" w14:textId="77777777" w:rsidR="009B0C12" w:rsidRDefault="00C1409F">
      <w:pPr>
        <w:pStyle w:val="PL"/>
        <w:shd w:val="clear" w:color="auto" w:fill="E6E6E6"/>
      </w:pPr>
      <w:r>
        <w:tab/>
        <w:t>antennaInfoDedicatedPCell-v10i0</w:t>
      </w:r>
      <w:r>
        <w:tab/>
      </w:r>
      <w:r>
        <w:tab/>
        <w:t>AntennaInfoDedicated-v10i0</w:t>
      </w:r>
      <w:r>
        <w:tab/>
      </w:r>
      <w:r>
        <w:tab/>
      </w:r>
      <w:r>
        <w:tab/>
        <w:t>OPTIONAL</w:t>
      </w:r>
    </w:p>
    <w:p w14:paraId="061147AB" w14:textId="77777777" w:rsidR="009B0C12" w:rsidRDefault="00C1409F">
      <w:pPr>
        <w:pStyle w:val="PL"/>
        <w:shd w:val="clear" w:color="auto" w:fill="E6E6E6"/>
      </w:pPr>
      <w:r>
        <w:t>}</w:t>
      </w:r>
    </w:p>
    <w:p w14:paraId="5FF726EA" w14:textId="77777777" w:rsidR="009B0C12" w:rsidRDefault="009B0C12">
      <w:pPr>
        <w:pStyle w:val="PL"/>
        <w:shd w:val="clear" w:color="auto" w:fill="E6E6E6"/>
      </w:pPr>
    </w:p>
    <w:p w14:paraId="279CB6E7" w14:textId="77777777" w:rsidR="009B0C12" w:rsidRDefault="00C1409F">
      <w:pPr>
        <w:pStyle w:val="PL"/>
        <w:shd w:val="clear" w:color="auto" w:fill="E6E6E6"/>
      </w:pPr>
      <w:r>
        <w:t>AS-Config-v1250 ::=</w:t>
      </w:r>
      <w:r>
        <w:tab/>
      </w:r>
      <w:r>
        <w:tab/>
      </w:r>
      <w:r>
        <w:tab/>
      </w:r>
      <w:r>
        <w:tab/>
        <w:t>SEQUENCE {</w:t>
      </w:r>
    </w:p>
    <w:p w14:paraId="422171DE" w14:textId="77777777" w:rsidR="009B0C12" w:rsidRDefault="00C1409F">
      <w:pPr>
        <w:pStyle w:val="PL"/>
        <w:shd w:val="clear" w:color="auto" w:fill="E6E6E6"/>
      </w:pPr>
      <w:r>
        <w:tab/>
        <w:t>sourceWlan</w:t>
      </w:r>
      <w:r>
        <w:rPr>
          <w:rFonts w:eastAsia="Malgun Gothic"/>
        </w:rPr>
        <w:t>-</w:t>
      </w:r>
      <w:r>
        <w:t>Offload</w:t>
      </w:r>
      <w:r>
        <w:rPr>
          <w:rFonts w:eastAsia="Malgun Gothic"/>
        </w:rPr>
        <w:t>Config</w:t>
      </w:r>
      <w:r>
        <w:t>-r12</w:t>
      </w:r>
      <w:r>
        <w:tab/>
      </w:r>
      <w:r>
        <w:tab/>
        <w:t>WLAN-OffloadConfig-r12</w:t>
      </w:r>
      <w:r>
        <w:tab/>
      </w:r>
      <w:r>
        <w:tab/>
      </w:r>
      <w:r>
        <w:tab/>
      </w:r>
      <w:r>
        <w:tab/>
        <w:t>OPTIONAL,</w:t>
      </w:r>
    </w:p>
    <w:p w14:paraId="181A2319" w14:textId="77777777" w:rsidR="009B0C12" w:rsidRDefault="00C1409F">
      <w:pPr>
        <w:pStyle w:val="PL"/>
        <w:shd w:val="clear" w:color="auto" w:fill="E6E6E6"/>
      </w:pPr>
      <w:r>
        <w:tab/>
        <w:t>sourceSL-CommConfig-r12</w:t>
      </w:r>
      <w:r>
        <w:tab/>
      </w:r>
      <w:r>
        <w:tab/>
      </w:r>
      <w:r>
        <w:tab/>
      </w:r>
      <w:r>
        <w:tab/>
        <w:t>SL-CommConfig-r12</w:t>
      </w:r>
      <w:r>
        <w:tab/>
      </w:r>
      <w:r>
        <w:tab/>
      </w:r>
      <w:r>
        <w:tab/>
      </w:r>
      <w:r>
        <w:tab/>
      </w:r>
      <w:r>
        <w:tab/>
        <w:t>OPTIONAL,</w:t>
      </w:r>
    </w:p>
    <w:p w14:paraId="3DC13A91" w14:textId="77777777" w:rsidR="009B0C12" w:rsidRDefault="00C1409F">
      <w:pPr>
        <w:pStyle w:val="PL"/>
        <w:shd w:val="clear" w:color="auto" w:fill="E6E6E6"/>
      </w:pPr>
      <w:r>
        <w:tab/>
        <w:t>sourceSL-DiscConfig-r12</w:t>
      </w:r>
      <w:r>
        <w:tab/>
      </w:r>
      <w:r>
        <w:tab/>
      </w:r>
      <w:r>
        <w:tab/>
      </w:r>
      <w:r>
        <w:tab/>
        <w:t>SL-DiscConfig-r12</w:t>
      </w:r>
      <w:r>
        <w:tab/>
      </w:r>
      <w:r>
        <w:tab/>
      </w:r>
      <w:r>
        <w:tab/>
      </w:r>
      <w:r>
        <w:tab/>
      </w:r>
      <w:r>
        <w:tab/>
        <w:t>OPTIONAL</w:t>
      </w:r>
    </w:p>
    <w:p w14:paraId="38F0A744" w14:textId="77777777" w:rsidR="009B0C12" w:rsidRDefault="00C1409F">
      <w:pPr>
        <w:pStyle w:val="PL"/>
        <w:shd w:val="clear" w:color="auto" w:fill="E6E6E6"/>
      </w:pPr>
      <w:r>
        <w:t>}</w:t>
      </w:r>
    </w:p>
    <w:p w14:paraId="034DA656" w14:textId="77777777" w:rsidR="009B0C12" w:rsidRDefault="009B0C12">
      <w:pPr>
        <w:pStyle w:val="PL"/>
        <w:shd w:val="clear" w:color="auto" w:fill="E6E6E6"/>
        <w:rPr>
          <w:lang w:eastAsia="zh-TW"/>
        </w:rPr>
      </w:pPr>
    </w:p>
    <w:p w14:paraId="54F2E16C" w14:textId="77777777" w:rsidR="009B0C12" w:rsidRDefault="00C1409F">
      <w:pPr>
        <w:pStyle w:val="PL"/>
        <w:shd w:val="clear" w:color="auto" w:fill="E6E6E6"/>
      </w:pPr>
      <w:r>
        <w:t>AS-Config-v1</w:t>
      </w:r>
      <w:r>
        <w:rPr>
          <w:lang w:eastAsia="zh-TW"/>
        </w:rPr>
        <w:t>320</w:t>
      </w:r>
      <w:r>
        <w:t xml:space="preserve"> ::=</w:t>
      </w:r>
      <w:r>
        <w:tab/>
      </w:r>
      <w:r>
        <w:tab/>
      </w:r>
      <w:r>
        <w:tab/>
      </w:r>
      <w:r>
        <w:tab/>
        <w:t>SEQUENCE {</w:t>
      </w:r>
    </w:p>
    <w:p w14:paraId="04BEBE36" w14:textId="77777777" w:rsidR="009B0C12" w:rsidRDefault="00C1409F">
      <w:pPr>
        <w:pStyle w:val="PL"/>
        <w:shd w:val="clear" w:color="auto" w:fill="E6E6E6"/>
        <w:rPr>
          <w:lang w:eastAsia="zh-TW"/>
        </w:rPr>
      </w:pPr>
      <w:r>
        <w:tab/>
        <w:t>sourceSCell</w:t>
      </w:r>
      <w:r>
        <w:rPr>
          <w:snapToGrid w:val="0"/>
        </w:rPr>
        <w:t>Config</w:t>
      </w:r>
      <w:r>
        <w:t>List-r1</w:t>
      </w:r>
      <w:r>
        <w:rPr>
          <w:lang w:eastAsia="zh-TW"/>
        </w:rPr>
        <w:t>3</w:t>
      </w:r>
      <w:r>
        <w:tab/>
      </w:r>
      <w:r>
        <w:tab/>
      </w:r>
      <w:r>
        <w:tab/>
        <w:t>SCell</w:t>
      </w:r>
      <w:r>
        <w:rPr>
          <w:snapToGrid w:val="0"/>
        </w:rPr>
        <w:t>ToAddMod</w:t>
      </w:r>
      <w:r>
        <w:t>ListExt-r13</w:t>
      </w:r>
      <w:r>
        <w:tab/>
      </w:r>
      <w:r>
        <w:tab/>
      </w:r>
      <w:r>
        <w:tab/>
        <w:t>OPTIONAL</w:t>
      </w:r>
      <w:r>
        <w:rPr>
          <w:lang w:eastAsia="zh-TW"/>
        </w:rPr>
        <w:t>,</w:t>
      </w:r>
    </w:p>
    <w:p w14:paraId="2493DD29" w14:textId="77777777" w:rsidR="009B0C12" w:rsidRDefault="00C1409F">
      <w:pPr>
        <w:pStyle w:val="PL"/>
        <w:shd w:val="clear" w:color="auto" w:fill="E6E6E6"/>
        <w:rPr>
          <w:lang w:val="fr-FR" w:eastAsia="zh-TW"/>
        </w:rPr>
      </w:pPr>
      <w:r>
        <w:tab/>
      </w:r>
      <w:r>
        <w:rPr>
          <w:lang w:val="fr-FR"/>
        </w:rPr>
        <w:t>source</w:t>
      </w:r>
      <w:r>
        <w:rPr>
          <w:lang w:val="fr-FR" w:eastAsia="zh-TW"/>
        </w:rPr>
        <w:t>RCLWI-Configuration-r13</w:t>
      </w:r>
      <w:r>
        <w:rPr>
          <w:lang w:val="fr-FR"/>
        </w:rPr>
        <w:tab/>
      </w:r>
      <w:r>
        <w:rPr>
          <w:lang w:val="fr-FR"/>
        </w:rPr>
        <w:tab/>
      </w:r>
      <w:r>
        <w:rPr>
          <w:lang w:val="fr-FR" w:eastAsia="zh-TW"/>
        </w:rPr>
        <w:t>RCLWI-Configuration-r13</w:t>
      </w:r>
      <w:r>
        <w:rPr>
          <w:lang w:val="fr-FR"/>
        </w:rPr>
        <w:tab/>
      </w:r>
      <w:r>
        <w:rPr>
          <w:lang w:val="fr-FR"/>
        </w:rPr>
        <w:tab/>
      </w:r>
      <w:r>
        <w:rPr>
          <w:lang w:val="fr-FR"/>
        </w:rPr>
        <w:tab/>
      </w:r>
      <w:r>
        <w:rPr>
          <w:lang w:val="fr-FR"/>
        </w:rPr>
        <w:tab/>
        <w:t>OPTIONAL</w:t>
      </w:r>
    </w:p>
    <w:p w14:paraId="57982291" w14:textId="77777777" w:rsidR="009B0C12" w:rsidRDefault="00C1409F">
      <w:pPr>
        <w:pStyle w:val="PL"/>
        <w:shd w:val="clear" w:color="auto" w:fill="E6E6E6"/>
        <w:rPr>
          <w:lang w:eastAsia="zh-TW"/>
        </w:rPr>
      </w:pPr>
      <w:r>
        <w:t>}</w:t>
      </w:r>
    </w:p>
    <w:p w14:paraId="0273091E" w14:textId="77777777" w:rsidR="009B0C12" w:rsidRDefault="009B0C12">
      <w:pPr>
        <w:pStyle w:val="PL"/>
        <w:shd w:val="clear" w:color="auto" w:fill="E6E6E6"/>
      </w:pPr>
    </w:p>
    <w:p w14:paraId="123181B8" w14:textId="77777777" w:rsidR="009B0C12" w:rsidRDefault="00C1409F">
      <w:pPr>
        <w:pStyle w:val="PL"/>
        <w:shd w:val="clear" w:color="auto" w:fill="E6E6E6"/>
      </w:pPr>
      <w:r>
        <w:t>AS-Config-v1</w:t>
      </w:r>
      <w:r>
        <w:rPr>
          <w:lang w:eastAsia="zh-TW"/>
        </w:rPr>
        <w:t>3c0</w:t>
      </w:r>
      <w:r>
        <w:t xml:space="preserve"> ::=</w:t>
      </w:r>
      <w:r>
        <w:tab/>
      </w:r>
      <w:r>
        <w:tab/>
      </w:r>
      <w:r>
        <w:tab/>
      </w:r>
      <w:r>
        <w:tab/>
        <w:t>SEQUENCE {</w:t>
      </w:r>
    </w:p>
    <w:p w14:paraId="104A1DB5" w14:textId="77777777" w:rsidR="009B0C12" w:rsidRDefault="00C1409F">
      <w:pPr>
        <w:pStyle w:val="PL"/>
        <w:shd w:val="clear" w:color="auto" w:fill="E6E6E6"/>
      </w:pPr>
      <w:r>
        <w:tab/>
        <w:t>radioResourceConfigDedicated-v13c01</w:t>
      </w:r>
      <w:r>
        <w:tab/>
        <w:t>RadioResourceConfigDedicated-v1370</w:t>
      </w:r>
      <w:r>
        <w:tab/>
        <w:t>OPTIONAL,</w:t>
      </w:r>
    </w:p>
    <w:p w14:paraId="0662532B" w14:textId="77777777" w:rsidR="009B0C12" w:rsidRDefault="00C1409F">
      <w:pPr>
        <w:pStyle w:val="PL"/>
        <w:shd w:val="clear" w:color="auto" w:fill="E6E6E6"/>
      </w:pPr>
      <w:r>
        <w:tab/>
        <w:t>radioResourceConfigDedicated-v13c02</w:t>
      </w:r>
      <w:r>
        <w:tab/>
        <w:t>RadioResourceConfigDedicated-v13c0</w:t>
      </w:r>
      <w:r>
        <w:tab/>
        <w:t>OPTIONAL,</w:t>
      </w:r>
    </w:p>
    <w:p w14:paraId="051D44C2" w14:textId="77777777" w:rsidR="009B0C12" w:rsidRDefault="00C1409F">
      <w:pPr>
        <w:pStyle w:val="PL"/>
        <w:shd w:val="clear" w:color="auto" w:fill="E6E6E6"/>
      </w:pPr>
      <w:r>
        <w:tab/>
        <w:t>sCellToAddModList-v13c0</w:t>
      </w:r>
      <w:r>
        <w:tab/>
      </w:r>
      <w:r>
        <w:tab/>
      </w:r>
      <w:r>
        <w:tab/>
      </w:r>
      <w:r>
        <w:tab/>
        <w:t>SCellToAddModList-v13c0</w:t>
      </w:r>
      <w:r>
        <w:tab/>
      </w:r>
      <w:r>
        <w:tab/>
      </w:r>
      <w:r>
        <w:tab/>
      </w:r>
      <w:r>
        <w:tab/>
        <w:t>OPTIONAL,</w:t>
      </w:r>
    </w:p>
    <w:p w14:paraId="4EE3796D" w14:textId="77777777" w:rsidR="009B0C12" w:rsidRDefault="00C1409F">
      <w:pPr>
        <w:pStyle w:val="PL"/>
        <w:shd w:val="clear" w:color="auto" w:fill="E6E6E6"/>
      </w:pPr>
      <w:r>
        <w:tab/>
        <w:t>sCellToAddModListExt-v13c0</w:t>
      </w:r>
      <w:r>
        <w:tab/>
      </w:r>
      <w:r>
        <w:tab/>
      </w:r>
      <w:r>
        <w:tab/>
        <w:t>SCellToAddModListExt-v13c0</w:t>
      </w:r>
      <w:r>
        <w:tab/>
      </w:r>
      <w:r>
        <w:tab/>
      </w:r>
      <w:r>
        <w:tab/>
        <w:t>OPTIONAL</w:t>
      </w:r>
    </w:p>
    <w:p w14:paraId="07B63839" w14:textId="77777777" w:rsidR="009B0C12" w:rsidRDefault="00C1409F">
      <w:pPr>
        <w:pStyle w:val="PL"/>
        <w:shd w:val="clear" w:color="auto" w:fill="E6E6E6"/>
        <w:rPr>
          <w:lang w:eastAsia="zh-TW"/>
        </w:rPr>
      </w:pPr>
      <w:r>
        <w:t>}</w:t>
      </w:r>
    </w:p>
    <w:p w14:paraId="74978C37" w14:textId="77777777" w:rsidR="009B0C12" w:rsidRDefault="009B0C12">
      <w:pPr>
        <w:pStyle w:val="PL"/>
        <w:shd w:val="clear" w:color="auto" w:fill="E6E6E6"/>
      </w:pPr>
    </w:p>
    <w:p w14:paraId="74EB0BF2" w14:textId="77777777" w:rsidR="009B0C12" w:rsidRDefault="00C1409F">
      <w:pPr>
        <w:pStyle w:val="PL"/>
        <w:shd w:val="clear" w:color="auto" w:fill="E6E6E6"/>
      </w:pPr>
      <w:r>
        <w:t>AS-Config-v1430 ::=</w:t>
      </w:r>
      <w:r>
        <w:tab/>
      </w:r>
      <w:r>
        <w:tab/>
      </w:r>
      <w:r>
        <w:tab/>
      </w:r>
      <w:r>
        <w:tab/>
        <w:t>SEQUENCE {</w:t>
      </w:r>
    </w:p>
    <w:p w14:paraId="78362764" w14:textId="77777777" w:rsidR="009B0C12" w:rsidRDefault="00C1409F">
      <w:pPr>
        <w:pStyle w:val="PL"/>
        <w:shd w:val="clear" w:color="auto" w:fill="E6E6E6"/>
      </w:pPr>
      <w:r>
        <w:tab/>
        <w:t>sourceSL-V2X-CommConfig-r14</w:t>
      </w:r>
      <w:r>
        <w:tab/>
      </w:r>
      <w:r>
        <w:tab/>
      </w:r>
      <w:r>
        <w:tab/>
        <w:t>SL-V2X-ConfigDedicated-r14</w:t>
      </w:r>
      <w:r>
        <w:tab/>
      </w:r>
      <w:r>
        <w:tab/>
      </w:r>
      <w:r>
        <w:tab/>
      </w:r>
      <w:r>
        <w:tab/>
      </w:r>
      <w:r>
        <w:tab/>
        <w:t>OPTIONAL,</w:t>
      </w:r>
    </w:p>
    <w:p w14:paraId="5092177F" w14:textId="77777777" w:rsidR="009B0C12" w:rsidRDefault="00C1409F">
      <w:pPr>
        <w:pStyle w:val="PL"/>
        <w:shd w:val="clear" w:color="auto" w:fill="E6E6E6"/>
      </w:pPr>
      <w:r>
        <w:lastRenderedPageBreak/>
        <w:tab/>
        <w:t>sourceLWA-Config-r14</w:t>
      </w:r>
      <w:r>
        <w:tab/>
      </w:r>
      <w:r>
        <w:tab/>
      </w:r>
      <w:r>
        <w:tab/>
      </w:r>
      <w:r>
        <w:tab/>
        <w:t>LWA-Config-r13</w:t>
      </w:r>
      <w:r>
        <w:tab/>
      </w:r>
      <w:r>
        <w:tab/>
      </w:r>
      <w:r>
        <w:tab/>
      </w:r>
      <w:r>
        <w:tab/>
      </w:r>
      <w:r>
        <w:tab/>
      </w:r>
      <w:r>
        <w:tab/>
        <w:t>OPTIONAL,</w:t>
      </w:r>
    </w:p>
    <w:p w14:paraId="0F9C39D5" w14:textId="77777777" w:rsidR="009B0C12" w:rsidRDefault="00C1409F">
      <w:pPr>
        <w:pStyle w:val="PL"/>
        <w:shd w:val="clear" w:color="auto" w:fill="E6E6E6"/>
      </w:pPr>
      <w:r>
        <w:tab/>
        <w:t>sourceWLAN-MeasResult-r14</w:t>
      </w:r>
      <w:r>
        <w:tab/>
      </w:r>
      <w:r>
        <w:tab/>
      </w:r>
      <w:r>
        <w:tab/>
        <w:t>MeasResultListWLAN-r13</w:t>
      </w:r>
      <w:r>
        <w:tab/>
      </w:r>
      <w:r>
        <w:tab/>
      </w:r>
      <w:r>
        <w:tab/>
      </w:r>
      <w:r>
        <w:tab/>
        <w:t>OPTIONAL</w:t>
      </w:r>
    </w:p>
    <w:p w14:paraId="776359EC" w14:textId="77777777" w:rsidR="009B0C12" w:rsidRDefault="00C1409F">
      <w:pPr>
        <w:pStyle w:val="PL"/>
        <w:shd w:val="clear" w:color="auto" w:fill="E6E6E6"/>
      </w:pPr>
      <w:r>
        <w:t>}</w:t>
      </w:r>
    </w:p>
    <w:p w14:paraId="397D9FC1" w14:textId="77777777" w:rsidR="009B0C12" w:rsidRDefault="009B0C12">
      <w:pPr>
        <w:pStyle w:val="PL"/>
        <w:shd w:val="clear" w:color="auto" w:fill="E6E6E6"/>
      </w:pPr>
    </w:p>
    <w:p w14:paraId="2366940B" w14:textId="77777777" w:rsidR="009B0C12" w:rsidRDefault="00C1409F">
      <w:pPr>
        <w:pStyle w:val="PL"/>
        <w:shd w:val="clear" w:color="auto" w:fill="E6E6E6"/>
      </w:pPr>
      <w:r>
        <w:t>AS-ConfigNR-r15 ::=</w:t>
      </w:r>
      <w:r>
        <w:tab/>
      </w:r>
      <w:r>
        <w:tab/>
      </w:r>
      <w:r>
        <w:tab/>
      </w:r>
      <w:r>
        <w:tab/>
        <w:t>SEQUENCE {</w:t>
      </w:r>
    </w:p>
    <w:p w14:paraId="314A372C" w14:textId="77777777" w:rsidR="009B0C12" w:rsidRDefault="00C1409F">
      <w:pPr>
        <w:pStyle w:val="PL"/>
        <w:shd w:val="clear" w:color="auto" w:fill="E6E6E6"/>
      </w:pPr>
      <w:r>
        <w:tab/>
        <w:t>sourceRB-ConfigNR-r15</w:t>
      </w:r>
      <w:r>
        <w:tab/>
      </w:r>
      <w:r>
        <w:tab/>
      </w:r>
      <w:r>
        <w:tab/>
      </w:r>
      <w:r>
        <w:tab/>
        <w:t>OCTET STRING</w:t>
      </w:r>
      <w:r>
        <w:tab/>
      </w:r>
      <w:r>
        <w:tab/>
      </w:r>
      <w:r>
        <w:tab/>
        <w:t>OPTIONAL,</w:t>
      </w:r>
    </w:p>
    <w:p w14:paraId="07337046" w14:textId="77777777" w:rsidR="009B0C12" w:rsidRDefault="00C1409F">
      <w:pPr>
        <w:pStyle w:val="PL"/>
        <w:shd w:val="clear" w:color="auto" w:fill="E6E6E6"/>
      </w:pPr>
      <w:r>
        <w:tab/>
        <w:t>sourceRB-ConfigSN-NR-r15</w:t>
      </w:r>
      <w:r>
        <w:tab/>
      </w:r>
      <w:r>
        <w:tab/>
      </w:r>
      <w:r>
        <w:tab/>
      </w:r>
      <w:r>
        <w:tab/>
        <w:t>OCTET STRING</w:t>
      </w:r>
      <w:r>
        <w:tab/>
      </w:r>
      <w:r>
        <w:tab/>
      </w:r>
      <w:r>
        <w:tab/>
        <w:t>OPTIONAL,</w:t>
      </w:r>
    </w:p>
    <w:p w14:paraId="5B66E660" w14:textId="77777777" w:rsidR="009B0C12" w:rsidRDefault="00C1409F">
      <w:pPr>
        <w:pStyle w:val="PL"/>
        <w:shd w:val="clear" w:color="auto" w:fill="E6E6E6"/>
      </w:pPr>
      <w:r>
        <w:tab/>
        <w:t>sourceOtherConfigSN-NR-r15</w:t>
      </w:r>
      <w:r>
        <w:tab/>
      </w:r>
      <w:r>
        <w:tab/>
      </w:r>
      <w:r>
        <w:tab/>
        <w:t>OCTET STRING</w:t>
      </w:r>
      <w:r>
        <w:tab/>
      </w:r>
      <w:r>
        <w:tab/>
      </w:r>
      <w:r>
        <w:tab/>
        <w:t>OPTIONAL</w:t>
      </w:r>
    </w:p>
    <w:p w14:paraId="15A0CC84" w14:textId="77777777" w:rsidR="009B0C12" w:rsidRDefault="00C1409F">
      <w:pPr>
        <w:pStyle w:val="PL"/>
        <w:shd w:val="clear" w:color="auto" w:fill="E6E6E6"/>
      </w:pPr>
      <w:r>
        <w:t>}</w:t>
      </w:r>
    </w:p>
    <w:p w14:paraId="54D29D0C" w14:textId="77777777" w:rsidR="009B0C12" w:rsidRDefault="009B0C12">
      <w:pPr>
        <w:pStyle w:val="PL"/>
        <w:shd w:val="clear" w:color="auto" w:fill="E6E6E6"/>
      </w:pPr>
    </w:p>
    <w:p w14:paraId="2EDFBEEF" w14:textId="77777777" w:rsidR="009B0C12" w:rsidRDefault="00C1409F">
      <w:pPr>
        <w:pStyle w:val="PL"/>
        <w:shd w:val="clear" w:color="auto" w:fill="E6E6E6"/>
      </w:pPr>
      <w:r>
        <w:t>AS-ConfigNR-v1570 ::=</w:t>
      </w:r>
      <w:r>
        <w:tab/>
      </w:r>
      <w:r>
        <w:tab/>
      </w:r>
      <w:r>
        <w:tab/>
      </w:r>
      <w:r>
        <w:tab/>
        <w:t>SEQUENCE {</w:t>
      </w:r>
    </w:p>
    <w:p w14:paraId="58ACAE0A" w14:textId="77777777" w:rsidR="009B0C12" w:rsidRDefault="00C1409F">
      <w:pPr>
        <w:pStyle w:val="PL"/>
        <w:shd w:val="clear" w:color="auto" w:fill="E6E6E6"/>
      </w:pPr>
      <w:r>
        <w:tab/>
        <w:t>sourceSCG-ConfiguredNR-r15</w:t>
      </w:r>
      <w:r>
        <w:tab/>
      </w:r>
      <w:r>
        <w:tab/>
      </w:r>
      <w:r>
        <w:tab/>
        <w:t>ENUMERATED {true}</w:t>
      </w:r>
    </w:p>
    <w:p w14:paraId="739D9FF4" w14:textId="77777777" w:rsidR="009B0C12" w:rsidRDefault="00C1409F">
      <w:pPr>
        <w:pStyle w:val="PL"/>
        <w:shd w:val="clear" w:color="auto" w:fill="E6E6E6"/>
      </w:pPr>
      <w:r>
        <w:t>}</w:t>
      </w:r>
    </w:p>
    <w:p w14:paraId="010E4A2E" w14:textId="77777777" w:rsidR="009B0C12" w:rsidRDefault="009B0C12">
      <w:pPr>
        <w:pStyle w:val="PL"/>
        <w:shd w:val="clear" w:color="auto" w:fill="E6E6E6"/>
      </w:pPr>
    </w:p>
    <w:p w14:paraId="1C4087FA" w14:textId="77777777" w:rsidR="009B0C12" w:rsidRDefault="00C1409F">
      <w:pPr>
        <w:pStyle w:val="PL"/>
        <w:shd w:val="clear" w:color="auto" w:fill="E6E6E6"/>
      </w:pPr>
      <w:r>
        <w:t>AS-Config-v1550 ::=</w:t>
      </w:r>
      <w:r>
        <w:tab/>
      </w:r>
      <w:r>
        <w:tab/>
      </w:r>
      <w:r>
        <w:tab/>
        <w:t>SEQUENCE {</w:t>
      </w:r>
    </w:p>
    <w:p w14:paraId="72AD3D50" w14:textId="77777777" w:rsidR="009B0C12" w:rsidRDefault="00C1409F">
      <w:pPr>
        <w:pStyle w:val="PL"/>
        <w:shd w:val="clear" w:color="auto" w:fill="E6E6E6"/>
      </w:pPr>
      <w:r>
        <w:tab/>
        <w:t>tdm-PatternConfig-r15</w:t>
      </w:r>
      <w:r>
        <w:tab/>
      </w:r>
      <w:r>
        <w:tab/>
        <w:t>SEQUENCE {</w:t>
      </w:r>
    </w:p>
    <w:p w14:paraId="7B1613F1" w14:textId="77777777" w:rsidR="009B0C12" w:rsidRDefault="00C1409F">
      <w:pPr>
        <w:pStyle w:val="PL"/>
        <w:shd w:val="clear" w:color="auto" w:fill="E6E6E6"/>
      </w:pPr>
      <w:r>
        <w:tab/>
      </w:r>
      <w:r>
        <w:tab/>
        <w:t>subframeAssignment-r15</w:t>
      </w:r>
      <w:r>
        <w:tab/>
      </w:r>
      <w:r>
        <w:tab/>
        <w:t>SubframeAssignment-r15,</w:t>
      </w:r>
    </w:p>
    <w:p w14:paraId="1908001C" w14:textId="77777777" w:rsidR="009B0C12" w:rsidRDefault="00C1409F">
      <w:pPr>
        <w:pStyle w:val="PL"/>
        <w:shd w:val="clear" w:color="auto" w:fill="E6E6E6"/>
      </w:pPr>
      <w:r>
        <w:tab/>
      </w:r>
      <w:r>
        <w:tab/>
        <w:t>harq-Offset-r15</w:t>
      </w:r>
      <w:r>
        <w:tab/>
      </w:r>
      <w:r>
        <w:tab/>
      </w:r>
      <w:r>
        <w:tab/>
      </w:r>
      <w:r>
        <w:tab/>
        <w:t>INTEGER (0.. 9)</w:t>
      </w:r>
    </w:p>
    <w:p w14:paraId="62F8F9E0" w14:textId="77777777" w:rsidR="009B0C12" w:rsidRDefault="00C1409F">
      <w:pPr>
        <w:pStyle w:val="PL"/>
        <w:shd w:val="clear" w:color="auto" w:fill="E6E6E6"/>
      </w:pPr>
      <w:r>
        <w:tab/>
        <w:t>}</w:t>
      </w:r>
      <w:r>
        <w:tab/>
      </w:r>
      <w:r>
        <w:tab/>
      </w:r>
      <w:r>
        <w:tab/>
      </w:r>
      <w:r>
        <w:tab/>
      </w:r>
      <w:r>
        <w:tab/>
      </w:r>
      <w:r>
        <w:tab/>
      </w:r>
      <w:r>
        <w:tab/>
      </w:r>
      <w:r>
        <w:tab/>
      </w:r>
      <w:r>
        <w:tab/>
      </w:r>
      <w:r>
        <w:tab/>
      </w:r>
      <w:r>
        <w:tab/>
      </w:r>
      <w:r>
        <w:tab/>
        <w:t>OPTIONAL,</w:t>
      </w:r>
    </w:p>
    <w:p w14:paraId="04970010" w14:textId="77777777" w:rsidR="009B0C12" w:rsidRDefault="00C1409F">
      <w:pPr>
        <w:pStyle w:val="PL"/>
        <w:shd w:val="clear" w:color="auto" w:fill="E6E6E6"/>
      </w:pPr>
      <w:r>
        <w:tab/>
        <w:t>p-MaxEUTRA-r15</w:t>
      </w:r>
      <w:r>
        <w:tab/>
      </w:r>
      <w:r>
        <w:tab/>
      </w:r>
      <w:r>
        <w:tab/>
      </w:r>
      <w:r>
        <w:tab/>
        <w:t>P-Max</w:t>
      </w:r>
      <w:r>
        <w:tab/>
      </w:r>
      <w:r>
        <w:tab/>
        <w:t>OPTIONAL</w:t>
      </w:r>
    </w:p>
    <w:p w14:paraId="2FEA18B1" w14:textId="77777777" w:rsidR="009B0C12" w:rsidRDefault="00C1409F">
      <w:pPr>
        <w:pStyle w:val="PL"/>
        <w:shd w:val="clear" w:color="auto" w:fill="E6E6E6"/>
      </w:pPr>
      <w:r>
        <w:t>}</w:t>
      </w:r>
    </w:p>
    <w:p w14:paraId="42C1FE97" w14:textId="77777777" w:rsidR="009B0C12" w:rsidRDefault="009B0C12">
      <w:pPr>
        <w:pStyle w:val="PL"/>
        <w:shd w:val="clear" w:color="auto" w:fill="E6E6E6"/>
      </w:pPr>
    </w:p>
    <w:p w14:paraId="2750BADA" w14:textId="77777777" w:rsidR="009B0C12" w:rsidRDefault="00C1409F">
      <w:pPr>
        <w:pStyle w:val="PL"/>
        <w:shd w:val="clear" w:color="auto" w:fill="E6E6E6"/>
      </w:pPr>
      <w:r>
        <w:t>AS-ConfigNR-v1620 ::=</w:t>
      </w:r>
      <w:r>
        <w:tab/>
      </w:r>
      <w:r>
        <w:tab/>
      </w:r>
      <w:r>
        <w:tab/>
        <w:t>SEQUENCE {</w:t>
      </w:r>
    </w:p>
    <w:p w14:paraId="5F1D086C" w14:textId="77777777" w:rsidR="009B0C12" w:rsidRDefault="00C1409F">
      <w:pPr>
        <w:pStyle w:val="PL"/>
        <w:shd w:val="clear" w:color="auto" w:fill="E6E6E6"/>
      </w:pPr>
      <w:r>
        <w:tab/>
        <w:t>tdm-PatternConfig2-r16</w:t>
      </w:r>
      <w:r>
        <w:tab/>
      </w:r>
      <w:r>
        <w:tab/>
        <w:t>TDM-PatternConfig-r15</w:t>
      </w:r>
    </w:p>
    <w:p w14:paraId="77D8FF28" w14:textId="77777777" w:rsidR="009B0C12" w:rsidRDefault="00C1409F">
      <w:pPr>
        <w:pStyle w:val="PL"/>
        <w:shd w:val="clear" w:color="auto" w:fill="E6E6E6"/>
      </w:pPr>
      <w:r>
        <w:t>}</w:t>
      </w:r>
    </w:p>
    <w:p w14:paraId="5AC19F42" w14:textId="77777777" w:rsidR="009B0C12" w:rsidRDefault="009B0C12">
      <w:pPr>
        <w:pStyle w:val="PL"/>
        <w:shd w:val="clear" w:color="auto" w:fill="E6E6E6"/>
      </w:pPr>
    </w:p>
    <w:p w14:paraId="51079F63" w14:textId="77777777" w:rsidR="009B0C12" w:rsidRDefault="00C1409F">
      <w:pPr>
        <w:pStyle w:val="PL"/>
        <w:shd w:val="clear" w:color="auto" w:fill="E6E6E6"/>
      </w:pPr>
      <w:r>
        <w:t>AS-Config-v1700 ::=</w:t>
      </w:r>
      <w:r>
        <w:tab/>
      </w:r>
      <w:r>
        <w:tab/>
      </w:r>
      <w:r>
        <w:tab/>
      </w:r>
      <w:r>
        <w:tab/>
        <w:t>SEQUENCE {</w:t>
      </w:r>
    </w:p>
    <w:p w14:paraId="2C7A6ED6" w14:textId="77777777" w:rsidR="009B0C12" w:rsidRDefault="00C1409F">
      <w:pPr>
        <w:pStyle w:val="PL"/>
        <w:shd w:val="clear" w:color="auto" w:fill="E6E6E6"/>
      </w:pPr>
      <w:r>
        <w:tab/>
        <w:t>scg-State-r17</w:t>
      </w:r>
      <w:r>
        <w:tab/>
      </w:r>
      <w:r>
        <w:tab/>
      </w:r>
      <w:r>
        <w:tab/>
      </w:r>
      <w:r>
        <w:tab/>
      </w:r>
      <w:r>
        <w:tab/>
        <w:t>ENUMERATED { deactivated }</w:t>
      </w:r>
      <w:r>
        <w:tab/>
      </w:r>
      <w:r>
        <w:tab/>
        <w:t>OPTIONAL</w:t>
      </w:r>
    </w:p>
    <w:p w14:paraId="6FFAC15C" w14:textId="77777777" w:rsidR="009B0C12" w:rsidRDefault="00C1409F">
      <w:pPr>
        <w:pStyle w:val="PL"/>
        <w:shd w:val="clear" w:color="auto" w:fill="E6E6E6"/>
      </w:pPr>
      <w:r>
        <w:t>}</w:t>
      </w:r>
    </w:p>
    <w:p w14:paraId="01D8DA6A" w14:textId="77777777" w:rsidR="009B0C12" w:rsidRDefault="009B0C12">
      <w:pPr>
        <w:pStyle w:val="PL"/>
        <w:shd w:val="clear" w:color="auto" w:fill="E6E6E6"/>
      </w:pPr>
    </w:p>
    <w:p w14:paraId="773FCEE0" w14:textId="77777777" w:rsidR="009B0C12" w:rsidRDefault="00C1409F">
      <w:pPr>
        <w:pStyle w:val="PL"/>
        <w:shd w:val="clear" w:color="auto" w:fill="E6E6E6"/>
      </w:pPr>
      <w:r>
        <w:t>-- ASN1STOP</w:t>
      </w:r>
    </w:p>
    <w:p w14:paraId="65F05452" w14:textId="77777777" w:rsidR="009B0C12" w:rsidRDefault="009B0C12"/>
    <w:p w14:paraId="4FDFC2C0" w14:textId="77777777" w:rsidR="009B0C12" w:rsidRDefault="00C1409F">
      <w:pPr>
        <w:pStyle w:val="NO"/>
        <w:tabs>
          <w:tab w:val="left" w:pos="450"/>
        </w:tabs>
      </w:pPr>
      <w:r>
        <w:t>NOTE:</w:t>
      </w:r>
      <w:r>
        <w:tab/>
        <w:t xml:space="preserve">The </w:t>
      </w:r>
      <w:r>
        <w:rPr>
          <w:i/>
        </w:rPr>
        <w:t>AS-Config</w:t>
      </w:r>
      <w:r>
        <w:t xml:space="preserve"> re-uses information elements primarily created to cover the radio interface signalling requirements. Consequently, the information elements may include some parameters that are not relevant for the target eNB e.g. the SFN as included in the </w:t>
      </w:r>
      <w:r>
        <w:rPr>
          <w:i/>
        </w:rPr>
        <w:t>MasterInformationBlock</w:t>
      </w:r>
      <w:r>
        <w:t>.</w:t>
      </w:r>
    </w:p>
    <w:p w14:paraId="563F2E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01DB326" w14:textId="77777777">
        <w:trPr>
          <w:cantSplit/>
          <w:tblHeader/>
        </w:trPr>
        <w:tc>
          <w:tcPr>
            <w:tcW w:w="9639" w:type="dxa"/>
          </w:tcPr>
          <w:p w14:paraId="50E1C3B4" w14:textId="77777777" w:rsidR="009B0C12" w:rsidRDefault="00C1409F">
            <w:pPr>
              <w:pStyle w:val="TAH"/>
              <w:tabs>
                <w:tab w:val="left" w:pos="851"/>
              </w:tabs>
              <w:spacing w:before="60"/>
              <w:ind w:left="851" w:hanging="851"/>
              <w:rPr>
                <w:rFonts w:eastAsia="宋体"/>
                <w:kern w:val="2"/>
                <w:lang w:eastAsia="en-GB"/>
              </w:rPr>
            </w:pPr>
            <w:r>
              <w:rPr>
                <w:rFonts w:eastAsia="宋体"/>
                <w:i/>
                <w:kern w:val="2"/>
                <w:lang w:eastAsia="en-GB"/>
              </w:rPr>
              <w:lastRenderedPageBreak/>
              <w:t xml:space="preserve">AS-Config </w:t>
            </w:r>
            <w:r>
              <w:rPr>
                <w:rFonts w:eastAsia="宋体"/>
                <w:iCs/>
                <w:kern w:val="2"/>
                <w:lang w:eastAsia="en-GB"/>
              </w:rPr>
              <w:t>field descriptions</w:t>
            </w:r>
          </w:p>
        </w:tc>
      </w:tr>
      <w:tr w:rsidR="009B0C12" w14:paraId="1ED9FD40" w14:textId="77777777">
        <w:trPr>
          <w:cantSplit/>
        </w:trPr>
        <w:tc>
          <w:tcPr>
            <w:tcW w:w="9639" w:type="dxa"/>
          </w:tcPr>
          <w:p w14:paraId="0E6E7BB8" w14:textId="77777777" w:rsidR="009B0C12" w:rsidRDefault="00C1409F">
            <w:pPr>
              <w:pStyle w:val="TAL"/>
              <w:rPr>
                <w:rFonts w:eastAsia="宋体"/>
                <w:b/>
                <w:bCs/>
                <w:i/>
                <w:iCs/>
                <w:kern w:val="2"/>
                <w:lang w:eastAsia="en-GB"/>
              </w:rPr>
            </w:pPr>
            <w:r>
              <w:rPr>
                <w:rFonts w:eastAsia="宋体"/>
                <w:b/>
                <w:bCs/>
                <w:i/>
                <w:iCs/>
                <w:kern w:val="2"/>
                <w:lang w:eastAsia="en-GB"/>
              </w:rPr>
              <w:t>antennaInfoCommon</w:t>
            </w:r>
          </w:p>
          <w:p w14:paraId="3F8CFD30" w14:textId="77777777" w:rsidR="009B0C12" w:rsidRDefault="00C1409F">
            <w:pPr>
              <w:pStyle w:val="TAL"/>
              <w:rPr>
                <w:rFonts w:eastAsia="宋体"/>
                <w:bCs/>
                <w:kern w:val="2"/>
                <w:lang w:eastAsia="en-GB"/>
              </w:rPr>
            </w:pPr>
            <w:r>
              <w:rPr>
                <w:rFonts w:eastAsia="宋体"/>
                <w:bCs/>
                <w:kern w:val="2"/>
                <w:lang w:eastAsia="en-GB"/>
              </w:rPr>
              <w:t>This field provides information about the number of antenna ports in the source PCell.</w:t>
            </w:r>
          </w:p>
        </w:tc>
      </w:tr>
      <w:tr w:rsidR="009B0C12" w14:paraId="684F97BD" w14:textId="77777777">
        <w:trPr>
          <w:cantSplit/>
        </w:trPr>
        <w:tc>
          <w:tcPr>
            <w:tcW w:w="9639" w:type="dxa"/>
          </w:tcPr>
          <w:p w14:paraId="2BD55200" w14:textId="77777777" w:rsidR="009B0C12" w:rsidRDefault="00C1409F">
            <w:pPr>
              <w:pStyle w:val="TAL"/>
              <w:rPr>
                <w:b/>
                <w:i/>
              </w:rPr>
            </w:pPr>
            <w:r>
              <w:rPr>
                <w:b/>
                <w:i/>
              </w:rPr>
              <w:t>p-MaxEUTRA</w:t>
            </w:r>
          </w:p>
          <w:p w14:paraId="31B783FF" w14:textId="77777777" w:rsidR="009B0C12" w:rsidRDefault="00C1409F">
            <w:pPr>
              <w:pStyle w:val="TAL"/>
            </w:pPr>
            <w:r>
              <w:t xml:space="preserve">Indicates the </w:t>
            </w:r>
            <w:r>
              <w:rPr>
                <w:i/>
              </w:rPr>
              <w:t>p-MaxEUTRA</w:t>
            </w:r>
            <w:r>
              <w:t xml:space="preserve"> in the source PCell.</w:t>
            </w:r>
          </w:p>
        </w:tc>
      </w:tr>
      <w:tr w:rsidR="009B0C12" w14:paraId="27870667" w14:textId="77777777">
        <w:trPr>
          <w:cantSplit/>
        </w:trPr>
        <w:tc>
          <w:tcPr>
            <w:tcW w:w="9639" w:type="dxa"/>
          </w:tcPr>
          <w:p w14:paraId="507D2026" w14:textId="77777777" w:rsidR="009B0C12" w:rsidRDefault="00C1409F">
            <w:pPr>
              <w:pStyle w:val="TAL"/>
              <w:rPr>
                <w:b/>
                <w:i/>
              </w:rPr>
            </w:pPr>
            <w:r>
              <w:rPr>
                <w:b/>
                <w:i/>
              </w:rPr>
              <w:t>scg-State</w:t>
            </w:r>
          </w:p>
          <w:p w14:paraId="6B47409F" w14:textId="77777777" w:rsidR="009B0C12" w:rsidRDefault="00C1409F">
            <w:pPr>
              <w:pStyle w:val="TAL"/>
            </w:pPr>
            <w:r>
              <w:t>Indicates that the SCG is deactivated.</w:t>
            </w:r>
          </w:p>
        </w:tc>
      </w:tr>
      <w:tr w:rsidR="009B0C12" w14:paraId="3396B682" w14:textId="77777777">
        <w:trPr>
          <w:cantSplit/>
        </w:trPr>
        <w:tc>
          <w:tcPr>
            <w:tcW w:w="9639" w:type="dxa"/>
          </w:tcPr>
          <w:p w14:paraId="020D73F7" w14:textId="77777777" w:rsidR="009B0C12" w:rsidRDefault="00C1409F">
            <w:pPr>
              <w:pStyle w:val="TAL"/>
              <w:rPr>
                <w:rFonts w:eastAsia="宋体"/>
                <w:b/>
                <w:i/>
                <w:iCs/>
                <w:kern w:val="2"/>
                <w:lang w:eastAsia="en-GB"/>
              </w:rPr>
            </w:pPr>
            <w:r>
              <w:rPr>
                <w:rFonts w:eastAsia="宋体"/>
                <w:b/>
                <w:i/>
                <w:iCs/>
                <w:kern w:val="2"/>
                <w:lang w:eastAsia="en-GB"/>
              </w:rPr>
              <w:t>sourceOtherConfigSN-NR</w:t>
            </w:r>
          </w:p>
          <w:p w14:paraId="59267656" w14:textId="77777777" w:rsidR="009B0C12" w:rsidRDefault="00C1409F">
            <w:pPr>
              <w:pStyle w:val="TAL"/>
              <w:rPr>
                <w:rFonts w:eastAsia="宋体"/>
                <w:kern w:val="2"/>
                <w:lang w:eastAsia="en-GB"/>
              </w:rPr>
            </w:pPr>
            <w:r>
              <w:rPr>
                <w:rFonts w:eastAsia="宋体"/>
                <w:kern w:val="2"/>
                <w:lang w:eastAsia="en-GB"/>
              </w:rPr>
              <w:t xml:space="preserve">Other NR config set by SN (cell group, measurements) in case of (NG)EN-DC i.e. as defined by the </w:t>
            </w:r>
            <w:r>
              <w:rPr>
                <w:rFonts w:eastAsia="宋体"/>
                <w:i/>
                <w:kern w:val="2"/>
                <w:lang w:eastAsia="en-GB"/>
              </w:rPr>
              <w:t>RRCReconfiguration</w:t>
            </w:r>
            <w:r>
              <w:rPr>
                <w:rFonts w:eastAsia="宋体"/>
                <w:kern w:val="2"/>
                <w:lang w:eastAsia="en-GB"/>
              </w:rPr>
              <w:t xml:space="preserve"> message in TS 38.331 [82].</w:t>
            </w:r>
          </w:p>
        </w:tc>
      </w:tr>
      <w:tr w:rsidR="009B0C12" w14:paraId="452151A8" w14:textId="77777777">
        <w:trPr>
          <w:cantSplit/>
        </w:trPr>
        <w:tc>
          <w:tcPr>
            <w:tcW w:w="9639" w:type="dxa"/>
          </w:tcPr>
          <w:p w14:paraId="37E46DF9" w14:textId="77777777" w:rsidR="009B0C12" w:rsidRDefault="00C1409F">
            <w:pPr>
              <w:pStyle w:val="TAL"/>
              <w:rPr>
                <w:rFonts w:eastAsia="宋体"/>
                <w:b/>
                <w:i/>
                <w:iCs/>
                <w:kern w:val="2"/>
                <w:lang w:eastAsia="en-GB"/>
              </w:rPr>
            </w:pPr>
            <w:r>
              <w:rPr>
                <w:rFonts w:eastAsia="宋体"/>
                <w:b/>
                <w:i/>
                <w:iCs/>
                <w:kern w:val="2"/>
                <w:lang w:eastAsia="en-GB"/>
              </w:rPr>
              <w:t>sourceRB-ConfigNR</w:t>
            </w:r>
          </w:p>
          <w:p w14:paraId="515BADA4" w14:textId="77777777" w:rsidR="009B0C12" w:rsidRDefault="00C1409F">
            <w:pPr>
              <w:pStyle w:val="TAL"/>
              <w:rPr>
                <w:rFonts w:eastAsia="宋体"/>
                <w:kern w:val="2"/>
                <w:lang w:eastAsia="en-GB"/>
              </w:rPr>
            </w:pPr>
            <w:r>
              <w:rPr>
                <w:rFonts w:eastAsia="宋体"/>
                <w:kern w:val="2"/>
                <w:lang w:eastAsia="en-GB"/>
              </w:rPr>
              <w:t xml:space="preserve">NR radio bearer config, as defined by </w:t>
            </w:r>
            <w:r>
              <w:rPr>
                <w:rFonts w:eastAsia="宋体"/>
                <w:i/>
                <w:kern w:val="2"/>
                <w:lang w:eastAsia="en-GB"/>
              </w:rPr>
              <w:t>RadioBearerConfig</w:t>
            </w:r>
            <w:r>
              <w:rPr>
                <w:rFonts w:eastAsia="宋体"/>
                <w:kern w:val="2"/>
                <w:lang w:eastAsia="en-GB"/>
              </w:rPr>
              <w:t xml:space="preserve"> IE in TS 38.331 [82]. </w:t>
            </w:r>
            <w:r>
              <w:rPr>
                <w:lang w:eastAsia="en-GB"/>
              </w:rPr>
              <w:t xml:space="preserve">The field may e.g. be set by MN in case of </w:t>
            </w:r>
            <w:r>
              <w:rPr>
                <w:rFonts w:eastAsia="宋体"/>
                <w:kern w:val="2"/>
                <w:lang w:eastAsia="en-GB"/>
              </w:rPr>
              <w:t>(NG)</w:t>
            </w:r>
            <w:r>
              <w:rPr>
                <w:lang w:eastAsia="en-GB"/>
              </w:rPr>
              <w:t>EN-DC, by source eNB connected to 5GCN</w:t>
            </w:r>
            <w:r>
              <w:rPr>
                <w:rFonts w:eastAsia="宋体"/>
                <w:kern w:val="2"/>
                <w:lang w:eastAsia="en-GB"/>
              </w:rPr>
              <w:t>.</w:t>
            </w:r>
          </w:p>
        </w:tc>
      </w:tr>
      <w:tr w:rsidR="009B0C12" w14:paraId="2BBF321B" w14:textId="77777777">
        <w:trPr>
          <w:cantSplit/>
        </w:trPr>
        <w:tc>
          <w:tcPr>
            <w:tcW w:w="9639" w:type="dxa"/>
          </w:tcPr>
          <w:p w14:paraId="2A467525" w14:textId="77777777" w:rsidR="009B0C12" w:rsidRDefault="00C1409F">
            <w:pPr>
              <w:pStyle w:val="TAL"/>
              <w:rPr>
                <w:rFonts w:eastAsia="宋体"/>
                <w:b/>
                <w:i/>
                <w:iCs/>
                <w:kern w:val="2"/>
                <w:lang w:eastAsia="en-GB"/>
              </w:rPr>
            </w:pPr>
            <w:r>
              <w:rPr>
                <w:rFonts w:eastAsia="宋体"/>
                <w:b/>
                <w:i/>
                <w:iCs/>
                <w:kern w:val="2"/>
                <w:lang w:eastAsia="en-GB"/>
              </w:rPr>
              <w:t>sourceRB-ConfigSN-NR</w:t>
            </w:r>
          </w:p>
          <w:p w14:paraId="6C08E17C" w14:textId="77777777" w:rsidR="009B0C12" w:rsidRDefault="00C1409F">
            <w:pPr>
              <w:pStyle w:val="TAL"/>
              <w:rPr>
                <w:rFonts w:eastAsia="宋体"/>
                <w:kern w:val="2"/>
                <w:lang w:eastAsia="en-GB"/>
              </w:rPr>
            </w:pPr>
            <w:r>
              <w:rPr>
                <w:rFonts w:eastAsia="宋体"/>
                <w:kern w:val="2"/>
                <w:lang w:eastAsia="en-GB"/>
              </w:rPr>
              <w:t xml:space="preserve">NR radio bearer config set by SN in case of (NG)EN-DC or of SN terminated RB without SCG, as defined by </w:t>
            </w:r>
            <w:r>
              <w:rPr>
                <w:rFonts w:eastAsia="宋体"/>
                <w:i/>
                <w:kern w:val="2"/>
                <w:lang w:eastAsia="en-GB"/>
              </w:rPr>
              <w:t>RadioBearerConfig</w:t>
            </w:r>
            <w:r>
              <w:rPr>
                <w:rFonts w:eastAsia="宋体"/>
                <w:kern w:val="2"/>
                <w:lang w:eastAsia="en-GB"/>
              </w:rPr>
              <w:t xml:space="preserve"> IE in TS 38.331 [82].</w:t>
            </w:r>
          </w:p>
        </w:tc>
      </w:tr>
      <w:tr w:rsidR="009B0C12" w14:paraId="499643A5" w14:textId="77777777">
        <w:trPr>
          <w:cantSplit/>
        </w:trPr>
        <w:tc>
          <w:tcPr>
            <w:tcW w:w="9639" w:type="dxa"/>
          </w:tcPr>
          <w:p w14:paraId="60F20A8D" w14:textId="77777777" w:rsidR="009B0C12" w:rsidRDefault="00C1409F">
            <w:pPr>
              <w:pStyle w:val="TAL"/>
              <w:rPr>
                <w:rFonts w:eastAsia="宋体"/>
                <w:b/>
                <w:bCs/>
                <w:i/>
                <w:iCs/>
                <w:kern w:val="2"/>
                <w:lang w:eastAsia="en-GB"/>
              </w:rPr>
            </w:pPr>
            <w:r>
              <w:rPr>
                <w:rFonts w:eastAsia="宋体"/>
                <w:b/>
                <w:bCs/>
                <w:i/>
                <w:iCs/>
                <w:kern w:val="2"/>
                <w:lang w:eastAsia="en-GB"/>
              </w:rPr>
              <w:t>sourceDL-CarrierFreq</w:t>
            </w:r>
          </w:p>
          <w:p w14:paraId="408BADC5" w14:textId="77777777" w:rsidR="009B0C12" w:rsidRDefault="00C1409F">
            <w:pPr>
              <w:pStyle w:val="TAL"/>
              <w:rPr>
                <w:rFonts w:eastAsia="宋体"/>
                <w:kern w:val="2"/>
                <w:lang w:eastAsia="en-GB"/>
              </w:rPr>
            </w:pPr>
            <w:r>
              <w:rPr>
                <w:rFonts w:eastAsia="宋体"/>
                <w:kern w:val="2"/>
                <w:lang w:eastAsia="en-GB"/>
              </w:rPr>
              <w:t xml:space="preserve">Provides the parameter Downlink EARFCN in the source PCell, see TS 36.101 [42]. If the source eNB provides </w:t>
            </w:r>
            <w:r>
              <w:rPr>
                <w:rFonts w:eastAsia="宋体"/>
                <w:i/>
                <w:iCs/>
                <w:kern w:val="2"/>
                <w:lang w:eastAsia="en-GB"/>
              </w:rPr>
              <w:t>AS-Config-v9e0</w:t>
            </w:r>
            <w:r>
              <w:rPr>
                <w:rFonts w:eastAsia="宋体"/>
                <w:kern w:val="2"/>
                <w:lang w:eastAsia="en-GB"/>
              </w:rPr>
              <w:t xml:space="preserve">, it sets </w:t>
            </w:r>
            <w:r>
              <w:rPr>
                <w:rFonts w:eastAsia="宋体"/>
                <w:i/>
                <w:iCs/>
                <w:kern w:val="2"/>
                <w:lang w:eastAsia="en-GB"/>
              </w:rPr>
              <w:t>sourceDl-CarrierFreq</w:t>
            </w:r>
            <w:r>
              <w:rPr>
                <w:rFonts w:eastAsia="宋体"/>
                <w:kern w:val="2"/>
                <w:lang w:eastAsia="en-GB"/>
              </w:rPr>
              <w:t xml:space="preserve"> (i.e. without suffix) to </w:t>
            </w:r>
            <w:r>
              <w:rPr>
                <w:rFonts w:eastAsia="宋体"/>
                <w:i/>
                <w:iCs/>
                <w:kern w:val="2"/>
                <w:lang w:eastAsia="en-GB"/>
              </w:rPr>
              <w:t>maxEARFCN</w:t>
            </w:r>
            <w:r>
              <w:rPr>
                <w:rFonts w:eastAsia="宋体"/>
                <w:kern w:val="2"/>
                <w:lang w:eastAsia="en-GB"/>
              </w:rPr>
              <w:t>.</w:t>
            </w:r>
          </w:p>
        </w:tc>
      </w:tr>
      <w:tr w:rsidR="009B0C12" w14:paraId="6E9C940B" w14:textId="77777777">
        <w:trPr>
          <w:cantSplit/>
        </w:trPr>
        <w:tc>
          <w:tcPr>
            <w:tcW w:w="9639" w:type="dxa"/>
          </w:tcPr>
          <w:p w14:paraId="24ADEC0E" w14:textId="77777777" w:rsidR="009B0C12" w:rsidRDefault="00C1409F">
            <w:pPr>
              <w:pStyle w:val="TAL"/>
              <w:rPr>
                <w:b/>
                <w:i/>
              </w:rPr>
            </w:pPr>
            <w:r>
              <w:rPr>
                <w:b/>
                <w:i/>
              </w:rPr>
              <w:t>sourceLWA-Config</w:t>
            </w:r>
          </w:p>
          <w:p w14:paraId="3F45AA21" w14:textId="77777777" w:rsidR="009B0C12" w:rsidRDefault="00C1409F">
            <w:pPr>
              <w:pStyle w:val="TAL"/>
              <w:rPr>
                <w:b/>
                <w:bCs/>
                <w:i/>
                <w:iCs/>
                <w:kern w:val="2"/>
                <w:lang w:eastAsia="en-GB"/>
              </w:rPr>
            </w:pPr>
            <w:r>
              <w:rPr>
                <w:kern w:val="2"/>
                <w:lang w:eastAsia="en-GB"/>
              </w:rPr>
              <w:t>LWA configuration in the source PCell when handover is triggered.</w:t>
            </w:r>
          </w:p>
        </w:tc>
      </w:tr>
      <w:tr w:rsidR="009B0C12" w14:paraId="35868171" w14:textId="77777777">
        <w:trPr>
          <w:cantSplit/>
        </w:trPr>
        <w:tc>
          <w:tcPr>
            <w:tcW w:w="9639" w:type="dxa"/>
          </w:tcPr>
          <w:p w14:paraId="07E864F5" w14:textId="77777777" w:rsidR="009B0C12" w:rsidRDefault="00C1409F">
            <w:pPr>
              <w:pStyle w:val="TAL"/>
              <w:rPr>
                <w:rFonts w:eastAsia="宋体"/>
                <w:b/>
                <w:bCs/>
                <w:i/>
                <w:iCs/>
                <w:kern w:val="2"/>
                <w:lang w:eastAsia="en-GB"/>
              </w:rPr>
            </w:pPr>
            <w:r>
              <w:rPr>
                <w:rFonts w:eastAsia="宋体"/>
                <w:b/>
                <w:bCs/>
                <w:i/>
                <w:iCs/>
                <w:kern w:val="2"/>
                <w:lang w:eastAsia="en-GB"/>
              </w:rPr>
              <w:t>sourceOtherConfig</w:t>
            </w:r>
          </w:p>
          <w:p w14:paraId="7975C153" w14:textId="77777777" w:rsidR="009B0C12" w:rsidRDefault="00C1409F">
            <w:pPr>
              <w:pStyle w:val="TAL"/>
              <w:rPr>
                <w:rFonts w:eastAsia="宋体"/>
                <w:kern w:val="2"/>
                <w:lang w:eastAsia="en-GB"/>
              </w:rPr>
            </w:pPr>
            <w:r>
              <w:rPr>
                <w:rFonts w:eastAsia="宋体"/>
                <w:kern w:val="2"/>
                <w:lang w:eastAsia="en-GB"/>
              </w:rPr>
              <w:t>Provides other configuration in the source PCell.</w:t>
            </w:r>
          </w:p>
        </w:tc>
      </w:tr>
      <w:tr w:rsidR="009B0C12" w14:paraId="39D84623" w14:textId="77777777">
        <w:trPr>
          <w:cantSplit/>
        </w:trPr>
        <w:tc>
          <w:tcPr>
            <w:tcW w:w="9639" w:type="dxa"/>
          </w:tcPr>
          <w:p w14:paraId="0420A24C" w14:textId="77777777" w:rsidR="009B0C12" w:rsidRDefault="00C1409F">
            <w:pPr>
              <w:pStyle w:val="TAL"/>
              <w:rPr>
                <w:rFonts w:eastAsia="宋体"/>
                <w:b/>
                <w:i/>
                <w:iCs/>
                <w:kern w:val="2"/>
                <w:lang w:eastAsia="en-GB"/>
              </w:rPr>
            </w:pPr>
            <w:r>
              <w:rPr>
                <w:rFonts w:eastAsia="宋体"/>
                <w:b/>
                <w:i/>
                <w:iCs/>
                <w:kern w:val="2"/>
                <w:lang w:eastAsia="en-GB"/>
              </w:rPr>
              <w:t>sourceMasterInformationBlock</w:t>
            </w:r>
          </w:p>
          <w:p w14:paraId="72FEF3B4" w14:textId="77777777" w:rsidR="009B0C12" w:rsidRDefault="00C1409F">
            <w:pPr>
              <w:pStyle w:val="TAL"/>
              <w:rPr>
                <w:rFonts w:eastAsia="宋体"/>
                <w:bCs/>
                <w:kern w:val="2"/>
                <w:lang w:eastAsia="en-GB"/>
              </w:rPr>
            </w:pPr>
            <w:r>
              <w:rPr>
                <w:rFonts w:eastAsia="宋体"/>
                <w:i/>
                <w:iCs/>
                <w:kern w:val="2"/>
                <w:lang w:eastAsia="en-GB"/>
              </w:rPr>
              <w:t>MasterInformationBlock</w:t>
            </w:r>
            <w:r>
              <w:rPr>
                <w:rFonts w:eastAsia="宋体"/>
                <w:kern w:val="2"/>
                <w:lang w:eastAsia="en-GB"/>
              </w:rPr>
              <w:t xml:space="preserve"> transmitted in the source PCell.</w:t>
            </w:r>
          </w:p>
        </w:tc>
      </w:tr>
      <w:tr w:rsidR="009B0C12" w14:paraId="297AD777" w14:textId="77777777">
        <w:trPr>
          <w:cantSplit/>
        </w:trPr>
        <w:tc>
          <w:tcPr>
            <w:tcW w:w="9639" w:type="dxa"/>
          </w:tcPr>
          <w:p w14:paraId="39078F65" w14:textId="77777777" w:rsidR="009B0C12" w:rsidRDefault="00C1409F">
            <w:pPr>
              <w:pStyle w:val="TAL"/>
              <w:rPr>
                <w:rFonts w:eastAsia="宋体"/>
                <w:b/>
                <w:i/>
                <w:iCs/>
                <w:kern w:val="2"/>
                <w:lang w:eastAsia="en-GB"/>
              </w:rPr>
            </w:pPr>
            <w:r>
              <w:rPr>
                <w:rFonts w:eastAsia="宋体"/>
                <w:b/>
                <w:i/>
                <w:iCs/>
                <w:kern w:val="2"/>
                <w:lang w:eastAsia="en-GB"/>
              </w:rPr>
              <w:t>sourceMeasConfig</w:t>
            </w:r>
          </w:p>
          <w:p w14:paraId="7214F7FF" w14:textId="77777777" w:rsidR="009B0C12" w:rsidRDefault="00C1409F">
            <w:pPr>
              <w:pStyle w:val="TAL"/>
              <w:rPr>
                <w:rFonts w:eastAsia="宋体"/>
                <w:kern w:val="2"/>
                <w:lang w:eastAsia="en-GB"/>
              </w:rPr>
            </w:pPr>
            <w:r>
              <w:rPr>
                <w:rFonts w:eastAsia="宋体"/>
                <w:kern w:val="2"/>
                <w:lang w:eastAsia="en-GB"/>
              </w:rPr>
              <w:t>Measurement configuration in the source cell. The measurement configuration for all measurements existing in the source eNB when handover is triggered shall be included. See 10.5.</w:t>
            </w:r>
          </w:p>
        </w:tc>
      </w:tr>
      <w:tr w:rsidR="009B0C12" w14:paraId="00110F52" w14:textId="77777777">
        <w:trPr>
          <w:cantSplit/>
        </w:trPr>
        <w:tc>
          <w:tcPr>
            <w:tcW w:w="9639" w:type="dxa"/>
          </w:tcPr>
          <w:p w14:paraId="68A8C45F" w14:textId="77777777" w:rsidR="009B0C12" w:rsidRDefault="00C1409F">
            <w:pPr>
              <w:pStyle w:val="TAL"/>
              <w:rPr>
                <w:lang w:eastAsia="zh-TW"/>
              </w:rPr>
            </w:pPr>
            <w:r>
              <w:rPr>
                <w:rFonts w:eastAsia="宋体"/>
                <w:b/>
                <w:i/>
                <w:iCs/>
                <w:kern w:val="2"/>
                <w:lang w:eastAsia="en-GB"/>
              </w:rPr>
              <w:t>sourceRCLWI-Configuration</w:t>
            </w:r>
          </w:p>
          <w:p w14:paraId="2D82700B" w14:textId="77777777" w:rsidR="009B0C12" w:rsidRDefault="00C1409F">
            <w:pPr>
              <w:pStyle w:val="TAL"/>
              <w:rPr>
                <w:rFonts w:eastAsia="PMingLiU"/>
                <w:iCs/>
                <w:kern w:val="2"/>
                <w:lang w:eastAsia="zh-TW"/>
              </w:rPr>
            </w:pPr>
            <w:r>
              <w:rPr>
                <w:iCs/>
                <w:kern w:val="2"/>
                <w:lang w:eastAsia="zh-TW"/>
              </w:rPr>
              <w:t>RCLWI Configuration in the source PCell.</w:t>
            </w:r>
          </w:p>
        </w:tc>
      </w:tr>
      <w:tr w:rsidR="009B0C12" w14:paraId="21E4706B" w14:textId="77777777">
        <w:trPr>
          <w:cantSplit/>
        </w:trPr>
        <w:tc>
          <w:tcPr>
            <w:tcW w:w="9639" w:type="dxa"/>
          </w:tcPr>
          <w:p w14:paraId="29856E8B" w14:textId="77777777" w:rsidR="009B0C12" w:rsidRDefault="00C1409F">
            <w:pPr>
              <w:pStyle w:val="TAL"/>
              <w:rPr>
                <w:rFonts w:eastAsia="宋体"/>
                <w:b/>
                <w:bCs/>
                <w:i/>
                <w:iCs/>
                <w:kern w:val="2"/>
                <w:lang w:eastAsia="en-GB"/>
              </w:rPr>
            </w:pPr>
            <w:r>
              <w:rPr>
                <w:rFonts w:eastAsia="宋体"/>
                <w:b/>
                <w:bCs/>
                <w:i/>
                <w:iCs/>
                <w:kern w:val="2"/>
                <w:lang w:eastAsia="en-GB"/>
              </w:rPr>
              <w:t>sourceSL-CommConfig</w:t>
            </w:r>
          </w:p>
          <w:p w14:paraId="7EEE9559"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communication configuration.</w:t>
            </w:r>
          </w:p>
        </w:tc>
      </w:tr>
      <w:tr w:rsidR="009B0C12" w14:paraId="359FD604" w14:textId="77777777">
        <w:trPr>
          <w:cantSplit/>
        </w:trPr>
        <w:tc>
          <w:tcPr>
            <w:tcW w:w="9639" w:type="dxa"/>
          </w:tcPr>
          <w:p w14:paraId="53B980BA" w14:textId="77777777" w:rsidR="009B0C12" w:rsidRDefault="00C1409F">
            <w:pPr>
              <w:pStyle w:val="TAL"/>
              <w:rPr>
                <w:rFonts w:eastAsia="宋体"/>
                <w:b/>
                <w:bCs/>
                <w:i/>
                <w:iCs/>
                <w:kern w:val="2"/>
                <w:lang w:eastAsia="en-GB"/>
              </w:rPr>
            </w:pPr>
            <w:r>
              <w:rPr>
                <w:rFonts w:eastAsia="宋体"/>
                <w:b/>
                <w:bCs/>
                <w:i/>
                <w:iCs/>
                <w:kern w:val="2"/>
                <w:lang w:eastAsia="en-GB"/>
              </w:rPr>
              <w:t>sourceSL-DiscConfig</w:t>
            </w:r>
          </w:p>
          <w:p w14:paraId="0E8C40D5"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discovery configuration.</w:t>
            </w:r>
          </w:p>
        </w:tc>
      </w:tr>
      <w:tr w:rsidR="009B0C12" w14:paraId="35BBB5F4" w14:textId="77777777">
        <w:trPr>
          <w:cantSplit/>
        </w:trPr>
        <w:tc>
          <w:tcPr>
            <w:tcW w:w="9639" w:type="dxa"/>
          </w:tcPr>
          <w:p w14:paraId="4FE2187E" w14:textId="77777777" w:rsidR="009B0C12" w:rsidRDefault="00C1409F">
            <w:pPr>
              <w:pStyle w:val="TAL"/>
              <w:rPr>
                <w:rFonts w:eastAsia="宋体"/>
                <w:b/>
                <w:i/>
                <w:iCs/>
                <w:kern w:val="2"/>
                <w:lang w:eastAsia="en-GB"/>
              </w:rPr>
            </w:pPr>
            <w:r>
              <w:rPr>
                <w:rFonts w:eastAsia="宋体"/>
                <w:b/>
                <w:i/>
                <w:iCs/>
                <w:kern w:val="2"/>
                <w:lang w:eastAsia="en-GB"/>
              </w:rPr>
              <w:t>sourceRadioResourceConfig</w:t>
            </w:r>
          </w:p>
          <w:p w14:paraId="2FD266BA" w14:textId="77777777" w:rsidR="009B0C12" w:rsidRDefault="00C1409F">
            <w:pPr>
              <w:pStyle w:val="TAL"/>
              <w:rPr>
                <w:rFonts w:eastAsia="宋体"/>
                <w:bCs/>
                <w:kern w:val="2"/>
                <w:lang w:eastAsia="en-GB"/>
              </w:rPr>
            </w:pPr>
            <w:r>
              <w:rPr>
                <w:rFonts w:eastAsia="宋体"/>
                <w:kern w:val="2"/>
                <w:lang w:eastAsia="en-GB"/>
              </w:rPr>
              <w:t>Radio configuration in the source PCell. The radio resource configuration for all radio bearers existing in the source PCell when handover is triggered shall be included. See 10.5.</w:t>
            </w:r>
          </w:p>
        </w:tc>
      </w:tr>
      <w:tr w:rsidR="009B0C12" w14:paraId="5DB82968" w14:textId="77777777">
        <w:trPr>
          <w:cantSplit/>
        </w:trPr>
        <w:tc>
          <w:tcPr>
            <w:tcW w:w="9639" w:type="dxa"/>
          </w:tcPr>
          <w:p w14:paraId="7D4016F2" w14:textId="77777777" w:rsidR="009B0C12" w:rsidRDefault="00C1409F">
            <w:pPr>
              <w:pStyle w:val="TAL"/>
              <w:rPr>
                <w:b/>
                <w:bCs/>
                <w:i/>
                <w:lang w:eastAsia="en-GB"/>
              </w:rPr>
            </w:pPr>
            <w:r>
              <w:rPr>
                <w:b/>
                <w:bCs/>
                <w:i/>
                <w:lang w:eastAsia="en-GB"/>
              </w:rPr>
              <w:t>sourceSCellConfigList</w:t>
            </w:r>
          </w:p>
          <w:p w14:paraId="1EBD42CB" w14:textId="77777777" w:rsidR="009B0C12" w:rsidRDefault="00C1409F">
            <w:pPr>
              <w:pStyle w:val="TAL"/>
              <w:rPr>
                <w:lang w:eastAsia="en-GB"/>
              </w:rPr>
            </w:pPr>
            <w:r>
              <w:rPr>
                <w:lang w:eastAsia="en-GB"/>
              </w:rPr>
              <w:t>Radio resource configuration (common and dedicated) of the SCells configured in the source eNB.</w:t>
            </w:r>
          </w:p>
        </w:tc>
      </w:tr>
      <w:tr w:rsidR="009B0C12" w14:paraId="3CD8ED96" w14:textId="77777777">
        <w:trPr>
          <w:cantSplit/>
        </w:trPr>
        <w:tc>
          <w:tcPr>
            <w:tcW w:w="9639" w:type="dxa"/>
          </w:tcPr>
          <w:p w14:paraId="7D195571" w14:textId="77777777" w:rsidR="009B0C12" w:rsidRDefault="00C1409F">
            <w:pPr>
              <w:pStyle w:val="TAL"/>
              <w:rPr>
                <w:rFonts w:eastAsia="宋体"/>
                <w:b/>
                <w:i/>
                <w:iCs/>
                <w:kern w:val="2"/>
                <w:lang w:eastAsia="en-GB"/>
              </w:rPr>
            </w:pPr>
            <w:r>
              <w:rPr>
                <w:rFonts w:eastAsia="宋体"/>
                <w:b/>
                <w:i/>
                <w:iCs/>
                <w:kern w:val="2"/>
                <w:lang w:eastAsia="en-GB"/>
              </w:rPr>
              <w:t>sourceSCG-ConfiguredNR</w:t>
            </w:r>
          </w:p>
          <w:p w14:paraId="4FEFC803" w14:textId="77777777" w:rsidR="009B0C12" w:rsidRDefault="00C1409F">
            <w:pPr>
              <w:pStyle w:val="TAL"/>
              <w:rPr>
                <w:rFonts w:eastAsia="宋体"/>
                <w:bCs/>
                <w:kern w:val="2"/>
                <w:lang w:eastAsia="en-GB"/>
              </w:rPr>
            </w:pPr>
            <w:r>
              <w:rPr>
                <w:rFonts w:eastAsia="宋体"/>
                <w:iCs/>
                <w:kern w:val="2"/>
                <w:lang w:eastAsia="en-GB"/>
              </w:rPr>
              <w:t xml:space="preserve">Value </w:t>
            </w:r>
            <w:r>
              <w:rPr>
                <w:rFonts w:eastAsia="宋体"/>
                <w:i/>
                <w:iCs/>
                <w:kern w:val="2"/>
                <w:lang w:eastAsia="en-GB"/>
              </w:rPr>
              <w:t>true</w:t>
            </w:r>
            <w:r>
              <w:rPr>
                <w:rFonts w:eastAsia="宋体"/>
                <w:iCs/>
                <w:kern w:val="2"/>
                <w:lang w:eastAsia="en-GB"/>
              </w:rPr>
              <w:t xml:space="preserve"> indicates that the UE is configured with NR SCG in source </w:t>
            </w:r>
            <w:r>
              <w:rPr>
                <w:rFonts w:eastAsia="宋体"/>
                <w:kern w:val="2"/>
                <w:lang w:eastAsia="en-GB"/>
              </w:rPr>
              <w:t xml:space="preserve">configuration. The field is included only if </w:t>
            </w:r>
            <w:r>
              <w:rPr>
                <w:rFonts w:eastAsia="宋体"/>
                <w:i/>
                <w:kern w:val="2"/>
                <w:lang w:eastAsia="en-GB"/>
              </w:rPr>
              <w:t>sourceOtherConfigSN-NR</w:t>
            </w:r>
            <w:r>
              <w:rPr>
                <w:rFonts w:eastAsia="宋体"/>
                <w:kern w:val="2"/>
                <w:lang w:eastAsia="en-GB"/>
              </w:rPr>
              <w:t xml:space="preserve"> is not included.</w:t>
            </w:r>
          </w:p>
        </w:tc>
      </w:tr>
      <w:tr w:rsidR="009B0C12" w14:paraId="4AB74061" w14:textId="77777777">
        <w:trPr>
          <w:cantSplit/>
        </w:trPr>
        <w:tc>
          <w:tcPr>
            <w:tcW w:w="9639" w:type="dxa"/>
          </w:tcPr>
          <w:p w14:paraId="691F6CCE" w14:textId="77777777" w:rsidR="009B0C12" w:rsidRDefault="00C1409F">
            <w:pPr>
              <w:pStyle w:val="TAL"/>
              <w:rPr>
                <w:rFonts w:eastAsia="宋体"/>
                <w:b/>
                <w:i/>
              </w:rPr>
            </w:pPr>
            <w:r>
              <w:rPr>
                <w:rFonts w:eastAsia="宋体"/>
                <w:b/>
                <w:i/>
              </w:rPr>
              <w:t>sourceSecurityAlgorithmConfig</w:t>
            </w:r>
          </w:p>
          <w:p w14:paraId="759E0874" w14:textId="77777777" w:rsidR="009B0C12" w:rsidRDefault="00C1409F">
            <w:pPr>
              <w:pStyle w:val="TAL"/>
              <w:rPr>
                <w:rFonts w:eastAsia="宋体"/>
              </w:rPr>
            </w:pPr>
            <w:r>
              <w:rPr>
                <w:rFonts w:eastAsia="宋体"/>
              </w:rPr>
              <w:t>This field provides the AS integrity protection (SRBs) and AS ciphering (SRBs and DRBs) algorithm configuration used in the source PCell.</w:t>
            </w:r>
          </w:p>
        </w:tc>
      </w:tr>
      <w:tr w:rsidR="009B0C12" w14:paraId="0A459849" w14:textId="77777777">
        <w:trPr>
          <w:cantSplit/>
        </w:trPr>
        <w:tc>
          <w:tcPr>
            <w:tcW w:w="9639" w:type="dxa"/>
          </w:tcPr>
          <w:p w14:paraId="732D94FD" w14:textId="77777777" w:rsidR="009B0C12" w:rsidRDefault="00C1409F">
            <w:pPr>
              <w:pStyle w:val="TAL"/>
              <w:rPr>
                <w:rFonts w:eastAsia="宋体"/>
                <w:b/>
                <w:i/>
              </w:rPr>
            </w:pPr>
            <w:r>
              <w:rPr>
                <w:rFonts w:eastAsia="宋体"/>
                <w:b/>
                <w:i/>
              </w:rPr>
              <w:t>sourceSystemInformationBlockType1</w:t>
            </w:r>
          </w:p>
          <w:p w14:paraId="36B9A040" w14:textId="77777777" w:rsidR="009B0C12" w:rsidRDefault="00C1409F">
            <w:pPr>
              <w:pStyle w:val="TAL"/>
              <w:rPr>
                <w:rFonts w:eastAsia="宋体"/>
              </w:rPr>
            </w:pPr>
            <w:r>
              <w:rPr>
                <w:rFonts w:eastAsia="宋体"/>
                <w:i/>
              </w:rPr>
              <w:t>SystemInformationBlockType1</w:t>
            </w:r>
            <w:r>
              <w:rPr>
                <w:rFonts w:eastAsia="宋体"/>
              </w:rPr>
              <w:t xml:space="preserve"> </w:t>
            </w:r>
            <w:r>
              <w:t xml:space="preserve">(or </w:t>
            </w:r>
            <w:r>
              <w:rPr>
                <w:rFonts w:eastAsia="宋体"/>
                <w:i/>
              </w:rPr>
              <w:t>SystemInformationBlockType1</w:t>
            </w:r>
            <w:r>
              <w:rPr>
                <w:i/>
              </w:rPr>
              <w:t>-BR</w:t>
            </w:r>
            <w:r>
              <w:t xml:space="preserve">) </w:t>
            </w:r>
            <w:r>
              <w:rPr>
                <w:rFonts w:eastAsia="宋体"/>
              </w:rPr>
              <w:t>transmitted in the source PCell.</w:t>
            </w:r>
          </w:p>
        </w:tc>
      </w:tr>
      <w:tr w:rsidR="009B0C12" w14:paraId="49761C84" w14:textId="77777777">
        <w:trPr>
          <w:cantSplit/>
        </w:trPr>
        <w:tc>
          <w:tcPr>
            <w:tcW w:w="9639" w:type="dxa"/>
          </w:tcPr>
          <w:p w14:paraId="2AEFE49D" w14:textId="77777777" w:rsidR="009B0C12" w:rsidRDefault="00C1409F">
            <w:pPr>
              <w:pStyle w:val="TAL"/>
              <w:rPr>
                <w:rFonts w:eastAsia="宋体"/>
                <w:b/>
                <w:i/>
              </w:rPr>
            </w:pPr>
            <w:r>
              <w:rPr>
                <w:rFonts w:eastAsia="宋体"/>
                <w:b/>
                <w:i/>
              </w:rPr>
              <w:t>sourceSystemInformationBlockType2</w:t>
            </w:r>
          </w:p>
          <w:p w14:paraId="5022286F" w14:textId="77777777" w:rsidR="009B0C12" w:rsidRDefault="00C1409F">
            <w:pPr>
              <w:pStyle w:val="TAL"/>
              <w:rPr>
                <w:rFonts w:eastAsia="宋体"/>
              </w:rPr>
            </w:pPr>
            <w:r>
              <w:rPr>
                <w:rFonts w:eastAsia="宋体"/>
                <w:i/>
              </w:rPr>
              <w:t>SystemInformationBlockType2</w:t>
            </w:r>
            <w:r>
              <w:rPr>
                <w:rFonts w:eastAsia="宋体"/>
              </w:rPr>
              <w:t xml:space="preserve"> transmitted in the source PCell.</w:t>
            </w:r>
          </w:p>
        </w:tc>
      </w:tr>
      <w:tr w:rsidR="009B0C12" w14:paraId="0F3BF25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330C6E6" w14:textId="77777777" w:rsidR="009B0C12" w:rsidRDefault="00C1409F">
            <w:pPr>
              <w:pStyle w:val="TAL"/>
              <w:rPr>
                <w:b/>
                <w:i/>
              </w:rPr>
            </w:pPr>
            <w:r>
              <w:rPr>
                <w:b/>
                <w:i/>
              </w:rPr>
              <w:t>sourceSL-V2X-CommConfig</w:t>
            </w:r>
          </w:p>
          <w:p w14:paraId="114B4252" w14:textId="77777777" w:rsidR="009B0C12" w:rsidRDefault="00C1409F">
            <w:pPr>
              <w:pStyle w:val="TAL"/>
            </w:pPr>
            <w:r>
              <w:t>Indicates the V2X sidelink communication related configurations configured in the source eNB.</w:t>
            </w:r>
          </w:p>
        </w:tc>
      </w:tr>
      <w:tr w:rsidR="009B0C12" w14:paraId="1EE582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CC05EA" w14:textId="77777777" w:rsidR="009B0C12" w:rsidRDefault="00C1409F">
            <w:pPr>
              <w:pStyle w:val="TAL"/>
              <w:rPr>
                <w:b/>
                <w:i/>
              </w:rPr>
            </w:pPr>
            <w:r>
              <w:rPr>
                <w:b/>
                <w:i/>
              </w:rPr>
              <w:t>sourceWLAN-MeasResult</w:t>
            </w:r>
          </w:p>
          <w:p w14:paraId="730B987A" w14:textId="77777777" w:rsidR="009B0C12" w:rsidRDefault="00C1409F">
            <w:pPr>
              <w:pStyle w:val="TAL"/>
            </w:pPr>
            <w:r>
              <w:t>WLAN measurement results in the source PCell when handover is triggered.</w:t>
            </w:r>
          </w:p>
        </w:tc>
      </w:tr>
      <w:tr w:rsidR="009B0C12" w14:paraId="291CB7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5CE0302" w14:textId="77777777" w:rsidR="009B0C12" w:rsidRDefault="00C1409F">
            <w:pPr>
              <w:pStyle w:val="TAL"/>
              <w:rPr>
                <w:b/>
                <w:i/>
              </w:rPr>
            </w:pPr>
            <w:r>
              <w:rPr>
                <w:b/>
                <w:i/>
              </w:rPr>
              <w:t>tdm-PatternConfig</w:t>
            </w:r>
          </w:p>
          <w:p w14:paraId="2B564EE0" w14:textId="77777777" w:rsidR="009B0C12" w:rsidRDefault="00C1409F">
            <w:pPr>
              <w:pStyle w:val="TAL"/>
            </w:pPr>
            <w:r>
              <w:t xml:space="preserve">Indicates the </w:t>
            </w:r>
            <w:r>
              <w:rPr>
                <w:i/>
              </w:rPr>
              <w:t>tdm-PatternConfig</w:t>
            </w:r>
            <w:r>
              <w:t xml:space="preserve"> configured to the UE in the source PCell.</w:t>
            </w:r>
          </w:p>
        </w:tc>
      </w:tr>
      <w:tr w:rsidR="009B0C12" w14:paraId="42443F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DB77D77" w14:textId="77777777" w:rsidR="009B0C12" w:rsidRDefault="00C1409F">
            <w:pPr>
              <w:pStyle w:val="TAL"/>
              <w:rPr>
                <w:b/>
                <w:i/>
              </w:rPr>
            </w:pPr>
            <w:r>
              <w:rPr>
                <w:b/>
                <w:i/>
              </w:rPr>
              <w:t>tdm-PatternConfig2</w:t>
            </w:r>
          </w:p>
          <w:p w14:paraId="13551646" w14:textId="77777777" w:rsidR="009B0C12" w:rsidRDefault="00C1409F">
            <w:pPr>
              <w:pStyle w:val="TAL"/>
              <w:rPr>
                <w:bCs/>
                <w:iCs/>
              </w:rPr>
            </w:pPr>
            <w:r>
              <w:rPr>
                <w:bCs/>
                <w:iCs/>
              </w:rPr>
              <w:t xml:space="preserve">Indicates the </w:t>
            </w:r>
            <w:r>
              <w:rPr>
                <w:bCs/>
                <w:i/>
              </w:rPr>
              <w:t>tdm-PatternConfig2</w:t>
            </w:r>
            <w:r>
              <w:rPr>
                <w:bCs/>
                <w:iCs/>
              </w:rPr>
              <w:t xml:space="preserve"> configured to the UE in the source PCell.</w:t>
            </w:r>
          </w:p>
        </w:tc>
      </w:tr>
    </w:tbl>
    <w:p w14:paraId="4F3DCFA1" w14:textId="77777777" w:rsidR="009B0C12" w:rsidRDefault="009B0C12"/>
    <w:p w14:paraId="11533F17" w14:textId="77777777" w:rsidR="009B0C12" w:rsidRDefault="00C1409F">
      <w:pPr>
        <w:pStyle w:val="40"/>
        <w:ind w:left="864" w:hanging="864"/>
        <w:rPr>
          <w:lang w:eastAsia="ko-KR"/>
        </w:rPr>
      </w:pPr>
      <w:bookmarkStart w:id="8983" w:name="_Toc46484014"/>
      <w:bookmarkStart w:id="8984" w:name="_Toc185641203"/>
      <w:bookmarkStart w:id="8985" w:name="_Toc193474887"/>
      <w:bookmarkStart w:id="8986" w:name="_Toc201562820"/>
      <w:bookmarkStart w:id="8987" w:name="_Toc46482780"/>
      <w:bookmarkStart w:id="8988" w:name="_Toc36847271"/>
      <w:bookmarkStart w:id="8989" w:name="_Toc36939924"/>
      <w:bookmarkStart w:id="8990" w:name="_Toc36810907"/>
      <w:bookmarkStart w:id="8991" w:name="_Toc37082904"/>
      <w:bookmarkStart w:id="8992" w:name="_Toc46481546"/>
      <w:bookmarkStart w:id="8993" w:name="_Toc20487731"/>
      <w:bookmarkStart w:id="8994" w:name="_Toc29344177"/>
      <w:bookmarkStart w:id="8995" w:name="_Toc36567443"/>
      <w:bookmarkStart w:id="8996" w:name="_Toc29343038"/>
      <w:bookmarkStart w:id="8997" w:name="MCCQCTEMPBM_00000883"/>
      <w:r>
        <w:t>–</w:t>
      </w:r>
      <w:r>
        <w:tab/>
      </w:r>
      <w:r>
        <w:rPr>
          <w:i/>
          <w:lang w:eastAsia="ko-KR"/>
        </w:rPr>
        <w:t>AS-Context</w:t>
      </w:r>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p>
    <w:bookmarkEnd w:id="8997"/>
    <w:p w14:paraId="41A8028A" w14:textId="77777777" w:rsidR="009B0C12" w:rsidRDefault="00C1409F">
      <w:pPr>
        <w:spacing w:after="0"/>
        <w:rPr>
          <w:rFonts w:eastAsia="Malgun Gothic"/>
          <w:lang w:eastAsia="ko-KR"/>
        </w:rPr>
      </w:pPr>
      <w:r>
        <w:rPr>
          <w:rFonts w:eastAsia="Malgun Gothic"/>
          <w:lang w:eastAsia="ko-KR"/>
        </w:rPr>
        <w:t xml:space="preserve">The IE </w:t>
      </w:r>
      <w:r>
        <w:rPr>
          <w:rFonts w:eastAsia="Malgun Gothic"/>
          <w:i/>
          <w:lang w:eastAsia="ko-KR"/>
        </w:rPr>
        <w:t>AS-Context</w:t>
      </w:r>
      <w:r>
        <w:rPr>
          <w:rFonts w:eastAsia="Malgun Gothic"/>
          <w:lang w:eastAsia="ko-KR"/>
        </w:rPr>
        <w:t xml:space="preserve"> is used to transfer local E-UTRAN context required by the target eNB.</w:t>
      </w:r>
    </w:p>
    <w:p w14:paraId="65762FEA" w14:textId="77777777" w:rsidR="009B0C12" w:rsidRDefault="009B0C12">
      <w:pPr>
        <w:spacing w:after="0"/>
        <w:rPr>
          <w:rFonts w:ascii="Malgun Gothic" w:eastAsia="Malgun Gothic" w:hAnsi="Malgun Gothic" w:cs="Arial"/>
          <w:lang w:eastAsia="ko-KR"/>
        </w:rPr>
      </w:pPr>
    </w:p>
    <w:p w14:paraId="0218FE4D" w14:textId="77777777" w:rsidR="009B0C12" w:rsidRDefault="00C1409F">
      <w:pPr>
        <w:pStyle w:val="TH"/>
      </w:pPr>
      <w:r>
        <w:rPr>
          <w:bCs/>
          <w:i/>
          <w:iCs/>
        </w:rPr>
        <w:lastRenderedPageBreak/>
        <w:t>AS-Context</w:t>
      </w:r>
      <w:r>
        <w:t xml:space="preserve"> information element</w:t>
      </w:r>
    </w:p>
    <w:p w14:paraId="13E07EBB" w14:textId="77777777" w:rsidR="009B0C12" w:rsidRDefault="00C1409F">
      <w:pPr>
        <w:pStyle w:val="PL"/>
        <w:shd w:val="clear" w:color="auto" w:fill="E6E6E6"/>
      </w:pPr>
      <w:r>
        <w:t>-- ASN1START</w:t>
      </w:r>
    </w:p>
    <w:p w14:paraId="266A8C9A" w14:textId="77777777" w:rsidR="009B0C12" w:rsidRDefault="009B0C12">
      <w:pPr>
        <w:pStyle w:val="PL"/>
        <w:shd w:val="clear" w:color="auto" w:fill="E6E6E6"/>
      </w:pPr>
    </w:p>
    <w:p w14:paraId="60A0B10E" w14:textId="77777777" w:rsidR="009B0C12" w:rsidRDefault="00C1409F">
      <w:pPr>
        <w:pStyle w:val="PL"/>
        <w:shd w:val="clear" w:color="auto" w:fill="E6E6E6"/>
      </w:pPr>
      <w:r>
        <w:t>AS-Context ::=</w:t>
      </w:r>
      <w:r>
        <w:tab/>
      </w:r>
      <w:r>
        <w:tab/>
      </w:r>
      <w:r>
        <w:tab/>
      </w:r>
      <w:r>
        <w:tab/>
      </w:r>
      <w:r>
        <w:tab/>
      </w:r>
      <w:r>
        <w:tab/>
      </w:r>
      <w:r>
        <w:tab/>
        <w:t>SEQUENCE {</w:t>
      </w:r>
    </w:p>
    <w:p w14:paraId="0FB5605F" w14:textId="77777777" w:rsidR="009B0C12" w:rsidRDefault="00C1409F">
      <w:pPr>
        <w:pStyle w:val="PL"/>
        <w:shd w:val="clear" w:color="auto" w:fill="E6E6E6"/>
      </w:pPr>
      <w:r>
        <w:tab/>
        <w:t>reestablishmentInfo</w:t>
      </w:r>
      <w:r>
        <w:tab/>
      </w:r>
      <w:r>
        <w:tab/>
      </w:r>
      <w:r>
        <w:tab/>
      </w:r>
      <w:r>
        <w:tab/>
      </w:r>
      <w:r>
        <w:tab/>
      </w:r>
      <w:r>
        <w:tab/>
        <w:t>ReestablishmentInfo</w:t>
      </w:r>
      <w:r>
        <w:tab/>
      </w:r>
      <w:r>
        <w:tab/>
      </w:r>
      <w:r>
        <w:tab/>
        <w:t>OPTIONAL</w:t>
      </w:r>
      <w:r>
        <w:tab/>
        <w:t>-- Cond HO</w:t>
      </w:r>
    </w:p>
    <w:p w14:paraId="3C3EE0C6" w14:textId="77777777" w:rsidR="009B0C12" w:rsidRDefault="00C1409F">
      <w:pPr>
        <w:pStyle w:val="PL"/>
        <w:shd w:val="clear" w:color="auto" w:fill="E6E6E6"/>
      </w:pPr>
      <w:r>
        <w:t>}</w:t>
      </w:r>
    </w:p>
    <w:p w14:paraId="5341D19D" w14:textId="77777777" w:rsidR="009B0C12" w:rsidRDefault="009B0C12">
      <w:pPr>
        <w:pStyle w:val="PL"/>
        <w:shd w:val="clear" w:color="auto" w:fill="E6E6E6"/>
      </w:pPr>
    </w:p>
    <w:p w14:paraId="1F134B07" w14:textId="77777777" w:rsidR="009B0C12" w:rsidRDefault="00C1409F">
      <w:pPr>
        <w:pStyle w:val="PL"/>
        <w:shd w:val="clear" w:color="auto" w:fill="E6E6E6"/>
      </w:pPr>
      <w:r>
        <w:t>AS-Context-v1130 ::=</w:t>
      </w:r>
      <w:r>
        <w:tab/>
      </w:r>
      <w:r>
        <w:tab/>
      </w:r>
      <w:r>
        <w:tab/>
      </w:r>
      <w:r>
        <w:tab/>
      </w:r>
      <w:r>
        <w:tab/>
        <w:t>SEQUENCE {</w:t>
      </w:r>
    </w:p>
    <w:p w14:paraId="423220F6" w14:textId="77777777" w:rsidR="009B0C12" w:rsidRDefault="00C1409F">
      <w:pPr>
        <w:pStyle w:val="PL"/>
        <w:shd w:val="clear" w:color="auto" w:fill="E6E6E6"/>
      </w:pPr>
      <w:r>
        <w:tab/>
        <w:t>idc-Indication-r11</w:t>
      </w:r>
      <w:r>
        <w:tab/>
      </w:r>
      <w:r>
        <w:tab/>
      </w:r>
      <w:r>
        <w:tab/>
      </w:r>
      <w:r>
        <w:tab/>
      </w:r>
      <w:r>
        <w:tab/>
      </w:r>
      <w:r>
        <w:tab/>
        <w:t>OCTET STRING (CONTAINING</w:t>
      </w:r>
    </w:p>
    <w:p w14:paraId="182759E8" w14:textId="77777777" w:rsidR="009B0C12" w:rsidRDefault="00C1409F">
      <w:pPr>
        <w:pStyle w:val="PL"/>
        <w:shd w:val="clear" w:color="auto" w:fill="E6E6E6"/>
      </w:pPr>
      <w:r>
        <w:tab/>
      </w:r>
      <w:r>
        <w:tab/>
      </w:r>
      <w:r>
        <w:tab/>
      </w:r>
      <w:r>
        <w:tab/>
      </w:r>
      <w:r>
        <w:tab/>
      </w:r>
      <w:r>
        <w:tab/>
      </w:r>
      <w:r>
        <w:tab/>
      </w:r>
      <w:r>
        <w:tab/>
      </w:r>
      <w:r>
        <w:tab/>
      </w:r>
      <w:r>
        <w:tab/>
      </w:r>
      <w:r>
        <w:tab/>
        <w:t>InDeviceCoexIndication-r11)</w:t>
      </w:r>
      <w:r>
        <w:tab/>
        <w:t>OPTIONAL,</w:t>
      </w:r>
      <w:r>
        <w:tab/>
        <w:t>-- Cond HO2</w:t>
      </w:r>
    </w:p>
    <w:p w14:paraId="38B0D945" w14:textId="77777777" w:rsidR="009B0C12" w:rsidRDefault="00C1409F">
      <w:pPr>
        <w:pStyle w:val="PL"/>
        <w:shd w:val="clear" w:color="auto" w:fill="E6E6E6"/>
      </w:pPr>
      <w:r>
        <w:tab/>
        <w:t>mbmsInterestIndication-r11</w:t>
      </w:r>
      <w:r>
        <w:tab/>
      </w:r>
      <w:r>
        <w:tab/>
      </w:r>
      <w:r>
        <w:tab/>
      </w:r>
      <w:r>
        <w:tab/>
        <w:t>OCTET STRING (CONTAINING</w:t>
      </w:r>
    </w:p>
    <w:p w14:paraId="738C0A8C" w14:textId="77777777" w:rsidR="009B0C12" w:rsidRDefault="00C1409F">
      <w:pPr>
        <w:pStyle w:val="PL"/>
        <w:shd w:val="clear" w:color="auto" w:fill="E6E6E6"/>
      </w:pPr>
      <w:r>
        <w:tab/>
      </w:r>
      <w:r>
        <w:tab/>
      </w:r>
      <w:r>
        <w:tab/>
      </w:r>
      <w:r>
        <w:tab/>
      </w:r>
      <w:r>
        <w:tab/>
      </w:r>
      <w:r>
        <w:tab/>
      </w:r>
      <w:r>
        <w:tab/>
      </w:r>
      <w:r>
        <w:tab/>
      </w:r>
      <w:r>
        <w:tab/>
      </w:r>
      <w:r>
        <w:tab/>
      </w:r>
      <w:r>
        <w:tab/>
        <w:t>MBMSInterestIndication-r11)</w:t>
      </w:r>
      <w:r>
        <w:tab/>
        <w:t>OPTIONAL,</w:t>
      </w:r>
      <w:r>
        <w:tab/>
        <w:t>-- Cond HO2</w:t>
      </w:r>
    </w:p>
    <w:p w14:paraId="5E7D9EEF" w14:textId="77777777" w:rsidR="009B0C12" w:rsidRDefault="00C1409F">
      <w:pPr>
        <w:pStyle w:val="PL"/>
        <w:shd w:val="clear" w:color="auto" w:fill="E6E6E6"/>
      </w:pPr>
      <w:r>
        <w:tab/>
        <w:t>ueAssistanceInformation-r11</w:t>
      </w:r>
      <w:r>
        <w:tab/>
      </w:r>
      <w:r>
        <w:tab/>
      </w:r>
      <w:r>
        <w:tab/>
      </w:r>
      <w:r>
        <w:tab/>
      </w:r>
      <w:r>
        <w:tab/>
        <w:t>OCTET STRING (CONTAINING</w:t>
      </w:r>
    </w:p>
    <w:p w14:paraId="14471D41" w14:textId="77777777" w:rsidR="009B0C12" w:rsidRDefault="00C1409F">
      <w:pPr>
        <w:pStyle w:val="PL"/>
        <w:shd w:val="clear" w:color="auto" w:fill="E6E6E6"/>
      </w:pPr>
      <w:r>
        <w:tab/>
      </w:r>
      <w:r>
        <w:tab/>
      </w:r>
      <w:r>
        <w:tab/>
      </w:r>
      <w:r>
        <w:tab/>
      </w:r>
      <w:r>
        <w:tab/>
      </w:r>
      <w:r>
        <w:tab/>
      </w:r>
      <w:r>
        <w:tab/>
      </w:r>
      <w:r>
        <w:tab/>
      </w:r>
      <w:r>
        <w:tab/>
      </w:r>
      <w:r>
        <w:tab/>
      </w:r>
      <w:r>
        <w:tab/>
        <w:t>UEAssistanceInformation-r11)</w:t>
      </w:r>
      <w:r>
        <w:tab/>
        <w:t>OPTIONAL,</w:t>
      </w:r>
      <w:r>
        <w:tab/>
        <w:t>-- Cond HO2</w:t>
      </w:r>
    </w:p>
    <w:p w14:paraId="073A05B5" w14:textId="77777777" w:rsidR="009B0C12" w:rsidRDefault="00C1409F">
      <w:pPr>
        <w:pStyle w:val="PL"/>
        <w:shd w:val="clear" w:color="auto" w:fill="E6E6E6"/>
      </w:pPr>
      <w:r>
        <w:tab/>
        <w:t>...,</w:t>
      </w:r>
    </w:p>
    <w:p w14:paraId="57F9A1FB" w14:textId="77777777" w:rsidR="009B0C12" w:rsidRDefault="00C1409F">
      <w:pPr>
        <w:pStyle w:val="PL"/>
        <w:shd w:val="clear" w:color="auto" w:fill="E6E6E6"/>
      </w:pPr>
      <w:r>
        <w:tab/>
        <w:t>[[</w:t>
      </w:r>
      <w:r>
        <w:tab/>
        <w:t>sidelinkUEInformation-r12</w:t>
      </w:r>
      <w:r>
        <w:tab/>
      </w:r>
      <w:r>
        <w:tab/>
      </w:r>
      <w:r>
        <w:tab/>
      </w:r>
      <w:r>
        <w:tab/>
        <w:t>OCTET STRING (CONTAINING</w:t>
      </w:r>
    </w:p>
    <w:p w14:paraId="1EC800FD" w14:textId="77777777" w:rsidR="009B0C12" w:rsidRDefault="00C1409F">
      <w:pPr>
        <w:pStyle w:val="PL"/>
        <w:shd w:val="clear" w:color="auto" w:fill="E6E6E6"/>
      </w:pPr>
      <w:r>
        <w:tab/>
      </w:r>
      <w:r>
        <w:tab/>
      </w:r>
      <w:r>
        <w:tab/>
      </w:r>
      <w:r>
        <w:tab/>
      </w:r>
      <w:r>
        <w:tab/>
      </w:r>
      <w:r>
        <w:tab/>
      </w:r>
      <w:r>
        <w:tab/>
      </w:r>
      <w:r>
        <w:tab/>
      </w:r>
      <w:r>
        <w:tab/>
      </w:r>
      <w:r>
        <w:tab/>
      </w:r>
      <w:r>
        <w:tab/>
      </w:r>
      <w:r>
        <w:tab/>
        <w:t>SidelinkUEInformation-r12)</w:t>
      </w:r>
      <w:r>
        <w:tab/>
        <w:t>OPTIONAL</w:t>
      </w:r>
      <w:r>
        <w:tab/>
        <w:t>-- Cond HO2</w:t>
      </w:r>
    </w:p>
    <w:p w14:paraId="79DAA57A" w14:textId="77777777" w:rsidR="009B0C12" w:rsidRDefault="00C1409F">
      <w:pPr>
        <w:pStyle w:val="PL"/>
        <w:shd w:val="clear" w:color="auto" w:fill="E6E6E6"/>
      </w:pPr>
      <w:r>
        <w:tab/>
        <w:t>]],</w:t>
      </w:r>
    </w:p>
    <w:p w14:paraId="540B22AB" w14:textId="77777777" w:rsidR="009B0C12" w:rsidRDefault="00C1409F">
      <w:pPr>
        <w:pStyle w:val="PL"/>
        <w:shd w:val="clear" w:color="auto" w:fill="E6E6E6"/>
      </w:pPr>
      <w:r>
        <w:tab/>
        <w:t>[[</w:t>
      </w:r>
      <w:r>
        <w:tab/>
        <w:t>sourceContextEN-DC-r15</w:t>
      </w:r>
      <w:r>
        <w:tab/>
      </w:r>
      <w:r>
        <w:tab/>
      </w:r>
      <w:r>
        <w:tab/>
      </w:r>
      <w:r>
        <w:tab/>
        <w:t>OCTET STRING</w:t>
      </w:r>
      <w:r>
        <w:tab/>
      </w:r>
      <w:r>
        <w:tab/>
      </w:r>
      <w:r>
        <w:tab/>
      </w:r>
      <w:r>
        <w:tab/>
      </w:r>
      <w:r>
        <w:tab/>
        <w:t>OPTIONAL</w:t>
      </w:r>
      <w:r>
        <w:tab/>
        <w:t>-- Cond HO2</w:t>
      </w:r>
    </w:p>
    <w:p w14:paraId="4A3DE2F2" w14:textId="77777777" w:rsidR="009B0C12" w:rsidRDefault="00C1409F">
      <w:pPr>
        <w:pStyle w:val="PL"/>
        <w:shd w:val="clear" w:color="auto" w:fill="E6E6E6"/>
      </w:pPr>
      <w:r>
        <w:tab/>
        <w:t>]],</w:t>
      </w:r>
    </w:p>
    <w:p w14:paraId="43383C2D" w14:textId="77777777" w:rsidR="009B0C12" w:rsidRDefault="00C1409F">
      <w:pPr>
        <w:pStyle w:val="PL"/>
        <w:shd w:val="clear" w:color="auto" w:fill="E6E6E6"/>
        <w:tabs>
          <w:tab w:val="clear" w:pos="3456"/>
          <w:tab w:val="clear" w:pos="4608"/>
          <w:tab w:val="left" w:pos="3370"/>
          <w:tab w:val="left" w:pos="4525"/>
        </w:tabs>
      </w:pPr>
      <w:r>
        <w:tab/>
        <w:t>[[</w:t>
      </w:r>
      <w:r>
        <w:tab/>
        <w:t>selectedbandCombinationInfoEN-DC-v1540</w:t>
      </w:r>
      <w:r>
        <w:tab/>
      </w:r>
      <w:r>
        <w:tab/>
        <w:t>OCTET STRING</w:t>
      </w:r>
      <w:r>
        <w:tab/>
      </w:r>
      <w:r>
        <w:tab/>
      </w:r>
      <w:r>
        <w:tab/>
        <w:t>OPTIONAL</w:t>
      </w:r>
      <w:r>
        <w:tab/>
        <w:t>-- Cond HO2</w:t>
      </w:r>
    </w:p>
    <w:p w14:paraId="5F695127" w14:textId="77777777" w:rsidR="009B0C12" w:rsidRDefault="00C1409F">
      <w:pPr>
        <w:pStyle w:val="PL"/>
        <w:shd w:val="clear" w:color="auto" w:fill="E6E6E6"/>
      </w:pPr>
      <w:r>
        <w:tab/>
        <w:t>]]</w:t>
      </w:r>
    </w:p>
    <w:p w14:paraId="665B37F5" w14:textId="77777777" w:rsidR="009B0C12" w:rsidRDefault="00C1409F">
      <w:pPr>
        <w:pStyle w:val="PL"/>
        <w:shd w:val="clear" w:color="auto" w:fill="E6E6E6"/>
      </w:pPr>
      <w:r>
        <w:t>}</w:t>
      </w:r>
    </w:p>
    <w:p w14:paraId="547E9655" w14:textId="77777777" w:rsidR="009B0C12" w:rsidRDefault="009B0C12">
      <w:pPr>
        <w:pStyle w:val="PL"/>
        <w:shd w:val="clear" w:color="auto" w:fill="E6E6E6"/>
        <w:rPr>
          <w:lang w:eastAsia="zh-TW"/>
        </w:rPr>
      </w:pPr>
    </w:p>
    <w:p w14:paraId="175A1D0A" w14:textId="77777777" w:rsidR="009B0C12" w:rsidRDefault="00C1409F">
      <w:pPr>
        <w:pStyle w:val="PL"/>
        <w:shd w:val="clear" w:color="auto" w:fill="E6E6E6"/>
      </w:pPr>
      <w:r>
        <w:t>AS-Context-v1</w:t>
      </w:r>
      <w:r>
        <w:rPr>
          <w:lang w:eastAsia="zh-TW"/>
        </w:rPr>
        <w:t>320</w:t>
      </w:r>
      <w:r>
        <w:t xml:space="preserve"> ::=</w:t>
      </w:r>
      <w:r>
        <w:tab/>
      </w:r>
      <w:r>
        <w:tab/>
      </w:r>
      <w:r>
        <w:tab/>
      </w:r>
      <w:r>
        <w:tab/>
      </w:r>
      <w:r>
        <w:tab/>
        <w:t>SEQUENCE {</w:t>
      </w:r>
    </w:p>
    <w:p w14:paraId="7718BA28" w14:textId="77777777" w:rsidR="009B0C12" w:rsidRDefault="00C1409F">
      <w:pPr>
        <w:pStyle w:val="PL"/>
        <w:shd w:val="clear" w:color="auto" w:fill="E6E6E6"/>
        <w:tabs>
          <w:tab w:val="clear" w:pos="768"/>
        </w:tabs>
      </w:pPr>
      <w:r>
        <w:tab/>
      </w:r>
      <w:r>
        <w:rPr>
          <w:lang w:eastAsia="zh-TW"/>
        </w:rPr>
        <w:t>wlan</w:t>
      </w:r>
      <w:r>
        <w:t>ConnectionStatusReport-r1</w:t>
      </w:r>
      <w:r>
        <w:rPr>
          <w:lang w:eastAsia="zh-TW"/>
        </w:rPr>
        <w:t>3</w:t>
      </w:r>
      <w:r>
        <w:tab/>
      </w:r>
      <w:r>
        <w:tab/>
      </w:r>
      <w:r>
        <w:tab/>
        <w:t>OCTET STRING (CONTAINING</w:t>
      </w:r>
    </w:p>
    <w:p w14:paraId="0AAA9336" w14:textId="77777777" w:rsidR="009B0C12" w:rsidRDefault="00C1409F">
      <w:pPr>
        <w:pStyle w:val="PL"/>
        <w:shd w:val="clear" w:color="auto" w:fill="E6E6E6"/>
      </w:pPr>
      <w:r>
        <w:tab/>
      </w:r>
      <w:r>
        <w:tab/>
      </w:r>
      <w:r>
        <w:tab/>
      </w:r>
      <w:r>
        <w:tab/>
      </w:r>
      <w:r>
        <w:tab/>
      </w:r>
      <w:r>
        <w:tab/>
      </w:r>
      <w:r>
        <w:tab/>
      </w:r>
      <w:r>
        <w:tab/>
      </w:r>
      <w:r>
        <w:tab/>
      </w:r>
      <w:r>
        <w:tab/>
      </w:r>
      <w:r>
        <w:tab/>
      </w:r>
      <w:r>
        <w:rPr>
          <w:lang w:eastAsia="zh-TW"/>
        </w:rPr>
        <w:t>WLAN</w:t>
      </w:r>
      <w:r>
        <w:t>ConnectionStatusReport-r1</w:t>
      </w:r>
      <w:r>
        <w:rPr>
          <w:lang w:eastAsia="zh-TW"/>
        </w:rPr>
        <w:t>3</w:t>
      </w:r>
      <w:r>
        <w:t>)</w:t>
      </w:r>
      <w:r>
        <w:tab/>
        <w:t>OPTIONAL</w:t>
      </w:r>
      <w:r>
        <w:tab/>
        <w:t>-- Cond HO2</w:t>
      </w:r>
    </w:p>
    <w:p w14:paraId="4CDE29B3" w14:textId="77777777" w:rsidR="009B0C12" w:rsidRDefault="00C1409F">
      <w:pPr>
        <w:pStyle w:val="PL"/>
        <w:shd w:val="clear" w:color="auto" w:fill="E6E6E6"/>
        <w:rPr>
          <w:lang w:eastAsia="zh-TW"/>
        </w:rPr>
      </w:pPr>
      <w:r>
        <w:t>}</w:t>
      </w:r>
    </w:p>
    <w:p w14:paraId="01F2A2E1" w14:textId="77777777" w:rsidR="009B0C12" w:rsidRDefault="009B0C12">
      <w:pPr>
        <w:pStyle w:val="PL"/>
        <w:shd w:val="clear" w:color="auto" w:fill="E6E6E6"/>
      </w:pPr>
    </w:p>
    <w:p w14:paraId="545F45F6" w14:textId="77777777" w:rsidR="009B0C12" w:rsidRDefault="00C1409F">
      <w:pPr>
        <w:pStyle w:val="PL"/>
        <w:shd w:val="clear" w:color="auto" w:fill="E6E6E6"/>
      </w:pPr>
      <w:r>
        <w:t>AS-Context-v1610 ::=</w:t>
      </w:r>
      <w:r>
        <w:tab/>
      </w:r>
      <w:r>
        <w:tab/>
      </w:r>
      <w:r>
        <w:tab/>
      </w:r>
      <w:r>
        <w:tab/>
      </w:r>
      <w:r>
        <w:tab/>
        <w:t>SEQUENCE {</w:t>
      </w:r>
    </w:p>
    <w:p w14:paraId="660BDF5C" w14:textId="77777777" w:rsidR="009B0C12" w:rsidRDefault="00C1409F">
      <w:pPr>
        <w:pStyle w:val="PL"/>
        <w:shd w:val="clear" w:color="auto" w:fill="E6E6E6"/>
      </w:pPr>
      <w:r>
        <w:tab/>
        <w:t>sidelinkUEInformationNR-r16</w:t>
      </w:r>
      <w:r>
        <w:tab/>
      </w:r>
      <w:r>
        <w:tab/>
      </w:r>
      <w:r>
        <w:tab/>
      </w:r>
      <w:r>
        <w:tab/>
        <w:t>OCTET STRING</w:t>
      </w:r>
      <w:r>
        <w:tab/>
        <w:t>OPTIONAL, -- Cond HO3</w:t>
      </w:r>
    </w:p>
    <w:p w14:paraId="7084B9F7" w14:textId="77777777" w:rsidR="009B0C12" w:rsidRDefault="00C1409F">
      <w:pPr>
        <w:pStyle w:val="PL"/>
        <w:shd w:val="clear" w:color="auto" w:fill="E6E6E6"/>
      </w:pPr>
      <w:r>
        <w:tab/>
        <w:t>ueAssistanceInformationNR-r16</w:t>
      </w:r>
      <w:r>
        <w:tab/>
      </w:r>
      <w:r>
        <w:tab/>
      </w:r>
      <w:r>
        <w:tab/>
        <w:t>OCTET STRING</w:t>
      </w:r>
      <w:r>
        <w:tab/>
        <w:t>OPTIONAL, -- Cond HO3</w:t>
      </w:r>
    </w:p>
    <w:p w14:paraId="2EDF2800" w14:textId="77777777" w:rsidR="009B0C12" w:rsidRDefault="00C1409F">
      <w:pPr>
        <w:pStyle w:val="PL"/>
        <w:shd w:val="clear" w:color="auto" w:fill="E6E6E6"/>
      </w:pPr>
      <w:r>
        <w:tab/>
        <w:t>configRestrictInfoDAPS-r16</w:t>
      </w:r>
      <w:r>
        <w:tab/>
      </w:r>
      <w:r>
        <w:tab/>
      </w:r>
      <w:r>
        <w:tab/>
      </w:r>
      <w:r>
        <w:tab/>
        <w:t>ConfigRestrictInfoDAPS-r16</w:t>
      </w:r>
      <w:r>
        <w:tab/>
      </w:r>
      <w:r>
        <w:tab/>
        <w:t>OPTIONAL -- Cond HO2</w:t>
      </w:r>
    </w:p>
    <w:p w14:paraId="420E57CD" w14:textId="77777777" w:rsidR="009B0C12" w:rsidRDefault="00C1409F">
      <w:pPr>
        <w:pStyle w:val="PL"/>
        <w:shd w:val="clear" w:color="auto" w:fill="E6E6E6"/>
      </w:pPr>
      <w:r>
        <w:t>}</w:t>
      </w:r>
    </w:p>
    <w:p w14:paraId="3B4B181C" w14:textId="77777777" w:rsidR="009B0C12" w:rsidRDefault="009B0C12">
      <w:pPr>
        <w:pStyle w:val="PL"/>
        <w:shd w:val="clear" w:color="auto" w:fill="E6E6E6"/>
      </w:pPr>
    </w:p>
    <w:p w14:paraId="4AE8AC55" w14:textId="77777777" w:rsidR="009B0C12" w:rsidRDefault="00C1409F">
      <w:pPr>
        <w:pStyle w:val="PL"/>
        <w:shd w:val="clear" w:color="auto" w:fill="E6E6E6"/>
      </w:pPr>
      <w:r>
        <w:t>AS-Context-v1620 ::=</w:t>
      </w:r>
      <w:r>
        <w:tab/>
      </w:r>
      <w:r>
        <w:tab/>
      </w:r>
      <w:r>
        <w:tab/>
      </w:r>
      <w:r>
        <w:tab/>
      </w:r>
      <w:r>
        <w:tab/>
        <w:t>SEQUENCE {</w:t>
      </w:r>
    </w:p>
    <w:p w14:paraId="5B2821A1" w14:textId="77777777" w:rsidR="009B0C12" w:rsidRDefault="00C1409F">
      <w:pPr>
        <w:pStyle w:val="PL"/>
        <w:shd w:val="clear" w:color="auto" w:fill="E6E6E6"/>
      </w:pPr>
      <w:r>
        <w:tab/>
        <w:t>ueAssistanceInformationNR-SCG-r16</w:t>
      </w:r>
      <w:r>
        <w:tab/>
      </w:r>
      <w:r>
        <w:tab/>
        <w:t>OCTET STRING</w:t>
      </w:r>
      <w:r>
        <w:tab/>
        <w:t>OPTIONAL  -- Cond HO2</w:t>
      </w:r>
    </w:p>
    <w:p w14:paraId="2D9EF4C8" w14:textId="77777777" w:rsidR="009B0C12" w:rsidRDefault="00C1409F">
      <w:pPr>
        <w:pStyle w:val="PL"/>
        <w:shd w:val="clear" w:color="auto" w:fill="E6E6E6"/>
      </w:pPr>
      <w:r>
        <w:t>}</w:t>
      </w:r>
    </w:p>
    <w:p w14:paraId="46216796" w14:textId="77777777" w:rsidR="009B0C12" w:rsidRDefault="009B0C12">
      <w:pPr>
        <w:pStyle w:val="PL"/>
        <w:shd w:val="clear" w:color="auto" w:fill="E6E6E6"/>
      </w:pPr>
    </w:p>
    <w:p w14:paraId="0A8FB18C" w14:textId="77777777" w:rsidR="009B0C12" w:rsidRDefault="00C1409F">
      <w:pPr>
        <w:pStyle w:val="PL"/>
        <w:shd w:val="clear" w:color="auto" w:fill="E6E6E6"/>
      </w:pPr>
      <w:r>
        <w:t>AS-Context-v1630 ::=</w:t>
      </w:r>
      <w:r>
        <w:tab/>
      </w:r>
      <w:r>
        <w:tab/>
      </w:r>
      <w:r>
        <w:tab/>
      </w:r>
      <w:r>
        <w:tab/>
      </w:r>
      <w:r>
        <w:tab/>
        <w:t>SEQUENCE {</w:t>
      </w:r>
    </w:p>
    <w:p w14:paraId="459B0959" w14:textId="77777777" w:rsidR="009B0C12" w:rsidRDefault="00C1409F">
      <w:pPr>
        <w:pStyle w:val="PL"/>
        <w:shd w:val="clear" w:color="auto" w:fill="E6E6E6"/>
      </w:pPr>
      <w:r>
        <w:tab/>
        <w:t>configRestrictInfoDAPS-v1630</w:t>
      </w:r>
      <w:r>
        <w:tab/>
      </w:r>
      <w:r>
        <w:tab/>
      </w:r>
      <w:r>
        <w:tab/>
        <w:t>ConfigRestrictInfoDAPS-v1630</w:t>
      </w:r>
      <w:r>
        <w:tab/>
      </w:r>
      <w:r>
        <w:tab/>
        <w:t>OPTIONAL -- Cond HO2</w:t>
      </w:r>
    </w:p>
    <w:p w14:paraId="67C26BBA" w14:textId="77777777" w:rsidR="009B0C12" w:rsidRDefault="00C1409F">
      <w:pPr>
        <w:pStyle w:val="PL"/>
        <w:shd w:val="clear" w:color="auto" w:fill="E6E6E6"/>
      </w:pPr>
      <w:r>
        <w:t>}</w:t>
      </w:r>
    </w:p>
    <w:p w14:paraId="28ABBAF4" w14:textId="77777777" w:rsidR="009B0C12" w:rsidRDefault="009B0C12">
      <w:pPr>
        <w:pStyle w:val="PL"/>
        <w:shd w:val="clear" w:color="auto" w:fill="E6E6E6"/>
      </w:pPr>
    </w:p>
    <w:p w14:paraId="5F2FEA32" w14:textId="77777777" w:rsidR="009B0C12" w:rsidRDefault="00C1409F">
      <w:pPr>
        <w:pStyle w:val="PL"/>
        <w:shd w:val="clear" w:color="auto" w:fill="E6E6E6"/>
      </w:pPr>
      <w:r>
        <w:t>ConfigRestrictInfoDAPS-r16 ::=</w:t>
      </w:r>
      <w:r>
        <w:tab/>
      </w:r>
      <w:r>
        <w:tab/>
        <w:t>SEQUENCE {</w:t>
      </w:r>
    </w:p>
    <w:p w14:paraId="4C386BE9" w14:textId="77777777" w:rsidR="009B0C12" w:rsidRDefault="00C1409F">
      <w:pPr>
        <w:pStyle w:val="PL"/>
        <w:shd w:val="clear" w:color="auto" w:fill="E6E6E6"/>
      </w:pPr>
      <w:r>
        <w:tab/>
        <w:t>maxSCH-TB-BitsDL-r16</w:t>
      </w:r>
      <w:r>
        <w:tab/>
      </w:r>
      <w:r>
        <w:tab/>
      </w:r>
      <w:r>
        <w:tab/>
      </w:r>
      <w:r>
        <w:tab/>
      </w:r>
      <w:r>
        <w:tab/>
        <w:t>INTEGER (1..100)</w:t>
      </w:r>
      <w:r>
        <w:tab/>
      </w:r>
      <w:r>
        <w:tab/>
      </w:r>
      <w:r>
        <w:tab/>
        <w:t>OPTIONAL,</w:t>
      </w:r>
      <w:r>
        <w:tab/>
        <w:t>-- Cond HO2</w:t>
      </w:r>
    </w:p>
    <w:p w14:paraId="2B90AB21" w14:textId="77777777" w:rsidR="009B0C12" w:rsidRDefault="00C1409F">
      <w:pPr>
        <w:pStyle w:val="PL"/>
        <w:shd w:val="clear" w:color="auto" w:fill="E6E6E6"/>
      </w:pPr>
      <w:r>
        <w:tab/>
        <w:t>maxSCH-TB-BitsUL-r16</w:t>
      </w:r>
      <w:r>
        <w:tab/>
      </w:r>
      <w:r>
        <w:tab/>
      </w:r>
      <w:r>
        <w:tab/>
      </w:r>
      <w:r>
        <w:tab/>
      </w:r>
      <w:r>
        <w:tab/>
        <w:t>INTEGER (1..100)</w:t>
      </w:r>
      <w:r>
        <w:tab/>
      </w:r>
      <w:r>
        <w:tab/>
      </w:r>
      <w:r>
        <w:tab/>
        <w:t>OPTIONAL</w:t>
      </w:r>
      <w:r>
        <w:tab/>
        <w:t>-- Cond HO2</w:t>
      </w:r>
    </w:p>
    <w:p w14:paraId="6801D086" w14:textId="77777777" w:rsidR="009B0C12" w:rsidRDefault="00C1409F">
      <w:pPr>
        <w:pStyle w:val="PL"/>
        <w:shd w:val="clear" w:color="auto" w:fill="E6E6E6"/>
      </w:pPr>
      <w:r>
        <w:t>}</w:t>
      </w:r>
    </w:p>
    <w:p w14:paraId="28A9A615" w14:textId="77777777" w:rsidR="009B0C12" w:rsidRDefault="009B0C12">
      <w:pPr>
        <w:pStyle w:val="PL"/>
        <w:shd w:val="clear" w:color="auto" w:fill="E6E6E6"/>
      </w:pPr>
    </w:p>
    <w:p w14:paraId="0F5541B5" w14:textId="77777777" w:rsidR="009B0C12" w:rsidRDefault="00C1409F">
      <w:pPr>
        <w:pStyle w:val="PL"/>
        <w:shd w:val="clear" w:color="auto" w:fill="E6E6E6"/>
      </w:pPr>
      <w:r>
        <w:t>ConfigRestrictInfoDAPS-v1630 ::=</w:t>
      </w:r>
      <w:r>
        <w:tab/>
        <w:t>SEQUENCE {</w:t>
      </w:r>
    </w:p>
    <w:p w14:paraId="54C67A92" w14:textId="77777777" w:rsidR="009B0C12" w:rsidRDefault="00C1409F">
      <w:pPr>
        <w:pStyle w:val="PL"/>
        <w:shd w:val="clear" w:color="auto" w:fill="E6E6E6"/>
      </w:pPr>
      <w:r>
        <w:tab/>
        <w:t>daps-PowerCoordinationInfo-r16</w:t>
      </w:r>
      <w:r>
        <w:tab/>
      </w:r>
      <w:r>
        <w:tab/>
        <w:t>DAPS-PowerCoordinationInfo-r16</w:t>
      </w:r>
      <w:r>
        <w:tab/>
        <w:t>OPTIONAL</w:t>
      </w:r>
      <w:r>
        <w:tab/>
        <w:t>-- Cond HO2</w:t>
      </w:r>
    </w:p>
    <w:p w14:paraId="5D590742" w14:textId="77777777" w:rsidR="009B0C12" w:rsidRDefault="00C1409F">
      <w:pPr>
        <w:pStyle w:val="PL"/>
        <w:shd w:val="clear" w:color="auto" w:fill="E6E6E6"/>
      </w:pPr>
      <w:r>
        <w:t>}</w:t>
      </w:r>
    </w:p>
    <w:p w14:paraId="3B784F1C" w14:textId="77777777" w:rsidR="009B0C12" w:rsidRDefault="009B0C12">
      <w:pPr>
        <w:pStyle w:val="PL"/>
        <w:shd w:val="clear" w:color="auto" w:fill="E6E6E6"/>
      </w:pPr>
    </w:p>
    <w:p w14:paraId="117FC0BD" w14:textId="77777777" w:rsidR="009B0C12" w:rsidRDefault="00C1409F">
      <w:pPr>
        <w:pStyle w:val="PL"/>
        <w:shd w:val="clear" w:color="auto" w:fill="E6E6E6"/>
      </w:pPr>
      <w:r>
        <w:t>-- ASN1STOP</w:t>
      </w:r>
    </w:p>
    <w:p w14:paraId="6D11C4C9"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3A8352" w14:textId="77777777">
        <w:trPr>
          <w:cantSplit/>
          <w:tblHeader/>
        </w:trPr>
        <w:tc>
          <w:tcPr>
            <w:tcW w:w="9639" w:type="dxa"/>
          </w:tcPr>
          <w:p w14:paraId="5DB740B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AS-Context </w:t>
            </w:r>
            <w:r>
              <w:rPr>
                <w:rFonts w:eastAsia="宋体"/>
                <w:iCs/>
                <w:kern w:val="2"/>
                <w:lang w:eastAsia="en-GB"/>
              </w:rPr>
              <w:t>field descriptions</w:t>
            </w:r>
          </w:p>
        </w:tc>
      </w:tr>
      <w:tr w:rsidR="009B0C12" w14:paraId="5BEB6317" w14:textId="77777777">
        <w:trPr>
          <w:cantSplit/>
          <w:tblHeader/>
        </w:trPr>
        <w:tc>
          <w:tcPr>
            <w:tcW w:w="9639" w:type="dxa"/>
          </w:tcPr>
          <w:p w14:paraId="11CCCEA3" w14:textId="77777777" w:rsidR="009B0C12" w:rsidRDefault="00C1409F">
            <w:pPr>
              <w:pStyle w:val="TAL"/>
              <w:rPr>
                <w:b/>
                <w:bCs/>
                <w:i/>
                <w:kern w:val="2"/>
                <w:lang w:eastAsia="zh-CN"/>
              </w:rPr>
            </w:pPr>
            <w:r>
              <w:rPr>
                <w:b/>
                <w:bCs/>
                <w:i/>
                <w:kern w:val="2"/>
                <w:lang w:eastAsia="zh-CN"/>
              </w:rPr>
              <w:t>idc-Indication</w:t>
            </w:r>
          </w:p>
          <w:p w14:paraId="792001A0" w14:textId="77777777" w:rsidR="009B0C12" w:rsidRDefault="00C1409F">
            <w:pPr>
              <w:pStyle w:val="TAL"/>
              <w:rPr>
                <w:rFonts w:eastAsia="宋体"/>
                <w:b/>
                <w:bCs/>
                <w:i/>
                <w:kern w:val="2"/>
                <w:lang w:eastAsia="ko-KR"/>
              </w:rPr>
            </w:pPr>
            <w:r>
              <w:rPr>
                <w:kern w:val="2"/>
                <w:lang w:eastAsia="ko-KR"/>
              </w:rPr>
              <w:t>Including information used for handling the IDC problems.</w:t>
            </w:r>
          </w:p>
        </w:tc>
      </w:tr>
      <w:tr w:rsidR="009B0C12" w14:paraId="6E08C039" w14:textId="77777777">
        <w:trPr>
          <w:cantSplit/>
          <w:tblHeader/>
        </w:trPr>
        <w:tc>
          <w:tcPr>
            <w:tcW w:w="9639" w:type="dxa"/>
          </w:tcPr>
          <w:p w14:paraId="70454EE1" w14:textId="77777777" w:rsidR="009B0C12" w:rsidRDefault="00C1409F">
            <w:pPr>
              <w:pStyle w:val="TAL"/>
              <w:rPr>
                <w:rFonts w:eastAsia="宋体"/>
                <w:b/>
                <w:bCs/>
                <w:i/>
                <w:iCs/>
              </w:rPr>
            </w:pPr>
            <w:r>
              <w:rPr>
                <w:rFonts w:eastAsia="宋体"/>
                <w:b/>
                <w:bCs/>
                <w:i/>
                <w:iCs/>
              </w:rPr>
              <w:t>maxSCH-TB-BitsXL</w:t>
            </w:r>
          </w:p>
          <w:p w14:paraId="2DF012AA" w14:textId="77777777" w:rsidR="009B0C12" w:rsidRDefault="00C1409F">
            <w:pPr>
              <w:pStyle w:val="TAL"/>
              <w:rPr>
                <w:b/>
                <w:bCs/>
                <w:i/>
                <w:kern w:val="2"/>
                <w:lang w:eastAsia="zh-CN"/>
              </w:rPr>
            </w:pPr>
            <w:r>
              <w:rPr>
                <w:rFonts w:eastAsia="宋体"/>
              </w:rPr>
              <w:t>Indicates the maximum DL-SCH/UL-SCH TB bits that may be scheduled in a TTI during DAPS HO. Specified as a percentage of the value defined for the applicable UE category.</w:t>
            </w:r>
          </w:p>
        </w:tc>
      </w:tr>
      <w:tr w:rsidR="009B0C12" w14:paraId="2DBF07D9" w14:textId="77777777">
        <w:trPr>
          <w:cantSplit/>
          <w:tblHeader/>
        </w:trPr>
        <w:tc>
          <w:tcPr>
            <w:tcW w:w="9639" w:type="dxa"/>
          </w:tcPr>
          <w:p w14:paraId="60C33AF3" w14:textId="77777777" w:rsidR="009B0C12" w:rsidRDefault="00C1409F">
            <w:pPr>
              <w:pStyle w:val="TAL"/>
              <w:rPr>
                <w:rFonts w:eastAsia="宋体"/>
                <w:b/>
                <w:bCs/>
                <w:i/>
                <w:kern w:val="2"/>
                <w:lang w:eastAsia="ko-KR"/>
              </w:rPr>
            </w:pPr>
            <w:r>
              <w:rPr>
                <w:rFonts w:eastAsia="宋体"/>
                <w:b/>
                <w:bCs/>
                <w:i/>
                <w:kern w:val="2"/>
                <w:lang w:eastAsia="ko-KR"/>
              </w:rPr>
              <w:t>reestablishmentInfo</w:t>
            </w:r>
          </w:p>
          <w:p w14:paraId="3CB95A03" w14:textId="77777777" w:rsidR="009B0C12" w:rsidRDefault="00C1409F">
            <w:pPr>
              <w:pStyle w:val="TAL"/>
              <w:rPr>
                <w:rFonts w:eastAsia="宋体"/>
                <w:i/>
                <w:kern w:val="2"/>
                <w:lang w:eastAsia="en-GB"/>
              </w:rPr>
            </w:pPr>
            <w:r>
              <w:rPr>
                <w:rFonts w:eastAsia="宋体"/>
                <w:kern w:val="2"/>
                <w:lang w:eastAsia="ko-KR"/>
              </w:rPr>
              <w:t>Including information needed for the RRC connection re-establishment.</w:t>
            </w:r>
          </w:p>
        </w:tc>
      </w:tr>
      <w:tr w:rsidR="009B0C12" w14:paraId="40B56E6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9CD2BF" w14:textId="77777777" w:rsidR="009B0C12" w:rsidRDefault="00C1409F">
            <w:pPr>
              <w:pStyle w:val="TAL"/>
              <w:rPr>
                <w:rFonts w:eastAsia="宋体"/>
                <w:b/>
                <w:bCs/>
                <w:i/>
                <w:kern w:val="2"/>
                <w:lang w:eastAsia="ko-KR"/>
              </w:rPr>
            </w:pPr>
            <w:r>
              <w:rPr>
                <w:rFonts w:eastAsia="宋体"/>
                <w:b/>
                <w:bCs/>
                <w:i/>
                <w:kern w:val="2"/>
                <w:lang w:eastAsia="ko-KR"/>
              </w:rPr>
              <w:t>sourceContextEN-DC</w:t>
            </w:r>
          </w:p>
          <w:p w14:paraId="5F4DA4BA" w14:textId="77777777" w:rsidR="009B0C12" w:rsidRDefault="00C1409F">
            <w:pPr>
              <w:pStyle w:val="TAL"/>
              <w:rPr>
                <w:rFonts w:eastAsia="宋体"/>
                <w:bCs/>
                <w:kern w:val="2"/>
                <w:lang w:eastAsia="ko-KR"/>
              </w:rPr>
            </w:pPr>
            <w:r>
              <w:rPr>
                <w:rFonts w:eastAsia="宋体"/>
                <w:kern w:val="2"/>
                <w:lang w:eastAsia="en-GB"/>
              </w:rPr>
              <w:t>(NG)</w:t>
            </w:r>
            <w:r>
              <w:rPr>
                <w:rFonts w:eastAsia="宋体"/>
                <w:bCs/>
                <w:kern w:val="2"/>
                <w:lang w:eastAsia="ko-KR"/>
              </w:rPr>
              <w:t xml:space="preserve">EN-DC related context information, in particular regarding the UE capability coordination, as defined by the </w:t>
            </w:r>
            <w:r>
              <w:rPr>
                <w:rFonts w:eastAsia="宋体"/>
                <w:bCs/>
                <w:i/>
                <w:kern w:val="2"/>
                <w:lang w:eastAsia="ko-KR"/>
              </w:rPr>
              <w:t>ConfigRestrictInfoSCG</w:t>
            </w:r>
            <w:r>
              <w:rPr>
                <w:rFonts w:eastAsia="宋体"/>
                <w:bCs/>
                <w:kern w:val="2"/>
                <w:lang w:eastAsia="ko-KR"/>
              </w:rPr>
              <w:t xml:space="preserve"> IE specified in TS 38.331 [82].</w:t>
            </w:r>
          </w:p>
        </w:tc>
      </w:tr>
      <w:tr w:rsidR="009B0C12" w14:paraId="22E69FD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584DEB" w14:textId="77777777" w:rsidR="009B0C12" w:rsidRDefault="00C1409F">
            <w:pPr>
              <w:pStyle w:val="TAL"/>
              <w:rPr>
                <w:rFonts w:eastAsia="宋体"/>
                <w:b/>
                <w:bCs/>
                <w:i/>
                <w:kern w:val="2"/>
                <w:lang w:eastAsia="ko-KR"/>
              </w:rPr>
            </w:pPr>
            <w:r>
              <w:rPr>
                <w:rFonts w:eastAsia="宋体"/>
                <w:b/>
                <w:bCs/>
                <w:i/>
                <w:kern w:val="2"/>
                <w:lang w:eastAsia="ko-KR"/>
              </w:rPr>
              <w:t>s</w:t>
            </w:r>
            <w:r>
              <w:rPr>
                <w:b/>
                <w:bCs/>
                <w:i/>
                <w:kern w:val="2"/>
              </w:rPr>
              <w:t>electedBandCombinationInfoEN-DC</w:t>
            </w:r>
          </w:p>
          <w:p w14:paraId="55B1D935" w14:textId="77777777" w:rsidR="009B0C12" w:rsidRDefault="00C1409F">
            <w:pPr>
              <w:pStyle w:val="TAL"/>
              <w:rPr>
                <w:bCs/>
                <w:i/>
                <w:kern w:val="2"/>
              </w:rPr>
            </w:pPr>
            <w:r>
              <w:rPr>
                <w:bCs/>
                <w:kern w:val="2"/>
              </w:rPr>
              <w:t xml:space="preserve">Including the </w:t>
            </w:r>
            <w:r>
              <w:rPr>
                <w:bCs/>
                <w:i/>
                <w:kern w:val="2"/>
              </w:rPr>
              <w:t>BandCombinationInfoSN</w:t>
            </w:r>
            <w:r>
              <w:rPr>
                <w:bCs/>
                <w:kern w:val="2"/>
              </w:rPr>
              <w:t xml:space="preserve"> IE specified in </w:t>
            </w:r>
            <w:r>
              <w:rPr>
                <w:rFonts w:eastAsia="宋体"/>
                <w:bCs/>
                <w:kern w:val="2"/>
                <w:lang w:eastAsia="ko-KR"/>
              </w:rPr>
              <w:t>TS 38.331 [82]. See NOTE 1</w:t>
            </w:r>
            <w:r>
              <w:rPr>
                <w:bCs/>
                <w:kern w:val="2"/>
              </w:rPr>
              <w:t>.</w:t>
            </w:r>
          </w:p>
        </w:tc>
      </w:tr>
      <w:tr w:rsidR="009B0C12" w14:paraId="3BA42B7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8FEAC8" w14:textId="77777777" w:rsidR="009B0C12" w:rsidRDefault="00C1409F">
            <w:pPr>
              <w:pStyle w:val="TAL"/>
              <w:rPr>
                <w:rFonts w:eastAsia="宋体"/>
                <w:b/>
                <w:bCs/>
                <w:i/>
                <w:kern w:val="2"/>
                <w:lang w:eastAsia="ko-KR"/>
              </w:rPr>
            </w:pPr>
            <w:r>
              <w:rPr>
                <w:rFonts w:eastAsia="宋体"/>
                <w:b/>
                <w:bCs/>
                <w:i/>
                <w:kern w:val="2"/>
                <w:lang w:eastAsia="ko-KR"/>
              </w:rPr>
              <w:t>sidelinkUEInformationNR</w:t>
            </w:r>
          </w:p>
          <w:p w14:paraId="202EBA0C" w14:textId="77777777" w:rsidR="009B0C12" w:rsidRDefault="00C1409F">
            <w:pPr>
              <w:pStyle w:val="TAL"/>
              <w:rPr>
                <w:bCs/>
                <w:i/>
                <w:kern w:val="2"/>
              </w:rPr>
            </w:pPr>
            <w:r>
              <w:rPr>
                <w:bCs/>
                <w:kern w:val="2"/>
              </w:rPr>
              <w:t xml:space="preserve">Including sidelink UE information as defined by the </w:t>
            </w:r>
            <w:r>
              <w:rPr>
                <w:bCs/>
                <w:i/>
                <w:kern w:val="2"/>
              </w:rPr>
              <w:t>SidelinkUEInformationNR</w:t>
            </w:r>
            <w:r>
              <w:rPr>
                <w:bCs/>
                <w:kern w:val="2"/>
              </w:rPr>
              <w:t xml:space="preserve"> message specified in </w:t>
            </w:r>
            <w:r>
              <w:rPr>
                <w:rFonts w:eastAsia="宋体"/>
                <w:bCs/>
                <w:kern w:val="2"/>
                <w:lang w:eastAsia="ko-KR"/>
              </w:rPr>
              <w:t>TS 38.331 [82].</w:t>
            </w:r>
          </w:p>
        </w:tc>
      </w:tr>
      <w:tr w:rsidR="009B0C12" w14:paraId="51A5EA2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242430" w14:textId="77777777" w:rsidR="009B0C12" w:rsidRDefault="00C1409F">
            <w:pPr>
              <w:pStyle w:val="TAL"/>
              <w:rPr>
                <w:rFonts w:eastAsia="宋体"/>
                <w:b/>
                <w:bCs/>
                <w:i/>
                <w:iCs/>
                <w:lang w:eastAsia="ko-KR"/>
              </w:rPr>
            </w:pPr>
            <w:r>
              <w:rPr>
                <w:rFonts w:eastAsia="宋体"/>
                <w:b/>
                <w:bCs/>
                <w:i/>
                <w:iCs/>
                <w:lang w:eastAsia="ko-KR"/>
              </w:rPr>
              <w:t>ueAssistanceInformation</w:t>
            </w:r>
          </w:p>
          <w:p w14:paraId="198D0282" w14:textId="77777777" w:rsidR="009B0C12" w:rsidRDefault="00C1409F">
            <w:pPr>
              <w:pStyle w:val="TAL"/>
              <w:rPr>
                <w:rFonts w:eastAsia="宋体"/>
                <w:b/>
                <w:bCs/>
                <w:i/>
                <w:kern w:val="2"/>
                <w:lang w:eastAsia="ko-KR"/>
              </w:rPr>
            </w:pPr>
            <w:r>
              <w:rPr>
                <w:bCs/>
                <w:kern w:val="2"/>
              </w:rPr>
              <w:t xml:space="preserve">Including UE assistance information as defined by the </w:t>
            </w:r>
            <w:r>
              <w:rPr>
                <w:bCs/>
                <w:i/>
                <w:kern w:val="2"/>
              </w:rPr>
              <w:t>UEAssistanceInformation</w:t>
            </w:r>
            <w:r>
              <w:rPr>
                <w:bCs/>
                <w:kern w:val="2"/>
              </w:rPr>
              <w:t xml:space="preserve"> message e.g. concerning power preference, overheating.</w:t>
            </w:r>
          </w:p>
        </w:tc>
      </w:tr>
      <w:tr w:rsidR="009B0C12" w14:paraId="073D5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13B09A" w14:textId="77777777" w:rsidR="009B0C12" w:rsidRDefault="00C1409F">
            <w:pPr>
              <w:pStyle w:val="TAL"/>
              <w:rPr>
                <w:rFonts w:eastAsia="宋体"/>
                <w:b/>
                <w:bCs/>
                <w:i/>
                <w:kern w:val="2"/>
                <w:lang w:eastAsia="ko-KR"/>
              </w:rPr>
            </w:pPr>
            <w:r>
              <w:rPr>
                <w:rFonts w:eastAsia="宋体"/>
                <w:b/>
                <w:bCs/>
                <w:i/>
                <w:kern w:val="2"/>
                <w:lang w:eastAsia="ko-KR"/>
              </w:rPr>
              <w:t>ueAssistanceInformationNR</w:t>
            </w:r>
          </w:p>
          <w:p w14:paraId="3F6B0220" w14:textId="77777777" w:rsidR="009B0C12" w:rsidRDefault="00C1409F">
            <w:pPr>
              <w:pStyle w:val="TAL"/>
              <w:rPr>
                <w:bCs/>
                <w:i/>
                <w:kern w:val="2"/>
              </w:rPr>
            </w:pPr>
            <w:r>
              <w:rPr>
                <w:bCs/>
                <w:kern w:val="2"/>
              </w:rPr>
              <w:t xml:space="preserve">Including sidelink UE assistance information as defined by the </w:t>
            </w:r>
            <w:r>
              <w:rPr>
                <w:bCs/>
                <w:i/>
                <w:kern w:val="2"/>
              </w:rPr>
              <w:t>UEAssistanceInformation</w:t>
            </w:r>
            <w:r>
              <w:rPr>
                <w:bCs/>
                <w:kern w:val="2"/>
              </w:rPr>
              <w:t xml:space="preserve"> message specified in </w:t>
            </w:r>
            <w:r>
              <w:rPr>
                <w:rFonts w:eastAsia="宋体"/>
                <w:bCs/>
                <w:kern w:val="2"/>
                <w:lang w:eastAsia="ko-KR"/>
              </w:rPr>
              <w:t>TS 38.331 [82]</w:t>
            </w:r>
            <w:r>
              <w:rPr>
                <w:bCs/>
                <w:kern w:val="2"/>
              </w:rPr>
              <w:t>.</w:t>
            </w:r>
          </w:p>
        </w:tc>
      </w:tr>
      <w:tr w:rsidR="009B0C12" w14:paraId="6A2744C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7D7B1A9" w14:textId="77777777" w:rsidR="009B0C12" w:rsidRDefault="00C1409F">
            <w:pPr>
              <w:pStyle w:val="TAL"/>
              <w:rPr>
                <w:rFonts w:eastAsia="宋体"/>
                <w:b/>
                <w:bCs/>
                <w:i/>
                <w:kern w:val="2"/>
                <w:lang w:eastAsia="ko-KR"/>
              </w:rPr>
            </w:pPr>
            <w:r>
              <w:rPr>
                <w:rFonts w:eastAsia="宋体"/>
                <w:b/>
                <w:bCs/>
                <w:i/>
                <w:kern w:val="2"/>
                <w:lang w:eastAsia="ko-KR"/>
              </w:rPr>
              <w:t>ueAssistanceInformationNR-SCG</w:t>
            </w:r>
          </w:p>
          <w:p w14:paraId="08C78ADF" w14:textId="77777777" w:rsidR="009B0C12" w:rsidRDefault="00C1409F">
            <w:pPr>
              <w:pStyle w:val="TAL"/>
              <w:rPr>
                <w:rFonts w:eastAsia="宋体"/>
                <w:iCs/>
                <w:kern w:val="2"/>
                <w:lang w:eastAsia="ko-KR"/>
              </w:rPr>
            </w:pPr>
            <w:r>
              <w:rPr>
                <w:rFonts w:eastAsia="宋体"/>
                <w:iCs/>
                <w:kern w:val="2"/>
                <w:lang w:eastAsia="ko-KR"/>
              </w:rPr>
              <w:t xml:space="preserve">Includes for each UE assistance feature associated with the NR SCG as specified in TS 38.331 [82], the information last reported by the UE in the NR </w:t>
            </w:r>
            <w:r>
              <w:rPr>
                <w:rFonts w:eastAsia="宋体"/>
                <w:i/>
                <w:kern w:val="2"/>
                <w:lang w:eastAsia="ko-KR"/>
              </w:rPr>
              <w:t>UEAssistanceInformation</w:t>
            </w:r>
            <w:r>
              <w:rPr>
                <w:rFonts w:eastAsia="宋体"/>
                <w:iCs/>
                <w:kern w:val="2"/>
                <w:lang w:eastAsia="ko-KR"/>
              </w:rPr>
              <w:t xml:space="preserve"> message for the NR SCG, if any.</w:t>
            </w:r>
          </w:p>
        </w:tc>
      </w:tr>
    </w:tbl>
    <w:p w14:paraId="7F85A5B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547F387" w14:textId="77777777">
        <w:trPr>
          <w:cantSplit/>
          <w:tblHeader/>
        </w:trPr>
        <w:tc>
          <w:tcPr>
            <w:tcW w:w="2268" w:type="dxa"/>
          </w:tcPr>
          <w:p w14:paraId="45330BC9" w14:textId="77777777" w:rsidR="009B0C12" w:rsidRDefault="00C1409F">
            <w:pPr>
              <w:pStyle w:val="TAH"/>
              <w:rPr>
                <w:iCs/>
                <w:lang w:eastAsia="en-GB"/>
              </w:rPr>
            </w:pPr>
            <w:r>
              <w:rPr>
                <w:iCs/>
                <w:lang w:eastAsia="en-GB"/>
              </w:rPr>
              <w:t>Conditional presence</w:t>
            </w:r>
          </w:p>
        </w:tc>
        <w:tc>
          <w:tcPr>
            <w:tcW w:w="7371" w:type="dxa"/>
          </w:tcPr>
          <w:p w14:paraId="525801C0" w14:textId="77777777" w:rsidR="009B0C12" w:rsidRDefault="00C1409F">
            <w:pPr>
              <w:pStyle w:val="TAH"/>
              <w:rPr>
                <w:lang w:eastAsia="en-GB"/>
              </w:rPr>
            </w:pPr>
            <w:r>
              <w:rPr>
                <w:iCs/>
                <w:lang w:eastAsia="en-GB"/>
              </w:rPr>
              <w:t>Explanation</w:t>
            </w:r>
          </w:p>
        </w:tc>
      </w:tr>
      <w:tr w:rsidR="009B0C12" w14:paraId="334E3A04" w14:textId="77777777">
        <w:trPr>
          <w:cantSplit/>
        </w:trPr>
        <w:tc>
          <w:tcPr>
            <w:tcW w:w="2268" w:type="dxa"/>
          </w:tcPr>
          <w:p w14:paraId="04562E2E" w14:textId="77777777" w:rsidR="009B0C12" w:rsidRDefault="00C1409F">
            <w:pPr>
              <w:pStyle w:val="TAL"/>
              <w:rPr>
                <w:i/>
                <w:lang w:eastAsia="en-GB"/>
              </w:rPr>
            </w:pPr>
            <w:r>
              <w:rPr>
                <w:i/>
                <w:lang w:eastAsia="en-GB"/>
              </w:rPr>
              <w:t>HO</w:t>
            </w:r>
          </w:p>
        </w:tc>
        <w:tc>
          <w:tcPr>
            <w:tcW w:w="7371" w:type="dxa"/>
          </w:tcPr>
          <w:p w14:paraId="79364DA9" w14:textId="77777777" w:rsidR="009B0C12" w:rsidRDefault="00C1409F">
            <w:pPr>
              <w:pStyle w:val="TAL"/>
              <w:rPr>
                <w:lang w:eastAsia="en-GB"/>
              </w:rPr>
            </w:pPr>
            <w:r>
              <w:rPr>
                <w:lang w:eastAsia="en-GB"/>
              </w:rPr>
              <w:t>The field is mandatory present in case of handover within E-UTRA; otherwise the field is not present.</w:t>
            </w:r>
          </w:p>
        </w:tc>
      </w:tr>
      <w:tr w:rsidR="009B0C12" w14:paraId="0CFFFA3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147B66" w14:textId="77777777" w:rsidR="009B0C12" w:rsidRDefault="00C1409F">
            <w:pPr>
              <w:pStyle w:val="TAL"/>
              <w:rPr>
                <w:i/>
                <w:lang w:eastAsia="en-GB"/>
              </w:rPr>
            </w:pPr>
            <w:r>
              <w:rPr>
                <w:i/>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3BCEF0FD" w14:textId="77777777" w:rsidR="009B0C12" w:rsidRDefault="00C1409F">
            <w:pPr>
              <w:pStyle w:val="TAL"/>
              <w:rPr>
                <w:lang w:eastAsia="en-GB"/>
              </w:rPr>
            </w:pPr>
            <w:r>
              <w:rPr>
                <w:lang w:eastAsia="en-GB"/>
              </w:rPr>
              <w:t>The field is optional present in case of handover within E-UTRA; otherwise the field is not present.</w:t>
            </w:r>
          </w:p>
        </w:tc>
      </w:tr>
      <w:tr w:rsidR="009B0C12" w14:paraId="107DEFC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2E134D" w14:textId="77777777" w:rsidR="009B0C12" w:rsidRDefault="00C1409F">
            <w:pPr>
              <w:pStyle w:val="TAL"/>
              <w:rPr>
                <w:i/>
                <w:iCs/>
                <w:lang w:eastAsia="en-GB"/>
              </w:rPr>
            </w:pPr>
            <w:r>
              <w:rPr>
                <w:i/>
                <w:iCs/>
                <w:lang w:eastAsia="en-GB"/>
              </w:rPr>
              <w:t>HO3</w:t>
            </w:r>
          </w:p>
        </w:tc>
        <w:tc>
          <w:tcPr>
            <w:tcW w:w="7371" w:type="dxa"/>
            <w:tcBorders>
              <w:top w:val="single" w:sz="4" w:space="0" w:color="808080"/>
              <w:left w:val="single" w:sz="4" w:space="0" w:color="808080"/>
              <w:bottom w:val="single" w:sz="4" w:space="0" w:color="808080"/>
              <w:right w:val="single" w:sz="4" w:space="0" w:color="808080"/>
            </w:tcBorders>
          </w:tcPr>
          <w:p w14:paraId="29A74139"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4A64E82E" w14:textId="77777777" w:rsidR="009B0C12" w:rsidRDefault="009B0C12">
      <w:pPr>
        <w:rPr>
          <w:iCs/>
        </w:rPr>
      </w:pPr>
    </w:p>
    <w:p w14:paraId="1C2C17B6" w14:textId="77777777" w:rsidR="009B0C12" w:rsidRDefault="00C1409F">
      <w:pPr>
        <w:pStyle w:val="NO"/>
      </w:pPr>
      <w:r>
        <w:t>NOTE 1:</w:t>
      </w:r>
      <w:r>
        <w:tab/>
        <w:t>If the field is present, it is used to help target MN to decide appropriate LTE band for SCell frequency measurement in case of inter-MN handover without SN change.</w:t>
      </w:r>
    </w:p>
    <w:p w14:paraId="62966347" w14:textId="77777777" w:rsidR="009B0C12" w:rsidRDefault="00C1409F">
      <w:pPr>
        <w:pStyle w:val="40"/>
        <w:rPr>
          <w:i/>
        </w:rPr>
      </w:pPr>
      <w:bookmarkStart w:id="8998" w:name="_Toc29344178"/>
      <w:bookmarkStart w:id="8999" w:name="_Toc36567444"/>
      <w:bookmarkStart w:id="9000" w:name="_Toc29343039"/>
      <w:bookmarkStart w:id="9001" w:name="_Toc36810908"/>
      <w:bookmarkStart w:id="9002" w:name="_Toc36847272"/>
      <w:bookmarkStart w:id="9003" w:name="_Toc20487732"/>
      <w:bookmarkStart w:id="9004" w:name="_Toc36939925"/>
      <w:bookmarkStart w:id="9005" w:name="_Toc37082905"/>
      <w:bookmarkStart w:id="9006" w:name="_Toc46481547"/>
      <w:bookmarkStart w:id="9007" w:name="_Toc46482781"/>
      <w:bookmarkStart w:id="9008" w:name="_Toc46484015"/>
      <w:bookmarkStart w:id="9009" w:name="_Toc185641204"/>
      <w:bookmarkStart w:id="9010" w:name="_Toc193474888"/>
      <w:bookmarkStart w:id="9011" w:name="_Toc201562821"/>
      <w:bookmarkStart w:id="9012" w:name="MCCQCTEMPBM_00000884"/>
      <w:r>
        <w:t>–</w:t>
      </w:r>
      <w:r>
        <w:tab/>
      </w:r>
      <w:r>
        <w:rPr>
          <w:i/>
        </w:rPr>
        <w:t>ReestablishmentInfo</w:t>
      </w:r>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p>
    <w:bookmarkEnd w:id="9012"/>
    <w:p w14:paraId="3E6B838B" w14:textId="77777777" w:rsidR="009B0C12" w:rsidRDefault="00C1409F">
      <w:r>
        <w:t xml:space="preserve">The </w:t>
      </w:r>
      <w:r>
        <w:rPr>
          <w:i/>
        </w:rPr>
        <w:t>ReestablishmentInfo</w:t>
      </w:r>
      <w:r>
        <w:t xml:space="preserve"> IE contains information needed for the RRC connection re-establishment.</w:t>
      </w:r>
    </w:p>
    <w:p w14:paraId="3DA242CA" w14:textId="77777777" w:rsidR="009B0C12" w:rsidRDefault="00C1409F">
      <w:pPr>
        <w:pStyle w:val="TH"/>
      </w:pPr>
      <w:r>
        <w:rPr>
          <w:bCs/>
          <w:i/>
          <w:iCs/>
        </w:rPr>
        <w:t xml:space="preserve">ReestablishmentInfo </w:t>
      </w:r>
      <w:r>
        <w:t>information element</w:t>
      </w:r>
    </w:p>
    <w:p w14:paraId="14E90A50" w14:textId="77777777" w:rsidR="009B0C12" w:rsidRDefault="00C1409F">
      <w:pPr>
        <w:pStyle w:val="PL"/>
        <w:shd w:val="clear" w:color="auto" w:fill="E6E6E6"/>
      </w:pPr>
      <w:r>
        <w:t>-- ASN1START</w:t>
      </w:r>
    </w:p>
    <w:p w14:paraId="4B3D6B1D" w14:textId="77777777" w:rsidR="009B0C12" w:rsidRDefault="009B0C12">
      <w:pPr>
        <w:pStyle w:val="PL"/>
        <w:shd w:val="clear" w:color="auto" w:fill="E6E6E6"/>
      </w:pPr>
    </w:p>
    <w:p w14:paraId="0E431F64" w14:textId="77777777" w:rsidR="009B0C12" w:rsidRDefault="00C1409F">
      <w:pPr>
        <w:pStyle w:val="PL"/>
        <w:shd w:val="clear" w:color="auto" w:fill="E6E6E6"/>
      </w:pPr>
      <w:r>
        <w:t>ReestablishmentInfo ::=</w:t>
      </w:r>
      <w:r>
        <w:tab/>
      </w:r>
      <w:r>
        <w:tab/>
      </w:r>
      <w:r>
        <w:tab/>
      </w:r>
      <w:r>
        <w:tab/>
        <w:t>SEQUENCE {</w:t>
      </w:r>
    </w:p>
    <w:p w14:paraId="4017E95D" w14:textId="77777777" w:rsidR="009B0C12" w:rsidRDefault="00C1409F">
      <w:pPr>
        <w:pStyle w:val="PL"/>
        <w:shd w:val="clear" w:color="auto" w:fill="E6E6E6"/>
      </w:pPr>
      <w:r>
        <w:tab/>
        <w:t>sourcePhysCellId</w:t>
      </w:r>
      <w:r>
        <w:tab/>
      </w:r>
      <w:r>
        <w:tab/>
      </w:r>
      <w:r>
        <w:tab/>
      </w:r>
      <w:r>
        <w:tab/>
      </w:r>
      <w:r>
        <w:tab/>
        <w:t>PhysCellId,</w:t>
      </w:r>
    </w:p>
    <w:p w14:paraId="70606ACD" w14:textId="77777777" w:rsidR="009B0C12" w:rsidRDefault="00C1409F">
      <w:pPr>
        <w:pStyle w:val="PL"/>
        <w:shd w:val="clear" w:color="auto" w:fill="E6E6E6"/>
      </w:pPr>
      <w:r>
        <w:tab/>
        <w:t>targetCellShortMAC-I</w:t>
      </w:r>
      <w:r>
        <w:tab/>
      </w:r>
      <w:r>
        <w:tab/>
      </w:r>
      <w:r>
        <w:tab/>
      </w:r>
      <w:r>
        <w:tab/>
        <w:t>ShortMAC-I,</w:t>
      </w:r>
    </w:p>
    <w:p w14:paraId="3DEE2865" w14:textId="77777777" w:rsidR="009B0C12" w:rsidRDefault="00C1409F">
      <w:pPr>
        <w:pStyle w:val="PL"/>
        <w:shd w:val="clear" w:color="auto" w:fill="E6E6E6"/>
      </w:pPr>
      <w:r>
        <w:tab/>
        <w:t>additionalReestabInfoList</w:t>
      </w:r>
      <w:r>
        <w:tab/>
      </w:r>
      <w:r>
        <w:tab/>
      </w:r>
      <w:r>
        <w:tab/>
        <w:t>AdditionalReestabInfoList</w:t>
      </w:r>
      <w:r>
        <w:tab/>
      </w:r>
      <w:r>
        <w:tab/>
      </w:r>
      <w:r>
        <w:tab/>
      </w:r>
      <w:r>
        <w:tab/>
        <w:t>OPTIONAL,</w:t>
      </w:r>
    </w:p>
    <w:p w14:paraId="74907026" w14:textId="77777777" w:rsidR="009B0C12" w:rsidRDefault="00C1409F">
      <w:pPr>
        <w:pStyle w:val="PL"/>
        <w:shd w:val="clear" w:color="auto" w:fill="E6E6E6"/>
      </w:pPr>
      <w:r>
        <w:tab/>
        <w:t>...</w:t>
      </w:r>
    </w:p>
    <w:p w14:paraId="642B4A41" w14:textId="77777777" w:rsidR="009B0C12" w:rsidRDefault="00C1409F">
      <w:pPr>
        <w:pStyle w:val="PL"/>
        <w:shd w:val="clear" w:color="auto" w:fill="E6E6E6"/>
      </w:pPr>
      <w:r>
        <w:t>}</w:t>
      </w:r>
    </w:p>
    <w:p w14:paraId="6BCC818B" w14:textId="77777777" w:rsidR="009B0C12" w:rsidRDefault="009B0C12">
      <w:pPr>
        <w:pStyle w:val="PL"/>
        <w:shd w:val="clear" w:color="auto" w:fill="E6E6E6"/>
      </w:pPr>
    </w:p>
    <w:p w14:paraId="1F929AD9" w14:textId="77777777" w:rsidR="009B0C12" w:rsidRDefault="00C1409F">
      <w:pPr>
        <w:pStyle w:val="PL"/>
        <w:shd w:val="clear" w:color="auto" w:fill="E6E6E6"/>
      </w:pPr>
      <w:r>
        <w:t>AdditionalReestabInfoList ::=</w:t>
      </w:r>
      <w:r>
        <w:tab/>
      </w:r>
      <w:r>
        <w:tab/>
        <w:t>SEQUENCE ( SIZE (1..maxReestabInfo) ) OF AdditionalReestabInfo</w:t>
      </w:r>
    </w:p>
    <w:p w14:paraId="564B394B" w14:textId="77777777" w:rsidR="009B0C12" w:rsidRDefault="009B0C12">
      <w:pPr>
        <w:pStyle w:val="PL"/>
        <w:shd w:val="clear" w:color="auto" w:fill="E6E6E6"/>
      </w:pPr>
    </w:p>
    <w:p w14:paraId="1EE1D082" w14:textId="77777777" w:rsidR="009B0C12" w:rsidRDefault="00C1409F">
      <w:pPr>
        <w:pStyle w:val="PL"/>
        <w:shd w:val="clear" w:color="auto" w:fill="E6E6E6"/>
      </w:pPr>
      <w:r>
        <w:t>AdditionalReestabInfo ::=</w:t>
      </w:r>
      <w:r>
        <w:tab/>
        <w:t>SEQUENCE{</w:t>
      </w:r>
    </w:p>
    <w:p w14:paraId="5808D208" w14:textId="77777777" w:rsidR="009B0C12" w:rsidRDefault="00C1409F">
      <w:pPr>
        <w:pStyle w:val="PL"/>
        <w:shd w:val="clear" w:color="auto" w:fill="E6E6E6"/>
      </w:pPr>
      <w:r>
        <w:tab/>
        <w:t>cellIdentity</w:t>
      </w:r>
      <w:r>
        <w:tab/>
      </w:r>
      <w:r>
        <w:tab/>
      </w:r>
      <w:r>
        <w:tab/>
      </w:r>
      <w:r>
        <w:tab/>
      </w:r>
      <w:r>
        <w:tab/>
      </w:r>
      <w:r>
        <w:tab/>
        <w:t>CellIdentity,</w:t>
      </w:r>
    </w:p>
    <w:p w14:paraId="656E6FB2" w14:textId="77777777" w:rsidR="009B0C12" w:rsidRDefault="00C1409F">
      <w:pPr>
        <w:pStyle w:val="PL"/>
        <w:shd w:val="clear" w:color="auto" w:fill="E6E6E6"/>
        <w:tabs>
          <w:tab w:val="clear" w:pos="1920"/>
        </w:tabs>
      </w:pPr>
      <w:r>
        <w:tab/>
        <w:t>key-eNodeB-Star</w:t>
      </w:r>
      <w:r>
        <w:tab/>
      </w:r>
      <w:r>
        <w:tab/>
      </w:r>
      <w:r>
        <w:tab/>
      </w:r>
      <w:r>
        <w:tab/>
      </w:r>
      <w:r>
        <w:tab/>
        <w:t>Key-eNodeB-Star,</w:t>
      </w:r>
    </w:p>
    <w:p w14:paraId="58BFE3FE" w14:textId="77777777" w:rsidR="009B0C12" w:rsidRDefault="00C1409F">
      <w:pPr>
        <w:pStyle w:val="PL"/>
        <w:shd w:val="clear" w:color="auto" w:fill="E6E6E6"/>
      </w:pPr>
      <w:r>
        <w:tab/>
        <w:t>shortMAC-I</w:t>
      </w:r>
      <w:r>
        <w:tab/>
      </w:r>
      <w:r>
        <w:tab/>
      </w:r>
      <w:r>
        <w:tab/>
      </w:r>
      <w:r>
        <w:tab/>
      </w:r>
      <w:r>
        <w:tab/>
      </w:r>
      <w:r>
        <w:tab/>
      </w:r>
      <w:r>
        <w:tab/>
        <w:t>ShortMAC-I</w:t>
      </w:r>
    </w:p>
    <w:p w14:paraId="549A696E" w14:textId="77777777" w:rsidR="009B0C12" w:rsidRDefault="00C1409F">
      <w:pPr>
        <w:pStyle w:val="PL"/>
        <w:shd w:val="clear" w:color="auto" w:fill="E6E6E6"/>
      </w:pPr>
      <w:r>
        <w:t>}</w:t>
      </w:r>
    </w:p>
    <w:p w14:paraId="42CB78DA" w14:textId="77777777" w:rsidR="009B0C12" w:rsidRDefault="009B0C12">
      <w:pPr>
        <w:pStyle w:val="PL"/>
        <w:shd w:val="clear" w:color="auto" w:fill="E6E6E6"/>
      </w:pPr>
    </w:p>
    <w:p w14:paraId="12E81F83" w14:textId="77777777" w:rsidR="009B0C12" w:rsidRDefault="00C1409F">
      <w:pPr>
        <w:pStyle w:val="PL"/>
        <w:shd w:val="clear" w:color="auto" w:fill="E6E6E6"/>
      </w:pPr>
      <w:r>
        <w:t>Key-eNodeB-Star ::=</w:t>
      </w:r>
      <w:r>
        <w:tab/>
      </w:r>
      <w:r>
        <w:tab/>
      </w:r>
      <w:r>
        <w:tab/>
      </w:r>
      <w:r>
        <w:tab/>
      </w:r>
      <w:r>
        <w:tab/>
        <w:t>BIT STRING (SIZE (256))</w:t>
      </w:r>
    </w:p>
    <w:p w14:paraId="6E0D8FAC" w14:textId="77777777" w:rsidR="009B0C12" w:rsidRDefault="009B0C12">
      <w:pPr>
        <w:pStyle w:val="PL"/>
        <w:shd w:val="clear" w:color="auto" w:fill="E6E6E6"/>
      </w:pPr>
    </w:p>
    <w:p w14:paraId="194DA456" w14:textId="77777777" w:rsidR="009B0C12" w:rsidRDefault="00C1409F">
      <w:pPr>
        <w:pStyle w:val="PL"/>
        <w:shd w:val="clear" w:color="auto" w:fill="E6E6E6"/>
      </w:pPr>
      <w:r>
        <w:t>-- ASN1STOP</w:t>
      </w:r>
    </w:p>
    <w:p w14:paraId="52A62B9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A6AE609" w14:textId="77777777">
        <w:trPr>
          <w:cantSplit/>
          <w:tblHeader/>
        </w:trPr>
        <w:tc>
          <w:tcPr>
            <w:tcW w:w="9639" w:type="dxa"/>
          </w:tcPr>
          <w:p w14:paraId="4BE424F7" w14:textId="77777777" w:rsidR="009B0C12" w:rsidRDefault="00C1409F">
            <w:pPr>
              <w:pStyle w:val="TAH"/>
              <w:rPr>
                <w:i/>
                <w:lang w:eastAsia="en-GB"/>
              </w:rPr>
            </w:pPr>
            <w:r>
              <w:rPr>
                <w:i/>
                <w:lang w:eastAsia="en-GB"/>
              </w:rPr>
              <w:lastRenderedPageBreak/>
              <w:t>ReestablishmentInfo field descriptions</w:t>
            </w:r>
          </w:p>
        </w:tc>
      </w:tr>
      <w:tr w:rsidR="009B0C12" w14:paraId="0E6BC43B" w14:textId="77777777">
        <w:trPr>
          <w:cantSplit/>
        </w:trPr>
        <w:tc>
          <w:tcPr>
            <w:tcW w:w="9639" w:type="dxa"/>
            <w:tcBorders>
              <w:bottom w:val="single" w:sz="4" w:space="0" w:color="808080"/>
            </w:tcBorders>
          </w:tcPr>
          <w:p w14:paraId="420793A1" w14:textId="77777777" w:rsidR="009B0C12" w:rsidRDefault="00C1409F">
            <w:pPr>
              <w:pStyle w:val="TAL"/>
              <w:rPr>
                <w:b/>
                <w:i/>
                <w:lang w:eastAsia="en-GB"/>
              </w:rPr>
            </w:pPr>
            <w:r>
              <w:rPr>
                <w:b/>
                <w:i/>
                <w:lang w:eastAsia="en-GB"/>
              </w:rPr>
              <w:t>additionalReestabInfoList</w:t>
            </w:r>
          </w:p>
          <w:p w14:paraId="37B74F58"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62E9A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tcBorders>
              <w:top w:val="single" w:sz="4" w:space="0" w:color="808080"/>
              <w:left w:val="single" w:sz="4" w:space="0" w:color="808080"/>
              <w:bottom w:val="single" w:sz="4" w:space="0" w:color="808080"/>
              <w:right w:val="single" w:sz="4" w:space="0" w:color="808080"/>
            </w:tcBorders>
          </w:tcPr>
          <w:p w14:paraId="5753B611" w14:textId="77777777" w:rsidR="009B0C12" w:rsidRDefault="00C1409F">
            <w:pPr>
              <w:pStyle w:val="TAL"/>
              <w:rPr>
                <w:b/>
                <w:bCs/>
                <w:i/>
                <w:iCs/>
                <w:lang w:eastAsia="en-GB"/>
              </w:rPr>
            </w:pPr>
            <w:r>
              <w:rPr>
                <w:b/>
                <w:bCs/>
                <w:i/>
                <w:iCs/>
                <w:lang w:eastAsia="en-GB"/>
              </w:rPr>
              <w:t>Key-eNodeB-Star</w:t>
            </w:r>
          </w:p>
          <w:p w14:paraId="417C9194" w14:textId="77777777" w:rsidR="009B0C12" w:rsidRDefault="00C1409F">
            <w:pPr>
              <w:pStyle w:val="TAL"/>
              <w:rPr>
                <w:lang w:eastAsia="ko-KR"/>
              </w:rPr>
            </w:pPr>
            <w:r>
              <w:rPr>
                <w:lang w:eastAsia="ko-KR"/>
              </w:rPr>
              <w:t xml:space="preserve">Parameter KeNB*: See TS 33.401 [32], clause 7.2.8.4. If the cell identified by </w:t>
            </w:r>
            <w:r>
              <w:rPr>
                <w:i/>
                <w:lang w:eastAsia="ko-KR"/>
              </w:rPr>
              <w:t xml:space="preserve">cellIdentity </w:t>
            </w:r>
            <w:r>
              <w:rPr>
                <w:lang w:eastAsia="ko-KR"/>
              </w:rPr>
              <w:t xml:space="preserve">belongs to multiple frequency bands, the source eNB selects the DL-EARFCN for the </w:t>
            </w:r>
            <w:r>
              <w:rPr>
                <w:lang w:eastAsia="en-GB"/>
              </w:rPr>
              <w:t xml:space="preserve">KeNB* </w:t>
            </w:r>
            <w:r>
              <w:rPr>
                <w:lang w:eastAsia="ko-KR"/>
              </w:rPr>
              <w:t>calculation using the same logic as UE uses when selecting the DL-EARFCN in IDLE as defined in clause</w:t>
            </w:r>
            <w:r>
              <w:rPr>
                <w:iCs/>
                <w:lang w:eastAsia="en-GB"/>
              </w:rPr>
              <w:t xml:space="preserve"> 6.2.2. </w:t>
            </w:r>
            <w:r>
              <w:rPr>
                <w:lang w:eastAsia="ko-KR"/>
              </w:rPr>
              <w:t>This parameter is only used for X2 handover, and for S1 handover, it shall be ignored by target eNB.</w:t>
            </w:r>
          </w:p>
        </w:tc>
      </w:tr>
      <w:tr w:rsidR="009B0C12" w14:paraId="4251F7C0" w14:textId="77777777">
        <w:trPr>
          <w:cantSplit/>
        </w:trPr>
        <w:tc>
          <w:tcPr>
            <w:tcW w:w="9639" w:type="dxa"/>
          </w:tcPr>
          <w:p w14:paraId="38D4063A" w14:textId="77777777" w:rsidR="009B0C12" w:rsidRDefault="00C1409F">
            <w:pPr>
              <w:pStyle w:val="TAL"/>
              <w:rPr>
                <w:b/>
                <w:i/>
                <w:lang w:eastAsia="en-GB"/>
              </w:rPr>
            </w:pPr>
            <w:r>
              <w:rPr>
                <w:b/>
                <w:i/>
                <w:lang w:eastAsia="en-GB"/>
              </w:rPr>
              <w:t>sourcePhyCellId</w:t>
            </w:r>
          </w:p>
          <w:p w14:paraId="38FFA461"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5DF980D0" w14:textId="77777777">
        <w:trPr>
          <w:cantSplit/>
        </w:trPr>
        <w:tc>
          <w:tcPr>
            <w:tcW w:w="9639" w:type="dxa"/>
          </w:tcPr>
          <w:p w14:paraId="5D9A6AC6" w14:textId="77777777" w:rsidR="009B0C12" w:rsidRDefault="00C1409F">
            <w:pPr>
              <w:pStyle w:val="TAL"/>
              <w:rPr>
                <w:b/>
                <w:i/>
                <w:lang w:eastAsia="en-GB"/>
              </w:rPr>
            </w:pPr>
            <w:r>
              <w:rPr>
                <w:b/>
                <w:i/>
                <w:lang w:eastAsia="en-GB"/>
              </w:rPr>
              <w:t>targetCellShortMAC-I</w:t>
            </w:r>
          </w:p>
          <w:p w14:paraId="07FF0899" w14:textId="77777777" w:rsidR="009B0C12" w:rsidRDefault="00C1409F">
            <w:pPr>
              <w:pStyle w:val="TAL"/>
              <w:rPr>
                <w:lang w:eastAsia="en-GB"/>
              </w:rPr>
            </w:pPr>
            <w:r>
              <w:rPr>
                <w:lang w:eastAsia="en-GB"/>
              </w:rPr>
              <w:t>The ShortMAC-I for the handover target PCell, in order for potential re-establishment to succeed.</w:t>
            </w:r>
          </w:p>
        </w:tc>
      </w:tr>
    </w:tbl>
    <w:p w14:paraId="47CFA459" w14:textId="77777777" w:rsidR="009B0C12" w:rsidRDefault="009B0C12"/>
    <w:p w14:paraId="03E0BCAF" w14:textId="77777777" w:rsidR="009B0C12" w:rsidRDefault="00C1409F">
      <w:pPr>
        <w:pStyle w:val="40"/>
        <w:rPr>
          <w:i/>
        </w:rPr>
      </w:pPr>
      <w:bookmarkStart w:id="9013" w:name="_Toc36810909"/>
      <w:bookmarkStart w:id="9014" w:name="_Toc36847273"/>
      <w:bookmarkStart w:id="9015" w:name="_Toc29343040"/>
      <w:bookmarkStart w:id="9016" w:name="_Toc37082906"/>
      <w:bookmarkStart w:id="9017" w:name="_Toc46481548"/>
      <w:bookmarkStart w:id="9018" w:name="_Toc46482782"/>
      <w:bookmarkStart w:id="9019" w:name="_Toc29344179"/>
      <w:bookmarkStart w:id="9020" w:name="_Toc201562822"/>
      <w:bookmarkStart w:id="9021" w:name="_Toc185641205"/>
      <w:bookmarkStart w:id="9022" w:name="_Toc36939926"/>
      <w:bookmarkStart w:id="9023" w:name="_Toc193474889"/>
      <w:bookmarkStart w:id="9024" w:name="_Toc20487733"/>
      <w:bookmarkStart w:id="9025" w:name="_Toc46484016"/>
      <w:bookmarkStart w:id="9026" w:name="_Toc36567445"/>
      <w:bookmarkStart w:id="9027" w:name="MCCQCTEMPBM_00000885"/>
      <w:r>
        <w:t>–</w:t>
      </w:r>
      <w:r>
        <w:tab/>
      </w:r>
      <w:r>
        <w:rPr>
          <w:i/>
        </w:rPr>
        <w:t>RRM-Config</w:t>
      </w:r>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p>
    <w:bookmarkEnd w:id="9027"/>
    <w:p w14:paraId="5FB32A96" w14:textId="77777777" w:rsidR="009B0C12" w:rsidRDefault="00C1409F">
      <w:r>
        <w:t xml:space="preserve">The </w:t>
      </w:r>
      <w:r>
        <w:rPr>
          <w:i/>
        </w:rPr>
        <w:t>RRM-Config</w:t>
      </w:r>
      <w:r>
        <w:t xml:space="preserve"> IE contains information about UE specific RRM information before the handover which can be utilized by target eNB.</w:t>
      </w:r>
    </w:p>
    <w:p w14:paraId="7775B25A" w14:textId="77777777" w:rsidR="009B0C12" w:rsidRDefault="00C1409F">
      <w:pPr>
        <w:pStyle w:val="TH"/>
      </w:pPr>
      <w:r>
        <w:rPr>
          <w:bCs/>
          <w:i/>
          <w:iCs/>
        </w:rPr>
        <w:t>RRM-Config</w:t>
      </w:r>
      <w:r>
        <w:t xml:space="preserve"> information element</w:t>
      </w:r>
    </w:p>
    <w:p w14:paraId="79481C2E" w14:textId="77777777" w:rsidR="009B0C12" w:rsidRDefault="00C1409F">
      <w:pPr>
        <w:pStyle w:val="PL"/>
        <w:shd w:val="clear" w:color="auto" w:fill="E6E6E6"/>
      </w:pPr>
      <w:r>
        <w:t>-- ASN1START</w:t>
      </w:r>
    </w:p>
    <w:p w14:paraId="5E6E09B8" w14:textId="77777777" w:rsidR="009B0C12" w:rsidRDefault="009B0C12">
      <w:pPr>
        <w:pStyle w:val="PL"/>
        <w:shd w:val="clear" w:color="auto" w:fill="E6E6E6"/>
      </w:pPr>
    </w:p>
    <w:p w14:paraId="3E77BF2C" w14:textId="77777777" w:rsidR="009B0C12" w:rsidRDefault="00C1409F">
      <w:pPr>
        <w:pStyle w:val="PL"/>
        <w:shd w:val="clear" w:color="auto" w:fill="E6E6E6"/>
      </w:pPr>
      <w:r>
        <w:t>RRM-Config ::=</w:t>
      </w:r>
      <w:r>
        <w:tab/>
      </w:r>
      <w:r>
        <w:tab/>
      </w:r>
      <w:r>
        <w:tab/>
      </w:r>
      <w:r>
        <w:tab/>
        <w:t>SEQUENCE {</w:t>
      </w:r>
    </w:p>
    <w:p w14:paraId="12EDC0F8" w14:textId="77777777" w:rsidR="009B0C12" w:rsidRDefault="00C1409F">
      <w:pPr>
        <w:pStyle w:val="PL"/>
        <w:shd w:val="clear" w:color="auto" w:fill="E6E6E6"/>
      </w:pPr>
      <w:r>
        <w:tab/>
        <w:t>ue-InactiveTime</w:t>
      </w:r>
      <w:r>
        <w:tab/>
      </w:r>
      <w:r>
        <w:tab/>
      </w:r>
      <w:r>
        <w:tab/>
      </w:r>
      <w:r>
        <w:tab/>
        <w:t>ENUMERATED {</w:t>
      </w:r>
    </w:p>
    <w:p w14:paraId="4610B698" w14:textId="77777777" w:rsidR="009B0C12" w:rsidRDefault="00C1409F">
      <w:pPr>
        <w:pStyle w:val="PL"/>
        <w:shd w:val="clear" w:color="auto" w:fill="E6E6E6"/>
      </w:pPr>
      <w:r>
        <w:tab/>
      </w:r>
      <w:r>
        <w:tab/>
      </w:r>
      <w:r>
        <w:tab/>
      </w:r>
      <w:r>
        <w:tab/>
      </w:r>
      <w:r>
        <w:tab/>
      </w:r>
      <w:r>
        <w:tab/>
      </w:r>
      <w:r>
        <w:tab/>
      </w:r>
      <w:r>
        <w:tab/>
      </w:r>
      <w:r>
        <w:tab/>
        <w:t>s1, s2, s3, s5, s7, s10, s15, s20,</w:t>
      </w:r>
    </w:p>
    <w:p w14:paraId="0A39D085" w14:textId="77777777" w:rsidR="009B0C12" w:rsidRDefault="00C1409F">
      <w:pPr>
        <w:pStyle w:val="PL"/>
        <w:shd w:val="clear" w:color="auto" w:fill="E6E6E6"/>
      </w:pPr>
      <w:r>
        <w:tab/>
      </w:r>
      <w:r>
        <w:tab/>
      </w:r>
      <w:r>
        <w:tab/>
      </w:r>
      <w:r>
        <w:tab/>
      </w:r>
      <w:r>
        <w:tab/>
      </w:r>
      <w:r>
        <w:tab/>
      </w:r>
      <w:r>
        <w:tab/>
      </w:r>
      <w:r>
        <w:tab/>
      </w:r>
      <w:r>
        <w:tab/>
        <w:t>s25, s30, s40, s50, min1, min1s20c, min1s40,</w:t>
      </w:r>
    </w:p>
    <w:p w14:paraId="670135FC"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3481032D"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5463AE23"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F1C57EC"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4D65BF17"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5360C4B3"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4266DDB8"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7F54BBC0" w14:textId="77777777" w:rsidR="009B0C12" w:rsidRDefault="00C1409F">
      <w:pPr>
        <w:pStyle w:val="PL"/>
        <w:shd w:val="clear" w:color="auto" w:fill="E6E6E6"/>
      </w:pPr>
      <w:r>
        <w:tab/>
        <w:t>...,</w:t>
      </w:r>
    </w:p>
    <w:p w14:paraId="70B3A1C5" w14:textId="77777777" w:rsidR="009B0C12" w:rsidRDefault="00C1409F">
      <w:pPr>
        <w:pStyle w:val="PL"/>
        <w:shd w:val="clear" w:color="auto" w:fill="E6E6E6"/>
      </w:pPr>
      <w:r>
        <w:tab/>
        <w:t>[[</w:t>
      </w:r>
      <w:r>
        <w:tab/>
        <w:t>candidateCellInfoList-r10</w:t>
      </w:r>
      <w:r>
        <w:tab/>
        <w:t>CandidateCellInfoList-r10</w:t>
      </w:r>
      <w:r>
        <w:tab/>
      </w:r>
      <w:r>
        <w:tab/>
        <w:t>OPTIONAL</w:t>
      </w:r>
    </w:p>
    <w:p w14:paraId="3651E77F" w14:textId="77777777" w:rsidR="009B0C12" w:rsidRDefault="00C1409F">
      <w:pPr>
        <w:pStyle w:val="PL"/>
        <w:shd w:val="clear" w:color="auto" w:fill="E6E6E6"/>
      </w:pPr>
      <w:r>
        <w:tab/>
        <w:t>]],</w:t>
      </w:r>
    </w:p>
    <w:p w14:paraId="7F2AC062" w14:textId="77777777" w:rsidR="009B0C12" w:rsidRDefault="00C1409F">
      <w:pPr>
        <w:pStyle w:val="PL"/>
        <w:shd w:val="clear" w:color="auto" w:fill="E6E6E6"/>
      </w:pPr>
      <w:r>
        <w:tab/>
        <w:t>[[</w:t>
      </w:r>
      <w:r>
        <w:tab/>
        <w:t>candidateCellInfoListNR-r15</w:t>
      </w:r>
      <w:r>
        <w:tab/>
        <w:t>MeasResultServFreqListNR-r15</w:t>
      </w:r>
      <w:r>
        <w:tab/>
      </w:r>
      <w:r>
        <w:tab/>
        <w:t>OPTIONAL</w:t>
      </w:r>
    </w:p>
    <w:p w14:paraId="26237A39" w14:textId="77777777" w:rsidR="009B0C12" w:rsidRDefault="00C1409F">
      <w:pPr>
        <w:pStyle w:val="PL"/>
        <w:shd w:val="clear" w:color="auto" w:fill="E6E6E6"/>
      </w:pPr>
      <w:r>
        <w:tab/>
        <w:t>]]</w:t>
      </w:r>
    </w:p>
    <w:p w14:paraId="3A1491AF" w14:textId="77777777" w:rsidR="009B0C12" w:rsidRDefault="00C1409F">
      <w:pPr>
        <w:pStyle w:val="PL"/>
        <w:shd w:val="clear" w:color="auto" w:fill="E6E6E6"/>
      </w:pPr>
      <w:r>
        <w:t>}</w:t>
      </w:r>
    </w:p>
    <w:p w14:paraId="4225AA29" w14:textId="77777777" w:rsidR="009B0C12" w:rsidRDefault="009B0C12">
      <w:pPr>
        <w:pStyle w:val="PL"/>
        <w:shd w:val="clear" w:color="auto" w:fill="E6E6E6"/>
      </w:pPr>
    </w:p>
    <w:p w14:paraId="39FDBA97" w14:textId="77777777" w:rsidR="009B0C12" w:rsidRDefault="00C1409F">
      <w:pPr>
        <w:pStyle w:val="PL"/>
        <w:shd w:val="clear" w:color="auto" w:fill="E6E6E6"/>
      </w:pPr>
      <w:r>
        <w:t>CandidateCellInfoList-r10 ::=</w:t>
      </w:r>
      <w:r>
        <w:tab/>
        <w:t>SEQUENCE (SIZE (1..maxFreq)) OF CandidateCellInfo-r10</w:t>
      </w:r>
    </w:p>
    <w:p w14:paraId="55EC0893" w14:textId="77777777" w:rsidR="009B0C12" w:rsidRDefault="009B0C12">
      <w:pPr>
        <w:pStyle w:val="PL"/>
        <w:shd w:val="clear" w:color="auto" w:fill="E6E6E6"/>
      </w:pPr>
    </w:p>
    <w:p w14:paraId="5B11C173" w14:textId="77777777" w:rsidR="009B0C12" w:rsidRDefault="00C1409F">
      <w:pPr>
        <w:pStyle w:val="PL"/>
        <w:shd w:val="clear" w:color="auto" w:fill="E6E6E6"/>
      </w:pPr>
      <w:r>
        <w:t>CandidateCellInfo-r10 ::=</w:t>
      </w:r>
      <w:r>
        <w:tab/>
      </w:r>
      <w:r>
        <w:tab/>
        <w:t>SEQUENCE {</w:t>
      </w:r>
    </w:p>
    <w:p w14:paraId="53372EA5" w14:textId="77777777" w:rsidR="009B0C12" w:rsidRDefault="00C1409F">
      <w:pPr>
        <w:pStyle w:val="PL"/>
        <w:shd w:val="clear" w:color="auto" w:fill="E6E6E6"/>
      </w:pPr>
      <w:r>
        <w:tab/>
        <w:t>-- cellIdentification</w:t>
      </w:r>
    </w:p>
    <w:p w14:paraId="07054FEE" w14:textId="77777777" w:rsidR="009B0C12" w:rsidRDefault="00C1409F">
      <w:pPr>
        <w:pStyle w:val="PL"/>
        <w:shd w:val="clear" w:color="auto" w:fill="E6E6E6"/>
      </w:pPr>
      <w:r>
        <w:tab/>
        <w:t>physCellId-r10</w:t>
      </w:r>
      <w:r>
        <w:tab/>
      </w:r>
      <w:r>
        <w:tab/>
      </w:r>
      <w:r>
        <w:tab/>
      </w:r>
      <w:r>
        <w:tab/>
      </w:r>
      <w:r>
        <w:tab/>
        <w:t>PhysCellId,</w:t>
      </w:r>
    </w:p>
    <w:p w14:paraId="71D804B8" w14:textId="77777777" w:rsidR="009B0C12" w:rsidRDefault="00C1409F">
      <w:pPr>
        <w:pStyle w:val="PL"/>
        <w:shd w:val="clear" w:color="auto" w:fill="E6E6E6"/>
      </w:pPr>
      <w:r>
        <w:tab/>
        <w:t>dl-CarrierFreq-r10</w:t>
      </w:r>
      <w:r>
        <w:tab/>
      </w:r>
      <w:r>
        <w:tab/>
      </w:r>
      <w:r>
        <w:tab/>
      </w:r>
      <w:r>
        <w:tab/>
        <w:t>ARFCN-ValueEUTRA,</w:t>
      </w:r>
    </w:p>
    <w:p w14:paraId="073A0DF1" w14:textId="77777777" w:rsidR="009B0C12" w:rsidRDefault="00C1409F">
      <w:pPr>
        <w:pStyle w:val="PL"/>
        <w:shd w:val="clear" w:color="auto" w:fill="E6E6E6"/>
      </w:pPr>
      <w:r>
        <w:tab/>
        <w:t>-- available measurement results</w:t>
      </w:r>
    </w:p>
    <w:p w14:paraId="59359D35" w14:textId="77777777" w:rsidR="009B0C12" w:rsidRDefault="00C1409F">
      <w:pPr>
        <w:pStyle w:val="PL"/>
        <w:shd w:val="clear" w:color="auto" w:fill="E6E6E6"/>
      </w:pPr>
      <w:r>
        <w:tab/>
        <w:t>rsrpResult</w:t>
      </w:r>
      <w:bookmarkStart w:id="9028" w:name="OLE_LINK126"/>
      <w:bookmarkStart w:id="9029" w:name="OLE_LINK127"/>
      <w:r>
        <w:t>-r10</w:t>
      </w:r>
      <w:bookmarkEnd w:id="9028"/>
      <w:bookmarkEnd w:id="9029"/>
      <w:r>
        <w:tab/>
      </w:r>
      <w:r>
        <w:tab/>
      </w:r>
      <w:r>
        <w:tab/>
      </w:r>
      <w:r>
        <w:tab/>
      </w:r>
      <w:r>
        <w:tab/>
        <w:t>RSRP-Range</w:t>
      </w:r>
      <w:r>
        <w:tab/>
      </w:r>
      <w:r>
        <w:tab/>
      </w:r>
      <w:r>
        <w:tab/>
        <w:t>OPTIONAL,</w:t>
      </w:r>
    </w:p>
    <w:p w14:paraId="78DCDF1B" w14:textId="77777777" w:rsidR="009B0C12" w:rsidRDefault="00C1409F">
      <w:pPr>
        <w:pStyle w:val="PL"/>
        <w:shd w:val="clear" w:color="auto" w:fill="E6E6E6"/>
      </w:pPr>
      <w:r>
        <w:tab/>
        <w:t>rsrqResult-r10</w:t>
      </w:r>
      <w:r>
        <w:tab/>
      </w:r>
      <w:r>
        <w:tab/>
      </w:r>
      <w:r>
        <w:tab/>
      </w:r>
      <w:r>
        <w:tab/>
      </w:r>
      <w:r>
        <w:tab/>
        <w:t>RSRQ-Range</w:t>
      </w:r>
      <w:r>
        <w:tab/>
      </w:r>
      <w:r>
        <w:tab/>
      </w:r>
      <w:r>
        <w:tab/>
        <w:t>OPTIONAL,</w:t>
      </w:r>
    </w:p>
    <w:p w14:paraId="4C67FB61" w14:textId="77777777" w:rsidR="009B0C12" w:rsidRDefault="00C1409F">
      <w:pPr>
        <w:pStyle w:val="PL"/>
        <w:shd w:val="clear" w:color="auto" w:fill="E6E6E6"/>
        <w:rPr>
          <w:lang w:val="it-IT"/>
        </w:rPr>
      </w:pPr>
      <w:r>
        <w:tab/>
      </w:r>
      <w:r>
        <w:rPr>
          <w:lang w:val="it-IT"/>
        </w:rPr>
        <w:t>...,</w:t>
      </w:r>
    </w:p>
    <w:p w14:paraId="4C2399B8" w14:textId="77777777" w:rsidR="009B0C12" w:rsidRDefault="00C1409F">
      <w:pPr>
        <w:pStyle w:val="PL"/>
        <w:shd w:val="clear" w:color="auto" w:fill="E6E6E6"/>
        <w:rPr>
          <w:lang w:val="it-IT"/>
        </w:rPr>
      </w:pPr>
      <w:r>
        <w:rPr>
          <w:lang w:val="it-IT"/>
        </w:rPr>
        <w:tab/>
        <w:t>[[</w:t>
      </w:r>
      <w:r>
        <w:rPr>
          <w:lang w:val="it-IT"/>
        </w:rPr>
        <w:tab/>
        <w:t>dl-CarrierFreq-v1090</w:t>
      </w:r>
      <w:r>
        <w:rPr>
          <w:lang w:val="it-IT"/>
        </w:rPr>
        <w:tab/>
      </w:r>
      <w:r>
        <w:rPr>
          <w:lang w:val="it-IT"/>
        </w:rPr>
        <w:tab/>
      </w:r>
      <w:r>
        <w:rPr>
          <w:lang w:val="it-IT"/>
        </w:rPr>
        <w:tab/>
        <w:t>ARFCN-ValueEUTRA-v9e0</w:t>
      </w:r>
      <w:r>
        <w:rPr>
          <w:lang w:val="it-IT"/>
        </w:rPr>
        <w:tab/>
      </w:r>
      <w:r>
        <w:rPr>
          <w:lang w:val="it-IT"/>
        </w:rPr>
        <w:tab/>
        <w:t>OPTIONAL</w:t>
      </w:r>
    </w:p>
    <w:p w14:paraId="0CCD0DC0" w14:textId="77777777" w:rsidR="009B0C12" w:rsidRDefault="00C1409F">
      <w:pPr>
        <w:pStyle w:val="PL"/>
        <w:shd w:val="clear" w:color="auto" w:fill="E6E6E6"/>
      </w:pPr>
      <w:r>
        <w:rPr>
          <w:lang w:val="it-IT"/>
        </w:rPr>
        <w:tab/>
      </w:r>
      <w:r>
        <w:t>]],</w:t>
      </w:r>
    </w:p>
    <w:p w14:paraId="3195336D" w14:textId="77777777" w:rsidR="009B0C12" w:rsidRDefault="00C1409F">
      <w:pPr>
        <w:pStyle w:val="PL"/>
        <w:shd w:val="clear" w:color="auto" w:fill="E6E6E6"/>
      </w:pPr>
      <w:r>
        <w:tab/>
        <w:t>[[</w:t>
      </w:r>
      <w:r>
        <w:tab/>
        <w:t>rsrqResult-v1250</w:t>
      </w:r>
      <w:r>
        <w:tab/>
      </w:r>
      <w:r>
        <w:tab/>
      </w:r>
      <w:r>
        <w:tab/>
      </w:r>
      <w:r>
        <w:tab/>
        <w:t>RSRQ-Range-v1250</w:t>
      </w:r>
      <w:r>
        <w:tab/>
      </w:r>
      <w:r>
        <w:tab/>
      </w:r>
      <w:r>
        <w:tab/>
        <w:t>OPTIONAL</w:t>
      </w:r>
    </w:p>
    <w:p w14:paraId="43E2AAAC" w14:textId="77777777" w:rsidR="009B0C12" w:rsidRDefault="00C1409F">
      <w:pPr>
        <w:pStyle w:val="PL"/>
        <w:shd w:val="clear" w:color="auto" w:fill="E6E6E6"/>
      </w:pPr>
      <w:r>
        <w:tab/>
        <w:t>]],</w:t>
      </w:r>
    </w:p>
    <w:p w14:paraId="69BA6CA9" w14:textId="77777777" w:rsidR="009B0C12" w:rsidRDefault="00C1409F">
      <w:pPr>
        <w:pStyle w:val="PL"/>
        <w:shd w:val="clear" w:color="auto" w:fill="E6E6E6"/>
      </w:pPr>
      <w:r>
        <w:tab/>
        <w:t>[[</w:t>
      </w:r>
      <w:r>
        <w:tab/>
        <w:t>rs-sinr-Result-r13</w:t>
      </w:r>
      <w:r>
        <w:tab/>
      </w:r>
      <w:r>
        <w:tab/>
      </w:r>
      <w:r>
        <w:tab/>
      </w:r>
      <w:r>
        <w:tab/>
        <w:t>RS-SINR-Range-r13</w:t>
      </w:r>
      <w:r>
        <w:tab/>
      </w:r>
      <w:r>
        <w:tab/>
      </w:r>
      <w:r>
        <w:tab/>
        <w:t>OPTIONAL</w:t>
      </w:r>
    </w:p>
    <w:p w14:paraId="2FE789FB" w14:textId="77777777" w:rsidR="009B0C12" w:rsidRDefault="00C1409F">
      <w:pPr>
        <w:pStyle w:val="PL"/>
        <w:shd w:val="clear" w:color="auto" w:fill="E6E6E6"/>
      </w:pPr>
      <w:r>
        <w:tab/>
        <w:t>]]</w:t>
      </w:r>
    </w:p>
    <w:p w14:paraId="60A51BF4" w14:textId="77777777" w:rsidR="009B0C12" w:rsidRDefault="00C1409F">
      <w:pPr>
        <w:pStyle w:val="PL"/>
        <w:shd w:val="clear" w:color="auto" w:fill="E6E6E6"/>
      </w:pPr>
      <w:r>
        <w:t>}</w:t>
      </w:r>
    </w:p>
    <w:p w14:paraId="392E3B34" w14:textId="77777777" w:rsidR="009B0C12" w:rsidRDefault="009B0C12">
      <w:pPr>
        <w:pStyle w:val="PL"/>
        <w:shd w:val="clear" w:color="auto" w:fill="E6E6E6"/>
      </w:pPr>
    </w:p>
    <w:p w14:paraId="3DA21262" w14:textId="77777777" w:rsidR="009B0C12" w:rsidRDefault="00C1409F">
      <w:pPr>
        <w:pStyle w:val="PL"/>
        <w:shd w:val="clear" w:color="auto" w:fill="E6E6E6"/>
      </w:pPr>
      <w:r>
        <w:t>-- ASN1STOP</w:t>
      </w:r>
    </w:p>
    <w:p w14:paraId="0DA800F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585129A" w14:textId="77777777">
        <w:trPr>
          <w:cantSplit/>
          <w:tblHeader/>
        </w:trPr>
        <w:tc>
          <w:tcPr>
            <w:tcW w:w="9639" w:type="dxa"/>
          </w:tcPr>
          <w:p w14:paraId="0138A7AC"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RRM-Config </w:t>
            </w:r>
            <w:r>
              <w:rPr>
                <w:rFonts w:eastAsia="宋体"/>
                <w:iCs/>
                <w:kern w:val="2"/>
                <w:lang w:eastAsia="en-GB"/>
              </w:rPr>
              <w:t>field descriptions</w:t>
            </w:r>
          </w:p>
        </w:tc>
      </w:tr>
      <w:tr w:rsidR="009B0C12" w14:paraId="7F1DEEAE" w14:textId="77777777">
        <w:trPr>
          <w:cantSplit/>
        </w:trPr>
        <w:tc>
          <w:tcPr>
            <w:tcW w:w="9639" w:type="dxa"/>
          </w:tcPr>
          <w:p w14:paraId="0D2782BA" w14:textId="77777777" w:rsidR="009B0C12" w:rsidRDefault="00C1409F">
            <w:pPr>
              <w:pStyle w:val="TAL"/>
              <w:rPr>
                <w:rFonts w:eastAsia="宋体"/>
                <w:b/>
                <w:bCs/>
                <w:i/>
                <w:iCs/>
                <w:kern w:val="2"/>
                <w:lang w:eastAsia="en-GB"/>
              </w:rPr>
            </w:pPr>
            <w:r>
              <w:rPr>
                <w:rFonts w:eastAsia="宋体"/>
                <w:b/>
                <w:bCs/>
                <w:i/>
                <w:iCs/>
                <w:kern w:val="2"/>
                <w:lang w:eastAsia="en-GB"/>
              </w:rPr>
              <w:t>candidateCellInfoList</w:t>
            </w:r>
          </w:p>
          <w:p w14:paraId="3FCEE46D" w14:textId="77777777" w:rsidR="009B0C12" w:rsidRDefault="00C1409F">
            <w:pPr>
              <w:pStyle w:val="TAL"/>
              <w:rPr>
                <w:rFonts w:eastAsia="宋体"/>
                <w:kern w:val="2"/>
                <w:lang w:eastAsia="en-GB"/>
              </w:rPr>
            </w:pPr>
            <w:r>
              <w:rPr>
                <w:rFonts w:eastAsia="宋体"/>
                <w:kern w:val="2"/>
                <w:lang w:eastAsia="en-GB"/>
              </w:rPr>
              <w:t>A list of the best cells on each frequency for which measurement information was available, in order of decreasing RSRP.</w:t>
            </w:r>
          </w:p>
        </w:tc>
      </w:tr>
      <w:tr w:rsidR="009B0C12" w14:paraId="4832E47E" w14:textId="77777777">
        <w:trPr>
          <w:cantSplit/>
        </w:trPr>
        <w:tc>
          <w:tcPr>
            <w:tcW w:w="9639" w:type="dxa"/>
          </w:tcPr>
          <w:p w14:paraId="3A5A752F" w14:textId="77777777" w:rsidR="009B0C12" w:rsidRDefault="00C1409F">
            <w:pPr>
              <w:keepNext/>
              <w:keepLines/>
              <w:spacing w:after="0"/>
              <w:rPr>
                <w:rFonts w:ascii="Arial" w:hAnsi="Arial"/>
                <w:b/>
                <w:bCs/>
                <w:i/>
                <w:iCs/>
                <w:kern w:val="2"/>
                <w:sz w:val="18"/>
                <w:lang w:eastAsia="en-GB"/>
              </w:rPr>
            </w:pPr>
            <w:r>
              <w:rPr>
                <w:rFonts w:ascii="Arial" w:hAnsi="Arial"/>
                <w:b/>
                <w:bCs/>
                <w:i/>
                <w:iCs/>
                <w:kern w:val="2"/>
                <w:sz w:val="18"/>
                <w:lang w:eastAsia="en-GB"/>
              </w:rPr>
              <w:t>candidateCellInfoListNR</w:t>
            </w:r>
          </w:p>
          <w:p w14:paraId="3B4E5C2C" w14:textId="77777777" w:rsidR="009B0C12" w:rsidRDefault="00C1409F">
            <w:pPr>
              <w:pStyle w:val="TAL"/>
              <w:rPr>
                <w:rFonts w:eastAsia="宋体"/>
                <w:b/>
                <w:bCs/>
                <w:i/>
                <w:iCs/>
                <w:kern w:val="2"/>
                <w:lang w:eastAsia="en-GB"/>
              </w:rPr>
            </w:pPr>
            <w:r>
              <w:rPr>
                <w:bCs/>
                <w:iCs/>
                <w:kern w:val="2"/>
                <w:lang w:eastAsia="en-GB"/>
              </w:rPr>
              <w:t>A list of NR cells including serving cells and best neighbour cells on each SSB requency, for which measurement results were available, and for each cell the best beams.</w:t>
            </w:r>
          </w:p>
        </w:tc>
      </w:tr>
      <w:tr w:rsidR="009B0C12" w14:paraId="5AE94AC4" w14:textId="77777777">
        <w:trPr>
          <w:cantSplit/>
        </w:trPr>
        <w:tc>
          <w:tcPr>
            <w:tcW w:w="9639" w:type="dxa"/>
          </w:tcPr>
          <w:p w14:paraId="63748DD0" w14:textId="77777777" w:rsidR="009B0C12" w:rsidRDefault="00C1409F">
            <w:pPr>
              <w:pStyle w:val="TAL"/>
              <w:rPr>
                <w:rFonts w:eastAsia="宋体"/>
                <w:b/>
                <w:bCs/>
                <w:i/>
                <w:kern w:val="2"/>
                <w:lang w:eastAsia="en-GB"/>
              </w:rPr>
            </w:pPr>
            <w:r>
              <w:rPr>
                <w:rFonts w:eastAsia="宋体"/>
                <w:b/>
                <w:bCs/>
                <w:i/>
                <w:kern w:val="2"/>
                <w:lang w:eastAsia="en-GB"/>
              </w:rPr>
              <w:t>dl-CarrierFreq</w:t>
            </w:r>
          </w:p>
          <w:p w14:paraId="09714ED1"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The source includes </w:t>
            </w:r>
            <w:r>
              <w:rPr>
                <w:rFonts w:eastAsia="宋体"/>
                <w:i/>
                <w:kern w:val="2"/>
                <w:lang w:eastAsia="en-GB"/>
              </w:rPr>
              <w:t>dl-CarrierFreq-v1090</w:t>
            </w:r>
            <w:r>
              <w:rPr>
                <w:rFonts w:eastAsia="宋体"/>
                <w:kern w:val="2"/>
                <w:lang w:eastAsia="en-GB"/>
              </w:rPr>
              <w:t xml:space="preserve"> if and only if </w:t>
            </w:r>
            <w:r>
              <w:rPr>
                <w:rFonts w:eastAsia="宋体"/>
                <w:i/>
                <w:kern w:val="2"/>
                <w:lang w:eastAsia="en-GB"/>
              </w:rPr>
              <w:t>dl-CarrierFreq-r10</w:t>
            </w:r>
            <w:r>
              <w:rPr>
                <w:rFonts w:eastAsia="宋体"/>
                <w:kern w:val="2"/>
                <w:lang w:eastAsia="en-GB"/>
              </w:rPr>
              <w:t xml:space="preserve"> is set to </w:t>
            </w:r>
            <w:r>
              <w:rPr>
                <w:rFonts w:eastAsia="宋体"/>
                <w:i/>
                <w:kern w:val="2"/>
                <w:lang w:eastAsia="en-GB"/>
              </w:rPr>
              <w:t>maxEARFCN</w:t>
            </w:r>
            <w:r>
              <w:rPr>
                <w:rFonts w:eastAsia="宋体"/>
                <w:kern w:val="2"/>
                <w:lang w:eastAsia="en-GB"/>
              </w:rPr>
              <w:t>.</w:t>
            </w:r>
          </w:p>
        </w:tc>
      </w:tr>
      <w:tr w:rsidR="009B0C12" w14:paraId="39DBEF99" w14:textId="77777777">
        <w:trPr>
          <w:cantSplit/>
        </w:trPr>
        <w:tc>
          <w:tcPr>
            <w:tcW w:w="9639" w:type="dxa"/>
          </w:tcPr>
          <w:p w14:paraId="42E62CCD" w14:textId="77777777" w:rsidR="009B0C12" w:rsidRDefault="00C1409F">
            <w:pPr>
              <w:pStyle w:val="TAL"/>
              <w:rPr>
                <w:rFonts w:eastAsia="宋体"/>
                <w:b/>
                <w:bCs/>
                <w:i/>
                <w:iCs/>
                <w:kern w:val="2"/>
                <w:lang w:eastAsia="en-GB"/>
              </w:rPr>
            </w:pPr>
            <w:r>
              <w:rPr>
                <w:rFonts w:eastAsia="宋体"/>
                <w:b/>
                <w:bCs/>
                <w:i/>
                <w:iCs/>
                <w:kern w:val="2"/>
                <w:lang w:eastAsia="en-GB"/>
              </w:rPr>
              <w:t>ue-InactiveTime</w:t>
            </w:r>
          </w:p>
          <w:p w14:paraId="13518805" w14:textId="77777777" w:rsidR="009B0C12" w:rsidRDefault="00C1409F">
            <w:pPr>
              <w:pStyle w:val="TAL"/>
              <w:rPr>
                <w:rFonts w:eastAsia="宋体"/>
                <w:kern w:val="2"/>
                <w:lang w:eastAsia="en-GB"/>
              </w:rPr>
            </w:pPr>
            <w:r>
              <w:rPr>
                <w:rFonts w:eastAsia="宋体"/>
                <w:kern w:val="2"/>
                <w:lang w:eastAsia="en-GB"/>
              </w:rPr>
              <w:t>Duration while UE has not received or transmitted any user data. Thus the timer is still running in case e.g., UE measures the neighbour cells for the HO purpose.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5839ADF" w14:textId="77777777" w:rsidR="009B0C12" w:rsidRDefault="009B0C12"/>
    <w:p w14:paraId="64D93221" w14:textId="77777777" w:rsidR="009B0C12" w:rsidRDefault="00C1409F">
      <w:pPr>
        <w:pStyle w:val="2"/>
      </w:pPr>
      <w:bookmarkStart w:id="9030" w:name="_Toc36810910"/>
      <w:bookmarkStart w:id="9031" w:name="_Toc185641206"/>
      <w:bookmarkStart w:id="9032" w:name="_Toc193474890"/>
      <w:bookmarkStart w:id="9033" w:name="_Toc201562823"/>
      <w:bookmarkStart w:id="9034" w:name="_Toc36567446"/>
      <w:bookmarkStart w:id="9035" w:name="_Toc36847274"/>
      <w:bookmarkStart w:id="9036" w:name="_Toc46482783"/>
      <w:bookmarkStart w:id="9037" w:name="_Toc46481549"/>
      <w:bookmarkStart w:id="9038" w:name="_Toc37082907"/>
      <w:bookmarkStart w:id="9039" w:name="_Toc20487734"/>
      <w:bookmarkStart w:id="9040" w:name="_Toc46484017"/>
      <w:bookmarkStart w:id="9041" w:name="_Toc29344180"/>
      <w:bookmarkStart w:id="9042" w:name="_Toc36939927"/>
      <w:bookmarkStart w:id="9043" w:name="_Toc29343041"/>
      <w:r>
        <w:t>10.4</w:t>
      </w:r>
      <w:r>
        <w:tab/>
        <w:t>Inter-node RRC multiplicity and type constraint values</w:t>
      </w:r>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p>
    <w:p w14:paraId="7B650303" w14:textId="77777777" w:rsidR="009B0C12" w:rsidRDefault="00C1409F">
      <w:pPr>
        <w:pStyle w:val="30"/>
      </w:pPr>
      <w:bookmarkStart w:id="9044" w:name="_Toc201562824"/>
      <w:bookmarkStart w:id="9045" w:name="_Toc46484018"/>
      <w:bookmarkStart w:id="9046" w:name="_Toc193474891"/>
      <w:bookmarkStart w:id="9047" w:name="_Toc29343042"/>
      <w:bookmarkStart w:id="9048" w:name="_Toc36810911"/>
      <w:bookmarkStart w:id="9049" w:name="_Toc36939928"/>
      <w:bookmarkStart w:id="9050" w:name="_Toc36847275"/>
      <w:bookmarkStart w:id="9051" w:name="_Toc20487735"/>
      <w:bookmarkStart w:id="9052" w:name="_Toc37082908"/>
      <w:bookmarkStart w:id="9053" w:name="_Toc29344181"/>
      <w:bookmarkStart w:id="9054" w:name="_Toc36567447"/>
      <w:bookmarkStart w:id="9055" w:name="_Toc46482784"/>
      <w:bookmarkStart w:id="9056" w:name="_Toc46481550"/>
      <w:bookmarkStart w:id="9057" w:name="_Toc185641207"/>
      <w:bookmarkStart w:id="9058" w:name="MCCQCTEMPBM_00000886"/>
      <w:r>
        <w:t>–</w:t>
      </w:r>
      <w:r>
        <w:tab/>
        <w:t>Multiplicity and type constraints definitions</w:t>
      </w:r>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p>
    <w:bookmarkEnd w:id="9058"/>
    <w:p w14:paraId="6D3180EC" w14:textId="77777777" w:rsidR="009B0C12" w:rsidRDefault="00C1409F">
      <w:pPr>
        <w:pStyle w:val="PL"/>
        <w:shd w:val="clear" w:color="auto" w:fill="E6E6E6"/>
      </w:pPr>
      <w:r>
        <w:t>-- ASN1START</w:t>
      </w:r>
    </w:p>
    <w:p w14:paraId="1F2BE13C" w14:textId="77777777" w:rsidR="009B0C12" w:rsidRDefault="009B0C12">
      <w:pPr>
        <w:pStyle w:val="PL"/>
        <w:shd w:val="clear" w:color="auto" w:fill="E6E6E6"/>
      </w:pPr>
    </w:p>
    <w:p w14:paraId="716C8C3E" w14:textId="77777777" w:rsidR="009B0C12" w:rsidRDefault="00C1409F">
      <w:pPr>
        <w:pStyle w:val="PL"/>
        <w:shd w:val="clear" w:color="auto" w:fill="E6E6E6"/>
      </w:pPr>
      <w:r>
        <w:t>maxReestabInfo</w:t>
      </w:r>
      <w:r>
        <w:tab/>
      </w:r>
      <w:r>
        <w:tab/>
      </w:r>
      <w:r>
        <w:tab/>
      </w:r>
      <w:r>
        <w:tab/>
        <w:t>INTEGER ::= 32</w:t>
      </w:r>
      <w:r>
        <w:tab/>
        <w:t>-- Maximum number of KeNB* and shortMAC-I forwarded</w:t>
      </w:r>
    </w:p>
    <w:p w14:paraId="6C4D115E" w14:textId="77777777" w:rsidR="009B0C12" w:rsidRDefault="00C1409F">
      <w:pPr>
        <w:pStyle w:val="PL"/>
        <w:shd w:val="clear" w:color="auto" w:fill="E6E6E6"/>
      </w:pPr>
      <w:r>
        <w:tab/>
      </w:r>
      <w:r>
        <w:tab/>
      </w:r>
      <w:r>
        <w:tab/>
      </w:r>
      <w:r>
        <w:tab/>
      </w:r>
      <w:r>
        <w:tab/>
      </w:r>
      <w:r>
        <w:tab/>
      </w:r>
      <w:r>
        <w:tab/>
      </w:r>
      <w:r>
        <w:tab/>
      </w:r>
      <w:r>
        <w:tab/>
      </w:r>
      <w:r>
        <w:tab/>
      </w:r>
      <w:r>
        <w:tab/>
        <w:t>-- at handover for re-establishment preparation</w:t>
      </w:r>
    </w:p>
    <w:p w14:paraId="63A0443F" w14:textId="77777777" w:rsidR="009B0C12" w:rsidRDefault="009B0C12">
      <w:pPr>
        <w:pStyle w:val="PL"/>
        <w:shd w:val="clear" w:color="auto" w:fill="E6E6E6"/>
      </w:pPr>
    </w:p>
    <w:p w14:paraId="166723E5" w14:textId="77777777" w:rsidR="009B0C12" w:rsidRDefault="00C1409F">
      <w:pPr>
        <w:pStyle w:val="PL"/>
        <w:shd w:val="clear" w:color="auto" w:fill="E6E6E6"/>
      </w:pPr>
      <w:r>
        <w:t>-- ASN1STOP</w:t>
      </w:r>
    </w:p>
    <w:p w14:paraId="0DD8B71A" w14:textId="77777777" w:rsidR="009B0C12" w:rsidRDefault="009B0C12">
      <w:pPr>
        <w:rPr>
          <w:iCs/>
        </w:rPr>
      </w:pPr>
    </w:p>
    <w:p w14:paraId="4DF508AE" w14:textId="77777777" w:rsidR="009B0C12" w:rsidRDefault="00C1409F">
      <w:pPr>
        <w:pStyle w:val="30"/>
      </w:pPr>
      <w:bookmarkStart w:id="9059" w:name="_Toc29343043"/>
      <w:bookmarkStart w:id="9060" w:name="_Toc36810912"/>
      <w:bookmarkStart w:id="9061" w:name="_Toc36567448"/>
      <w:bookmarkStart w:id="9062" w:name="_Toc36847276"/>
      <w:bookmarkStart w:id="9063" w:name="_Toc20487736"/>
      <w:bookmarkStart w:id="9064" w:name="_Toc36939929"/>
      <w:bookmarkStart w:id="9065" w:name="_Toc37082909"/>
      <w:bookmarkStart w:id="9066" w:name="_Toc46481551"/>
      <w:bookmarkStart w:id="9067" w:name="_Toc29344182"/>
      <w:bookmarkStart w:id="9068" w:name="_Toc193474892"/>
      <w:bookmarkStart w:id="9069" w:name="_Toc185641208"/>
      <w:bookmarkStart w:id="9070" w:name="_Toc201562825"/>
      <w:bookmarkStart w:id="9071" w:name="_Toc46482785"/>
      <w:bookmarkStart w:id="9072" w:name="_Toc46484019"/>
      <w:bookmarkStart w:id="9073" w:name="MCCQCTEMPBM_00000887"/>
      <w:r>
        <w:t>–</w:t>
      </w:r>
      <w:r>
        <w:tab/>
        <w:t xml:space="preserve">End of </w:t>
      </w:r>
      <w:r>
        <w:rPr>
          <w:i/>
        </w:rPr>
        <w:t>EUTRA-InterNodeDefinitions</w:t>
      </w:r>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p>
    <w:bookmarkEnd w:id="9073"/>
    <w:p w14:paraId="4C5AE9CE" w14:textId="77777777" w:rsidR="009B0C12" w:rsidRDefault="00C1409F">
      <w:pPr>
        <w:pStyle w:val="PL"/>
        <w:shd w:val="clear" w:color="auto" w:fill="E6E6E6"/>
      </w:pPr>
      <w:r>
        <w:t>-- ASN1START</w:t>
      </w:r>
    </w:p>
    <w:p w14:paraId="56C86192" w14:textId="77777777" w:rsidR="009B0C12" w:rsidRDefault="009B0C12">
      <w:pPr>
        <w:pStyle w:val="PL"/>
        <w:shd w:val="clear" w:color="auto" w:fill="E6E6E6"/>
      </w:pPr>
    </w:p>
    <w:p w14:paraId="605400CB" w14:textId="77777777" w:rsidR="009B0C12" w:rsidRDefault="00C1409F">
      <w:pPr>
        <w:pStyle w:val="PL"/>
        <w:shd w:val="clear" w:color="auto" w:fill="E6E6E6"/>
      </w:pPr>
      <w:r>
        <w:t>END</w:t>
      </w:r>
    </w:p>
    <w:p w14:paraId="11AF5506" w14:textId="77777777" w:rsidR="009B0C12" w:rsidRDefault="009B0C12">
      <w:pPr>
        <w:pStyle w:val="PL"/>
        <w:shd w:val="clear" w:color="auto" w:fill="E6E6E6"/>
      </w:pPr>
    </w:p>
    <w:p w14:paraId="0E5D8287" w14:textId="77777777" w:rsidR="009B0C12" w:rsidRDefault="00C1409F">
      <w:pPr>
        <w:pStyle w:val="PL"/>
        <w:shd w:val="clear" w:color="auto" w:fill="E6E6E6"/>
      </w:pPr>
      <w:r>
        <w:t>-- ASN1STOP</w:t>
      </w:r>
    </w:p>
    <w:p w14:paraId="34652320" w14:textId="77777777" w:rsidR="009B0C12" w:rsidRDefault="009B0C12"/>
    <w:p w14:paraId="2701514D" w14:textId="77777777" w:rsidR="009B0C12" w:rsidRDefault="00C1409F">
      <w:pPr>
        <w:pStyle w:val="2"/>
        <w:rPr>
          <w:i/>
          <w:iCs/>
        </w:rPr>
      </w:pPr>
      <w:bookmarkStart w:id="9074" w:name="_Toc20487737"/>
      <w:bookmarkStart w:id="9075" w:name="_Toc29343044"/>
      <w:bookmarkStart w:id="9076" w:name="_Toc29344183"/>
      <w:bookmarkStart w:id="9077" w:name="_Toc36567449"/>
      <w:bookmarkStart w:id="9078" w:name="_Toc36810913"/>
      <w:bookmarkStart w:id="9079" w:name="_Toc36847277"/>
      <w:bookmarkStart w:id="9080" w:name="_Toc46481552"/>
      <w:bookmarkStart w:id="9081" w:name="_Toc46482786"/>
      <w:bookmarkStart w:id="9082" w:name="_Toc201562826"/>
      <w:bookmarkStart w:id="9083" w:name="_Toc37082910"/>
      <w:bookmarkStart w:id="9084" w:name="_Toc193474893"/>
      <w:bookmarkStart w:id="9085" w:name="_Toc185641209"/>
      <w:bookmarkStart w:id="9086" w:name="_Toc36939930"/>
      <w:bookmarkStart w:id="9087" w:name="_Toc46484020"/>
      <w:r>
        <w:t>10.5</w:t>
      </w:r>
      <w:r>
        <w:tab/>
        <w:t xml:space="preserve">Mandatory information in </w:t>
      </w:r>
      <w:r>
        <w:rPr>
          <w:i/>
          <w:iCs/>
        </w:rPr>
        <w:t>AS-Config</w:t>
      </w:r>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p>
    <w:p w14:paraId="7898C62B" w14:textId="77777777" w:rsidR="009B0C12" w:rsidRDefault="00C1409F">
      <w:pPr>
        <w:rPr>
          <w:lang w:eastAsia="zh-CN"/>
        </w:rPr>
      </w:pPr>
      <w:r>
        <w:rPr>
          <w:lang w:eastAsia="zh-CN"/>
        </w:rPr>
        <w:t xml:space="preserve">The </w:t>
      </w:r>
      <w:r>
        <w:rPr>
          <w:i/>
          <w:iCs/>
          <w:lang w:eastAsia="zh-CN"/>
        </w:rPr>
        <w:t>AS-Config</w:t>
      </w:r>
      <w:r>
        <w:rPr>
          <w:lang w:eastAsia="zh-CN"/>
        </w:rPr>
        <w:t xml:space="preserve"> transferred between source eNB and target-eNB shall include all IEs necessary to describe the AS context. The conditional presence in clause 6 is only applicable for eNB to UE communication.</w:t>
      </w:r>
    </w:p>
    <w:p w14:paraId="17F75F9A" w14:textId="77777777" w:rsidR="009B0C12" w:rsidRDefault="00C1409F">
      <w:pPr>
        <w:rPr>
          <w:lang w:eastAsia="zh-CN"/>
        </w:rPr>
      </w:pPr>
      <w:r>
        <w:rPr>
          <w:lang w:eastAsia="zh-CN"/>
        </w:rPr>
        <w:t xml:space="preserve">The "need" or "cond" statements are not applied in case of sending the IEs from source eNB to target eNB. Some fields shall be included regardless of the "need" or "cond" e.g. </w:t>
      </w:r>
      <w:r>
        <w:rPr>
          <w:i/>
          <w:iCs/>
          <w:lang w:eastAsia="zh-CN"/>
        </w:rPr>
        <w:t>discardTimer</w:t>
      </w:r>
      <w:r>
        <w:rPr>
          <w:lang w:eastAsia="zh-CN"/>
        </w:rPr>
        <w:t xml:space="preserve">. The </w:t>
      </w:r>
      <w:r>
        <w:rPr>
          <w:i/>
          <w:iCs/>
          <w:lang w:eastAsia="zh-CN"/>
        </w:rPr>
        <w:t>AS-Config</w:t>
      </w:r>
      <w:r>
        <w:rPr>
          <w:lang w:eastAsia="zh-CN"/>
        </w:rPr>
        <w:t xml:space="preserve"> re-uses information elements primarily created to cover the radio interface signalling requirements. The information elements may include some parameters that are not relevant for the target eNB e.g. the SFN as included in the </w:t>
      </w:r>
      <w:r>
        <w:rPr>
          <w:i/>
          <w:iCs/>
          <w:lang w:eastAsia="zh-CN"/>
        </w:rPr>
        <w:t>MasterInformationBlock</w:t>
      </w:r>
      <w:r>
        <w:rPr>
          <w:lang w:eastAsia="zh-CN"/>
        </w:rPr>
        <w:t>.</w:t>
      </w:r>
    </w:p>
    <w:p w14:paraId="081B53B7" w14:textId="77777777" w:rsidR="009B0C12" w:rsidRDefault="00C1409F">
      <w:pPr>
        <w:rPr>
          <w:rFonts w:ascii="Arial" w:hAnsi="Arial" w:cs="Arial"/>
        </w:rPr>
      </w:pPr>
      <w:r>
        <w:t xml:space="preserve">All the fields in the </w:t>
      </w:r>
      <w:r>
        <w:rPr>
          <w:i/>
          <w:iCs/>
        </w:rPr>
        <w:t xml:space="preserve">AS-Config </w:t>
      </w:r>
      <w:r>
        <w:t xml:space="preserve">as defined in 10.3 that are introduced after v9.2.0 and that are optional for eNB to UE communication shall be included, if the functionality is configured, except for the fields </w:t>
      </w:r>
      <w:r>
        <w:rPr>
          <w:i/>
          <w:iCs/>
        </w:rPr>
        <w:t>sourceOtherConfigSN-NR</w:t>
      </w:r>
      <w:r>
        <w:t xml:space="preserve"> and </w:t>
      </w:r>
      <w:r>
        <w:rPr>
          <w:i/>
          <w:iCs/>
        </w:rPr>
        <w:t>sourceRB-ConfigSN-NR</w:t>
      </w:r>
      <w:r>
        <w:t xml:space="preserve"> in AS</w:t>
      </w:r>
      <w:r>
        <w:rPr>
          <w:i/>
          <w:iCs/>
        </w:rPr>
        <w:t>-ConfigNR</w:t>
      </w:r>
      <w:r>
        <w:t xml:space="preserve">. The fields in the </w:t>
      </w:r>
      <w:r>
        <w:rPr>
          <w:i/>
          <w:iCs/>
        </w:rPr>
        <w:t>AS-Config</w:t>
      </w:r>
      <w:r>
        <w:t xml:space="preserve"> that are defined before and including v9.2.0 shall be included as specified in the following.</w:t>
      </w:r>
    </w:p>
    <w:p w14:paraId="1B6752DF" w14:textId="77777777" w:rsidR="009B0C12" w:rsidRDefault="00C1409F">
      <w:pPr>
        <w:rPr>
          <w:rFonts w:eastAsia="宋体"/>
          <w:lang w:eastAsia="zh-CN"/>
        </w:rPr>
      </w:pPr>
      <w:r>
        <w:rPr>
          <w:rFonts w:eastAsia="宋体"/>
          <w:lang w:eastAsia="zh-CN"/>
        </w:rPr>
        <w:t xml:space="preserve">Within the </w:t>
      </w:r>
      <w:r>
        <w:rPr>
          <w:rFonts w:eastAsia="宋体"/>
          <w:i/>
          <w:lang w:eastAsia="zh-CN"/>
        </w:rPr>
        <w:t>sourceRadioResourceConfig,</w:t>
      </w:r>
      <w:r>
        <w:rPr>
          <w:rFonts w:eastAsia="宋体"/>
          <w:lang w:eastAsia="zh-CN"/>
        </w:rPr>
        <w:t xml:space="preserve"> </w:t>
      </w:r>
      <w:r>
        <w:rPr>
          <w:i/>
        </w:rPr>
        <w:t xml:space="preserve">sourceMeasConfig </w:t>
      </w:r>
      <w:r>
        <w:t>and</w:t>
      </w:r>
      <w:r>
        <w:rPr>
          <w:i/>
        </w:rPr>
        <w:t xml:space="preserve"> sourceOtherConfig</w:t>
      </w:r>
      <w:r>
        <w:t>,</w:t>
      </w:r>
      <w:r>
        <w:rPr>
          <w:rFonts w:eastAsia="宋体"/>
          <w:lang w:eastAsia="zh-CN"/>
        </w:rPr>
        <w:t xml:space="preserve"> the source eNB shall include fields that are optional for eNB to UE communication, if the functionality is configured unless explicitly specified otherwise in the following:</w:t>
      </w:r>
    </w:p>
    <w:p w14:paraId="65E3021C" w14:textId="77777777" w:rsidR="009B0C12" w:rsidRDefault="00C1409F">
      <w:pPr>
        <w:pStyle w:val="B1"/>
        <w:rPr>
          <w:rFonts w:eastAsia="宋体"/>
          <w:lang w:eastAsia="zh-CN"/>
        </w:rPr>
      </w:pPr>
      <w:r>
        <w:rPr>
          <w:rFonts w:eastAsia="宋体"/>
          <w:lang w:eastAsia="zh-CN"/>
        </w:rPr>
        <w:t>-</w:t>
      </w:r>
      <w:r>
        <w:rPr>
          <w:rFonts w:eastAsia="宋体"/>
          <w:lang w:eastAsia="zh-CN"/>
        </w:rPr>
        <w:tab/>
        <w:t>in accordance with a condition that is explicitly stated to be applicable; or</w:t>
      </w:r>
    </w:p>
    <w:p w14:paraId="50D4E8DA" w14:textId="77777777" w:rsidR="009B0C12" w:rsidRDefault="00C1409F">
      <w:pPr>
        <w:pStyle w:val="B1"/>
        <w:rPr>
          <w:rFonts w:eastAsia="宋体"/>
          <w:lang w:eastAsia="zh-CN"/>
        </w:rPr>
      </w:pPr>
      <w:r>
        <w:rPr>
          <w:rFonts w:eastAsia="宋体"/>
          <w:lang w:eastAsia="zh-CN"/>
        </w:rPr>
        <w:t>-</w:t>
      </w:r>
      <w:r>
        <w:rPr>
          <w:rFonts w:eastAsia="宋体"/>
          <w:lang w:eastAsia="zh-CN"/>
        </w:rPr>
        <w:tab/>
        <w:t>a default value is defined for the concerned field; and the configured value is the same as the default value that is defined; or</w:t>
      </w:r>
    </w:p>
    <w:p w14:paraId="12F5D6A1" w14:textId="77777777" w:rsidR="009B0C12" w:rsidRDefault="00C1409F">
      <w:pPr>
        <w:pStyle w:val="B1"/>
        <w:rPr>
          <w:rFonts w:eastAsia="宋体"/>
          <w:lang w:eastAsia="zh-CN"/>
        </w:rPr>
      </w:pPr>
      <w:r>
        <w:rPr>
          <w:rFonts w:eastAsia="宋体"/>
          <w:lang w:eastAsia="zh-CN"/>
        </w:rPr>
        <w:lastRenderedPageBreak/>
        <w:t>-</w:t>
      </w:r>
      <w:r>
        <w:rPr>
          <w:rFonts w:eastAsia="宋体"/>
          <w:lang w:eastAsia="zh-CN"/>
        </w:rPr>
        <w:tab/>
        <w:t>the need of the field is OP and the current UE configuration corresponds with the behaviour defined for absence of the field;</w:t>
      </w:r>
    </w:p>
    <w:p w14:paraId="7C379362" w14:textId="77777777" w:rsidR="009B0C12" w:rsidRDefault="00C1409F">
      <w:pPr>
        <w:rPr>
          <w:rFonts w:eastAsia="宋体"/>
          <w:lang w:eastAsia="zh-CN"/>
        </w:rPr>
      </w:pPr>
      <w:r>
        <w:rPr>
          <w:rFonts w:eastAsia="宋体"/>
          <w:lang w:eastAsia="zh-CN"/>
        </w:rPr>
        <w:t xml:space="preserve">The following fields, if the functionality is configured, are not mandatory for the source eNB to include in the </w:t>
      </w:r>
      <w:r>
        <w:rPr>
          <w:rFonts w:eastAsia="宋体"/>
          <w:i/>
          <w:iCs/>
          <w:lang w:eastAsia="zh-CN"/>
        </w:rPr>
        <w:t xml:space="preserve">AS-Config </w:t>
      </w:r>
      <w:r>
        <w:rPr>
          <w:rFonts w:eastAsia="宋体"/>
          <w:lang w:eastAsia="zh-CN"/>
        </w:rPr>
        <w:t>since delta signalling by the target eNB for these fields is not supported:</w:t>
      </w:r>
    </w:p>
    <w:p w14:paraId="7B1E1FF1" w14:textId="77777777" w:rsidR="009B0C12" w:rsidRDefault="00C1409F">
      <w:pPr>
        <w:pStyle w:val="B1"/>
        <w:rPr>
          <w:i/>
        </w:rPr>
      </w:pPr>
      <w:r>
        <w:rPr>
          <w:rFonts w:eastAsia="宋体"/>
        </w:rPr>
        <w:t>-</w:t>
      </w:r>
      <w:r>
        <w:rPr>
          <w:rFonts w:eastAsia="宋体"/>
        </w:rPr>
        <w:tab/>
      </w:r>
      <w:r>
        <w:rPr>
          <w:i/>
        </w:rPr>
        <w:t>semiPersistSchedC-RNTI</w:t>
      </w:r>
    </w:p>
    <w:p w14:paraId="4DBC5ECE" w14:textId="77777777" w:rsidR="009B0C12" w:rsidRDefault="00C1409F">
      <w:pPr>
        <w:pStyle w:val="B1"/>
        <w:rPr>
          <w:rFonts w:eastAsia="宋体"/>
        </w:rPr>
      </w:pPr>
      <w:r>
        <w:rPr>
          <w:i/>
        </w:rPr>
        <w:t>-</w:t>
      </w:r>
      <w:r>
        <w:rPr>
          <w:i/>
        </w:rPr>
        <w:tab/>
        <w:t>measGapConfig</w:t>
      </w:r>
    </w:p>
    <w:p w14:paraId="4E8DE139" w14:textId="77777777" w:rsidR="009B0C12" w:rsidRDefault="00C1409F">
      <w:r>
        <w:t>For the measurement configuration, a corresponding operation as 5.5.6.1 and 5.5.2.2a is executed by target eNB.</w:t>
      </w:r>
    </w:p>
    <w:p w14:paraId="34062020" w14:textId="77777777" w:rsidR="009B0C12" w:rsidRDefault="00C1409F">
      <w:pPr>
        <w:pStyle w:val="2"/>
      </w:pPr>
      <w:bookmarkStart w:id="9088" w:name="_Toc36567450"/>
      <w:bookmarkStart w:id="9089" w:name="_Toc29344184"/>
      <w:bookmarkStart w:id="9090" w:name="_Toc36810914"/>
      <w:bookmarkStart w:id="9091" w:name="_Toc36847278"/>
      <w:bookmarkStart w:id="9092" w:name="_Toc20487738"/>
      <w:bookmarkStart w:id="9093" w:name="_Toc29343045"/>
      <w:bookmarkStart w:id="9094" w:name="_Toc46484021"/>
      <w:bookmarkStart w:id="9095" w:name="_Toc201562827"/>
      <w:bookmarkStart w:id="9096" w:name="_Toc37082911"/>
      <w:bookmarkStart w:id="9097" w:name="_Toc193474894"/>
      <w:bookmarkStart w:id="9098" w:name="_Toc46481553"/>
      <w:bookmarkStart w:id="9099" w:name="_Toc46482787"/>
      <w:bookmarkStart w:id="9100" w:name="_Toc185641210"/>
      <w:bookmarkStart w:id="9101" w:name="_Toc36939931"/>
      <w:r>
        <w:t>10.6</w:t>
      </w:r>
      <w:r>
        <w:tab/>
        <w:t>Inter-node NB-IoT messages</w:t>
      </w:r>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p>
    <w:p w14:paraId="6A0B2BFC" w14:textId="77777777" w:rsidR="009B0C12" w:rsidRDefault="00C1409F">
      <w:pPr>
        <w:pStyle w:val="30"/>
      </w:pPr>
      <w:bookmarkStart w:id="9102" w:name="_Toc36567451"/>
      <w:bookmarkStart w:id="9103" w:name="_Toc29343046"/>
      <w:bookmarkStart w:id="9104" w:name="_Toc46484022"/>
      <w:bookmarkStart w:id="9105" w:name="_Toc185641211"/>
      <w:bookmarkStart w:id="9106" w:name="_Toc36810915"/>
      <w:bookmarkStart w:id="9107" w:name="_Toc37082912"/>
      <w:bookmarkStart w:id="9108" w:name="_Toc193474895"/>
      <w:bookmarkStart w:id="9109" w:name="_Toc201562828"/>
      <w:bookmarkStart w:id="9110" w:name="_Toc36939932"/>
      <w:bookmarkStart w:id="9111" w:name="_Toc46482788"/>
      <w:bookmarkStart w:id="9112" w:name="_Toc29344185"/>
      <w:bookmarkStart w:id="9113" w:name="_Toc36847279"/>
      <w:bookmarkStart w:id="9114" w:name="_Toc20487739"/>
      <w:bookmarkStart w:id="9115" w:name="_Toc46481554"/>
      <w:r>
        <w:t>10.6.1</w:t>
      </w:r>
      <w:r>
        <w:tab/>
        <w:t>General</w:t>
      </w:r>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p>
    <w:p w14:paraId="49A363DF" w14:textId="77777777" w:rsidR="009B0C12" w:rsidRDefault="00C1409F">
      <w:r>
        <w:t>This clause specifies NB-IoT RRC messages that are sent either across the X2- or the S1-interface, either to or from the eNB, i.e. a single 'logical channel' is used for all NB-IoT RRC messages transferred across network nodes.</w:t>
      </w:r>
    </w:p>
    <w:p w14:paraId="1C3B4F7C" w14:textId="77777777" w:rsidR="009B0C12" w:rsidRDefault="00C1409F">
      <w:pPr>
        <w:pStyle w:val="30"/>
      </w:pPr>
      <w:bookmarkStart w:id="9116" w:name="_Toc36939933"/>
      <w:bookmarkStart w:id="9117" w:name="_Toc36847280"/>
      <w:bookmarkStart w:id="9118" w:name="_Toc46481555"/>
      <w:bookmarkStart w:id="9119" w:name="_Toc37082913"/>
      <w:bookmarkStart w:id="9120" w:name="_Toc36567452"/>
      <w:bookmarkStart w:id="9121" w:name="_Toc46484023"/>
      <w:bookmarkStart w:id="9122" w:name="_Toc193474896"/>
      <w:bookmarkStart w:id="9123" w:name="_Toc29344186"/>
      <w:bookmarkStart w:id="9124" w:name="_Toc46482789"/>
      <w:bookmarkStart w:id="9125" w:name="_Toc29343047"/>
      <w:bookmarkStart w:id="9126" w:name="_Toc36810916"/>
      <w:bookmarkStart w:id="9127" w:name="_Toc185641212"/>
      <w:bookmarkStart w:id="9128" w:name="_Toc201562829"/>
      <w:bookmarkStart w:id="9129" w:name="_Toc20487740"/>
      <w:bookmarkStart w:id="9130" w:name="MCCQCTEMPBM_00000888"/>
      <w:r>
        <w:t>–</w:t>
      </w:r>
      <w:r>
        <w:tab/>
      </w:r>
      <w:r>
        <w:rPr>
          <w:i/>
        </w:rPr>
        <w:t>NB-IoT-InterNodeDefinitions</w:t>
      </w:r>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p>
    <w:bookmarkEnd w:id="9130"/>
    <w:p w14:paraId="2A6509FC" w14:textId="77777777" w:rsidR="009B0C12" w:rsidRDefault="00C1409F">
      <w:r>
        <w:t>This ASN.1 segment is the start of the NB-IoT inter-node PDU definitions.</w:t>
      </w:r>
    </w:p>
    <w:p w14:paraId="013CDC65" w14:textId="77777777" w:rsidR="009B0C12" w:rsidRDefault="00C1409F">
      <w:pPr>
        <w:pStyle w:val="PL"/>
        <w:shd w:val="clear" w:color="auto" w:fill="E6E6E6"/>
      </w:pPr>
      <w:r>
        <w:t>-- ASN1START</w:t>
      </w:r>
    </w:p>
    <w:p w14:paraId="16DFCBFC" w14:textId="77777777" w:rsidR="009B0C12" w:rsidRDefault="009B0C12">
      <w:pPr>
        <w:pStyle w:val="PL"/>
        <w:shd w:val="clear" w:color="auto" w:fill="E6E6E6"/>
      </w:pPr>
    </w:p>
    <w:p w14:paraId="22A14C5B" w14:textId="77777777" w:rsidR="009B0C12" w:rsidRDefault="00C1409F">
      <w:pPr>
        <w:pStyle w:val="PL"/>
        <w:shd w:val="clear" w:color="auto" w:fill="E6E6E6"/>
      </w:pPr>
      <w:r>
        <w:t>NBIOT-InterNodeDefinitions DEFINITIONS AUTOMATIC TAGS ::=</w:t>
      </w:r>
    </w:p>
    <w:p w14:paraId="20FAFAD1" w14:textId="77777777" w:rsidR="009B0C12" w:rsidRDefault="009B0C12">
      <w:pPr>
        <w:pStyle w:val="PL"/>
        <w:shd w:val="clear" w:color="auto" w:fill="E6E6E6"/>
      </w:pPr>
    </w:p>
    <w:p w14:paraId="5774E526" w14:textId="77777777" w:rsidR="009B0C12" w:rsidRDefault="00C1409F">
      <w:pPr>
        <w:pStyle w:val="PL"/>
        <w:shd w:val="clear" w:color="auto" w:fill="E6E6E6"/>
      </w:pPr>
      <w:r>
        <w:t>BEGIN</w:t>
      </w:r>
    </w:p>
    <w:p w14:paraId="3A87D45C" w14:textId="77777777" w:rsidR="009B0C12" w:rsidRDefault="009B0C12">
      <w:pPr>
        <w:pStyle w:val="PL"/>
        <w:shd w:val="clear" w:color="auto" w:fill="E6E6E6"/>
      </w:pPr>
    </w:p>
    <w:p w14:paraId="07EA9EA6" w14:textId="77777777" w:rsidR="009B0C12" w:rsidRDefault="00C1409F">
      <w:pPr>
        <w:pStyle w:val="PL"/>
        <w:shd w:val="clear" w:color="auto" w:fill="E6E6E6"/>
      </w:pPr>
      <w:r>
        <w:t>IMPORTS</w:t>
      </w:r>
    </w:p>
    <w:p w14:paraId="4ED4F5E2" w14:textId="77777777" w:rsidR="009B0C12" w:rsidRDefault="00C1409F">
      <w:pPr>
        <w:pStyle w:val="PL"/>
        <w:shd w:val="clear" w:color="auto" w:fill="E6E6E6"/>
      </w:pPr>
      <w:r>
        <w:tab/>
        <w:t>C-RNTI,</w:t>
      </w:r>
    </w:p>
    <w:p w14:paraId="5AE9C60D" w14:textId="77777777" w:rsidR="009B0C12" w:rsidRDefault="00C1409F">
      <w:pPr>
        <w:pStyle w:val="PL"/>
        <w:shd w:val="clear" w:color="auto" w:fill="E6E6E6"/>
      </w:pPr>
      <w:r>
        <w:tab/>
        <w:t>PhysCellId,</w:t>
      </w:r>
    </w:p>
    <w:p w14:paraId="555FD097" w14:textId="77777777" w:rsidR="009B0C12" w:rsidRDefault="00C1409F">
      <w:pPr>
        <w:pStyle w:val="PL"/>
        <w:shd w:val="clear" w:color="auto" w:fill="E6E6E6"/>
      </w:pPr>
      <w:r>
        <w:tab/>
        <w:t>SecurityAlgorithmConfig,</w:t>
      </w:r>
    </w:p>
    <w:p w14:paraId="57D211F6" w14:textId="77777777" w:rsidR="009B0C12" w:rsidRDefault="00C1409F">
      <w:pPr>
        <w:pStyle w:val="PL"/>
        <w:shd w:val="clear" w:color="auto" w:fill="E6E6E6"/>
      </w:pPr>
      <w:r>
        <w:tab/>
        <w:t>ShortMAC-I</w:t>
      </w:r>
    </w:p>
    <w:p w14:paraId="3107F3CB" w14:textId="77777777" w:rsidR="009B0C12" w:rsidRDefault="00C1409F">
      <w:pPr>
        <w:pStyle w:val="PL"/>
        <w:shd w:val="clear" w:color="auto" w:fill="E6E6E6"/>
      </w:pPr>
      <w:r>
        <w:t>FROM EUTRA-RRC-Definitions</w:t>
      </w:r>
    </w:p>
    <w:p w14:paraId="19207C07" w14:textId="77777777" w:rsidR="009B0C12" w:rsidRDefault="009B0C12">
      <w:pPr>
        <w:pStyle w:val="PL"/>
        <w:shd w:val="clear" w:color="auto" w:fill="E6E6E6"/>
      </w:pPr>
    </w:p>
    <w:p w14:paraId="0E42E4C0" w14:textId="77777777" w:rsidR="009B0C12" w:rsidRDefault="00C1409F">
      <w:pPr>
        <w:pStyle w:val="PL"/>
        <w:shd w:val="clear" w:color="auto" w:fill="E6E6E6"/>
      </w:pPr>
      <w:r>
        <w:tab/>
        <w:t>AdditionalReestabInfoList</w:t>
      </w:r>
    </w:p>
    <w:p w14:paraId="374E42D0" w14:textId="77777777" w:rsidR="009B0C12" w:rsidRDefault="00C1409F">
      <w:pPr>
        <w:pStyle w:val="PL"/>
        <w:shd w:val="clear" w:color="auto" w:fill="E6E6E6"/>
      </w:pPr>
      <w:r>
        <w:t>FROM EUTRA-InterNodeDefinitions</w:t>
      </w:r>
    </w:p>
    <w:p w14:paraId="5065EDB8" w14:textId="77777777" w:rsidR="009B0C12" w:rsidRDefault="009B0C12">
      <w:pPr>
        <w:pStyle w:val="PL"/>
        <w:shd w:val="clear" w:color="auto" w:fill="E6E6E6"/>
      </w:pPr>
    </w:p>
    <w:p w14:paraId="715D829C" w14:textId="77777777" w:rsidR="009B0C12" w:rsidRDefault="00C1409F">
      <w:pPr>
        <w:pStyle w:val="PL"/>
        <w:shd w:val="clear" w:color="auto" w:fill="E6E6E6"/>
      </w:pPr>
      <w:r>
        <w:tab/>
        <w:t>CarrierFreq-NB-r13,</w:t>
      </w:r>
    </w:p>
    <w:p w14:paraId="2B68818D" w14:textId="77777777" w:rsidR="009B0C12" w:rsidRDefault="00C1409F">
      <w:pPr>
        <w:pStyle w:val="PL"/>
        <w:shd w:val="clear" w:color="auto" w:fill="E6E6E6"/>
      </w:pPr>
      <w:r>
        <w:tab/>
        <w:t>CarrierFreq-NB-v1550,</w:t>
      </w:r>
    </w:p>
    <w:p w14:paraId="633EC0D5" w14:textId="77777777" w:rsidR="009B0C12" w:rsidRDefault="00C1409F">
      <w:pPr>
        <w:pStyle w:val="PL"/>
        <w:shd w:val="clear" w:color="auto" w:fill="E6E6E6"/>
      </w:pPr>
      <w:r>
        <w:tab/>
        <w:t>RadioResourceConfigDedicated-NB-r13,</w:t>
      </w:r>
    </w:p>
    <w:p w14:paraId="79789792" w14:textId="77777777" w:rsidR="009B0C12" w:rsidRDefault="00C1409F">
      <w:pPr>
        <w:pStyle w:val="PL"/>
        <w:shd w:val="clear" w:color="auto" w:fill="E6E6E6"/>
      </w:pPr>
      <w:r>
        <w:tab/>
        <w:t>UECapabilityInformation-NB,</w:t>
      </w:r>
    </w:p>
    <w:p w14:paraId="225BC755" w14:textId="77777777" w:rsidR="009B0C12" w:rsidRDefault="00C1409F">
      <w:pPr>
        <w:pStyle w:val="PL"/>
        <w:shd w:val="clear" w:color="auto" w:fill="E6E6E6"/>
      </w:pPr>
      <w:r>
        <w:tab/>
        <w:t>UE-Capability-NB-r13,</w:t>
      </w:r>
    </w:p>
    <w:p w14:paraId="35FAD522" w14:textId="77777777" w:rsidR="009B0C12" w:rsidRDefault="00C1409F">
      <w:pPr>
        <w:pStyle w:val="PL"/>
        <w:shd w:val="clear" w:color="auto" w:fill="E6E6E6"/>
      </w:pPr>
      <w:r>
        <w:tab/>
        <w:t>UE-Capability-NB-Ext-r14-IEs,</w:t>
      </w:r>
    </w:p>
    <w:p w14:paraId="72CF373D" w14:textId="77777777" w:rsidR="009B0C12" w:rsidRDefault="00C1409F">
      <w:pPr>
        <w:pStyle w:val="PL"/>
        <w:shd w:val="clear" w:color="auto" w:fill="E6E6E6"/>
      </w:pPr>
      <w:r>
        <w:tab/>
        <w:t>UE-RadioPagingInfo-NB-r13</w:t>
      </w:r>
    </w:p>
    <w:p w14:paraId="128720B7" w14:textId="77777777" w:rsidR="009B0C12" w:rsidRDefault="00C1409F">
      <w:pPr>
        <w:pStyle w:val="PL"/>
        <w:shd w:val="clear" w:color="auto" w:fill="E6E6E6"/>
      </w:pPr>
      <w:r>
        <w:t>FROM NBIOT-RRC-Definitions;</w:t>
      </w:r>
    </w:p>
    <w:p w14:paraId="64FEC234" w14:textId="77777777" w:rsidR="009B0C12" w:rsidRDefault="009B0C12">
      <w:pPr>
        <w:pStyle w:val="PL"/>
        <w:shd w:val="clear" w:color="auto" w:fill="E6E6E6"/>
      </w:pPr>
    </w:p>
    <w:p w14:paraId="1C6D27CC" w14:textId="77777777" w:rsidR="009B0C12" w:rsidRDefault="00C1409F">
      <w:pPr>
        <w:pStyle w:val="PL"/>
        <w:shd w:val="clear" w:color="auto" w:fill="E6E6E6"/>
      </w:pPr>
      <w:r>
        <w:t>-- ASN1STOP</w:t>
      </w:r>
    </w:p>
    <w:p w14:paraId="229C8DF6" w14:textId="77777777" w:rsidR="009B0C12" w:rsidRDefault="009B0C12"/>
    <w:p w14:paraId="6AFEC977" w14:textId="77777777" w:rsidR="009B0C12" w:rsidRDefault="00C1409F">
      <w:pPr>
        <w:pStyle w:val="30"/>
      </w:pPr>
      <w:bookmarkStart w:id="9131" w:name="_Toc185641213"/>
      <w:bookmarkStart w:id="9132" w:name="_Toc20487741"/>
      <w:bookmarkStart w:id="9133" w:name="_Toc37082914"/>
      <w:bookmarkStart w:id="9134" w:name="_Toc29344187"/>
      <w:bookmarkStart w:id="9135" w:name="_Toc29343048"/>
      <w:bookmarkStart w:id="9136" w:name="_Toc36847281"/>
      <w:bookmarkStart w:id="9137" w:name="_Toc46482790"/>
      <w:bookmarkStart w:id="9138" w:name="_Toc46484024"/>
      <w:bookmarkStart w:id="9139" w:name="_Toc193474897"/>
      <w:bookmarkStart w:id="9140" w:name="_Toc36567453"/>
      <w:bookmarkStart w:id="9141" w:name="_Toc36939934"/>
      <w:bookmarkStart w:id="9142" w:name="_Toc46481556"/>
      <w:bookmarkStart w:id="9143" w:name="_Toc36810917"/>
      <w:bookmarkStart w:id="9144" w:name="_Toc201562830"/>
      <w:r>
        <w:t>10.6.2</w:t>
      </w:r>
      <w:r>
        <w:tab/>
        <w:t>Message definitions</w:t>
      </w:r>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p>
    <w:p w14:paraId="4B83D5C9" w14:textId="77777777" w:rsidR="009B0C12" w:rsidRDefault="00C1409F">
      <w:pPr>
        <w:pStyle w:val="40"/>
      </w:pPr>
      <w:bookmarkStart w:id="9145" w:name="_Toc29343049"/>
      <w:bookmarkStart w:id="9146" w:name="_Toc29344188"/>
      <w:bookmarkStart w:id="9147" w:name="_Toc20487742"/>
      <w:bookmarkStart w:id="9148" w:name="_Toc36567454"/>
      <w:bookmarkStart w:id="9149" w:name="_Toc36810918"/>
      <w:bookmarkStart w:id="9150" w:name="_Toc36847282"/>
      <w:bookmarkStart w:id="9151" w:name="_Toc46484025"/>
      <w:bookmarkStart w:id="9152" w:name="_Toc36939935"/>
      <w:bookmarkStart w:id="9153" w:name="_Toc37082915"/>
      <w:bookmarkStart w:id="9154" w:name="_Toc46482791"/>
      <w:bookmarkStart w:id="9155" w:name="_Toc185641214"/>
      <w:bookmarkStart w:id="9156" w:name="_Toc46481557"/>
      <w:bookmarkStart w:id="9157" w:name="_Toc201562831"/>
      <w:bookmarkStart w:id="9158" w:name="_Toc193474898"/>
      <w:bookmarkStart w:id="9159" w:name="MCCQCTEMPBM_00000889"/>
      <w:r>
        <w:t>–</w:t>
      </w:r>
      <w:r>
        <w:tab/>
      </w:r>
      <w:r>
        <w:rPr>
          <w:i/>
        </w:rPr>
        <w:t>HandoverPreparationInformation-NB</w:t>
      </w:r>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p>
    <w:bookmarkEnd w:id="9159"/>
    <w:p w14:paraId="1BAD6E17" w14:textId="77777777" w:rsidR="009B0C12" w:rsidRDefault="00C1409F">
      <w:r>
        <w:t>This message is used to transfer the UE context from the eNB where the RRC connection has been suspended and transfer it to the eNB where the RRC Connection has been requested to be resumed.</w:t>
      </w:r>
    </w:p>
    <w:p w14:paraId="67653BAC" w14:textId="77777777" w:rsidR="009B0C12" w:rsidRDefault="00C1409F">
      <w:pPr>
        <w:pStyle w:val="B1"/>
        <w:keepNext/>
        <w:keepLines/>
      </w:pPr>
      <w:r>
        <w:t>Direction: source eNB to target eNB</w:t>
      </w:r>
    </w:p>
    <w:p w14:paraId="31AF3517" w14:textId="77777777" w:rsidR="009B0C12" w:rsidRDefault="00C1409F">
      <w:pPr>
        <w:pStyle w:val="TH"/>
      </w:pPr>
      <w:r>
        <w:rPr>
          <w:bCs/>
          <w:i/>
          <w:iCs/>
        </w:rPr>
        <w:t xml:space="preserve">HandoverPreparationInformation-NB </w:t>
      </w:r>
      <w:r>
        <w:t>message</w:t>
      </w:r>
    </w:p>
    <w:p w14:paraId="299473A5" w14:textId="77777777" w:rsidR="009B0C12" w:rsidRDefault="00C1409F">
      <w:pPr>
        <w:pStyle w:val="PL"/>
        <w:shd w:val="clear" w:color="auto" w:fill="E6E6E6"/>
      </w:pPr>
      <w:r>
        <w:t>-- ASN1START</w:t>
      </w:r>
    </w:p>
    <w:p w14:paraId="3F2554F0" w14:textId="77777777" w:rsidR="009B0C12" w:rsidRDefault="009B0C12">
      <w:pPr>
        <w:pStyle w:val="PL"/>
        <w:shd w:val="clear" w:color="auto" w:fill="E6E6E6"/>
      </w:pPr>
    </w:p>
    <w:p w14:paraId="1638466B" w14:textId="77777777" w:rsidR="009B0C12" w:rsidRDefault="00C1409F">
      <w:pPr>
        <w:pStyle w:val="PL"/>
        <w:shd w:val="clear" w:color="auto" w:fill="E6E6E6"/>
      </w:pPr>
      <w:r>
        <w:t>HandoverPreparationInformation-NB ::=</w:t>
      </w:r>
      <w:r>
        <w:tab/>
        <w:t>SEQUENCE {</w:t>
      </w:r>
    </w:p>
    <w:p w14:paraId="07F23870" w14:textId="77777777" w:rsidR="009B0C12" w:rsidRDefault="00C1409F">
      <w:pPr>
        <w:pStyle w:val="PL"/>
        <w:shd w:val="clear" w:color="auto" w:fill="E6E6E6"/>
      </w:pPr>
      <w:r>
        <w:tab/>
        <w:t>criticalExtensions</w:t>
      </w:r>
      <w:r>
        <w:tab/>
      </w:r>
      <w:r>
        <w:tab/>
      </w:r>
      <w:r>
        <w:tab/>
      </w:r>
      <w:r>
        <w:tab/>
      </w:r>
      <w:r>
        <w:tab/>
      </w:r>
      <w:r>
        <w:tab/>
        <w:t>CHOICE {</w:t>
      </w:r>
    </w:p>
    <w:p w14:paraId="726BD1B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D584533" w14:textId="77777777" w:rsidR="009B0C12" w:rsidRDefault="00C1409F">
      <w:pPr>
        <w:pStyle w:val="PL"/>
        <w:shd w:val="clear" w:color="auto" w:fill="E6E6E6"/>
      </w:pPr>
      <w:r>
        <w:lastRenderedPageBreak/>
        <w:tab/>
      </w:r>
      <w:r>
        <w:tab/>
      </w:r>
      <w:r>
        <w:tab/>
        <w:t>handoverPreparationInformation-r13</w:t>
      </w:r>
      <w:r>
        <w:tab/>
      </w:r>
      <w:r>
        <w:tab/>
        <w:t>HandoverPreparationInformation-NB-IEs,</w:t>
      </w:r>
    </w:p>
    <w:p w14:paraId="2E637D89" w14:textId="77777777" w:rsidR="009B0C12" w:rsidRDefault="00C1409F">
      <w:pPr>
        <w:pStyle w:val="PL"/>
        <w:shd w:val="clear" w:color="auto" w:fill="E6E6E6"/>
      </w:pPr>
      <w:r>
        <w:tab/>
      </w:r>
      <w:r>
        <w:tab/>
      </w:r>
      <w:r>
        <w:tab/>
        <w:t>spare3 NULL, spare2 NULL, spare1 NULL</w:t>
      </w:r>
    </w:p>
    <w:p w14:paraId="39D3B99A" w14:textId="77777777" w:rsidR="009B0C12" w:rsidRDefault="00C1409F">
      <w:pPr>
        <w:pStyle w:val="PL"/>
        <w:shd w:val="clear" w:color="auto" w:fill="E6E6E6"/>
      </w:pPr>
      <w:r>
        <w:tab/>
      </w:r>
      <w:r>
        <w:tab/>
        <w:t>},</w:t>
      </w:r>
    </w:p>
    <w:p w14:paraId="0A8411B4" w14:textId="77777777" w:rsidR="009B0C12" w:rsidRDefault="00C1409F">
      <w:pPr>
        <w:pStyle w:val="PL"/>
        <w:shd w:val="clear" w:color="auto" w:fill="E6E6E6"/>
      </w:pPr>
      <w:r>
        <w:tab/>
      </w:r>
      <w:r>
        <w:tab/>
        <w:t>criticalExtensionsFuture</w:t>
      </w:r>
      <w:r>
        <w:tab/>
      </w:r>
      <w:r>
        <w:tab/>
      </w:r>
      <w:r>
        <w:tab/>
        <w:t>SEQUENCE {}</w:t>
      </w:r>
    </w:p>
    <w:p w14:paraId="07A7E82E" w14:textId="77777777" w:rsidR="009B0C12" w:rsidRDefault="00C1409F">
      <w:pPr>
        <w:pStyle w:val="PL"/>
        <w:shd w:val="clear" w:color="auto" w:fill="E6E6E6"/>
      </w:pPr>
      <w:r>
        <w:tab/>
        <w:t>}</w:t>
      </w:r>
    </w:p>
    <w:p w14:paraId="4F82F29E" w14:textId="77777777" w:rsidR="009B0C12" w:rsidRDefault="00C1409F">
      <w:pPr>
        <w:pStyle w:val="PL"/>
        <w:shd w:val="clear" w:color="auto" w:fill="E6E6E6"/>
      </w:pPr>
      <w:r>
        <w:t>}</w:t>
      </w:r>
    </w:p>
    <w:p w14:paraId="6DA2834B" w14:textId="77777777" w:rsidR="009B0C12" w:rsidRDefault="009B0C12">
      <w:pPr>
        <w:pStyle w:val="PL"/>
        <w:shd w:val="clear" w:color="auto" w:fill="E6E6E6"/>
      </w:pPr>
    </w:p>
    <w:p w14:paraId="0E93C3AB" w14:textId="77777777" w:rsidR="009B0C12" w:rsidRDefault="00C1409F">
      <w:pPr>
        <w:pStyle w:val="PL"/>
        <w:shd w:val="clear" w:color="auto" w:fill="E6E6E6"/>
      </w:pPr>
      <w:r>
        <w:t>HandoverPreparationInformation-NB-IEs ::= SEQUENCE {</w:t>
      </w:r>
    </w:p>
    <w:p w14:paraId="55C62E7E" w14:textId="77777777" w:rsidR="009B0C12" w:rsidRDefault="00C1409F">
      <w:pPr>
        <w:pStyle w:val="PL"/>
        <w:shd w:val="clear" w:color="auto" w:fill="E6E6E6"/>
      </w:pPr>
      <w:r>
        <w:tab/>
        <w:t>ue-RadioAccessCapabilityInfo-r13</w:t>
      </w:r>
      <w:r>
        <w:tab/>
      </w:r>
      <w:r>
        <w:tab/>
        <w:t>UE-Capability-NB-r13,</w:t>
      </w:r>
    </w:p>
    <w:p w14:paraId="2EF27A88" w14:textId="77777777" w:rsidR="009B0C12" w:rsidRDefault="00C1409F">
      <w:pPr>
        <w:pStyle w:val="PL"/>
        <w:shd w:val="clear" w:color="auto" w:fill="E6E6E6"/>
      </w:pPr>
      <w:r>
        <w:tab/>
        <w:t>as-Config-r13</w:t>
      </w:r>
      <w:r>
        <w:tab/>
      </w:r>
      <w:r>
        <w:tab/>
      </w:r>
      <w:r>
        <w:tab/>
      </w:r>
      <w:r>
        <w:tab/>
      </w:r>
      <w:r>
        <w:tab/>
      </w:r>
      <w:r>
        <w:tab/>
      </w:r>
      <w:r>
        <w:tab/>
        <w:t>AS-Config-NB,</w:t>
      </w:r>
    </w:p>
    <w:p w14:paraId="27537652" w14:textId="77777777" w:rsidR="009B0C12" w:rsidRDefault="00C1409F">
      <w:pPr>
        <w:pStyle w:val="PL"/>
        <w:shd w:val="clear" w:color="auto" w:fill="E6E6E6"/>
      </w:pPr>
      <w:r>
        <w:tab/>
        <w:t>rrm-Config-r13</w:t>
      </w:r>
      <w:r>
        <w:tab/>
      </w:r>
      <w:r>
        <w:tab/>
      </w:r>
      <w:r>
        <w:tab/>
      </w:r>
      <w:r>
        <w:tab/>
      </w:r>
      <w:r>
        <w:tab/>
      </w:r>
      <w:r>
        <w:tab/>
      </w:r>
      <w:r>
        <w:tab/>
        <w:t>RRM-Config-NB</w:t>
      </w:r>
      <w:r>
        <w:tab/>
      </w:r>
      <w:r>
        <w:tab/>
      </w:r>
      <w:r>
        <w:tab/>
      </w:r>
      <w:r>
        <w:tab/>
      </w:r>
      <w:r>
        <w:tab/>
        <w:t>OPTIONAL,</w:t>
      </w:r>
    </w:p>
    <w:p w14:paraId="47EEE322" w14:textId="77777777" w:rsidR="009B0C12" w:rsidRDefault="00C1409F">
      <w:pPr>
        <w:pStyle w:val="PL"/>
        <w:shd w:val="clear" w:color="auto" w:fill="E6E6E6"/>
      </w:pPr>
      <w:r>
        <w:tab/>
        <w:t>as-Context-r13</w:t>
      </w:r>
      <w:r>
        <w:tab/>
      </w:r>
      <w:r>
        <w:tab/>
      </w:r>
      <w:r>
        <w:tab/>
      </w:r>
      <w:r>
        <w:tab/>
      </w:r>
      <w:r>
        <w:tab/>
      </w:r>
      <w:r>
        <w:tab/>
      </w:r>
      <w:r>
        <w:tab/>
        <w:t>AS-Context-NB</w:t>
      </w:r>
      <w:r>
        <w:tab/>
      </w:r>
      <w:r>
        <w:tab/>
      </w:r>
      <w:r>
        <w:tab/>
      </w:r>
      <w:r>
        <w:tab/>
      </w:r>
      <w:r>
        <w:tab/>
        <w:t>OPTIONAL,</w:t>
      </w:r>
    </w:p>
    <w:p w14:paraId="328C63CC" w14:textId="77777777" w:rsidR="009B0C12" w:rsidRDefault="00C1409F">
      <w:pPr>
        <w:pStyle w:val="PL"/>
        <w:shd w:val="clear" w:color="auto" w:fill="E6E6E6"/>
      </w:pPr>
      <w:r>
        <w:tab/>
        <w:t>nonCriticalExtension</w:t>
      </w:r>
      <w:r>
        <w:tab/>
      </w:r>
      <w:r>
        <w:tab/>
      </w:r>
      <w:r>
        <w:tab/>
      </w:r>
      <w:r>
        <w:tab/>
      </w:r>
      <w:r>
        <w:tab/>
        <w:t>HandoverPreparationInformation-NB-v1380-IEs</w:t>
      </w:r>
      <w:r>
        <w:tab/>
      </w:r>
      <w:r>
        <w:tab/>
      </w:r>
      <w:r>
        <w:tab/>
      </w:r>
      <w:r>
        <w:tab/>
      </w:r>
      <w:r>
        <w:tab/>
        <w:t>OPTIONAL</w:t>
      </w:r>
    </w:p>
    <w:p w14:paraId="4EDD57C9" w14:textId="77777777" w:rsidR="009B0C12" w:rsidRDefault="00C1409F">
      <w:pPr>
        <w:pStyle w:val="PL"/>
        <w:shd w:val="clear" w:color="auto" w:fill="E6E6E6"/>
      </w:pPr>
      <w:r>
        <w:t>}</w:t>
      </w:r>
    </w:p>
    <w:p w14:paraId="1C7D8939" w14:textId="77777777" w:rsidR="009B0C12" w:rsidRDefault="009B0C12">
      <w:pPr>
        <w:pStyle w:val="PL"/>
        <w:shd w:val="clear" w:color="auto" w:fill="E6E6E6"/>
      </w:pPr>
    </w:p>
    <w:p w14:paraId="170602F6" w14:textId="77777777" w:rsidR="009B0C12" w:rsidRDefault="00C1409F">
      <w:pPr>
        <w:pStyle w:val="PL"/>
        <w:shd w:val="clear" w:color="auto" w:fill="E6E6E6"/>
      </w:pPr>
      <w:r>
        <w:t>HandoverPreparationInformation-NB-v1380-IEs ::= SEQUENCE {</w:t>
      </w:r>
    </w:p>
    <w:p w14:paraId="5CAC542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5A24821A" w14:textId="77777777" w:rsidR="009B0C12" w:rsidRDefault="00C1409F">
      <w:pPr>
        <w:pStyle w:val="PL"/>
        <w:shd w:val="clear" w:color="auto" w:fill="E6E6E6"/>
      </w:pPr>
      <w:r>
        <w:tab/>
        <w:t>nonCriticalExtension</w:t>
      </w:r>
      <w:r>
        <w:tab/>
      </w:r>
      <w:r>
        <w:tab/>
      </w:r>
      <w:r>
        <w:tab/>
      </w:r>
      <w:r>
        <w:tab/>
        <w:t>HandoverPreparationInformation-NB-Ext-r14-IEs</w:t>
      </w:r>
      <w:r>
        <w:tab/>
        <w:t>OPTIONAL</w:t>
      </w:r>
    </w:p>
    <w:p w14:paraId="45A012E9" w14:textId="77777777" w:rsidR="009B0C12" w:rsidRDefault="00C1409F">
      <w:pPr>
        <w:pStyle w:val="PL"/>
        <w:shd w:val="clear" w:color="auto" w:fill="E6E6E6"/>
      </w:pPr>
      <w:r>
        <w:t>}</w:t>
      </w:r>
    </w:p>
    <w:p w14:paraId="29024AF7" w14:textId="77777777" w:rsidR="009B0C12" w:rsidRDefault="009B0C12">
      <w:pPr>
        <w:pStyle w:val="PL"/>
        <w:shd w:val="clear" w:color="auto" w:fill="E6E6E6"/>
      </w:pPr>
    </w:p>
    <w:p w14:paraId="5802A2CC" w14:textId="77777777" w:rsidR="009B0C12" w:rsidRDefault="00C1409F">
      <w:pPr>
        <w:pStyle w:val="PL"/>
        <w:shd w:val="clear" w:color="auto" w:fill="E6E6E6"/>
      </w:pPr>
      <w:r>
        <w:t>HandoverPreparationInformation-NB-Ext-r14-IEs ::= SEQUENCE {</w:t>
      </w:r>
    </w:p>
    <w:p w14:paraId="782C475E" w14:textId="77777777" w:rsidR="009B0C12" w:rsidRDefault="00C1409F">
      <w:pPr>
        <w:pStyle w:val="PL"/>
        <w:shd w:val="clear" w:color="auto" w:fill="E6E6E6"/>
      </w:pPr>
      <w:r>
        <w:tab/>
        <w:t>ue-RadioAccessCapabilityInfoExt-r14</w:t>
      </w:r>
      <w:r>
        <w:tab/>
      </w:r>
      <w:r>
        <w:tab/>
        <w:t>OCTET STRING (CONTAINING UE-Capability-NB-Ext-r14-IEs)</w:t>
      </w:r>
      <w:r>
        <w:tab/>
        <w:t>OPTIONAL,</w:t>
      </w:r>
    </w:p>
    <w:p w14:paraId="55BAEA7E"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7EC2BBA9" w14:textId="77777777" w:rsidR="009B0C12" w:rsidRDefault="00C1409F">
      <w:pPr>
        <w:pStyle w:val="PL"/>
        <w:shd w:val="clear" w:color="auto" w:fill="E6E6E6"/>
      </w:pPr>
      <w:r>
        <w:t>}</w:t>
      </w:r>
    </w:p>
    <w:p w14:paraId="0FA64513" w14:textId="77777777" w:rsidR="009B0C12" w:rsidRDefault="009B0C12">
      <w:pPr>
        <w:pStyle w:val="PL"/>
        <w:shd w:val="clear" w:color="auto" w:fill="E6E6E6"/>
      </w:pPr>
    </w:p>
    <w:p w14:paraId="78B494FC" w14:textId="77777777" w:rsidR="009B0C12" w:rsidRDefault="00C1409F">
      <w:pPr>
        <w:pStyle w:val="PL"/>
        <w:shd w:val="clear" w:color="auto" w:fill="E6E6E6"/>
      </w:pPr>
      <w:r>
        <w:t>-- ASN1STOP</w:t>
      </w:r>
    </w:p>
    <w:p w14:paraId="42C4726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E3DBF87" w14:textId="77777777">
        <w:trPr>
          <w:cantSplit/>
          <w:tblHeader/>
        </w:trPr>
        <w:tc>
          <w:tcPr>
            <w:tcW w:w="9639" w:type="dxa"/>
          </w:tcPr>
          <w:p w14:paraId="0565676F" w14:textId="77777777" w:rsidR="009B0C12" w:rsidRDefault="00C1409F">
            <w:pPr>
              <w:pStyle w:val="TAH"/>
              <w:tabs>
                <w:tab w:val="left" w:pos="1494"/>
              </w:tabs>
              <w:spacing w:before="60"/>
              <w:ind w:left="1494" w:hanging="360"/>
              <w:rPr>
                <w:kern w:val="2"/>
                <w:lang w:eastAsia="en-GB"/>
              </w:rPr>
            </w:pPr>
            <w:r>
              <w:rPr>
                <w:i/>
                <w:kern w:val="2"/>
                <w:lang w:eastAsia="en-GB"/>
              </w:rPr>
              <w:t xml:space="preserve">HandoverPreparationInformation-NB </w:t>
            </w:r>
            <w:r>
              <w:rPr>
                <w:iCs/>
                <w:kern w:val="2"/>
                <w:lang w:eastAsia="en-GB"/>
              </w:rPr>
              <w:t>field descriptions</w:t>
            </w:r>
          </w:p>
        </w:tc>
      </w:tr>
      <w:tr w:rsidR="009B0C12" w14:paraId="78E7D427" w14:textId="77777777">
        <w:trPr>
          <w:cantSplit/>
        </w:trPr>
        <w:tc>
          <w:tcPr>
            <w:tcW w:w="9639" w:type="dxa"/>
          </w:tcPr>
          <w:p w14:paraId="41E96C58" w14:textId="77777777" w:rsidR="009B0C12" w:rsidRDefault="00C1409F">
            <w:pPr>
              <w:pStyle w:val="TAL"/>
              <w:tabs>
                <w:tab w:val="left" w:pos="1494"/>
              </w:tabs>
              <w:jc w:val="both"/>
              <w:rPr>
                <w:b/>
                <w:bCs/>
                <w:i/>
                <w:kern w:val="2"/>
                <w:lang w:eastAsia="en-GB"/>
              </w:rPr>
            </w:pPr>
            <w:r>
              <w:rPr>
                <w:b/>
                <w:bCs/>
                <w:i/>
                <w:kern w:val="2"/>
                <w:lang w:eastAsia="en-GB"/>
              </w:rPr>
              <w:t>as-Config</w:t>
            </w:r>
          </w:p>
          <w:p w14:paraId="32EE3EB1" w14:textId="77777777" w:rsidR="009B0C12" w:rsidRDefault="00C1409F">
            <w:pPr>
              <w:pStyle w:val="TAL"/>
              <w:tabs>
                <w:tab w:val="left" w:pos="1494"/>
              </w:tabs>
              <w:jc w:val="both"/>
              <w:rPr>
                <w:kern w:val="2"/>
                <w:lang w:eastAsia="en-GB"/>
              </w:rPr>
            </w:pPr>
            <w:r>
              <w:rPr>
                <w:kern w:val="2"/>
                <w:lang w:eastAsia="en-GB"/>
              </w:rPr>
              <w:t>The radio resource configuration.</w:t>
            </w:r>
          </w:p>
        </w:tc>
      </w:tr>
      <w:tr w:rsidR="009B0C12" w14:paraId="26A76975" w14:textId="77777777">
        <w:trPr>
          <w:cantSplit/>
        </w:trPr>
        <w:tc>
          <w:tcPr>
            <w:tcW w:w="9639" w:type="dxa"/>
          </w:tcPr>
          <w:p w14:paraId="70C2E3C9" w14:textId="77777777" w:rsidR="009B0C12" w:rsidRDefault="00C1409F">
            <w:pPr>
              <w:pStyle w:val="TAL"/>
              <w:tabs>
                <w:tab w:val="left" w:pos="1494"/>
              </w:tabs>
              <w:jc w:val="both"/>
              <w:rPr>
                <w:b/>
                <w:bCs/>
                <w:i/>
                <w:kern w:val="2"/>
                <w:lang w:eastAsia="ko-KR"/>
              </w:rPr>
            </w:pPr>
            <w:r>
              <w:rPr>
                <w:b/>
                <w:bCs/>
                <w:i/>
                <w:kern w:val="2"/>
                <w:lang w:eastAsia="ko-KR"/>
              </w:rPr>
              <w:t>as-Context</w:t>
            </w:r>
          </w:p>
          <w:p w14:paraId="7FA98D87" w14:textId="77777777" w:rsidR="009B0C12" w:rsidRDefault="00C1409F">
            <w:pPr>
              <w:pStyle w:val="TAL"/>
              <w:tabs>
                <w:tab w:val="left" w:pos="1494"/>
              </w:tabs>
              <w:jc w:val="both"/>
              <w:rPr>
                <w:b/>
                <w:bCs/>
                <w:i/>
                <w:kern w:val="2"/>
                <w:lang w:eastAsia="en-GB"/>
              </w:rPr>
            </w:pPr>
            <w:r>
              <w:rPr>
                <w:kern w:val="2"/>
                <w:lang w:eastAsia="ko-KR"/>
              </w:rPr>
              <w:t>The local E-UTRAN context required by the target eNB.</w:t>
            </w:r>
          </w:p>
        </w:tc>
      </w:tr>
      <w:tr w:rsidR="009B0C12" w14:paraId="418A05AC" w14:textId="77777777">
        <w:trPr>
          <w:cantSplit/>
        </w:trPr>
        <w:tc>
          <w:tcPr>
            <w:tcW w:w="9639" w:type="dxa"/>
          </w:tcPr>
          <w:p w14:paraId="7F857941" w14:textId="77777777" w:rsidR="009B0C12" w:rsidRDefault="00C1409F">
            <w:pPr>
              <w:pStyle w:val="TAL"/>
              <w:tabs>
                <w:tab w:val="left" w:pos="1494"/>
              </w:tabs>
              <w:jc w:val="both"/>
              <w:rPr>
                <w:b/>
                <w:bCs/>
                <w:i/>
                <w:kern w:val="2"/>
                <w:lang w:eastAsia="en-GB"/>
              </w:rPr>
            </w:pPr>
            <w:r>
              <w:rPr>
                <w:b/>
                <w:bCs/>
                <w:i/>
                <w:kern w:val="2"/>
                <w:lang w:eastAsia="en-GB"/>
              </w:rPr>
              <w:t>rrm-Config</w:t>
            </w:r>
          </w:p>
          <w:p w14:paraId="3E89A4F4" w14:textId="77777777" w:rsidR="009B0C12" w:rsidRDefault="00C1409F">
            <w:pPr>
              <w:pStyle w:val="TAL"/>
              <w:tabs>
                <w:tab w:val="left" w:pos="1494"/>
              </w:tabs>
              <w:jc w:val="both"/>
              <w:rPr>
                <w:kern w:val="2"/>
                <w:lang w:eastAsia="en-GB"/>
              </w:rPr>
            </w:pPr>
            <w:r>
              <w:rPr>
                <w:kern w:val="2"/>
                <w:lang w:eastAsia="ko-KR"/>
              </w:rPr>
              <w:t>The local E-UTRAN context used depending on the target node's implementation, which is mainly used for the RRM purpose</w:t>
            </w:r>
            <w:r>
              <w:rPr>
                <w:kern w:val="2"/>
                <w:lang w:eastAsia="en-GB"/>
              </w:rPr>
              <w:t>.</w:t>
            </w:r>
          </w:p>
        </w:tc>
      </w:tr>
      <w:tr w:rsidR="009B0C12" w14:paraId="2CAE5F78" w14:textId="77777777">
        <w:trPr>
          <w:cantSplit/>
        </w:trPr>
        <w:tc>
          <w:tcPr>
            <w:tcW w:w="9639" w:type="dxa"/>
          </w:tcPr>
          <w:p w14:paraId="670879F0" w14:textId="77777777" w:rsidR="009B0C12" w:rsidRDefault="00C1409F">
            <w:pPr>
              <w:pStyle w:val="TAL"/>
              <w:tabs>
                <w:tab w:val="left" w:pos="1494"/>
              </w:tabs>
              <w:jc w:val="both"/>
              <w:rPr>
                <w:b/>
                <w:bCs/>
                <w:i/>
                <w:kern w:val="2"/>
                <w:lang w:eastAsia="ko-KR"/>
              </w:rPr>
            </w:pPr>
            <w:r>
              <w:rPr>
                <w:b/>
                <w:bCs/>
                <w:i/>
                <w:kern w:val="2"/>
                <w:lang w:eastAsia="ko-KR"/>
              </w:rPr>
              <w:t>ue-RadioAccessCapabilityInfo, ue-RadioAccessCapabilityInfoExt</w:t>
            </w:r>
          </w:p>
          <w:p w14:paraId="4B3ADFF4" w14:textId="77777777" w:rsidR="009B0C12" w:rsidRDefault="00C1409F">
            <w:pPr>
              <w:pStyle w:val="TAL"/>
              <w:tabs>
                <w:tab w:val="left" w:pos="1494"/>
              </w:tabs>
              <w:jc w:val="both"/>
              <w:rPr>
                <w:kern w:val="2"/>
                <w:lang w:eastAsia="ko-KR"/>
              </w:rPr>
            </w:pPr>
            <w:r>
              <w:rPr>
                <w:iCs/>
              </w:rPr>
              <w:t>The NB-IoT UE Radio Access Capability Parameters, see TS 36.306 [5].</w:t>
            </w:r>
          </w:p>
        </w:tc>
      </w:tr>
    </w:tbl>
    <w:p w14:paraId="3891518A" w14:textId="77777777" w:rsidR="009B0C12" w:rsidRDefault="009B0C12"/>
    <w:p w14:paraId="39F1F7E5" w14:textId="77777777" w:rsidR="009B0C12" w:rsidRDefault="00C1409F">
      <w:pPr>
        <w:pStyle w:val="40"/>
      </w:pPr>
      <w:bookmarkStart w:id="9160" w:name="_Toc29344189"/>
      <w:bookmarkStart w:id="9161" w:name="_Toc193474899"/>
      <w:bookmarkStart w:id="9162" w:name="_Toc20487743"/>
      <w:bookmarkStart w:id="9163" w:name="_Toc36847283"/>
      <w:bookmarkStart w:id="9164" w:name="_Toc36939936"/>
      <w:bookmarkStart w:id="9165" w:name="_Toc185641215"/>
      <w:bookmarkStart w:id="9166" w:name="_Toc201562832"/>
      <w:bookmarkStart w:id="9167" w:name="_Toc36810919"/>
      <w:bookmarkStart w:id="9168" w:name="_Toc46484026"/>
      <w:bookmarkStart w:id="9169" w:name="_Toc36567455"/>
      <w:bookmarkStart w:id="9170" w:name="_Toc37082916"/>
      <w:bookmarkStart w:id="9171" w:name="_Toc29343050"/>
      <w:bookmarkStart w:id="9172" w:name="_Toc46482792"/>
      <w:bookmarkStart w:id="9173" w:name="_Toc46481558"/>
      <w:bookmarkStart w:id="9174" w:name="MCCQCTEMPBM_00000890"/>
      <w:r>
        <w:t>–</w:t>
      </w:r>
      <w:r>
        <w:tab/>
      </w:r>
      <w:r>
        <w:rPr>
          <w:i/>
        </w:rPr>
        <w:t>UEPagingCoverageInformation-NB</w:t>
      </w:r>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p>
    <w:bookmarkEnd w:id="9174"/>
    <w:p w14:paraId="12BFE117" w14:textId="77777777" w:rsidR="009B0C12" w:rsidRDefault="00C1409F">
      <w:r>
        <w:t>This message is used to transfer UE paging coverage information for NB-IoT, covering both upload to and download from the EPC/5GC.</w:t>
      </w:r>
    </w:p>
    <w:p w14:paraId="662ADB1D" w14:textId="77777777" w:rsidR="009B0C12" w:rsidRDefault="00C1409F">
      <w:pPr>
        <w:pStyle w:val="B1"/>
        <w:keepNext/>
        <w:keepLines/>
      </w:pPr>
      <w:r>
        <w:t>Direction: eNB to/from EPC</w:t>
      </w:r>
      <w:r>
        <w:rPr>
          <w:lang w:eastAsia="zh-CN"/>
        </w:rPr>
        <w:t>, ng-eNB to</w:t>
      </w:r>
      <w:r>
        <w:t>/from 5GC</w:t>
      </w:r>
    </w:p>
    <w:p w14:paraId="1524C460" w14:textId="77777777" w:rsidR="009B0C12" w:rsidRDefault="00C1409F">
      <w:pPr>
        <w:pStyle w:val="TH"/>
        <w:rPr>
          <w:bCs/>
          <w:i/>
          <w:iCs/>
        </w:rPr>
      </w:pPr>
      <w:r>
        <w:rPr>
          <w:bCs/>
          <w:i/>
          <w:iCs/>
        </w:rPr>
        <w:t xml:space="preserve">UEPagingCoverageInformation-NB </w:t>
      </w:r>
      <w:r>
        <w:rPr>
          <w:bCs/>
          <w:iCs/>
        </w:rPr>
        <w:t>message</w:t>
      </w:r>
    </w:p>
    <w:p w14:paraId="3E8E4C60" w14:textId="77777777" w:rsidR="009B0C12" w:rsidRDefault="00C1409F">
      <w:pPr>
        <w:pStyle w:val="PL"/>
        <w:shd w:val="clear" w:color="auto" w:fill="E6E6E6"/>
      </w:pPr>
      <w:r>
        <w:t>-- ASN1START</w:t>
      </w:r>
    </w:p>
    <w:p w14:paraId="7414CCDF" w14:textId="77777777" w:rsidR="009B0C12" w:rsidRDefault="009B0C12">
      <w:pPr>
        <w:pStyle w:val="PL"/>
        <w:shd w:val="clear" w:color="auto" w:fill="E6E6E6"/>
      </w:pPr>
    </w:p>
    <w:p w14:paraId="5D048A96" w14:textId="77777777" w:rsidR="009B0C12" w:rsidRDefault="00C1409F">
      <w:pPr>
        <w:pStyle w:val="PL"/>
        <w:shd w:val="clear" w:color="auto" w:fill="E6E6E6"/>
      </w:pPr>
      <w:r>
        <w:t>UEPagingCoverageInformation-NB ::= SEQUENCE {</w:t>
      </w:r>
    </w:p>
    <w:p w14:paraId="124574D6" w14:textId="77777777" w:rsidR="009B0C12" w:rsidRDefault="00C1409F">
      <w:pPr>
        <w:pStyle w:val="PL"/>
        <w:shd w:val="clear" w:color="auto" w:fill="E6E6E6"/>
      </w:pPr>
      <w:r>
        <w:tab/>
        <w:t>criticalExtensions</w:t>
      </w:r>
      <w:r>
        <w:tab/>
      </w:r>
      <w:r>
        <w:tab/>
      </w:r>
      <w:r>
        <w:tab/>
      </w:r>
      <w:r>
        <w:tab/>
      </w:r>
      <w:r>
        <w:tab/>
        <w:t>CHOICE {</w:t>
      </w:r>
    </w:p>
    <w:p w14:paraId="0D9FEF24" w14:textId="77777777" w:rsidR="009B0C12" w:rsidRDefault="00C1409F">
      <w:pPr>
        <w:pStyle w:val="PL"/>
        <w:shd w:val="clear" w:color="auto" w:fill="E6E6E6"/>
      </w:pPr>
      <w:r>
        <w:tab/>
      </w:r>
      <w:r>
        <w:tab/>
        <w:t>c1</w:t>
      </w:r>
      <w:r>
        <w:tab/>
      </w:r>
      <w:r>
        <w:tab/>
      </w:r>
      <w:r>
        <w:tab/>
      </w:r>
      <w:r>
        <w:tab/>
      </w:r>
      <w:r>
        <w:tab/>
      </w:r>
      <w:r>
        <w:tab/>
      </w:r>
      <w:r>
        <w:tab/>
      </w:r>
      <w:r>
        <w:tab/>
      </w:r>
      <w:r>
        <w:tab/>
        <w:t>CHOICE{</w:t>
      </w:r>
    </w:p>
    <w:p w14:paraId="4BA5F0CC" w14:textId="77777777" w:rsidR="009B0C12" w:rsidRDefault="00C1409F">
      <w:pPr>
        <w:pStyle w:val="PL"/>
        <w:shd w:val="clear" w:color="auto" w:fill="E6E6E6"/>
      </w:pPr>
      <w:r>
        <w:tab/>
      </w:r>
      <w:r>
        <w:tab/>
      </w:r>
      <w:r>
        <w:tab/>
        <w:t>uePagingCoverageInformation-r13</w:t>
      </w:r>
      <w:r>
        <w:tab/>
      </w:r>
      <w:r>
        <w:tab/>
      </w:r>
      <w:r>
        <w:tab/>
        <w:t>UEPagingCoverageInformation-NB-IEs,</w:t>
      </w:r>
    </w:p>
    <w:p w14:paraId="3813AF35" w14:textId="77777777" w:rsidR="009B0C12" w:rsidRDefault="00C1409F">
      <w:pPr>
        <w:pStyle w:val="PL"/>
        <w:shd w:val="clear" w:color="auto" w:fill="E6E6E6"/>
        <w:rPr>
          <w:lang w:val="it-IT"/>
        </w:rPr>
      </w:pPr>
      <w:r>
        <w:tab/>
      </w:r>
      <w:r>
        <w:tab/>
      </w:r>
      <w:r>
        <w:tab/>
      </w:r>
      <w:r>
        <w:rPr>
          <w:lang w:val="it-IT"/>
        </w:rPr>
        <w:t>spare3 NULL, spare2 NULL, spare1 NULL</w:t>
      </w:r>
    </w:p>
    <w:p w14:paraId="663549B6" w14:textId="77777777" w:rsidR="009B0C12" w:rsidRDefault="00C1409F">
      <w:pPr>
        <w:pStyle w:val="PL"/>
        <w:shd w:val="clear" w:color="auto" w:fill="E6E6E6"/>
      </w:pPr>
      <w:r>
        <w:rPr>
          <w:lang w:val="it-IT"/>
        </w:rPr>
        <w:tab/>
      </w:r>
      <w:r>
        <w:rPr>
          <w:lang w:val="it-IT"/>
        </w:rPr>
        <w:tab/>
      </w:r>
      <w:r>
        <w:t>},</w:t>
      </w:r>
    </w:p>
    <w:p w14:paraId="2559B392" w14:textId="77777777" w:rsidR="009B0C12" w:rsidRDefault="00C1409F">
      <w:pPr>
        <w:pStyle w:val="PL"/>
        <w:shd w:val="clear" w:color="auto" w:fill="E6E6E6"/>
      </w:pPr>
      <w:r>
        <w:tab/>
      </w:r>
      <w:r>
        <w:tab/>
        <w:t>criticalExtensionsFuture</w:t>
      </w:r>
      <w:r>
        <w:tab/>
      </w:r>
      <w:r>
        <w:tab/>
      </w:r>
      <w:r>
        <w:tab/>
        <w:t>SEQUENCE {}</w:t>
      </w:r>
    </w:p>
    <w:p w14:paraId="7D4AA374" w14:textId="77777777" w:rsidR="009B0C12" w:rsidRDefault="00C1409F">
      <w:pPr>
        <w:pStyle w:val="PL"/>
        <w:shd w:val="clear" w:color="auto" w:fill="E6E6E6"/>
      </w:pPr>
      <w:r>
        <w:tab/>
        <w:t>}</w:t>
      </w:r>
    </w:p>
    <w:p w14:paraId="336D9AEB" w14:textId="77777777" w:rsidR="009B0C12" w:rsidRDefault="00C1409F">
      <w:pPr>
        <w:pStyle w:val="PL"/>
        <w:shd w:val="clear" w:color="auto" w:fill="E6E6E6"/>
      </w:pPr>
      <w:r>
        <w:t>}</w:t>
      </w:r>
    </w:p>
    <w:p w14:paraId="0EDCF3EE" w14:textId="77777777" w:rsidR="009B0C12" w:rsidRDefault="009B0C12">
      <w:pPr>
        <w:pStyle w:val="PL"/>
        <w:shd w:val="clear" w:color="auto" w:fill="E6E6E6"/>
      </w:pPr>
    </w:p>
    <w:p w14:paraId="4D869AAC" w14:textId="77777777" w:rsidR="009B0C12" w:rsidRDefault="00C1409F">
      <w:pPr>
        <w:pStyle w:val="PL"/>
        <w:shd w:val="clear" w:color="auto" w:fill="E6E6E6"/>
      </w:pPr>
      <w:r>
        <w:t>UEPagingCoverageInformation-NB-IEs ::= SEQUENCE {</w:t>
      </w:r>
    </w:p>
    <w:p w14:paraId="3FE88E94" w14:textId="77777777" w:rsidR="009B0C12" w:rsidRDefault="00C1409F">
      <w:pPr>
        <w:pStyle w:val="PL"/>
        <w:shd w:val="clear" w:color="auto" w:fill="E6E6E6"/>
      </w:pPr>
      <w:r>
        <w:t>--</w:t>
      </w:r>
      <w:r>
        <w:tab/>
        <w:t>the possible value(s) can differ from those sent on Uu</w:t>
      </w:r>
    </w:p>
    <w:p w14:paraId="57B2924A" w14:textId="77777777" w:rsidR="009B0C12" w:rsidRDefault="00C1409F">
      <w:pPr>
        <w:pStyle w:val="PL"/>
        <w:shd w:val="clear" w:color="auto" w:fill="E6E6E6"/>
      </w:pPr>
      <w:r>
        <w:tab/>
        <w:t>npdcch-NumRepetitionPaging-r13</w:t>
      </w:r>
      <w:r>
        <w:tab/>
      </w:r>
      <w:r>
        <w:tab/>
      </w:r>
      <w:r>
        <w:tab/>
        <w:t>INTEGER (1..2048)</w:t>
      </w:r>
      <w:r>
        <w:tab/>
        <w:t>OPTIONAL,</w:t>
      </w:r>
    </w:p>
    <w:p w14:paraId="78A30881" w14:textId="77777777" w:rsidR="009B0C12" w:rsidRDefault="00C1409F">
      <w:pPr>
        <w:pStyle w:val="PL"/>
        <w:shd w:val="clear" w:color="auto" w:fill="E6E6E6"/>
      </w:pPr>
      <w:r>
        <w:tab/>
        <w:t>nonCriticalExtension</w:t>
      </w:r>
      <w:r>
        <w:tab/>
      </w:r>
      <w:r>
        <w:tab/>
      </w:r>
      <w:r>
        <w:tab/>
      </w:r>
      <w:r>
        <w:tab/>
      </w:r>
      <w:r>
        <w:tab/>
        <w:t>UEPagingCoverageInformation-NB-v1700-IEs</w:t>
      </w:r>
      <w:r>
        <w:tab/>
        <w:t>OPTIONAL</w:t>
      </w:r>
    </w:p>
    <w:p w14:paraId="218A4516" w14:textId="77777777" w:rsidR="009B0C12" w:rsidRDefault="00C1409F">
      <w:pPr>
        <w:pStyle w:val="PL"/>
        <w:shd w:val="clear" w:color="auto" w:fill="E6E6E6"/>
      </w:pPr>
      <w:r>
        <w:t>}</w:t>
      </w:r>
    </w:p>
    <w:p w14:paraId="50891929" w14:textId="77777777" w:rsidR="009B0C12" w:rsidRDefault="009B0C12">
      <w:pPr>
        <w:pStyle w:val="PL"/>
        <w:shd w:val="clear" w:color="auto" w:fill="E6E6E6"/>
      </w:pPr>
    </w:p>
    <w:p w14:paraId="36970E44" w14:textId="77777777" w:rsidR="009B0C12" w:rsidRDefault="00C1409F">
      <w:pPr>
        <w:pStyle w:val="PL"/>
        <w:shd w:val="clear" w:color="auto" w:fill="E6E6E6"/>
      </w:pPr>
      <w:r>
        <w:t>UEPagingCoverageInformation-NB-v1700-IEs ::= SEQUENCE {</w:t>
      </w:r>
    </w:p>
    <w:p w14:paraId="5C0B0E68" w14:textId="77777777" w:rsidR="009B0C12" w:rsidRDefault="00C1409F">
      <w:pPr>
        <w:pStyle w:val="PL"/>
        <w:shd w:val="clear" w:color="auto" w:fill="E6E6E6"/>
      </w:pPr>
      <w:r>
        <w:tab/>
        <w:t>cbp-Index-r17</w:t>
      </w:r>
      <w:r>
        <w:tab/>
      </w:r>
      <w:r>
        <w:tab/>
      </w:r>
      <w:r>
        <w:tab/>
      </w:r>
      <w:r>
        <w:tab/>
        <w:t>INTEGER (1..2)</w:t>
      </w:r>
      <w:r>
        <w:tab/>
        <w:t>OPTIONAL, -- Cond CBP</w:t>
      </w:r>
    </w:p>
    <w:p w14:paraId="2F34A577" w14:textId="77777777" w:rsidR="009B0C12" w:rsidRDefault="00C1409F">
      <w:pPr>
        <w:pStyle w:val="PL"/>
        <w:shd w:val="clear" w:color="auto" w:fill="E6E6E6"/>
      </w:pPr>
      <w:r>
        <w:tab/>
        <w:t>nonCriticalExtension</w:t>
      </w:r>
      <w:r>
        <w:tab/>
      </w:r>
      <w:r>
        <w:tab/>
        <w:t>SEQUENCE {}</w:t>
      </w:r>
      <w:r>
        <w:tab/>
      </w:r>
      <w:r>
        <w:tab/>
        <w:t>OPTIONAL</w:t>
      </w:r>
    </w:p>
    <w:p w14:paraId="11BC9F79" w14:textId="77777777" w:rsidR="009B0C12" w:rsidRDefault="00C1409F">
      <w:pPr>
        <w:pStyle w:val="PL"/>
        <w:shd w:val="clear" w:color="auto" w:fill="E6E6E6"/>
      </w:pPr>
      <w:r>
        <w:t>}</w:t>
      </w:r>
    </w:p>
    <w:p w14:paraId="0C3EA540" w14:textId="77777777" w:rsidR="009B0C12" w:rsidRDefault="009B0C12">
      <w:pPr>
        <w:pStyle w:val="PL"/>
        <w:shd w:val="clear" w:color="auto" w:fill="E6E6E6"/>
      </w:pPr>
    </w:p>
    <w:p w14:paraId="5A5635E1" w14:textId="77777777" w:rsidR="009B0C12" w:rsidRDefault="00C1409F">
      <w:pPr>
        <w:pStyle w:val="PL"/>
        <w:shd w:val="clear" w:color="auto" w:fill="E6E6E6"/>
      </w:pPr>
      <w:r>
        <w:t>-- ASN1STOP</w:t>
      </w:r>
    </w:p>
    <w:p w14:paraId="385DEA55"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93466A" w14:textId="77777777">
        <w:trPr>
          <w:cantSplit/>
          <w:tblHeader/>
        </w:trPr>
        <w:tc>
          <w:tcPr>
            <w:tcW w:w="9639" w:type="dxa"/>
          </w:tcPr>
          <w:p w14:paraId="05F38072" w14:textId="77777777" w:rsidR="009B0C12" w:rsidRDefault="00C1409F">
            <w:pPr>
              <w:pStyle w:val="TAH"/>
              <w:rPr>
                <w:lang w:eastAsia="en-GB"/>
              </w:rPr>
            </w:pPr>
            <w:r>
              <w:rPr>
                <w:i/>
              </w:rPr>
              <w:t xml:space="preserve">UEPagingCoverageInformation-NB </w:t>
            </w:r>
            <w:r>
              <w:rPr>
                <w:iCs/>
                <w:lang w:eastAsia="en-GB"/>
              </w:rPr>
              <w:t>field descriptions</w:t>
            </w:r>
          </w:p>
        </w:tc>
      </w:tr>
      <w:tr w:rsidR="009B0C12" w14:paraId="4E15715D" w14:textId="77777777">
        <w:trPr>
          <w:cantSplit/>
          <w:trHeight w:val="59"/>
        </w:trPr>
        <w:tc>
          <w:tcPr>
            <w:tcW w:w="9644" w:type="dxa"/>
            <w:tcBorders>
              <w:top w:val="single" w:sz="4" w:space="0" w:color="808080"/>
            </w:tcBorders>
          </w:tcPr>
          <w:p w14:paraId="520148C4" w14:textId="77777777" w:rsidR="009B0C12" w:rsidRDefault="00C1409F">
            <w:pPr>
              <w:pStyle w:val="TAL"/>
              <w:rPr>
                <w:b/>
                <w:bCs/>
                <w:i/>
                <w:lang w:eastAsia="en-GB"/>
              </w:rPr>
            </w:pPr>
            <w:r>
              <w:rPr>
                <w:b/>
                <w:bCs/>
                <w:i/>
                <w:lang w:eastAsia="en-GB"/>
              </w:rPr>
              <w:t>cbp-Index</w:t>
            </w:r>
          </w:p>
          <w:p w14:paraId="16517580" w14:textId="77777777" w:rsidR="009B0C12" w:rsidRDefault="00C1409F">
            <w:pPr>
              <w:pStyle w:val="TAL"/>
              <w:rPr>
                <w:b/>
                <w:i/>
                <w:lang w:eastAsia="ko-KR"/>
              </w:rPr>
            </w:pPr>
            <w:r>
              <w:rPr>
                <w:rFonts w:cs="Arial"/>
                <w:bCs/>
                <w:szCs w:val="18"/>
              </w:rPr>
              <w:t xml:space="preserve">Index to the coverage-based paging configuration signalled to the UE during RRC connection release. Value 1 corresponds to the first entry in </w:t>
            </w:r>
            <w:r>
              <w:rPr>
                <w:rFonts w:cs="Arial"/>
                <w:bCs/>
                <w:i/>
                <w:iCs/>
                <w:szCs w:val="18"/>
              </w:rPr>
              <w:t>cbp-ConfigList</w:t>
            </w:r>
            <w:r>
              <w:rPr>
                <w:rFonts w:cs="Arial"/>
                <w:bCs/>
                <w:szCs w:val="18"/>
              </w:rPr>
              <w:t xml:space="preserve"> and value 2, corresponds to the second entry in </w:t>
            </w:r>
            <w:r>
              <w:rPr>
                <w:rFonts w:cs="Arial"/>
                <w:bCs/>
                <w:i/>
                <w:iCs/>
                <w:szCs w:val="18"/>
              </w:rPr>
              <w:t>cbp-ConfigList</w:t>
            </w:r>
            <w:r>
              <w:rPr>
                <w:rFonts w:cs="Arial"/>
                <w:szCs w:val="18"/>
              </w:rPr>
              <w:t>.</w:t>
            </w:r>
          </w:p>
        </w:tc>
      </w:tr>
      <w:tr w:rsidR="009B0C12" w14:paraId="5735A16A" w14:textId="77777777">
        <w:trPr>
          <w:cantSplit/>
        </w:trPr>
        <w:tc>
          <w:tcPr>
            <w:tcW w:w="9639" w:type="dxa"/>
          </w:tcPr>
          <w:p w14:paraId="27AAC9AA" w14:textId="77777777" w:rsidR="009B0C12" w:rsidRDefault="00C1409F">
            <w:pPr>
              <w:pStyle w:val="TAL"/>
              <w:rPr>
                <w:b/>
                <w:i/>
              </w:rPr>
            </w:pPr>
            <w:r>
              <w:rPr>
                <w:b/>
                <w:i/>
              </w:rPr>
              <w:t>npdcch-NumRepetitionPaging</w:t>
            </w:r>
          </w:p>
          <w:p w14:paraId="5E07402B" w14:textId="77777777" w:rsidR="009B0C12" w:rsidRDefault="00C1409F">
            <w:pPr>
              <w:pStyle w:val="TAL"/>
              <w:rPr>
                <w:lang w:eastAsia="en-GB"/>
              </w:rPr>
            </w:pPr>
            <w:r>
              <w:rPr>
                <w:lang w:eastAsia="en-GB"/>
              </w:rPr>
              <w:t>Number of repetitions for NPDCCH, see TS 36.211 [21].This value is an estimate of the required number of repetitions for NPDCCH.</w:t>
            </w:r>
          </w:p>
        </w:tc>
      </w:tr>
    </w:tbl>
    <w:p w14:paraId="3F7E39A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DFE2327" w14:textId="77777777">
        <w:trPr>
          <w:cantSplit/>
          <w:tblHeader/>
        </w:trPr>
        <w:tc>
          <w:tcPr>
            <w:tcW w:w="2268" w:type="dxa"/>
          </w:tcPr>
          <w:p w14:paraId="68765C7C" w14:textId="77777777" w:rsidR="009B0C12" w:rsidRDefault="00C1409F">
            <w:pPr>
              <w:pStyle w:val="TAH"/>
            </w:pPr>
            <w:r>
              <w:t>Conditional presence</w:t>
            </w:r>
          </w:p>
        </w:tc>
        <w:tc>
          <w:tcPr>
            <w:tcW w:w="7371" w:type="dxa"/>
          </w:tcPr>
          <w:p w14:paraId="1FC6F051" w14:textId="77777777" w:rsidR="009B0C12" w:rsidRDefault="00C1409F">
            <w:pPr>
              <w:pStyle w:val="TAH"/>
            </w:pPr>
            <w:r>
              <w:t>Explanation</w:t>
            </w:r>
          </w:p>
        </w:tc>
      </w:tr>
      <w:tr w:rsidR="009B0C12" w14:paraId="114EF28F" w14:textId="77777777">
        <w:trPr>
          <w:cantSplit/>
        </w:trPr>
        <w:tc>
          <w:tcPr>
            <w:tcW w:w="2268" w:type="dxa"/>
          </w:tcPr>
          <w:p w14:paraId="09974CD6" w14:textId="77777777" w:rsidR="009B0C12" w:rsidRDefault="00C1409F">
            <w:pPr>
              <w:pStyle w:val="TAL"/>
              <w:rPr>
                <w:i/>
                <w:lang w:eastAsia="en-GB"/>
              </w:rPr>
            </w:pPr>
            <w:r>
              <w:rPr>
                <w:i/>
                <w:lang w:eastAsia="zh-CN"/>
              </w:rPr>
              <w:t>CBP</w:t>
            </w:r>
          </w:p>
        </w:tc>
        <w:tc>
          <w:tcPr>
            <w:tcW w:w="7371" w:type="dxa"/>
          </w:tcPr>
          <w:p w14:paraId="0C6B7407" w14:textId="77777777" w:rsidR="009B0C12" w:rsidRDefault="00C1409F">
            <w:pPr>
              <w:pStyle w:val="TAL"/>
            </w:pPr>
            <w:r>
              <w:rPr>
                <w:lang w:eastAsia="zh-CN"/>
              </w:rPr>
              <w:t xml:space="preserve">This field is mandatory present if </w:t>
            </w:r>
            <w:r>
              <w:rPr>
                <w:i/>
                <w:iCs/>
                <w:lang w:eastAsia="zh-CN"/>
              </w:rPr>
              <w:t>cbp-Index</w:t>
            </w:r>
            <w:r>
              <w:rPr>
                <w:lang w:eastAsia="zh-CN"/>
              </w:rPr>
              <w:t xml:space="preserve"> has been provided to UE via dedicated signaling (see </w:t>
            </w:r>
            <w:r>
              <w:rPr>
                <w:i/>
                <w:iCs/>
                <w:lang w:eastAsia="zh-CN"/>
              </w:rPr>
              <w:t>RRCConnectionRelease-NB</w:t>
            </w:r>
            <w:r>
              <w:rPr>
                <w:lang w:eastAsia="zh-CN"/>
              </w:rPr>
              <w:t xml:space="preserve"> and </w:t>
            </w:r>
            <w:r>
              <w:rPr>
                <w:i/>
                <w:iCs/>
                <w:lang w:eastAsia="zh-CN"/>
              </w:rPr>
              <w:t>RRCEarlyDataComplete-NB</w:t>
            </w:r>
            <w:r>
              <w:rPr>
                <w:lang w:eastAsia="zh-CN"/>
              </w:rPr>
              <w:t>). Otherwise this field is not present.</w:t>
            </w:r>
          </w:p>
        </w:tc>
      </w:tr>
    </w:tbl>
    <w:p w14:paraId="1CBC0C67" w14:textId="77777777" w:rsidR="009B0C12" w:rsidRDefault="009B0C12"/>
    <w:p w14:paraId="75348496" w14:textId="77777777" w:rsidR="009B0C12" w:rsidRDefault="00C1409F">
      <w:pPr>
        <w:pStyle w:val="40"/>
      </w:pPr>
      <w:bookmarkStart w:id="9175" w:name="_Toc29343051"/>
      <w:bookmarkStart w:id="9176" w:name="_Toc36939937"/>
      <w:bookmarkStart w:id="9177" w:name="_Toc29344190"/>
      <w:bookmarkStart w:id="9178" w:name="_Toc37082917"/>
      <w:bookmarkStart w:id="9179" w:name="_Toc36810920"/>
      <w:bookmarkStart w:id="9180" w:name="_Toc36567456"/>
      <w:bookmarkStart w:id="9181" w:name="_Toc36847284"/>
      <w:bookmarkStart w:id="9182" w:name="_Toc20487744"/>
      <w:bookmarkStart w:id="9183" w:name="_Toc46482793"/>
      <w:bookmarkStart w:id="9184" w:name="_Toc185641216"/>
      <w:bookmarkStart w:id="9185" w:name="_Toc46481559"/>
      <w:bookmarkStart w:id="9186" w:name="_Toc201562833"/>
      <w:bookmarkStart w:id="9187" w:name="_Toc193474900"/>
      <w:bookmarkStart w:id="9188" w:name="_Toc46484027"/>
      <w:bookmarkStart w:id="9189" w:name="MCCQCTEMPBM_00000891"/>
      <w:r>
        <w:t>–</w:t>
      </w:r>
      <w:r>
        <w:tab/>
      </w:r>
      <w:r>
        <w:rPr>
          <w:i/>
        </w:rPr>
        <w:t>UERadioAccessCapabilityInformation-NB</w:t>
      </w:r>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p>
    <w:bookmarkEnd w:id="9189"/>
    <w:p w14:paraId="7ACF5F08" w14:textId="77777777" w:rsidR="009B0C12" w:rsidRDefault="00C1409F">
      <w:r>
        <w:t>This message is used to transfer UE NB-IoT Radio Access capability information, covering both upload to and download from the EPC/5GC.</w:t>
      </w:r>
    </w:p>
    <w:p w14:paraId="007DAF85" w14:textId="77777777" w:rsidR="009B0C12" w:rsidRDefault="00C1409F">
      <w:pPr>
        <w:pStyle w:val="B1"/>
        <w:keepNext/>
        <w:keepLines/>
      </w:pPr>
      <w:r>
        <w:t>Direction: eNB to/from EPC</w:t>
      </w:r>
      <w:r>
        <w:rPr>
          <w:lang w:eastAsia="zh-CN"/>
        </w:rPr>
        <w:t>, ng-eNB to</w:t>
      </w:r>
      <w:r>
        <w:t>/from 5GC</w:t>
      </w:r>
    </w:p>
    <w:p w14:paraId="70C32D4C" w14:textId="77777777" w:rsidR="009B0C12" w:rsidRDefault="00C1409F">
      <w:pPr>
        <w:pStyle w:val="TH"/>
        <w:tabs>
          <w:tab w:val="left" w:pos="4820"/>
        </w:tabs>
      </w:pPr>
      <w:r>
        <w:rPr>
          <w:bCs/>
          <w:i/>
          <w:iCs/>
        </w:rPr>
        <w:t>UERadioAccessCapabilityInformation-NB</w:t>
      </w:r>
      <w:r>
        <w:t xml:space="preserve"> message</w:t>
      </w:r>
    </w:p>
    <w:p w14:paraId="0AADAE5B" w14:textId="77777777" w:rsidR="009B0C12" w:rsidRDefault="00C1409F">
      <w:pPr>
        <w:pStyle w:val="PL"/>
        <w:shd w:val="clear" w:color="auto" w:fill="E6E6E6"/>
      </w:pPr>
      <w:r>
        <w:t>-- ASN1START</w:t>
      </w:r>
    </w:p>
    <w:p w14:paraId="44068DBC" w14:textId="77777777" w:rsidR="009B0C12" w:rsidRDefault="009B0C12">
      <w:pPr>
        <w:pStyle w:val="PL"/>
        <w:shd w:val="clear" w:color="auto" w:fill="E6E6E6"/>
      </w:pPr>
    </w:p>
    <w:p w14:paraId="4A78335F" w14:textId="77777777" w:rsidR="009B0C12" w:rsidRDefault="00C1409F">
      <w:pPr>
        <w:pStyle w:val="PL"/>
        <w:shd w:val="clear" w:color="auto" w:fill="E6E6E6"/>
      </w:pPr>
      <w:r>
        <w:t>UERadioAccessCapabilityInformation-NB ::= SEQUENCE {</w:t>
      </w:r>
    </w:p>
    <w:p w14:paraId="0057A7B2" w14:textId="77777777" w:rsidR="009B0C12" w:rsidRDefault="00C1409F">
      <w:pPr>
        <w:pStyle w:val="PL"/>
        <w:shd w:val="clear" w:color="auto" w:fill="E6E6E6"/>
      </w:pPr>
      <w:r>
        <w:tab/>
        <w:t>criticalExtensions</w:t>
      </w:r>
      <w:r>
        <w:tab/>
      </w:r>
      <w:r>
        <w:tab/>
      </w:r>
      <w:r>
        <w:tab/>
      </w:r>
      <w:r>
        <w:tab/>
      </w:r>
      <w:r>
        <w:tab/>
      </w:r>
      <w:r>
        <w:tab/>
        <w:t>CHOICE {</w:t>
      </w:r>
    </w:p>
    <w:p w14:paraId="3DC90585"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63E59F73" w14:textId="77777777" w:rsidR="009B0C12" w:rsidRDefault="00C1409F">
      <w:pPr>
        <w:pStyle w:val="PL"/>
        <w:shd w:val="clear" w:color="auto" w:fill="E6E6E6"/>
      </w:pPr>
      <w:r>
        <w:tab/>
      </w:r>
      <w:r>
        <w:tab/>
      </w:r>
      <w:r>
        <w:tab/>
        <w:t>ueRadioAccessCapabilityInformation-r13</w:t>
      </w:r>
    </w:p>
    <w:p w14:paraId="7B22E8B9" w14:textId="77777777" w:rsidR="009B0C12" w:rsidRDefault="00C1409F">
      <w:pPr>
        <w:pStyle w:val="PL"/>
        <w:shd w:val="clear" w:color="auto" w:fill="E6E6E6"/>
      </w:pPr>
      <w:r>
        <w:tab/>
      </w:r>
      <w:r>
        <w:tab/>
      </w:r>
      <w:r>
        <w:tab/>
      </w:r>
      <w:r>
        <w:tab/>
      </w:r>
      <w:r>
        <w:tab/>
      </w:r>
      <w:r>
        <w:tab/>
      </w:r>
      <w:r>
        <w:tab/>
      </w:r>
      <w:r>
        <w:tab/>
      </w:r>
      <w:r>
        <w:tab/>
      </w:r>
      <w:r>
        <w:tab/>
      </w:r>
      <w:r>
        <w:tab/>
      </w:r>
      <w:r>
        <w:tab/>
      </w:r>
      <w:r>
        <w:tab/>
        <w:t>UERadioAccessCapabilityInformation-NB-IEs,</w:t>
      </w:r>
    </w:p>
    <w:p w14:paraId="0546FB45" w14:textId="77777777" w:rsidR="009B0C12" w:rsidRDefault="00C1409F">
      <w:pPr>
        <w:pStyle w:val="PL"/>
        <w:shd w:val="clear" w:color="auto" w:fill="E6E6E6"/>
        <w:rPr>
          <w:lang w:val="it-IT"/>
        </w:rPr>
      </w:pPr>
      <w:r>
        <w:tab/>
      </w:r>
      <w:r>
        <w:tab/>
      </w:r>
      <w:r>
        <w:tab/>
      </w:r>
      <w:r>
        <w:rPr>
          <w:lang w:val="it-IT"/>
        </w:rPr>
        <w:t>spare3 NULL, spare2 NULL, spare1 NULL</w:t>
      </w:r>
    </w:p>
    <w:p w14:paraId="0F223580" w14:textId="77777777" w:rsidR="009B0C12" w:rsidRDefault="00C1409F">
      <w:pPr>
        <w:pStyle w:val="PL"/>
        <w:shd w:val="clear" w:color="auto" w:fill="E6E6E6"/>
        <w:rPr>
          <w:lang w:val="it-IT"/>
        </w:rPr>
      </w:pPr>
      <w:r>
        <w:rPr>
          <w:lang w:val="it-IT"/>
        </w:rPr>
        <w:tab/>
      </w:r>
      <w:r>
        <w:rPr>
          <w:lang w:val="it-IT"/>
        </w:rPr>
        <w:tab/>
        <w:t>},</w:t>
      </w:r>
    </w:p>
    <w:p w14:paraId="2E6B2227"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r>
      <w:r>
        <w:rPr>
          <w:lang w:val="it-IT"/>
        </w:rPr>
        <w:tab/>
        <w:t>SEQUENCE {}</w:t>
      </w:r>
    </w:p>
    <w:p w14:paraId="5F0A03EA" w14:textId="77777777" w:rsidR="009B0C12" w:rsidRDefault="00C1409F">
      <w:pPr>
        <w:pStyle w:val="PL"/>
        <w:shd w:val="clear" w:color="auto" w:fill="E6E6E6"/>
        <w:rPr>
          <w:lang w:val="it-IT"/>
        </w:rPr>
      </w:pPr>
      <w:r>
        <w:rPr>
          <w:lang w:val="it-IT"/>
        </w:rPr>
        <w:tab/>
        <w:t>}</w:t>
      </w:r>
    </w:p>
    <w:p w14:paraId="1E45085E" w14:textId="77777777" w:rsidR="009B0C12" w:rsidRDefault="00C1409F">
      <w:pPr>
        <w:pStyle w:val="PL"/>
        <w:shd w:val="clear" w:color="auto" w:fill="E6E6E6"/>
        <w:rPr>
          <w:lang w:val="it-IT"/>
        </w:rPr>
      </w:pPr>
      <w:r>
        <w:rPr>
          <w:lang w:val="it-IT"/>
        </w:rPr>
        <w:t>}</w:t>
      </w:r>
    </w:p>
    <w:p w14:paraId="595EC840" w14:textId="77777777" w:rsidR="009B0C12" w:rsidRDefault="009B0C12">
      <w:pPr>
        <w:pStyle w:val="PL"/>
        <w:shd w:val="clear" w:color="auto" w:fill="E6E6E6"/>
        <w:rPr>
          <w:lang w:val="it-IT"/>
        </w:rPr>
      </w:pPr>
    </w:p>
    <w:p w14:paraId="243531BE" w14:textId="77777777" w:rsidR="009B0C12" w:rsidRDefault="00C1409F">
      <w:pPr>
        <w:pStyle w:val="PL"/>
        <w:shd w:val="clear" w:color="auto" w:fill="E6E6E6"/>
        <w:rPr>
          <w:lang w:val="it-IT"/>
        </w:rPr>
      </w:pPr>
      <w:r>
        <w:rPr>
          <w:lang w:val="it-IT"/>
        </w:rPr>
        <w:t>UERadioAccessCapabilityInformation-NB-IEs ::= SEQUENCE {</w:t>
      </w:r>
    </w:p>
    <w:p w14:paraId="27C20E7B" w14:textId="77777777" w:rsidR="009B0C12" w:rsidRDefault="00C1409F">
      <w:pPr>
        <w:pStyle w:val="PL"/>
        <w:shd w:val="clear" w:color="auto" w:fill="E6E6E6"/>
        <w:rPr>
          <w:lang w:val="it-IT"/>
        </w:rPr>
      </w:pPr>
      <w:r>
        <w:rPr>
          <w:lang w:val="it-IT"/>
        </w:rPr>
        <w:tab/>
        <w:t>ue-RadioAccessCapabilityInfo-r13</w:t>
      </w:r>
      <w:r>
        <w:rPr>
          <w:lang w:val="it-IT"/>
        </w:rPr>
        <w:tab/>
      </w:r>
      <w:r>
        <w:rPr>
          <w:lang w:val="it-IT"/>
        </w:rPr>
        <w:tab/>
      </w:r>
      <w:r>
        <w:rPr>
          <w:lang w:val="it-IT"/>
        </w:rPr>
        <w:tab/>
        <w:t>OCTET STRING (CONTAINING UE-Capability-NB-r13),</w:t>
      </w:r>
    </w:p>
    <w:p w14:paraId="5AB250F6"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r>
      <w:r>
        <w:rPr>
          <w:lang w:val="it-IT"/>
        </w:rPr>
        <w:tab/>
        <w:t>UERadioAccessCapabilityInformation-NB-v1380-IEs</w:t>
      </w:r>
      <w:r>
        <w:rPr>
          <w:lang w:val="it-IT"/>
        </w:rPr>
        <w:tab/>
        <w:t>OPTIONAL</w:t>
      </w:r>
    </w:p>
    <w:p w14:paraId="05D8C3C3" w14:textId="77777777" w:rsidR="009B0C12" w:rsidRDefault="00C1409F">
      <w:pPr>
        <w:pStyle w:val="PL"/>
        <w:shd w:val="clear" w:color="auto" w:fill="E6E6E6"/>
        <w:rPr>
          <w:lang w:val="it-IT"/>
        </w:rPr>
      </w:pPr>
      <w:r>
        <w:rPr>
          <w:lang w:val="it-IT"/>
        </w:rPr>
        <w:t>}</w:t>
      </w:r>
    </w:p>
    <w:p w14:paraId="67DAD3DF" w14:textId="77777777" w:rsidR="009B0C12" w:rsidRDefault="009B0C12">
      <w:pPr>
        <w:pStyle w:val="PL"/>
        <w:shd w:val="clear" w:color="auto" w:fill="E6E6E6"/>
        <w:rPr>
          <w:lang w:val="it-IT"/>
        </w:rPr>
      </w:pPr>
    </w:p>
    <w:p w14:paraId="50FF0F84" w14:textId="77777777" w:rsidR="009B0C12" w:rsidRDefault="00C1409F">
      <w:pPr>
        <w:pStyle w:val="PL"/>
        <w:shd w:val="clear" w:color="auto" w:fill="E6E6E6"/>
        <w:rPr>
          <w:lang w:val="it-IT"/>
        </w:rPr>
      </w:pPr>
      <w:r>
        <w:rPr>
          <w:lang w:val="it-IT"/>
        </w:rPr>
        <w:t>UERadioAccessCapabilityInformation-NB-v1380-IEs ::= SEQUENCE {</w:t>
      </w:r>
    </w:p>
    <w:p w14:paraId="64031E4E"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t>OPTIONAL,</w:t>
      </w:r>
    </w:p>
    <w:p w14:paraId="66AE90FE"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UERadioAccessCapabilityInformation-NB-r14-IEs</w:t>
      </w:r>
      <w:r>
        <w:rPr>
          <w:lang w:val="it-IT"/>
        </w:rPr>
        <w:tab/>
      </w:r>
      <w:r>
        <w:rPr>
          <w:lang w:val="it-IT"/>
        </w:rPr>
        <w:tab/>
      </w:r>
      <w:r>
        <w:rPr>
          <w:lang w:val="it-IT"/>
        </w:rPr>
        <w:tab/>
      </w:r>
      <w:r>
        <w:rPr>
          <w:lang w:val="it-IT"/>
        </w:rPr>
        <w:tab/>
        <w:t>OPTIONAL</w:t>
      </w:r>
    </w:p>
    <w:p w14:paraId="51FD4760" w14:textId="77777777" w:rsidR="009B0C12" w:rsidRDefault="00C1409F">
      <w:pPr>
        <w:pStyle w:val="PL"/>
        <w:shd w:val="clear" w:color="auto" w:fill="E6E6E6"/>
        <w:rPr>
          <w:lang w:val="it-IT"/>
        </w:rPr>
      </w:pPr>
      <w:r>
        <w:rPr>
          <w:lang w:val="it-IT"/>
        </w:rPr>
        <w:t>}</w:t>
      </w:r>
    </w:p>
    <w:p w14:paraId="7CA80550" w14:textId="77777777" w:rsidR="009B0C12" w:rsidRDefault="009B0C12">
      <w:pPr>
        <w:pStyle w:val="PL"/>
        <w:shd w:val="clear" w:color="auto" w:fill="E6E6E6"/>
        <w:rPr>
          <w:lang w:val="it-IT"/>
        </w:rPr>
      </w:pPr>
    </w:p>
    <w:p w14:paraId="54E0CD4A" w14:textId="77777777" w:rsidR="009B0C12" w:rsidRDefault="00C1409F">
      <w:pPr>
        <w:pStyle w:val="PL"/>
        <w:shd w:val="clear" w:color="auto" w:fill="E6E6E6"/>
        <w:rPr>
          <w:lang w:val="it-IT"/>
        </w:rPr>
      </w:pPr>
      <w:r>
        <w:rPr>
          <w:lang w:val="it-IT"/>
        </w:rPr>
        <w:t>UERadioAccessCapabilityInformation-NB-r14-IEs ::= SEQUENCE {</w:t>
      </w:r>
    </w:p>
    <w:p w14:paraId="4F307A35" w14:textId="77777777" w:rsidR="009B0C12" w:rsidRDefault="00C1409F">
      <w:pPr>
        <w:pStyle w:val="PL"/>
        <w:shd w:val="clear" w:color="auto" w:fill="E6E6E6"/>
        <w:rPr>
          <w:lang w:val="it-IT"/>
        </w:rPr>
      </w:pPr>
      <w:r>
        <w:rPr>
          <w:lang w:val="it-IT"/>
        </w:rPr>
        <w:tab/>
        <w:t>ue-RadioAccessCapabilityInfo-r14</w:t>
      </w:r>
      <w:r>
        <w:rPr>
          <w:lang w:val="it-IT"/>
        </w:rPr>
        <w:tab/>
      </w:r>
      <w:r>
        <w:rPr>
          <w:lang w:val="it-IT"/>
        </w:rPr>
        <w:tab/>
        <w:t>OCTET STRING (CONTAINING UECapabilityInformation-NB)</w:t>
      </w:r>
      <w:r>
        <w:rPr>
          <w:lang w:val="it-IT"/>
        </w:rPr>
        <w:tab/>
        <w:t>OPTIONAL,</w:t>
      </w:r>
    </w:p>
    <w:p w14:paraId="11CD136E"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t>OPTIONAL</w:t>
      </w:r>
    </w:p>
    <w:p w14:paraId="036F2414" w14:textId="77777777" w:rsidR="009B0C12" w:rsidRDefault="00C1409F">
      <w:pPr>
        <w:pStyle w:val="PL"/>
        <w:shd w:val="clear" w:color="auto" w:fill="E6E6E6"/>
      </w:pPr>
      <w:r>
        <w:t>}</w:t>
      </w:r>
    </w:p>
    <w:p w14:paraId="59C7C0D2" w14:textId="77777777" w:rsidR="009B0C12" w:rsidRDefault="009B0C12">
      <w:pPr>
        <w:pStyle w:val="PL"/>
        <w:shd w:val="clear" w:color="auto" w:fill="E6E6E6"/>
      </w:pPr>
    </w:p>
    <w:p w14:paraId="5F3D22E9" w14:textId="77777777" w:rsidR="009B0C12" w:rsidRDefault="00C1409F">
      <w:pPr>
        <w:pStyle w:val="PL"/>
        <w:shd w:val="clear" w:color="auto" w:fill="E6E6E6"/>
      </w:pPr>
      <w:r>
        <w:t>-- ASN1STOP</w:t>
      </w:r>
    </w:p>
    <w:p w14:paraId="477130B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8818BAA" w14:textId="77777777">
        <w:trPr>
          <w:cantSplit/>
          <w:tblHeader/>
        </w:trPr>
        <w:tc>
          <w:tcPr>
            <w:tcW w:w="9639" w:type="dxa"/>
          </w:tcPr>
          <w:p w14:paraId="5C65CD4B" w14:textId="77777777" w:rsidR="009B0C12" w:rsidRDefault="00C1409F">
            <w:pPr>
              <w:pStyle w:val="TAH"/>
              <w:tabs>
                <w:tab w:val="left" w:pos="1494"/>
              </w:tabs>
              <w:spacing w:before="60"/>
              <w:ind w:left="1494" w:hanging="360"/>
              <w:rPr>
                <w:kern w:val="2"/>
                <w:lang w:eastAsia="en-GB"/>
              </w:rPr>
            </w:pPr>
            <w:r>
              <w:rPr>
                <w:i/>
                <w:kern w:val="2"/>
                <w:lang w:eastAsia="en-GB"/>
              </w:rPr>
              <w:t xml:space="preserve">UERadioAccessCapabilityInformation-NB </w:t>
            </w:r>
            <w:r>
              <w:rPr>
                <w:iCs/>
                <w:kern w:val="2"/>
                <w:lang w:eastAsia="en-GB"/>
              </w:rPr>
              <w:t>field descriptions</w:t>
            </w:r>
          </w:p>
        </w:tc>
      </w:tr>
      <w:tr w:rsidR="009B0C12" w14:paraId="00D1C012" w14:textId="77777777">
        <w:trPr>
          <w:cantSplit/>
        </w:trPr>
        <w:tc>
          <w:tcPr>
            <w:tcW w:w="9639" w:type="dxa"/>
          </w:tcPr>
          <w:p w14:paraId="2CD7D54C" w14:textId="77777777" w:rsidR="009B0C12" w:rsidRDefault="00C1409F">
            <w:pPr>
              <w:pStyle w:val="TAL"/>
              <w:tabs>
                <w:tab w:val="left" w:pos="1494"/>
              </w:tabs>
              <w:jc w:val="both"/>
              <w:rPr>
                <w:b/>
                <w:bCs/>
                <w:i/>
                <w:kern w:val="2"/>
                <w:lang w:eastAsia="en-GB"/>
              </w:rPr>
            </w:pPr>
            <w:r>
              <w:rPr>
                <w:b/>
                <w:bCs/>
                <w:i/>
                <w:kern w:val="2"/>
                <w:lang w:eastAsia="en-GB"/>
              </w:rPr>
              <w:t>ue-RadioAccessCapabilityInfo</w:t>
            </w:r>
          </w:p>
          <w:p w14:paraId="6F1E8498" w14:textId="77777777" w:rsidR="009B0C12" w:rsidRDefault="00C1409F">
            <w:pPr>
              <w:pStyle w:val="TAL"/>
              <w:tabs>
                <w:tab w:val="left" w:pos="1494"/>
              </w:tabs>
              <w:jc w:val="both"/>
              <w:rPr>
                <w:kern w:val="2"/>
                <w:lang w:eastAsia="en-GB"/>
              </w:rPr>
            </w:pPr>
            <w:r>
              <w:rPr>
                <w:iCs/>
              </w:rPr>
              <w:t>The NB-IoT UE Radio Access Capability Parameters, see TS 36.306 [5]</w:t>
            </w:r>
            <w:r>
              <w:rPr>
                <w:kern w:val="2"/>
                <w:lang w:eastAsia="en-GB"/>
              </w:rPr>
              <w:t>.</w:t>
            </w:r>
          </w:p>
        </w:tc>
      </w:tr>
    </w:tbl>
    <w:p w14:paraId="09C227F7" w14:textId="77777777" w:rsidR="009B0C12" w:rsidRDefault="009B0C12"/>
    <w:p w14:paraId="7883F5C3" w14:textId="77777777" w:rsidR="009B0C12" w:rsidRDefault="00C1409F">
      <w:pPr>
        <w:pStyle w:val="40"/>
      </w:pPr>
      <w:bookmarkStart w:id="9190" w:name="_Toc29343052"/>
      <w:bookmarkStart w:id="9191" w:name="_Toc36567457"/>
      <w:bookmarkStart w:id="9192" w:name="_Toc20487745"/>
      <w:bookmarkStart w:id="9193" w:name="_Toc29344191"/>
      <w:bookmarkStart w:id="9194" w:name="_Toc36810921"/>
      <w:bookmarkStart w:id="9195" w:name="_Toc37082918"/>
      <w:bookmarkStart w:id="9196" w:name="_Toc36847285"/>
      <w:bookmarkStart w:id="9197" w:name="_Toc36939938"/>
      <w:bookmarkStart w:id="9198" w:name="_Toc46481560"/>
      <w:bookmarkStart w:id="9199" w:name="_Toc46482794"/>
      <w:bookmarkStart w:id="9200" w:name="_Toc193474901"/>
      <w:bookmarkStart w:id="9201" w:name="_Toc46484028"/>
      <w:bookmarkStart w:id="9202" w:name="_Toc185641217"/>
      <w:bookmarkStart w:id="9203" w:name="_Toc201562834"/>
      <w:bookmarkStart w:id="9204" w:name="MCCQCTEMPBM_00000892"/>
      <w:r>
        <w:lastRenderedPageBreak/>
        <w:t>–</w:t>
      </w:r>
      <w:r>
        <w:tab/>
      </w:r>
      <w:r>
        <w:rPr>
          <w:i/>
        </w:rPr>
        <w:t>UERadioPagingInformation-NB</w:t>
      </w:r>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p>
    <w:bookmarkEnd w:id="9204"/>
    <w:p w14:paraId="797826AC" w14:textId="77777777" w:rsidR="009B0C12" w:rsidRDefault="00C1409F">
      <w:r>
        <w:t>This message is used to transfer NB-IoT radio paging information, covering both upload to and download from the EPC/5GC.</w:t>
      </w:r>
    </w:p>
    <w:p w14:paraId="11707B37" w14:textId="77777777" w:rsidR="009B0C12" w:rsidRDefault="00C1409F">
      <w:pPr>
        <w:pStyle w:val="B1"/>
        <w:keepNext/>
        <w:keepLines/>
      </w:pPr>
      <w:r>
        <w:t>Direction: eNB to/from EPC</w:t>
      </w:r>
      <w:r>
        <w:rPr>
          <w:lang w:eastAsia="zh-CN"/>
        </w:rPr>
        <w:t>, ng-eNB to</w:t>
      </w:r>
      <w:r>
        <w:t>/from 5GC</w:t>
      </w:r>
    </w:p>
    <w:p w14:paraId="2333A1A8" w14:textId="77777777" w:rsidR="009B0C12" w:rsidRDefault="00C1409F">
      <w:pPr>
        <w:pStyle w:val="TH"/>
      </w:pPr>
      <w:r>
        <w:rPr>
          <w:bCs/>
          <w:i/>
          <w:iCs/>
        </w:rPr>
        <w:t xml:space="preserve">UERadioPagingInformation-NB </w:t>
      </w:r>
      <w:r>
        <w:t>message</w:t>
      </w:r>
    </w:p>
    <w:p w14:paraId="0ECD781C" w14:textId="77777777" w:rsidR="009B0C12" w:rsidRDefault="00C1409F">
      <w:pPr>
        <w:pStyle w:val="PL"/>
        <w:shd w:val="clear" w:color="auto" w:fill="E6E6E6"/>
      </w:pPr>
      <w:r>
        <w:t>-- ASN1START</w:t>
      </w:r>
    </w:p>
    <w:p w14:paraId="7B8587FC" w14:textId="77777777" w:rsidR="009B0C12" w:rsidRDefault="009B0C12">
      <w:pPr>
        <w:pStyle w:val="PL"/>
        <w:shd w:val="clear" w:color="auto" w:fill="E6E6E6"/>
      </w:pPr>
    </w:p>
    <w:p w14:paraId="4CBEC921" w14:textId="77777777" w:rsidR="009B0C12" w:rsidRDefault="00C1409F">
      <w:pPr>
        <w:pStyle w:val="PL"/>
        <w:shd w:val="clear" w:color="auto" w:fill="E6E6E6"/>
      </w:pPr>
      <w:r>
        <w:t>UERadioPagingInformation-NB ::= SEQUENCE {</w:t>
      </w:r>
    </w:p>
    <w:p w14:paraId="4E36D71F" w14:textId="77777777" w:rsidR="009B0C12" w:rsidRDefault="00C1409F">
      <w:pPr>
        <w:pStyle w:val="PL"/>
        <w:shd w:val="clear" w:color="auto" w:fill="E6E6E6"/>
      </w:pPr>
      <w:r>
        <w:tab/>
        <w:t>criticalExtensions</w:t>
      </w:r>
      <w:r>
        <w:tab/>
      </w:r>
      <w:r>
        <w:tab/>
      </w:r>
      <w:r>
        <w:tab/>
      </w:r>
      <w:r>
        <w:tab/>
      </w:r>
      <w:r>
        <w:tab/>
        <w:t>CHOICE {</w:t>
      </w:r>
    </w:p>
    <w:p w14:paraId="28E79BD3" w14:textId="77777777" w:rsidR="009B0C12" w:rsidRDefault="00C1409F">
      <w:pPr>
        <w:pStyle w:val="PL"/>
        <w:shd w:val="clear" w:color="auto" w:fill="E6E6E6"/>
      </w:pPr>
      <w:r>
        <w:tab/>
      </w:r>
      <w:r>
        <w:tab/>
        <w:t>c1</w:t>
      </w:r>
      <w:r>
        <w:tab/>
      </w:r>
      <w:r>
        <w:tab/>
      </w:r>
      <w:r>
        <w:tab/>
      </w:r>
      <w:r>
        <w:tab/>
      </w:r>
      <w:r>
        <w:tab/>
      </w:r>
      <w:r>
        <w:tab/>
      </w:r>
      <w:r>
        <w:tab/>
      </w:r>
      <w:r>
        <w:tab/>
      </w:r>
      <w:r>
        <w:tab/>
        <w:t>CHOICE{</w:t>
      </w:r>
    </w:p>
    <w:p w14:paraId="5851C624" w14:textId="77777777" w:rsidR="009B0C12" w:rsidRDefault="00C1409F">
      <w:pPr>
        <w:pStyle w:val="PL"/>
        <w:shd w:val="clear" w:color="auto" w:fill="E6E6E6"/>
      </w:pPr>
      <w:r>
        <w:tab/>
      </w:r>
      <w:r>
        <w:tab/>
      </w:r>
      <w:r>
        <w:tab/>
        <w:t>ueRadioPagingInformation-r13</w:t>
      </w:r>
      <w:r>
        <w:tab/>
      </w:r>
      <w:r>
        <w:tab/>
      </w:r>
      <w:r>
        <w:tab/>
        <w:t>UERadioPagingInformation-NB-IEs,</w:t>
      </w:r>
    </w:p>
    <w:p w14:paraId="542B40C6" w14:textId="77777777" w:rsidR="009B0C12" w:rsidRDefault="00C1409F">
      <w:pPr>
        <w:pStyle w:val="PL"/>
        <w:shd w:val="clear" w:color="auto" w:fill="E6E6E6"/>
        <w:rPr>
          <w:lang w:val="it-IT"/>
        </w:rPr>
      </w:pPr>
      <w:r>
        <w:tab/>
      </w:r>
      <w:r>
        <w:tab/>
      </w:r>
      <w:r>
        <w:tab/>
      </w:r>
      <w:r>
        <w:rPr>
          <w:lang w:val="it-IT"/>
        </w:rPr>
        <w:t>spare3 NULL, spare2 NULL, spare1 NULL</w:t>
      </w:r>
    </w:p>
    <w:p w14:paraId="1A60C2C6" w14:textId="77777777" w:rsidR="009B0C12" w:rsidRDefault="00C1409F">
      <w:pPr>
        <w:pStyle w:val="PL"/>
        <w:shd w:val="clear" w:color="auto" w:fill="E6E6E6"/>
        <w:rPr>
          <w:lang w:val="it-IT"/>
        </w:rPr>
      </w:pPr>
      <w:r>
        <w:rPr>
          <w:lang w:val="it-IT"/>
        </w:rPr>
        <w:tab/>
      </w:r>
      <w:r>
        <w:rPr>
          <w:lang w:val="it-IT"/>
        </w:rPr>
        <w:tab/>
        <w:t>},</w:t>
      </w:r>
    </w:p>
    <w:p w14:paraId="0D1CED6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29CCB9ED" w14:textId="77777777" w:rsidR="009B0C12" w:rsidRDefault="00C1409F">
      <w:pPr>
        <w:pStyle w:val="PL"/>
        <w:shd w:val="clear" w:color="auto" w:fill="E6E6E6"/>
        <w:rPr>
          <w:lang w:val="it-IT"/>
        </w:rPr>
      </w:pPr>
      <w:r>
        <w:rPr>
          <w:lang w:val="it-IT"/>
        </w:rPr>
        <w:tab/>
        <w:t>}</w:t>
      </w:r>
    </w:p>
    <w:p w14:paraId="2E057857" w14:textId="77777777" w:rsidR="009B0C12" w:rsidRDefault="00C1409F">
      <w:pPr>
        <w:pStyle w:val="PL"/>
        <w:shd w:val="clear" w:color="auto" w:fill="E6E6E6"/>
        <w:rPr>
          <w:lang w:val="it-IT"/>
        </w:rPr>
      </w:pPr>
      <w:r>
        <w:rPr>
          <w:lang w:val="it-IT"/>
        </w:rPr>
        <w:t>}</w:t>
      </w:r>
    </w:p>
    <w:p w14:paraId="22E660C6" w14:textId="77777777" w:rsidR="009B0C12" w:rsidRDefault="009B0C12">
      <w:pPr>
        <w:pStyle w:val="PL"/>
        <w:shd w:val="clear" w:color="auto" w:fill="E6E6E6"/>
        <w:rPr>
          <w:lang w:val="it-IT"/>
        </w:rPr>
      </w:pPr>
    </w:p>
    <w:p w14:paraId="7B1B441F" w14:textId="77777777" w:rsidR="009B0C12" w:rsidRDefault="00C1409F">
      <w:pPr>
        <w:pStyle w:val="PL"/>
        <w:shd w:val="clear" w:color="auto" w:fill="E6E6E6"/>
        <w:rPr>
          <w:lang w:val="it-IT"/>
        </w:rPr>
      </w:pPr>
      <w:r>
        <w:rPr>
          <w:lang w:val="it-IT"/>
        </w:rPr>
        <w:t>UERadioPagingInformation-NB-IEs ::= SEQUENCE {</w:t>
      </w:r>
    </w:p>
    <w:p w14:paraId="6011624E" w14:textId="77777777" w:rsidR="009B0C12" w:rsidRDefault="00C1409F">
      <w:pPr>
        <w:pStyle w:val="PL"/>
        <w:shd w:val="clear" w:color="auto" w:fill="E6E6E6"/>
        <w:rPr>
          <w:lang w:val="it-IT"/>
        </w:rPr>
      </w:pPr>
      <w:r>
        <w:rPr>
          <w:lang w:val="it-IT"/>
        </w:rPr>
        <w:tab/>
        <w:t>ue-RadioPagingInfo-r13</w:t>
      </w:r>
      <w:r>
        <w:rPr>
          <w:lang w:val="it-IT"/>
        </w:rPr>
        <w:tab/>
      </w:r>
      <w:r>
        <w:rPr>
          <w:lang w:val="it-IT"/>
        </w:rPr>
        <w:tab/>
      </w:r>
      <w:r>
        <w:rPr>
          <w:lang w:val="it-IT"/>
        </w:rPr>
        <w:tab/>
      </w:r>
      <w:r>
        <w:rPr>
          <w:lang w:val="it-IT"/>
        </w:rPr>
        <w:tab/>
        <w:t>OCTET STRING (CONTAINING UE-RadioPagingInfo-NB-r13),</w:t>
      </w:r>
    </w:p>
    <w:p w14:paraId="15F52CB8"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r>
      <w:r>
        <w:tab/>
      </w:r>
      <w:r>
        <w:tab/>
        <w:t>OPTIONAL</w:t>
      </w:r>
    </w:p>
    <w:p w14:paraId="79C15546" w14:textId="77777777" w:rsidR="009B0C12" w:rsidRDefault="00C1409F">
      <w:pPr>
        <w:pStyle w:val="PL"/>
        <w:shd w:val="clear" w:color="auto" w:fill="E6E6E6"/>
      </w:pPr>
      <w:r>
        <w:t>}</w:t>
      </w:r>
    </w:p>
    <w:p w14:paraId="08F154BF" w14:textId="77777777" w:rsidR="009B0C12" w:rsidRDefault="009B0C12">
      <w:pPr>
        <w:pStyle w:val="PL"/>
        <w:shd w:val="clear" w:color="auto" w:fill="E6E6E6"/>
      </w:pPr>
    </w:p>
    <w:p w14:paraId="2D4CCFAC" w14:textId="77777777" w:rsidR="009B0C12" w:rsidRDefault="00C1409F">
      <w:pPr>
        <w:pStyle w:val="PL"/>
        <w:shd w:val="clear" w:color="auto" w:fill="E6E6E6"/>
      </w:pPr>
      <w:r>
        <w:t>-- ASN1STOP</w:t>
      </w:r>
    </w:p>
    <w:p w14:paraId="76C7BA5F"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8130286" w14:textId="77777777">
        <w:trPr>
          <w:cantSplit/>
          <w:tblHeader/>
        </w:trPr>
        <w:tc>
          <w:tcPr>
            <w:tcW w:w="9639" w:type="dxa"/>
          </w:tcPr>
          <w:p w14:paraId="6745B3E3"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UERadioPagingInformation-NB </w:t>
            </w:r>
            <w:r>
              <w:rPr>
                <w:kern w:val="2"/>
                <w:lang w:eastAsia="en-GB"/>
              </w:rPr>
              <w:t>field descriptions</w:t>
            </w:r>
          </w:p>
        </w:tc>
      </w:tr>
      <w:tr w:rsidR="009B0C12" w14:paraId="1F3CD534" w14:textId="77777777">
        <w:trPr>
          <w:cantSplit/>
          <w:tblHeader/>
        </w:trPr>
        <w:tc>
          <w:tcPr>
            <w:tcW w:w="9639" w:type="dxa"/>
          </w:tcPr>
          <w:p w14:paraId="0C54C093" w14:textId="77777777" w:rsidR="009B0C12" w:rsidRDefault="00C1409F">
            <w:pPr>
              <w:pStyle w:val="TAL"/>
              <w:rPr>
                <w:b/>
                <w:i/>
                <w:kern w:val="2"/>
                <w:lang w:eastAsia="en-GB"/>
              </w:rPr>
            </w:pPr>
            <w:r>
              <w:rPr>
                <w:b/>
                <w:i/>
                <w:kern w:val="2"/>
                <w:lang w:eastAsia="en-GB"/>
              </w:rPr>
              <w:t>ue-RadioPagingInfo</w:t>
            </w:r>
          </w:p>
          <w:p w14:paraId="2A6C7E7A" w14:textId="77777777" w:rsidR="009B0C12" w:rsidRDefault="00C1409F">
            <w:pPr>
              <w:pStyle w:val="TAL"/>
              <w:rPr>
                <w:b/>
                <w:i/>
                <w:kern w:val="2"/>
                <w:lang w:eastAsia="en-GB"/>
              </w:rPr>
            </w:pPr>
            <w:r>
              <w:rPr>
                <w:kern w:val="2"/>
                <w:lang w:eastAsia="en-GB"/>
              </w:rPr>
              <w:t xml:space="preserve">The field is used to transfer </w:t>
            </w:r>
            <w:r>
              <w:t>UE NB-IoT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bythe UE.</w:t>
            </w:r>
          </w:p>
        </w:tc>
      </w:tr>
    </w:tbl>
    <w:p w14:paraId="7BCBFF48" w14:textId="77777777" w:rsidR="009B0C12" w:rsidRDefault="009B0C12"/>
    <w:p w14:paraId="5C0D73BA" w14:textId="77777777" w:rsidR="009B0C12" w:rsidRDefault="00C1409F">
      <w:pPr>
        <w:pStyle w:val="2"/>
      </w:pPr>
      <w:bookmarkStart w:id="9205" w:name="_Toc46481561"/>
      <w:bookmarkStart w:id="9206" w:name="_Toc46482795"/>
      <w:bookmarkStart w:id="9207" w:name="_Toc36847286"/>
      <w:bookmarkStart w:id="9208" w:name="_Toc20487746"/>
      <w:bookmarkStart w:id="9209" w:name="_Toc29343053"/>
      <w:bookmarkStart w:id="9210" w:name="_Toc36810922"/>
      <w:bookmarkStart w:id="9211" w:name="_Toc193474902"/>
      <w:bookmarkStart w:id="9212" w:name="_Toc29344192"/>
      <w:bookmarkStart w:id="9213" w:name="_Toc201562835"/>
      <w:bookmarkStart w:id="9214" w:name="_Toc36567458"/>
      <w:bookmarkStart w:id="9215" w:name="_Toc46484029"/>
      <w:bookmarkStart w:id="9216" w:name="_Toc36939939"/>
      <w:bookmarkStart w:id="9217" w:name="_Toc37082919"/>
      <w:bookmarkStart w:id="9218" w:name="_Toc185641218"/>
      <w:r>
        <w:t>10.7</w:t>
      </w:r>
      <w:r>
        <w:tab/>
        <w:t>Inter-node NB-IoT RRC information element definitions</w:t>
      </w:r>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p>
    <w:p w14:paraId="0B1D891B" w14:textId="77777777" w:rsidR="009B0C12" w:rsidRDefault="00C1409F">
      <w:pPr>
        <w:pStyle w:val="40"/>
        <w:rPr>
          <w:i/>
        </w:rPr>
      </w:pPr>
      <w:bookmarkStart w:id="9219" w:name="_Toc36567459"/>
      <w:bookmarkStart w:id="9220" w:name="_Toc193474903"/>
      <w:bookmarkStart w:id="9221" w:name="_Toc36939940"/>
      <w:bookmarkStart w:id="9222" w:name="_Toc29343054"/>
      <w:bookmarkStart w:id="9223" w:name="_Toc201562836"/>
      <w:bookmarkStart w:id="9224" w:name="_Toc37082920"/>
      <w:bookmarkStart w:id="9225" w:name="_Toc46484030"/>
      <w:bookmarkStart w:id="9226" w:name="_Toc36810923"/>
      <w:bookmarkStart w:id="9227" w:name="_Toc46481562"/>
      <w:bookmarkStart w:id="9228" w:name="_Toc29344193"/>
      <w:bookmarkStart w:id="9229" w:name="_Toc36847287"/>
      <w:bookmarkStart w:id="9230" w:name="_Toc46482796"/>
      <w:bookmarkStart w:id="9231" w:name="_Toc185641219"/>
      <w:bookmarkStart w:id="9232" w:name="_Toc20487747"/>
      <w:bookmarkStart w:id="9233" w:name="MCCQCTEMPBM_00000893"/>
      <w:r>
        <w:t>–</w:t>
      </w:r>
      <w:r>
        <w:tab/>
      </w:r>
      <w:r>
        <w:rPr>
          <w:i/>
        </w:rPr>
        <w:t>AS-Config-NB</w:t>
      </w:r>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p>
    <w:bookmarkEnd w:id="9233"/>
    <w:p w14:paraId="07217ED2" w14:textId="77777777" w:rsidR="009B0C12" w:rsidRDefault="00C1409F">
      <w:r>
        <w:t xml:space="preserve">The </w:t>
      </w:r>
      <w:r>
        <w:rPr>
          <w:i/>
        </w:rPr>
        <w:t>AS-Config-NB</w:t>
      </w:r>
      <w:r>
        <w:t xml:space="preserve"> IE contains information about NB-IoT RRC configuration information in the source eNB which can be utilized by target eNB.</w:t>
      </w:r>
    </w:p>
    <w:p w14:paraId="2B0ADFA2" w14:textId="77777777" w:rsidR="009B0C12" w:rsidRDefault="00C1409F">
      <w:pPr>
        <w:pStyle w:val="TH"/>
      </w:pPr>
      <w:r>
        <w:rPr>
          <w:bCs/>
          <w:i/>
          <w:iCs/>
        </w:rPr>
        <w:t>AS-Config-NB</w:t>
      </w:r>
      <w:r>
        <w:t xml:space="preserve"> information element</w:t>
      </w:r>
    </w:p>
    <w:p w14:paraId="5B321D2C" w14:textId="77777777" w:rsidR="009B0C12" w:rsidRDefault="00C1409F">
      <w:pPr>
        <w:pStyle w:val="PL"/>
        <w:shd w:val="clear" w:color="auto" w:fill="E6E6E6"/>
      </w:pPr>
      <w:r>
        <w:t>-- ASN1START</w:t>
      </w:r>
    </w:p>
    <w:p w14:paraId="2C95FA3A" w14:textId="77777777" w:rsidR="009B0C12" w:rsidRDefault="009B0C12">
      <w:pPr>
        <w:pStyle w:val="PL"/>
        <w:shd w:val="clear" w:color="auto" w:fill="E6E6E6"/>
      </w:pPr>
    </w:p>
    <w:p w14:paraId="10AD435D" w14:textId="77777777" w:rsidR="009B0C12" w:rsidRDefault="00C1409F">
      <w:pPr>
        <w:pStyle w:val="PL"/>
        <w:shd w:val="clear" w:color="auto" w:fill="E6E6E6"/>
      </w:pPr>
      <w:r>
        <w:t>AS-Config-NB ::=</w:t>
      </w:r>
      <w:r>
        <w:tab/>
      </w:r>
      <w:r>
        <w:tab/>
      </w:r>
      <w:r>
        <w:tab/>
      </w:r>
      <w:r>
        <w:tab/>
      </w:r>
      <w:r>
        <w:tab/>
        <w:t>SEQUENCE {</w:t>
      </w:r>
    </w:p>
    <w:p w14:paraId="61FDF46A" w14:textId="77777777" w:rsidR="009B0C12" w:rsidRDefault="00C1409F">
      <w:pPr>
        <w:pStyle w:val="PL"/>
        <w:shd w:val="clear" w:color="auto" w:fill="E6E6E6"/>
      </w:pPr>
      <w:r>
        <w:tab/>
        <w:t>sourceRadioResourceConfig-r13</w:t>
      </w:r>
      <w:r>
        <w:tab/>
      </w:r>
      <w:r>
        <w:tab/>
      </w:r>
      <w:r>
        <w:tab/>
        <w:t>RadioResourceConfigDedicated-NB-r13,</w:t>
      </w:r>
    </w:p>
    <w:p w14:paraId="66967819" w14:textId="77777777" w:rsidR="009B0C12" w:rsidRDefault="00C1409F">
      <w:pPr>
        <w:pStyle w:val="PL"/>
        <w:shd w:val="clear" w:color="auto" w:fill="E6E6E6"/>
      </w:pPr>
      <w:r>
        <w:tab/>
        <w:t>sourceSecurityAlgorithmConfig-r13</w:t>
      </w:r>
      <w:r>
        <w:tab/>
      </w:r>
      <w:r>
        <w:tab/>
        <w:t>SecurityAlgorithmConfig,</w:t>
      </w:r>
    </w:p>
    <w:p w14:paraId="358A3F02" w14:textId="77777777" w:rsidR="009B0C12" w:rsidRDefault="00C1409F">
      <w:pPr>
        <w:pStyle w:val="PL"/>
        <w:shd w:val="clear" w:color="auto" w:fill="E6E6E6"/>
      </w:pPr>
      <w:r>
        <w:tab/>
        <w:t>sourceUE-Identity-r13</w:t>
      </w:r>
      <w:r>
        <w:tab/>
      </w:r>
      <w:r>
        <w:tab/>
      </w:r>
      <w:r>
        <w:tab/>
      </w:r>
      <w:r>
        <w:tab/>
      </w:r>
      <w:r>
        <w:tab/>
        <w:t>C-RNTI,</w:t>
      </w:r>
    </w:p>
    <w:p w14:paraId="13A00719" w14:textId="77777777" w:rsidR="009B0C12" w:rsidRDefault="00C1409F">
      <w:pPr>
        <w:pStyle w:val="PL"/>
        <w:shd w:val="clear" w:color="auto" w:fill="E6E6E6"/>
      </w:pPr>
      <w:r>
        <w:tab/>
        <w:t>sourceDl-CarrierFreq-r13</w:t>
      </w:r>
      <w:r>
        <w:tab/>
      </w:r>
      <w:r>
        <w:tab/>
      </w:r>
      <w:r>
        <w:tab/>
      </w:r>
      <w:r>
        <w:tab/>
        <w:t>CarrierFreq-NB-r13,</w:t>
      </w:r>
    </w:p>
    <w:p w14:paraId="7D3CF59D" w14:textId="77777777" w:rsidR="009B0C12" w:rsidRDefault="00C1409F">
      <w:pPr>
        <w:pStyle w:val="PL"/>
        <w:shd w:val="clear" w:color="auto" w:fill="E6E6E6"/>
      </w:pPr>
      <w:r>
        <w:tab/>
        <w:t>...,</w:t>
      </w:r>
    </w:p>
    <w:p w14:paraId="26A77655" w14:textId="77777777" w:rsidR="009B0C12" w:rsidRDefault="00C1409F">
      <w:pPr>
        <w:pStyle w:val="PL"/>
        <w:shd w:val="clear" w:color="auto" w:fill="E6E6E6"/>
      </w:pPr>
      <w:r>
        <w:tab/>
        <w:t>[[</w:t>
      </w:r>
      <w:r>
        <w:tab/>
        <w:t>sourceDL-CarrierFreq-v1550</w:t>
      </w:r>
      <w:r>
        <w:tab/>
      </w:r>
      <w:r>
        <w:tab/>
      </w:r>
      <w:r>
        <w:tab/>
        <w:t>CarrierFreq-NB-v1550</w:t>
      </w:r>
      <w:r>
        <w:tab/>
        <w:t>OPTIONAL</w:t>
      </w:r>
      <w:r>
        <w:tab/>
        <w:t>-- Cond TDD</w:t>
      </w:r>
    </w:p>
    <w:p w14:paraId="01735CBF" w14:textId="77777777" w:rsidR="009B0C12" w:rsidRDefault="00C1409F">
      <w:pPr>
        <w:pStyle w:val="PL"/>
        <w:shd w:val="clear" w:color="auto" w:fill="E6E6E6"/>
      </w:pPr>
      <w:r>
        <w:tab/>
        <w:t>]]</w:t>
      </w:r>
    </w:p>
    <w:p w14:paraId="41B9B1E6" w14:textId="77777777" w:rsidR="009B0C12" w:rsidRDefault="00C1409F">
      <w:pPr>
        <w:pStyle w:val="PL"/>
        <w:shd w:val="clear" w:color="auto" w:fill="E6E6E6"/>
      </w:pPr>
      <w:r>
        <w:t>}</w:t>
      </w:r>
    </w:p>
    <w:p w14:paraId="0BEAAC56" w14:textId="77777777" w:rsidR="009B0C12" w:rsidRDefault="009B0C12">
      <w:pPr>
        <w:pStyle w:val="PL"/>
        <w:shd w:val="clear" w:color="auto" w:fill="E6E6E6"/>
      </w:pPr>
    </w:p>
    <w:p w14:paraId="44E20DC6" w14:textId="77777777" w:rsidR="009B0C12" w:rsidRDefault="00C1409F">
      <w:pPr>
        <w:pStyle w:val="PL"/>
        <w:shd w:val="clear" w:color="auto" w:fill="E6E6E6"/>
      </w:pPr>
      <w:r>
        <w:t>-- ASN1STOP</w:t>
      </w:r>
    </w:p>
    <w:p w14:paraId="2F3737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132ABD1" w14:textId="77777777">
        <w:trPr>
          <w:cantSplit/>
          <w:tblHeader/>
        </w:trPr>
        <w:tc>
          <w:tcPr>
            <w:tcW w:w="9639" w:type="dxa"/>
          </w:tcPr>
          <w:p w14:paraId="7447CA8E" w14:textId="77777777" w:rsidR="009B0C12" w:rsidRDefault="00C1409F">
            <w:pPr>
              <w:pStyle w:val="TAH"/>
              <w:tabs>
                <w:tab w:val="left" w:pos="851"/>
              </w:tabs>
              <w:spacing w:before="60"/>
              <w:ind w:left="851" w:hanging="851"/>
              <w:rPr>
                <w:kern w:val="2"/>
                <w:lang w:eastAsia="en-GB"/>
              </w:rPr>
            </w:pPr>
            <w:r>
              <w:rPr>
                <w:i/>
                <w:kern w:val="2"/>
                <w:lang w:eastAsia="en-GB"/>
              </w:rPr>
              <w:lastRenderedPageBreak/>
              <w:t xml:space="preserve">AS-Config-NB </w:t>
            </w:r>
            <w:r>
              <w:rPr>
                <w:iCs/>
                <w:kern w:val="2"/>
                <w:lang w:eastAsia="en-GB"/>
              </w:rPr>
              <w:t>field descriptions</w:t>
            </w:r>
          </w:p>
        </w:tc>
      </w:tr>
      <w:tr w:rsidR="009B0C12" w14:paraId="0FE7B14E" w14:textId="77777777">
        <w:trPr>
          <w:cantSplit/>
        </w:trPr>
        <w:tc>
          <w:tcPr>
            <w:tcW w:w="9639" w:type="dxa"/>
          </w:tcPr>
          <w:p w14:paraId="0FF618B7" w14:textId="77777777" w:rsidR="009B0C12" w:rsidRDefault="00C1409F">
            <w:pPr>
              <w:pStyle w:val="TAL"/>
              <w:rPr>
                <w:b/>
                <w:bCs/>
                <w:i/>
                <w:iCs/>
                <w:kern w:val="2"/>
                <w:lang w:eastAsia="en-GB"/>
              </w:rPr>
            </w:pPr>
            <w:r>
              <w:rPr>
                <w:b/>
                <w:bCs/>
                <w:i/>
                <w:iCs/>
                <w:kern w:val="2"/>
                <w:lang w:eastAsia="en-GB"/>
              </w:rPr>
              <w:t>sourceDL-CarrierFreq</w:t>
            </w:r>
          </w:p>
          <w:p w14:paraId="6F1EE943" w14:textId="77777777" w:rsidR="009B0C12" w:rsidRDefault="00C1409F">
            <w:pPr>
              <w:pStyle w:val="TAL"/>
              <w:rPr>
                <w:kern w:val="2"/>
                <w:lang w:eastAsia="en-GB"/>
              </w:rPr>
            </w:pPr>
            <w:r>
              <w:rPr>
                <w:kern w:val="2"/>
                <w:lang w:eastAsia="en-GB"/>
              </w:rPr>
              <w:t>Provides the parameter Downlink EARFCN in the source PCell, see TS 36.101 [42].</w:t>
            </w:r>
          </w:p>
        </w:tc>
      </w:tr>
      <w:tr w:rsidR="009B0C12" w14:paraId="0D543CEB" w14:textId="77777777">
        <w:trPr>
          <w:cantSplit/>
        </w:trPr>
        <w:tc>
          <w:tcPr>
            <w:tcW w:w="9639" w:type="dxa"/>
          </w:tcPr>
          <w:p w14:paraId="4689C63E" w14:textId="77777777" w:rsidR="009B0C12" w:rsidRDefault="00C1409F">
            <w:pPr>
              <w:pStyle w:val="TAL"/>
              <w:rPr>
                <w:b/>
                <w:i/>
                <w:iCs/>
                <w:kern w:val="2"/>
                <w:lang w:eastAsia="en-GB"/>
              </w:rPr>
            </w:pPr>
            <w:r>
              <w:rPr>
                <w:b/>
                <w:i/>
                <w:iCs/>
                <w:kern w:val="2"/>
                <w:lang w:eastAsia="en-GB"/>
              </w:rPr>
              <w:t>sourceRadioResourceConfig</w:t>
            </w:r>
          </w:p>
          <w:p w14:paraId="2E870840" w14:textId="77777777" w:rsidR="009B0C12" w:rsidRDefault="00C1409F">
            <w:pPr>
              <w:pStyle w:val="TAL"/>
            </w:pPr>
            <w:r>
              <w:t>Radio configuration in the source PCell. The radio resource configuration for all radio bearers existing in the source PCell shall be included. See 10.9.</w:t>
            </w:r>
          </w:p>
        </w:tc>
      </w:tr>
      <w:tr w:rsidR="009B0C12" w14:paraId="284C24E3" w14:textId="77777777">
        <w:trPr>
          <w:cantSplit/>
        </w:trPr>
        <w:tc>
          <w:tcPr>
            <w:tcW w:w="9639" w:type="dxa"/>
          </w:tcPr>
          <w:p w14:paraId="73B1C9A7" w14:textId="77777777" w:rsidR="009B0C12" w:rsidRDefault="00C1409F">
            <w:pPr>
              <w:pStyle w:val="TAL"/>
              <w:rPr>
                <w:b/>
                <w:bCs/>
                <w:i/>
                <w:iCs/>
                <w:kern w:val="2"/>
              </w:rPr>
            </w:pPr>
            <w:r>
              <w:rPr>
                <w:b/>
                <w:bCs/>
                <w:i/>
                <w:iCs/>
                <w:kern w:val="2"/>
              </w:rPr>
              <w:t>sourceSecurityAlgorithmConfig</w:t>
            </w:r>
          </w:p>
          <w:p w14:paraId="0691F40C" w14:textId="77777777" w:rsidR="009B0C12" w:rsidRDefault="00C1409F">
            <w:pPr>
              <w:pStyle w:val="TAL"/>
              <w:tabs>
                <w:tab w:val="left" w:pos="1494"/>
              </w:tabs>
              <w:jc w:val="both"/>
              <w:rPr>
                <w:b/>
                <w:bCs/>
                <w:i/>
                <w:kern w:val="2"/>
                <w:lang w:eastAsia="en-GB"/>
              </w:rPr>
            </w:pPr>
            <w:r>
              <w:rPr>
                <w:kern w:val="2"/>
                <w:lang w:eastAsia="en-GB"/>
              </w:rPr>
              <w:t>This field provides the</w:t>
            </w:r>
            <w:r>
              <w:rPr>
                <w:iCs/>
                <w:kern w:val="2"/>
                <w:lang w:eastAsia="en-GB"/>
              </w:rPr>
              <w:t xml:space="preserve"> AS integrity protection (SRBs) and AS ciphering (SRBs and DRBs) algorithm configuration used in the source PCell.</w:t>
            </w:r>
          </w:p>
        </w:tc>
      </w:tr>
    </w:tbl>
    <w:p w14:paraId="0C2FD8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B747192" w14:textId="77777777">
        <w:trPr>
          <w:cantSplit/>
          <w:tblHeader/>
        </w:trPr>
        <w:tc>
          <w:tcPr>
            <w:tcW w:w="2268" w:type="dxa"/>
          </w:tcPr>
          <w:p w14:paraId="2295785E" w14:textId="77777777" w:rsidR="009B0C12" w:rsidRDefault="00C1409F">
            <w:pPr>
              <w:pStyle w:val="TAH"/>
            </w:pPr>
            <w:r>
              <w:t>Conditional presence</w:t>
            </w:r>
          </w:p>
        </w:tc>
        <w:tc>
          <w:tcPr>
            <w:tcW w:w="7371" w:type="dxa"/>
          </w:tcPr>
          <w:p w14:paraId="5B37819E" w14:textId="77777777" w:rsidR="009B0C12" w:rsidRDefault="00C1409F">
            <w:pPr>
              <w:pStyle w:val="TAH"/>
            </w:pPr>
            <w:r>
              <w:t>Explanation</w:t>
            </w:r>
          </w:p>
        </w:tc>
      </w:tr>
      <w:tr w:rsidR="009B0C12" w14:paraId="73199CE2" w14:textId="77777777">
        <w:trPr>
          <w:cantSplit/>
        </w:trPr>
        <w:tc>
          <w:tcPr>
            <w:tcW w:w="2268" w:type="dxa"/>
          </w:tcPr>
          <w:p w14:paraId="3D35F2D0" w14:textId="77777777" w:rsidR="009B0C12" w:rsidRDefault="00C1409F">
            <w:pPr>
              <w:pStyle w:val="TAL"/>
              <w:rPr>
                <w:i/>
              </w:rPr>
            </w:pPr>
            <w:r>
              <w:rPr>
                <w:i/>
              </w:rPr>
              <w:t>TDD</w:t>
            </w:r>
          </w:p>
        </w:tc>
        <w:tc>
          <w:tcPr>
            <w:tcW w:w="7371" w:type="dxa"/>
          </w:tcPr>
          <w:p w14:paraId="59B0EA4E" w14:textId="77777777" w:rsidR="009B0C12" w:rsidRDefault="00C1409F">
            <w:pPr>
              <w:pStyle w:val="TAL"/>
            </w:pPr>
            <w:r>
              <w:t>The field is optionally present in case of TDD; otherwise the field is not present.</w:t>
            </w:r>
          </w:p>
        </w:tc>
      </w:tr>
    </w:tbl>
    <w:p w14:paraId="38A46F2E" w14:textId="77777777" w:rsidR="009B0C12" w:rsidRDefault="009B0C12"/>
    <w:p w14:paraId="174A12E7" w14:textId="77777777" w:rsidR="009B0C12" w:rsidRDefault="00C1409F">
      <w:pPr>
        <w:pStyle w:val="40"/>
        <w:ind w:left="864" w:hanging="864"/>
        <w:rPr>
          <w:lang w:eastAsia="ko-KR"/>
        </w:rPr>
      </w:pPr>
      <w:bookmarkStart w:id="9234" w:name="_Toc36939941"/>
      <w:bookmarkStart w:id="9235" w:name="_Toc37082921"/>
      <w:bookmarkStart w:id="9236" w:name="_Toc46481563"/>
      <w:bookmarkStart w:id="9237" w:name="_Toc29343055"/>
      <w:bookmarkStart w:id="9238" w:name="_Toc46484031"/>
      <w:bookmarkStart w:id="9239" w:name="_Toc185641220"/>
      <w:bookmarkStart w:id="9240" w:name="_Toc193474904"/>
      <w:bookmarkStart w:id="9241" w:name="_Toc201562837"/>
      <w:bookmarkStart w:id="9242" w:name="_Toc36810924"/>
      <w:bookmarkStart w:id="9243" w:name="_Toc46482797"/>
      <w:bookmarkStart w:id="9244" w:name="_Toc36847288"/>
      <w:bookmarkStart w:id="9245" w:name="_Toc29344194"/>
      <w:bookmarkStart w:id="9246" w:name="_Toc20487748"/>
      <w:bookmarkStart w:id="9247" w:name="_Toc36567460"/>
      <w:bookmarkStart w:id="9248" w:name="MCCQCTEMPBM_00000894"/>
      <w:r>
        <w:t>–</w:t>
      </w:r>
      <w:r>
        <w:tab/>
      </w:r>
      <w:r>
        <w:rPr>
          <w:i/>
          <w:lang w:eastAsia="ko-KR"/>
        </w:rPr>
        <w:t>AS-Context-NB</w:t>
      </w:r>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p>
    <w:bookmarkEnd w:id="9248"/>
    <w:p w14:paraId="0FC3DD92" w14:textId="77777777" w:rsidR="009B0C12" w:rsidRDefault="00C1409F">
      <w:pPr>
        <w:rPr>
          <w:rFonts w:ascii="Malgun Gothic" w:eastAsia="Malgun Gothic" w:hAnsi="Malgun Gothic" w:cs="Arial"/>
          <w:lang w:eastAsia="ko-KR"/>
        </w:rPr>
      </w:pPr>
      <w:r>
        <w:rPr>
          <w:rFonts w:eastAsia="Malgun Gothic"/>
          <w:lang w:eastAsia="ko-KR"/>
        </w:rPr>
        <w:t xml:space="preserve">The IE </w:t>
      </w:r>
      <w:r>
        <w:rPr>
          <w:rFonts w:eastAsia="Malgun Gothic"/>
          <w:i/>
          <w:lang w:eastAsia="ko-KR"/>
        </w:rPr>
        <w:t>AS-Context-NB</w:t>
      </w:r>
      <w:r>
        <w:rPr>
          <w:rFonts w:eastAsia="Malgun Gothic"/>
          <w:lang w:eastAsia="ko-KR"/>
        </w:rPr>
        <w:t xml:space="preserve"> is used to transfer the UE context required by the target eNB.</w:t>
      </w:r>
    </w:p>
    <w:p w14:paraId="6817DF9C" w14:textId="77777777" w:rsidR="009B0C12" w:rsidRDefault="00C1409F">
      <w:pPr>
        <w:pStyle w:val="TH"/>
      </w:pPr>
      <w:r>
        <w:rPr>
          <w:bCs/>
          <w:i/>
          <w:iCs/>
        </w:rPr>
        <w:t>AS-Context-NB</w:t>
      </w:r>
      <w:r>
        <w:t xml:space="preserve"> information element</w:t>
      </w:r>
    </w:p>
    <w:p w14:paraId="76EA5F00" w14:textId="77777777" w:rsidR="009B0C12" w:rsidRDefault="00C1409F">
      <w:pPr>
        <w:pStyle w:val="PL"/>
        <w:shd w:val="clear" w:color="auto" w:fill="E6E6E6"/>
      </w:pPr>
      <w:r>
        <w:t>-- ASN1START</w:t>
      </w:r>
    </w:p>
    <w:p w14:paraId="184B8275" w14:textId="77777777" w:rsidR="009B0C12" w:rsidRDefault="009B0C12">
      <w:pPr>
        <w:pStyle w:val="PL"/>
        <w:shd w:val="clear" w:color="auto" w:fill="E6E6E6"/>
      </w:pPr>
    </w:p>
    <w:p w14:paraId="23D874EF" w14:textId="77777777" w:rsidR="009B0C12" w:rsidRDefault="00C1409F">
      <w:pPr>
        <w:pStyle w:val="PL"/>
        <w:shd w:val="clear" w:color="auto" w:fill="E6E6E6"/>
      </w:pPr>
      <w:r>
        <w:t>AS-Context-NB ::=</w:t>
      </w:r>
      <w:r>
        <w:tab/>
      </w:r>
      <w:r>
        <w:tab/>
      </w:r>
      <w:r>
        <w:tab/>
      </w:r>
      <w:r>
        <w:tab/>
      </w:r>
      <w:r>
        <w:tab/>
      </w:r>
      <w:r>
        <w:tab/>
        <w:t>SEQUENCE {</w:t>
      </w:r>
    </w:p>
    <w:p w14:paraId="420AB1AB" w14:textId="77777777" w:rsidR="009B0C12" w:rsidRDefault="00C1409F">
      <w:pPr>
        <w:pStyle w:val="PL"/>
        <w:shd w:val="clear" w:color="auto" w:fill="E6E6E6"/>
      </w:pPr>
      <w:r>
        <w:tab/>
        <w:t>reestablishmentInfo-r13</w:t>
      </w:r>
      <w:r>
        <w:tab/>
      </w:r>
      <w:r>
        <w:tab/>
      </w:r>
      <w:r>
        <w:tab/>
      </w:r>
      <w:r>
        <w:tab/>
      </w:r>
      <w:r>
        <w:tab/>
        <w:t>ReestablishmentInfo-NB</w:t>
      </w:r>
      <w:r>
        <w:tab/>
      </w:r>
      <w:r>
        <w:tab/>
      </w:r>
      <w:r>
        <w:tab/>
        <w:t>OPTIONAL,</w:t>
      </w:r>
    </w:p>
    <w:p w14:paraId="2F4EB37B" w14:textId="77777777" w:rsidR="009B0C12" w:rsidRDefault="00C1409F">
      <w:pPr>
        <w:pStyle w:val="PL"/>
        <w:shd w:val="clear" w:color="auto" w:fill="E6E6E6"/>
      </w:pPr>
      <w:r>
        <w:tab/>
        <w:t>...</w:t>
      </w:r>
    </w:p>
    <w:p w14:paraId="79483EA9" w14:textId="77777777" w:rsidR="009B0C12" w:rsidRDefault="00C1409F">
      <w:pPr>
        <w:pStyle w:val="PL"/>
        <w:shd w:val="clear" w:color="auto" w:fill="E6E6E6"/>
      </w:pPr>
      <w:r>
        <w:t>}</w:t>
      </w:r>
    </w:p>
    <w:p w14:paraId="6398D673" w14:textId="77777777" w:rsidR="009B0C12" w:rsidRDefault="009B0C12">
      <w:pPr>
        <w:pStyle w:val="PL"/>
        <w:shd w:val="clear" w:color="auto" w:fill="E6E6E6"/>
      </w:pPr>
    </w:p>
    <w:p w14:paraId="7967D9C2" w14:textId="77777777" w:rsidR="009B0C12" w:rsidRDefault="00C1409F">
      <w:pPr>
        <w:pStyle w:val="PL"/>
        <w:shd w:val="clear" w:color="auto" w:fill="E6E6E6"/>
      </w:pPr>
      <w:r>
        <w:t>-- ASN1STOP</w:t>
      </w:r>
    </w:p>
    <w:p w14:paraId="2019DB7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4337E50" w14:textId="77777777">
        <w:trPr>
          <w:cantSplit/>
          <w:tblHeader/>
        </w:trPr>
        <w:tc>
          <w:tcPr>
            <w:tcW w:w="9639" w:type="dxa"/>
          </w:tcPr>
          <w:p w14:paraId="1B0544F7" w14:textId="77777777" w:rsidR="009B0C12" w:rsidRDefault="00C1409F">
            <w:pPr>
              <w:pStyle w:val="TAH"/>
              <w:tabs>
                <w:tab w:val="left" w:pos="1494"/>
              </w:tabs>
              <w:spacing w:before="60"/>
              <w:ind w:left="1494" w:hanging="360"/>
              <w:rPr>
                <w:kern w:val="2"/>
                <w:lang w:eastAsia="en-GB"/>
              </w:rPr>
            </w:pPr>
            <w:r>
              <w:rPr>
                <w:i/>
                <w:kern w:val="2"/>
                <w:lang w:eastAsia="en-GB"/>
              </w:rPr>
              <w:t xml:space="preserve">AS-Context-NB </w:t>
            </w:r>
            <w:r>
              <w:rPr>
                <w:iCs/>
                <w:kern w:val="2"/>
                <w:lang w:eastAsia="en-GB"/>
              </w:rPr>
              <w:t>field descriptions</w:t>
            </w:r>
          </w:p>
        </w:tc>
      </w:tr>
      <w:tr w:rsidR="009B0C12" w14:paraId="28A29F58" w14:textId="77777777">
        <w:trPr>
          <w:cantSplit/>
          <w:tblHeader/>
        </w:trPr>
        <w:tc>
          <w:tcPr>
            <w:tcW w:w="9639" w:type="dxa"/>
          </w:tcPr>
          <w:p w14:paraId="3681A0F3" w14:textId="77777777" w:rsidR="009B0C12" w:rsidRDefault="00C1409F">
            <w:pPr>
              <w:pStyle w:val="TAL"/>
              <w:rPr>
                <w:b/>
                <w:bCs/>
                <w:i/>
                <w:kern w:val="2"/>
                <w:lang w:eastAsia="ko-KR"/>
              </w:rPr>
            </w:pPr>
            <w:r>
              <w:rPr>
                <w:b/>
                <w:bCs/>
                <w:i/>
                <w:kern w:val="2"/>
                <w:lang w:eastAsia="ko-KR"/>
              </w:rPr>
              <w:t>reestablishmentInfo</w:t>
            </w:r>
          </w:p>
          <w:p w14:paraId="2608549C" w14:textId="77777777" w:rsidR="009B0C12" w:rsidRDefault="00C1409F">
            <w:pPr>
              <w:pStyle w:val="TAL"/>
              <w:rPr>
                <w:i/>
                <w:kern w:val="2"/>
                <w:lang w:eastAsia="en-GB"/>
              </w:rPr>
            </w:pPr>
            <w:r>
              <w:rPr>
                <w:kern w:val="2"/>
                <w:lang w:eastAsia="ko-KR"/>
              </w:rPr>
              <w:t>Including information needed for the RRC connection re-establishment.</w:t>
            </w:r>
          </w:p>
        </w:tc>
      </w:tr>
    </w:tbl>
    <w:p w14:paraId="01C7AF11" w14:textId="77777777" w:rsidR="009B0C12" w:rsidRDefault="009B0C12">
      <w:pPr>
        <w:rPr>
          <w:iCs/>
        </w:rPr>
      </w:pPr>
    </w:p>
    <w:p w14:paraId="6493C636" w14:textId="77777777" w:rsidR="009B0C12" w:rsidRDefault="00C1409F">
      <w:pPr>
        <w:pStyle w:val="40"/>
        <w:rPr>
          <w:i/>
        </w:rPr>
      </w:pPr>
      <w:bookmarkStart w:id="9249" w:name="_Toc46482798"/>
      <w:bookmarkStart w:id="9250" w:name="_Toc46484032"/>
      <w:bookmarkStart w:id="9251" w:name="_Toc29343056"/>
      <w:bookmarkStart w:id="9252" w:name="_Toc36939942"/>
      <w:bookmarkStart w:id="9253" w:name="_Toc185641221"/>
      <w:bookmarkStart w:id="9254" w:name="_Toc193474905"/>
      <w:bookmarkStart w:id="9255" w:name="_Toc20487749"/>
      <w:bookmarkStart w:id="9256" w:name="_Toc29344195"/>
      <w:bookmarkStart w:id="9257" w:name="_Toc36567461"/>
      <w:bookmarkStart w:id="9258" w:name="_Toc36847289"/>
      <w:bookmarkStart w:id="9259" w:name="_Toc36810925"/>
      <w:bookmarkStart w:id="9260" w:name="_Toc37082922"/>
      <w:bookmarkStart w:id="9261" w:name="_Toc46481564"/>
      <w:bookmarkStart w:id="9262" w:name="_Toc201562838"/>
      <w:bookmarkStart w:id="9263" w:name="MCCQCTEMPBM_00000895"/>
      <w:r>
        <w:t>–</w:t>
      </w:r>
      <w:r>
        <w:tab/>
      </w:r>
      <w:r>
        <w:rPr>
          <w:i/>
        </w:rPr>
        <w:t>ReestablishmentInfo-NB</w:t>
      </w:r>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p>
    <w:bookmarkEnd w:id="9263"/>
    <w:p w14:paraId="1427F7D0" w14:textId="77777777" w:rsidR="009B0C12" w:rsidRDefault="00C1409F">
      <w:r>
        <w:t xml:space="preserve">The </w:t>
      </w:r>
      <w:r>
        <w:rPr>
          <w:i/>
        </w:rPr>
        <w:t>ReestablishmentInfo-NB</w:t>
      </w:r>
      <w:r>
        <w:t xml:space="preserve"> IE contains information needed for the RRC connection re-establishment.</w:t>
      </w:r>
    </w:p>
    <w:p w14:paraId="5C5AAA25" w14:textId="77777777" w:rsidR="009B0C12" w:rsidRDefault="00C1409F">
      <w:pPr>
        <w:pStyle w:val="TH"/>
      </w:pPr>
      <w:r>
        <w:rPr>
          <w:bCs/>
          <w:i/>
          <w:iCs/>
        </w:rPr>
        <w:t xml:space="preserve">ReestablishmentInfo-NB </w:t>
      </w:r>
      <w:r>
        <w:t>information element</w:t>
      </w:r>
    </w:p>
    <w:p w14:paraId="1D3E4781" w14:textId="77777777" w:rsidR="009B0C12" w:rsidRDefault="00C1409F">
      <w:pPr>
        <w:pStyle w:val="PL"/>
        <w:shd w:val="clear" w:color="auto" w:fill="E6E6E6"/>
      </w:pPr>
      <w:r>
        <w:t>-- ASN1START</w:t>
      </w:r>
    </w:p>
    <w:p w14:paraId="7949CF37" w14:textId="77777777" w:rsidR="009B0C12" w:rsidRDefault="009B0C12">
      <w:pPr>
        <w:pStyle w:val="PL"/>
        <w:shd w:val="clear" w:color="auto" w:fill="E6E6E6"/>
      </w:pPr>
    </w:p>
    <w:p w14:paraId="1F9F6964" w14:textId="77777777" w:rsidR="009B0C12" w:rsidRDefault="00C1409F">
      <w:pPr>
        <w:pStyle w:val="PL"/>
        <w:shd w:val="clear" w:color="auto" w:fill="E6E6E6"/>
      </w:pPr>
      <w:r>
        <w:t>ReestablishmentInfo-NB ::=</w:t>
      </w:r>
      <w:r>
        <w:tab/>
      </w:r>
      <w:r>
        <w:tab/>
      </w:r>
      <w:r>
        <w:tab/>
        <w:t>SEQUENCE {</w:t>
      </w:r>
    </w:p>
    <w:p w14:paraId="419AF745" w14:textId="77777777" w:rsidR="009B0C12" w:rsidRDefault="00C1409F">
      <w:pPr>
        <w:pStyle w:val="PL"/>
        <w:shd w:val="clear" w:color="auto" w:fill="E6E6E6"/>
      </w:pPr>
      <w:r>
        <w:tab/>
        <w:t>sourcePhysCellId-r13</w:t>
      </w:r>
      <w:r>
        <w:tab/>
      </w:r>
      <w:r>
        <w:tab/>
      </w:r>
      <w:r>
        <w:tab/>
      </w:r>
      <w:r>
        <w:tab/>
      </w:r>
      <w:r>
        <w:tab/>
        <w:t>PhysCellId,</w:t>
      </w:r>
    </w:p>
    <w:p w14:paraId="710CF904" w14:textId="77777777" w:rsidR="009B0C12" w:rsidRDefault="00C1409F">
      <w:pPr>
        <w:pStyle w:val="PL"/>
        <w:shd w:val="clear" w:color="auto" w:fill="E6E6E6"/>
      </w:pPr>
      <w:r>
        <w:tab/>
        <w:t>targetCellShortMAC-I-r13</w:t>
      </w:r>
      <w:r>
        <w:tab/>
      </w:r>
      <w:r>
        <w:tab/>
      </w:r>
      <w:r>
        <w:tab/>
      </w:r>
      <w:r>
        <w:tab/>
        <w:t>ShortMAC-I,</w:t>
      </w:r>
    </w:p>
    <w:p w14:paraId="19B9FE53" w14:textId="77777777" w:rsidR="009B0C12" w:rsidRDefault="00C1409F">
      <w:pPr>
        <w:pStyle w:val="PL"/>
        <w:shd w:val="clear" w:color="auto" w:fill="E6E6E6"/>
      </w:pPr>
      <w:r>
        <w:tab/>
        <w:t>additionalReestabInfoList-r13</w:t>
      </w:r>
      <w:r>
        <w:tab/>
      </w:r>
      <w:r>
        <w:tab/>
      </w:r>
      <w:r>
        <w:tab/>
        <w:t>AdditionalReestabInfoList</w:t>
      </w:r>
      <w:r>
        <w:tab/>
      </w:r>
      <w:r>
        <w:tab/>
      </w:r>
      <w:r>
        <w:tab/>
      </w:r>
      <w:r>
        <w:tab/>
        <w:t>OPTIONAL,</w:t>
      </w:r>
    </w:p>
    <w:p w14:paraId="0F5E70F9" w14:textId="77777777" w:rsidR="009B0C12" w:rsidRDefault="00C1409F">
      <w:pPr>
        <w:pStyle w:val="PL"/>
        <w:shd w:val="clear" w:color="auto" w:fill="E6E6E6"/>
      </w:pPr>
      <w:r>
        <w:tab/>
        <w:t>...</w:t>
      </w:r>
    </w:p>
    <w:p w14:paraId="3520CA7D" w14:textId="77777777" w:rsidR="009B0C12" w:rsidRDefault="00C1409F">
      <w:pPr>
        <w:pStyle w:val="PL"/>
        <w:shd w:val="clear" w:color="auto" w:fill="E6E6E6"/>
      </w:pPr>
      <w:r>
        <w:t>}</w:t>
      </w:r>
    </w:p>
    <w:p w14:paraId="4604E292" w14:textId="77777777" w:rsidR="009B0C12" w:rsidRDefault="009B0C12">
      <w:pPr>
        <w:pStyle w:val="PL"/>
        <w:shd w:val="clear" w:color="auto" w:fill="E6E6E6"/>
      </w:pPr>
    </w:p>
    <w:p w14:paraId="4474C79E" w14:textId="77777777" w:rsidR="009B0C12" w:rsidRDefault="009B0C12">
      <w:pPr>
        <w:pStyle w:val="PL"/>
        <w:shd w:val="clear" w:color="auto" w:fill="E6E6E6"/>
      </w:pPr>
    </w:p>
    <w:p w14:paraId="4F1AC44D" w14:textId="77777777" w:rsidR="009B0C12" w:rsidRDefault="009B0C12">
      <w:pPr>
        <w:pStyle w:val="PL"/>
        <w:shd w:val="clear" w:color="auto" w:fill="E6E6E6"/>
      </w:pPr>
    </w:p>
    <w:p w14:paraId="50E997E3" w14:textId="77777777" w:rsidR="009B0C12" w:rsidRDefault="00C1409F">
      <w:pPr>
        <w:pStyle w:val="PL"/>
        <w:shd w:val="clear" w:color="auto" w:fill="E6E6E6"/>
      </w:pPr>
      <w:r>
        <w:t>-- ASN1STOP</w:t>
      </w:r>
    </w:p>
    <w:p w14:paraId="2C74B8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D1402DD" w14:textId="77777777">
        <w:trPr>
          <w:cantSplit/>
          <w:tblHeader/>
        </w:trPr>
        <w:tc>
          <w:tcPr>
            <w:tcW w:w="9639" w:type="dxa"/>
          </w:tcPr>
          <w:p w14:paraId="14C7B914" w14:textId="77777777" w:rsidR="009B0C12" w:rsidRDefault="00C1409F">
            <w:pPr>
              <w:pStyle w:val="TAH"/>
              <w:rPr>
                <w:i/>
                <w:lang w:eastAsia="en-GB"/>
              </w:rPr>
            </w:pPr>
            <w:r>
              <w:rPr>
                <w:i/>
                <w:lang w:eastAsia="en-GB"/>
              </w:rPr>
              <w:t>ReestablishmentInfo-NB field descriptions</w:t>
            </w:r>
          </w:p>
        </w:tc>
      </w:tr>
      <w:tr w:rsidR="009B0C12" w14:paraId="78209BB6" w14:textId="77777777">
        <w:trPr>
          <w:cantSplit/>
        </w:trPr>
        <w:tc>
          <w:tcPr>
            <w:tcW w:w="9639" w:type="dxa"/>
            <w:tcBorders>
              <w:bottom w:val="single" w:sz="4" w:space="0" w:color="808080"/>
            </w:tcBorders>
          </w:tcPr>
          <w:p w14:paraId="13BEC6E2" w14:textId="77777777" w:rsidR="009B0C12" w:rsidRDefault="00C1409F">
            <w:pPr>
              <w:pStyle w:val="TAL"/>
              <w:rPr>
                <w:b/>
                <w:i/>
                <w:lang w:eastAsia="en-GB"/>
              </w:rPr>
            </w:pPr>
            <w:r>
              <w:rPr>
                <w:b/>
                <w:i/>
                <w:lang w:eastAsia="en-GB"/>
              </w:rPr>
              <w:t>additionalReestabInfoList</w:t>
            </w:r>
          </w:p>
          <w:p w14:paraId="18E0837A"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381FA196" w14:textId="77777777">
        <w:trPr>
          <w:cantSplit/>
        </w:trPr>
        <w:tc>
          <w:tcPr>
            <w:tcW w:w="9639" w:type="dxa"/>
          </w:tcPr>
          <w:p w14:paraId="16027E65" w14:textId="77777777" w:rsidR="009B0C12" w:rsidRDefault="00C1409F">
            <w:pPr>
              <w:pStyle w:val="TAL"/>
              <w:rPr>
                <w:b/>
                <w:i/>
                <w:lang w:eastAsia="en-GB"/>
              </w:rPr>
            </w:pPr>
            <w:r>
              <w:rPr>
                <w:b/>
                <w:i/>
                <w:lang w:eastAsia="en-GB"/>
              </w:rPr>
              <w:t>sourcePhyCellId</w:t>
            </w:r>
          </w:p>
          <w:p w14:paraId="78B7A41B"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6F8947EA" w14:textId="77777777">
        <w:trPr>
          <w:cantSplit/>
        </w:trPr>
        <w:tc>
          <w:tcPr>
            <w:tcW w:w="9639" w:type="dxa"/>
          </w:tcPr>
          <w:p w14:paraId="3086C20C" w14:textId="77777777" w:rsidR="009B0C12" w:rsidRDefault="00C1409F">
            <w:pPr>
              <w:pStyle w:val="TAL"/>
              <w:rPr>
                <w:b/>
                <w:i/>
                <w:lang w:eastAsia="en-GB"/>
              </w:rPr>
            </w:pPr>
            <w:r>
              <w:rPr>
                <w:b/>
                <w:i/>
                <w:lang w:eastAsia="en-GB"/>
              </w:rPr>
              <w:t>targetCellShortMAC-I</w:t>
            </w:r>
          </w:p>
          <w:p w14:paraId="3CCF15EF" w14:textId="77777777" w:rsidR="009B0C12" w:rsidRDefault="00C1409F">
            <w:pPr>
              <w:pStyle w:val="TAL"/>
              <w:rPr>
                <w:lang w:eastAsia="en-GB"/>
              </w:rPr>
            </w:pPr>
            <w:r>
              <w:rPr>
                <w:lang w:eastAsia="en-GB"/>
              </w:rPr>
              <w:t>The ShortMAC-I for the target PCell, in order for potential re-establishment to succeed.</w:t>
            </w:r>
          </w:p>
        </w:tc>
      </w:tr>
    </w:tbl>
    <w:p w14:paraId="0098D0E6" w14:textId="77777777" w:rsidR="009B0C12" w:rsidRDefault="009B0C12"/>
    <w:p w14:paraId="0192C8D2" w14:textId="77777777" w:rsidR="009B0C12" w:rsidRDefault="00C1409F">
      <w:pPr>
        <w:pStyle w:val="40"/>
        <w:rPr>
          <w:i/>
        </w:rPr>
      </w:pPr>
      <w:bookmarkStart w:id="9264" w:name="_Toc36567462"/>
      <w:bookmarkStart w:id="9265" w:name="_Toc46481565"/>
      <w:bookmarkStart w:id="9266" w:name="_Toc185641222"/>
      <w:bookmarkStart w:id="9267" w:name="_Toc20487750"/>
      <w:bookmarkStart w:id="9268" w:name="_Toc29344196"/>
      <w:bookmarkStart w:id="9269" w:name="_Toc29343057"/>
      <w:bookmarkStart w:id="9270" w:name="_Toc36810926"/>
      <w:bookmarkStart w:id="9271" w:name="_Toc36847290"/>
      <w:bookmarkStart w:id="9272" w:name="_Toc37082923"/>
      <w:bookmarkStart w:id="9273" w:name="_Toc46482799"/>
      <w:bookmarkStart w:id="9274" w:name="_Toc193474906"/>
      <w:bookmarkStart w:id="9275" w:name="_Toc36939943"/>
      <w:bookmarkStart w:id="9276" w:name="_Toc46484033"/>
      <w:bookmarkStart w:id="9277" w:name="_Toc201562839"/>
      <w:bookmarkStart w:id="9278" w:name="MCCQCTEMPBM_00000896"/>
      <w:r>
        <w:lastRenderedPageBreak/>
        <w:t>–</w:t>
      </w:r>
      <w:r>
        <w:tab/>
      </w:r>
      <w:r>
        <w:rPr>
          <w:i/>
        </w:rPr>
        <w:t>RRM-Config-NB</w:t>
      </w:r>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p>
    <w:bookmarkEnd w:id="9278"/>
    <w:p w14:paraId="772EDBC8" w14:textId="77777777" w:rsidR="009B0C12" w:rsidRDefault="00C1409F">
      <w:r>
        <w:t xml:space="preserve">The </w:t>
      </w:r>
      <w:r>
        <w:rPr>
          <w:i/>
        </w:rPr>
        <w:t>RRM-Config-NB</w:t>
      </w:r>
      <w:r>
        <w:t xml:space="preserve"> IE contains information about UE specific RRM information which can be utilized by target eNB.</w:t>
      </w:r>
    </w:p>
    <w:p w14:paraId="5BB27589" w14:textId="77777777" w:rsidR="009B0C12" w:rsidRDefault="00C1409F">
      <w:pPr>
        <w:pStyle w:val="TH"/>
      </w:pPr>
      <w:r>
        <w:rPr>
          <w:bCs/>
          <w:i/>
          <w:iCs/>
        </w:rPr>
        <w:t>RRM-Config-NB</w:t>
      </w:r>
      <w:r>
        <w:t xml:space="preserve"> information element</w:t>
      </w:r>
    </w:p>
    <w:p w14:paraId="6853ED3F" w14:textId="77777777" w:rsidR="009B0C12" w:rsidRDefault="00C1409F">
      <w:pPr>
        <w:pStyle w:val="PL"/>
        <w:shd w:val="clear" w:color="auto" w:fill="E6E6E6"/>
      </w:pPr>
      <w:r>
        <w:t>-- ASN1START</w:t>
      </w:r>
    </w:p>
    <w:p w14:paraId="76C179FA" w14:textId="77777777" w:rsidR="009B0C12" w:rsidRDefault="009B0C12">
      <w:pPr>
        <w:pStyle w:val="PL"/>
        <w:shd w:val="clear" w:color="auto" w:fill="E6E6E6"/>
      </w:pPr>
    </w:p>
    <w:p w14:paraId="777161D4" w14:textId="77777777" w:rsidR="009B0C12" w:rsidRDefault="00C1409F">
      <w:pPr>
        <w:pStyle w:val="PL"/>
        <w:shd w:val="clear" w:color="auto" w:fill="E6E6E6"/>
      </w:pPr>
      <w:r>
        <w:t>RRM-Config-NB ::=</w:t>
      </w:r>
      <w:r>
        <w:tab/>
      </w:r>
      <w:r>
        <w:tab/>
      </w:r>
      <w:r>
        <w:tab/>
      </w:r>
      <w:r>
        <w:tab/>
        <w:t>SEQUENCE {</w:t>
      </w:r>
    </w:p>
    <w:p w14:paraId="53C30584" w14:textId="77777777" w:rsidR="009B0C12" w:rsidRDefault="00C1409F">
      <w:pPr>
        <w:pStyle w:val="PL"/>
        <w:shd w:val="clear" w:color="auto" w:fill="E6E6E6"/>
      </w:pPr>
      <w:r>
        <w:tab/>
        <w:t>ue-InactiveTime</w:t>
      </w:r>
      <w:r>
        <w:tab/>
      </w:r>
      <w:r>
        <w:tab/>
      </w:r>
      <w:r>
        <w:tab/>
      </w:r>
      <w:r>
        <w:tab/>
        <w:t>ENUMERATED {</w:t>
      </w:r>
    </w:p>
    <w:p w14:paraId="7BB76A66" w14:textId="77777777" w:rsidR="009B0C12" w:rsidRDefault="00C1409F">
      <w:pPr>
        <w:pStyle w:val="PL"/>
        <w:shd w:val="clear" w:color="auto" w:fill="E6E6E6"/>
      </w:pPr>
      <w:r>
        <w:tab/>
      </w:r>
      <w:r>
        <w:tab/>
      </w:r>
      <w:r>
        <w:tab/>
      </w:r>
      <w:r>
        <w:tab/>
      </w:r>
      <w:r>
        <w:tab/>
      </w:r>
      <w:r>
        <w:tab/>
      </w:r>
      <w:r>
        <w:tab/>
      </w:r>
      <w:r>
        <w:tab/>
      </w:r>
      <w:r>
        <w:tab/>
        <w:t>s1, s2, s3, s5, s7, s10, s15, s20,</w:t>
      </w:r>
    </w:p>
    <w:p w14:paraId="4679B5E7" w14:textId="77777777" w:rsidR="009B0C12" w:rsidRDefault="00C1409F">
      <w:pPr>
        <w:pStyle w:val="PL"/>
        <w:shd w:val="clear" w:color="auto" w:fill="E6E6E6"/>
      </w:pPr>
      <w:r>
        <w:tab/>
      </w:r>
      <w:r>
        <w:tab/>
      </w:r>
      <w:r>
        <w:tab/>
      </w:r>
      <w:r>
        <w:tab/>
      </w:r>
      <w:r>
        <w:tab/>
      </w:r>
      <w:r>
        <w:tab/>
      </w:r>
      <w:r>
        <w:tab/>
      </w:r>
      <w:r>
        <w:tab/>
      </w:r>
      <w:r>
        <w:tab/>
        <w:t>s25, s30, s40, s50, min1, min1s20, min1s40,</w:t>
      </w:r>
    </w:p>
    <w:p w14:paraId="464439A8"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4264BA99"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2D574DE2"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953A9D3"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69A6CB82"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3EDA1B7C"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505D350B"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22C8CE66" w14:textId="77777777" w:rsidR="009B0C12" w:rsidRDefault="00C1409F">
      <w:pPr>
        <w:pStyle w:val="PL"/>
        <w:shd w:val="clear" w:color="auto" w:fill="E6E6E6"/>
      </w:pPr>
      <w:r>
        <w:tab/>
        <w:t>...</w:t>
      </w:r>
    </w:p>
    <w:p w14:paraId="0CA2EC02" w14:textId="77777777" w:rsidR="009B0C12" w:rsidRDefault="00C1409F">
      <w:pPr>
        <w:pStyle w:val="PL"/>
        <w:shd w:val="clear" w:color="auto" w:fill="E6E6E6"/>
      </w:pPr>
      <w:r>
        <w:t>}</w:t>
      </w:r>
    </w:p>
    <w:p w14:paraId="6144D11B" w14:textId="77777777" w:rsidR="009B0C12" w:rsidRDefault="009B0C12">
      <w:pPr>
        <w:pStyle w:val="PL"/>
        <w:shd w:val="clear" w:color="auto" w:fill="E6E6E6"/>
      </w:pPr>
    </w:p>
    <w:p w14:paraId="2816E47B" w14:textId="77777777" w:rsidR="009B0C12" w:rsidRDefault="00C1409F">
      <w:pPr>
        <w:pStyle w:val="PL"/>
        <w:shd w:val="clear" w:color="auto" w:fill="E6E6E6"/>
      </w:pPr>
      <w:r>
        <w:t>-- ASN1STOP</w:t>
      </w:r>
    </w:p>
    <w:p w14:paraId="11481D3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F59919" w14:textId="77777777">
        <w:trPr>
          <w:cantSplit/>
          <w:tblHeader/>
        </w:trPr>
        <w:tc>
          <w:tcPr>
            <w:tcW w:w="9639" w:type="dxa"/>
          </w:tcPr>
          <w:p w14:paraId="1694F131" w14:textId="77777777" w:rsidR="009B0C12" w:rsidRDefault="00C1409F">
            <w:pPr>
              <w:pStyle w:val="TAH"/>
              <w:tabs>
                <w:tab w:val="left" w:pos="1494"/>
              </w:tabs>
              <w:spacing w:before="60"/>
              <w:ind w:left="1494" w:hanging="360"/>
              <w:rPr>
                <w:kern w:val="2"/>
                <w:lang w:eastAsia="en-GB"/>
              </w:rPr>
            </w:pPr>
            <w:r>
              <w:rPr>
                <w:i/>
                <w:kern w:val="2"/>
                <w:lang w:eastAsia="en-GB"/>
              </w:rPr>
              <w:t xml:space="preserve">RRM-Config-NB </w:t>
            </w:r>
            <w:r>
              <w:rPr>
                <w:iCs/>
                <w:kern w:val="2"/>
                <w:lang w:eastAsia="en-GB"/>
              </w:rPr>
              <w:t>field descriptions</w:t>
            </w:r>
          </w:p>
        </w:tc>
      </w:tr>
      <w:tr w:rsidR="009B0C12" w14:paraId="46BFFF2A" w14:textId="77777777">
        <w:trPr>
          <w:cantSplit/>
        </w:trPr>
        <w:tc>
          <w:tcPr>
            <w:tcW w:w="9639" w:type="dxa"/>
          </w:tcPr>
          <w:p w14:paraId="6AFF4C0A" w14:textId="77777777" w:rsidR="009B0C12" w:rsidRDefault="00C1409F">
            <w:pPr>
              <w:pStyle w:val="TAL"/>
              <w:rPr>
                <w:b/>
                <w:bCs/>
                <w:i/>
                <w:iCs/>
                <w:kern w:val="2"/>
                <w:lang w:eastAsia="en-GB"/>
              </w:rPr>
            </w:pPr>
            <w:r>
              <w:rPr>
                <w:b/>
                <w:bCs/>
                <w:i/>
                <w:iCs/>
                <w:kern w:val="2"/>
                <w:lang w:eastAsia="en-GB"/>
              </w:rPr>
              <w:t>ue-InactiveTime</w:t>
            </w:r>
          </w:p>
          <w:p w14:paraId="5F15147E" w14:textId="77777777" w:rsidR="009B0C12" w:rsidRDefault="00C1409F">
            <w:pPr>
              <w:pStyle w:val="TAL"/>
              <w:rPr>
                <w:kern w:val="2"/>
                <w:lang w:eastAsia="en-GB"/>
              </w:rPr>
            </w:pPr>
            <w:r>
              <w:rPr>
                <w:kern w:val="2"/>
                <w:lang w:eastAsia="en-GB"/>
              </w:rPr>
              <w:t>Duration while UE has not received or transmitted any user data.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EACBC7B" w14:textId="77777777" w:rsidR="009B0C12" w:rsidRDefault="009B0C12"/>
    <w:p w14:paraId="53C7ACCC" w14:textId="77777777" w:rsidR="009B0C12" w:rsidRDefault="00C1409F">
      <w:pPr>
        <w:pStyle w:val="2"/>
      </w:pPr>
      <w:bookmarkStart w:id="9279" w:name="_Toc36810927"/>
      <w:bookmarkStart w:id="9280" w:name="_Toc29343058"/>
      <w:bookmarkStart w:id="9281" w:name="_Toc46481566"/>
      <w:bookmarkStart w:id="9282" w:name="_Toc46484034"/>
      <w:bookmarkStart w:id="9283" w:name="_Toc20487751"/>
      <w:bookmarkStart w:id="9284" w:name="_Toc29344197"/>
      <w:bookmarkStart w:id="9285" w:name="_Toc36939944"/>
      <w:bookmarkStart w:id="9286" w:name="_Toc36567463"/>
      <w:bookmarkStart w:id="9287" w:name="_Toc46482800"/>
      <w:bookmarkStart w:id="9288" w:name="_Toc185641223"/>
      <w:bookmarkStart w:id="9289" w:name="_Toc37082924"/>
      <w:bookmarkStart w:id="9290" w:name="_Toc193474907"/>
      <w:bookmarkStart w:id="9291" w:name="_Toc201562840"/>
      <w:bookmarkStart w:id="9292" w:name="_Toc36847291"/>
      <w:r>
        <w:t>10.8</w:t>
      </w:r>
      <w:r>
        <w:tab/>
        <w:t>Inter-node RRC multiplicity and type constraint values</w:t>
      </w:r>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p>
    <w:p w14:paraId="2E3D0074" w14:textId="77777777" w:rsidR="009B0C12" w:rsidRDefault="00C1409F">
      <w:pPr>
        <w:pStyle w:val="30"/>
      </w:pPr>
      <w:bookmarkStart w:id="9293" w:name="_Toc46482801"/>
      <w:bookmarkStart w:id="9294" w:name="_Toc193474908"/>
      <w:bookmarkStart w:id="9295" w:name="_Toc46484035"/>
      <w:bookmarkStart w:id="9296" w:name="_Toc36810928"/>
      <w:bookmarkStart w:id="9297" w:name="_Toc36939945"/>
      <w:bookmarkStart w:id="9298" w:name="_Toc201562841"/>
      <w:bookmarkStart w:id="9299" w:name="_Toc29343059"/>
      <w:bookmarkStart w:id="9300" w:name="_Toc29344198"/>
      <w:bookmarkStart w:id="9301" w:name="_Toc37082925"/>
      <w:bookmarkStart w:id="9302" w:name="_Toc20487752"/>
      <w:bookmarkStart w:id="9303" w:name="_Toc36847292"/>
      <w:bookmarkStart w:id="9304" w:name="_Toc36567464"/>
      <w:bookmarkStart w:id="9305" w:name="_Toc185641224"/>
      <w:bookmarkStart w:id="9306" w:name="_Toc46481567"/>
      <w:bookmarkStart w:id="9307" w:name="MCCQCTEMPBM_00000897"/>
      <w:r>
        <w:t>–</w:t>
      </w:r>
      <w:r>
        <w:tab/>
        <w:t>Multiplicity and type constraints definitions</w:t>
      </w:r>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p>
    <w:bookmarkEnd w:id="9307"/>
    <w:p w14:paraId="75471CA8" w14:textId="77777777" w:rsidR="009B0C12" w:rsidRDefault="009B0C12">
      <w:pPr>
        <w:rPr>
          <w:iCs/>
        </w:rPr>
      </w:pPr>
    </w:p>
    <w:p w14:paraId="442353EA" w14:textId="77777777" w:rsidR="009B0C12" w:rsidRDefault="00C1409F">
      <w:pPr>
        <w:pStyle w:val="30"/>
      </w:pPr>
      <w:bookmarkStart w:id="9308" w:name="_Toc20487753"/>
      <w:bookmarkStart w:id="9309" w:name="_Toc29343060"/>
      <w:bookmarkStart w:id="9310" w:name="_Toc36567465"/>
      <w:bookmarkStart w:id="9311" w:name="_Toc29344199"/>
      <w:bookmarkStart w:id="9312" w:name="_Toc37082926"/>
      <w:bookmarkStart w:id="9313" w:name="_Toc193474909"/>
      <w:bookmarkStart w:id="9314" w:name="_Toc201562842"/>
      <w:bookmarkStart w:id="9315" w:name="_Toc36939946"/>
      <w:bookmarkStart w:id="9316" w:name="_Toc36847293"/>
      <w:bookmarkStart w:id="9317" w:name="_Toc46482802"/>
      <w:bookmarkStart w:id="9318" w:name="_Toc36810929"/>
      <w:bookmarkStart w:id="9319" w:name="_Toc185641225"/>
      <w:bookmarkStart w:id="9320" w:name="_Toc46481568"/>
      <w:bookmarkStart w:id="9321" w:name="_Toc46484036"/>
      <w:bookmarkStart w:id="9322" w:name="MCCQCTEMPBM_00000898"/>
      <w:r>
        <w:t>–</w:t>
      </w:r>
      <w:r>
        <w:tab/>
        <w:t xml:space="preserve">End of </w:t>
      </w:r>
      <w:r>
        <w:rPr>
          <w:i/>
        </w:rPr>
        <w:t>NB-IoT-InterNodeDefinitions</w:t>
      </w:r>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p>
    <w:bookmarkEnd w:id="9322"/>
    <w:p w14:paraId="1A570DA7" w14:textId="77777777" w:rsidR="009B0C12" w:rsidRDefault="00C1409F">
      <w:pPr>
        <w:pStyle w:val="PL"/>
        <w:shd w:val="clear" w:color="auto" w:fill="E6E6E6"/>
      </w:pPr>
      <w:r>
        <w:t>-- ASN1START</w:t>
      </w:r>
    </w:p>
    <w:p w14:paraId="18B38AC0" w14:textId="77777777" w:rsidR="009B0C12" w:rsidRDefault="009B0C12">
      <w:pPr>
        <w:pStyle w:val="PL"/>
        <w:shd w:val="clear" w:color="auto" w:fill="E6E6E6"/>
      </w:pPr>
    </w:p>
    <w:p w14:paraId="3ADE9B60" w14:textId="77777777" w:rsidR="009B0C12" w:rsidRDefault="00C1409F">
      <w:pPr>
        <w:pStyle w:val="PL"/>
        <w:shd w:val="clear" w:color="auto" w:fill="E6E6E6"/>
      </w:pPr>
      <w:r>
        <w:t>END</w:t>
      </w:r>
    </w:p>
    <w:p w14:paraId="08FB917D" w14:textId="77777777" w:rsidR="009B0C12" w:rsidRDefault="009B0C12">
      <w:pPr>
        <w:pStyle w:val="PL"/>
        <w:shd w:val="clear" w:color="auto" w:fill="E6E6E6"/>
      </w:pPr>
    </w:p>
    <w:p w14:paraId="36091332" w14:textId="77777777" w:rsidR="009B0C12" w:rsidRDefault="00C1409F">
      <w:pPr>
        <w:pStyle w:val="PL"/>
        <w:shd w:val="clear" w:color="auto" w:fill="E6E6E6"/>
      </w:pPr>
      <w:r>
        <w:t>-- ASN1STOP</w:t>
      </w:r>
    </w:p>
    <w:p w14:paraId="15323424" w14:textId="77777777" w:rsidR="009B0C12" w:rsidRDefault="009B0C12"/>
    <w:p w14:paraId="42070DCA" w14:textId="77777777" w:rsidR="009B0C12" w:rsidRDefault="00C1409F">
      <w:pPr>
        <w:pStyle w:val="2"/>
        <w:rPr>
          <w:i/>
          <w:iCs/>
        </w:rPr>
      </w:pPr>
      <w:bookmarkStart w:id="9323" w:name="_Toc36847294"/>
      <w:bookmarkStart w:id="9324" w:name="_Toc20487754"/>
      <w:bookmarkStart w:id="9325" w:name="_Toc29343061"/>
      <w:bookmarkStart w:id="9326" w:name="_Toc29344200"/>
      <w:bookmarkStart w:id="9327" w:name="_Toc36567466"/>
      <w:bookmarkStart w:id="9328" w:name="_Toc36810930"/>
      <w:bookmarkStart w:id="9329" w:name="_Toc37082927"/>
      <w:bookmarkStart w:id="9330" w:name="_Toc46482803"/>
      <w:bookmarkStart w:id="9331" w:name="_Toc36939947"/>
      <w:bookmarkStart w:id="9332" w:name="_Toc185641226"/>
      <w:bookmarkStart w:id="9333" w:name="_Toc46484037"/>
      <w:bookmarkStart w:id="9334" w:name="_Toc46481569"/>
      <w:bookmarkStart w:id="9335" w:name="_Toc193474910"/>
      <w:bookmarkStart w:id="9336" w:name="_Toc201562843"/>
      <w:r>
        <w:t>10.9</w:t>
      </w:r>
      <w:r>
        <w:tab/>
        <w:t xml:space="preserve">Mandatory information in </w:t>
      </w:r>
      <w:r>
        <w:rPr>
          <w:i/>
          <w:iCs/>
        </w:rPr>
        <w:t>AS-Config-NB</w:t>
      </w:r>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p>
    <w:p w14:paraId="23A8C784" w14:textId="77777777" w:rsidR="009B0C12" w:rsidRDefault="00C1409F">
      <w:pPr>
        <w:rPr>
          <w:lang w:eastAsia="zh-CN"/>
        </w:rPr>
      </w:pPr>
      <w:r>
        <w:rPr>
          <w:lang w:eastAsia="zh-CN"/>
        </w:rPr>
        <w:t xml:space="preserve">The </w:t>
      </w:r>
      <w:r>
        <w:rPr>
          <w:i/>
          <w:iCs/>
          <w:lang w:eastAsia="zh-CN"/>
        </w:rPr>
        <w:t>AS-Config-NB</w:t>
      </w:r>
      <w:r>
        <w:rPr>
          <w:lang w:eastAsia="zh-CN"/>
        </w:rPr>
        <w:t xml:space="preserve"> transferred between source eNB and target-eNB shall include all IEs necessary to describe the AS context. The conditional presence in clause 6 is only applicable for eNB to UE communication.</w:t>
      </w:r>
    </w:p>
    <w:p w14:paraId="1CFAD139" w14:textId="77777777" w:rsidR="009B0C12" w:rsidRDefault="00C1409F">
      <w:pPr>
        <w:rPr>
          <w:lang w:eastAsia="zh-CN"/>
        </w:rPr>
      </w:pPr>
      <w:r>
        <w:rPr>
          <w:lang w:eastAsia="zh-CN"/>
        </w:rPr>
        <w:t xml:space="preserve">The "Need" or "Cond" statements are not applied in case of sending the IEs from source eNB to target eNB. Some information elements shall be included regardless of the "Need" or "Cond" e.g. </w:t>
      </w:r>
      <w:r>
        <w:rPr>
          <w:i/>
          <w:iCs/>
          <w:lang w:eastAsia="zh-CN"/>
        </w:rPr>
        <w:t>discardTimer</w:t>
      </w:r>
      <w:r>
        <w:rPr>
          <w:lang w:eastAsia="zh-CN"/>
        </w:rPr>
        <w:t xml:space="preserve">. The </w:t>
      </w:r>
      <w:r>
        <w:rPr>
          <w:i/>
          <w:iCs/>
          <w:lang w:eastAsia="zh-CN"/>
        </w:rPr>
        <w:t>AS-Config-NB</w:t>
      </w:r>
      <w:r>
        <w:rPr>
          <w:lang w:eastAsia="zh-CN"/>
        </w:rPr>
        <w:t xml:space="preserve"> re-uses information elements primarily created to cover the radio interface signalling requirements.</w:t>
      </w:r>
    </w:p>
    <w:p w14:paraId="5D392902" w14:textId="77777777" w:rsidR="009B0C12" w:rsidRDefault="00C1409F">
      <w:pPr>
        <w:rPr>
          <w:lang w:eastAsia="zh-CN"/>
        </w:rPr>
      </w:pPr>
      <w:r>
        <w:rPr>
          <w:lang w:eastAsia="zh-CN"/>
        </w:rPr>
        <w:t xml:space="preserve">Within the </w:t>
      </w:r>
      <w:r>
        <w:rPr>
          <w:i/>
          <w:lang w:eastAsia="zh-CN"/>
        </w:rPr>
        <w:t>sourceRadioResourceConfig,</w:t>
      </w:r>
      <w:r>
        <w:rPr>
          <w:lang w:eastAsia="zh-CN"/>
        </w:rPr>
        <w:t xml:space="preserve"> the source eNB shall include fields that are optional for eNB to UE communication, if the functionality is configured unless explicitly specified otherwise in the following:</w:t>
      </w:r>
    </w:p>
    <w:p w14:paraId="74E71F7E" w14:textId="77777777" w:rsidR="009B0C12" w:rsidRDefault="00C1409F">
      <w:pPr>
        <w:pStyle w:val="B1"/>
        <w:rPr>
          <w:lang w:eastAsia="zh-CN"/>
        </w:rPr>
      </w:pPr>
      <w:r>
        <w:rPr>
          <w:lang w:eastAsia="zh-CN"/>
        </w:rPr>
        <w:t>-</w:t>
      </w:r>
      <w:r>
        <w:rPr>
          <w:lang w:eastAsia="zh-CN"/>
        </w:rPr>
        <w:tab/>
        <w:t>in accordance with a condition that is explicitly stated to be applicable; or</w:t>
      </w:r>
    </w:p>
    <w:p w14:paraId="61B028F2" w14:textId="77777777" w:rsidR="009B0C12" w:rsidRDefault="00C1409F">
      <w:pPr>
        <w:pStyle w:val="B1"/>
        <w:rPr>
          <w:lang w:eastAsia="zh-CN"/>
        </w:rPr>
      </w:pPr>
      <w:r>
        <w:rPr>
          <w:lang w:eastAsia="zh-CN"/>
        </w:rPr>
        <w:t>-</w:t>
      </w:r>
      <w:r>
        <w:rPr>
          <w:lang w:eastAsia="zh-CN"/>
        </w:rPr>
        <w:tab/>
        <w:t>a default value is defined for the concerned field; and the configured value is the same as the default value that is defined; or</w:t>
      </w:r>
    </w:p>
    <w:p w14:paraId="3E1FB5A3" w14:textId="77777777" w:rsidR="009B0C12" w:rsidRDefault="00C1409F">
      <w:pPr>
        <w:pStyle w:val="B1"/>
        <w:rPr>
          <w:lang w:eastAsia="zh-CN"/>
        </w:rPr>
      </w:pPr>
      <w:r>
        <w:rPr>
          <w:lang w:eastAsia="zh-CN"/>
        </w:rPr>
        <w:lastRenderedPageBreak/>
        <w:t>-</w:t>
      </w:r>
      <w:r>
        <w:rPr>
          <w:lang w:eastAsia="zh-CN"/>
        </w:rPr>
        <w:tab/>
        <w:t>the need of the field is OP and the current UE configuration corresponds with the behaviour defined for absence of the field;</w:t>
      </w:r>
    </w:p>
    <w:p w14:paraId="6188135E" w14:textId="77777777" w:rsidR="009B0C12" w:rsidRDefault="009B0C12"/>
    <w:p w14:paraId="3C5BDF3B" w14:textId="77777777" w:rsidR="009B0C12" w:rsidRDefault="00C1409F">
      <w:pPr>
        <w:pStyle w:val="1"/>
      </w:pPr>
      <w:bookmarkStart w:id="9337" w:name="_Toc29344201"/>
      <w:bookmarkStart w:id="9338" w:name="_Toc193474911"/>
      <w:bookmarkStart w:id="9339" w:name="_Toc185641227"/>
      <w:bookmarkStart w:id="9340" w:name="_Toc46482804"/>
      <w:bookmarkStart w:id="9341" w:name="_Toc201562844"/>
      <w:bookmarkStart w:id="9342" w:name="_Toc37082928"/>
      <w:bookmarkStart w:id="9343" w:name="_Toc36847295"/>
      <w:bookmarkStart w:id="9344" w:name="_Toc46481570"/>
      <w:bookmarkStart w:id="9345" w:name="_Toc29343062"/>
      <w:bookmarkStart w:id="9346" w:name="_Toc36810931"/>
      <w:bookmarkStart w:id="9347" w:name="_Toc36567467"/>
      <w:bookmarkStart w:id="9348" w:name="_Toc36939948"/>
      <w:bookmarkStart w:id="9349" w:name="_Toc20487755"/>
      <w:bookmarkStart w:id="9350" w:name="_Toc46484038"/>
      <w:r>
        <w:t>11</w:t>
      </w:r>
      <w:r>
        <w:tab/>
        <w:t>UE capability related constraints and performance requirements</w:t>
      </w:r>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p>
    <w:p w14:paraId="2B8FAB5C" w14:textId="77777777" w:rsidR="009B0C12" w:rsidRDefault="00C1409F">
      <w:pPr>
        <w:pStyle w:val="2"/>
      </w:pPr>
      <w:bookmarkStart w:id="9351" w:name="_Toc36567468"/>
      <w:bookmarkStart w:id="9352" w:name="_Toc193474912"/>
      <w:bookmarkStart w:id="9353" w:name="_Toc36939949"/>
      <w:bookmarkStart w:id="9354" w:name="_Toc46484039"/>
      <w:bookmarkStart w:id="9355" w:name="_Toc20487756"/>
      <w:bookmarkStart w:id="9356" w:name="_Toc46481571"/>
      <w:bookmarkStart w:id="9357" w:name="_Toc37082929"/>
      <w:bookmarkStart w:id="9358" w:name="_Toc46482805"/>
      <w:bookmarkStart w:id="9359" w:name="_Toc201562845"/>
      <w:bookmarkStart w:id="9360" w:name="_Toc29344202"/>
      <w:bookmarkStart w:id="9361" w:name="_Toc185641228"/>
      <w:bookmarkStart w:id="9362" w:name="_Toc36810932"/>
      <w:bookmarkStart w:id="9363" w:name="_Toc36847296"/>
      <w:bookmarkStart w:id="9364" w:name="_Toc29343063"/>
      <w:r>
        <w:t>11.1</w:t>
      </w:r>
      <w:r>
        <w:tab/>
        <w:t>UE capability related constraints</w:t>
      </w:r>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p>
    <w:p w14:paraId="41ADA27E" w14:textId="77777777" w:rsidR="009B0C12" w:rsidRDefault="00C1409F">
      <w:r>
        <w:t>The following table lists constraints regarding the UE capabilities that E-UTRAN is assumed to take into account.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5310"/>
        <w:gridCol w:w="910"/>
        <w:gridCol w:w="910"/>
      </w:tblGrid>
      <w:tr w:rsidR="009B0C12" w14:paraId="690D30B3" w14:textId="77777777">
        <w:trPr>
          <w:cantSplit/>
          <w:tblHeader/>
          <w:jc w:val="center"/>
        </w:trPr>
        <w:tc>
          <w:tcPr>
            <w:tcW w:w="2142" w:type="dxa"/>
          </w:tcPr>
          <w:p w14:paraId="3D3F8CD9" w14:textId="77777777" w:rsidR="009B0C12" w:rsidRDefault="00C1409F">
            <w:pPr>
              <w:pStyle w:val="TAH"/>
              <w:rPr>
                <w:lang w:eastAsia="en-GB"/>
              </w:rPr>
            </w:pPr>
            <w:r>
              <w:rPr>
                <w:lang w:eastAsia="en-GB"/>
              </w:rPr>
              <w:t>Parameter</w:t>
            </w:r>
          </w:p>
        </w:tc>
        <w:tc>
          <w:tcPr>
            <w:tcW w:w="5310" w:type="dxa"/>
          </w:tcPr>
          <w:p w14:paraId="4A0B28D6" w14:textId="77777777" w:rsidR="009B0C12" w:rsidRDefault="00C1409F">
            <w:pPr>
              <w:pStyle w:val="TAH"/>
              <w:rPr>
                <w:lang w:eastAsia="en-GB"/>
              </w:rPr>
            </w:pPr>
            <w:r>
              <w:rPr>
                <w:lang w:eastAsia="en-GB"/>
              </w:rPr>
              <w:t>Description</w:t>
            </w:r>
          </w:p>
        </w:tc>
        <w:tc>
          <w:tcPr>
            <w:tcW w:w="910" w:type="dxa"/>
          </w:tcPr>
          <w:p w14:paraId="292A88F0" w14:textId="77777777" w:rsidR="009B0C12" w:rsidRDefault="00C1409F">
            <w:pPr>
              <w:pStyle w:val="TAH"/>
              <w:rPr>
                <w:lang w:eastAsia="en-GB"/>
              </w:rPr>
            </w:pPr>
            <w:r>
              <w:rPr>
                <w:lang w:eastAsia="en-GB"/>
              </w:rPr>
              <w:t>Value</w:t>
            </w:r>
          </w:p>
        </w:tc>
        <w:tc>
          <w:tcPr>
            <w:tcW w:w="910" w:type="dxa"/>
          </w:tcPr>
          <w:p w14:paraId="5FD427F1" w14:textId="77777777" w:rsidR="009B0C12" w:rsidRDefault="00C1409F">
            <w:pPr>
              <w:pStyle w:val="TAH"/>
              <w:rPr>
                <w:lang w:eastAsia="en-GB"/>
              </w:rPr>
            </w:pPr>
            <w:r>
              <w:rPr>
                <w:lang w:eastAsia="en-GB"/>
              </w:rPr>
              <w:t>NB-IoT</w:t>
            </w:r>
          </w:p>
        </w:tc>
      </w:tr>
      <w:tr w:rsidR="009B0C12" w14:paraId="40ABA297" w14:textId="77777777">
        <w:trPr>
          <w:cantSplit/>
          <w:jc w:val="center"/>
        </w:trPr>
        <w:tc>
          <w:tcPr>
            <w:tcW w:w="2142" w:type="dxa"/>
          </w:tcPr>
          <w:p w14:paraId="3A122F4D" w14:textId="77777777" w:rsidR="009B0C12" w:rsidRDefault="00C1409F">
            <w:pPr>
              <w:pStyle w:val="TAL"/>
              <w:rPr>
                <w:lang w:eastAsia="en-GB"/>
              </w:rPr>
            </w:pPr>
            <w:r>
              <w:rPr>
                <w:lang w:eastAsia="en-GB"/>
              </w:rPr>
              <w:t>#DRBs</w:t>
            </w:r>
          </w:p>
        </w:tc>
        <w:tc>
          <w:tcPr>
            <w:tcW w:w="5310" w:type="dxa"/>
          </w:tcPr>
          <w:p w14:paraId="66AD6281" w14:textId="77777777" w:rsidR="009B0C12" w:rsidRDefault="00C1409F">
            <w:pPr>
              <w:pStyle w:val="TAL"/>
              <w:rPr>
                <w:lang w:eastAsia="en-GB"/>
              </w:rPr>
            </w:pPr>
            <w:r>
              <w:rPr>
                <w:lang w:eastAsia="en-GB"/>
              </w:rPr>
              <w:t>The number of DRBs that a UE shall support</w:t>
            </w:r>
          </w:p>
        </w:tc>
        <w:tc>
          <w:tcPr>
            <w:tcW w:w="910" w:type="dxa"/>
          </w:tcPr>
          <w:p w14:paraId="24A8DE49" w14:textId="77777777" w:rsidR="009B0C12" w:rsidRDefault="00C1409F">
            <w:pPr>
              <w:rPr>
                <w:lang w:eastAsia="en-GB"/>
              </w:rPr>
            </w:pPr>
            <w:r>
              <w:rPr>
                <w:lang w:eastAsia="en-GB"/>
              </w:rPr>
              <w:t>8, 15</w:t>
            </w:r>
          </w:p>
          <w:p w14:paraId="7D644DD0" w14:textId="77777777" w:rsidR="009B0C12" w:rsidRDefault="00C1409F">
            <w:pPr>
              <w:rPr>
                <w:rFonts w:eastAsiaTheme="minorEastAsia"/>
              </w:rPr>
            </w:pPr>
            <w:r>
              <w:rPr>
                <w:rFonts w:eastAsiaTheme="minorEastAsia"/>
              </w:rPr>
              <w:t>NOTE2</w:t>
            </w:r>
          </w:p>
          <w:p w14:paraId="0C0A26B7" w14:textId="77777777" w:rsidR="009B0C12" w:rsidRDefault="00C1409F">
            <w:pPr>
              <w:pStyle w:val="TAL"/>
              <w:rPr>
                <w:lang w:eastAsia="en-GB"/>
              </w:rPr>
            </w:pPr>
            <w:r>
              <w:rPr>
                <w:rFonts w:eastAsiaTheme="minorEastAsia"/>
              </w:rPr>
              <w:t>NOTE3</w:t>
            </w:r>
          </w:p>
        </w:tc>
        <w:tc>
          <w:tcPr>
            <w:tcW w:w="910" w:type="dxa"/>
          </w:tcPr>
          <w:p w14:paraId="7C7C0196" w14:textId="77777777" w:rsidR="009B0C12" w:rsidRDefault="00C1409F">
            <w:pPr>
              <w:pStyle w:val="TAL"/>
              <w:rPr>
                <w:lang w:eastAsia="en-GB"/>
              </w:rPr>
            </w:pPr>
            <w:r>
              <w:rPr>
                <w:lang w:eastAsia="en-GB"/>
              </w:rPr>
              <w:t>(0, 1, 2)</w:t>
            </w:r>
          </w:p>
          <w:p w14:paraId="3C55BFCB" w14:textId="77777777" w:rsidR="009B0C12" w:rsidRDefault="00C1409F">
            <w:pPr>
              <w:pStyle w:val="TAL"/>
              <w:rPr>
                <w:lang w:eastAsia="en-GB"/>
              </w:rPr>
            </w:pPr>
            <w:r>
              <w:rPr>
                <w:lang w:eastAsia="en-GB"/>
              </w:rPr>
              <w:t>NOTE1</w:t>
            </w:r>
          </w:p>
        </w:tc>
      </w:tr>
      <w:tr w:rsidR="009B0C12" w14:paraId="1D02528A" w14:textId="77777777">
        <w:trPr>
          <w:cantSplit/>
          <w:jc w:val="center"/>
        </w:trPr>
        <w:tc>
          <w:tcPr>
            <w:tcW w:w="2142" w:type="dxa"/>
          </w:tcPr>
          <w:p w14:paraId="13895E83" w14:textId="77777777" w:rsidR="009B0C12" w:rsidRDefault="00C1409F">
            <w:pPr>
              <w:pStyle w:val="TAL"/>
              <w:rPr>
                <w:lang w:eastAsia="en-GB"/>
              </w:rPr>
            </w:pPr>
            <w:r>
              <w:rPr>
                <w:lang w:eastAsia="en-GB"/>
              </w:rPr>
              <w:t>#RLC-AM</w:t>
            </w:r>
          </w:p>
        </w:tc>
        <w:tc>
          <w:tcPr>
            <w:tcW w:w="5310" w:type="dxa"/>
          </w:tcPr>
          <w:p w14:paraId="17FB9166" w14:textId="77777777" w:rsidR="009B0C12" w:rsidRDefault="00C1409F">
            <w:pPr>
              <w:pStyle w:val="TAL"/>
              <w:rPr>
                <w:lang w:eastAsia="en-GB"/>
              </w:rPr>
            </w:pPr>
            <w:r>
              <w:rPr>
                <w:lang w:eastAsia="en-GB"/>
              </w:rPr>
              <w:t>The number of RLC AM entities that a UE shall support</w:t>
            </w:r>
          </w:p>
        </w:tc>
        <w:tc>
          <w:tcPr>
            <w:tcW w:w="910" w:type="dxa"/>
          </w:tcPr>
          <w:p w14:paraId="2905A64F" w14:textId="77777777" w:rsidR="009B0C12" w:rsidRDefault="00C1409F">
            <w:pPr>
              <w:pStyle w:val="TAL"/>
              <w:rPr>
                <w:lang w:eastAsia="en-GB"/>
              </w:rPr>
            </w:pPr>
            <w:r>
              <w:rPr>
                <w:lang w:eastAsia="en-GB"/>
              </w:rPr>
              <w:t>10, 17</w:t>
            </w:r>
          </w:p>
        </w:tc>
        <w:tc>
          <w:tcPr>
            <w:tcW w:w="910" w:type="dxa"/>
          </w:tcPr>
          <w:p w14:paraId="58C9FDA3" w14:textId="77777777" w:rsidR="009B0C12" w:rsidRDefault="00C1409F">
            <w:pPr>
              <w:pStyle w:val="TAL"/>
              <w:rPr>
                <w:lang w:eastAsia="en-GB"/>
              </w:rPr>
            </w:pPr>
            <w:r>
              <w:rPr>
                <w:lang w:eastAsia="en-GB"/>
              </w:rPr>
              <w:t>(2, 3)</w:t>
            </w:r>
          </w:p>
          <w:p w14:paraId="5814475B" w14:textId="77777777" w:rsidR="009B0C12" w:rsidRDefault="00C1409F">
            <w:pPr>
              <w:pStyle w:val="TAL"/>
              <w:rPr>
                <w:lang w:eastAsia="en-GB"/>
              </w:rPr>
            </w:pPr>
            <w:r>
              <w:rPr>
                <w:lang w:eastAsia="en-GB"/>
              </w:rPr>
              <w:t>NOTE1</w:t>
            </w:r>
          </w:p>
        </w:tc>
      </w:tr>
      <w:tr w:rsidR="009B0C12" w14:paraId="4098F38A"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D2541DC" w14:textId="77777777" w:rsidR="009B0C12" w:rsidRDefault="00C1409F">
            <w:pPr>
              <w:pStyle w:val="TAL"/>
              <w:rPr>
                <w:lang w:eastAsia="en-GB"/>
              </w:rPr>
            </w:pPr>
            <w:r>
              <w:rPr>
                <w:lang w:eastAsia="en-GB"/>
              </w:rPr>
              <w:t>#minCellperMeasObjectEUTRA</w:t>
            </w:r>
          </w:p>
        </w:tc>
        <w:tc>
          <w:tcPr>
            <w:tcW w:w="5310" w:type="dxa"/>
            <w:tcBorders>
              <w:top w:val="single" w:sz="4" w:space="0" w:color="auto"/>
              <w:left w:val="single" w:sz="4" w:space="0" w:color="auto"/>
              <w:bottom w:val="single" w:sz="4" w:space="0" w:color="auto"/>
              <w:right w:val="single" w:sz="4" w:space="0" w:color="auto"/>
            </w:tcBorders>
          </w:tcPr>
          <w:p w14:paraId="195C8AF0" w14:textId="77777777" w:rsidR="009B0C12" w:rsidRDefault="00C1409F">
            <w:pPr>
              <w:pStyle w:val="TAL"/>
              <w:rPr>
                <w:lang w:eastAsia="en-GB"/>
              </w:rPr>
            </w:pPr>
            <w:r>
              <w:rPr>
                <w:lang w:eastAsia="en-GB"/>
              </w:rPr>
              <w:t>The minimum number of neighbour cells (excluding exclude-listed cells) that a UE shall be able to store within a MeasObjectEUTRA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E4ACFF7"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718E1BD" w14:textId="77777777" w:rsidR="009B0C12" w:rsidRDefault="00C1409F">
            <w:pPr>
              <w:pStyle w:val="TAL"/>
              <w:rPr>
                <w:lang w:eastAsia="en-GB"/>
              </w:rPr>
            </w:pPr>
            <w:r>
              <w:rPr>
                <w:lang w:eastAsia="en-GB"/>
              </w:rPr>
              <w:t>N/A</w:t>
            </w:r>
          </w:p>
        </w:tc>
      </w:tr>
      <w:tr w:rsidR="009B0C12" w14:paraId="10ED25F9"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46C3D3D8" w14:textId="77777777" w:rsidR="009B0C12" w:rsidRDefault="00C1409F">
            <w:pPr>
              <w:pStyle w:val="TAL"/>
              <w:rPr>
                <w:lang w:eastAsia="en-GB"/>
              </w:rPr>
            </w:pPr>
            <w:r>
              <w:rPr>
                <w:lang w:eastAsia="en-GB"/>
              </w:rPr>
              <w:t>#minExcludedCellRangesperMeasObjectEUTRA</w:t>
            </w:r>
          </w:p>
        </w:tc>
        <w:tc>
          <w:tcPr>
            <w:tcW w:w="5310" w:type="dxa"/>
            <w:tcBorders>
              <w:top w:val="single" w:sz="4" w:space="0" w:color="auto"/>
              <w:left w:val="single" w:sz="4" w:space="0" w:color="auto"/>
              <w:bottom w:val="single" w:sz="4" w:space="0" w:color="auto"/>
              <w:right w:val="single" w:sz="4" w:space="0" w:color="auto"/>
            </w:tcBorders>
          </w:tcPr>
          <w:p w14:paraId="61A2CFB9" w14:textId="77777777" w:rsidR="009B0C12" w:rsidRDefault="00C1409F">
            <w:pPr>
              <w:pStyle w:val="TAL"/>
              <w:rPr>
                <w:lang w:eastAsia="en-GB"/>
              </w:rPr>
            </w:pPr>
            <w:r>
              <w:rPr>
                <w:lang w:eastAsia="en-GB"/>
              </w:rPr>
              <w:t>The minimum number of exclude-listed cell PCI ranges that a UE shall be able to store within a MeasObjectEUTRA</w:t>
            </w:r>
          </w:p>
        </w:tc>
        <w:tc>
          <w:tcPr>
            <w:tcW w:w="910" w:type="dxa"/>
            <w:tcBorders>
              <w:top w:val="single" w:sz="4" w:space="0" w:color="auto"/>
              <w:left w:val="single" w:sz="4" w:space="0" w:color="auto"/>
              <w:bottom w:val="single" w:sz="4" w:space="0" w:color="auto"/>
              <w:right w:val="single" w:sz="4" w:space="0" w:color="auto"/>
            </w:tcBorders>
          </w:tcPr>
          <w:p w14:paraId="3E07C64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4B4E2BA5" w14:textId="77777777" w:rsidR="009B0C12" w:rsidRDefault="00C1409F">
            <w:pPr>
              <w:pStyle w:val="TAL"/>
              <w:rPr>
                <w:lang w:eastAsia="en-GB"/>
              </w:rPr>
            </w:pPr>
            <w:r>
              <w:rPr>
                <w:lang w:eastAsia="en-GB"/>
              </w:rPr>
              <w:t>N/A</w:t>
            </w:r>
          </w:p>
        </w:tc>
      </w:tr>
      <w:tr w:rsidR="009B0C12" w14:paraId="066CFAF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4D66A71" w14:textId="77777777" w:rsidR="009B0C12" w:rsidRDefault="00C1409F">
            <w:pPr>
              <w:pStyle w:val="TAL"/>
              <w:rPr>
                <w:lang w:eastAsia="en-GB"/>
              </w:rPr>
            </w:pPr>
            <w:r>
              <w:rPr>
                <w:lang w:eastAsia="en-GB"/>
              </w:rPr>
              <w:t>#minCellperMeasObjectUTRA</w:t>
            </w:r>
          </w:p>
        </w:tc>
        <w:tc>
          <w:tcPr>
            <w:tcW w:w="5310" w:type="dxa"/>
            <w:tcBorders>
              <w:top w:val="single" w:sz="4" w:space="0" w:color="auto"/>
              <w:left w:val="single" w:sz="4" w:space="0" w:color="auto"/>
              <w:bottom w:val="single" w:sz="4" w:space="0" w:color="auto"/>
              <w:right w:val="single" w:sz="4" w:space="0" w:color="auto"/>
            </w:tcBorders>
          </w:tcPr>
          <w:p w14:paraId="60BE589A" w14:textId="77777777" w:rsidR="009B0C12" w:rsidRDefault="00C1409F">
            <w:pPr>
              <w:pStyle w:val="TAL"/>
              <w:rPr>
                <w:lang w:eastAsia="en-GB"/>
              </w:rPr>
            </w:pPr>
            <w:r>
              <w:rPr>
                <w:lang w:eastAsia="en-GB"/>
              </w:rPr>
              <w:t>The minimum number of neighbour cells that a UE shall be able to store within a MeasObjectUTRA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159E6FD"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70FF1F9F" w14:textId="77777777" w:rsidR="009B0C12" w:rsidRDefault="00C1409F">
            <w:pPr>
              <w:pStyle w:val="TAL"/>
              <w:rPr>
                <w:lang w:eastAsia="en-GB"/>
              </w:rPr>
            </w:pPr>
            <w:r>
              <w:rPr>
                <w:lang w:eastAsia="en-GB"/>
              </w:rPr>
              <w:t>N/A</w:t>
            </w:r>
          </w:p>
        </w:tc>
      </w:tr>
      <w:tr w:rsidR="009B0C12" w14:paraId="7E1642DB"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DE3CF63" w14:textId="77777777" w:rsidR="009B0C12" w:rsidRDefault="00C1409F">
            <w:pPr>
              <w:pStyle w:val="TAL"/>
              <w:rPr>
                <w:lang w:eastAsia="en-GB"/>
              </w:rPr>
            </w:pPr>
            <w:r>
              <w:rPr>
                <w:lang w:eastAsia="en-GB"/>
              </w:rPr>
              <w:t>#minCellperMeasObjectGERAN</w:t>
            </w:r>
          </w:p>
        </w:tc>
        <w:tc>
          <w:tcPr>
            <w:tcW w:w="5310" w:type="dxa"/>
            <w:tcBorders>
              <w:top w:val="single" w:sz="4" w:space="0" w:color="auto"/>
              <w:left w:val="single" w:sz="4" w:space="0" w:color="auto"/>
              <w:bottom w:val="single" w:sz="4" w:space="0" w:color="auto"/>
              <w:right w:val="single" w:sz="4" w:space="0" w:color="auto"/>
            </w:tcBorders>
          </w:tcPr>
          <w:p w14:paraId="4797C8A7" w14:textId="77777777" w:rsidR="009B0C12" w:rsidRDefault="00C1409F">
            <w:pPr>
              <w:pStyle w:val="TAL"/>
              <w:rPr>
                <w:lang w:eastAsia="en-GB"/>
              </w:rPr>
            </w:pPr>
            <w:r>
              <w:rPr>
                <w:lang w:eastAsia="en-GB"/>
              </w:rPr>
              <w:t>The minimum number of neighbour cells that a UE shall be able to store within a measObjectGERAN</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24F997A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163B5AC7" w14:textId="77777777" w:rsidR="009B0C12" w:rsidRDefault="00C1409F">
            <w:pPr>
              <w:pStyle w:val="TAL"/>
              <w:rPr>
                <w:lang w:eastAsia="en-GB"/>
              </w:rPr>
            </w:pPr>
            <w:r>
              <w:rPr>
                <w:lang w:eastAsia="en-GB"/>
              </w:rPr>
              <w:t>N/A</w:t>
            </w:r>
          </w:p>
        </w:tc>
      </w:tr>
      <w:tr w:rsidR="009B0C12" w14:paraId="378550AF"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70FBF19" w14:textId="77777777" w:rsidR="009B0C12" w:rsidRDefault="00C1409F">
            <w:pPr>
              <w:pStyle w:val="TAL"/>
              <w:rPr>
                <w:lang w:eastAsia="en-GB"/>
              </w:rPr>
            </w:pPr>
            <w:r>
              <w:rPr>
                <w:lang w:eastAsia="en-GB"/>
              </w:rPr>
              <w:t>#minCellperMeasObjectCDMA2000</w:t>
            </w:r>
          </w:p>
        </w:tc>
        <w:tc>
          <w:tcPr>
            <w:tcW w:w="5310" w:type="dxa"/>
            <w:tcBorders>
              <w:top w:val="single" w:sz="4" w:space="0" w:color="auto"/>
              <w:left w:val="single" w:sz="4" w:space="0" w:color="auto"/>
              <w:bottom w:val="single" w:sz="4" w:space="0" w:color="auto"/>
              <w:right w:val="single" w:sz="4" w:space="0" w:color="auto"/>
            </w:tcBorders>
          </w:tcPr>
          <w:p w14:paraId="7222FF84" w14:textId="77777777" w:rsidR="009B0C12" w:rsidRDefault="00C1409F">
            <w:pPr>
              <w:pStyle w:val="TAL"/>
              <w:rPr>
                <w:lang w:eastAsia="en-GB"/>
              </w:rPr>
            </w:pPr>
            <w:r>
              <w:rPr>
                <w:lang w:eastAsia="en-GB"/>
              </w:rPr>
              <w:t>The minimum number of neighbour cells that a UE shall be able to store within a measObjectCDMA2000</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43B15833"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05917014" w14:textId="77777777" w:rsidR="009B0C12" w:rsidRDefault="00C1409F">
            <w:pPr>
              <w:pStyle w:val="TAL"/>
              <w:rPr>
                <w:lang w:eastAsia="en-GB"/>
              </w:rPr>
            </w:pPr>
            <w:r>
              <w:rPr>
                <w:lang w:eastAsia="en-GB"/>
              </w:rPr>
              <w:t>N/A</w:t>
            </w:r>
          </w:p>
        </w:tc>
      </w:tr>
      <w:tr w:rsidR="009B0C12" w14:paraId="6B3DCA5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07523DE" w14:textId="77777777" w:rsidR="009B0C12" w:rsidRDefault="00C1409F">
            <w:pPr>
              <w:pStyle w:val="TAL"/>
              <w:rPr>
                <w:lang w:eastAsia="en-GB"/>
              </w:rPr>
            </w:pPr>
            <w:r>
              <w:rPr>
                <w:lang w:eastAsia="en-GB"/>
              </w:rPr>
              <w:t>#minExcludedCellperMeasObjectNR</w:t>
            </w:r>
          </w:p>
        </w:tc>
        <w:tc>
          <w:tcPr>
            <w:tcW w:w="5310" w:type="dxa"/>
            <w:tcBorders>
              <w:top w:val="single" w:sz="4" w:space="0" w:color="auto"/>
              <w:left w:val="single" w:sz="4" w:space="0" w:color="auto"/>
              <w:bottom w:val="single" w:sz="4" w:space="0" w:color="auto"/>
              <w:right w:val="single" w:sz="4" w:space="0" w:color="auto"/>
            </w:tcBorders>
          </w:tcPr>
          <w:p w14:paraId="78EDAA67" w14:textId="77777777" w:rsidR="009B0C12" w:rsidRDefault="00C1409F">
            <w:pPr>
              <w:pStyle w:val="TAL"/>
              <w:rPr>
                <w:lang w:eastAsia="en-GB"/>
              </w:rPr>
            </w:pPr>
            <w:r>
              <w:rPr>
                <w:lang w:eastAsia="en-GB"/>
              </w:rPr>
              <w:t>The minimum number of exclude-listed cells that a UE shall be able to store within a MeasObjectNR</w:t>
            </w:r>
          </w:p>
        </w:tc>
        <w:tc>
          <w:tcPr>
            <w:tcW w:w="910" w:type="dxa"/>
            <w:tcBorders>
              <w:top w:val="single" w:sz="4" w:space="0" w:color="auto"/>
              <w:left w:val="single" w:sz="4" w:space="0" w:color="auto"/>
              <w:bottom w:val="single" w:sz="4" w:space="0" w:color="auto"/>
              <w:right w:val="single" w:sz="4" w:space="0" w:color="auto"/>
            </w:tcBorders>
          </w:tcPr>
          <w:p w14:paraId="50AF1872"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8499DF6" w14:textId="77777777" w:rsidR="009B0C12" w:rsidRDefault="00C1409F">
            <w:pPr>
              <w:pStyle w:val="TAL"/>
              <w:rPr>
                <w:lang w:eastAsia="en-GB"/>
              </w:rPr>
            </w:pPr>
            <w:r>
              <w:rPr>
                <w:lang w:eastAsia="en-GB"/>
              </w:rPr>
              <w:t>N/A</w:t>
            </w:r>
          </w:p>
        </w:tc>
      </w:tr>
      <w:tr w:rsidR="009B0C12" w14:paraId="48ED6AA5"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C879178" w14:textId="77777777" w:rsidR="009B0C12" w:rsidRDefault="00C1409F">
            <w:pPr>
              <w:pStyle w:val="TAL"/>
              <w:rPr>
                <w:lang w:eastAsia="en-GB"/>
              </w:rPr>
            </w:pPr>
            <w:r>
              <w:rPr>
                <w:lang w:eastAsia="en-GB"/>
              </w:rPr>
              <w:t>#minCellTotal</w:t>
            </w:r>
          </w:p>
        </w:tc>
        <w:tc>
          <w:tcPr>
            <w:tcW w:w="5310" w:type="dxa"/>
            <w:tcBorders>
              <w:top w:val="single" w:sz="4" w:space="0" w:color="auto"/>
              <w:left w:val="single" w:sz="4" w:space="0" w:color="auto"/>
              <w:bottom w:val="single" w:sz="4" w:space="0" w:color="auto"/>
              <w:right w:val="single" w:sz="4" w:space="0" w:color="auto"/>
            </w:tcBorders>
          </w:tcPr>
          <w:p w14:paraId="37E46ECD" w14:textId="77777777" w:rsidR="009B0C12" w:rsidRDefault="00C1409F">
            <w:pPr>
              <w:pStyle w:val="TAL"/>
              <w:rPr>
                <w:lang w:eastAsia="en-GB"/>
              </w:rPr>
            </w:pPr>
            <w:r>
              <w:rPr>
                <w:lang w:eastAsia="en-GB"/>
              </w:rPr>
              <w:t>The minimum number of neighbour cells (excluding exclude-listed cells) that UE shall be able to store in total in all measurement objects configured</w:t>
            </w:r>
          </w:p>
        </w:tc>
        <w:tc>
          <w:tcPr>
            <w:tcW w:w="910" w:type="dxa"/>
            <w:tcBorders>
              <w:top w:val="single" w:sz="4" w:space="0" w:color="auto"/>
              <w:left w:val="single" w:sz="4" w:space="0" w:color="auto"/>
              <w:bottom w:val="single" w:sz="4" w:space="0" w:color="auto"/>
              <w:right w:val="single" w:sz="4" w:space="0" w:color="auto"/>
            </w:tcBorders>
          </w:tcPr>
          <w:p w14:paraId="517B8FE1" w14:textId="77777777" w:rsidR="009B0C12" w:rsidRDefault="00C1409F">
            <w:pPr>
              <w:pStyle w:val="TAL"/>
              <w:rPr>
                <w:lang w:eastAsia="en-GB"/>
              </w:rPr>
            </w:pPr>
            <w:r>
              <w:rPr>
                <w:lang w:eastAsia="en-GB"/>
              </w:rPr>
              <w:t>256</w:t>
            </w:r>
          </w:p>
        </w:tc>
        <w:tc>
          <w:tcPr>
            <w:tcW w:w="910" w:type="dxa"/>
            <w:tcBorders>
              <w:top w:val="single" w:sz="4" w:space="0" w:color="auto"/>
              <w:left w:val="single" w:sz="4" w:space="0" w:color="auto"/>
              <w:bottom w:val="single" w:sz="4" w:space="0" w:color="auto"/>
              <w:right w:val="single" w:sz="4" w:space="0" w:color="auto"/>
            </w:tcBorders>
          </w:tcPr>
          <w:p w14:paraId="0C4B89AD" w14:textId="77777777" w:rsidR="009B0C12" w:rsidRDefault="00C1409F">
            <w:pPr>
              <w:pStyle w:val="TAL"/>
              <w:rPr>
                <w:lang w:eastAsia="en-GB"/>
              </w:rPr>
            </w:pPr>
            <w:r>
              <w:rPr>
                <w:lang w:eastAsia="en-GB"/>
              </w:rPr>
              <w:t>N/A</w:t>
            </w:r>
          </w:p>
        </w:tc>
      </w:tr>
      <w:tr w:rsidR="009B0C12" w14:paraId="3D524534" w14:textId="77777777">
        <w:trPr>
          <w:cantSplit/>
          <w:trHeight w:val="2070"/>
          <w:jc w:val="center"/>
        </w:trPr>
        <w:tc>
          <w:tcPr>
            <w:tcW w:w="9272" w:type="dxa"/>
            <w:gridSpan w:val="4"/>
            <w:tcBorders>
              <w:top w:val="single" w:sz="4" w:space="0" w:color="auto"/>
              <w:left w:val="single" w:sz="4" w:space="0" w:color="auto"/>
              <w:right w:val="single" w:sz="4" w:space="0" w:color="auto"/>
            </w:tcBorders>
          </w:tcPr>
          <w:p w14:paraId="572109A4" w14:textId="77777777" w:rsidR="009B0C12" w:rsidRDefault="00C1409F">
            <w:pPr>
              <w:pStyle w:val="TAN"/>
              <w:rPr>
                <w:lang w:eastAsia="en-GB"/>
              </w:rPr>
            </w:pPr>
            <w:r>
              <w:rPr>
                <w:lang w:eastAsia="en-GB"/>
              </w:rPr>
              <w:t>NOTE:</w:t>
            </w:r>
            <w:r>
              <w:rPr>
                <w:lang w:eastAsia="en-GB"/>
              </w:rPr>
              <w:tab/>
              <w:t>In case of CGI reporting, the limit regarding the cells E-UTRAN can configure includes the cell for which the UE is requested to report CGI i.e. the amount of neighbour cells that can be included is at most (# minCellperMeasObjectRAT - 1), where RAT represents EUTRA/UTRA/GERAN/CDMA2000 respectively.</w:t>
            </w:r>
          </w:p>
          <w:p w14:paraId="297BC048" w14:textId="77777777" w:rsidR="009B0C12" w:rsidRDefault="00C1409F">
            <w:pPr>
              <w:pStyle w:val="TAN"/>
              <w:rPr>
                <w:lang w:eastAsia="en-GB"/>
              </w:rPr>
            </w:pPr>
            <w:r>
              <w:rPr>
                <w:lang w:eastAsia="en-GB"/>
              </w:rPr>
              <w:t>NOTE 1:</w:t>
            </w:r>
            <w:r>
              <w:rPr>
                <w:lang w:eastAsia="en-GB"/>
              </w:rPr>
              <w:tab/>
              <w:t>#DRBs based on UE capability, #RLC-AM =#DRBs + 2.</w:t>
            </w:r>
          </w:p>
          <w:p w14:paraId="0B8C4C9F" w14:textId="77777777" w:rsidR="009B0C12" w:rsidRDefault="00C1409F">
            <w:pPr>
              <w:pStyle w:val="TAN"/>
              <w:rPr>
                <w:lang w:eastAsia="en-GB"/>
              </w:rPr>
            </w:pPr>
            <w:r>
              <w:rPr>
                <w:lang w:eastAsia="en-GB"/>
              </w:rPr>
              <w:t>NOTE 2:</w:t>
            </w:r>
            <w:r>
              <w:rPr>
                <w:lang w:eastAsia="en-GB"/>
              </w:rPr>
              <w:tab/>
              <w:t xml:space="preserve">'15' applies when the UE supports </w:t>
            </w:r>
            <w:r>
              <w:rPr>
                <w:i/>
                <w:lang w:eastAsia="en-GB"/>
              </w:rPr>
              <w:t>extendedNumberOfDRBs-r15</w:t>
            </w:r>
            <w:r>
              <w:rPr>
                <w:lang w:eastAsia="en-GB"/>
              </w:rPr>
              <w:t>. For one MAC entity, the maximum number of DRBs configured with PDCP duplication and with RLC entity(ies) associated with this MAC entity is 8.</w:t>
            </w:r>
          </w:p>
          <w:p w14:paraId="206427A9" w14:textId="77777777" w:rsidR="009B0C12" w:rsidRDefault="00C1409F">
            <w:pPr>
              <w:pStyle w:val="TAN"/>
              <w:rPr>
                <w:lang w:eastAsia="en-GB"/>
              </w:rPr>
            </w:pPr>
            <w:r>
              <w:rPr>
                <w:lang w:eastAsia="en-GB"/>
              </w:rPr>
              <w:t>NOTE 3:</w:t>
            </w:r>
            <w:r>
              <w:rPr>
                <w:lang w:eastAsia="en-GB"/>
              </w:rPr>
              <w:tab/>
              <w:t>The requirement is applicable in EN-DC, NGEN-DC and LTE standalone.</w:t>
            </w:r>
          </w:p>
        </w:tc>
      </w:tr>
    </w:tbl>
    <w:p w14:paraId="1835A852" w14:textId="77777777" w:rsidR="009B0C12" w:rsidRDefault="009B0C12"/>
    <w:p w14:paraId="5D870FC1" w14:textId="77777777" w:rsidR="009B0C12" w:rsidRDefault="00C1409F">
      <w:pPr>
        <w:pStyle w:val="2"/>
      </w:pPr>
      <w:bookmarkStart w:id="9365" w:name="_Toc29343064"/>
      <w:bookmarkStart w:id="9366" w:name="_Toc46481572"/>
      <w:bookmarkStart w:id="9367" w:name="_Toc29344203"/>
      <w:bookmarkStart w:id="9368" w:name="_Toc46484040"/>
      <w:bookmarkStart w:id="9369" w:name="_Toc201562846"/>
      <w:bookmarkStart w:id="9370" w:name="_Toc36567469"/>
      <w:bookmarkStart w:id="9371" w:name="_Toc36810933"/>
      <w:bookmarkStart w:id="9372" w:name="_Toc193474913"/>
      <w:bookmarkStart w:id="9373" w:name="_Toc36847297"/>
      <w:bookmarkStart w:id="9374" w:name="_Toc37082930"/>
      <w:bookmarkStart w:id="9375" w:name="_Toc185641229"/>
      <w:bookmarkStart w:id="9376" w:name="_Toc46482806"/>
      <w:bookmarkStart w:id="9377" w:name="_Toc36939950"/>
      <w:bookmarkStart w:id="9378" w:name="_Toc20487757"/>
      <w:r>
        <w:t>11.2</w:t>
      </w:r>
      <w:r>
        <w:tab/>
        <w:t>Processing delay requirements for RRC procedures</w:t>
      </w:r>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p>
    <w:p w14:paraId="21744146" w14:textId="77777777" w:rsidR="009B0C12" w:rsidRDefault="00C1409F">
      <w:r>
        <w:t>The UE performance requirements for RRC procedures are specified in the following tables, by means of a value N:</w:t>
      </w:r>
    </w:p>
    <w:p w14:paraId="03F8CBF6" w14:textId="77777777" w:rsidR="009B0C12" w:rsidRDefault="00C1409F">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7AB55250" w14:textId="77777777" w:rsidR="009B0C12" w:rsidRDefault="00C1409F">
      <w:pPr>
        <w:pStyle w:val="NO"/>
      </w:pPr>
      <w:r>
        <w:t>NOTE:</w:t>
      </w:r>
      <w:r>
        <w:tab/>
        <w:t>No processing delay requirements are specified for RN-specific procedures.</w:t>
      </w:r>
    </w:p>
    <w:p w14:paraId="1923BEE0" w14:textId="77777777" w:rsidR="009B0C12" w:rsidRDefault="00C1409F">
      <w:pPr>
        <w:pStyle w:val="TH"/>
      </w:pPr>
      <w:r>
        <w:object w:dxaOrig="8330" w:dyaOrig="2680" w14:anchorId="13247017">
          <v:shape id="_x0000_i1121" type="#_x0000_t75" style="width:416pt;height:134.25pt" o:ole="">
            <v:imagedata r:id="rId145" o:title=""/>
          </v:shape>
          <o:OLEObject Type="Embed" ProgID="Visio.Drawing.11" ShapeID="_x0000_i1121" DrawAspect="Content" ObjectID="_1819697151" r:id="rId146"/>
        </w:object>
      </w:r>
    </w:p>
    <w:p w14:paraId="57DEEF7E" w14:textId="77777777" w:rsidR="009B0C12" w:rsidRDefault="00C1409F">
      <w:pPr>
        <w:pStyle w:val="TF"/>
      </w:pPr>
      <w:r>
        <w:t>Figure 11.2-1: Illustration of RRC procedure delay</w:t>
      </w:r>
    </w:p>
    <w:p w14:paraId="1E969AE7" w14:textId="77777777" w:rsidR="009B0C12" w:rsidRDefault="009B0C12"/>
    <w:p w14:paraId="12C15980" w14:textId="77777777" w:rsidR="009B0C12" w:rsidRDefault="00C1409F">
      <w:pPr>
        <w:pStyle w:val="TF"/>
      </w:pPr>
      <w:r>
        <w:t>Table 11.2-1: UE performance requirements for RRC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BD71ABF" w14:textId="77777777">
        <w:trPr>
          <w:cantSplit/>
          <w:tblHeader/>
        </w:trPr>
        <w:tc>
          <w:tcPr>
            <w:tcW w:w="2070" w:type="dxa"/>
          </w:tcPr>
          <w:p w14:paraId="1E934537" w14:textId="77777777" w:rsidR="009B0C12" w:rsidRDefault="00C1409F">
            <w:pPr>
              <w:pStyle w:val="TAL"/>
              <w:keepNext w:val="0"/>
              <w:rPr>
                <w:b/>
                <w:lang w:eastAsia="en-GB"/>
              </w:rPr>
            </w:pPr>
            <w:r>
              <w:rPr>
                <w:b/>
                <w:lang w:eastAsia="en-GB"/>
              </w:rPr>
              <w:lastRenderedPageBreak/>
              <w:t>Procedure title:</w:t>
            </w:r>
          </w:p>
        </w:tc>
        <w:tc>
          <w:tcPr>
            <w:tcW w:w="1980" w:type="dxa"/>
          </w:tcPr>
          <w:p w14:paraId="12D30DEC" w14:textId="77777777" w:rsidR="009B0C12" w:rsidRDefault="00C1409F">
            <w:pPr>
              <w:pStyle w:val="TAL"/>
              <w:keepNext w:val="0"/>
              <w:rPr>
                <w:b/>
                <w:lang w:eastAsia="en-GB"/>
              </w:rPr>
            </w:pPr>
            <w:r>
              <w:rPr>
                <w:b/>
                <w:lang w:eastAsia="en-GB"/>
              </w:rPr>
              <w:t>E-UTRAN -&gt; UE</w:t>
            </w:r>
          </w:p>
        </w:tc>
        <w:tc>
          <w:tcPr>
            <w:tcW w:w="2340" w:type="dxa"/>
          </w:tcPr>
          <w:p w14:paraId="45C9E064" w14:textId="77777777" w:rsidR="009B0C12" w:rsidRDefault="00C1409F">
            <w:pPr>
              <w:pStyle w:val="TAL"/>
              <w:keepNext w:val="0"/>
              <w:rPr>
                <w:b/>
                <w:lang w:eastAsia="en-GB"/>
              </w:rPr>
            </w:pPr>
            <w:r>
              <w:rPr>
                <w:b/>
                <w:lang w:eastAsia="en-GB"/>
              </w:rPr>
              <w:t>UE -&gt; E-UTRAN</w:t>
            </w:r>
          </w:p>
        </w:tc>
        <w:tc>
          <w:tcPr>
            <w:tcW w:w="810" w:type="dxa"/>
          </w:tcPr>
          <w:p w14:paraId="6CB22502" w14:textId="77777777" w:rsidR="009B0C12" w:rsidRDefault="00C1409F">
            <w:pPr>
              <w:pStyle w:val="TAL"/>
              <w:keepNext w:val="0"/>
              <w:rPr>
                <w:b/>
                <w:lang w:eastAsia="en-GB"/>
              </w:rPr>
            </w:pPr>
            <w:r>
              <w:rPr>
                <w:b/>
                <w:lang w:eastAsia="en-GB"/>
              </w:rPr>
              <w:t>N</w:t>
            </w:r>
          </w:p>
        </w:tc>
        <w:tc>
          <w:tcPr>
            <w:tcW w:w="2430" w:type="dxa"/>
          </w:tcPr>
          <w:p w14:paraId="09429EEA" w14:textId="77777777" w:rsidR="009B0C12" w:rsidRDefault="00C1409F">
            <w:pPr>
              <w:pStyle w:val="TAL"/>
              <w:keepNext w:val="0"/>
              <w:rPr>
                <w:b/>
                <w:lang w:eastAsia="en-GB"/>
              </w:rPr>
            </w:pPr>
            <w:r>
              <w:rPr>
                <w:b/>
                <w:lang w:eastAsia="en-GB"/>
              </w:rPr>
              <w:t>Notes</w:t>
            </w:r>
          </w:p>
        </w:tc>
      </w:tr>
      <w:tr w:rsidR="009B0C12" w14:paraId="74E39731" w14:textId="77777777">
        <w:trPr>
          <w:cantSplit/>
        </w:trPr>
        <w:tc>
          <w:tcPr>
            <w:tcW w:w="9630" w:type="dxa"/>
            <w:gridSpan w:val="5"/>
          </w:tcPr>
          <w:p w14:paraId="662A03E0" w14:textId="77777777" w:rsidR="009B0C12" w:rsidRDefault="00C1409F">
            <w:pPr>
              <w:pStyle w:val="TAL"/>
              <w:rPr>
                <w:lang w:eastAsia="en-GB"/>
              </w:rPr>
            </w:pPr>
            <w:r>
              <w:rPr>
                <w:b/>
                <w:lang w:eastAsia="en-GB"/>
              </w:rPr>
              <w:t>RRC Connection Control Procedures</w:t>
            </w:r>
          </w:p>
        </w:tc>
      </w:tr>
      <w:tr w:rsidR="009B0C12" w14:paraId="25A9907F" w14:textId="77777777">
        <w:trPr>
          <w:cantSplit/>
        </w:trPr>
        <w:tc>
          <w:tcPr>
            <w:tcW w:w="2070" w:type="dxa"/>
          </w:tcPr>
          <w:p w14:paraId="5A2C2571" w14:textId="77777777" w:rsidR="009B0C12" w:rsidRDefault="00C1409F">
            <w:pPr>
              <w:pStyle w:val="TAL"/>
              <w:rPr>
                <w:lang w:eastAsia="en-GB"/>
              </w:rPr>
            </w:pPr>
            <w:r>
              <w:rPr>
                <w:lang w:eastAsia="en-GB"/>
              </w:rPr>
              <w:t>RRC connection establishment</w:t>
            </w:r>
          </w:p>
          <w:p w14:paraId="6AA53697" w14:textId="77777777" w:rsidR="009B0C12" w:rsidRDefault="009B0C12">
            <w:pPr>
              <w:pStyle w:val="TAL"/>
              <w:rPr>
                <w:lang w:eastAsia="en-GB"/>
              </w:rPr>
            </w:pPr>
          </w:p>
        </w:tc>
        <w:tc>
          <w:tcPr>
            <w:tcW w:w="1980" w:type="dxa"/>
          </w:tcPr>
          <w:p w14:paraId="5F2C3730" w14:textId="77777777" w:rsidR="009B0C12" w:rsidRDefault="00C1409F">
            <w:pPr>
              <w:pStyle w:val="TAL"/>
              <w:rPr>
                <w:i/>
                <w:lang w:eastAsia="en-GB"/>
              </w:rPr>
            </w:pPr>
            <w:r>
              <w:rPr>
                <w:i/>
                <w:lang w:eastAsia="en-GB"/>
              </w:rPr>
              <w:t>RRCConnectionSetup</w:t>
            </w:r>
            <w:r>
              <w:rPr>
                <w:i/>
                <w:lang w:eastAsia="zh-TW"/>
              </w:rPr>
              <w:t xml:space="preserve"> or RRCConnectionResume</w:t>
            </w:r>
          </w:p>
        </w:tc>
        <w:tc>
          <w:tcPr>
            <w:tcW w:w="2340" w:type="dxa"/>
          </w:tcPr>
          <w:p w14:paraId="3E4E21B3" w14:textId="77777777" w:rsidR="009B0C12" w:rsidRDefault="00C1409F">
            <w:pPr>
              <w:pStyle w:val="TAL"/>
              <w:rPr>
                <w:i/>
                <w:lang w:eastAsia="en-GB"/>
              </w:rPr>
            </w:pPr>
            <w:r>
              <w:rPr>
                <w:i/>
                <w:lang w:eastAsia="en-GB"/>
              </w:rPr>
              <w:t>RRCConnectionSetupComplete</w:t>
            </w:r>
            <w:r>
              <w:rPr>
                <w:i/>
                <w:lang w:eastAsia="zh-TW"/>
              </w:rPr>
              <w:t xml:space="preserve"> or RRCConnectionResumeComplete</w:t>
            </w:r>
          </w:p>
        </w:tc>
        <w:tc>
          <w:tcPr>
            <w:tcW w:w="810" w:type="dxa"/>
          </w:tcPr>
          <w:p w14:paraId="566FB421" w14:textId="77777777" w:rsidR="009B0C12" w:rsidRDefault="00C1409F">
            <w:pPr>
              <w:pStyle w:val="TAL"/>
              <w:rPr>
                <w:lang w:eastAsia="en-GB"/>
              </w:rPr>
            </w:pPr>
            <w:r>
              <w:rPr>
                <w:lang w:eastAsia="en-GB"/>
              </w:rPr>
              <w:t>15 or 3</w:t>
            </w:r>
          </w:p>
        </w:tc>
        <w:tc>
          <w:tcPr>
            <w:tcW w:w="2430" w:type="dxa"/>
          </w:tcPr>
          <w:p w14:paraId="165E499B" w14:textId="77777777" w:rsidR="009B0C12" w:rsidRDefault="00C1409F">
            <w:pPr>
              <w:pStyle w:val="TAL"/>
            </w:pPr>
            <w:r>
              <w:rPr>
                <w:lang w:eastAsia="zh-TW"/>
              </w:rPr>
              <w:t xml:space="preserve">N = 3 applies for the case of reception of </w:t>
            </w:r>
            <w:r>
              <w:rPr>
                <w:i/>
                <w:lang w:eastAsia="zh-TW"/>
              </w:rPr>
              <w:t>RRCConnectionResume</w:t>
            </w:r>
            <w:r>
              <w:rPr>
                <w:lang w:eastAsia="zh-TW"/>
              </w:rPr>
              <w:t xml:space="preserve"> if </w:t>
            </w:r>
            <w:r>
              <w:rPr>
                <w:i/>
              </w:rPr>
              <w:t>reducedCP-LatencyEnabled</w:t>
            </w:r>
            <w: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3A3A7D33" w14:textId="77777777" w:rsidR="009B0C12" w:rsidRDefault="009B0C12">
            <w:pPr>
              <w:pStyle w:val="TAL"/>
            </w:pPr>
          </w:p>
          <w:p w14:paraId="70E1E8B6" w14:textId="77777777" w:rsidR="009B0C12" w:rsidRDefault="00C1409F">
            <w:pPr>
              <w:pStyle w:val="TAL"/>
              <w:rPr>
                <w:lang w:eastAsia="en-GB"/>
              </w:rPr>
            </w:pPr>
            <w:r>
              <w:t>For other cases N = 15 applies.</w:t>
            </w:r>
          </w:p>
        </w:tc>
      </w:tr>
      <w:tr w:rsidR="009B0C12" w14:paraId="1CCF4D83" w14:textId="77777777">
        <w:trPr>
          <w:cantSplit/>
          <w:trHeight w:val="408"/>
        </w:trPr>
        <w:tc>
          <w:tcPr>
            <w:tcW w:w="2070" w:type="dxa"/>
          </w:tcPr>
          <w:p w14:paraId="75190DB5" w14:textId="77777777" w:rsidR="009B0C12" w:rsidRDefault="00C1409F">
            <w:pPr>
              <w:pStyle w:val="TAL"/>
              <w:rPr>
                <w:lang w:eastAsia="en-GB"/>
              </w:rPr>
            </w:pPr>
            <w:r>
              <w:rPr>
                <w:lang w:eastAsia="en-GB"/>
              </w:rPr>
              <w:t>RRC connection release</w:t>
            </w:r>
          </w:p>
        </w:tc>
        <w:tc>
          <w:tcPr>
            <w:tcW w:w="1980" w:type="dxa"/>
          </w:tcPr>
          <w:p w14:paraId="5D2FD416" w14:textId="77777777" w:rsidR="009B0C12" w:rsidRDefault="00C1409F">
            <w:pPr>
              <w:pStyle w:val="TAL"/>
              <w:rPr>
                <w:i/>
                <w:lang w:eastAsia="en-GB"/>
              </w:rPr>
            </w:pPr>
            <w:r>
              <w:rPr>
                <w:i/>
                <w:lang w:eastAsia="en-GB"/>
              </w:rPr>
              <w:t>RRCConnectionRelease</w:t>
            </w:r>
          </w:p>
        </w:tc>
        <w:tc>
          <w:tcPr>
            <w:tcW w:w="2340" w:type="dxa"/>
          </w:tcPr>
          <w:p w14:paraId="0EE8293C" w14:textId="77777777" w:rsidR="009B0C12" w:rsidRDefault="009B0C12">
            <w:pPr>
              <w:pStyle w:val="TAL"/>
              <w:rPr>
                <w:i/>
                <w:lang w:eastAsia="en-GB"/>
              </w:rPr>
            </w:pPr>
          </w:p>
        </w:tc>
        <w:tc>
          <w:tcPr>
            <w:tcW w:w="810" w:type="dxa"/>
          </w:tcPr>
          <w:p w14:paraId="7B82A315" w14:textId="77777777" w:rsidR="009B0C12" w:rsidRDefault="00C1409F">
            <w:pPr>
              <w:pStyle w:val="TAL"/>
              <w:rPr>
                <w:lang w:eastAsia="en-GB"/>
              </w:rPr>
            </w:pPr>
            <w:r>
              <w:rPr>
                <w:lang w:eastAsia="en-GB"/>
              </w:rPr>
              <w:t>NA</w:t>
            </w:r>
          </w:p>
          <w:p w14:paraId="5DB756FC" w14:textId="77777777" w:rsidR="009B0C12" w:rsidRDefault="009B0C12">
            <w:pPr>
              <w:pStyle w:val="TAL"/>
              <w:rPr>
                <w:lang w:eastAsia="en-GB"/>
              </w:rPr>
            </w:pPr>
          </w:p>
        </w:tc>
        <w:tc>
          <w:tcPr>
            <w:tcW w:w="2430" w:type="dxa"/>
          </w:tcPr>
          <w:p w14:paraId="5D90F336" w14:textId="77777777" w:rsidR="009B0C12" w:rsidRDefault="009B0C12">
            <w:pPr>
              <w:pStyle w:val="TAL"/>
              <w:rPr>
                <w:lang w:eastAsia="en-GB"/>
              </w:rPr>
            </w:pPr>
          </w:p>
        </w:tc>
      </w:tr>
      <w:tr w:rsidR="009B0C12" w14:paraId="0510B966" w14:textId="77777777">
        <w:trPr>
          <w:cantSplit/>
          <w:trHeight w:val="480"/>
        </w:trPr>
        <w:tc>
          <w:tcPr>
            <w:tcW w:w="2070" w:type="dxa"/>
          </w:tcPr>
          <w:p w14:paraId="57DD6DD6" w14:textId="77777777" w:rsidR="009B0C12" w:rsidRDefault="00C1409F">
            <w:pPr>
              <w:pStyle w:val="TAL"/>
              <w:rPr>
                <w:lang w:eastAsia="en-GB"/>
              </w:rPr>
            </w:pPr>
            <w:r>
              <w:rPr>
                <w:lang w:eastAsia="en-GB"/>
              </w:rPr>
              <w:t>RRC connection re-configuration (radio resource configuration, possibly including configuration of conditional reconfigurations)</w:t>
            </w:r>
          </w:p>
          <w:p w14:paraId="64CB7D03" w14:textId="77777777" w:rsidR="009B0C12" w:rsidRDefault="009B0C12">
            <w:pPr>
              <w:pStyle w:val="TAL"/>
              <w:rPr>
                <w:lang w:eastAsia="en-GB"/>
              </w:rPr>
            </w:pPr>
          </w:p>
        </w:tc>
        <w:tc>
          <w:tcPr>
            <w:tcW w:w="1980" w:type="dxa"/>
          </w:tcPr>
          <w:p w14:paraId="6D87C6DC" w14:textId="77777777" w:rsidR="009B0C12" w:rsidRDefault="00C1409F">
            <w:pPr>
              <w:pStyle w:val="TAL"/>
              <w:rPr>
                <w:i/>
                <w:lang w:eastAsia="en-GB"/>
              </w:rPr>
            </w:pPr>
            <w:r>
              <w:rPr>
                <w:i/>
                <w:lang w:eastAsia="en-GB"/>
              </w:rPr>
              <w:t>RRCConnectionReconfiguration</w:t>
            </w:r>
          </w:p>
        </w:tc>
        <w:tc>
          <w:tcPr>
            <w:tcW w:w="2340" w:type="dxa"/>
          </w:tcPr>
          <w:p w14:paraId="0CE4DFE9" w14:textId="77777777" w:rsidR="009B0C12" w:rsidRDefault="00C1409F">
            <w:pPr>
              <w:pStyle w:val="TAL"/>
              <w:rPr>
                <w:i/>
                <w:lang w:eastAsia="en-GB"/>
              </w:rPr>
            </w:pPr>
            <w:r>
              <w:rPr>
                <w:i/>
                <w:lang w:eastAsia="en-GB"/>
              </w:rPr>
              <w:t>RRCConnectionReconfigurationComplete</w:t>
            </w:r>
          </w:p>
        </w:tc>
        <w:tc>
          <w:tcPr>
            <w:tcW w:w="810" w:type="dxa"/>
          </w:tcPr>
          <w:p w14:paraId="436E9608" w14:textId="77777777" w:rsidR="009B0C12" w:rsidRDefault="00C1409F">
            <w:pPr>
              <w:pStyle w:val="TAL"/>
              <w:rPr>
                <w:lang w:eastAsia="en-GB"/>
              </w:rPr>
            </w:pPr>
            <w:r>
              <w:rPr>
                <w:lang w:eastAsia="en-GB"/>
              </w:rPr>
              <w:t>15</w:t>
            </w:r>
          </w:p>
        </w:tc>
        <w:tc>
          <w:tcPr>
            <w:tcW w:w="2430" w:type="dxa"/>
          </w:tcPr>
          <w:p w14:paraId="047E8714" w14:textId="77777777" w:rsidR="009B0C12" w:rsidRDefault="00C1409F">
            <w:pPr>
              <w:pStyle w:val="TAL"/>
              <w:rPr>
                <w:lang w:eastAsia="en-GB"/>
              </w:rPr>
            </w:pPr>
            <w:r>
              <w:rPr>
                <w:lang w:eastAsia="en-GB"/>
              </w:rPr>
              <w:t>Same requirement is applicable regardless of the number of target candidates being configured, if conditional reconfigurations are included in the message,</w:t>
            </w:r>
          </w:p>
        </w:tc>
      </w:tr>
      <w:tr w:rsidR="009B0C12" w14:paraId="443D5A06" w14:textId="77777777">
        <w:trPr>
          <w:cantSplit/>
          <w:trHeight w:val="480"/>
        </w:trPr>
        <w:tc>
          <w:tcPr>
            <w:tcW w:w="2070" w:type="dxa"/>
          </w:tcPr>
          <w:p w14:paraId="6DA53B32" w14:textId="77777777" w:rsidR="009B0C12" w:rsidRDefault="00C1409F">
            <w:pPr>
              <w:pStyle w:val="TAL"/>
              <w:rPr>
                <w:lang w:eastAsia="en-GB"/>
              </w:rPr>
            </w:pPr>
            <w:r>
              <w:rPr>
                <w:lang w:eastAsia="en-GB"/>
              </w:rPr>
              <w:t>RRC connection re-configuration (measurement configuration)</w:t>
            </w:r>
          </w:p>
          <w:p w14:paraId="76DCCF64" w14:textId="77777777" w:rsidR="009B0C12" w:rsidRDefault="009B0C12">
            <w:pPr>
              <w:pStyle w:val="TAL"/>
              <w:rPr>
                <w:lang w:eastAsia="en-GB"/>
              </w:rPr>
            </w:pPr>
          </w:p>
        </w:tc>
        <w:tc>
          <w:tcPr>
            <w:tcW w:w="1980" w:type="dxa"/>
          </w:tcPr>
          <w:p w14:paraId="100D34A1" w14:textId="77777777" w:rsidR="009B0C12" w:rsidRDefault="00C1409F">
            <w:pPr>
              <w:pStyle w:val="TAL"/>
              <w:rPr>
                <w:i/>
                <w:lang w:eastAsia="en-GB"/>
              </w:rPr>
            </w:pPr>
            <w:r>
              <w:rPr>
                <w:i/>
                <w:lang w:eastAsia="en-GB"/>
              </w:rPr>
              <w:t>RRCConnectionReconfiguration</w:t>
            </w:r>
          </w:p>
        </w:tc>
        <w:tc>
          <w:tcPr>
            <w:tcW w:w="2340" w:type="dxa"/>
          </w:tcPr>
          <w:p w14:paraId="65A8BD5B" w14:textId="77777777" w:rsidR="009B0C12" w:rsidRDefault="00C1409F">
            <w:pPr>
              <w:pStyle w:val="TAL"/>
              <w:rPr>
                <w:i/>
                <w:lang w:eastAsia="en-GB"/>
              </w:rPr>
            </w:pPr>
            <w:r>
              <w:rPr>
                <w:i/>
                <w:lang w:eastAsia="en-GB"/>
              </w:rPr>
              <w:t>RRCConnectionReconfigurationComplete</w:t>
            </w:r>
          </w:p>
        </w:tc>
        <w:tc>
          <w:tcPr>
            <w:tcW w:w="810" w:type="dxa"/>
          </w:tcPr>
          <w:p w14:paraId="15754718" w14:textId="77777777" w:rsidR="009B0C12" w:rsidRDefault="00C1409F">
            <w:pPr>
              <w:pStyle w:val="TAL"/>
              <w:rPr>
                <w:lang w:eastAsia="en-GB"/>
              </w:rPr>
            </w:pPr>
            <w:r>
              <w:rPr>
                <w:lang w:eastAsia="en-GB"/>
              </w:rPr>
              <w:t>15</w:t>
            </w:r>
          </w:p>
        </w:tc>
        <w:tc>
          <w:tcPr>
            <w:tcW w:w="2430" w:type="dxa"/>
          </w:tcPr>
          <w:p w14:paraId="4F3520EF" w14:textId="77777777" w:rsidR="009B0C12" w:rsidRDefault="009B0C12">
            <w:pPr>
              <w:pStyle w:val="TAL"/>
              <w:rPr>
                <w:lang w:eastAsia="en-GB"/>
              </w:rPr>
            </w:pPr>
          </w:p>
        </w:tc>
      </w:tr>
      <w:tr w:rsidR="009B0C12" w14:paraId="06C3CC18" w14:textId="77777777">
        <w:trPr>
          <w:cantSplit/>
          <w:trHeight w:val="480"/>
        </w:trPr>
        <w:tc>
          <w:tcPr>
            <w:tcW w:w="2070" w:type="dxa"/>
          </w:tcPr>
          <w:p w14:paraId="00B372EC" w14:textId="77777777" w:rsidR="009B0C12" w:rsidRDefault="00C1409F">
            <w:pPr>
              <w:pStyle w:val="TAL"/>
              <w:rPr>
                <w:lang w:eastAsia="en-GB"/>
              </w:rPr>
            </w:pPr>
            <w:r>
              <w:rPr>
                <w:lang w:eastAsia="en-GB"/>
              </w:rPr>
              <w:t>RRC connection re-configuration (intra-LTE mobility)</w:t>
            </w:r>
          </w:p>
          <w:p w14:paraId="7F4C79EF" w14:textId="77777777" w:rsidR="009B0C12" w:rsidRDefault="009B0C12">
            <w:pPr>
              <w:pStyle w:val="TAL"/>
              <w:rPr>
                <w:lang w:eastAsia="en-GB"/>
              </w:rPr>
            </w:pPr>
          </w:p>
        </w:tc>
        <w:tc>
          <w:tcPr>
            <w:tcW w:w="1980" w:type="dxa"/>
          </w:tcPr>
          <w:p w14:paraId="33EEBA7D" w14:textId="77777777" w:rsidR="009B0C12" w:rsidRDefault="00C1409F">
            <w:pPr>
              <w:pStyle w:val="TAL"/>
              <w:rPr>
                <w:i/>
                <w:lang w:eastAsia="en-GB"/>
              </w:rPr>
            </w:pPr>
            <w:r>
              <w:rPr>
                <w:i/>
                <w:lang w:eastAsia="en-GB"/>
              </w:rPr>
              <w:t>RRCConnectionReconfiguration</w:t>
            </w:r>
          </w:p>
        </w:tc>
        <w:tc>
          <w:tcPr>
            <w:tcW w:w="2340" w:type="dxa"/>
          </w:tcPr>
          <w:p w14:paraId="68752BBE" w14:textId="77777777" w:rsidR="009B0C12" w:rsidRDefault="00C1409F">
            <w:pPr>
              <w:pStyle w:val="TAL"/>
              <w:rPr>
                <w:i/>
                <w:lang w:eastAsia="en-GB"/>
              </w:rPr>
            </w:pPr>
            <w:r>
              <w:rPr>
                <w:i/>
                <w:lang w:eastAsia="en-GB"/>
              </w:rPr>
              <w:t>RRCConnectionReconfigurationComplete</w:t>
            </w:r>
          </w:p>
        </w:tc>
        <w:tc>
          <w:tcPr>
            <w:tcW w:w="810" w:type="dxa"/>
          </w:tcPr>
          <w:p w14:paraId="721C0C29" w14:textId="77777777" w:rsidR="009B0C12" w:rsidRDefault="00C1409F">
            <w:pPr>
              <w:pStyle w:val="TAL"/>
              <w:rPr>
                <w:lang w:eastAsia="en-GB"/>
              </w:rPr>
            </w:pPr>
            <w:r>
              <w:rPr>
                <w:lang w:eastAsia="en-GB"/>
              </w:rPr>
              <w:t>15</w:t>
            </w:r>
          </w:p>
        </w:tc>
        <w:tc>
          <w:tcPr>
            <w:tcW w:w="2430" w:type="dxa"/>
          </w:tcPr>
          <w:p w14:paraId="390B6F90" w14:textId="77777777" w:rsidR="009B0C12" w:rsidRDefault="009B0C12">
            <w:pPr>
              <w:pStyle w:val="TAL"/>
              <w:rPr>
                <w:lang w:eastAsia="en-GB"/>
              </w:rPr>
            </w:pPr>
          </w:p>
        </w:tc>
      </w:tr>
      <w:tr w:rsidR="009B0C12" w14:paraId="5D85FF62" w14:textId="77777777">
        <w:trPr>
          <w:cantSplit/>
          <w:trHeight w:val="480"/>
        </w:trPr>
        <w:tc>
          <w:tcPr>
            <w:tcW w:w="2070" w:type="dxa"/>
          </w:tcPr>
          <w:p w14:paraId="207973F6"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1980" w:type="dxa"/>
          </w:tcPr>
          <w:p w14:paraId="6E62638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4F9136F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10F68490"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5C485231" w14:textId="77777777" w:rsidR="009B0C12" w:rsidRDefault="009B0C12">
            <w:pPr>
              <w:keepNext/>
              <w:keepLines/>
              <w:spacing w:after="0"/>
              <w:rPr>
                <w:rFonts w:ascii="Arial" w:hAnsi="Arial" w:cs="Arial"/>
                <w:sz w:val="18"/>
                <w:szCs w:val="18"/>
              </w:rPr>
            </w:pPr>
          </w:p>
        </w:tc>
      </w:tr>
      <w:tr w:rsidR="009B0C12" w14:paraId="23EBB330" w14:textId="77777777">
        <w:trPr>
          <w:cantSplit/>
          <w:trHeight w:val="480"/>
        </w:trPr>
        <w:tc>
          <w:tcPr>
            <w:tcW w:w="2070" w:type="dxa"/>
          </w:tcPr>
          <w:p w14:paraId="78A34DC8"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1980" w:type="dxa"/>
          </w:tcPr>
          <w:p w14:paraId="2BEBE32D"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1376F005"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54E2ABE8"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16E9D70C" w14:textId="77777777" w:rsidR="009B0C12" w:rsidRDefault="009B0C12">
            <w:pPr>
              <w:keepNext/>
              <w:keepLines/>
              <w:spacing w:after="0"/>
              <w:rPr>
                <w:rFonts w:ascii="Arial" w:hAnsi="Arial" w:cs="Arial"/>
                <w:sz w:val="18"/>
                <w:szCs w:val="18"/>
              </w:rPr>
            </w:pPr>
          </w:p>
        </w:tc>
      </w:tr>
      <w:tr w:rsidR="009B0C12" w14:paraId="5628F96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24460B63" w14:textId="77777777" w:rsidR="009B0C12" w:rsidRDefault="00C1409F">
            <w:pPr>
              <w:pStyle w:val="TAL"/>
              <w:rPr>
                <w:lang w:eastAsia="en-GB"/>
              </w:rPr>
            </w:pPr>
            <w:r>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2E2F8B5D"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710243AD"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EEB3C54" w14:textId="77777777" w:rsidR="009B0C12" w:rsidRDefault="00C1409F">
            <w:pPr>
              <w:pStyle w:val="TAL"/>
              <w:rPr>
                <w:lang w:eastAsia="en-GB"/>
              </w:rPr>
            </w:pPr>
            <w:r>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217665B8" w14:textId="77777777" w:rsidR="009B0C12" w:rsidRDefault="009B0C12">
            <w:pPr>
              <w:pStyle w:val="TAL"/>
              <w:rPr>
                <w:lang w:eastAsia="en-GB"/>
              </w:rPr>
            </w:pPr>
          </w:p>
        </w:tc>
      </w:tr>
      <w:tr w:rsidR="009B0C12" w14:paraId="2DF123D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7CF552D6" w14:textId="77777777" w:rsidR="009B0C12" w:rsidRDefault="00C1409F">
            <w:pPr>
              <w:pStyle w:val="TAL"/>
              <w:rPr>
                <w:lang w:eastAsia="en-GB"/>
              </w:rPr>
            </w:pPr>
            <w:r>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6A77DB31"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320E5F5"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022A4D8" w14:textId="77777777" w:rsidR="009B0C12" w:rsidRDefault="00C1409F">
            <w:pPr>
              <w:pStyle w:val="TAL"/>
              <w:rPr>
                <w:lang w:eastAsia="en-GB"/>
              </w:rPr>
            </w:pPr>
            <w:r>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7C1ADF30" w14:textId="77777777" w:rsidR="009B0C12" w:rsidRDefault="009B0C12">
            <w:pPr>
              <w:pStyle w:val="TAL"/>
              <w:rPr>
                <w:lang w:eastAsia="en-GB"/>
              </w:rPr>
            </w:pPr>
          </w:p>
        </w:tc>
      </w:tr>
      <w:tr w:rsidR="009B0C12" w14:paraId="74A1DC70" w14:textId="77777777">
        <w:trPr>
          <w:cantSplit/>
          <w:trHeight w:val="480"/>
        </w:trPr>
        <w:tc>
          <w:tcPr>
            <w:tcW w:w="2070" w:type="dxa"/>
          </w:tcPr>
          <w:p w14:paraId="16F9664C" w14:textId="77777777" w:rsidR="009B0C12" w:rsidRDefault="00C1409F">
            <w:pPr>
              <w:pStyle w:val="TAL"/>
              <w:rPr>
                <w:lang w:eastAsia="en-GB"/>
              </w:rPr>
            </w:pPr>
            <w:r>
              <w:rPr>
                <w:lang w:eastAsia="en-GB"/>
              </w:rPr>
              <w:t>RRC connection re-configuration (intra-LTE mobility with NR SCG establishment/ /modification/release)</w:t>
            </w:r>
          </w:p>
          <w:p w14:paraId="78D62E00" w14:textId="77777777" w:rsidR="009B0C12" w:rsidRDefault="009B0C12">
            <w:pPr>
              <w:pStyle w:val="TAL"/>
              <w:rPr>
                <w:lang w:eastAsia="en-GB"/>
              </w:rPr>
            </w:pPr>
          </w:p>
        </w:tc>
        <w:tc>
          <w:tcPr>
            <w:tcW w:w="1980" w:type="dxa"/>
          </w:tcPr>
          <w:p w14:paraId="4BAF9F46" w14:textId="77777777" w:rsidR="009B0C12" w:rsidRDefault="00C1409F">
            <w:pPr>
              <w:pStyle w:val="TAL"/>
              <w:rPr>
                <w:i/>
                <w:lang w:eastAsia="en-GB"/>
              </w:rPr>
            </w:pPr>
            <w:r>
              <w:rPr>
                <w:i/>
                <w:lang w:eastAsia="en-GB"/>
              </w:rPr>
              <w:t>RRCConnectionReconfiguration</w:t>
            </w:r>
          </w:p>
        </w:tc>
        <w:tc>
          <w:tcPr>
            <w:tcW w:w="2340" w:type="dxa"/>
          </w:tcPr>
          <w:p w14:paraId="2B7E2236" w14:textId="77777777" w:rsidR="009B0C12" w:rsidRDefault="00C1409F">
            <w:pPr>
              <w:pStyle w:val="TAL"/>
              <w:rPr>
                <w:i/>
                <w:lang w:eastAsia="en-GB"/>
              </w:rPr>
            </w:pPr>
            <w:r>
              <w:rPr>
                <w:i/>
                <w:lang w:eastAsia="en-GB"/>
              </w:rPr>
              <w:t>RRCConnectionReconfigurationComplete</w:t>
            </w:r>
          </w:p>
        </w:tc>
        <w:tc>
          <w:tcPr>
            <w:tcW w:w="810" w:type="dxa"/>
          </w:tcPr>
          <w:p w14:paraId="20F34D08" w14:textId="77777777" w:rsidR="009B0C12" w:rsidRDefault="00C1409F">
            <w:pPr>
              <w:pStyle w:val="TAL"/>
              <w:rPr>
                <w:lang w:eastAsia="en-GB"/>
              </w:rPr>
            </w:pPr>
            <w:r>
              <w:rPr>
                <w:lang w:eastAsia="en-GB"/>
              </w:rPr>
              <w:t>20</w:t>
            </w:r>
          </w:p>
        </w:tc>
        <w:tc>
          <w:tcPr>
            <w:tcW w:w="2430" w:type="dxa"/>
          </w:tcPr>
          <w:p w14:paraId="30DEF676" w14:textId="77777777" w:rsidR="009B0C12" w:rsidRDefault="009B0C12">
            <w:pPr>
              <w:pStyle w:val="TAL"/>
              <w:rPr>
                <w:lang w:eastAsia="en-GB"/>
              </w:rPr>
            </w:pPr>
          </w:p>
        </w:tc>
      </w:tr>
      <w:tr w:rsidR="009B0C12" w14:paraId="3233F5A1" w14:textId="77777777">
        <w:trPr>
          <w:cantSplit/>
          <w:trHeight w:val="480"/>
        </w:trPr>
        <w:tc>
          <w:tcPr>
            <w:tcW w:w="2070" w:type="dxa"/>
          </w:tcPr>
          <w:p w14:paraId="0092B126" w14:textId="77777777" w:rsidR="009B0C12" w:rsidRDefault="00C1409F">
            <w:pPr>
              <w:pStyle w:val="TAL"/>
              <w:rPr>
                <w:lang w:eastAsia="en-GB"/>
              </w:rPr>
            </w:pPr>
            <w:r>
              <w:rPr>
                <w:lang w:eastAsia="en-GB"/>
              </w:rPr>
              <w:lastRenderedPageBreak/>
              <w:t>RRC connection re-configuration</w:t>
            </w:r>
          </w:p>
        </w:tc>
        <w:tc>
          <w:tcPr>
            <w:tcW w:w="1980" w:type="dxa"/>
          </w:tcPr>
          <w:p w14:paraId="16A2A70B" w14:textId="77777777" w:rsidR="009B0C12" w:rsidRDefault="00C1409F">
            <w:pPr>
              <w:pStyle w:val="TAL"/>
              <w:rPr>
                <w:i/>
                <w:lang w:eastAsia="en-GB"/>
              </w:rPr>
            </w:pPr>
            <w:r>
              <w:rPr>
                <w:i/>
                <w:lang w:eastAsia="en-GB"/>
              </w:rPr>
              <w:t>DLDedicatedMessageSegment</w:t>
            </w:r>
          </w:p>
        </w:tc>
        <w:tc>
          <w:tcPr>
            <w:tcW w:w="2340" w:type="dxa"/>
          </w:tcPr>
          <w:p w14:paraId="78EF193A" w14:textId="77777777" w:rsidR="009B0C12" w:rsidRDefault="00C1409F">
            <w:pPr>
              <w:pStyle w:val="TAL"/>
              <w:rPr>
                <w:i/>
                <w:lang w:eastAsia="en-GB"/>
              </w:rPr>
            </w:pPr>
            <w:r>
              <w:rPr>
                <w:i/>
                <w:lang w:eastAsia="en-GB"/>
              </w:rPr>
              <w:t>RRCConnectionReconfigurationComplete</w:t>
            </w:r>
          </w:p>
        </w:tc>
        <w:tc>
          <w:tcPr>
            <w:tcW w:w="810" w:type="dxa"/>
          </w:tcPr>
          <w:p w14:paraId="07A7AF50"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46FD34DA" w14:textId="77777777" w:rsidR="009B0C12" w:rsidRDefault="00C1409F">
            <w:pPr>
              <w:pStyle w:val="TAL"/>
              <w:rPr>
                <w:lang w:eastAsia="en-GB"/>
              </w:rPr>
            </w:pPr>
            <w:r>
              <w:rPr>
                <w:lang w:eastAsia="zh-CN"/>
              </w:rPr>
              <w:t>-</w:t>
            </w:r>
            <w:r>
              <w:rPr>
                <w:lang w:eastAsia="en-GB"/>
              </w:rPr>
              <w:t>1)*</w:t>
            </w:r>
            <w:r>
              <w:rPr>
                <w:lang w:eastAsia="zh-CN"/>
              </w:rPr>
              <w:t>10</w:t>
            </w:r>
          </w:p>
        </w:tc>
        <w:tc>
          <w:tcPr>
            <w:tcW w:w="2430" w:type="dxa"/>
          </w:tcPr>
          <w:p w14:paraId="7AE17026" w14:textId="77777777" w:rsidR="009B0C12" w:rsidRDefault="00C1409F">
            <w:pPr>
              <w:pStyle w:val="TAL"/>
              <w:rPr>
                <w:lang w:eastAsia="zh-CN"/>
              </w:rPr>
            </w:pPr>
            <w:r>
              <w:rPr>
                <w:lang w:eastAsia="zh-CN"/>
              </w:rPr>
              <w:t>Nseg</w:t>
            </w:r>
          </w:p>
          <w:p w14:paraId="359863A8" w14:textId="77777777" w:rsidR="009B0C12" w:rsidRDefault="00C1409F">
            <w:pPr>
              <w:pStyle w:val="TAL"/>
              <w:rPr>
                <w:lang w:eastAsia="en-GB"/>
              </w:rPr>
            </w:pPr>
            <w:r>
              <w:rPr>
                <w:lang w:eastAsia="en-GB"/>
              </w:rPr>
              <w:t>is number of RRC segments</w:t>
            </w:r>
          </w:p>
        </w:tc>
      </w:tr>
      <w:tr w:rsidR="009B0C12" w14:paraId="694F8428" w14:textId="77777777">
        <w:trPr>
          <w:cantSplit/>
          <w:trHeight w:val="510"/>
        </w:trPr>
        <w:tc>
          <w:tcPr>
            <w:tcW w:w="2070" w:type="dxa"/>
          </w:tcPr>
          <w:p w14:paraId="0E62F3EA" w14:textId="77777777" w:rsidR="009B0C12" w:rsidRDefault="00C1409F">
            <w:pPr>
              <w:pStyle w:val="TAL"/>
              <w:rPr>
                <w:lang w:eastAsia="en-GB"/>
              </w:rPr>
            </w:pPr>
            <w:r>
              <w:rPr>
                <w:lang w:eastAsia="en-GB"/>
              </w:rPr>
              <w:t>RRC connection re-establishment</w:t>
            </w:r>
          </w:p>
          <w:p w14:paraId="053403FF" w14:textId="77777777" w:rsidR="009B0C12" w:rsidRDefault="009B0C12">
            <w:pPr>
              <w:pStyle w:val="TAL"/>
              <w:rPr>
                <w:lang w:eastAsia="en-GB"/>
              </w:rPr>
            </w:pPr>
          </w:p>
        </w:tc>
        <w:tc>
          <w:tcPr>
            <w:tcW w:w="1980" w:type="dxa"/>
          </w:tcPr>
          <w:p w14:paraId="3789F2A7" w14:textId="77777777" w:rsidR="009B0C12" w:rsidRDefault="00C1409F">
            <w:pPr>
              <w:pStyle w:val="TAL"/>
              <w:rPr>
                <w:i/>
                <w:lang w:eastAsia="en-GB"/>
              </w:rPr>
            </w:pPr>
            <w:r>
              <w:rPr>
                <w:i/>
                <w:lang w:eastAsia="en-GB"/>
              </w:rPr>
              <w:t>RRCConnectionReestablishment</w:t>
            </w:r>
          </w:p>
        </w:tc>
        <w:tc>
          <w:tcPr>
            <w:tcW w:w="2340" w:type="dxa"/>
          </w:tcPr>
          <w:p w14:paraId="422EC02B" w14:textId="77777777" w:rsidR="009B0C12" w:rsidRDefault="00C1409F">
            <w:pPr>
              <w:pStyle w:val="TAL"/>
              <w:rPr>
                <w:i/>
                <w:lang w:eastAsia="en-GB"/>
              </w:rPr>
            </w:pPr>
            <w:r>
              <w:rPr>
                <w:i/>
                <w:lang w:eastAsia="en-GB"/>
              </w:rPr>
              <w:t>RRCConnectionReestablishmentComplete</w:t>
            </w:r>
          </w:p>
        </w:tc>
        <w:tc>
          <w:tcPr>
            <w:tcW w:w="810" w:type="dxa"/>
          </w:tcPr>
          <w:p w14:paraId="168F00C0" w14:textId="77777777" w:rsidR="009B0C12" w:rsidRDefault="00C1409F">
            <w:pPr>
              <w:pStyle w:val="TAL"/>
              <w:rPr>
                <w:lang w:eastAsia="en-GB"/>
              </w:rPr>
            </w:pPr>
            <w:r>
              <w:rPr>
                <w:lang w:eastAsia="en-GB"/>
              </w:rPr>
              <w:t>15</w:t>
            </w:r>
          </w:p>
        </w:tc>
        <w:tc>
          <w:tcPr>
            <w:tcW w:w="2430" w:type="dxa"/>
          </w:tcPr>
          <w:p w14:paraId="071C7209" w14:textId="77777777" w:rsidR="009B0C12" w:rsidRDefault="009B0C12">
            <w:pPr>
              <w:pStyle w:val="TAL"/>
              <w:rPr>
                <w:lang w:eastAsia="en-GB"/>
              </w:rPr>
            </w:pPr>
          </w:p>
        </w:tc>
      </w:tr>
      <w:tr w:rsidR="009B0C12" w14:paraId="79CE2C8B" w14:textId="77777777">
        <w:trPr>
          <w:cantSplit/>
          <w:trHeight w:val="525"/>
        </w:trPr>
        <w:tc>
          <w:tcPr>
            <w:tcW w:w="2070" w:type="dxa"/>
          </w:tcPr>
          <w:p w14:paraId="2A8DD7E9" w14:textId="77777777" w:rsidR="009B0C12" w:rsidRDefault="00C1409F">
            <w:pPr>
              <w:pStyle w:val="TAL"/>
              <w:rPr>
                <w:lang w:eastAsia="en-GB"/>
              </w:rPr>
            </w:pPr>
            <w:r>
              <w:rPr>
                <w:lang w:eastAsia="en-GB"/>
              </w:rPr>
              <w:t>Initial security activation</w:t>
            </w:r>
          </w:p>
        </w:tc>
        <w:tc>
          <w:tcPr>
            <w:tcW w:w="1980" w:type="dxa"/>
          </w:tcPr>
          <w:p w14:paraId="1EA0D645" w14:textId="77777777" w:rsidR="009B0C12" w:rsidRDefault="00C1409F">
            <w:pPr>
              <w:pStyle w:val="TAL"/>
              <w:rPr>
                <w:i/>
                <w:lang w:eastAsia="en-GB"/>
              </w:rPr>
            </w:pPr>
            <w:r>
              <w:rPr>
                <w:i/>
                <w:lang w:eastAsia="en-GB"/>
              </w:rPr>
              <w:t>SecurityModeCommand</w:t>
            </w:r>
          </w:p>
        </w:tc>
        <w:tc>
          <w:tcPr>
            <w:tcW w:w="2340" w:type="dxa"/>
          </w:tcPr>
          <w:p w14:paraId="1B48D9A1" w14:textId="77777777" w:rsidR="009B0C12" w:rsidRDefault="00C1409F">
            <w:pPr>
              <w:pStyle w:val="TAL"/>
              <w:rPr>
                <w:i/>
                <w:lang w:eastAsia="en-GB"/>
              </w:rPr>
            </w:pPr>
            <w:r>
              <w:rPr>
                <w:i/>
                <w:lang w:eastAsia="en-GB"/>
              </w:rPr>
              <w:t>SecurityModeCommandComplete/SecurityModeCommandFailure</w:t>
            </w:r>
          </w:p>
        </w:tc>
        <w:tc>
          <w:tcPr>
            <w:tcW w:w="810" w:type="dxa"/>
          </w:tcPr>
          <w:p w14:paraId="54D1B0AE" w14:textId="77777777" w:rsidR="009B0C12" w:rsidRDefault="00C1409F">
            <w:pPr>
              <w:pStyle w:val="TAL"/>
              <w:rPr>
                <w:lang w:eastAsia="en-GB"/>
              </w:rPr>
            </w:pPr>
            <w:r>
              <w:rPr>
                <w:lang w:eastAsia="en-GB"/>
              </w:rPr>
              <w:t>10</w:t>
            </w:r>
          </w:p>
        </w:tc>
        <w:tc>
          <w:tcPr>
            <w:tcW w:w="2430" w:type="dxa"/>
          </w:tcPr>
          <w:p w14:paraId="0B73F016" w14:textId="77777777" w:rsidR="009B0C12" w:rsidRDefault="009B0C12">
            <w:pPr>
              <w:pStyle w:val="TAL"/>
              <w:rPr>
                <w:lang w:eastAsia="en-GB"/>
              </w:rPr>
            </w:pPr>
          </w:p>
        </w:tc>
      </w:tr>
      <w:tr w:rsidR="009B0C12" w14:paraId="2AA30C84" w14:textId="77777777">
        <w:trPr>
          <w:cantSplit/>
          <w:trHeight w:val="525"/>
        </w:trPr>
        <w:tc>
          <w:tcPr>
            <w:tcW w:w="2070" w:type="dxa"/>
          </w:tcPr>
          <w:p w14:paraId="758FC54E"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2791486F" w14:textId="77777777" w:rsidR="009B0C12" w:rsidRDefault="00C1409F">
            <w:pPr>
              <w:pStyle w:val="TAL"/>
              <w:rPr>
                <w:i/>
                <w:lang w:eastAsia="en-GB"/>
              </w:rPr>
            </w:pPr>
            <w:r>
              <w:rPr>
                <w:i/>
                <w:lang w:eastAsia="en-GB"/>
              </w:rPr>
              <w:t>SecurityModeCommand, RRCConnectionReconfiguration</w:t>
            </w:r>
          </w:p>
        </w:tc>
        <w:tc>
          <w:tcPr>
            <w:tcW w:w="2340" w:type="dxa"/>
          </w:tcPr>
          <w:p w14:paraId="0B9490FC" w14:textId="77777777" w:rsidR="009B0C12" w:rsidRDefault="00C1409F">
            <w:pPr>
              <w:pStyle w:val="TAL"/>
              <w:rPr>
                <w:i/>
                <w:lang w:eastAsia="en-GB"/>
              </w:rPr>
            </w:pPr>
            <w:r>
              <w:rPr>
                <w:i/>
                <w:lang w:eastAsia="en-GB"/>
              </w:rPr>
              <w:t>RRCConnectionReconfigurationComplete</w:t>
            </w:r>
          </w:p>
        </w:tc>
        <w:tc>
          <w:tcPr>
            <w:tcW w:w="810" w:type="dxa"/>
          </w:tcPr>
          <w:p w14:paraId="5D8AD209" w14:textId="77777777" w:rsidR="009B0C12" w:rsidRDefault="00C1409F">
            <w:pPr>
              <w:pStyle w:val="TAL"/>
              <w:rPr>
                <w:lang w:eastAsia="en-GB"/>
              </w:rPr>
            </w:pPr>
            <w:r>
              <w:rPr>
                <w:lang w:eastAsia="en-GB"/>
              </w:rPr>
              <w:t>20</w:t>
            </w:r>
          </w:p>
        </w:tc>
        <w:tc>
          <w:tcPr>
            <w:tcW w:w="2430" w:type="dxa"/>
          </w:tcPr>
          <w:p w14:paraId="31A88FD8" w14:textId="77777777" w:rsidR="009B0C12" w:rsidRDefault="00C1409F">
            <w:pPr>
              <w:pStyle w:val="TAL"/>
              <w:rPr>
                <w:lang w:eastAsia="en-GB"/>
              </w:rPr>
            </w:pPr>
            <w:r>
              <w:rPr>
                <w:lang w:eastAsia="en-GB"/>
              </w:rPr>
              <w:t>The two DL messages are transmitted in the same TTI</w:t>
            </w:r>
          </w:p>
        </w:tc>
      </w:tr>
      <w:tr w:rsidR="009B0C12" w14:paraId="00085C71" w14:textId="77777777">
        <w:trPr>
          <w:cantSplit/>
          <w:trHeight w:val="525"/>
        </w:trPr>
        <w:tc>
          <w:tcPr>
            <w:tcW w:w="2070" w:type="dxa"/>
          </w:tcPr>
          <w:p w14:paraId="4C23DC86" w14:textId="77777777" w:rsidR="009B0C12" w:rsidRDefault="00C1409F">
            <w:pPr>
              <w:pStyle w:val="TAL"/>
              <w:rPr>
                <w:lang w:eastAsia="en-GB"/>
              </w:rPr>
            </w:pPr>
            <w:r>
              <w:rPr>
                <w:lang w:eastAsia="en-GB"/>
              </w:rPr>
              <w:t>EDT or transmission using PUR</w:t>
            </w:r>
          </w:p>
        </w:tc>
        <w:tc>
          <w:tcPr>
            <w:tcW w:w="1980" w:type="dxa"/>
          </w:tcPr>
          <w:p w14:paraId="16CFDFD7" w14:textId="77777777" w:rsidR="009B0C12" w:rsidRDefault="00C1409F">
            <w:pPr>
              <w:pStyle w:val="TAL"/>
              <w:rPr>
                <w:i/>
                <w:lang w:eastAsia="en-GB"/>
              </w:rPr>
            </w:pPr>
            <w:r>
              <w:rPr>
                <w:i/>
                <w:lang w:eastAsia="en-GB"/>
              </w:rPr>
              <w:t>RRCEarlyDataComplete</w:t>
            </w:r>
            <w:r>
              <w:rPr>
                <w:lang w:eastAsia="en-GB"/>
              </w:rPr>
              <w:t xml:space="preserve"> or </w:t>
            </w:r>
            <w:r>
              <w:rPr>
                <w:i/>
                <w:lang w:eastAsia="en-GB"/>
              </w:rPr>
              <w:t>RRCConnectionRelease</w:t>
            </w:r>
          </w:p>
        </w:tc>
        <w:tc>
          <w:tcPr>
            <w:tcW w:w="2340" w:type="dxa"/>
          </w:tcPr>
          <w:p w14:paraId="3FCB08CE" w14:textId="77777777" w:rsidR="009B0C12" w:rsidRDefault="009B0C12">
            <w:pPr>
              <w:pStyle w:val="TAL"/>
              <w:rPr>
                <w:i/>
                <w:lang w:eastAsia="en-GB"/>
              </w:rPr>
            </w:pPr>
          </w:p>
        </w:tc>
        <w:tc>
          <w:tcPr>
            <w:tcW w:w="810" w:type="dxa"/>
          </w:tcPr>
          <w:p w14:paraId="6B1DAE89" w14:textId="77777777" w:rsidR="009B0C12" w:rsidRDefault="00C1409F">
            <w:pPr>
              <w:keepNext/>
              <w:keepLines/>
              <w:spacing w:after="0"/>
              <w:rPr>
                <w:rFonts w:ascii="Arial" w:hAnsi="Arial"/>
                <w:sz w:val="18"/>
                <w:lang w:eastAsia="en-GB"/>
              </w:rPr>
            </w:pPr>
            <w:r>
              <w:rPr>
                <w:rFonts w:ascii="Arial" w:hAnsi="Arial"/>
                <w:sz w:val="18"/>
                <w:lang w:eastAsia="en-GB"/>
              </w:rPr>
              <w:t>NA</w:t>
            </w:r>
          </w:p>
          <w:p w14:paraId="6CBDA698" w14:textId="77777777" w:rsidR="009B0C12" w:rsidRDefault="009B0C12">
            <w:pPr>
              <w:pStyle w:val="TAL"/>
              <w:rPr>
                <w:lang w:eastAsia="en-GB"/>
              </w:rPr>
            </w:pPr>
          </w:p>
        </w:tc>
        <w:tc>
          <w:tcPr>
            <w:tcW w:w="2430" w:type="dxa"/>
          </w:tcPr>
          <w:p w14:paraId="42ACF38E" w14:textId="77777777" w:rsidR="009B0C12" w:rsidRDefault="009B0C12">
            <w:pPr>
              <w:pStyle w:val="TAL"/>
              <w:rPr>
                <w:lang w:eastAsia="en-GB"/>
              </w:rPr>
            </w:pPr>
          </w:p>
        </w:tc>
      </w:tr>
      <w:tr w:rsidR="009B0C12" w14:paraId="0967B716" w14:textId="77777777">
        <w:trPr>
          <w:cantSplit/>
          <w:trHeight w:val="780"/>
        </w:trPr>
        <w:tc>
          <w:tcPr>
            <w:tcW w:w="2070" w:type="dxa"/>
          </w:tcPr>
          <w:p w14:paraId="5BCF03F6" w14:textId="77777777" w:rsidR="009B0C12" w:rsidRDefault="00C1409F">
            <w:pPr>
              <w:pStyle w:val="TAL"/>
              <w:rPr>
                <w:lang w:eastAsia="en-GB"/>
              </w:rPr>
            </w:pPr>
            <w:r>
              <w:rPr>
                <w:lang w:eastAsia="en-GB"/>
              </w:rPr>
              <w:t>Paging</w:t>
            </w:r>
          </w:p>
        </w:tc>
        <w:tc>
          <w:tcPr>
            <w:tcW w:w="1980" w:type="dxa"/>
          </w:tcPr>
          <w:p w14:paraId="2FD7D4F4" w14:textId="77777777" w:rsidR="009B0C12" w:rsidRDefault="00C1409F">
            <w:pPr>
              <w:pStyle w:val="TAL"/>
              <w:rPr>
                <w:i/>
                <w:lang w:eastAsia="en-GB"/>
              </w:rPr>
            </w:pPr>
            <w:r>
              <w:rPr>
                <w:i/>
                <w:lang w:eastAsia="en-GB"/>
              </w:rPr>
              <w:t>Paging</w:t>
            </w:r>
          </w:p>
        </w:tc>
        <w:tc>
          <w:tcPr>
            <w:tcW w:w="2340" w:type="dxa"/>
          </w:tcPr>
          <w:p w14:paraId="06115AED" w14:textId="77777777" w:rsidR="009B0C12" w:rsidRDefault="009B0C12">
            <w:pPr>
              <w:pStyle w:val="TAL"/>
              <w:rPr>
                <w:i/>
                <w:lang w:eastAsia="en-GB"/>
              </w:rPr>
            </w:pPr>
          </w:p>
        </w:tc>
        <w:tc>
          <w:tcPr>
            <w:tcW w:w="810" w:type="dxa"/>
          </w:tcPr>
          <w:p w14:paraId="62D9F81C" w14:textId="77777777" w:rsidR="009B0C12" w:rsidRDefault="00C1409F">
            <w:pPr>
              <w:pStyle w:val="TAL"/>
              <w:rPr>
                <w:lang w:eastAsia="en-GB"/>
              </w:rPr>
            </w:pPr>
            <w:r>
              <w:rPr>
                <w:lang w:eastAsia="en-GB"/>
              </w:rPr>
              <w:t>NA</w:t>
            </w:r>
          </w:p>
        </w:tc>
        <w:tc>
          <w:tcPr>
            <w:tcW w:w="2430" w:type="dxa"/>
          </w:tcPr>
          <w:p w14:paraId="5F1024FC" w14:textId="77777777" w:rsidR="009B0C12" w:rsidRDefault="009B0C12">
            <w:pPr>
              <w:pStyle w:val="TAL"/>
              <w:rPr>
                <w:lang w:eastAsia="en-GB"/>
              </w:rPr>
            </w:pPr>
          </w:p>
        </w:tc>
      </w:tr>
      <w:tr w:rsidR="009B0C12" w14:paraId="70F826DA" w14:textId="77777777">
        <w:trPr>
          <w:cantSplit/>
          <w:trHeight w:val="780"/>
        </w:trPr>
        <w:tc>
          <w:tcPr>
            <w:tcW w:w="2070" w:type="dxa"/>
          </w:tcPr>
          <w:p w14:paraId="6AE76ACE" w14:textId="77777777" w:rsidR="009B0C12" w:rsidRDefault="00C1409F">
            <w:pPr>
              <w:pStyle w:val="TAL"/>
              <w:rPr>
                <w:lang w:eastAsia="en-GB"/>
              </w:rPr>
            </w:pPr>
            <w:r>
              <w:rPr>
                <w:lang w:eastAsia="en-GB"/>
              </w:rPr>
              <w:t>RRC connection resume (SCG establishment/ restoration/release)</w:t>
            </w:r>
          </w:p>
        </w:tc>
        <w:tc>
          <w:tcPr>
            <w:tcW w:w="1980" w:type="dxa"/>
          </w:tcPr>
          <w:p w14:paraId="4AF95A4B"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5B09DA05"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23FDC570" w14:textId="77777777" w:rsidR="009B0C12" w:rsidRDefault="00C1409F">
            <w:pPr>
              <w:pStyle w:val="TAL"/>
              <w:rPr>
                <w:lang w:eastAsia="en-GB"/>
              </w:rPr>
            </w:pPr>
            <w:r>
              <w:rPr>
                <w:lang w:eastAsia="en-GB"/>
              </w:rPr>
              <w:t>20</w:t>
            </w:r>
          </w:p>
        </w:tc>
        <w:tc>
          <w:tcPr>
            <w:tcW w:w="2430" w:type="dxa"/>
          </w:tcPr>
          <w:p w14:paraId="598C2870" w14:textId="77777777" w:rsidR="009B0C12" w:rsidRDefault="009B0C12">
            <w:pPr>
              <w:pStyle w:val="TAL"/>
              <w:rPr>
                <w:lang w:eastAsia="en-GB"/>
              </w:rPr>
            </w:pPr>
          </w:p>
        </w:tc>
      </w:tr>
      <w:tr w:rsidR="009B0C12" w14:paraId="0126B7BC" w14:textId="77777777">
        <w:trPr>
          <w:cantSplit/>
          <w:trHeight w:val="780"/>
        </w:trPr>
        <w:tc>
          <w:tcPr>
            <w:tcW w:w="2070" w:type="dxa"/>
          </w:tcPr>
          <w:p w14:paraId="7AF7750C" w14:textId="77777777" w:rsidR="009B0C12" w:rsidRDefault="00C1409F">
            <w:pPr>
              <w:pStyle w:val="TAL"/>
              <w:rPr>
                <w:lang w:eastAsia="en-GB"/>
              </w:rPr>
            </w:pPr>
            <w:r>
              <w:rPr>
                <w:lang w:eastAsia="en-GB"/>
              </w:rPr>
              <w:t>RRC connection resume (MCG SCell addition/restoration/release)</w:t>
            </w:r>
          </w:p>
        </w:tc>
        <w:tc>
          <w:tcPr>
            <w:tcW w:w="1980" w:type="dxa"/>
          </w:tcPr>
          <w:p w14:paraId="0252574E"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2BEC0E40"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19EB6899" w14:textId="77777777" w:rsidR="009B0C12" w:rsidRDefault="00C1409F">
            <w:pPr>
              <w:pStyle w:val="TAL"/>
              <w:rPr>
                <w:lang w:eastAsia="en-GB"/>
              </w:rPr>
            </w:pPr>
            <w:r>
              <w:rPr>
                <w:lang w:eastAsia="en-GB"/>
              </w:rPr>
              <w:t>20</w:t>
            </w:r>
          </w:p>
        </w:tc>
        <w:tc>
          <w:tcPr>
            <w:tcW w:w="2430" w:type="dxa"/>
          </w:tcPr>
          <w:p w14:paraId="77187AAA" w14:textId="77777777" w:rsidR="009B0C12" w:rsidRDefault="009B0C12">
            <w:pPr>
              <w:pStyle w:val="TAL"/>
              <w:rPr>
                <w:lang w:eastAsia="en-GB"/>
              </w:rPr>
            </w:pPr>
          </w:p>
        </w:tc>
      </w:tr>
      <w:tr w:rsidR="009B0C12" w14:paraId="7441E654" w14:textId="77777777">
        <w:trPr>
          <w:cantSplit/>
          <w:trHeight w:val="780"/>
        </w:trPr>
        <w:tc>
          <w:tcPr>
            <w:tcW w:w="2070" w:type="dxa"/>
          </w:tcPr>
          <w:p w14:paraId="45635108" w14:textId="77777777" w:rsidR="009B0C12" w:rsidRDefault="00C1409F">
            <w:pPr>
              <w:pStyle w:val="TAL"/>
              <w:rPr>
                <w:lang w:eastAsia="en-GB"/>
              </w:rPr>
            </w:pPr>
            <w:r>
              <w:rPr>
                <w:lang w:eastAsia="en-GB"/>
              </w:rPr>
              <w:t>RRC connection resume</w:t>
            </w:r>
          </w:p>
        </w:tc>
        <w:tc>
          <w:tcPr>
            <w:tcW w:w="1980" w:type="dxa"/>
          </w:tcPr>
          <w:p w14:paraId="0E28806B" w14:textId="77777777" w:rsidR="009B0C12" w:rsidRDefault="00C1409F">
            <w:pPr>
              <w:pStyle w:val="TAL"/>
              <w:rPr>
                <w:i/>
                <w:lang w:eastAsia="zh-TW"/>
              </w:rPr>
            </w:pPr>
            <w:r>
              <w:rPr>
                <w:i/>
                <w:lang w:eastAsia="en-GB"/>
              </w:rPr>
              <w:t>DLDedicatedMessageSegment</w:t>
            </w:r>
          </w:p>
        </w:tc>
        <w:tc>
          <w:tcPr>
            <w:tcW w:w="2340" w:type="dxa"/>
          </w:tcPr>
          <w:p w14:paraId="42D34603" w14:textId="77777777" w:rsidR="009B0C12" w:rsidRDefault="00C1409F">
            <w:pPr>
              <w:pStyle w:val="TAL"/>
              <w:rPr>
                <w:i/>
                <w:lang w:eastAsia="zh-TW"/>
              </w:rPr>
            </w:pPr>
            <w:r>
              <w:rPr>
                <w:i/>
                <w:lang w:eastAsia="zh-TW"/>
              </w:rPr>
              <w:t>RRCConnection</w:t>
            </w:r>
            <w:r>
              <w:rPr>
                <w:rFonts w:cs="Arial"/>
                <w:i/>
                <w:szCs w:val="18"/>
                <w:lang w:eastAsia="sv-SE"/>
              </w:rPr>
              <w:t>ResumeComplete</w:t>
            </w:r>
          </w:p>
        </w:tc>
        <w:tc>
          <w:tcPr>
            <w:tcW w:w="810" w:type="dxa"/>
          </w:tcPr>
          <w:p w14:paraId="3E31C352"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161EFFA7" w14:textId="77777777" w:rsidR="009B0C12" w:rsidRDefault="00C1409F">
            <w:pPr>
              <w:pStyle w:val="TAL"/>
              <w:rPr>
                <w:lang w:eastAsia="en-GB"/>
              </w:rPr>
            </w:pPr>
            <w:r>
              <w:rPr>
                <w:lang w:eastAsia="zh-CN"/>
              </w:rPr>
              <w:t>-</w:t>
            </w:r>
            <w:r>
              <w:rPr>
                <w:lang w:eastAsia="en-GB"/>
              </w:rPr>
              <w:t>1)*10</w:t>
            </w:r>
          </w:p>
        </w:tc>
        <w:tc>
          <w:tcPr>
            <w:tcW w:w="2430" w:type="dxa"/>
          </w:tcPr>
          <w:p w14:paraId="3E425B7F" w14:textId="77777777" w:rsidR="009B0C12" w:rsidRDefault="00C1409F">
            <w:pPr>
              <w:pStyle w:val="TAL"/>
              <w:rPr>
                <w:lang w:eastAsia="zh-CN"/>
              </w:rPr>
            </w:pPr>
            <w:r>
              <w:rPr>
                <w:lang w:eastAsia="zh-CN"/>
              </w:rPr>
              <w:t>Nseg</w:t>
            </w:r>
          </w:p>
          <w:p w14:paraId="12BCE8F6" w14:textId="77777777" w:rsidR="009B0C12" w:rsidRDefault="00C1409F">
            <w:pPr>
              <w:pStyle w:val="TAL"/>
              <w:rPr>
                <w:lang w:eastAsia="en-GB"/>
              </w:rPr>
            </w:pPr>
            <w:r>
              <w:rPr>
                <w:lang w:eastAsia="en-GB"/>
              </w:rPr>
              <w:t>is number of RRC segments</w:t>
            </w:r>
          </w:p>
        </w:tc>
      </w:tr>
      <w:tr w:rsidR="009B0C12" w14:paraId="4549BAF0" w14:textId="77777777">
        <w:trPr>
          <w:cantSplit/>
        </w:trPr>
        <w:tc>
          <w:tcPr>
            <w:tcW w:w="9630" w:type="dxa"/>
            <w:gridSpan w:val="5"/>
          </w:tcPr>
          <w:p w14:paraId="1F2E10DD" w14:textId="77777777" w:rsidR="009B0C12" w:rsidRDefault="00C1409F">
            <w:pPr>
              <w:pStyle w:val="TAL"/>
              <w:rPr>
                <w:lang w:eastAsia="en-GB"/>
              </w:rPr>
            </w:pPr>
            <w:r>
              <w:rPr>
                <w:b/>
                <w:lang w:eastAsia="en-GB"/>
              </w:rPr>
              <w:t>Inter RAT mobility</w:t>
            </w:r>
          </w:p>
        </w:tc>
      </w:tr>
      <w:tr w:rsidR="009B0C12" w14:paraId="3CFD8F31" w14:textId="77777777">
        <w:trPr>
          <w:cantSplit/>
          <w:trHeight w:val="375"/>
        </w:trPr>
        <w:tc>
          <w:tcPr>
            <w:tcW w:w="2070" w:type="dxa"/>
          </w:tcPr>
          <w:p w14:paraId="38955C0F" w14:textId="77777777" w:rsidR="009B0C12" w:rsidRDefault="00C1409F">
            <w:pPr>
              <w:pStyle w:val="TAL"/>
              <w:rPr>
                <w:lang w:eastAsia="en-GB"/>
              </w:rPr>
            </w:pPr>
            <w:r>
              <w:rPr>
                <w:lang w:eastAsia="en-GB"/>
              </w:rPr>
              <w:t>Handover to E-UTRA</w:t>
            </w:r>
          </w:p>
        </w:tc>
        <w:tc>
          <w:tcPr>
            <w:tcW w:w="1980" w:type="dxa"/>
          </w:tcPr>
          <w:p w14:paraId="54F9813E" w14:textId="77777777" w:rsidR="009B0C12" w:rsidRDefault="00C1409F">
            <w:pPr>
              <w:pStyle w:val="TAL"/>
              <w:rPr>
                <w:i/>
                <w:lang w:eastAsia="en-GB"/>
              </w:rPr>
            </w:pPr>
            <w:r>
              <w:rPr>
                <w:i/>
                <w:lang w:eastAsia="en-GB"/>
              </w:rPr>
              <w:t>RRCConnectionReconfiguration (sent by other RAT)</w:t>
            </w:r>
          </w:p>
        </w:tc>
        <w:tc>
          <w:tcPr>
            <w:tcW w:w="2340" w:type="dxa"/>
          </w:tcPr>
          <w:p w14:paraId="02E0008B" w14:textId="77777777" w:rsidR="009B0C12" w:rsidRDefault="00C1409F">
            <w:pPr>
              <w:pStyle w:val="TAL"/>
              <w:rPr>
                <w:i/>
                <w:lang w:eastAsia="en-GB"/>
              </w:rPr>
            </w:pPr>
            <w:r>
              <w:rPr>
                <w:i/>
                <w:lang w:eastAsia="en-GB"/>
              </w:rPr>
              <w:t>RRCConnectionReconfigurationComplete</w:t>
            </w:r>
          </w:p>
        </w:tc>
        <w:tc>
          <w:tcPr>
            <w:tcW w:w="810" w:type="dxa"/>
          </w:tcPr>
          <w:p w14:paraId="66817FE1" w14:textId="77777777" w:rsidR="009B0C12" w:rsidRDefault="00C1409F">
            <w:pPr>
              <w:pStyle w:val="TAL"/>
              <w:rPr>
                <w:lang w:eastAsia="en-GB"/>
              </w:rPr>
            </w:pPr>
            <w:r>
              <w:rPr>
                <w:lang w:eastAsia="en-GB"/>
              </w:rPr>
              <w:t>NA</w:t>
            </w:r>
          </w:p>
        </w:tc>
        <w:tc>
          <w:tcPr>
            <w:tcW w:w="2430" w:type="dxa"/>
          </w:tcPr>
          <w:p w14:paraId="1113BB1A" w14:textId="77777777" w:rsidR="009B0C12" w:rsidRDefault="00C1409F">
            <w:pPr>
              <w:pStyle w:val="TAL"/>
              <w:rPr>
                <w:lang w:eastAsia="en-GB"/>
              </w:rPr>
            </w:pPr>
            <w:r>
              <w:rPr>
                <w:lang w:eastAsia="en-GB"/>
              </w:rPr>
              <w:t xml:space="preserve">The performance of this procedure is specified in </w:t>
            </w:r>
            <w:r>
              <w:t>TS 45.010</w:t>
            </w:r>
            <w:r>
              <w:rPr>
                <w:lang w:eastAsia="en-GB"/>
              </w:rPr>
              <w:t xml:space="preserve"> [50] in case of handover from GSM and </w:t>
            </w:r>
            <w:r>
              <w:t>TS 25.133</w:t>
            </w:r>
            <w:r>
              <w:rPr>
                <w:lang w:eastAsia="en-GB"/>
              </w:rPr>
              <w:t xml:space="preserve"> [29], </w:t>
            </w:r>
            <w:r>
              <w:t>TS 25.123</w:t>
            </w:r>
            <w:r>
              <w:rPr>
                <w:lang w:eastAsia="en-GB"/>
              </w:rPr>
              <w:t xml:space="preserve"> [30] in case of handover from UTRA, and TS 38.133 [84] in case of handover from NR.</w:t>
            </w:r>
          </w:p>
        </w:tc>
      </w:tr>
      <w:tr w:rsidR="009B0C12" w14:paraId="6F7DDD46" w14:textId="77777777">
        <w:trPr>
          <w:cantSplit/>
          <w:trHeight w:val="315"/>
        </w:trPr>
        <w:tc>
          <w:tcPr>
            <w:tcW w:w="2070" w:type="dxa"/>
          </w:tcPr>
          <w:p w14:paraId="666B0DDC" w14:textId="77777777" w:rsidR="009B0C12" w:rsidRDefault="00C1409F">
            <w:pPr>
              <w:pStyle w:val="TAL"/>
              <w:rPr>
                <w:lang w:eastAsia="en-GB"/>
              </w:rPr>
            </w:pPr>
            <w:r>
              <w:rPr>
                <w:lang w:eastAsia="en-GB"/>
              </w:rPr>
              <w:t>Handover from E-UTRA</w:t>
            </w:r>
          </w:p>
        </w:tc>
        <w:tc>
          <w:tcPr>
            <w:tcW w:w="1980" w:type="dxa"/>
          </w:tcPr>
          <w:p w14:paraId="33FFA091" w14:textId="77777777" w:rsidR="009B0C12" w:rsidRDefault="00C1409F">
            <w:pPr>
              <w:pStyle w:val="TAL"/>
              <w:rPr>
                <w:i/>
                <w:lang w:eastAsia="en-GB"/>
              </w:rPr>
            </w:pPr>
            <w:r>
              <w:rPr>
                <w:i/>
                <w:lang w:eastAsia="en-GB"/>
              </w:rPr>
              <w:t>MobilityFromEUTRACommand</w:t>
            </w:r>
          </w:p>
        </w:tc>
        <w:tc>
          <w:tcPr>
            <w:tcW w:w="2340" w:type="dxa"/>
          </w:tcPr>
          <w:p w14:paraId="70BFA6E0" w14:textId="77777777" w:rsidR="009B0C12" w:rsidRDefault="009B0C12">
            <w:pPr>
              <w:pStyle w:val="TAL"/>
              <w:rPr>
                <w:i/>
                <w:lang w:eastAsia="en-GB"/>
              </w:rPr>
            </w:pPr>
          </w:p>
        </w:tc>
        <w:tc>
          <w:tcPr>
            <w:tcW w:w="810" w:type="dxa"/>
          </w:tcPr>
          <w:p w14:paraId="0371D52B" w14:textId="77777777" w:rsidR="009B0C12" w:rsidRDefault="00C1409F">
            <w:pPr>
              <w:pStyle w:val="TAL"/>
              <w:rPr>
                <w:lang w:eastAsia="en-GB"/>
              </w:rPr>
            </w:pPr>
            <w:r>
              <w:rPr>
                <w:lang w:eastAsia="en-GB"/>
              </w:rPr>
              <w:t>NA</w:t>
            </w:r>
          </w:p>
        </w:tc>
        <w:tc>
          <w:tcPr>
            <w:tcW w:w="2430" w:type="dxa"/>
          </w:tcPr>
          <w:p w14:paraId="410B746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07E29CC5" w14:textId="77777777">
        <w:trPr>
          <w:cantSplit/>
          <w:trHeight w:val="390"/>
        </w:trPr>
        <w:tc>
          <w:tcPr>
            <w:tcW w:w="2070" w:type="dxa"/>
          </w:tcPr>
          <w:p w14:paraId="4A9EAD4E" w14:textId="77777777" w:rsidR="009B0C12" w:rsidRDefault="00C1409F">
            <w:pPr>
              <w:pStyle w:val="TAL"/>
              <w:rPr>
                <w:lang w:eastAsia="en-GB"/>
              </w:rPr>
            </w:pPr>
            <w:r>
              <w:rPr>
                <w:lang w:eastAsia="en-GB"/>
              </w:rPr>
              <w:t>Handover from E-UTRA to CDMA2000</w:t>
            </w:r>
          </w:p>
        </w:tc>
        <w:tc>
          <w:tcPr>
            <w:tcW w:w="1980" w:type="dxa"/>
          </w:tcPr>
          <w:p w14:paraId="446B724F" w14:textId="77777777" w:rsidR="009B0C12" w:rsidRDefault="00C1409F">
            <w:pPr>
              <w:pStyle w:val="TAL"/>
              <w:rPr>
                <w:i/>
                <w:lang w:eastAsia="en-GB"/>
              </w:rPr>
            </w:pPr>
            <w:r>
              <w:rPr>
                <w:i/>
                <w:lang w:eastAsia="en-GB"/>
              </w:rPr>
              <w:t>HandoverFromEUTRAPreparationRequest (CDMA2000)</w:t>
            </w:r>
          </w:p>
        </w:tc>
        <w:tc>
          <w:tcPr>
            <w:tcW w:w="2340" w:type="dxa"/>
          </w:tcPr>
          <w:p w14:paraId="690D2CE5" w14:textId="77777777" w:rsidR="009B0C12" w:rsidRDefault="009B0C12">
            <w:pPr>
              <w:pStyle w:val="TAL"/>
              <w:rPr>
                <w:i/>
                <w:lang w:eastAsia="en-GB"/>
              </w:rPr>
            </w:pPr>
          </w:p>
        </w:tc>
        <w:tc>
          <w:tcPr>
            <w:tcW w:w="810" w:type="dxa"/>
          </w:tcPr>
          <w:p w14:paraId="3980321F" w14:textId="77777777" w:rsidR="009B0C12" w:rsidRDefault="00C1409F">
            <w:pPr>
              <w:pStyle w:val="TAL"/>
              <w:rPr>
                <w:lang w:eastAsia="en-GB"/>
              </w:rPr>
            </w:pPr>
            <w:r>
              <w:rPr>
                <w:lang w:eastAsia="en-GB"/>
              </w:rPr>
              <w:t>NA</w:t>
            </w:r>
          </w:p>
        </w:tc>
        <w:tc>
          <w:tcPr>
            <w:tcW w:w="2430" w:type="dxa"/>
          </w:tcPr>
          <w:p w14:paraId="060F9C71" w14:textId="77777777" w:rsidR="009B0C12" w:rsidRDefault="00C1409F">
            <w:pPr>
              <w:pStyle w:val="TAL"/>
              <w:rPr>
                <w:lang w:eastAsia="en-GB"/>
              </w:rPr>
            </w:pPr>
            <w:r>
              <w:rPr>
                <w:lang w:eastAsia="en-GB"/>
              </w:rPr>
              <w:t>Used to trigger the handover preparation procedure with a CDMA2000 RAT.</w:t>
            </w:r>
          </w:p>
          <w:p w14:paraId="1FF151F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2038A591" w14:textId="77777777">
        <w:trPr>
          <w:cantSplit/>
        </w:trPr>
        <w:tc>
          <w:tcPr>
            <w:tcW w:w="9630" w:type="dxa"/>
            <w:gridSpan w:val="5"/>
          </w:tcPr>
          <w:p w14:paraId="1BA4E6D8" w14:textId="77777777" w:rsidR="009B0C12" w:rsidRDefault="00C1409F">
            <w:pPr>
              <w:pStyle w:val="TAL"/>
              <w:rPr>
                <w:lang w:eastAsia="en-GB"/>
              </w:rPr>
            </w:pPr>
            <w:r>
              <w:rPr>
                <w:b/>
                <w:lang w:eastAsia="en-GB"/>
              </w:rPr>
              <w:t>Measurement procedures</w:t>
            </w:r>
          </w:p>
        </w:tc>
      </w:tr>
      <w:tr w:rsidR="009B0C12" w14:paraId="531D9276" w14:textId="77777777">
        <w:trPr>
          <w:cantSplit/>
          <w:trHeight w:val="405"/>
        </w:trPr>
        <w:tc>
          <w:tcPr>
            <w:tcW w:w="2070" w:type="dxa"/>
          </w:tcPr>
          <w:p w14:paraId="38346EE3" w14:textId="77777777" w:rsidR="009B0C12" w:rsidRDefault="00C1409F">
            <w:pPr>
              <w:pStyle w:val="TAL"/>
              <w:rPr>
                <w:lang w:eastAsia="en-GB"/>
              </w:rPr>
            </w:pPr>
            <w:r>
              <w:rPr>
                <w:lang w:eastAsia="en-GB"/>
              </w:rPr>
              <w:t>Measurement Reporting</w:t>
            </w:r>
          </w:p>
        </w:tc>
        <w:tc>
          <w:tcPr>
            <w:tcW w:w="1980" w:type="dxa"/>
          </w:tcPr>
          <w:p w14:paraId="4E8ED1AE" w14:textId="77777777" w:rsidR="009B0C12" w:rsidRDefault="009B0C12">
            <w:pPr>
              <w:pStyle w:val="TAL"/>
              <w:rPr>
                <w:i/>
                <w:lang w:eastAsia="en-GB"/>
              </w:rPr>
            </w:pPr>
          </w:p>
        </w:tc>
        <w:tc>
          <w:tcPr>
            <w:tcW w:w="2340" w:type="dxa"/>
          </w:tcPr>
          <w:p w14:paraId="580EEA88" w14:textId="77777777" w:rsidR="009B0C12" w:rsidRDefault="00C1409F">
            <w:pPr>
              <w:pStyle w:val="TAL"/>
              <w:rPr>
                <w:i/>
                <w:lang w:eastAsia="en-GB"/>
              </w:rPr>
            </w:pPr>
            <w:r>
              <w:rPr>
                <w:i/>
                <w:lang w:eastAsia="en-GB"/>
              </w:rPr>
              <w:t>MeasurementReport</w:t>
            </w:r>
          </w:p>
        </w:tc>
        <w:tc>
          <w:tcPr>
            <w:tcW w:w="810" w:type="dxa"/>
          </w:tcPr>
          <w:p w14:paraId="4F4859F1" w14:textId="77777777" w:rsidR="009B0C12" w:rsidRDefault="00C1409F">
            <w:pPr>
              <w:pStyle w:val="TAL"/>
              <w:rPr>
                <w:lang w:eastAsia="en-GB"/>
              </w:rPr>
            </w:pPr>
            <w:r>
              <w:rPr>
                <w:lang w:eastAsia="en-GB"/>
              </w:rPr>
              <w:t>NA</w:t>
            </w:r>
          </w:p>
        </w:tc>
        <w:tc>
          <w:tcPr>
            <w:tcW w:w="2430" w:type="dxa"/>
          </w:tcPr>
          <w:p w14:paraId="25AF5A07" w14:textId="77777777" w:rsidR="009B0C12" w:rsidRDefault="009B0C12">
            <w:pPr>
              <w:pStyle w:val="TAL"/>
              <w:rPr>
                <w:lang w:eastAsia="en-GB"/>
              </w:rPr>
            </w:pPr>
          </w:p>
        </w:tc>
      </w:tr>
      <w:tr w:rsidR="009B0C12" w14:paraId="04F4DE76" w14:textId="77777777">
        <w:trPr>
          <w:cantSplit/>
        </w:trPr>
        <w:tc>
          <w:tcPr>
            <w:tcW w:w="9630" w:type="dxa"/>
            <w:gridSpan w:val="5"/>
          </w:tcPr>
          <w:p w14:paraId="3088A37E" w14:textId="77777777" w:rsidR="009B0C12" w:rsidRDefault="00C1409F">
            <w:pPr>
              <w:pStyle w:val="TAL"/>
              <w:rPr>
                <w:lang w:eastAsia="en-GB"/>
              </w:rPr>
            </w:pPr>
            <w:r>
              <w:rPr>
                <w:b/>
                <w:lang w:eastAsia="en-GB"/>
              </w:rPr>
              <w:t>Other procedures</w:t>
            </w:r>
          </w:p>
        </w:tc>
      </w:tr>
      <w:tr w:rsidR="009B0C12" w14:paraId="33520766" w14:textId="77777777">
        <w:trPr>
          <w:cantSplit/>
          <w:trHeight w:val="90"/>
        </w:trPr>
        <w:tc>
          <w:tcPr>
            <w:tcW w:w="2070" w:type="dxa"/>
          </w:tcPr>
          <w:p w14:paraId="4107057F" w14:textId="77777777" w:rsidR="009B0C12" w:rsidRDefault="00C1409F">
            <w:pPr>
              <w:pStyle w:val="TAL"/>
              <w:rPr>
                <w:lang w:eastAsia="en-GB"/>
              </w:rPr>
            </w:pPr>
            <w:r>
              <w:rPr>
                <w:lang w:eastAsia="en-GB"/>
              </w:rPr>
              <w:t>UE capability transfer</w:t>
            </w:r>
          </w:p>
        </w:tc>
        <w:tc>
          <w:tcPr>
            <w:tcW w:w="1980" w:type="dxa"/>
          </w:tcPr>
          <w:p w14:paraId="456AAE8E" w14:textId="77777777" w:rsidR="009B0C12" w:rsidRDefault="00C1409F">
            <w:pPr>
              <w:pStyle w:val="TAL"/>
              <w:rPr>
                <w:i/>
                <w:lang w:eastAsia="en-GB"/>
              </w:rPr>
            </w:pPr>
            <w:r>
              <w:rPr>
                <w:i/>
                <w:lang w:eastAsia="en-GB"/>
              </w:rPr>
              <w:t>UECapabilityEnquiry</w:t>
            </w:r>
          </w:p>
        </w:tc>
        <w:tc>
          <w:tcPr>
            <w:tcW w:w="2340" w:type="dxa"/>
          </w:tcPr>
          <w:p w14:paraId="28B75A20" w14:textId="77777777" w:rsidR="009B0C12" w:rsidRDefault="00C1409F">
            <w:pPr>
              <w:pStyle w:val="TAL"/>
              <w:rPr>
                <w:i/>
                <w:lang w:eastAsia="en-GB"/>
              </w:rPr>
            </w:pPr>
            <w:r>
              <w:rPr>
                <w:i/>
                <w:lang w:eastAsia="en-GB"/>
              </w:rPr>
              <w:t>UECapabilityInformation</w:t>
            </w:r>
          </w:p>
        </w:tc>
        <w:tc>
          <w:tcPr>
            <w:tcW w:w="810" w:type="dxa"/>
          </w:tcPr>
          <w:p w14:paraId="1D093D9E" w14:textId="77777777" w:rsidR="009B0C12" w:rsidRDefault="00C1409F">
            <w:pPr>
              <w:pStyle w:val="TAL"/>
              <w:rPr>
                <w:lang w:eastAsia="en-GB"/>
              </w:rPr>
            </w:pPr>
            <w:r>
              <w:rPr>
                <w:lang w:eastAsia="en-GB"/>
              </w:rPr>
              <w:t>10/ 80</w:t>
            </w:r>
          </w:p>
        </w:tc>
        <w:tc>
          <w:tcPr>
            <w:tcW w:w="2430" w:type="dxa"/>
          </w:tcPr>
          <w:p w14:paraId="068D8E86" w14:textId="77777777" w:rsidR="009B0C12" w:rsidRDefault="00C1409F">
            <w:pPr>
              <w:pStyle w:val="TAL"/>
              <w:rPr>
                <w:lang w:eastAsia="en-GB"/>
              </w:rPr>
            </w:pPr>
            <w:r>
              <w:rPr>
                <w:lang w:eastAsia="en-GB"/>
              </w:rPr>
              <w:t>N = 80 applies in case the UE has to report at least one of the following UE capabilities.</w:t>
            </w:r>
          </w:p>
          <w:p w14:paraId="7FA16006" w14:textId="77777777" w:rsidR="009B0C12" w:rsidRDefault="00C1409F">
            <w:pPr>
              <w:pStyle w:val="TAL"/>
              <w:ind w:left="234" w:hanging="142"/>
            </w:pPr>
            <w:r>
              <w:t>- MR-DC band combinations.</w:t>
            </w:r>
          </w:p>
          <w:p w14:paraId="6CEDD2F8" w14:textId="77777777" w:rsidR="009B0C12" w:rsidRDefault="00C1409F">
            <w:pPr>
              <w:pStyle w:val="TAL"/>
              <w:ind w:left="234" w:hanging="142"/>
            </w:pPr>
            <w:r>
              <w:t>- NR band combinations</w:t>
            </w:r>
          </w:p>
          <w:p w14:paraId="7AC3599E" w14:textId="77777777" w:rsidR="009B0C12" w:rsidRDefault="00C1409F">
            <w:pPr>
              <w:pStyle w:val="TAL"/>
              <w:ind w:left="234" w:hanging="142"/>
            </w:pPr>
            <w:r>
              <w:t>- EUTRA feature sets</w:t>
            </w:r>
          </w:p>
        </w:tc>
      </w:tr>
      <w:tr w:rsidR="009B0C12" w14:paraId="7723567B" w14:textId="77777777">
        <w:trPr>
          <w:cantSplit/>
          <w:trHeight w:val="90"/>
        </w:trPr>
        <w:tc>
          <w:tcPr>
            <w:tcW w:w="2070" w:type="dxa"/>
          </w:tcPr>
          <w:p w14:paraId="6CF2976A" w14:textId="77777777" w:rsidR="009B0C12" w:rsidRDefault="00C1409F">
            <w:pPr>
              <w:pStyle w:val="TAL"/>
              <w:rPr>
                <w:lang w:eastAsia="en-GB"/>
              </w:rPr>
            </w:pPr>
            <w:r>
              <w:rPr>
                <w:lang w:eastAsia="en-GB"/>
              </w:rPr>
              <w:lastRenderedPageBreak/>
              <w:t>UE capability transfer</w:t>
            </w:r>
          </w:p>
        </w:tc>
        <w:tc>
          <w:tcPr>
            <w:tcW w:w="1980" w:type="dxa"/>
          </w:tcPr>
          <w:p w14:paraId="31A7A2AA" w14:textId="77777777" w:rsidR="009B0C12" w:rsidRDefault="00C1409F">
            <w:pPr>
              <w:pStyle w:val="TAL"/>
              <w:rPr>
                <w:i/>
                <w:lang w:eastAsia="en-GB"/>
              </w:rPr>
            </w:pPr>
            <w:r>
              <w:rPr>
                <w:i/>
                <w:lang w:eastAsia="en-GB"/>
              </w:rPr>
              <w:t>UECapabilityEnquiry</w:t>
            </w:r>
          </w:p>
        </w:tc>
        <w:tc>
          <w:tcPr>
            <w:tcW w:w="2340" w:type="dxa"/>
          </w:tcPr>
          <w:p w14:paraId="07180FA1" w14:textId="77777777" w:rsidR="009B0C12" w:rsidRDefault="00C1409F">
            <w:pPr>
              <w:pStyle w:val="TAL"/>
              <w:rPr>
                <w:i/>
                <w:lang w:eastAsia="en-GB"/>
              </w:rPr>
            </w:pPr>
            <w:r>
              <w:rPr>
                <w:i/>
                <w:lang w:eastAsia="en-GB"/>
              </w:rPr>
              <w:t>ULDedicatedMessageSegment</w:t>
            </w:r>
          </w:p>
        </w:tc>
        <w:tc>
          <w:tcPr>
            <w:tcW w:w="810" w:type="dxa"/>
          </w:tcPr>
          <w:p w14:paraId="411C4BFC" w14:textId="77777777" w:rsidR="009B0C12" w:rsidRDefault="00C1409F">
            <w:pPr>
              <w:pStyle w:val="TAL"/>
              <w:rPr>
                <w:lang w:eastAsia="en-GB"/>
              </w:rPr>
            </w:pPr>
            <w:r>
              <w:rPr>
                <w:lang w:eastAsia="en-GB"/>
              </w:rPr>
              <w:t>80</w:t>
            </w:r>
          </w:p>
        </w:tc>
        <w:tc>
          <w:tcPr>
            <w:tcW w:w="2430" w:type="dxa"/>
          </w:tcPr>
          <w:p w14:paraId="759BDABC" w14:textId="77777777" w:rsidR="009B0C12" w:rsidRDefault="00C1409F">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9B0C12" w14:paraId="32D96A0B" w14:textId="77777777">
        <w:trPr>
          <w:cantSplit/>
          <w:trHeight w:val="90"/>
        </w:trPr>
        <w:tc>
          <w:tcPr>
            <w:tcW w:w="2070" w:type="dxa"/>
          </w:tcPr>
          <w:p w14:paraId="21B99403" w14:textId="77777777" w:rsidR="009B0C12" w:rsidRDefault="00C1409F">
            <w:pPr>
              <w:pStyle w:val="TAL"/>
              <w:rPr>
                <w:lang w:eastAsia="en-GB"/>
              </w:rPr>
            </w:pPr>
            <w:r>
              <w:t>UE capability transfer</w:t>
            </w:r>
          </w:p>
        </w:tc>
        <w:tc>
          <w:tcPr>
            <w:tcW w:w="1980" w:type="dxa"/>
          </w:tcPr>
          <w:p w14:paraId="676FFD25" w14:textId="77777777" w:rsidR="009B0C12" w:rsidRDefault="00C1409F">
            <w:pPr>
              <w:pStyle w:val="TAL"/>
              <w:rPr>
                <w:i/>
                <w:iCs/>
                <w:lang w:eastAsia="en-GB"/>
              </w:rPr>
            </w:pPr>
            <w:r>
              <w:rPr>
                <w:i/>
                <w:iCs/>
              </w:rPr>
              <w:t>UECapabilityEnquiry</w:t>
            </w:r>
          </w:p>
        </w:tc>
        <w:tc>
          <w:tcPr>
            <w:tcW w:w="2340" w:type="dxa"/>
          </w:tcPr>
          <w:p w14:paraId="4E4F6E46" w14:textId="77777777" w:rsidR="009B0C12" w:rsidRDefault="00C1409F">
            <w:pPr>
              <w:pStyle w:val="TAL"/>
              <w:rPr>
                <w:i/>
                <w:iCs/>
                <w:lang w:eastAsia="en-GB"/>
              </w:rPr>
            </w:pPr>
            <w:r>
              <w:rPr>
                <w:i/>
                <w:iCs/>
              </w:rPr>
              <w:t>ULDedicatedMessageSegment</w:t>
            </w:r>
          </w:p>
        </w:tc>
        <w:tc>
          <w:tcPr>
            <w:tcW w:w="810" w:type="dxa"/>
          </w:tcPr>
          <w:p w14:paraId="58465A9B" w14:textId="77777777" w:rsidR="009B0C12" w:rsidRDefault="00C1409F">
            <w:pPr>
              <w:pStyle w:val="TAL"/>
              <w:rPr>
                <w:lang w:eastAsia="en-GB"/>
              </w:rPr>
            </w:pPr>
            <w:r>
              <w:t>560+max (0, Nseg-7)*80</w:t>
            </w:r>
          </w:p>
        </w:tc>
        <w:tc>
          <w:tcPr>
            <w:tcW w:w="2430" w:type="dxa"/>
          </w:tcPr>
          <w:p w14:paraId="1E0ECAB8" w14:textId="77777777" w:rsidR="009B0C12" w:rsidRDefault="00C1409F">
            <w:pPr>
              <w:pStyle w:val="TAL"/>
            </w:pPr>
            <w:r>
              <w:t xml:space="preserve">Applicable when UL RRC segmentation is enabled by the field </w:t>
            </w:r>
            <w:r>
              <w:rPr>
                <w:i/>
                <w:iCs/>
              </w:rPr>
              <w:t>rrc-MaxCapaSegAllowed</w:t>
            </w:r>
            <w:r>
              <w:t>.</w:t>
            </w:r>
          </w:p>
          <w:p w14:paraId="3883C997" w14:textId="77777777" w:rsidR="009B0C12" w:rsidRDefault="00C1409F">
            <w:pPr>
              <w:pStyle w:val="TAL"/>
              <w:rPr>
                <w:lang w:eastAsia="en-GB"/>
              </w:rPr>
            </w:pPr>
            <w:r>
              <w:t xml:space="preserve">Nseg is the value indicated by </w:t>
            </w:r>
            <w:r>
              <w:rPr>
                <w:i/>
                <w:iCs/>
              </w:rPr>
              <w:t>rrc-MaxCapaSegAllowed</w:t>
            </w:r>
            <w:r>
              <w:t>.</w:t>
            </w:r>
          </w:p>
        </w:tc>
      </w:tr>
      <w:tr w:rsidR="009B0C12" w14:paraId="17DE33FE" w14:textId="77777777">
        <w:trPr>
          <w:cantSplit/>
          <w:trHeight w:val="90"/>
        </w:trPr>
        <w:tc>
          <w:tcPr>
            <w:tcW w:w="2070" w:type="dxa"/>
          </w:tcPr>
          <w:p w14:paraId="59C5E6B6" w14:textId="77777777" w:rsidR="009B0C12" w:rsidRDefault="00C1409F">
            <w:pPr>
              <w:pStyle w:val="TAL"/>
              <w:rPr>
                <w:lang w:eastAsia="en-GB"/>
              </w:rPr>
            </w:pPr>
            <w:r>
              <w:rPr>
                <w:lang w:eastAsia="en-GB"/>
              </w:rPr>
              <w:t>Counter check</w:t>
            </w:r>
          </w:p>
        </w:tc>
        <w:tc>
          <w:tcPr>
            <w:tcW w:w="1980" w:type="dxa"/>
          </w:tcPr>
          <w:p w14:paraId="1830AF3C" w14:textId="77777777" w:rsidR="009B0C12" w:rsidRDefault="00C1409F">
            <w:pPr>
              <w:pStyle w:val="TAL"/>
              <w:rPr>
                <w:i/>
                <w:lang w:eastAsia="en-GB"/>
              </w:rPr>
            </w:pPr>
            <w:r>
              <w:rPr>
                <w:i/>
                <w:lang w:eastAsia="en-GB"/>
              </w:rPr>
              <w:t>CounterCheck</w:t>
            </w:r>
          </w:p>
        </w:tc>
        <w:tc>
          <w:tcPr>
            <w:tcW w:w="2340" w:type="dxa"/>
          </w:tcPr>
          <w:p w14:paraId="1EBF3F7B" w14:textId="77777777" w:rsidR="009B0C12" w:rsidRDefault="00C1409F">
            <w:pPr>
              <w:pStyle w:val="TAL"/>
              <w:rPr>
                <w:i/>
                <w:lang w:eastAsia="en-GB"/>
              </w:rPr>
            </w:pPr>
            <w:r>
              <w:rPr>
                <w:i/>
                <w:lang w:eastAsia="en-GB"/>
              </w:rPr>
              <w:t>CounterCheckResponse</w:t>
            </w:r>
          </w:p>
        </w:tc>
        <w:tc>
          <w:tcPr>
            <w:tcW w:w="810" w:type="dxa"/>
          </w:tcPr>
          <w:p w14:paraId="29F30B61" w14:textId="77777777" w:rsidR="009B0C12" w:rsidRDefault="00C1409F">
            <w:pPr>
              <w:pStyle w:val="TAL"/>
              <w:rPr>
                <w:lang w:eastAsia="en-GB"/>
              </w:rPr>
            </w:pPr>
            <w:r>
              <w:rPr>
                <w:lang w:eastAsia="en-GB"/>
              </w:rPr>
              <w:t>10</w:t>
            </w:r>
          </w:p>
        </w:tc>
        <w:tc>
          <w:tcPr>
            <w:tcW w:w="2430" w:type="dxa"/>
          </w:tcPr>
          <w:p w14:paraId="6C085CD4" w14:textId="77777777" w:rsidR="009B0C12" w:rsidRDefault="009B0C12">
            <w:pPr>
              <w:pStyle w:val="TAL"/>
              <w:rPr>
                <w:lang w:eastAsia="en-GB"/>
              </w:rPr>
            </w:pPr>
          </w:p>
        </w:tc>
      </w:tr>
      <w:tr w:rsidR="009B0C12" w14:paraId="049B1C82" w14:textId="77777777">
        <w:trPr>
          <w:cantSplit/>
          <w:trHeight w:val="90"/>
        </w:trPr>
        <w:tc>
          <w:tcPr>
            <w:tcW w:w="2070" w:type="dxa"/>
          </w:tcPr>
          <w:p w14:paraId="427D5E3B" w14:textId="77777777" w:rsidR="009B0C12" w:rsidRDefault="00C1409F">
            <w:pPr>
              <w:pStyle w:val="TAL"/>
              <w:rPr>
                <w:lang w:eastAsia="en-GB"/>
              </w:rPr>
            </w:pPr>
            <w:r>
              <w:rPr>
                <w:rFonts w:eastAsia="宋体"/>
                <w:lang w:eastAsia="zh-CN"/>
              </w:rPr>
              <w:t>Proximity indication</w:t>
            </w:r>
          </w:p>
        </w:tc>
        <w:tc>
          <w:tcPr>
            <w:tcW w:w="1980" w:type="dxa"/>
          </w:tcPr>
          <w:p w14:paraId="5E94D7CC" w14:textId="77777777" w:rsidR="009B0C12" w:rsidRDefault="009B0C12">
            <w:pPr>
              <w:pStyle w:val="TAL"/>
              <w:rPr>
                <w:i/>
                <w:lang w:eastAsia="en-GB"/>
              </w:rPr>
            </w:pPr>
          </w:p>
        </w:tc>
        <w:tc>
          <w:tcPr>
            <w:tcW w:w="2340" w:type="dxa"/>
          </w:tcPr>
          <w:p w14:paraId="0F278933" w14:textId="77777777" w:rsidR="009B0C12" w:rsidRDefault="00C1409F">
            <w:pPr>
              <w:pStyle w:val="TAL"/>
              <w:rPr>
                <w:i/>
                <w:lang w:eastAsia="en-GB"/>
              </w:rPr>
            </w:pPr>
            <w:r>
              <w:rPr>
                <w:i/>
                <w:lang w:eastAsia="en-GB"/>
              </w:rPr>
              <w:t>ProximityIndication</w:t>
            </w:r>
          </w:p>
        </w:tc>
        <w:tc>
          <w:tcPr>
            <w:tcW w:w="810" w:type="dxa"/>
          </w:tcPr>
          <w:p w14:paraId="7AC72611" w14:textId="77777777" w:rsidR="009B0C12" w:rsidRDefault="00C1409F">
            <w:pPr>
              <w:pStyle w:val="TAL"/>
              <w:rPr>
                <w:lang w:eastAsia="en-GB"/>
              </w:rPr>
            </w:pPr>
            <w:r>
              <w:rPr>
                <w:lang w:eastAsia="en-GB"/>
              </w:rPr>
              <w:t>NA</w:t>
            </w:r>
          </w:p>
        </w:tc>
        <w:tc>
          <w:tcPr>
            <w:tcW w:w="2430" w:type="dxa"/>
          </w:tcPr>
          <w:p w14:paraId="450C5163" w14:textId="77777777" w:rsidR="009B0C12" w:rsidRDefault="009B0C12">
            <w:pPr>
              <w:pStyle w:val="TAL"/>
              <w:rPr>
                <w:lang w:eastAsia="en-GB"/>
              </w:rPr>
            </w:pPr>
          </w:p>
        </w:tc>
      </w:tr>
      <w:tr w:rsidR="009B0C12" w14:paraId="5916179E" w14:textId="77777777">
        <w:trPr>
          <w:cantSplit/>
          <w:trHeight w:val="90"/>
        </w:trPr>
        <w:tc>
          <w:tcPr>
            <w:tcW w:w="2070" w:type="dxa"/>
          </w:tcPr>
          <w:p w14:paraId="4DA15D06" w14:textId="77777777" w:rsidR="009B0C12" w:rsidRDefault="00C1409F">
            <w:pPr>
              <w:pStyle w:val="TAL"/>
              <w:rPr>
                <w:rFonts w:eastAsia="宋体"/>
                <w:lang w:eastAsia="zh-CN"/>
              </w:rPr>
            </w:pPr>
            <w:r>
              <w:rPr>
                <w:lang w:eastAsia="en-GB"/>
              </w:rPr>
              <w:t>UE information</w:t>
            </w:r>
          </w:p>
        </w:tc>
        <w:tc>
          <w:tcPr>
            <w:tcW w:w="1980" w:type="dxa"/>
          </w:tcPr>
          <w:p w14:paraId="427A990E" w14:textId="77777777" w:rsidR="009B0C12" w:rsidRDefault="00C1409F">
            <w:pPr>
              <w:pStyle w:val="TAL"/>
              <w:rPr>
                <w:i/>
                <w:lang w:eastAsia="en-GB"/>
              </w:rPr>
            </w:pPr>
            <w:r>
              <w:rPr>
                <w:i/>
                <w:lang w:eastAsia="en-GB"/>
              </w:rPr>
              <w:t>UEInformationRequest</w:t>
            </w:r>
          </w:p>
        </w:tc>
        <w:tc>
          <w:tcPr>
            <w:tcW w:w="2340" w:type="dxa"/>
          </w:tcPr>
          <w:p w14:paraId="744E7ACF" w14:textId="77777777" w:rsidR="009B0C12" w:rsidRDefault="00C1409F">
            <w:pPr>
              <w:pStyle w:val="TAL"/>
              <w:rPr>
                <w:i/>
                <w:lang w:eastAsia="en-GB"/>
              </w:rPr>
            </w:pPr>
            <w:r>
              <w:rPr>
                <w:i/>
                <w:lang w:eastAsia="en-GB"/>
              </w:rPr>
              <w:t>UEInformationResponse</w:t>
            </w:r>
          </w:p>
        </w:tc>
        <w:tc>
          <w:tcPr>
            <w:tcW w:w="810" w:type="dxa"/>
          </w:tcPr>
          <w:p w14:paraId="01CA5768" w14:textId="77777777" w:rsidR="009B0C12" w:rsidRDefault="00C1409F">
            <w:pPr>
              <w:pStyle w:val="TAL"/>
              <w:rPr>
                <w:lang w:eastAsia="en-GB"/>
              </w:rPr>
            </w:pPr>
            <w:r>
              <w:rPr>
                <w:lang w:eastAsia="en-GB"/>
              </w:rPr>
              <w:t>15</w:t>
            </w:r>
          </w:p>
        </w:tc>
        <w:tc>
          <w:tcPr>
            <w:tcW w:w="2430" w:type="dxa"/>
          </w:tcPr>
          <w:p w14:paraId="4A87DC2A" w14:textId="77777777" w:rsidR="009B0C12" w:rsidRDefault="009B0C12">
            <w:pPr>
              <w:pStyle w:val="TAL"/>
              <w:rPr>
                <w:lang w:eastAsia="en-GB"/>
              </w:rPr>
            </w:pPr>
          </w:p>
        </w:tc>
      </w:tr>
      <w:tr w:rsidR="009B0C12" w14:paraId="418E6D59" w14:textId="77777777">
        <w:trPr>
          <w:cantSplit/>
          <w:trHeight w:val="90"/>
        </w:trPr>
        <w:tc>
          <w:tcPr>
            <w:tcW w:w="2070" w:type="dxa"/>
          </w:tcPr>
          <w:p w14:paraId="3F94E981" w14:textId="77777777" w:rsidR="009B0C12" w:rsidRDefault="00C1409F">
            <w:pPr>
              <w:pStyle w:val="TAL"/>
              <w:rPr>
                <w:lang w:eastAsia="en-GB"/>
              </w:rPr>
            </w:pPr>
            <w:r>
              <w:rPr>
                <w:lang w:eastAsia="en-GB"/>
              </w:rPr>
              <w:t>MBMS counting</w:t>
            </w:r>
          </w:p>
        </w:tc>
        <w:tc>
          <w:tcPr>
            <w:tcW w:w="1980" w:type="dxa"/>
          </w:tcPr>
          <w:p w14:paraId="4ECEE349" w14:textId="77777777" w:rsidR="009B0C12" w:rsidRDefault="00C1409F">
            <w:pPr>
              <w:pStyle w:val="TAL"/>
              <w:rPr>
                <w:i/>
                <w:lang w:eastAsia="en-GB"/>
              </w:rPr>
            </w:pPr>
            <w:r>
              <w:rPr>
                <w:i/>
                <w:lang w:eastAsia="en-GB"/>
              </w:rPr>
              <w:t>MBMSCountingRequest</w:t>
            </w:r>
          </w:p>
        </w:tc>
        <w:tc>
          <w:tcPr>
            <w:tcW w:w="2340" w:type="dxa"/>
          </w:tcPr>
          <w:p w14:paraId="71F25729" w14:textId="77777777" w:rsidR="009B0C12" w:rsidRDefault="00C1409F">
            <w:pPr>
              <w:pStyle w:val="TAL"/>
              <w:rPr>
                <w:i/>
                <w:lang w:eastAsia="en-GB"/>
              </w:rPr>
            </w:pPr>
            <w:r>
              <w:rPr>
                <w:i/>
                <w:lang w:eastAsia="en-GB"/>
              </w:rPr>
              <w:t>MBMSCountingResponse</w:t>
            </w:r>
          </w:p>
        </w:tc>
        <w:tc>
          <w:tcPr>
            <w:tcW w:w="810" w:type="dxa"/>
          </w:tcPr>
          <w:p w14:paraId="7906B275" w14:textId="77777777" w:rsidR="009B0C12" w:rsidRDefault="00C1409F">
            <w:pPr>
              <w:pStyle w:val="TAL"/>
              <w:rPr>
                <w:lang w:eastAsia="en-GB"/>
              </w:rPr>
            </w:pPr>
            <w:r>
              <w:rPr>
                <w:lang w:eastAsia="en-GB"/>
              </w:rPr>
              <w:t>NA</w:t>
            </w:r>
          </w:p>
        </w:tc>
        <w:tc>
          <w:tcPr>
            <w:tcW w:w="2430" w:type="dxa"/>
          </w:tcPr>
          <w:p w14:paraId="10F9285F" w14:textId="77777777" w:rsidR="009B0C12" w:rsidRDefault="009B0C12">
            <w:pPr>
              <w:pStyle w:val="TAL"/>
              <w:rPr>
                <w:lang w:eastAsia="en-GB"/>
              </w:rPr>
            </w:pPr>
          </w:p>
        </w:tc>
      </w:tr>
      <w:tr w:rsidR="009B0C12" w14:paraId="0128BA06"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1005C8F3" w14:textId="77777777" w:rsidR="009B0C12" w:rsidRDefault="00C1409F">
            <w:pPr>
              <w:pStyle w:val="TAL"/>
              <w:rPr>
                <w:lang w:eastAsia="en-GB"/>
              </w:rPr>
            </w:pPr>
            <w:r>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48FACF0B"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8E5BEBF" w14:textId="77777777" w:rsidR="009B0C12" w:rsidRDefault="00C1409F">
            <w:pPr>
              <w:pStyle w:val="TAL"/>
              <w:rPr>
                <w:i/>
                <w:lang w:eastAsia="en-GB"/>
              </w:rPr>
            </w:pPr>
            <w:r>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00D398DB"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509BB983" w14:textId="77777777" w:rsidR="009B0C12" w:rsidRDefault="009B0C12">
            <w:pPr>
              <w:pStyle w:val="TAL"/>
              <w:rPr>
                <w:lang w:eastAsia="en-GB"/>
              </w:rPr>
            </w:pPr>
          </w:p>
        </w:tc>
      </w:tr>
      <w:tr w:rsidR="009B0C12" w14:paraId="6A2EFF83" w14:textId="77777777">
        <w:trPr>
          <w:cantSplit/>
          <w:trHeight w:val="90"/>
        </w:trPr>
        <w:tc>
          <w:tcPr>
            <w:tcW w:w="2070" w:type="dxa"/>
          </w:tcPr>
          <w:p w14:paraId="1275388C" w14:textId="77777777" w:rsidR="009B0C12" w:rsidRDefault="00C1409F">
            <w:pPr>
              <w:pStyle w:val="TAL"/>
              <w:rPr>
                <w:lang w:eastAsia="en-GB"/>
              </w:rPr>
            </w:pPr>
            <w:r>
              <w:rPr>
                <w:lang w:eastAsia="zh-CN"/>
              </w:rPr>
              <w:t>In-device coexistence indication</w:t>
            </w:r>
          </w:p>
        </w:tc>
        <w:tc>
          <w:tcPr>
            <w:tcW w:w="1980" w:type="dxa"/>
          </w:tcPr>
          <w:p w14:paraId="36070776" w14:textId="77777777" w:rsidR="009B0C12" w:rsidRDefault="009B0C12">
            <w:pPr>
              <w:pStyle w:val="TAL"/>
              <w:rPr>
                <w:i/>
                <w:lang w:eastAsia="en-GB"/>
              </w:rPr>
            </w:pPr>
          </w:p>
        </w:tc>
        <w:tc>
          <w:tcPr>
            <w:tcW w:w="2340" w:type="dxa"/>
          </w:tcPr>
          <w:p w14:paraId="46B60C7A" w14:textId="77777777" w:rsidR="009B0C12" w:rsidRDefault="00C1409F">
            <w:pPr>
              <w:pStyle w:val="TAL"/>
              <w:rPr>
                <w:i/>
                <w:lang w:eastAsia="en-GB"/>
              </w:rPr>
            </w:pPr>
            <w:r>
              <w:rPr>
                <w:i/>
                <w:lang w:eastAsia="zh-CN"/>
              </w:rPr>
              <w:t>InDeviceCoexIndication</w:t>
            </w:r>
          </w:p>
        </w:tc>
        <w:tc>
          <w:tcPr>
            <w:tcW w:w="810" w:type="dxa"/>
          </w:tcPr>
          <w:p w14:paraId="510974F1" w14:textId="77777777" w:rsidR="009B0C12" w:rsidRDefault="00C1409F">
            <w:pPr>
              <w:pStyle w:val="TAL"/>
              <w:rPr>
                <w:lang w:eastAsia="en-GB"/>
              </w:rPr>
            </w:pPr>
            <w:r>
              <w:rPr>
                <w:lang w:eastAsia="en-GB"/>
              </w:rPr>
              <w:t>NA</w:t>
            </w:r>
          </w:p>
        </w:tc>
        <w:tc>
          <w:tcPr>
            <w:tcW w:w="2430" w:type="dxa"/>
          </w:tcPr>
          <w:p w14:paraId="72D82C78" w14:textId="77777777" w:rsidR="009B0C12" w:rsidRDefault="009B0C12">
            <w:pPr>
              <w:pStyle w:val="TAL"/>
              <w:rPr>
                <w:lang w:eastAsia="en-GB"/>
              </w:rPr>
            </w:pPr>
          </w:p>
        </w:tc>
      </w:tr>
      <w:tr w:rsidR="009B0C12" w14:paraId="16E0D0E4" w14:textId="77777777">
        <w:trPr>
          <w:cantSplit/>
          <w:trHeight w:val="90"/>
        </w:trPr>
        <w:tc>
          <w:tcPr>
            <w:tcW w:w="2070" w:type="dxa"/>
          </w:tcPr>
          <w:p w14:paraId="280D319D" w14:textId="77777777" w:rsidR="009B0C12" w:rsidRDefault="00C1409F">
            <w:pPr>
              <w:pStyle w:val="TAL"/>
              <w:rPr>
                <w:lang w:eastAsia="en-GB"/>
              </w:rPr>
            </w:pPr>
            <w:r>
              <w:rPr>
                <w:lang w:eastAsia="en-GB"/>
              </w:rPr>
              <w:t>UE assistance information</w:t>
            </w:r>
          </w:p>
        </w:tc>
        <w:tc>
          <w:tcPr>
            <w:tcW w:w="1980" w:type="dxa"/>
          </w:tcPr>
          <w:p w14:paraId="1D351287" w14:textId="77777777" w:rsidR="009B0C12" w:rsidRDefault="009B0C12">
            <w:pPr>
              <w:pStyle w:val="TAL"/>
              <w:rPr>
                <w:i/>
                <w:lang w:eastAsia="en-GB"/>
              </w:rPr>
            </w:pPr>
          </w:p>
        </w:tc>
        <w:tc>
          <w:tcPr>
            <w:tcW w:w="2340" w:type="dxa"/>
          </w:tcPr>
          <w:p w14:paraId="18148B41" w14:textId="77777777" w:rsidR="009B0C12" w:rsidRDefault="00C1409F">
            <w:pPr>
              <w:pStyle w:val="TAL"/>
              <w:rPr>
                <w:i/>
                <w:lang w:eastAsia="en-GB"/>
              </w:rPr>
            </w:pPr>
            <w:r>
              <w:rPr>
                <w:i/>
                <w:lang w:eastAsia="en-GB"/>
              </w:rPr>
              <w:t>UEAssistanceInformation</w:t>
            </w:r>
          </w:p>
        </w:tc>
        <w:tc>
          <w:tcPr>
            <w:tcW w:w="810" w:type="dxa"/>
          </w:tcPr>
          <w:p w14:paraId="672EF7A8" w14:textId="77777777" w:rsidR="009B0C12" w:rsidRDefault="00C1409F">
            <w:pPr>
              <w:pStyle w:val="TAL"/>
              <w:rPr>
                <w:lang w:eastAsia="en-GB"/>
              </w:rPr>
            </w:pPr>
            <w:r>
              <w:rPr>
                <w:lang w:eastAsia="en-GB"/>
              </w:rPr>
              <w:t>NA</w:t>
            </w:r>
          </w:p>
        </w:tc>
        <w:tc>
          <w:tcPr>
            <w:tcW w:w="2430" w:type="dxa"/>
          </w:tcPr>
          <w:p w14:paraId="0FDFC6F8" w14:textId="77777777" w:rsidR="009B0C12" w:rsidRDefault="009B0C12">
            <w:pPr>
              <w:pStyle w:val="TAL"/>
              <w:rPr>
                <w:lang w:eastAsia="en-GB"/>
              </w:rPr>
            </w:pPr>
          </w:p>
        </w:tc>
      </w:tr>
      <w:tr w:rsidR="009B0C12" w14:paraId="4ACE9436" w14:textId="77777777">
        <w:trPr>
          <w:cantSplit/>
          <w:trHeight w:val="90"/>
        </w:trPr>
        <w:tc>
          <w:tcPr>
            <w:tcW w:w="2070" w:type="dxa"/>
          </w:tcPr>
          <w:p w14:paraId="49BA8887" w14:textId="77777777" w:rsidR="009B0C12" w:rsidRDefault="00C1409F">
            <w:pPr>
              <w:pStyle w:val="TAL"/>
              <w:rPr>
                <w:lang w:eastAsia="en-GB"/>
              </w:rPr>
            </w:pPr>
            <w:r>
              <w:rPr>
                <w:lang w:eastAsia="en-GB"/>
              </w:rPr>
              <w:t>SCG failure information</w:t>
            </w:r>
          </w:p>
        </w:tc>
        <w:tc>
          <w:tcPr>
            <w:tcW w:w="1980" w:type="dxa"/>
          </w:tcPr>
          <w:p w14:paraId="14148ABF" w14:textId="77777777" w:rsidR="009B0C12" w:rsidRDefault="009B0C12">
            <w:pPr>
              <w:pStyle w:val="TAL"/>
              <w:rPr>
                <w:i/>
                <w:lang w:eastAsia="en-GB"/>
              </w:rPr>
            </w:pPr>
          </w:p>
        </w:tc>
        <w:tc>
          <w:tcPr>
            <w:tcW w:w="2340" w:type="dxa"/>
          </w:tcPr>
          <w:p w14:paraId="731B83D8" w14:textId="77777777" w:rsidR="009B0C12" w:rsidRDefault="00C1409F">
            <w:pPr>
              <w:pStyle w:val="TAL"/>
              <w:rPr>
                <w:i/>
                <w:lang w:eastAsia="en-GB"/>
              </w:rPr>
            </w:pPr>
            <w:r>
              <w:rPr>
                <w:i/>
                <w:lang w:eastAsia="en-GB"/>
              </w:rPr>
              <w:t>SCGFailureInformation</w:t>
            </w:r>
          </w:p>
        </w:tc>
        <w:tc>
          <w:tcPr>
            <w:tcW w:w="810" w:type="dxa"/>
          </w:tcPr>
          <w:p w14:paraId="019DFA19" w14:textId="77777777" w:rsidR="009B0C12" w:rsidRDefault="00C1409F">
            <w:pPr>
              <w:pStyle w:val="TAL"/>
              <w:rPr>
                <w:lang w:eastAsia="en-GB"/>
              </w:rPr>
            </w:pPr>
            <w:r>
              <w:rPr>
                <w:lang w:eastAsia="en-GB"/>
              </w:rPr>
              <w:t>NA</w:t>
            </w:r>
          </w:p>
        </w:tc>
        <w:tc>
          <w:tcPr>
            <w:tcW w:w="2430" w:type="dxa"/>
          </w:tcPr>
          <w:p w14:paraId="249031AE" w14:textId="77777777" w:rsidR="009B0C12" w:rsidRDefault="009B0C12">
            <w:pPr>
              <w:pStyle w:val="TAL"/>
              <w:rPr>
                <w:lang w:eastAsia="en-GB"/>
              </w:rPr>
            </w:pPr>
          </w:p>
        </w:tc>
      </w:tr>
      <w:tr w:rsidR="009B0C12" w14:paraId="16A13F57" w14:textId="77777777">
        <w:trPr>
          <w:cantSplit/>
          <w:trHeight w:val="90"/>
        </w:trPr>
        <w:tc>
          <w:tcPr>
            <w:tcW w:w="2070" w:type="dxa"/>
          </w:tcPr>
          <w:p w14:paraId="7218C334" w14:textId="77777777" w:rsidR="009B0C12" w:rsidRDefault="00C1409F">
            <w:pPr>
              <w:pStyle w:val="TAL"/>
              <w:rPr>
                <w:lang w:eastAsia="en-GB"/>
              </w:rPr>
            </w:pPr>
            <w:r>
              <w:rPr>
                <w:lang w:eastAsia="en-GB"/>
              </w:rPr>
              <w:t>NR SCG failure information</w:t>
            </w:r>
          </w:p>
        </w:tc>
        <w:tc>
          <w:tcPr>
            <w:tcW w:w="1980" w:type="dxa"/>
          </w:tcPr>
          <w:p w14:paraId="3B05937C" w14:textId="77777777" w:rsidR="009B0C12" w:rsidRDefault="009B0C12">
            <w:pPr>
              <w:pStyle w:val="TAL"/>
              <w:rPr>
                <w:i/>
                <w:lang w:eastAsia="en-GB"/>
              </w:rPr>
            </w:pPr>
          </w:p>
        </w:tc>
        <w:tc>
          <w:tcPr>
            <w:tcW w:w="2340" w:type="dxa"/>
          </w:tcPr>
          <w:p w14:paraId="5FF7BD9C" w14:textId="77777777" w:rsidR="009B0C12" w:rsidRDefault="00C1409F">
            <w:pPr>
              <w:pStyle w:val="TAL"/>
              <w:rPr>
                <w:i/>
                <w:lang w:eastAsia="en-GB"/>
              </w:rPr>
            </w:pPr>
            <w:r>
              <w:rPr>
                <w:i/>
                <w:lang w:eastAsia="en-GB"/>
              </w:rPr>
              <w:t>SCGFailureInformationNR</w:t>
            </w:r>
          </w:p>
        </w:tc>
        <w:tc>
          <w:tcPr>
            <w:tcW w:w="810" w:type="dxa"/>
          </w:tcPr>
          <w:p w14:paraId="3E31E10A" w14:textId="77777777" w:rsidR="009B0C12" w:rsidRDefault="00C1409F">
            <w:pPr>
              <w:pStyle w:val="TAL"/>
              <w:rPr>
                <w:lang w:eastAsia="en-GB"/>
              </w:rPr>
            </w:pPr>
            <w:r>
              <w:rPr>
                <w:lang w:eastAsia="en-GB"/>
              </w:rPr>
              <w:t>NA</w:t>
            </w:r>
          </w:p>
        </w:tc>
        <w:tc>
          <w:tcPr>
            <w:tcW w:w="2430" w:type="dxa"/>
          </w:tcPr>
          <w:p w14:paraId="1A930E88" w14:textId="77777777" w:rsidR="009B0C12" w:rsidRDefault="009B0C12">
            <w:pPr>
              <w:pStyle w:val="TAL"/>
              <w:rPr>
                <w:lang w:eastAsia="en-GB"/>
              </w:rPr>
            </w:pPr>
          </w:p>
        </w:tc>
      </w:tr>
      <w:tr w:rsidR="009B0C12" w14:paraId="74F2C27B" w14:textId="77777777">
        <w:trPr>
          <w:cantSplit/>
          <w:trHeight w:val="90"/>
        </w:trPr>
        <w:tc>
          <w:tcPr>
            <w:tcW w:w="2070" w:type="dxa"/>
          </w:tcPr>
          <w:p w14:paraId="4307AE78" w14:textId="77777777" w:rsidR="009B0C12" w:rsidRDefault="00C1409F">
            <w:pPr>
              <w:pStyle w:val="TAL"/>
              <w:rPr>
                <w:lang w:eastAsia="en-GB"/>
              </w:rPr>
            </w:pPr>
            <w:r>
              <w:rPr>
                <w:lang w:eastAsia="en-GB"/>
              </w:rPr>
              <w:t>Sidelink UE information</w:t>
            </w:r>
          </w:p>
        </w:tc>
        <w:tc>
          <w:tcPr>
            <w:tcW w:w="1980" w:type="dxa"/>
          </w:tcPr>
          <w:p w14:paraId="18BCFE79" w14:textId="77777777" w:rsidR="009B0C12" w:rsidRDefault="009B0C12">
            <w:pPr>
              <w:pStyle w:val="TAL"/>
              <w:rPr>
                <w:i/>
                <w:lang w:eastAsia="en-GB"/>
              </w:rPr>
            </w:pPr>
          </w:p>
        </w:tc>
        <w:tc>
          <w:tcPr>
            <w:tcW w:w="2340" w:type="dxa"/>
          </w:tcPr>
          <w:p w14:paraId="257B295F" w14:textId="77777777" w:rsidR="009B0C12" w:rsidRDefault="00C1409F">
            <w:pPr>
              <w:pStyle w:val="TAL"/>
              <w:rPr>
                <w:i/>
                <w:lang w:eastAsia="en-GB"/>
              </w:rPr>
            </w:pPr>
            <w:r>
              <w:rPr>
                <w:i/>
                <w:lang w:eastAsia="en-GB"/>
              </w:rPr>
              <w:t>SidelinkUEInformation</w:t>
            </w:r>
          </w:p>
        </w:tc>
        <w:tc>
          <w:tcPr>
            <w:tcW w:w="810" w:type="dxa"/>
          </w:tcPr>
          <w:p w14:paraId="00EEEAF2" w14:textId="77777777" w:rsidR="009B0C12" w:rsidRDefault="00C1409F">
            <w:pPr>
              <w:pStyle w:val="TAL"/>
              <w:rPr>
                <w:lang w:eastAsia="en-GB"/>
              </w:rPr>
            </w:pPr>
            <w:r>
              <w:rPr>
                <w:lang w:eastAsia="en-GB"/>
              </w:rPr>
              <w:t>NA</w:t>
            </w:r>
          </w:p>
        </w:tc>
        <w:tc>
          <w:tcPr>
            <w:tcW w:w="2430" w:type="dxa"/>
          </w:tcPr>
          <w:p w14:paraId="68B7F9B0" w14:textId="77777777" w:rsidR="009B0C12" w:rsidRDefault="009B0C12">
            <w:pPr>
              <w:pStyle w:val="TAL"/>
              <w:rPr>
                <w:lang w:eastAsia="en-GB"/>
              </w:rPr>
            </w:pPr>
          </w:p>
        </w:tc>
      </w:tr>
      <w:tr w:rsidR="009B0C12" w14:paraId="6B9BDDB9" w14:textId="77777777">
        <w:trPr>
          <w:cantSplit/>
          <w:trHeight w:val="90"/>
        </w:trPr>
        <w:tc>
          <w:tcPr>
            <w:tcW w:w="2070" w:type="dxa"/>
          </w:tcPr>
          <w:p w14:paraId="201BE36B" w14:textId="77777777" w:rsidR="009B0C12" w:rsidRDefault="00C1409F">
            <w:pPr>
              <w:pStyle w:val="TAL"/>
              <w:rPr>
                <w:lang w:eastAsia="en-GB"/>
              </w:rPr>
            </w:pPr>
            <w:r>
              <w:t>WLAN Connection Status Reporting</w:t>
            </w:r>
          </w:p>
        </w:tc>
        <w:tc>
          <w:tcPr>
            <w:tcW w:w="1980" w:type="dxa"/>
          </w:tcPr>
          <w:p w14:paraId="68F047BA" w14:textId="77777777" w:rsidR="009B0C12" w:rsidRDefault="009B0C12">
            <w:pPr>
              <w:pStyle w:val="TAL"/>
              <w:rPr>
                <w:i/>
                <w:lang w:eastAsia="en-GB"/>
              </w:rPr>
            </w:pPr>
          </w:p>
        </w:tc>
        <w:tc>
          <w:tcPr>
            <w:tcW w:w="2340" w:type="dxa"/>
          </w:tcPr>
          <w:p w14:paraId="64FC8BD3" w14:textId="77777777" w:rsidR="009B0C12" w:rsidRDefault="00C1409F">
            <w:pPr>
              <w:pStyle w:val="TAL"/>
              <w:rPr>
                <w:i/>
                <w:lang w:eastAsia="en-GB"/>
              </w:rPr>
            </w:pPr>
            <w:r>
              <w:rPr>
                <w:i/>
              </w:rPr>
              <w:t>WLANConnectionStatusReport</w:t>
            </w:r>
          </w:p>
        </w:tc>
        <w:tc>
          <w:tcPr>
            <w:tcW w:w="810" w:type="dxa"/>
          </w:tcPr>
          <w:p w14:paraId="478D1503" w14:textId="77777777" w:rsidR="009B0C12" w:rsidRDefault="00C1409F">
            <w:pPr>
              <w:pStyle w:val="TAL"/>
              <w:rPr>
                <w:lang w:eastAsia="en-GB"/>
              </w:rPr>
            </w:pPr>
            <w:r>
              <w:rPr>
                <w:lang w:eastAsia="zh-TW"/>
              </w:rPr>
              <w:t>NA</w:t>
            </w:r>
          </w:p>
        </w:tc>
        <w:tc>
          <w:tcPr>
            <w:tcW w:w="2430" w:type="dxa"/>
          </w:tcPr>
          <w:p w14:paraId="0A6BFB7F" w14:textId="77777777" w:rsidR="009B0C12" w:rsidRDefault="009B0C12">
            <w:pPr>
              <w:pStyle w:val="TAL"/>
              <w:rPr>
                <w:lang w:eastAsia="en-GB"/>
              </w:rPr>
            </w:pPr>
          </w:p>
        </w:tc>
      </w:tr>
      <w:tr w:rsidR="009B0C12" w14:paraId="141AE9AF"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5595F0F3" w14:textId="77777777" w:rsidR="009B0C12" w:rsidRDefault="00C1409F">
            <w:pPr>
              <w:pStyle w:val="TAL"/>
            </w:pPr>
            <w:r>
              <w:t>PUR Configuration Request</w:t>
            </w:r>
          </w:p>
        </w:tc>
        <w:tc>
          <w:tcPr>
            <w:tcW w:w="1980" w:type="dxa"/>
            <w:tcBorders>
              <w:top w:val="single" w:sz="4" w:space="0" w:color="auto"/>
              <w:left w:val="single" w:sz="4" w:space="0" w:color="auto"/>
              <w:bottom w:val="single" w:sz="4" w:space="0" w:color="auto"/>
              <w:right w:val="single" w:sz="4" w:space="0" w:color="auto"/>
            </w:tcBorders>
          </w:tcPr>
          <w:p w14:paraId="74498619"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43AA5588" w14:textId="77777777" w:rsidR="009B0C12" w:rsidRDefault="00C1409F">
            <w:pPr>
              <w:pStyle w:val="TAL"/>
              <w:rPr>
                <w:i/>
              </w:rPr>
            </w:pPr>
            <w:r>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78A02456" w14:textId="77777777" w:rsidR="009B0C12" w:rsidRDefault="00C1409F">
            <w:pPr>
              <w:pStyle w:val="TAL"/>
              <w:rPr>
                <w:lang w:eastAsia="zh-TW"/>
              </w:rPr>
            </w:pPr>
            <w:r>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329EE098" w14:textId="77777777" w:rsidR="009B0C12" w:rsidRDefault="009B0C12">
            <w:pPr>
              <w:pStyle w:val="TAL"/>
              <w:rPr>
                <w:lang w:eastAsia="en-GB"/>
              </w:rPr>
            </w:pPr>
          </w:p>
        </w:tc>
      </w:tr>
    </w:tbl>
    <w:p w14:paraId="67839678" w14:textId="77777777" w:rsidR="009B0C12" w:rsidRDefault="009B0C12"/>
    <w:p w14:paraId="3E3066C4" w14:textId="77777777" w:rsidR="009B0C12" w:rsidRDefault="00C1409F">
      <w:pPr>
        <w:pStyle w:val="TF"/>
      </w:pPr>
      <w:r>
        <w:t>Table 11.2-2: UE performance requirements for RRC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9EA05EF" w14:textId="77777777">
        <w:trPr>
          <w:cantSplit/>
          <w:tblHeader/>
        </w:trPr>
        <w:tc>
          <w:tcPr>
            <w:tcW w:w="2070" w:type="dxa"/>
          </w:tcPr>
          <w:p w14:paraId="61E339A1" w14:textId="77777777" w:rsidR="009B0C12" w:rsidRDefault="00C1409F">
            <w:pPr>
              <w:pStyle w:val="TAL"/>
              <w:keepNext w:val="0"/>
              <w:rPr>
                <w:b/>
                <w:lang w:eastAsia="en-GB"/>
              </w:rPr>
            </w:pPr>
            <w:r>
              <w:rPr>
                <w:b/>
                <w:lang w:eastAsia="en-GB"/>
              </w:rPr>
              <w:lastRenderedPageBreak/>
              <w:t>Procedure title:</w:t>
            </w:r>
          </w:p>
        </w:tc>
        <w:tc>
          <w:tcPr>
            <w:tcW w:w="1980" w:type="dxa"/>
          </w:tcPr>
          <w:p w14:paraId="6526B9D1" w14:textId="77777777" w:rsidR="009B0C12" w:rsidRDefault="00C1409F">
            <w:pPr>
              <w:pStyle w:val="TAL"/>
              <w:keepNext w:val="0"/>
              <w:rPr>
                <w:b/>
                <w:lang w:eastAsia="en-GB"/>
              </w:rPr>
            </w:pPr>
            <w:r>
              <w:rPr>
                <w:b/>
                <w:lang w:eastAsia="en-GB"/>
              </w:rPr>
              <w:t>E-UTRAN -&gt; UE</w:t>
            </w:r>
          </w:p>
        </w:tc>
        <w:tc>
          <w:tcPr>
            <w:tcW w:w="2340" w:type="dxa"/>
          </w:tcPr>
          <w:p w14:paraId="19B36916" w14:textId="77777777" w:rsidR="009B0C12" w:rsidRDefault="00C1409F">
            <w:pPr>
              <w:pStyle w:val="TAL"/>
              <w:keepNext w:val="0"/>
              <w:rPr>
                <w:b/>
                <w:lang w:eastAsia="en-GB"/>
              </w:rPr>
            </w:pPr>
            <w:r>
              <w:rPr>
                <w:b/>
                <w:lang w:eastAsia="en-GB"/>
              </w:rPr>
              <w:t>UE -&gt; E-UTRAN</w:t>
            </w:r>
          </w:p>
        </w:tc>
        <w:tc>
          <w:tcPr>
            <w:tcW w:w="810" w:type="dxa"/>
          </w:tcPr>
          <w:p w14:paraId="12D32286" w14:textId="77777777" w:rsidR="009B0C12" w:rsidRDefault="00C1409F">
            <w:pPr>
              <w:pStyle w:val="TAL"/>
              <w:keepNext w:val="0"/>
              <w:rPr>
                <w:b/>
                <w:lang w:eastAsia="en-GB"/>
              </w:rPr>
            </w:pPr>
            <w:r>
              <w:rPr>
                <w:b/>
                <w:lang w:eastAsia="en-GB"/>
              </w:rPr>
              <w:t>N</w:t>
            </w:r>
          </w:p>
        </w:tc>
        <w:tc>
          <w:tcPr>
            <w:tcW w:w="2430" w:type="dxa"/>
          </w:tcPr>
          <w:p w14:paraId="48E024A1" w14:textId="77777777" w:rsidR="009B0C12" w:rsidRDefault="00C1409F">
            <w:pPr>
              <w:pStyle w:val="TAL"/>
              <w:keepNext w:val="0"/>
              <w:rPr>
                <w:b/>
                <w:lang w:eastAsia="en-GB"/>
              </w:rPr>
            </w:pPr>
            <w:r>
              <w:rPr>
                <w:b/>
                <w:lang w:eastAsia="en-GB"/>
              </w:rPr>
              <w:t>Notes</w:t>
            </w:r>
          </w:p>
        </w:tc>
      </w:tr>
      <w:tr w:rsidR="009B0C12" w14:paraId="510B7D12" w14:textId="77777777">
        <w:trPr>
          <w:cantSplit/>
        </w:trPr>
        <w:tc>
          <w:tcPr>
            <w:tcW w:w="9630" w:type="dxa"/>
            <w:gridSpan w:val="5"/>
          </w:tcPr>
          <w:p w14:paraId="01F28CAD" w14:textId="77777777" w:rsidR="009B0C12" w:rsidRDefault="00C1409F">
            <w:pPr>
              <w:pStyle w:val="TAL"/>
              <w:rPr>
                <w:lang w:eastAsia="en-GB"/>
              </w:rPr>
            </w:pPr>
            <w:r>
              <w:rPr>
                <w:b/>
                <w:lang w:eastAsia="en-GB"/>
              </w:rPr>
              <w:t>RRC Connection Control Procedures</w:t>
            </w:r>
          </w:p>
        </w:tc>
      </w:tr>
      <w:tr w:rsidR="009B0C12" w14:paraId="40FDFAB9" w14:textId="77777777">
        <w:trPr>
          <w:cantSplit/>
        </w:trPr>
        <w:tc>
          <w:tcPr>
            <w:tcW w:w="2070" w:type="dxa"/>
          </w:tcPr>
          <w:p w14:paraId="40CA0C89" w14:textId="77777777" w:rsidR="009B0C12" w:rsidRDefault="00C1409F">
            <w:pPr>
              <w:pStyle w:val="TAL"/>
              <w:rPr>
                <w:lang w:eastAsia="en-GB"/>
              </w:rPr>
            </w:pPr>
            <w:r>
              <w:rPr>
                <w:lang w:eastAsia="en-GB"/>
              </w:rPr>
              <w:t>RRC connection establishment</w:t>
            </w:r>
          </w:p>
          <w:p w14:paraId="224FAAF4" w14:textId="77777777" w:rsidR="009B0C12" w:rsidRDefault="009B0C12">
            <w:pPr>
              <w:pStyle w:val="TAL"/>
              <w:rPr>
                <w:lang w:eastAsia="en-GB"/>
              </w:rPr>
            </w:pPr>
          </w:p>
        </w:tc>
        <w:tc>
          <w:tcPr>
            <w:tcW w:w="1980" w:type="dxa"/>
          </w:tcPr>
          <w:p w14:paraId="655E1B8B" w14:textId="77777777" w:rsidR="009B0C12" w:rsidRDefault="00C1409F">
            <w:pPr>
              <w:pStyle w:val="TAL"/>
              <w:rPr>
                <w:i/>
                <w:lang w:eastAsia="en-GB"/>
              </w:rPr>
            </w:pPr>
            <w:r>
              <w:rPr>
                <w:i/>
                <w:lang w:eastAsia="en-GB"/>
              </w:rPr>
              <w:t>RRCConnectionSetup-NB</w:t>
            </w:r>
            <w:r>
              <w:rPr>
                <w:i/>
                <w:lang w:eastAsia="zh-TW"/>
              </w:rPr>
              <w:t xml:space="preserve"> or RRCConnectionResume-NB</w:t>
            </w:r>
          </w:p>
        </w:tc>
        <w:tc>
          <w:tcPr>
            <w:tcW w:w="2340" w:type="dxa"/>
          </w:tcPr>
          <w:p w14:paraId="66539995" w14:textId="77777777" w:rsidR="009B0C12" w:rsidRDefault="00C1409F">
            <w:pPr>
              <w:pStyle w:val="TAL"/>
              <w:rPr>
                <w:i/>
                <w:lang w:eastAsia="en-GB"/>
              </w:rPr>
            </w:pPr>
            <w:r>
              <w:rPr>
                <w:i/>
                <w:lang w:eastAsia="en-GB"/>
              </w:rPr>
              <w:t>RRCConnectionSetupComplete-NB</w:t>
            </w:r>
            <w:r>
              <w:rPr>
                <w:i/>
                <w:lang w:eastAsia="zh-TW"/>
              </w:rPr>
              <w:t xml:space="preserve"> or RRCConnectionResumeComplete-NB</w:t>
            </w:r>
          </w:p>
        </w:tc>
        <w:tc>
          <w:tcPr>
            <w:tcW w:w="810" w:type="dxa"/>
          </w:tcPr>
          <w:p w14:paraId="3037CD29" w14:textId="77777777" w:rsidR="009B0C12" w:rsidRDefault="00C1409F">
            <w:pPr>
              <w:pStyle w:val="TAL"/>
              <w:rPr>
                <w:lang w:eastAsia="en-GB"/>
              </w:rPr>
            </w:pPr>
            <w:r>
              <w:rPr>
                <w:lang w:eastAsia="en-GB"/>
              </w:rPr>
              <w:t>45</w:t>
            </w:r>
          </w:p>
        </w:tc>
        <w:tc>
          <w:tcPr>
            <w:tcW w:w="2430" w:type="dxa"/>
          </w:tcPr>
          <w:p w14:paraId="67C6642D" w14:textId="77777777" w:rsidR="009B0C12" w:rsidRDefault="009B0C12">
            <w:pPr>
              <w:pStyle w:val="TAL"/>
              <w:rPr>
                <w:lang w:eastAsia="en-GB"/>
              </w:rPr>
            </w:pPr>
          </w:p>
        </w:tc>
      </w:tr>
      <w:tr w:rsidR="009B0C12" w14:paraId="3488686D" w14:textId="77777777">
        <w:trPr>
          <w:cantSplit/>
        </w:trPr>
        <w:tc>
          <w:tcPr>
            <w:tcW w:w="2070" w:type="dxa"/>
          </w:tcPr>
          <w:p w14:paraId="6A886605" w14:textId="77777777" w:rsidR="009B0C12" w:rsidRDefault="00C1409F">
            <w:pPr>
              <w:pStyle w:val="TAL"/>
              <w:rPr>
                <w:lang w:eastAsia="en-GB"/>
              </w:rPr>
            </w:pPr>
            <w:r>
              <w:rPr>
                <w:lang w:eastAsia="en-GB"/>
              </w:rPr>
              <w:t>RRC connection release</w:t>
            </w:r>
          </w:p>
        </w:tc>
        <w:tc>
          <w:tcPr>
            <w:tcW w:w="1980" w:type="dxa"/>
          </w:tcPr>
          <w:p w14:paraId="0DBEAD5A" w14:textId="77777777" w:rsidR="009B0C12" w:rsidRDefault="00C1409F">
            <w:pPr>
              <w:pStyle w:val="TAL"/>
              <w:rPr>
                <w:i/>
                <w:lang w:eastAsia="en-GB"/>
              </w:rPr>
            </w:pPr>
            <w:r>
              <w:rPr>
                <w:i/>
                <w:lang w:eastAsia="en-GB"/>
              </w:rPr>
              <w:t>RRCConnectionRelease-NB</w:t>
            </w:r>
          </w:p>
        </w:tc>
        <w:tc>
          <w:tcPr>
            <w:tcW w:w="2340" w:type="dxa"/>
          </w:tcPr>
          <w:p w14:paraId="670D1FDF" w14:textId="77777777" w:rsidR="009B0C12" w:rsidRDefault="009B0C12">
            <w:pPr>
              <w:pStyle w:val="TAL"/>
              <w:rPr>
                <w:i/>
                <w:lang w:eastAsia="en-GB"/>
              </w:rPr>
            </w:pPr>
          </w:p>
        </w:tc>
        <w:tc>
          <w:tcPr>
            <w:tcW w:w="810" w:type="dxa"/>
          </w:tcPr>
          <w:p w14:paraId="7D8CA778" w14:textId="77777777" w:rsidR="009B0C12" w:rsidRDefault="00C1409F">
            <w:pPr>
              <w:pStyle w:val="TAL"/>
              <w:rPr>
                <w:lang w:eastAsia="en-GB"/>
              </w:rPr>
            </w:pPr>
            <w:r>
              <w:rPr>
                <w:lang w:eastAsia="en-GB"/>
              </w:rPr>
              <w:t>NA</w:t>
            </w:r>
          </w:p>
          <w:p w14:paraId="1801914B" w14:textId="77777777" w:rsidR="009B0C12" w:rsidRDefault="009B0C12">
            <w:pPr>
              <w:pStyle w:val="TAL"/>
              <w:rPr>
                <w:lang w:eastAsia="en-GB"/>
              </w:rPr>
            </w:pPr>
          </w:p>
        </w:tc>
        <w:tc>
          <w:tcPr>
            <w:tcW w:w="2430" w:type="dxa"/>
          </w:tcPr>
          <w:p w14:paraId="0F2FB6E7" w14:textId="77777777" w:rsidR="009B0C12" w:rsidRDefault="009B0C12">
            <w:pPr>
              <w:pStyle w:val="TAL"/>
              <w:rPr>
                <w:lang w:eastAsia="en-GB"/>
              </w:rPr>
            </w:pPr>
          </w:p>
        </w:tc>
      </w:tr>
      <w:tr w:rsidR="009B0C12" w14:paraId="4C972ABE" w14:textId="77777777">
        <w:trPr>
          <w:cantSplit/>
          <w:trHeight w:val="480"/>
        </w:trPr>
        <w:tc>
          <w:tcPr>
            <w:tcW w:w="2070" w:type="dxa"/>
          </w:tcPr>
          <w:p w14:paraId="701AF363" w14:textId="77777777" w:rsidR="009B0C12" w:rsidRDefault="00C1409F">
            <w:pPr>
              <w:pStyle w:val="TAL"/>
              <w:rPr>
                <w:lang w:eastAsia="en-GB"/>
              </w:rPr>
            </w:pPr>
            <w:r>
              <w:rPr>
                <w:lang w:eastAsia="en-GB"/>
              </w:rPr>
              <w:t>RRC connection re-configuration (radio resource configuration)</w:t>
            </w:r>
          </w:p>
        </w:tc>
        <w:tc>
          <w:tcPr>
            <w:tcW w:w="1980" w:type="dxa"/>
          </w:tcPr>
          <w:p w14:paraId="54F81C58" w14:textId="77777777" w:rsidR="009B0C12" w:rsidRDefault="00C1409F">
            <w:pPr>
              <w:pStyle w:val="TAL"/>
              <w:rPr>
                <w:i/>
                <w:lang w:eastAsia="en-GB"/>
              </w:rPr>
            </w:pPr>
            <w:r>
              <w:rPr>
                <w:i/>
                <w:lang w:eastAsia="en-GB"/>
              </w:rPr>
              <w:t>RRCConnectionReconfiguration-NB</w:t>
            </w:r>
          </w:p>
        </w:tc>
        <w:tc>
          <w:tcPr>
            <w:tcW w:w="2340" w:type="dxa"/>
          </w:tcPr>
          <w:p w14:paraId="4D642DB7" w14:textId="77777777" w:rsidR="009B0C12" w:rsidRDefault="00C1409F">
            <w:pPr>
              <w:pStyle w:val="TAL"/>
              <w:rPr>
                <w:i/>
                <w:lang w:eastAsia="en-GB"/>
              </w:rPr>
            </w:pPr>
            <w:r>
              <w:rPr>
                <w:i/>
                <w:lang w:eastAsia="en-GB"/>
              </w:rPr>
              <w:t>RRCConnectionReconfigurationComplete-NB</w:t>
            </w:r>
          </w:p>
        </w:tc>
        <w:tc>
          <w:tcPr>
            <w:tcW w:w="810" w:type="dxa"/>
          </w:tcPr>
          <w:p w14:paraId="173AA5D7" w14:textId="77777777" w:rsidR="009B0C12" w:rsidRDefault="00C1409F">
            <w:pPr>
              <w:pStyle w:val="TAL"/>
              <w:rPr>
                <w:lang w:eastAsia="en-GB"/>
              </w:rPr>
            </w:pPr>
            <w:r>
              <w:rPr>
                <w:lang w:eastAsia="en-GB"/>
              </w:rPr>
              <w:t>45</w:t>
            </w:r>
          </w:p>
        </w:tc>
        <w:tc>
          <w:tcPr>
            <w:tcW w:w="2430" w:type="dxa"/>
          </w:tcPr>
          <w:p w14:paraId="3FF8F336" w14:textId="77777777" w:rsidR="009B0C12" w:rsidRDefault="009B0C12">
            <w:pPr>
              <w:pStyle w:val="TAL"/>
              <w:rPr>
                <w:lang w:eastAsia="en-GB"/>
              </w:rPr>
            </w:pPr>
          </w:p>
        </w:tc>
      </w:tr>
      <w:tr w:rsidR="009B0C12" w14:paraId="196A3F69" w14:textId="77777777">
        <w:trPr>
          <w:cantSplit/>
          <w:trHeight w:val="510"/>
        </w:trPr>
        <w:tc>
          <w:tcPr>
            <w:tcW w:w="2070" w:type="dxa"/>
          </w:tcPr>
          <w:p w14:paraId="5E4FA9D7" w14:textId="77777777" w:rsidR="009B0C12" w:rsidRDefault="00C1409F">
            <w:pPr>
              <w:pStyle w:val="TAL"/>
              <w:rPr>
                <w:lang w:eastAsia="en-GB"/>
              </w:rPr>
            </w:pPr>
            <w:r>
              <w:rPr>
                <w:lang w:eastAsia="en-GB"/>
              </w:rPr>
              <w:t>RRC connection re-establishment</w:t>
            </w:r>
          </w:p>
        </w:tc>
        <w:tc>
          <w:tcPr>
            <w:tcW w:w="1980" w:type="dxa"/>
          </w:tcPr>
          <w:p w14:paraId="31338FBF" w14:textId="77777777" w:rsidR="009B0C12" w:rsidRDefault="00C1409F">
            <w:pPr>
              <w:pStyle w:val="TAL"/>
              <w:rPr>
                <w:i/>
                <w:lang w:eastAsia="en-GB"/>
              </w:rPr>
            </w:pPr>
            <w:r>
              <w:rPr>
                <w:i/>
                <w:lang w:eastAsia="en-GB"/>
              </w:rPr>
              <w:t>RRCConnectionReestablishment-NB</w:t>
            </w:r>
          </w:p>
        </w:tc>
        <w:tc>
          <w:tcPr>
            <w:tcW w:w="2340" w:type="dxa"/>
          </w:tcPr>
          <w:p w14:paraId="221E68C8" w14:textId="77777777" w:rsidR="009B0C12" w:rsidRDefault="00C1409F">
            <w:pPr>
              <w:pStyle w:val="TAL"/>
              <w:rPr>
                <w:i/>
                <w:lang w:eastAsia="en-GB"/>
              </w:rPr>
            </w:pPr>
            <w:r>
              <w:rPr>
                <w:i/>
                <w:lang w:eastAsia="en-GB"/>
              </w:rPr>
              <w:t>RRCConnectionReestablishmentComplete-NB</w:t>
            </w:r>
          </w:p>
        </w:tc>
        <w:tc>
          <w:tcPr>
            <w:tcW w:w="810" w:type="dxa"/>
          </w:tcPr>
          <w:p w14:paraId="03A684B2" w14:textId="77777777" w:rsidR="009B0C12" w:rsidRDefault="00C1409F">
            <w:pPr>
              <w:pStyle w:val="TAL"/>
              <w:rPr>
                <w:lang w:eastAsia="en-GB"/>
              </w:rPr>
            </w:pPr>
            <w:r>
              <w:rPr>
                <w:lang w:eastAsia="en-GB"/>
              </w:rPr>
              <w:t>45</w:t>
            </w:r>
          </w:p>
        </w:tc>
        <w:tc>
          <w:tcPr>
            <w:tcW w:w="2430" w:type="dxa"/>
          </w:tcPr>
          <w:p w14:paraId="263D5172" w14:textId="77777777" w:rsidR="009B0C12" w:rsidRDefault="009B0C12">
            <w:pPr>
              <w:pStyle w:val="TAL"/>
              <w:rPr>
                <w:lang w:eastAsia="en-GB"/>
              </w:rPr>
            </w:pPr>
          </w:p>
        </w:tc>
      </w:tr>
      <w:tr w:rsidR="009B0C12" w14:paraId="31BADF34" w14:textId="77777777">
        <w:trPr>
          <w:cantSplit/>
          <w:trHeight w:val="525"/>
        </w:trPr>
        <w:tc>
          <w:tcPr>
            <w:tcW w:w="2070" w:type="dxa"/>
          </w:tcPr>
          <w:p w14:paraId="1C0F4D14" w14:textId="77777777" w:rsidR="009B0C12" w:rsidRDefault="00C1409F">
            <w:pPr>
              <w:pStyle w:val="TAL"/>
              <w:rPr>
                <w:lang w:eastAsia="en-GB"/>
              </w:rPr>
            </w:pPr>
            <w:r>
              <w:rPr>
                <w:lang w:eastAsia="en-GB"/>
              </w:rPr>
              <w:t>Initial security activation</w:t>
            </w:r>
          </w:p>
        </w:tc>
        <w:tc>
          <w:tcPr>
            <w:tcW w:w="1980" w:type="dxa"/>
          </w:tcPr>
          <w:p w14:paraId="120CB902" w14:textId="77777777" w:rsidR="009B0C12" w:rsidRDefault="00C1409F">
            <w:pPr>
              <w:pStyle w:val="TAL"/>
              <w:rPr>
                <w:i/>
                <w:lang w:eastAsia="en-GB"/>
              </w:rPr>
            </w:pPr>
            <w:r>
              <w:rPr>
                <w:i/>
                <w:lang w:eastAsia="en-GB"/>
              </w:rPr>
              <w:t>SecurityModeCommand</w:t>
            </w:r>
          </w:p>
        </w:tc>
        <w:tc>
          <w:tcPr>
            <w:tcW w:w="2340" w:type="dxa"/>
          </w:tcPr>
          <w:p w14:paraId="0D2232CF" w14:textId="77777777" w:rsidR="009B0C12" w:rsidRDefault="00C1409F">
            <w:pPr>
              <w:pStyle w:val="TAL"/>
              <w:rPr>
                <w:i/>
                <w:lang w:eastAsia="en-GB"/>
              </w:rPr>
            </w:pPr>
            <w:r>
              <w:rPr>
                <w:i/>
                <w:lang w:eastAsia="en-GB"/>
              </w:rPr>
              <w:t>SecurityModeCommandComplete/SecurityModeCommandFailure</w:t>
            </w:r>
          </w:p>
        </w:tc>
        <w:tc>
          <w:tcPr>
            <w:tcW w:w="810" w:type="dxa"/>
          </w:tcPr>
          <w:p w14:paraId="7403E1B3" w14:textId="77777777" w:rsidR="009B0C12" w:rsidRDefault="00C1409F">
            <w:pPr>
              <w:pStyle w:val="TAL"/>
              <w:rPr>
                <w:lang w:eastAsia="en-GB"/>
              </w:rPr>
            </w:pPr>
            <w:r>
              <w:rPr>
                <w:lang w:eastAsia="en-GB"/>
              </w:rPr>
              <w:t>35</w:t>
            </w:r>
          </w:p>
        </w:tc>
        <w:tc>
          <w:tcPr>
            <w:tcW w:w="2430" w:type="dxa"/>
          </w:tcPr>
          <w:p w14:paraId="53F67A33" w14:textId="77777777" w:rsidR="009B0C12" w:rsidRDefault="009B0C12">
            <w:pPr>
              <w:pStyle w:val="TAL"/>
              <w:rPr>
                <w:lang w:eastAsia="en-GB"/>
              </w:rPr>
            </w:pPr>
          </w:p>
        </w:tc>
      </w:tr>
      <w:tr w:rsidR="009B0C12" w14:paraId="2B433FE1" w14:textId="77777777">
        <w:trPr>
          <w:cantSplit/>
          <w:trHeight w:val="525"/>
        </w:trPr>
        <w:tc>
          <w:tcPr>
            <w:tcW w:w="2070" w:type="dxa"/>
          </w:tcPr>
          <w:p w14:paraId="69119E36"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63EF7307" w14:textId="77777777" w:rsidR="009B0C12" w:rsidRDefault="00C1409F">
            <w:pPr>
              <w:pStyle w:val="TAL"/>
              <w:rPr>
                <w:i/>
                <w:lang w:eastAsia="en-GB"/>
              </w:rPr>
            </w:pPr>
            <w:r>
              <w:rPr>
                <w:i/>
                <w:lang w:eastAsia="en-GB"/>
              </w:rPr>
              <w:t>SecurityModeCommand, RRCConnectionReconfiguration-NB</w:t>
            </w:r>
          </w:p>
        </w:tc>
        <w:tc>
          <w:tcPr>
            <w:tcW w:w="2340" w:type="dxa"/>
          </w:tcPr>
          <w:p w14:paraId="741CC595" w14:textId="77777777" w:rsidR="009B0C12" w:rsidRDefault="00C1409F">
            <w:pPr>
              <w:pStyle w:val="TAL"/>
              <w:rPr>
                <w:i/>
                <w:lang w:eastAsia="en-GB"/>
              </w:rPr>
            </w:pPr>
            <w:r>
              <w:rPr>
                <w:i/>
                <w:lang w:eastAsia="en-GB"/>
              </w:rPr>
              <w:t>RRCConnectionReconfigurationComplete-NB</w:t>
            </w:r>
          </w:p>
        </w:tc>
        <w:tc>
          <w:tcPr>
            <w:tcW w:w="810" w:type="dxa"/>
          </w:tcPr>
          <w:p w14:paraId="0ED4D081" w14:textId="77777777" w:rsidR="009B0C12" w:rsidRDefault="00C1409F">
            <w:pPr>
              <w:pStyle w:val="TAL"/>
              <w:rPr>
                <w:lang w:eastAsia="en-GB"/>
              </w:rPr>
            </w:pPr>
            <w:r>
              <w:rPr>
                <w:lang w:eastAsia="en-GB"/>
              </w:rPr>
              <w:t>55</w:t>
            </w:r>
          </w:p>
        </w:tc>
        <w:tc>
          <w:tcPr>
            <w:tcW w:w="2430" w:type="dxa"/>
          </w:tcPr>
          <w:p w14:paraId="154FA395" w14:textId="77777777" w:rsidR="009B0C12" w:rsidRDefault="00C1409F">
            <w:pPr>
              <w:pStyle w:val="TAL"/>
              <w:rPr>
                <w:lang w:eastAsia="en-GB"/>
              </w:rPr>
            </w:pPr>
            <w:r>
              <w:rPr>
                <w:lang w:eastAsia="en-GB"/>
              </w:rPr>
              <w:t>The two DL messages are transmitted in the same TTI</w:t>
            </w:r>
          </w:p>
        </w:tc>
      </w:tr>
      <w:tr w:rsidR="009B0C12" w14:paraId="01C19D40" w14:textId="77777777">
        <w:trPr>
          <w:cantSplit/>
          <w:trHeight w:val="525"/>
        </w:trPr>
        <w:tc>
          <w:tcPr>
            <w:tcW w:w="2070" w:type="dxa"/>
          </w:tcPr>
          <w:p w14:paraId="4DF66FC8" w14:textId="77777777" w:rsidR="009B0C12" w:rsidRDefault="00C1409F">
            <w:pPr>
              <w:pStyle w:val="TAL"/>
              <w:rPr>
                <w:lang w:eastAsia="en-GB"/>
              </w:rPr>
            </w:pPr>
            <w:r>
              <w:rPr>
                <w:lang w:eastAsia="en-GB"/>
              </w:rPr>
              <w:t>EDT or transmission using PUR</w:t>
            </w:r>
          </w:p>
        </w:tc>
        <w:tc>
          <w:tcPr>
            <w:tcW w:w="1980" w:type="dxa"/>
          </w:tcPr>
          <w:p w14:paraId="022B2BB8" w14:textId="77777777" w:rsidR="009B0C12" w:rsidRDefault="00C1409F">
            <w:pPr>
              <w:pStyle w:val="TAL"/>
              <w:rPr>
                <w:i/>
                <w:lang w:eastAsia="en-GB"/>
              </w:rPr>
            </w:pPr>
            <w:r>
              <w:rPr>
                <w:i/>
                <w:lang w:eastAsia="en-GB"/>
              </w:rPr>
              <w:t>RRCEarlyDataComplete-NB</w:t>
            </w:r>
            <w:r>
              <w:rPr>
                <w:lang w:eastAsia="en-GB"/>
              </w:rPr>
              <w:t xml:space="preserve"> or </w:t>
            </w:r>
            <w:r>
              <w:rPr>
                <w:i/>
                <w:lang w:eastAsia="en-GB"/>
              </w:rPr>
              <w:t>RRCConnectionRelease-NB</w:t>
            </w:r>
          </w:p>
        </w:tc>
        <w:tc>
          <w:tcPr>
            <w:tcW w:w="2340" w:type="dxa"/>
          </w:tcPr>
          <w:p w14:paraId="4D38E013" w14:textId="77777777" w:rsidR="009B0C12" w:rsidRDefault="009B0C12">
            <w:pPr>
              <w:pStyle w:val="TAL"/>
              <w:rPr>
                <w:i/>
                <w:lang w:eastAsia="en-GB"/>
              </w:rPr>
            </w:pPr>
          </w:p>
        </w:tc>
        <w:tc>
          <w:tcPr>
            <w:tcW w:w="810" w:type="dxa"/>
          </w:tcPr>
          <w:p w14:paraId="19F91585" w14:textId="77777777" w:rsidR="009B0C12" w:rsidRDefault="00C1409F">
            <w:pPr>
              <w:keepNext/>
              <w:keepLines/>
              <w:spacing w:after="0"/>
              <w:rPr>
                <w:rFonts w:ascii="Arial" w:hAnsi="Arial"/>
                <w:sz w:val="18"/>
                <w:lang w:eastAsia="en-GB"/>
              </w:rPr>
            </w:pPr>
            <w:r>
              <w:rPr>
                <w:rFonts w:ascii="Arial" w:hAnsi="Arial"/>
                <w:sz w:val="18"/>
                <w:lang w:eastAsia="en-GB"/>
              </w:rPr>
              <w:t>NA</w:t>
            </w:r>
          </w:p>
          <w:p w14:paraId="03BB46EB" w14:textId="77777777" w:rsidR="009B0C12" w:rsidRDefault="009B0C12">
            <w:pPr>
              <w:pStyle w:val="TAL"/>
              <w:rPr>
                <w:lang w:eastAsia="en-GB"/>
              </w:rPr>
            </w:pPr>
          </w:p>
        </w:tc>
        <w:tc>
          <w:tcPr>
            <w:tcW w:w="2430" w:type="dxa"/>
          </w:tcPr>
          <w:p w14:paraId="429C504E" w14:textId="77777777" w:rsidR="009B0C12" w:rsidRDefault="009B0C12">
            <w:pPr>
              <w:pStyle w:val="TAL"/>
              <w:rPr>
                <w:lang w:eastAsia="en-GB"/>
              </w:rPr>
            </w:pPr>
          </w:p>
        </w:tc>
      </w:tr>
      <w:tr w:rsidR="009B0C12" w14:paraId="4883EB6D" w14:textId="77777777">
        <w:trPr>
          <w:cantSplit/>
          <w:trHeight w:val="525"/>
        </w:trPr>
        <w:tc>
          <w:tcPr>
            <w:tcW w:w="2070" w:type="dxa"/>
          </w:tcPr>
          <w:p w14:paraId="7BBA5CB7" w14:textId="77777777" w:rsidR="009B0C12" w:rsidRDefault="00C1409F">
            <w:pPr>
              <w:pStyle w:val="TAL"/>
              <w:rPr>
                <w:lang w:eastAsia="en-GB"/>
              </w:rPr>
            </w:pPr>
            <w:r>
              <w:rPr>
                <w:lang w:eastAsia="en-GB"/>
              </w:rPr>
              <w:t>Paging</w:t>
            </w:r>
          </w:p>
        </w:tc>
        <w:tc>
          <w:tcPr>
            <w:tcW w:w="1980" w:type="dxa"/>
          </w:tcPr>
          <w:p w14:paraId="3783C8BA" w14:textId="77777777" w:rsidR="009B0C12" w:rsidRDefault="00C1409F">
            <w:pPr>
              <w:pStyle w:val="TAL"/>
              <w:rPr>
                <w:i/>
                <w:lang w:eastAsia="en-GB"/>
              </w:rPr>
            </w:pPr>
            <w:r>
              <w:rPr>
                <w:i/>
                <w:lang w:eastAsia="en-GB"/>
              </w:rPr>
              <w:t>Paging-NB</w:t>
            </w:r>
          </w:p>
        </w:tc>
        <w:tc>
          <w:tcPr>
            <w:tcW w:w="2340" w:type="dxa"/>
          </w:tcPr>
          <w:p w14:paraId="55B855DF" w14:textId="77777777" w:rsidR="009B0C12" w:rsidRDefault="009B0C12">
            <w:pPr>
              <w:pStyle w:val="TAL"/>
              <w:rPr>
                <w:i/>
                <w:lang w:eastAsia="en-GB"/>
              </w:rPr>
            </w:pPr>
          </w:p>
        </w:tc>
        <w:tc>
          <w:tcPr>
            <w:tcW w:w="810" w:type="dxa"/>
          </w:tcPr>
          <w:p w14:paraId="1BC31EBC" w14:textId="77777777" w:rsidR="009B0C12" w:rsidRDefault="00C1409F">
            <w:pPr>
              <w:pStyle w:val="TAL"/>
              <w:rPr>
                <w:lang w:eastAsia="en-GB"/>
              </w:rPr>
            </w:pPr>
            <w:r>
              <w:rPr>
                <w:lang w:eastAsia="en-GB"/>
              </w:rPr>
              <w:t>NA</w:t>
            </w:r>
          </w:p>
        </w:tc>
        <w:tc>
          <w:tcPr>
            <w:tcW w:w="2430" w:type="dxa"/>
          </w:tcPr>
          <w:p w14:paraId="277EDA28" w14:textId="77777777" w:rsidR="009B0C12" w:rsidRDefault="009B0C12">
            <w:pPr>
              <w:pStyle w:val="TAL"/>
              <w:rPr>
                <w:lang w:eastAsia="en-GB"/>
              </w:rPr>
            </w:pPr>
          </w:p>
        </w:tc>
      </w:tr>
      <w:tr w:rsidR="009B0C12" w14:paraId="7170FF9E" w14:textId="77777777">
        <w:trPr>
          <w:cantSplit/>
        </w:trPr>
        <w:tc>
          <w:tcPr>
            <w:tcW w:w="9630" w:type="dxa"/>
            <w:gridSpan w:val="5"/>
          </w:tcPr>
          <w:p w14:paraId="07EB8599" w14:textId="77777777" w:rsidR="009B0C12" w:rsidRDefault="00C1409F">
            <w:pPr>
              <w:pStyle w:val="TAL"/>
              <w:rPr>
                <w:lang w:eastAsia="en-GB"/>
              </w:rPr>
            </w:pPr>
            <w:r>
              <w:rPr>
                <w:b/>
                <w:lang w:eastAsia="en-GB"/>
              </w:rPr>
              <w:t>Other procedures</w:t>
            </w:r>
          </w:p>
        </w:tc>
      </w:tr>
      <w:tr w:rsidR="009B0C12" w14:paraId="469E8F09" w14:textId="77777777">
        <w:trPr>
          <w:cantSplit/>
          <w:trHeight w:val="90"/>
        </w:trPr>
        <w:tc>
          <w:tcPr>
            <w:tcW w:w="2070" w:type="dxa"/>
          </w:tcPr>
          <w:p w14:paraId="170B43B7" w14:textId="77777777" w:rsidR="009B0C12" w:rsidRDefault="00C1409F">
            <w:pPr>
              <w:pStyle w:val="TAL"/>
              <w:rPr>
                <w:lang w:eastAsia="en-GB"/>
              </w:rPr>
            </w:pPr>
            <w:r>
              <w:rPr>
                <w:lang w:eastAsia="en-GB"/>
              </w:rPr>
              <w:t>UE capability transfer</w:t>
            </w:r>
          </w:p>
        </w:tc>
        <w:tc>
          <w:tcPr>
            <w:tcW w:w="1980" w:type="dxa"/>
          </w:tcPr>
          <w:p w14:paraId="26318BF0" w14:textId="77777777" w:rsidR="009B0C12" w:rsidRDefault="00C1409F">
            <w:pPr>
              <w:pStyle w:val="TAL"/>
              <w:rPr>
                <w:i/>
                <w:lang w:eastAsia="en-GB"/>
              </w:rPr>
            </w:pPr>
            <w:r>
              <w:rPr>
                <w:i/>
                <w:lang w:eastAsia="en-GB"/>
              </w:rPr>
              <w:t>UECapabilityEnquiry-NB</w:t>
            </w:r>
          </w:p>
        </w:tc>
        <w:tc>
          <w:tcPr>
            <w:tcW w:w="2340" w:type="dxa"/>
          </w:tcPr>
          <w:p w14:paraId="55D24277" w14:textId="77777777" w:rsidR="009B0C12" w:rsidRDefault="00C1409F">
            <w:pPr>
              <w:pStyle w:val="TAL"/>
              <w:rPr>
                <w:i/>
                <w:lang w:eastAsia="en-GB"/>
              </w:rPr>
            </w:pPr>
            <w:r>
              <w:rPr>
                <w:i/>
                <w:lang w:eastAsia="en-GB"/>
              </w:rPr>
              <w:t>UECapabilityInformation-NB</w:t>
            </w:r>
          </w:p>
        </w:tc>
        <w:tc>
          <w:tcPr>
            <w:tcW w:w="810" w:type="dxa"/>
          </w:tcPr>
          <w:p w14:paraId="7E4CA59F" w14:textId="77777777" w:rsidR="009B0C12" w:rsidRDefault="00C1409F">
            <w:pPr>
              <w:pStyle w:val="TAL"/>
              <w:rPr>
                <w:lang w:eastAsia="en-GB"/>
              </w:rPr>
            </w:pPr>
            <w:r>
              <w:rPr>
                <w:lang w:eastAsia="en-GB"/>
              </w:rPr>
              <w:t>35</w:t>
            </w:r>
          </w:p>
        </w:tc>
        <w:tc>
          <w:tcPr>
            <w:tcW w:w="2430" w:type="dxa"/>
          </w:tcPr>
          <w:p w14:paraId="5D7AAF29" w14:textId="77777777" w:rsidR="009B0C12" w:rsidRDefault="009B0C12">
            <w:pPr>
              <w:pStyle w:val="TAL"/>
              <w:rPr>
                <w:lang w:eastAsia="en-GB"/>
              </w:rPr>
            </w:pPr>
          </w:p>
        </w:tc>
      </w:tr>
      <w:tr w:rsidR="009B0C12" w14:paraId="1F78FE0C"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E22FA0" w14:textId="77777777" w:rsidR="009B0C12" w:rsidRDefault="00C1409F">
            <w:pPr>
              <w:pStyle w:val="TAL"/>
              <w:rPr>
                <w:lang w:eastAsia="en-GB"/>
              </w:rPr>
            </w:pPr>
            <w:r>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3F49E16B" w14:textId="77777777" w:rsidR="009B0C12" w:rsidRDefault="00C1409F">
            <w:pPr>
              <w:pStyle w:val="TAL"/>
              <w:rPr>
                <w:i/>
                <w:lang w:eastAsia="en-GB"/>
              </w:rPr>
            </w:pPr>
            <w:r>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1059ACFA" w14:textId="77777777" w:rsidR="009B0C12" w:rsidRDefault="00C1409F">
            <w:pPr>
              <w:pStyle w:val="TAL"/>
              <w:rPr>
                <w:i/>
                <w:lang w:eastAsia="en-GB"/>
              </w:rPr>
            </w:pPr>
            <w:r>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5B4DA3E6" w14:textId="77777777" w:rsidR="009B0C12" w:rsidRDefault="00C1409F">
            <w:pPr>
              <w:pStyle w:val="TAL"/>
              <w:rPr>
                <w:lang w:eastAsia="en-GB"/>
              </w:rPr>
            </w:pPr>
            <w:r>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4C95876B" w14:textId="77777777" w:rsidR="009B0C12" w:rsidRDefault="009B0C12">
            <w:pPr>
              <w:pStyle w:val="TAL"/>
              <w:rPr>
                <w:lang w:eastAsia="en-GB"/>
              </w:rPr>
            </w:pPr>
          </w:p>
        </w:tc>
      </w:tr>
      <w:tr w:rsidR="009B0C12" w14:paraId="5A4C10E4"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7FB6D498" w14:textId="77777777" w:rsidR="009B0C12" w:rsidRDefault="00C1409F">
            <w:pPr>
              <w:pStyle w:val="TAL"/>
              <w:rPr>
                <w:lang w:eastAsia="en-GB"/>
              </w:rPr>
            </w:pPr>
            <w:r>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2406BAF0"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313E5C6F" w14:textId="77777777" w:rsidR="009B0C12" w:rsidRDefault="00C1409F">
            <w:pPr>
              <w:pStyle w:val="TAL"/>
              <w:rPr>
                <w:i/>
                <w:lang w:eastAsia="en-GB"/>
              </w:rPr>
            </w:pPr>
            <w:r>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406CE099"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2BF111FE" w14:textId="77777777" w:rsidR="009B0C12" w:rsidRDefault="009B0C12">
            <w:pPr>
              <w:pStyle w:val="TAL"/>
              <w:rPr>
                <w:lang w:eastAsia="en-GB"/>
              </w:rPr>
            </w:pPr>
          </w:p>
        </w:tc>
      </w:tr>
    </w:tbl>
    <w:p w14:paraId="3330EFF1" w14:textId="77777777" w:rsidR="009B0C12" w:rsidRDefault="009B0C12"/>
    <w:p w14:paraId="7771C6B7" w14:textId="77777777" w:rsidR="009B0C12" w:rsidRDefault="00C1409F">
      <w:pPr>
        <w:pStyle w:val="2"/>
      </w:pPr>
      <w:bookmarkStart w:id="9379" w:name="_Toc185641230"/>
      <w:bookmarkStart w:id="9380" w:name="_Toc20487758"/>
      <w:bookmarkStart w:id="9381" w:name="_Toc29344204"/>
      <w:bookmarkStart w:id="9382" w:name="_Toc36810934"/>
      <w:bookmarkStart w:id="9383" w:name="_Toc36847298"/>
      <w:bookmarkStart w:id="9384" w:name="_Toc36939951"/>
      <w:bookmarkStart w:id="9385" w:name="_Toc37082931"/>
      <w:bookmarkStart w:id="9386" w:name="_Toc46481573"/>
      <w:bookmarkStart w:id="9387" w:name="_Toc29343065"/>
      <w:bookmarkStart w:id="9388" w:name="_Toc36567470"/>
      <w:bookmarkStart w:id="9389" w:name="_Toc46482807"/>
      <w:bookmarkStart w:id="9390" w:name="_Toc46484041"/>
      <w:bookmarkStart w:id="9391" w:name="_Toc193474914"/>
      <w:bookmarkStart w:id="9392" w:name="_Toc201562847"/>
      <w:r>
        <w:t>11.3</w:t>
      </w:r>
      <w:r>
        <w:tab/>
        <w:t>Void</w:t>
      </w:r>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p>
    <w:p w14:paraId="62E15656" w14:textId="77777777" w:rsidR="009B0C12" w:rsidRDefault="009B0C12">
      <w:pPr>
        <w:rPr>
          <w:rFonts w:eastAsiaTheme="minorEastAsia"/>
        </w:rPr>
      </w:pPr>
    </w:p>
    <w:p w14:paraId="79BA04D2" w14:textId="77777777" w:rsidR="009B0C12" w:rsidRDefault="009B0C12">
      <w:pPr>
        <w:rPr>
          <w:rFonts w:eastAsiaTheme="minorEastAsia"/>
        </w:rPr>
      </w:pPr>
    </w:p>
    <w:sectPr w:rsidR="009B0C12">
      <w:headerReference w:type="default" r:id="rId147"/>
      <w:footerReference w:type="default" r:id="rId14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2721" w14:textId="77777777" w:rsidR="003C27BD" w:rsidRDefault="003C27BD">
      <w:pPr>
        <w:spacing w:after="0"/>
      </w:pPr>
      <w:r>
        <w:separator/>
      </w:r>
    </w:p>
  </w:endnote>
  <w:endnote w:type="continuationSeparator" w:id="0">
    <w:p w14:paraId="042E2C8F" w14:textId="77777777" w:rsidR="003C27BD" w:rsidRDefault="003C27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 ??">
    <w:altName w:val="MS Gothic"/>
    <w:charset w:val="80"/>
    <w:family w:val="roman"/>
    <w:pitch w:val="default"/>
    <w:sig w:usb0="00000000" w:usb1="00000000" w:usb2="00000010" w:usb3="00000000" w:csb0="00020000"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67AB" w14:textId="77777777" w:rsidR="00BF3D12" w:rsidRDefault="00BF3D12">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1E11" w14:textId="77777777" w:rsidR="003C27BD" w:rsidRDefault="003C27BD">
      <w:pPr>
        <w:spacing w:after="0"/>
      </w:pPr>
      <w:r>
        <w:separator/>
      </w:r>
    </w:p>
  </w:footnote>
  <w:footnote w:type="continuationSeparator" w:id="0">
    <w:p w14:paraId="55F3A8DD" w14:textId="77777777" w:rsidR="003C27BD" w:rsidRDefault="003C27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3BAD" w14:textId="77777777" w:rsidR="00BF3D12" w:rsidRDefault="00BF3D12">
    <w:pPr>
      <w:pStyle w:val="aff8"/>
      <w:framePr w:wrap="auto" w:vAnchor="text" w:hAnchor="margin" w:xAlign="center" w:y="1"/>
      <w:widowControl/>
    </w:pPr>
    <w:r>
      <w:fldChar w:fldCharType="begin"/>
    </w:r>
    <w:r>
      <w:instrText xml:space="preserve"> PAGE </w:instrText>
    </w:r>
    <w:r>
      <w:fldChar w:fldCharType="separate"/>
    </w:r>
    <w:r>
      <w:t>370</w:t>
    </w:r>
    <w:r>
      <w:fldChar w:fldCharType="end"/>
    </w:r>
  </w:p>
  <w:p w14:paraId="06C71253" w14:textId="77777777" w:rsidR="00BF3D12" w:rsidRDefault="00BF3D1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39326B8E"/>
    <w:multiLevelType w:val="hybridMultilevel"/>
    <w:tmpl w:val="D898DA0A"/>
    <w:lvl w:ilvl="0" w:tplc="FA9CDC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post131">
    <w15:presenceInfo w15:providerId="None" w15:userId="Huawei-post13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QwtjA2MzC2NDJW0lEKTi0uzszPAykwrAUAmmMHIiwAAAA="/>
  </w:docVars>
  <w:rsids>
    <w:rsidRoot w:val="00022E4A"/>
    <w:rsid w:val="00000A04"/>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5BE1"/>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5AEC"/>
    <w:rsid w:val="00076475"/>
    <w:rsid w:val="000767D7"/>
    <w:rsid w:val="00076890"/>
    <w:rsid w:val="0007728C"/>
    <w:rsid w:val="00077739"/>
    <w:rsid w:val="0008014A"/>
    <w:rsid w:val="000817F7"/>
    <w:rsid w:val="00081C88"/>
    <w:rsid w:val="00082A15"/>
    <w:rsid w:val="00083CE7"/>
    <w:rsid w:val="00083EDA"/>
    <w:rsid w:val="00084386"/>
    <w:rsid w:val="00084604"/>
    <w:rsid w:val="00084753"/>
    <w:rsid w:val="00084D7D"/>
    <w:rsid w:val="00084FF3"/>
    <w:rsid w:val="00085CC0"/>
    <w:rsid w:val="00085EAD"/>
    <w:rsid w:val="000866F3"/>
    <w:rsid w:val="00087A8E"/>
    <w:rsid w:val="0009058F"/>
    <w:rsid w:val="00091318"/>
    <w:rsid w:val="00091FEE"/>
    <w:rsid w:val="0009231A"/>
    <w:rsid w:val="00093378"/>
    <w:rsid w:val="00094CF8"/>
    <w:rsid w:val="00094DB7"/>
    <w:rsid w:val="00094EF5"/>
    <w:rsid w:val="00095132"/>
    <w:rsid w:val="0009561B"/>
    <w:rsid w:val="00096247"/>
    <w:rsid w:val="000973BF"/>
    <w:rsid w:val="00097C1D"/>
    <w:rsid w:val="00097F56"/>
    <w:rsid w:val="000A0AFB"/>
    <w:rsid w:val="000A0DB6"/>
    <w:rsid w:val="000A1C4A"/>
    <w:rsid w:val="000A27E0"/>
    <w:rsid w:val="000A3A6C"/>
    <w:rsid w:val="000A3D8D"/>
    <w:rsid w:val="000A3DBA"/>
    <w:rsid w:val="000A415D"/>
    <w:rsid w:val="000A4696"/>
    <w:rsid w:val="000A4878"/>
    <w:rsid w:val="000A520B"/>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6F46"/>
    <w:rsid w:val="00127A55"/>
    <w:rsid w:val="00127BA4"/>
    <w:rsid w:val="00127BCD"/>
    <w:rsid w:val="00127BE8"/>
    <w:rsid w:val="00127DE5"/>
    <w:rsid w:val="00130585"/>
    <w:rsid w:val="0013094B"/>
    <w:rsid w:val="00131460"/>
    <w:rsid w:val="001329D5"/>
    <w:rsid w:val="00132C78"/>
    <w:rsid w:val="0013349B"/>
    <w:rsid w:val="00133921"/>
    <w:rsid w:val="00133F68"/>
    <w:rsid w:val="00134110"/>
    <w:rsid w:val="00135820"/>
    <w:rsid w:val="001363C4"/>
    <w:rsid w:val="0014007C"/>
    <w:rsid w:val="00141576"/>
    <w:rsid w:val="00142041"/>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3C4"/>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CA2"/>
    <w:rsid w:val="00182254"/>
    <w:rsid w:val="001832E6"/>
    <w:rsid w:val="00183603"/>
    <w:rsid w:val="00184335"/>
    <w:rsid w:val="00185C11"/>
    <w:rsid w:val="001878F1"/>
    <w:rsid w:val="00187AFA"/>
    <w:rsid w:val="00187F16"/>
    <w:rsid w:val="00191141"/>
    <w:rsid w:val="00191D75"/>
    <w:rsid w:val="00191ED0"/>
    <w:rsid w:val="00192452"/>
    <w:rsid w:val="001928AC"/>
    <w:rsid w:val="00192C46"/>
    <w:rsid w:val="001948E5"/>
    <w:rsid w:val="00194B0E"/>
    <w:rsid w:val="00195B22"/>
    <w:rsid w:val="001964FB"/>
    <w:rsid w:val="00196BDB"/>
    <w:rsid w:val="00196EF1"/>
    <w:rsid w:val="00197BD6"/>
    <w:rsid w:val="00197DFE"/>
    <w:rsid w:val="001A0376"/>
    <w:rsid w:val="001A0858"/>
    <w:rsid w:val="001A1567"/>
    <w:rsid w:val="001A17EB"/>
    <w:rsid w:val="001A1E55"/>
    <w:rsid w:val="001A22AE"/>
    <w:rsid w:val="001A254A"/>
    <w:rsid w:val="001A2700"/>
    <w:rsid w:val="001A3487"/>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5A0D"/>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498"/>
    <w:rsid w:val="001E5EDC"/>
    <w:rsid w:val="001E644F"/>
    <w:rsid w:val="001E6463"/>
    <w:rsid w:val="001E757E"/>
    <w:rsid w:val="001E778F"/>
    <w:rsid w:val="001E7853"/>
    <w:rsid w:val="001E7AC2"/>
    <w:rsid w:val="001E7EDB"/>
    <w:rsid w:val="001F2272"/>
    <w:rsid w:val="001F3248"/>
    <w:rsid w:val="001F328B"/>
    <w:rsid w:val="001F38AA"/>
    <w:rsid w:val="001F4311"/>
    <w:rsid w:val="001F4B05"/>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1E6F"/>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35B8"/>
    <w:rsid w:val="00233745"/>
    <w:rsid w:val="00234320"/>
    <w:rsid w:val="00234A77"/>
    <w:rsid w:val="00235048"/>
    <w:rsid w:val="0024019D"/>
    <w:rsid w:val="00240AEA"/>
    <w:rsid w:val="00241050"/>
    <w:rsid w:val="00241F99"/>
    <w:rsid w:val="002435E6"/>
    <w:rsid w:val="002437B7"/>
    <w:rsid w:val="00243B04"/>
    <w:rsid w:val="00244F42"/>
    <w:rsid w:val="00247129"/>
    <w:rsid w:val="00247EFD"/>
    <w:rsid w:val="00250E90"/>
    <w:rsid w:val="00251ADE"/>
    <w:rsid w:val="002521AA"/>
    <w:rsid w:val="00252C55"/>
    <w:rsid w:val="0025414B"/>
    <w:rsid w:val="0025450C"/>
    <w:rsid w:val="00255A76"/>
    <w:rsid w:val="002560C0"/>
    <w:rsid w:val="002565A0"/>
    <w:rsid w:val="00256A2B"/>
    <w:rsid w:val="00256C47"/>
    <w:rsid w:val="00257797"/>
    <w:rsid w:val="0026004D"/>
    <w:rsid w:val="00261072"/>
    <w:rsid w:val="00261813"/>
    <w:rsid w:val="00262FE1"/>
    <w:rsid w:val="002633A4"/>
    <w:rsid w:val="00263774"/>
    <w:rsid w:val="00263D72"/>
    <w:rsid w:val="00265CB0"/>
    <w:rsid w:val="0026685B"/>
    <w:rsid w:val="00266CE3"/>
    <w:rsid w:val="00266DCB"/>
    <w:rsid w:val="002675A3"/>
    <w:rsid w:val="00270BFF"/>
    <w:rsid w:val="00272D42"/>
    <w:rsid w:val="0027330B"/>
    <w:rsid w:val="002749C5"/>
    <w:rsid w:val="00274F66"/>
    <w:rsid w:val="00275D12"/>
    <w:rsid w:val="0027600F"/>
    <w:rsid w:val="002769FE"/>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0BAD"/>
    <w:rsid w:val="00291193"/>
    <w:rsid w:val="00291622"/>
    <w:rsid w:val="00291EAB"/>
    <w:rsid w:val="002922C1"/>
    <w:rsid w:val="00292302"/>
    <w:rsid w:val="0029285D"/>
    <w:rsid w:val="00293F72"/>
    <w:rsid w:val="00295331"/>
    <w:rsid w:val="002958E6"/>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47E2"/>
    <w:rsid w:val="002B5741"/>
    <w:rsid w:val="002B6F73"/>
    <w:rsid w:val="002B76AD"/>
    <w:rsid w:val="002B7DD8"/>
    <w:rsid w:val="002C07A4"/>
    <w:rsid w:val="002C0A4D"/>
    <w:rsid w:val="002C0BF3"/>
    <w:rsid w:val="002C11D6"/>
    <w:rsid w:val="002C1C5E"/>
    <w:rsid w:val="002C275A"/>
    <w:rsid w:val="002C342A"/>
    <w:rsid w:val="002C351E"/>
    <w:rsid w:val="002C3C3F"/>
    <w:rsid w:val="002C3D36"/>
    <w:rsid w:val="002C401B"/>
    <w:rsid w:val="002C453D"/>
    <w:rsid w:val="002C5517"/>
    <w:rsid w:val="002C5CCD"/>
    <w:rsid w:val="002C5DE3"/>
    <w:rsid w:val="002C7DC9"/>
    <w:rsid w:val="002C7F5F"/>
    <w:rsid w:val="002D0381"/>
    <w:rsid w:val="002D078C"/>
    <w:rsid w:val="002D0836"/>
    <w:rsid w:val="002D0869"/>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6AC1"/>
    <w:rsid w:val="00306DBA"/>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777"/>
    <w:rsid w:val="003268BB"/>
    <w:rsid w:val="00326D20"/>
    <w:rsid w:val="00326E7A"/>
    <w:rsid w:val="00327D88"/>
    <w:rsid w:val="00327F42"/>
    <w:rsid w:val="003311FA"/>
    <w:rsid w:val="003316A5"/>
    <w:rsid w:val="003330AF"/>
    <w:rsid w:val="00333258"/>
    <w:rsid w:val="003336A3"/>
    <w:rsid w:val="00333DD3"/>
    <w:rsid w:val="00335635"/>
    <w:rsid w:val="003361FF"/>
    <w:rsid w:val="003368AD"/>
    <w:rsid w:val="00336CC6"/>
    <w:rsid w:val="00337B13"/>
    <w:rsid w:val="00337F5C"/>
    <w:rsid w:val="00340B30"/>
    <w:rsid w:val="00340CA0"/>
    <w:rsid w:val="003414D7"/>
    <w:rsid w:val="00342490"/>
    <w:rsid w:val="003427C0"/>
    <w:rsid w:val="0034340D"/>
    <w:rsid w:val="00343B0E"/>
    <w:rsid w:val="00344CA9"/>
    <w:rsid w:val="003452AD"/>
    <w:rsid w:val="00346DB8"/>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EB"/>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BD"/>
    <w:rsid w:val="003C27DA"/>
    <w:rsid w:val="003C34BE"/>
    <w:rsid w:val="003C34F5"/>
    <w:rsid w:val="003C35DB"/>
    <w:rsid w:val="003C3DB4"/>
    <w:rsid w:val="003C421A"/>
    <w:rsid w:val="003C536F"/>
    <w:rsid w:val="003C5A0E"/>
    <w:rsid w:val="003C66DA"/>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E6CA5"/>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723"/>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2FE2"/>
    <w:rsid w:val="0048386E"/>
    <w:rsid w:val="00483CF4"/>
    <w:rsid w:val="00486084"/>
    <w:rsid w:val="00486302"/>
    <w:rsid w:val="004906F5"/>
    <w:rsid w:val="0049078E"/>
    <w:rsid w:val="00490F81"/>
    <w:rsid w:val="0049234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713"/>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0CD"/>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5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0D7E"/>
    <w:rsid w:val="005411BB"/>
    <w:rsid w:val="0054205E"/>
    <w:rsid w:val="00542487"/>
    <w:rsid w:val="00542B45"/>
    <w:rsid w:val="00543022"/>
    <w:rsid w:val="0054334C"/>
    <w:rsid w:val="005435D5"/>
    <w:rsid w:val="00543D73"/>
    <w:rsid w:val="00544DBE"/>
    <w:rsid w:val="005450FA"/>
    <w:rsid w:val="005462A2"/>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77C"/>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BEA"/>
    <w:rsid w:val="00586D6B"/>
    <w:rsid w:val="0058745E"/>
    <w:rsid w:val="0058784B"/>
    <w:rsid w:val="0058790D"/>
    <w:rsid w:val="005912D5"/>
    <w:rsid w:val="00591E04"/>
    <w:rsid w:val="005922E0"/>
    <w:rsid w:val="00592D74"/>
    <w:rsid w:val="0059441B"/>
    <w:rsid w:val="00594D35"/>
    <w:rsid w:val="00594E19"/>
    <w:rsid w:val="00594E6D"/>
    <w:rsid w:val="005968A9"/>
    <w:rsid w:val="00596B68"/>
    <w:rsid w:val="00597CAA"/>
    <w:rsid w:val="00597EFB"/>
    <w:rsid w:val="005A0B20"/>
    <w:rsid w:val="005A3AB9"/>
    <w:rsid w:val="005A4190"/>
    <w:rsid w:val="005A4D67"/>
    <w:rsid w:val="005A4F69"/>
    <w:rsid w:val="005A53FB"/>
    <w:rsid w:val="005A5842"/>
    <w:rsid w:val="005A5950"/>
    <w:rsid w:val="005A5990"/>
    <w:rsid w:val="005A5B02"/>
    <w:rsid w:val="005A629D"/>
    <w:rsid w:val="005A6A05"/>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1A"/>
    <w:rsid w:val="005F5C6C"/>
    <w:rsid w:val="005F6034"/>
    <w:rsid w:val="005F6199"/>
    <w:rsid w:val="005F7872"/>
    <w:rsid w:val="006003C4"/>
    <w:rsid w:val="00601A29"/>
    <w:rsid w:val="00601AFC"/>
    <w:rsid w:val="006025EE"/>
    <w:rsid w:val="00602E8A"/>
    <w:rsid w:val="006038FE"/>
    <w:rsid w:val="00603BD6"/>
    <w:rsid w:val="00603E23"/>
    <w:rsid w:val="006044FB"/>
    <w:rsid w:val="00605091"/>
    <w:rsid w:val="006050C3"/>
    <w:rsid w:val="00605867"/>
    <w:rsid w:val="00605ED8"/>
    <w:rsid w:val="00606C02"/>
    <w:rsid w:val="00610224"/>
    <w:rsid w:val="00610340"/>
    <w:rsid w:val="006106CF"/>
    <w:rsid w:val="006132F3"/>
    <w:rsid w:val="006134DF"/>
    <w:rsid w:val="00613635"/>
    <w:rsid w:val="00613D2B"/>
    <w:rsid w:val="00616904"/>
    <w:rsid w:val="00616C6E"/>
    <w:rsid w:val="006173A2"/>
    <w:rsid w:val="00617A40"/>
    <w:rsid w:val="006203AF"/>
    <w:rsid w:val="00620582"/>
    <w:rsid w:val="00621188"/>
    <w:rsid w:val="006213E9"/>
    <w:rsid w:val="00622CC5"/>
    <w:rsid w:val="0062331B"/>
    <w:rsid w:val="00624B36"/>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37990"/>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11"/>
    <w:rsid w:val="00674DF4"/>
    <w:rsid w:val="00674E80"/>
    <w:rsid w:val="006760BE"/>
    <w:rsid w:val="00676B52"/>
    <w:rsid w:val="006773F5"/>
    <w:rsid w:val="006778B5"/>
    <w:rsid w:val="0068015D"/>
    <w:rsid w:val="00680C6D"/>
    <w:rsid w:val="00681DFD"/>
    <w:rsid w:val="00681F25"/>
    <w:rsid w:val="00682766"/>
    <w:rsid w:val="00682AB0"/>
    <w:rsid w:val="006835AF"/>
    <w:rsid w:val="00683E3B"/>
    <w:rsid w:val="00684117"/>
    <w:rsid w:val="006844B8"/>
    <w:rsid w:val="0068468E"/>
    <w:rsid w:val="00685310"/>
    <w:rsid w:val="00685637"/>
    <w:rsid w:val="00685D5B"/>
    <w:rsid w:val="00686179"/>
    <w:rsid w:val="0068695B"/>
    <w:rsid w:val="00686B13"/>
    <w:rsid w:val="00686C24"/>
    <w:rsid w:val="00687607"/>
    <w:rsid w:val="00690773"/>
    <w:rsid w:val="00692D7C"/>
    <w:rsid w:val="00693E03"/>
    <w:rsid w:val="00694200"/>
    <w:rsid w:val="006948D3"/>
    <w:rsid w:val="00695031"/>
    <w:rsid w:val="0069515F"/>
    <w:rsid w:val="00695808"/>
    <w:rsid w:val="00695C8D"/>
    <w:rsid w:val="00696392"/>
    <w:rsid w:val="00696491"/>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741"/>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A93"/>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0EA7"/>
    <w:rsid w:val="007317DC"/>
    <w:rsid w:val="0073215B"/>
    <w:rsid w:val="00732A39"/>
    <w:rsid w:val="00732B24"/>
    <w:rsid w:val="007330EB"/>
    <w:rsid w:val="00733377"/>
    <w:rsid w:val="00734FAF"/>
    <w:rsid w:val="0073589D"/>
    <w:rsid w:val="007359FD"/>
    <w:rsid w:val="00735D91"/>
    <w:rsid w:val="007376DD"/>
    <w:rsid w:val="0073773C"/>
    <w:rsid w:val="00737A61"/>
    <w:rsid w:val="007406FB"/>
    <w:rsid w:val="00740B32"/>
    <w:rsid w:val="00741039"/>
    <w:rsid w:val="00741641"/>
    <w:rsid w:val="00743AA2"/>
    <w:rsid w:val="00743C6B"/>
    <w:rsid w:val="00744AEA"/>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312"/>
    <w:rsid w:val="0077153A"/>
    <w:rsid w:val="00771D26"/>
    <w:rsid w:val="00771E4A"/>
    <w:rsid w:val="007723BD"/>
    <w:rsid w:val="00772862"/>
    <w:rsid w:val="0077456E"/>
    <w:rsid w:val="00775662"/>
    <w:rsid w:val="00775E4F"/>
    <w:rsid w:val="0077666C"/>
    <w:rsid w:val="00777178"/>
    <w:rsid w:val="00777EC9"/>
    <w:rsid w:val="00781563"/>
    <w:rsid w:val="00782450"/>
    <w:rsid w:val="007832C0"/>
    <w:rsid w:val="00784059"/>
    <w:rsid w:val="00784A1C"/>
    <w:rsid w:val="0078608B"/>
    <w:rsid w:val="00786B2E"/>
    <w:rsid w:val="00786E22"/>
    <w:rsid w:val="00786F13"/>
    <w:rsid w:val="00790023"/>
    <w:rsid w:val="00790264"/>
    <w:rsid w:val="0079147C"/>
    <w:rsid w:val="00792342"/>
    <w:rsid w:val="00792C08"/>
    <w:rsid w:val="00793734"/>
    <w:rsid w:val="007961E4"/>
    <w:rsid w:val="007971AC"/>
    <w:rsid w:val="007979D3"/>
    <w:rsid w:val="00797AF3"/>
    <w:rsid w:val="007A02C4"/>
    <w:rsid w:val="007A0BEE"/>
    <w:rsid w:val="007A0EB1"/>
    <w:rsid w:val="007A10D7"/>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87F"/>
    <w:rsid w:val="007B5FE0"/>
    <w:rsid w:val="007B6852"/>
    <w:rsid w:val="007B6E37"/>
    <w:rsid w:val="007B72F3"/>
    <w:rsid w:val="007B746A"/>
    <w:rsid w:val="007B79C7"/>
    <w:rsid w:val="007C0871"/>
    <w:rsid w:val="007C2097"/>
    <w:rsid w:val="007C2733"/>
    <w:rsid w:val="007C2F74"/>
    <w:rsid w:val="007C365A"/>
    <w:rsid w:val="007C459E"/>
    <w:rsid w:val="007C4B83"/>
    <w:rsid w:val="007C4B93"/>
    <w:rsid w:val="007C5D20"/>
    <w:rsid w:val="007C604E"/>
    <w:rsid w:val="007C634B"/>
    <w:rsid w:val="007C69AF"/>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D7482"/>
    <w:rsid w:val="007E12BA"/>
    <w:rsid w:val="007E12E5"/>
    <w:rsid w:val="007E1827"/>
    <w:rsid w:val="007E1CA4"/>
    <w:rsid w:val="007E25F9"/>
    <w:rsid w:val="007E25FA"/>
    <w:rsid w:val="007E3487"/>
    <w:rsid w:val="007E3AC8"/>
    <w:rsid w:val="007E3E0E"/>
    <w:rsid w:val="007E4ABD"/>
    <w:rsid w:val="007E4EFC"/>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07AD0"/>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119E"/>
    <w:rsid w:val="00822523"/>
    <w:rsid w:val="00823DF4"/>
    <w:rsid w:val="0082450E"/>
    <w:rsid w:val="00825208"/>
    <w:rsid w:val="0082556F"/>
    <w:rsid w:val="00825A5D"/>
    <w:rsid w:val="00825A86"/>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37503"/>
    <w:rsid w:val="0084031F"/>
    <w:rsid w:val="0084083A"/>
    <w:rsid w:val="00840CFD"/>
    <w:rsid w:val="00840EF2"/>
    <w:rsid w:val="00842A47"/>
    <w:rsid w:val="00842A61"/>
    <w:rsid w:val="0084322F"/>
    <w:rsid w:val="00843538"/>
    <w:rsid w:val="008450BF"/>
    <w:rsid w:val="00845107"/>
    <w:rsid w:val="00845C78"/>
    <w:rsid w:val="00846931"/>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1D3"/>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29F"/>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5AB4"/>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829"/>
    <w:rsid w:val="008E3BAD"/>
    <w:rsid w:val="008E3C23"/>
    <w:rsid w:val="008E41D9"/>
    <w:rsid w:val="008E44EF"/>
    <w:rsid w:val="008E6249"/>
    <w:rsid w:val="008E72AB"/>
    <w:rsid w:val="008E7308"/>
    <w:rsid w:val="008E7CE1"/>
    <w:rsid w:val="008E7EFF"/>
    <w:rsid w:val="008F0B95"/>
    <w:rsid w:val="008F1209"/>
    <w:rsid w:val="008F38C5"/>
    <w:rsid w:val="008F49FC"/>
    <w:rsid w:val="008F4B80"/>
    <w:rsid w:val="008F61F0"/>
    <w:rsid w:val="008F686C"/>
    <w:rsid w:val="008F6C3F"/>
    <w:rsid w:val="008F6C9C"/>
    <w:rsid w:val="00901E91"/>
    <w:rsid w:val="00902041"/>
    <w:rsid w:val="00902819"/>
    <w:rsid w:val="00902960"/>
    <w:rsid w:val="00902AC1"/>
    <w:rsid w:val="00902DD6"/>
    <w:rsid w:val="0090321A"/>
    <w:rsid w:val="009064CA"/>
    <w:rsid w:val="0090699E"/>
    <w:rsid w:val="009076C7"/>
    <w:rsid w:val="009108B1"/>
    <w:rsid w:val="0091100A"/>
    <w:rsid w:val="00911306"/>
    <w:rsid w:val="00911630"/>
    <w:rsid w:val="00913584"/>
    <w:rsid w:val="0091376F"/>
    <w:rsid w:val="00913C3D"/>
    <w:rsid w:val="00913F8A"/>
    <w:rsid w:val="00914B20"/>
    <w:rsid w:val="00917785"/>
    <w:rsid w:val="009179F7"/>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62"/>
    <w:rsid w:val="009316CA"/>
    <w:rsid w:val="00931B6E"/>
    <w:rsid w:val="009331D0"/>
    <w:rsid w:val="00933653"/>
    <w:rsid w:val="009343DF"/>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C3A"/>
    <w:rsid w:val="00947D96"/>
    <w:rsid w:val="00947F82"/>
    <w:rsid w:val="00950151"/>
    <w:rsid w:val="00950AAE"/>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5DF"/>
    <w:rsid w:val="00983EA2"/>
    <w:rsid w:val="00984F82"/>
    <w:rsid w:val="0098546D"/>
    <w:rsid w:val="00987EF4"/>
    <w:rsid w:val="00991248"/>
    <w:rsid w:val="00991B88"/>
    <w:rsid w:val="00991EA2"/>
    <w:rsid w:val="00991FEE"/>
    <w:rsid w:val="00992110"/>
    <w:rsid w:val="0099245D"/>
    <w:rsid w:val="00992478"/>
    <w:rsid w:val="0099287C"/>
    <w:rsid w:val="00992B54"/>
    <w:rsid w:val="00993AFC"/>
    <w:rsid w:val="00993B6B"/>
    <w:rsid w:val="00994F5F"/>
    <w:rsid w:val="00995778"/>
    <w:rsid w:val="009957E2"/>
    <w:rsid w:val="009963BE"/>
    <w:rsid w:val="00996491"/>
    <w:rsid w:val="0099738A"/>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0C12"/>
    <w:rsid w:val="009B14AC"/>
    <w:rsid w:val="009B2501"/>
    <w:rsid w:val="009B3817"/>
    <w:rsid w:val="009B3B62"/>
    <w:rsid w:val="009B40DB"/>
    <w:rsid w:val="009B42D8"/>
    <w:rsid w:val="009B46C8"/>
    <w:rsid w:val="009B4F9F"/>
    <w:rsid w:val="009B5668"/>
    <w:rsid w:val="009B61A7"/>
    <w:rsid w:val="009C19B5"/>
    <w:rsid w:val="009C2367"/>
    <w:rsid w:val="009C2A5E"/>
    <w:rsid w:val="009C33ED"/>
    <w:rsid w:val="009C53ED"/>
    <w:rsid w:val="009C5D11"/>
    <w:rsid w:val="009C6199"/>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0612"/>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0E45"/>
    <w:rsid w:val="00A4340A"/>
    <w:rsid w:val="00A43E56"/>
    <w:rsid w:val="00A44A25"/>
    <w:rsid w:val="00A4532E"/>
    <w:rsid w:val="00A45D77"/>
    <w:rsid w:val="00A46887"/>
    <w:rsid w:val="00A47E70"/>
    <w:rsid w:val="00A508B0"/>
    <w:rsid w:val="00A50A4C"/>
    <w:rsid w:val="00A51128"/>
    <w:rsid w:val="00A518A0"/>
    <w:rsid w:val="00A51A18"/>
    <w:rsid w:val="00A51B68"/>
    <w:rsid w:val="00A52F2C"/>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9C5"/>
    <w:rsid w:val="00A91D13"/>
    <w:rsid w:val="00A922BF"/>
    <w:rsid w:val="00A92A50"/>
    <w:rsid w:val="00A92C0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B08"/>
    <w:rsid w:val="00AA3B21"/>
    <w:rsid w:val="00AA44A2"/>
    <w:rsid w:val="00AA4F15"/>
    <w:rsid w:val="00AA4F56"/>
    <w:rsid w:val="00AA5063"/>
    <w:rsid w:val="00AA50AB"/>
    <w:rsid w:val="00AA52BA"/>
    <w:rsid w:val="00AA5AD1"/>
    <w:rsid w:val="00AA5B7D"/>
    <w:rsid w:val="00AA6DFA"/>
    <w:rsid w:val="00AA6EA5"/>
    <w:rsid w:val="00AA73DB"/>
    <w:rsid w:val="00AA79FC"/>
    <w:rsid w:val="00AA7FEF"/>
    <w:rsid w:val="00AB0165"/>
    <w:rsid w:val="00AB02C0"/>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186"/>
    <w:rsid w:val="00AD4309"/>
    <w:rsid w:val="00AD6394"/>
    <w:rsid w:val="00AD6799"/>
    <w:rsid w:val="00AD6F8E"/>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AF7C5C"/>
    <w:rsid w:val="00AF7F4F"/>
    <w:rsid w:val="00B00323"/>
    <w:rsid w:val="00B0073F"/>
    <w:rsid w:val="00B01ABD"/>
    <w:rsid w:val="00B04492"/>
    <w:rsid w:val="00B04AFC"/>
    <w:rsid w:val="00B04E14"/>
    <w:rsid w:val="00B0624B"/>
    <w:rsid w:val="00B06FFE"/>
    <w:rsid w:val="00B0752A"/>
    <w:rsid w:val="00B1050C"/>
    <w:rsid w:val="00B107D9"/>
    <w:rsid w:val="00B10C91"/>
    <w:rsid w:val="00B10E37"/>
    <w:rsid w:val="00B10F43"/>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3870"/>
    <w:rsid w:val="00B343C8"/>
    <w:rsid w:val="00B34D25"/>
    <w:rsid w:val="00B35175"/>
    <w:rsid w:val="00B35D7F"/>
    <w:rsid w:val="00B36151"/>
    <w:rsid w:val="00B37CD6"/>
    <w:rsid w:val="00B37E67"/>
    <w:rsid w:val="00B37F8B"/>
    <w:rsid w:val="00B412EB"/>
    <w:rsid w:val="00B41AC0"/>
    <w:rsid w:val="00B43307"/>
    <w:rsid w:val="00B46092"/>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BE8"/>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331"/>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B31"/>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0D8F"/>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7B6"/>
    <w:rsid w:val="00BF2D3B"/>
    <w:rsid w:val="00BF2F21"/>
    <w:rsid w:val="00BF3535"/>
    <w:rsid w:val="00BF3D12"/>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09F"/>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4D72"/>
    <w:rsid w:val="00C75975"/>
    <w:rsid w:val="00C76A31"/>
    <w:rsid w:val="00C76C35"/>
    <w:rsid w:val="00C77316"/>
    <w:rsid w:val="00C77A8D"/>
    <w:rsid w:val="00C81F3C"/>
    <w:rsid w:val="00C82AFE"/>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6E7"/>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6BD"/>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2D3"/>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2FB"/>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30"/>
    <w:rsid w:val="00D811E9"/>
    <w:rsid w:val="00D81FFD"/>
    <w:rsid w:val="00D84D55"/>
    <w:rsid w:val="00D85184"/>
    <w:rsid w:val="00D87657"/>
    <w:rsid w:val="00D87A51"/>
    <w:rsid w:val="00D87CCF"/>
    <w:rsid w:val="00D87D97"/>
    <w:rsid w:val="00D87DEC"/>
    <w:rsid w:val="00D87EC4"/>
    <w:rsid w:val="00D90522"/>
    <w:rsid w:val="00D90891"/>
    <w:rsid w:val="00D90B91"/>
    <w:rsid w:val="00D91869"/>
    <w:rsid w:val="00D9199F"/>
    <w:rsid w:val="00D91CE9"/>
    <w:rsid w:val="00D93764"/>
    <w:rsid w:val="00D93F35"/>
    <w:rsid w:val="00D94F12"/>
    <w:rsid w:val="00D953F4"/>
    <w:rsid w:val="00D95441"/>
    <w:rsid w:val="00D9567B"/>
    <w:rsid w:val="00D97457"/>
    <w:rsid w:val="00DA01A8"/>
    <w:rsid w:val="00DA0DB4"/>
    <w:rsid w:val="00DA2855"/>
    <w:rsid w:val="00DA2B3F"/>
    <w:rsid w:val="00DA2D9E"/>
    <w:rsid w:val="00DA39D9"/>
    <w:rsid w:val="00DA57EE"/>
    <w:rsid w:val="00DA67FA"/>
    <w:rsid w:val="00DB0122"/>
    <w:rsid w:val="00DB01C6"/>
    <w:rsid w:val="00DB0494"/>
    <w:rsid w:val="00DB0A0C"/>
    <w:rsid w:val="00DB0E84"/>
    <w:rsid w:val="00DB3B66"/>
    <w:rsid w:val="00DB453D"/>
    <w:rsid w:val="00DB4562"/>
    <w:rsid w:val="00DB47C6"/>
    <w:rsid w:val="00DB5049"/>
    <w:rsid w:val="00DB58E7"/>
    <w:rsid w:val="00DB64B8"/>
    <w:rsid w:val="00DB65B1"/>
    <w:rsid w:val="00DB6A00"/>
    <w:rsid w:val="00DB6AA0"/>
    <w:rsid w:val="00DC0507"/>
    <w:rsid w:val="00DC085B"/>
    <w:rsid w:val="00DC1534"/>
    <w:rsid w:val="00DC1B54"/>
    <w:rsid w:val="00DC2AB3"/>
    <w:rsid w:val="00DC36EC"/>
    <w:rsid w:val="00DC4103"/>
    <w:rsid w:val="00DC4264"/>
    <w:rsid w:val="00DC42A1"/>
    <w:rsid w:val="00DC4319"/>
    <w:rsid w:val="00DC4BA4"/>
    <w:rsid w:val="00DC4E32"/>
    <w:rsid w:val="00DC5316"/>
    <w:rsid w:val="00DC53CD"/>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34D"/>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125"/>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18E0"/>
    <w:rsid w:val="00E126F6"/>
    <w:rsid w:val="00E127EA"/>
    <w:rsid w:val="00E12B8A"/>
    <w:rsid w:val="00E136FF"/>
    <w:rsid w:val="00E13CE5"/>
    <w:rsid w:val="00E14B77"/>
    <w:rsid w:val="00E15090"/>
    <w:rsid w:val="00E1549D"/>
    <w:rsid w:val="00E16EF2"/>
    <w:rsid w:val="00E178FE"/>
    <w:rsid w:val="00E20008"/>
    <w:rsid w:val="00E2048B"/>
    <w:rsid w:val="00E222E9"/>
    <w:rsid w:val="00E223C5"/>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37E22"/>
    <w:rsid w:val="00E40311"/>
    <w:rsid w:val="00E41A90"/>
    <w:rsid w:val="00E423F1"/>
    <w:rsid w:val="00E42480"/>
    <w:rsid w:val="00E42D68"/>
    <w:rsid w:val="00E432D4"/>
    <w:rsid w:val="00E4475B"/>
    <w:rsid w:val="00E453A7"/>
    <w:rsid w:val="00E46AC7"/>
    <w:rsid w:val="00E470A3"/>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66D"/>
    <w:rsid w:val="00E94D19"/>
    <w:rsid w:val="00E94D75"/>
    <w:rsid w:val="00E961BD"/>
    <w:rsid w:val="00E96599"/>
    <w:rsid w:val="00E97219"/>
    <w:rsid w:val="00E973EC"/>
    <w:rsid w:val="00E97F35"/>
    <w:rsid w:val="00EA029D"/>
    <w:rsid w:val="00EA0B1C"/>
    <w:rsid w:val="00EA13B5"/>
    <w:rsid w:val="00EA1D90"/>
    <w:rsid w:val="00EA2C11"/>
    <w:rsid w:val="00EA2C7F"/>
    <w:rsid w:val="00EA3392"/>
    <w:rsid w:val="00EA4A67"/>
    <w:rsid w:val="00EA4D2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5C6"/>
    <w:rsid w:val="00ED0A80"/>
    <w:rsid w:val="00ED0DB8"/>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5A4"/>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8D4"/>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1F00"/>
    <w:rsid w:val="00F32669"/>
    <w:rsid w:val="00F32CB7"/>
    <w:rsid w:val="00F32F6E"/>
    <w:rsid w:val="00F3493F"/>
    <w:rsid w:val="00F35508"/>
    <w:rsid w:val="00F35DDA"/>
    <w:rsid w:val="00F36D4A"/>
    <w:rsid w:val="00F3711C"/>
    <w:rsid w:val="00F37675"/>
    <w:rsid w:val="00F4001E"/>
    <w:rsid w:val="00F405A1"/>
    <w:rsid w:val="00F40ECE"/>
    <w:rsid w:val="00F414B6"/>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54E1"/>
    <w:rsid w:val="00F661C7"/>
    <w:rsid w:val="00F66E39"/>
    <w:rsid w:val="00F677BB"/>
    <w:rsid w:val="00F67AB6"/>
    <w:rsid w:val="00F70637"/>
    <w:rsid w:val="00F70B6B"/>
    <w:rsid w:val="00F71F51"/>
    <w:rsid w:val="00F72017"/>
    <w:rsid w:val="00F72B42"/>
    <w:rsid w:val="00F72DAA"/>
    <w:rsid w:val="00F72FAE"/>
    <w:rsid w:val="00F7342F"/>
    <w:rsid w:val="00F73E57"/>
    <w:rsid w:val="00F7511B"/>
    <w:rsid w:val="00F75BDC"/>
    <w:rsid w:val="00F76933"/>
    <w:rsid w:val="00F76A3D"/>
    <w:rsid w:val="00F7732E"/>
    <w:rsid w:val="00F774A2"/>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30F2"/>
    <w:rsid w:val="00FA3145"/>
    <w:rsid w:val="00FA45C4"/>
    <w:rsid w:val="00FA4992"/>
    <w:rsid w:val="00FA500A"/>
    <w:rsid w:val="00FA51CA"/>
    <w:rsid w:val="00FA5276"/>
    <w:rsid w:val="00FA56E9"/>
    <w:rsid w:val="00FA64DC"/>
    <w:rsid w:val="00FA6A05"/>
    <w:rsid w:val="00FA6B49"/>
    <w:rsid w:val="00FA6B68"/>
    <w:rsid w:val="00FA77DC"/>
    <w:rsid w:val="00FA7B4B"/>
    <w:rsid w:val="00FB23CE"/>
    <w:rsid w:val="00FB2F1C"/>
    <w:rsid w:val="00FB3821"/>
    <w:rsid w:val="00FB5922"/>
    <w:rsid w:val="00FB637C"/>
    <w:rsid w:val="00FB6386"/>
    <w:rsid w:val="00FB7A61"/>
    <w:rsid w:val="00FC19FE"/>
    <w:rsid w:val="00FC2153"/>
    <w:rsid w:val="00FC2499"/>
    <w:rsid w:val="00FC2735"/>
    <w:rsid w:val="00FC29D5"/>
    <w:rsid w:val="00FC2E81"/>
    <w:rsid w:val="00FC31F7"/>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6BC"/>
    <w:rsid w:val="00FE56F0"/>
    <w:rsid w:val="00FE5923"/>
    <w:rsid w:val="00FE5DA1"/>
    <w:rsid w:val="00FE6B78"/>
    <w:rsid w:val="00FE7D2C"/>
    <w:rsid w:val="00FE7D68"/>
    <w:rsid w:val="00FE7E5A"/>
    <w:rsid w:val="00FF083F"/>
    <w:rsid w:val="00FF1060"/>
    <w:rsid w:val="00FF10EB"/>
    <w:rsid w:val="00FF15FA"/>
    <w:rsid w:val="00FF18DD"/>
    <w:rsid w:val="00FF24AC"/>
    <w:rsid w:val="00FF34AC"/>
    <w:rsid w:val="00FF3723"/>
    <w:rsid w:val="00FF3929"/>
    <w:rsid w:val="00FF49D7"/>
    <w:rsid w:val="00FF4F47"/>
    <w:rsid w:val="00FF5454"/>
    <w:rsid w:val="00FF577B"/>
    <w:rsid w:val="00FF639C"/>
    <w:rsid w:val="00FF65DD"/>
    <w:rsid w:val="00FF6763"/>
    <w:rsid w:val="00FF685A"/>
    <w:rsid w:val="171A4CDF"/>
    <w:rsid w:val="60602A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7786C2"/>
  <w15:docId w15:val="{27DDAE98-44C7-470F-8A30-5D520603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pPr>
      <w:ind w:left="1985" w:hanging="1985"/>
      <w:outlineLvl w:val="9"/>
    </w:pPr>
    <w:rPr>
      <w:sz w:val="20"/>
    </w:rPr>
  </w:style>
  <w:style w:type="paragraph" w:styleId="32">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1">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a"/>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3">
    <w:name w:val="Body Text Indent 2"/>
    <w:basedOn w:val="a"/>
    <w:link w:val="24"/>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0"/>
    <w:qFormat/>
    <w:rPr>
      <w:rFonts w:asciiTheme="majorHAnsi" w:eastAsiaTheme="majorEastAsia" w:hAnsiTheme="majorHAnsi" w:cstheme="majorBidi"/>
      <w:b/>
      <w:bCs/>
    </w:rPr>
  </w:style>
  <w:style w:type="paragraph" w:styleId="10">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uiPriority w:val="39"/>
    <w:qFormat/>
    <w:pPr>
      <w:ind w:left="1418" w:hanging="1418"/>
    </w:pPr>
  </w:style>
  <w:style w:type="paragraph" w:styleId="25">
    <w:name w:val="Body Text 2"/>
    <w:basedOn w:val="a"/>
    <w:link w:val="26"/>
    <w:qFormat/>
    <w:pPr>
      <w:spacing w:after="120" w:line="480" w:lineRule="auto"/>
    </w:pPr>
  </w:style>
  <w:style w:type="paragraph" w:styleId="27">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uiPriority w:val="99"/>
    <w:qFormat/>
    <w:rPr>
      <w:sz w:val="24"/>
      <w:szCs w:val="24"/>
    </w:rPr>
  </w:style>
  <w:style w:type="paragraph" w:styleId="39">
    <w:name w:val="List Continue 3"/>
    <w:basedOn w:val="a"/>
    <w:qFormat/>
    <w:pPr>
      <w:spacing w:after="120"/>
      <w:ind w:left="849"/>
      <w:contextualSpacing/>
    </w:pPr>
  </w:style>
  <w:style w:type="paragraph" w:styleId="28">
    <w:name w:val="index 2"/>
    <w:basedOn w:val="10"/>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9">
    <w:name w:val="Body Text First Indent 2"/>
    <w:basedOn w:val="afb"/>
    <w:link w:val="2a"/>
    <w:qFormat/>
    <w:pPr>
      <w:spacing w:after="180"/>
      <w:ind w:left="360" w:firstLine="360"/>
    </w:pPr>
  </w:style>
  <w:style w:type="character" w:styleId="afffd">
    <w:name w:val="FollowedHyperlink"/>
    <w:qFormat/>
    <w:rPr>
      <w:color w:val="800080"/>
      <w:u w:val="single"/>
    </w:rPr>
  </w:style>
  <w:style w:type="character" w:styleId="afffe">
    <w:name w:val="Hyperlink"/>
    <w:uiPriority w:val="99"/>
    <w:unhideWhenUsed/>
    <w:qFormat/>
    <w:rPr>
      <w:color w:val="0000FF"/>
      <w:u w:val="single"/>
    </w:rPr>
  </w:style>
  <w:style w:type="character" w:styleId="affff">
    <w:name w:val="annotation reference"/>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eastAsia="en-US"/>
    </w:rPr>
  </w:style>
  <w:style w:type="character" w:customStyle="1" w:styleId="aff6">
    <w:name w:val="批注框文本 字符"/>
    <w:basedOn w:val="a0"/>
    <w:link w:val="aff5"/>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uiPriority w:val="99"/>
    <w:qFormat/>
    <w:rPr>
      <w:rFonts w:ascii="Times New Roman" w:eastAsia="Times New Roman" w:hAnsi="Times New Roman"/>
    </w:rPr>
  </w:style>
  <w:style w:type="character" w:customStyle="1" w:styleId="afffa">
    <w:name w:val="批注主题 字符"/>
    <w:basedOn w:val="af4"/>
    <w:link w:val="afff9"/>
    <w:semiHidden/>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eastAsia="en-US"/>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6">
    <w:name w:val="正文文本 2 字符"/>
    <w:basedOn w:val="a0"/>
    <w:link w:val="25"/>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a">
    <w:name w:val="正文文本首行缩进 2 字符"/>
    <w:basedOn w:val="afc"/>
    <w:link w:val="29"/>
    <w:qFormat/>
    <w:rPr>
      <w:rFonts w:ascii="Times New Roman" w:eastAsia="Times New Roman" w:hAnsi="Times New Roman"/>
    </w:rPr>
  </w:style>
  <w:style w:type="character" w:customStyle="1" w:styleId="24">
    <w:name w:val="正文文本缩进 2 字符"/>
    <w:basedOn w:val="a0"/>
    <w:link w:val="23"/>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rPr>
      <w:rFonts w:ascii="Times New Roman" w:eastAsia="Times New Roman" w:hAnsi="Times New Roman"/>
    </w:rPr>
  </w:style>
  <w:style w:type="character" w:customStyle="1" w:styleId="affd">
    <w:name w:val="签名 字符"/>
    <w:basedOn w:val="a0"/>
    <w:link w:val="affc"/>
    <w:rPr>
      <w:rFonts w:ascii="Times New Roman" w:eastAsia="Times New Roman" w:hAnsi="Times New Roman"/>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eastAsia="en-GB"/>
    </w:rPr>
  </w:style>
  <w:style w:type="paragraph" w:customStyle="1" w:styleId="Agreement">
    <w:name w:val="Agreement"/>
    <w:basedOn w:val="a"/>
    <w:next w:val="Doc-text2"/>
    <w:qFormat/>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68.emf"/><Relationship Id="rId21" Type="http://schemas.openxmlformats.org/officeDocument/2006/relationships/image" Target="media/image9.emf"/><Relationship Id="rId42" Type="http://schemas.openxmlformats.org/officeDocument/2006/relationships/image" Target="media/image30.emf"/><Relationship Id="rId63" Type="http://schemas.openxmlformats.org/officeDocument/2006/relationships/oleObject" Target="embeddings/oleObject10.bin"/><Relationship Id="rId84" Type="http://schemas.openxmlformats.org/officeDocument/2006/relationships/image" Target="media/image52.wmf"/><Relationship Id="rId138" Type="http://schemas.openxmlformats.org/officeDocument/2006/relationships/image" Target="media/image85.emf"/><Relationship Id="rId107" Type="http://schemas.openxmlformats.org/officeDocument/2006/relationships/image" Target="media/image61.wmf"/><Relationship Id="rId11" Type="http://schemas.openxmlformats.org/officeDocument/2006/relationships/hyperlink" Target="http://www.3gpp.org/Change-Requests" TargetMode="External"/><Relationship Id="rId32" Type="http://schemas.openxmlformats.org/officeDocument/2006/relationships/image" Target="media/image20.emf"/><Relationship Id="rId53" Type="http://schemas.openxmlformats.org/officeDocument/2006/relationships/oleObject" Target="embeddings/oleObject5.bin"/><Relationship Id="rId74" Type="http://schemas.openxmlformats.org/officeDocument/2006/relationships/image" Target="media/image47.wmf"/><Relationship Id="rId128" Type="http://schemas.openxmlformats.org/officeDocument/2006/relationships/image" Target="media/image79.emf"/><Relationship Id="rId149"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image" Target="media/image55.wmf"/><Relationship Id="rId95" Type="http://schemas.openxmlformats.org/officeDocument/2006/relationships/oleObject" Target="embeddings/oleObject26.bin"/><Relationship Id="rId22" Type="http://schemas.openxmlformats.org/officeDocument/2006/relationships/image" Target="media/image10.emf"/><Relationship Id="rId27" Type="http://schemas.openxmlformats.org/officeDocument/2006/relationships/image" Target="media/image15.emf"/><Relationship Id="rId43" Type="http://schemas.openxmlformats.org/officeDocument/2006/relationships/image" Target="media/image31.emf"/><Relationship Id="rId48" Type="http://schemas.openxmlformats.org/officeDocument/2006/relationships/image" Target="media/image35.wmf"/><Relationship Id="rId64" Type="http://schemas.openxmlformats.org/officeDocument/2006/relationships/image" Target="media/image42.wmf"/><Relationship Id="rId69" Type="http://schemas.openxmlformats.org/officeDocument/2006/relationships/oleObject" Target="embeddings/oleObject13.bin"/><Relationship Id="rId113" Type="http://schemas.openxmlformats.org/officeDocument/2006/relationships/image" Target="media/image64.emf"/><Relationship Id="rId118" Type="http://schemas.openxmlformats.org/officeDocument/2006/relationships/image" Target="media/image69.emf"/><Relationship Id="rId134" Type="http://schemas.openxmlformats.org/officeDocument/2006/relationships/image" Target="media/image81.emf"/><Relationship Id="rId139" Type="http://schemas.openxmlformats.org/officeDocument/2006/relationships/image" Target="media/image86.wmf"/><Relationship Id="rId80" Type="http://schemas.openxmlformats.org/officeDocument/2006/relationships/image" Target="media/image50.wmf"/><Relationship Id="rId85" Type="http://schemas.openxmlformats.org/officeDocument/2006/relationships/oleObject" Target="embeddings/oleObject21.bin"/><Relationship Id="rId150" Type="http://schemas.microsoft.com/office/2011/relationships/people" Target="people.xml"/><Relationship Id="rId12" Type="http://schemas.openxmlformats.org/officeDocument/2006/relationships/hyperlink" Target="http://www.3gpp.org/ftp/Specs/html-info/21900.htm" TargetMode="External"/><Relationship Id="rId17" Type="http://schemas.openxmlformats.org/officeDocument/2006/relationships/image" Target="media/image5.emf"/><Relationship Id="rId33" Type="http://schemas.openxmlformats.org/officeDocument/2006/relationships/image" Target="media/image21.emf"/><Relationship Id="rId38" Type="http://schemas.openxmlformats.org/officeDocument/2006/relationships/image" Target="media/image26.emf"/><Relationship Id="rId59" Type="http://schemas.openxmlformats.org/officeDocument/2006/relationships/oleObject" Target="embeddings/oleObject8.bin"/><Relationship Id="rId103" Type="http://schemas.openxmlformats.org/officeDocument/2006/relationships/oleObject" Target="embeddings/oleObject32.bin"/><Relationship Id="rId108" Type="http://schemas.openxmlformats.org/officeDocument/2006/relationships/oleObject" Target="embeddings/oleObject35.bin"/><Relationship Id="rId124" Type="http://schemas.openxmlformats.org/officeDocument/2006/relationships/image" Target="media/image75.emf"/><Relationship Id="rId129" Type="http://schemas.openxmlformats.org/officeDocument/2006/relationships/image" Target="media/image80.emf"/><Relationship Id="rId54" Type="http://schemas.openxmlformats.org/officeDocument/2006/relationships/image" Target="media/image37.wmf"/><Relationship Id="rId70" Type="http://schemas.openxmlformats.org/officeDocument/2006/relationships/image" Target="media/image45.wmf"/><Relationship Id="rId75" Type="http://schemas.openxmlformats.org/officeDocument/2006/relationships/oleObject" Target="embeddings/oleObject16.bin"/><Relationship Id="rId91" Type="http://schemas.openxmlformats.org/officeDocument/2006/relationships/oleObject" Target="embeddings/oleObject24.bin"/><Relationship Id="rId96" Type="http://schemas.openxmlformats.org/officeDocument/2006/relationships/image" Target="media/image58.wmf"/><Relationship Id="rId140" Type="http://schemas.openxmlformats.org/officeDocument/2006/relationships/image" Target="media/image87.emf"/><Relationship Id="rId145" Type="http://schemas.openxmlformats.org/officeDocument/2006/relationships/image" Target="media/image92.emf"/><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image" Target="media/image11.emf"/><Relationship Id="rId28" Type="http://schemas.openxmlformats.org/officeDocument/2006/relationships/image" Target="media/image16.emf"/><Relationship Id="rId49" Type="http://schemas.openxmlformats.org/officeDocument/2006/relationships/oleObject" Target="embeddings/oleObject2.bin"/><Relationship Id="rId114" Type="http://schemas.openxmlformats.org/officeDocument/2006/relationships/image" Target="media/image65.emf"/><Relationship Id="rId119" Type="http://schemas.openxmlformats.org/officeDocument/2006/relationships/image" Target="media/image70.emf"/><Relationship Id="rId44" Type="http://schemas.openxmlformats.org/officeDocument/2006/relationships/image" Target="media/image32.emf"/><Relationship Id="rId60" Type="http://schemas.openxmlformats.org/officeDocument/2006/relationships/image" Target="media/image40.wmf"/><Relationship Id="rId65" Type="http://schemas.openxmlformats.org/officeDocument/2006/relationships/oleObject" Target="embeddings/oleObject11.bin"/><Relationship Id="rId81" Type="http://schemas.openxmlformats.org/officeDocument/2006/relationships/oleObject" Target="embeddings/oleObject19.bin"/><Relationship Id="rId86" Type="http://schemas.openxmlformats.org/officeDocument/2006/relationships/image" Target="media/image53.wmf"/><Relationship Id="rId135" Type="http://schemas.openxmlformats.org/officeDocument/2006/relationships/image" Target="media/image82.emf"/><Relationship Id="rId151" Type="http://schemas.openxmlformats.org/officeDocument/2006/relationships/theme" Target="theme/theme1.xml"/><Relationship Id="rId13" Type="http://schemas.openxmlformats.org/officeDocument/2006/relationships/image" Target="media/image1.emf"/><Relationship Id="rId18" Type="http://schemas.openxmlformats.org/officeDocument/2006/relationships/image" Target="media/image6.emf"/><Relationship Id="rId39" Type="http://schemas.openxmlformats.org/officeDocument/2006/relationships/image" Target="media/image27.emf"/><Relationship Id="rId109" Type="http://schemas.openxmlformats.org/officeDocument/2006/relationships/image" Target="media/image62.wmf"/><Relationship Id="rId34" Type="http://schemas.openxmlformats.org/officeDocument/2006/relationships/image" Target="media/image22.emf"/><Relationship Id="rId50" Type="http://schemas.openxmlformats.org/officeDocument/2006/relationships/image" Target="media/image36.wmf"/><Relationship Id="rId55" Type="http://schemas.openxmlformats.org/officeDocument/2006/relationships/oleObject" Target="embeddings/oleObject6.bin"/><Relationship Id="rId76" Type="http://schemas.openxmlformats.org/officeDocument/2006/relationships/image" Target="media/image48.wmf"/><Relationship Id="rId97" Type="http://schemas.openxmlformats.org/officeDocument/2006/relationships/oleObject" Target="embeddings/oleObject27.bin"/><Relationship Id="rId104" Type="http://schemas.openxmlformats.org/officeDocument/2006/relationships/oleObject" Target="embeddings/oleObject33.bin"/><Relationship Id="rId120" Type="http://schemas.openxmlformats.org/officeDocument/2006/relationships/image" Target="media/image71.emf"/><Relationship Id="rId125" Type="http://schemas.openxmlformats.org/officeDocument/2006/relationships/image" Target="media/image76.emf"/><Relationship Id="rId141" Type="http://schemas.openxmlformats.org/officeDocument/2006/relationships/image" Target="media/image88.emf"/><Relationship Id="rId146" Type="http://schemas.openxmlformats.org/officeDocument/2006/relationships/oleObject" Target="embeddings/Microsoft_Visio_2003-2010_Drawing.vsd"/><Relationship Id="rId7" Type="http://schemas.openxmlformats.org/officeDocument/2006/relationships/webSettings" Target="webSettings.xml"/><Relationship Id="rId71" Type="http://schemas.openxmlformats.org/officeDocument/2006/relationships/oleObject" Target="embeddings/oleObject14.bin"/><Relationship Id="rId92" Type="http://schemas.openxmlformats.org/officeDocument/2006/relationships/image" Target="media/image56.wmf"/><Relationship Id="rId2" Type="http://schemas.openxmlformats.org/officeDocument/2006/relationships/customXml" Target="../customXml/item1.xml"/><Relationship Id="rId29" Type="http://schemas.openxmlformats.org/officeDocument/2006/relationships/image" Target="media/image17.emf"/><Relationship Id="rId24" Type="http://schemas.openxmlformats.org/officeDocument/2006/relationships/image" Target="media/image12.emf"/><Relationship Id="rId40" Type="http://schemas.openxmlformats.org/officeDocument/2006/relationships/image" Target="media/image28.emf"/><Relationship Id="rId45" Type="http://schemas.openxmlformats.org/officeDocument/2006/relationships/image" Target="media/image33.emf"/><Relationship Id="rId66" Type="http://schemas.openxmlformats.org/officeDocument/2006/relationships/image" Target="media/image43.wmf"/><Relationship Id="rId87" Type="http://schemas.openxmlformats.org/officeDocument/2006/relationships/oleObject" Target="embeddings/oleObject22.bin"/><Relationship Id="rId110" Type="http://schemas.openxmlformats.org/officeDocument/2006/relationships/oleObject" Target="embeddings/oleObject36.bin"/><Relationship Id="rId115" Type="http://schemas.openxmlformats.org/officeDocument/2006/relationships/image" Target="media/image66.emf"/><Relationship Id="rId136" Type="http://schemas.openxmlformats.org/officeDocument/2006/relationships/image" Target="media/image83.emf"/><Relationship Id="rId61" Type="http://schemas.openxmlformats.org/officeDocument/2006/relationships/oleObject" Target="embeddings/oleObject9.bin"/><Relationship Id="rId82" Type="http://schemas.openxmlformats.org/officeDocument/2006/relationships/image" Target="media/image51.wmf"/><Relationship Id="rId19" Type="http://schemas.openxmlformats.org/officeDocument/2006/relationships/image" Target="media/image7.wmf"/><Relationship Id="rId14" Type="http://schemas.openxmlformats.org/officeDocument/2006/relationships/image" Target="media/image2.emf"/><Relationship Id="rId30" Type="http://schemas.openxmlformats.org/officeDocument/2006/relationships/image" Target="media/image18.emf"/><Relationship Id="rId35" Type="http://schemas.openxmlformats.org/officeDocument/2006/relationships/image" Target="media/image23.emf"/><Relationship Id="rId56" Type="http://schemas.openxmlformats.org/officeDocument/2006/relationships/image" Target="media/image38.wmf"/><Relationship Id="rId77" Type="http://schemas.openxmlformats.org/officeDocument/2006/relationships/oleObject" Target="embeddings/oleObject17.bin"/><Relationship Id="rId100" Type="http://schemas.openxmlformats.org/officeDocument/2006/relationships/image" Target="media/image59.wmf"/><Relationship Id="rId105" Type="http://schemas.openxmlformats.org/officeDocument/2006/relationships/image" Target="media/image60.wmf"/><Relationship Id="rId126" Type="http://schemas.openxmlformats.org/officeDocument/2006/relationships/image" Target="media/image77.emf"/><Relationship Id="rId14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oleObject" Target="embeddings/oleObject3.bin"/><Relationship Id="rId72" Type="http://schemas.openxmlformats.org/officeDocument/2006/relationships/image" Target="media/image46.wmf"/><Relationship Id="rId93" Type="http://schemas.openxmlformats.org/officeDocument/2006/relationships/oleObject" Target="embeddings/oleObject25.bin"/><Relationship Id="rId98" Type="http://schemas.openxmlformats.org/officeDocument/2006/relationships/oleObject" Target="embeddings/oleObject28.bin"/><Relationship Id="rId121" Type="http://schemas.openxmlformats.org/officeDocument/2006/relationships/image" Target="media/image72.emf"/><Relationship Id="rId142" Type="http://schemas.openxmlformats.org/officeDocument/2006/relationships/image" Target="media/image89.wmf"/><Relationship Id="rId3" Type="http://schemas.openxmlformats.org/officeDocument/2006/relationships/customXml" Target="../customXml/item2.xml"/><Relationship Id="rId25" Type="http://schemas.openxmlformats.org/officeDocument/2006/relationships/image" Target="media/image13.emf"/><Relationship Id="rId46" Type="http://schemas.openxmlformats.org/officeDocument/2006/relationships/image" Target="media/image34.wmf"/><Relationship Id="rId67" Type="http://schemas.openxmlformats.org/officeDocument/2006/relationships/oleObject" Target="embeddings/oleObject12.bin"/><Relationship Id="rId116" Type="http://schemas.openxmlformats.org/officeDocument/2006/relationships/image" Target="media/image67.emf"/><Relationship Id="rId137" Type="http://schemas.openxmlformats.org/officeDocument/2006/relationships/image" Target="media/image84.emf"/><Relationship Id="rId20" Type="http://schemas.openxmlformats.org/officeDocument/2006/relationships/image" Target="media/image8.wmf"/><Relationship Id="rId41" Type="http://schemas.openxmlformats.org/officeDocument/2006/relationships/image" Target="media/image29.emf"/><Relationship Id="rId62" Type="http://schemas.openxmlformats.org/officeDocument/2006/relationships/image" Target="media/image41.wmf"/><Relationship Id="rId83" Type="http://schemas.openxmlformats.org/officeDocument/2006/relationships/oleObject" Target="embeddings/oleObject20.bin"/><Relationship Id="rId88" Type="http://schemas.openxmlformats.org/officeDocument/2006/relationships/image" Target="media/image54.wmf"/><Relationship Id="rId111" Type="http://schemas.openxmlformats.org/officeDocument/2006/relationships/image" Target="media/image63.wmf"/><Relationship Id="rId15" Type="http://schemas.openxmlformats.org/officeDocument/2006/relationships/image" Target="media/image3.emf"/><Relationship Id="rId36" Type="http://schemas.openxmlformats.org/officeDocument/2006/relationships/image" Target="media/image24.emf"/><Relationship Id="rId57" Type="http://schemas.openxmlformats.org/officeDocument/2006/relationships/oleObject" Target="embeddings/oleObject7.bin"/><Relationship Id="rId106" Type="http://schemas.openxmlformats.org/officeDocument/2006/relationships/oleObject" Target="embeddings/oleObject34.bin"/><Relationship Id="rId127" Type="http://schemas.openxmlformats.org/officeDocument/2006/relationships/image" Target="media/image78.emf"/><Relationship Id="rId10" Type="http://schemas.openxmlformats.org/officeDocument/2006/relationships/hyperlink" Target="http://www.3gpp.org/3G_Specs/CRs.htm" TargetMode="External"/><Relationship Id="rId31" Type="http://schemas.openxmlformats.org/officeDocument/2006/relationships/image" Target="media/image19.emf"/><Relationship Id="rId52" Type="http://schemas.openxmlformats.org/officeDocument/2006/relationships/oleObject" Target="embeddings/oleObject4.bin"/><Relationship Id="rId73" Type="http://schemas.openxmlformats.org/officeDocument/2006/relationships/oleObject" Target="embeddings/oleObject15.bin"/><Relationship Id="rId78" Type="http://schemas.openxmlformats.org/officeDocument/2006/relationships/image" Target="media/image49.wmf"/><Relationship Id="rId94" Type="http://schemas.openxmlformats.org/officeDocument/2006/relationships/image" Target="media/image57.wmf"/><Relationship Id="rId99" Type="http://schemas.openxmlformats.org/officeDocument/2006/relationships/oleObject" Target="embeddings/oleObject29.bin"/><Relationship Id="rId101" Type="http://schemas.openxmlformats.org/officeDocument/2006/relationships/oleObject" Target="embeddings/oleObject30.bin"/><Relationship Id="rId122" Type="http://schemas.openxmlformats.org/officeDocument/2006/relationships/image" Target="media/image73.emf"/><Relationship Id="rId143" Type="http://schemas.openxmlformats.org/officeDocument/2006/relationships/image" Target="media/image90.emf"/><Relationship Id="rId148"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4.emf"/><Relationship Id="rId47" Type="http://schemas.openxmlformats.org/officeDocument/2006/relationships/oleObject" Target="embeddings/oleObject1.bin"/><Relationship Id="rId68" Type="http://schemas.openxmlformats.org/officeDocument/2006/relationships/image" Target="media/image44.wmf"/><Relationship Id="rId89" Type="http://schemas.openxmlformats.org/officeDocument/2006/relationships/oleObject" Target="embeddings/oleObject23.bin"/><Relationship Id="rId112" Type="http://schemas.openxmlformats.org/officeDocument/2006/relationships/oleObject" Target="embeddings/oleObject37.bin"/><Relationship Id="rId133" Type="http://schemas.openxmlformats.org/officeDocument/2006/relationships/image" Target="media/image800.emf"/><Relationship Id="rId16" Type="http://schemas.openxmlformats.org/officeDocument/2006/relationships/image" Target="media/image4.emf"/><Relationship Id="rId37" Type="http://schemas.openxmlformats.org/officeDocument/2006/relationships/image" Target="media/image25.emf"/><Relationship Id="rId58" Type="http://schemas.openxmlformats.org/officeDocument/2006/relationships/image" Target="media/image39.wmf"/><Relationship Id="rId79" Type="http://schemas.openxmlformats.org/officeDocument/2006/relationships/oleObject" Target="embeddings/oleObject18.bin"/><Relationship Id="rId102" Type="http://schemas.openxmlformats.org/officeDocument/2006/relationships/oleObject" Target="embeddings/oleObject31.bin"/><Relationship Id="rId123" Type="http://schemas.openxmlformats.org/officeDocument/2006/relationships/image" Target="media/image74.emf"/><Relationship Id="rId144" Type="http://schemas.openxmlformats.org/officeDocument/2006/relationships/image" Target="media/image9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6E909-A1E2-40AB-8FE2-20475ED1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463</Pages>
  <Words>178040</Words>
  <Characters>1014833</Characters>
  <Application>Microsoft Office Word</Application>
  <DocSecurity>0</DocSecurity>
  <Lines>8456</Lines>
  <Paragraphs>2380</Paragraphs>
  <ScaleCrop>false</ScaleCrop>
  <Company/>
  <LinksUpToDate>false</LinksUpToDate>
  <CharactersWithSpaces>1190493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Xiaomi</cp:lastModifiedBy>
  <cp:revision>7</cp:revision>
  <cp:lastPrinted>2018-03-06T08:25:00Z</cp:lastPrinted>
  <dcterms:created xsi:type="dcterms:W3CDTF">2025-09-05T09:39:00Z</dcterms:created>
  <dcterms:modified xsi:type="dcterms:W3CDTF">2025-09-18T01:53:00Z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1753863133</vt:lpwstr>
  </property>
  <property fmtid="{D5CDD505-2E9C-101B-9397-08002B2CF9AE}" pid="10" name="KSOProductBuildVer">
    <vt:lpwstr>2052-11.8.2.12085</vt:lpwstr>
  </property>
  <property fmtid="{D5CDD505-2E9C-101B-9397-08002B2CF9AE}" pid="11" name="ICV">
    <vt:lpwstr>C61944CFDD324ED4B4AD89B2444EA988</vt:lpwstr>
  </property>
  <property fmtid="{D5CDD505-2E9C-101B-9397-08002B2CF9AE}" pid="12" name="CWM9e8a5040942911f08000191b0000181b">
    <vt:lpwstr>CWM383Cud/T9oJJMZePmM4araWZvFVq6D1bNCEHKHGapbX8hkCqb8I0J0b+WyNXtQffBlp9dMUqSTg/9yL1pA+acg==</vt:lpwstr>
  </property>
</Properties>
</file>