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212"/>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w:t>
            </w:r>
            <w:r>
              <w:rPr>
                <w:highlight w:val="yellow"/>
              </w:rPr>
              <w:t>nnn</w:t>
            </w:r>
          </w:p>
        </w:tc>
        <w:tc>
          <w:tcPr>
            <w:tcW w:w="948" w:type="dxa"/>
          </w:tcPr>
          <w:p>
            <w:r>
              <w:t>IoTTDD</w:t>
            </w:r>
          </w:p>
        </w:tc>
        <w:tc>
          <w:tcPr>
            <w:tcW w:w="1068" w:type="dxa"/>
          </w:tcPr>
          <w:p/>
        </w:tc>
        <w:tc>
          <w:tcPr>
            <w:tcW w:w="2797" w:type="dxa"/>
          </w:tcPr>
          <w:p/>
        </w:tc>
        <w:tc>
          <w:tcPr>
            <w:tcW w:w="1161" w:type="dxa"/>
          </w:tcPr>
          <w:p/>
        </w:tc>
        <w:tc>
          <w:tcPr>
            <w:tcW w:w="1559" w:type="dxa"/>
          </w:tcPr>
          <w:p/>
        </w:tc>
        <w:tc>
          <w:tcPr>
            <w:tcW w:w="993" w:type="dxa"/>
          </w:tcPr>
          <w:p/>
        </w:tc>
        <w:tc>
          <w:tcPr>
            <w:tcW w:w="850" w:type="dxa"/>
          </w:tcPr>
          <w:p>
            <w:r>
              <w:t>v</w:t>
            </w:r>
            <w:r>
              <w:rPr>
                <w:highlight w:val="yellow"/>
              </w:rPr>
              <w:t>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2"/>
        <w:numPr>
          <w:ilvl w:val="0"/>
          <w:numId w:val="4"/>
        </w:numPr>
        <w:overflowPunct/>
        <w:autoSpaceDE/>
        <w:autoSpaceDN/>
        <w:adjustRightInd/>
        <w:spacing w:after="160" w:line="259" w:lineRule="auto"/>
        <w:textAlignment w:val="auto"/>
      </w:pPr>
      <w:r>
        <w:t>Copy the template RIL comments fields above (including the Heading Xnnn)</w:t>
      </w:r>
    </w:p>
    <w:p>
      <w:pPr>
        <w:pStyle w:val="202"/>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2"/>
        <w:numPr>
          <w:ilvl w:val="0"/>
          <w:numId w:val="4"/>
        </w:numPr>
        <w:overflowPunct/>
        <w:autoSpaceDE/>
        <w:autoSpaceDN/>
        <w:adjustRightInd/>
        <w:spacing w:after="160" w:line="259" w:lineRule="auto"/>
        <w:textAlignment w:val="auto"/>
      </w:pPr>
      <w:r>
        <w:t xml:space="preserve">Fill in the fields, see R19 ASN.1 Guideline. </w:t>
      </w:r>
    </w:p>
    <w:p>
      <w:pPr>
        <w:pStyle w:val="202"/>
        <w:numPr>
          <w:ilvl w:val="0"/>
          <w:numId w:val="4"/>
        </w:numPr>
        <w:overflowPunct/>
        <w:autoSpaceDE/>
        <w:autoSpaceDN/>
        <w:adjustRightInd/>
        <w:spacing w:after="160" w:line="259" w:lineRule="auto"/>
        <w:textAlignment w:val="auto"/>
      </w:pPr>
      <w:r>
        <w:t xml:space="preserve">Companies may comment whether they agree or disagree. </w:t>
      </w:r>
    </w:p>
    <w:p>
      <w:pPr>
        <w:pStyle w:val="202"/>
        <w:numPr>
          <w:ilvl w:val="0"/>
          <w:numId w:val="4"/>
        </w:numPr>
        <w:overflowPunct/>
        <w:autoSpaceDE/>
        <w:autoSpaceDN/>
        <w:adjustRightInd/>
        <w:spacing w:after="160" w:line="259" w:lineRule="auto"/>
        <w:textAlignment w:val="auto"/>
      </w:pPr>
      <w:r>
        <w:t>Can copy spec text and use Word “Track changes”, etc.</w:t>
      </w:r>
    </w:p>
    <w:p>
      <w:pPr>
        <w:pStyle w:val="202"/>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rPr>
          <w:rFonts w:eastAsia="等线"/>
        </w:rPr>
      </w:pPr>
    </w:p>
    <w:p>
      <w:pPr>
        <w:rPr>
          <w:rFonts w:eastAsia="等线"/>
        </w:rPr>
      </w:pPr>
    </w:p>
    <w:p>
      <w:pPr>
        <w:rPr>
          <w:rFonts w:eastAsia="等线"/>
        </w:rPr>
      </w:pPr>
    </w:p>
    <w:p>
      <w:pPr>
        <w:rPr>
          <w:rFonts w:eastAsia="等线"/>
        </w:rPr>
      </w:pPr>
    </w:p>
    <w:p>
      <w:pPr>
        <w:rPr>
          <w:rFonts w:eastAsia="等线"/>
        </w:rPr>
      </w:pPr>
    </w:p>
    <w:p>
      <w:pPr>
        <w:pStyle w:val="3"/>
      </w:pPr>
      <w:r>
        <w:t>V220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V220</w:t>
            </w:r>
          </w:p>
        </w:tc>
        <w:tc>
          <w:tcPr>
            <w:tcW w:w="948" w:type="dxa"/>
          </w:tcPr>
          <w:p>
            <w:r>
              <w:t>IoTTDD</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Refine the sentence for the postponement of SI transmission </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pPr>
        <w:pStyle w:val="39"/>
      </w:pPr>
      <w:r>
        <w:rPr>
          <w:b/>
        </w:rPr>
        <w:t>[Proposed Change]</w:t>
      </w:r>
      <w:r>
        <w:t xml:space="preserve">: We suggest using “first transmission and repetition” as the way for MIB and SIB1. For example, </w:t>
      </w:r>
    </w:p>
    <w:p>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0" w:author="vivo" w:date="2025-09-21T17:41:00Z">
        <w:r>
          <w:rPr/>
          <w:t xml:space="preserve"> the first transmission</w:t>
        </w:r>
      </w:ins>
      <w:r>
        <w:t xml:space="preserve"> </w:t>
      </w:r>
      <w:del w:id="1" w:author="vivo" w:date="2025-09-21T17:41:00Z">
        <w:r>
          <w:rPr/>
          <w:delText xml:space="preserve">one or more repetitions </w:delText>
        </w:r>
      </w:del>
      <w:r>
        <w:t xml:space="preserve">of SI message </w:t>
      </w:r>
      <w:ins w:id="2" w:author="vivo" w:date="2025-09-21T17:41:00Z">
        <w:r>
          <w:rPr/>
          <w:t xml:space="preserve">and </w:t>
        </w:r>
      </w:ins>
      <w:ins w:id="3" w:author="vivo" w:date="2025-09-21T17:47:00Z">
        <w:r>
          <w:rPr/>
          <w:t xml:space="preserve">the </w:t>
        </w:r>
      </w:ins>
      <w:ins w:id="4" w:author="vivo" w:date="2025-09-21T17:41:00Z">
        <w:r>
          <w:rPr>
            <w:rFonts w:hint="eastAsia"/>
          </w:rPr>
          <w:t>repetition</w:t>
        </w:r>
      </w:ins>
      <w:ins w:id="5" w:author="vivo" w:date="2025-09-21T17:41:00Z">
        <w:r>
          <w:rPr/>
          <w:t xml:space="preserve">s </w:t>
        </w:r>
      </w:ins>
      <w:del w:id="6" w:author="vivo" w:date="2025-09-21T17:42:00Z">
        <w:r>
          <w:rPr/>
          <w:delText xml:space="preserve">transmission </w:delText>
        </w:r>
      </w:del>
      <w:ins w:id="7" w:author="vivo" w:date="2025-09-21T17:48:00Z">
        <w:r>
          <w:rPr/>
          <w:t xml:space="preserve">that </w:t>
        </w:r>
      </w:ins>
      <w:r>
        <w:t>fall</w:t>
      </w:r>
      <w:del w:id="8" w:author="vivo" w:date="2025-09-21T17:47:00Z">
        <w:r>
          <w:rPr/>
          <w:delText>ing</w:delText>
        </w:r>
      </w:del>
      <w:r>
        <w:t xml:space="preserve"> on the non-D subframes are postponed to the next valid D subframe within the SI-Window.</w:t>
      </w:r>
    </w:p>
    <w:p>
      <w:r>
        <w:rPr>
          <w:b/>
        </w:rPr>
        <w:t>[Comments]</w:t>
      </w:r>
      <w:r>
        <w:t>:</w:t>
      </w:r>
    </w:p>
    <w:p>
      <w:pPr>
        <w:rPr>
          <w:rFonts w:eastAsia="等线"/>
        </w:rPr>
      </w:pPr>
    </w:p>
    <w:p>
      <w:pPr>
        <w:pStyle w:val="3"/>
      </w:pPr>
      <w:r>
        <w:t>X501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X501</w:t>
            </w:r>
          </w:p>
        </w:tc>
        <w:tc>
          <w:tcPr>
            <w:tcW w:w="948" w:type="dxa"/>
          </w:tcPr>
          <w:p>
            <w:r>
              <w:t>IoTTDD</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r</w:t>
            </w:r>
            <w:r>
              <w:rPr>
                <w:rFonts w:eastAsia="等线"/>
              </w:rPr>
              <w:t>adioFrameOffset</w:t>
            </w:r>
          </w:p>
        </w:tc>
        <w:tc>
          <w:tcPr>
            <w:tcW w:w="1161" w:type="dxa"/>
          </w:tcPr>
          <w:p/>
        </w:tc>
        <w:tc>
          <w:tcPr>
            <w:tcW w:w="1559" w:type="dxa"/>
          </w:tcPr>
          <w:p>
            <w:pPr>
              <w:rPr>
                <w:rFonts w:eastAsia="等线"/>
              </w:rPr>
            </w:pPr>
            <w:r>
              <w:rPr>
                <w:rFonts w:hint="eastAsia" w:eastAsia="等线"/>
              </w:rPr>
              <w:t>X</w:t>
            </w:r>
            <w:r>
              <w:rPr>
                <w:rFonts w:eastAsia="等线"/>
              </w:rPr>
              <w:t>iaomi (Xiaolong Li)</w:t>
            </w:r>
          </w:p>
        </w:tc>
        <w:tc>
          <w:tcPr>
            <w:tcW w:w="993" w:type="dxa"/>
          </w:tcPr>
          <w:p/>
        </w:tc>
        <w:tc>
          <w:tcPr>
            <w:tcW w:w="850" w:type="dxa"/>
          </w:tcPr>
          <w:p>
            <w:r>
              <w:t>V002</w:t>
            </w:r>
          </w:p>
        </w:tc>
        <w:tc>
          <w:tcPr>
            <w:tcW w:w="814" w:type="dxa"/>
          </w:tcPr>
          <w:p>
            <w:r>
              <w:t>ToDo</w:t>
            </w:r>
          </w:p>
        </w:tc>
      </w:tr>
    </w:tbl>
    <w:p>
      <w:pPr>
        <w:pStyle w:val="39"/>
      </w:pPr>
      <w:r>
        <w:rPr>
          <w:b/>
        </w:rPr>
        <w:br w:type="textWrapping"/>
      </w:r>
      <w:r>
        <w:rPr>
          <w:b/>
        </w:rPr>
        <w:t>[Description]</w:t>
      </w:r>
      <w:r>
        <w:t>: According to the field description of </w:t>
      </w:r>
      <w:r>
        <w:rPr>
          <w:i/>
          <w:iCs/>
        </w:rPr>
        <w:t>radioFrameOffset</w:t>
      </w:r>
      <w:r>
        <w:t>, it should be the frame offset between the serving cell and the neighbour cell. 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pPr>
        <w:pStyle w:val="39"/>
      </w:pPr>
      <w:r>
        <w:rPr>
          <w:b/>
        </w:rPr>
        <w:t>[Proposed Change]</w:t>
      </w:r>
      <w:r>
        <w:t xml:space="preserve">: The </w:t>
      </w:r>
      <w:r>
        <w:rPr>
          <w:i/>
          <w:iCs/>
        </w:rPr>
        <w:t>radioFrameOffset</w:t>
      </w:r>
      <w:r>
        <w:t xml:space="preserve"> is configured per cell in SIB4-NB and SIB5-NB.</w:t>
      </w:r>
    </w:p>
    <w:p>
      <w:r>
        <w:rPr>
          <w:b/>
        </w:rPr>
        <w:t>[Comments]</w:t>
      </w:r>
      <w:r>
        <w:t>:</w:t>
      </w:r>
    </w:p>
    <w:p>
      <w:pPr>
        <w:rPr>
          <w:rFonts w:eastAsia="等线"/>
        </w:rPr>
      </w:pPr>
    </w:p>
    <w:p>
      <w:pPr>
        <w:pStyle w:val="3"/>
      </w:pPr>
      <w:r>
        <w:t>V221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V221</w:t>
            </w:r>
          </w:p>
        </w:tc>
        <w:tc>
          <w:tcPr>
            <w:tcW w:w="948" w:type="dxa"/>
          </w:tcPr>
          <w:p>
            <w:r>
              <w:t>IoTTDD</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pPr>
        <w:pStyle w:val="39"/>
      </w:pPr>
      <w:r>
        <w:rPr>
          <w:b/>
        </w:rPr>
        <w:t>[Proposed Change]</w:t>
      </w:r>
      <w:r>
        <w:t xml:space="preserve">: Need OR is used. </w:t>
      </w:r>
    </w:p>
    <w:p>
      <w:r>
        <w:rPr>
          <w:b/>
        </w:rPr>
        <w:t>[Comments]</w:t>
      </w:r>
      <w:r>
        <w:t>:</w:t>
      </w:r>
    </w:p>
    <w:p/>
    <w:p>
      <w:pPr>
        <w:pStyle w:val="3"/>
        <w:rPr>
          <w:rFonts w:hint="default" w:eastAsia="宋体"/>
          <w:lang w:val="en-US" w:eastAsia="zh-CN"/>
        </w:rPr>
      </w:pPr>
      <w:r>
        <w:rPr>
          <w:rFonts w:hint="eastAsia" w:eastAsia="宋体"/>
          <w:lang w:val="en-US" w:eastAsia="zh-CN"/>
        </w:rPr>
        <w:t>Z051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Z051</w:t>
            </w:r>
          </w:p>
        </w:tc>
        <w:tc>
          <w:tcPr>
            <w:tcW w:w="948" w:type="dxa"/>
          </w:tcPr>
          <w:p>
            <w:r>
              <w:t>IoTTDD</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eastAsia="等线"/>
              </w:rPr>
            </w:pPr>
            <w:r>
              <w:rPr>
                <w:rFonts w:eastAsia="等线"/>
              </w:rPr>
              <w:t xml:space="preserve">Change </w:t>
            </w:r>
            <w:r>
              <w:rPr>
                <w:rFonts w:hint="eastAsia" w:eastAsia="等线"/>
                <w:lang w:val="en-US" w:eastAsia="zh-CN"/>
              </w:rPr>
              <w:t xml:space="preserve">the value of </w:t>
            </w:r>
            <w:r>
              <w:rPr>
                <w:rFonts w:eastAsia="等线"/>
                <w:i/>
              </w:rPr>
              <w:t>radioFrameOffset-r19</w:t>
            </w:r>
            <w:r>
              <w:rPr>
                <w:rFonts w:eastAsia="等线"/>
              </w:rPr>
              <w:t xml:space="preserve"> </w:t>
            </w:r>
          </w:p>
        </w:tc>
        <w:tc>
          <w:tcPr>
            <w:tcW w:w="1161" w:type="dxa"/>
          </w:tcPr>
          <w:p>
            <w:pPr>
              <w:rPr>
                <w:rFonts w:hint="default" w:eastAsia="等线"/>
                <w:lang w:val="en-US" w:eastAsia="zh-CN"/>
              </w:rPr>
            </w:pPr>
            <w:r>
              <w:rPr>
                <w:rFonts w:hint="eastAsia" w:eastAsia="等线"/>
                <w:lang w:val="en-US" w:eastAsia="zh-CN"/>
              </w:rPr>
              <w:t>R2-25xxxxx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39"/>
        <w:rPr>
          <w:rFonts w:hint="eastAsia" w:eastAsia="宋体"/>
          <w:b w:val="0"/>
          <w:bCs w:val="0"/>
          <w:i w:val="0"/>
          <w:iCs w:val="0"/>
          <w:lang w:val="en-US" w:eastAsia="zh-CN"/>
        </w:rPr>
      </w:pPr>
      <w:r>
        <w:rPr>
          <w:b/>
        </w:rPr>
        <w:br w:type="textWrapping"/>
      </w:r>
      <w:r>
        <w:rPr>
          <w:b/>
        </w:rPr>
        <w:t>[Description]</w:t>
      </w:r>
      <w:r>
        <w:t xml:space="preserve">: </w:t>
      </w:r>
      <w:r>
        <w:rPr>
          <w:rFonts w:hint="eastAsia" w:eastAsia="宋体"/>
          <w:lang w:val="en-US" w:eastAsia="zh-CN"/>
        </w:rPr>
        <w:t xml:space="preserve">Because the IoT TDD frame is repeated every 9 RFs, and the offset is counted as the </w:t>
      </w:r>
      <w:r>
        <w:rPr>
          <w:rFonts w:hint="eastAsia" w:eastAsia="宋体"/>
          <w:b w:val="0"/>
          <w:bCs w:val="0"/>
          <w:lang w:val="en-US" w:eastAsia="zh-CN"/>
        </w:rPr>
        <w:t xml:space="preserve">nearest difference from the start of serving cell IoT TDD pattern and the neighbor cell IoT TDD pattern, the maximum value range applicable would be between [-4, 4]. </w:t>
      </w:r>
    </w:p>
    <w:p>
      <w:pPr>
        <w:pStyle w:val="39"/>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value range of </w:t>
      </w:r>
      <w:r>
        <w:rPr>
          <w:rFonts w:eastAsia="等线"/>
          <w:i w:val="0"/>
          <w:iCs w:val="0"/>
        </w:rPr>
        <w:t>radioFrameOffset-r19</w:t>
      </w:r>
      <w:r>
        <w:rPr>
          <w:rFonts w:hint="eastAsia" w:eastAsia="等线"/>
          <w:i w:val="0"/>
          <w:iCs w:val="0"/>
          <w:lang w:val="en-US" w:eastAsia="zh-CN"/>
        </w:rPr>
        <w:t xml:space="preserve"> to integer (-4,4)</w:t>
      </w:r>
    </w:p>
    <w:p>
      <w:r>
        <w:rPr>
          <w:b/>
        </w:rPr>
        <w:t>[Comments]</w:t>
      </w:r>
      <w:r>
        <w:t>:</w:t>
      </w:r>
    </w:p>
    <w:p/>
    <w:p>
      <w:pPr>
        <w:pStyle w:val="3"/>
        <w:rPr>
          <w:rFonts w:hint="default" w:eastAsia="宋体"/>
          <w:lang w:val="en-US" w:eastAsia="zh-CN"/>
        </w:rPr>
      </w:pPr>
      <w:r>
        <w:rPr>
          <w:rFonts w:hint="eastAsia" w:eastAsia="宋体"/>
          <w:lang w:val="en-US" w:eastAsia="zh-CN"/>
        </w:rPr>
        <w:t>Z052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Z052</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rPr>
                <w:rFonts w:eastAsia="等线"/>
              </w:rPr>
            </w:pPr>
            <w:r>
              <w:rPr>
                <w:rFonts w:hint="eastAsia" w:eastAsia="等线"/>
                <w:lang w:val="en-US" w:eastAsia="zh-CN"/>
              </w:rPr>
              <w:t>Update</w:t>
            </w:r>
            <w:r>
              <w:rPr>
                <w:rFonts w:eastAsia="等线"/>
              </w:rPr>
              <w:t xml:space="preserve"> </w:t>
            </w:r>
            <w:r>
              <w:rPr>
                <w:rFonts w:hint="eastAsia" w:eastAsia="等线"/>
                <w:lang w:val="en-US" w:eastAsia="zh-CN"/>
              </w:rPr>
              <w:t xml:space="preserve">the field description of </w:t>
            </w:r>
            <w:r>
              <w:rPr>
                <w:rFonts w:eastAsia="等线"/>
                <w:i/>
              </w:rPr>
              <w:t>radioFrameOffset-r19</w:t>
            </w:r>
            <w:r>
              <w:rPr>
                <w:rFonts w:eastAsia="等线"/>
              </w:rPr>
              <w:t xml:space="preserve"> </w:t>
            </w:r>
          </w:p>
        </w:tc>
        <w:tc>
          <w:tcPr>
            <w:tcW w:w="1161" w:type="dxa"/>
          </w:tcPr>
          <w:p>
            <w:pPr>
              <w:rPr>
                <w:rFonts w:hint="default" w:eastAsia="等线"/>
                <w:lang w:val="en-US" w:eastAsia="zh-CN"/>
              </w:rPr>
            </w:pPr>
            <w:r>
              <w:rPr>
                <w:rFonts w:hint="eastAsia" w:eastAsia="等线"/>
                <w:lang w:val="en-US" w:eastAsia="zh-CN"/>
              </w:rPr>
              <w:t>R2-25xxxxx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39"/>
        <w:rPr>
          <w:rFonts w:hint="default" w:eastAsia="宋体"/>
          <w:b w:val="0"/>
          <w:bCs w:val="0"/>
          <w:i w:val="0"/>
          <w:iCs w:val="0"/>
          <w:lang w:val="en-US" w:eastAsia="zh-CN"/>
        </w:rPr>
      </w:pPr>
      <w:r>
        <w:rPr>
          <w:b/>
        </w:rPr>
        <w:br w:type="textWrapping"/>
      </w:r>
      <w:r>
        <w:rPr>
          <w:b/>
        </w:rPr>
        <w:t>[Description]</w:t>
      </w:r>
      <w:r>
        <w:t xml:space="preserve">: </w:t>
      </w:r>
      <w:r>
        <w:rPr>
          <w:rFonts w:hint="eastAsia" w:eastAsia="宋体"/>
          <w:lang w:val="en-US" w:eastAsia="zh-CN"/>
        </w:rPr>
        <w:t>Current field description define the offset as</w:t>
      </w:r>
      <w:r>
        <w:rPr>
          <w:rFonts w:hint="eastAsia" w:eastAsia="宋体"/>
          <w:i/>
          <w:iCs/>
          <w:lang w:val="en-US" w:eastAsia="zh-CN"/>
        </w:rPr>
        <w:t xml:space="preserve"> number of frames, </w:t>
      </w:r>
      <w:r>
        <w:rPr>
          <w:rFonts w:hint="eastAsia" w:eastAsia="宋体"/>
          <w:b/>
          <w:bCs/>
          <w:i/>
          <w:iCs/>
          <w:lang w:val="en-US" w:eastAsia="zh-CN"/>
        </w:rPr>
        <w:t xml:space="preserve">between </w:t>
      </w:r>
      <w:r>
        <w:rPr>
          <w:rFonts w:hint="eastAsia" w:eastAsia="宋体"/>
          <w:i/>
          <w:iCs/>
          <w:lang w:val="en-US" w:eastAsia="zh-CN"/>
        </w:rPr>
        <w:t xml:space="preserve">the start of </w:t>
      </w:r>
      <w:r>
        <w:rPr>
          <w:rFonts w:eastAsia="等线"/>
          <w:bCs/>
          <w:i/>
          <w:iCs/>
          <w:szCs w:val="18"/>
        </w:rPr>
        <w:t xml:space="preserve">between the start of </w:t>
      </w:r>
      <w:r>
        <w:rPr>
          <w:rFonts w:hint="eastAsia" w:eastAsia="等线"/>
          <w:bCs/>
          <w:i/>
          <w:iCs/>
          <w:szCs w:val="18"/>
          <w:lang w:val="en-US" w:eastAsia="zh-CN"/>
        </w:rPr>
        <w:t>IoT NTN TDD pattern of serving cell</w:t>
      </w:r>
      <w:r>
        <w:rPr>
          <w:rFonts w:eastAsia="等线"/>
          <w:bCs/>
          <w:i/>
          <w:iCs/>
          <w:szCs w:val="18"/>
        </w:rPr>
        <w:t xml:space="preserve"> </w:t>
      </w:r>
      <w:r>
        <w:rPr>
          <w:bCs/>
          <w:i/>
          <w:iCs/>
          <w:szCs w:val="18"/>
          <w:lang w:eastAsia="sv-SE"/>
        </w:rPr>
        <w:t>and the</w:t>
      </w:r>
      <w:r>
        <w:rPr>
          <w:rFonts w:hint="eastAsia" w:eastAsia="宋体"/>
          <w:bCs/>
          <w:i/>
          <w:iCs/>
          <w:szCs w:val="18"/>
          <w:lang w:val="en-US" w:eastAsia="zh-CN"/>
        </w:rPr>
        <w:t xml:space="preserve"> start of the</w:t>
      </w:r>
      <w:r>
        <w:rPr>
          <w:bCs/>
          <w:i/>
          <w:iCs/>
          <w:szCs w:val="18"/>
          <w:lang w:eastAsia="sv-SE"/>
        </w:rPr>
        <w:t xml:space="preserve"> </w:t>
      </w:r>
      <w:r>
        <w:rPr>
          <w:rFonts w:hint="eastAsia" w:eastAsia="宋体"/>
          <w:bCs/>
          <w:i/>
          <w:iCs/>
          <w:szCs w:val="18"/>
          <w:lang w:val="en-US" w:eastAsia="zh-CN"/>
        </w:rPr>
        <w:t xml:space="preserve">nearest </w:t>
      </w:r>
      <w:r>
        <w:rPr>
          <w:rFonts w:hint="eastAsia" w:eastAsia="等线"/>
          <w:bCs/>
          <w:i/>
          <w:iCs/>
          <w:szCs w:val="18"/>
          <w:lang w:val="en-US" w:eastAsia="zh-CN"/>
        </w:rPr>
        <w:t xml:space="preserve">IoT NTN TDD pattern of the neighbor cell, </w:t>
      </w:r>
      <w:r>
        <w:rPr>
          <w:rFonts w:hint="eastAsia" w:eastAsia="等线"/>
          <w:bCs/>
          <w:i w:val="0"/>
          <w:iCs w:val="0"/>
          <w:szCs w:val="18"/>
          <w:lang w:val="en-US" w:eastAsia="zh-CN"/>
        </w:rPr>
        <w:t xml:space="preserve">which </w:t>
      </w:r>
      <w:r>
        <w:rPr>
          <w:rFonts w:hint="eastAsia" w:eastAsia="等线"/>
          <w:bCs/>
          <w:iCs/>
          <w:szCs w:val="18"/>
          <w:lang w:val="en-US" w:eastAsia="zh-CN"/>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radioFrameOffset-r19 to </w:t>
      </w:r>
      <w:r>
        <w:rPr>
          <w:rFonts w:hint="default" w:eastAsia="宋体"/>
          <w:b w:val="0"/>
          <w:bCs w:val="0"/>
          <w:i w:val="0"/>
          <w:iCs w:val="0"/>
          <w:lang w:val="en-US" w:eastAsia="zh-CN"/>
        </w:rPr>
        <w:t>“</w:t>
      </w:r>
      <w:r>
        <w:rPr>
          <w:rFonts w:eastAsia="等线"/>
          <w:bCs/>
          <w:iCs/>
          <w:szCs w:val="18"/>
        </w:rPr>
        <w:t>Offset, in</w:t>
      </w:r>
      <w:r>
        <w:rPr>
          <w:bCs/>
          <w:iCs/>
          <w:szCs w:val="18"/>
          <w:lang w:eastAsia="sv-SE"/>
        </w:rPr>
        <w:t xml:space="preserve"> number of frames,</w:t>
      </w:r>
      <w:r>
        <w:rPr>
          <w:rFonts w:eastAsia="等线"/>
          <w:bCs/>
          <w:iCs/>
          <w:szCs w:val="18"/>
        </w:rPr>
        <w:t xml:space="preserve"> </w:t>
      </w:r>
      <w:del w:id="9" w:author="Rapp" w:date="2025-09-23T13:01:28Z">
        <w:r>
          <w:rPr>
            <w:rFonts w:hint="default" w:eastAsia="等线"/>
            <w:bCs/>
            <w:iCs/>
            <w:szCs w:val="18"/>
            <w:lang w:val="en-US"/>
          </w:rPr>
          <w:delText>between</w:delText>
        </w:r>
      </w:del>
      <w:ins w:id="10" w:author="Rapp" w:date="2025-09-23T13:01:28Z">
        <w:r>
          <w:rPr>
            <w:rFonts w:hint="eastAsia" w:eastAsia="等线"/>
            <w:bCs/>
            <w:iCs/>
            <w:szCs w:val="18"/>
            <w:lang w:val="en-US" w:eastAsia="zh-CN"/>
          </w:rPr>
          <w:t>fr</w:t>
        </w:r>
      </w:ins>
      <w:ins w:id="11" w:author="Rapp" w:date="2025-09-23T13:01:29Z">
        <w:r>
          <w:rPr>
            <w:rFonts w:hint="eastAsia" w:eastAsia="等线"/>
            <w:bCs/>
            <w:iCs/>
            <w:szCs w:val="18"/>
            <w:lang w:val="en-US" w:eastAsia="zh-CN"/>
          </w:rPr>
          <w:t>om</w:t>
        </w:r>
      </w:ins>
      <w:r>
        <w:rPr>
          <w:rFonts w:eastAsia="等线"/>
          <w:bCs/>
          <w:iCs/>
          <w:szCs w:val="18"/>
        </w:rPr>
        <w:t xml:space="preserve"> the start of </w:t>
      </w:r>
      <w:r>
        <w:rPr>
          <w:rFonts w:hint="eastAsia" w:eastAsia="等线"/>
          <w:bCs/>
          <w:iCs/>
          <w:szCs w:val="18"/>
          <w:lang w:val="en-US" w:eastAsia="zh-CN"/>
        </w:rPr>
        <w:t>IoT NTN TDD pattern of serving cell</w:t>
      </w:r>
      <w:r>
        <w:rPr>
          <w:rFonts w:eastAsia="等线"/>
          <w:bCs/>
          <w:iCs/>
          <w:szCs w:val="18"/>
        </w:rPr>
        <w:t xml:space="preserve"> </w:t>
      </w:r>
      <w:del w:id="12" w:author="Rapp" w:date="2025-09-23T13:01:34Z">
        <w:r>
          <w:rPr>
            <w:rFonts w:hint="default"/>
            <w:bCs/>
            <w:iCs/>
            <w:szCs w:val="18"/>
            <w:lang w:val="en-US" w:eastAsia="sv-SE"/>
          </w:rPr>
          <w:delText>and</w:delText>
        </w:r>
      </w:del>
      <w:ins w:id="13" w:author="Rapp" w:date="2025-09-23T13:01:34Z">
        <w:r>
          <w:rPr>
            <w:rFonts w:hint="eastAsia" w:eastAsia="宋体"/>
            <w:bCs/>
            <w:iCs/>
            <w:szCs w:val="18"/>
            <w:lang w:val="en-US" w:eastAsia="zh-CN"/>
          </w:rPr>
          <w:t>to</w:t>
        </w:r>
      </w:ins>
      <w:r>
        <w:rPr>
          <w:bCs/>
          <w:iCs/>
          <w:szCs w:val="18"/>
          <w:lang w:eastAsia="sv-SE"/>
        </w:rPr>
        <w:t xml:space="preserve"> the</w:t>
      </w:r>
      <w:r>
        <w:rPr>
          <w:rFonts w:hint="eastAsia" w:eastAsia="宋体"/>
          <w:bCs/>
          <w:iCs/>
          <w:szCs w:val="18"/>
          <w:lang w:val="en-US" w:eastAsia="zh-CN"/>
        </w:rPr>
        <w:t xml:space="preserve"> start of the</w:t>
      </w:r>
      <w:r>
        <w:rPr>
          <w:bCs/>
          <w:iCs/>
          <w:szCs w:val="18"/>
          <w:lang w:eastAsia="sv-SE"/>
        </w:rPr>
        <w:t xml:space="preserve"> </w:t>
      </w:r>
      <w:r>
        <w:rPr>
          <w:rFonts w:hint="eastAsia" w:eastAsia="宋体"/>
          <w:bCs/>
          <w:iCs/>
          <w:szCs w:val="18"/>
          <w:lang w:val="en-US" w:eastAsia="zh-CN"/>
        </w:rPr>
        <w:t xml:space="preserve">nearest </w:t>
      </w:r>
      <w:r>
        <w:rPr>
          <w:rFonts w:hint="eastAsia" w:eastAsia="等线"/>
          <w:bCs/>
          <w:iCs/>
          <w:szCs w:val="18"/>
          <w:lang w:val="en-US" w:eastAsia="zh-CN"/>
        </w:rPr>
        <w:t>IoT NTN TDD pattern of the neighbor cell</w:t>
      </w:r>
      <w:r>
        <w:rPr>
          <w:rFonts w:eastAsia="等线"/>
          <w:bCs/>
          <w:iCs/>
          <w:szCs w:val="18"/>
          <w:lang w:val="en-US" w:eastAsia="zh-CN"/>
        </w:rPr>
        <w:t>,</w:t>
      </w:r>
      <w:r>
        <w:rPr>
          <w:rFonts w:hint="eastAsia" w:eastAsia="等线"/>
          <w:bCs/>
          <w:iCs/>
          <w:szCs w:val="18"/>
          <w:lang w:val="en-US" w:eastAsia="zh-CN"/>
        </w:rPr>
        <w:t xml:space="preserve"> </w:t>
      </w:r>
      <w:r>
        <w:rPr>
          <w:color w:val="000000" w:themeColor="text1"/>
          <w14:textFill>
            <w14:solidFill>
              <w14:schemeClr w14:val="tx1"/>
            </w14:solidFill>
          </w14:textFill>
        </w:rPr>
        <w:t xml:space="preserve">at the uplink time synchronization reference point defined in clause 16.1.2 of TS 36.213 [6]. </w:t>
      </w:r>
      <w:r>
        <w:rPr>
          <w:rFonts w:hint="default" w:eastAsia="宋体"/>
          <w:b w:val="0"/>
          <w:bCs w:val="0"/>
          <w:i w:val="0"/>
          <w:iCs w:val="0"/>
          <w:lang w:val="en-US" w:eastAsia="zh-CN"/>
        </w:rPr>
        <w:t>”</w:t>
      </w:r>
    </w:p>
    <w:p>
      <w:r>
        <w:rPr>
          <w:b/>
        </w:rPr>
        <w:t>[Comments]</w:t>
      </w:r>
      <w:r>
        <w:t>:</w:t>
      </w:r>
    </w:p>
    <w:p/>
    <w:p>
      <w:pPr>
        <w:pStyle w:val="3"/>
        <w:rPr>
          <w:rFonts w:hint="default" w:eastAsia="宋体"/>
          <w:lang w:val="en-US" w:eastAsia="zh-CN"/>
        </w:rPr>
      </w:pPr>
      <w:r>
        <w:rPr>
          <w:rFonts w:hint="eastAsia" w:eastAsia="宋体"/>
          <w:lang w:val="en-US" w:eastAsia="zh-CN"/>
        </w:rPr>
        <w:t>Z053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Z053</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pStyle w:val="118"/>
              <w:rPr>
                <w:b w:val="0"/>
                <w:bCs w:val="0"/>
                <w:i/>
                <w:lang w:eastAsia="en-GB"/>
              </w:rPr>
            </w:pPr>
            <w:r>
              <w:rPr>
                <w:rFonts w:hint="eastAsia" w:eastAsia="等线"/>
                <w:b w:val="0"/>
                <w:bCs w:val="0"/>
                <w:lang w:val="en-US" w:eastAsia="zh-CN"/>
              </w:rPr>
              <w:t>Update</w:t>
            </w:r>
            <w:r>
              <w:rPr>
                <w:rFonts w:eastAsia="等线"/>
                <w:b w:val="0"/>
                <w:bCs w:val="0"/>
              </w:rPr>
              <w:t xml:space="preserve"> </w:t>
            </w:r>
            <w:r>
              <w:rPr>
                <w:rFonts w:hint="eastAsia" w:eastAsia="等线"/>
                <w:b w:val="0"/>
                <w:bCs w:val="0"/>
                <w:lang w:val="en-US" w:eastAsia="zh-CN"/>
              </w:rPr>
              <w:t xml:space="preserve">the field description of </w:t>
            </w:r>
            <w:r>
              <w:rPr>
                <w:b w:val="0"/>
                <w:bCs w:val="0"/>
                <w:i/>
                <w:lang w:eastAsia="en-GB"/>
              </w:rPr>
              <w:t>downlinkBitmapNonAnchor</w:t>
            </w:r>
          </w:p>
          <w:p>
            <w:pPr>
              <w:rPr>
                <w:rFonts w:hint="default" w:eastAsia="等线"/>
                <w:lang w:val="en-US" w:eastAsia="zh-CN"/>
              </w:rPr>
            </w:pPr>
            <w:r>
              <w:rPr>
                <w:rFonts w:hint="eastAsia" w:eastAsia="等线"/>
                <w:b w:val="0"/>
                <w:bCs w:val="0"/>
                <w:lang w:val="en-US" w:eastAsia="zh-CN"/>
              </w:rPr>
              <w:t xml:space="preserve"> in </w:t>
            </w:r>
            <w:r>
              <w:rPr>
                <w:b w:val="0"/>
                <w:bCs w:val="0"/>
                <w:i/>
              </w:rPr>
              <w:t>CarrierConfigDedicated-NB</w:t>
            </w:r>
          </w:p>
        </w:tc>
        <w:tc>
          <w:tcPr>
            <w:tcW w:w="1161" w:type="dxa"/>
          </w:tcPr>
          <w:p>
            <w:pPr>
              <w:rPr>
                <w:rFonts w:hint="default" w:eastAsia="等线"/>
                <w:lang w:val="en-US" w:eastAsia="zh-CN"/>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118"/>
        <w:rPr>
          <w:rFonts w:hint="default" w:ascii="Times New Roman" w:hAnsi="Times New Roman" w:eastAsia="宋体" w:cs="Times New Roman"/>
          <w:b w:val="0"/>
          <w:bCs w:val="0"/>
          <w:i w:val="0"/>
          <w:iCs w:val="0"/>
          <w:sz w:val="20"/>
          <w:szCs w:val="20"/>
          <w:lang w:val="en-US" w:eastAsia="zh-CN" w:bidi="ar-SA"/>
        </w:rPr>
      </w:pPr>
      <w:r>
        <w:rPr>
          <w:b/>
        </w:rPr>
        <w:br w:type="textWrapping"/>
      </w:r>
      <w:r>
        <w:rPr>
          <w:b/>
        </w:rPr>
        <w:t>[Description]</w:t>
      </w:r>
      <w:r>
        <w:t xml:space="preserve">: </w:t>
      </w:r>
      <w:r>
        <w:rPr>
          <w:rFonts w:hint="default" w:ascii="Times New Roman" w:hAnsi="Times New Roman" w:cs="Times New Roman"/>
          <w:b w:val="0"/>
          <w:bCs w:val="0"/>
          <w:i/>
          <w:sz w:val="20"/>
          <w:szCs w:val="20"/>
          <w:lang w:val="en-US" w:eastAsia="en-GB"/>
        </w:rPr>
        <w:t>downlinkBitmapNonAnchor</w:t>
      </w:r>
      <w:r>
        <w:rPr>
          <w:rFonts w:hint="default" w:ascii="Times New Roman" w:hAnsi="Times New Roman" w:eastAsia="宋体" w:cs="Times New Roman"/>
          <w:b w:val="0"/>
          <w:bCs w:val="0"/>
          <w:i w:val="0"/>
          <w:iCs w:val="0"/>
          <w:sz w:val="20"/>
          <w:szCs w:val="20"/>
          <w:lang w:val="en-US" w:eastAsia="zh-CN" w:bidi="ar-SA"/>
        </w:rPr>
        <w:t xml:space="preserve"> is an optional IE in </w:t>
      </w:r>
      <w:r>
        <w:rPr>
          <w:rFonts w:hint="default" w:ascii="Times New Roman" w:hAnsi="Times New Roman" w:cs="Times New Roman"/>
          <w:b w:val="0"/>
          <w:bCs w:val="0"/>
          <w:i/>
          <w:sz w:val="20"/>
          <w:szCs w:val="20"/>
        </w:rPr>
        <w:t>CarrierConfigDedicated-NB</w:t>
      </w:r>
      <w:r>
        <w:rPr>
          <w:rFonts w:hint="default" w:ascii="Times New Roman" w:hAnsi="Times New Roman" w:eastAsia="宋体" w:cs="Times New Roman"/>
          <w:b w:val="0"/>
          <w:bCs w:val="0"/>
          <w:i w:val="0"/>
          <w:iCs/>
          <w:sz w:val="20"/>
          <w:szCs w:val="20"/>
          <w:lang w:val="en-US" w:eastAsia="zh-CN"/>
        </w:rPr>
        <w:t>, since it is not used in IoT TDD, we can simply make it absence for IoT TDD.</w:t>
      </w:r>
    </w:p>
    <w:p>
      <w:pPr>
        <w:pStyle w:val="39"/>
        <w:rPr>
          <w:rFonts w:hint="default" w:eastAsia="宋体"/>
          <w:b w:val="0"/>
          <w:bCs w:val="0"/>
          <w:i w:val="0"/>
          <w:iCs w:val="0"/>
          <w:lang w:val="en-US" w:eastAsia="zh-CN"/>
        </w:rPr>
      </w:pP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w:t>
      </w:r>
      <w:r>
        <w:rPr>
          <w:rFonts w:hint="default" w:ascii="Times New Roman" w:hAnsi="Times New Roman" w:cs="Times New Roman"/>
          <w:b w:val="0"/>
          <w:bCs w:val="0"/>
          <w:i/>
          <w:sz w:val="20"/>
          <w:szCs w:val="20"/>
          <w:lang w:val="en-US" w:eastAsia="en-GB"/>
        </w:rPr>
        <w:t>downlinkBitmapNonAnchor</w:t>
      </w:r>
      <w:r>
        <w:rPr>
          <w:rFonts w:hint="eastAsia" w:eastAsia="宋体"/>
          <w:b w:val="0"/>
          <w:bCs w:val="0"/>
          <w:i w:val="0"/>
          <w:iCs w:val="0"/>
          <w:lang w:val="en-US" w:eastAsia="zh-CN"/>
        </w:rPr>
        <w:t xml:space="preserve"> to </w:t>
      </w:r>
      <w:r>
        <w:rPr>
          <w:rFonts w:hint="default" w:eastAsia="宋体"/>
          <w:b w:val="0"/>
          <w:bCs w:val="0"/>
          <w:i w:val="0"/>
          <w:iCs w:val="0"/>
          <w:lang w:val="en-US" w:eastAsia="zh-CN"/>
        </w:rPr>
        <w:t>“</w:t>
      </w:r>
      <w:r>
        <w:rPr>
          <w:rFonts w:hint="eastAsia" w:eastAsia="等线"/>
          <w:lang w:eastAsia="zh-CN"/>
        </w:rPr>
        <w:t>F</w:t>
      </w:r>
      <w:r>
        <w:rPr>
          <w:rFonts w:eastAsia="等线"/>
          <w:lang w:eastAsia="zh-CN"/>
        </w:rPr>
        <w:t xml:space="preserve">or IoT NTN TDD mode, </w:t>
      </w:r>
      <w:del w:id="14" w:author="Rapp" w:date="2025-09-23T13:00:15Z">
        <w:r>
          <w:rPr>
            <w:rFonts w:eastAsia="等线"/>
            <w:lang w:eastAsia="zh-CN"/>
          </w:rPr>
          <w:delText xml:space="preserve">if </w:delText>
        </w:r>
      </w:del>
      <w:r>
        <w:rPr>
          <w:rFonts w:eastAsia="等线"/>
          <w:lang w:eastAsia="zh-CN"/>
        </w:rPr>
        <w:t xml:space="preserve">this field is </w:t>
      </w:r>
      <w:del w:id="15" w:author="Rapp" w:date="2025-09-23T13:00:20Z">
        <w:r>
          <w:rPr>
            <w:rFonts w:hint="default" w:eastAsia="等线"/>
            <w:lang w:val="en-US" w:eastAsia="zh-CN"/>
          </w:rPr>
          <w:delText>signalled</w:delText>
        </w:r>
      </w:del>
      <w:ins w:id="16" w:author="Rapp" w:date="2025-09-23T13:00:20Z">
        <w:r>
          <w:rPr>
            <w:rFonts w:hint="eastAsia" w:eastAsia="等线"/>
            <w:lang w:val="en-US" w:eastAsia="zh-CN"/>
          </w:rPr>
          <w:t xml:space="preserve">not </w:t>
        </w:r>
      </w:ins>
      <w:ins w:id="17" w:author="Rapp" w:date="2025-09-23T13:00:59Z">
        <w:r>
          <w:rPr>
            <w:rFonts w:hint="eastAsia" w:eastAsia="等线"/>
            <w:lang w:val="en-US" w:eastAsia="zh-CN"/>
          </w:rPr>
          <w:t>sig</w:t>
        </w:r>
      </w:ins>
      <w:ins w:id="18" w:author="Rapp" w:date="2025-09-23T13:01:00Z">
        <w:r>
          <w:rPr>
            <w:rFonts w:hint="eastAsia" w:eastAsia="等线"/>
            <w:lang w:val="en-US" w:eastAsia="zh-CN"/>
          </w:rPr>
          <w:t>nalled</w:t>
        </w:r>
      </w:ins>
      <w:r>
        <w:rPr>
          <w:rFonts w:eastAsia="等线"/>
          <w:lang w:eastAsia="zh-CN"/>
        </w:rPr>
        <w:t>.</w:t>
      </w:r>
      <w:r>
        <w:rPr>
          <w:color w:val="000000" w:themeColor="text1"/>
          <w14:textFill>
            <w14:solidFill>
              <w14:schemeClr w14:val="tx1"/>
            </w14:solidFill>
          </w14:textFill>
        </w:rPr>
        <w:t xml:space="preserve"> </w:t>
      </w:r>
      <w:r>
        <w:rPr>
          <w:rFonts w:hint="default" w:eastAsia="宋体"/>
          <w:b w:val="0"/>
          <w:bCs w:val="0"/>
          <w:i w:val="0"/>
          <w:iCs w:val="0"/>
          <w:lang w:val="en-US" w:eastAsia="zh-CN"/>
        </w:rPr>
        <w:t>”</w:t>
      </w:r>
    </w:p>
    <w:p>
      <w:r>
        <w:rPr>
          <w:b/>
        </w:rPr>
        <w:t>[Comments]</w:t>
      </w:r>
      <w:r>
        <w:t>:</w:t>
      </w:r>
    </w:p>
    <w:p/>
    <w:p>
      <w:pPr>
        <w:pStyle w:val="3"/>
        <w:rPr>
          <w:rFonts w:hint="default" w:eastAsia="宋体"/>
          <w:lang w:val="en-US" w:eastAsia="zh-CN"/>
        </w:rPr>
      </w:pPr>
      <w:r>
        <w:t>V</w:t>
      </w:r>
      <w:r>
        <w:rPr>
          <w:rFonts w:hint="eastAsia" w:eastAsia="宋体"/>
          <w:lang w:val="en-US" w:eastAsia="zh-CN"/>
        </w:rPr>
        <w:t>Z054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Z054</w:t>
            </w:r>
          </w:p>
        </w:tc>
        <w:tc>
          <w:tcPr>
            <w:tcW w:w="948" w:type="dxa"/>
          </w:tcPr>
          <w:p>
            <w:r>
              <w:t>IoTTDD</w:t>
            </w:r>
          </w:p>
        </w:tc>
        <w:tc>
          <w:tcPr>
            <w:tcW w:w="1068" w:type="dxa"/>
          </w:tcPr>
          <w:p>
            <w:pPr>
              <w:rPr>
                <w:rFonts w:hint="eastAsia" w:eastAsia="等线"/>
                <w:lang w:eastAsia="zh-CN"/>
              </w:rPr>
            </w:pPr>
            <w:r>
              <w:rPr>
                <w:rFonts w:hint="eastAsia" w:eastAsia="等线"/>
                <w:lang w:val="en-US" w:eastAsia="zh-CN"/>
              </w:rPr>
              <w:t>1</w:t>
            </w:r>
          </w:p>
        </w:tc>
        <w:tc>
          <w:tcPr>
            <w:tcW w:w="2797" w:type="dxa"/>
          </w:tcPr>
          <w:p>
            <w:pPr>
              <w:pStyle w:val="118"/>
              <w:rPr>
                <w:b w:val="0"/>
                <w:bCs w:val="0"/>
                <w:i/>
                <w:lang w:eastAsia="en-GB"/>
              </w:rPr>
            </w:pPr>
            <w:r>
              <w:rPr>
                <w:rFonts w:hint="eastAsia" w:eastAsia="等线"/>
                <w:b w:val="0"/>
                <w:bCs w:val="0"/>
                <w:lang w:val="en-US" w:eastAsia="zh-CN"/>
              </w:rPr>
              <w:t>Update</w:t>
            </w:r>
            <w:r>
              <w:rPr>
                <w:rFonts w:eastAsia="等线"/>
                <w:b w:val="0"/>
                <w:bCs w:val="0"/>
              </w:rPr>
              <w:t xml:space="preserve"> </w:t>
            </w:r>
            <w:r>
              <w:rPr>
                <w:rFonts w:hint="eastAsia" w:eastAsia="等线"/>
                <w:b w:val="0"/>
                <w:bCs w:val="0"/>
                <w:lang w:val="en-US" w:eastAsia="zh-CN"/>
              </w:rPr>
              <w:t xml:space="preserve">the field description of </w:t>
            </w:r>
            <w:r>
              <w:rPr>
                <w:b w:val="0"/>
                <w:bCs w:val="0"/>
                <w:i/>
                <w:lang w:eastAsia="en-GB"/>
              </w:rPr>
              <w:t>downlinkBitmapNonAnchor</w:t>
            </w:r>
          </w:p>
          <w:p>
            <w:pPr>
              <w:rPr>
                <w:rFonts w:hint="default" w:eastAsia="等线"/>
                <w:lang w:val="en-US" w:eastAsia="zh-CN"/>
              </w:rPr>
            </w:pPr>
            <w:r>
              <w:rPr>
                <w:rFonts w:hint="eastAsia" w:eastAsia="等线"/>
                <w:b w:val="0"/>
                <w:bCs w:val="0"/>
                <w:lang w:val="en-US" w:eastAsia="zh-CN"/>
              </w:rPr>
              <w:t xml:space="preserve"> in </w:t>
            </w:r>
            <w:r>
              <w:rPr>
                <w:i/>
              </w:rPr>
              <w:t>DL-CarrierConfigCommon-NB</w:t>
            </w:r>
          </w:p>
        </w:tc>
        <w:tc>
          <w:tcPr>
            <w:tcW w:w="1161" w:type="dxa"/>
          </w:tcPr>
          <w:p>
            <w:pPr>
              <w:rPr>
                <w:rFonts w:hint="default" w:eastAsia="等线"/>
                <w:lang w:val="en-US" w:eastAsia="zh-CN"/>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v00</w:t>
            </w:r>
            <w:r>
              <w:rPr>
                <w:rFonts w:hint="eastAsia" w:eastAsia="宋体"/>
                <w:lang w:val="en-US" w:eastAsia="zh-CN"/>
              </w:rPr>
              <w:t>5</w:t>
            </w:r>
          </w:p>
        </w:tc>
        <w:tc>
          <w:tcPr>
            <w:tcW w:w="814" w:type="dxa"/>
          </w:tcPr>
          <w:p>
            <w:r>
              <w:t>ToDo</w:t>
            </w:r>
          </w:p>
        </w:tc>
      </w:tr>
    </w:tbl>
    <w:p>
      <w:pPr>
        <w:pStyle w:val="118"/>
        <w:rPr>
          <w:rFonts w:hint="default" w:ascii="Times New Roman" w:hAnsi="Times New Roman" w:eastAsia="宋体" w:cs="Times New Roman"/>
          <w:b w:val="0"/>
          <w:bCs w:val="0"/>
          <w:i w:val="0"/>
          <w:iCs w:val="0"/>
          <w:sz w:val="20"/>
          <w:szCs w:val="20"/>
          <w:lang w:val="en-US" w:eastAsia="zh-CN" w:bidi="ar-SA"/>
        </w:rPr>
      </w:pPr>
      <w:r>
        <w:rPr>
          <w:b/>
        </w:rPr>
        <w:br w:type="textWrapping"/>
      </w:r>
      <w:r>
        <w:rPr>
          <w:b/>
        </w:rPr>
        <w:t>[Description]</w:t>
      </w:r>
      <w:r>
        <w:t xml:space="preserve">: </w:t>
      </w:r>
      <w:r>
        <w:rPr>
          <w:rFonts w:hint="default" w:ascii="Times New Roman" w:hAnsi="Times New Roman" w:cs="Times New Roman"/>
          <w:b w:val="0"/>
          <w:bCs w:val="0"/>
          <w:i/>
          <w:sz w:val="20"/>
          <w:szCs w:val="20"/>
          <w:lang w:val="en-US" w:eastAsia="en-GB"/>
        </w:rPr>
        <w:t>downlinkBitmapNonAnchor</w:t>
      </w:r>
      <w:r>
        <w:rPr>
          <w:rFonts w:hint="default" w:ascii="Times New Roman" w:hAnsi="Times New Roman" w:eastAsia="宋体" w:cs="Times New Roman"/>
          <w:b w:val="0"/>
          <w:bCs w:val="0"/>
          <w:i w:val="0"/>
          <w:iCs w:val="0"/>
          <w:sz w:val="20"/>
          <w:szCs w:val="20"/>
          <w:lang w:val="en-US" w:eastAsia="zh-CN" w:bidi="ar-SA"/>
        </w:rPr>
        <w:t xml:space="preserve"> is a</w:t>
      </w:r>
      <w:bookmarkStart w:id="17" w:name="_GoBack"/>
      <w:bookmarkEnd w:id="17"/>
      <w:r>
        <w:rPr>
          <w:rFonts w:hint="default" w:ascii="Times New Roman" w:hAnsi="Times New Roman" w:eastAsia="宋体" w:cs="Times New Roman"/>
          <w:b w:val="0"/>
          <w:bCs w:val="0"/>
          <w:i w:val="0"/>
          <w:iCs w:val="0"/>
          <w:sz w:val="20"/>
          <w:szCs w:val="20"/>
          <w:lang w:val="en-US" w:eastAsia="zh-CN" w:bidi="ar-SA"/>
        </w:rPr>
        <w:t xml:space="preserve"> </w:t>
      </w:r>
      <w:r>
        <w:rPr>
          <w:rFonts w:hint="eastAsia" w:ascii="Times New Roman" w:hAnsi="Times New Roman" w:eastAsia="宋体" w:cs="Times New Roman"/>
          <w:b w:val="0"/>
          <w:bCs w:val="0"/>
          <w:i w:val="0"/>
          <w:iCs w:val="0"/>
          <w:sz w:val="20"/>
          <w:szCs w:val="20"/>
          <w:lang w:val="en-US" w:eastAsia="zh-CN" w:bidi="ar-SA"/>
        </w:rPr>
        <w:t>mandatory</w:t>
      </w:r>
      <w:r>
        <w:rPr>
          <w:rFonts w:hint="default" w:ascii="Times New Roman" w:hAnsi="Times New Roman" w:eastAsia="宋体" w:cs="Times New Roman"/>
          <w:b w:val="0"/>
          <w:bCs w:val="0"/>
          <w:i w:val="0"/>
          <w:iCs w:val="0"/>
          <w:sz w:val="20"/>
          <w:szCs w:val="20"/>
          <w:lang w:val="en-US" w:eastAsia="zh-CN" w:bidi="ar-SA"/>
        </w:rPr>
        <w:t xml:space="preserve"> IE in </w:t>
      </w:r>
      <w:r>
        <w:rPr>
          <w:i/>
        </w:rPr>
        <w:t>DL-CarrierConfigCommon-NB</w:t>
      </w:r>
      <w:r>
        <w:rPr>
          <w:rFonts w:hint="default" w:ascii="Times New Roman" w:hAnsi="Times New Roman" w:eastAsia="宋体" w:cs="Times New Roman"/>
          <w:b w:val="0"/>
          <w:bCs w:val="0"/>
          <w:i w:val="0"/>
          <w:iCs/>
          <w:sz w:val="20"/>
          <w:szCs w:val="20"/>
          <w:lang w:val="en-US" w:eastAsia="zh-CN"/>
        </w:rPr>
        <w:t xml:space="preserve">, </w:t>
      </w:r>
      <w:r>
        <w:rPr>
          <w:rFonts w:hint="eastAsia" w:ascii="Times New Roman" w:hAnsi="Times New Roman" w:eastAsia="宋体" w:cs="Times New Roman"/>
          <w:b w:val="0"/>
          <w:bCs w:val="0"/>
          <w:i w:val="0"/>
          <w:iCs/>
          <w:sz w:val="20"/>
          <w:szCs w:val="20"/>
          <w:lang w:val="en-US" w:eastAsia="zh-CN"/>
        </w:rPr>
        <w:t xml:space="preserve">the description </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if this field is signalled</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 xml:space="preserve"> is not needed in the field description</w:t>
      </w:r>
      <w:r>
        <w:rPr>
          <w:rFonts w:hint="default" w:ascii="Times New Roman" w:hAnsi="Times New Roman" w:eastAsia="宋体" w:cs="Times New Roman"/>
          <w:b w:val="0"/>
          <w:bCs w:val="0"/>
          <w:i w:val="0"/>
          <w:iCs/>
          <w:sz w:val="20"/>
          <w:szCs w:val="20"/>
          <w:lang w:val="en-US" w:eastAsia="zh-CN"/>
        </w:rPr>
        <w:t>.</w:t>
      </w:r>
      <w:r>
        <w:rPr>
          <w:rFonts w:hint="eastAsia" w:ascii="Times New Roman" w:hAnsi="Times New Roman" w:eastAsia="宋体" w:cs="Times New Roman"/>
          <w:b w:val="0"/>
          <w:bCs w:val="0"/>
          <w:i w:val="0"/>
          <w:iCs/>
          <w:sz w:val="20"/>
          <w:szCs w:val="20"/>
          <w:lang w:val="en-US" w:eastAsia="zh-CN"/>
        </w:rPr>
        <w:t xml:space="preserve"> Plus, the useNoBitmap IE version is v14 instead of v16.</w:t>
      </w:r>
    </w:p>
    <w:p>
      <w:pPr>
        <w:pStyle w:val="39"/>
        <w:rPr>
          <w:rFonts w:hint="default" w:eastAsia="宋体"/>
          <w:b w:val="0"/>
          <w:bCs w:val="0"/>
          <w:i w:val="0"/>
          <w:iCs w:val="0"/>
          <w:lang w:val="en-US" w:eastAsia="zh-CN"/>
        </w:rPr>
      </w:pPr>
    </w:p>
    <w:p>
      <w:pPr>
        <w:pStyle w:val="39"/>
        <w:rPr>
          <w:rFonts w:hint="default"/>
          <w:lang w:val="en-US"/>
        </w:rPr>
      </w:pPr>
      <w:r>
        <w:rPr>
          <w:b/>
        </w:rPr>
        <w:t>[Proposed Change]</w:t>
      </w:r>
      <w:r>
        <w:t xml:space="preserve">: </w:t>
      </w:r>
      <w:r>
        <w:rPr>
          <w:rFonts w:hint="eastAsia" w:eastAsia="宋体"/>
          <w:lang w:val="en-US" w:eastAsia="zh-CN"/>
        </w:rPr>
        <w:t>C</w:t>
      </w:r>
      <w:r>
        <w:rPr>
          <w:rFonts w:hint="eastAsia" w:eastAsia="宋体"/>
          <w:b w:val="0"/>
          <w:bCs w:val="0"/>
          <w:i w:val="0"/>
          <w:iCs w:val="0"/>
          <w:lang w:val="en-US" w:eastAsia="zh-CN"/>
        </w:rPr>
        <w:t xml:space="preserve">hange the field description of </w:t>
      </w:r>
      <w:r>
        <w:rPr>
          <w:rFonts w:hint="default" w:ascii="Times New Roman" w:hAnsi="Times New Roman" w:cs="Times New Roman"/>
          <w:b w:val="0"/>
          <w:bCs w:val="0"/>
          <w:i/>
          <w:sz w:val="20"/>
          <w:szCs w:val="20"/>
          <w:lang w:val="en-US" w:eastAsia="en-GB"/>
        </w:rPr>
        <w:t>downlinkBitmapNonAnchor</w:t>
      </w:r>
      <w:r>
        <w:rPr>
          <w:rFonts w:hint="eastAsia" w:eastAsia="宋体"/>
          <w:b w:val="0"/>
          <w:bCs w:val="0"/>
          <w:i w:val="0"/>
          <w:iCs w:val="0"/>
          <w:lang w:val="en-US" w:eastAsia="zh-CN"/>
        </w:rPr>
        <w:t xml:space="preserve"> to </w:t>
      </w:r>
      <w:r>
        <w:rPr>
          <w:rFonts w:hint="default" w:eastAsia="宋体"/>
          <w:b w:val="0"/>
          <w:bCs w:val="0"/>
          <w:i w:val="0"/>
          <w:iCs w:val="0"/>
          <w:lang w:val="en-US" w:eastAsia="zh-CN"/>
        </w:rPr>
        <w:t>‘</w:t>
      </w:r>
      <w:r>
        <w:rPr>
          <w:rFonts w:hint="eastAsia" w:eastAsia="等线"/>
          <w:lang w:eastAsia="zh-CN"/>
        </w:rPr>
        <w:t>F</w:t>
      </w:r>
      <w:r>
        <w:rPr>
          <w:rFonts w:eastAsia="等线"/>
          <w:lang w:eastAsia="zh-CN"/>
        </w:rPr>
        <w:t>or IoT NTN TDD mode,</w:t>
      </w:r>
      <w:del w:id="19" w:author="Rapp" w:date="2025-09-23T12:59:13Z">
        <w:r>
          <w:rPr>
            <w:rFonts w:eastAsia="等线"/>
            <w:lang w:eastAsia="zh-CN"/>
          </w:rPr>
          <w:delText xml:space="preserve"> if this field is signalled,</w:delText>
        </w:r>
      </w:del>
      <w:r>
        <w:rPr>
          <w:rFonts w:eastAsia="等线"/>
          <w:lang w:eastAsia="zh-CN"/>
        </w:rPr>
        <w:t xml:space="preserve"> </w:t>
      </w:r>
      <w:r>
        <w:rPr>
          <w:i/>
        </w:rPr>
        <w:t>useNoBitmap-r1</w:t>
      </w:r>
      <w:del w:id="20" w:author="Rapp" w:date="2025-09-23T12:59:17Z">
        <w:r>
          <w:rPr>
            <w:rFonts w:hint="default"/>
            <w:i/>
            <w:lang w:val="en-US"/>
          </w:rPr>
          <w:delText>6</w:delText>
        </w:r>
      </w:del>
      <w:ins w:id="21" w:author="Rapp" w:date="2025-09-23T12:59:17Z">
        <w:r>
          <w:rPr>
            <w:rFonts w:hint="eastAsia" w:eastAsia="宋体"/>
            <w:i/>
            <w:lang w:val="en-US" w:eastAsia="zh-CN"/>
          </w:rPr>
          <w:t>4</w:t>
        </w:r>
      </w:ins>
      <w:r>
        <w:t xml:space="preserve"> is used</w:t>
      </w:r>
      <w:r>
        <w:rPr>
          <w:rFonts w:eastAsia="等线"/>
          <w:lang w:eastAsia="zh-CN"/>
        </w:rPr>
        <w:t>.</w:t>
      </w:r>
      <w:r>
        <w:rPr>
          <w:rFonts w:hint="default" w:eastAsia="宋体"/>
          <w:b w:val="0"/>
          <w:bCs w:val="0"/>
          <w:i w:val="0"/>
          <w:iCs w:val="0"/>
          <w:lang w:val="en-US" w:eastAsia="zh-CN"/>
        </w:rPr>
        <w:t>’</w:t>
      </w:r>
    </w:p>
    <w:p>
      <w:r>
        <w:rPr>
          <w:b/>
        </w:rPr>
        <w:t>[Comments]</w:t>
      </w:r>
      <w:r>
        <w:t>:</w:t>
      </w:r>
    </w:p>
    <w:p/>
    <w:p/>
    <w:p>
      <w:pPr>
        <w:rPr>
          <w:rFonts w:eastAsia="等线"/>
        </w:rPr>
      </w:pPr>
    </w:p>
    <w:p>
      <w:pPr>
        <w:rPr>
          <w:rFonts w:eastAsia="等线"/>
        </w:rPr>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3"/>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6"/>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7"/>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6"/>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5"/>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0"/>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9"/>
    <w:qFormat/>
    <w:locked/>
    <w:uiPriority w:val="0"/>
  </w:style>
  <w:style w:type="paragraph" w:styleId="42">
    <w:name w:val="Body Text 3"/>
    <w:basedOn w:val="1"/>
    <w:link w:val="176"/>
    <w:qFormat/>
    <w:locked/>
    <w:uiPriority w:val="0"/>
    <w:pPr>
      <w:spacing w:after="120"/>
    </w:pPr>
    <w:rPr>
      <w:sz w:val="16"/>
      <w:szCs w:val="16"/>
    </w:rPr>
  </w:style>
  <w:style w:type="paragraph" w:styleId="43">
    <w:name w:val="Closing"/>
    <w:basedOn w:val="1"/>
    <w:link w:val="193"/>
    <w:qFormat/>
    <w:locked/>
    <w:uiPriority w:val="0"/>
    <w:pPr>
      <w:spacing w:after="0"/>
      <w:ind w:left="4252"/>
    </w:pPr>
  </w:style>
  <w:style w:type="paragraph" w:styleId="44">
    <w:name w:val="Body Text"/>
    <w:basedOn w:val="1"/>
    <w:link w:val="174"/>
    <w:qFormat/>
    <w:uiPriority w:val="0"/>
    <w:pPr>
      <w:spacing w:after="120"/>
    </w:pPr>
  </w:style>
  <w:style w:type="paragraph" w:styleId="45">
    <w:name w:val="Body Text Indent"/>
    <w:basedOn w:val="1"/>
    <w:link w:val="189"/>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8"/>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4"/>
    <w:qFormat/>
    <w:locked/>
    <w:uiPriority w:val="0"/>
  </w:style>
  <w:style w:type="paragraph" w:styleId="57">
    <w:name w:val="Body Text Indent 2"/>
    <w:basedOn w:val="1"/>
    <w:link w:val="191"/>
    <w:qFormat/>
    <w:locked/>
    <w:uiPriority w:val="0"/>
    <w:pPr>
      <w:spacing w:after="120" w:line="480" w:lineRule="auto"/>
      <w:ind w:left="283"/>
    </w:pPr>
  </w:style>
  <w:style w:type="paragraph" w:styleId="58">
    <w:name w:val="endnote text"/>
    <w:basedOn w:val="1"/>
    <w:link w:val="197"/>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7"/>
    <w:semiHidden/>
    <w:unhideWhenUsed/>
    <w:qFormat/>
    <w:uiPriority w:val="99"/>
    <w:pPr>
      <w:spacing w:after="0"/>
    </w:pPr>
    <w:rPr>
      <w:rFonts w:ascii="Segoe UI" w:hAnsi="Segoe UI" w:cs="Segoe UI"/>
      <w:sz w:val="18"/>
      <w:szCs w:val="18"/>
    </w:rPr>
  </w:style>
  <w:style w:type="paragraph" w:styleId="61">
    <w:name w:val="footer"/>
    <w:basedOn w:val="62"/>
    <w:link w:val="111"/>
    <w:qFormat/>
    <w:uiPriority w:val="0"/>
    <w:pPr>
      <w:jc w:val="center"/>
    </w:pPr>
    <w:rPr>
      <w:i/>
    </w:rPr>
  </w:style>
  <w:style w:type="paragraph" w:styleId="62">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10"/>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1"/>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2"/>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7"/>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4"/>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9"/>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2"/>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1"/>
    <w:qFormat/>
    <w:uiPriority w:val="99"/>
    <w:rPr>
      <w:b/>
      <w:bCs/>
    </w:rPr>
  </w:style>
  <w:style w:type="paragraph" w:styleId="87">
    <w:name w:val="Body Text First Indent"/>
    <w:basedOn w:val="44"/>
    <w:link w:val="188"/>
    <w:qFormat/>
    <w:locked/>
    <w:uiPriority w:val="0"/>
    <w:pPr>
      <w:spacing w:after="180"/>
      <w:ind w:firstLine="360"/>
    </w:pPr>
  </w:style>
  <w:style w:type="paragraph" w:styleId="88">
    <w:name w:val="Body Text First Indent 2"/>
    <w:basedOn w:val="45"/>
    <w:link w:val="190"/>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22"/>
    <w:rPr>
      <w:b/>
      <w:bCs/>
    </w:rPr>
  </w:style>
  <w:style w:type="character" w:styleId="93">
    <w:name w:val="page number"/>
    <w:qFormat/>
    <w:uiPriority w:val="0"/>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0"/>
    <w:rPr>
      <w:sz w:val="16"/>
      <w:szCs w:val="16"/>
    </w:rPr>
  </w:style>
  <w:style w:type="character" w:styleId="97">
    <w:name w:val="footnote reference"/>
    <w:basedOn w:val="91"/>
    <w:qFormat/>
    <w:uiPriority w:val="0"/>
    <w:rPr>
      <w:b/>
      <w:position w:val="6"/>
      <w:sz w:val="16"/>
    </w:rPr>
  </w:style>
  <w:style w:type="character" w:customStyle="1" w:styleId="98">
    <w:name w:val="Heading 1 Char"/>
    <w:link w:val="3"/>
    <w:qFormat/>
    <w:uiPriority w:val="0"/>
    <w:rPr>
      <w:rFonts w:ascii="Arial" w:hAnsi="Arial" w:eastAsia="Times New Roman"/>
      <w:sz w:val="36"/>
      <w:lang w:val="en-GB" w:eastAsia="zh-CN"/>
    </w:rPr>
  </w:style>
  <w:style w:type="character" w:customStyle="1" w:styleId="99">
    <w:name w:val="Heading 2 Char"/>
    <w:link w:val="4"/>
    <w:qFormat/>
    <w:uiPriority w:val="0"/>
    <w:rPr>
      <w:rFonts w:ascii="Arial" w:hAnsi="Arial" w:eastAsia="Times New Roman"/>
      <w:sz w:val="32"/>
      <w:lang w:val="en-GB" w:eastAsia="zh-CN"/>
    </w:rPr>
  </w:style>
  <w:style w:type="character" w:customStyle="1" w:styleId="100">
    <w:name w:val="Heading 3 Char"/>
    <w:link w:val="5"/>
    <w:qFormat/>
    <w:uiPriority w:val="0"/>
    <w:rPr>
      <w:rFonts w:ascii="Arial" w:hAnsi="Arial" w:eastAsia="Times New Roman"/>
      <w:sz w:val="28"/>
      <w:lang w:val="en-GB" w:eastAsia="zh-CN"/>
    </w:rPr>
  </w:style>
  <w:style w:type="character" w:customStyle="1" w:styleId="101">
    <w:name w:val="Heading 4 Char"/>
    <w:link w:val="6"/>
    <w:qFormat/>
    <w:locked/>
    <w:uiPriority w:val="0"/>
    <w:rPr>
      <w:rFonts w:ascii="Arial" w:hAnsi="Arial" w:eastAsia="Times New Roman"/>
      <w:sz w:val="24"/>
      <w:lang w:val="en-GB" w:eastAsia="zh-CN"/>
    </w:rPr>
  </w:style>
  <w:style w:type="character" w:customStyle="1" w:styleId="102">
    <w:name w:val="Heading 5 Char"/>
    <w:link w:val="7"/>
    <w:qFormat/>
    <w:uiPriority w:val="0"/>
    <w:rPr>
      <w:rFonts w:ascii="Arial" w:hAnsi="Arial" w:eastAsia="Times New Roman"/>
      <w:sz w:val="22"/>
      <w:lang w:val="en-GB" w:eastAsia="zh-CN"/>
    </w:rPr>
  </w:style>
  <w:style w:type="character" w:customStyle="1" w:styleId="103">
    <w:name w:val="Heading 6 Char"/>
    <w:link w:val="8"/>
    <w:qFormat/>
    <w:uiPriority w:val="0"/>
    <w:rPr>
      <w:rFonts w:ascii="Arial" w:hAnsi="Arial" w:eastAsia="Times New Roman"/>
      <w:lang w:val="en-GB" w:eastAsia="zh-CN"/>
    </w:rPr>
  </w:style>
  <w:style w:type="character" w:customStyle="1" w:styleId="104">
    <w:name w:val="Heading 7 Char"/>
    <w:link w:val="10"/>
    <w:qFormat/>
    <w:uiPriority w:val="0"/>
    <w:rPr>
      <w:rFonts w:ascii="Arial" w:hAnsi="Arial" w:eastAsia="Times New Roman"/>
      <w:lang w:val="en-GB" w:eastAsia="zh-CN"/>
    </w:rPr>
  </w:style>
  <w:style w:type="character" w:customStyle="1" w:styleId="105">
    <w:name w:val="Heading 8 Char"/>
    <w:link w:val="11"/>
    <w:qFormat/>
    <w:uiPriority w:val="0"/>
    <w:rPr>
      <w:rFonts w:ascii="Arial" w:hAnsi="Arial" w:eastAsia="Times New Roman"/>
      <w:sz w:val="36"/>
      <w:lang w:val="en-GB" w:eastAsia="zh-CN"/>
    </w:rPr>
  </w:style>
  <w:style w:type="character" w:customStyle="1" w:styleId="106">
    <w:name w:val="Heading 9 Char"/>
    <w:link w:val="12"/>
    <w:qFormat/>
    <w:uiPriority w:val="0"/>
    <w:rPr>
      <w:rFonts w:ascii="Arial" w:hAnsi="Arial" w:eastAsia="Times New Roman"/>
      <w:sz w:val="36"/>
      <w:lang w:val="en-GB" w:eastAsia="zh-CN"/>
    </w:rPr>
  </w:style>
  <w:style w:type="paragraph" w:customStyle="1" w:styleId="107">
    <w:name w:val="EQ"/>
    <w:basedOn w:val="1"/>
    <w:next w:val="1"/>
    <w:qFormat/>
    <w:uiPriority w:val="0"/>
    <w:pPr>
      <w:keepLines/>
      <w:tabs>
        <w:tab w:val="center" w:pos="4536"/>
        <w:tab w:val="right" w:pos="9072"/>
      </w:tabs>
    </w:pPr>
  </w:style>
  <w:style w:type="character" w:customStyle="1" w:styleId="108">
    <w:name w:val="ZGSM"/>
    <w:qFormat/>
    <w:uiPriority w:val="0"/>
  </w:style>
  <w:style w:type="character" w:customStyle="1" w:styleId="109">
    <w:name w:val="Header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Footer Char"/>
    <w:link w:val="61"/>
    <w:qFormat/>
    <w:uiPriority w:val="0"/>
    <w:rPr>
      <w:rFonts w:ascii="Arial" w:hAnsi="Arial" w:eastAsia="Times New Roman"/>
      <w:b/>
      <w:i/>
      <w:sz w:val="18"/>
      <w:lang w:val="en-GB" w:eastAsia="zh-CN"/>
    </w:rPr>
  </w:style>
  <w:style w:type="paragraph" w:customStyle="1" w:styleId="112">
    <w:name w:val="TT"/>
    <w:basedOn w:val="3"/>
    <w:next w:val="1"/>
    <w:qFormat/>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qFormat/>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Footnote Text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qFormat/>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qFormat/>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qFormat/>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character" w:customStyle="1" w:styleId="167">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8">
    <w:name w:val="CR Cover Page"/>
    <w:link w:val="169"/>
    <w:qFormat/>
    <w:uiPriority w:val="0"/>
    <w:pPr>
      <w:spacing w:after="120"/>
    </w:pPr>
    <w:rPr>
      <w:rFonts w:ascii="Arial" w:hAnsi="Arial" w:eastAsia="Times New Roman" w:cs="Times New Roman"/>
      <w:lang w:val="en-GB" w:eastAsia="en-US" w:bidi="ar-SA"/>
    </w:rPr>
  </w:style>
  <w:style w:type="character" w:customStyle="1" w:styleId="169">
    <w:name w:val="CR Cover Page Zchn"/>
    <w:link w:val="168"/>
    <w:qFormat/>
    <w:locked/>
    <w:uiPriority w:val="0"/>
    <w:rPr>
      <w:rFonts w:ascii="Arial" w:hAnsi="Arial" w:eastAsia="Times New Roman"/>
      <w:lang w:val="en-GB" w:eastAsia="en-US"/>
    </w:rPr>
  </w:style>
  <w:style w:type="character" w:customStyle="1" w:styleId="170">
    <w:name w:val="Comment Text Char"/>
    <w:basedOn w:val="91"/>
    <w:link w:val="39"/>
    <w:qFormat/>
    <w:uiPriority w:val="99"/>
    <w:rPr>
      <w:rFonts w:eastAsia="Times New Roman"/>
      <w:lang w:val="en-GB" w:eastAsia="zh-CN"/>
    </w:rPr>
  </w:style>
  <w:style w:type="character" w:customStyle="1" w:styleId="171">
    <w:name w:val="Comment Subject Char"/>
    <w:basedOn w:val="170"/>
    <w:link w:val="86"/>
    <w:qFormat/>
    <w:uiPriority w:val="99"/>
    <w:rPr>
      <w:rFonts w:eastAsia="Times New Roman"/>
      <w:b/>
      <w:bCs/>
      <w:lang w:val="en-GB" w:eastAsia="zh-CN"/>
    </w:rPr>
  </w:style>
  <w:style w:type="character" w:customStyle="1" w:styleId="172">
    <w:name w:val="normaltextrun"/>
    <w:basedOn w:val="91"/>
    <w:qFormat/>
    <w:uiPriority w:val="0"/>
  </w:style>
  <w:style w:type="character" w:customStyle="1" w:styleId="173">
    <w:name w:val="fontstyle01"/>
    <w:basedOn w:val="91"/>
    <w:qFormat/>
    <w:uiPriority w:val="0"/>
    <w:rPr>
      <w:rFonts w:hint="eastAsia" w:ascii="TimesNewRomanPSMT" w:eastAsia="TimesNewRomanPSMT"/>
      <w:color w:val="000000"/>
      <w:sz w:val="20"/>
      <w:szCs w:val="20"/>
    </w:rPr>
  </w:style>
  <w:style w:type="character" w:customStyle="1" w:styleId="174">
    <w:name w:val="Body Text Char"/>
    <w:basedOn w:val="91"/>
    <w:link w:val="44"/>
    <w:qFormat/>
    <w:uiPriority w:val="0"/>
    <w:rPr>
      <w:rFonts w:eastAsia="Times New Roman"/>
      <w:lang w:val="en-GB" w:eastAsia="zh-CN"/>
    </w:rPr>
  </w:style>
  <w:style w:type="character" w:customStyle="1" w:styleId="175">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6">
    <w:name w:val="Body Text 3 Char"/>
    <w:basedOn w:val="91"/>
    <w:link w:val="42"/>
    <w:qFormat/>
    <w:uiPriority w:val="0"/>
    <w:rPr>
      <w:rFonts w:eastAsia="Times New Roman"/>
      <w:sz w:val="16"/>
      <w:szCs w:val="16"/>
      <w:lang w:val="en-GB" w:eastAsia="zh-CN"/>
    </w:rPr>
  </w:style>
  <w:style w:type="character" w:customStyle="1" w:styleId="177">
    <w:name w:val="List Bullet 2 Char"/>
    <w:link w:val="29"/>
    <w:qFormat/>
    <w:uiPriority w:val="0"/>
    <w:rPr>
      <w:rFonts w:eastAsia="Times New Roman"/>
      <w:lang w:val="en-GB" w:eastAsia="zh-CN"/>
    </w:rPr>
  </w:style>
  <w:style w:type="character" w:customStyle="1" w:styleId="178">
    <w:name w:val="ui-provider"/>
    <w:basedOn w:val="91"/>
    <w:qFormat/>
    <w:uiPriority w:val="0"/>
  </w:style>
  <w:style w:type="paragraph" w:customStyle="1" w:styleId="17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80">
    <w:name w:val="Doc-text2 Char"/>
    <w:link w:val="181"/>
    <w:qFormat/>
    <w:uiPriority w:val="0"/>
    <w:rPr>
      <w:rFonts w:ascii="Arial" w:hAnsi="Arial"/>
      <w:szCs w:val="24"/>
      <w:lang w:val="en-GB" w:eastAsia="en-GB"/>
    </w:rPr>
  </w:style>
  <w:style w:type="paragraph" w:customStyle="1" w:styleId="181">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2">
    <w:name w:val="EmailDiscussion2"/>
    <w:basedOn w:val="181"/>
    <w:qFormat/>
    <w:uiPriority w:val="99"/>
    <w:rPr>
      <w:rFonts w:eastAsia="MS Mincho"/>
    </w:rPr>
  </w:style>
  <w:style w:type="paragraph" w:customStyle="1" w:styleId="18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4">
    <w:name w:val="Editor´s note"/>
    <w:basedOn w:val="71"/>
    <w:next w:val="130"/>
    <w:link w:val="185"/>
    <w:qFormat/>
    <w:uiPriority w:val="0"/>
  </w:style>
  <w:style w:type="character" w:customStyle="1" w:styleId="185">
    <w:name w:val="Editor´s note Char"/>
    <w:link w:val="184"/>
    <w:qFormat/>
    <w:uiPriority w:val="0"/>
    <w:rPr>
      <w:rFonts w:eastAsia="Times New Roman"/>
      <w:lang w:val="en-GB" w:eastAsia="zh-CN"/>
    </w:rPr>
  </w:style>
  <w:style w:type="paragraph" w:customStyle="1" w:styleId="186">
    <w:name w:val="Bibliography"/>
    <w:basedOn w:val="1"/>
    <w:next w:val="1"/>
    <w:semiHidden/>
    <w:unhideWhenUsed/>
    <w:qFormat/>
    <w:locked/>
    <w:uiPriority w:val="37"/>
  </w:style>
  <w:style w:type="character" w:customStyle="1" w:styleId="187">
    <w:name w:val="Body Text 2 Char"/>
    <w:basedOn w:val="91"/>
    <w:link w:val="78"/>
    <w:qFormat/>
    <w:uiPriority w:val="0"/>
    <w:rPr>
      <w:rFonts w:eastAsia="Times New Roman"/>
      <w:lang w:val="en-GB" w:eastAsia="zh-CN"/>
    </w:rPr>
  </w:style>
  <w:style w:type="character" w:customStyle="1" w:styleId="188">
    <w:name w:val="Body Text First Indent Char"/>
    <w:basedOn w:val="174"/>
    <w:link w:val="87"/>
    <w:qFormat/>
    <w:uiPriority w:val="0"/>
    <w:rPr>
      <w:rFonts w:eastAsia="Times New Roman"/>
      <w:lang w:val="en-GB" w:eastAsia="zh-CN"/>
    </w:rPr>
  </w:style>
  <w:style w:type="character" w:customStyle="1" w:styleId="189">
    <w:name w:val="Body Text Indent Char"/>
    <w:basedOn w:val="91"/>
    <w:link w:val="45"/>
    <w:qFormat/>
    <w:uiPriority w:val="0"/>
    <w:rPr>
      <w:rFonts w:eastAsia="Times New Roman"/>
      <w:lang w:val="en-GB" w:eastAsia="zh-CN"/>
    </w:rPr>
  </w:style>
  <w:style w:type="character" w:customStyle="1" w:styleId="190">
    <w:name w:val="Body Text First Indent 2 Char"/>
    <w:basedOn w:val="189"/>
    <w:link w:val="88"/>
    <w:qFormat/>
    <w:uiPriority w:val="0"/>
    <w:rPr>
      <w:rFonts w:eastAsia="Times New Roman"/>
      <w:lang w:val="en-GB" w:eastAsia="zh-CN"/>
    </w:rPr>
  </w:style>
  <w:style w:type="character" w:customStyle="1" w:styleId="191">
    <w:name w:val="Body Text Indent 2 Char"/>
    <w:basedOn w:val="91"/>
    <w:link w:val="57"/>
    <w:qFormat/>
    <w:uiPriority w:val="0"/>
    <w:rPr>
      <w:rFonts w:eastAsia="Times New Roman"/>
      <w:lang w:val="en-GB" w:eastAsia="zh-CN"/>
    </w:rPr>
  </w:style>
  <w:style w:type="character" w:customStyle="1" w:styleId="192">
    <w:name w:val="Body Text Indent 3 Char"/>
    <w:basedOn w:val="91"/>
    <w:link w:val="73"/>
    <w:qFormat/>
    <w:uiPriority w:val="0"/>
    <w:rPr>
      <w:rFonts w:eastAsia="Times New Roman"/>
      <w:sz w:val="16"/>
      <w:szCs w:val="16"/>
      <w:lang w:val="en-GB" w:eastAsia="zh-CN"/>
    </w:rPr>
  </w:style>
  <w:style w:type="character" w:customStyle="1" w:styleId="193">
    <w:name w:val="Closing Char"/>
    <w:basedOn w:val="91"/>
    <w:link w:val="43"/>
    <w:qFormat/>
    <w:uiPriority w:val="0"/>
    <w:rPr>
      <w:rFonts w:eastAsia="Times New Roman"/>
      <w:lang w:val="en-GB" w:eastAsia="zh-CN"/>
    </w:rPr>
  </w:style>
  <w:style w:type="character" w:customStyle="1" w:styleId="194">
    <w:name w:val="Date Char"/>
    <w:basedOn w:val="91"/>
    <w:link w:val="56"/>
    <w:qFormat/>
    <w:uiPriority w:val="0"/>
    <w:rPr>
      <w:rFonts w:eastAsia="Times New Roman"/>
      <w:lang w:val="en-GB" w:eastAsia="zh-CN"/>
    </w:rPr>
  </w:style>
  <w:style w:type="character" w:customStyle="1" w:styleId="195">
    <w:name w:val="Document Map Char"/>
    <w:basedOn w:val="91"/>
    <w:link w:val="37"/>
    <w:qFormat/>
    <w:uiPriority w:val="0"/>
    <w:rPr>
      <w:rFonts w:ascii="Segoe UI" w:hAnsi="Segoe UI" w:eastAsia="Times New Roman" w:cs="Segoe UI"/>
      <w:sz w:val="16"/>
      <w:szCs w:val="16"/>
      <w:lang w:val="en-GB" w:eastAsia="zh-CN"/>
    </w:rPr>
  </w:style>
  <w:style w:type="character" w:customStyle="1" w:styleId="196">
    <w:name w:val="E-mail Signature Char"/>
    <w:basedOn w:val="91"/>
    <w:link w:val="32"/>
    <w:qFormat/>
    <w:uiPriority w:val="0"/>
    <w:rPr>
      <w:rFonts w:eastAsia="Times New Roman"/>
      <w:lang w:val="en-GB" w:eastAsia="zh-CN"/>
    </w:rPr>
  </w:style>
  <w:style w:type="character" w:customStyle="1" w:styleId="197">
    <w:name w:val="Endnote Text Char"/>
    <w:basedOn w:val="91"/>
    <w:link w:val="58"/>
    <w:qFormat/>
    <w:uiPriority w:val="0"/>
    <w:rPr>
      <w:rFonts w:eastAsia="Times New Roman"/>
      <w:lang w:val="en-GB" w:eastAsia="zh-CN"/>
    </w:rPr>
  </w:style>
  <w:style w:type="character" w:customStyle="1" w:styleId="198">
    <w:name w:val="HTML Address Char"/>
    <w:basedOn w:val="91"/>
    <w:link w:val="49"/>
    <w:qFormat/>
    <w:uiPriority w:val="0"/>
    <w:rPr>
      <w:rFonts w:eastAsia="Times New Roman"/>
      <w:i/>
      <w:iCs/>
      <w:lang w:val="en-GB" w:eastAsia="zh-CN"/>
    </w:rPr>
  </w:style>
  <w:style w:type="character" w:customStyle="1" w:styleId="199">
    <w:name w:val="HTML Preformatted Char"/>
    <w:basedOn w:val="91"/>
    <w:link w:val="81"/>
    <w:semiHidden/>
    <w:qFormat/>
    <w:uiPriority w:val="0"/>
    <w:rPr>
      <w:rFonts w:ascii="Consolas" w:hAnsi="Consolas" w:eastAsia="Times New Roman"/>
      <w:lang w:val="en-GB" w:eastAsia="zh-CN"/>
    </w:rPr>
  </w:style>
  <w:style w:type="paragraph" w:styleId="200">
    <w:name w:val="Intense Quote"/>
    <w:basedOn w:val="1"/>
    <w:next w:val="1"/>
    <w:link w:val="201"/>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1">
    <w:name w:val="Intense Quote Char"/>
    <w:basedOn w:val="91"/>
    <w:link w:val="200"/>
    <w:qFormat/>
    <w:uiPriority w:val="30"/>
    <w:rPr>
      <w:rFonts w:eastAsia="Times New Roman"/>
      <w:i/>
      <w:iCs/>
      <w:color w:val="4472C4" w:themeColor="accent1"/>
      <w:lang w:val="en-GB" w:eastAsia="zh-CN"/>
      <w14:textFill>
        <w14:solidFill>
          <w14:schemeClr w14:val="accent1"/>
        </w14:solidFill>
      </w14:textFill>
    </w:rPr>
  </w:style>
  <w:style w:type="paragraph" w:styleId="202">
    <w:name w:val="List Paragraph"/>
    <w:basedOn w:val="1"/>
    <w:qFormat/>
    <w:uiPriority w:val="34"/>
    <w:pPr>
      <w:ind w:left="720"/>
      <w:contextualSpacing/>
    </w:pPr>
  </w:style>
  <w:style w:type="character" w:customStyle="1" w:styleId="203">
    <w:name w:val="Macro Text Char"/>
    <w:basedOn w:val="91"/>
    <w:link w:val="2"/>
    <w:qFormat/>
    <w:uiPriority w:val="0"/>
    <w:rPr>
      <w:rFonts w:ascii="Consolas" w:hAnsi="Consolas" w:eastAsia="Times New Roman"/>
      <w:lang w:val="en-GB" w:eastAsia="zh-CN"/>
    </w:rPr>
  </w:style>
  <w:style w:type="character" w:customStyle="1" w:styleId="204">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6">
    <w:name w:val="Note Heading Char"/>
    <w:basedOn w:val="91"/>
    <w:link w:val="26"/>
    <w:qFormat/>
    <w:uiPriority w:val="0"/>
    <w:rPr>
      <w:rFonts w:eastAsia="Times New Roman"/>
      <w:lang w:val="en-GB" w:eastAsia="zh-CN"/>
    </w:rPr>
  </w:style>
  <w:style w:type="paragraph" w:styleId="207">
    <w:name w:val="Quote"/>
    <w:basedOn w:val="1"/>
    <w:next w:val="1"/>
    <w:link w:val="208"/>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Quote Char"/>
    <w:basedOn w:val="91"/>
    <w:link w:val="207"/>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9">
    <w:name w:val="Salutation Char"/>
    <w:basedOn w:val="91"/>
    <w:link w:val="41"/>
    <w:qFormat/>
    <w:uiPriority w:val="0"/>
    <w:rPr>
      <w:rFonts w:eastAsia="Times New Roman"/>
      <w:lang w:val="en-GB" w:eastAsia="zh-CN"/>
    </w:rPr>
  </w:style>
  <w:style w:type="character" w:customStyle="1" w:styleId="210">
    <w:name w:val="Signature Char"/>
    <w:basedOn w:val="91"/>
    <w:link w:val="64"/>
    <w:qFormat/>
    <w:uiPriority w:val="0"/>
    <w:rPr>
      <w:rFonts w:eastAsia="Times New Roman"/>
      <w:lang w:val="en-GB" w:eastAsia="zh-CN"/>
    </w:rPr>
  </w:style>
  <w:style w:type="character" w:customStyle="1" w:styleId="211">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2">
    <w:name w:val="Title Char"/>
    <w:basedOn w:val="91"/>
    <w:link w:val="85"/>
    <w:qFormat/>
    <w:uiPriority w:val="10"/>
    <w:rPr>
      <w:rFonts w:asciiTheme="majorHAnsi" w:hAnsiTheme="majorHAnsi" w:eastAsiaTheme="majorEastAsia" w:cstheme="majorBidi"/>
      <w:spacing w:val="-10"/>
      <w:kern w:val="28"/>
      <w:sz w:val="56"/>
      <w:szCs w:val="56"/>
      <w:lang w:val="en-GB" w:eastAsia="zh-CN"/>
    </w:rPr>
  </w:style>
  <w:style w:type="paragraph" w:customStyle="1" w:styleId="213">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4">
    <w:name w:val="apple-converted-space"/>
    <w:basedOn w:val="9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datastoreItem>
</file>

<file path=customXml/itemProps2.xml><?xml version="1.0" encoding="utf-8"?>
<ds:datastoreItem xmlns:ds="http://schemas.openxmlformats.org/officeDocument/2006/customXml" ds:itemID="{4B5286D4-18F7-4119-B0EF-471387377953}">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3</Pages>
  <Words>437</Words>
  <Characters>2493</Characters>
  <Lines>20</Lines>
  <Paragraphs>5</Paragraphs>
  <TotalTime>2</TotalTime>
  <ScaleCrop>false</ScaleCrop>
  <LinksUpToDate>false</LinksUpToDate>
  <CharactersWithSpaces>2925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2025-09-09T22:14:00Z</dcterms:created>
  <dc:creator>MCC Support</dc:creator>
  <cp:lastModifiedBy>ZTE</cp:lastModifiedBy>
  <cp:lastPrinted>2017-05-08T19:55:00Z</cp:lastPrinted>
  <dcterms:modified xsi:type="dcterms:W3CDTF">2025-09-25T02:19:12Z</dcterms:modified>
  <dc:subject>NR; Radio Resource Control (RRC) protocol specification (Release 18)</dc:subject>
  <dc:title>3GPP TS 38.331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