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6DDE988A" w:rsidR="00487C55" w:rsidRDefault="009B519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Start w:id="17" w:name="_GoBack"/>
      <w:bookmarkEnd w:id="17"/>
      <w:r>
        <w:t>IoT TDD</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r>
              <w:t>Tdoc</w:t>
            </w:r>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r>
              <w:t>X</w:t>
            </w:r>
            <w:r w:rsidRPr="00DD0E79">
              <w:rPr>
                <w:highlight w:val="yellow"/>
              </w:rPr>
              <w:t>nnn</w:t>
            </w:r>
          </w:p>
        </w:tc>
        <w:tc>
          <w:tcPr>
            <w:tcW w:w="948" w:type="dxa"/>
          </w:tcPr>
          <w:p w14:paraId="29C7E316" w14:textId="7003F138" w:rsidR="00487C55" w:rsidRDefault="009B5195" w:rsidP="005223C5">
            <w:r>
              <w:t>IoTTDD</w:t>
            </w:r>
          </w:p>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r>
              <w:t>v</w:t>
            </w:r>
            <w:r w:rsidRPr="00DD0E79">
              <w:rPr>
                <w:highlight w:val="yellow"/>
              </w:rPr>
              <w:t>nnn</w:t>
            </w:r>
          </w:p>
        </w:tc>
        <w:tc>
          <w:tcPr>
            <w:tcW w:w="814" w:type="dxa"/>
          </w:tcPr>
          <w:p w14:paraId="167B3B11" w14:textId="77777777" w:rsidR="00487C55" w:rsidRDefault="00487C55" w:rsidP="005223C5">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61220CF1"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1158646" w14:textId="397A9815" w:rsidR="00D51195" w:rsidRDefault="00D51195" w:rsidP="00487C55">
      <w:pPr>
        <w:pBdr>
          <w:bottom w:val="single" w:sz="6" w:space="1" w:color="auto"/>
        </w:pBdr>
        <w:rPr>
          <w:rFonts w:eastAsia="等线"/>
        </w:rPr>
      </w:pPr>
    </w:p>
    <w:p w14:paraId="2F2927BC" w14:textId="58E6236C" w:rsidR="00D51195" w:rsidRPr="00D51195" w:rsidRDefault="00D51195" w:rsidP="00D51195">
      <w:pPr>
        <w:rPr>
          <w:rFonts w:eastAsia="等线"/>
        </w:rPr>
      </w:pPr>
    </w:p>
    <w:p w14:paraId="0FE9D50E" w14:textId="189F465E" w:rsidR="00D51195" w:rsidRPr="00D51195" w:rsidRDefault="00D51195" w:rsidP="00D51195">
      <w:pPr>
        <w:rPr>
          <w:rFonts w:eastAsia="等线"/>
        </w:rPr>
      </w:pPr>
    </w:p>
    <w:p w14:paraId="315B342E" w14:textId="12ED8CC0" w:rsidR="00D51195" w:rsidRPr="00D51195" w:rsidRDefault="00D51195" w:rsidP="00D51195">
      <w:pPr>
        <w:rPr>
          <w:rFonts w:eastAsia="等线"/>
        </w:rPr>
      </w:pPr>
    </w:p>
    <w:p w14:paraId="3E3D5287" w14:textId="5193E866" w:rsidR="00D51195" w:rsidRPr="00D51195" w:rsidRDefault="00D51195" w:rsidP="00D51195">
      <w:pPr>
        <w:rPr>
          <w:rFonts w:eastAsia="等线"/>
        </w:rPr>
      </w:pPr>
    </w:p>
    <w:p w14:paraId="0AB89A6D" w14:textId="5657F152" w:rsidR="00D51195" w:rsidRDefault="00D51195" w:rsidP="00D51195">
      <w:pPr>
        <w:pStyle w:val="Heading1"/>
      </w:pPr>
      <w:r>
        <w:lastRenderedPageBreak/>
        <w:t>X501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1195" w14:paraId="6BF7E63F" w14:textId="77777777" w:rsidTr="00EE1700">
        <w:tc>
          <w:tcPr>
            <w:tcW w:w="967" w:type="dxa"/>
          </w:tcPr>
          <w:p w14:paraId="6708F59A" w14:textId="77777777" w:rsidR="00D51195" w:rsidRDefault="00D51195" w:rsidP="00EE1700">
            <w:r>
              <w:t>RIL Id</w:t>
            </w:r>
          </w:p>
        </w:tc>
        <w:tc>
          <w:tcPr>
            <w:tcW w:w="948" w:type="dxa"/>
          </w:tcPr>
          <w:p w14:paraId="5DC30303" w14:textId="77777777" w:rsidR="00D51195" w:rsidRDefault="00D51195" w:rsidP="00EE1700">
            <w:r>
              <w:t>WI</w:t>
            </w:r>
          </w:p>
        </w:tc>
        <w:tc>
          <w:tcPr>
            <w:tcW w:w="1068" w:type="dxa"/>
          </w:tcPr>
          <w:p w14:paraId="1D5783C7" w14:textId="77777777" w:rsidR="00D51195" w:rsidRDefault="00D51195" w:rsidP="00EE1700">
            <w:r>
              <w:t>Class</w:t>
            </w:r>
          </w:p>
        </w:tc>
        <w:tc>
          <w:tcPr>
            <w:tcW w:w="2797" w:type="dxa"/>
          </w:tcPr>
          <w:p w14:paraId="41671C2B" w14:textId="77777777" w:rsidR="00D51195" w:rsidRDefault="00D51195" w:rsidP="00EE1700">
            <w:r>
              <w:t>Title</w:t>
            </w:r>
          </w:p>
        </w:tc>
        <w:tc>
          <w:tcPr>
            <w:tcW w:w="1161" w:type="dxa"/>
          </w:tcPr>
          <w:p w14:paraId="2BB08446" w14:textId="77777777" w:rsidR="00D51195" w:rsidRDefault="00D51195" w:rsidP="00EE1700">
            <w:r>
              <w:t>Tdoc</w:t>
            </w:r>
          </w:p>
        </w:tc>
        <w:tc>
          <w:tcPr>
            <w:tcW w:w="1559" w:type="dxa"/>
          </w:tcPr>
          <w:p w14:paraId="2DCF456D" w14:textId="77777777" w:rsidR="00D51195" w:rsidRDefault="00D51195" w:rsidP="00EE1700">
            <w:r>
              <w:t>Delegate</w:t>
            </w:r>
          </w:p>
        </w:tc>
        <w:tc>
          <w:tcPr>
            <w:tcW w:w="993" w:type="dxa"/>
          </w:tcPr>
          <w:p w14:paraId="03A731D4" w14:textId="77777777" w:rsidR="00D51195" w:rsidRDefault="00D51195" w:rsidP="00EE1700">
            <w:r>
              <w:t>Misc</w:t>
            </w:r>
          </w:p>
        </w:tc>
        <w:tc>
          <w:tcPr>
            <w:tcW w:w="850" w:type="dxa"/>
          </w:tcPr>
          <w:p w14:paraId="402F5394" w14:textId="77777777" w:rsidR="00D51195" w:rsidRDefault="00D51195" w:rsidP="00EE1700">
            <w:r>
              <w:t>File version</w:t>
            </w:r>
          </w:p>
        </w:tc>
        <w:tc>
          <w:tcPr>
            <w:tcW w:w="814" w:type="dxa"/>
          </w:tcPr>
          <w:p w14:paraId="72A62C21" w14:textId="77777777" w:rsidR="00D51195" w:rsidRDefault="00D51195" w:rsidP="00EE1700">
            <w:r>
              <w:t>Status</w:t>
            </w:r>
          </w:p>
        </w:tc>
      </w:tr>
      <w:tr w:rsidR="00D51195" w14:paraId="717A57B4" w14:textId="77777777" w:rsidTr="00EE1700">
        <w:tc>
          <w:tcPr>
            <w:tcW w:w="967" w:type="dxa"/>
          </w:tcPr>
          <w:p w14:paraId="2048ED42" w14:textId="4AD644A5" w:rsidR="00D51195" w:rsidRDefault="00D51195" w:rsidP="00EE1700">
            <w:r>
              <w:t>X501</w:t>
            </w:r>
          </w:p>
        </w:tc>
        <w:tc>
          <w:tcPr>
            <w:tcW w:w="948" w:type="dxa"/>
          </w:tcPr>
          <w:p w14:paraId="28C2C5E2" w14:textId="77777777" w:rsidR="00D51195" w:rsidRDefault="00D51195" w:rsidP="00EE1700">
            <w:r>
              <w:t>IoTTDD</w:t>
            </w:r>
          </w:p>
        </w:tc>
        <w:tc>
          <w:tcPr>
            <w:tcW w:w="1068" w:type="dxa"/>
          </w:tcPr>
          <w:p w14:paraId="532E3ED3" w14:textId="19145558" w:rsidR="00D51195" w:rsidRPr="00D51195" w:rsidRDefault="00D51195" w:rsidP="00EE1700">
            <w:pPr>
              <w:rPr>
                <w:rFonts w:eastAsia="等线"/>
              </w:rPr>
            </w:pPr>
            <w:r>
              <w:rPr>
                <w:rFonts w:eastAsia="等线" w:hint="eastAsia"/>
              </w:rPr>
              <w:t>2</w:t>
            </w:r>
          </w:p>
        </w:tc>
        <w:tc>
          <w:tcPr>
            <w:tcW w:w="2797" w:type="dxa"/>
          </w:tcPr>
          <w:p w14:paraId="302D08AF" w14:textId="62D3917B" w:rsidR="00D51195" w:rsidRPr="003A6620" w:rsidRDefault="003A6620" w:rsidP="00EE1700">
            <w:pPr>
              <w:rPr>
                <w:rFonts w:eastAsia="等线"/>
              </w:rPr>
            </w:pPr>
            <w:r>
              <w:rPr>
                <w:rFonts w:eastAsia="等线" w:hint="eastAsia"/>
              </w:rPr>
              <w:t>r</w:t>
            </w:r>
            <w:r>
              <w:rPr>
                <w:rFonts w:eastAsia="等线"/>
              </w:rPr>
              <w:t>adioFrameOffset</w:t>
            </w:r>
          </w:p>
        </w:tc>
        <w:tc>
          <w:tcPr>
            <w:tcW w:w="1161" w:type="dxa"/>
          </w:tcPr>
          <w:p w14:paraId="4AB2E7DB" w14:textId="77777777" w:rsidR="00D51195" w:rsidRDefault="00D51195" w:rsidP="00EE1700"/>
        </w:tc>
        <w:tc>
          <w:tcPr>
            <w:tcW w:w="1559" w:type="dxa"/>
          </w:tcPr>
          <w:p w14:paraId="4C75A4EF" w14:textId="3A5B2FB5" w:rsidR="00D51195" w:rsidRPr="00D51195" w:rsidRDefault="00D51195" w:rsidP="00EE1700">
            <w:pPr>
              <w:rPr>
                <w:rFonts w:eastAsia="等线"/>
              </w:rPr>
            </w:pPr>
            <w:r>
              <w:rPr>
                <w:rFonts w:eastAsia="等线" w:hint="eastAsia"/>
              </w:rPr>
              <w:t>X</w:t>
            </w:r>
            <w:r>
              <w:rPr>
                <w:rFonts w:eastAsia="等线"/>
              </w:rPr>
              <w:t>iaomi (Xiaolong Li)</w:t>
            </w:r>
          </w:p>
        </w:tc>
        <w:tc>
          <w:tcPr>
            <w:tcW w:w="993" w:type="dxa"/>
          </w:tcPr>
          <w:p w14:paraId="58453FA3" w14:textId="77777777" w:rsidR="00D51195" w:rsidRDefault="00D51195" w:rsidP="00EE1700"/>
        </w:tc>
        <w:tc>
          <w:tcPr>
            <w:tcW w:w="850" w:type="dxa"/>
          </w:tcPr>
          <w:p w14:paraId="73A72FBF" w14:textId="2DF0737B" w:rsidR="00D51195" w:rsidRDefault="003A6620" w:rsidP="00EE1700">
            <w:r>
              <w:t>V002</w:t>
            </w:r>
          </w:p>
        </w:tc>
        <w:tc>
          <w:tcPr>
            <w:tcW w:w="814" w:type="dxa"/>
          </w:tcPr>
          <w:p w14:paraId="6FDFA2ED" w14:textId="77777777" w:rsidR="00D51195" w:rsidRDefault="00D51195" w:rsidP="00EE1700">
            <w:r>
              <w:t>ToDo</w:t>
            </w:r>
          </w:p>
        </w:tc>
      </w:tr>
    </w:tbl>
    <w:p w14:paraId="7D838D19" w14:textId="7DF8A385" w:rsidR="00D51195" w:rsidRPr="003A6620" w:rsidRDefault="00D51195" w:rsidP="00D51195">
      <w:pPr>
        <w:pStyle w:val="CommentText"/>
      </w:pPr>
      <w:r>
        <w:rPr>
          <w:b/>
        </w:rPr>
        <w:br/>
        <w:t>[Description]</w:t>
      </w:r>
      <w:r>
        <w:t>:</w:t>
      </w:r>
      <w:r w:rsidR="00312D09" w:rsidRPr="00FC179A">
        <w:t xml:space="preserve"> According to the field description of </w:t>
      </w:r>
      <w:r w:rsidR="00312D09" w:rsidRPr="00FC179A">
        <w:rPr>
          <w:i/>
          <w:iCs/>
        </w:rPr>
        <w:t>radioFrameOffset</w:t>
      </w:r>
      <w:r w:rsidR="00312D09" w:rsidRPr="00FC179A">
        <w:t>, it should be the frame offset between the serving cell and the neighbour cell. However, </w:t>
      </w:r>
      <w:r w:rsidR="00312D09" w:rsidRPr="00631E3B">
        <w:rPr>
          <w:i/>
          <w:iCs/>
        </w:rPr>
        <w:t>radioFrameOffset</w:t>
      </w:r>
      <w:r w:rsidR="00312D09" w:rsidRPr="00FC179A">
        <w:t> is currently defined per satellite. This means that if a satellite has multiple cells, the </w:t>
      </w:r>
      <w:r w:rsidR="00312D09" w:rsidRPr="00FC179A">
        <w:rPr>
          <w:i/>
          <w:iCs/>
        </w:rPr>
        <w:t>radioFrameOffset</w:t>
      </w:r>
      <w:r w:rsidR="00312D09" w:rsidRPr="00FC179A">
        <w:t xml:space="preserve"> for these cells must be configured to be the same, which is </w:t>
      </w:r>
      <w:r w:rsidR="00FC179A">
        <w:t xml:space="preserve">not </w:t>
      </w:r>
      <w:r w:rsidR="00312D09" w:rsidRPr="00FC179A">
        <w:t>reasonable.</w:t>
      </w:r>
    </w:p>
    <w:p w14:paraId="3AC8E9E6" w14:textId="7D16B6C9" w:rsidR="00D51195" w:rsidRDefault="00D51195" w:rsidP="00D51195">
      <w:pPr>
        <w:pStyle w:val="CommentText"/>
      </w:pPr>
      <w:r>
        <w:rPr>
          <w:b/>
        </w:rPr>
        <w:t>[Proposed Change]</w:t>
      </w:r>
      <w:r>
        <w:t xml:space="preserve">: </w:t>
      </w:r>
      <w:r w:rsidR="00631E3B" w:rsidRPr="00631E3B">
        <w:t xml:space="preserve">The </w:t>
      </w:r>
      <w:r w:rsidR="00631E3B" w:rsidRPr="00631E3B">
        <w:rPr>
          <w:i/>
          <w:iCs/>
        </w:rPr>
        <w:t>radioFrameOffset</w:t>
      </w:r>
      <w:r w:rsidR="00631E3B" w:rsidRPr="00631E3B">
        <w:t xml:space="preserve"> is configured per cell in SIB4-NB and SIB5-NB.</w:t>
      </w:r>
    </w:p>
    <w:p w14:paraId="48C1F319" w14:textId="77777777" w:rsidR="00D51195" w:rsidRDefault="00D51195" w:rsidP="00D51195">
      <w:r>
        <w:rPr>
          <w:b/>
        </w:rPr>
        <w:t>[Comments]</w:t>
      </w:r>
      <w:r>
        <w:t>:</w:t>
      </w:r>
    </w:p>
    <w:p w14:paraId="3247655A" w14:textId="7807EE6E" w:rsidR="00D51195" w:rsidRPr="00D51195" w:rsidRDefault="00D51195" w:rsidP="00D51195">
      <w:pPr>
        <w:rPr>
          <w:rFonts w:eastAsia="等线"/>
        </w:rPr>
      </w:pPr>
    </w:p>
    <w:p w14:paraId="33A84D1E" w14:textId="77777777" w:rsidR="00376AC2" w:rsidRDefault="00376AC2" w:rsidP="00376AC2">
      <w:pPr>
        <w:pStyle w:val="Heading1"/>
      </w:pPr>
      <w:r>
        <w:t>V220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6AC2" w14:paraId="66C168E9" w14:textId="77777777" w:rsidTr="00FB7B24">
        <w:tc>
          <w:tcPr>
            <w:tcW w:w="967" w:type="dxa"/>
          </w:tcPr>
          <w:p w14:paraId="5AA350FD" w14:textId="77777777" w:rsidR="00376AC2" w:rsidRDefault="00376AC2" w:rsidP="00FB7B24">
            <w:r>
              <w:t>RIL Id</w:t>
            </w:r>
          </w:p>
        </w:tc>
        <w:tc>
          <w:tcPr>
            <w:tcW w:w="948" w:type="dxa"/>
          </w:tcPr>
          <w:p w14:paraId="4666D2A0" w14:textId="77777777" w:rsidR="00376AC2" w:rsidRDefault="00376AC2" w:rsidP="00FB7B24">
            <w:r>
              <w:t>WI</w:t>
            </w:r>
          </w:p>
        </w:tc>
        <w:tc>
          <w:tcPr>
            <w:tcW w:w="1068" w:type="dxa"/>
          </w:tcPr>
          <w:p w14:paraId="71AB205C" w14:textId="77777777" w:rsidR="00376AC2" w:rsidRDefault="00376AC2" w:rsidP="00FB7B24">
            <w:r>
              <w:t>Class</w:t>
            </w:r>
          </w:p>
        </w:tc>
        <w:tc>
          <w:tcPr>
            <w:tcW w:w="2797" w:type="dxa"/>
          </w:tcPr>
          <w:p w14:paraId="4D055A43" w14:textId="77777777" w:rsidR="00376AC2" w:rsidRDefault="00376AC2" w:rsidP="00FB7B24">
            <w:r>
              <w:t>Title</w:t>
            </w:r>
          </w:p>
        </w:tc>
        <w:tc>
          <w:tcPr>
            <w:tcW w:w="1161" w:type="dxa"/>
          </w:tcPr>
          <w:p w14:paraId="6164AB75" w14:textId="77777777" w:rsidR="00376AC2" w:rsidRDefault="00376AC2" w:rsidP="00FB7B24">
            <w:r>
              <w:t>Tdoc</w:t>
            </w:r>
          </w:p>
        </w:tc>
        <w:tc>
          <w:tcPr>
            <w:tcW w:w="1559" w:type="dxa"/>
          </w:tcPr>
          <w:p w14:paraId="6E128FA7" w14:textId="77777777" w:rsidR="00376AC2" w:rsidRDefault="00376AC2" w:rsidP="00FB7B24">
            <w:r>
              <w:t>Delegate</w:t>
            </w:r>
          </w:p>
        </w:tc>
        <w:tc>
          <w:tcPr>
            <w:tcW w:w="993" w:type="dxa"/>
          </w:tcPr>
          <w:p w14:paraId="591DE5F0" w14:textId="77777777" w:rsidR="00376AC2" w:rsidRDefault="00376AC2" w:rsidP="00FB7B24">
            <w:r>
              <w:t>Misc</w:t>
            </w:r>
          </w:p>
        </w:tc>
        <w:tc>
          <w:tcPr>
            <w:tcW w:w="850" w:type="dxa"/>
          </w:tcPr>
          <w:p w14:paraId="6B0B1428" w14:textId="77777777" w:rsidR="00376AC2" w:rsidRDefault="00376AC2" w:rsidP="00FB7B24">
            <w:r>
              <w:t>File version</w:t>
            </w:r>
          </w:p>
        </w:tc>
        <w:tc>
          <w:tcPr>
            <w:tcW w:w="814" w:type="dxa"/>
          </w:tcPr>
          <w:p w14:paraId="231138EC" w14:textId="77777777" w:rsidR="00376AC2" w:rsidRDefault="00376AC2" w:rsidP="00FB7B24">
            <w:r>
              <w:t>Status</w:t>
            </w:r>
          </w:p>
        </w:tc>
      </w:tr>
      <w:tr w:rsidR="00376AC2" w14:paraId="0E18501D" w14:textId="77777777" w:rsidTr="00FB7B24">
        <w:tc>
          <w:tcPr>
            <w:tcW w:w="967" w:type="dxa"/>
          </w:tcPr>
          <w:p w14:paraId="24E28ECF" w14:textId="77777777" w:rsidR="00376AC2" w:rsidRDefault="00376AC2" w:rsidP="00FB7B24">
            <w:r>
              <w:t>V220</w:t>
            </w:r>
          </w:p>
        </w:tc>
        <w:tc>
          <w:tcPr>
            <w:tcW w:w="948" w:type="dxa"/>
          </w:tcPr>
          <w:p w14:paraId="228D5EB6" w14:textId="5E6C19CA" w:rsidR="00376AC2" w:rsidRDefault="00376AC2" w:rsidP="00FB7B24">
            <w:r w:rsidRPr="00991EC3">
              <w:t>IoTTDD</w:t>
            </w:r>
          </w:p>
        </w:tc>
        <w:tc>
          <w:tcPr>
            <w:tcW w:w="1068" w:type="dxa"/>
          </w:tcPr>
          <w:p w14:paraId="247738D9" w14:textId="77777777" w:rsidR="00376AC2" w:rsidRPr="00991EC3" w:rsidRDefault="00376AC2" w:rsidP="00FB7B24">
            <w:pPr>
              <w:rPr>
                <w:rFonts w:eastAsia="等线"/>
              </w:rPr>
            </w:pPr>
            <w:r>
              <w:rPr>
                <w:rFonts w:eastAsia="等线" w:hint="eastAsia"/>
              </w:rPr>
              <w:t>1</w:t>
            </w:r>
          </w:p>
        </w:tc>
        <w:tc>
          <w:tcPr>
            <w:tcW w:w="2797" w:type="dxa"/>
          </w:tcPr>
          <w:p w14:paraId="0CCC9050" w14:textId="77777777" w:rsidR="00376AC2" w:rsidRPr="00991EC3" w:rsidRDefault="00376AC2" w:rsidP="00FB7B24">
            <w:pPr>
              <w:rPr>
                <w:rFonts w:eastAsia="等线"/>
              </w:rPr>
            </w:pPr>
            <w:r>
              <w:rPr>
                <w:rFonts w:eastAsia="等线"/>
              </w:rPr>
              <w:t xml:space="preserve">Refine the sentence for the postponement of SI transmission </w:t>
            </w:r>
          </w:p>
        </w:tc>
        <w:tc>
          <w:tcPr>
            <w:tcW w:w="1161" w:type="dxa"/>
          </w:tcPr>
          <w:p w14:paraId="1EC8F860" w14:textId="77777777" w:rsidR="00376AC2" w:rsidRPr="00991EC3" w:rsidRDefault="00376AC2" w:rsidP="00FB7B24">
            <w:pPr>
              <w:rPr>
                <w:rFonts w:eastAsia="等线"/>
              </w:rPr>
            </w:pPr>
            <w:r>
              <w:rPr>
                <w:rFonts w:eastAsia="等线" w:hint="eastAsia"/>
              </w:rPr>
              <w:t>N</w:t>
            </w:r>
          </w:p>
        </w:tc>
        <w:tc>
          <w:tcPr>
            <w:tcW w:w="1559" w:type="dxa"/>
          </w:tcPr>
          <w:p w14:paraId="1EED2DE7" w14:textId="77777777" w:rsidR="00376AC2" w:rsidRPr="00991EC3" w:rsidRDefault="00376AC2" w:rsidP="00FB7B24">
            <w:pPr>
              <w:rPr>
                <w:rFonts w:eastAsia="等线"/>
              </w:rPr>
            </w:pPr>
            <w:r>
              <w:rPr>
                <w:rFonts w:eastAsia="等线"/>
              </w:rPr>
              <w:t>vivo (Stephen)</w:t>
            </w:r>
          </w:p>
        </w:tc>
        <w:tc>
          <w:tcPr>
            <w:tcW w:w="993" w:type="dxa"/>
          </w:tcPr>
          <w:p w14:paraId="0C06C526" w14:textId="77777777" w:rsidR="00376AC2" w:rsidRDefault="00376AC2" w:rsidP="00FB7B24"/>
        </w:tc>
        <w:tc>
          <w:tcPr>
            <w:tcW w:w="850" w:type="dxa"/>
          </w:tcPr>
          <w:p w14:paraId="7AC5E831" w14:textId="1574B2A1" w:rsidR="00376AC2" w:rsidRDefault="00376AC2" w:rsidP="00FB7B24">
            <w:r>
              <w:t>v00</w:t>
            </w:r>
            <w:r w:rsidR="00B903FE">
              <w:t>4</w:t>
            </w:r>
          </w:p>
        </w:tc>
        <w:tc>
          <w:tcPr>
            <w:tcW w:w="814" w:type="dxa"/>
          </w:tcPr>
          <w:p w14:paraId="15699225" w14:textId="77777777" w:rsidR="00376AC2" w:rsidRDefault="00376AC2" w:rsidP="00FB7B24">
            <w:r>
              <w:t>ToDo</w:t>
            </w:r>
          </w:p>
        </w:tc>
      </w:tr>
    </w:tbl>
    <w:p w14:paraId="55C624A0" w14:textId="77777777" w:rsidR="00376AC2" w:rsidRDefault="00376AC2" w:rsidP="00376AC2">
      <w:pPr>
        <w:pStyle w:val="CommentText"/>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w:t>
      </w:r>
      <w:r w:rsidRPr="00A400D4">
        <w:rPr>
          <w:rFonts w:eastAsia="等线"/>
        </w:rPr>
        <w:t xml:space="preserve">It </w:t>
      </w:r>
      <w:r w:rsidRPr="00A400D4">
        <w:t>is therefore suggested that the wording</w:t>
      </w:r>
      <w:r>
        <w:t xml:space="preserve"> be refi</w:t>
      </w:r>
      <w:r w:rsidRPr="00E22BD3">
        <w:rPr>
          <w:rFonts w:eastAsia="等线"/>
        </w:rPr>
        <w:t xml:space="preserve">ned to enhance clarity. </w:t>
      </w:r>
    </w:p>
    <w:p w14:paraId="2D7801E4" w14:textId="77777777" w:rsidR="00376AC2" w:rsidRDefault="00376AC2" w:rsidP="00376AC2">
      <w:pPr>
        <w:pStyle w:val="CommentText"/>
      </w:pPr>
      <w:r>
        <w:rPr>
          <w:b/>
        </w:rPr>
        <w:t>[Proposed Change]</w:t>
      </w:r>
      <w:r>
        <w:t xml:space="preserve">: We suggest using “first transmission and repetition” as the way for MIB and SIB1. For example, </w:t>
      </w:r>
    </w:p>
    <w:p w14:paraId="6FED53A7" w14:textId="77777777" w:rsidR="00376AC2" w:rsidRDefault="00376AC2" w:rsidP="00376AC2">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18" w:author="vivo" w:date="2025-09-21T17:41:00Z">
        <w:r w:rsidRPr="00D93A54">
          <w:t xml:space="preserve"> </w:t>
        </w:r>
        <w:r>
          <w:t>the first transmission</w:t>
        </w:r>
      </w:ins>
      <w:r>
        <w:t xml:space="preserve"> </w:t>
      </w:r>
      <w:del w:id="19" w:author="vivo" w:date="2025-09-21T17:41:00Z">
        <w:r w:rsidDel="00D93A54">
          <w:delText xml:space="preserve">one or more repetitions </w:delText>
        </w:r>
      </w:del>
      <w:r>
        <w:t xml:space="preserve">of SI message </w:t>
      </w:r>
      <w:ins w:id="20" w:author="vivo" w:date="2025-09-21T17:41:00Z">
        <w:r>
          <w:t xml:space="preserve">and </w:t>
        </w:r>
      </w:ins>
      <w:ins w:id="21" w:author="vivo" w:date="2025-09-21T17:47:00Z">
        <w:r>
          <w:t xml:space="preserve">the </w:t>
        </w:r>
      </w:ins>
      <w:ins w:id="22" w:author="vivo" w:date="2025-09-21T17:41:00Z">
        <w:r w:rsidRPr="005D350B">
          <w:rPr>
            <w:rFonts w:hint="eastAsia"/>
          </w:rPr>
          <w:t>repetition</w:t>
        </w:r>
        <w:r>
          <w:t xml:space="preserve">s </w:t>
        </w:r>
      </w:ins>
      <w:del w:id="23" w:author="vivo" w:date="2025-09-21T17:42:00Z">
        <w:r w:rsidDel="005D350B">
          <w:delText xml:space="preserve">transmission </w:delText>
        </w:r>
      </w:del>
      <w:ins w:id="24" w:author="vivo" w:date="2025-09-21T17:48:00Z">
        <w:r>
          <w:t xml:space="preserve">that </w:t>
        </w:r>
      </w:ins>
      <w:r>
        <w:t>fall</w:t>
      </w:r>
      <w:del w:id="25" w:author="vivo" w:date="2025-09-21T17:47:00Z">
        <w:r w:rsidDel="00B9259E">
          <w:delText>ing</w:delText>
        </w:r>
      </w:del>
      <w:r>
        <w:t xml:space="preserve"> on the non-D subframes are postponed to the next valid D subframe within the SI-Window.</w:t>
      </w:r>
    </w:p>
    <w:p w14:paraId="7EAF26F9" w14:textId="397600A1" w:rsidR="00376AC2" w:rsidRDefault="00376AC2" w:rsidP="00376AC2">
      <w:r>
        <w:rPr>
          <w:b/>
        </w:rPr>
        <w:lastRenderedPageBreak/>
        <w:t>[Comments]</w:t>
      </w:r>
      <w:r>
        <w:t>:</w:t>
      </w:r>
    </w:p>
    <w:p w14:paraId="7F02ED10" w14:textId="77777777" w:rsidR="00376AC2" w:rsidRPr="00376AC2" w:rsidRDefault="00376AC2" w:rsidP="00376AC2">
      <w:pPr>
        <w:rPr>
          <w:rFonts w:eastAsia="等线"/>
        </w:rPr>
      </w:pPr>
    </w:p>
    <w:p w14:paraId="207721A9" w14:textId="77777777" w:rsidR="00376AC2" w:rsidRDefault="00376AC2" w:rsidP="00376AC2">
      <w:pPr>
        <w:pStyle w:val="Heading1"/>
      </w:pPr>
      <w:r>
        <w:t>V221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6AC2" w14:paraId="0D6B9E48" w14:textId="77777777" w:rsidTr="00FB7B24">
        <w:tc>
          <w:tcPr>
            <w:tcW w:w="967" w:type="dxa"/>
          </w:tcPr>
          <w:p w14:paraId="155305F9" w14:textId="77777777" w:rsidR="00376AC2" w:rsidRDefault="00376AC2" w:rsidP="00FB7B24">
            <w:r>
              <w:t>RIL Id</w:t>
            </w:r>
          </w:p>
        </w:tc>
        <w:tc>
          <w:tcPr>
            <w:tcW w:w="948" w:type="dxa"/>
          </w:tcPr>
          <w:p w14:paraId="2D18D010" w14:textId="77777777" w:rsidR="00376AC2" w:rsidRDefault="00376AC2" w:rsidP="00FB7B24">
            <w:r>
              <w:t>WI</w:t>
            </w:r>
          </w:p>
        </w:tc>
        <w:tc>
          <w:tcPr>
            <w:tcW w:w="1068" w:type="dxa"/>
          </w:tcPr>
          <w:p w14:paraId="2BF2CEE7" w14:textId="77777777" w:rsidR="00376AC2" w:rsidRDefault="00376AC2" w:rsidP="00FB7B24">
            <w:r>
              <w:t>Class</w:t>
            </w:r>
          </w:p>
        </w:tc>
        <w:tc>
          <w:tcPr>
            <w:tcW w:w="2797" w:type="dxa"/>
          </w:tcPr>
          <w:p w14:paraId="1CF84CA3" w14:textId="77777777" w:rsidR="00376AC2" w:rsidRDefault="00376AC2" w:rsidP="00FB7B24">
            <w:r>
              <w:t>Title</w:t>
            </w:r>
          </w:p>
        </w:tc>
        <w:tc>
          <w:tcPr>
            <w:tcW w:w="1161" w:type="dxa"/>
          </w:tcPr>
          <w:p w14:paraId="7CA0BF16" w14:textId="77777777" w:rsidR="00376AC2" w:rsidRDefault="00376AC2" w:rsidP="00FB7B24">
            <w:r>
              <w:t>Tdoc</w:t>
            </w:r>
          </w:p>
        </w:tc>
        <w:tc>
          <w:tcPr>
            <w:tcW w:w="1559" w:type="dxa"/>
          </w:tcPr>
          <w:p w14:paraId="3DCF9FD6" w14:textId="77777777" w:rsidR="00376AC2" w:rsidRDefault="00376AC2" w:rsidP="00FB7B24">
            <w:r>
              <w:t>Delegate</w:t>
            </w:r>
          </w:p>
        </w:tc>
        <w:tc>
          <w:tcPr>
            <w:tcW w:w="993" w:type="dxa"/>
          </w:tcPr>
          <w:p w14:paraId="61339D7F" w14:textId="77777777" w:rsidR="00376AC2" w:rsidRDefault="00376AC2" w:rsidP="00FB7B24">
            <w:r>
              <w:t>Misc</w:t>
            </w:r>
          </w:p>
        </w:tc>
        <w:tc>
          <w:tcPr>
            <w:tcW w:w="850" w:type="dxa"/>
          </w:tcPr>
          <w:p w14:paraId="142DF94A" w14:textId="77777777" w:rsidR="00376AC2" w:rsidRDefault="00376AC2" w:rsidP="00FB7B24">
            <w:r>
              <w:t>File version</w:t>
            </w:r>
          </w:p>
        </w:tc>
        <w:tc>
          <w:tcPr>
            <w:tcW w:w="814" w:type="dxa"/>
          </w:tcPr>
          <w:p w14:paraId="42C151CB" w14:textId="77777777" w:rsidR="00376AC2" w:rsidRDefault="00376AC2" w:rsidP="00FB7B24">
            <w:r>
              <w:t>Status</w:t>
            </w:r>
          </w:p>
        </w:tc>
      </w:tr>
      <w:tr w:rsidR="00376AC2" w14:paraId="02F4935C" w14:textId="77777777" w:rsidTr="00FB7B24">
        <w:tc>
          <w:tcPr>
            <w:tcW w:w="967" w:type="dxa"/>
          </w:tcPr>
          <w:p w14:paraId="74A3F935" w14:textId="77777777" w:rsidR="00376AC2" w:rsidRDefault="00376AC2" w:rsidP="00FB7B24">
            <w:r>
              <w:t>V221</w:t>
            </w:r>
          </w:p>
        </w:tc>
        <w:tc>
          <w:tcPr>
            <w:tcW w:w="948" w:type="dxa"/>
          </w:tcPr>
          <w:p w14:paraId="519C6A47" w14:textId="092D8290" w:rsidR="00376AC2" w:rsidRDefault="00376AC2" w:rsidP="00FB7B24">
            <w:r w:rsidRPr="00991EC3">
              <w:t>IoTTDD</w:t>
            </w:r>
          </w:p>
        </w:tc>
        <w:tc>
          <w:tcPr>
            <w:tcW w:w="1068" w:type="dxa"/>
          </w:tcPr>
          <w:p w14:paraId="78A601BA" w14:textId="77777777" w:rsidR="00376AC2" w:rsidRPr="00991EC3" w:rsidRDefault="00376AC2" w:rsidP="00FB7B24">
            <w:pPr>
              <w:rPr>
                <w:rFonts w:eastAsia="等线"/>
              </w:rPr>
            </w:pPr>
            <w:r>
              <w:rPr>
                <w:rFonts w:eastAsia="等线" w:hint="eastAsia"/>
              </w:rPr>
              <w:t>1</w:t>
            </w:r>
          </w:p>
        </w:tc>
        <w:tc>
          <w:tcPr>
            <w:tcW w:w="2797" w:type="dxa"/>
          </w:tcPr>
          <w:p w14:paraId="139D37E8" w14:textId="77777777" w:rsidR="00376AC2" w:rsidRPr="00991EC3" w:rsidRDefault="00376AC2" w:rsidP="00FB7B24">
            <w:pPr>
              <w:rPr>
                <w:rFonts w:eastAsia="等线"/>
              </w:rPr>
            </w:pPr>
            <w:r>
              <w:rPr>
                <w:rFonts w:eastAsia="等线"/>
              </w:rPr>
              <w:t xml:space="preserve">Change Need code of </w:t>
            </w:r>
            <w:r w:rsidRPr="005C101B">
              <w:rPr>
                <w:rFonts w:eastAsia="等线"/>
                <w:i/>
              </w:rPr>
              <w:t>radioFrameOffset-r19</w:t>
            </w:r>
            <w:r>
              <w:rPr>
                <w:rFonts w:eastAsia="等线"/>
              </w:rPr>
              <w:t xml:space="preserve"> </w:t>
            </w:r>
          </w:p>
        </w:tc>
        <w:tc>
          <w:tcPr>
            <w:tcW w:w="1161" w:type="dxa"/>
          </w:tcPr>
          <w:p w14:paraId="11767229" w14:textId="77777777" w:rsidR="00376AC2" w:rsidRPr="00991EC3" w:rsidRDefault="00376AC2" w:rsidP="00FB7B24">
            <w:pPr>
              <w:rPr>
                <w:rFonts w:eastAsia="等线"/>
              </w:rPr>
            </w:pPr>
            <w:r>
              <w:rPr>
                <w:rFonts w:eastAsia="等线" w:hint="eastAsia"/>
              </w:rPr>
              <w:t>N</w:t>
            </w:r>
          </w:p>
        </w:tc>
        <w:tc>
          <w:tcPr>
            <w:tcW w:w="1559" w:type="dxa"/>
          </w:tcPr>
          <w:p w14:paraId="08064F30" w14:textId="77777777" w:rsidR="00376AC2" w:rsidRPr="00991EC3" w:rsidRDefault="00376AC2" w:rsidP="00FB7B24">
            <w:pPr>
              <w:rPr>
                <w:rFonts w:eastAsia="等线"/>
              </w:rPr>
            </w:pPr>
            <w:r>
              <w:rPr>
                <w:rFonts w:eastAsia="等线"/>
              </w:rPr>
              <w:t>vivo (Stephen)</w:t>
            </w:r>
          </w:p>
        </w:tc>
        <w:tc>
          <w:tcPr>
            <w:tcW w:w="993" w:type="dxa"/>
          </w:tcPr>
          <w:p w14:paraId="75189211" w14:textId="77777777" w:rsidR="00376AC2" w:rsidRDefault="00376AC2" w:rsidP="00FB7B24"/>
        </w:tc>
        <w:tc>
          <w:tcPr>
            <w:tcW w:w="850" w:type="dxa"/>
          </w:tcPr>
          <w:p w14:paraId="4AA887C4" w14:textId="3E38CF88" w:rsidR="00376AC2" w:rsidRDefault="00376AC2" w:rsidP="00FB7B24">
            <w:r>
              <w:t>v00</w:t>
            </w:r>
            <w:r w:rsidR="00B903FE">
              <w:t>4</w:t>
            </w:r>
          </w:p>
        </w:tc>
        <w:tc>
          <w:tcPr>
            <w:tcW w:w="814" w:type="dxa"/>
          </w:tcPr>
          <w:p w14:paraId="3E6D5221" w14:textId="77777777" w:rsidR="00376AC2" w:rsidRDefault="00376AC2" w:rsidP="00FB7B24">
            <w:r>
              <w:t>ToDo</w:t>
            </w:r>
          </w:p>
        </w:tc>
      </w:tr>
    </w:tbl>
    <w:p w14:paraId="7BC5DBF4" w14:textId="77777777" w:rsidR="00376AC2" w:rsidRPr="0051105C" w:rsidRDefault="00376AC2" w:rsidP="00376AC2">
      <w:pPr>
        <w:pStyle w:val="CommentText"/>
      </w:pPr>
      <w:r>
        <w:rPr>
          <w:b/>
        </w:rPr>
        <w:br/>
        <w:t>[Description]</w:t>
      </w:r>
      <w:r>
        <w:t xml:space="preserve">: The Need OP is not intended for </w:t>
      </w:r>
      <w:r w:rsidRPr="005C101B">
        <w:rPr>
          <w:rFonts w:eastAsia="等线"/>
          <w:i/>
        </w:rPr>
        <w:t>radioFrameOffset-r19</w:t>
      </w:r>
      <w:r>
        <w:rPr>
          <w:rFonts w:eastAsia="等线"/>
        </w:rPr>
        <w:t xml:space="preserve">, since no specified behavior exists for the absence of the field. </w:t>
      </w:r>
    </w:p>
    <w:p w14:paraId="70940DEF" w14:textId="77777777" w:rsidR="00376AC2" w:rsidRDefault="00376AC2" w:rsidP="00376AC2">
      <w:pPr>
        <w:pStyle w:val="CommentText"/>
      </w:pPr>
      <w:r>
        <w:rPr>
          <w:b/>
        </w:rPr>
        <w:t>[Proposed Change]</w:t>
      </w:r>
      <w:r>
        <w:t xml:space="preserve">: Need OR is used. </w:t>
      </w:r>
    </w:p>
    <w:p w14:paraId="7AE78920" w14:textId="77777777" w:rsidR="00376AC2" w:rsidRDefault="00376AC2" w:rsidP="00376AC2">
      <w:r>
        <w:rPr>
          <w:b/>
        </w:rPr>
        <w:t>[Comments]</w:t>
      </w:r>
      <w:r>
        <w:t>:</w:t>
      </w:r>
    </w:p>
    <w:p w14:paraId="1F8481D8" w14:textId="77777777" w:rsidR="00376AC2" w:rsidRPr="00884096" w:rsidRDefault="00376AC2" w:rsidP="00376AC2">
      <w:pPr>
        <w:rPr>
          <w:rFonts w:eastAsia="等线"/>
        </w:rPr>
      </w:pPr>
    </w:p>
    <w:p w14:paraId="2C160EB9" w14:textId="653FA9F1" w:rsidR="00D51195" w:rsidRPr="00D51195" w:rsidRDefault="00D51195" w:rsidP="00D51195">
      <w:pPr>
        <w:rPr>
          <w:rFonts w:eastAsia="等线"/>
        </w:rPr>
      </w:pPr>
    </w:p>
    <w:p w14:paraId="5667817A" w14:textId="5BDF19FB" w:rsidR="00D51195" w:rsidRDefault="00D51195" w:rsidP="00D51195">
      <w:pPr>
        <w:rPr>
          <w:rFonts w:eastAsia="等线"/>
        </w:rPr>
      </w:pPr>
    </w:p>
    <w:sectPr w:rsidR="00D5119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554D1" w14:textId="77777777" w:rsidR="000B199F" w:rsidRPr="007B4B4C" w:rsidRDefault="000B199F">
      <w:pPr>
        <w:spacing w:after="0"/>
      </w:pPr>
      <w:r w:rsidRPr="007B4B4C">
        <w:separator/>
      </w:r>
    </w:p>
  </w:endnote>
  <w:endnote w:type="continuationSeparator" w:id="0">
    <w:p w14:paraId="34BA5C61" w14:textId="77777777" w:rsidR="000B199F" w:rsidRPr="007B4B4C" w:rsidRDefault="000B199F">
      <w:pPr>
        <w:spacing w:after="0"/>
      </w:pPr>
      <w:r w:rsidRPr="007B4B4C">
        <w:continuationSeparator/>
      </w:r>
    </w:p>
  </w:endnote>
  <w:endnote w:type="continuationNotice" w:id="1">
    <w:p w14:paraId="20EDF23D" w14:textId="77777777" w:rsidR="000B199F" w:rsidRPr="007B4B4C" w:rsidRDefault="000B19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322EE" w14:textId="77777777" w:rsidR="000B199F" w:rsidRPr="007B4B4C" w:rsidRDefault="000B199F">
      <w:pPr>
        <w:spacing w:after="0"/>
      </w:pPr>
      <w:r w:rsidRPr="007B4B4C">
        <w:separator/>
      </w:r>
    </w:p>
  </w:footnote>
  <w:footnote w:type="continuationSeparator" w:id="0">
    <w:p w14:paraId="0BC0CAA5" w14:textId="77777777" w:rsidR="000B199F" w:rsidRPr="007B4B4C" w:rsidRDefault="000B199F">
      <w:pPr>
        <w:spacing w:after="0"/>
      </w:pPr>
      <w:r w:rsidRPr="007B4B4C">
        <w:continuationSeparator/>
      </w:r>
    </w:p>
  </w:footnote>
  <w:footnote w:type="continuationNotice" w:id="1">
    <w:p w14:paraId="4BA06AD4" w14:textId="77777777" w:rsidR="000B199F" w:rsidRPr="007B4B4C" w:rsidRDefault="000B19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MjIxtDS0MDMzNTNS0lEKTi0uzszPAykwrgUAm/CAs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9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A4D"/>
    <w:rsid w:val="002F0D52"/>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D09"/>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AC2"/>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620"/>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66"/>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2C0"/>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E3B"/>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5DE"/>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96C"/>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3F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E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5C4"/>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7A"/>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9A"/>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F9F8862-40C3-40EC-8A47-E992837C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styleId="Strong">
    <w:name w:val="Strong"/>
    <w:basedOn w:val="DefaultParagraphFont"/>
    <w:uiPriority w:val="22"/>
    <w:qFormat/>
    <w:rsid w:val="00312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3CCBD957-BF7E-487B-B1B9-45216465B5C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3</Pages>
  <Words>437</Words>
  <Characters>2494</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p:lastModifiedBy>
  <cp:revision>15</cp:revision>
  <cp:lastPrinted>2017-05-08T19:55:00Z</cp:lastPrinted>
  <dcterms:created xsi:type="dcterms:W3CDTF">2025-09-09T22:14:00Z</dcterms:created>
  <dcterms:modified xsi:type="dcterms:W3CDTF">2025-09-21T10:16:00Z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fbdd210942711f08000191b0000181b">
    <vt:lpwstr>CWMWylxxFbl53hHjVlqYjxpRwDNw3pXOdVAT8Ebb00cQU8Sn1KcaEfa/M8EU9ArMFWq/25VFZq9FMBX+d81JOLRqQ==</vt:lpwstr>
  </property>
  <property fmtid="{D5CDD505-2E9C-101B-9397-08002B2CF9AE}" pid="65" name="CWM92d2f6a0942711f08000191b0000181b">
    <vt:lpwstr>CWMpGTkhg1qJv0i8zBk0rhVBdtnTSexYMsTnEr1Yg6VHGeGNH3bmDObU9ItOjhwusLlmDg0wEyMOOEWhrZMmwPr0A==</vt:lpwstr>
  </property>
</Properties>
</file>