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88996" w14:textId="77777777" w:rsidR="00996D3A" w:rsidRDefault="009D57F9">
      <w:pPr>
        <w:tabs>
          <w:tab w:val="left" w:pos="1701"/>
          <w:tab w:val="right" w:pos="9639"/>
        </w:tabs>
        <w:overflowPunct w:val="0"/>
        <w:autoSpaceDE w:val="0"/>
        <w:autoSpaceDN w:val="0"/>
        <w:adjustRightInd w:val="0"/>
        <w:spacing w:after="60"/>
        <w:jc w:val="both"/>
        <w:textAlignment w:val="baseline"/>
        <w:rPr>
          <w:rFonts w:ascii="Arial" w:eastAsia="Times New Roman" w:hAnsi="Arial" w:cs="Times New Roman"/>
          <w:b/>
          <w:sz w:val="32"/>
          <w:szCs w:val="32"/>
          <w:lang w:val="en-US" w:eastAsia="zh-CN"/>
        </w:rPr>
      </w:pPr>
      <w:r>
        <w:rPr>
          <w:rFonts w:ascii="Arial" w:eastAsia="Times New Roman" w:hAnsi="Arial" w:cs="Times New Roman"/>
          <w:b/>
          <w:szCs w:val="20"/>
          <w:lang w:val="en-US" w:eastAsia="zh-CN"/>
        </w:rPr>
        <w:t>3GPP TSG-RAN WG2 Meeting #125</w:t>
      </w:r>
      <w:r>
        <w:rPr>
          <w:rFonts w:ascii="Arial" w:eastAsia="Times New Roman" w:hAnsi="Arial" w:cs="Times New Roman"/>
          <w:b/>
          <w:szCs w:val="20"/>
          <w:lang w:val="en-US" w:eastAsia="zh-CN"/>
        </w:rPr>
        <w:tab/>
      </w:r>
      <w:r>
        <w:rPr>
          <w:rFonts w:ascii="Arial" w:eastAsia="Times New Roman" w:hAnsi="Arial" w:cs="Times New Roman"/>
          <w:b/>
          <w:szCs w:val="20"/>
          <w:lang w:val="en-US" w:eastAsia="zh-CN"/>
        </w:rPr>
        <w:tab/>
      </w:r>
      <w:r>
        <w:rPr>
          <w:rFonts w:ascii="Arial" w:eastAsia="Times New Roman" w:hAnsi="Arial" w:cs="Times New Roman"/>
          <w:b/>
          <w:szCs w:val="20"/>
          <w:lang w:val="en-US" w:eastAsia="zh-CN"/>
        </w:rPr>
        <w:tab/>
      </w:r>
      <w:r>
        <w:rPr>
          <w:rFonts w:ascii="Arial" w:eastAsia="Times New Roman" w:hAnsi="Arial" w:cs="Times New Roman"/>
          <w:b/>
          <w:szCs w:val="20"/>
          <w:lang w:val="en-US" w:eastAsia="zh-CN"/>
        </w:rPr>
        <w:tab/>
      </w:r>
      <w:r>
        <w:rPr>
          <w:rFonts w:ascii="Arial" w:eastAsia="Times New Roman" w:hAnsi="Arial" w:cs="Times New Roman"/>
          <w:b/>
          <w:sz w:val="32"/>
          <w:szCs w:val="32"/>
          <w:lang w:val="en-US" w:eastAsia="zh-CN"/>
        </w:rPr>
        <w:t>R2-240xxxx</w:t>
      </w:r>
    </w:p>
    <w:p w14:paraId="55830673" w14:textId="77777777" w:rsidR="00996D3A" w:rsidRDefault="009D57F9">
      <w:pPr>
        <w:tabs>
          <w:tab w:val="left" w:pos="1701"/>
          <w:tab w:val="right" w:pos="9639"/>
        </w:tabs>
        <w:overflowPunct w:val="0"/>
        <w:autoSpaceDE w:val="0"/>
        <w:autoSpaceDN w:val="0"/>
        <w:adjustRightInd w:val="0"/>
        <w:spacing w:after="60"/>
        <w:jc w:val="both"/>
        <w:textAlignment w:val="baseline"/>
        <w:rPr>
          <w:rFonts w:ascii="Arial" w:eastAsia="Times New Roman" w:hAnsi="Arial" w:cs="Times New Roman"/>
          <w:b/>
          <w:szCs w:val="20"/>
          <w:lang w:val="en-GB" w:eastAsia="zh-CN"/>
        </w:rPr>
      </w:pPr>
      <w:r>
        <w:rPr>
          <w:rFonts w:ascii="Arial" w:eastAsia="Times New Roman" w:hAnsi="Arial" w:cs="Times New Roman"/>
          <w:b/>
          <w:szCs w:val="20"/>
          <w:lang w:val="en-GB" w:eastAsia="zh-CN"/>
        </w:rPr>
        <w:t>Athens, Greece, 26</w:t>
      </w:r>
      <w:r>
        <w:rPr>
          <w:rFonts w:ascii="Arial" w:eastAsia="Times New Roman" w:hAnsi="Arial" w:cs="Times New Roman"/>
          <w:b/>
          <w:szCs w:val="20"/>
          <w:vertAlign w:val="superscript"/>
          <w:lang w:val="en-GB" w:eastAsia="zh-CN"/>
        </w:rPr>
        <w:t>th</w:t>
      </w:r>
      <w:r>
        <w:rPr>
          <w:rFonts w:ascii="Arial" w:eastAsia="Times New Roman" w:hAnsi="Arial" w:cs="Times New Roman"/>
          <w:b/>
          <w:szCs w:val="20"/>
          <w:lang w:val="en-GB" w:eastAsia="zh-CN"/>
        </w:rPr>
        <w:t xml:space="preserve"> February – 1</w:t>
      </w:r>
      <w:r>
        <w:rPr>
          <w:rFonts w:ascii="Arial" w:eastAsia="Times New Roman" w:hAnsi="Arial" w:cs="Times New Roman"/>
          <w:b/>
          <w:szCs w:val="20"/>
          <w:vertAlign w:val="superscript"/>
          <w:lang w:val="en-GB" w:eastAsia="zh-CN"/>
        </w:rPr>
        <w:t>st</w:t>
      </w:r>
      <w:r>
        <w:rPr>
          <w:rFonts w:ascii="Arial" w:eastAsia="Times New Roman" w:hAnsi="Arial" w:cs="Times New Roman"/>
          <w:b/>
          <w:szCs w:val="20"/>
          <w:lang w:val="en-GB" w:eastAsia="zh-CN"/>
        </w:rPr>
        <w:t xml:space="preserve"> March 2024</w:t>
      </w:r>
    </w:p>
    <w:p w14:paraId="1E9B4425" w14:textId="77777777" w:rsidR="00996D3A" w:rsidRDefault="00996D3A">
      <w:pPr>
        <w:tabs>
          <w:tab w:val="left" w:pos="1701"/>
          <w:tab w:val="right" w:pos="9639"/>
        </w:tabs>
        <w:overflowPunct w:val="0"/>
        <w:autoSpaceDE w:val="0"/>
        <w:autoSpaceDN w:val="0"/>
        <w:adjustRightInd w:val="0"/>
        <w:spacing w:after="240"/>
        <w:jc w:val="both"/>
        <w:textAlignment w:val="baseline"/>
        <w:rPr>
          <w:rFonts w:ascii="Arial" w:eastAsia="Times New Roman" w:hAnsi="Arial" w:cs="Times New Roman"/>
          <w:b/>
          <w:szCs w:val="20"/>
          <w:lang w:val="en-GB" w:eastAsia="zh-CN"/>
        </w:rPr>
      </w:pPr>
    </w:p>
    <w:p w14:paraId="4591F52A" w14:textId="77777777" w:rsidR="00996D3A" w:rsidRDefault="009D57F9">
      <w:pPr>
        <w:tabs>
          <w:tab w:val="left" w:pos="1701"/>
          <w:tab w:val="right" w:pos="9639"/>
        </w:tabs>
        <w:overflowPunct w:val="0"/>
        <w:autoSpaceDE w:val="0"/>
        <w:autoSpaceDN w:val="0"/>
        <w:adjustRightInd w:val="0"/>
        <w:spacing w:after="240"/>
        <w:jc w:val="both"/>
        <w:textAlignment w:val="baseline"/>
        <w:rPr>
          <w:rFonts w:ascii="Arial" w:eastAsia="Times New Roman" w:hAnsi="Arial" w:cs="Times New Roman"/>
          <w:b/>
          <w:sz w:val="22"/>
          <w:szCs w:val="22"/>
          <w:lang w:val="en-US" w:eastAsia="zh-CN"/>
        </w:rPr>
      </w:pPr>
      <w:r>
        <w:rPr>
          <w:rFonts w:ascii="Arial" w:eastAsia="Times New Roman" w:hAnsi="Arial" w:cs="Times New Roman"/>
          <w:b/>
          <w:sz w:val="22"/>
          <w:szCs w:val="22"/>
          <w:lang w:val="en-US" w:eastAsia="zh-CN"/>
        </w:rPr>
        <w:t>Agenda Item:</w:t>
      </w:r>
      <w:r>
        <w:rPr>
          <w:rFonts w:ascii="Arial" w:eastAsia="Times New Roman" w:hAnsi="Arial" w:cs="Times New Roman"/>
          <w:b/>
          <w:sz w:val="22"/>
          <w:szCs w:val="22"/>
          <w:lang w:val="en-US" w:eastAsia="zh-CN"/>
        </w:rPr>
        <w:tab/>
      </w:r>
      <w:proofErr w:type="spellStart"/>
      <w:r>
        <w:rPr>
          <w:rFonts w:ascii="Arial" w:eastAsia="Times New Roman" w:hAnsi="Arial" w:cs="Times New Roman"/>
          <w:b/>
          <w:sz w:val="22"/>
          <w:szCs w:val="22"/>
          <w:lang w:val="en-US" w:eastAsia="zh-CN"/>
        </w:rPr>
        <w:t>x.x.x.x.x</w:t>
      </w:r>
      <w:proofErr w:type="spellEnd"/>
    </w:p>
    <w:p w14:paraId="0B772F2B" w14:textId="77777777" w:rsidR="00996D3A" w:rsidRDefault="009D57F9">
      <w:pPr>
        <w:tabs>
          <w:tab w:val="left" w:pos="1701"/>
          <w:tab w:val="right" w:pos="9639"/>
        </w:tabs>
        <w:overflowPunct w:val="0"/>
        <w:autoSpaceDE w:val="0"/>
        <w:autoSpaceDN w:val="0"/>
        <w:adjustRightInd w:val="0"/>
        <w:spacing w:after="240"/>
        <w:jc w:val="both"/>
        <w:textAlignment w:val="baseline"/>
        <w:rPr>
          <w:rFonts w:ascii="Arial" w:eastAsia="Times New Roman" w:hAnsi="Arial" w:cs="Times New Roman"/>
          <w:b/>
          <w:sz w:val="22"/>
          <w:szCs w:val="22"/>
          <w:lang w:val="en-GB" w:eastAsia="zh-CN"/>
        </w:rPr>
      </w:pPr>
      <w:r>
        <w:rPr>
          <w:rFonts w:ascii="Arial" w:eastAsia="Times New Roman" w:hAnsi="Arial" w:cs="Times New Roman"/>
          <w:b/>
          <w:sz w:val="22"/>
          <w:szCs w:val="22"/>
          <w:lang w:val="en-GB" w:eastAsia="zh-CN"/>
        </w:rPr>
        <w:t>Source:</w:t>
      </w:r>
      <w:r>
        <w:rPr>
          <w:rFonts w:ascii="Arial" w:eastAsia="Times New Roman" w:hAnsi="Arial" w:cs="Times New Roman"/>
          <w:b/>
          <w:sz w:val="22"/>
          <w:szCs w:val="22"/>
          <w:lang w:val="en-GB" w:eastAsia="zh-CN"/>
        </w:rPr>
        <w:tab/>
        <w:t>Ericsson</w:t>
      </w:r>
    </w:p>
    <w:p w14:paraId="76592F1A" w14:textId="77777777" w:rsidR="00996D3A" w:rsidRDefault="009D57F9">
      <w:pPr>
        <w:tabs>
          <w:tab w:val="left" w:pos="1701"/>
          <w:tab w:val="right" w:pos="9639"/>
        </w:tabs>
        <w:overflowPunct w:val="0"/>
        <w:autoSpaceDE w:val="0"/>
        <w:autoSpaceDN w:val="0"/>
        <w:adjustRightInd w:val="0"/>
        <w:spacing w:after="240"/>
        <w:jc w:val="both"/>
        <w:textAlignment w:val="baseline"/>
        <w:rPr>
          <w:rFonts w:ascii="Arial" w:eastAsia="Times New Roman" w:hAnsi="Arial" w:cs="Times New Roman"/>
          <w:b/>
          <w:sz w:val="22"/>
          <w:szCs w:val="22"/>
          <w:lang w:val="en-GB" w:eastAsia="zh-CN"/>
        </w:rPr>
      </w:pPr>
      <w:r>
        <w:rPr>
          <w:rFonts w:ascii="Arial" w:eastAsia="Times New Roman" w:hAnsi="Arial" w:cs="Times New Roman"/>
          <w:b/>
          <w:sz w:val="22"/>
          <w:szCs w:val="22"/>
          <w:lang w:val="en-GB" w:eastAsia="zh-CN"/>
        </w:rPr>
        <w:t>Title:</w:t>
      </w:r>
      <w:r>
        <w:rPr>
          <w:rFonts w:ascii="Arial" w:eastAsia="Times New Roman" w:hAnsi="Arial" w:cs="Times New Roman"/>
          <w:b/>
          <w:sz w:val="22"/>
          <w:szCs w:val="22"/>
          <w:lang w:val="en-GB" w:eastAsia="zh-CN"/>
        </w:rPr>
        <w:tab/>
        <w:t>Discussion on RILs conclusion Mobile IAB</w:t>
      </w:r>
    </w:p>
    <w:p w14:paraId="5670F846" w14:textId="77777777" w:rsidR="00996D3A" w:rsidRDefault="009D57F9">
      <w:pPr>
        <w:tabs>
          <w:tab w:val="left" w:pos="1701"/>
          <w:tab w:val="right" w:pos="9639"/>
        </w:tabs>
        <w:overflowPunct w:val="0"/>
        <w:autoSpaceDE w:val="0"/>
        <w:autoSpaceDN w:val="0"/>
        <w:adjustRightInd w:val="0"/>
        <w:spacing w:after="240"/>
        <w:jc w:val="both"/>
        <w:textAlignment w:val="baseline"/>
        <w:rPr>
          <w:rFonts w:ascii="Arial" w:eastAsia="Times New Roman" w:hAnsi="Arial" w:cs="Times New Roman"/>
          <w:b/>
          <w:sz w:val="22"/>
          <w:szCs w:val="22"/>
          <w:lang w:val="en-GB" w:eastAsia="zh-CN"/>
        </w:rPr>
      </w:pPr>
      <w:r>
        <w:rPr>
          <w:rFonts w:ascii="Arial" w:eastAsia="Times New Roman" w:hAnsi="Arial" w:cs="Times New Roman"/>
          <w:b/>
          <w:sz w:val="22"/>
          <w:szCs w:val="22"/>
          <w:lang w:val="en-GB" w:eastAsia="zh-CN"/>
        </w:rPr>
        <w:t>Document for:</w:t>
      </w:r>
      <w:r>
        <w:rPr>
          <w:rFonts w:ascii="Arial" w:eastAsia="Times New Roman" w:hAnsi="Arial" w:cs="Times New Roman"/>
          <w:b/>
          <w:sz w:val="22"/>
          <w:szCs w:val="22"/>
          <w:lang w:val="en-GB" w:eastAsia="zh-CN"/>
        </w:rPr>
        <w:tab/>
        <w:t>Discussion, Decision</w:t>
      </w:r>
    </w:p>
    <w:p w14:paraId="46F16AC6" w14:textId="77777777" w:rsidR="00996D3A" w:rsidRDefault="00996D3A">
      <w:pPr>
        <w:overflowPunct w:val="0"/>
        <w:autoSpaceDE w:val="0"/>
        <w:autoSpaceDN w:val="0"/>
        <w:adjustRightInd w:val="0"/>
        <w:spacing w:after="180"/>
        <w:textAlignment w:val="baseline"/>
        <w:rPr>
          <w:rFonts w:ascii="Times New Roman" w:eastAsia="Times New Roman" w:hAnsi="Times New Roman" w:cs="Times New Roman"/>
          <w:sz w:val="20"/>
          <w:szCs w:val="20"/>
          <w:lang w:val="en-GB" w:eastAsia="ja-JP"/>
        </w:rPr>
      </w:pPr>
    </w:p>
    <w:p w14:paraId="369A0380" w14:textId="77777777" w:rsidR="00996D3A" w:rsidRDefault="009D57F9">
      <w:pPr>
        <w:keepNext/>
        <w:keepLines/>
        <w:pBdr>
          <w:top w:val="single" w:sz="12" w:space="3" w:color="auto"/>
        </w:pBdr>
        <w:overflowPunct w:val="0"/>
        <w:autoSpaceDE w:val="0"/>
        <w:autoSpaceDN w:val="0"/>
        <w:adjustRightInd w:val="0"/>
        <w:spacing w:before="240" w:after="180"/>
        <w:textAlignment w:val="baseline"/>
        <w:outlineLvl w:val="0"/>
        <w:rPr>
          <w:rFonts w:ascii="Arial" w:eastAsia="Times New Roman" w:hAnsi="Arial" w:cs="Times New Roman"/>
          <w:sz w:val="36"/>
          <w:szCs w:val="20"/>
          <w:lang w:val="en-GB" w:eastAsia="ja-JP"/>
        </w:rPr>
      </w:pPr>
      <w:r>
        <w:rPr>
          <w:rFonts w:ascii="Arial" w:eastAsia="Times New Roman" w:hAnsi="Arial" w:cs="Times New Roman"/>
          <w:sz w:val="36"/>
          <w:szCs w:val="20"/>
          <w:lang w:val="en-GB" w:eastAsia="ja-JP"/>
        </w:rPr>
        <w:t>1</w:t>
      </w:r>
      <w:r>
        <w:rPr>
          <w:rFonts w:ascii="Arial" w:eastAsia="Times New Roman" w:hAnsi="Arial" w:cs="Times New Roman"/>
          <w:sz w:val="36"/>
          <w:szCs w:val="20"/>
          <w:lang w:val="en-GB" w:eastAsia="ja-JP"/>
        </w:rPr>
        <w:tab/>
        <w:t>Introduction</w:t>
      </w:r>
    </w:p>
    <w:p w14:paraId="4D85099C" w14:textId="77777777" w:rsidR="00996D3A" w:rsidRDefault="009D57F9">
      <w:pPr>
        <w:overflowPunct w:val="0"/>
        <w:autoSpaceDE w:val="0"/>
        <w:autoSpaceDN w:val="0"/>
        <w:adjustRightInd w:val="0"/>
        <w:spacing w:after="120"/>
        <w:jc w:val="both"/>
        <w:textAlignment w:val="baseline"/>
        <w:rPr>
          <w:rFonts w:ascii="Arial" w:eastAsia="Times New Roman" w:hAnsi="Arial" w:cs="Times New Roman"/>
          <w:sz w:val="20"/>
          <w:szCs w:val="20"/>
          <w:lang w:val="en-GB" w:eastAsia="zh-CN"/>
        </w:rPr>
      </w:pPr>
      <w:r>
        <w:rPr>
          <w:rFonts w:ascii="Arial" w:eastAsia="Times New Roman" w:hAnsi="Arial" w:cs="Times New Roman"/>
          <w:sz w:val="20"/>
          <w:szCs w:val="20"/>
          <w:lang w:val="en-GB" w:eastAsia="zh-CN"/>
        </w:rPr>
        <w:t>In this contribution, a list of RILs for the Mobile IAB work item with relating conclusion and comment is provided.</w:t>
      </w:r>
    </w:p>
    <w:p w14:paraId="03CE83C9" w14:textId="77777777" w:rsidR="00996D3A" w:rsidRDefault="009D57F9">
      <w:pPr>
        <w:pStyle w:val="Heading1"/>
      </w:pPr>
      <w:bookmarkStart w:id="0" w:name="_Ref178064866"/>
      <w:r>
        <w:t>2</w:t>
      </w:r>
      <w:r>
        <w:tab/>
        <w:t>Discussion</w:t>
      </w:r>
      <w:bookmarkEnd w:id="0"/>
    </w:p>
    <w:p w14:paraId="24A26EE4" w14:textId="77777777" w:rsidR="00996D3A" w:rsidRDefault="00996D3A">
      <w:pPr>
        <w:overflowPunct w:val="0"/>
        <w:autoSpaceDE w:val="0"/>
        <w:autoSpaceDN w:val="0"/>
        <w:adjustRightInd w:val="0"/>
        <w:spacing w:after="120"/>
        <w:jc w:val="both"/>
        <w:textAlignment w:val="baseline"/>
        <w:rPr>
          <w:rFonts w:ascii="Arial" w:eastAsia="Times New Roman" w:hAnsi="Arial" w:cs="Times New Roman"/>
          <w:sz w:val="20"/>
          <w:szCs w:val="20"/>
          <w:lang w:val="en-GB" w:eastAsia="zh-CN"/>
        </w:rPr>
      </w:pPr>
    </w:p>
    <w:p w14:paraId="0684F580" w14:textId="77777777" w:rsidR="00996D3A" w:rsidRDefault="00996D3A">
      <w:pPr>
        <w:overflowPunct w:val="0"/>
        <w:autoSpaceDE w:val="0"/>
        <w:autoSpaceDN w:val="0"/>
        <w:adjustRightInd w:val="0"/>
        <w:spacing w:after="120"/>
        <w:jc w:val="both"/>
        <w:textAlignment w:val="baseline"/>
        <w:rPr>
          <w:rFonts w:ascii="Arial" w:eastAsia="Times New Roman" w:hAnsi="Arial" w:cs="Times New Roman"/>
          <w:sz w:val="20"/>
          <w:szCs w:val="20"/>
          <w:lang w:val="en-GB" w:eastAsia="zh-CN"/>
        </w:rPr>
        <w:sectPr w:rsidR="00996D3A">
          <w:pgSz w:w="16838" w:h="11906" w:orient="landscape"/>
          <w:pgMar w:top="1440" w:right="1440" w:bottom="1440" w:left="1440" w:header="708" w:footer="708" w:gutter="0"/>
          <w:cols w:space="708"/>
          <w:docGrid w:linePitch="360"/>
        </w:sectPr>
      </w:pPr>
    </w:p>
    <w:tbl>
      <w:tblPr>
        <w:tblStyle w:val="TableGrid"/>
        <w:tblW w:w="15877" w:type="dxa"/>
        <w:tblInd w:w="-998" w:type="dxa"/>
        <w:tblLayout w:type="fixed"/>
        <w:tblLook w:val="04A0" w:firstRow="1" w:lastRow="0" w:firstColumn="1" w:lastColumn="0" w:noHBand="0" w:noVBand="1"/>
      </w:tblPr>
      <w:tblGrid>
        <w:gridCol w:w="709"/>
        <w:gridCol w:w="1135"/>
        <w:gridCol w:w="850"/>
        <w:gridCol w:w="851"/>
        <w:gridCol w:w="1134"/>
        <w:gridCol w:w="2126"/>
        <w:gridCol w:w="1276"/>
        <w:gridCol w:w="1843"/>
        <w:gridCol w:w="1842"/>
        <w:gridCol w:w="4111"/>
      </w:tblGrid>
      <w:tr w:rsidR="00996D3A" w14:paraId="3CCE691D" w14:textId="77777777">
        <w:trPr>
          <w:trHeight w:val="340"/>
        </w:trPr>
        <w:tc>
          <w:tcPr>
            <w:tcW w:w="709" w:type="dxa"/>
            <w:noWrap/>
          </w:tcPr>
          <w:p w14:paraId="35CAECB8" w14:textId="77777777" w:rsidR="00996D3A" w:rsidRDefault="009D57F9">
            <w:pPr>
              <w:rPr>
                <w:b/>
                <w:bCs/>
                <w:sz w:val="18"/>
                <w:szCs w:val="18"/>
              </w:rPr>
            </w:pPr>
            <w:r>
              <w:rPr>
                <w:b/>
                <w:bCs/>
                <w:sz w:val="18"/>
                <w:szCs w:val="18"/>
              </w:rPr>
              <w:t>ID</w:t>
            </w:r>
          </w:p>
        </w:tc>
        <w:tc>
          <w:tcPr>
            <w:tcW w:w="1135" w:type="dxa"/>
            <w:noWrap/>
          </w:tcPr>
          <w:p w14:paraId="44E811AE" w14:textId="77777777" w:rsidR="00996D3A" w:rsidRDefault="009D57F9">
            <w:pPr>
              <w:rPr>
                <w:b/>
                <w:bCs/>
                <w:sz w:val="18"/>
                <w:szCs w:val="18"/>
              </w:rPr>
            </w:pPr>
            <w:r>
              <w:rPr>
                <w:b/>
                <w:bCs/>
                <w:sz w:val="18"/>
                <w:szCs w:val="18"/>
              </w:rPr>
              <w:t>Delegate</w:t>
            </w:r>
          </w:p>
        </w:tc>
        <w:tc>
          <w:tcPr>
            <w:tcW w:w="850" w:type="dxa"/>
            <w:noWrap/>
          </w:tcPr>
          <w:p w14:paraId="15FB1AF4" w14:textId="77777777" w:rsidR="00996D3A" w:rsidRDefault="009D57F9">
            <w:pPr>
              <w:rPr>
                <w:b/>
                <w:bCs/>
                <w:sz w:val="18"/>
                <w:szCs w:val="18"/>
              </w:rPr>
            </w:pPr>
            <w:r>
              <w:rPr>
                <w:b/>
                <w:bCs/>
                <w:sz w:val="18"/>
                <w:szCs w:val="18"/>
              </w:rPr>
              <w:t>Work Item</w:t>
            </w:r>
          </w:p>
        </w:tc>
        <w:tc>
          <w:tcPr>
            <w:tcW w:w="851" w:type="dxa"/>
            <w:noWrap/>
          </w:tcPr>
          <w:p w14:paraId="5D45B4D7" w14:textId="77777777" w:rsidR="00996D3A" w:rsidRDefault="009D57F9">
            <w:pPr>
              <w:rPr>
                <w:b/>
                <w:bCs/>
                <w:sz w:val="18"/>
                <w:szCs w:val="18"/>
              </w:rPr>
            </w:pPr>
            <w:r>
              <w:rPr>
                <w:b/>
                <w:bCs/>
                <w:sz w:val="18"/>
                <w:szCs w:val="18"/>
              </w:rPr>
              <w:t>Class</w:t>
            </w:r>
          </w:p>
        </w:tc>
        <w:tc>
          <w:tcPr>
            <w:tcW w:w="1134" w:type="dxa"/>
            <w:shd w:val="clear" w:color="auto" w:fill="E2EFD9" w:themeFill="accent6" w:themeFillTint="33"/>
          </w:tcPr>
          <w:p w14:paraId="563790C5" w14:textId="77777777" w:rsidR="00996D3A" w:rsidRDefault="009D57F9">
            <w:pPr>
              <w:rPr>
                <w:b/>
                <w:bCs/>
                <w:sz w:val="18"/>
                <w:szCs w:val="18"/>
              </w:rPr>
            </w:pPr>
            <w:r>
              <w:rPr>
                <w:b/>
                <w:bCs/>
                <w:sz w:val="18"/>
                <w:szCs w:val="18"/>
              </w:rPr>
              <w:t>Proposed Conclusion</w:t>
            </w:r>
          </w:p>
        </w:tc>
        <w:tc>
          <w:tcPr>
            <w:tcW w:w="2126" w:type="dxa"/>
          </w:tcPr>
          <w:p w14:paraId="2CB9A84A" w14:textId="77777777" w:rsidR="00996D3A" w:rsidRDefault="009D57F9">
            <w:pPr>
              <w:rPr>
                <w:b/>
                <w:bCs/>
                <w:sz w:val="18"/>
                <w:szCs w:val="18"/>
              </w:rPr>
            </w:pPr>
            <w:r>
              <w:rPr>
                <w:b/>
                <w:bCs/>
                <w:sz w:val="18"/>
                <w:szCs w:val="18"/>
              </w:rPr>
              <w:t>Comments to Proposed Conclusion</w:t>
            </w:r>
          </w:p>
        </w:tc>
        <w:tc>
          <w:tcPr>
            <w:tcW w:w="1276" w:type="dxa"/>
          </w:tcPr>
          <w:p w14:paraId="6979E6BD" w14:textId="77777777" w:rsidR="00996D3A" w:rsidRDefault="009D57F9">
            <w:pPr>
              <w:rPr>
                <w:b/>
                <w:bCs/>
                <w:sz w:val="18"/>
                <w:szCs w:val="18"/>
                <w:lang w:val="en-US"/>
              </w:rPr>
            </w:pPr>
            <w:r>
              <w:rPr>
                <w:b/>
                <w:bCs/>
                <w:sz w:val="18"/>
                <w:szCs w:val="18"/>
                <w:lang w:val="en-US"/>
              </w:rPr>
              <w:t xml:space="preserve">RIL source leader (who should provide </w:t>
            </w:r>
            <w:proofErr w:type="spellStart"/>
            <w:r>
              <w:rPr>
                <w:b/>
                <w:bCs/>
                <w:sz w:val="18"/>
                <w:szCs w:val="18"/>
                <w:lang w:val="en-US"/>
              </w:rPr>
              <w:t>tdoc</w:t>
            </w:r>
            <w:proofErr w:type="spellEnd"/>
            <w:r>
              <w:rPr>
                <w:b/>
                <w:bCs/>
                <w:sz w:val="18"/>
                <w:szCs w:val="18"/>
                <w:lang w:val="en-US"/>
              </w:rPr>
              <w:t>)</w:t>
            </w:r>
          </w:p>
        </w:tc>
        <w:tc>
          <w:tcPr>
            <w:tcW w:w="1843" w:type="dxa"/>
          </w:tcPr>
          <w:p w14:paraId="0495C1EC" w14:textId="77777777" w:rsidR="00996D3A" w:rsidRDefault="009D57F9">
            <w:pPr>
              <w:rPr>
                <w:b/>
                <w:bCs/>
                <w:sz w:val="18"/>
                <w:szCs w:val="18"/>
              </w:rPr>
            </w:pPr>
            <w:r>
              <w:rPr>
                <w:b/>
                <w:bCs/>
                <w:sz w:val="18"/>
                <w:szCs w:val="18"/>
              </w:rPr>
              <w:t>Description</w:t>
            </w:r>
          </w:p>
        </w:tc>
        <w:tc>
          <w:tcPr>
            <w:tcW w:w="1842" w:type="dxa"/>
          </w:tcPr>
          <w:p w14:paraId="003D255F" w14:textId="77777777" w:rsidR="00996D3A" w:rsidRDefault="009D57F9">
            <w:pPr>
              <w:rPr>
                <w:b/>
                <w:bCs/>
                <w:sz w:val="18"/>
                <w:szCs w:val="18"/>
              </w:rPr>
            </w:pPr>
            <w:r>
              <w:rPr>
                <w:b/>
                <w:bCs/>
                <w:sz w:val="18"/>
                <w:szCs w:val="18"/>
              </w:rPr>
              <w:t>Proposed Change</w:t>
            </w:r>
          </w:p>
        </w:tc>
        <w:tc>
          <w:tcPr>
            <w:tcW w:w="4111" w:type="dxa"/>
          </w:tcPr>
          <w:p w14:paraId="44CF6E8D" w14:textId="77777777" w:rsidR="00996D3A" w:rsidRDefault="009D57F9">
            <w:pPr>
              <w:rPr>
                <w:b/>
                <w:bCs/>
                <w:sz w:val="18"/>
                <w:szCs w:val="18"/>
                <w:lang w:val="en-US"/>
              </w:rPr>
            </w:pPr>
            <w:r>
              <w:rPr>
                <w:b/>
                <w:bCs/>
                <w:sz w:val="18"/>
                <w:szCs w:val="18"/>
                <w:lang w:val="en-US"/>
              </w:rPr>
              <w:t>Comments</w:t>
            </w:r>
          </w:p>
          <w:p w14:paraId="64D0E42C" w14:textId="77777777" w:rsidR="00996D3A" w:rsidRDefault="009D57F9">
            <w:pPr>
              <w:rPr>
                <w:b/>
                <w:bCs/>
                <w:sz w:val="18"/>
                <w:szCs w:val="18"/>
                <w:lang w:val="fi-FI"/>
              </w:rPr>
            </w:pPr>
            <w:r>
              <w:rPr>
                <w:b/>
                <w:bCs/>
                <w:sz w:val="18"/>
                <w:szCs w:val="18"/>
                <w:lang w:val="fi-FI"/>
              </w:rPr>
              <w:t xml:space="preserve">(Example </w:t>
            </w:r>
            <w:r>
              <w:rPr>
                <w:b/>
                <w:bCs/>
                <w:sz w:val="18"/>
                <w:szCs w:val="18"/>
                <w:lang w:val="fi-FI"/>
              </w:rPr>
              <w:sym w:font="Wingdings" w:char="F0E0"/>
            </w:r>
            <w:r>
              <w:rPr>
                <w:b/>
                <w:bCs/>
                <w:sz w:val="18"/>
                <w:szCs w:val="18"/>
                <w:lang w:val="fi-FI"/>
              </w:rPr>
              <w:t xml:space="preserve"> [Ericsson-Tony] bla bla bla)</w:t>
            </w:r>
          </w:p>
        </w:tc>
      </w:tr>
      <w:tr w:rsidR="00996D3A" w14:paraId="4C7E16E5" w14:textId="77777777" w:rsidTr="00C947F0">
        <w:trPr>
          <w:trHeight w:val="368"/>
        </w:trPr>
        <w:tc>
          <w:tcPr>
            <w:tcW w:w="709" w:type="dxa"/>
            <w:noWrap/>
          </w:tcPr>
          <w:p w14:paraId="55A36469" w14:textId="77777777" w:rsidR="00996D3A" w:rsidRDefault="009D57F9">
            <w:pPr>
              <w:rPr>
                <w:sz w:val="18"/>
                <w:szCs w:val="18"/>
              </w:rPr>
            </w:pPr>
            <w:r>
              <w:rPr>
                <w:sz w:val="18"/>
                <w:szCs w:val="18"/>
              </w:rPr>
              <w:t>E073</w:t>
            </w:r>
          </w:p>
        </w:tc>
        <w:tc>
          <w:tcPr>
            <w:tcW w:w="1135" w:type="dxa"/>
            <w:noWrap/>
          </w:tcPr>
          <w:p w14:paraId="784FF90B" w14:textId="77777777" w:rsidR="00996D3A" w:rsidRDefault="009D57F9">
            <w:pPr>
              <w:rPr>
                <w:sz w:val="18"/>
                <w:szCs w:val="18"/>
              </w:rPr>
            </w:pPr>
            <w:r>
              <w:rPr>
                <w:sz w:val="18"/>
                <w:szCs w:val="18"/>
              </w:rPr>
              <w:t>Ericsson (Tony)</w:t>
            </w:r>
          </w:p>
        </w:tc>
        <w:tc>
          <w:tcPr>
            <w:tcW w:w="850" w:type="dxa"/>
            <w:noWrap/>
          </w:tcPr>
          <w:p w14:paraId="2F12003A" w14:textId="77777777" w:rsidR="00996D3A" w:rsidRDefault="009D57F9">
            <w:pPr>
              <w:rPr>
                <w:sz w:val="18"/>
                <w:szCs w:val="18"/>
              </w:rPr>
            </w:pPr>
            <w:r>
              <w:rPr>
                <w:sz w:val="18"/>
                <w:szCs w:val="18"/>
              </w:rPr>
              <w:t>IAB</w:t>
            </w:r>
          </w:p>
        </w:tc>
        <w:tc>
          <w:tcPr>
            <w:tcW w:w="851" w:type="dxa"/>
            <w:noWrap/>
          </w:tcPr>
          <w:p w14:paraId="609F73D4" w14:textId="77777777" w:rsidR="00996D3A" w:rsidRDefault="009D57F9">
            <w:pPr>
              <w:rPr>
                <w:sz w:val="18"/>
                <w:szCs w:val="18"/>
              </w:rPr>
            </w:pPr>
            <w:r>
              <w:rPr>
                <w:sz w:val="18"/>
                <w:szCs w:val="18"/>
              </w:rPr>
              <w:t>1</w:t>
            </w:r>
          </w:p>
        </w:tc>
        <w:tc>
          <w:tcPr>
            <w:tcW w:w="1134" w:type="dxa"/>
            <w:shd w:val="clear" w:color="auto" w:fill="E2EFD9" w:themeFill="accent6" w:themeFillTint="33"/>
          </w:tcPr>
          <w:p w14:paraId="602B8626" w14:textId="77777777" w:rsidR="00996D3A" w:rsidRDefault="009D57F9">
            <w:pPr>
              <w:rPr>
                <w:sz w:val="18"/>
                <w:szCs w:val="18"/>
              </w:rPr>
            </w:pPr>
            <w:r>
              <w:rPr>
                <w:sz w:val="18"/>
                <w:szCs w:val="18"/>
              </w:rPr>
              <w:t>Disc</w:t>
            </w:r>
          </w:p>
        </w:tc>
        <w:tc>
          <w:tcPr>
            <w:tcW w:w="2126" w:type="dxa"/>
          </w:tcPr>
          <w:p w14:paraId="00C63C7F" w14:textId="77777777" w:rsidR="00996D3A" w:rsidRDefault="009D57F9">
            <w:pPr>
              <w:rPr>
                <w:sz w:val="18"/>
                <w:szCs w:val="18"/>
                <w:lang w:val="en-US"/>
              </w:rPr>
            </w:pPr>
            <w:r>
              <w:rPr>
                <w:sz w:val="18"/>
                <w:szCs w:val="18"/>
                <w:lang w:val="en-US"/>
              </w:rPr>
              <w:t xml:space="preserve">[Ericsson-Tony] An offline has been triggered with few companies and we reached to a conclusion that maybe a note to clarify that whenever is </w:t>
            </w:r>
            <w:r>
              <w:rPr>
                <w:sz w:val="18"/>
                <w:szCs w:val="18"/>
                <w:lang w:val="en-US"/>
              </w:rPr>
              <w:lastRenderedPageBreak/>
              <w:t xml:space="preserve">written "IAB-Node" this applies also to "mobile IAB-node" would be the best. I will provide a </w:t>
            </w:r>
            <w:proofErr w:type="spellStart"/>
            <w:r>
              <w:rPr>
                <w:sz w:val="18"/>
                <w:szCs w:val="18"/>
                <w:lang w:val="en-US"/>
              </w:rPr>
              <w:t>tdoc</w:t>
            </w:r>
            <w:proofErr w:type="spellEnd"/>
            <w:r>
              <w:rPr>
                <w:sz w:val="18"/>
                <w:szCs w:val="18"/>
                <w:lang w:val="en-US"/>
              </w:rPr>
              <w:t xml:space="preserve"> with some proposal that we can agree at the meeting.</w:t>
            </w:r>
          </w:p>
        </w:tc>
        <w:tc>
          <w:tcPr>
            <w:tcW w:w="1276" w:type="dxa"/>
          </w:tcPr>
          <w:p w14:paraId="500B7BB3" w14:textId="77777777" w:rsidR="00996D3A" w:rsidRDefault="009D57F9">
            <w:pPr>
              <w:rPr>
                <w:sz w:val="18"/>
                <w:szCs w:val="18"/>
                <w:lang w:val="en-US"/>
              </w:rPr>
            </w:pPr>
            <w:r>
              <w:rPr>
                <w:sz w:val="18"/>
                <w:szCs w:val="18"/>
                <w:lang w:val="en-US"/>
              </w:rPr>
              <w:lastRenderedPageBreak/>
              <w:t>Ericsson (to coordinate with other companies)</w:t>
            </w:r>
          </w:p>
        </w:tc>
        <w:tc>
          <w:tcPr>
            <w:tcW w:w="1843" w:type="dxa"/>
          </w:tcPr>
          <w:p w14:paraId="63955845" w14:textId="77777777" w:rsidR="00996D3A" w:rsidRDefault="009D57F9">
            <w:pPr>
              <w:rPr>
                <w:sz w:val="18"/>
                <w:szCs w:val="18"/>
                <w:lang w:val="en-US"/>
              </w:rPr>
            </w:pPr>
            <w:r>
              <w:rPr>
                <w:sz w:val="18"/>
                <w:szCs w:val="18"/>
                <w:lang w:val="en-US"/>
              </w:rPr>
              <w:t xml:space="preserve">The BAP entity is also configured for the case of mobile IAB but here is missing. Since IAB and mobile IAB may be two different </w:t>
            </w:r>
            <w:proofErr w:type="gramStart"/>
            <w:r>
              <w:rPr>
                <w:sz w:val="18"/>
                <w:szCs w:val="18"/>
                <w:lang w:val="en-US"/>
              </w:rPr>
              <w:t>type</w:t>
            </w:r>
            <w:proofErr w:type="gramEnd"/>
            <w:r>
              <w:rPr>
                <w:sz w:val="18"/>
                <w:szCs w:val="18"/>
                <w:lang w:val="en-US"/>
              </w:rPr>
              <w:t xml:space="preserve"> </w:t>
            </w:r>
            <w:r>
              <w:rPr>
                <w:sz w:val="18"/>
                <w:szCs w:val="18"/>
                <w:lang w:val="en-US"/>
              </w:rPr>
              <w:lastRenderedPageBreak/>
              <w:t>of node, it would be good to add also mobile IAB in this sentence.</w:t>
            </w:r>
          </w:p>
        </w:tc>
        <w:tc>
          <w:tcPr>
            <w:tcW w:w="1842" w:type="dxa"/>
          </w:tcPr>
          <w:p w14:paraId="736836FD" w14:textId="77777777" w:rsidR="00996D3A" w:rsidRDefault="009D57F9">
            <w:pPr>
              <w:rPr>
                <w:sz w:val="18"/>
                <w:szCs w:val="18"/>
                <w:lang w:val="en-US"/>
              </w:rPr>
            </w:pPr>
            <w:r>
              <w:rPr>
                <w:sz w:val="18"/>
                <w:szCs w:val="18"/>
                <w:lang w:val="en-US"/>
              </w:rPr>
              <w:lastRenderedPageBreak/>
              <w:t xml:space="preserve">Implement the following change: - Configuration of BAP entity and BH RLC channels for the support of IAB-node </w:t>
            </w:r>
            <w:r>
              <w:rPr>
                <w:sz w:val="18"/>
                <w:szCs w:val="18"/>
                <w:lang w:val="en-US"/>
              </w:rPr>
              <w:lastRenderedPageBreak/>
              <w:t>and Mobile IAB-node.</w:t>
            </w:r>
          </w:p>
        </w:tc>
        <w:tc>
          <w:tcPr>
            <w:tcW w:w="4111" w:type="dxa"/>
          </w:tcPr>
          <w:p w14:paraId="001285A5" w14:textId="77777777" w:rsidR="00996D3A" w:rsidRDefault="009D57F9">
            <w:pPr>
              <w:rPr>
                <w:b/>
                <w:bCs/>
                <w:color w:val="FF0000"/>
                <w:sz w:val="18"/>
                <w:szCs w:val="18"/>
                <w:lang w:val="en-US"/>
              </w:rPr>
            </w:pPr>
            <w:r>
              <w:rPr>
                <w:b/>
                <w:bCs/>
                <w:color w:val="FF0000"/>
                <w:sz w:val="18"/>
                <w:szCs w:val="18"/>
                <w:lang w:val="en-US"/>
              </w:rPr>
              <w:lastRenderedPageBreak/>
              <w:t xml:space="preserve">[Ericsson-Tony] Yes, I agree with Qualcomm and the intention of this is clarify the parts where something </w:t>
            </w:r>
            <w:proofErr w:type="spellStart"/>
            <w:proofErr w:type="gramStart"/>
            <w:r>
              <w:rPr>
                <w:b/>
                <w:bCs/>
                <w:color w:val="FF0000"/>
                <w:sz w:val="18"/>
                <w:szCs w:val="18"/>
                <w:lang w:val="en-US"/>
              </w:rPr>
              <w:t>is“</w:t>
            </w:r>
            <w:proofErr w:type="gramEnd"/>
            <w:r>
              <w:rPr>
                <w:b/>
                <w:bCs/>
                <w:color w:val="FF0000"/>
                <w:sz w:val="18"/>
                <w:szCs w:val="18"/>
                <w:lang w:val="en-US"/>
              </w:rPr>
              <w:t>not</w:t>
            </w:r>
            <w:proofErr w:type="spellEnd"/>
            <w:r>
              <w:rPr>
                <w:b/>
                <w:bCs/>
                <w:color w:val="FF0000"/>
                <w:sz w:val="18"/>
                <w:szCs w:val="18"/>
                <w:lang w:val="en-US"/>
              </w:rPr>
              <w:t xml:space="preserve"> applicable to mobile IAB”. About having a note in RRC or note, I guess that this should not hurst, since the note will refer mostly to the RRC procedure, whereas 38.300 may be something more in general.</w:t>
            </w:r>
          </w:p>
          <w:p w14:paraId="619DB69F" w14:textId="77777777" w:rsidR="00996D3A" w:rsidRDefault="00996D3A">
            <w:pPr>
              <w:rPr>
                <w:sz w:val="18"/>
                <w:szCs w:val="18"/>
                <w:lang w:val="en-US"/>
              </w:rPr>
            </w:pPr>
          </w:p>
          <w:p w14:paraId="0C414B7F" w14:textId="77777777" w:rsidR="00996D3A" w:rsidRDefault="009D57F9">
            <w:pPr>
              <w:rPr>
                <w:sz w:val="18"/>
                <w:szCs w:val="18"/>
                <w:lang w:val="en-US"/>
              </w:rPr>
            </w:pPr>
            <w:r>
              <w:rPr>
                <w:sz w:val="18"/>
                <w:szCs w:val="18"/>
                <w:lang w:val="en-US"/>
              </w:rPr>
              <w:t>[Qualcomm - Georg] TS 38.300, section 4.7.5.1, already states: "Mobile IAB supports the same functionality as IAB unless explicitly specified". I don’t believe it is necessary to replicate this in 38.331. In any case, we should make ensure that all references to IAB that do not apply to mobile IAB are clearly marked as ‘not applicable to mobile IAB’.</w:t>
            </w:r>
          </w:p>
          <w:p w14:paraId="7383510B" w14:textId="77777777" w:rsidR="00A37A0F" w:rsidRDefault="00A37A0F">
            <w:pPr>
              <w:rPr>
                <w:sz w:val="18"/>
                <w:szCs w:val="18"/>
                <w:lang w:val="en-US"/>
              </w:rPr>
            </w:pPr>
          </w:p>
          <w:p w14:paraId="6B4202CE" w14:textId="77777777" w:rsidR="00A37A0F" w:rsidRDefault="00A37A0F">
            <w:pPr>
              <w:rPr>
                <w:sz w:val="18"/>
                <w:szCs w:val="18"/>
                <w:lang w:val="en-US"/>
              </w:rPr>
            </w:pPr>
            <w:r w:rsidRPr="00952EF0">
              <w:rPr>
                <w:color w:val="00B050"/>
                <w:sz w:val="18"/>
                <w:szCs w:val="18"/>
                <w:lang w:val="en-US"/>
              </w:rPr>
              <w:t xml:space="preserve">[Nokia – Andrew] We tend to agree with Ericsson that it would </w:t>
            </w:r>
            <w:r w:rsidR="0086640E" w:rsidRPr="00952EF0">
              <w:rPr>
                <w:color w:val="00B050"/>
                <w:sz w:val="18"/>
                <w:szCs w:val="18"/>
                <w:lang w:val="en-US"/>
              </w:rPr>
              <w:t xml:space="preserve">be </w:t>
            </w:r>
            <w:r w:rsidR="00572BAE" w:rsidRPr="00952EF0">
              <w:rPr>
                <w:color w:val="00B050"/>
                <w:sz w:val="18"/>
                <w:szCs w:val="18"/>
                <w:lang w:val="en-US"/>
              </w:rPr>
              <w:t>helpful to still clarify this in 38.331</w:t>
            </w:r>
            <w:r w:rsidR="000D1912">
              <w:rPr>
                <w:color w:val="00B050"/>
                <w:sz w:val="18"/>
                <w:szCs w:val="18"/>
                <w:lang w:val="en-US"/>
              </w:rPr>
              <w:t xml:space="preserve"> as a note or within the definitions for mobile IAB-node/mobile IAB-MT</w:t>
            </w:r>
            <w:r w:rsidR="00572BAE" w:rsidRPr="00952EF0">
              <w:rPr>
                <w:color w:val="00B050"/>
                <w:sz w:val="18"/>
                <w:szCs w:val="18"/>
                <w:lang w:val="en-US"/>
              </w:rPr>
              <w:t>.</w:t>
            </w:r>
            <w:r w:rsidR="0086640E">
              <w:rPr>
                <w:sz w:val="18"/>
                <w:szCs w:val="18"/>
                <w:lang w:val="en-US"/>
              </w:rPr>
              <w:t xml:space="preserve"> </w:t>
            </w:r>
          </w:p>
          <w:p w14:paraId="6B57DDF8" w14:textId="77777777" w:rsidR="00CC67A8" w:rsidRDefault="00CC67A8">
            <w:pPr>
              <w:rPr>
                <w:sz w:val="18"/>
                <w:szCs w:val="18"/>
                <w:lang w:val="en-US"/>
              </w:rPr>
            </w:pPr>
          </w:p>
          <w:p w14:paraId="756A0C6E" w14:textId="77777777" w:rsidR="00CC67A8" w:rsidRDefault="00CC67A8">
            <w:pPr>
              <w:rPr>
                <w:sz w:val="18"/>
                <w:szCs w:val="18"/>
                <w:lang w:val="en-US"/>
              </w:rPr>
            </w:pPr>
            <w:r>
              <w:rPr>
                <w:sz w:val="18"/>
                <w:szCs w:val="18"/>
                <w:lang w:val="en-US"/>
              </w:rPr>
              <w:t xml:space="preserve">[Intel - Ziyi] </w:t>
            </w:r>
            <w:r w:rsidR="00A310DF">
              <w:rPr>
                <w:sz w:val="18"/>
                <w:szCs w:val="18"/>
                <w:lang w:val="en-US"/>
              </w:rPr>
              <w:t xml:space="preserve">Agree with Ericsson that some clarification in NOTE would be helpful, especially for the case </w:t>
            </w:r>
            <w:r w:rsidR="00571A58">
              <w:rPr>
                <w:sz w:val="18"/>
                <w:szCs w:val="18"/>
                <w:lang w:val="en-US"/>
              </w:rPr>
              <w:t>where both IAB and mobile IAB both present</w:t>
            </w:r>
            <w:r w:rsidR="00A100AA">
              <w:rPr>
                <w:sz w:val="18"/>
                <w:szCs w:val="18"/>
                <w:lang w:val="en-US"/>
              </w:rPr>
              <w:t xml:space="preserve">. for </w:t>
            </w:r>
            <w:proofErr w:type="gramStart"/>
            <w:r w:rsidR="00A100AA">
              <w:rPr>
                <w:sz w:val="18"/>
                <w:szCs w:val="18"/>
                <w:lang w:val="en-US"/>
              </w:rPr>
              <w:t>example;</w:t>
            </w:r>
            <w:proofErr w:type="gramEnd"/>
            <w:r w:rsidR="00A100AA">
              <w:rPr>
                <w:sz w:val="18"/>
                <w:szCs w:val="18"/>
                <w:lang w:val="en-US"/>
              </w:rPr>
              <w:t xml:space="preserve"> </w:t>
            </w:r>
          </w:p>
          <w:p w14:paraId="6CC3B471" w14:textId="3C5DE6A0" w:rsidR="00A100AA" w:rsidRDefault="00A100AA" w:rsidP="00A100AA">
            <w:pPr>
              <w:pStyle w:val="B2"/>
              <w:ind w:left="992"/>
              <w:rPr>
                <w:rFonts w:eastAsia="SimSun"/>
                <w:lang w:val="en-GB"/>
              </w:rPr>
            </w:pPr>
            <w:r>
              <w:rPr>
                <w:rFonts w:eastAsia="SimSun"/>
                <w:lang w:val="en-GB"/>
              </w:rPr>
              <w:t>2&gt;  if connecting as an IAB-</w:t>
            </w:r>
            <w:proofErr w:type="gramStart"/>
            <w:r>
              <w:rPr>
                <w:rFonts w:eastAsia="SimSun"/>
                <w:lang w:val="en-GB"/>
              </w:rPr>
              <w:t>node</w:t>
            </w:r>
            <w:proofErr w:type="gramEnd"/>
            <w:r>
              <w:rPr>
                <w:rFonts w:eastAsia="SimSun"/>
                <w:lang w:val="en-GB"/>
              </w:rPr>
              <w:t xml:space="preserve"> </w:t>
            </w:r>
          </w:p>
          <w:p w14:paraId="2AEE3AFA" w14:textId="77777777" w:rsidR="00A100AA" w:rsidRDefault="00A100AA" w:rsidP="00A100AA">
            <w:pPr>
              <w:pStyle w:val="B3"/>
              <w:ind w:left="992"/>
              <w:rPr>
                <w:rFonts w:eastAsia="SimSun"/>
                <w:lang w:val="en-GB"/>
              </w:rPr>
            </w:pPr>
            <w:r>
              <w:rPr>
                <w:rFonts w:eastAsia="SimSun"/>
                <w:lang w:val="en-GB"/>
              </w:rPr>
              <w:t xml:space="preserve">3&gt;  include the </w:t>
            </w:r>
            <w:proofErr w:type="spellStart"/>
            <w:r>
              <w:rPr>
                <w:rFonts w:eastAsia="SimSun"/>
                <w:i/>
                <w:iCs/>
                <w:lang w:val="en-GB"/>
              </w:rPr>
              <w:t>iab-</w:t>
            </w:r>
            <w:proofErr w:type="gramStart"/>
            <w:r>
              <w:rPr>
                <w:rFonts w:eastAsia="SimSun"/>
                <w:i/>
                <w:iCs/>
                <w:lang w:val="en-GB"/>
              </w:rPr>
              <w:t>NodeIndication</w:t>
            </w:r>
            <w:proofErr w:type="spellEnd"/>
            <w:r>
              <w:rPr>
                <w:rFonts w:eastAsia="SimSun"/>
                <w:lang w:val="en-GB"/>
              </w:rPr>
              <w:t>;</w:t>
            </w:r>
            <w:proofErr w:type="gramEnd"/>
          </w:p>
          <w:p w14:paraId="10596044" w14:textId="77777777" w:rsidR="00A100AA" w:rsidRDefault="00A100AA" w:rsidP="00A100AA">
            <w:pPr>
              <w:pStyle w:val="B2"/>
              <w:ind w:left="992"/>
              <w:rPr>
                <w:rFonts w:eastAsia="SimSun"/>
                <w:lang w:val="en-GB"/>
              </w:rPr>
            </w:pPr>
            <w:r>
              <w:rPr>
                <w:rFonts w:eastAsia="SimSun"/>
                <w:lang w:val="en-GB"/>
              </w:rPr>
              <w:t>2&gt;  else if connecting as a mobile IAB-node:</w:t>
            </w:r>
          </w:p>
          <w:p w14:paraId="4FCEC334" w14:textId="77777777" w:rsidR="00A100AA" w:rsidRDefault="00A100AA" w:rsidP="00A100AA">
            <w:pPr>
              <w:pStyle w:val="B3"/>
              <w:ind w:left="992"/>
              <w:rPr>
                <w:rFonts w:eastAsia="SimSun"/>
                <w:lang w:val="en-GB"/>
              </w:rPr>
            </w:pPr>
            <w:r>
              <w:rPr>
                <w:rFonts w:eastAsia="SimSun"/>
                <w:lang w:val="en-GB"/>
              </w:rPr>
              <w:t xml:space="preserve">3&gt;  include the </w:t>
            </w:r>
            <w:proofErr w:type="spellStart"/>
            <w:r>
              <w:rPr>
                <w:rFonts w:eastAsia="SimSun"/>
                <w:i/>
                <w:iCs/>
                <w:lang w:val="en-GB"/>
              </w:rPr>
              <w:t>mobileIAB-</w:t>
            </w:r>
            <w:proofErr w:type="gramStart"/>
            <w:r>
              <w:rPr>
                <w:rFonts w:eastAsia="SimSun"/>
                <w:i/>
                <w:iCs/>
                <w:lang w:val="en-GB"/>
              </w:rPr>
              <w:t>NodeIndication</w:t>
            </w:r>
            <w:proofErr w:type="spellEnd"/>
            <w:r>
              <w:rPr>
                <w:rFonts w:eastAsia="SimSun"/>
                <w:lang w:val="en-GB"/>
              </w:rPr>
              <w:t>;</w:t>
            </w:r>
            <w:proofErr w:type="gramEnd"/>
          </w:p>
          <w:p w14:paraId="7A73EDFE" w14:textId="15AC821E" w:rsidR="00A100AA" w:rsidRDefault="00A100AA">
            <w:pPr>
              <w:rPr>
                <w:sz w:val="18"/>
                <w:szCs w:val="18"/>
                <w:lang w:val="en-US"/>
              </w:rPr>
            </w:pPr>
            <w:r>
              <w:rPr>
                <w:sz w:val="18"/>
                <w:szCs w:val="18"/>
                <w:lang w:val="en-US"/>
              </w:rPr>
              <w:t>We think a note to clarify IAB-node also include</w:t>
            </w:r>
            <w:r w:rsidR="00C947F0">
              <w:rPr>
                <w:sz w:val="18"/>
                <w:szCs w:val="18"/>
                <w:lang w:val="en-US"/>
              </w:rPr>
              <w:t xml:space="preserve"> </w:t>
            </w:r>
            <w:r>
              <w:rPr>
                <w:sz w:val="18"/>
                <w:szCs w:val="18"/>
                <w:lang w:val="en-US"/>
              </w:rPr>
              <w:t>mobile IAB-node act as IAB-node would be helpful.</w:t>
            </w:r>
          </w:p>
        </w:tc>
      </w:tr>
      <w:tr w:rsidR="00996D3A" w14:paraId="2EE22283" w14:textId="77777777">
        <w:trPr>
          <w:trHeight w:val="2380"/>
        </w:trPr>
        <w:tc>
          <w:tcPr>
            <w:tcW w:w="709" w:type="dxa"/>
            <w:noWrap/>
          </w:tcPr>
          <w:p w14:paraId="1C411F24" w14:textId="77777777" w:rsidR="00996D3A" w:rsidRDefault="009D57F9">
            <w:pPr>
              <w:rPr>
                <w:sz w:val="18"/>
                <w:szCs w:val="18"/>
              </w:rPr>
            </w:pPr>
            <w:r>
              <w:rPr>
                <w:sz w:val="18"/>
                <w:szCs w:val="18"/>
              </w:rPr>
              <w:lastRenderedPageBreak/>
              <w:t>H750</w:t>
            </w:r>
          </w:p>
        </w:tc>
        <w:tc>
          <w:tcPr>
            <w:tcW w:w="1135" w:type="dxa"/>
            <w:noWrap/>
          </w:tcPr>
          <w:p w14:paraId="09547AA7" w14:textId="77777777" w:rsidR="00996D3A" w:rsidRDefault="009D57F9">
            <w:pPr>
              <w:rPr>
                <w:sz w:val="18"/>
                <w:szCs w:val="18"/>
              </w:rPr>
            </w:pPr>
            <w:r>
              <w:rPr>
                <w:sz w:val="18"/>
                <w:szCs w:val="18"/>
              </w:rPr>
              <w:t>Huawei (Yulong)</w:t>
            </w:r>
          </w:p>
        </w:tc>
        <w:tc>
          <w:tcPr>
            <w:tcW w:w="850" w:type="dxa"/>
            <w:noWrap/>
          </w:tcPr>
          <w:p w14:paraId="08F21297" w14:textId="77777777" w:rsidR="00996D3A" w:rsidRDefault="009D57F9">
            <w:pPr>
              <w:rPr>
                <w:sz w:val="18"/>
                <w:szCs w:val="18"/>
              </w:rPr>
            </w:pPr>
            <w:r>
              <w:rPr>
                <w:sz w:val="18"/>
                <w:szCs w:val="18"/>
              </w:rPr>
              <w:t>mIAB</w:t>
            </w:r>
          </w:p>
        </w:tc>
        <w:tc>
          <w:tcPr>
            <w:tcW w:w="851" w:type="dxa"/>
            <w:noWrap/>
          </w:tcPr>
          <w:p w14:paraId="49BFEDFE" w14:textId="77777777" w:rsidR="00996D3A" w:rsidRDefault="009D57F9">
            <w:pPr>
              <w:rPr>
                <w:sz w:val="18"/>
                <w:szCs w:val="18"/>
              </w:rPr>
            </w:pPr>
            <w:r>
              <w:rPr>
                <w:sz w:val="18"/>
                <w:szCs w:val="18"/>
              </w:rPr>
              <w:t>1</w:t>
            </w:r>
          </w:p>
        </w:tc>
        <w:tc>
          <w:tcPr>
            <w:tcW w:w="1134" w:type="dxa"/>
            <w:shd w:val="clear" w:color="auto" w:fill="E2EFD9" w:themeFill="accent6" w:themeFillTint="33"/>
          </w:tcPr>
          <w:p w14:paraId="6319F985" w14:textId="77777777" w:rsidR="00996D3A" w:rsidRDefault="009D57F9">
            <w:pPr>
              <w:rPr>
                <w:sz w:val="18"/>
                <w:szCs w:val="18"/>
              </w:rPr>
            </w:pPr>
            <w:r>
              <w:rPr>
                <w:sz w:val="18"/>
                <w:szCs w:val="18"/>
              </w:rPr>
              <w:t>PropAgree</w:t>
            </w:r>
          </w:p>
        </w:tc>
        <w:tc>
          <w:tcPr>
            <w:tcW w:w="2126" w:type="dxa"/>
          </w:tcPr>
          <w:p w14:paraId="768651C2" w14:textId="77777777" w:rsidR="00996D3A" w:rsidRDefault="009D57F9">
            <w:pPr>
              <w:rPr>
                <w:sz w:val="18"/>
                <w:szCs w:val="18"/>
              </w:rPr>
            </w:pPr>
            <w:r>
              <w:rPr>
                <w:sz w:val="18"/>
                <w:szCs w:val="18"/>
                <w:lang w:val="en-US"/>
              </w:rPr>
              <w:t xml:space="preserve">[Ericsson-Tony] I think the intention is correct, but I am wondering whether we can simply say "if the UE is ONLY </w:t>
            </w:r>
            <w:proofErr w:type="gramStart"/>
            <w:r>
              <w:rPr>
                <w:sz w:val="18"/>
                <w:szCs w:val="18"/>
                <w:lang w:val="en-US"/>
              </w:rPr>
              <w:t>a</w:t>
            </w:r>
            <w:proofErr w:type="gramEnd"/>
            <w:r>
              <w:rPr>
                <w:sz w:val="18"/>
                <w:szCs w:val="18"/>
                <w:lang w:val="en-US"/>
              </w:rPr>
              <w:t xml:space="preserve"> IAB-MT". </w:t>
            </w:r>
            <w:r>
              <w:rPr>
                <w:sz w:val="18"/>
                <w:szCs w:val="18"/>
              </w:rPr>
              <w:t>Maybe this solve the issue.</w:t>
            </w:r>
          </w:p>
        </w:tc>
        <w:tc>
          <w:tcPr>
            <w:tcW w:w="1276" w:type="dxa"/>
          </w:tcPr>
          <w:p w14:paraId="19FB75A4" w14:textId="77777777" w:rsidR="00996D3A" w:rsidRDefault="009D57F9">
            <w:pPr>
              <w:rPr>
                <w:sz w:val="18"/>
                <w:szCs w:val="18"/>
              </w:rPr>
            </w:pPr>
            <w:r>
              <w:rPr>
                <w:sz w:val="18"/>
                <w:szCs w:val="18"/>
              </w:rPr>
              <w:t> </w:t>
            </w:r>
          </w:p>
        </w:tc>
        <w:tc>
          <w:tcPr>
            <w:tcW w:w="1843" w:type="dxa"/>
          </w:tcPr>
          <w:p w14:paraId="5EDCD949" w14:textId="77777777" w:rsidR="00996D3A" w:rsidRDefault="009D57F9">
            <w:pPr>
              <w:rPr>
                <w:sz w:val="18"/>
                <w:szCs w:val="18"/>
                <w:lang w:val="en-US"/>
              </w:rPr>
            </w:pPr>
            <w:proofErr w:type="spellStart"/>
            <w:r>
              <w:rPr>
                <w:sz w:val="18"/>
                <w:szCs w:val="18"/>
                <w:lang w:val="en-US"/>
              </w:rPr>
              <w:t>iab</w:t>
            </w:r>
            <w:proofErr w:type="spellEnd"/>
            <w:r>
              <w:rPr>
                <w:sz w:val="18"/>
                <w:szCs w:val="18"/>
                <w:lang w:val="en-US"/>
              </w:rPr>
              <w:t xml:space="preserve">-Support should not be checked by mobile IAB-MT. In the whole spec, mobile IAB-MT will apply the </w:t>
            </w:r>
            <w:proofErr w:type="spellStart"/>
            <w:r>
              <w:rPr>
                <w:sz w:val="18"/>
                <w:szCs w:val="18"/>
                <w:lang w:val="en-US"/>
              </w:rPr>
              <w:t>behaviour</w:t>
            </w:r>
            <w:proofErr w:type="spellEnd"/>
            <w:r>
              <w:rPr>
                <w:sz w:val="18"/>
                <w:szCs w:val="18"/>
                <w:lang w:val="en-US"/>
              </w:rPr>
              <w:t xml:space="preserve"> defined for IAB-MT by default. So, in this sentence, mobile IAB-MT should be explicitly excluded.</w:t>
            </w:r>
          </w:p>
        </w:tc>
        <w:tc>
          <w:tcPr>
            <w:tcW w:w="1842" w:type="dxa"/>
          </w:tcPr>
          <w:p w14:paraId="5988B503" w14:textId="77777777" w:rsidR="00996D3A" w:rsidRDefault="009D57F9">
            <w:pPr>
              <w:rPr>
                <w:sz w:val="18"/>
                <w:szCs w:val="18"/>
                <w:lang w:val="en-US"/>
              </w:rPr>
            </w:pPr>
            <w:r>
              <w:rPr>
                <w:sz w:val="18"/>
                <w:szCs w:val="18"/>
                <w:lang w:val="en-US"/>
              </w:rPr>
              <w:t xml:space="preserve">3&gt; else if UE is IAB-MT but not mobile IAB-MT and if </w:t>
            </w:r>
            <w:proofErr w:type="spellStart"/>
            <w:r>
              <w:rPr>
                <w:sz w:val="18"/>
                <w:szCs w:val="18"/>
                <w:lang w:val="en-US"/>
              </w:rPr>
              <w:t>iab</w:t>
            </w:r>
            <w:proofErr w:type="spellEnd"/>
            <w:r>
              <w:rPr>
                <w:sz w:val="18"/>
                <w:szCs w:val="18"/>
                <w:lang w:val="en-US"/>
              </w:rPr>
              <w:t>-Support is not provided for the selected PLMN nor the registered PLMN nor PLMN of the equivalent PLMN list nor the selected SNPN nor the registered SNPN nor SNPN of the equivalent SNPN list</w:t>
            </w:r>
          </w:p>
        </w:tc>
        <w:tc>
          <w:tcPr>
            <w:tcW w:w="4111" w:type="dxa"/>
          </w:tcPr>
          <w:p w14:paraId="6C9518B7" w14:textId="77777777" w:rsidR="00996D3A" w:rsidRDefault="00996D3A">
            <w:pPr>
              <w:rPr>
                <w:sz w:val="18"/>
                <w:szCs w:val="18"/>
                <w:lang w:val="en-US"/>
              </w:rPr>
            </w:pPr>
          </w:p>
        </w:tc>
      </w:tr>
      <w:tr w:rsidR="00996D3A" w14:paraId="22D5578E" w14:textId="77777777">
        <w:trPr>
          <w:trHeight w:val="3400"/>
        </w:trPr>
        <w:tc>
          <w:tcPr>
            <w:tcW w:w="709" w:type="dxa"/>
            <w:noWrap/>
          </w:tcPr>
          <w:p w14:paraId="3452C326" w14:textId="77777777" w:rsidR="00996D3A" w:rsidRDefault="009D57F9">
            <w:pPr>
              <w:rPr>
                <w:sz w:val="18"/>
                <w:szCs w:val="18"/>
              </w:rPr>
            </w:pPr>
            <w:r>
              <w:rPr>
                <w:sz w:val="18"/>
                <w:szCs w:val="18"/>
              </w:rPr>
              <w:t>E070</w:t>
            </w:r>
          </w:p>
        </w:tc>
        <w:tc>
          <w:tcPr>
            <w:tcW w:w="1135" w:type="dxa"/>
            <w:noWrap/>
          </w:tcPr>
          <w:p w14:paraId="66154E30" w14:textId="77777777" w:rsidR="00996D3A" w:rsidRDefault="009D57F9">
            <w:pPr>
              <w:rPr>
                <w:sz w:val="18"/>
                <w:szCs w:val="18"/>
              </w:rPr>
            </w:pPr>
            <w:r>
              <w:rPr>
                <w:sz w:val="18"/>
                <w:szCs w:val="18"/>
              </w:rPr>
              <w:t>Ericsson (Tony)</w:t>
            </w:r>
          </w:p>
        </w:tc>
        <w:tc>
          <w:tcPr>
            <w:tcW w:w="850" w:type="dxa"/>
            <w:noWrap/>
          </w:tcPr>
          <w:p w14:paraId="5A6568EB" w14:textId="77777777" w:rsidR="00996D3A" w:rsidRDefault="009D57F9">
            <w:pPr>
              <w:rPr>
                <w:sz w:val="18"/>
                <w:szCs w:val="18"/>
              </w:rPr>
            </w:pPr>
            <w:r>
              <w:rPr>
                <w:sz w:val="18"/>
                <w:szCs w:val="18"/>
              </w:rPr>
              <w:t>IAB</w:t>
            </w:r>
          </w:p>
        </w:tc>
        <w:tc>
          <w:tcPr>
            <w:tcW w:w="851" w:type="dxa"/>
            <w:noWrap/>
          </w:tcPr>
          <w:p w14:paraId="7F76E545" w14:textId="77777777" w:rsidR="00996D3A" w:rsidRDefault="009D57F9">
            <w:pPr>
              <w:rPr>
                <w:sz w:val="18"/>
                <w:szCs w:val="18"/>
              </w:rPr>
            </w:pPr>
            <w:r>
              <w:rPr>
                <w:sz w:val="18"/>
                <w:szCs w:val="18"/>
              </w:rPr>
              <w:t>2</w:t>
            </w:r>
          </w:p>
        </w:tc>
        <w:tc>
          <w:tcPr>
            <w:tcW w:w="1134" w:type="dxa"/>
            <w:shd w:val="clear" w:color="auto" w:fill="E2EFD9" w:themeFill="accent6" w:themeFillTint="33"/>
          </w:tcPr>
          <w:p w14:paraId="0F468979" w14:textId="77777777" w:rsidR="00996D3A" w:rsidRDefault="009D57F9">
            <w:pPr>
              <w:rPr>
                <w:sz w:val="18"/>
                <w:szCs w:val="18"/>
              </w:rPr>
            </w:pPr>
            <w:r>
              <w:rPr>
                <w:sz w:val="18"/>
                <w:szCs w:val="18"/>
              </w:rPr>
              <w:t>Disc</w:t>
            </w:r>
          </w:p>
        </w:tc>
        <w:tc>
          <w:tcPr>
            <w:tcW w:w="2126" w:type="dxa"/>
          </w:tcPr>
          <w:p w14:paraId="20148EBF" w14:textId="77777777" w:rsidR="00996D3A" w:rsidRDefault="009D57F9">
            <w:pPr>
              <w:rPr>
                <w:sz w:val="18"/>
                <w:szCs w:val="18"/>
              </w:rPr>
            </w:pPr>
            <w:r>
              <w:rPr>
                <w:sz w:val="18"/>
                <w:szCs w:val="18"/>
              </w:rPr>
              <w:t> </w:t>
            </w:r>
          </w:p>
        </w:tc>
        <w:tc>
          <w:tcPr>
            <w:tcW w:w="1276" w:type="dxa"/>
          </w:tcPr>
          <w:p w14:paraId="4FB4FA2C" w14:textId="77777777" w:rsidR="00996D3A" w:rsidRDefault="009D57F9">
            <w:pPr>
              <w:rPr>
                <w:sz w:val="18"/>
                <w:szCs w:val="18"/>
                <w:lang w:val="en-US"/>
              </w:rPr>
            </w:pPr>
            <w:r>
              <w:rPr>
                <w:sz w:val="18"/>
                <w:szCs w:val="18"/>
                <w:lang w:val="en-US"/>
              </w:rPr>
              <w:t>Ericsson (to coordinate with other companies)</w:t>
            </w:r>
          </w:p>
        </w:tc>
        <w:tc>
          <w:tcPr>
            <w:tcW w:w="1843" w:type="dxa"/>
          </w:tcPr>
          <w:p w14:paraId="6CEE3A15" w14:textId="77777777" w:rsidR="00996D3A" w:rsidRDefault="009D57F9">
            <w:pPr>
              <w:rPr>
                <w:sz w:val="18"/>
                <w:szCs w:val="18"/>
                <w:lang w:val="en-US"/>
              </w:rPr>
            </w:pPr>
            <w:r>
              <w:rPr>
                <w:sz w:val="18"/>
                <w:szCs w:val="18"/>
                <w:lang w:val="en-US"/>
              </w:rPr>
              <w:t xml:space="preserve">It should be possible for the network to bar a UE when the </w:t>
            </w:r>
            <w:proofErr w:type="spellStart"/>
            <w:r>
              <w:rPr>
                <w:sz w:val="18"/>
                <w:szCs w:val="18"/>
                <w:lang w:val="en-US"/>
              </w:rPr>
              <w:t>mobileIAB</w:t>
            </w:r>
            <w:proofErr w:type="spellEnd"/>
            <w:r>
              <w:rPr>
                <w:sz w:val="18"/>
                <w:szCs w:val="18"/>
                <w:lang w:val="en-US"/>
              </w:rPr>
              <w:t xml:space="preserve">-Support is not provided for the selected PLMN nor the registered PLMN nor PLMN of the equivalent PLMN list nor the selected SNPN nor the registered SNPN nor SNPN of the equivalent SNPN list. RAN2 should confirm this. This RIL is just for bookkeeping and the understanding is that this will be discussed based on </w:t>
            </w:r>
            <w:proofErr w:type="gramStart"/>
            <w:r>
              <w:rPr>
                <w:sz w:val="18"/>
                <w:szCs w:val="18"/>
                <w:lang w:val="en-US"/>
              </w:rPr>
              <w:lastRenderedPageBreak/>
              <w:t>companies</w:t>
            </w:r>
            <w:proofErr w:type="gramEnd"/>
            <w:r>
              <w:rPr>
                <w:sz w:val="18"/>
                <w:szCs w:val="18"/>
                <w:lang w:val="en-US"/>
              </w:rPr>
              <w:t xml:space="preserve"> contributions.</w:t>
            </w:r>
          </w:p>
        </w:tc>
        <w:tc>
          <w:tcPr>
            <w:tcW w:w="1842" w:type="dxa"/>
          </w:tcPr>
          <w:p w14:paraId="0A371824" w14:textId="77777777" w:rsidR="00996D3A" w:rsidRDefault="009D57F9">
            <w:pPr>
              <w:rPr>
                <w:sz w:val="18"/>
                <w:szCs w:val="18"/>
                <w:lang w:val="en-US"/>
              </w:rPr>
            </w:pPr>
            <w:r>
              <w:rPr>
                <w:sz w:val="18"/>
                <w:szCs w:val="18"/>
                <w:lang w:val="en-US"/>
              </w:rPr>
              <w:lastRenderedPageBreak/>
              <w:t xml:space="preserve">Confirm that a UE </w:t>
            </w:r>
            <w:proofErr w:type="spellStart"/>
            <w:r>
              <w:rPr>
                <w:sz w:val="18"/>
                <w:szCs w:val="18"/>
                <w:lang w:val="en-US"/>
              </w:rPr>
              <w:t>conside</w:t>
            </w:r>
            <w:proofErr w:type="spellEnd"/>
            <w:r>
              <w:rPr>
                <w:sz w:val="18"/>
                <w:szCs w:val="18"/>
                <w:lang w:val="en-US"/>
              </w:rPr>
              <w:t xml:space="preserve"> the cell as barred when the </w:t>
            </w:r>
            <w:proofErr w:type="spellStart"/>
            <w:r>
              <w:rPr>
                <w:sz w:val="18"/>
                <w:szCs w:val="18"/>
                <w:lang w:val="en-US"/>
              </w:rPr>
              <w:t>mobileIAB</w:t>
            </w:r>
            <w:proofErr w:type="spellEnd"/>
            <w:r>
              <w:rPr>
                <w:sz w:val="18"/>
                <w:szCs w:val="18"/>
                <w:lang w:val="en-US"/>
              </w:rPr>
              <w:t>-Support is not provided for the selected PLMN nor the registered PLMN nor PLMN of the equivalent PLMN list nor the selected SNPN nor the registered SNPN nor SNPN of the equivalent SNPN list.</w:t>
            </w:r>
          </w:p>
        </w:tc>
        <w:tc>
          <w:tcPr>
            <w:tcW w:w="4111" w:type="dxa"/>
          </w:tcPr>
          <w:p w14:paraId="7EA5CEC1" w14:textId="77777777" w:rsidR="00996D3A" w:rsidRDefault="009D57F9">
            <w:pPr>
              <w:rPr>
                <w:color w:val="0070C0"/>
                <w:sz w:val="18"/>
                <w:szCs w:val="18"/>
                <w:lang w:val="en-US" w:eastAsia="zh-CN"/>
              </w:rPr>
            </w:pPr>
            <w:r>
              <w:rPr>
                <w:rFonts w:hint="eastAsia"/>
                <w:color w:val="0070C0"/>
                <w:sz w:val="18"/>
                <w:szCs w:val="18"/>
                <w:lang w:val="en-US" w:eastAsia="zh-CN"/>
              </w:rPr>
              <w:t>[CATT - Yang]: Not quite understand what the open issue is</w:t>
            </w:r>
            <w:r>
              <w:rPr>
                <w:color w:val="0070C0"/>
                <w:sz w:val="18"/>
                <w:szCs w:val="18"/>
                <w:lang w:val="en-US" w:eastAsia="zh-CN"/>
              </w:rPr>
              <w:t xml:space="preserve"> </w:t>
            </w:r>
            <w:r>
              <w:rPr>
                <w:rFonts w:hint="eastAsia"/>
                <w:color w:val="0070C0"/>
                <w:sz w:val="18"/>
                <w:szCs w:val="18"/>
                <w:lang w:val="en-US" w:eastAsia="zh-CN"/>
              </w:rPr>
              <w:t xml:space="preserve">here. Is it only to confirm the function of </w:t>
            </w:r>
            <w:proofErr w:type="spellStart"/>
            <w:r>
              <w:rPr>
                <w:rFonts w:hint="eastAsia"/>
                <w:color w:val="0070C0"/>
                <w:sz w:val="18"/>
                <w:szCs w:val="18"/>
                <w:lang w:val="en-US" w:eastAsia="zh-CN"/>
              </w:rPr>
              <w:t>mobileIAB</w:t>
            </w:r>
            <w:proofErr w:type="spellEnd"/>
            <w:r>
              <w:rPr>
                <w:rFonts w:hint="eastAsia"/>
                <w:color w:val="0070C0"/>
                <w:sz w:val="18"/>
                <w:szCs w:val="18"/>
                <w:lang w:val="en-US" w:eastAsia="zh-CN"/>
              </w:rPr>
              <w:t>-Support?</w:t>
            </w:r>
          </w:p>
          <w:p w14:paraId="39F9AC5D" w14:textId="77777777" w:rsidR="00996D3A" w:rsidRDefault="009D57F9">
            <w:pPr>
              <w:rPr>
                <w:color w:val="0070C0"/>
                <w:sz w:val="18"/>
                <w:szCs w:val="18"/>
                <w:lang w:val="en-US" w:eastAsia="zh-CN"/>
              </w:rPr>
            </w:pPr>
            <w:r>
              <w:rPr>
                <w:rFonts w:hint="eastAsia"/>
                <w:color w:val="0070C0"/>
                <w:sz w:val="18"/>
                <w:szCs w:val="18"/>
                <w:lang w:val="en-US" w:eastAsia="zh-CN"/>
              </w:rPr>
              <w:t xml:space="preserve">The field description of </w:t>
            </w:r>
            <w:proofErr w:type="spellStart"/>
            <w:r>
              <w:rPr>
                <w:rFonts w:hint="eastAsia"/>
                <w:i/>
                <w:iCs/>
                <w:color w:val="0070C0"/>
                <w:sz w:val="18"/>
                <w:szCs w:val="18"/>
                <w:lang w:val="en-US" w:eastAsia="zh-CN"/>
              </w:rPr>
              <w:t>mobileIAB</w:t>
            </w:r>
            <w:proofErr w:type="spellEnd"/>
            <w:r>
              <w:rPr>
                <w:rFonts w:hint="eastAsia"/>
                <w:i/>
                <w:iCs/>
                <w:color w:val="0070C0"/>
                <w:sz w:val="18"/>
                <w:szCs w:val="18"/>
                <w:lang w:val="en-US" w:eastAsia="zh-CN"/>
              </w:rPr>
              <w:t>-Support</w:t>
            </w:r>
            <w:r>
              <w:rPr>
                <w:rFonts w:hint="eastAsia"/>
                <w:color w:val="0070C0"/>
                <w:sz w:val="18"/>
                <w:szCs w:val="18"/>
                <w:lang w:val="en-US" w:eastAsia="zh-CN"/>
              </w:rPr>
              <w:t xml:space="preserve"> already states that the cell is barred for </w:t>
            </w:r>
            <w:proofErr w:type="spellStart"/>
            <w:r>
              <w:rPr>
                <w:rFonts w:hint="eastAsia"/>
                <w:color w:val="0070C0"/>
                <w:sz w:val="18"/>
                <w:szCs w:val="18"/>
                <w:lang w:val="en-US" w:eastAsia="zh-CN"/>
              </w:rPr>
              <w:t>mIAB</w:t>
            </w:r>
            <w:proofErr w:type="spellEnd"/>
            <w:r>
              <w:rPr>
                <w:rFonts w:hint="eastAsia"/>
                <w:color w:val="0070C0"/>
                <w:sz w:val="18"/>
                <w:szCs w:val="18"/>
                <w:lang w:val="en-US" w:eastAsia="zh-CN"/>
              </w:rPr>
              <w:t>-MT if the field is absent:</w:t>
            </w:r>
          </w:p>
          <w:p w14:paraId="3A563524" w14:textId="77777777" w:rsidR="00996D3A" w:rsidRDefault="009D57F9">
            <w:pPr>
              <w:rPr>
                <w:rFonts w:ascii="SimSun" w:eastAsia="SimSun" w:hAnsi="SimSun" w:cs="SimSun"/>
                <w:color w:val="0070C0"/>
                <w:lang w:val="en-US" w:eastAsia="zh-CN"/>
              </w:rPr>
            </w:pPr>
            <w:r>
              <w:rPr>
                <w:rFonts w:hint="eastAsia"/>
                <w:color w:val="0070C0"/>
                <w:sz w:val="18"/>
                <w:szCs w:val="18"/>
                <w:lang w:val="en-US" w:eastAsia="zh-CN"/>
              </w:rPr>
              <w:t>“This field indicates the support of mobile IAB. If the field is absent, the cell is barred for mobile IAB-node.”</w:t>
            </w:r>
          </w:p>
          <w:p w14:paraId="27C4E2DB" w14:textId="77777777" w:rsidR="00996D3A" w:rsidRDefault="00996D3A">
            <w:pPr>
              <w:rPr>
                <w:sz w:val="18"/>
                <w:szCs w:val="18"/>
                <w:lang w:val="en-US"/>
              </w:rPr>
            </w:pPr>
          </w:p>
          <w:p w14:paraId="32B6D5E4" w14:textId="77777777" w:rsidR="00810EE6" w:rsidRDefault="00810EE6">
            <w:pPr>
              <w:rPr>
                <w:color w:val="00B050"/>
                <w:sz w:val="18"/>
                <w:szCs w:val="18"/>
                <w:lang w:val="en-US"/>
              </w:rPr>
            </w:pPr>
            <w:r w:rsidRPr="00F22E51">
              <w:rPr>
                <w:color w:val="00B050"/>
                <w:sz w:val="18"/>
                <w:szCs w:val="18"/>
                <w:lang w:val="en-US"/>
              </w:rPr>
              <w:t xml:space="preserve">[Nokia – Andrew] We think </w:t>
            </w:r>
            <w:r w:rsidR="006E1E2F" w:rsidRPr="00F22E51">
              <w:rPr>
                <w:color w:val="00B050"/>
                <w:sz w:val="18"/>
                <w:szCs w:val="18"/>
                <w:lang w:val="en-US"/>
              </w:rPr>
              <w:t xml:space="preserve">there could be some cases where an MT </w:t>
            </w:r>
            <w:r w:rsidR="00BC67D3" w:rsidRPr="00F22E51">
              <w:rPr>
                <w:color w:val="00B050"/>
                <w:sz w:val="18"/>
                <w:szCs w:val="18"/>
                <w:lang w:val="en-US"/>
              </w:rPr>
              <w:t xml:space="preserve">that is capable of acting as a mobile IAB-MT </w:t>
            </w:r>
            <w:r w:rsidR="007D123A" w:rsidRPr="00F22E51">
              <w:rPr>
                <w:color w:val="00B050"/>
                <w:sz w:val="18"/>
                <w:szCs w:val="18"/>
                <w:lang w:val="en-US"/>
              </w:rPr>
              <w:t>sh</w:t>
            </w:r>
            <w:r w:rsidR="00BC67D3" w:rsidRPr="00F22E51">
              <w:rPr>
                <w:color w:val="00B050"/>
                <w:sz w:val="18"/>
                <w:szCs w:val="18"/>
                <w:lang w:val="en-US"/>
              </w:rPr>
              <w:t xml:space="preserve">ould be allowed to access a cell that is not </w:t>
            </w:r>
            <w:proofErr w:type="spellStart"/>
            <w:r w:rsidR="00BC67D3" w:rsidRPr="00F22E51">
              <w:rPr>
                <w:color w:val="00B050"/>
                <w:sz w:val="18"/>
                <w:szCs w:val="18"/>
                <w:lang w:val="en-US"/>
              </w:rPr>
              <w:t>broadcating</w:t>
            </w:r>
            <w:proofErr w:type="spellEnd"/>
            <w:r w:rsidR="00BC67D3" w:rsidRPr="00F22E51">
              <w:rPr>
                <w:color w:val="00B050"/>
                <w:sz w:val="18"/>
                <w:szCs w:val="18"/>
                <w:lang w:val="en-US"/>
              </w:rPr>
              <w:t xml:space="preserve"> </w:t>
            </w:r>
            <w:proofErr w:type="spellStart"/>
            <w:r w:rsidR="00FD5D95" w:rsidRPr="00F22E51">
              <w:rPr>
                <w:color w:val="00B050"/>
                <w:sz w:val="18"/>
                <w:szCs w:val="18"/>
                <w:lang w:val="en-US"/>
              </w:rPr>
              <w:t>iab</w:t>
            </w:r>
            <w:proofErr w:type="spellEnd"/>
            <w:r w:rsidR="00FD5D95" w:rsidRPr="00F22E51">
              <w:rPr>
                <w:color w:val="00B050"/>
                <w:sz w:val="18"/>
                <w:szCs w:val="18"/>
                <w:lang w:val="en-US"/>
              </w:rPr>
              <w:t xml:space="preserve">-Support or </w:t>
            </w:r>
            <w:proofErr w:type="spellStart"/>
            <w:r w:rsidR="00BC67D3" w:rsidRPr="00F22E51">
              <w:rPr>
                <w:color w:val="00B050"/>
                <w:sz w:val="18"/>
                <w:szCs w:val="18"/>
                <w:lang w:val="en-US"/>
              </w:rPr>
              <w:t>mobileIAB</w:t>
            </w:r>
            <w:proofErr w:type="spellEnd"/>
            <w:r w:rsidR="00BC67D3" w:rsidRPr="00F22E51">
              <w:rPr>
                <w:color w:val="00B050"/>
                <w:sz w:val="18"/>
                <w:szCs w:val="18"/>
                <w:lang w:val="en-US"/>
              </w:rPr>
              <w:t xml:space="preserve">-Support, e.g. so </w:t>
            </w:r>
            <w:r w:rsidR="00F70C35" w:rsidRPr="00F22E51">
              <w:rPr>
                <w:color w:val="00B050"/>
                <w:sz w:val="18"/>
                <w:szCs w:val="18"/>
                <w:lang w:val="en-US"/>
              </w:rPr>
              <w:t>the MT</w:t>
            </w:r>
            <w:r w:rsidR="00BC67D3" w:rsidRPr="00F22E51">
              <w:rPr>
                <w:color w:val="00B050"/>
                <w:sz w:val="18"/>
                <w:szCs w:val="18"/>
                <w:lang w:val="en-US"/>
              </w:rPr>
              <w:t xml:space="preserve"> could </w:t>
            </w:r>
            <w:r w:rsidR="00E60F0B" w:rsidRPr="00F22E51">
              <w:rPr>
                <w:color w:val="00B050"/>
                <w:sz w:val="18"/>
                <w:szCs w:val="18"/>
                <w:lang w:val="en-US"/>
              </w:rPr>
              <w:t xml:space="preserve">still </w:t>
            </w:r>
            <w:r w:rsidR="00F70C35" w:rsidRPr="00F22E51">
              <w:rPr>
                <w:color w:val="00B050"/>
                <w:sz w:val="18"/>
                <w:szCs w:val="18"/>
                <w:lang w:val="en-US"/>
              </w:rPr>
              <w:t xml:space="preserve">be </w:t>
            </w:r>
            <w:proofErr w:type="spellStart"/>
            <w:r w:rsidR="00F70C35" w:rsidRPr="00F22E51">
              <w:rPr>
                <w:color w:val="00B050"/>
                <w:sz w:val="18"/>
                <w:szCs w:val="18"/>
                <w:lang w:val="en-US"/>
              </w:rPr>
              <w:t>reachabe</w:t>
            </w:r>
            <w:proofErr w:type="spellEnd"/>
            <w:r w:rsidR="00F70C35" w:rsidRPr="00F22E51">
              <w:rPr>
                <w:color w:val="00B050"/>
                <w:sz w:val="18"/>
                <w:szCs w:val="18"/>
                <w:lang w:val="en-US"/>
              </w:rPr>
              <w:t xml:space="preserve"> to an operator even if it has moved to an area with non-IAB-supporting cells</w:t>
            </w:r>
            <w:r w:rsidR="00E60F0B" w:rsidRPr="00F22E51">
              <w:rPr>
                <w:color w:val="00B050"/>
                <w:sz w:val="18"/>
                <w:szCs w:val="18"/>
                <w:lang w:val="en-US"/>
              </w:rPr>
              <w:t xml:space="preserve">, </w:t>
            </w:r>
            <w:r w:rsidR="007D123A" w:rsidRPr="00F22E51">
              <w:rPr>
                <w:color w:val="00B050"/>
                <w:sz w:val="18"/>
                <w:szCs w:val="18"/>
                <w:lang w:val="en-US"/>
              </w:rPr>
              <w:t>We will submit a contribution on this topic.</w:t>
            </w:r>
          </w:p>
          <w:p w14:paraId="18417940" w14:textId="377CF833" w:rsidR="00AB12AA" w:rsidRDefault="00AB12AA">
            <w:pPr>
              <w:rPr>
                <w:sz w:val="18"/>
                <w:szCs w:val="18"/>
                <w:lang w:val="en-US"/>
              </w:rPr>
            </w:pPr>
            <w:r>
              <w:rPr>
                <w:sz w:val="18"/>
                <w:szCs w:val="18"/>
                <w:lang w:val="en-US"/>
              </w:rPr>
              <w:t xml:space="preserve">[Intel-Ziyi] </w:t>
            </w:r>
            <w:r w:rsidR="00402A57">
              <w:rPr>
                <w:sz w:val="18"/>
                <w:szCs w:val="18"/>
                <w:lang w:val="en-US"/>
              </w:rPr>
              <w:t>We think</w:t>
            </w:r>
            <w:r>
              <w:rPr>
                <w:sz w:val="18"/>
                <w:szCs w:val="18"/>
                <w:lang w:val="en-US"/>
              </w:rPr>
              <w:t xml:space="preserve"> a mobile IAB-MT </w:t>
            </w:r>
            <w:r w:rsidR="00402A57">
              <w:rPr>
                <w:sz w:val="18"/>
                <w:szCs w:val="18"/>
                <w:lang w:val="en-US"/>
              </w:rPr>
              <w:t xml:space="preserve">can </w:t>
            </w:r>
            <w:r>
              <w:rPr>
                <w:sz w:val="18"/>
                <w:szCs w:val="18"/>
                <w:lang w:val="en-US"/>
              </w:rPr>
              <w:t xml:space="preserve">consider the cell as barred when the </w:t>
            </w:r>
            <w:proofErr w:type="spellStart"/>
            <w:r w:rsidRPr="00034DA2">
              <w:rPr>
                <w:i/>
                <w:iCs/>
                <w:sz w:val="18"/>
                <w:szCs w:val="18"/>
                <w:lang w:val="en-US"/>
              </w:rPr>
              <w:t>mobileIAB</w:t>
            </w:r>
            <w:proofErr w:type="spellEnd"/>
            <w:r w:rsidRPr="00034DA2">
              <w:rPr>
                <w:i/>
                <w:iCs/>
                <w:sz w:val="18"/>
                <w:szCs w:val="18"/>
                <w:lang w:val="en-US"/>
              </w:rPr>
              <w:t>-Support</w:t>
            </w:r>
            <w:r>
              <w:rPr>
                <w:sz w:val="18"/>
                <w:szCs w:val="18"/>
                <w:lang w:val="en-US"/>
              </w:rPr>
              <w:t xml:space="preserve"> is not provided. Even when the same cell may provide </w:t>
            </w:r>
            <w:proofErr w:type="spellStart"/>
            <w:r>
              <w:rPr>
                <w:sz w:val="18"/>
                <w:szCs w:val="18"/>
                <w:lang w:val="en-US"/>
              </w:rPr>
              <w:t>iab</w:t>
            </w:r>
            <w:proofErr w:type="spellEnd"/>
            <w:r>
              <w:rPr>
                <w:sz w:val="18"/>
                <w:szCs w:val="18"/>
                <w:lang w:val="en-US"/>
              </w:rPr>
              <w:t xml:space="preserve">-Support and mobile IAB-MT </w:t>
            </w:r>
            <w:r>
              <w:rPr>
                <w:sz w:val="18"/>
                <w:szCs w:val="18"/>
                <w:lang w:val="en-US"/>
              </w:rPr>
              <w:lastRenderedPageBreak/>
              <w:t>wants to join network as IAB-MT, the same cell can still be considered as available after 300 secs.</w:t>
            </w:r>
          </w:p>
        </w:tc>
      </w:tr>
      <w:tr w:rsidR="00996D3A" w14:paraId="5D21203B" w14:textId="77777777">
        <w:trPr>
          <w:trHeight w:val="2040"/>
        </w:trPr>
        <w:tc>
          <w:tcPr>
            <w:tcW w:w="709" w:type="dxa"/>
            <w:noWrap/>
          </w:tcPr>
          <w:p w14:paraId="6D8CAB1D" w14:textId="77777777" w:rsidR="00996D3A" w:rsidRDefault="009D57F9">
            <w:pPr>
              <w:rPr>
                <w:sz w:val="18"/>
                <w:szCs w:val="18"/>
              </w:rPr>
            </w:pPr>
            <w:r>
              <w:rPr>
                <w:sz w:val="18"/>
                <w:szCs w:val="18"/>
              </w:rPr>
              <w:lastRenderedPageBreak/>
              <w:t>H751</w:t>
            </w:r>
          </w:p>
        </w:tc>
        <w:tc>
          <w:tcPr>
            <w:tcW w:w="1135" w:type="dxa"/>
            <w:noWrap/>
          </w:tcPr>
          <w:p w14:paraId="488D7125" w14:textId="77777777" w:rsidR="00996D3A" w:rsidRDefault="009D57F9">
            <w:pPr>
              <w:rPr>
                <w:sz w:val="18"/>
                <w:szCs w:val="18"/>
              </w:rPr>
            </w:pPr>
            <w:r>
              <w:rPr>
                <w:sz w:val="18"/>
                <w:szCs w:val="18"/>
              </w:rPr>
              <w:t>Huawei (Yulong)</w:t>
            </w:r>
          </w:p>
        </w:tc>
        <w:tc>
          <w:tcPr>
            <w:tcW w:w="850" w:type="dxa"/>
            <w:noWrap/>
          </w:tcPr>
          <w:p w14:paraId="753A6AC9" w14:textId="77777777" w:rsidR="00996D3A" w:rsidRDefault="009D57F9">
            <w:pPr>
              <w:rPr>
                <w:sz w:val="18"/>
                <w:szCs w:val="18"/>
              </w:rPr>
            </w:pPr>
            <w:r>
              <w:rPr>
                <w:sz w:val="18"/>
                <w:szCs w:val="18"/>
              </w:rPr>
              <w:t>mIAB</w:t>
            </w:r>
          </w:p>
        </w:tc>
        <w:tc>
          <w:tcPr>
            <w:tcW w:w="851" w:type="dxa"/>
            <w:noWrap/>
          </w:tcPr>
          <w:p w14:paraId="5D1F92C2" w14:textId="77777777" w:rsidR="00996D3A" w:rsidRDefault="009D57F9">
            <w:pPr>
              <w:rPr>
                <w:sz w:val="18"/>
                <w:szCs w:val="18"/>
              </w:rPr>
            </w:pPr>
            <w:r>
              <w:rPr>
                <w:sz w:val="18"/>
                <w:szCs w:val="18"/>
              </w:rPr>
              <w:t>1</w:t>
            </w:r>
          </w:p>
        </w:tc>
        <w:tc>
          <w:tcPr>
            <w:tcW w:w="1134" w:type="dxa"/>
            <w:shd w:val="clear" w:color="auto" w:fill="E2EFD9" w:themeFill="accent6" w:themeFillTint="33"/>
          </w:tcPr>
          <w:p w14:paraId="1F4E127E" w14:textId="77777777" w:rsidR="00996D3A" w:rsidRDefault="009D57F9">
            <w:pPr>
              <w:rPr>
                <w:sz w:val="18"/>
                <w:szCs w:val="18"/>
              </w:rPr>
            </w:pPr>
            <w:r>
              <w:rPr>
                <w:sz w:val="18"/>
                <w:szCs w:val="18"/>
              </w:rPr>
              <w:t>Duplicate</w:t>
            </w:r>
          </w:p>
        </w:tc>
        <w:tc>
          <w:tcPr>
            <w:tcW w:w="2126" w:type="dxa"/>
          </w:tcPr>
          <w:p w14:paraId="11282279" w14:textId="77777777" w:rsidR="00996D3A" w:rsidRDefault="009D57F9">
            <w:pPr>
              <w:rPr>
                <w:sz w:val="18"/>
                <w:szCs w:val="18"/>
                <w:lang w:val="en-US"/>
              </w:rPr>
            </w:pPr>
            <w:r>
              <w:rPr>
                <w:sz w:val="18"/>
                <w:szCs w:val="18"/>
                <w:lang w:val="en-US"/>
              </w:rPr>
              <w:t>[Ericsson-Tony] See H750, I guess we would need to have the same outcome</w:t>
            </w:r>
          </w:p>
        </w:tc>
        <w:tc>
          <w:tcPr>
            <w:tcW w:w="1276" w:type="dxa"/>
          </w:tcPr>
          <w:p w14:paraId="4BBF465C" w14:textId="77777777" w:rsidR="00996D3A" w:rsidRDefault="009D57F9">
            <w:pPr>
              <w:rPr>
                <w:sz w:val="18"/>
                <w:szCs w:val="18"/>
                <w:lang w:val="en-US"/>
              </w:rPr>
            </w:pPr>
            <w:r>
              <w:rPr>
                <w:sz w:val="18"/>
                <w:szCs w:val="18"/>
                <w:lang w:val="en-US"/>
              </w:rPr>
              <w:t> </w:t>
            </w:r>
          </w:p>
        </w:tc>
        <w:tc>
          <w:tcPr>
            <w:tcW w:w="1843" w:type="dxa"/>
          </w:tcPr>
          <w:p w14:paraId="03FB1F6D" w14:textId="77777777" w:rsidR="00996D3A" w:rsidRDefault="009D57F9">
            <w:pPr>
              <w:rPr>
                <w:sz w:val="18"/>
                <w:szCs w:val="18"/>
                <w:lang w:val="en-US"/>
              </w:rPr>
            </w:pPr>
            <w:proofErr w:type="spellStart"/>
            <w:r>
              <w:rPr>
                <w:sz w:val="18"/>
                <w:szCs w:val="18"/>
                <w:lang w:val="en-US"/>
              </w:rPr>
              <w:t>iab-NodeIndication</w:t>
            </w:r>
            <w:proofErr w:type="spellEnd"/>
            <w:r>
              <w:rPr>
                <w:sz w:val="18"/>
                <w:szCs w:val="18"/>
                <w:lang w:val="en-US"/>
              </w:rPr>
              <w:t xml:space="preserve"> should not be included in Msg5 for mobile IAB node. In the whole spec, mobile IAB-node will apply the </w:t>
            </w:r>
            <w:proofErr w:type="spellStart"/>
            <w:r>
              <w:rPr>
                <w:sz w:val="18"/>
                <w:szCs w:val="18"/>
                <w:lang w:val="en-US"/>
              </w:rPr>
              <w:t>behaviour</w:t>
            </w:r>
            <w:proofErr w:type="spellEnd"/>
            <w:r>
              <w:rPr>
                <w:sz w:val="18"/>
                <w:szCs w:val="18"/>
                <w:lang w:val="en-US"/>
              </w:rPr>
              <w:t xml:space="preserve"> defined for IAB-node by default. So, in this sentence, mobile IAB-node should be explicitly excluded.</w:t>
            </w:r>
          </w:p>
        </w:tc>
        <w:tc>
          <w:tcPr>
            <w:tcW w:w="1842" w:type="dxa"/>
          </w:tcPr>
          <w:p w14:paraId="53F15091" w14:textId="77777777" w:rsidR="00996D3A" w:rsidRDefault="009D57F9">
            <w:pPr>
              <w:rPr>
                <w:sz w:val="18"/>
                <w:szCs w:val="18"/>
                <w:lang w:val="en-US"/>
              </w:rPr>
            </w:pPr>
            <w:r>
              <w:rPr>
                <w:sz w:val="18"/>
                <w:szCs w:val="18"/>
                <w:lang w:val="en-US"/>
              </w:rPr>
              <w:t xml:space="preserve">2&gt; if connecting as an IAB-node and not as mobile IAB-node: 3&gt; include the </w:t>
            </w:r>
            <w:proofErr w:type="spellStart"/>
            <w:r>
              <w:rPr>
                <w:sz w:val="18"/>
                <w:szCs w:val="18"/>
                <w:lang w:val="en-US"/>
              </w:rPr>
              <w:t>iab-NodeIndication</w:t>
            </w:r>
            <w:proofErr w:type="spellEnd"/>
            <w:r>
              <w:rPr>
                <w:sz w:val="18"/>
                <w:szCs w:val="18"/>
                <w:lang w:val="en-US"/>
              </w:rPr>
              <w:t>;</w:t>
            </w:r>
          </w:p>
        </w:tc>
        <w:tc>
          <w:tcPr>
            <w:tcW w:w="4111" w:type="dxa"/>
          </w:tcPr>
          <w:p w14:paraId="6BACBED0" w14:textId="77777777" w:rsidR="00996D3A" w:rsidRDefault="00996D3A">
            <w:pPr>
              <w:rPr>
                <w:sz w:val="18"/>
                <w:szCs w:val="18"/>
                <w:lang w:val="en-US"/>
              </w:rPr>
            </w:pPr>
          </w:p>
        </w:tc>
      </w:tr>
      <w:tr w:rsidR="00996D3A" w14:paraId="183CD818" w14:textId="77777777">
        <w:trPr>
          <w:trHeight w:val="1020"/>
        </w:trPr>
        <w:tc>
          <w:tcPr>
            <w:tcW w:w="709" w:type="dxa"/>
            <w:noWrap/>
          </w:tcPr>
          <w:p w14:paraId="5ADE5C36" w14:textId="77777777" w:rsidR="00996D3A" w:rsidRDefault="009D57F9">
            <w:pPr>
              <w:rPr>
                <w:sz w:val="18"/>
                <w:szCs w:val="18"/>
              </w:rPr>
            </w:pPr>
            <w:r>
              <w:rPr>
                <w:sz w:val="18"/>
                <w:szCs w:val="18"/>
              </w:rPr>
              <w:t>E101</w:t>
            </w:r>
          </w:p>
        </w:tc>
        <w:tc>
          <w:tcPr>
            <w:tcW w:w="1135" w:type="dxa"/>
            <w:noWrap/>
          </w:tcPr>
          <w:p w14:paraId="1F846939" w14:textId="77777777" w:rsidR="00996D3A" w:rsidRDefault="009D57F9">
            <w:pPr>
              <w:rPr>
                <w:sz w:val="18"/>
                <w:szCs w:val="18"/>
              </w:rPr>
            </w:pPr>
            <w:r>
              <w:rPr>
                <w:sz w:val="18"/>
                <w:szCs w:val="18"/>
              </w:rPr>
              <w:t>Ericsson (Tony)</w:t>
            </w:r>
          </w:p>
        </w:tc>
        <w:tc>
          <w:tcPr>
            <w:tcW w:w="850" w:type="dxa"/>
            <w:noWrap/>
          </w:tcPr>
          <w:p w14:paraId="35C56EDF" w14:textId="77777777" w:rsidR="00996D3A" w:rsidRDefault="009D57F9">
            <w:pPr>
              <w:rPr>
                <w:sz w:val="18"/>
                <w:szCs w:val="18"/>
              </w:rPr>
            </w:pPr>
            <w:r>
              <w:rPr>
                <w:sz w:val="18"/>
                <w:szCs w:val="18"/>
              </w:rPr>
              <w:t>IAB</w:t>
            </w:r>
          </w:p>
        </w:tc>
        <w:tc>
          <w:tcPr>
            <w:tcW w:w="851" w:type="dxa"/>
            <w:noWrap/>
          </w:tcPr>
          <w:p w14:paraId="723B3F92" w14:textId="77777777" w:rsidR="00996D3A" w:rsidRDefault="009D57F9">
            <w:pPr>
              <w:rPr>
                <w:sz w:val="18"/>
                <w:szCs w:val="18"/>
              </w:rPr>
            </w:pPr>
            <w:r>
              <w:rPr>
                <w:sz w:val="18"/>
                <w:szCs w:val="18"/>
              </w:rPr>
              <w:t>1</w:t>
            </w:r>
          </w:p>
        </w:tc>
        <w:tc>
          <w:tcPr>
            <w:tcW w:w="1134" w:type="dxa"/>
            <w:shd w:val="clear" w:color="auto" w:fill="E2EFD9" w:themeFill="accent6" w:themeFillTint="33"/>
          </w:tcPr>
          <w:p w14:paraId="6602A6B8" w14:textId="77777777" w:rsidR="00996D3A" w:rsidRDefault="009D57F9">
            <w:pPr>
              <w:rPr>
                <w:sz w:val="18"/>
                <w:szCs w:val="18"/>
              </w:rPr>
            </w:pPr>
            <w:r>
              <w:rPr>
                <w:sz w:val="18"/>
                <w:szCs w:val="18"/>
              </w:rPr>
              <w:t>Duplicate</w:t>
            </w:r>
          </w:p>
        </w:tc>
        <w:tc>
          <w:tcPr>
            <w:tcW w:w="2126" w:type="dxa"/>
          </w:tcPr>
          <w:p w14:paraId="0EC2C33A" w14:textId="77777777" w:rsidR="00996D3A" w:rsidRDefault="009D57F9">
            <w:pPr>
              <w:rPr>
                <w:sz w:val="18"/>
                <w:szCs w:val="18"/>
              </w:rPr>
            </w:pPr>
            <w:r>
              <w:rPr>
                <w:sz w:val="18"/>
                <w:szCs w:val="18"/>
              </w:rPr>
              <w:t>[Ericsson-Tony] See E073</w:t>
            </w:r>
          </w:p>
        </w:tc>
        <w:tc>
          <w:tcPr>
            <w:tcW w:w="1276" w:type="dxa"/>
          </w:tcPr>
          <w:p w14:paraId="60C84E80" w14:textId="77777777" w:rsidR="00996D3A" w:rsidRDefault="009D57F9">
            <w:pPr>
              <w:rPr>
                <w:sz w:val="18"/>
                <w:szCs w:val="18"/>
              </w:rPr>
            </w:pPr>
            <w:r>
              <w:rPr>
                <w:sz w:val="18"/>
                <w:szCs w:val="18"/>
              </w:rPr>
              <w:t> </w:t>
            </w:r>
          </w:p>
        </w:tc>
        <w:tc>
          <w:tcPr>
            <w:tcW w:w="1843" w:type="dxa"/>
          </w:tcPr>
          <w:p w14:paraId="7F787ACF" w14:textId="77777777" w:rsidR="00996D3A" w:rsidRDefault="009D57F9">
            <w:pPr>
              <w:rPr>
                <w:sz w:val="18"/>
                <w:szCs w:val="18"/>
                <w:lang w:val="en-US"/>
              </w:rPr>
            </w:pPr>
            <w:r>
              <w:rPr>
                <w:sz w:val="18"/>
                <w:szCs w:val="18"/>
                <w:lang w:val="en-US"/>
              </w:rPr>
              <w:t>These actions are also valid for a mobile IAB-MT and thus it would be good to add mobile IAB-MT also.</w:t>
            </w:r>
          </w:p>
        </w:tc>
        <w:tc>
          <w:tcPr>
            <w:tcW w:w="1842" w:type="dxa"/>
          </w:tcPr>
          <w:p w14:paraId="4C0C5022" w14:textId="77777777" w:rsidR="00996D3A" w:rsidRDefault="009D57F9">
            <w:pPr>
              <w:rPr>
                <w:sz w:val="18"/>
                <w:szCs w:val="18"/>
                <w:lang w:val="en-US"/>
              </w:rPr>
            </w:pPr>
            <w:r>
              <w:rPr>
                <w:sz w:val="18"/>
                <w:szCs w:val="18"/>
                <w:lang w:val="en-US"/>
              </w:rPr>
              <w:t>Add mobile IAB-MT in the first sentence of this clause.</w:t>
            </w:r>
          </w:p>
        </w:tc>
        <w:tc>
          <w:tcPr>
            <w:tcW w:w="4111" w:type="dxa"/>
          </w:tcPr>
          <w:p w14:paraId="0F6B08CA" w14:textId="77777777" w:rsidR="00996D3A" w:rsidRDefault="00996D3A">
            <w:pPr>
              <w:rPr>
                <w:sz w:val="18"/>
                <w:szCs w:val="18"/>
                <w:lang w:val="en-US"/>
              </w:rPr>
            </w:pPr>
          </w:p>
        </w:tc>
      </w:tr>
      <w:tr w:rsidR="00996D3A" w14:paraId="5DE408FB" w14:textId="77777777">
        <w:trPr>
          <w:trHeight w:val="1020"/>
        </w:trPr>
        <w:tc>
          <w:tcPr>
            <w:tcW w:w="709" w:type="dxa"/>
            <w:noWrap/>
          </w:tcPr>
          <w:p w14:paraId="713AD8B9" w14:textId="77777777" w:rsidR="00996D3A" w:rsidRDefault="009D57F9">
            <w:pPr>
              <w:rPr>
                <w:sz w:val="18"/>
                <w:szCs w:val="18"/>
              </w:rPr>
            </w:pPr>
            <w:r>
              <w:rPr>
                <w:sz w:val="18"/>
                <w:szCs w:val="18"/>
              </w:rPr>
              <w:lastRenderedPageBreak/>
              <w:t>E101</w:t>
            </w:r>
          </w:p>
        </w:tc>
        <w:tc>
          <w:tcPr>
            <w:tcW w:w="1135" w:type="dxa"/>
            <w:noWrap/>
          </w:tcPr>
          <w:p w14:paraId="79992066" w14:textId="77777777" w:rsidR="00996D3A" w:rsidRDefault="009D57F9">
            <w:pPr>
              <w:rPr>
                <w:sz w:val="18"/>
                <w:szCs w:val="18"/>
              </w:rPr>
            </w:pPr>
            <w:r>
              <w:rPr>
                <w:sz w:val="18"/>
                <w:szCs w:val="18"/>
              </w:rPr>
              <w:t>Ericsson (Tony)</w:t>
            </w:r>
          </w:p>
        </w:tc>
        <w:tc>
          <w:tcPr>
            <w:tcW w:w="850" w:type="dxa"/>
            <w:noWrap/>
          </w:tcPr>
          <w:p w14:paraId="027CD82D" w14:textId="77777777" w:rsidR="00996D3A" w:rsidRDefault="009D57F9">
            <w:pPr>
              <w:rPr>
                <w:sz w:val="18"/>
                <w:szCs w:val="18"/>
              </w:rPr>
            </w:pPr>
            <w:r>
              <w:rPr>
                <w:sz w:val="18"/>
                <w:szCs w:val="18"/>
              </w:rPr>
              <w:t>IAB</w:t>
            </w:r>
          </w:p>
        </w:tc>
        <w:tc>
          <w:tcPr>
            <w:tcW w:w="851" w:type="dxa"/>
            <w:noWrap/>
          </w:tcPr>
          <w:p w14:paraId="0A7DF837" w14:textId="77777777" w:rsidR="00996D3A" w:rsidRDefault="009D57F9">
            <w:pPr>
              <w:rPr>
                <w:sz w:val="18"/>
                <w:szCs w:val="18"/>
              </w:rPr>
            </w:pPr>
            <w:r>
              <w:rPr>
                <w:sz w:val="18"/>
                <w:szCs w:val="18"/>
              </w:rPr>
              <w:t>1</w:t>
            </w:r>
          </w:p>
        </w:tc>
        <w:tc>
          <w:tcPr>
            <w:tcW w:w="1134" w:type="dxa"/>
            <w:shd w:val="clear" w:color="auto" w:fill="E2EFD9" w:themeFill="accent6" w:themeFillTint="33"/>
          </w:tcPr>
          <w:p w14:paraId="1DA7FC80" w14:textId="77777777" w:rsidR="00996D3A" w:rsidRDefault="009D57F9">
            <w:pPr>
              <w:rPr>
                <w:sz w:val="18"/>
                <w:szCs w:val="18"/>
              </w:rPr>
            </w:pPr>
            <w:r>
              <w:rPr>
                <w:sz w:val="18"/>
                <w:szCs w:val="18"/>
              </w:rPr>
              <w:t>Duplicate</w:t>
            </w:r>
          </w:p>
        </w:tc>
        <w:tc>
          <w:tcPr>
            <w:tcW w:w="2126" w:type="dxa"/>
          </w:tcPr>
          <w:p w14:paraId="508E6C8B" w14:textId="77777777" w:rsidR="00996D3A" w:rsidRDefault="009D57F9">
            <w:pPr>
              <w:rPr>
                <w:sz w:val="18"/>
                <w:szCs w:val="18"/>
              </w:rPr>
            </w:pPr>
            <w:r>
              <w:rPr>
                <w:sz w:val="18"/>
                <w:szCs w:val="18"/>
              </w:rPr>
              <w:t>[Ericsson-Tony] See E073</w:t>
            </w:r>
          </w:p>
        </w:tc>
        <w:tc>
          <w:tcPr>
            <w:tcW w:w="1276" w:type="dxa"/>
          </w:tcPr>
          <w:p w14:paraId="02E6E7FB" w14:textId="77777777" w:rsidR="00996D3A" w:rsidRDefault="009D57F9">
            <w:pPr>
              <w:rPr>
                <w:sz w:val="18"/>
                <w:szCs w:val="18"/>
              </w:rPr>
            </w:pPr>
            <w:r>
              <w:rPr>
                <w:sz w:val="18"/>
                <w:szCs w:val="18"/>
              </w:rPr>
              <w:t> </w:t>
            </w:r>
          </w:p>
        </w:tc>
        <w:tc>
          <w:tcPr>
            <w:tcW w:w="1843" w:type="dxa"/>
          </w:tcPr>
          <w:p w14:paraId="6F5E2AF3" w14:textId="77777777" w:rsidR="00996D3A" w:rsidRDefault="009D57F9">
            <w:pPr>
              <w:rPr>
                <w:sz w:val="18"/>
                <w:szCs w:val="18"/>
                <w:lang w:val="en-US"/>
              </w:rPr>
            </w:pPr>
            <w:r>
              <w:rPr>
                <w:sz w:val="18"/>
                <w:szCs w:val="18"/>
                <w:lang w:val="en-US"/>
              </w:rPr>
              <w:t>These actions are also valid for a mobile IAB-MT and thus it would be good to add mobile IAB-MT also.</w:t>
            </w:r>
          </w:p>
        </w:tc>
        <w:tc>
          <w:tcPr>
            <w:tcW w:w="1842" w:type="dxa"/>
          </w:tcPr>
          <w:p w14:paraId="0AA290E9" w14:textId="77777777" w:rsidR="00996D3A" w:rsidRDefault="009D57F9">
            <w:pPr>
              <w:rPr>
                <w:sz w:val="18"/>
                <w:szCs w:val="18"/>
                <w:lang w:val="en-US"/>
              </w:rPr>
            </w:pPr>
            <w:r>
              <w:rPr>
                <w:sz w:val="18"/>
                <w:szCs w:val="18"/>
                <w:lang w:val="en-US"/>
              </w:rPr>
              <w:t>Add mobile IAB-MT in the first sentence of this clause.</w:t>
            </w:r>
          </w:p>
        </w:tc>
        <w:tc>
          <w:tcPr>
            <w:tcW w:w="4111" w:type="dxa"/>
          </w:tcPr>
          <w:p w14:paraId="199E02F4" w14:textId="77777777" w:rsidR="00996D3A" w:rsidRDefault="00996D3A">
            <w:pPr>
              <w:rPr>
                <w:sz w:val="18"/>
                <w:szCs w:val="18"/>
                <w:lang w:val="en-US"/>
              </w:rPr>
            </w:pPr>
          </w:p>
        </w:tc>
      </w:tr>
      <w:tr w:rsidR="00996D3A" w14:paraId="4E6672F8" w14:textId="77777777">
        <w:trPr>
          <w:trHeight w:val="1020"/>
        </w:trPr>
        <w:tc>
          <w:tcPr>
            <w:tcW w:w="709" w:type="dxa"/>
            <w:noWrap/>
          </w:tcPr>
          <w:p w14:paraId="103963D2" w14:textId="77777777" w:rsidR="00996D3A" w:rsidRDefault="009D57F9">
            <w:pPr>
              <w:rPr>
                <w:sz w:val="18"/>
                <w:szCs w:val="18"/>
              </w:rPr>
            </w:pPr>
            <w:r>
              <w:rPr>
                <w:sz w:val="18"/>
                <w:szCs w:val="18"/>
              </w:rPr>
              <w:t>E101</w:t>
            </w:r>
          </w:p>
        </w:tc>
        <w:tc>
          <w:tcPr>
            <w:tcW w:w="1135" w:type="dxa"/>
            <w:noWrap/>
          </w:tcPr>
          <w:p w14:paraId="04B73294" w14:textId="77777777" w:rsidR="00996D3A" w:rsidRDefault="009D57F9">
            <w:pPr>
              <w:rPr>
                <w:sz w:val="18"/>
                <w:szCs w:val="18"/>
              </w:rPr>
            </w:pPr>
            <w:r>
              <w:rPr>
                <w:sz w:val="18"/>
                <w:szCs w:val="18"/>
              </w:rPr>
              <w:t>Ericsson (Tony)</w:t>
            </w:r>
          </w:p>
        </w:tc>
        <w:tc>
          <w:tcPr>
            <w:tcW w:w="850" w:type="dxa"/>
            <w:noWrap/>
          </w:tcPr>
          <w:p w14:paraId="031C0F97" w14:textId="77777777" w:rsidR="00996D3A" w:rsidRDefault="009D57F9">
            <w:pPr>
              <w:rPr>
                <w:sz w:val="18"/>
                <w:szCs w:val="18"/>
              </w:rPr>
            </w:pPr>
            <w:r>
              <w:rPr>
                <w:sz w:val="18"/>
                <w:szCs w:val="18"/>
              </w:rPr>
              <w:t>IAB</w:t>
            </w:r>
          </w:p>
        </w:tc>
        <w:tc>
          <w:tcPr>
            <w:tcW w:w="851" w:type="dxa"/>
            <w:noWrap/>
          </w:tcPr>
          <w:p w14:paraId="668ED3B1" w14:textId="77777777" w:rsidR="00996D3A" w:rsidRDefault="009D57F9">
            <w:pPr>
              <w:rPr>
                <w:sz w:val="18"/>
                <w:szCs w:val="18"/>
              </w:rPr>
            </w:pPr>
            <w:r>
              <w:rPr>
                <w:sz w:val="18"/>
                <w:szCs w:val="18"/>
              </w:rPr>
              <w:t>1</w:t>
            </w:r>
          </w:p>
        </w:tc>
        <w:tc>
          <w:tcPr>
            <w:tcW w:w="1134" w:type="dxa"/>
            <w:shd w:val="clear" w:color="auto" w:fill="E2EFD9" w:themeFill="accent6" w:themeFillTint="33"/>
          </w:tcPr>
          <w:p w14:paraId="105C2438" w14:textId="77777777" w:rsidR="00996D3A" w:rsidRDefault="009D57F9">
            <w:pPr>
              <w:rPr>
                <w:sz w:val="18"/>
                <w:szCs w:val="18"/>
              </w:rPr>
            </w:pPr>
            <w:r>
              <w:rPr>
                <w:sz w:val="18"/>
                <w:szCs w:val="18"/>
              </w:rPr>
              <w:t>Duplicate</w:t>
            </w:r>
          </w:p>
        </w:tc>
        <w:tc>
          <w:tcPr>
            <w:tcW w:w="2126" w:type="dxa"/>
          </w:tcPr>
          <w:p w14:paraId="39E62693" w14:textId="77777777" w:rsidR="00996D3A" w:rsidRDefault="009D57F9">
            <w:pPr>
              <w:rPr>
                <w:sz w:val="18"/>
                <w:szCs w:val="18"/>
              </w:rPr>
            </w:pPr>
            <w:r>
              <w:rPr>
                <w:sz w:val="18"/>
                <w:szCs w:val="18"/>
              </w:rPr>
              <w:t>[Ericsson-Tony] See E073</w:t>
            </w:r>
          </w:p>
        </w:tc>
        <w:tc>
          <w:tcPr>
            <w:tcW w:w="1276" w:type="dxa"/>
          </w:tcPr>
          <w:p w14:paraId="4D62B203" w14:textId="77777777" w:rsidR="00996D3A" w:rsidRDefault="009D57F9">
            <w:pPr>
              <w:rPr>
                <w:sz w:val="18"/>
                <w:szCs w:val="18"/>
              </w:rPr>
            </w:pPr>
            <w:r>
              <w:rPr>
                <w:sz w:val="18"/>
                <w:szCs w:val="18"/>
              </w:rPr>
              <w:t> </w:t>
            </w:r>
          </w:p>
        </w:tc>
        <w:tc>
          <w:tcPr>
            <w:tcW w:w="1843" w:type="dxa"/>
          </w:tcPr>
          <w:p w14:paraId="5E540A69" w14:textId="77777777" w:rsidR="00996D3A" w:rsidRDefault="009D57F9">
            <w:pPr>
              <w:rPr>
                <w:sz w:val="18"/>
                <w:szCs w:val="18"/>
                <w:lang w:val="en-US"/>
              </w:rPr>
            </w:pPr>
            <w:r>
              <w:rPr>
                <w:sz w:val="18"/>
                <w:szCs w:val="18"/>
                <w:lang w:val="en-US"/>
              </w:rPr>
              <w:t>These actions are also valid for a mobile IAB-MT and thus it would be good to add mobile IAB-MT also.</w:t>
            </w:r>
          </w:p>
        </w:tc>
        <w:tc>
          <w:tcPr>
            <w:tcW w:w="1842" w:type="dxa"/>
          </w:tcPr>
          <w:p w14:paraId="59203882" w14:textId="77777777" w:rsidR="00996D3A" w:rsidRDefault="009D57F9">
            <w:pPr>
              <w:rPr>
                <w:sz w:val="18"/>
                <w:szCs w:val="18"/>
                <w:lang w:val="en-US"/>
              </w:rPr>
            </w:pPr>
            <w:r>
              <w:rPr>
                <w:sz w:val="18"/>
                <w:szCs w:val="18"/>
                <w:lang w:val="en-US"/>
              </w:rPr>
              <w:t>Add mobile IAB-MT in the first sentence of this clause.</w:t>
            </w:r>
          </w:p>
        </w:tc>
        <w:tc>
          <w:tcPr>
            <w:tcW w:w="4111" w:type="dxa"/>
          </w:tcPr>
          <w:p w14:paraId="4424AF50" w14:textId="77777777" w:rsidR="00996D3A" w:rsidRDefault="00996D3A">
            <w:pPr>
              <w:rPr>
                <w:sz w:val="18"/>
                <w:szCs w:val="18"/>
                <w:lang w:val="en-US"/>
              </w:rPr>
            </w:pPr>
          </w:p>
        </w:tc>
      </w:tr>
      <w:tr w:rsidR="00996D3A" w14:paraId="0D67741F" w14:textId="77777777">
        <w:trPr>
          <w:trHeight w:val="1020"/>
        </w:trPr>
        <w:tc>
          <w:tcPr>
            <w:tcW w:w="709" w:type="dxa"/>
            <w:noWrap/>
          </w:tcPr>
          <w:p w14:paraId="4B5564F1" w14:textId="77777777" w:rsidR="00996D3A" w:rsidRDefault="009D57F9">
            <w:pPr>
              <w:rPr>
                <w:sz w:val="18"/>
                <w:szCs w:val="18"/>
              </w:rPr>
            </w:pPr>
            <w:r>
              <w:rPr>
                <w:sz w:val="18"/>
                <w:szCs w:val="18"/>
              </w:rPr>
              <w:t>E101</w:t>
            </w:r>
          </w:p>
        </w:tc>
        <w:tc>
          <w:tcPr>
            <w:tcW w:w="1135" w:type="dxa"/>
            <w:noWrap/>
          </w:tcPr>
          <w:p w14:paraId="260E4B04" w14:textId="77777777" w:rsidR="00996D3A" w:rsidRDefault="009D57F9">
            <w:pPr>
              <w:rPr>
                <w:sz w:val="18"/>
                <w:szCs w:val="18"/>
              </w:rPr>
            </w:pPr>
            <w:r>
              <w:rPr>
                <w:sz w:val="18"/>
                <w:szCs w:val="18"/>
              </w:rPr>
              <w:t>Ericsson (Tony)</w:t>
            </w:r>
          </w:p>
        </w:tc>
        <w:tc>
          <w:tcPr>
            <w:tcW w:w="850" w:type="dxa"/>
            <w:noWrap/>
          </w:tcPr>
          <w:p w14:paraId="0D60ADA6" w14:textId="77777777" w:rsidR="00996D3A" w:rsidRDefault="009D57F9">
            <w:pPr>
              <w:rPr>
                <w:sz w:val="18"/>
                <w:szCs w:val="18"/>
              </w:rPr>
            </w:pPr>
            <w:r>
              <w:rPr>
                <w:sz w:val="18"/>
                <w:szCs w:val="18"/>
              </w:rPr>
              <w:t>IAB</w:t>
            </w:r>
          </w:p>
        </w:tc>
        <w:tc>
          <w:tcPr>
            <w:tcW w:w="851" w:type="dxa"/>
            <w:noWrap/>
          </w:tcPr>
          <w:p w14:paraId="50F280EF" w14:textId="77777777" w:rsidR="00996D3A" w:rsidRDefault="009D57F9">
            <w:pPr>
              <w:rPr>
                <w:sz w:val="18"/>
                <w:szCs w:val="18"/>
              </w:rPr>
            </w:pPr>
            <w:r>
              <w:rPr>
                <w:sz w:val="18"/>
                <w:szCs w:val="18"/>
              </w:rPr>
              <w:t>1</w:t>
            </w:r>
          </w:p>
        </w:tc>
        <w:tc>
          <w:tcPr>
            <w:tcW w:w="1134" w:type="dxa"/>
            <w:shd w:val="clear" w:color="auto" w:fill="E2EFD9" w:themeFill="accent6" w:themeFillTint="33"/>
          </w:tcPr>
          <w:p w14:paraId="0249438B" w14:textId="77777777" w:rsidR="00996D3A" w:rsidRDefault="009D57F9">
            <w:pPr>
              <w:rPr>
                <w:sz w:val="18"/>
                <w:szCs w:val="18"/>
              </w:rPr>
            </w:pPr>
            <w:r>
              <w:rPr>
                <w:sz w:val="18"/>
                <w:szCs w:val="18"/>
              </w:rPr>
              <w:t>Duplicate</w:t>
            </w:r>
          </w:p>
        </w:tc>
        <w:tc>
          <w:tcPr>
            <w:tcW w:w="2126" w:type="dxa"/>
          </w:tcPr>
          <w:p w14:paraId="4FB0E27E" w14:textId="77777777" w:rsidR="00996D3A" w:rsidRDefault="009D57F9">
            <w:pPr>
              <w:rPr>
                <w:sz w:val="18"/>
                <w:szCs w:val="18"/>
              </w:rPr>
            </w:pPr>
            <w:r>
              <w:rPr>
                <w:sz w:val="18"/>
                <w:szCs w:val="18"/>
              </w:rPr>
              <w:t>[Ericsson-Tony] See E073</w:t>
            </w:r>
          </w:p>
        </w:tc>
        <w:tc>
          <w:tcPr>
            <w:tcW w:w="1276" w:type="dxa"/>
          </w:tcPr>
          <w:p w14:paraId="4FEDE20D" w14:textId="77777777" w:rsidR="00996D3A" w:rsidRDefault="009D57F9">
            <w:pPr>
              <w:rPr>
                <w:sz w:val="18"/>
                <w:szCs w:val="18"/>
              </w:rPr>
            </w:pPr>
            <w:r>
              <w:rPr>
                <w:sz w:val="18"/>
                <w:szCs w:val="18"/>
              </w:rPr>
              <w:t> </w:t>
            </w:r>
          </w:p>
        </w:tc>
        <w:tc>
          <w:tcPr>
            <w:tcW w:w="1843" w:type="dxa"/>
          </w:tcPr>
          <w:p w14:paraId="7405FB3D" w14:textId="77777777" w:rsidR="00996D3A" w:rsidRDefault="009D57F9">
            <w:pPr>
              <w:rPr>
                <w:sz w:val="18"/>
                <w:szCs w:val="18"/>
                <w:lang w:val="en-US"/>
              </w:rPr>
            </w:pPr>
            <w:r>
              <w:rPr>
                <w:sz w:val="18"/>
                <w:szCs w:val="18"/>
                <w:lang w:val="en-US"/>
              </w:rPr>
              <w:t>These actions are also valid for a mobile IAB-MT and thus it would be good to add mobile IAB-MT also.</w:t>
            </w:r>
          </w:p>
        </w:tc>
        <w:tc>
          <w:tcPr>
            <w:tcW w:w="1842" w:type="dxa"/>
          </w:tcPr>
          <w:p w14:paraId="2484504B" w14:textId="77777777" w:rsidR="00996D3A" w:rsidRDefault="009D57F9">
            <w:pPr>
              <w:rPr>
                <w:sz w:val="18"/>
                <w:szCs w:val="18"/>
                <w:lang w:val="en-US"/>
              </w:rPr>
            </w:pPr>
            <w:r>
              <w:rPr>
                <w:sz w:val="18"/>
                <w:szCs w:val="18"/>
                <w:lang w:val="en-US"/>
              </w:rPr>
              <w:t>Add mobile IAB-MT in the first sentence of this clause.</w:t>
            </w:r>
          </w:p>
        </w:tc>
        <w:tc>
          <w:tcPr>
            <w:tcW w:w="4111" w:type="dxa"/>
          </w:tcPr>
          <w:p w14:paraId="03090DEA" w14:textId="77777777" w:rsidR="00996D3A" w:rsidRDefault="00996D3A">
            <w:pPr>
              <w:rPr>
                <w:sz w:val="18"/>
                <w:szCs w:val="18"/>
                <w:lang w:val="en-US"/>
              </w:rPr>
            </w:pPr>
          </w:p>
        </w:tc>
      </w:tr>
      <w:tr w:rsidR="00996D3A" w14:paraId="0CA6056A" w14:textId="77777777">
        <w:trPr>
          <w:trHeight w:val="1020"/>
        </w:trPr>
        <w:tc>
          <w:tcPr>
            <w:tcW w:w="709" w:type="dxa"/>
            <w:noWrap/>
          </w:tcPr>
          <w:p w14:paraId="54DE7FE3" w14:textId="77777777" w:rsidR="00996D3A" w:rsidRDefault="009D57F9">
            <w:pPr>
              <w:rPr>
                <w:sz w:val="18"/>
                <w:szCs w:val="18"/>
              </w:rPr>
            </w:pPr>
            <w:r>
              <w:rPr>
                <w:sz w:val="18"/>
                <w:szCs w:val="18"/>
              </w:rPr>
              <w:t>E101</w:t>
            </w:r>
          </w:p>
        </w:tc>
        <w:tc>
          <w:tcPr>
            <w:tcW w:w="1135" w:type="dxa"/>
            <w:noWrap/>
          </w:tcPr>
          <w:p w14:paraId="76DD01E6" w14:textId="77777777" w:rsidR="00996D3A" w:rsidRDefault="009D57F9">
            <w:pPr>
              <w:rPr>
                <w:sz w:val="18"/>
                <w:szCs w:val="18"/>
              </w:rPr>
            </w:pPr>
            <w:r>
              <w:rPr>
                <w:sz w:val="18"/>
                <w:szCs w:val="18"/>
              </w:rPr>
              <w:t>Ericsson (Tony)</w:t>
            </w:r>
          </w:p>
        </w:tc>
        <w:tc>
          <w:tcPr>
            <w:tcW w:w="850" w:type="dxa"/>
            <w:noWrap/>
          </w:tcPr>
          <w:p w14:paraId="179EDDFA" w14:textId="77777777" w:rsidR="00996D3A" w:rsidRDefault="009D57F9">
            <w:pPr>
              <w:rPr>
                <w:sz w:val="18"/>
                <w:szCs w:val="18"/>
              </w:rPr>
            </w:pPr>
            <w:r>
              <w:rPr>
                <w:sz w:val="18"/>
                <w:szCs w:val="18"/>
              </w:rPr>
              <w:t>IAB</w:t>
            </w:r>
          </w:p>
        </w:tc>
        <w:tc>
          <w:tcPr>
            <w:tcW w:w="851" w:type="dxa"/>
            <w:noWrap/>
          </w:tcPr>
          <w:p w14:paraId="44B67864" w14:textId="77777777" w:rsidR="00996D3A" w:rsidRDefault="009D57F9">
            <w:pPr>
              <w:rPr>
                <w:sz w:val="18"/>
                <w:szCs w:val="18"/>
              </w:rPr>
            </w:pPr>
            <w:r>
              <w:rPr>
                <w:sz w:val="18"/>
                <w:szCs w:val="18"/>
              </w:rPr>
              <w:t>1</w:t>
            </w:r>
          </w:p>
        </w:tc>
        <w:tc>
          <w:tcPr>
            <w:tcW w:w="1134" w:type="dxa"/>
            <w:shd w:val="clear" w:color="auto" w:fill="E2EFD9" w:themeFill="accent6" w:themeFillTint="33"/>
          </w:tcPr>
          <w:p w14:paraId="2735737D" w14:textId="77777777" w:rsidR="00996D3A" w:rsidRDefault="009D57F9">
            <w:pPr>
              <w:rPr>
                <w:sz w:val="18"/>
                <w:szCs w:val="18"/>
              </w:rPr>
            </w:pPr>
            <w:r>
              <w:rPr>
                <w:sz w:val="18"/>
                <w:szCs w:val="18"/>
              </w:rPr>
              <w:t>Duplicate</w:t>
            </w:r>
          </w:p>
        </w:tc>
        <w:tc>
          <w:tcPr>
            <w:tcW w:w="2126" w:type="dxa"/>
          </w:tcPr>
          <w:p w14:paraId="489C501C" w14:textId="77777777" w:rsidR="00996D3A" w:rsidRDefault="009D57F9">
            <w:pPr>
              <w:rPr>
                <w:sz w:val="18"/>
                <w:szCs w:val="18"/>
              </w:rPr>
            </w:pPr>
            <w:r>
              <w:rPr>
                <w:sz w:val="18"/>
                <w:szCs w:val="18"/>
              </w:rPr>
              <w:t>[Ericsson-Tony] See E073</w:t>
            </w:r>
          </w:p>
        </w:tc>
        <w:tc>
          <w:tcPr>
            <w:tcW w:w="1276" w:type="dxa"/>
          </w:tcPr>
          <w:p w14:paraId="2FBA29E0" w14:textId="77777777" w:rsidR="00996D3A" w:rsidRDefault="009D57F9">
            <w:pPr>
              <w:rPr>
                <w:sz w:val="18"/>
                <w:szCs w:val="18"/>
              </w:rPr>
            </w:pPr>
            <w:r>
              <w:rPr>
                <w:sz w:val="18"/>
                <w:szCs w:val="18"/>
              </w:rPr>
              <w:t> </w:t>
            </w:r>
          </w:p>
        </w:tc>
        <w:tc>
          <w:tcPr>
            <w:tcW w:w="1843" w:type="dxa"/>
          </w:tcPr>
          <w:p w14:paraId="13E538D7" w14:textId="77777777" w:rsidR="00996D3A" w:rsidRDefault="009D57F9">
            <w:pPr>
              <w:rPr>
                <w:sz w:val="18"/>
                <w:szCs w:val="18"/>
                <w:lang w:val="en-US"/>
              </w:rPr>
            </w:pPr>
            <w:r>
              <w:rPr>
                <w:sz w:val="18"/>
                <w:szCs w:val="18"/>
                <w:lang w:val="en-US"/>
              </w:rPr>
              <w:t>These actions are also valid for a mobile IAB-MT and thus it would be good to add mobile IAB-MT also.</w:t>
            </w:r>
          </w:p>
        </w:tc>
        <w:tc>
          <w:tcPr>
            <w:tcW w:w="1842" w:type="dxa"/>
          </w:tcPr>
          <w:p w14:paraId="5BC24800" w14:textId="77777777" w:rsidR="00996D3A" w:rsidRDefault="009D57F9">
            <w:pPr>
              <w:rPr>
                <w:sz w:val="18"/>
                <w:szCs w:val="18"/>
                <w:lang w:val="en-US"/>
              </w:rPr>
            </w:pPr>
            <w:r>
              <w:rPr>
                <w:sz w:val="18"/>
                <w:szCs w:val="18"/>
                <w:lang w:val="en-US"/>
              </w:rPr>
              <w:t>Add mobile IAB-MT in the first sentence of this clause.</w:t>
            </w:r>
          </w:p>
        </w:tc>
        <w:tc>
          <w:tcPr>
            <w:tcW w:w="4111" w:type="dxa"/>
          </w:tcPr>
          <w:p w14:paraId="4751152C" w14:textId="77777777" w:rsidR="00996D3A" w:rsidRDefault="00996D3A">
            <w:pPr>
              <w:rPr>
                <w:sz w:val="18"/>
                <w:szCs w:val="18"/>
                <w:lang w:val="en-US"/>
              </w:rPr>
            </w:pPr>
          </w:p>
        </w:tc>
      </w:tr>
      <w:tr w:rsidR="00996D3A" w14:paraId="45A1D622" w14:textId="77777777">
        <w:trPr>
          <w:trHeight w:val="1020"/>
        </w:trPr>
        <w:tc>
          <w:tcPr>
            <w:tcW w:w="709" w:type="dxa"/>
            <w:noWrap/>
          </w:tcPr>
          <w:p w14:paraId="582A7179" w14:textId="77777777" w:rsidR="00996D3A" w:rsidRDefault="009D57F9">
            <w:pPr>
              <w:rPr>
                <w:sz w:val="18"/>
                <w:szCs w:val="18"/>
              </w:rPr>
            </w:pPr>
            <w:r>
              <w:rPr>
                <w:sz w:val="18"/>
                <w:szCs w:val="18"/>
              </w:rPr>
              <w:t>E101</w:t>
            </w:r>
          </w:p>
        </w:tc>
        <w:tc>
          <w:tcPr>
            <w:tcW w:w="1135" w:type="dxa"/>
            <w:noWrap/>
          </w:tcPr>
          <w:p w14:paraId="6F50111C" w14:textId="77777777" w:rsidR="00996D3A" w:rsidRDefault="009D57F9">
            <w:pPr>
              <w:rPr>
                <w:sz w:val="18"/>
                <w:szCs w:val="18"/>
              </w:rPr>
            </w:pPr>
            <w:r>
              <w:rPr>
                <w:sz w:val="18"/>
                <w:szCs w:val="18"/>
              </w:rPr>
              <w:t>Ericsson (Tony)</w:t>
            </w:r>
          </w:p>
        </w:tc>
        <w:tc>
          <w:tcPr>
            <w:tcW w:w="850" w:type="dxa"/>
            <w:noWrap/>
          </w:tcPr>
          <w:p w14:paraId="6DAD5D6C" w14:textId="77777777" w:rsidR="00996D3A" w:rsidRDefault="009D57F9">
            <w:pPr>
              <w:rPr>
                <w:sz w:val="18"/>
                <w:szCs w:val="18"/>
              </w:rPr>
            </w:pPr>
            <w:r>
              <w:rPr>
                <w:sz w:val="18"/>
                <w:szCs w:val="18"/>
              </w:rPr>
              <w:t>IAB</w:t>
            </w:r>
          </w:p>
        </w:tc>
        <w:tc>
          <w:tcPr>
            <w:tcW w:w="851" w:type="dxa"/>
            <w:noWrap/>
          </w:tcPr>
          <w:p w14:paraId="2EE5FAFC" w14:textId="77777777" w:rsidR="00996D3A" w:rsidRDefault="009D57F9">
            <w:pPr>
              <w:rPr>
                <w:sz w:val="18"/>
                <w:szCs w:val="18"/>
              </w:rPr>
            </w:pPr>
            <w:r>
              <w:rPr>
                <w:sz w:val="18"/>
                <w:szCs w:val="18"/>
              </w:rPr>
              <w:t>1</w:t>
            </w:r>
          </w:p>
        </w:tc>
        <w:tc>
          <w:tcPr>
            <w:tcW w:w="1134" w:type="dxa"/>
            <w:shd w:val="clear" w:color="auto" w:fill="E2EFD9" w:themeFill="accent6" w:themeFillTint="33"/>
          </w:tcPr>
          <w:p w14:paraId="47DA6E09" w14:textId="77777777" w:rsidR="00996D3A" w:rsidRDefault="009D57F9">
            <w:pPr>
              <w:rPr>
                <w:sz w:val="18"/>
                <w:szCs w:val="18"/>
              </w:rPr>
            </w:pPr>
            <w:r>
              <w:rPr>
                <w:sz w:val="18"/>
                <w:szCs w:val="18"/>
              </w:rPr>
              <w:t>Duplicate</w:t>
            </w:r>
          </w:p>
        </w:tc>
        <w:tc>
          <w:tcPr>
            <w:tcW w:w="2126" w:type="dxa"/>
          </w:tcPr>
          <w:p w14:paraId="21BC3CF7" w14:textId="77777777" w:rsidR="00996D3A" w:rsidRDefault="009D57F9">
            <w:pPr>
              <w:rPr>
                <w:sz w:val="18"/>
                <w:szCs w:val="18"/>
              </w:rPr>
            </w:pPr>
            <w:r>
              <w:rPr>
                <w:sz w:val="18"/>
                <w:szCs w:val="18"/>
              </w:rPr>
              <w:t>[Ericsson-Tony] See E073</w:t>
            </w:r>
          </w:p>
        </w:tc>
        <w:tc>
          <w:tcPr>
            <w:tcW w:w="1276" w:type="dxa"/>
          </w:tcPr>
          <w:p w14:paraId="4D7BA692" w14:textId="77777777" w:rsidR="00996D3A" w:rsidRDefault="009D57F9">
            <w:pPr>
              <w:rPr>
                <w:sz w:val="18"/>
                <w:szCs w:val="18"/>
              </w:rPr>
            </w:pPr>
            <w:r>
              <w:rPr>
                <w:sz w:val="18"/>
                <w:szCs w:val="18"/>
              </w:rPr>
              <w:t> </w:t>
            </w:r>
          </w:p>
        </w:tc>
        <w:tc>
          <w:tcPr>
            <w:tcW w:w="1843" w:type="dxa"/>
          </w:tcPr>
          <w:p w14:paraId="1BB21CE3" w14:textId="77777777" w:rsidR="00996D3A" w:rsidRDefault="009D57F9">
            <w:pPr>
              <w:rPr>
                <w:sz w:val="18"/>
                <w:szCs w:val="18"/>
                <w:lang w:val="en-US"/>
              </w:rPr>
            </w:pPr>
            <w:r>
              <w:rPr>
                <w:sz w:val="18"/>
                <w:szCs w:val="18"/>
                <w:lang w:val="en-US"/>
              </w:rPr>
              <w:t>These actions are also valid for a mobile IAB-MT and thus it would be good to add mobile IAB-MT also.</w:t>
            </w:r>
          </w:p>
        </w:tc>
        <w:tc>
          <w:tcPr>
            <w:tcW w:w="1842" w:type="dxa"/>
          </w:tcPr>
          <w:p w14:paraId="1B0AEEE2" w14:textId="77777777" w:rsidR="00996D3A" w:rsidRDefault="009D57F9">
            <w:pPr>
              <w:rPr>
                <w:sz w:val="18"/>
                <w:szCs w:val="18"/>
                <w:lang w:val="en-US"/>
              </w:rPr>
            </w:pPr>
            <w:r>
              <w:rPr>
                <w:sz w:val="18"/>
                <w:szCs w:val="18"/>
                <w:lang w:val="en-US"/>
              </w:rPr>
              <w:t>Add mobile IAB-MT in the first sentence of this clause.</w:t>
            </w:r>
          </w:p>
        </w:tc>
        <w:tc>
          <w:tcPr>
            <w:tcW w:w="4111" w:type="dxa"/>
          </w:tcPr>
          <w:p w14:paraId="0D7B1358" w14:textId="77777777" w:rsidR="00996D3A" w:rsidRDefault="00996D3A">
            <w:pPr>
              <w:rPr>
                <w:sz w:val="18"/>
                <w:szCs w:val="18"/>
                <w:lang w:val="en-US"/>
              </w:rPr>
            </w:pPr>
          </w:p>
        </w:tc>
      </w:tr>
      <w:tr w:rsidR="00996D3A" w14:paraId="1EF18C0B" w14:textId="77777777">
        <w:trPr>
          <w:trHeight w:val="1020"/>
        </w:trPr>
        <w:tc>
          <w:tcPr>
            <w:tcW w:w="709" w:type="dxa"/>
            <w:noWrap/>
          </w:tcPr>
          <w:p w14:paraId="6CA0B4E9" w14:textId="77777777" w:rsidR="00996D3A" w:rsidRDefault="009D57F9">
            <w:pPr>
              <w:rPr>
                <w:sz w:val="18"/>
                <w:szCs w:val="18"/>
              </w:rPr>
            </w:pPr>
            <w:r>
              <w:rPr>
                <w:sz w:val="18"/>
                <w:szCs w:val="18"/>
              </w:rPr>
              <w:t>E101</w:t>
            </w:r>
          </w:p>
        </w:tc>
        <w:tc>
          <w:tcPr>
            <w:tcW w:w="1135" w:type="dxa"/>
            <w:noWrap/>
          </w:tcPr>
          <w:p w14:paraId="6C493153" w14:textId="77777777" w:rsidR="00996D3A" w:rsidRDefault="009D57F9">
            <w:pPr>
              <w:rPr>
                <w:sz w:val="18"/>
                <w:szCs w:val="18"/>
              </w:rPr>
            </w:pPr>
            <w:r>
              <w:rPr>
                <w:sz w:val="18"/>
                <w:szCs w:val="18"/>
              </w:rPr>
              <w:t>Ericsson (Tony)</w:t>
            </w:r>
          </w:p>
        </w:tc>
        <w:tc>
          <w:tcPr>
            <w:tcW w:w="850" w:type="dxa"/>
            <w:noWrap/>
          </w:tcPr>
          <w:p w14:paraId="4EF61F88" w14:textId="77777777" w:rsidR="00996D3A" w:rsidRDefault="009D57F9">
            <w:pPr>
              <w:rPr>
                <w:sz w:val="18"/>
                <w:szCs w:val="18"/>
              </w:rPr>
            </w:pPr>
            <w:r>
              <w:rPr>
                <w:sz w:val="18"/>
                <w:szCs w:val="18"/>
              </w:rPr>
              <w:t>IAB</w:t>
            </w:r>
          </w:p>
        </w:tc>
        <w:tc>
          <w:tcPr>
            <w:tcW w:w="851" w:type="dxa"/>
            <w:noWrap/>
          </w:tcPr>
          <w:p w14:paraId="53249147" w14:textId="77777777" w:rsidR="00996D3A" w:rsidRDefault="009D57F9">
            <w:pPr>
              <w:rPr>
                <w:sz w:val="18"/>
                <w:szCs w:val="18"/>
              </w:rPr>
            </w:pPr>
            <w:r>
              <w:rPr>
                <w:sz w:val="18"/>
                <w:szCs w:val="18"/>
              </w:rPr>
              <w:t>1</w:t>
            </w:r>
          </w:p>
        </w:tc>
        <w:tc>
          <w:tcPr>
            <w:tcW w:w="1134" w:type="dxa"/>
            <w:shd w:val="clear" w:color="auto" w:fill="E2EFD9" w:themeFill="accent6" w:themeFillTint="33"/>
          </w:tcPr>
          <w:p w14:paraId="3CE627B6" w14:textId="77777777" w:rsidR="00996D3A" w:rsidRDefault="009D57F9">
            <w:pPr>
              <w:rPr>
                <w:sz w:val="18"/>
                <w:szCs w:val="18"/>
              </w:rPr>
            </w:pPr>
            <w:r>
              <w:rPr>
                <w:sz w:val="18"/>
                <w:szCs w:val="18"/>
              </w:rPr>
              <w:t>Duplicate</w:t>
            </w:r>
          </w:p>
        </w:tc>
        <w:tc>
          <w:tcPr>
            <w:tcW w:w="2126" w:type="dxa"/>
          </w:tcPr>
          <w:p w14:paraId="648E3F91" w14:textId="77777777" w:rsidR="00996D3A" w:rsidRDefault="009D57F9">
            <w:pPr>
              <w:rPr>
                <w:sz w:val="18"/>
                <w:szCs w:val="18"/>
              </w:rPr>
            </w:pPr>
            <w:r>
              <w:rPr>
                <w:sz w:val="18"/>
                <w:szCs w:val="18"/>
              </w:rPr>
              <w:t>[Ericsson-Tony] See E073</w:t>
            </w:r>
          </w:p>
        </w:tc>
        <w:tc>
          <w:tcPr>
            <w:tcW w:w="1276" w:type="dxa"/>
          </w:tcPr>
          <w:p w14:paraId="40297E55" w14:textId="77777777" w:rsidR="00996D3A" w:rsidRDefault="009D57F9">
            <w:pPr>
              <w:rPr>
                <w:sz w:val="18"/>
                <w:szCs w:val="18"/>
              </w:rPr>
            </w:pPr>
            <w:r>
              <w:rPr>
                <w:sz w:val="18"/>
                <w:szCs w:val="18"/>
              </w:rPr>
              <w:t> </w:t>
            </w:r>
          </w:p>
        </w:tc>
        <w:tc>
          <w:tcPr>
            <w:tcW w:w="1843" w:type="dxa"/>
          </w:tcPr>
          <w:p w14:paraId="12E068DC" w14:textId="77777777" w:rsidR="00996D3A" w:rsidRDefault="009D57F9">
            <w:pPr>
              <w:rPr>
                <w:sz w:val="18"/>
                <w:szCs w:val="18"/>
                <w:lang w:val="en-US"/>
              </w:rPr>
            </w:pPr>
            <w:r>
              <w:rPr>
                <w:sz w:val="18"/>
                <w:szCs w:val="18"/>
                <w:lang w:val="en-US"/>
              </w:rPr>
              <w:t>These actions are also valid for a mobile IAB-MT and thus it would be good to add mobile IAB-MT also.</w:t>
            </w:r>
          </w:p>
        </w:tc>
        <w:tc>
          <w:tcPr>
            <w:tcW w:w="1842" w:type="dxa"/>
          </w:tcPr>
          <w:p w14:paraId="46237B91" w14:textId="77777777" w:rsidR="00996D3A" w:rsidRDefault="009D57F9">
            <w:pPr>
              <w:rPr>
                <w:sz w:val="18"/>
                <w:szCs w:val="18"/>
                <w:lang w:val="en-US"/>
              </w:rPr>
            </w:pPr>
            <w:r>
              <w:rPr>
                <w:sz w:val="18"/>
                <w:szCs w:val="18"/>
                <w:lang w:val="en-US"/>
              </w:rPr>
              <w:t>Add mobile IAB-MT in the first sentence of this clause.</w:t>
            </w:r>
          </w:p>
        </w:tc>
        <w:tc>
          <w:tcPr>
            <w:tcW w:w="4111" w:type="dxa"/>
          </w:tcPr>
          <w:p w14:paraId="5A4833A1" w14:textId="77777777" w:rsidR="00996D3A" w:rsidRDefault="00996D3A">
            <w:pPr>
              <w:rPr>
                <w:sz w:val="18"/>
                <w:szCs w:val="18"/>
                <w:lang w:val="en-US"/>
              </w:rPr>
            </w:pPr>
          </w:p>
        </w:tc>
      </w:tr>
      <w:tr w:rsidR="00996D3A" w14:paraId="4FA27013" w14:textId="77777777">
        <w:trPr>
          <w:trHeight w:val="3060"/>
        </w:trPr>
        <w:tc>
          <w:tcPr>
            <w:tcW w:w="709" w:type="dxa"/>
            <w:noWrap/>
          </w:tcPr>
          <w:p w14:paraId="339652B2" w14:textId="77777777" w:rsidR="00996D3A" w:rsidRDefault="009D57F9">
            <w:pPr>
              <w:rPr>
                <w:sz w:val="18"/>
                <w:szCs w:val="18"/>
              </w:rPr>
            </w:pPr>
            <w:r>
              <w:rPr>
                <w:sz w:val="18"/>
                <w:szCs w:val="18"/>
              </w:rPr>
              <w:lastRenderedPageBreak/>
              <w:t>Z601</w:t>
            </w:r>
          </w:p>
        </w:tc>
        <w:tc>
          <w:tcPr>
            <w:tcW w:w="1135" w:type="dxa"/>
            <w:noWrap/>
          </w:tcPr>
          <w:p w14:paraId="28EF4232" w14:textId="77777777" w:rsidR="00996D3A" w:rsidRDefault="009D57F9">
            <w:pPr>
              <w:rPr>
                <w:sz w:val="18"/>
                <w:szCs w:val="18"/>
              </w:rPr>
            </w:pPr>
            <w:r>
              <w:rPr>
                <w:sz w:val="18"/>
                <w:szCs w:val="18"/>
              </w:rPr>
              <w:t>ZTE(Ying)</w:t>
            </w:r>
          </w:p>
        </w:tc>
        <w:tc>
          <w:tcPr>
            <w:tcW w:w="850" w:type="dxa"/>
            <w:noWrap/>
          </w:tcPr>
          <w:p w14:paraId="7DCB2F3C" w14:textId="77777777" w:rsidR="00996D3A" w:rsidRDefault="009D57F9">
            <w:pPr>
              <w:rPr>
                <w:sz w:val="18"/>
                <w:szCs w:val="18"/>
              </w:rPr>
            </w:pPr>
            <w:r>
              <w:rPr>
                <w:sz w:val="18"/>
                <w:szCs w:val="18"/>
              </w:rPr>
              <w:t>mIAB</w:t>
            </w:r>
          </w:p>
        </w:tc>
        <w:tc>
          <w:tcPr>
            <w:tcW w:w="851" w:type="dxa"/>
            <w:noWrap/>
          </w:tcPr>
          <w:p w14:paraId="76DFFE0A" w14:textId="77777777" w:rsidR="00996D3A" w:rsidRDefault="009D57F9">
            <w:pPr>
              <w:rPr>
                <w:sz w:val="18"/>
                <w:szCs w:val="18"/>
              </w:rPr>
            </w:pPr>
            <w:r>
              <w:rPr>
                <w:sz w:val="18"/>
                <w:szCs w:val="18"/>
              </w:rPr>
              <w:t>1</w:t>
            </w:r>
          </w:p>
        </w:tc>
        <w:tc>
          <w:tcPr>
            <w:tcW w:w="1134" w:type="dxa"/>
            <w:shd w:val="clear" w:color="auto" w:fill="E2EFD9" w:themeFill="accent6" w:themeFillTint="33"/>
          </w:tcPr>
          <w:p w14:paraId="0A21BF8B" w14:textId="77777777" w:rsidR="00996D3A" w:rsidRDefault="009D57F9">
            <w:pPr>
              <w:rPr>
                <w:sz w:val="18"/>
                <w:szCs w:val="18"/>
              </w:rPr>
            </w:pPr>
            <w:r>
              <w:rPr>
                <w:sz w:val="18"/>
                <w:szCs w:val="18"/>
              </w:rPr>
              <w:t>Duplicate</w:t>
            </w:r>
          </w:p>
        </w:tc>
        <w:tc>
          <w:tcPr>
            <w:tcW w:w="2126" w:type="dxa"/>
          </w:tcPr>
          <w:p w14:paraId="4BBDFF5A" w14:textId="77777777" w:rsidR="00996D3A" w:rsidRDefault="009D57F9">
            <w:pPr>
              <w:rPr>
                <w:sz w:val="18"/>
                <w:szCs w:val="18"/>
              </w:rPr>
            </w:pPr>
            <w:r>
              <w:rPr>
                <w:sz w:val="18"/>
                <w:szCs w:val="18"/>
              </w:rPr>
              <w:t>[Ericsson-Tony] See H753</w:t>
            </w:r>
          </w:p>
        </w:tc>
        <w:tc>
          <w:tcPr>
            <w:tcW w:w="1276" w:type="dxa"/>
          </w:tcPr>
          <w:p w14:paraId="52FA00F4" w14:textId="77777777" w:rsidR="00996D3A" w:rsidRDefault="009D57F9">
            <w:pPr>
              <w:rPr>
                <w:sz w:val="18"/>
                <w:szCs w:val="18"/>
              </w:rPr>
            </w:pPr>
            <w:r>
              <w:rPr>
                <w:sz w:val="18"/>
                <w:szCs w:val="18"/>
              </w:rPr>
              <w:t> </w:t>
            </w:r>
          </w:p>
        </w:tc>
        <w:tc>
          <w:tcPr>
            <w:tcW w:w="1843" w:type="dxa"/>
          </w:tcPr>
          <w:p w14:paraId="5C0361A3" w14:textId="77777777" w:rsidR="00996D3A" w:rsidRDefault="009D57F9">
            <w:pPr>
              <w:rPr>
                <w:sz w:val="18"/>
                <w:szCs w:val="18"/>
                <w:lang w:val="en-US"/>
              </w:rPr>
            </w:pPr>
            <w:r>
              <w:rPr>
                <w:sz w:val="18"/>
                <w:szCs w:val="18"/>
                <w:lang w:val="en-US"/>
              </w:rPr>
              <w:t xml:space="preserve">As stated in the comment to H753, RAN2 agreed that mobile-IAB cell doesn’t support child IAB nodes. That means neither </w:t>
            </w:r>
            <w:proofErr w:type="spellStart"/>
            <w:r>
              <w:rPr>
                <w:sz w:val="18"/>
                <w:szCs w:val="18"/>
                <w:lang w:val="en-US"/>
              </w:rPr>
              <w:t>iab</w:t>
            </w:r>
            <w:proofErr w:type="spellEnd"/>
            <w:r>
              <w:rPr>
                <w:sz w:val="18"/>
                <w:szCs w:val="18"/>
                <w:lang w:val="en-US"/>
              </w:rPr>
              <w:t xml:space="preserve">-Support nor </w:t>
            </w:r>
            <w:proofErr w:type="spellStart"/>
            <w:r>
              <w:rPr>
                <w:sz w:val="18"/>
                <w:szCs w:val="18"/>
                <w:lang w:val="en-US"/>
              </w:rPr>
              <w:t>mobileIAB</w:t>
            </w:r>
            <w:proofErr w:type="spellEnd"/>
            <w:r>
              <w:rPr>
                <w:sz w:val="18"/>
                <w:szCs w:val="18"/>
                <w:lang w:val="en-US"/>
              </w:rPr>
              <w:t xml:space="preserve">-Support shall be broadcast by a mobile IAB cell. </w:t>
            </w:r>
            <w:proofErr w:type="gramStart"/>
            <w:r>
              <w:rPr>
                <w:sz w:val="18"/>
                <w:szCs w:val="18"/>
                <w:lang w:val="en-US"/>
              </w:rPr>
              <w:t>So</w:t>
            </w:r>
            <w:proofErr w:type="gramEnd"/>
            <w:r>
              <w:rPr>
                <w:sz w:val="18"/>
                <w:szCs w:val="18"/>
                <w:lang w:val="en-US"/>
              </w:rPr>
              <w:t xml:space="preserve"> the field </w:t>
            </w:r>
            <w:proofErr w:type="spellStart"/>
            <w:r>
              <w:rPr>
                <w:sz w:val="18"/>
                <w:szCs w:val="18"/>
                <w:lang w:val="en-US"/>
              </w:rPr>
              <w:t>iab</w:t>
            </w:r>
            <w:proofErr w:type="spellEnd"/>
            <w:r>
              <w:rPr>
                <w:sz w:val="18"/>
                <w:szCs w:val="18"/>
                <w:lang w:val="en-US"/>
              </w:rPr>
              <w:t xml:space="preserve">-Support and </w:t>
            </w:r>
            <w:proofErr w:type="spellStart"/>
            <w:r>
              <w:rPr>
                <w:sz w:val="18"/>
                <w:szCs w:val="18"/>
                <w:lang w:val="en-US"/>
              </w:rPr>
              <w:t>mobileIAB</w:t>
            </w:r>
            <w:proofErr w:type="spellEnd"/>
            <w:r>
              <w:rPr>
                <w:sz w:val="18"/>
                <w:szCs w:val="18"/>
                <w:lang w:val="en-US"/>
              </w:rPr>
              <w:t xml:space="preserve">-Support shall be absent if </w:t>
            </w:r>
            <w:proofErr w:type="spellStart"/>
            <w:r>
              <w:rPr>
                <w:sz w:val="18"/>
                <w:szCs w:val="18"/>
                <w:lang w:val="en-US"/>
              </w:rPr>
              <w:t>mobileIAB</w:t>
            </w:r>
            <w:proofErr w:type="spellEnd"/>
            <w:r>
              <w:rPr>
                <w:sz w:val="18"/>
                <w:szCs w:val="18"/>
                <w:lang w:val="en-US"/>
              </w:rPr>
              <w:t>-Cell is broadcast in a cell, which needs to be captured somewhere in the specification.</w:t>
            </w:r>
          </w:p>
        </w:tc>
        <w:tc>
          <w:tcPr>
            <w:tcW w:w="1842" w:type="dxa"/>
          </w:tcPr>
          <w:p w14:paraId="08C5919F" w14:textId="77777777" w:rsidR="00996D3A" w:rsidRDefault="009D57F9">
            <w:pPr>
              <w:rPr>
                <w:sz w:val="18"/>
                <w:szCs w:val="18"/>
                <w:lang w:val="en-US"/>
              </w:rPr>
            </w:pPr>
            <w:r>
              <w:rPr>
                <w:sz w:val="18"/>
                <w:szCs w:val="18"/>
                <w:lang w:val="en-US"/>
              </w:rPr>
              <w:t xml:space="preserve">Add “If this field is present, neither </w:t>
            </w:r>
            <w:proofErr w:type="spellStart"/>
            <w:r>
              <w:rPr>
                <w:sz w:val="18"/>
                <w:szCs w:val="18"/>
                <w:lang w:val="en-US"/>
              </w:rPr>
              <w:t>iab</w:t>
            </w:r>
            <w:proofErr w:type="spellEnd"/>
            <w:r>
              <w:rPr>
                <w:sz w:val="18"/>
                <w:szCs w:val="18"/>
                <w:lang w:val="en-US"/>
              </w:rPr>
              <w:t xml:space="preserve">-Support nor </w:t>
            </w:r>
            <w:proofErr w:type="spellStart"/>
            <w:r>
              <w:rPr>
                <w:sz w:val="18"/>
                <w:szCs w:val="18"/>
                <w:lang w:val="en-US"/>
              </w:rPr>
              <w:t>mobileIAB</w:t>
            </w:r>
            <w:proofErr w:type="spellEnd"/>
            <w:r>
              <w:rPr>
                <w:sz w:val="18"/>
                <w:szCs w:val="18"/>
                <w:lang w:val="en-US"/>
              </w:rPr>
              <w:t>-Support shall be broadcast in this cell.”</w:t>
            </w:r>
          </w:p>
        </w:tc>
        <w:tc>
          <w:tcPr>
            <w:tcW w:w="4111" w:type="dxa"/>
          </w:tcPr>
          <w:p w14:paraId="1E70275A" w14:textId="77777777" w:rsidR="00996D3A" w:rsidRDefault="00996D3A">
            <w:pPr>
              <w:rPr>
                <w:sz w:val="18"/>
                <w:szCs w:val="18"/>
                <w:lang w:val="en-US"/>
              </w:rPr>
            </w:pPr>
          </w:p>
        </w:tc>
      </w:tr>
      <w:tr w:rsidR="00996D3A" w14:paraId="7CA79E51" w14:textId="77777777">
        <w:trPr>
          <w:trHeight w:val="5780"/>
        </w:trPr>
        <w:tc>
          <w:tcPr>
            <w:tcW w:w="709" w:type="dxa"/>
            <w:noWrap/>
          </w:tcPr>
          <w:p w14:paraId="25B27494" w14:textId="77777777" w:rsidR="00996D3A" w:rsidRDefault="009D57F9">
            <w:pPr>
              <w:rPr>
                <w:sz w:val="18"/>
                <w:szCs w:val="18"/>
              </w:rPr>
            </w:pPr>
            <w:r>
              <w:rPr>
                <w:sz w:val="18"/>
                <w:szCs w:val="18"/>
              </w:rPr>
              <w:lastRenderedPageBreak/>
              <w:t>B002</w:t>
            </w:r>
          </w:p>
        </w:tc>
        <w:tc>
          <w:tcPr>
            <w:tcW w:w="1135" w:type="dxa"/>
            <w:noWrap/>
          </w:tcPr>
          <w:p w14:paraId="4A2F05EA" w14:textId="77777777" w:rsidR="00996D3A" w:rsidRDefault="009D57F9">
            <w:pPr>
              <w:rPr>
                <w:sz w:val="18"/>
                <w:szCs w:val="18"/>
              </w:rPr>
            </w:pPr>
            <w:r>
              <w:rPr>
                <w:sz w:val="18"/>
                <w:szCs w:val="18"/>
              </w:rPr>
              <w:t>Lenovo (Hyung-Nam)</w:t>
            </w:r>
          </w:p>
        </w:tc>
        <w:tc>
          <w:tcPr>
            <w:tcW w:w="850" w:type="dxa"/>
            <w:noWrap/>
          </w:tcPr>
          <w:p w14:paraId="0902CC09" w14:textId="77777777" w:rsidR="00996D3A" w:rsidRDefault="009D57F9">
            <w:pPr>
              <w:rPr>
                <w:sz w:val="18"/>
                <w:szCs w:val="18"/>
              </w:rPr>
            </w:pPr>
            <w:r>
              <w:rPr>
                <w:sz w:val="18"/>
                <w:szCs w:val="18"/>
              </w:rPr>
              <w:t>IAB</w:t>
            </w:r>
          </w:p>
        </w:tc>
        <w:tc>
          <w:tcPr>
            <w:tcW w:w="851" w:type="dxa"/>
            <w:noWrap/>
          </w:tcPr>
          <w:p w14:paraId="4B5A2992" w14:textId="77777777" w:rsidR="00996D3A" w:rsidRDefault="009D57F9">
            <w:pPr>
              <w:rPr>
                <w:sz w:val="18"/>
                <w:szCs w:val="18"/>
              </w:rPr>
            </w:pPr>
            <w:r>
              <w:rPr>
                <w:sz w:val="18"/>
                <w:szCs w:val="18"/>
              </w:rPr>
              <w:t>2</w:t>
            </w:r>
          </w:p>
        </w:tc>
        <w:tc>
          <w:tcPr>
            <w:tcW w:w="1134" w:type="dxa"/>
            <w:shd w:val="clear" w:color="auto" w:fill="E2EFD9" w:themeFill="accent6" w:themeFillTint="33"/>
          </w:tcPr>
          <w:p w14:paraId="5CF997A2" w14:textId="77777777" w:rsidR="00996D3A" w:rsidRDefault="009D57F9">
            <w:pPr>
              <w:rPr>
                <w:sz w:val="18"/>
                <w:szCs w:val="18"/>
              </w:rPr>
            </w:pPr>
            <w:r>
              <w:rPr>
                <w:sz w:val="18"/>
                <w:szCs w:val="18"/>
              </w:rPr>
              <w:t>PropAgree</w:t>
            </w:r>
          </w:p>
        </w:tc>
        <w:tc>
          <w:tcPr>
            <w:tcW w:w="2126" w:type="dxa"/>
          </w:tcPr>
          <w:p w14:paraId="6E3B1AA2" w14:textId="77777777" w:rsidR="00996D3A" w:rsidRDefault="009D57F9">
            <w:pPr>
              <w:rPr>
                <w:sz w:val="18"/>
                <w:szCs w:val="18"/>
              </w:rPr>
            </w:pPr>
            <w:r>
              <w:rPr>
                <w:sz w:val="18"/>
                <w:szCs w:val="18"/>
              </w:rPr>
              <w:t> </w:t>
            </w:r>
          </w:p>
        </w:tc>
        <w:tc>
          <w:tcPr>
            <w:tcW w:w="1276" w:type="dxa"/>
          </w:tcPr>
          <w:p w14:paraId="6C79B18F" w14:textId="77777777" w:rsidR="00996D3A" w:rsidRDefault="009D57F9">
            <w:pPr>
              <w:rPr>
                <w:sz w:val="18"/>
                <w:szCs w:val="18"/>
              </w:rPr>
            </w:pPr>
            <w:r>
              <w:rPr>
                <w:sz w:val="18"/>
                <w:szCs w:val="18"/>
              </w:rPr>
              <w:t> </w:t>
            </w:r>
          </w:p>
        </w:tc>
        <w:tc>
          <w:tcPr>
            <w:tcW w:w="1843" w:type="dxa"/>
          </w:tcPr>
          <w:p w14:paraId="139DACC5" w14:textId="77777777" w:rsidR="00996D3A" w:rsidRDefault="009D57F9">
            <w:pPr>
              <w:rPr>
                <w:sz w:val="18"/>
                <w:szCs w:val="18"/>
              </w:rPr>
            </w:pPr>
            <w:r>
              <w:rPr>
                <w:sz w:val="18"/>
                <w:szCs w:val="18"/>
                <w:lang w:val="en-US"/>
              </w:rPr>
              <w:t xml:space="preserve">New field </w:t>
            </w:r>
            <w:proofErr w:type="spellStart"/>
            <w:r>
              <w:rPr>
                <w:sz w:val="18"/>
                <w:szCs w:val="18"/>
                <w:lang w:val="en-US"/>
              </w:rPr>
              <w:t>mobileIAB</w:t>
            </w:r>
            <w:proofErr w:type="spellEnd"/>
            <w:r>
              <w:rPr>
                <w:sz w:val="18"/>
                <w:szCs w:val="18"/>
                <w:lang w:val="en-US"/>
              </w:rPr>
              <w:t xml:space="preserve">-Freq should not be added in the legacy IE </w:t>
            </w:r>
            <w:proofErr w:type="spellStart"/>
            <w:r>
              <w:rPr>
                <w:sz w:val="18"/>
                <w:szCs w:val="18"/>
                <w:lang w:val="en-US"/>
              </w:rPr>
              <w:t>InterFreqCarrierFreqInfo</w:t>
            </w:r>
            <w:proofErr w:type="spellEnd"/>
            <w:r>
              <w:rPr>
                <w:sz w:val="18"/>
                <w:szCs w:val="18"/>
                <w:lang w:val="en-US"/>
              </w:rPr>
              <w:t xml:space="preserve"> after the extension marker. Otherwise, it would create additional ASN.1 encoding overhead of appr. 3 bytes. Instead, it should be added in IE InterFreqCarrierFreqInfo-v1800. </w:t>
            </w:r>
            <w:r>
              <w:rPr>
                <w:sz w:val="18"/>
                <w:szCs w:val="18"/>
              </w:rPr>
              <w:t>Furthermore, suffix "-r18" is missing.</w:t>
            </w:r>
          </w:p>
        </w:tc>
        <w:tc>
          <w:tcPr>
            <w:tcW w:w="1842" w:type="dxa"/>
          </w:tcPr>
          <w:p w14:paraId="22F9B1BF" w14:textId="77777777" w:rsidR="00996D3A" w:rsidRDefault="009D57F9">
            <w:pPr>
              <w:rPr>
                <w:sz w:val="18"/>
                <w:szCs w:val="18"/>
                <w:lang w:val="en-US"/>
              </w:rPr>
            </w:pPr>
            <w:r>
              <w:rPr>
                <w:sz w:val="18"/>
                <w:szCs w:val="18"/>
                <w:lang w:val="en-US"/>
              </w:rPr>
              <w:t xml:space="preserve">Add field </w:t>
            </w:r>
            <w:proofErr w:type="spellStart"/>
            <w:r>
              <w:rPr>
                <w:sz w:val="18"/>
                <w:szCs w:val="18"/>
                <w:lang w:val="en-US"/>
              </w:rPr>
              <w:t>mobileIAB</w:t>
            </w:r>
            <w:proofErr w:type="spellEnd"/>
            <w:r>
              <w:rPr>
                <w:sz w:val="18"/>
                <w:szCs w:val="18"/>
                <w:lang w:val="en-US"/>
              </w:rPr>
              <w:t>-Freq in IE InterFreqCarrierFreqInfo-v1800 as shown below. InterFreqCarrierFreqInfo-v1800 ::=  SEQUENCE {     frequencyBandListAerial-r18         MultiFrequencyBandListNR-Aerial-SIB-r18                     OPTIONAL,    -- Need S     mobileIAB-CellList-r18              PCI-Range                                                   OPTIONAL,    -- Need R mobileIAB-Freq-r18   ENUMERATED {true}                                           OPTIONAL,    -- Need R     eRedCapAccessAllowed-r18            ENUMERATED {true}                                           OPTIONAL,    -- Need R     tn-AreaIdList-r18                   SEQUENCE (SIZE (1..maxTN-AreaInfo-r18)) OF TN-AreaId-r18    OPTIONAL     -- Need R }</w:t>
            </w:r>
          </w:p>
        </w:tc>
        <w:tc>
          <w:tcPr>
            <w:tcW w:w="4111" w:type="dxa"/>
          </w:tcPr>
          <w:p w14:paraId="6024BE5B" w14:textId="77777777" w:rsidR="00996D3A" w:rsidRDefault="00996D3A">
            <w:pPr>
              <w:rPr>
                <w:sz w:val="18"/>
                <w:szCs w:val="18"/>
                <w:lang w:val="en-US"/>
              </w:rPr>
            </w:pPr>
          </w:p>
        </w:tc>
      </w:tr>
      <w:tr w:rsidR="00996D3A" w14:paraId="66EB32B6" w14:textId="77777777">
        <w:trPr>
          <w:trHeight w:val="1020"/>
        </w:trPr>
        <w:tc>
          <w:tcPr>
            <w:tcW w:w="709" w:type="dxa"/>
            <w:noWrap/>
          </w:tcPr>
          <w:p w14:paraId="457193E5" w14:textId="77777777" w:rsidR="00996D3A" w:rsidRDefault="009D57F9">
            <w:pPr>
              <w:rPr>
                <w:sz w:val="18"/>
                <w:szCs w:val="18"/>
              </w:rPr>
            </w:pPr>
            <w:r>
              <w:rPr>
                <w:sz w:val="18"/>
                <w:szCs w:val="18"/>
              </w:rPr>
              <w:lastRenderedPageBreak/>
              <w:t>H752</w:t>
            </w:r>
          </w:p>
        </w:tc>
        <w:tc>
          <w:tcPr>
            <w:tcW w:w="1135" w:type="dxa"/>
            <w:noWrap/>
          </w:tcPr>
          <w:p w14:paraId="31438572" w14:textId="77777777" w:rsidR="00996D3A" w:rsidRDefault="009D57F9">
            <w:pPr>
              <w:rPr>
                <w:sz w:val="18"/>
                <w:szCs w:val="18"/>
              </w:rPr>
            </w:pPr>
            <w:r>
              <w:rPr>
                <w:sz w:val="18"/>
                <w:szCs w:val="18"/>
              </w:rPr>
              <w:t>Huawei (Yulong)</w:t>
            </w:r>
          </w:p>
        </w:tc>
        <w:tc>
          <w:tcPr>
            <w:tcW w:w="850" w:type="dxa"/>
            <w:noWrap/>
          </w:tcPr>
          <w:p w14:paraId="0663244F" w14:textId="77777777" w:rsidR="00996D3A" w:rsidRDefault="009D57F9">
            <w:pPr>
              <w:rPr>
                <w:sz w:val="18"/>
                <w:szCs w:val="18"/>
              </w:rPr>
            </w:pPr>
            <w:r>
              <w:rPr>
                <w:sz w:val="18"/>
                <w:szCs w:val="18"/>
              </w:rPr>
              <w:t>mIAB</w:t>
            </w:r>
          </w:p>
        </w:tc>
        <w:tc>
          <w:tcPr>
            <w:tcW w:w="851" w:type="dxa"/>
            <w:noWrap/>
          </w:tcPr>
          <w:p w14:paraId="24749F87" w14:textId="77777777" w:rsidR="00996D3A" w:rsidRDefault="009D57F9">
            <w:pPr>
              <w:rPr>
                <w:sz w:val="18"/>
                <w:szCs w:val="18"/>
              </w:rPr>
            </w:pPr>
            <w:r>
              <w:rPr>
                <w:sz w:val="18"/>
                <w:szCs w:val="18"/>
              </w:rPr>
              <w:t>2</w:t>
            </w:r>
          </w:p>
        </w:tc>
        <w:tc>
          <w:tcPr>
            <w:tcW w:w="1134" w:type="dxa"/>
            <w:shd w:val="clear" w:color="auto" w:fill="E2EFD9" w:themeFill="accent6" w:themeFillTint="33"/>
          </w:tcPr>
          <w:p w14:paraId="2918B3B1" w14:textId="77777777" w:rsidR="00996D3A" w:rsidRDefault="009D57F9">
            <w:pPr>
              <w:rPr>
                <w:sz w:val="18"/>
                <w:szCs w:val="18"/>
              </w:rPr>
            </w:pPr>
            <w:r>
              <w:rPr>
                <w:sz w:val="18"/>
                <w:szCs w:val="18"/>
              </w:rPr>
              <w:t>Duplicate</w:t>
            </w:r>
          </w:p>
        </w:tc>
        <w:tc>
          <w:tcPr>
            <w:tcW w:w="2126" w:type="dxa"/>
          </w:tcPr>
          <w:p w14:paraId="33B2693D" w14:textId="77777777" w:rsidR="00996D3A" w:rsidRDefault="009D57F9">
            <w:pPr>
              <w:rPr>
                <w:sz w:val="18"/>
                <w:szCs w:val="18"/>
              </w:rPr>
            </w:pPr>
            <w:r>
              <w:rPr>
                <w:sz w:val="18"/>
                <w:szCs w:val="18"/>
              </w:rPr>
              <w:t>[Ericsson-Tony] See B002</w:t>
            </w:r>
          </w:p>
        </w:tc>
        <w:tc>
          <w:tcPr>
            <w:tcW w:w="1276" w:type="dxa"/>
          </w:tcPr>
          <w:p w14:paraId="5E7C1E21" w14:textId="77777777" w:rsidR="00996D3A" w:rsidRDefault="009D57F9">
            <w:pPr>
              <w:rPr>
                <w:sz w:val="18"/>
                <w:szCs w:val="18"/>
              </w:rPr>
            </w:pPr>
            <w:r>
              <w:rPr>
                <w:sz w:val="18"/>
                <w:szCs w:val="18"/>
              </w:rPr>
              <w:t> </w:t>
            </w:r>
          </w:p>
        </w:tc>
        <w:tc>
          <w:tcPr>
            <w:tcW w:w="1843" w:type="dxa"/>
          </w:tcPr>
          <w:p w14:paraId="5A9CB114" w14:textId="77777777" w:rsidR="00996D3A" w:rsidRDefault="009D57F9">
            <w:pPr>
              <w:rPr>
                <w:sz w:val="18"/>
                <w:szCs w:val="18"/>
                <w:lang w:val="en-US"/>
              </w:rPr>
            </w:pPr>
            <w:r>
              <w:rPr>
                <w:sz w:val="18"/>
                <w:szCs w:val="18"/>
                <w:lang w:val="en-US"/>
              </w:rPr>
              <w:t xml:space="preserve">This field should be put in InterFreqCarrierFreqInfo-v1800, rather than in </w:t>
            </w:r>
            <w:proofErr w:type="spellStart"/>
            <w:r>
              <w:rPr>
                <w:sz w:val="18"/>
                <w:szCs w:val="18"/>
                <w:lang w:val="en-US"/>
              </w:rPr>
              <w:t>InterFreqCarrierFreqInfo</w:t>
            </w:r>
            <w:proofErr w:type="spellEnd"/>
            <w:r>
              <w:rPr>
                <w:sz w:val="18"/>
                <w:szCs w:val="18"/>
                <w:lang w:val="en-US"/>
              </w:rPr>
              <w:t>.</w:t>
            </w:r>
          </w:p>
        </w:tc>
        <w:tc>
          <w:tcPr>
            <w:tcW w:w="1842" w:type="dxa"/>
          </w:tcPr>
          <w:p w14:paraId="484224FB" w14:textId="77777777" w:rsidR="00996D3A" w:rsidRDefault="009D57F9">
            <w:pPr>
              <w:rPr>
                <w:sz w:val="18"/>
                <w:szCs w:val="18"/>
                <w:lang w:val="en-US"/>
              </w:rPr>
            </w:pPr>
            <w:r>
              <w:rPr>
                <w:sz w:val="18"/>
                <w:szCs w:val="18"/>
                <w:lang w:val="en-US"/>
              </w:rPr>
              <w:t xml:space="preserve">Move the </w:t>
            </w:r>
            <w:proofErr w:type="spellStart"/>
            <w:r>
              <w:rPr>
                <w:sz w:val="18"/>
                <w:szCs w:val="18"/>
                <w:lang w:val="en-US"/>
              </w:rPr>
              <w:t>mobileIAB</w:t>
            </w:r>
            <w:proofErr w:type="spellEnd"/>
            <w:r>
              <w:rPr>
                <w:sz w:val="18"/>
                <w:szCs w:val="18"/>
                <w:lang w:val="en-US"/>
              </w:rPr>
              <w:t>-</w:t>
            </w:r>
            <w:proofErr w:type="gramStart"/>
            <w:r>
              <w:rPr>
                <w:sz w:val="18"/>
                <w:szCs w:val="18"/>
                <w:lang w:val="en-US"/>
              </w:rPr>
              <w:t>Freq  field</w:t>
            </w:r>
            <w:proofErr w:type="gramEnd"/>
            <w:r>
              <w:rPr>
                <w:sz w:val="18"/>
                <w:szCs w:val="18"/>
                <w:lang w:val="en-US"/>
              </w:rPr>
              <w:t xml:space="preserve"> into InterFreqCarrierFreqInfo-v1800</w:t>
            </w:r>
          </w:p>
        </w:tc>
        <w:tc>
          <w:tcPr>
            <w:tcW w:w="4111" w:type="dxa"/>
          </w:tcPr>
          <w:p w14:paraId="2C918D6C" w14:textId="77777777" w:rsidR="00996D3A" w:rsidRDefault="00996D3A">
            <w:pPr>
              <w:rPr>
                <w:sz w:val="18"/>
                <w:szCs w:val="18"/>
                <w:lang w:val="en-US"/>
              </w:rPr>
            </w:pPr>
          </w:p>
        </w:tc>
      </w:tr>
      <w:tr w:rsidR="00996D3A" w14:paraId="470D1AED" w14:textId="77777777">
        <w:trPr>
          <w:trHeight w:val="340"/>
        </w:trPr>
        <w:tc>
          <w:tcPr>
            <w:tcW w:w="709" w:type="dxa"/>
            <w:noWrap/>
          </w:tcPr>
          <w:p w14:paraId="68055F15" w14:textId="77777777" w:rsidR="00996D3A" w:rsidRDefault="009D57F9">
            <w:pPr>
              <w:rPr>
                <w:sz w:val="18"/>
                <w:szCs w:val="18"/>
              </w:rPr>
            </w:pPr>
            <w:r>
              <w:rPr>
                <w:sz w:val="18"/>
                <w:szCs w:val="18"/>
              </w:rPr>
              <w:t>I128</w:t>
            </w:r>
          </w:p>
        </w:tc>
        <w:tc>
          <w:tcPr>
            <w:tcW w:w="1135" w:type="dxa"/>
            <w:noWrap/>
          </w:tcPr>
          <w:p w14:paraId="311DA935" w14:textId="77777777" w:rsidR="00996D3A" w:rsidRDefault="009D57F9">
            <w:pPr>
              <w:rPr>
                <w:sz w:val="18"/>
                <w:szCs w:val="18"/>
              </w:rPr>
            </w:pPr>
            <w:r>
              <w:rPr>
                <w:sz w:val="18"/>
                <w:szCs w:val="18"/>
              </w:rPr>
              <w:t>Intel (Sudeep)</w:t>
            </w:r>
          </w:p>
        </w:tc>
        <w:tc>
          <w:tcPr>
            <w:tcW w:w="850" w:type="dxa"/>
            <w:noWrap/>
          </w:tcPr>
          <w:p w14:paraId="59F12467" w14:textId="77777777" w:rsidR="00996D3A" w:rsidRDefault="009D57F9">
            <w:pPr>
              <w:rPr>
                <w:sz w:val="18"/>
                <w:szCs w:val="18"/>
              </w:rPr>
            </w:pPr>
            <w:r>
              <w:rPr>
                <w:sz w:val="18"/>
                <w:szCs w:val="18"/>
              </w:rPr>
              <w:t>IAB</w:t>
            </w:r>
          </w:p>
        </w:tc>
        <w:tc>
          <w:tcPr>
            <w:tcW w:w="851" w:type="dxa"/>
            <w:noWrap/>
          </w:tcPr>
          <w:p w14:paraId="130E6E92" w14:textId="77777777" w:rsidR="00996D3A" w:rsidRDefault="009D57F9">
            <w:pPr>
              <w:rPr>
                <w:sz w:val="18"/>
                <w:szCs w:val="18"/>
              </w:rPr>
            </w:pPr>
            <w:r>
              <w:rPr>
                <w:sz w:val="18"/>
                <w:szCs w:val="18"/>
              </w:rPr>
              <w:t>1</w:t>
            </w:r>
          </w:p>
        </w:tc>
        <w:tc>
          <w:tcPr>
            <w:tcW w:w="1134" w:type="dxa"/>
            <w:shd w:val="clear" w:color="auto" w:fill="E2EFD9" w:themeFill="accent6" w:themeFillTint="33"/>
          </w:tcPr>
          <w:p w14:paraId="2BB480C7" w14:textId="77777777" w:rsidR="00996D3A" w:rsidRDefault="009D57F9">
            <w:pPr>
              <w:rPr>
                <w:sz w:val="18"/>
                <w:szCs w:val="18"/>
              </w:rPr>
            </w:pPr>
            <w:r>
              <w:rPr>
                <w:sz w:val="18"/>
                <w:szCs w:val="18"/>
              </w:rPr>
              <w:t>PropAgree</w:t>
            </w:r>
          </w:p>
        </w:tc>
        <w:tc>
          <w:tcPr>
            <w:tcW w:w="2126" w:type="dxa"/>
          </w:tcPr>
          <w:p w14:paraId="46BD0C70" w14:textId="77777777" w:rsidR="00996D3A" w:rsidRDefault="009D57F9">
            <w:pPr>
              <w:rPr>
                <w:sz w:val="18"/>
                <w:szCs w:val="18"/>
              </w:rPr>
            </w:pPr>
            <w:r>
              <w:rPr>
                <w:sz w:val="18"/>
                <w:szCs w:val="18"/>
              </w:rPr>
              <w:t> </w:t>
            </w:r>
          </w:p>
        </w:tc>
        <w:tc>
          <w:tcPr>
            <w:tcW w:w="1276" w:type="dxa"/>
          </w:tcPr>
          <w:p w14:paraId="5D92FCBA" w14:textId="77777777" w:rsidR="00996D3A" w:rsidRDefault="009D57F9">
            <w:pPr>
              <w:rPr>
                <w:sz w:val="18"/>
                <w:szCs w:val="18"/>
              </w:rPr>
            </w:pPr>
            <w:r>
              <w:rPr>
                <w:sz w:val="18"/>
                <w:szCs w:val="18"/>
              </w:rPr>
              <w:t> </w:t>
            </w:r>
          </w:p>
        </w:tc>
        <w:tc>
          <w:tcPr>
            <w:tcW w:w="1843" w:type="dxa"/>
          </w:tcPr>
          <w:p w14:paraId="6AF655D1" w14:textId="77777777" w:rsidR="00996D3A" w:rsidRDefault="009D57F9">
            <w:pPr>
              <w:rPr>
                <w:sz w:val="18"/>
                <w:szCs w:val="18"/>
                <w:lang w:val="en-US"/>
              </w:rPr>
            </w:pPr>
            <w:r>
              <w:rPr>
                <w:sz w:val="18"/>
                <w:szCs w:val="18"/>
                <w:lang w:val="en-US"/>
              </w:rPr>
              <w:t xml:space="preserve">This is </w:t>
            </w:r>
            <w:proofErr w:type="spellStart"/>
            <w:r>
              <w:rPr>
                <w:sz w:val="18"/>
                <w:szCs w:val="18"/>
                <w:lang w:val="en-US"/>
              </w:rPr>
              <w:t>oneshot</w:t>
            </w:r>
            <w:proofErr w:type="spellEnd"/>
            <w:r>
              <w:rPr>
                <w:sz w:val="18"/>
                <w:szCs w:val="18"/>
                <w:lang w:val="en-US"/>
              </w:rPr>
              <w:t xml:space="preserve"> and should use Need N</w:t>
            </w:r>
          </w:p>
        </w:tc>
        <w:tc>
          <w:tcPr>
            <w:tcW w:w="1842" w:type="dxa"/>
          </w:tcPr>
          <w:p w14:paraId="0747227F" w14:textId="77777777" w:rsidR="00996D3A" w:rsidRDefault="009D57F9">
            <w:pPr>
              <w:rPr>
                <w:sz w:val="18"/>
                <w:szCs w:val="18"/>
              </w:rPr>
            </w:pPr>
            <w:r>
              <w:rPr>
                <w:sz w:val="18"/>
                <w:szCs w:val="18"/>
              </w:rPr>
              <w:t>Change to Need N</w:t>
            </w:r>
          </w:p>
        </w:tc>
        <w:tc>
          <w:tcPr>
            <w:tcW w:w="4111" w:type="dxa"/>
          </w:tcPr>
          <w:p w14:paraId="4F032772" w14:textId="77777777" w:rsidR="00996D3A" w:rsidRDefault="00996D3A">
            <w:pPr>
              <w:rPr>
                <w:sz w:val="18"/>
                <w:szCs w:val="18"/>
              </w:rPr>
            </w:pPr>
          </w:p>
        </w:tc>
      </w:tr>
      <w:tr w:rsidR="00996D3A" w14:paraId="56AA7D99" w14:textId="77777777">
        <w:trPr>
          <w:trHeight w:val="4760"/>
        </w:trPr>
        <w:tc>
          <w:tcPr>
            <w:tcW w:w="709" w:type="dxa"/>
            <w:noWrap/>
          </w:tcPr>
          <w:p w14:paraId="5CCEE01F" w14:textId="77777777" w:rsidR="00996D3A" w:rsidRDefault="009D57F9">
            <w:pPr>
              <w:rPr>
                <w:sz w:val="18"/>
                <w:szCs w:val="18"/>
              </w:rPr>
            </w:pPr>
            <w:r>
              <w:rPr>
                <w:sz w:val="18"/>
                <w:szCs w:val="18"/>
              </w:rPr>
              <w:t>C701</w:t>
            </w:r>
          </w:p>
        </w:tc>
        <w:tc>
          <w:tcPr>
            <w:tcW w:w="1135" w:type="dxa"/>
            <w:noWrap/>
          </w:tcPr>
          <w:p w14:paraId="0778DFEE" w14:textId="77777777" w:rsidR="00996D3A" w:rsidRDefault="009D57F9">
            <w:pPr>
              <w:rPr>
                <w:sz w:val="18"/>
                <w:szCs w:val="18"/>
              </w:rPr>
            </w:pPr>
            <w:r>
              <w:rPr>
                <w:sz w:val="18"/>
                <w:szCs w:val="18"/>
              </w:rPr>
              <w:t>CATT(Yang)</w:t>
            </w:r>
          </w:p>
        </w:tc>
        <w:tc>
          <w:tcPr>
            <w:tcW w:w="850" w:type="dxa"/>
            <w:noWrap/>
          </w:tcPr>
          <w:p w14:paraId="433358B2" w14:textId="77777777" w:rsidR="00996D3A" w:rsidRDefault="009D57F9">
            <w:pPr>
              <w:rPr>
                <w:sz w:val="18"/>
                <w:szCs w:val="18"/>
              </w:rPr>
            </w:pPr>
            <w:r>
              <w:rPr>
                <w:sz w:val="18"/>
                <w:szCs w:val="18"/>
              </w:rPr>
              <w:t>IAB</w:t>
            </w:r>
          </w:p>
        </w:tc>
        <w:tc>
          <w:tcPr>
            <w:tcW w:w="851" w:type="dxa"/>
            <w:noWrap/>
          </w:tcPr>
          <w:p w14:paraId="23DE7716" w14:textId="77777777" w:rsidR="00996D3A" w:rsidRDefault="009D57F9">
            <w:pPr>
              <w:rPr>
                <w:sz w:val="18"/>
                <w:szCs w:val="18"/>
              </w:rPr>
            </w:pPr>
            <w:r>
              <w:rPr>
                <w:sz w:val="18"/>
                <w:szCs w:val="18"/>
              </w:rPr>
              <w:t>2</w:t>
            </w:r>
          </w:p>
        </w:tc>
        <w:tc>
          <w:tcPr>
            <w:tcW w:w="1134" w:type="dxa"/>
            <w:shd w:val="clear" w:color="auto" w:fill="E2EFD9" w:themeFill="accent6" w:themeFillTint="33"/>
          </w:tcPr>
          <w:p w14:paraId="288B5957" w14:textId="77777777" w:rsidR="00996D3A" w:rsidRDefault="009D57F9">
            <w:pPr>
              <w:rPr>
                <w:sz w:val="18"/>
                <w:szCs w:val="18"/>
              </w:rPr>
            </w:pPr>
            <w:r>
              <w:rPr>
                <w:sz w:val="18"/>
                <w:szCs w:val="18"/>
              </w:rPr>
              <w:t>PropReject</w:t>
            </w:r>
          </w:p>
        </w:tc>
        <w:tc>
          <w:tcPr>
            <w:tcW w:w="2126" w:type="dxa"/>
          </w:tcPr>
          <w:p w14:paraId="04EF29FD" w14:textId="77777777" w:rsidR="00996D3A" w:rsidRDefault="009D57F9">
            <w:pPr>
              <w:rPr>
                <w:sz w:val="18"/>
                <w:szCs w:val="18"/>
                <w:lang w:val="en-US"/>
              </w:rPr>
            </w:pPr>
            <w:r>
              <w:rPr>
                <w:sz w:val="18"/>
                <w:szCs w:val="18"/>
                <w:lang w:val="en-US"/>
              </w:rPr>
              <w:t xml:space="preserve">[Ericsson - Tony] We have already agreed to use TCI state ID for mobile IAB and SSB for NTN in case of RACH-less HO. These two fields should be included in a CHOICE structure as only one beam should be indicated at the time. Also, this is for RACH-less </w:t>
            </w:r>
            <w:proofErr w:type="gramStart"/>
            <w:r>
              <w:rPr>
                <w:sz w:val="18"/>
                <w:szCs w:val="18"/>
                <w:lang w:val="en-US"/>
              </w:rPr>
              <w:t>handover</w:t>
            </w:r>
            <w:proofErr w:type="gramEnd"/>
            <w:r>
              <w:rPr>
                <w:sz w:val="18"/>
                <w:szCs w:val="18"/>
                <w:lang w:val="en-US"/>
              </w:rPr>
              <w:t xml:space="preserve"> and we are not sure what is has to do with “for RA…” mentioned in the comment.</w:t>
            </w:r>
          </w:p>
        </w:tc>
        <w:tc>
          <w:tcPr>
            <w:tcW w:w="1276" w:type="dxa"/>
          </w:tcPr>
          <w:p w14:paraId="662A780B" w14:textId="77777777" w:rsidR="00996D3A" w:rsidRDefault="009D57F9">
            <w:pPr>
              <w:rPr>
                <w:sz w:val="18"/>
                <w:szCs w:val="18"/>
                <w:lang w:val="en-US"/>
              </w:rPr>
            </w:pPr>
            <w:r>
              <w:rPr>
                <w:sz w:val="18"/>
                <w:szCs w:val="18"/>
                <w:lang w:val="en-US"/>
              </w:rPr>
              <w:t> </w:t>
            </w:r>
          </w:p>
        </w:tc>
        <w:tc>
          <w:tcPr>
            <w:tcW w:w="1843" w:type="dxa"/>
          </w:tcPr>
          <w:p w14:paraId="064C337D" w14:textId="77777777" w:rsidR="00996D3A" w:rsidRDefault="009D57F9">
            <w:pPr>
              <w:rPr>
                <w:sz w:val="18"/>
                <w:szCs w:val="18"/>
                <w:lang w:val="en-US"/>
              </w:rPr>
            </w:pPr>
            <w:r>
              <w:rPr>
                <w:sz w:val="18"/>
                <w:szCs w:val="18"/>
                <w:lang w:val="en-US"/>
              </w:rPr>
              <w:t xml:space="preserve">Both dg-beam and </w:t>
            </w:r>
            <w:proofErr w:type="spellStart"/>
            <w:r>
              <w:rPr>
                <w:sz w:val="18"/>
                <w:szCs w:val="18"/>
                <w:lang w:val="en-US"/>
              </w:rPr>
              <w:t>tci-StateID</w:t>
            </w:r>
            <w:proofErr w:type="spellEnd"/>
            <w:r>
              <w:rPr>
                <w:sz w:val="18"/>
                <w:szCs w:val="18"/>
                <w:lang w:val="en-US"/>
              </w:rPr>
              <w:t xml:space="preserve"> fields are used to indicate beam that the UE uses in the target cell to monitor PDCCH now, one is used for NTN while the other is used for </w:t>
            </w:r>
            <w:proofErr w:type="spellStart"/>
            <w:r>
              <w:rPr>
                <w:sz w:val="18"/>
                <w:szCs w:val="18"/>
                <w:lang w:val="en-US"/>
              </w:rPr>
              <w:t>mIAB</w:t>
            </w:r>
            <w:proofErr w:type="spellEnd"/>
            <w:r>
              <w:rPr>
                <w:sz w:val="18"/>
                <w:szCs w:val="18"/>
                <w:lang w:val="en-US"/>
              </w:rPr>
              <w:t xml:space="preserve">. For RA, SSB level beam selection is sufficient. SSB based beam indication is applicable in </w:t>
            </w:r>
            <w:proofErr w:type="spellStart"/>
            <w:r>
              <w:rPr>
                <w:sz w:val="18"/>
                <w:szCs w:val="18"/>
                <w:lang w:val="en-US"/>
              </w:rPr>
              <w:t>mIAB</w:t>
            </w:r>
            <w:proofErr w:type="spellEnd"/>
            <w:r>
              <w:rPr>
                <w:sz w:val="18"/>
                <w:szCs w:val="18"/>
                <w:lang w:val="en-US"/>
              </w:rPr>
              <w:t xml:space="preserve"> case as well, there is no need to introduce TCI-state based indication just for more accurate beam indication.</w:t>
            </w:r>
          </w:p>
        </w:tc>
        <w:tc>
          <w:tcPr>
            <w:tcW w:w="1842" w:type="dxa"/>
          </w:tcPr>
          <w:p w14:paraId="345FEEB2" w14:textId="77777777" w:rsidR="00996D3A" w:rsidRDefault="009D57F9">
            <w:pPr>
              <w:rPr>
                <w:sz w:val="18"/>
                <w:szCs w:val="18"/>
                <w:lang w:val="en-US"/>
              </w:rPr>
            </w:pPr>
            <w:r>
              <w:rPr>
                <w:sz w:val="18"/>
                <w:szCs w:val="18"/>
                <w:lang w:val="en-US"/>
              </w:rPr>
              <w:t>Remove the tci-StateID-r18 IE. Dg-beam-r18 is reused for beam indication in mobile IAB case.</w:t>
            </w:r>
          </w:p>
        </w:tc>
        <w:tc>
          <w:tcPr>
            <w:tcW w:w="4111" w:type="dxa"/>
          </w:tcPr>
          <w:p w14:paraId="5F54E38D" w14:textId="3FE67710" w:rsidR="00996D3A" w:rsidRPr="00ED1BB6" w:rsidRDefault="00074369">
            <w:pPr>
              <w:rPr>
                <w:color w:val="00B050"/>
                <w:sz w:val="18"/>
                <w:szCs w:val="18"/>
                <w:lang w:val="en-US"/>
              </w:rPr>
            </w:pPr>
            <w:r w:rsidRPr="00ED1BB6">
              <w:rPr>
                <w:color w:val="00B050"/>
                <w:sz w:val="18"/>
                <w:szCs w:val="18"/>
                <w:lang w:val="en-US"/>
              </w:rPr>
              <w:t xml:space="preserve">[Nokia – Andrew] </w:t>
            </w:r>
            <w:r w:rsidR="001B2D01">
              <w:rPr>
                <w:color w:val="00B050"/>
                <w:sz w:val="18"/>
                <w:szCs w:val="18"/>
                <w:lang w:val="en-US"/>
              </w:rPr>
              <w:t xml:space="preserve">We agree that a </w:t>
            </w:r>
            <w:r w:rsidR="00102464">
              <w:rPr>
                <w:color w:val="00B050"/>
                <w:sz w:val="18"/>
                <w:szCs w:val="18"/>
                <w:lang w:val="en-US"/>
              </w:rPr>
              <w:t>CHOICE structure is appropriate</w:t>
            </w:r>
            <w:r w:rsidR="00A16E62">
              <w:rPr>
                <w:color w:val="00B050"/>
                <w:sz w:val="18"/>
                <w:szCs w:val="18"/>
                <w:lang w:val="en-US"/>
              </w:rPr>
              <w:t>;</w:t>
            </w:r>
            <w:r w:rsidR="00102464">
              <w:rPr>
                <w:color w:val="00B050"/>
                <w:sz w:val="18"/>
                <w:szCs w:val="18"/>
                <w:lang w:val="en-US"/>
              </w:rPr>
              <w:t xml:space="preserve"> </w:t>
            </w:r>
            <w:proofErr w:type="gramStart"/>
            <w:r w:rsidR="00102464">
              <w:rPr>
                <w:color w:val="00B050"/>
                <w:sz w:val="18"/>
                <w:szCs w:val="18"/>
                <w:lang w:val="en-US"/>
              </w:rPr>
              <w:t>however</w:t>
            </w:r>
            <w:proofErr w:type="gramEnd"/>
            <w:r w:rsidR="00102464">
              <w:rPr>
                <w:color w:val="00B050"/>
                <w:sz w:val="18"/>
                <w:szCs w:val="18"/>
                <w:lang w:val="en-US"/>
              </w:rPr>
              <w:t xml:space="preserve"> we are doubtful whether a restriction is needed </w:t>
            </w:r>
            <w:r w:rsidR="00DF022E">
              <w:rPr>
                <w:color w:val="00B050"/>
                <w:sz w:val="18"/>
                <w:szCs w:val="18"/>
                <w:lang w:val="en-US"/>
              </w:rPr>
              <w:t xml:space="preserve">so that </w:t>
            </w:r>
            <w:r w:rsidR="00BC6757" w:rsidRPr="00ED1BB6">
              <w:rPr>
                <w:color w:val="00B050"/>
                <w:sz w:val="18"/>
                <w:szCs w:val="18"/>
                <w:lang w:val="en-US"/>
              </w:rPr>
              <w:t xml:space="preserve">TCI state ID </w:t>
            </w:r>
            <w:r w:rsidR="00DF022E">
              <w:rPr>
                <w:color w:val="00B050"/>
                <w:sz w:val="18"/>
                <w:szCs w:val="18"/>
                <w:lang w:val="en-US"/>
              </w:rPr>
              <w:t xml:space="preserve">is only indicated for </w:t>
            </w:r>
            <w:proofErr w:type="spellStart"/>
            <w:r w:rsidR="00DF022E">
              <w:rPr>
                <w:color w:val="00B050"/>
                <w:sz w:val="18"/>
                <w:szCs w:val="18"/>
                <w:lang w:val="en-US"/>
              </w:rPr>
              <w:t>mIAB</w:t>
            </w:r>
            <w:proofErr w:type="spellEnd"/>
            <w:r w:rsidR="00DF022E">
              <w:rPr>
                <w:color w:val="00B050"/>
                <w:sz w:val="18"/>
                <w:szCs w:val="18"/>
                <w:lang w:val="en-US"/>
              </w:rPr>
              <w:t xml:space="preserve"> </w:t>
            </w:r>
            <w:r w:rsidR="00BC6757" w:rsidRPr="00ED1BB6">
              <w:rPr>
                <w:color w:val="00B050"/>
                <w:sz w:val="18"/>
                <w:szCs w:val="18"/>
                <w:lang w:val="en-US"/>
              </w:rPr>
              <w:t xml:space="preserve">and </w:t>
            </w:r>
            <w:r w:rsidR="00DF022E">
              <w:rPr>
                <w:color w:val="00B050"/>
                <w:sz w:val="18"/>
                <w:szCs w:val="18"/>
                <w:lang w:val="en-US"/>
              </w:rPr>
              <w:t>SSB</w:t>
            </w:r>
            <w:r w:rsidR="00376759">
              <w:rPr>
                <w:color w:val="00B050"/>
                <w:sz w:val="18"/>
                <w:szCs w:val="18"/>
                <w:lang w:val="en-US"/>
              </w:rPr>
              <w:t xml:space="preserve"> index</w:t>
            </w:r>
            <w:r w:rsidR="00DF022E">
              <w:rPr>
                <w:color w:val="00B050"/>
                <w:sz w:val="18"/>
                <w:szCs w:val="18"/>
                <w:lang w:val="en-US"/>
              </w:rPr>
              <w:t xml:space="preserve"> is </w:t>
            </w:r>
            <w:r w:rsidR="00376759">
              <w:rPr>
                <w:color w:val="00B050"/>
                <w:sz w:val="18"/>
                <w:szCs w:val="18"/>
                <w:lang w:val="en-US"/>
              </w:rPr>
              <w:t xml:space="preserve">only indicated for </w:t>
            </w:r>
            <w:r w:rsidR="00BC6757" w:rsidRPr="00ED1BB6">
              <w:rPr>
                <w:color w:val="00B050"/>
                <w:sz w:val="18"/>
                <w:szCs w:val="18"/>
                <w:lang w:val="en-US"/>
              </w:rPr>
              <w:t>NTN</w:t>
            </w:r>
            <w:r w:rsidR="00376759">
              <w:rPr>
                <w:color w:val="00B050"/>
                <w:sz w:val="18"/>
                <w:szCs w:val="18"/>
                <w:lang w:val="en-US"/>
              </w:rPr>
              <w:t xml:space="preserve"> (even if that was agreed earlier)</w:t>
            </w:r>
            <w:r w:rsidR="003A502A" w:rsidRPr="00ED1BB6">
              <w:rPr>
                <w:color w:val="00B050"/>
                <w:sz w:val="18"/>
                <w:szCs w:val="18"/>
                <w:lang w:val="en-US"/>
              </w:rPr>
              <w:t xml:space="preserve">. </w:t>
            </w:r>
            <w:r w:rsidR="00531853" w:rsidRPr="00ED1BB6">
              <w:rPr>
                <w:color w:val="00B050"/>
                <w:sz w:val="18"/>
                <w:szCs w:val="18"/>
                <w:lang w:val="en-US"/>
              </w:rPr>
              <w:t xml:space="preserve">We understand the technical </w:t>
            </w:r>
            <w:r w:rsidR="005958FA" w:rsidRPr="00ED1BB6">
              <w:rPr>
                <w:color w:val="00B050"/>
                <w:sz w:val="18"/>
                <w:szCs w:val="18"/>
                <w:lang w:val="en-US"/>
              </w:rPr>
              <w:t>argument</w:t>
            </w:r>
            <w:r w:rsidR="00531853" w:rsidRPr="00ED1BB6">
              <w:rPr>
                <w:color w:val="00B050"/>
                <w:sz w:val="18"/>
                <w:szCs w:val="18"/>
                <w:lang w:val="en-US"/>
              </w:rPr>
              <w:t xml:space="preserve">s why TCI state ID </w:t>
            </w:r>
            <w:r w:rsidR="00F414B1" w:rsidRPr="00ED1BB6">
              <w:rPr>
                <w:color w:val="00B050"/>
                <w:sz w:val="18"/>
                <w:szCs w:val="18"/>
                <w:lang w:val="en-US"/>
              </w:rPr>
              <w:t xml:space="preserve">vs SSB index could apply more to </w:t>
            </w:r>
            <w:proofErr w:type="spellStart"/>
            <w:r w:rsidR="00F414B1" w:rsidRPr="00ED1BB6">
              <w:rPr>
                <w:color w:val="00B050"/>
                <w:sz w:val="18"/>
                <w:szCs w:val="18"/>
                <w:lang w:val="en-US"/>
              </w:rPr>
              <w:t>mIAB</w:t>
            </w:r>
            <w:proofErr w:type="spellEnd"/>
            <w:r w:rsidR="00F414B1" w:rsidRPr="00ED1BB6">
              <w:rPr>
                <w:color w:val="00B050"/>
                <w:sz w:val="18"/>
                <w:szCs w:val="18"/>
                <w:lang w:val="en-US"/>
              </w:rPr>
              <w:t xml:space="preserve"> vs NTN</w:t>
            </w:r>
            <w:r w:rsidR="00CC3F8B" w:rsidRPr="00ED1BB6">
              <w:rPr>
                <w:color w:val="00B050"/>
                <w:sz w:val="18"/>
                <w:szCs w:val="18"/>
                <w:lang w:val="en-US"/>
              </w:rPr>
              <w:t xml:space="preserve"> </w:t>
            </w:r>
            <w:r w:rsidR="00334B0C">
              <w:rPr>
                <w:color w:val="00B050"/>
                <w:sz w:val="18"/>
                <w:szCs w:val="18"/>
                <w:lang w:val="en-US"/>
              </w:rPr>
              <w:t xml:space="preserve">scenarios </w:t>
            </w:r>
            <w:r w:rsidR="00CC3F8B" w:rsidRPr="00ED1BB6">
              <w:rPr>
                <w:color w:val="00B050"/>
                <w:sz w:val="18"/>
                <w:szCs w:val="18"/>
                <w:lang w:val="en-US"/>
              </w:rPr>
              <w:t>respectively</w:t>
            </w:r>
            <w:r w:rsidR="00F414B1" w:rsidRPr="00ED1BB6">
              <w:rPr>
                <w:color w:val="00B050"/>
                <w:sz w:val="18"/>
                <w:szCs w:val="18"/>
                <w:lang w:val="en-US"/>
              </w:rPr>
              <w:t xml:space="preserve">, but </w:t>
            </w:r>
            <w:r w:rsidR="005958FA" w:rsidRPr="00ED1BB6">
              <w:rPr>
                <w:color w:val="00B050"/>
                <w:sz w:val="18"/>
                <w:szCs w:val="18"/>
                <w:lang w:val="en-US"/>
              </w:rPr>
              <w:t xml:space="preserve">this </w:t>
            </w:r>
            <w:r w:rsidR="000829D9" w:rsidRPr="00ED1BB6">
              <w:rPr>
                <w:color w:val="00B050"/>
                <w:sz w:val="18"/>
                <w:szCs w:val="18"/>
                <w:lang w:val="en-US"/>
              </w:rPr>
              <w:t>is based on</w:t>
            </w:r>
            <w:r w:rsidR="005958FA" w:rsidRPr="00ED1BB6">
              <w:rPr>
                <w:color w:val="00B050"/>
                <w:sz w:val="18"/>
                <w:szCs w:val="18"/>
                <w:lang w:val="en-US"/>
              </w:rPr>
              <w:t xml:space="preserve"> certain assumptions about the </w:t>
            </w:r>
            <w:r w:rsidR="000829D9" w:rsidRPr="00ED1BB6">
              <w:rPr>
                <w:color w:val="00B050"/>
                <w:sz w:val="18"/>
                <w:szCs w:val="18"/>
                <w:lang w:val="en-US"/>
              </w:rPr>
              <w:t>network</w:t>
            </w:r>
            <w:r w:rsidR="00CF6A99" w:rsidRPr="00ED1BB6">
              <w:rPr>
                <w:color w:val="00B050"/>
                <w:sz w:val="18"/>
                <w:szCs w:val="18"/>
                <w:lang w:val="en-US"/>
              </w:rPr>
              <w:t xml:space="preserve"> configuration/implementation</w:t>
            </w:r>
            <w:r w:rsidR="00CC3F8B" w:rsidRPr="00ED1BB6">
              <w:rPr>
                <w:color w:val="00B050"/>
                <w:sz w:val="18"/>
                <w:szCs w:val="18"/>
                <w:lang w:val="en-US"/>
              </w:rPr>
              <w:t>.</w:t>
            </w:r>
            <w:r w:rsidR="00083F65" w:rsidRPr="00ED1BB6">
              <w:rPr>
                <w:color w:val="00B050"/>
                <w:sz w:val="18"/>
                <w:szCs w:val="18"/>
                <w:lang w:val="en-US"/>
              </w:rPr>
              <w:t xml:space="preserve"> For </w:t>
            </w:r>
            <w:proofErr w:type="spellStart"/>
            <w:r w:rsidR="00083F65" w:rsidRPr="00ED1BB6">
              <w:rPr>
                <w:color w:val="00B050"/>
                <w:sz w:val="18"/>
                <w:szCs w:val="18"/>
                <w:lang w:val="en-US"/>
              </w:rPr>
              <w:t>mIAB</w:t>
            </w:r>
            <w:proofErr w:type="spellEnd"/>
            <w:r w:rsidR="00083F65" w:rsidRPr="00ED1BB6">
              <w:rPr>
                <w:color w:val="00B050"/>
                <w:sz w:val="18"/>
                <w:szCs w:val="18"/>
                <w:lang w:val="en-US"/>
              </w:rPr>
              <w:t xml:space="preserve">, </w:t>
            </w:r>
            <w:r w:rsidR="00B350C7">
              <w:rPr>
                <w:color w:val="00B050"/>
                <w:sz w:val="18"/>
                <w:szCs w:val="18"/>
                <w:lang w:val="en-US"/>
              </w:rPr>
              <w:t>RAN2</w:t>
            </w:r>
            <w:r w:rsidR="00083F65" w:rsidRPr="00ED1BB6">
              <w:rPr>
                <w:color w:val="00B050"/>
                <w:sz w:val="18"/>
                <w:szCs w:val="18"/>
                <w:lang w:val="en-US"/>
              </w:rPr>
              <w:t xml:space="preserve"> agreed that the network can indicate a beam based on the UE measurement or based on network implementation, so we do not see why we need to restrict this indication to TCI state ID </w:t>
            </w:r>
            <w:r w:rsidR="00334B0C">
              <w:rPr>
                <w:color w:val="00B050"/>
                <w:sz w:val="18"/>
                <w:szCs w:val="18"/>
                <w:lang w:val="en-US"/>
              </w:rPr>
              <w:t xml:space="preserve">for </w:t>
            </w:r>
            <w:proofErr w:type="spellStart"/>
            <w:r w:rsidR="00334B0C">
              <w:rPr>
                <w:color w:val="00B050"/>
                <w:sz w:val="18"/>
                <w:szCs w:val="18"/>
                <w:lang w:val="en-US"/>
              </w:rPr>
              <w:t>mIAB</w:t>
            </w:r>
            <w:proofErr w:type="spellEnd"/>
            <w:r w:rsidR="00083F65" w:rsidRPr="00ED1BB6">
              <w:rPr>
                <w:color w:val="00B050"/>
                <w:sz w:val="18"/>
                <w:szCs w:val="18"/>
                <w:lang w:val="en-US"/>
              </w:rPr>
              <w:t>.</w:t>
            </w:r>
            <w:r w:rsidR="00FE3A89">
              <w:rPr>
                <w:color w:val="00B050"/>
                <w:sz w:val="18"/>
                <w:szCs w:val="18"/>
                <w:lang w:val="en-US"/>
              </w:rPr>
              <w:t xml:space="preserve"> Probably this </w:t>
            </w:r>
            <w:r w:rsidR="00B262CB">
              <w:rPr>
                <w:color w:val="00B050"/>
                <w:sz w:val="18"/>
                <w:szCs w:val="18"/>
                <w:lang w:val="en-US"/>
              </w:rPr>
              <w:t xml:space="preserve">issue </w:t>
            </w:r>
            <w:r w:rsidR="00FE3A89">
              <w:rPr>
                <w:color w:val="00B050"/>
                <w:sz w:val="18"/>
                <w:szCs w:val="18"/>
                <w:lang w:val="en-US"/>
              </w:rPr>
              <w:t xml:space="preserve">needs to be </w:t>
            </w:r>
            <w:r w:rsidR="00D71FD2">
              <w:rPr>
                <w:color w:val="00B050"/>
                <w:sz w:val="18"/>
                <w:szCs w:val="18"/>
                <w:lang w:val="en-US"/>
              </w:rPr>
              <w:t>considered</w:t>
            </w:r>
            <w:r w:rsidR="00FE3A89">
              <w:rPr>
                <w:color w:val="00B050"/>
                <w:sz w:val="18"/>
                <w:szCs w:val="18"/>
                <w:lang w:val="en-US"/>
              </w:rPr>
              <w:t xml:space="preserve"> </w:t>
            </w:r>
            <w:r w:rsidR="00D71FD2">
              <w:rPr>
                <w:color w:val="00B050"/>
                <w:sz w:val="18"/>
                <w:szCs w:val="18"/>
                <w:lang w:val="en-US"/>
              </w:rPr>
              <w:t>under the more general discussion on RACH-less HO at the meeting.</w:t>
            </w:r>
          </w:p>
        </w:tc>
      </w:tr>
      <w:tr w:rsidR="00996D3A" w14:paraId="33D79E21" w14:textId="77777777">
        <w:trPr>
          <w:trHeight w:val="3400"/>
        </w:trPr>
        <w:tc>
          <w:tcPr>
            <w:tcW w:w="709" w:type="dxa"/>
            <w:noWrap/>
          </w:tcPr>
          <w:p w14:paraId="65A14D91" w14:textId="77777777" w:rsidR="00996D3A" w:rsidRDefault="009D57F9">
            <w:pPr>
              <w:rPr>
                <w:sz w:val="18"/>
                <w:szCs w:val="18"/>
              </w:rPr>
            </w:pPr>
            <w:r>
              <w:rPr>
                <w:sz w:val="18"/>
                <w:szCs w:val="18"/>
              </w:rPr>
              <w:lastRenderedPageBreak/>
              <w:t>A100</w:t>
            </w:r>
          </w:p>
        </w:tc>
        <w:tc>
          <w:tcPr>
            <w:tcW w:w="1135" w:type="dxa"/>
            <w:noWrap/>
          </w:tcPr>
          <w:p w14:paraId="78299E98" w14:textId="77777777" w:rsidR="00996D3A" w:rsidRDefault="009D57F9">
            <w:pPr>
              <w:rPr>
                <w:sz w:val="18"/>
                <w:szCs w:val="18"/>
              </w:rPr>
            </w:pPr>
            <w:r>
              <w:rPr>
                <w:sz w:val="18"/>
                <w:szCs w:val="18"/>
              </w:rPr>
              <w:t>Apple (Peng)</w:t>
            </w:r>
          </w:p>
        </w:tc>
        <w:tc>
          <w:tcPr>
            <w:tcW w:w="850" w:type="dxa"/>
            <w:noWrap/>
          </w:tcPr>
          <w:p w14:paraId="6FB63523" w14:textId="77777777" w:rsidR="00996D3A" w:rsidRDefault="009D57F9">
            <w:pPr>
              <w:rPr>
                <w:sz w:val="18"/>
                <w:szCs w:val="18"/>
              </w:rPr>
            </w:pPr>
            <w:r>
              <w:rPr>
                <w:sz w:val="18"/>
                <w:szCs w:val="18"/>
              </w:rPr>
              <w:t>IAB</w:t>
            </w:r>
          </w:p>
        </w:tc>
        <w:tc>
          <w:tcPr>
            <w:tcW w:w="851" w:type="dxa"/>
            <w:noWrap/>
          </w:tcPr>
          <w:p w14:paraId="3C216CBC" w14:textId="77777777" w:rsidR="00996D3A" w:rsidRDefault="009D57F9">
            <w:pPr>
              <w:rPr>
                <w:sz w:val="18"/>
                <w:szCs w:val="18"/>
              </w:rPr>
            </w:pPr>
            <w:r>
              <w:rPr>
                <w:sz w:val="18"/>
                <w:szCs w:val="18"/>
              </w:rPr>
              <w:t>2</w:t>
            </w:r>
          </w:p>
        </w:tc>
        <w:tc>
          <w:tcPr>
            <w:tcW w:w="1134" w:type="dxa"/>
            <w:shd w:val="clear" w:color="auto" w:fill="E2EFD9" w:themeFill="accent6" w:themeFillTint="33"/>
          </w:tcPr>
          <w:p w14:paraId="69554D39" w14:textId="77777777" w:rsidR="00996D3A" w:rsidRDefault="009D57F9">
            <w:pPr>
              <w:rPr>
                <w:sz w:val="18"/>
                <w:szCs w:val="18"/>
                <w:lang w:val="fi-FI" w:eastAsia="zh-CN"/>
              </w:rPr>
            </w:pPr>
            <w:r>
              <w:rPr>
                <w:sz w:val="18"/>
                <w:szCs w:val="18"/>
              </w:rPr>
              <w:t>Prop</w:t>
            </w:r>
            <w:r>
              <w:rPr>
                <w:sz w:val="18"/>
                <w:szCs w:val="18"/>
                <w:lang w:val="fi-FI"/>
              </w:rPr>
              <w:t>Reject</w:t>
            </w:r>
          </w:p>
        </w:tc>
        <w:tc>
          <w:tcPr>
            <w:tcW w:w="2126" w:type="dxa"/>
          </w:tcPr>
          <w:p w14:paraId="08807740" w14:textId="77777777" w:rsidR="00996D3A" w:rsidRDefault="009D57F9">
            <w:pPr>
              <w:rPr>
                <w:sz w:val="18"/>
                <w:szCs w:val="18"/>
                <w:lang w:val="en-US"/>
              </w:rPr>
            </w:pPr>
            <w:r>
              <w:rPr>
                <w:sz w:val="18"/>
                <w:szCs w:val="18"/>
                <w:lang w:val="en-US"/>
              </w:rPr>
              <w:t>[Ericsson-Tony] I agree with the intention, but having this field mandatory now it may cause problem if in later releases we want to add more cases than the one currently supported for the N_TA. My proposal would be to clarify in the field description that in this version of the specification this field is mandatory</w:t>
            </w:r>
          </w:p>
        </w:tc>
        <w:tc>
          <w:tcPr>
            <w:tcW w:w="1276" w:type="dxa"/>
          </w:tcPr>
          <w:p w14:paraId="436B892C" w14:textId="77777777" w:rsidR="00996D3A" w:rsidRDefault="009D57F9">
            <w:pPr>
              <w:rPr>
                <w:sz w:val="18"/>
                <w:szCs w:val="18"/>
                <w:lang w:val="en-US"/>
              </w:rPr>
            </w:pPr>
            <w:r>
              <w:rPr>
                <w:sz w:val="18"/>
                <w:szCs w:val="18"/>
                <w:lang w:val="en-US"/>
              </w:rPr>
              <w:t> </w:t>
            </w:r>
          </w:p>
        </w:tc>
        <w:tc>
          <w:tcPr>
            <w:tcW w:w="1843" w:type="dxa"/>
          </w:tcPr>
          <w:p w14:paraId="0F7A3C4C" w14:textId="77777777" w:rsidR="00996D3A" w:rsidRDefault="009D57F9">
            <w:pPr>
              <w:rPr>
                <w:sz w:val="18"/>
                <w:szCs w:val="18"/>
                <w:lang w:val="en-US"/>
              </w:rPr>
            </w:pPr>
            <w:r>
              <w:rPr>
                <w:sz w:val="18"/>
                <w:szCs w:val="18"/>
                <w:lang w:val="en-US"/>
              </w:rPr>
              <w:t xml:space="preserve">This field should be mandatory. Our understanding is that </w:t>
            </w:r>
            <w:proofErr w:type="gramStart"/>
            <w:r>
              <w:rPr>
                <w:sz w:val="18"/>
                <w:szCs w:val="18"/>
                <w:lang w:val="en-US"/>
              </w:rPr>
              <w:t>as long as</w:t>
            </w:r>
            <w:proofErr w:type="gramEnd"/>
            <w:r>
              <w:rPr>
                <w:sz w:val="18"/>
                <w:szCs w:val="18"/>
                <w:lang w:val="en-US"/>
              </w:rPr>
              <w:t xml:space="preserve"> RACH-LessHO-r18 is configured, NW should provide NTA.</w:t>
            </w:r>
          </w:p>
        </w:tc>
        <w:tc>
          <w:tcPr>
            <w:tcW w:w="1842" w:type="dxa"/>
          </w:tcPr>
          <w:p w14:paraId="5F67E4E2" w14:textId="77777777" w:rsidR="00996D3A" w:rsidRDefault="009D57F9">
            <w:pPr>
              <w:rPr>
                <w:sz w:val="18"/>
                <w:szCs w:val="18"/>
                <w:lang w:val="en-US"/>
              </w:rPr>
            </w:pPr>
            <w:r>
              <w:rPr>
                <w:sz w:val="18"/>
                <w:szCs w:val="18"/>
                <w:lang w:val="en-US"/>
              </w:rPr>
              <w:t>Modify this field to be mandatory present.</w:t>
            </w:r>
          </w:p>
        </w:tc>
        <w:tc>
          <w:tcPr>
            <w:tcW w:w="4111" w:type="dxa"/>
          </w:tcPr>
          <w:p w14:paraId="2FC49190" w14:textId="77777777" w:rsidR="00996D3A" w:rsidRDefault="009D57F9">
            <w:pPr>
              <w:rPr>
                <w:b/>
                <w:bCs/>
                <w:color w:val="FF0000"/>
                <w:sz w:val="18"/>
                <w:szCs w:val="18"/>
                <w:lang w:val="en-US"/>
              </w:rPr>
            </w:pPr>
            <w:r>
              <w:rPr>
                <w:b/>
                <w:bCs/>
                <w:color w:val="FF0000"/>
                <w:sz w:val="18"/>
                <w:szCs w:val="18"/>
                <w:lang w:val="en-US"/>
              </w:rPr>
              <w:t xml:space="preserve">[Ericsson-Tony] I tend to agree that having this field mandatory is not necessary. </w:t>
            </w:r>
          </w:p>
          <w:p w14:paraId="23110486" w14:textId="77777777" w:rsidR="00996D3A" w:rsidRDefault="00996D3A">
            <w:pPr>
              <w:rPr>
                <w:sz w:val="18"/>
                <w:szCs w:val="18"/>
                <w:lang w:val="en-US"/>
              </w:rPr>
            </w:pPr>
          </w:p>
          <w:p w14:paraId="5EE75FE5" w14:textId="77777777" w:rsidR="00996D3A" w:rsidRDefault="009D57F9">
            <w:pPr>
              <w:rPr>
                <w:sz w:val="18"/>
                <w:szCs w:val="18"/>
                <w:lang w:val="en-US"/>
              </w:rPr>
            </w:pPr>
            <w:r>
              <w:rPr>
                <w:sz w:val="18"/>
                <w:szCs w:val="18"/>
                <w:lang w:val="en-US"/>
              </w:rPr>
              <w:t xml:space="preserve">[Qualcomm - Georg] Disagree with the change to mandatory. RAN2 agreed that the network CAN always configure a beam, but RAN2 did NOT agree that it SHOULD always configure a beam. On Samsung's comment: The discussion on mandatory/optional for the beam indication is independent of the scenarios where </w:t>
            </w:r>
            <w:proofErr w:type="spellStart"/>
            <w:r>
              <w:rPr>
                <w:sz w:val="18"/>
                <w:szCs w:val="18"/>
                <w:lang w:val="en-US"/>
              </w:rPr>
              <w:t>RACHless</w:t>
            </w:r>
            <w:proofErr w:type="spellEnd"/>
            <w:r>
              <w:rPr>
                <w:sz w:val="18"/>
                <w:szCs w:val="18"/>
                <w:lang w:val="en-US"/>
              </w:rPr>
              <w:t xml:space="preserve"> HO can be applied.</w:t>
            </w:r>
          </w:p>
          <w:p w14:paraId="6D56BE83" w14:textId="77777777" w:rsidR="00996D3A" w:rsidRDefault="00996D3A">
            <w:pPr>
              <w:rPr>
                <w:sz w:val="18"/>
                <w:szCs w:val="18"/>
                <w:lang w:val="en-US"/>
              </w:rPr>
            </w:pPr>
          </w:p>
        </w:tc>
      </w:tr>
      <w:tr w:rsidR="00996D3A" w14:paraId="778A2B8A" w14:textId="77777777">
        <w:trPr>
          <w:trHeight w:val="2380"/>
        </w:trPr>
        <w:tc>
          <w:tcPr>
            <w:tcW w:w="709" w:type="dxa"/>
            <w:noWrap/>
          </w:tcPr>
          <w:p w14:paraId="71DA1940" w14:textId="77777777" w:rsidR="00996D3A" w:rsidRDefault="009D57F9">
            <w:pPr>
              <w:rPr>
                <w:sz w:val="18"/>
                <w:szCs w:val="18"/>
              </w:rPr>
            </w:pPr>
            <w:r>
              <w:rPr>
                <w:sz w:val="18"/>
                <w:szCs w:val="18"/>
              </w:rPr>
              <w:t>C700</w:t>
            </w:r>
          </w:p>
        </w:tc>
        <w:tc>
          <w:tcPr>
            <w:tcW w:w="1135" w:type="dxa"/>
            <w:noWrap/>
          </w:tcPr>
          <w:p w14:paraId="57078E1B" w14:textId="77777777" w:rsidR="00996D3A" w:rsidRDefault="009D57F9">
            <w:pPr>
              <w:rPr>
                <w:sz w:val="18"/>
                <w:szCs w:val="18"/>
              </w:rPr>
            </w:pPr>
            <w:r>
              <w:rPr>
                <w:sz w:val="18"/>
                <w:szCs w:val="18"/>
              </w:rPr>
              <w:t>CATT(Yang)</w:t>
            </w:r>
          </w:p>
        </w:tc>
        <w:tc>
          <w:tcPr>
            <w:tcW w:w="850" w:type="dxa"/>
            <w:noWrap/>
          </w:tcPr>
          <w:p w14:paraId="57E38457" w14:textId="77777777" w:rsidR="00996D3A" w:rsidRDefault="009D57F9">
            <w:pPr>
              <w:rPr>
                <w:sz w:val="18"/>
                <w:szCs w:val="18"/>
              </w:rPr>
            </w:pPr>
            <w:r>
              <w:rPr>
                <w:sz w:val="18"/>
                <w:szCs w:val="18"/>
              </w:rPr>
              <w:t>IAB</w:t>
            </w:r>
          </w:p>
        </w:tc>
        <w:tc>
          <w:tcPr>
            <w:tcW w:w="851" w:type="dxa"/>
            <w:noWrap/>
          </w:tcPr>
          <w:p w14:paraId="4E58D1F9" w14:textId="77777777" w:rsidR="00996D3A" w:rsidRDefault="009D57F9">
            <w:pPr>
              <w:rPr>
                <w:sz w:val="18"/>
                <w:szCs w:val="18"/>
              </w:rPr>
            </w:pPr>
            <w:r>
              <w:rPr>
                <w:sz w:val="18"/>
                <w:szCs w:val="18"/>
              </w:rPr>
              <w:t>1</w:t>
            </w:r>
          </w:p>
        </w:tc>
        <w:tc>
          <w:tcPr>
            <w:tcW w:w="1134" w:type="dxa"/>
            <w:shd w:val="clear" w:color="auto" w:fill="E2EFD9" w:themeFill="accent6" w:themeFillTint="33"/>
          </w:tcPr>
          <w:p w14:paraId="407C2B87" w14:textId="77777777" w:rsidR="00996D3A" w:rsidRDefault="009D57F9">
            <w:pPr>
              <w:rPr>
                <w:sz w:val="18"/>
                <w:szCs w:val="18"/>
              </w:rPr>
            </w:pPr>
            <w:r>
              <w:rPr>
                <w:sz w:val="18"/>
                <w:szCs w:val="18"/>
              </w:rPr>
              <w:t>PropReject</w:t>
            </w:r>
          </w:p>
        </w:tc>
        <w:tc>
          <w:tcPr>
            <w:tcW w:w="2126" w:type="dxa"/>
          </w:tcPr>
          <w:p w14:paraId="769EAD5C" w14:textId="77777777" w:rsidR="00996D3A" w:rsidRDefault="009D57F9">
            <w:pPr>
              <w:rPr>
                <w:sz w:val="18"/>
                <w:szCs w:val="18"/>
              </w:rPr>
            </w:pPr>
            <w:r>
              <w:rPr>
                <w:sz w:val="18"/>
                <w:szCs w:val="18"/>
                <w:lang w:val="en-US"/>
              </w:rPr>
              <w:t xml:space="preserve">[Ericsson-Tony] The RRC specification is written from the UE point of view, and the UE does not distinguish/knows whether the source and target are co-located or not. </w:t>
            </w:r>
            <w:r>
              <w:rPr>
                <w:sz w:val="18"/>
                <w:szCs w:val="18"/>
              </w:rPr>
              <w:t>For this reason, the suggested clarification is not useful.</w:t>
            </w:r>
          </w:p>
        </w:tc>
        <w:tc>
          <w:tcPr>
            <w:tcW w:w="1276" w:type="dxa"/>
          </w:tcPr>
          <w:p w14:paraId="406DA206" w14:textId="77777777" w:rsidR="00996D3A" w:rsidRDefault="009D57F9">
            <w:pPr>
              <w:rPr>
                <w:sz w:val="18"/>
                <w:szCs w:val="18"/>
              </w:rPr>
            </w:pPr>
            <w:r>
              <w:rPr>
                <w:sz w:val="18"/>
                <w:szCs w:val="18"/>
              </w:rPr>
              <w:t> </w:t>
            </w:r>
          </w:p>
        </w:tc>
        <w:tc>
          <w:tcPr>
            <w:tcW w:w="1843" w:type="dxa"/>
          </w:tcPr>
          <w:p w14:paraId="48EDA6E8" w14:textId="77777777" w:rsidR="00996D3A" w:rsidRDefault="009D57F9">
            <w:pPr>
              <w:rPr>
                <w:sz w:val="18"/>
                <w:szCs w:val="18"/>
                <w:lang w:val="en-US"/>
              </w:rPr>
            </w:pPr>
            <w:r>
              <w:rPr>
                <w:sz w:val="18"/>
                <w:szCs w:val="18"/>
                <w:lang w:val="en-US"/>
              </w:rPr>
              <w:t xml:space="preserve">It is a little misleading that if only the source cell is a mobile IAB cell RACH-less HO can be applied. To be more accurate, only when source cell and target cell are co-located on the </w:t>
            </w:r>
            <w:proofErr w:type="spellStart"/>
            <w:r>
              <w:rPr>
                <w:sz w:val="18"/>
                <w:szCs w:val="18"/>
                <w:lang w:val="en-US"/>
              </w:rPr>
              <w:t>mIAB</w:t>
            </w:r>
            <w:proofErr w:type="spellEnd"/>
            <w:r>
              <w:rPr>
                <w:sz w:val="18"/>
                <w:szCs w:val="18"/>
                <w:lang w:val="en-US"/>
              </w:rPr>
              <w:t>-node, RACH-less HO is configured to UE.</w:t>
            </w:r>
          </w:p>
        </w:tc>
        <w:tc>
          <w:tcPr>
            <w:tcW w:w="1842" w:type="dxa"/>
          </w:tcPr>
          <w:p w14:paraId="6028ED3E" w14:textId="77777777" w:rsidR="00996D3A" w:rsidRDefault="009D57F9">
            <w:pPr>
              <w:rPr>
                <w:sz w:val="18"/>
                <w:szCs w:val="18"/>
                <w:lang w:val="en-US"/>
              </w:rPr>
            </w:pPr>
            <w:r>
              <w:rPr>
                <w:sz w:val="18"/>
                <w:szCs w:val="18"/>
                <w:lang w:val="en-US"/>
              </w:rPr>
              <w:t>Rewording to “in case source cell and target cell are co-located on a mobile IAB-node.”</w:t>
            </w:r>
          </w:p>
        </w:tc>
        <w:tc>
          <w:tcPr>
            <w:tcW w:w="4111" w:type="dxa"/>
          </w:tcPr>
          <w:p w14:paraId="1D2250FF" w14:textId="77777777" w:rsidR="00996D3A" w:rsidRDefault="009D57F9">
            <w:pPr>
              <w:rPr>
                <w:sz w:val="18"/>
                <w:szCs w:val="18"/>
                <w:lang w:val="en-US"/>
              </w:rPr>
            </w:pPr>
            <w:r>
              <w:rPr>
                <w:sz w:val="18"/>
                <w:szCs w:val="18"/>
                <w:lang w:val="en-US"/>
              </w:rPr>
              <w:t>[Qualcomm - Georg] Agree on Reject. The term "source" refers to the value N_TA the UE is supposed to use. This is the value of the source cell. The reference to "source" has nothing to do with collocation of source and target cells.</w:t>
            </w:r>
          </w:p>
          <w:p w14:paraId="488A0893" w14:textId="77777777" w:rsidR="00996D3A" w:rsidRDefault="00996D3A">
            <w:pPr>
              <w:rPr>
                <w:sz w:val="18"/>
                <w:szCs w:val="18"/>
                <w:lang w:val="en-US"/>
              </w:rPr>
            </w:pPr>
          </w:p>
          <w:p w14:paraId="7277C33F" w14:textId="77777777" w:rsidR="00996D3A" w:rsidRDefault="009D57F9">
            <w:pPr>
              <w:rPr>
                <w:sz w:val="18"/>
                <w:szCs w:val="18"/>
                <w:lang w:val="en-US"/>
              </w:rPr>
            </w:pPr>
            <w:r>
              <w:rPr>
                <w:rFonts w:hint="eastAsia"/>
                <w:color w:val="0070C0"/>
                <w:sz w:val="18"/>
                <w:szCs w:val="18"/>
                <w:lang w:val="en-US" w:eastAsia="zh-CN"/>
              </w:rPr>
              <w:t xml:space="preserve">[CATT – Yang]: </w:t>
            </w:r>
            <w:r>
              <w:rPr>
                <w:color w:val="0070C0"/>
                <w:sz w:val="18"/>
                <w:szCs w:val="18"/>
                <w:lang w:val="en-US" w:eastAsia="zh-CN"/>
              </w:rPr>
              <w:t>Agree with rapporteur that</w:t>
            </w:r>
            <w:r>
              <w:rPr>
                <w:rFonts w:hint="eastAsia"/>
                <w:color w:val="0070C0"/>
                <w:sz w:val="18"/>
                <w:szCs w:val="18"/>
                <w:lang w:val="en-US" w:eastAsia="zh-CN"/>
              </w:rPr>
              <w:t xml:space="preserve"> the RRC is written from the UE point of view. </w:t>
            </w:r>
            <w:r>
              <w:rPr>
                <w:color w:val="0070C0"/>
                <w:sz w:val="18"/>
                <w:szCs w:val="18"/>
                <w:lang w:val="en-US" w:eastAsia="zh-CN"/>
              </w:rPr>
              <w:t>But t</w:t>
            </w:r>
            <w:r>
              <w:rPr>
                <w:rFonts w:hint="eastAsia"/>
                <w:color w:val="0070C0"/>
                <w:sz w:val="18"/>
                <w:szCs w:val="18"/>
                <w:lang w:val="en-US" w:eastAsia="zh-CN"/>
              </w:rPr>
              <w:t xml:space="preserve">he original wording has problem since UE may not know the source cell is a </w:t>
            </w:r>
            <w:proofErr w:type="spellStart"/>
            <w:r>
              <w:rPr>
                <w:rFonts w:hint="eastAsia"/>
                <w:color w:val="0070C0"/>
                <w:sz w:val="18"/>
                <w:szCs w:val="18"/>
                <w:lang w:val="en-US" w:eastAsia="zh-CN"/>
              </w:rPr>
              <w:t>mIAB</w:t>
            </w:r>
            <w:proofErr w:type="spellEnd"/>
            <w:r>
              <w:rPr>
                <w:rFonts w:hint="eastAsia"/>
                <w:color w:val="0070C0"/>
                <w:sz w:val="18"/>
                <w:szCs w:val="18"/>
                <w:lang w:val="en-US" w:eastAsia="zh-CN"/>
              </w:rPr>
              <w:t xml:space="preserve"> cell or not. I</w:t>
            </w:r>
            <w:r>
              <w:rPr>
                <w:color w:val="0070C0"/>
                <w:sz w:val="18"/>
                <w:szCs w:val="18"/>
                <w:lang w:val="en-US" w:eastAsia="zh-CN"/>
              </w:rPr>
              <w:t>f companies have concern on our rewording, w</w:t>
            </w:r>
            <w:r>
              <w:rPr>
                <w:rFonts w:hint="eastAsia"/>
                <w:color w:val="0070C0"/>
                <w:sz w:val="18"/>
                <w:szCs w:val="18"/>
                <w:lang w:val="en-US" w:eastAsia="zh-CN"/>
              </w:rPr>
              <w:t xml:space="preserve">e suggest </w:t>
            </w:r>
            <w:proofErr w:type="gramStart"/>
            <w:r>
              <w:rPr>
                <w:rFonts w:hint="eastAsia"/>
                <w:color w:val="0070C0"/>
                <w:sz w:val="18"/>
                <w:szCs w:val="18"/>
                <w:lang w:val="en-US" w:eastAsia="zh-CN"/>
              </w:rPr>
              <w:t>to</w:t>
            </w:r>
            <w:r>
              <w:rPr>
                <w:color w:val="0070C0"/>
                <w:sz w:val="18"/>
                <w:szCs w:val="18"/>
                <w:lang w:val="en-US" w:eastAsia="zh-CN"/>
              </w:rPr>
              <w:t xml:space="preserve"> update</w:t>
            </w:r>
            <w:proofErr w:type="gramEnd"/>
            <w:r>
              <w:rPr>
                <w:rFonts w:hint="eastAsia"/>
                <w:color w:val="0070C0"/>
                <w:sz w:val="18"/>
                <w:szCs w:val="18"/>
                <w:lang w:val="en-US" w:eastAsia="zh-CN"/>
              </w:rPr>
              <w:t xml:space="preserve"> the field description for short: “Only value </w:t>
            </w:r>
            <w:r>
              <w:rPr>
                <w:rFonts w:hint="eastAsia"/>
                <w:i/>
                <w:iCs/>
                <w:color w:val="0070C0"/>
                <w:sz w:val="18"/>
                <w:szCs w:val="18"/>
                <w:lang w:val="en-US" w:eastAsia="zh-CN"/>
              </w:rPr>
              <w:t>source</w:t>
            </w:r>
            <w:r>
              <w:rPr>
                <w:rFonts w:hint="eastAsia"/>
                <w:color w:val="0070C0"/>
                <w:sz w:val="18"/>
                <w:szCs w:val="18"/>
                <w:lang w:val="en-US" w:eastAsia="zh-CN"/>
              </w:rPr>
              <w:t xml:space="preserve"> is configured by the network </w:t>
            </w:r>
            <w:r>
              <w:rPr>
                <w:rFonts w:hint="eastAsia"/>
                <w:b/>
                <w:bCs/>
                <w:color w:val="0070C0"/>
                <w:sz w:val="18"/>
                <w:szCs w:val="18"/>
                <w:lang w:val="en-US" w:eastAsia="zh-CN"/>
              </w:rPr>
              <w:t>for mobile IAB</w:t>
            </w:r>
            <w:r>
              <w:rPr>
                <w:rFonts w:hint="eastAsia"/>
                <w:color w:val="0070C0"/>
                <w:sz w:val="18"/>
                <w:szCs w:val="18"/>
                <w:lang w:val="en-US" w:eastAsia="zh-CN"/>
              </w:rPr>
              <w:t>.”</w:t>
            </w:r>
          </w:p>
        </w:tc>
      </w:tr>
      <w:tr w:rsidR="00996D3A" w14:paraId="6BCEBC48" w14:textId="77777777">
        <w:trPr>
          <w:trHeight w:val="1020"/>
        </w:trPr>
        <w:tc>
          <w:tcPr>
            <w:tcW w:w="709" w:type="dxa"/>
            <w:noWrap/>
          </w:tcPr>
          <w:p w14:paraId="0AB53D74" w14:textId="77777777" w:rsidR="00996D3A" w:rsidRDefault="009D57F9">
            <w:pPr>
              <w:rPr>
                <w:sz w:val="18"/>
                <w:szCs w:val="18"/>
              </w:rPr>
            </w:pPr>
            <w:r>
              <w:rPr>
                <w:sz w:val="18"/>
                <w:szCs w:val="18"/>
              </w:rPr>
              <w:t>C702</w:t>
            </w:r>
          </w:p>
        </w:tc>
        <w:tc>
          <w:tcPr>
            <w:tcW w:w="1135" w:type="dxa"/>
            <w:noWrap/>
          </w:tcPr>
          <w:p w14:paraId="66034967" w14:textId="77777777" w:rsidR="00996D3A" w:rsidRDefault="009D57F9">
            <w:pPr>
              <w:rPr>
                <w:sz w:val="18"/>
                <w:szCs w:val="18"/>
              </w:rPr>
            </w:pPr>
            <w:r>
              <w:rPr>
                <w:sz w:val="18"/>
                <w:szCs w:val="18"/>
              </w:rPr>
              <w:t>CATT(Yang)</w:t>
            </w:r>
          </w:p>
        </w:tc>
        <w:tc>
          <w:tcPr>
            <w:tcW w:w="850" w:type="dxa"/>
            <w:noWrap/>
          </w:tcPr>
          <w:p w14:paraId="2723F273" w14:textId="77777777" w:rsidR="00996D3A" w:rsidRDefault="009D57F9">
            <w:pPr>
              <w:rPr>
                <w:sz w:val="18"/>
                <w:szCs w:val="18"/>
              </w:rPr>
            </w:pPr>
            <w:r>
              <w:rPr>
                <w:sz w:val="18"/>
                <w:szCs w:val="18"/>
              </w:rPr>
              <w:t>IAB</w:t>
            </w:r>
          </w:p>
        </w:tc>
        <w:tc>
          <w:tcPr>
            <w:tcW w:w="851" w:type="dxa"/>
            <w:noWrap/>
          </w:tcPr>
          <w:p w14:paraId="2918ED30" w14:textId="77777777" w:rsidR="00996D3A" w:rsidRDefault="009D57F9">
            <w:pPr>
              <w:rPr>
                <w:sz w:val="18"/>
                <w:szCs w:val="18"/>
              </w:rPr>
            </w:pPr>
            <w:r>
              <w:rPr>
                <w:sz w:val="18"/>
                <w:szCs w:val="18"/>
              </w:rPr>
              <w:t>1</w:t>
            </w:r>
          </w:p>
        </w:tc>
        <w:tc>
          <w:tcPr>
            <w:tcW w:w="1134" w:type="dxa"/>
            <w:shd w:val="clear" w:color="auto" w:fill="E2EFD9" w:themeFill="accent6" w:themeFillTint="33"/>
          </w:tcPr>
          <w:p w14:paraId="3C5001E3" w14:textId="77777777" w:rsidR="00996D3A" w:rsidRDefault="009D57F9">
            <w:pPr>
              <w:rPr>
                <w:sz w:val="18"/>
                <w:szCs w:val="18"/>
              </w:rPr>
            </w:pPr>
            <w:r>
              <w:rPr>
                <w:sz w:val="18"/>
                <w:szCs w:val="18"/>
              </w:rPr>
              <w:t>Duplicate</w:t>
            </w:r>
          </w:p>
        </w:tc>
        <w:tc>
          <w:tcPr>
            <w:tcW w:w="2126" w:type="dxa"/>
          </w:tcPr>
          <w:p w14:paraId="646524D3" w14:textId="77777777" w:rsidR="00996D3A" w:rsidRDefault="009D57F9">
            <w:pPr>
              <w:rPr>
                <w:sz w:val="18"/>
                <w:szCs w:val="18"/>
              </w:rPr>
            </w:pPr>
            <w:r>
              <w:rPr>
                <w:sz w:val="18"/>
                <w:szCs w:val="18"/>
              </w:rPr>
              <w:t>[Ericsson-Tony] See E701</w:t>
            </w:r>
          </w:p>
        </w:tc>
        <w:tc>
          <w:tcPr>
            <w:tcW w:w="1276" w:type="dxa"/>
          </w:tcPr>
          <w:p w14:paraId="174297CF" w14:textId="77777777" w:rsidR="00996D3A" w:rsidRDefault="009D57F9">
            <w:pPr>
              <w:rPr>
                <w:sz w:val="18"/>
                <w:szCs w:val="18"/>
              </w:rPr>
            </w:pPr>
            <w:r>
              <w:rPr>
                <w:sz w:val="18"/>
                <w:szCs w:val="18"/>
              </w:rPr>
              <w:t> </w:t>
            </w:r>
          </w:p>
        </w:tc>
        <w:tc>
          <w:tcPr>
            <w:tcW w:w="1843" w:type="dxa"/>
          </w:tcPr>
          <w:p w14:paraId="70C69BEA" w14:textId="77777777" w:rsidR="00996D3A" w:rsidRDefault="009D57F9">
            <w:pPr>
              <w:rPr>
                <w:sz w:val="18"/>
                <w:szCs w:val="18"/>
                <w:lang w:val="en-US"/>
              </w:rPr>
            </w:pPr>
            <w:r>
              <w:rPr>
                <w:sz w:val="18"/>
                <w:szCs w:val="18"/>
                <w:lang w:val="en-US"/>
              </w:rPr>
              <w:t>Based on C701 (i.e., remove tci-StateID-r18), dg-beam-r18 is used not only for NTN but also for mobile IAB mobile IAB.</w:t>
            </w:r>
          </w:p>
        </w:tc>
        <w:tc>
          <w:tcPr>
            <w:tcW w:w="1842" w:type="dxa"/>
          </w:tcPr>
          <w:p w14:paraId="0E58574C" w14:textId="77777777" w:rsidR="00996D3A" w:rsidRDefault="009D57F9">
            <w:pPr>
              <w:rPr>
                <w:sz w:val="18"/>
                <w:szCs w:val="18"/>
              </w:rPr>
            </w:pPr>
            <w:r>
              <w:rPr>
                <w:sz w:val="18"/>
                <w:szCs w:val="18"/>
              </w:rPr>
              <w:t>Delete “in NTN”.</w:t>
            </w:r>
          </w:p>
        </w:tc>
        <w:tc>
          <w:tcPr>
            <w:tcW w:w="4111" w:type="dxa"/>
          </w:tcPr>
          <w:p w14:paraId="6E19B8AD" w14:textId="77777777" w:rsidR="00996D3A" w:rsidRDefault="00996D3A">
            <w:pPr>
              <w:rPr>
                <w:sz w:val="18"/>
                <w:szCs w:val="18"/>
              </w:rPr>
            </w:pPr>
          </w:p>
        </w:tc>
      </w:tr>
      <w:tr w:rsidR="00996D3A" w14:paraId="64F4DED0" w14:textId="77777777">
        <w:trPr>
          <w:trHeight w:val="680"/>
        </w:trPr>
        <w:tc>
          <w:tcPr>
            <w:tcW w:w="709" w:type="dxa"/>
            <w:noWrap/>
          </w:tcPr>
          <w:p w14:paraId="751A04AC" w14:textId="77777777" w:rsidR="00996D3A" w:rsidRDefault="009D57F9">
            <w:pPr>
              <w:rPr>
                <w:sz w:val="18"/>
                <w:szCs w:val="18"/>
              </w:rPr>
            </w:pPr>
            <w:r>
              <w:rPr>
                <w:sz w:val="18"/>
                <w:szCs w:val="18"/>
              </w:rPr>
              <w:lastRenderedPageBreak/>
              <w:t>C703</w:t>
            </w:r>
          </w:p>
        </w:tc>
        <w:tc>
          <w:tcPr>
            <w:tcW w:w="1135" w:type="dxa"/>
            <w:noWrap/>
          </w:tcPr>
          <w:p w14:paraId="023237B2" w14:textId="77777777" w:rsidR="00996D3A" w:rsidRDefault="009D57F9">
            <w:pPr>
              <w:rPr>
                <w:sz w:val="18"/>
                <w:szCs w:val="18"/>
              </w:rPr>
            </w:pPr>
            <w:r>
              <w:rPr>
                <w:sz w:val="18"/>
                <w:szCs w:val="18"/>
              </w:rPr>
              <w:t>CATT(Yang)</w:t>
            </w:r>
          </w:p>
        </w:tc>
        <w:tc>
          <w:tcPr>
            <w:tcW w:w="850" w:type="dxa"/>
            <w:noWrap/>
          </w:tcPr>
          <w:p w14:paraId="5B8F48DB" w14:textId="77777777" w:rsidR="00996D3A" w:rsidRDefault="009D57F9">
            <w:pPr>
              <w:rPr>
                <w:sz w:val="18"/>
                <w:szCs w:val="18"/>
              </w:rPr>
            </w:pPr>
            <w:r>
              <w:rPr>
                <w:sz w:val="18"/>
                <w:szCs w:val="18"/>
              </w:rPr>
              <w:t>IAB</w:t>
            </w:r>
          </w:p>
        </w:tc>
        <w:tc>
          <w:tcPr>
            <w:tcW w:w="851" w:type="dxa"/>
            <w:noWrap/>
          </w:tcPr>
          <w:p w14:paraId="22EAE54F" w14:textId="77777777" w:rsidR="00996D3A" w:rsidRDefault="009D57F9">
            <w:pPr>
              <w:rPr>
                <w:sz w:val="18"/>
                <w:szCs w:val="18"/>
              </w:rPr>
            </w:pPr>
            <w:r>
              <w:rPr>
                <w:sz w:val="18"/>
                <w:szCs w:val="18"/>
              </w:rPr>
              <w:t>2</w:t>
            </w:r>
          </w:p>
        </w:tc>
        <w:tc>
          <w:tcPr>
            <w:tcW w:w="1134" w:type="dxa"/>
            <w:shd w:val="clear" w:color="auto" w:fill="E2EFD9" w:themeFill="accent6" w:themeFillTint="33"/>
          </w:tcPr>
          <w:p w14:paraId="286BD9D3" w14:textId="77777777" w:rsidR="00996D3A" w:rsidRDefault="009D57F9">
            <w:pPr>
              <w:rPr>
                <w:sz w:val="18"/>
                <w:szCs w:val="18"/>
              </w:rPr>
            </w:pPr>
            <w:r>
              <w:rPr>
                <w:sz w:val="18"/>
                <w:szCs w:val="18"/>
              </w:rPr>
              <w:t>Duplicate</w:t>
            </w:r>
          </w:p>
        </w:tc>
        <w:tc>
          <w:tcPr>
            <w:tcW w:w="2126" w:type="dxa"/>
          </w:tcPr>
          <w:p w14:paraId="4C902A20" w14:textId="77777777" w:rsidR="00996D3A" w:rsidRDefault="009D57F9">
            <w:pPr>
              <w:rPr>
                <w:sz w:val="18"/>
                <w:szCs w:val="18"/>
              </w:rPr>
            </w:pPr>
            <w:r>
              <w:rPr>
                <w:sz w:val="18"/>
                <w:szCs w:val="18"/>
              </w:rPr>
              <w:t>[Ericsson-Tony] See E701</w:t>
            </w:r>
          </w:p>
        </w:tc>
        <w:tc>
          <w:tcPr>
            <w:tcW w:w="1276" w:type="dxa"/>
          </w:tcPr>
          <w:p w14:paraId="51ACE97D" w14:textId="77777777" w:rsidR="00996D3A" w:rsidRDefault="009D57F9">
            <w:pPr>
              <w:rPr>
                <w:sz w:val="18"/>
                <w:szCs w:val="18"/>
              </w:rPr>
            </w:pPr>
            <w:r>
              <w:rPr>
                <w:sz w:val="18"/>
                <w:szCs w:val="18"/>
              </w:rPr>
              <w:t> </w:t>
            </w:r>
          </w:p>
        </w:tc>
        <w:tc>
          <w:tcPr>
            <w:tcW w:w="1843" w:type="dxa"/>
          </w:tcPr>
          <w:p w14:paraId="71862E68" w14:textId="77777777" w:rsidR="00996D3A" w:rsidRDefault="009D57F9">
            <w:pPr>
              <w:rPr>
                <w:sz w:val="18"/>
                <w:szCs w:val="18"/>
                <w:lang w:val="en-US"/>
              </w:rPr>
            </w:pPr>
            <w:r>
              <w:rPr>
                <w:sz w:val="18"/>
                <w:szCs w:val="18"/>
                <w:lang w:val="en-US"/>
              </w:rPr>
              <w:t xml:space="preserve">Based on C701(i.e., remove tci-StateID-r18), this condition is not necessary </w:t>
            </w:r>
            <w:proofErr w:type="gramStart"/>
            <w:r>
              <w:rPr>
                <w:sz w:val="18"/>
                <w:szCs w:val="18"/>
                <w:lang w:val="en-US"/>
              </w:rPr>
              <w:t>any more</w:t>
            </w:r>
            <w:proofErr w:type="gramEnd"/>
            <w:r>
              <w:rPr>
                <w:sz w:val="18"/>
                <w:szCs w:val="18"/>
                <w:lang w:val="en-US"/>
              </w:rPr>
              <w:t>.</w:t>
            </w:r>
          </w:p>
        </w:tc>
        <w:tc>
          <w:tcPr>
            <w:tcW w:w="1842" w:type="dxa"/>
          </w:tcPr>
          <w:p w14:paraId="43AF4F5B" w14:textId="77777777" w:rsidR="00996D3A" w:rsidRDefault="009D57F9">
            <w:pPr>
              <w:rPr>
                <w:sz w:val="18"/>
                <w:szCs w:val="18"/>
              </w:rPr>
            </w:pPr>
            <w:r>
              <w:rPr>
                <w:sz w:val="18"/>
                <w:szCs w:val="18"/>
              </w:rPr>
              <w:t>Remove this condition.</w:t>
            </w:r>
          </w:p>
        </w:tc>
        <w:tc>
          <w:tcPr>
            <w:tcW w:w="4111" w:type="dxa"/>
          </w:tcPr>
          <w:p w14:paraId="37842E66" w14:textId="77777777" w:rsidR="00996D3A" w:rsidRDefault="00996D3A">
            <w:pPr>
              <w:rPr>
                <w:sz w:val="18"/>
                <w:szCs w:val="18"/>
              </w:rPr>
            </w:pPr>
          </w:p>
        </w:tc>
      </w:tr>
      <w:tr w:rsidR="00996D3A" w14:paraId="0C2FBDC2" w14:textId="77777777">
        <w:trPr>
          <w:trHeight w:val="4420"/>
        </w:trPr>
        <w:tc>
          <w:tcPr>
            <w:tcW w:w="709" w:type="dxa"/>
            <w:noWrap/>
          </w:tcPr>
          <w:p w14:paraId="2114B0A6" w14:textId="77777777" w:rsidR="00996D3A" w:rsidRDefault="009D57F9">
            <w:pPr>
              <w:rPr>
                <w:sz w:val="18"/>
                <w:szCs w:val="18"/>
              </w:rPr>
            </w:pPr>
            <w:r>
              <w:rPr>
                <w:sz w:val="18"/>
                <w:szCs w:val="18"/>
              </w:rPr>
              <w:t>A101</w:t>
            </w:r>
          </w:p>
        </w:tc>
        <w:tc>
          <w:tcPr>
            <w:tcW w:w="1135" w:type="dxa"/>
            <w:noWrap/>
          </w:tcPr>
          <w:p w14:paraId="31C9970A" w14:textId="77777777" w:rsidR="00996D3A" w:rsidRDefault="009D57F9">
            <w:pPr>
              <w:rPr>
                <w:sz w:val="18"/>
                <w:szCs w:val="18"/>
              </w:rPr>
            </w:pPr>
            <w:r>
              <w:rPr>
                <w:sz w:val="18"/>
                <w:szCs w:val="18"/>
              </w:rPr>
              <w:t>Apple (Peng)</w:t>
            </w:r>
          </w:p>
        </w:tc>
        <w:tc>
          <w:tcPr>
            <w:tcW w:w="850" w:type="dxa"/>
            <w:noWrap/>
          </w:tcPr>
          <w:p w14:paraId="1DB42018" w14:textId="77777777" w:rsidR="00996D3A" w:rsidRDefault="009D57F9">
            <w:pPr>
              <w:rPr>
                <w:sz w:val="18"/>
                <w:szCs w:val="18"/>
              </w:rPr>
            </w:pPr>
            <w:r>
              <w:rPr>
                <w:sz w:val="18"/>
                <w:szCs w:val="18"/>
              </w:rPr>
              <w:t>IAB</w:t>
            </w:r>
          </w:p>
        </w:tc>
        <w:tc>
          <w:tcPr>
            <w:tcW w:w="851" w:type="dxa"/>
            <w:noWrap/>
          </w:tcPr>
          <w:p w14:paraId="223FFACF" w14:textId="77777777" w:rsidR="00996D3A" w:rsidRDefault="009D57F9">
            <w:pPr>
              <w:rPr>
                <w:sz w:val="18"/>
                <w:szCs w:val="18"/>
              </w:rPr>
            </w:pPr>
            <w:r>
              <w:rPr>
                <w:sz w:val="18"/>
                <w:szCs w:val="18"/>
              </w:rPr>
              <w:t>2</w:t>
            </w:r>
          </w:p>
        </w:tc>
        <w:tc>
          <w:tcPr>
            <w:tcW w:w="1134" w:type="dxa"/>
            <w:shd w:val="clear" w:color="auto" w:fill="E2EFD9" w:themeFill="accent6" w:themeFillTint="33"/>
          </w:tcPr>
          <w:p w14:paraId="0B85929F" w14:textId="77777777" w:rsidR="00996D3A" w:rsidRDefault="009D57F9">
            <w:pPr>
              <w:rPr>
                <w:sz w:val="18"/>
                <w:szCs w:val="18"/>
                <w:lang w:val="fi-FI" w:eastAsia="zh-CN"/>
              </w:rPr>
            </w:pPr>
            <w:r>
              <w:rPr>
                <w:sz w:val="18"/>
                <w:szCs w:val="18"/>
              </w:rPr>
              <w:t>Prop</w:t>
            </w:r>
            <w:r>
              <w:rPr>
                <w:sz w:val="18"/>
                <w:szCs w:val="18"/>
                <w:lang w:val="fi-FI"/>
              </w:rPr>
              <w:t>Reject</w:t>
            </w:r>
          </w:p>
        </w:tc>
        <w:tc>
          <w:tcPr>
            <w:tcW w:w="2126" w:type="dxa"/>
          </w:tcPr>
          <w:p w14:paraId="1E5692D0" w14:textId="77777777" w:rsidR="00996D3A" w:rsidRDefault="009D57F9">
            <w:pPr>
              <w:rPr>
                <w:sz w:val="18"/>
                <w:szCs w:val="18"/>
                <w:lang w:val="en-US"/>
              </w:rPr>
            </w:pPr>
            <w:r>
              <w:rPr>
                <w:sz w:val="18"/>
                <w:szCs w:val="18"/>
                <w:lang w:val="en-US"/>
              </w:rPr>
              <w:t>[Ericsson-Tony] I agree with the intention, but having this field mandatory now it may cause problem if in later releases we want to add more cases than the one currently supported for the N_TA. My proposal would be to clarify in the field description that in this version of the specification this field is mandatory</w:t>
            </w:r>
          </w:p>
        </w:tc>
        <w:tc>
          <w:tcPr>
            <w:tcW w:w="1276" w:type="dxa"/>
          </w:tcPr>
          <w:p w14:paraId="7A4B001D" w14:textId="77777777" w:rsidR="00996D3A" w:rsidRDefault="009D57F9">
            <w:pPr>
              <w:rPr>
                <w:sz w:val="18"/>
                <w:szCs w:val="18"/>
                <w:lang w:val="en-US"/>
              </w:rPr>
            </w:pPr>
            <w:r>
              <w:rPr>
                <w:sz w:val="18"/>
                <w:szCs w:val="18"/>
                <w:lang w:val="en-US"/>
              </w:rPr>
              <w:t> </w:t>
            </w:r>
          </w:p>
        </w:tc>
        <w:tc>
          <w:tcPr>
            <w:tcW w:w="1843" w:type="dxa"/>
          </w:tcPr>
          <w:p w14:paraId="2A504E79" w14:textId="77777777" w:rsidR="00996D3A" w:rsidRDefault="009D57F9">
            <w:pPr>
              <w:rPr>
                <w:sz w:val="18"/>
                <w:szCs w:val="18"/>
                <w:lang w:val="en-US"/>
              </w:rPr>
            </w:pPr>
            <w:r>
              <w:rPr>
                <w:sz w:val="18"/>
                <w:szCs w:val="18"/>
                <w:lang w:val="en-US"/>
              </w:rPr>
              <w:t xml:space="preserve">This field should be mandatory for mobile IAB. Note that in mobile IAB, it was agreed that:  Þ    for </w:t>
            </w:r>
            <w:proofErr w:type="spellStart"/>
            <w:r>
              <w:rPr>
                <w:sz w:val="18"/>
                <w:szCs w:val="18"/>
                <w:lang w:val="en-US"/>
              </w:rPr>
              <w:t>mIAB</w:t>
            </w:r>
            <w:proofErr w:type="spellEnd"/>
            <w:r>
              <w:rPr>
                <w:sz w:val="18"/>
                <w:szCs w:val="18"/>
                <w:lang w:val="en-US"/>
              </w:rPr>
              <w:t>, the network can always provide a beam indication</w:t>
            </w:r>
          </w:p>
        </w:tc>
        <w:tc>
          <w:tcPr>
            <w:tcW w:w="1842" w:type="dxa"/>
          </w:tcPr>
          <w:p w14:paraId="65DF4E33" w14:textId="77777777" w:rsidR="00996D3A" w:rsidRDefault="009D57F9">
            <w:pPr>
              <w:rPr>
                <w:sz w:val="18"/>
                <w:szCs w:val="18"/>
              </w:rPr>
            </w:pPr>
            <w:r>
              <w:rPr>
                <w:sz w:val="18"/>
                <w:szCs w:val="18"/>
                <w:lang w:val="en-US"/>
              </w:rPr>
              <w:t xml:space="preserve">Modify it to: “The field is mandatory present in case </w:t>
            </w:r>
            <w:proofErr w:type="spellStart"/>
            <w:r>
              <w:rPr>
                <w:sz w:val="18"/>
                <w:szCs w:val="18"/>
                <w:lang w:val="en-US"/>
              </w:rPr>
              <w:t>mobileIAB</w:t>
            </w:r>
            <w:proofErr w:type="spellEnd"/>
            <w:r>
              <w:rPr>
                <w:sz w:val="18"/>
                <w:szCs w:val="18"/>
                <w:lang w:val="en-US"/>
              </w:rPr>
              <w:t xml:space="preserve">-Cell is broadcasted in SIB1. </w:t>
            </w:r>
            <w:r>
              <w:rPr>
                <w:sz w:val="18"/>
                <w:szCs w:val="18"/>
              </w:rPr>
              <w:t>Otherwise, it is absent, Need N.”</w:t>
            </w:r>
          </w:p>
        </w:tc>
        <w:tc>
          <w:tcPr>
            <w:tcW w:w="4111" w:type="dxa"/>
          </w:tcPr>
          <w:p w14:paraId="42C7D6FD" w14:textId="77777777" w:rsidR="00996D3A" w:rsidRDefault="009D57F9">
            <w:pPr>
              <w:rPr>
                <w:b/>
                <w:bCs/>
                <w:color w:val="FF0000"/>
                <w:sz w:val="18"/>
                <w:szCs w:val="18"/>
                <w:lang w:val="en-US"/>
              </w:rPr>
            </w:pPr>
            <w:r>
              <w:rPr>
                <w:b/>
                <w:bCs/>
                <w:color w:val="FF0000"/>
                <w:sz w:val="18"/>
                <w:szCs w:val="18"/>
                <w:lang w:val="en-US"/>
              </w:rPr>
              <w:t>[Ericsson-Tony] Similar comment as A100. I think there are cases where this info is needed. We can also leave this to network to be consistent, but leaving the UE behavior unspecified when some not reasonable configuration is received is a bit dangerous.</w:t>
            </w:r>
          </w:p>
          <w:p w14:paraId="078F874C" w14:textId="77777777" w:rsidR="00996D3A" w:rsidRDefault="00996D3A">
            <w:pPr>
              <w:rPr>
                <w:sz w:val="18"/>
                <w:szCs w:val="18"/>
                <w:lang w:val="en-US"/>
              </w:rPr>
            </w:pPr>
          </w:p>
          <w:p w14:paraId="28462ADA" w14:textId="77777777" w:rsidR="00996D3A" w:rsidRDefault="009D57F9">
            <w:pPr>
              <w:rPr>
                <w:sz w:val="18"/>
                <w:szCs w:val="18"/>
                <w:lang w:val="en-US"/>
              </w:rPr>
            </w:pPr>
            <w:r>
              <w:rPr>
                <w:sz w:val="18"/>
                <w:szCs w:val="18"/>
                <w:lang w:val="en-US"/>
              </w:rPr>
              <w:t xml:space="preserve">[Qualcomm - Georg] Disagree with the change to mandatory. RAN2 agreed that the network CAN always configure a beam, but RAN2 did NOT agree that it SHOULD always configure a beam. On Samsung's comment: The discussion on mandatory/optional for the beam indication is independent of the scenarios where </w:t>
            </w:r>
            <w:proofErr w:type="spellStart"/>
            <w:r>
              <w:rPr>
                <w:sz w:val="18"/>
                <w:szCs w:val="18"/>
                <w:lang w:val="en-US"/>
              </w:rPr>
              <w:t>RACHless</w:t>
            </w:r>
            <w:proofErr w:type="spellEnd"/>
            <w:r>
              <w:rPr>
                <w:sz w:val="18"/>
                <w:szCs w:val="18"/>
                <w:lang w:val="en-US"/>
              </w:rPr>
              <w:t xml:space="preserve"> HO can be applied.</w:t>
            </w:r>
          </w:p>
          <w:p w14:paraId="26E6C889" w14:textId="77777777" w:rsidR="00996D3A" w:rsidRDefault="00996D3A">
            <w:pPr>
              <w:rPr>
                <w:sz w:val="18"/>
                <w:szCs w:val="18"/>
                <w:lang w:val="en-US"/>
              </w:rPr>
            </w:pPr>
          </w:p>
          <w:p w14:paraId="7EA7F35A" w14:textId="77777777" w:rsidR="00996D3A" w:rsidRDefault="009D57F9">
            <w:pPr>
              <w:rPr>
                <w:sz w:val="18"/>
                <w:szCs w:val="18"/>
                <w:lang w:val="en-US"/>
              </w:rPr>
            </w:pPr>
            <w:r>
              <w:rPr>
                <w:rFonts w:hint="eastAsia"/>
                <w:color w:val="0070C0"/>
                <w:sz w:val="18"/>
                <w:szCs w:val="18"/>
                <w:lang w:val="en-US" w:eastAsia="zh-CN"/>
              </w:rPr>
              <w:t xml:space="preserve">[CATT – Yang]: Not sure whether the intention is to make it mandatory for DG RACH-less HO in </w:t>
            </w:r>
            <w:proofErr w:type="spellStart"/>
            <w:r>
              <w:rPr>
                <w:rFonts w:hint="eastAsia"/>
                <w:color w:val="0070C0"/>
                <w:sz w:val="18"/>
                <w:szCs w:val="18"/>
                <w:lang w:val="en-US" w:eastAsia="zh-CN"/>
              </w:rPr>
              <w:t>mIAB</w:t>
            </w:r>
            <w:proofErr w:type="spellEnd"/>
            <w:r>
              <w:rPr>
                <w:rFonts w:hint="eastAsia"/>
                <w:color w:val="0070C0"/>
                <w:sz w:val="18"/>
                <w:szCs w:val="18"/>
                <w:lang w:val="en-US" w:eastAsia="zh-CN"/>
              </w:rPr>
              <w:t xml:space="preserve">. This field is not mandatory for </w:t>
            </w:r>
            <w:proofErr w:type="spellStart"/>
            <w:r>
              <w:rPr>
                <w:rFonts w:hint="eastAsia"/>
                <w:color w:val="0070C0"/>
                <w:sz w:val="18"/>
                <w:szCs w:val="18"/>
                <w:lang w:val="en-US" w:eastAsia="zh-CN"/>
              </w:rPr>
              <w:t>mIAB</w:t>
            </w:r>
            <w:proofErr w:type="spellEnd"/>
            <w:r>
              <w:rPr>
                <w:rFonts w:hint="eastAsia"/>
                <w:color w:val="0070C0"/>
                <w:sz w:val="18"/>
                <w:szCs w:val="18"/>
                <w:lang w:val="en-US" w:eastAsia="zh-CN"/>
              </w:rPr>
              <w:t xml:space="preserve">, </w:t>
            </w:r>
            <w:proofErr w:type="gramStart"/>
            <w:r>
              <w:rPr>
                <w:rFonts w:hint="eastAsia"/>
                <w:color w:val="0070C0"/>
                <w:sz w:val="18"/>
                <w:szCs w:val="18"/>
                <w:lang w:val="en-US" w:eastAsia="zh-CN"/>
              </w:rPr>
              <w:t>actually it</w:t>
            </w:r>
            <w:proofErr w:type="gramEnd"/>
            <w:r>
              <w:rPr>
                <w:rFonts w:hint="eastAsia"/>
                <w:color w:val="0070C0"/>
                <w:sz w:val="18"/>
                <w:szCs w:val="18"/>
                <w:lang w:val="en-US" w:eastAsia="zh-CN"/>
              </w:rPr>
              <w:t xml:space="preserve"> is just mandatory in DG RACH-less HO in </w:t>
            </w:r>
            <w:proofErr w:type="spellStart"/>
            <w:r>
              <w:rPr>
                <w:rFonts w:hint="eastAsia"/>
                <w:color w:val="0070C0"/>
                <w:sz w:val="18"/>
                <w:szCs w:val="18"/>
                <w:lang w:val="en-US" w:eastAsia="zh-CN"/>
              </w:rPr>
              <w:t>mIAB</w:t>
            </w:r>
            <w:proofErr w:type="spellEnd"/>
            <w:r>
              <w:rPr>
                <w:rFonts w:hint="eastAsia"/>
                <w:color w:val="0070C0"/>
                <w:sz w:val="18"/>
                <w:szCs w:val="18"/>
                <w:lang w:val="en-US" w:eastAsia="zh-CN"/>
              </w:rPr>
              <w:t xml:space="preserve">. In addition, it’s not mandatory for a </w:t>
            </w:r>
            <w:proofErr w:type="spellStart"/>
            <w:r>
              <w:rPr>
                <w:rFonts w:hint="eastAsia"/>
                <w:color w:val="0070C0"/>
                <w:sz w:val="18"/>
                <w:szCs w:val="18"/>
                <w:lang w:val="en-US" w:eastAsia="zh-CN"/>
              </w:rPr>
              <w:t>mIAB</w:t>
            </w:r>
            <w:proofErr w:type="spellEnd"/>
            <w:r>
              <w:rPr>
                <w:rFonts w:hint="eastAsia"/>
                <w:color w:val="0070C0"/>
                <w:sz w:val="18"/>
                <w:szCs w:val="18"/>
                <w:lang w:val="en-US" w:eastAsia="zh-CN"/>
              </w:rPr>
              <w:t xml:space="preserve">-node to broadcast the </w:t>
            </w:r>
            <w:proofErr w:type="spellStart"/>
            <w:r>
              <w:rPr>
                <w:rFonts w:hint="eastAsia"/>
                <w:i/>
                <w:iCs/>
                <w:color w:val="0070C0"/>
                <w:sz w:val="18"/>
                <w:szCs w:val="18"/>
                <w:lang w:val="en-US" w:eastAsia="zh-CN"/>
              </w:rPr>
              <w:t>mIAB</w:t>
            </w:r>
            <w:proofErr w:type="spellEnd"/>
            <w:r>
              <w:rPr>
                <w:rFonts w:hint="eastAsia"/>
                <w:i/>
                <w:iCs/>
                <w:color w:val="0070C0"/>
                <w:sz w:val="18"/>
                <w:szCs w:val="18"/>
                <w:lang w:val="en-US" w:eastAsia="zh-CN"/>
              </w:rPr>
              <w:t>-Cell</w:t>
            </w:r>
            <w:r>
              <w:rPr>
                <w:rFonts w:hint="eastAsia"/>
                <w:color w:val="0070C0"/>
                <w:sz w:val="18"/>
                <w:szCs w:val="18"/>
                <w:lang w:val="en-US" w:eastAsia="zh-CN"/>
              </w:rPr>
              <w:t xml:space="preserve"> in SIB1, it’s not proper to mention that in description. We suggest this rewording: “The field is </w:t>
            </w:r>
            <w:r>
              <w:rPr>
                <w:rFonts w:hint="eastAsia"/>
                <w:b/>
                <w:bCs/>
                <w:color w:val="0070C0"/>
                <w:sz w:val="18"/>
                <w:szCs w:val="18"/>
                <w:lang w:val="en-US" w:eastAsia="zh-CN"/>
              </w:rPr>
              <w:t>mandatory</w:t>
            </w:r>
            <w:r>
              <w:rPr>
                <w:rFonts w:hint="eastAsia"/>
                <w:color w:val="0070C0"/>
                <w:sz w:val="18"/>
                <w:szCs w:val="18"/>
                <w:lang w:val="en-US" w:eastAsia="zh-CN"/>
              </w:rPr>
              <w:t xml:space="preserve"> present when </w:t>
            </w:r>
            <w:r>
              <w:rPr>
                <w:rFonts w:hint="eastAsia"/>
                <w:b/>
                <w:bCs/>
                <w:color w:val="0070C0"/>
                <w:sz w:val="18"/>
                <w:szCs w:val="18"/>
                <w:lang w:val="en-US" w:eastAsia="zh-CN"/>
              </w:rPr>
              <w:t>dynamic grant</w:t>
            </w:r>
            <w:r>
              <w:rPr>
                <w:rFonts w:hint="eastAsia"/>
                <w:color w:val="0070C0"/>
                <w:sz w:val="18"/>
                <w:szCs w:val="18"/>
                <w:lang w:val="en-US" w:eastAsia="zh-CN"/>
              </w:rPr>
              <w:t xml:space="preserve"> is used for initial uplink transmission in RACH-less handover in mobile IAB.”</w:t>
            </w:r>
          </w:p>
        </w:tc>
      </w:tr>
      <w:tr w:rsidR="00996D3A" w14:paraId="31868BC9" w14:textId="77777777">
        <w:trPr>
          <w:trHeight w:val="3740"/>
        </w:trPr>
        <w:tc>
          <w:tcPr>
            <w:tcW w:w="709" w:type="dxa"/>
            <w:noWrap/>
          </w:tcPr>
          <w:p w14:paraId="1E8F6AE9" w14:textId="77777777" w:rsidR="00996D3A" w:rsidRDefault="009D57F9">
            <w:pPr>
              <w:rPr>
                <w:sz w:val="18"/>
                <w:szCs w:val="18"/>
              </w:rPr>
            </w:pPr>
            <w:r>
              <w:rPr>
                <w:sz w:val="18"/>
                <w:szCs w:val="18"/>
              </w:rPr>
              <w:lastRenderedPageBreak/>
              <w:t>C704</w:t>
            </w:r>
          </w:p>
        </w:tc>
        <w:tc>
          <w:tcPr>
            <w:tcW w:w="1135" w:type="dxa"/>
            <w:noWrap/>
          </w:tcPr>
          <w:p w14:paraId="7F051F4B" w14:textId="77777777" w:rsidR="00996D3A" w:rsidRDefault="009D57F9">
            <w:pPr>
              <w:rPr>
                <w:sz w:val="18"/>
                <w:szCs w:val="18"/>
              </w:rPr>
            </w:pPr>
            <w:r>
              <w:rPr>
                <w:sz w:val="18"/>
                <w:szCs w:val="18"/>
              </w:rPr>
              <w:t>CATT(Yang)</w:t>
            </w:r>
          </w:p>
        </w:tc>
        <w:tc>
          <w:tcPr>
            <w:tcW w:w="850" w:type="dxa"/>
            <w:noWrap/>
          </w:tcPr>
          <w:p w14:paraId="028E785C" w14:textId="77777777" w:rsidR="00996D3A" w:rsidRDefault="009D57F9">
            <w:pPr>
              <w:rPr>
                <w:sz w:val="18"/>
                <w:szCs w:val="18"/>
              </w:rPr>
            </w:pPr>
            <w:r>
              <w:rPr>
                <w:sz w:val="18"/>
                <w:szCs w:val="18"/>
              </w:rPr>
              <w:t>IAB,NTN,MULTI</w:t>
            </w:r>
          </w:p>
        </w:tc>
        <w:tc>
          <w:tcPr>
            <w:tcW w:w="851" w:type="dxa"/>
            <w:noWrap/>
          </w:tcPr>
          <w:p w14:paraId="2EAC1B7E" w14:textId="77777777" w:rsidR="00996D3A" w:rsidRDefault="009D57F9">
            <w:pPr>
              <w:rPr>
                <w:sz w:val="18"/>
                <w:szCs w:val="18"/>
              </w:rPr>
            </w:pPr>
            <w:r>
              <w:rPr>
                <w:sz w:val="18"/>
                <w:szCs w:val="18"/>
              </w:rPr>
              <w:t>2</w:t>
            </w:r>
          </w:p>
        </w:tc>
        <w:tc>
          <w:tcPr>
            <w:tcW w:w="1134" w:type="dxa"/>
            <w:shd w:val="clear" w:color="auto" w:fill="E2EFD9" w:themeFill="accent6" w:themeFillTint="33"/>
          </w:tcPr>
          <w:p w14:paraId="1BA781DA" w14:textId="77777777" w:rsidR="00996D3A" w:rsidRDefault="009D57F9">
            <w:pPr>
              <w:rPr>
                <w:sz w:val="18"/>
                <w:szCs w:val="18"/>
                <w:lang w:val="fi-FI" w:eastAsia="zh-CN"/>
              </w:rPr>
            </w:pPr>
            <w:r>
              <w:rPr>
                <w:sz w:val="18"/>
                <w:szCs w:val="18"/>
                <w:lang w:val="fi-FI"/>
              </w:rPr>
              <w:t>Disc</w:t>
            </w:r>
          </w:p>
        </w:tc>
        <w:tc>
          <w:tcPr>
            <w:tcW w:w="2126" w:type="dxa"/>
          </w:tcPr>
          <w:p w14:paraId="042D40D8" w14:textId="77777777" w:rsidR="00996D3A" w:rsidRDefault="009D57F9">
            <w:pPr>
              <w:rPr>
                <w:sz w:val="18"/>
                <w:szCs w:val="18"/>
              </w:rPr>
            </w:pPr>
            <w:r>
              <w:rPr>
                <w:sz w:val="18"/>
                <w:szCs w:val="18"/>
                <w:lang w:val="en-US"/>
              </w:rPr>
              <w:t xml:space="preserve">[Ericsson-Tony] The intention is correct, but we should strive to have a general IE for the CG and then SDT, LTM, NTN, and IAB can refer to it. </w:t>
            </w:r>
            <w:r>
              <w:rPr>
                <w:sz w:val="18"/>
                <w:szCs w:val="18"/>
              </w:rPr>
              <w:t>This is more a general problem to be solved.</w:t>
            </w:r>
          </w:p>
        </w:tc>
        <w:tc>
          <w:tcPr>
            <w:tcW w:w="1276" w:type="dxa"/>
          </w:tcPr>
          <w:p w14:paraId="571D5E3B" w14:textId="77777777" w:rsidR="00996D3A" w:rsidRDefault="009D57F9">
            <w:pPr>
              <w:rPr>
                <w:sz w:val="18"/>
                <w:szCs w:val="18"/>
              </w:rPr>
            </w:pPr>
            <w:r>
              <w:rPr>
                <w:sz w:val="18"/>
                <w:szCs w:val="18"/>
              </w:rPr>
              <w:t> </w:t>
            </w:r>
          </w:p>
        </w:tc>
        <w:tc>
          <w:tcPr>
            <w:tcW w:w="1843" w:type="dxa"/>
          </w:tcPr>
          <w:p w14:paraId="1CB4ED61" w14:textId="77777777" w:rsidR="00996D3A" w:rsidRDefault="009D57F9">
            <w:pPr>
              <w:rPr>
                <w:sz w:val="18"/>
                <w:szCs w:val="18"/>
                <w:lang w:val="en-US"/>
              </w:rPr>
            </w:pPr>
            <w:r>
              <w:rPr>
                <w:sz w:val="18"/>
                <w:szCs w:val="18"/>
                <w:lang w:val="en-US"/>
              </w:rPr>
              <w:t xml:space="preserve">It can be observed that most of the parameters for </w:t>
            </w:r>
            <w:proofErr w:type="spellStart"/>
            <w:r>
              <w:rPr>
                <w:sz w:val="18"/>
                <w:szCs w:val="18"/>
                <w:lang w:val="en-US"/>
              </w:rPr>
              <w:t>mIAB</w:t>
            </w:r>
            <w:proofErr w:type="spellEnd"/>
            <w:r>
              <w:rPr>
                <w:sz w:val="18"/>
                <w:szCs w:val="18"/>
                <w:lang w:val="en-US"/>
              </w:rPr>
              <w:t xml:space="preserve"> CG configuration and NTN CG configuration are the same. As indicated by AI 7.0.4, the issue whether NTN and </w:t>
            </w:r>
            <w:proofErr w:type="spellStart"/>
            <w:r>
              <w:rPr>
                <w:sz w:val="18"/>
                <w:szCs w:val="18"/>
                <w:lang w:val="en-US"/>
              </w:rPr>
              <w:t>mIAB</w:t>
            </w:r>
            <w:proofErr w:type="spellEnd"/>
            <w:r>
              <w:rPr>
                <w:sz w:val="18"/>
                <w:szCs w:val="18"/>
                <w:lang w:val="en-US"/>
              </w:rPr>
              <w:t xml:space="preserve"> can share the same RACH-less HO procedure would probably be discussed. As result, CG for </w:t>
            </w:r>
            <w:proofErr w:type="spellStart"/>
            <w:r>
              <w:rPr>
                <w:sz w:val="18"/>
                <w:szCs w:val="18"/>
                <w:lang w:val="en-US"/>
              </w:rPr>
              <w:t>mIAB</w:t>
            </w:r>
            <w:proofErr w:type="spellEnd"/>
            <w:r>
              <w:rPr>
                <w:sz w:val="18"/>
                <w:szCs w:val="18"/>
                <w:lang w:val="en-US"/>
              </w:rPr>
              <w:t xml:space="preserve"> and NTN will use </w:t>
            </w:r>
            <w:proofErr w:type="gramStart"/>
            <w:r>
              <w:rPr>
                <w:sz w:val="18"/>
                <w:szCs w:val="18"/>
                <w:lang w:val="en-US"/>
              </w:rPr>
              <w:t>exactly the same</w:t>
            </w:r>
            <w:proofErr w:type="gramEnd"/>
            <w:r>
              <w:rPr>
                <w:sz w:val="18"/>
                <w:szCs w:val="18"/>
                <w:lang w:val="en-US"/>
              </w:rPr>
              <w:t xml:space="preserve"> parameters or those of little difference. Whatever conclusion is made in this AI, separate sets of CG configuration for </w:t>
            </w:r>
            <w:proofErr w:type="spellStart"/>
            <w:r>
              <w:rPr>
                <w:sz w:val="18"/>
                <w:szCs w:val="18"/>
                <w:lang w:val="en-US"/>
              </w:rPr>
              <w:t>mIAB</w:t>
            </w:r>
            <w:proofErr w:type="spellEnd"/>
            <w:r>
              <w:rPr>
                <w:sz w:val="18"/>
                <w:szCs w:val="18"/>
                <w:lang w:val="en-US"/>
              </w:rPr>
              <w:t xml:space="preserve"> and NTN is not necessary.</w:t>
            </w:r>
          </w:p>
        </w:tc>
        <w:tc>
          <w:tcPr>
            <w:tcW w:w="1842" w:type="dxa"/>
          </w:tcPr>
          <w:p w14:paraId="640363F3" w14:textId="77777777" w:rsidR="00996D3A" w:rsidRDefault="009D57F9">
            <w:pPr>
              <w:rPr>
                <w:sz w:val="18"/>
                <w:szCs w:val="18"/>
                <w:lang w:val="en-US"/>
              </w:rPr>
            </w:pPr>
            <w:r>
              <w:rPr>
                <w:sz w:val="18"/>
                <w:szCs w:val="18"/>
                <w:lang w:val="en-US"/>
              </w:rPr>
              <w:t xml:space="preserve">Remove the fields of </w:t>
            </w:r>
            <w:proofErr w:type="spellStart"/>
            <w:r>
              <w:rPr>
                <w:sz w:val="18"/>
                <w:szCs w:val="18"/>
                <w:lang w:val="en-US"/>
              </w:rPr>
              <w:t>mIAB</w:t>
            </w:r>
            <w:proofErr w:type="spellEnd"/>
            <w:r>
              <w:rPr>
                <w:sz w:val="18"/>
                <w:szCs w:val="18"/>
                <w:lang w:val="en-US"/>
              </w:rPr>
              <w:t xml:space="preserve"> CG configuration, keep the fields of NTN CG configuration and remove “NTN” prefix of the field names.</w:t>
            </w:r>
          </w:p>
        </w:tc>
        <w:tc>
          <w:tcPr>
            <w:tcW w:w="4111" w:type="dxa"/>
          </w:tcPr>
          <w:p w14:paraId="711E4694" w14:textId="77777777" w:rsidR="00996D3A" w:rsidRDefault="00996D3A">
            <w:pPr>
              <w:rPr>
                <w:sz w:val="18"/>
                <w:szCs w:val="18"/>
                <w:lang w:val="en-US"/>
              </w:rPr>
            </w:pPr>
          </w:p>
        </w:tc>
      </w:tr>
      <w:tr w:rsidR="00996D3A" w14:paraId="5B02019C" w14:textId="77777777">
        <w:trPr>
          <w:trHeight w:val="1360"/>
        </w:trPr>
        <w:tc>
          <w:tcPr>
            <w:tcW w:w="709" w:type="dxa"/>
            <w:noWrap/>
          </w:tcPr>
          <w:p w14:paraId="11AD66C7" w14:textId="77777777" w:rsidR="00996D3A" w:rsidRDefault="009D57F9">
            <w:pPr>
              <w:rPr>
                <w:sz w:val="18"/>
                <w:szCs w:val="18"/>
              </w:rPr>
            </w:pPr>
            <w:r>
              <w:rPr>
                <w:sz w:val="18"/>
                <w:szCs w:val="18"/>
              </w:rPr>
              <w:t>S264</w:t>
            </w:r>
          </w:p>
        </w:tc>
        <w:tc>
          <w:tcPr>
            <w:tcW w:w="1135" w:type="dxa"/>
            <w:noWrap/>
          </w:tcPr>
          <w:p w14:paraId="444CA214" w14:textId="77777777" w:rsidR="00996D3A" w:rsidRDefault="009D57F9">
            <w:pPr>
              <w:rPr>
                <w:sz w:val="18"/>
                <w:szCs w:val="18"/>
              </w:rPr>
            </w:pPr>
            <w:r>
              <w:rPr>
                <w:sz w:val="18"/>
                <w:szCs w:val="18"/>
              </w:rPr>
              <w:t>Samsung (Milos Tesanovic)</w:t>
            </w:r>
          </w:p>
        </w:tc>
        <w:tc>
          <w:tcPr>
            <w:tcW w:w="850" w:type="dxa"/>
            <w:noWrap/>
          </w:tcPr>
          <w:p w14:paraId="4AF2C589" w14:textId="77777777" w:rsidR="00996D3A" w:rsidRDefault="009D57F9">
            <w:pPr>
              <w:rPr>
                <w:sz w:val="18"/>
                <w:szCs w:val="18"/>
              </w:rPr>
            </w:pPr>
            <w:r>
              <w:rPr>
                <w:sz w:val="18"/>
                <w:szCs w:val="18"/>
              </w:rPr>
              <w:t>IAB</w:t>
            </w:r>
          </w:p>
        </w:tc>
        <w:tc>
          <w:tcPr>
            <w:tcW w:w="851" w:type="dxa"/>
            <w:noWrap/>
          </w:tcPr>
          <w:p w14:paraId="5E9104AA" w14:textId="77777777" w:rsidR="00996D3A" w:rsidRDefault="009D57F9">
            <w:pPr>
              <w:rPr>
                <w:sz w:val="18"/>
                <w:szCs w:val="18"/>
              </w:rPr>
            </w:pPr>
            <w:r>
              <w:rPr>
                <w:sz w:val="18"/>
                <w:szCs w:val="18"/>
              </w:rPr>
              <w:t>2</w:t>
            </w:r>
          </w:p>
        </w:tc>
        <w:tc>
          <w:tcPr>
            <w:tcW w:w="1134" w:type="dxa"/>
            <w:shd w:val="clear" w:color="auto" w:fill="E2EFD9" w:themeFill="accent6" w:themeFillTint="33"/>
          </w:tcPr>
          <w:p w14:paraId="7C6CDD2C" w14:textId="77777777" w:rsidR="00996D3A" w:rsidRDefault="009D57F9">
            <w:pPr>
              <w:rPr>
                <w:sz w:val="18"/>
                <w:szCs w:val="18"/>
                <w:lang w:val="fi-FI"/>
              </w:rPr>
            </w:pPr>
            <w:r>
              <w:rPr>
                <w:sz w:val="18"/>
                <w:szCs w:val="18"/>
                <w:lang w:val="fi-FI"/>
              </w:rPr>
              <w:t>Disc</w:t>
            </w:r>
          </w:p>
        </w:tc>
        <w:tc>
          <w:tcPr>
            <w:tcW w:w="2126" w:type="dxa"/>
          </w:tcPr>
          <w:p w14:paraId="776DE501" w14:textId="77777777" w:rsidR="00996D3A" w:rsidRDefault="009D57F9">
            <w:pPr>
              <w:rPr>
                <w:sz w:val="18"/>
                <w:szCs w:val="18"/>
                <w:lang w:val="en-US"/>
              </w:rPr>
            </w:pPr>
            <w:r>
              <w:rPr>
                <w:sz w:val="18"/>
                <w:szCs w:val="18"/>
                <w:lang w:val="en-US"/>
              </w:rPr>
              <w:t>[Ericsson-Tony] This is fine, but the change should be done in line to what is decided for C704 and the other related RILs</w:t>
            </w:r>
          </w:p>
        </w:tc>
        <w:tc>
          <w:tcPr>
            <w:tcW w:w="1276" w:type="dxa"/>
          </w:tcPr>
          <w:p w14:paraId="4DF759AA" w14:textId="77777777" w:rsidR="00996D3A" w:rsidRDefault="009D57F9">
            <w:pPr>
              <w:rPr>
                <w:sz w:val="18"/>
                <w:szCs w:val="18"/>
                <w:lang w:val="en-US"/>
              </w:rPr>
            </w:pPr>
            <w:r>
              <w:rPr>
                <w:sz w:val="18"/>
                <w:szCs w:val="18"/>
                <w:lang w:val="en-US"/>
              </w:rPr>
              <w:t> </w:t>
            </w:r>
          </w:p>
        </w:tc>
        <w:tc>
          <w:tcPr>
            <w:tcW w:w="1843" w:type="dxa"/>
          </w:tcPr>
          <w:p w14:paraId="2537A3CE" w14:textId="77777777" w:rsidR="00996D3A" w:rsidRDefault="009D57F9">
            <w:pPr>
              <w:rPr>
                <w:sz w:val="18"/>
                <w:szCs w:val="18"/>
                <w:lang w:val="en-US"/>
              </w:rPr>
            </w:pPr>
            <w:r>
              <w:rPr>
                <w:sz w:val="18"/>
                <w:szCs w:val="18"/>
                <w:lang w:val="en-US"/>
              </w:rPr>
              <w:t>cg-RACH-Less-</w:t>
            </w:r>
            <w:proofErr w:type="spellStart"/>
            <w:r>
              <w:rPr>
                <w:sz w:val="18"/>
                <w:szCs w:val="18"/>
                <w:lang w:val="en-US"/>
              </w:rPr>
              <w:t>RetransmissionTimer</w:t>
            </w:r>
            <w:proofErr w:type="spellEnd"/>
            <w:r>
              <w:rPr>
                <w:sz w:val="18"/>
                <w:szCs w:val="18"/>
                <w:lang w:val="en-US"/>
              </w:rPr>
              <w:t xml:space="preserve"> is missing for </w:t>
            </w:r>
            <w:proofErr w:type="spellStart"/>
            <w:r>
              <w:rPr>
                <w:sz w:val="18"/>
                <w:szCs w:val="18"/>
                <w:lang w:val="en-US"/>
              </w:rPr>
              <w:t>mIAB</w:t>
            </w:r>
            <w:proofErr w:type="spellEnd"/>
            <w:r>
              <w:rPr>
                <w:sz w:val="18"/>
                <w:szCs w:val="18"/>
                <w:lang w:val="en-US"/>
              </w:rPr>
              <w:t>, despite this being agreed in RAN2#</w:t>
            </w:r>
            <w:proofErr w:type="gramStart"/>
            <w:r>
              <w:rPr>
                <w:sz w:val="18"/>
                <w:szCs w:val="18"/>
                <w:lang w:val="en-US"/>
              </w:rPr>
              <w:t>124  or</w:t>
            </w:r>
            <w:proofErr w:type="gramEnd"/>
            <w:r>
              <w:rPr>
                <w:sz w:val="18"/>
                <w:szCs w:val="18"/>
                <w:lang w:val="en-US"/>
              </w:rPr>
              <w:t xml:space="preserve"> unify the RACH-less for IAB/LTM/NTN framework under one IE.</w:t>
            </w:r>
          </w:p>
        </w:tc>
        <w:tc>
          <w:tcPr>
            <w:tcW w:w="1842" w:type="dxa"/>
          </w:tcPr>
          <w:p w14:paraId="6293CF87" w14:textId="77777777" w:rsidR="00996D3A" w:rsidRDefault="009D57F9">
            <w:pPr>
              <w:rPr>
                <w:sz w:val="18"/>
                <w:szCs w:val="18"/>
                <w:lang w:val="en-US"/>
              </w:rPr>
            </w:pPr>
            <w:r>
              <w:rPr>
                <w:sz w:val="18"/>
                <w:szCs w:val="18"/>
                <w:lang w:val="en-US"/>
              </w:rPr>
              <w:t>Introduce cg-RACH-Less-</w:t>
            </w:r>
            <w:proofErr w:type="spellStart"/>
            <w:r>
              <w:rPr>
                <w:sz w:val="18"/>
                <w:szCs w:val="18"/>
                <w:lang w:val="en-US"/>
              </w:rPr>
              <w:t>RetransmissionTimer</w:t>
            </w:r>
            <w:proofErr w:type="spellEnd"/>
            <w:r>
              <w:rPr>
                <w:sz w:val="18"/>
                <w:szCs w:val="18"/>
                <w:lang w:val="en-US"/>
              </w:rPr>
              <w:t xml:space="preserve"> in cg-mIAB-Configuration-r18</w:t>
            </w:r>
          </w:p>
        </w:tc>
        <w:tc>
          <w:tcPr>
            <w:tcW w:w="4111" w:type="dxa"/>
          </w:tcPr>
          <w:p w14:paraId="5B8D6900" w14:textId="77777777" w:rsidR="00996D3A" w:rsidRDefault="00996D3A">
            <w:pPr>
              <w:rPr>
                <w:sz w:val="18"/>
                <w:szCs w:val="18"/>
                <w:lang w:val="en-US"/>
              </w:rPr>
            </w:pPr>
          </w:p>
        </w:tc>
      </w:tr>
      <w:tr w:rsidR="00996D3A" w14:paraId="24FEF9C3" w14:textId="77777777">
        <w:trPr>
          <w:trHeight w:val="1360"/>
        </w:trPr>
        <w:tc>
          <w:tcPr>
            <w:tcW w:w="709" w:type="dxa"/>
            <w:noWrap/>
          </w:tcPr>
          <w:p w14:paraId="7704AAFD" w14:textId="77777777" w:rsidR="00996D3A" w:rsidRDefault="009D57F9">
            <w:pPr>
              <w:rPr>
                <w:sz w:val="18"/>
                <w:szCs w:val="18"/>
              </w:rPr>
            </w:pPr>
            <w:r>
              <w:rPr>
                <w:sz w:val="18"/>
                <w:szCs w:val="18"/>
              </w:rPr>
              <w:lastRenderedPageBreak/>
              <w:t>I133</w:t>
            </w:r>
          </w:p>
        </w:tc>
        <w:tc>
          <w:tcPr>
            <w:tcW w:w="1135" w:type="dxa"/>
            <w:noWrap/>
          </w:tcPr>
          <w:p w14:paraId="0920ACA4" w14:textId="77777777" w:rsidR="00996D3A" w:rsidRDefault="009D57F9">
            <w:pPr>
              <w:rPr>
                <w:sz w:val="18"/>
                <w:szCs w:val="18"/>
              </w:rPr>
            </w:pPr>
            <w:r>
              <w:rPr>
                <w:sz w:val="18"/>
                <w:szCs w:val="18"/>
              </w:rPr>
              <w:t>Intel (Sudeep)</w:t>
            </w:r>
          </w:p>
        </w:tc>
        <w:tc>
          <w:tcPr>
            <w:tcW w:w="850" w:type="dxa"/>
            <w:noWrap/>
          </w:tcPr>
          <w:p w14:paraId="458BC574" w14:textId="77777777" w:rsidR="00996D3A" w:rsidRDefault="009D57F9">
            <w:pPr>
              <w:rPr>
                <w:sz w:val="18"/>
                <w:szCs w:val="18"/>
              </w:rPr>
            </w:pPr>
            <w:r>
              <w:rPr>
                <w:sz w:val="18"/>
                <w:szCs w:val="18"/>
              </w:rPr>
              <w:t>IAB</w:t>
            </w:r>
          </w:p>
        </w:tc>
        <w:tc>
          <w:tcPr>
            <w:tcW w:w="851" w:type="dxa"/>
            <w:noWrap/>
          </w:tcPr>
          <w:p w14:paraId="1E22BD9F" w14:textId="77777777" w:rsidR="00996D3A" w:rsidRDefault="009D57F9">
            <w:pPr>
              <w:rPr>
                <w:sz w:val="18"/>
                <w:szCs w:val="18"/>
              </w:rPr>
            </w:pPr>
            <w:r>
              <w:rPr>
                <w:sz w:val="18"/>
                <w:szCs w:val="18"/>
              </w:rPr>
              <w:t>1</w:t>
            </w:r>
          </w:p>
        </w:tc>
        <w:tc>
          <w:tcPr>
            <w:tcW w:w="1134" w:type="dxa"/>
            <w:shd w:val="clear" w:color="auto" w:fill="E2EFD9" w:themeFill="accent6" w:themeFillTint="33"/>
          </w:tcPr>
          <w:p w14:paraId="35D1455E" w14:textId="77777777" w:rsidR="00996D3A" w:rsidRDefault="009D57F9">
            <w:pPr>
              <w:rPr>
                <w:sz w:val="18"/>
                <w:szCs w:val="18"/>
                <w:lang w:val="fi-FI"/>
              </w:rPr>
            </w:pPr>
            <w:r>
              <w:rPr>
                <w:sz w:val="18"/>
                <w:szCs w:val="18"/>
                <w:lang w:val="fi-FI"/>
              </w:rPr>
              <w:t>Disc</w:t>
            </w:r>
          </w:p>
        </w:tc>
        <w:tc>
          <w:tcPr>
            <w:tcW w:w="2126" w:type="dxa"/>
          </w:tcPr>
          <w:p w14:paraId="385F015D" w14:textId="77777777" w:rsidR="00996D3A" w:rsidRDefault="009D57F9">
            <w:pPr>
              <w:rPr>
                <w:sz w:val="18"/>
                <w:szCs w:val="18"/>
                <w:lang w:val="en-US"/>
              </w:rPr>
            </w:pPr>
            <w:r>
              <w:rPr>
                <w:sz w:val="18"/>
                <w:szCs w:val="18"/>
                <w:lang w:val="en-US"/>
              </w:rPr>
              <w:t>[Ericsson-Tony] This is fine, but the change should be done in line to what is decided for C704 and the other related RILs</w:t>
            </w:r>
          </w:p>
        </w:tc>
        <w:tc>
          <w:tcPr>
            <w:tcW w:w="1276" w:type="dxa"/>
          </w:tcPr>
          <w:p w14:paraId="2FC41AF0" w14:textId="77777777" w:rsidR="00996D3A" w:rsidRDefault="009D57F9">
            <w:pPr>
              <w:rPr>
                <w:sz w:val="18"/>
                <w:szCs w:val="18"/>
                <w:lang w:val="en-US"/>
              </w:rPr>
            </w:pPr>
            <w:r>
              <w:rPr>
                <w:sz w:val="18"/>
                <w:szCs w:val="18"/>
                <w:lang w:val="en-US"/>
              </w:rPr>
              <w:t> </w:t>
            </w:r>
          </w:p>
        </w:tc>
        <w:tc>
          <w:tcPr>
            <w:tcW w:w="1843" w:type="dxa"/>
          </w:tcPr>
          <w:p w14:paraId="114A2DFA" w14:textId="77777777" w:rsidR="00996D3A" w:rsidRDefault="009D57F9">
            <w:pPr>
              <w:rPr>
                <w:sz w:val="18"/>
                <w:szCs w:val="18"/>
                <w:lang w:val="en-US"/>
              </w:rPr>
            </w:pPr>
            <w:r>
              <w:rPr>
                <w:sz w:val="18"/>
                <w:szCs w:val="18"/>
                <w:lang w:val="en-US"/>
              </w:rPr>
              <w:t>The parent field is Need N.  All the child fields should also be Need N.</w:t>
            </w:r>
          </w:p>
        </w:tc>
        <w:tc>
          <w:tcPr>
            <w:tcW w:w="1842" w:type="dxa"/>
          </w:tcPr>
          <w:p w14:paraId="65D2798E" w14:textId="77777777" w:rsidR="00996D3A" w:rsidRDefault="009D57F9">
            <w:pPr>
              <w:rPr>
                <w:sz w:val="18"/>
                <w:szCs w:val="18"/>
                <w:lang w:val="en-US"/>
              </w:rPr>
            </w:pPr>
            <w:r>
              <w:rPr>
                <w:sz w:val="18"/>
                <w:szCs w:val="18"/>
                <w:lang w:val="en-US"/>
              </w:rPr>
              <w:t>Change this and next field, mIAB-NrofDMRS-Sequences-r18 to Need N.</w:t>
            </w:r>
          </w:p>
        </w:tc>
        <w:tc>
          <w:tcPr>
            <w:tcW w:w="4111" w:type="dxa"/>
          </w:tcPr>
          <w:p w14:paraId="568E1D18" w14:textId="77777777" w:rsidR="00996D3A" w:rsidRDefault="00996D3A">
            <w:pPr>
              <w:rPr>
                <w:sz w:val="18"/>
                <w:szCs w:val="18"/>
                <w:lang w:val="en-US"/>
              </w:rPr>
            </w:pPr>
          </w:p>
        </w:tc>
      </w:tr>
      <w:tr w:rsidR="00996D3A" w14:paraId="476B3F77" w14:textId="77777777">
        <w:trPr>
          <w:trHeight w:val="3060"/>
        </w:trPr>
        <w:tc>
          <w:tcPr>
            <w:tcW w:w="709" w:type="dxa"/>
            <w:noWrap/>
          </w:tcPr>
          <w:p w14:paraId="64C071B9" w14:textId="77777777" w:rsidR="00996D3A" w:rsidRDefault="009D57F9">
            <w:pPr>
              <w:rPr>
                <w:sz w:val="18"/>
                <w:szCs w:val="18"/>
              </w:rPr>
            </w:pPr>
            <w:r>
              <w:rPr>
                <w:sz w:val="18"/>
                <w:szCs w:val="18"/>
              </w:rPr>
              <w:t>H507</w:t>
            </w:r>
          </w:p>
        </w:tc>
        <w:tc>
          <w:tcPr>
            <w:tcW w:w="1135" w:type="dxa"/>
            <w:noWrap/>
          </w:tcPr>
          <w:p w14:paraId="45D7B5C6" w14:textId="77777777" w:rsidR="00996D3A" w:rsidRDefault="009D57F9">
            <w:pPr>
              <w:rPr>
                <w:sz w:val="18"/>
                <w:szCs w:val="18"/>
              </w:rPr>
            </w:pPr>
            <w:r>
              <w:rPr>
                <w:sz w:val="18"/>
                <w:szCs w:val="18"/>
              </w:rPr>
              <w:t>Huawei (YinghaoGuo)</w:t>
            </w:r>
          </w:p>
        </w:tc>
        <w:tc>
          <w:tcPr>
            <w:tcW w:w="850" w:type="dxa"/>
            <w:noWrap/>
          </w:tcPr>
          <w:p w14:paraId="7F655886" w14:textId="77777777" w:rsidR="00996D3A" w:rsidRDefault="009D57F9">
            <w:pPr>
              <w:rPr>
                <w:sz w:val="18"/>
                <w:szCs w:val="18"/>
              </w:rPr>
            </w:pPr>
            <w:r>
              <w:rPr>
                <w:sz w:val="18"/>
                <w:szCs w:val="18"/>
              </w:rPr>
              <w:t>IAB, Mob, NTN, MULTI</w:t>
            </w:r>
          </w:p>
        </w:tc>
        <w:tc>
          <w:tcPr>
            <w:tcW w:w="851" w:type="dxa"/>
            <w:noWrap/>
          </w:tcPr>
          <w:p w14:paraId="6E020696" w14:textId="77777777" w:rsidR="00996D3A" w:rsidRDefault="009D57F9">
            <w:pPr>
              <w:rPr>
                <w:sz w:val="18"/>
                <w:szCs w:val="18"/>
              </w:rPr>
            </w:pPr>
            <w:r>
              <w:rPr>
                <w:sz w:val="18"/>
                <w:szCs w:val="18"/>
              </w:rPr>
              <w:t>2</w:t>
            </w:r>
          </w:p>
        </w:tc>
        <w:tc>
          <w:tcPr>
            <w:tcW w:w="1134" w:type="dxa"/>
            <w:shd w:val="clear" w:color="auto" w:fill="E2EFD9" w:themeFill="accent6" w:themeFillTint="33"/>
          </w:tcPr>
          <w:p w14:paraId="5EC396B6" w14:textId="77777777" w:rsidR="00996D3A" w:rsidRDefault="009D57F9">
            <w:pPr>
              <w:rPr>
                <w:sz w:val="18"/>
                <w:szCs w:val="18"/>
                <w:lang w:val="fi-FI"/>
              </w:rPr>
            </w:pPr>
            <w:r>
              <w:rPr>
                <w:sz w:val="18"/>
                <w:szCs w:val="18"/>
                <w:lang w:val="fi-FI"/>
              </w:rPr>
              <w:t>Disc</w:t>
            </w:r>
          </w:p>
        </w:tc>
        <w:tc>
          <w:tcPr>
            <w:tcW w:w="2126" w:type="dxa"/>
          </w:tcPr>
          <w:p w14:paraId="1079A574" w14:textId="77777777" w:rsidR="00996D3A" w:rsidRDefault="009D57F9">
            <w:pPr>
              <w:rPr>
                <w:sz w:val="18"/>
                <w:szCs w:val="18"/>
                <w:lang w:val="en-US"/>
              </w:rPr>
            </w:pPr>
            <w:r>
              <w:rPr>
                <w:sz w:val="18"/>
                <w:szCs w:val="18"/>
                <w:lang w:val="en-US"/>
              </w:rPr>
              <w:t>[Ericsson-Tony] This is fine, but the change should be done in line to what is decided for C704 and the other related RILs</w:t>
            </w:r>
          </w:p>
        </w:tc>
        <w:tc>
          <w:tcPr>
            <w:tcW w:w="1276" w:type="dxa"/>
          </w:tcPr>
          <w:p w14:paraId="25CD04BF" w14:textId="77777777" w:rsidR="00996D3A" w:rsidRDefault="009D57F9">
            <w:pPr>
              <w:rPr>
                <w:sz w:val="18"/>
                <w:szCs w:val="18"/>
                <w:lang w:val="en-US"/>
              </w:rPr>
            </w:pPr>
            <w:r>
              <w:rPr>
                <w:sz w:val="18"/>
                <w:szCs w:val="18"/>
                <w:lang w:val="en-US"/>
              </w:rPr>
              <w:t> </w:t>
            </w:r>
          </w:p>
        </w:tc>
        <w:tc>
          <w:tcPr>
            <w:tcW w:w="1843" w:type="dxa"/>
          </w:tcPr>
          <w:p w14:paraId="453BD04E" w14:textId="77777777" w:rsidR="00996D3A" w:rsidRDefault="009D57F9">
            <w:pPr>
              <w:rPr>
                <w:sz w:val="18"/>
                <w:szCs w:val="18"/>
                <w:lang w:val="en-US"/>
              </w:rPr>
            </w:pPr>
            <w:r>
              <w:rPr>
                <w:sz w:val="18"/>
                <w:szCs w:val="18"/>
                <w:lang w:val="en-US"/>
              </w:rPr>
              <w:t xml:space="preserve">Almost </w:t>
            </w:r>
            <w:proofErr w:type="gramStart"/>
            <w:r>
              <w:rPr>
                <w:sz w:val="18"/>
                <w:szCs w:val="18"/>
                <w:lang w:val="en-US"/>
              </w:rPr>
              <w:t>exactly the same</w:t>
            </w:r>
            <w:proofErr w:type="gramEnd"/>
            <w:r>
              <w:rPr>
                <w:sz w:val="18"/>
                <w:szCs w:val="18"/>
                <w:lang w:val="en-US"/>
              </w:rPr>
              <w:t xml:space="preserve"> as cg-</w:t>
            </w:r>
            <w:proofErr w:type="spellStart"/>
            <w:r>
              <w:rPr>
                <w:sz w:val="18"/>
                <w:szCs w:val="18"/>
                <w:lang w:val="en-US"/>
              </w:rPr>
              <w:t>sdt</w:t>
            </w:r>
            <w:proofErr w:type="spellEnd"/>
            <w:r>
              <w:rPr>
                <w:sz w:val="18"/>
                <w:szCs w:val="18"/>
                <w:lang w:val="en-US"/>
              </w:rPr>
              <w:t>-Configuration for the NTN, IAB, LTM configuration</w:t>
            </w:r>
          </w:p>
        </w:tc>
        <w:tc>
          <w:tcPr>
            <w:tcW w:w="1842" w:type="dxa"/>
          </w:tcPr>
          <w:p w14:paraId="22B30DAA" w14:textId="77777777" w:rsidR="00996D3A" w:rsidRDefault="009D57F9">
            <w:pPr>
              <w:rPr>
                <w:sz w:val="18"/>
                <w:szCs w:val="18"/>
                <w:lang w:val="en-US"/>
              </w:rPr>
            </w:pPr>
            <w:r>
              <w:rPr>
                <w:sz w:val="18"/>
                <w:szCs w:val="18"/>
                <w:lang w:val="en-US"/>
              </w:rPr>
              <w:t>Maybe can reuse the legacy CG-SDT type. can consider how to handle the field name in R17 and handle it also correspondingly in MAC specification.  At the very minimum, for SSB-</w:t>
            </w:r>
            <w:proofErr w:type="spellStart"/>
            <w:r>
              <w:rPr>
                <w:sz w:val="18"/>
                <w:szCs w:val="18"/>
                <w:lang w:val="en-US"/>
              </w:rPr>
              <w:t>PerCG</w:t>
            </w:r>
            <w:proofErr w:type="spellEnd"/>
            <w:r>
              <w:rPr>
                <w:sz w:val="18"/>
                <w:szCs w:val="18"/>
                <w:lang w:val="en-US"/>
              </w:rPr>
              <w:t xml:space="preserve">-PUSC, P0-PUSCH, DMRS-Ports and </w:t>
            </w:r>
            <w:proofErr w:type="spellStart"/>
            <w:r>
              <w:rPr>
                <w:sz w:val="18"/>
                <w:szCs w:val="18"/>
                <w:lang w:val="en-US"/>
              </w:rPr>
              <w:t>NrofDMRS</w:t>
            </w:r>
            <w:proofErr w:type="spellEnd"/>
            <w:r>
              <w:rPr>
                <w:sz w:val="18"/>
                <w:szCs w:val="18"/>
                <w:lang w:val="en-US"/>
              </w:rPr>
              <w:t xml:space="preserve">-Sequences, ranges </w:t>
            </w:r>
            <w:proofErr w:type="spellStart"/>
            <w:r>
              <w:rPr>
                <w:sz w:val="18"/>
                <w:szCs w:val="18"/>
                <w:lang w:val="en-US"/>
              </w:rPr>
              <w:t>shoudl</w:t>
            </w:r>
            <w:proofErr w:type="spellEnd"/>
            <w:r>
              <w:rPr>
                <w:sz w:val="18"/>
                <w:szCs w:val="18"/>
                <w:lang w:val="en-US"/>
              </w:rPr>
              <w:t xml:space="preserve"> be defined that are used by all CG-xxx-Configuration-</w:t>
            </w:r>
            <w:proofErr w:type="spellStart"/>
            <w:r>
              <w:rPr>
                <w:sz w:val="18"/>
                <w:szCs w:val="18"/>
                <w:lang w:val="en-US"/>
              </w:rPr>
              <w:t>rX</w:t>
            </w:r>
            <w:proofErr w:type="spellEnd"/>
            <w:r>
              <w:rPr>
                <w:sz w:val="18"/>
                <w:szCs w:val="18"/>
                <w:lang w:val="en-US"/>
              </w:rPr>
              <w:t xml:space="preserve"> types.</w:t>
            </w:r>
          </w:p>
        </w:tc>
        <w:tc>
          <w:tcPr>
            <w:tcW w:w="4111" w:type="dxa"/>
          </w:tcPr>
          <w:p w14:paraId="4A1FF79E" w14:textId="77777777" w:rsidR="00996D3A" w:rsidRDefault="00996D3A">
            <w:pPr>
              <w:rPr>
                <w:sz w:val="18"/>
                <w:szCs w:val="18"/>
                <w:lang w:val="en-US"/>
              </w:rPr>
            </w:pPr>
          </w:p>
        </w:tc>
      </w:tr>
      <w:tr w:rsidR="00996D3A" w14:paraId="4944191D" w14:textId="77777777">
        <w:trPr>
          <w:trHeight w:val="2380"/>
        </w:trPr>
        <w:tc>
          <w:tcPr>
            <w:tcW w:w="709" w:type="dxa"/>
            <w:noWrap/>
          </w:tcPr>
          <w:p w14:paraId="786E949D" w14:textId="77777777" w:rsidR="00996D3A" w:rsidRDefault="009D57F9">
            <w:pPr>
              <w:rPr>
                <w:sz w:val="18"/>
                <w:szCs w:val="18"/>
              </w:rPr>
            </w:pPr>
            <w:r>
              <w:rPr>
                <w:sz w:val="18"/>
                <w:szCs w:val="18"/>
              </w:rPr>
              <w:t>V507</w:t>
            </w:r>
          </w:p>
        </w:tc>
        <w:tc>
          <w:tcPr>
            <w:tcW w:w="1135" w:type="dxa"/>
            <w:noWrap/>
          </w:tcPr>
          <w:p w14:paraId="454849D0" w14:textId="77777777" w:rsidR="00996D3A" w:rsidRDefault="009D57F9">
            <w:pPr>
              <w:rPr>
                <w:sz w:val="18"/>
                <w:szCs w:val="18"/>
              </w:rPr>
            </w:pPr>
            <w:r>
              <w:rPr>
                <w:sz w:val="18"/>
                <w:szCs w:val="18"/>
              </w:rPr>
              <w:t>vivo-Stephen</w:t>
            </w:r>
          </w:p>
        </w:tc>
        <w:tc>
          <w:tcPr>
            <w:tcW w:w="850" w:type="dxa"/>
            <w:noWrap/>
          </w:tcPr>
          <w:p w14:paraId="0144974B" w14:textId="77777777" w:rsidR="00996D3A" w:rsidRDefault="009D57F9">
            <w:pPr>
              <w:rPr>
                <w:sz w:val="18"/>
                <w:szCs w:val="18"/>
              </w:rPr>
            </w:pPr>
            <w:r>
              <w:rPr>
                <w:sz w:val="18"/>
                <w:szCs w:val="18"/>
              </w:rPr>
              <w:t>NTN, IAB</w:t>
            </w:r>
          </w:p>
        </w:tc>
        <w:tc>
          <w:tcPr>
            <w:tcW w:w="851" w:type="dxa"/>
            <w:noWrap/>
          </w:tcPr>
          <w:p w14:paraId="3F6CCCD9" w14:textId="77777777" w:rsidR="00996D3A" w:rsidRDefault="009D57F9">
            <w:pPr>
              <w:rPr>
                <w:sz w:val="18"/>
                <w:szCs w:val="18"/>
              </w:rPr>
            </w:pPr>
            <w:r>
              <w:rPr>
                <w:sz w:val="18"/>
                <w:szCs w:val="18"/>
              </w:rPr>
              <w:t>1</w:t>
            </w:r>
          </w:p>
        </w:tc>
        <w:tc>
          <w:tcPr>
            <w:tcW w:w="1134" w:type="dxa"/>
            <w:shd w:val="clear" w:color="auto" w:fill="E2EFD9" w:themeFill="accent6" w:themeFillTint="33"/>
          </w:tcPr>
          <w:p w14:paraId="4BFB67F1" w14:textId="77777777" w:rsidR="00996D3A" w:rsidRDefault="009D57F9">
            <w:pPr>
              <w:rPr>
                <w:sz w:val="18"/>
                <w:szCs w:val="18"/>
              </w:rPr>
            </w:pPr>
            <w:r>
              <w:rPr>
                <w:sz w:val="18"/>
                <w:szCs w:val="18"/>
              </w:rPr>
              <w:t>PropReject</w:t>
            </w:r>
          </w:p>
        </w:tc>
        <w:tc>
          <w:tcPr>
            <w:tcW w:w="2126" w:type="dxa"/>
          </w:tcPr>
          <w:p w14:paraId="06CF55F5" w14:textId="77777777" w:rsidR="00996D3A" w:rsidRDefault="009D57F9">
            <w:pPr>
              <w:rPr>
                <w:sz w:val="18"/>
                <w:szCs w:val="18"/>
                <w:lang w:val="en-US"/>
              </w:rPr>
            </w:pPr>
            <w:r>
              <w:rPr>
                <w:sz w:val="18"/>
                <w:szCs w:val="18"/>
                <w:lang w:val="en-US"/>
              </w:rPr>
              <w:t xml:space="preserve">[Ericsson-Tony] I tend to agree with the intention. However, there is no formal agreement and we do not think </w:t>
            </w:r>
            <w:proofErr w:type="gramStart"/>
            <w:r>
              <w:rPr>
                <w:sz w:val="18"/>
                <w:szCs w:val="18"/>
                <w:lang w:val="en-US"/>
              </w:rPr>
              <w:t>these kind of restrictions</w:t>
            </w:r>
            <w:proofErr w:type="gramEnd"/>
            <w:r>
              <w:rPr>
                <w:sz w:val="18"/>
                <w:szCs w:val="18"/>
                <w:lang w:val="en-US"/>
              </w:rPr>
              <w:t xml:space="preserve"> should be captured in Stage 3</w:t>
            </w:r>
          </w:p>
        </w:tc>
        <w:tc>
          <w:tcPr>
            <w:tcW w:w="1276" w:type="dxa"/>
          </w:tcPr>
          <w:p w14:paraId="5B213D77" w14:textId="77777777" w:rsidR="00996D3A" w:rsidRDefault="009D57F9">
            <w:pPr>
              <w:rPr>
                <w:sz w:val="18"/>
                <w:szCs w:val="18"/>
                <w:lang w:val="en-US"/>
              </w:rPr>
            </w:pPr>
            <w:r>
              <w:rPr>
                <w:sz w:val="18"/>
                <w:szCs w:val="18"/>
                <w:lang w:val="en-US"/>
              </w:rPr>
              <w:t> </w:t>
            </w:r>
          </w:p>
        </w:tc>
        <w:tc>
          <w:tcPr>
            <w:tcW w:w="1843" w:type="dxa"/>
          </w:tcPr>
          <w:p w14:paraId="253FF78B" w14:textId="77777777" w:rsidR="00996D3A" w:rsidRDefault="009D57F9">
            <w:pPr>
              <w:rPr>
                <w:sz w:val="18"/>
                <w:szCs w:val="18"/>
                <w:lang w:val="en-US"/>
              </w:rPr>
            </w:pPr>
            <w:r>
              <w:rPr>
                <w:sz w:val="18"/>
                <w:szCs w:val="18"/>
                <w:lang w:val="en-US"/>
              </w:rPr>
              <w:t>The periodicity that can be used for RACH-less should be clarified</w:t>
            </w:r>
          </w:p>
        </w:tc>
        <w:tc>
          <w:tcPr>
            <w:tcW w:w="1842" w:type="dxa"/>
          </w:tcPr>
          <w:p w14:paraId="220845E5" w14:textId="77777777" w:rsidR="00996D3A" w:rsidRDefault="009D57F9">
            <w:pPr>
              <w:rPr>
                <w:sz w:val="18"/>
                <w:szCs w:val="18"/>
                <w:lang w:val="en-US"/>
              </w:rPr>
            </w:pPr>
            <w:r>
              <w:rPr>
                <w:sz w:val="18"/>
                <w:szCs w:val="18"/>
                <w:lang w:val="en-US"/>
              </w:rPr>
              <w:t>Clarify only 1, 2, 4, 5, 8, 10, 16, 20, 32, 40, 64, 80, 128, 160, 320, 640 can be used for RACH-less CG.</w:t>
            </w:r>
          </w:p>
        </w:tc>
        <w:tc>
          <w:tcPr>
            <w:tcW w:w="4111" w:type="dxa"/>
          </w:tcPr>
          <w:p w14:paraId="326E3716" w14:textId="77777777" w:rsidR="00996D3A" w:rsidRDefault="00996D3A">
            <w:pPr>
              <w:rPr>
                <w:sz w:val="18"/>
                <w:szCs w:val="18"/>
                <w:lang w:val="en-US"/>
              </w:rPr>
            </w:pPr>
          </w:p>
        </w:tc>
      </w:tr>
      <w:tr w:rsidR="00996D3A" w14:paraId="4F3D9CB9" w14:textId="77777777">
        <w:trPr>
          <w:trHeight w:val="525"/>
        </w:trPr>
        <w:tc>
          <w:tcPr>
            <w:tcW w:w="709" w:type="dxa"/>
            <w:noWrap/>
          </w:tcPr>
          <w:p w14:paraId="54844A5F" w14:textId="77777777" w:rsidR="00996D3A" w:rsidRDefault="009D57F9">
            <w:pPr>
              <w:rPr>
                <w:sz w:val="18"/>
                <w:szCs w:val="18"/>
              </w:rPr>
            </w:pPr>
            <w:r>
              <w:rPr>
                <w:sz w:val="18"/>
                <w:szCs w:val="18"/>
              </w:rPr>
              <w:lastRenderedPageBreak/>
              <w:t>H753</w:t>
            </w:r>
          </w:p>
        </w:tc>
        <w:tc>
          <w:tcPr>
            <w:tcW w:w="1135" w:type="dxa"/>
            <w:noWrap/>
          </w:tcPr>
          <w:p w14:paraId="7225FA5F" w14:textId="77777777" w:rsidR="00996D3A" w:rsidRDefault="009D57F9">
            <w:pPr>
              <w:rPr>
                <w:sz w:val="18"/>
                <w:szCs w:val="18"/>
              </w:rPr>
            </w:pPr>
            <w:r>
              <w:rPr>
                <w:sz w:val="18"/>
                <w:szCs w:val="18"/>
              </w:rPr>
              <w:t>Huawei (Yulong)</w:t>
            </w:r>
          </w:p>
        </w:tc>
        <w:tc>
          <w:tcPr>
            <w:tcW w:w="850" w:type="dxa"/>
            <w:noWrap/>
          </w:tcPr>
          <w:p w14:paraId="360302E0" w14:textId="77777777" w:rsidR="00996D3A" w:rsidRDefault="009D57F9">
            <w:pPr>
              <w:rPr>
                <w:sz w:val="18"/>
                <w:szCs w:val="18"/>
              </w:rPr>
            </w:pPr>
            <w:r>
              <w:rPr>
                <w:sz w:val="18"/>
                <w:szCs w:val="18"/>
              </w:rPr>
              <w:t>mIAB</w:t>
            </w:r>
          </w:p>
        </w:tc>
        <w:tc>
          <w:tcPr>
            <w:tcW w:w="851" w:type="dxa"/>
            <w:noWrap/>
          </w:tcPr>
          <w:p w14:paraId="2C9228AA" w14:textId="77777777" w:rsidR="00996D3A" w:rsidRDefault="009D57F9">
            <w:pPr>
              <w:rPr>
                <w:sz w:val="18"/>
                <w:szCs w:val="18"/>
              </w:rPr>
            </w:pPr>
            <w:r>
              <w:rPr>
                <w:sz w:val="18"/>
                <w:szCs w:val="18"/>
              </w:rPr>
              <w:t>1</w:t>
            </w:r>
          </w:p>
        </w:tc>
        <w:tc>
          <w:tcPr>
            <w:tcW w:w="1134" w:type="dxa"/>
            <w:shd w:val="clear" w:color="auto" w:fill="E2EFD9" w:themeFill="accent6" w:themeFillTint="33"/>
          </w:tcPr>
          <w:p w14:paraId="7E2EBAB3" w14:textId="77777777" w:rsidR="00996D3A" w:rsidRDefault="009D57F9">
            <w:pPr>
              <w:rPr>
                <w:sz w:val="18"/>
                <w:szCs w:val="18"/>
              </w:rPr>
            </w:pPr>
            <w:r>
              <w:rPr>
                <w:sz w:val="18"/>
                <w:szCs w:val="18"/>
              </w:rPr>
              <w:t>PropAgree</w:t>
            </w:r>
          </w:p>
        </w:tc>
        <w:tc>
          <w:tcPr>
            <w:tcW w:w="2126" w:type="dxa"/>
          </w:tcPr>
          <w:p w14:paraId="61BD6707" w14:textId="77777777" w:rsidR="00996D3A" w:rsidRDefault="009D57F9">
            <w:pPr>
              <w:rPr>
                <w:sz w:val="18"/>
                <w:szCs w:val="18"/>
              </w:rPr>
            </w:pPr>
            <w:r>
              <w:rPr>
                <w:sz w:val="18"/>
                <w:szCs w:val="18"/>
              </w:rPr>
              <w:t> </w:t>
            </w:r>
          </w:p>
        </w:tc>
        <w:tc>
          <w:tcPr>
            <w:tcW w:w="1276" w:type="dxa"/>
          </w:tcPr>
          <w:p w14:paraId="3A265714" w14:textId="77777777" w:rsidR="00996D3A" w:rsidRDefault="009D57F9">
            <w:pPr>
              <w:rPr>
                <w:sz w:val="18"/>
                <w:szCs w:val="18"/>
              </w:rPr>
            </w:pPr>
            <w:r>
              <w:rPr>
                <w:sz w:val="18"/>
                <w:szCs w:val="18"/>
              </w:rPr>
              <w:t> </w:t>
            </w:r>
          </w:p>
        </w:tc>
        <w:tc>
          <w:tcPr>
            <w:tcW w:w="1843" w:type="dxa"/>
          </w:tcPr>
          <w:p w14:paraId="6BE76471" w14:textId="77777777" w:rsidR="00996D3A" w:rsidRDefault="009D57F9">
            <w:pPr>
              <w:rPr>
                <w:sz w:val="18"/>
                <w:szCs w:val="18"/>
                <w:lang w:val="en-US"/>
              </w:rPr>
            </w:pPr>
            <w:r>
              <w:rPr>
                <w:sz w:val="18"/>
                <w:szCs w:val="18"/>
                <w:lang w:val="en-US"/>
              </w:rPr>
              <w:t xml:space="preserve">mobile-IAB doesn’t support child IAB node, i.e. </w:t>
            </w:r>
            <w:proofErr w:type="spellStart"/>
            <w:r>
              <w:rPr>
                <w:sz w:val="18"/>
                <w:szCs w:val="18"/>
                <w:lang w:val="en-US"/>
              </w:rPr>
              <w:t>iab</w:t>
            </w:r>
            <w:proofErr w:type="spellEnd"/>
            <w:r>
              <w:rPr>
                <w:sz w:val="18"/>
                <w:szCs w:val="18"/>
                <w:lang w:val="en-US"/>
              </w:rPr>
              <w:t>-Support should not be broadcasted by mobile IAB cell.</w:t>
            </w:r>
          </w:p>
        </w:tc>
        <w:tc>
          <w:tcPr>
            <w:tcW w:w="1842" w:type="dxa"/>
          </w:tcPr>
          <w:p w14:paraId="27053C83" w14:textId="77777777" w:rsidR="00996D3A" w:rsidRDefault="009D57F9">
            <w:pPr>
              <w:rPr>
                <w:sz w:val="18"/>
                <w:szCs w:val="18"/>
                <w:lang w:val="en-US"/>
              </w:rPr>
            </w:pPr>
            <w:r>
              <w:rPr>
                <w:sz w:val="18"/>
                <w:szCs w:val="18"/>
                <w:lang w:val="en-US"/>
              </w:rPr>
              <w:t xml:space="preserve">Add “This field is absent if the </w:t>
            </w:r>
            <w:proofErr w:type="spellStart"/>
            <w:r>
              <w:rPr>
                <w:sz w:val="18"/>
                <w:szCs w:val="18"/>
                <w:lang w:val="en-US"/>
              </w:rPr>
              <w:t>mobileIAB</w:t>
            </w:r>
            <w:proofErr w:type="spellEnd"/>
            <w:r>
              <w:rPr>
                <w:sz w:val="18"/>
                <w:szCs w:val="18"/>
                <w:lang w:val="en-US"/>
              </w:rPr>
              <w:t>-Support is broadcasted in a cell.”</w:t>
            </w:r>
          </w:p>
        </w:tc>
        <w:tc>
          <w:tcPr>
            <w:tcW w:w="4111" w:type="dxa"/>
          </w:tcPr>
          <w:p w14:paraId="0EEF3201" w14:textId="77777777" w:rsidR="00996D3A" w:rsidRDefault="009D57F9">
            <w:pPr>
              <w:pStyle w:val="TAL"/>
              <w:rPr>
                <w:rFonts w:asciiTheme="minorHAnsi" w:hAnsiTheme="minorHAnsi"/>
                <w:b/>
                <w:bCs/>
                <w:color w:val="FF0000"/>
                <w:szCs w:val="18"/>
                <w:lang w:val="en-US"/>
              </w:rPr>
            </w:pPr>
            <w:r>
              <w:rPr>
                <w:rFonts w:asciiTheme="minorHAnsi" w:hAnsiTheme="minorHAnsi"/>
                <w:b/>
                <w:bCs/>
                <w:color w:val="FF0000"/>
                <w:szCs w:val="18"/>
                <w:lang w:val="en-US"/>
              </w:rPr>
              <w:t>[Ericsson-Tony] It seems that the change as it is does not convince all companies. Maybe we can go with the proposal from Qualcomm.</w:t>
            </w:r>
          </w:p>
          <w:p w14:paraId="095DFDA0" w14:textId="77777777" w:rsidR="00996D3A" w:rsidRDefault="00996D3A">
            <w:pPr>
              <w:pStyle w:val="TAL"/>
              <w:rPr>
                <w:rFonts w:asciiTheme="minorHAnsi" w:hAnsiTheme="minorHAnsi"/>
                <w:szCs w:val="18"/>
                <w:lang w:val="en-US"/>
              </w:rPr>
            </w:pPr>
          </w:p>
          <w:p w14:paraId="75D78B82" w14:textId="77777777" w:rsidR="00996D3A" w:rsidRDefault="009D57F9">
            <w:pPr>
              <w:pStyle w:val="TAL"/>
              <w:rPr>
                <w:rFonts w:ascii="Calibri" w:hAnsi="Calibri" w:cs="Calibri"/>
                <w:sz w:val="22"/>
                <w:szCs w:val="22"/>
                <w:lang w:val="en-US" w:eastAsia="zh-CN"/>
              </w:rPr>
            </w:pPr>
            <w:r>
              <w:rPr>
                <w:rFonts w:ascii="Calibri" w:hAnsi="Calibri" w:cs="Calibri" w:hint="eastAsia"/>
                <w:sz w:val="22"/>
                <w:szCs w:val="22"/>
                <w:lang w:val="en-US" w:eastAsia="zh-CN"/>
              </w:rPr>
              <w:t xml:space="preserve">[ZTE-Ying] Disagree. The proposed change is incorrect though we agree with the motivation of the change. </w:t>
            </w:r>
          </w:p>
          <w:p w14:paraId="690FF6C1" w14:textId="77777777" w:rsidR="00996D3A" w:rsidRDefault="009D57F9">
            <w:pPr>
              <w:pStyle w:val="TAL"/>
              <w:rPr>
                <w:rFonts w:ascii="Calibri" w:hAnsi="Calibri" w:cs="Calibri"/>
                <w:sz w:val="22"/>
                <w:szCs w:val="22"/>
                <w:lang w:val="en-US" w:eastAsia="zh-CN"/>
              </w:rPr>
            </w:pPr>
            <w:r>
              <w:rPr>
                <w:rFonts w:ascii="Calibri" w:hAnsi="Calibri" w:cs="Calibri" w:hint="eastAsia"/>
                <w:sz w:val="22"/>
                <w:szCs w:val="22"/>
                <w:lang w:val="en-US" w:eastAsia="zh-CN"/>
              </w:rPr>
              <w:t xml:space="preserve">The proposed change is to </w:t>
            </w:r>
            <w:proofErr w:type="gramStart"/>
            <w:r>
              <w:rPr>
                <w:rFonts w:ascii="Calibri" w:hAnsi="Calibri" w:cs="Calibri" w:hint="eastAsia"/>
                <w:sz w:val="22"/>
                <w:szCs w:val="22"/>
                <w:lang w:val="en-US" w:eastAsia="zh-CN"/>
              </w:rPr>
              <w:t>add</w:t>
            </w:r>
            <w:r>
              <w:rPr>
                <w:rFonts w:ascii="Calibri" w:hAnsi="Calibri" w:cs="Calibri" w:hint="eastAsia"/>
                <w:sz w:val="22"/>
                <w:szCs w:val="22"/>
                <w:lang w:val="en-US" w:eastAsia="zh-CN"/>
              </w:rPr>
              <w:t>“</w:t>
            </w:r>
            <w:proofErr w:type="gramEnd"/>
            <w:r>
              <w:rPr>
                <w:rFonts w:ascii="Calibri" w:hAnsi="Calibri" w:cs="Calibri" w:hint="eastAsia"/>
                <w:sz w:val="22"/>
                <w:szCs w:val="22"/>
                <w:lang w:val="en-US" w:eastAsia="zh-CN"/>
              </w:rPr>
              <w:t xml:space="preserve">This field is absent if the </w:t>
            </w:r>
            <w:proofErr w:type="spellStart"/>
            <w:r>
              <w:rPr>
                <w:rFonts w:ascii="Calibri" w:hAnsi="Calibri" w:cs="Calibri" w:hint="eastAsia"/>
                <w:i/>
                <w:iCs/>
                <w:sz w:val="22"/>
                <w:szCs w:val="22"/>
                <w:lang w:val="en-US" w:eastAsia="zh-CN"/>
              </w:rPr>
              <w:t>mobileIAB</w:t>
            </w:r>
            <w:proofErr w:type="spellEnd"/>
            <w:r>
              <w:rPr>
                <w:rFonts w:ascii="Calibri" w:hAnsi="Calibri" w:cs="Calibri" w:hint="eastAsia"/>
                <w:i/>
                <w:iCs/>
                <w:sz w:val="22"/>
                <w:szCs w:val="22"/>
                <w:lang w:val="en-US" w:eastAsia="zh-CN"/>
              </w:rPr>
              <w:t>-Support</w:t>
            </w:r>
            <w:r>
              <w:rPr>
                <w:rFonts w:ascii="Calibri" w:hAnsi="Calibri" w:cs="Calibri" w:hint="eastAsia"/>
                <w:sz w:val="22"/>
                <w:szCs w:val="22"/>
                <w:lang w:val="en-US" w:eastAsia="zh-CN"/>
              </w:rPr>
              <w:t xml:space="preserve"> is broadcasted in a cell.</w:t>
            </w:r>
            <w:r>
              <w:rPr>
                <w:rFonts w:ascii="Calibri" w:hAnsi="Calibri" w:cs="Calibri" w:hint="eastAsia"/>
                <w:sz w:val="22"/>
                <w:szCs w:val="22"/>
                <w:lang w:val="en-US" w:eastAsia="zh-CN"/>
              </w:rPr>
              <w:t>”</w:t>
            </w:r>
            <w:r>
              <w:rPr>
                <w:rFonts w:ascii="Calibri" w:hAnsi="Calibri" w:cs="Calibri" w:hint="eastAsia"/>
                <w:sz w:val="22"/>
                <w:szCs w:val="22"/>
                <w:lang w:val="en-US" w:eastAsia="zh-CN"/>
              </w:rPr>
              <w:t xml:space="preserve"> in the description for </w:t>
            </w:r>
            <w:proofErr w:type="spellStart"/>
            <w:r>
              <w:rPr>
                <w:rFonts w:ascii="Calibri" w:hAnsi="Calibri" w:cs="Calibri" w:hint="eastAsia"/>
                <w:i/>
                <w:iCs/>
                <w:sz w:val="22"/>
                <w:szCs w:val="22"/>
                <w:lang w:val="en-US" w:eastAsia="zh-CN"/>
              </w:rPr>
              <w:t>iab</w:t>
            </w:r>
            <w:proofErr w:type="spellEnd"/>
            <w:r>
              <w:rPr>
                <w:rFonts w:ascii="Calibri" w:hAnsi="Calibri" w:cs="Calibri" w:hint="eastAsia"/>
                <w:i/>
                <w:iCs/>
                <w:sz w:val="22"/>
                <w:szCs w:val="22"/>
                <w:lang w:val="en-US" w:eastAsia="zh-CN"/>
              </w:rPr>
              <w:t>-Support</w:t>
            </w:r>
            <w:r>
              <w:rPr>
                <w:rFonts w:ascii="Calibri" w:hAnsi="Calibri" w:cs="Calibri" w:hint="eastAsia"/>
                <w:sz w:val="22"/>
                <w:szCs w:val="22"/>
                <w:lang w:val="en-US" w:eastAsia="zh-CN"/>
              </w:rPr>
              <w:t xml:space="preserve">. That means the </w:t>
            </w:r>
            <w:proofErr w:type="spellStart"/>
            <w:r>
              <w:rPr>
                <w:rFonts w:ascii="Calibri" w:hAnsi="Calibri" w:cs="Calibri" w:hint="eastAsia"/>
                <w:i/>
                <w:iCs/>
                <w:sz w:val="22"/>
                <w:szCs w:val="22"/>
                <w:lang w:val="en-US" w:eastAsia="zh-CN"/>
              </w:rPr>
              <w:t>mobileIAB</w:t>
            </w:r>
            <w:proofErr w:type="spellEnd"/>
            <w:r>
              <w:rPr>
                <w:rFonts w:ascii="Calibri" w:hAnsi="Calibri" w:cs="Calibri" w:hint="eastAsia"/>
                <w:i/>
                <w:iCs/>
                <w:sz w:val="22"/>
                <w:szCs w:val="22"/>
                <w:lang w:val="en-US" w:eastAsia="zh-CN"/>
              </w:rPr>
              <w:t>-Support</w:t>
            </w:r>
            <w:r>
              <w:rPr>
                <w:rFonts w:ascii="Calibri" w:hAnsi="Calibri" w:cs="Calibri" w:hint="eastAsia"/>
                <w:sz w:val="22"/>
                <w:szCs w:val="22"/>
                <w:lang w:val="en-US" w:eastAsia="zh-CN"/>
              </w:rPr>
              <w:t xml:space="preserve"> and </w:t>
            </w:r>
            <w:proofErr w:type="spellStart"/>
            <w:r>
              <w:rPr>
                <w:rFonts w:ascii="Calibri" w:hAnsi="Calibri" w:cs="Calibri" w:hint="eastAsia"/>
                <w:i/>
                <w:iCs/>
                <w:sz w:val="22"/>
                <w:szCs w:val="22"/>
                <w:lang w:val="en-US" w:eastAsia="zh-CN"/>
              </w:rPr>
              <w:t>iab</w:t>
            </w:r>
            <w:proofErr w:type="spellEnd"/>
            <w:r>
              <w:rPr>
                <w:rFonts w:ascii="Calibri" w:hAnsi="Calibri" w:cs="Calibri" w:hint="eastAsia"/>
                <w:i/>
                <w:iCs/>
                <w:sz w:val="22"/>
                <w:szCs w:val="22"/>
                <w:lang w:val="en-US" w:eastAsia="zh-CN"/>
              </w:rPr>
              <w:t xml:space="preserve">-Support </w:t>
            </w:r>
            <w:r>
              <w:rPr>
                <w:rFonts w:ascii="Calibri" w:hAnsi="Calibri" w:cs="Calibri" w:hint="eastAsia"/>
                <w:sz w:val="22"/>
                <w:szCs w:val="22"/>
                <w:lang w:val="en-US" w:eastAsia="zh-CN"/>
              </w:rPr>
              <w:t xml:space="preserve">cannot be broadcast simultaneously, which contradicts the RAN2 agreement </w:t>
            </w:r>
            <w:r>
              <w:rPr>
                <w:rFonts w:ascii="Calibri" w:hAnsi="Calibri" w:cs="Calibri"/>
                <w:sz w:val="22"/>
                <w:szCs w:val="22"/>
                <w:lang w:val="en-US" w:eastAsia="zh-CN"/>
              </w:rPr>
              <w:t>“</w:t>
            </w:r>
            <w:r>
              <w:rPr>
                <w:rFonts w:ascii="Calibri" w:hAnsi="Calibri" w:cs="Calibri" w:hint="eastAsia"/>
                <w:sz w:val="22"/>
                <w:szCs w:val="22"/>
                <w:lang w:val="en-US" w:eastAsia="zh-CN"/>
              </w:rPr>
              <w:t xml:space="preserve">A parent node indicates support of both, </w:t>
            </w:r>
            <w:bookmarkStart w:id="1" w:name="OLE_LINK35"/>
            <w:r>
              <w:rPr>
                <w:rFonts w:ascii="Calibri" w:hAnsi="Calibri" w:cs="Calibri" w:hint="eastAsia"/>
                <w:sz w:val="22"/>
                <w:szCs w:val="22"/>
                <w:lang w:val="en-US" w:eastAsia="zh-CN"/>
              </w:rPr>
              <w:t>mobile IAB and Rel-16/17 IAB</w:t>
            </w:r>
            <w:bookmarkEnd w:id="1"/>
            <w:r>
              <w:rPr>
                <w:rFonts w:ascii="Calibri" w:hAnsi="Calibri" w:cs="Calibri" w:hint="eastAsia"/>
                <w:sz w:val="22"/>
                <w:szCs w:val="22"/>
                <w:lang w:val="en-US" w:eastAsia="zh-CN"/>
              </w:rPr>
              <w:t xml:space="preserve">, by broadcasting </w:t>
            </w:r>
            <w:r>
              <w:rPr>
                <w:rFonts w:ascii="Calibri" w:hAnsi="Calibri" w:cs="Calibri" w:hint="eastAsia"/>
                <w:sz w:val="22"/>
                <w:szCs w:val="22"/>
                <w:lang w:val="en-US" w:eastAsia="zh-CN"/>
              </w:rPr>
              <w:t>“</w:t>
            </w:r>
            <w:r>
              <w:rPr>
                <w:rFonts w:ascii="Calibri" w:hAnsi="Calibri" w:cs="Calibri" w:hint="eastAsia"/>
                <w:sz w:val="22"/>
                <w:szCs w:val="22"/>
                <w:lang w:val="en-US" w:eastAsia="zh-CN"/>
              </w:rPr>
              <w:t xml:space="preserve">mobile </w:t>
            </w:r>
            <w:proofErr w:type="spellStart"/>
            <w:r>
              <w:rPr>
                <w:rFonts w:ascii="Calibri" w:hAnsi="Calibri" w:cs="Calibri" w:hint="eastAsia"/>
                <w:sz w:val="22"/>
                <w:szCs w:val="22"/>
                <w:lang w:val="en-US" w:eastAsia="zh-CN"/>
              </w:rPr>
              <w:t>IABsupported</w:t>
            </w:r>
            <w:proofErr w:type="spellEnd"/>
            <w:r>
              <w:rPr>
                <w:rFonts w:ascii="Calibri" w:hAnsi="Calibri" w:cs="Calibri" w:hint="eastAsia"/>
                <w:sz w:val="22"/>
                <w:szCs w:val="22"/>
                <w:lang w:val="en-US" w:eastAsia="zh-CN"/>
              </w:rPr>
              <w:t>”</w:t>
            </w:r>
            <w:r>
              <w:rPr>
                <w:rFonts w:ascii="Calibri" w:hAnsi="Calibri" w:cs="Calibri" w:hint="eastAsia"/>
                <w:sz w:val="22"/>
                <w:szCs w:val="22"/>
                <w:lang w:val="en-US" w:eastAsia="zh-CN"/>
              </w:rPr>
              <w:t xml:space="preserve"> and </w:t>
            </w:r>
            <w:r>
              <w:rPr>
                <w:rFonts w:ascii="Calibri" w:hAnsi="Calibri" w:cs="Calibri" w:hint="eastAsia"/>
                <w:sz w:val="22"/>
                <w:szCs w:val="22"/>
                <w:lang w:val="en-US" w:eastAsia="zh-CN"/>
              </w:rPr>
              <w:t>“</w:t>
            </w:r>
            <w:proofErr w:type="spellStart"/>
            <w:r>
              <w:rPr>
                <w:rFonts w:ascii="Calibri" w:hAnsi="Calibri" w:cs="Calibri" w:hint="eastAsia"/>
                <w:sz w:val="22"/>
                <w:szCs w:val="22"/>
                <w:lang w:val="en-US" w:eastAsia="zh-CN"/>
              </w:rPr>
              <w:t>IABsupported</w:t>
            </w:r>
            <w:proofErr w:type="spellEnd"/>
            <w:r>
              <w:rPr>
                <w:rFonts w:ascii="Calibri" w:hAnsi="Calibri" w:cs="Calibri" w:hint="eastAsia"/>
                <w:sz w:val="22"/>
                <w:szCs w:val="22"/>
                <w:lang w:val="en-US" w:eastAsia="zh-CN"/>
              </w:rPr>
              <w:t>”</w:t>
            </w:r>
            <w:r>
              <w:rPr>
                <w:rFonts w:ascii="Calibri" w:hAnsi="Calibri" w:cs="Calibri" w:hint="eastAsia"/>
                <w:sz w:val="22"/>
                <w:szCs w:val="22"/>
                <w:lang w:val="en-US" w:eastAsia="zh-CN"/>
              </w:rPr>
              <w:t xml:space="preserve"> in SIB1.</w:t>
            </w:r>
            <w:r>
              <w:rPr>
                <w:rFonts w:ascii="Calibri" w:hAnsi="Calibri" w:cs="Calibri"/>
                <w:sz w:val="22"/>
                <w:szCs w:val="22"/>
                <w:lang w:val="en-US" w:eastAsia="zh-CN"/>
              </w:rPr>
              <w:t>”</w:t>
            </w:r>
            <w:r>
              <w:rPr>
                <w:rFonts w:ascii="Calibri" w:hAnsi="Calibri" w:cs="Calibri" w:hint="eastAsia"/>
                <w:sz w:val="22"/>
                <w:szCs w:val="22"/>
                <w:lang w:val="en-US" w:eastAsia="zh-CN"/>
              </w:rPr>
              <w:t xml:space="preserve"> achieved in last meeting. </w:t>
            </w:r>
          </w:p>
          <w:p w14:paraId="247A461F" w14:textId="77777777" w:rsidR="00996D3A" w:rsidRDefault="00996D3A">
            <w:pPr>
              <w:pStyle w:val="TAL"/>
              <w:rPr>
                <w:rFonts w:ascii="Calibri" w:hAnsi="Calibri" w:cs="Calibri"/>
                <w:sz w:val="22"/>
                <w:szCs w:val="22"/>
                <w:lang w:val="en-US" w:eastAsia="zh-CN"/>
              </w:rPr>
            </w:pPr>
          </w:p>
          <w:p w14:paraId="01E0DE58" w14:textId="77777777" w:rsidR="00996D3A" w:rsidRDefault="009D57F9">
            <w:pPr>
              <w:pStyle w:val="TAL"/>
              <w:rPr>
                <w:rFonts w:ascii="Calibri" w:hAnsi="Calibri" w:cs="Calibri"/>
                <w:sz w:val="22"/>
                <w:szCs w:val="22"/>
                <w:lang w:val="en-US" w:eastAsia="zh-CN"/>
              </w:rPr>
            </w:pPr>
            <w:r>
              <w:rPr>
                <w:rFonts w:ascii="Calibri" w:hAnsi="Calibri" w:cs="Calibri" w:hint="eastAsia"/>
                <w:sz w:val="22"/>
                <w:szCs w:val="22"/>
                <w:lang w:val="en-US" w:eastAsia="zh-CN"/>
              </w:rPr>
              <w:t xml:space="preserve">In our understanding, </w:t>
            </w:r>
            <w:r>
              <w:rPr>
                <w:rFonts w:ascii="Calibri" w:hAnsi="Calibri" w:cs="Calibri"/>
                <w:sz w:val="22"/>
                <w:szCs w:val="22"/>
                <w:lang w:val="en-US" w:eastAsia="zh-CN"/>
              </w:rPr>
              <w:t>“</w:t>
            </w:r>
            <w:r>
              <w:rPr>
                <w:rFonts w:ascii="Calibri" w:hAnsi="Calibri" w:cs="Calibri" w:hint="eastAsia"/>
                <w:sz w:val="22"/>
                <w:szCs w:val="22"/>
                <w:lang w:val="en-US" w:eastAsia="zh-CN"/>
              </w:rPr>
              <w:t>a mobile-IAB cell doesn</w:t>
            </w:r>
            <w:r>
              <w:rPr>
                <w:rFonts w:ascii="Calibri" w:hAnsi="Calibri" w:cs="Calibri"/>
                <w:sz w:val="22"/>
                <w:szCs w:val="22"/>
                <w:lang w:val="en-US" w:eastAsia="zh-CN"/>
              </w:rPr>
              <w:t>’</w:t>
            </w:r>
            <w:r>
              <w:rPr>
                <w:rFonts w:ascii="Calibri" w:hAnsi="Calibri" w:cs="Calibri" w:hint="eastAsia"/>
                <w:sz w:val="22"/>
                <w:szCs w:val="22"/>
                <w:lang w:val="en-US" w:eastAsia="zh-CN"/>
              </w:rPr>
              <w:t>t support child IAB nodes</w:t>
            </w:r>
            <w:r>
              <w:rPr>
                <w:rFonts w:ascii="Calibri" w:hAnsi="Calibri" w:cs="Calibri"/>
                <w:sz w:val="22"/>
                <w:szCs w:val="22"/>
                <w:lang w:val="en-US" w:eastAsia="zh-CN"/>
              </w:rPr>
              <w:t>”</w:t>
            </w:r>
            <w:r>
              <w:rPr>
                <w:rFonts w:ascii="Calibri" w:hAnsi="Calibri" w:cs="Calibri" w:hint="eastAsia"/>
                <w:sz w:val="22"/>
                <w:szCs w:val="22"/>
                <w:lang w:val="en-US" w:eastAsia="zh-CN"/>
              </w:rPr>
              <w:t xml:space="preserve"> means neither </w:t>
            </w:r>
            <w:proofErr w:type="spellStart"/>
            <w:r>
              <w:rPr>
                <w:rFonts w:ascii="Calibri" w:hAnsi="Calibri" w:cs="Calibri" w:hint="eastAsia"/>
                <w:i/>
                <w:iCs/>
                <w:sz w:val="22"/>
                <w:szCs w:val="22"/>
                <w:lang w:val="en-US" w:eastAsia="zh-CN"/>
              </w:rPr>
              <w:t>iab</w:t>
            </w:r>
            <w:proofErr w:type="spellEnd"/>
            <w:r>
              <w:rPr>
                <w:rFonts w:ascii="Calibri" w:hAnsi="Calibri" w:cs="Calibri" w:hint="eastAsia"/>
                <w:i/>
                <w:iCs/>
                <w:sz w:val="22"/>
                <w:szCs w:val="22"/>
                <w:lang w:val="en-US" w:eastAsia="zh-CN"/>
              </w:rPr>
              <w:t>-Support</w:t>
            </w:r>
            <w:r>
              <w:rPr>
                <w:rFonts w:ascii="Calibri" w:hAnsi="Calibri" w:cs="Calibri" w:hint="eastAsia"/>
                <w:sz w:val="22"/>
                <w:szCs w:val="22"/>
                <w:lang w:val="en-US" w:eastAsia="zh-CN"/>
              </w:rPr>
              <w:t xml:space="preserve"> nor </w:t>
            </w:r>
            <w:proofErr w:type="spellStart"/>
            <w:r>
              <w:rPr>
                <w:rFonts w:ascii="Calibri" w:hAnsi="Calibri" w:cs="Calibri" w:hint="eastAsia"/>
                <w:i/>
                <w:iCs/>
                <w:sz w:val="22"/>
                <w:szCs w:val="22"/>
                <w:lang w:val="en-US" w:eastAsia="zh-CN"/>
              </w:rPr>
              <w:t>mobileIAB</w:t>
            </w:r>
            <w:proofErr w:type="spellEnd"/>
            <w:r>
              <w:rPr>
                <w:rFonts w:ascii="Calibri" w:hAnsi="Calibri" w:cs="Calibri" w:hint="eastAsia"/>
                <w:i/>
                <w:iCs/>
                <w:sz w:val="22"/>
                <w:szCs w:val="22"/>
                <w:lang w:val="en-US" w:eastAsia="zh-CN"/>
              </w:rPr>
              <w:t>-Support</w:t>
            </w:r>
            <w:r>
              <w:rPr>
                <w:rFonts w:ascii="Calibri" w:hAnsi="Calibri" w:cs="Calibri" w:hint="eastAsia"/>
                <w:sz w:val="22"/>
                <w:szCs w:val="22"/>
                <w:lang w:val="en-US" w:eastAsia="zh-CN"/>
              </w:rPr>
              <w:t xml:space="preserve"> shall be broadcast by a mobile IAB cell. </w:t>
            </w:r>
            <w:proofErr w:type="gramStart"/>
            <w:r>
              <w:rPr>
                <w:rFonts w:ascii="Calibri" w:hAnsi="Calibri" w:cs="Calibri" w:hint="eastAsia"/>
                <w:sz w:val="22"/>
                <w:szCs w:val="22"/>
                <w:lang w:val="en-US" w:eastAsia="zh-CN"/>
              </w:rPr>
              <w:t>So</w:t>
            </w:r>
            <w:proofErr w:type="gramEnd"/>
            <w:r>
              <w:rPr>
                <w:rFonts w:ascii="Calibri" w:hAnsi="Calibri" w:cs="Calibri" w:hint="eastAsia"/>
                <w:sz w:val="22"/>
                <w:szCs w:val="22"/>
                <w:lang w:val="en-US" w:eastAsia="zh-CN"/>
              </w:rPr>
              <w:t xml:space="preserve"> </w:t>
            </w:r>
            <w:r>
              <w:rPr>
                <w:rFonts w:hint="eastAsia"/>
                <w:lang w:val="en-US" w:eastAsia="zh-CN"/>
              </w:rPr>
              <w:t>the field</w:t>
            </w:r>
            <w:r>
              <w:rPr>
                <w:rFonts w:ascii="Calibri" w:hAnsi="Calibri" w:cs="Calibri" w:hint="eastAsia"/>
                <w:sz w:val="22"/>
                <w:szCs w:val="22"/>
                <w:lang w:val="en-US" w:eastAsia="zh-CN"/>
              </w:rPr>
              <w:t xml:space="preserve"> </w:t>
            </w:r>
            <w:proofErr w:type="spellStart"/>
            <w:r>
              <w:rPr>
                <w:rFonts w:ascii="Calibri" w:hAnsi="Calibri" w:cs="Calibri" w:hint="eastAsia"/>
                <w:i/>
                <w:iCs/>
                <w:sz w:val="22"/>
                <w:szCs w:val="22"/>
                <w:lang w:val="en-US" w:eastAsia="zh-CN"/>
              </w:rPr>
              <w:t>iab</w:t>
            </w:r>
            <w:proofErr w:type="spellEnd"/>
            <w:r>
              <w:rPr>
                <w:rFonts w:ascii="Calibri" w:hAnsi="Calibri" w:cs="Calibri" w:hint="eastAsia"/>
                <w:i/>
                <w:iCs/>
                <w:sz w:val="22"/>
                <w:szCs w:val="22"/>
                <w:lang w:val="en-US" w:eastAsia="zh-CN"/>
              </w:rPr>
              <w:t>-Support</w:t>
            </w:r>
            <w:r>
              <w:rPr>
                <w:rFonts w:ascii="Calibri" w:hAnsi="Calibri" w:cs="Calibri" w:hint="eastAsia"/>
                <w:sz w:val="22"/>
                <w:szCs w:val="22"/>
                <w:lang w:val="en-US" w:eastAsia="zh-CN"/>
              </w:rPr>
              <w:t xml:space="preserve"> and </w:t>
            </w:r>
            <w:proofErr w:type="spellStart"/>
            <w:r>
              <w:rPr>
                <w:rFonts w:ascii="Calibri" w:hAnsi="Calibri" w:cs="Calibri" w:hint="eastAsia"/>
                <w:i/>
                <w:iCs/>
                <w:sz w:val="22"/>
                <w:szCs w:val="22"/>
                <w:lang w:val="en-US" w:eastAsia="zh-CN"/>
              </w:rPr>
              <w:t>mobileIAB</w:t>
            </w:r>
            <w:proofErr w:type="spellEnd"/>
            <w:r>
              <w:rPr>
                <w:rFonts w:ascii="Calibri" w:hAnsi="Calibri" w:cs="Calibri" w:hint="eastAsia"/>
                <w:i/>
                <w:iCs/>
                <w:sz w:val="22"/>
                <w:szCs w:val="22"/>
                <w:lang w:val="en-US" w:eastAsia="zh-CN"/>
              </w:rPr>
              <w:t>-Support</w:t>
            </w:r>
            <w:r>
              <w:rPr>
                <w:rFonts w:ascii="Calibri" w:hAnsi="Calibri" w:cs="Calibri" w:hint="eastAsia"/>
                <w:sz w:val="22"/>
                <w:szCs w:val="22"/>
                <w:lang w:val="en-US" w:eastAsia="zh-CN"/>
              </w:rPr>
              <w:t xml:space="preserve"> shall be absent if </w:t>
            </w:r>
            <w:proofErr w:type="spellStart"/>
            <w:r>
              <w:rPr>
                <w:rFonts w:ascii="Calibri" w:hAnsi="Calibri" w:cs="Calibri" w:hint="eastAsia"/>
                <w:i/>
                <w:iCs/>
                <w:sz w:val="22"/>
                <w:szCs w:val="22"/>
                <w:lang w:val="en-US" w:eastAsia="zh-CN"/>
              </w:rPr>
              <w:t>mobileIAB</w:t>
            </w:r>
            <w:proofErr w:type="spellEnd"/>
            <w:r>
              <w:rPr>
                <w:rFonts w:ascii="Calibri" w:hAnsi="Calibri" w:cs="Calibri" w:hint="eastAsia"/>
                <w:i/>
                <w:iCs/>
                <w:sz w:val="22"/>
                <w:szCs w:val="22"/>
                <w:lang w:val="en-US" w:eastAsia="zh-CN"/>
              </w:rPr>
              <w:t>-Cell</w:t>
            </w:r>
            <w:r>
              <w:rPr>
                <w:rFonts w:ascii="Calibri" w:hAnsi="Calibri" w:cs="Calibri" w:hint="eastAsia"/>
                <w:sz w:val="22"/>
                <w:szCs w:val="22"/>
                <w:lang w:val="en-US" w:eastAsia="zh-CN"/>
              </w:rPr>
              <w:t xml:space="preserve"> is broadcast in a cell since the IE </w:t>
            </w:r>
            <w:proofErr w:type="spellStart"/>
            <w:r>
              <w:rPr>
                <w:rFonts w:ascii="Calibri" w:hAnsi="Calibri" w:cs="Calibri" w:hint="eastAsia"/>
                <w:i/>
                <w:iCs/>
                <w:sz w:val="22"/>
                <w:szCs w:val="22"/>
                <w:lang w:val="en-US" w:eastAsia="zh-CN"/>
              </w:rPr>
              <w:t>mobileIAB</w:t>
            </w:r>
            <w:proofErr w:type="spellEnd"/>
            <w:r>
              <w:rPr>
                <w:rFonts w:ascii="Calibri" w:hAnsi="Calibri" w:cs="Calibri" w:hint="eastAsia"/>
                <w:i/>
                <w:iCs/>
                <w:sz w:val="22"/>
                <w:szCs w:val="22"/>
                <w:lang w:val="en-US" w:eastAsia="zh-CN"/>
              </w:rPr>
              <w:t xml:space="preserve">-Cell </w:t>
            </w:r>
            <w:r>
              <w:rPr>
                <w:rFonts w:ascii="Calibri" w:hAnsi="Calibri" w:cs="Calibri" w:hint="eastAsia"/>
                <w:sz w:val="22"/>
                <w:szCs w:val="22"/>
                <w:lang w:val="en-US" w:eastAsia="zh-CN"/>
              </w:rPr>
              <w:t xml:space="preserve">is used to indicate that the cell is a mobile IAB cell. </w:t>
            </w:r>
          </w:p>
          <w:p w14:paraId="2ABE8999" w14:textId="77777777" w:rsidR="00996D3A" w:rsidRDefault="00996D3A">
            <w:pPr>
              <w:pStyle w:val="TAL"/>
              <w:rPr>
                <w:rFonts w:ascii="Calibri" w:hAnsi="Calibri" w:cs="Calibri"/>
                <w:sz w:val="22"/>
                <w:szCs w:val="22"/>
                <w:lang w:val="en-US" w:eastAsia="zh-CN"/>
              </w:rPr>
            </w:pPr>
          </w:p>
          <w:p w14:paraId="6AB16BD4" w14:textId="77777777" w:rsidR="00996D3A" w:rsidRDefault="009D57F9">
            <w:pPr>
              <w:rPr>
                <w:rFonts w:ascii="Calibri" w:hAnsi="Calibri" w:cs="Calibri"/>
                <w:sz w:val="22"/>
                <w:szCs w:val="22"/>
                <w:lang w:val="en-US" w:eastAsia="zh-CN"/>
              </w:rPr>
            </w:pPr>
            <w:r>
              <w:rPr>
                <w:rFonts w:ascii="Calibri" w:hAnsi="Calibri" w:cs="Calibri" w:hint="eastAsia"/>
                <w:sz w:val="22"/>
                <w:szCs w:val="22"/>
                <w:lang w:val="en-US" w:eastAsia="zh-CN"/>
              </w:rPr>
              <w:t xml:space="preserve">And we suggest </w:t>
            </w:r>
            <w:proofErr w:type="gramStart"/>
            <w:r>
              <w:rPr>
                <w:rFonts w:ascii="Calibri" w:hAnsi="Calibri" w:cs="Calibri" w:hint="eastAsia"/>
                <w:sz w:val="22"/>
                <w:szCs w:val="22"/>
                <w:lang w:val="en-US" w:eastAsia="zh-CN"/>
              </w:rPr>
              <w:t>to add</w:t>
            </w:r>
            <w:proofErr w:type="gramEnd"/>
            <w:r>
              <w:rPr>
                <w:rFonts w:ascii="Calibri" w:hAnsi="Calibri" w:cs="Calibri" w:hint="eastAsia"/>
                <w:sz w:val="22"/>
                <w:szCs w:val="22"/>
                <w:lang w:val="en-US" w:eastAsia="zh-CN"/>
              </w:rPr>
              <w:t xml:space="preserve"> </w:t>
            </w:r>
            <w:r>
              <w:rPr>
                <w:rFonts w:ascii="Calibri" w:hAnsi="Calibri" w:cs="Calibri"/>
                <w:sz w:val="22"/>
                <w:szCs w:val="22"/>
                <w:lang w:val="en-US" w:eastAsia="zh-CN"/>
              </w:rPr>
              <w:t>“</w:t>
            </w:r>
            <w:r>
              <w:rPr>
                <w:rFonts w:ascii="Calibri" w:hAnsi="Calibri" w:cs="Calibri" w:hint="eastAsia"/>
                <w:sz w:val="22"/>
                <w:szCs w:val="22"/>
                <w:lang w:val="en-US" w:eastAsia="zh-CN"/>
              </w:rPr>
              <w:t xml:space="preserve">If this field is present, neither </w:t>
            </w:r>
            <w:proofErr w:type="spellStart"/>
            <w:r>
              <w:rPr>
                <w:rFonts w:ascii="Calibri" w:hAnsi="Calibri" w:cs="Calibri" w:hint="eastAsia"/>
                <w:i/>
                <w:iCs/>
                <w:sz w:val="22"/>
                <w:szCs w:val="22"/>
                <w:lang w:val="en-US" w:eastAsia="zh-CN"/>
              </w:rPr>
              <w:t>iab</w:t>
            </w:r>
            <w:proofErr w:type="spellEnd"/>
            <w:r>
              <w:rPr>
                <w:rFonts w:ascii="Calibri" w:hAnsi="Calibri" w:cs="Calibri" w:hint="eastAsia"/>
                <w:i/>
                <w:iCs/>
                <w:sz w:val="22"/>
                <w:szCs w:val="22"/>
                <w:lang w:val="en-US" w:eastAsia="zh-CN"/>
              </w:rPr>
              <w:t>-Support</w:t>
            </w:r>
            <w:r>
              <w:rPr>
                <w:rFonts w:ascii="Calibri" w:hAnsi="Calibri" w:cs="Calibri" w:hint="eastAsia"/>
                <w:sz w:val="22"/>
                <w:szCs w:val="22"/>
                <w:lang w:val="en-US" w:eastAsia="zh-CN"/>
              </w:rPr>
              <w:t xml:space="preserve"> nor </w:t>
            </w:r>
            <w:proofErr w:type="spellStart"/>
            <w:r>
              <w:rPr>
                <w:rFonts w:ascii="Calibri" w:hAnsi="Calibri" w:cs="Calibri" w:hint="eastAsia"/>
                <w:i/>
                <w:iCs/>
                <w:sz w:val="22"/>
                <w:szCs w:val="22"/>
                <w:lang w:val="en-US" w:eastAsia="zh-CN"/>
              </w:rPr>
              <w:t>mobileIAB</w:t>
            </w:r>
            <w:proofErr w:type="spellEnd"/>
            <w:r>
              <w:rPr>
                <w:rFonts w:ascii="Calibri" w:hAnsi="Calibri" w:cs="Calibri" w:hint="eastAsia"/>
                <w:i/>
                <w:iCs/>
                <w:sz w:val="22"/>
                <w:szCs w:val="22"/>
                <w:lang w:val="en-US" w:eastAsia="zh-CN"/>
              </w:rPr>
              <w:t>-Support</w:t>
            </w:r>
            <w:r>
              <w:rPr>
                <w:rFonts w:ascii="Calibri" w:hAnsi="Calibri" w:cs="Calibri" w:hint="eastAsia"/>
                <w:sz w:val="22"/>
                <w:szCs w:val="22"/>
                <w:lang w:val="en-US" w:eastAsia="zh-CN"/>
              </w:rPr>
              <w:t xml:space="preserve"> shall be broadcast in this cell.</w:t>
            </w:r>
            <w:r>
              <w:rPr>
                <w:rFonts w:ascii="Calibri" w:hAnsi="Calibri" w:cs="Calibri"/>
                <w:sz w:val="22"/>
                <w:szCs w:val="22"/>
                <w:lang w:val="en-US" w:eastAsia="zh-CN"/>
              </w:rPr>
              <w:t>”</w:t>
            </w:r>
            <w:r>
              <w:rPr>
                <w:rFonts w:ascii="Calibri" w:hAnsi="Calibri" w:cs="Calibri" w:hint="eastAsia"/>
                <w:sz w:val="22"/>
                <w:szCs w:val="22"/>
                <w:lang w:val="en-US" w:eastAsia="zh-CN"/>
              </w:rPr>
              <w:t xml:space="preserve"> in the field description of </w:t>
            </w:r>
            <w:proofErr w:type="spellStart"/>
            <w:r>
              <w:rPr>
                <w:rFonts w:ascii="Calibri" w:hAnsi="Calibri" w:cs="Calibri" w:hint="eastAsia"/>
                <w:i/>
                <w:iCs/>
                <w:sz w:val="22"/>
                <w:szCs w:val="22"/>
                <w:lang w:val="en-US" w:eastAsia="zh-CN"/>
              </w:rPr>
              <w:lastRenderedPageBreak/>
              <w:t>mobileIAB</w:t>
            </w:r>
            <w:proofErr w:type="spellEnd"/>
            <w:r>
              <w:rPr>
                <w:rFonts w:ascii="Calibri" w:hAnsi="Calibri" w:cs="Calibri" w:hint="eastAsia"/>
                <w:i/>
                <w:iCs/>
                <w:sz w:val="22"/>
                <w:szCs w:val="22"/>
                <w:lang w:val="en-US" w:eastAsia="zh-CN"/>
              </w:rPr>
              <w:t>-Cell</w:t>
            </w:r>
            <w:r>
              <w:rPr>
                <w:rFonts w:ascii="Calibri" w:hAnsi="Calibri" w:cs="Calibri" w:hint="eastAsia"/>
                <w:sz w:val="22"/>
                <w:szCs w:val="22"/>
                <w:lang w:val="en-US" w:eastAsia="zh-CN"/>
              </w:rPr>
              <w:t xml:space="preserve"> to avoid adding duplicated text (e.g. this field is absent if the cell is a mobile IAB cell) in the field description for</w:t>
            </w:r>
            <w:r>
              <w:rPr>
                <w:rFonts w:ascii="Calibri" w:hAnsi="Calibri" w:cs="Calibri" w:hint="eastAsia"/>
                <w:i/>
                <w:iCs/>
                <w:sz w:val="22"/>
                <w:szCs w:val="22"/>
                <w:lang w:val="en-US" w:eastAsia="zh-CN"/>
              </w:rPr>
              <w:t xml:space="preserve"> </w:t>
            </w:r>
            <w:proofErr w:type="spellStart"/>
            <w:r>
              <w:rPr>
                <w:rFonts w:ascii="Calibri" w:hAnsi="Calibri" w:cs="Calibri" w:hint="eastAsia"/>
                <w:i/>
                <w:iCs/>
                <w:sz w:val="22"/>
                <w:szCs w:val="22"/>
                <w:lang w:val="en-US" w:eastAsia="zh-CN"/>
              </w:rPr>
              <w:t>iab</w:t>
            </w:r>
            <w:proofErr w:type="spellEnd"/>
            <w:r>
              <w:rPr>
                <w:rFonts w:ascii="Calibri" w:hAnsi="Calibri" w:cs="Calibri" w:hint="eastAsia"/>
                <w:i/>
                <w:iCs/>
                <w:sz w:val="22"/>
                <w:szCs w:val="22"/>
                <w:lang w:val="en-US" w:eastAsia="zh-CN"/>
              </w:rPr>
              <w:t xml:space="preserve">-Support </w:t>
            </w:r>
            <w:r>
              <w:rPr>
                <w:rFonts w:ascii="Calibri" w:hAnsi="Calibri" w:cs="Calibri" w:hint="eastAsia"/>
                <w:sz w:val="22"/>
                <w:szCs w:val="22"/>
                <w:lang w:val="en-US" w:eastAsia="zh-CN"/>
              </w:rPr>
              <w:t xml:space="preserve">and </w:t>
            </w:r>
            <w:proofErr w:type="spellStart"/>
            <w:r>
              <w:rPr>
                <w:rFonts w:ascii="Calibri" w:hAnsi="Calibri" w:cs="Calibri" w:hint="eastAsia"/>
                <w:i/>
                <w:iCs/>
                <w:sz w:val="22"/>
                <w:szCs w:val="22"/>
                <w:lang w:val="en-US" w:eastAsia="zh-CN"/>
              </w:rPr>
              <w:t>mobileIAB</w:t>
            </w:r>
            <w:proofErr w:type="spellEnd"/>
            <w:r>
              <w:rPr>
                <w:rFonts w:ascii="Calibri" w:hAnsi="Calibri" w:cs="Calibri" w:hint="eastAsia"/>
                <w:i/>
                <w:iCs/>
                <w:sz w:val="22"/>
                <w:szCs w:val="22"/>
                <w:lang w:val="en-US" w:eastAsia="zh-CN"/>
              </w:rPr>
              <w:t>-Support</w:t>
            </w:r>
            <w:r>
              <w:rPr>
                <w:rFonts w:ascii="Calibri" w:hAnsi="Calibri" w:cs="Calibri" w:hint="eastAsia"/>
                <w:sz w:val="22"/>
                <w:szCs w:val="22"/>
                <w:lang w:val="en-US" w:eastAsia="zh-CN"/>
              </w:rPr>
              <w:t>.</w:t>
            </w:r>
          </w:p>
          <w:p w14:paraId="33828C2B" w14:textId="77777777" w:rsidR="00996D3A" w:rsidRDefault="009D57F9">
            <w:pPr>
              <w:rPr>
                <w:sz w:val="18"/>
                <w:szCs w:val="18"/>
                <w:lang w:val="en-US"/>
              </w:rPr>
            </w:pPr>
            <w:r>
              <w:rPr>
                <w:sz w:val="18"/>
                <w:szCs w:val="18"/>
                <w:lang w:val="en-US"/>
              </w:rPr>
              <w:t>[Qualcomm - Georg] We agree with ZTE’s observation. The parent node can broadcast both “</w:t>
            </w:r>
            <w:proofErr w:type="spellStart"/>
            <w:r>
              <w:rPr>
                <w:sz w:val="18"/>
                <w:szCs w:val="18"/>
                <w:lang w:val="en-US"/>
              </w:rPr>
              <w:t>iabSupport</w:t>
            </w:r>
            <w:proofErr w:type="spellEnd"/>
            <w:r>
              <w:rPr>
                <w:sz w:val="18"/>
                <w:szCs w:val="18"/>
                <w:lang w:val="en-US"/>
              </w:rPr>
              <w:t>” and ‘</w:t>
            </w:r>
            <w:proofErr w:type="spellStart"/>
            <w:r>
              <w:rPr>
                <w:sz w:val="18"/>
                <w:szCs w:val="18"/>
                <w:lang w:val="en-US"/>
              </w:rPr>
              <w:t>mobileIAB</w:t>
            </w:r>
            <w:proofErr w:type="spellEnd"/>
            <w:r>
              <w:rPr>
                <w:sz w:val="18"/>
                <w:szCs w:val="18"/>
                <w:lang w:val="en-US"/>
              </w:rPr>
              <w:t>-Support” together. We do not need any explanation about child node support since this has already been captured in 38.300.</w:t>
            </w:r>
          </w:p>
          <w:p w14:paraId="32481388" w14:textId="77777777" w:rsidR="00996D3A" w:rsidRDefault="009D57F9">
            <w:pPr>
              <w:rPr>
                <w:sz w:val="18"/>
                <w:szCs w:val="18"/>
                <w:lang w:val="en-US"/>
              </w:rPr>
            </w:pPr>
            <w:r>
              <w:rPr>
                <w:sz w:val="18"/>
                <w:szCs w:val="18"/>
                <w:lang w:val="en-US"/>
              </w:rPr>
              <w:t>-</w:t>
            </w:r>
            <w:r>
              <w:rPr>
                <w:sz w:val="18"/>
                <w:szCs w:val="18"/>
                <w:lang w:val="en-US"/>
              </w:rPr>
              <w:tab/>
              <w:t>The mobile IAB-node shall not have descendent nodes. A mobile-IAB cell shall therefore not broadcast any indication that it is a suitable parent node for IAB-nodes or mobile IAB-nodes.</w:t>
            </w:r>
          </w:p>
          <w:p w14:paraId="12220DF1" w14:textId="77777777" w:rsidR="00996D3A" w:rsidRDefault="00996D3A">
            <w:pPr>
              <w:rPr>
                <w:sz w:val="18"/>
                <w:szCs w:val="18"/>
                <w:lang w:val="en-US"/>
              </w:rPr>
            </w:pPr>
          </w:p>
          <w:p w14:paraId="3F7D9F9B" w14:textId="77777777" w:rsidR="00996D3A" w:rsidRDefault="009D57F9">
            <w:pPr>
              <w:rPr>
                <w:sz w:val="18"/>
                <w:szCs w:val="18"/>
                <w:lang w:val="en-US"/>
              </w:rPr>
            </w:pPr>
            <w:r>
              <w:rPr>
                <w:sz w:val="18"/>
                <w:szCs w:val="18"/>
                <w:lang w:val="en-US"/>
              </w:rPr>
              <w:t>However, we need to add that the “</w:t>
            </w:r>
            <w:proofErr w:type="spellStart"/>
            <w:r>
              <w:rPr>
                <w:sz w:val="18"/>
                <w:szCs w:val="18"/>
                <w:lang w:val="en-US"/>
              </w:rPr>
              <w:t>iabSupport</w:t>
            </w:r>
            <w:proofErr w:type="spellEnd"/>
            <w:r>
              <w:rPr>
                <w:sz w:val="18"/>
                <w:szCs w:val="18"/>
                <w:lang w:val="en-US"/>
              </w:rPr>
              <w:t xml:space="preserve">” indicator field does not apply to mobile IAB. This is necessary since 38.300 states that all IAB specification also applies to mobile IAB unless explicitly specified. </w:t>
            </w:r>
          </w:p>
          <w:p w14:paraId="5160DAF8" w14:textId="77777777" w:rsidR="00996D3A" w:rsidRDefault="009D57F9">
            <w:pPr>
              <w:rPr>
                <w:sz w:val="18"/>
                <w:szCs w:val="18"/>
                <w:lang w:val="en-US"/>
              </w:rPr>
            </w:pPr>
            <w:r>
              <w:rPr>
                <w:sz w:val="18"/>
                <w:szCs w:val="18"/>
                <w:lang w:val="en-US"/>
              </w:rPr>
              <w:t>Therefore, it needs to be added “This field does not apply to mobile IAB”.</w:t>
            </w:r>
          </w:p>
          <w:p w14:paraId="0BBD37E2" w14:textId="77777777" w:rsidR="00996D3A" w:rsidRDefault="00996D3A">
            <w:pPr>
              <w:rPr>
                <w:sz w:val="18"/>
                <w:szCs w:val="18"/>
                <w:lang w:val="en-US"/>
              </w:rPr>
            </w:pPr>
          </w:p>
          <w:p w14:paraId="7515A021" w14:textId="77777777" w:rsidR="00996D3A" w:rsidRDefault="009D57F9">
            <w:pPr>
              <w:rPr>
                <w:strike/>
                <w:sz w:val="18"/>
                <w:szCs w:val="18"/>
                <w:lang w:val="en-US"/>
              </w:rPr>
            </w:pPr>
            <w:r>
              <w:rPr>
                <w:strike/>
                <w:sz w:val="18"/>
                <w:szCs w:val="18"/>
                <w:lang w:val="en-US"/>
              </w:rPr>
              <w:t xml:space="preserve">There seems to be a misunderstanding. The field </w:t>
            </w:r>
            <w:proofErr w:type="spellStart"/>
            <w:r>
              <w:rPr>
                <w:strike/>
                <w:sz w:val="18"/>
                <w:szCs w:val="18"/>
                <w:lang w:val="en-US"/>
              </w:rPr>
              <w:t>iab</w:t>
            </w:r>
            <w:proofErr w:type="spellEnd"/>
            <w:r>
              <w:rPr>
                <w:strike/>
                <w:sz w:val="18"/>
                <w:szCs w:val="18"/>
                <w:lang w:val="en-US"/>
              </w:rPr>
              <w:t>-Support is only broadcasted by candidate parent nodes of IAB-nodes. It has nothing to do with mobile IAB. However, as discussed above for E073, we need to add that this field does not apply to mobile IAB. We propose to add: "This field is not used for mobile IAB."  The comment by ZTE is technically correct, i.e., that the mobile IAB-DU is not allowed to be a candidate for IAB-nodes and therefore, the mobile IAB-DU should not broadcast the “</w:t>
            </w:r>
            <w:proofErr w:type="spellStart"/>
            <w:r>
              <w:rPr>
                <w:strike/>
                <w:sz w:val="18"/>
                <w:szCs w:val="18"/>
                <w:lang w:val="en-US"/>
              </w:rPr>
              <w:t>iab</w:t>
            </w:r>
            <w:proofErr w:type="spellEnd"/>
            <w:r>
              <w:rPr>
                <w:strike/>
                <w:sz w:val="18"/>
                <w:szCs w:val="18"/>
                <w:lang w:val="en-US"/>
              </w:rPr>
              <w:t xml:space="preserve">-Support” indicator. This, however, has already been captured in 38.300 </w:t>
            </w:r>
            <w:r>
              <w:rPr>
                <w:strike/>
                <w:sz w:val="18"/>
                <w:szCs w:val="18"/>
                <w:lang w:val="en-US"/>
              </w:rPr>
              <w:lastRenderedPageBreak/>
              <w:t>section, 4.7.5.1: "The mobile IAB-node shall not have descendent nodes. A mobile-IAB cell shall therefore not broadcast any indication that it is a suitable parent node for IAB-nodes or mobile IAB-nodes." It is not necessary to replicate this in 38.331.</w:t>
            </w:r>
          </w:p>
          <w:p w14:paraId="59AD19AF" w14:textId="77777777" w:rsidR="00996D3A" w:rsidRDefault="00996D3A">
            <w:pPr>
              <w:rPr>
                <w:strike/>
                <w:sz w:val="18"/>
                <w:szCs w:val="18"/>
                <w:lang w:val="en-US"/>
              </w:rPr>
            </w:pPr>
          </w:p>
          <w:p w14:paraId="60BF269D" w14:textId="77777777" w:rsidR="00996D3A" w:rsidRDefault="009D57F9">
            <w:pPr>
              <w:rPr>
                <w:strike/>
                <w:sz w:val="18"/>
                <w:szCs w:val="18"/>
                <w:lang w:val="en-US"/>
              </w:rPr>
            </w:pPr>
            <w:r>
              <w:rPr>
                <w:rFonts w:ascii="Calibri" w:hAnsi="Calibri" w:cs="Calibri" w:hint="eastAsia"/>
                <w:sz w:val="22"/>
                <w:szCs w:val="22"/>
                <w:lang w:val="en-US" w:eastAsia="zh-CN"/>
              </w:rPr>
              <w:t>[ZTE-Ying 2</w:t>
            </w:r>
            <w:proofErr w:type="gramStart"/>
            <w:r>
              <w:rPr>
                <w:rFonts w:ascii="Calibri" w:hAnsi="Calibri" w:cs="Calibri" w:hint="eastAsia"/>
                <w:sz w:val="22"/>
                <w:szCs w:val="22"/>
                <w:lang w:val="en-US" w:eastAsia="zh-CN"/>
              </w:rPr>
              <w:t>]  Agree</w:t>
            </w:r>
            <w:proofErr w:type="gramEnd"/>
            <w:r>
              <w:rPr>
                <w:rFonts w:ascii="Calibri" w:hAnsi="Calibri" w:cs="Calibri" w:hint="eastAsia"/>
                <w:sz w:val="22"/>
                <w:szCs w:val="22"/>
                <w:lang w:val="en-US" w:eastAsia="zh-CN"/>
              </w:rPr>
              <w:t xml:space="preserve"> with QC and the proposed change. </w:t>
            </w:r>
          </w:p>
          <w:p w14:paraId="641D9360" w14:textId="77777777" w:rsidR="00996D3A" w:rsidRDefault="00996D3A">
            <w:pPr>
              <w:rPr>
                <w:sz w:val="18"/>
                <w:szCs w:val="18"/>
                <w:lang w:val="en-US"/>
              </w:rPr>
            </w:pPr>
          </w:p>
          <w:p w14:paraId="209CC826" w14:textId="6D287810" w:rsidR="003A65D3" w:rsidRPr="009D57F9" w:rsidRDefault="003A65D3">
            <w:pPr>
              <w:rPr>
                <w:color w:val="00B050"/>
                <w:sz w:val="18"/>
                <w:szCs w:val="18"/>
                <w:lang w:val="en-US"/>
              </w:rPr>
            </w:pPr>
            <w:r w:rsidRPr="009D57F9">
              <w:rPr>
                <w:color w:val="00B050"/>
                <w:sz w:val="18"/>
                <w:szCs w:val="18"/>
                <w:lang w:val="en-US"/>
              </w:rPr>
              <w:t>[Nokia – Andrew] Agree with both suggestions from ZTE and QC</w:t>
            </w:r>
            <w:r w:rsidR="00DA1382" w:rsidRPr="009D57F9">
              <w:rPr>
                <w:color w:val="00B050"/>
                <w:sz w:val="18"/>
                <w:szCs w:val="18"/>
                <w:lang w:val="en-US"/>
              </w:rPr>
              <w:t xml:space="preserve">, i.e. a </w:t>
            </w:r>
            <w:r w:rsidR="00935F1F" w:rsidRPr="009D57F9">
              <w:rPr>
                <w:color w:val="00B050"/>
                <w:sz w:val="18"/>
                <w:szCs w:val="18"/>
                <w:lang w:val="en-US"/>
              </w:rPr>
              <w:t>cell</w:t>
            </w:r>
            <w:r w:rsidR="00DA1382" w:rsidRPr="009D57F9">
              <w:rPr>
                <w:color w:val="00B050"/>
                <w:sz w:val="18"/>
                <w:szCs w:val="18"/>
                <w:lang w:val="en-US"/>
              </w:rPr>
              <w:t xml:space="preserve"> </w:t>
            </w:r>
            <w:r w:rsidR="008D2D98" w:rsidRPr="009D57F9">
              <w:rPr>
                <w:color w:val="00B050"/>
                <w:sz w:val="18"/>
                <w:szCs w:val="18"/>
                <w:lang w:val="en-US"/>
              </w:rPr>
              <w:t>indicat</w:t>
            </w:r>
            <w:r w:rsidR="00373E92" w:rsidRPr="009D57F9">
              <w:rPr>
                <w:color w:val="00B050"/>
                <w:sz w:val="18"/>
                <w:szCs w:val="18"/>
                <w:lang w:val="en-US"/>
              </w:rPr>
              <w:t xml:space="preserve">ing </w:t>
            </w:r>
            <w:proofErr w:type="spellStart"/>
            <w:r w:rsidR="00373E92" w:rsidRPr="009D57F9">
              <w:rPr>
                <w:color w:val="00B050"/>
                <w:sz w:val="18"/>
                <w:szCs w:val="18"/>
                <w:lang w:val="en-US"/>
              </w:rPr>
              <w:t>mobileIAB</w:t>
            </w:r>
            <w:proofErr w:type="spellEnd"/>
            <w:r w:rsidR="00373E92" w:rsidRPr="009D57F9">
              <w:rPr>
                <w:color w:val="00B050"/>
                <w:sz w:val="18"/>
                <w:szCs w:val="18"/>
                <w:lang w:val="en-US"/>
              </w:rPr>
              <w:t xml:space="preserve">-Cell shall not broadcast </w:t>
            </w:r>
            <w:proofErr w:type="spellStart"/>
            <w:r w:rsidR="00373E92" w:rsidRPr="009D57F9">
              <w:rPr>
                <w:color w:val="00B050"/>
                <w:sz w:val="18"/>
                <w:szCs w:val="18"/>
                <w:lang w:val="en-US"/>
              </w:rPr>
              <w:t>iab</w:t>
            </w:r>
            <w:proofErr w:type="spellEnd"/>
            <w:r w:rsidR="00373E92" w:rsidRPr="009D57F9">
              <w:rPr>
                <w:color w:val="00B050"/>
                <w:sz w:val="18"/>
                <w:szCs w:val="18"/>
                <w:lang w:val="en-US"/>
              </w:rPr>
              <w:t xml:space="preserve">-Support nor </w:t>
            </w:r>
            <w:proofErr w:type="spellStart"/>
            <w:r w:rsidR="00373E92" w:rsidRPr="009D57F9">
              <w:rPr>
                <w:color w:val="00B050"/>
                <w:sz w:val="18"/>
                <w:szCs w:val="18"/>
                <w:lang w:val="en-US"/>
              </w:rPr>
              <w:t>mobileIAB</w:t>
            </w:r>
            <w:proofErr w:type="spellEnd"/>
            <w:r w:rsidR="00373E92" w:rsidRPr="009D57F9">
              <w:rPr>
                <w:color w:val="00B050"/>
                <w:sz w:val="18"/>
                <w:szCs w:val="18"/>
                <w:lang w:val="en-US"/>
              </w:rPr>
              <w:t xml:space="preserve">-Support; and </w:t>
            </w:r>
            <w:proofErr w:type="spellStart"/>
            <w:r w:rsidR="00373E92" w:rsidRPr="009D57F9">
              <w:rPr>
                <w:color w:val="00B050"/>
                <w:sz w:val="18"/>
                <w:szCs w:val="18"/>
                <w:lang w:val="en-US"/>
              </w:rPr>
              <w:t>iab</w:t>
            </w:r>
            <w:proofErr w:type="spellEnd"/>
            <w:r w:rsidR="00373E92" w:rsidRPr="009D57F9">
              <w:rPr>
                <w:color w:val="00B050"/>
                <w:sz w:val="18"/>
                <w:szCs w:val="18"/>
                <w:lang w:val="en-US"/>
              </w:rPr>
              <w:t xml:space="preserve">-Support </w:t>
            </w:r>
            <w:r w:rsidR="00213FA4" w:rsidRPr="009D57F9">
              <w:rPr>
                <w:color w:val="00B050"/>
                <w:sz w:val="18"/>
                <w:szCs w:val="18"/>
                <w:lang w:val="en-US"/>
              </w:rPr>
              <w:t>does not indicate support of mobile IAB or the cell status for mobile IAB</w:t>
            </w:r>
            <w:r w:rsidR="00935F1F" w:rsidRPr="009D57F9">
              <w:rPr>
                <w:color w:val="00B050"/>
                <w:sz w:val="18"/>
                <w:szCs w:val="18"/>
                <w:lang w:val="en-US"/>
              </w:rPr>
              <w:t>.</w:t>
            </w:r>
          </w:p>
          <w:p w14:paraId="20393F49" w14:textId="77777777" w:rsidR="003A65D3" w:rsidRDefault="003A65D3">
            <w:pPr>
              <w:rPr>
                <w:sz w:val="18"/>
                <w:szCs w:val="18"/>
                <w:lang w:val="en-US"/>
              </w:rPr>
            </w:pPr>
          </w:p>
        </w:tc>
      </w:tr>
      <w:tr w:rsidR="00996D3A" w14:paraId="53B58D2F" w14:textId="77777777">
        <w:trPr>
          <w:trHeight w:val="765"/>
        </w:trPr>
        <w:tc>
          <w:tcPr>
            <w:tcW w:w="709" w:type="dxa"/>
            <w:noWrap/>
          </w:tcPr>
          <w:p w14:paraId="09B250CF" w14:textId="77777777" w:rsidR="00996D3A" w:rsidRDefault="009D57F9">
            <w:pPr>
              <w:rPr>
                <w:sz w:val="18"/>
                <w:szCs w:val="18"/>
              </w:rPr>
            </w:pPr>
            <w:r>
              <w:rPr>
                <w:sz w:val="18"/>
                <w:szCs w:val="18"/>
              </w:rPr>
              <w:lastRenderedPageBreak/>
              <w:t>Z600</w:t>
            </w:r>
          </w:p>
        </w:tc>
        <w:tc>
          <w:tcPr>
            <w:tcW w:w="1135" w:type="dxa"/>
            <w:noWrap/>
          </w:tcPr>
          <w:p w14:paraId="18D2C262" w14:textId="77777777" w:rsidR="00996D3A" w:rsidRDefault="009D57F9">
            <w:pPr>
              <w:rPr>
                <w:sz w:val="18"/>
                <w:szCs w:val="18"/>
              </w:rPr>
            </w:pPr>
            <w:r>
              <w:rPr>
                <w:sz w:val="18"/>
                <w:szCs w:val="18"/>
              </w:rPr>
              <w:t>ZTE (Ying)</w:t>
            </w:r>
          </w:p>
        </w:tc>
        <w:tc>
          <w:tcPr>
            <w:tcW w:w="850" w:type="dxa"/>
            <w:noWrap/>
          </w:tcPr>
          <w:p w14:paraId="6877F161" w14:textId="77777777" w:rsidR="00996D3A" w:rsidRDefault="009D57F9">
            <w:pPr>
              <w:rPr>
                <w:sz w:val="18"/>
                <w:szCs w:val="18"/>
              </w:rPr>
            </w:pPr>
            <w:r>
              <w:rPr>
                <w:sz w:val="18"/>
                <w:szCs w:val="18"/>
              </w:rPr>
              <w:t>mIAB</w:t>
            </w:r>
          </w:p>
        </w:tc>
        <w:tc>
          <w:tcPr>
            <w:tcW w:w="851" w:type="dxa"/>
            <w:noWrap/>
          </w:tcPr>
          <w:p w14:paraId="5C7416E4" w14:textId="77777777" w:rsidR="00996D3A" w:rsidRDefault="009D57F9">
            <w:pPr>
              <w:rPr>
                <w:sz w:val="18"/>
                <w:szCs w:val="18"/>
              </w:rPr>
            </w:pPr>
            <w:r>
              <w:rPr>
                <w:sz w:val="18"/>
                <w:szCs w:val="18"/>
              </w:rPr>
              <w:t>1</w:t>
            </w:r>
          </w:p>
        </w:tc>
        <w:tc>
          <w:tcPr>
            <w:tcW w:w="1134" w:type="dxa"/>
            <w:shd w:val="clear" w:color="auto" w:fill="E2EFD9" w:themeFill="accent6" w:themeFillTint="33"/>
          </w:tcPr>
          <w:p w14:paraId="6C9EFDF2" w14:textId="77777777" w:rsidR="00996D3A" w:rsidRDefault="009D57F9">
            <w:pPr>
              <w:rPr>
                <w:sz w:val="18"/>
                <w:szCs w:val="18"/>
                <w:lang w:val="fi-FI"/>
              </w:rPr>
            </w:pPr>
            <w:r>
              <w:rPr>
                <w:sz w:val="18"/>
                <w:szCs w:val="18"/>
                <w:lang w:val="fi-FI"/>
              </w:rPr>
              <w:t>PropAgree</w:t>
            </w:r>
          </w:p>
        </w:tc>
        <w:tc>
          <w:tcPr>
            <w:tcW w:w="2126" w:type="dxa"/>
          </w:tcPr>
          <w:p w14:paraId="2A8113F1" w14:textId="77777777" w:rsidR="00996D3A" w:rsidRDefault="009D57F9">
            <w:pPr>
              <w:rPr>
                <w:sz w:val="18"/>
                <w:szCs w:val="18"/>
              </w:rPr>
            </w:pPr>
            <w:r>
              <w:rPr>
                <w:sz w:val="18"/>
                <w:szCs w:val="18"/>
                <w:lang w:val="en-US"/>
              </w:rPr>
              <w:t>[Ericsson-Tony] We can clarify in the field description that: “This field indicates the support of mobile IAB. If the field is absent, the cell is barred for mobile IAB-node. If the field is present, the cell can be considered by mobile IAB-nodes as a candidate for cell (re)selection.”</w:t>
            </w:r>
          </w:p>
        </w:tc>
        <w:tc>
          <w:tcPr>
            <w:tcW w:w="1276" w:type="dxa"/>
          </w:tcPr>
          <w:p w14:paraId="34E6D51A" w14:textId="77777777" w:rsidR="00996D3A" w:rsidRDefault="009D57F9">
            <w:pPr>
              <w:rPr>
                <w:sz w:val="18"/>
                <w:szCs w:val="18"/>
              </w:rPr>
            </w:pPr>
            <w:r>
              <w:rPr>
                <w:sz w:val="18"/>
                <w:szCs w:val="18"/>
              </w:rPr>
              <w:t> </w:t>
            </w:r>
          </w:p>
        </w:tc>
        <w:tc>
          <w:tcPr>
            <w:tcW w:w="1843" w:type="dxa"/>
          </w:tcPr>
          <w:p w14:paraId="168A040A" w14:textId="77777777" w:rsidR="00996D3A" w:rsidRDefault="009D57F9">
            <w:pPr>
              <w:rPr>
                <w:sz w:val="18"/>
                <w:szCs w:val="18"/>
                <w:lang w:val="en-US"/>
              </w:rPr>
            </w:pPr>
            <w:r>
              <w:rPr>
                <w:sz w:val="18"/>
                <w:szCs w:val="18"/>
                <w:lang w:val="en-US"/>
              </w:rPr>
              <w:t xml:space="preserve">The field description is incomplete. As stated in the second sentence “If the field is absent, the cell is barred for mobile IAB-node”, this field is also used to indicate the cell status for mobile IAB, which is similar as the </w:t>
            </w:r>
            <w:proofErr w:type="spellStart"/>
            <w:r>
              <w:rPr>
                <w:sz w:val="18"/>
                <w:szCs w:val="18"/>
                <w:lang w:val="en-US"/>
              </w:rPr>
              <w:t>iab</w:t>
            </w:r>
            <w:proofErr w:type="spellEnd"/>
            <w:r>
              <w:rPr>
                <w:sz w:val="18"/>
                <w:szCs w:val="18"/>
                <w:lang w:val="en-US"/>
              </w:rPr>
              <w:t>-Support.</w:t>
            </w:r>
          </w:p>
        </w:tc>
        <w:tc>
          <w:tcPr>
            <w:tcW w:w="1842" w:type="dxa"/>
          </w:tcPr>
          <w:p w14:paraId="47C9B2F2" w14:textId="77777777" w:rsidR="00996D3A" w:rsidRDefault="009D57F9">
            <w:pPr>
              <w:rPr>
                <w:sz w:val="18"/>
                <w:szCs w:val="18"/>
                <w:lang w:val="en-US"/>
              </w:rPr>
            </w:pPr>
            <w:r>
              <w:rPr>
                <w:sz w:val="18"/>
                <w:szCs w:val="18"/>
                <w:lang w:val="en-US"/>
              </w:rPr>
              <w:t xml:space="preserve">Replace the current field description with “This field indicates the support of mobile IAB and the cell status for mobile IAB. If the field is present, the cell supports mobile IAB and the cell is also considered as a candidate for cell (re)selection for mobile IAB-nodes; If the field is absent, the cell does not support mobile IAB and/or the cell is </w:t>
            </w:r>
            <w:r>
              <w:rPr>
                <w:sz w:val="18"/>
                <w:szCs w:val="18"/>
                <w:lang w:val="en-US"/>
              </w:rPr>
              <w:lastRenderedPageBreak/>
              <w:t>barred for mobile IAB-node.”</w:t>
            </w:r>
          </w:p>
        </w:tc>
        <w:tc>
          <w:tcPr>
            <w:tcW w:w="4111" w:type="dxa"/>
          </w:tcPr>
          <w:p w14:paraId="1FE2DA6A" w14:textId="77777777" w:rsidR="00996D3A" w:rsidRDefault="009D57F9">
            <w:pPr>
              <w:rPr>
                <w:rFonts w:ascii="Calibri" w:hAnsi="Calibri" w:cs="Calibri"/>
                <w:b/>
                <w:bCs/>
                <w:color w:val="FF0000"/>
                <w:sz w:val="22"/>
                <w:szCs w:val="22"/>
                <w:lang w:val="en-US" w:eastAsia="zh-CN"/>
              </w:rPr>
            </w:pPr>
            <w:r>
              <w:rPr>
                <w:b/>
                <w:bCs/>
                <w:color w:val="FF0000"/>
                <w:sz w:val="18"/>
                <w:szCs w:val="18"/>
                <w:lang w:val="en-US"/>
              </w:rPr>
              <w:lastRenderedPageBreak/>
              <w:t>[Ericsson-Tony] If no complains, we can make a change which is along the line with what Qualcomm proposes. Will change this to “</w:t>
            </w:r>
            <w:proofErr w:type="spellStart"/>
            <w:r>
              <w:rPr>
                <w:b/>
                <w:bCs/>
                <w:color w:val="FF0000"/>
                <w:sz w:val="18"/>
                <w:szCs w:val="18"/>
                <w:lang w:val="en-US"/>
              </w:rPr>
              <w:t>propAgree</w:t>
            </w:r>
            <w:proofErr w:type="spellEnd"/>
            <w:r>
              <w:rPr>
                <w:b/>
                <w:bCs/>
                <w:color w:val="FF0000"/>
                <w:sz w:val="18"/>
                <w:szCs w:val="18"/>
                <w:lang w:val="en-US"/>
              </w:rPr>
              <w:t>” and clarify what the change it.</w:t>
            </w:r>
          </w:p>
          <w:p w14:paraId="5CE1C895" w14:textId="77777777" w:rsidR="00996D3A" w:rsidRDefault="00996D3A">
            <w:pPr>
              <w:rPr>
                <w:rFonts w:ascii="Calibri" w:hAnsi="Calibri" w:cs="Calibri"/>
                <w:sz w:val="22"/>
                <w:szCs w:val="22"/>
                <w:lang w:val="en-US" w:eastAsia="zh-CN"/>
              </w:rPr>
            </w:pPr>
          </w:p>
          <w:p w14:paraId="5CD8DF2F" w14:textId="77777777" w:rsidR="00996D3A" w:rsidRDefault="009D57F9">
            <w:pPr>
              <w:rPr>
                <w:rFonts w:ascii="Calibri" w:hAnsi="Calibri" w:cs="Calibri"/>
                <w:sz w:val="22"/>
                <w:szCs w:val="22"/>
                <w:lang w:val="en-US" w:eastAsia="zh-CN"/>
              </w:rPr>
            </w:pPr>
            <w:r>
              <w:rPr>
                <w:rFonts w:ascii="Calibri" w:hAnsi="Calibri" w:cs="Calibri" w:hint="eastAsia"/>
                <w:sz w:val="22"/>
                <w:szCs w:val="22"/>
                <w:lang w:val="en-US" w:eastAsia="zh-CN"/>
              </w:rPr>
              <w:t xml:space="preserve">[ZTE-Ying] Disagree. I am not sure </w:t>
            </w:r>
            <w:proofErr w:type="spellStart"/>
            <w:proofErr w:type="gramStart"/>
            <w:r>
              <w:rPr>
                <w:rFonts w:ascii="Calibri" w:hAnsi="Calibri" w:cs="Calibri" w:hint="eastAsia"/>
                <w:sz w:val="22"/>
                <w:szCs w:val="22"/>
                <w:lang w:val="en-US" w:eastAsia="zh-CN"/>
              </w:rPr>
              <w:t>about</w:t>
            </w:r>
            <w:r>
              <w:rPr>
                <w:rFonts w:ascii="Calibri" w:hAnsi="Calibri" w:cs="Calibri"/>
                <w:sz w:val="22"/>
                <w:szCs w:val="22"/>
                <w:lang w:val="en-US" w:eastAsia="zh-CN"/>
              </w:rPr>
              <w:t>“</w:t>
            </w:r>
            <w:proofErr w:type="gramEnd"/>
            <w:r>
              <w:rPr>
                <w:rFonts w:ascii="Calibri" w:hAnsi="Calibri" w:cs="Calibri" w:hint="eastAsia"/>
                <w:sz w:val="22"/>
                <w:szCs w:val="22"/>
                <w:lang w:val="en-US" w:eastAsia="zh-CN"/>
              </w:rPr>
              <w:t>we</w:t>
            </w:r>
            <w:proofErr w:type="spellEnd"/>
            <w:r>
              <w:rPr>
                <w:rFonts w:ascii="Calibri" w:hAnsi="Calibri" w:cs="Calibri" w:hint="eastAsia"/>
                <w:sz w:val="22"/>
                <w:szCs w:val="22"/>
                <w:lang w:val="en-US" w:eastAsia="zh-CN"/>
              </w:rPr>
              <w:t xml:space="preserve"> agreed to have two separate flags for the cell status and the support of the mobile IAB node. </w:t>
            </w:r>
            <w:r>
              <w:rPr>
                <w:rFonts w:ascii="Calibri" w:hAnsi="Calibri" w:cs="Calibri"/>
                <w:sz w:val="22"/>
                <w:szCs w:val="22"/>
                <w:lang w:val="en-US" w:eastAsia="zh-CN"/>
              </w:rPr>
              <w:t>”</w:t>
            </w:r>
            <w:r>
              <w:rPr>
                <w:rFonts w:ascii="Calibri" w:hAnsi="Calibri" w:cs="Calibri" w:hint="eastAsia"/>
                <w:sz w:val="22"/>
                <w:szCs w:val="22"/>
                <w:lang w:val="en-US" w:eastAsia="zh-CN"/>
              </w:rPr>
              <w:t>. Could you please elaborate?</w:t>
            </w:r>
          </w:p>
          <w:p w14:paraId="06F6ECDD" w14:textId="77777777" w:rsidR="00996D3A" w:rsidRDefault="009D57F9">
            <w:pPr>
              <w:rPr>
                <w:rFonts w:ascii="Calibri" w:hAnsi="Calibri" w:cs="Calibri"/>
                <w:sz w:val="22"/>
                <w:szCs w:val="22"/>
                <w:lang w:val="en-US" w:eastAsia="zh-CN"/>
              </w:rPr>
            </w:pPr>
            <w:r>
              <w:rPr>
                <w:rFonts w:ascii="Calibri" w:hAnsi="Calibri" w:cs="Calibri" w:hint="eastAsia"/>
                <w:sz w:val="22"/>
                <w:szCs w:val="22"/>
                <w:lang w:val="en-US" w:eastAsia="zh-CN"/>
              </w:rPr>
              <w:t xml:space="preserve">In our understanding, if </w:t>
            </w:r>
            <w:proofErr w:type="spellStart"/>
            <w:r>
              <w:rPr>
                <w:rFonts w:ascii="Calibri" w:hAnsi="Calibri" w:cs="Calibri" w:hint="eastAsia"/>
                <w:sz w:val="22"/>
                <w:szCs w:val="22"/>
                <w:lang w:val="en-US" w:eastAsia="zh-CN"/>
              </w:rPr>
              <w:t>mobileIAB</w:t>
            </w:r>
            <w:proofErr w:type="spellEnd"/>
            <w:r>
              <w:rPr>
                <w:rFonts w:ascii="Calibri" w:hAnsi="Calibri" w:cs="Calibri" w:hint="eastAsia"/>
                <w:sz w:val="22"/>
                <w:szCs w:val="22"/>
                <w:lang w:val="en-US" w:eastAsia="zh-CN"/>
              </w:rPr>
              <w:t xml:space="preserve">-Support is not provided, a mobile IAB-MT considers the cell as barred as specified in the procedure text, that means </w:t>
            </w:r>
            <w:proofErr w:type="spellStart"/>
            <w:r>
              <w:rPr>
                <w:rFonts w:ascii="Calibri" w:hAnsi="Calibri" w:cs="Calibri" w:hint="eastAsia"/>
                <w:sz w:val="22"/>
                <w:szCs w:val="22"/>
                <w:lang w:val="en-US" w:eastAsia="zh-CN"/>
              </w:rPr>
              <w:t>mobileIAB</w:t>
            </w:r>
            <w:proofErr w:type="spellEnd"/>
            <w:r>
              <w:rPr>
                <w:rFonts w:ascii="Calibri" w:hAnsi="Calibri" w:cs="Calibri" w:hint="eastAsia"/>
                <w:sz w:val="22"/>
                <w:szCs w:val="22"/>
                <w:lang w:val="en-US" w:eastAsia="zh-CN"/>
              </w:rPr>
              <w:t xml:space="preserve">-Support indicates the cell status. Meanwhile </w:t>
            </w:r>
            <w:proofErr w:type="spellStart"/>
            <w:r>
              <w:rPr>
                <w:rFonts w:ascii="Calibri" w:hAnsi="Calibri" w:cs="Calibri" w:hint="eastAsia"/>
                <w:sz w:val="22"/>
                <w:szCs w:val="22"/>
                <w:lang w:val="en-US" w:eastAsia="zh-CN"/>
              </w:rPr>
              <w:t>mobileIAB</w:t>
            </w:r>
            <w:proofErr w:type="spellEnd"/>
            <w:r>
              <w:rPr>
                <w:rFonts w:ascii="Calibri" w:hAnsi="Calibri" w:cs="Calibri" w:hint="eastAsia"/>
                <w:sz w:val="22"/>
                <w:szCs w:val="22"/>
                <w:lang w:val="en-US" w:eastAsia="zh-CN"/>
              </w:rPr>
              <w:t xml:space="preserve">-Support </w:t>
            </w:r>
            <w:proofErr w:type="gramStart"/>
            <w:r>
              <w:rPr>
                <w:rFonts w:ascii="Calibri" w:hAnsi="Calibri" w:cs="Calibri" w:hint="eastAsia"/>
                <w:sz w:val="22"/>
                <w:szCs w:val="22"/>
                <w:lang w:val="en-US" w:eastAsia="zh-CN"/>
              </w:rPr>
              <w:t xml:space="preserve">indicates  </w:t>
            </w:r>
            <w:r>
              <w:rPr>
                <w:rFonts w:ascii="Calibri" w:hAnsi="Calibri" w:cs="Calibri" w:hint="eastAsia"/>
                <w:sz w:val="22"/>
                <w:szCs w:val="22"/>
                <w:lang w:val="en-US" w:eastAsia="sv-SE"/>
              </w:rPr>
              <w:t>the</w:t>
            </w:r>
            <w:proofErr w:type="gramEnd"/>
            <w:r>
              <w:rPr>
                <w:rFonts w:ascii="Calibri" w:hAnsi="Calibri" w:cs="Calibri" w:hint="eastAsia"/>
                <w:sz w:val="22"/>
                <w:szCs w:val="22"/>
                <w:lang w:val="en-US" w:eastAsia="sv-SE"/>
              </w:rPr>
              <w:t xml:space="preserve"> support of mobile IAB</w:t>
            </w:r>
            <w:r>
              <w:rPr>
                <w:rFonts w:ascii="Calibri" w:hAnsi="Calibri" w:cs="Calibri" w:hint="eastAsia"/>
                <w:sz w:val="22"/>
                <w:szCs w:val="22"/>
                <w:lang w:val="en-US" w:eastAsia="zh-CN"/>
              </w:rPr>
              <w:t xml:space="preserve"> as already </w:t>
            </w:r>
            <w:r>
              <w:rPr>
                <w:rFonts w:ascii="Calibri" w:hAnsi="Calibri" w:cs="Calibri" w:hint="eastAsia"/>
                <w:sz w:val="22"/>
                <w:szCs w:val="22"/>
                <w:lang w:val="en-US" w:eastAsia="zh-CN"/>
              </w:rPr>
              <w:lastRenderedPageBreak/>
              <w:t>specified. Our intention is just to make some rewording to make the text aligned.</w:t>
            </w:r>
          </w:p>
          <w:p w14:paraId="49E98525" w14:textId="77777777" w:rsidR="00996D3A" w:rsidRDefault="00996D3A">
            <w:pPr>
              <w:rPr>
                <w:rFonts w:ascii="Calibri" w:hAnsi="Calibri" w:cs="Calibri"/>
                <w:sz w:val="22"/>
                <w:szCs w:val="22"/>
                <w:lang w:val="en-US" w:eastAsia="zh-CN"/>
              </w:rPr>
            </w:pPr>
          </w:p>
          <w:p w14:paraId="1EA5B263" w14:textId="77777777" w:rsidR="00996D3A" w:rsidRDefault="009D57F9">
            <w:pPr>
              <w:rPr>
                <w:sz w:val="18"/>
                <w:szCs w:val="18"/>
                <w:lang w:val="en-US"/>
              </w:rPr>
            </w:pPr>
            <w:r>
              <w:rPr>
                <w:sz w:val="18"/>
                <w:szCs w:val="18"/>
                <w:lang w:val="en-US"/>
              </w:rPr>
              <w:t xml:space="preserve">[Qualcomm - Georg] </w:t>
            </w:r>
            <w:r>
              <w:rPr>
                <w:strike/>
                <w:sz w:val="18"/>
                <w:szCs w:val="18"/>
                <w:lang w:val="en-US"/>
              </w:rPr>
              <w:t>Agree with Rapporteur's decision.</w:t>
            </w:r>
            <w:r>
              <w:rPr>
                <w:sz w:val="18"/>
                <w:szCs w:val="18"/>
                <w:lang w:val="en-US"/>
              </w:rPr>
              <w:t xml:space="preserve"> </w:t>
            </w:r>
            <w:r>
              <w:rPr>
                <w:strike/>
                <w:sz w:val="18"/>
                <w:szCs w:val="18"/>
                <w:lang w:val="en-US"/>
              </w:rPr>
              <w:t>Disagree with the Rapporteur’s proposal.</w:t>
            </w:r>
            <w:r>
              <w:rPr>
                <w:sz w:val="18"/>
                <w:szCs w:val="18"/>
                <w:lang w:val="en-US"/>
              </w:rPr>
              <w:t xml:space="preserve"> </w:t>
            </w:r>
            <w:r>
              <w:rPr>
                <w:strike/>
                <w:sz w:val="18"/>
                <w:szCs w:val="18"/>
                <w:lang w:val="en-US"/>
              </w:rPr>
              <w:t xml:space="preserve">For clarification: the </w:t>
            </w:r>
            <w:proofErr w:type="spellStart"/>
            <w:r>
              <w:rPr>
                <w:strike/>
                <w:sz w:val="18"/>
                <w:szCs w:val="18"/>
                <w:lang w:val="en-US"/>
              </w:rPr>
              <w:t>mobileIAB</w:t>
            </w:r>
            <w:proofErr w:type="spellEnd"/>
            <w:r>
              <w:rPr>
                <w:strike/>
                <w:sz w:val="18"/>
                <w:szCs w:val="18"/>
                <w:lang w:val="en-US"/>
              </w:rPr>
              <w:t xml:space="preserve">-Support indicator is broadcasted by candidate parent nodes of mobile IAB-nodes, not by mobile IAB-DUs themselves. The mobile IAB-DU broadcasts the </w:t>
            </w:r>
            <w:proofErr w:type="spellStart"/>
            <w:r>
              <w:rPr>
                <w:strike/>
                <w:sz w:val="18"/>
                <w:szCs w:val="18"/>
                <w:lang w:val="en-US"/>
              </w:rPr>
              <w:t>mobileIAB</w:t>
            </w:r>
            <w:proofErr w:type="spellEnd"/>
            <w:r>
              <w:rPr>
                <w:strike/>
                <w:sz w:val="18"/>
                <w:szCs w:val="18"/>
                <w:lang w:val="en-US"/>
              </w:rPr>
              <w:t>-Cell indicator in SIB1-v1800-IEs.</w:t>
            </w:r>
            <w:r>
              <w:rPr>
                <w:sz w:val="18"/>
                <w:szCs w:val="18"/>
                <w:lang w:val="en-US"/>
              </w:rPr>
              <w:t xml:space="preserve"> </w:t>
            </w:r>
          </w:p>
          <w:p w14:paraId="55B9408D" w14:textId="77777777" w:rsidR="00996D3A" w:rsidRDefault="009D57F9">
            <w:pPr>
              <w:rPr>
                <w:sz w:val="18"/>
                <w:szCs w:val="18"/>
                <w:lang w:val="en-US"/>
              </w:rPr>
            </w:pPr>
            <w:r>
              <w:rPr>
                <w:sz w:val="18"/>
                <w:szCs w:val="18"/>
                <w:lang w:val="en-US"/>
              </w:rPr>
              <w:t xml:space="preserve">Disagree with the proposed rewording. The proposed rewording has been copied over from the </w:t>
            </w:r>
            <w:proofErr w:type="spellStart"/>
            <w:r>
              <w:rPr>
                <w:sz w:val="18"/>
                <w:szCs w:val="18"/>
                <w:lang w:val="en-US"/>
              </w:rPr>
              <w:t>iabSupport</w:t>
            </w:r>
            <w:proofErr w:type="spellEnd"/>
            <w:r>
              <w:rPr>
                <w:sz w:val="18"/>
                <w:szCs w:val="18"/>
                <w:lang w:val="en-US"/>
              </w:rPr>
              <w:t xml:space="preserve"> field. However, for mobile IAB, it becomes confusing. It is not clear, for instance what it is supposed to mean for a cell </w:t>
            </w:r>
            <w:proofErr w:type="gramStart"/>
            <w:r>
              <w:rPr>
                <w:sz w:val="18"/>
                <w:szCs w:val="18"/>
                <w:lang w:val="en-US"/>
              </w:rPr>
              <w:t>to ”support</w:t>
            </w:r>
            <w:proofErr w:type="gramEnd"/>
            <w:r>
              <w:rPr>
                <w:sz w:val="18"/>
                <w:szCs w:val="18"/>
                <w:lang w:val="en-US"/>
              </w:rPr>
              <w:t xml:space="preserve"> the cell status for mobile IAB”. The rapporteur, for instance, interpreted this “cell status” the same as </w:t>
            </w:r>
            <w:proofErr w:type="gramStart"/>
            <w:r>
              <w:rPr>
                <w:sz w:val="18"/>
                <w:szCs w:val="18"/>
                <w:lang w:val="en-US"/>
              </w:rPr>
              <w:t>the ”</w:t>
            </w:r>
            <w:proofErr w:type="spellStart"/>
            <w:r>
              <w:rPr>
                <w:sz w:val="18"/>
                <w:szCs w:val="18"/>
                <w:lang w:val="en-US"/>
              </w:rPr>
              <w:t>mobileIAB</w:t>
            </w:r>
            <w:proofErr w:type="spellEnd"/>
            <w:proofErr w:type="gramEnd"/>
            <w:r>
              <w:rPr>
                <w:sz w:val="18"/>
                <w:szCs w:val="18"/>
                <w:lang w:val="en-US"/>
              </w:rPr>
              <w:t xml:space="preserve">-Cell” indicator, which it is not. Therefore, we should not simply copy and </w:t>
            </w:r>
            <w:proofErr w:type="spellStart"/>
            <w:r>
              <w:rPr>
                <w:sz w:val="18"/>
                <w:szCs w:val="18"/>
                <w:lang w:val="en-US"/>
              </w:rPr>
              <w:t>past</w:t>
            </w:r>
            <w:proofErr w:type="spellEnd"/>
            <w:r>
              <w:rPr>
                <w:sz w:val="18"/>
                <w:szCs w:val="18"/>
                <w:lang w:val="en-US"/>
              </w:rPr>
              <w:t xml:space="preserve"> from </w:t>
            </w:r>
            <w:proofErr w:type="spellStart"/>
            <w:r>
              <w:rPr>
                <w:sz w:val="18"/>
                <w:szCs w:val="18"/>
                <w:lang w:val="en-US"/>
              </w:rPr>
              <w:t>iabSupport</w:t>
            </w:r>
            <w:proofErr w:type="spellEnd"/>
            <w:r>
              <w:rPr>
                <w:sz w:val="18"/>
                <w:szCs w:val="18"/>
                <w:lang w:val="en-US"/>
              </w:rPr>
              <w:t xml:space="preserve"> but provide a more suited mobile-IAB-specific description. We propose:</w:t>
            </w:r>
          </w:p>
          <w:p w14:paraId="3EEE5117" w14:textId="77777777" w:rsidR="00996D3A" w:rsidRDefault="009D57F9">
            <w:pPr>
              <w:rPr>
                <w:sz w:val="18"/>
                <w:szCs w:val="18"/>
                <w:lang w:val="en-US"/>
              </w:rPr>
            </w:pPr>
            <w:r>
              <w:rPr>
                <w:sz w:val="18"/>
                <w:szCs w:val="18"/>
                <w:lang w:val="en-US"/>
              </w:rPr>
              <w:t xml:space="preserve"> "This field indicates the support of mobile IAB. If the field is absent, the cell is barred for mobile IAB-node. If the field is present, the cell can be considered by mobile IAB-nodes as a candidate for cell (re)selection."</w:t>
            </w:r>
          </w:p>
          <w:p w14:paraId="57A9C076" w14:textId="77777777" w:rsidR="00996D3A" w:rsidRDefault="009D57F9">
            <w:pPr>
              <w:rPr>
                <w:rFonts w:ascii="Calibri" w:hAnsi="Calibri" w:cs="Calibri"/>
                <w:sz w:val="22"/>
                <w:szCs w:val="22"/>
                <w:lang w:val="en-US" w:eastAsia="zh-CN"/>
              </w:rPr>
            </w:pPr>
            <w:r>
              <w:rPr>
                <w:rFonts w:ascii="Calibri" w:hAnsi="Calibri" w:cs="Calibri" w:hint="eastAsia"/>
                <w:sz w:val="22"/>
                <w:szCs w:val="22"/>
                <w:lang w:val="en-US" w:eastAsia="zh-CN"/>
              </w:rPr>
              <w:t>[ZTE-Ying 2] On QC</w:t>
            </w:r>
            <w:r>
              <w:rPr>
                <w:rFonts w:ascii="Calibri" w:hAnsi="Calibri" w:cs="Calibri"/>
                <w:sz w:val="22"/>
                <w:szCs w:val="22"/>
                <w:lang w:val="en-US" w:eastAsia="zh-CN"/>
              </w:rPr>
              <w:t>’</w:t>
            </w:r>
            <w:r>
              <w:rPr>
                <w:rFonts w:ascii="Calibri" w:hAnsi="Calibri" w:cs="Calibri" w:hint="eastAsia"/>
                <w:sz w:val="22"/>
                <w:szCs w:val="22"/>
                <w:lang w:val="en-US" w:eastAsia="zh-CN"/>
              </w:rPr>
              <w:t xml:space="preserve">s comment, </w:t>
            </w:r>
            <w:r>
              <w:rPr>
                <w:rFonts w:ascii="Calibri" w:hAnsi="Calibri" w:cs="Calibri"/>
                <w:sz w:val="22"/>
                <w:szCs w:val="22"/>
                <w:lang w:val="en-US" w:eastAsia="zh-CN"/>
              </w:rPr>
              <w:t>“</w:t>
            </w:r>
            <w:r>
              <w:rPr>
                <w:rFonts w:ascii="Calibri" w:hAnsi="Calibri" w:cs="Calibri" w:hint="eastAsia"/>
                <w:sz w:val="22"/>
                <w:szCs w:val="22"/>
                <w:lang w:val="en-US" w:eastAsia="zh-CN"/>
              </w:rPr>
              <w:t>cell status</w:t>
            </w:r>
            <w:r>
              <w:rPr>
                <w:rFonts w:ascii="Calibri" w:hAnsi="Calibri" w:cs="Calibri"/>
                <w:sz w:val="22"/>
                <w:szCs w:val="22"/>
                <w:lang w:val="en-US" w:eastAsia="zh-CN"/>
              </w:rPr>
              <w:t>”</w:t>
            </w:r>
            <w:r>
              <w:rPr>
                <w:rFonts w:ascii="Calibri" w:hAnsi="Calibri" w:cs="Calibri" w:hint="eastAsia"/>
                <w:sz w:val="22"/>
                <w:szCs w:val="22"/>
                <w:lang w:val="en-US" w:eastAsia="zh-CN"/>
              </w:rPr>
              <w:t xml:space="preserve"> means whether it is barred for mobile IAB-MT or not, which is similar as for the IAB case. And we suggest the following rewording based on QC</w:t>
            </w:r>
            <w:r>
              <w:rPr>
                <w:rFonts w:ascii="Calibri" w:hAnsi="Calibri" w:cs="Calibri"/>
                <w:sz w:val="22"/>
                <w:szCs w:val="22"/>
                <w:lang w:val="en-US" w:eastAsia="zh-CN"/>
              </w:rPr>
              <w:t>’</w:t>
            </w:r>
            <w:r>
              <w:rPr>
                <w:rFonts w:ascii="Calibri" w:hAnsi="Calibri" w:cs="Calibri" w:hint="eastAsia"/>
                <w:sz w:val="22"/>
                <w:szCs w:val="22"/>
                <w:lang w:val="en-US" w:eastAsia="zh-CN"/>
              </w:rPr>
              <w:t>s version:</w:t>
            </w:r>
          </w:p>
          <w:p w14:paraId="2649584B" w14:textId="77777777" w:rsidR="00996D3A" w:rsidRDefault="009D57F9">
            <w:pPr>
              <w:rPr>
                <w:rFonts w:ascii="Calibri" w:hAnsi="Calibri" w:cs="Calibri"/>
                <w:sz w:val="22"/>
                <w:szCs w:val="22"/>
                <w:lang w:val="en-US" w:eastAsia="zh-CN"/>
              </w:rPr>
            </w:pPr>
            <w:r>
              <w:rPr>
                <w:rFonts w:ascii="Calibri" w:hAnsi="Calibri" w:cs="Calibri" w:hint="eastAsia"/>
                <w:sz w:val="22"/>
                <w:szCs w:val="22"/>
                <w:lang w:val="en-US" w:eastAsia="zh-CN"/>
              </w:rPr>
              <w:t>"This field indicates the support of mobile IAB. If the field is absent, the cell</w:t>
            </w:r>
            <w:ins w:id="2" w:author="ZTE" w:date="2024-02-14T21:33:00Z">
              <w:r>
                <w:rPr>
                  <w:rFonts w:ascii="Calibri" w:hAnsi="Calibri" w:cs="Calibri" w:hint="eastAsia"/>
                  <w:sz w:val="22"/>
                  <w:szCs w:val="22"/>
                  <w:lang w:val="en-US" w:eastAsia="zh-CN"/>
                </w:rPr>
                <w:t xml:space="preserve"> doesn</w:t>
              </w:r>
              <w:r>
                <w:rPr>
                  <w:rFonts w:ascii="Calibri" w:hAnsi="Calibri" w:cs="Calibri"/>
                  <w:sz w:val="22"/>
                  <w:szCs w:val="22"/>
                  <w:lang w:val="en-US" w:eastAsia="zh-CN"/>
                </w:rPr>
                <w:t>’</w:t>
              </w:r>
              <w:r>
                <w:rPr>
                  <w:rFonts w:ascii="Calibri" w:hAnsi="Calibri" w:cs="Calibri" w:hint="eastAsia"/>
                  <w:sz w:val="22"/>
                  <w:szCs w:val="22"/>
                  <w:lang w:val="en-US" w:eastAsia="zh-CN"/>
                </w:rPr>
                <w:t xml:space="preserve">t support </w:t>
              </w:r>
            </w:ins>
            <w:ins w:id="3" w:author="ZTE" w:date="2024-02-14T21:34:00Z">
              <w:r>
                <w:rPr>
                  <w:rFonts w:ascii="Calibri" w:hAnsi="Calibri" w:cs="Calibri" w:hint="eastAsia"/>
                  <w:sz w:val="22"/>
                  <w:szCs w:val="22"/>
                  <w:lang w:val="en-US" w:eastAsia="zh-CN"/>
                </w:rPr>
                <w:t xml:space="preserve">mobile </w:t>
              </w:r>
              <w:proofErr w:type="gramStart"/>
              <w:r>
                <w:rPr>
                  <w:rFonts w:ascii="Calibri" w:hAnsi="Calibri" w:cs="Calibri" w:hint="eastAsia"/>
                  <w:sz w:val="22"/>
                  <w:szCs w:val="22"/>
                  <w:lang w:val="en-US" w:eastAsia="zh-CN"/>
                </w:rPr>
                <w:t>IAB</w:t>
              </w:r>
              <w:proofErr w:type="gramEnd"/>
              <w:r>
                <w:rPr>
                  <w:rFonts w:ascii="Calibri" w:hAnsi="Calibri" w:cs="Calibri" w:hint="eastAsia"/>
                  <w:sz w:val="22"/>
                  <w:szCs w:val="22"/>
                  <w:lang w:val="en-US" w:eastAsia="zh-CN"/>
                </w:rPr>
                <w:t xml:space="preserve"> or the cell</w:t>
              </w:r>
            </w:ins>
            <w:r>
              <w:rPr>
                <w:rFonts w:ascii="Calibri" w:hAnsi="Calibri" w:cs="Calibri" w:hint="eastAsia"/>
                <w:sz w:val="22"/>
                <w:szCs w:val="22"/>
                <w:lang w:val="en-US" w:eastAsia="zh-CN"/>
              </w:rPr>
              <w:t xml:space="preserve"> is barred for mobile IAB-node. If the field is present, the </w:t>
            </w:r>
            <w:r>
              <w:rPr>
                <w:rFonts w:ascii="Calibri" w:hAnsi="Calibri" w:cs="Calibri" w:hint="eastAsia"/>
                <w:sz w:val="22"/>
                <w:szCs w:val="22"/>
                <w:lang w:val="en-US" w:eastAsia="zh-CN"/>
              </w:rPr>
              <w:lastRenderedPageBreak/>
              <w:t>cell can be considered by mobile IAB-nodes as a candidate for cell (re)selection."</w:t>
            </w:r>
          </w:p>
          <w:p w14:paraId="66CCFE86" w14:textId="77777777" w:rsidR="00996D3A" w:rsidRDefault="009D57F9">
            <w:pPr>
              <w:rPr>
                <w:rFonts w:ascii="Calibri" w:hAnsi="Calibri" w:cs="Calibri"/>
                <w:sz w:val="22"/>
                <w:szCs w:val="22"/>
                <w:lang w:val="en-US" w:eastAsia="zh-CN"/>
              </w:rPr>
            </w:pPr>
            <w:r>
              <w:rPr>
                <w:rFonts w:ascii="Calibri" w:hAnsi="Calibri" w:cs="Calibri" w:hint="eastAsia"/>
                <w:sz w:val="22"/>
                <w:szCs w:val="22"/>
                <w:lang w:val="en-US" w:eastAsia="zh-CN"/>
              </w:rPr>
              <w:t xml:space="preserve">The reason is that if this field is absent, there may be two cases as listed in the below. However, the wording from QC only covers case 2 while case 1 is missing. </w:t>
            </w:r>
          </w:p>
          <w:p w14:paraId="614D4D3E" w14:textId="77777777" w:rsidR="00996D3A" w:rsidRDefault="009D57F9">
            <w:pPr>
              <w:rPr>
                <w:rFonts w:ascii="Calibri" w:hAnsi="Calibri" w:cs="Calibri"/>
                <w:sz w:val="22"/>
                <w:szCs w:val="22"/>
                <w:lang w:val="en-US" w:eastAsia="zh-CN"/>
              </w:rPr>
            </w:pPr>
            <w:r>
              <w:rPr>
                <w:rFonts w:ascii="Calibri" w:hAnsi="Calibri" w:cs="Calibri" w:hint="eastAsia"/>
                <w:sz w:val="22"/>
                <w:szCs w:val="22"/>
                <w:lang w:val="en-US" w:eastAsia="zh-CN"/>
              </w:rPr>
              <w:t>Case 1: the cell doesn</w:t>
            </w:r>
            <w:r>
              <w:rPr>
                <w:rFonts w:ascii="Calibri" w:hAnsi="Calibri" w:cs="Calibri"/>
                <w:sz w:val="22"/>
                <w:szCs w:val="22"/>
                <w:lang w:val="en-US" w:eastAsia="zh-CN"/>
              </w:rPr>
              <w:t>’</w:t>
            </w:r>
            <w:r>
              <w:rPr>
                <w:rFonts w:ascii="Calibri" w:hAnsi="Calibri" w:cs="Calibri" w:hint="eastAsia"/>
                <w:sz w:val="22"/>
                <w:szCs w:val="22"/>
                <w:lang w:val="en-US" w:eastAsia="zh-CN"/>
              </w:rPr>
              <w:t xml:space="preserve">t support mobile </w:t>
            </w:r>
            <w:proofErr w:type="gramStart"/>
            <w:r>
              <w:rPr>
                <w:rFonts w:ascii="Calibri" w:hAnsi="Calibri" w:cs="Calibri" w:hint="eastAsia"/>
                <w:sz w:val="22"/>
                <w:szCs w:val="22"/>
                <w:lang w:val="en-US" w:eastAsia="zh-CN"/>
              </w:rPr>
              <w:t>IAB;</w:t>
            </w:r>
            <w:proofErr w:type="gramEnd"/>
            <w:r>
              <w:rPr>
                <w:rFonts w:ascii="Calibri" w:hAnsi="Calibri" w:cs="Calibri" w:hint="eastAsia"/>
                <w:sz w:val="22"/>
                <w:szCs w:val="22"/>
                <w:lang w:val="en-US" w:eastAsia="zh-CN"/>
              </w:rPr>
              <w:t xml:space="preserve"> </w:t>
            </w:r>
          </w:p>
          <w:p w14:paraId="6D99394F" w14:textId="77777777" w:rsidR="00996D3A" w:rsidRDefault="009D57F9">
            <w:pPr>
              <w:rPr>
                <w:rFonts w:ascii="Calibri" w:hAnsi="Calibri" w:cs="Calibri"/>
                <w:sz w:val="22"/>
                <w:szCs w:val="22"/>
                <w:lang w:val="en-US" w:eastAsia="zh-CN"/>
              </w:rPr>
            </w:pPr>
            <w:r>
              <w:rPr>
                <w:rFonts w:ascii="Calibri" w:hAnsi="Calibri" w:cs="Calibri" w:hint="eastAsia"/>
                <w:sz w:val="22"/>
                <w:szCs w:val="22"/>
                <w:lang w:val="en-US" w:eastAsia="zh-CN"/>
              </w:rPr>
              <w:t xml:space="preserve">Case 2: the cell supports mobile </w:t>
            </w:r>
            <w:proofErr w:type="gramStart"/>
            <w:r>
              <w:rPr>
                <w:rFonts w:ascii="Calibri" w:hAnsi="Calibri" w:cs="Calibri" w:hint="eastAsia"/>
                <w:sz w:val="22"/>
                <w:szCs w:val="22"/>
                <w:lang w:val="en-US" w:eastAsia="zh-CN"/>
              </w:rPr>
              <w:t>IAB</w:t>
            </w:r>
            <w:proofErr w:type="gramEnd"/>
            <w:r>
              <w:rPr>
                <w:rFonts w:ascii="Calibri" w:hAnsi="Calibri" w:cs="Calibri" w:hint="eastAsia"/>
                <w:sz w:val="22"/>
                <w:szCs w:val="22"/>
                <w:lang w:val="en-US" w:eastAsia="zh-CN"/>
              </w:rPr>
              <w:t xml:space="preserve"> and the cell is barred for mobile IAB node</w:t>
            </w:r>
          </w:p>
          <w:p w14:paraId="4739C295" w14:textId="77777777" w:rsidR="00EC2DE0" w:rsidRDefault="00EC2DE0">
            <w:pPr>
              <w:rPr>
                <w:rFonts w:ascii="Calibri" w:hAnsi="Calibri" w:cs="Calibri"/>
                <w:sz w:val="22"/>
                <w:szCs w:val="22"/>
                <w:lang w:val="en-US" w:eastAsia="zh-CN"/>
              </w:rPr>
            </w:pPr>
          </w:p>
          <w:p w14:paraId="0F63E557" w14:textId="77777777" w:rsidR="00EC2DE0" w:rsidRDefault="00EC2DE0" w:rsidP="00EC2DE0">
            <w:pPr>
              <w:rPr>
                <w:rFonts w:ascii="Calibri" w:hAnsi="Calibri" w:cs="Calibri"/>
                <w:sz w:val="22"/>
                <w:szCs w:val="22"/>
                <w:lang w:val="en-US" w:eastAsia="zh-CN"/>
              </w:rPr>
            </w:pPr>
            <w:r>
              <w:rPr>
                <w:rFonts w:ascii="Calibri" w:hAnsi="Calibri" w:cs="Calibri"/>
                <w:sz w:val="22"/>
                <w:szCs w:val="22"/>
                <w:lang w:val="en-US" w:eastAsia="zh-CN"/>
              </w:rPr>
              <w:t>[Intel-Ziyi] For “</w:t>
            </w:r>
            <w:proofErr w:type="spellStart"/>
            <w:r>
              <w:rPr>
                <w:rFonts w:ascii="Calibri" w:hAnsi="Calibri" w:cs="Calibri"/>
                <w:sz w:val="22"/>
                <w:szCs w:val="22"/>
                <w:lang w:val="en-US" w:eastAsia="zh-CN"/>
              </w:rPr>
              <w:t>iab</w:t>
            </w:r>
            <w:proofErr w:type="spellEnd"/>
            <w:r>
              <w:rPr>
                <w:rFonts w:ascii="Calibri" w:hAnsi="Calibri" w:cs="Calibri"/>
                <w:sz w:val="22"/>
                <w:szCs w:val="22"/>
                <w:lang w:val="en-US" w:eastAsia="zh-CN"/>
              </w:rPr>
              <w:t xml:space="preserve">-support”, cell status refers to whether the cell is barred by an IAB-node or not for initial access. </w:t>
            </w:r>
          </w:p>
          <w:p w14:paraId="06620277" w14:textId="77777777" w:rsidR="00EC2DE0" w:rsidRDefault="00EC2DE0" w:rsidP="00EC2DE0">
            <w:pPr>
              <w:rPr>
                <w:rFonts w:ascii="Calibri" w:hAnsi="Calibri" w:cs="Calibri"/>
                <w:sz w:val="22"/>
                <w:szCs w:val="22"/>
                <w:lang w:val="en-US" w:eastAsia="zh-CN"/>
              </w:rPr>
            </w:pPr>
            <w:r>
              <w:rPr>
                <w:rFonts w:ascii="Calibri" w:hAnsi="Calibri" w:cs="Calibri"/>
                <w:sz w:val="22"/>
                <w:szCs w:val="22"/>
                <w:lang w:val="en-US" w:eastAsia="zh-CN"/>
              </w:rPr>
              <w:t xml:space="preserve">The understanding of cell status is different from Rel-18 </w:t>
            </w:r>
            <w:proofErr w:type="spellStart"/>
            <w:r>
              <w:rPr>
                <w:rFonts w:ascii="Calibri" w:hAnsi="Calibri" w:cs="Calibri"/>
                <w:sz w:val="22"/>
                <w:szCs w:val="22"/>
                <w:lang w:val="en-US" w:eastAsia="zh-CN"/>
              </w:rPr>
              <w:t>mIAB</w:t>
            </w:r>
            <w:proofErr w:type="spellEnd"/>
            <w:r>
              <w:rPr>
                <w:rFonts w:ascii="Calibri" w:hAnsi="Calibri" w:cs="Calibri"/>
                <w:sz w:val="22"/>
                <w:szCs w:val="22"/>
                <w:lang w:val="en-US" w:eastAsia="zh-CN"/>
              </w:rPr>
              <w:t xml:space="preserve">-cell indication, which is used to indicate whether the cell is a mobile IAB-cell or not to normal UE. </w:t>
            </w:r>
          </w:p>
          <w:p w14:paraId="19453737" w14:textId="08FBBB09" w:rsidR="00EC2DE0" w:rsidRDefault="00EC2DE0" w:rsidP="00EC2DE0">
            <w:pPr>
              <w:rPr>
                <w:rFonts w:ascii="Calibri" w:hAnsi="Calibri" w:cs="Calibri"/>
                <w:sz w:val="22"/>
                <w:szCs w:val="22"/>
                <w:lang w:val="en-US" w:eastAsia="zh-CN"/>
              </w:rPr>
            </w:pPr>
            <w:r>
              <w:rPr>
                <w:rFonts w:ascii="Calibri" w:hAnsi="Calibri" w:cs="Calibri"/>
                <w:sz w:val="22"/>
                <w:szCs w:val="22"/>
                <w:lang w:val="en-US" w:eastAsia="zh-CN"/>
              </w:rPr>
              <w:t xml:space="preserve">Though we agree the intention from ZTE, we feel the word “cell status” is confusing. </w:t>
            </w:r>
            <w:r>
              <w:rPr>
                <w:rFonts w:ascii="Calibri" w:hAnsi="Calibri" w:cs="Calibri"/>
                <w:sz w:val="22"/>
                <w:szCs w:val="22"/>
                <w:lang w:val="en-US" w:eastAsia="zh-CN"/>
              </w:rPr>
              <w:t>QC’s change on</w:t>
            </w:r>
            <w:r w:rsidR="000E3EDA">
              <w:rPr>
                <w:rFonts w:ascii="Calibri" w:hAnsi="Calibri" w:cs="Calibri"/>
                <w:sz w:val="22"/>
                <w:szCs w:val="22"/>
                <w:lang w:val="en-US" w:eastAsia="zh-CN"/>
              </w:rPr>
              <w:t xml:space="preserve">  </w:t>
            </w:r>
            <w:r>
              <w:rPr>
                <w:rFonts w:ascii="Calibri" w:hAnsi="Calibri" w:cs="Calibri"/>
                <w:sz w:val="22"/>
                <w:szCs w:val="22"/>
                <w:lang w:val="en-US" w:eastAsia="zh-CN"/>
              </w:rPr>
              <w:t xml:space="preserve"> description is fine for us. </w:t>
            </w:r>
          </w:p>
          <w:p w14:paraId="2A387A38" w14:textId="77777777" w:rsidR="00996D3A" w:rsidRDefault="00996D3A">
            <w:pPr>
              <w:rPr>
                <w:rFonts w:ascii="Calibri" w:hAnsi="Calibri" w:cs="Calibri"/>
                <w:sz w:val="22"/>
                <w:szCs w:val="22"/>
                <w:lang w:val="en-US" w:eastAsia="zh-CN"/>
              </w:rPr>
            </w:pPr>
          </w:p>
        </w:tc>
      </w:tr>
      <w:tr w:rsidR="00996D3A" w14:paraId="7E671C49" w14:textId="77777777">
        <w:trPr>
          <w:trHeight w:val="4760"/>
        </w:trPr>
        <w:tc>
          <w:tcPr>
            <w:tcW w:w="709" w:type="dxa"/>
            <w:noWrap/>
          </w:tcPr>
          <w:p w14:paraId="76F631EB" w14:textId="77777777" w:rsidR="00996D3A" w:rsidRDefault="009D57F9">
            <w:pPr>
              <w:rPr>
                <w:sz w:val="18"/>
                <w:szCs w:val="18"/>
              </w:rPr>
            </w:pPr>
            <w:r>
              <w:rPr>
                <w:sz w:val="18"/>
                <w:szCs w:val="18"/>
              </w:rPr>
              <w:lastRenderedPageBreak/>
              <w:t>H754</w:t>
            </w:r>
          </w:p>
        </w:tc>
        <w:tc>
          <w:tcPr>
            <w:tcW w:w="1135" w:type="dxa"/>
            <w:noWrap/>
          </w:tcPr>
          <w:p w14:paraId="5DE5E926" w14:textId="77777777" w:rsidR="00996D3A" w:rsidRDefault="009D57F9">
            <w:pPr>
              <w:rPr>
                <w:sz w:val="18"/>
                <w:szCs w:val="18"/>
              </w:rPr>
            </w:pPr>
            <w:r>
              <w:rPr>
                <w:sz w:val="18"/>
                <w:szCs w:val="18"/>
              </w:rPr>
              <w:t>Huawei (Yulong)</w:t>
            </w:r>
          </w:p>
        </w:tc>
        <w:tc>
          <w:tcPr>
            <w:tcW w:w="850" w:type="dxa"/>
            <w:noWrap/>
          </w:tcPr>
          <w:p w14:paraId="582E3C7B" w14:textId="77777777" w:rsidR="00996D3A" w:rsidRDefault="009D57F9">
            <w:pPr>
              <w:rPr>
                <w:sz w:val="18"/>
                <w:szCs w:val="18"/>
              </w:rPr>
            </w:pPr>
            <w:r>
              <w:rPr>
                <w:sz w:val="18"/>
                <w:szCs w:val="18"/>
              </w:rPr>
              <w:t>mIAB</w:t>
            </w:r>
          </w:p>
        </w:tc>
        <w:tc>
          <w:tcPr>
            <w:tcW w:w="851" w:type="dxa"/>
            <w:noWrap/>
          </w:tcPr>
          <w:p w14:paraId="00D3272F" w14:textId="77777777" w:rsidR="00996D3A" w:rsidRDefault="009D57F9">
            <w:pPr>
              <w:rPr>
                <w:sz w:val="18"/>
                <w:szCs w:val="18"/>
              </w:rPr>
            </w:pPr>
            <w:r>
              <w:rPr>
                <w:sz w:val="18"/>
                <w:szCs w:val="18"/>
              </w:rPr>
              <w:t>1</w:t>
            </w:r>
          </w:p>
        </w:tc>
        <w:tc>
          <w:tcPr>
            <w:tcW w:w="1134" w:type="dxa"/>
            <w:shd w:val="clear" w:color="auto" w:fill="E2EFD9" w:themeFill="accent6" w:themeFillTint="33"/>
          </w:tcPr>
          <w:p w14:paraId="3F92EA26" w14:textId="77777777" w:rsidR="00996D3A" w:rsidRDefault="009D57F9">
            <w:pPr>
              <w:rPr>
                <w:sz w:val="18"/>
                <w:szCs w:val="18"/>
              </w:rPr>
            </w:pPr>
            <w:r>
              <w:rPr>
                <w:sz w:val="18"/>
                <w:szCs w:val="18"/>
              </w:rPr>
              <w:t>PropAgree</w:t>
            </w:r>
          </w:p>
        </w:tc>
        <w:tc>
          <w:tcPr>
            <w:tcW w:w="2126" w:type="dxa"/>
          </w:tcPr>
          <w:p w14:paraId="022D96DD" w14:textId="77777777" w:rsidR="00996D3A" w:rsidRDefault="009D57F9">
            <w:pPr>
              <w:rPr>
                <w:sz w:val="18"/>
                <w:szCs w:val="18"/>
              </w:rPr>
            </w:pPr>
            <w:r>
              <w:rPr>
                <w:sz w:val="18"/>
                <w:szCs w:val="18"/>
              </w:rPr>
              <w:t> </w:t>
            </w:r>
          </w:p>
        </w:tc>
        <w:tc>
          <w:tcPr>
            <w:tcW w:w="1276" w:type="dxa"/>
          </w:tcPr>
          <w:p w14:paraId="2A01602C" w14:textId="77777777" w:rsidR="00996D3A" w:rsidRDefault="009D57F9">
            <w:pPr>
              <w:rPr>
                <w:sz w:val="18"/>
                <w:szCs w:val="18"/>
              </w:rPr>
            </w:pPr>
            <w:r>
              <w:rPr>
                <w:sz w:val="18"/>
                <w:szCs w:val="18"/>
              </w:rPr>
              <w:t> </w:t>
            </w:r>
          </w:p>
        </w:tc>
        <w:tc>
          <w:tcPr>
            <w:tcW w:w="1843" w:type="dxa"/>
          </w:tcPr>
          <w:p w14:paraId="11D34132" w14:textId="77777777" w:rsidR="00996D3A" w:rsidRDefault="009D57F9">
            <w:pPr>
              <w:rPr>
                <w:sz w:val="18"/>
                <w:szCs w:val="18"/>
                <w:lang w:val="en-US"/>
              </w:rPr>
            </w:pPr>
            <w:r>
              <w:rPr>
                <w:sz w:val="18"/>
                <w:szCs w:val="18"/>
                <w:lang w:val="en-US"/>
              </w:rPr>
              <w:t>RACH-less HO is still handover. It is already covered by intra-NR handover.</w:t>
            </w:r>
          </w:p>
        </w:tc>
        <w:tc>
          <w:tcPr>
            <w:tcW w:w="1842" w:type="dxa"/>
          </w:tcPr>
          <w:p w14:paraId="7078D109" w14:textId="77777777" w:rsidR="00996D3A" w:rsidRDefault="009D57F9">
            <w:pPr>
              <w:rPr>
                <w:sz w:val="18"/>
                <w:szCs w:val="18"/>
                <w:lang w:val="en-US"/>
              </w:rPr>
            </w:pPr>
            <w:r>
              <w:rPr>
                <w:sz w:val="18"/>
                <w:szCs w:val="18"/>
                <w:lang w:val="en-US"/>
              </w:rPr>
              <w:t xml:space="preserve">For T304 of MCG, in case of the handover from NR or intra-NR handover, or path switch from a L2 U2N Relay UE to a NR cell, or a reconfiguration with sync without performing random access procedure, or an LTM cell switch procedure, initiate the RRC re-establishment procedure; In case of handover to NR, perform the actions defined in the specifications applicable for the source RAT. If any DAPS bearer is configured and if there is no RLF in source </w:t>
            </w:r>
            <w:proofErr w:type="spellStart"/>
            <w:r>
              <w:rPr>
                <w:sz w:val="18"/>
                <w:szCs w:val="18"/>
                <w:lang w:val="en-US"/>
              </w:rPr>
              <w:t>PCell</w:t>
            </w:r>
            <w:proofErr w:type="spellEnd"/>
            <w:r>
              <w:rPr>
                <w:sz w:val="18"/>
                <w:szCs w:val="18"/>
                <w:lang w:val="en-US"/>
              </w:rPr>
              <w:t>, initiate the failure information procedure.</w:t>
            </w:r>
          </w:p>
        </w:tc>
        <w:tc>
          <w:tcPr>
            <w:tcW w:w="4111" w:type="dxa"/>
          </w:tcPr>
          <w:p w14:paraId="65F8371C" w14:textId="77777777" w:rsidR="00996D3A" w:rsidRDefault="00996D3A">
            <w:pPr>
              <w:rPr>
                <w:sz w:val="18"/>
                <w:szCs w:val="18"/>
                <w:lang w:val="en-US"/>
              </w:rPr>
            </w:pPr>
          </w:p>
        </w:tc>
      </w:tr>
      <w:tr w:rsidR="00996D3A" w14:paraId="5FAF8635" w14:textId="77777777">
        <w:trPr>
          <w:trHeight w:val="4760"/>
        </w:trPr>
        <w:tc>
          <w:tcPr>
            <w:tcW w:w="709" w:type="dxa"/>
            <w:noWrap/>
          </w:tcPr>
          <w:p w14:paraId="54B52B08" w14:textId="77777777" w:rsidR="00996D3A" w:rsidRDefault="009D57F9">
            <w:pPr>
              <w:rPr>
                <w:sz w:val="18"/>
                <w:szCs w:val="18"/>
                <w:lang w:val="fi-FI"/>
              </w:rPr>
            </w:pPr>
            <w:r>
              <w:rPr>
                <w:sz w:val="18"/>
                <w:szCs w:val="18"/>
                <w:lang w:val="fi-FI"/>
              </w:rPr>
              <w:lastRenderedPageBreak/>
              <w:t>S293</w:t>
            </w:r>
          </w:p>
        </w:tc>
        <w:tc>
          <w:tcPr>
            <w:tcW w:w="1135" w:type="dxa"/>
            <w:noWrap/>
          </w:tcPr>
          <w:p w14:paraId="4540BE54" w14:textId="77777777" w:rsidR="00996D3A" w:rsidRDefault="009D57F9">
            <w:pPr>
              <w:rPr>
                <w:sz w:val="18"/>
                <w:szCs w:val="18"/>
                <w:lang w:val="fi-FI"/>
              </w:rPr>
            </w:pPr>
            <w:r>
              <w:rPr>
                <w:sz w:val="18"/>
                <w:szCs w:val="18"/>
                <w:lang w:val="fi-FI"/>
              </w:rPr>
              <w:t>Samsung (Sedin)</w:t>
            </w:r>
          </w:p>
        </w:tc>
        <w:tc>
          <w:tcPr>
            <w:tcW w:w="850" w:type="dxa"/>
            <w:noWrap/>
          </w:tcPr>
          <w:p w14:paraId="5FD26FFC" w14:textId="77777777" w:rsidR="00996D3A" w:rsidRDefault="009D57F9">
            <w:pPr>
              <w:rPr>
                <w:sz w:val="18"/>
                <w:szCs w:val="18"/>
                <w:lang w:val="fi-FI"/>
              </w:rPr>
            </w:pPr>
            <w:r>
              <w:rPr>
                <w:sz w:val="18"/>
                <w:szCs w:val="18"/>
                <w:lang w:val="fi-FI"/>
              </w:rPr>
              <w:t>IAB</w:t>
            </w:r>
          </w:p>
        </w:tc>
        <w:tc>
          <w:tcPr>
            <w:tcW w:w="851" w:type="dxa"/>
            <w:noWrap/>
          </w:tcPr>
          <w:p w14:paraId="271EFDBA" w14:textId="77777777" w:rsidR="00996D3A" w:rsidRDefault="009D57F9">
            <w:pPr>
              <w:rPr>
                <w:sz w:val="18"/>
                <w:szCs w:val="18"/>
                <w:lang w:val="fi-FI"/>
              </w:rPr>
            </w:pPr>
            <w:r>
              <w:rPr>
                <w:sz w:val="18"/>
                <w:szCs w:val="18"/>
                <w:lang w:val="fi-FI"/>
              </w:rPr>
              <w:t>1</w:t>
            </w:r>
          </w:p>
        </w:tc>
        <w:tc>
          <w:tcPr>
            <w:tcW w:w="1134" w:type="dxa"/>
            <w:shd w:val="clear" w:color="auto" w:fill="E2EFD9" w:themeFill="accent6" w:themeFillTint="33"/>
          </w:tcPr>
          <w:p w14:paraId="6AF8809D" w14:textId="77777777" w:rsidR="00996D3A" w:rsidRDefault="009D57F9">
            <w:pPr>
              <w:rPr>
                <w:sz w:val="18"/>
                <w:szCs w:val="18"/>
                <w:lang w:val="fi-FI"/>
              </w:rPr>
            </w:pPr>
            <w:r>
              <w:rPr>
                <w:sz w:val="18"/>
                <w:szCs w:val="18"/>
                <w:lang w:val="fi-FI"/>
              </w:rPr>
              <w:t>PropReject</w:t>
            </w:r>
          </w:p>
        </w:tc>
        <w:tc>
          <w:tcPr>
            <w:tcW w:w="2126" w:type="dxa"/>
          </w:tcPr>
          <w:p w14:paraId="5A6B0224" w14:textId="77777777" w:rsidR="00996D3A" w:rsidRDefault="009D57F9">
            <w:pPr>
              <w:rPr>
                <w:sz w:val="18"/>
                <w:szCs w:val="18"/>
                <w:lang w:val="en-US"/>
              </w:rPr>
            </w:pPr>
            <w:r>
              <w:rPr>
                <w:sz w:val="18"/>
                <w:szCs w:val="18"/>
                <w:lang w:val="en-US"/>
              </w:rPr>
              <w:t>[Ericsson-Tony] This was under discussion of the WI and the outcome was to have only a PCI-Range. The reason is that the PCI-Range is per-frequency. Don't see the need to have a list of PCI range. This is only in line with the PCI partitioning we talked about in the beginning of the work item.</w:t>
            </w:r>
          </w:p>
        </w:tc>
        <w:tc>
          <w:tcPr>
            <w:tcW w:w="1276" w:type="dxa"/>
          </w:tcPr>
          <w:p w14:paraId="563E09B3" w14:textId="77777777" w:rsidR="00996D3A" w:rsidRDefault="00996D3A">
            <w:pPr>
              <w:rPr>
                <w:sz w:val="18"/>
                <w:szCs w:val="18"/>
                <w:lang w:val="en-US"/>
              </w:rPr>
            </w:pPr>
          </w:p>
        </w:tc>
        <w:tc>
          <w:tcPr>
            <w:tcW w:w="1843" w:type="dxa"/>
          </w:tcPr>
          <w:p w14:paraId="25070413" w14:textId="77777777" w:rsidR="00996D3A" w:rsidRDefault="009D57F9">
            <w:pPr>
              <w:rPr>
                <w:sz w:val="18"/>
                <w:szCs w:val="18"/>
                <w:lang w:val="en-US"/>
              </w:rPr>
            </w:pPr>
            <w:r>
              <w:rPr>
                <w:sz w:val="18"/>
                <w:szCs w:val="18"/>
                <w:lang w:val="en-US"/>
              </w:rPr>
              <w:t xml:space="preserve">The </w:t>
            </w:r>
            <w:proofErr w:type="spellStart"/>
            <w:r>
              <w:rPr>
                <w:sz w:val="18"/>
                <w:szCs w:val="18"/>
                <w:lang w:val="en-US"/>
              </w:rPr>
              <w:t>mobileIAB-CellList</w:t>
            </w:r>
            <w:proofErr w:type="spellEnd"/>
            <w:r>
              <w:rPr>
                <w:sz w:val="18"/>
                <w:szCs w:val="18"/>
                <w:lang w:val="en-US"/>
              </w:rPr>
              <w:t xml:space="preserve"> is only a single PCI-Range. This present some unnecessary limitations for instance if there are multiple vehicles with </w:t>
            </w:r>
            <w:proofErr w:type="spellStart"/>
            <w:r>
              <w:rPr>
                <w:sz w:val="18"/>
                <w:szCs w:val="18"/>
                <w:lang w:val="en-US"/>
              </w:rPr>
              <w:t>mIAB</w:t>
            </w:r>
            <w:proofErr w:type="spellEnd"/>
            <w:r>
              <w:rPr>
                <w:sz w:val="18"/>
                <w:szCs w:val="18"/>
                <w:lang w:val="en-US"/>
              </w:rPr>
              <w:t xml:space="preserve"> cells. Other cases of cell lists are typically a list of PCI-Ranges.</w:t>
            </w:r>
          </w:p>
        </w:tc>
        <w:tc>
          <w:tcPr>
            <w:tcW w:w="1842" w:type="dxa"/>
          </w:tcPr>
          <w:p w14:paraId="193423E6" w14:textId="77777777" w:rsidR="00996D3A" w:rsidRDefault="009D57F9">
            <w:pPr>
              <w:rPr>
                <w:sz w:val="18"/>
                <w:szCs w:val="18"/>
                <w:lang w:val="en-US"/>
              </w:rPr>
            </w:pPr>
            <w:r>
              <w:rPr>
                <w:sz w:val="18"/>
                <w:szCs w:val="18"/>
                <w:lang w:val="en-US"/>
              </w:rPr>
              <w:t xml:space="preserve">Make </w:t>
            </w:r>
            <w:proofErr w:type="spellStart"/>
            <w:r>
              <w:rPr>
                <w:sz w:val="18"/>
                <w:szCs w:val="18"/>
                <w:lang w:val="en-US"/>
              </w:rPr>
              <w:t>mobileIAB-CellList</w:t>
            </w:r>
            <w:proofErr w:type="spellEnd"/>
            <w:r>
              <w:rPr>
                <w:sz w:val="18"/>
                <w:szCs w:val="18"/>
                <w:lang w:val="en-US"/>
              </w:rPr>
              <w:t xml:space="preserve"> a list of PCI-Ranges</w:t>
            </w:r>
          </w:p>
        </w:tc>
        <w:tc>
          <w:tcPr>
            <w:tcW w:w="4111" w:type="dxa"/>
          </w:tcPr>
          <w:p w14:paraId="0051DD9D" w14:textId="77777777" w:rsidR="00996D3A" w:rsidRDefault="00996D3A">
            <w:pPr>
              <w:rPr>
                <w:sz w:val="18"/>
                <w:szCs w:val="18"/>
                <w:lang w:val="en-US"/>
              </w:rPr>
            </w:pPr>
          </w:p>
        </w:tc>
      </w:tr>
    </w:tbl>
    <w:p w14:paraId="6BBC859B" w14:textId="77777777" w:rsidR="00996D3A" w:rsidRDefault="00996D3A">
      <w:pPr>
        <w:rPr>
          <w:lang w:val="en-US"/>
        </w:rPr>
      </w:pPr>
    </w:p>
    <w:sectPr w:rsidR="00996D3A">
      <w:type w:val="continuous"/>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oNotDisplayPageBoundaries/>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B95"/>
    <w:rsid w:val="00044E2E"/>
    <w:rsid w:val="00074369"/>
    <w:rsid w:val="000829D9"/>
    <w:rsid w:val="00083F65"/>
    <w:rsid w:val="000C4D1C"/>
    <w:rsid w:val="000D1912"/>
    <w:rsid w:val="000E3EDA"/>
    <w:rsid w:val="00102464"/>
    <w:rsid w:val="001516D8"/>
    <w:rsid w:val="001520F1"/>
    <w:rsid w:val="001B2D01"/>
    <w:rsid w:val="00213AC2"/>
    <w:rsid w:val="00213FA4"/>
    <w:rsid w:val="00225C41"/>
    <w:rsid w:val="0024498D"/>
    <w:rsid w:val="00251F68"/>
    <w:rsid w:val="00254475"/>
    <w:rsid w:val="0029304C"/>
    <w:rsid w:val="002B3D3D"/>
    <w:rsid w:val="00326C28"/>
    <w:rsid w:val="00334B0C"/>
    <w:rsid w:val="00373E92"/>
    <w:rsid w:val="00376759"/>
    <w:rsid w:val="00377EE4"/>
    <w:rsid w:val="00386899"/>
    <w:rsid w:val="00390E05"/>
    <w:rsid w:val="003A502A"/>
    <w:rsid w:val="003A65D3"/>
    <w:rsid w:val="00402A57"/>
    <w:rsid w:val="00433FC4"/>
    <w:rsid w:val="00436306"/>
    <w:rsid w:val="004666E3"/>
    <w:rsid w:val="00474E0D"/>
    <w:rsid w:val="004B4740"/>
    <w:rsid w:val="004E19C3"/>
    <w:rsid w:val="004E3D48"/>
    <w:rsid w:val="005247AE"/>
    <w:rsid w:val="00531853"/>
    <w:rsid w:val="0056593A"/>
    <w:rsid w:val="00571A58"/>
    <w:rsid w:val="00572BAE"/>
    <w:rsid w:val="005758D1"/>
    <w:rsid w:val="005958FA"/>
    <w:rsid w:val="005C281F"/>
    <w:rsid w:val="005C3E79"/>
    <w:rsid w:val="006605CE"/>
    <w:rsid w:val="00692C35"/>
    <w:rsid w:val="006B0C4A"/>
    <w:rsid w:val="006E1E2F"/>
    <w:rsid w:val="007730B3"/>
    <w:rsid w:val="007D123A"/>
    <w:rsid w:val="00800787"/>
    <w:rsid w:val="00802BDC"/>
    <w:rsid w:val="00810EE6"/>
    <w:rsid w:val="00840E5B"/>
    <w:rsid w:val="00851B48"/>
    <w:rsid w:val="0086640E"/>
    <w:rsid w:val="008D2D98"/>
    <w:rsid w:val="00900042"/>
    <w:rsid w:val="00935F1F"/>
    <w:rsid w:val="00952EF0"/>
    <w:rsid w:val="00996D3A"/>
    <w:rsid w:val="009D57F9"/>
    <w:rsid w:val="009F7DC9"/>
    <w:rsid w:val="00A100AA"/>
    <w:rsid w:val="00A16E62"/>
    <w:rsid w:val="00A20B2B"/>
    <w:rsid w:val="00A310DF"/>
    <w:rsid w:val="00A37A0F"/>
    <w:rsid w:val="00A45DE3"/>
    <w:rsid w:val="00AB12AA"/>
    <w:rsid w:val="00AB561F"/>
    <w:rsid w:val="00B262CB"/>
    <w:rsid w:val="00B350C7"/>
    <w:rsid w:val="00B4142C"/>
    <w:rsid w:val="00BB1877"/>
    <w:rsid w:val="00BC2E28"/>
    <w:rsid w:val="00BC6757"/>
    <w:rsid w:val="00BC67D3"/>
    <w:rsid w:val="00BE5E25"/>
    <w:rsid w:val="00BF49CD"/>
    <w:rsid w:val="00C3498F"/>
    <w:rsid w:val="00C73F22"/>
    <w:rsid w:val="00C75830"/>
    <w:rsid w:val="00C947F0"/>
    <w:rsid w:val="00CB7EB4"/>
    <w:rsid w:val="00CC324C"/>
    <w:rsid w:val="00CC3F8B"/>
    <w:rsid w:val="00CC67A8"/>
    <w:rsid w:val="00CF6A99"/>
    <w:rsid w:val="00D34833"/>
    <w:rsid w:val="00D631CA"/>
    <w:rsid w:val="00D71FD2"/>
    <w:rsid w:val="00DA1382"/>
    <w:rsid w:val="00DF022E"/>
    <w:rsid w:val="00E00FF1"/>
    <w:rsid w:val="00E075CF"/>
    <w:rsid w:val="00E60F0B"/>
    <w:rsid w:val="00E96E9A"/>
    <w:rsid w:val="00EC2DE0"/>
    <w:rsid w:val="00ED1BB6"/>
    <w:rsid w:val="00F22E51"/>
    <w:rsid w:val="00F4046F"/>
    <w:rsid w:val="00F414B1"/>
    <w:rsid w:val="00F5719B"/>
    <w:rsid w:val="00F70C35"/>
    <w:rsid w:val="00F75E06"/>
    <w:rsid w:val="00F76AEC"/>
    <w:rsid w:val="00F97C8C"/>
    <w:rsid w:val="00FC490D"/>
    <w:rsid w:val="00FD5D95"/>
    <w:rsid w:val="00FE3A89"/>
    <w:rsid w:val="00FE6B95"/>
    <w:rsid w:val="053A26D8"/>
    <w:rsid w:val="1BA96F4C"/>
    <w:rsid w:val="6545026A"/>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8F5CE"/>
  <w15:docId w15:val="{A3FD5650-667E-4A77-8F27-DC63D3E57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zh-CN"/>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overflowPunct w:val="0"/>
      <w:autoSpaceDE w:val="0"/>
      <w:autoSpaceDN w:val="0"/>
      <w:adjustRightInd w:val="0"/>
      <w:spacing w:after="120"/>
      <w:jc w:val="both"/>
      <w:textAlignment w:val="baseline"/>
    </w:pPr>
    <w:rPr>
      <w:rFonts w:ascii="Arial" w:eastAsia="Times New Roman" w:hAnsi="Arial" w:cs="Times New Roman"/>
      <w:sz w:val="20"/>
      <w:szCs w:val="20"/>
      <w:lang w:val="en-GB" w:eastAsia="zh-CN"/>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qFormat/>
    <w:rPr>
      <w:rFonts w:ascii="Arial" w:eastAsia="Times New Roman" w:hAnsi="Arial" w:cs="Times New Roman"/>
      <w:sz w:val="36"/>
      <w:szCs w:val="20"/>
      <w:lang w:val="en-GB" w:eastAsia="ja-JP"/>
    </w:rPr>
  </w:style>
  <w:style w:type="character" w:customStyle="1" w:styleId="BodyTextChar">
    <w:name w:val="Body Text Char"/>
    <w:basedOn w:val="DefaultParagraphFont"/>
    <w:link w:val="BodyText"/>
    <w:qFormat/>
    <w:rPr>
      <w:rFonts w:ascii="Arial" w:eastAsia="Times New Roman" w:hAnsi="Arial" w:cs="Times New Roman"/>
      <w:sz w:val="20"/>
      <w:szCs w:val="20"/>
      <w:lang w:val="en-GB" w:eastAsia="zh-CN"/>
    </w:rPr>
  </w:style>
  <w:style w:type="paragraph" w:customStyle="1" w:styleId="TAL">
    <w:name w:val="TAL"/>
    <w:basedOn w:val="Normal"/>
    <w:qFormat/>
    <w:pPr>
      <w:keepNext/>
      <w:keepLines/>
    </w:pPr>
    <w:rPr>
      <w:rFonts w:ascii="Arial" w:hAnsi="Arial"/>
      <w:sz w:val="18"/>
    </w:rPr>
  </w:style>
  <w:style w:type="character" w:customStyle="1" w:styleId="B2Char">
    <w:name w:val="B2 Char"/>
    <w:basedOn w:val="DefaultParagraphFont"/>
    <w:link w:val="B2"/>
    <w:locked/>
    <w:rsid w:val="00A100AA"/>
    <w:rPr>
      <w:lang w:eastAsia="ja-JP"/>
    </w:rPr>
  </w:style>
  <w:style w:type="paragraph" w:customStyle="1" w:styleId="B2">
    <w:name w:val="B2"/>
    <w:basedOn w:val="Normal"/>
    <w:link w:val="B2Char"/>
    <w:rsid w:val="00A100AA"/>
    <w:pPr>
      <w:overflowPunct w:val="0"/>
      <w:autoSpaceDE w:val="0"/>
      <w:autoSpaceDN w:val="0"/>
      <w:spacing w:after="180"/>
      <w:ind w:left="851" w:hanging="284"/>
    </w:pPr>
    <w:rPr>
      <w:sz w:val="20"/>
      <w:szCs w:val="20"/>
      <w:lang w:val="en-US" w:eastAsia="ja-JP"/>
    </w:rPr>
  </w:style>
  <w:style w:type="character" w:customStyle="1" w:styleId="B3Char2">
    <w:name w:val="B3 Char2"/>
    <w:basedOn w:val="DefaultParagraphFont"/>
    <w:link w:val="B3"/>
    <w:locked/>
    <w:rsid w:val="00A100AA"/>
    <w:rPr>
      <w:lang w:eastAsia="ja-JP"/>
    </w:rPr>
  </w:style>
  <w:style w:type="paragraph" w:customStyle="1" w:styleId="B3">
    <w:name w:val="B3"/>
    <w:basedOn w:val="Normal"/>
    <w:link w:val="B3Char2"/>
    <w:rsid w:val="00A100AA"/>
    <w:pPr>
      <w:overflowPunct w:val="0"/>
      <w:autoSpaceDE w:val="0"/>
      <w:autoSpaceDN w:val="0"/>
      <w:spacing w:after="180"/>
      <w:ind w:left="1135" w:hanging="284"/>
    </w:pPr>
    <w:rPr>
      <w:sz w:val="20"/>
      <w:szCs w:val="20"/>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69387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F4B432-6810-9148-ADA9-C96885F9D5DC}">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121</TotalTime>
  <Pages>19</Pages>
  <Words>3828</Words>
  <Characters>21823</Characters>
  <Application>Microsoft Office Word</Application>
  <DocSecurity>0</DocSecurity>
  <Lines>181</Lines>
  <Paragraphs>51</Paragraphs>
  <ScaleCrop>false</ScaleCrop>
  <Company>Qualcomm Incorporated</Company>
  <LinksUpToDate>false</LinksUpToDate>
  <CharactersWithSpaces>25600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dc:creator>
  <cp:lastModifiedBy>editorial correction</cp:lastModifiedBy>
  <cp:revision>71</cp:revision>
  <dcterms:created xsi:type="dcterms:W3CDTF">2024-02-14T14:26:00Z</dcterms:created>
  <dcterms:modified xsi:type="dcterms:W3CDTF">2024-02-15T09:58:00Z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503E3712156A4B5B9CA9DA634343C171</vt:lpwstr>
  </property>
</Properties>
</file>