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4" w:author="Rapporteur (Ericsson)" w:date="2022-04-07T17:24:00Z">
        <w:r>
          <w:rPr>
            <w:rFonts w:eastAsia="宋体"/>
            <w:sz w:val="24"/>
            <w:szCs w:val="24"/>
            <w:lang w:eastAsia="zh-CN"/>
          </w:rPr>
          <w:delText xml:space="preserve"> and Class 1 issues</w:delText>
        </w:r>
      </w:del>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gridSpan w:val="2"/>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5" w:name="_Hlk100326734"/>
            <w:r>
              <w:rPr>
                <w:rFonts w:eastAsia="宋体"/>
              </w:rPr>
              <w:t>Incorrect reference, should be 9.2.101.</w:t>
            </w:r>
            <w:bookmarkEnd w:id="5"/>
          </w:p>
        </w:tc>
        <w:tc>
          <w:tcPr>
            <w:tcW w:w="639" w:type="pct"/>
            <w:gridSpan w:val="2"/>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39" w:type="pct"/>
            <w:gridSpan w:val="2"/>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UEAssistanceInformation-v1700-IEs ::=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r>
              <w:rPr>
                <w:rFonts w:asciiTheme="minorHAnsi" w:eastAsia="宋体" w:hAnsiTheme="minorHAnsi" w:cstheme="minorHAnsi"/>
              </w:rPr>
              <w:t>)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ResumeCause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"(maxNrofServingCells)"</w:t>
            </w:r>
          </w:p>
        </w:tc>
        <w:tc>
          <w:tcPr>
            <w:tcW w:w="639" w:type="pct"/>
            <w:gridSpan w:val="2"/>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SIB12-IEs-r16 ::=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sl-NonRelayDiscovery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6"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DRX-ConfigS</w:t>
            </w:r>
            <w:bookmarkEnd w:id="8"/>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gridSpan w:val="2"/>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gridSpan w:val="2"/>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f3"/>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gridSpan w:val="2"/>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gridSpan w:val="2"/>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等线"/>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gridSpan w:val="2"/>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5pt;mso-width-percent:0;mso-height-percent:0;mso-width-percent:0;mso-height-percent:0" o:ole="">
                  <v:imagedata r:id="rId14" o:title=""/>
                </v:shape>
                <o:OLEObject Type="Embed" ProgID="Word.Picture.8" ShapeID="_x0000_i1025" DrawAspect="Content" ObjectID="_1711349249"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gridSpan w:val="2"/>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gridSpan w:val="2"/>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b"/>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b"/>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b"/>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b"/>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It 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gridSpan w:val="2"/>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r>
              <w:rPr>
                <w:rFonts w:ascii="Courier New" w:hAnsi="Courier New"/>
                <w:sz w:val="16"/>
                <w:highlight w:val="yellow"/>
                <w:lang w:eastAsia="en-GB"/>
              </w:rPr>
              <w:t>ntn-Config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r>
              <w:rPr>
                <w:rFonts w:ascii="Courier New" w:hAnsi="Courier New"/>
                <w:sz w:val="16"/>
                <w:lang w:eastAsia="en-GB"/>
              </w:rPr>
              <w:t xml:space="preserve">ReferenceLocation-r17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f3"/>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7"/>
            <w:bookmarkEnd w:id="18"/>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214C4C05" w14:textId="77777777" w:rsidR="00EE4F0C" w:rsidRDefault="00596B9F">
            <w:pPr>
              <w:spacing w:after="0" w:line="276" w:lineRule="auto"/>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arameter "</w:t>
            </w:r>
            <w:r>
              <w:t xml:space="preserve"> T</w:t>
            </w:r>
            <w:r>
              <w:rPr>
                <w:vertAlign w:val="subscript"/>
              </w:rPr>
              <w:t>SearchDeltaP</w:t>
            </w:r>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cg-SDT-TimeAlignmentTimer</w:t>
            </w:r>
            <w:bookmarkEnd w:id="20"/>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r>
              <w:rPr>
                <w:i/>
                <w:iCs/>
              </w:rPr>
              <w:t>CarrierFreqListMBS</w:t>
            </w:r>
            <w:bookmarkEnd w:id="23"/>
            <w:bookmarkEnd w:id="24"/>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“noPreferrence”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5"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6351FC">
            <w:pPr>
              <w:spacing w:after="0" w:line="276" w:lineRule="auto"/>
              <w:rPr>
                <w:rFonts w:asciiTheme="minorHAnsi" w:eastAsia="宋体" w:hAnsiTheme="minorHAnsi" w:cstheme="minorHAnsi"/>
                <w:lang w:eastAsia="zh-CN"/>
              </w:rPr>
            </w:pPr>
            <w:hyperlink r:id="rId17" w:history="1">
              <w:r w:rsidR="00596B9F">
                <w:rPr>
                  <w:rStyle w:val="aff"/>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6"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6351FC">
            <w:pPr>
              <w:spacing w:after="0" w:line="276" w:lineRule="auto"/>
              <w:rPr>
                <w:rFonts w:asciiTheme="minorHAnsi" w:eastAsia="宋体" w:hAnsiTheme="minorHAnsi" w:cstheme="minorHAnsi"/>
                <w:lang w:eastAsia="zh-CN"/>
              </w:rPr>
            </w:pPr>
            <w:hyperlink r:id="rId18" w:history="1">
              <w:r w:rsidR="00596B9F">
                <w:rPr>
                  <w:rStyle w:val="aff"/>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6351FC">
            <w:pPr>
              <w:spacing w:after="0" w:line="276" w:lineRule="auto"/>
              <w:rPr>
                <w:rFonts w:asciiTheme="minorHAnsi" w:eastAsia="宋体" w:hAnsiTheme="minorHAnsi" w:cstheme="minorHAnsi"/>
                <w:lang w:eastAsia="zh-CN"/>
              </w:rPr>
            </w:pPr>
            <w:hyperlink r:id="rId19" w:history="1">
              <w:r w:rsidR="00596B9F">
                <w:rPr>
                  <w:rStyle w:val="aff"/>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6351FC">
            <w:pPr>
              <w:spacing w:after="0" w:line="276" w:lineRule="auto"/>
              <w:rPr>
                <w:rFonts w:asciiTheme="minorHAnsi" w:eastAsia="宋体" w:hAnsiTheme="minorHAnsi" w:cstheme="minorHAnsi"/>
                <w:lang w:eastAsia="zh-CN"/>
              </w:rPr>
            </w:pPr>
            <w:hyperlink r:id="rId20" w:history="1">
              <w:r w:rsidR="00596B9F">
                <w:rPr>
                  <w:rStyle w:val="aff"/>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6351FC">
            <w:pPr>
              <w:spacing w:after="0" w:line="276" w:lineRule="auto"/>
              <w:rPr>
                <w:rFonts w:asciiTheme="minorHAnsi" w:eastAsia="宋体" w:hAnsiTheme="minorHAnsi" w:cstheme="minorHAnsi"/>
                <w:lang w:eastAsia="zh-CN"/>
              </w:rPr>
            </w:pPr>
            <w:hyperlink r:id="rId21" w:history="1">
              <w:r w:rsidR="00596B9F">
                <w:rPr>
                  <w:rStyle w:val="aff"/>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ins w:id="31" w:author="Nokia(GWO)1" w:date="2022-04-07T19:09:00Z">
              <w:r>
                <w:rPr>
                  <w:bCs/>
                  <w:i/>
                  <w:szCs w:val="22"/>
                  <w:highlight w:val="yellow"/>
                  <w:lang w:eastAsia="en-GB"/>
                </w:rPr>
                <w:t>S</w:t>
              </w:r>
            </w:ins>
            <w:r>
              <w:rPr>
                <w:bCs/>
                <w:i/>
                <w:szCs w:val="22"/>
                <w:highlight w:val="yellow"/>
                <w:lang w:eastAsia="en-GB"/>
              </w:rPr>
              <w:t>liceInfo</w:t>
            </w:r>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6351FC">
            <w:pPr>
              <w:spacing w:after="0" w:line="276" w:lineRule="auto"/>
              <w:rPr>
                <w:rFonts w:asciiTheme="minorHAnsi" w:eastAsia="宋体" w:hAnsiTheme="minorHAnsi" w:cstheme="minorHAnsi"/>
                <w:lang w:eastAsia="zh-CN"/>
              </w:rPr>
            </w:pPr>
            <w:hyperlink r:id="rId22" w:history="1">
              <w:r w:rsidR="00596B9F">
                <w:rPr>
                  <w:rStyle w:val="aff"/>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6351FC">
            <w:pPr>
              <w:spacing w:after="0" w:line="276" w:lineRule="auto"/>
              <w:rPr>
                <w:rFonts w:asciiTheme="minorHAnsi" w:eastAsia="宋体" w:hAnsiTheme="minorHAnsi" w:cstheme="minorHAnsi"/>
                <w:lang w:eastAsia="zh-CN"/>
              </w:rPr>
            </w:pPr>
            <w:hyperlink r:id="rId23" w:history="1">
              <w:r w:rsidR="00596B9F">
                <w:rPr>
                  <w:rStyle w:val="aff"/>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6351FC">
            <w:pPr>
              <w:spacing w:after="0" w:line="276" w:lineRule="auto"/>
              <w:rPr>
                <w:rFonts w:asciiTheme="minorHAnsi" w:eastAsia="宋体" w:hAnsiTheme="minorHAnsi" w:cstheme="minorHAnsi"/>
                <w:lang w:eastAsia="zh-CN"/>
              </w:rPr>
            </w:pPr>
            <w:hyperlink r:id="rId24" w:history="1">
              <w:r w:rsidR="00596B9F">
                <w:rPr>
                  <w:rStyle w:val="aff"/>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6351FC">
            <w:pPr>
              <w:spacing w:after="0" w:line="276" w:lineRule="auto"/>
              <w:rPr>
                <w:rFonts w:asciiTheme="minorHAnsi" w:eastAsia="宋体" w:hAnsiTheme="minorHAnsi" w:cstheme="minorHAnsi"/>
                <w:lang w:eastAsia="zh-CN"/>
              </w:rPr>
            </w:pPr>
            <w:hyperlink r:id="rId25" w:history="1">
              <w:r w:rsidR="00596B9F">
                <w:rPr>
                  <w:rStyle w:val="aff"/>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gridSpan w:val="2"/>
          </w:tcPr>
          <w:p w14:paraId="3F844474" w14:textId="77777777" w:rsidR="00EE4F0C" w:rsidRDefault="006351FC">
            <w:pPr>
              <w:spacing w:after="0" w:line="276" w:lineRule="auto"/>
              <w:rPr>
                <w:rFonts w:asciiTheme="minorHAnsi" w:eastAsia="宋体" w:hAnsiTheme="minorHAnsi" w:cstheme="minorHAnsi"/>
                <w:lang w:eastAsia="zh-CN"/>
              </w:rPr>
            </w:pPr>
            <w:hyperlink r:id="rId26" w:history="1">
              <w:r w:rsidR="00596B9F">
                <w:rPr>
                  <w:rStyle w:val="aff"/>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b"/>
            </w:pPr>
            <w:r>
              <w:t>no need to define new IE for R17, it has exactly same structure as R16 IE</w:t>
            </w:r>
          </w:p>
          <w:p w14:paraId="26F8BD22" w14:textId="77777777" w:rsidR="00EE4F0C" w:rsidRDefault="00EE4F0C">
            <w:pPr>
              <w:pStyle w:val="ab"/>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gridSpan w:val="2"/>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b"/>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b"/>
            </w:pPr>
          </w:p>
        </w:tc>
        <w:tc>
          <w:tcPr>
            <w:tcW w:w="639" w:type="pct"/>
            <w:gridSpan w:val="2"/>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b"/>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5pt;height:135pt;mso-width-percent:0;mso-height-percent:0;mso-width-percent:0;mso-height-percent:0" o:ole="">
                  <v:imagedata r:id="rId27" o:title=""/>
                </v:shape>
                <o:OLEObject Type="Embed" ProgID="Visio.Drawing.15" ShapeID="_x0000_i1026" DrawAspect="Content" ObjectID="_1711349250"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ab"/>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b"/>
            </w:pPr>
          </w:p>
        </w:tc>
        <w:tc>
          <w:tcPr>
            <w:tcW w:w="639" w:type="pct"/>
            <w:gridSpan w:val="2"/>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t>Sidelink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b"/>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b"/>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b"/>
            </w:pPr>
          </w:p>
        </w:tc>
        <w:tc>
          <w:tcPr>
            <w:tcW w:w="639" w:type="pct"/>
            <w:gridSpan w:val="2"/>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b"/>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b"/>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ab"/>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b"/>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b"/>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ab"/>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b"/>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b"/>
            </w:pPr>
            <w:r>
              <w:t>Missing hyphens, should be:</w:t>
            </w:r>
          </w:p>
          <w:p w14:paraId="35F5B467" w14:textId="77777777" w:rsidR="00EE4F0C" w:rsidRDefault="00596B9F">
            <w:pPr>
              <w:pStyle w:val="ab"/>
            </w:pPr>
            <w:r>
              <w:t>relayUE-Uu</w:t>
            </w:r>
            <w:r>
              <w:rPr>
                <w:highlight w:val="yellow"/>
              </w:rPr>
              <w:t>-</w:t>
            </w:r>
            <w:r>
              <w:t>RLF-r17</w:t>
            </w:r>
          </w:p>
          <w:p w14:paraId="2E16AD2F" w14:textId="77777777" w:rsidR="00EE4F0C" w:rsidRDefault="00596B9F">
            <w:pPr>
              <w:pStyle w:val="ab"/>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b"/>
            </w:pPr>
            <w:r>
              <w:t>Spurious hyphens, should be:</w:t>
            </w:r>
          </w:p>
          <w:p w14:paraId="1CC9E553" w14:textId="77777777" w:rsidR="00EE4F0C" w:rsidRDefault="00596B9F">
            <w:pPr>
              <w:pStyle w:val="ab"/>
            </w:pPr>
            <w:r>
              <w:t>Uu-RelayRLC-ChannelConfig-r17</w:t>
            </w:r>
          </w:p>
          <w:p w14:paraId="086F7094" w14:textId="77777777" w:rsidR="00EE4F0C" w:rsidRDefault="00596B9F">
            <w:pPr>
              <w:pStyle w:val="ab"/>
            </w:pPr>
            <w:r>
              <w:t>uu-RelayRLC-ChannelConfig-r17</w:t>
            </w:r>
          </w:p>
        </w:tc>
        <w:tc>
          <w:tcPr>
            <w:tcW w:w="639" w:type="pct"/>
            <w:gridSpan w:val="2"/>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b"/>
            </w:pPr>
            <w:r>
              <w:t>Spurious hyphen, should be:</w:t>
            </w:r>
          </w:p>
          <w:p w14:paraId="1FF99041" w14:textId="77777777" w:rsidR="00EE4F0C" w:rsidRDefault="00596B9F">
            <w:pPr>
              <w:pStyle w:val="ab"/>
            </w:pPr>
            <w:r>
              <w:t>UE-TimersAndConstantsRemoteUE-r17</w:t>
            </w:r>
          </w:p>
          <w:p w14:paraId="441FE0B5" w14:textId="77777777" w:rsidR="00EE4F0C" w:rsidRDefault="00596B9F">
            <w:pPr>
              <w:pStyle w:val="ab"/>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b"/>
            </w:pPr>
            <w:r>
              <w:t>Spurious hyphens, should be:</w:t>
            </w:r>
          </w:p>
          <w:p w14:paraId="38908C90" w14:textId="77777777" w:rsidR="00EE4F0C" w:rsidRDefault="00596B9F">
            <w:pPr>
              <w:pStyle w:val="ab"/>
            </w:pPr>
            <w:r>
              <w:t>sl-DRX-InfoFromRxList-r17</w:t>
            </w:r>
          </w:p>
          <w:p w14:paraId="1C6D46B5" w14:textId="77777777" w:rsidR="00EE4F0C" w:rsidRDefault="00596B9F">
            <w:pPr>
              <w:pStyle w:val="ab"/>
            </w:pPr>
            <w:r>
              <w:t>maxNrofSL-RxInfoSet-r17</w:t>
            </w:r>
          </w:p>
          <w:p w14:paraId="273E51CA" w14:textId="77777777" w:rsidR="00EE4F0C" w:rsidRDefault="00596B9F">
            <w:pPr>
              <w:pStyle w:val="ab"/>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b"/>
            </w:pPr>
            <w:r>
              <w:t>Missing hyphens, should be:</w:t>
            </w:r>
          </w:p>
          <w:p w14:paraId="0F6A94CF" w14:textId="77777777" w:rsidR="00EE4F0C" w:rsidRDefault="00596B9F">
            <w:pPr>
              <w:pStyle w:val="ab"/>
            </w:pPr>
            <w:r>
              <w:t>sl-PreferredDRX-Config-r17</w:t>
            </w:r>
          </w:p>
          <w:p w14:paraId="06DB8FC9" w14:textId="77777777" w:rsidR="00EE4F0C" w:rsidRDefault="00596B9F">
            <w:pPr>
              <w:pStyle w:val="ab"/>
            </w:pPr>
            <w:r>
              <w:t>SL-PreferredDRX-Config-r17</w:t>
            </w:r>
          </w:p>
        </w:tc>
        <w:tc>
          <w:tcPr>
            <w:tcW w:w="639" w:type="pct"/>
            <w:gridSpan w:val="2"/>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b"/>
              <w:rPr>
                <w:lang w:eastAsia="zh-CN"/>
              </w:rPr>
            </w:pPr>
            <w:r>
              <w:rPr>
                <w:lang w:eastAsia="zh-CN"/>
              </w:rPr>
              <w:t>Section 5.8.3.3</w:t>
            </w:r>
          </w:p>
          <w:p w14:paraId="14C1F825" w14:textId="77777777" w:rsidR="00EE4F0C" w:rsidRDefault="00EE4F0C">
            <w:pPr>
              <w:pStyle w:val="ab"/>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b"/>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b"/>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b"/>
              <w:rPr>
                <w:lang w:eastAsia="zh-CN"/>
              </w:rPr>
            </w:pPr>
          </w:p>
        </w:tc>
        <w:tc>
          <w:tcPr>
            <w:tcW w:w="1889" w:type="pct"/>
          </w:tcPr>
          <w:p w14:paraId="13C9F931" w14:textId="77777777" w:rsidR="00EE4F0C" w:rsidRDefault="00596B9F">
            <w:pPr>
              <w:pStyle w:val="ab"/>
            </w:pPr>
            <w:r>
              <w:t>Missing italics on “SIB12-IEs”</w:t>
            </w:r>
          </w:p>
        </w:tc>
        <w:tc>
          <w:tcPr>
            <w:tcW w:w="639" w:type="pct"/>
            <w:gridSpan w:val="2"/>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b"/>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b"/>
              <w:rPr>
                <w:lang w:eastAsia="zh-CN"/>
              </w:rPr>
            </w:pPr>
          </w:p>
        </w:tc>
        <w:tc>
          <w:tcPr>
            <w:tcW w:w="1889" w:type="pct"/>
          </w:tcPr>
          <w:p w14:paraId="11884A82" w14:textId="77777777" w:rsidR="00EE4F0C" w:rsidRDefault="00596B9F">
            <w:pPr>
              <w:pStyle w:val="ab"/>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b"/>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b"/>
              <w:rPr>
                <w:lang w:eastAsia="zh-CN"/>
              </w:rPr>
            </w:pPr>
          </w:p>
        </w:tc>
        <w:tc>
          <w:tcPr>
            <w:tcW w:w="1889" w:type="pct"/>
          </w:tcPr>
          <w:p w14:paraId="740EB2BB" w14:textId="77777777" w:rsidR="00EE4F0C" w:rsidRDefault="00596B9F">
            <w:pPr>
              <w:pStyle w:val="ab"/>
            </w:pPr>
            <w:r>
              <w:t>Typo, “an sidelink” should be “a sidelink”</w:t>
            </w:r>
          </w:p>
        </w:tc>
        <w:tc>
          <w:tcPr>
            <w:tcW w:w="639" w:type="pct"/>
            <w:gridSpan w:val="2"/>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b"/>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b"/>
              <w:rPr>
                <w:lang w:eastAsia="zh-CN"/>
              </w:rPr>
            </w:pPr>
          </w:p>
        </w:tc>
        <w:tc>
          <w:tcPr>
            <w:tcW w:w="1889" w:type="pct"/>
          </w:tcPr>
          <w:p w14:paraId="726B68F6" w14:textId="77777777" w:rsidR="00EE4F0C" w:rsidRDefault="00596B9F">
            <w:pPr>
              <w:pStyle w:val="ab"/>
            </w:pPr>
            <w:r>
              <w:t>Typo, should be RRC_INACTIVE</w:t>
            </w:r>
          </w:p>
        </w:tc>
        <w:tc>
          <w:tcPr>
            <w:tcW w:w="639" w:type="pct"/>
            <w:gridSpan w:val="2"/>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b"/>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b"/>
              <w:rPr>
                <w:lang w:eastAsia="zh-CN"/>
              </w:rPr>
            </w:pPr>
          </w:p>
        </w:tc>
        <w:tc>
          <w:tcPr>
            <w:tcW w:w="1889" w:type="pct"/>
          </w:tcPr>
          <w:p w14:paraId="44CDD103" w14:textId="77777777" w:rsidR="00EE4F0C" w:rsidRDefault="00596B9F">
            <w:pPr>
              <w:pStyle w:val="ab"/>
            </w:pPr>
            <w:r>
              <w:t>Typo, “preformed” should be “performed”</w:t>
            </w:r>
          </w:p>
        </w:tc>
        <w:tc>
          <w:tcPr>
            <w:tcW w:w="639" w:type="pct"/>
            <w:gridSpan w:val="2"/>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b"/>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b"/>
              <w:rPr>
                <w:lang w:eastAsia="zh-CN"/>
              </w:rPr>
            </w:pPr>
          </w:p>
        </w:tc>
        <w:tc>
          <w:tcPr>
            <w:tcW w:w="1889" w:type="pct"/>
          </w:tcPr>
          <w:p w14:paraId="4DFCE51E" w14:textId="77777777" w:rsidR="00EE4F0C" w:rsidRDefault="00596B9F">
            <w:pPr>
              <w:pStyle w:val="ab"/>
            </w:pPr>
            <w:r>
              <w:t>Wording of the L2RemoteUE condition does not match the other conditions.  Should be:</w:t>
            </w:r>
          </w:p>
          <w:p w14:paraId="79EEA0AA" w14:textId="77777777" w:rsidR="00EE4F0C" w:rsidRDefault="00596B9F">
            <w:pPr>
              <w:pStyle w:val="ab"/>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b"/>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b"/>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b"/>
            </w:pPr>
            <w:r>
              <w:t>Spurious capital, “Cell” should be “cell”</w:t>
            </w:r>
          </w:p>
        </w:tc>
        <w:tc>
          <w:tcPr>
            <w:tcW w:w="639" w:type="pct"/>
            <w:gridSpan w:val="2"/>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b"/>
              <w:rPr>
                <w:lang w:eastAsia="zh-CN"/>
              </w:rPr>
            </w:pPr>
          </w:p>
        </w:tc>
        <w:tc>
          <w:tcPr>
            <w:tcW w:w="1889" w:type="pct"/>
          </w:tcPr>
          <w:p w14:paraId="72AEE9F6" w14:textId="77777777" w:rsidR="00EE4F0C" w:rsidRDefault="00596B9F">
            <w:pPr>
              <w:pStyle w:val="ab"/>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b"/>
              <w:rPr>
                <w:rFonts w:eastAsia="Batang"/>
                <w:lang w:eastAsia="en-GB"/>
              </w:rPr>
            </w:pPr>
            <w:r>
              <w:rPr>
                <w:rFonts w:eastAsia="Batang"/>
                <w:lang w:eastAsia="en-GB"/>
              </w:rPr>
              <w:t>Section 7.1.1, Txxx start condition</w:t>
            </w:r>
          </w:p>
          <w:p w14:paraId="4308F5F1" w14:textId="77777777" w:rsidR="00EE4F0C" w:rsidRDefault="00596B9F">
            <w:pPr>
              <w:pStyle w:val="ab"/>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b"/>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b"/>
              <w:rPr>
                <w:lang w:eastAsia="zh-CN"/>
              </w:rPr>
            </w:pPr>
            <w:r>
              <w:rPr>
                <w:lang w:eastAsia="zh-CN"/>
              </w:rPr>
              <w:t>Section 7.1.1, Txxx stop condition</w:t>
            </w:r>
          </w:p>
          <w:p w14:paraId="799B6FC1" w14:textId="77777777" w:rsidR="00EE4F0C" w:rsidRDefault="00596B9F">
            <w:pPr>
              <w:pStyle w:val="ab"/>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b"/>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b"/>
              <w:rPr>
                <w:lang w:eastAsia="zh-CN"/>
              </w:rPr>
            </w:pPr>
          </w:p>
        </w:tc>
        <w:tc>
          <w:tcPr>
            <w:tcW w:w="1889" w:type="pct"/>
          </w:tcPr>
          <w:p w14:paraId="2EEBCE75" w14:textId="77777777" w:rsidR="00EE4F0C" w:rsidRDefault="00596B9F">
            <w:pPr>
              <w:pStyle w:val="ab"/>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b"/>
              <w:rPr>
                <w:lang w:eastAsia="zh-CN"/>
              </w:rPr>
            </w:pPr>
          </w:p>
        </w:tc>
        <w:tc>
          <w:tcPr>
            <w:tcW w:w="1889" w:type="pct"/>
          </w:tcPr>
          <w:p w14:paraId="1EA0E784" w14:textId="77777777" w:rsidR="00EE4F0C" w:rsidRDefault="00596B9F">
            <w:pPr>
              <w:pStyle w:val="ab"/>
            </w:pPr>
            <w:r>
              <w:t>Missing hyphens, should be:</w:t>
            </w:r>
          </w:p>
          <w:p w14:paraId="1DDE8321" w14:textId="77777777" w:rsidR="00EE4F0C" w:rsidRDefault="00596B9F">
            <w:pPr>
              <w:pStyle w:val="ab"/>
            </w:pPr>
            <w:r>
              <w:t>gapUE-ToAddModList-r17</w:t>
            </w:r>
          </w:p>
          <w:p w14:paraId="7C594A19" w14:textId="77777777" w:rsidR="00EE4F0C" w:rsidRDefault="00596B9F">
            <w:pPr>
              <w:pStyle w:val="ab"/>
            </w:pPr>
            <w:r>
              <w:t>gapUE-ToReleaseList-r17</w:t>
            </w:r>
          </w:p>
          <w:p w14:paraId="087C9B5E" w14:textId="77777777" w:rsidR="00EE4F0C" w:rsidRDefault="00596B9F">
            <w:pPr>
              <w:pStyle w:val="ab"/>
            </w:pPr>
            <w:r>
              <w:t>gapFR1-ToAddModList-r17</w:t>
            </w:r>
          </w:p>
          <w:p w14:paraId="2F612969" w14:textId="77777777" w:rsidR="00EE4F0C" w:rsidRDefault="00596B9F">
            <w:pPr>
              <w:pStyle w:val="ab"/>
            </w:pPr>
            <w:r>
              <w:t>gapFR1-ToReleaseList-r17</w:t>
            </w:r>
          </w:p>
          <w:p w14:paraId="3D7E66D4" w14:textId="77777777" w:rsidR="00EE4F0C" w:rsidRDefault="00596B9F">
            <w:pPr>
              <w:pStyle w:val="ab"/>
            </w:pPr>
            <w:r>
              <w:t>gapFR2-ToAddModList-r17</w:t>
            </w:r>
          </w:p>
          <w:p w14:paraId="353BAA02" w14:textId="77777777" w:rsidR="00EE4F0C" w:rsidRDefault="00596B9F">
            <w:pPr>
              <w:pStyle w:val="ab"/>
            </w:pPr>
            <w:r>
              <w:t>gapFR2-ToReleaseList-r17</w:t>
            </w:r>
          </w:p>
          <w:p w14:paraId="4CF5E425" w14:textId="77777777" w:rsidR="00EE4F0C" w:rsidRDefault="00596B9F">
            <w:pPr>
              <w:pStyle w:val="ab"/>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b"/>
              <w:rPr>
                <w:lang w:eastAsia="zh-CN"/>
              </w:rPr>
            </w:pPr>
          </w:p>
        </w:tc>
        <w:tc>
          <w:tcPr>
            <w:tcW w:w="1889" w:type="pct"/>
          </w:tcPr>
          <w:p w14:paraId="1B3F5389" w14:textId="77777777" w:rsidR="00EE4F0C" w:rsidRDefault="00596B9F">
            <w:pPr>
              <w:pStyle w:val="ab"/>
            </w:pPr>
            <w:r>
              <w:t>Spurious hyphen, should be logicalChannelGroupIAB-Ext-r17</w:t>
            </w:r>
          </w:p>
          <w:p w14:paraId="67747A25" w14:textId="77777777" w:rsidR="00EE4F0C" w:rsidRDefault="00596B9F">
            <w:pPr>
              <w:pStyle w:val="ab"/>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b"/>
              <w:rPr>
                <w:lang w:eastAsia="zh-CN"/>
              </w:rPr>
            </w:pPr>
          </w:p>
        </w:tc>
        <w:tc>
          <w:tcPr>
            <w:tcW w:w="1889" w:type="pct"/>
          </w:tcPr>
          <w:p w14:paraId="16F20692" w14:textId="77777777" w:rsidR="00EE4F0C" w:rsidRDefault="00596B9F">
            <w:pPr>
              <w:pStyle w:val="ab"/>
            </w:pPr>
            <w:r>
              <w:t>Spurious hyphen, should be SpatialRelationInfoPDC-r17</w:t>
            </w:r>
          </w:p>
          <w:p w14:paraId="5DF2D133" w14:textId="77777777" w:rsidR="00EE4F0C" w:rsidRDefault="00EE4F0C">
            <w:pPr>
              <w:pStyle w:val="ab"/>
            </w:pPr>
          </w:p>
          <w:p w14:paraId="47507A47" w14:textId="77777777" w:rsidR="00EE4F0C" w:rsidRDefault="00596B9F">
            <w:pPr>
              <w:pStyle w:val="ab"/>
            </w:pPr>
            <w:r>
              <w:t>Missing hyphens, should be:</w:t>
            </w:r>
          </w:p>
          <w:p w14:paraId="756FCD15" w14:textId="77777777" w:rsidR="00EE4F0C" w:rsidRDefault="00596B9F">
            <w:pPr>
              <w:pStyle w:val="ab"/>
            </w:pPr>
            <w:r>
              <w:t>startRB-IndexF-Scaling-r17</w:t>
            </w:r>
          </w:p>
          <w:p w14:paraId="5D1B8FEB" w14:textId="77777777" w:rsidR="00EE4F0C" w:rsidRDefault="00596B9F">
            <w:pPr>
              <w:pStyle w:val="ab"/>
            </w:pPr>
            <w:r>
              <w:t>startRB-IndexAndFreqScalingFactor2-r17</w:t>
            </w:r>
          </w:p>
          <w:p w14:paraId="056D1CCA" w14:textId="77777777" w:rsidR="00EE4F0C" w:rsidRDefault="00596B9F">
            <w:pPr>
              <w:pStyle w:val="ab"/>
            </w:pPr>
            <w:r>
              <w:t>startRB-IndexAndFreqScalingFactor4-r17</w:t>
            </w:r>
          </w:p>
          <w:p w14:paraId="45F632DF" w14:textId="77777777" w:rsidR="00EE4F0C" w:rsidRDefault="00596B9F">
            <w:pPr>
              <w:pStyle w:val="ab"/>
            </w:pPr>
            <w:r>
              <w:t>enableStartRB-Hopping-r17</w:t>
            </w:r>
          </w:p>
        </w:tc>
        <w:tc>
          <w:tcPr>
            <w:tcW w:w="639" w:type="pct"/>
            <w:gridSpan w:val="2"/>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b"/>
              <w:rPr>
                <w:lang w:eastAsia="zh-CN"/>
              </w:rPr>
            </w:pPr>
          </w:p>
        </w:tc>
        <w:tc>
          <w:tcPr>
            <w:tcW w:w="1889" w:type="pct"/>
          </w:tcPr>
          <w:p w14:paraId="01518F44" w14:textId="77777777" w:rsidR="00EE4F0C" w:rsidRDefault="00596B9F">
            <w:pPr>
              <w:pStyle w:val="ab"/>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b"/>
              <w:rPr>
                <w:lang w:eastAsia="zh-CN"/>
              </w:rPr>
            </w:pPr>
          </w:p>
        </w:tc>
        <w:tc>
          <w:tcPr>
            <w:tcW w:w="1889" w:type="pct"/>
          </w:tcPr>
          <w:p w14:paraId="3A115B41" w14:textId="77777777" w:rsidR="00EE4F0C" w:rsidRDefault="00596B9F">
            <w:pPr>
              <w:pStyle w:val="ab"/>
            </w:pPr>
            <w:r>
              <w:t>Wrong hyphenation, should be:</w:t>
            </w:r>
          </w:p>
          <w:p w14:paraId="46E69FDC" w14:textId="77777777" w:rsidR="00EE4F0C" w:rsidRDefault="00596B9F">
            <w:pPr>
              <w:pStyle w:val="ab"/>
            </w:pPr>
            <w:r>
              <w:t>UL-TCI-State-r17</w:t>
            </w:r>
          </w:p>
          <w:p w14:paraId="188F8D32" w14:textId="77777777" w:rsidR="00EE4F0C" w:rsidRDefault="00596B9F">
            <w:pPr>
              <w:pStyle w:val="ab"/>
            </w:pPr>
            <w:r>
              <w:t>ul-TCI-StateId-r17</w:t>
            </w:r>
          </w:p>
        </w:tc>
        <w:tc>
          <w:tcPr>
            <w:tcW w:w="639" w:type="pct"/>
            <w:gridSpan w:val="2"/>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b"/>
              <w:rPr>
                <w:lang w:eastAsia="zh-CN"/>
              </w:rPr>
            </w:pPr>
          </w:p>
        </w:tc>
        <w:tc>
          <w:tcPr>
            <w:tcW w:w="1889" w:type="pct"/>
          </w:tcPr>
          <w:p w14:paraId="5901FBC3" w14:textId="77777777" w:rsidR="00EE4F0C" w:rsidRDefault="00596B9F">
            <w:pPr>
              <w:pStyle w:val="ab"/>
            </w:pPr>
            <w:r>
              <w:t>Wrong hyphenation and capitalisation, should be:</w:t>
            </w:r>
          </w:p>
          <w:p w14:paraId="3C245FE0" w14:textId="77777777" w:rsidR="00EE4F0C" w:rsidRDefault="00596B9F">
            <w:pPr>
              <w:pStyle w:val="ab"/>
            </w:pPr>
            <w:r>
              <w:t>excessDelayDRB-List-r17</w:t>
            </w:r>
          </w:p>
          <w:p w14:paraId="5A7EEDC3" w14:textId="77777777" w:rsidR="00EE4F0C" w:rsidRDefault="00596B9F">
            <w:pPr>
              <w:pStyle w:val="ab"/>
            </w:pPr>
            <w:r>
              <w:t>ExcessDelayDRB-IdentityInfo-r17</w:t>
            </w:r>
          </w:p>
        </w:tc>
        <w:tc>
          <w:tcPr>
            <w:tcW w:w="639" w:type="pct"/>
            <w:gridSpan w:val="2"/>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b"/>
              <w:rPr>
                <w:lang w:eastAsia="zh-CN"/>
              </w:rPr>
            </w:pPr>
          </w:p>
        </w:tc>
        <w:tc>
          <w:tcPr>
            <w:tcW w:w="1889" w:type="pct"/>
          </w:tcPr>
          <w:p w14:paraId="2C2BCF69" w14:textId="77777777" w:rsidR="00EE4F0C" w:rsidRDefault="00596B9F">
            <w:pPr>
              <w:pStyle w:val="ab"/>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b"/>
              <w:rPr>
                <w:lang w:eastAsia="zh-CN"/>
              </w:rPr>
            </w:pPr>
          </w:p>
        </w:tc>
        <w:tc>
          <w:tcPr>
            <w:tcW w:w="1889" w:type="pct"/>
          </w:tcPr>
          <w:p w14:paraId="065562DF" w14:textId="77777777" w:rsidR="00EE4F0C" w:rsidRDefault="00596B9F">
            <w:pPr>
              <w:pStyle w:val="ab"/>
            </w:pPr>
            <w:r>
              <w:t>Missing hyphens, should be:</w:t>
            </w:r>
          </w:p>
          <w:p w14:paraId="14BEBBCA" w14:textId="77777777" w:rsidR="00EE4F0C" w:rsidRDefault="00596B9F">
            <w:pPr>
              <w:pStyle w:val="ab"/>
            </w:pPr>
            <w:r>
              <w:t>bfd-RS-SetId-r17</w:t>
            </w:r>
          </w:p>
          <w:p w14:paraId="7436F662" w14:textId="77777777" w:rsidR="00EE4F0C" w:rsidRDefault="00596B9F">
            <w:pPr>
              <w:pStyle w:val="ab"/>
            </w:pPr>
            <w:r>
              <w:t>bfd-ResourcesToAddModList-r17</w:t>
            </w:r>
          </w:p>
          <w:p w14:paraId="7B96FF87" w14:textId="77777777" w:rsidR="00EE4F0C" w:rsidRDefault="00596B9F">
            <w:pPr>
              <w:pStyle w:val="ab"/>
            </w:pPr>
            <w:r>
              <w:t>bfd-ResourcesToReleaseList-r17</w:t>
            </w:r>
          </w:p>
          <w:p w14:paraId="6AD5D241" w14:textId="77777777" w:rsidR="00EE4F0C" w:rsidRDefault="00596B9F">
            <w:pPr>
              <w:pStyle w:val="ab"/>
            </w:pPr>
            <w:r>
              <w:t>maxNrofBFD-ResourcePerSet-r17</w:t>
            </w:r>
          </w:p>
        </w:tc>
        <w:tc>
          <w:tcPr>
            <w:tcW w:w="639" w:type="pct"/>
            <w:gridSpan w:val="2"/>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b"/>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b"/>
              <w:rPr>
                <w:lang w:eastAsia="zh-CN"/>
              </w:rPr>
            </w:pPr>
          </w:p>
        </w:tc>
        <w:tc>
          <w:tcPr>
            <w:tcW w:w="1889" w:type="pct"/>
          </w:tcPr>
          <w:p w14:paraId="09281D59" w14:textId="77777777" w:rsidR="00EE4F0C" w:rsidRDefault="00596B9F">
            <w:pPr>
              <w:pStyle w:val="ab"/>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b"/>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ab"/>
              <w:rPr>
                <w:lang w:eastAsia="zh-CN"/>
              </w:rPr>
            </w:pPr>
          </w:p>
        </w:tc>
        <w:tc>
          <w:tcPr>
            <w:tcW w:w="1889" w:type="pct"/>
          </w:tcPr>
          <w:p w14:paraId="5AD4647D" w14:textId="77777777" w:rsidR="00EE4F0C" w:rsidRDefault="00596B9F">
            <w:pPr>
              <w:pStyle w:val="ab"/>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b"/>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ab"/>
              <w:rPr>
                <w:lang w:eastAsia="zh-CN"/>
              </w:rPr>
            </w:pPr>
          </w:p>
        </w:tc>
        <w:tc>
          <w:tcPr>
            <w:tcW w:w="1889" w:type="pct"/>
          </w:tcPr>
          <w:p w14:paraId="32C5D44D" w14:textId="77777777" w:rsidR="00EE4F0C" w:rsidRDefault="00596B9F">
            <w:pPr>
              <w:pStyle w:val="ab"/>
            </w:pPr>
            <w:r>
              <w:t>Missing hyphens and wrong capitalisation, should be:</w:t>
            </w:r>
          </w:p>
          <w:p w14:paraId="6A6E4B1D" w14:textId="77777777" w:rsidR="00EE4F0C" w:rsidRDefault="00596B9F">
            <w:pPr>
              <w:pStyle w:val="ab"/>
            </w:pPr>
            <w:r>
              <w:t>maxNrofRB-SetGroups-r17</w:t>
            </w:r>
          </w:p>
          <w:p w14:paraId="244479C5" w14:textId="77777777" w:rsidR="00EE4F0C" w:rsidRDefault="00596B9F">
            <w:pPr>
              <w:pStyle w:val="ab"/>
            </w:pPr>
            <w:r>
              <w:t>maxNrofRB-Sets-r17</w:t>
            </w:r>
          </w:p>
        </w:tc>
        <w:tc>
          <w:tcPr>
            <w:tcW w:w="639" w:type="pct"/>
            <w:gridSpan w:val="2"/>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b"/>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b"/>
              <w:rPr>
                <w:lang w:eastAsia="zh-CN"/>
              </w:rPr>
            </w:pPr>
          </w:p>
        </w:tc>
        <w:tc>
          <w:tcPr>
            <w:tcW w:w="1889" w:type="pct"/>
          </w:tcPr>
          <w:p w14:paraId="7938E5F3" w14:textId="77777777" w:rsidR="00EE4F0C" w:rsidRDefault="00596B9F">
            <w:pPr>
              <w:pStyle w:val="ab"/>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b"/>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ab"/>
              <w:rPr>
                <w:lang w:eastAsia="zh-CN"/>
              </w:rPr>
            </w:pPr>
          </w:p>
        </w:tc>
        <w:tc>
          <w:tcPr>
            <w:tcW w:w="1889" w:type="pct"/>
          </w:tcPr>
          <w:p w14:paraId="648A63D7" w14:textId="77777777" w:rsidR="00EE4F0C" w:rsidRDefault="00596B9F">
            <w:pPr>
              <w:pStyle w:val="ab"/>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b"/>
              <w:rPr>
                <w:lang w:eastAsia="zh-CN"/>
              </w:rPr>
            </w:pPr>
          </w:p>
        </w:tc>
        <w:tc>
          <w:tcPr>
            <w:tcW w:w="1889" w:type="pct"/>
          </w:tcPr>
          <w:p w14:paraId="22B514A3" w14:textId="77777777" w:rsidR="00EE4F0C" w:rsidRDefault="00596B9F">
            <w:pPr>
              <w:pStyle w:val="ab"/>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b"/>
              <w:rPr>
                <w:lang w:eastAsia="zh-CN"/>
              </w:rPr>
            </w:pPr>
          </w:p>
        </w:tc>
        <w:tc>
          <w:tcPr>
            <w:tcW w:w="1889" w:type="pct"/>
          </w:tcPr>
          <w:p w14:paraId="07468ED2" w14:textId="77777777" w:rsidR="00EE4F0C" w:rsidRDefault="00596B9F">
            <w:pPr>
              <w:pStyle w:val="ab"/>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2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b"/>
              <w:rPr>
                <w:lang w:eastAsia="zh-CN"/>
              </w:rPr>
            </w:pPr>
          </w:p>
        </w:tc>
        <w:tc>
          <w:tcPr>
            <w:tcW w:w="1889" w:type="pct"/>
          </w:tcPr>
          <w:p w14:paraId="7D7FE42C" w14:textId="77777777" w:rsidR="00EE4F0C" w:rsidRDefault="00596B9F">
            <w:pPr>
              <w:pStyle w:val="ab"/>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b"/>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b"/>
            </w:pPr>
          </w:p>
        </w:tc>
        <w:tc>
          <w:tcPr>
            <w:tcW w:w="639" w:type="pct"/>
            <w:gridSpan w:val="2"/>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b"/>
              <w:rPr>
                <w:lang w:eastAsia="zh-CN"/>
              </w:rPr>
            </w:pPr>
          </w:p>
        </w:tc>
        <w:tc>
          <w:tcPr>
            <w:tcW w:w="1889" w:type="pct"/>
          </w:tcPr>
          <w:p w14:paraId="6D6F77BA" w14:textId="77777777" w:rsidR="00EE4F0C" w:rsidRDefault="00596B9F">
            <w:pPr>
              <w:pStyle w:val="ab"/>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b"/>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b"/>
              <w:rPr>
                <w:lang w:eastAsia="zh-CN"/>
              </w:rPr>
            </w:pPr>
          </w:p>
        </w:tc>
        <w:tc>
          <w:tcPr>
            <w:tcW w:w="1889" w:type="pct"/>
          </w:tcPr>
          <w:p w14:paraId="4DCFFF1D" w14:textId="77777777" w:rsidR="00EE4F0C" w:rsidRDefault="00596B9F">
            <w:pPr>
              <w:pStyle w:val="ab"/>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b"/>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ab"/>
            </w:pPr>
          </w:p>
        </w:tc>
        <w:tc>
          <w:tcPr>
            <w:tcW w:w="639" w:type="pct"/>
            <w:gridSpan w:val="2"/>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b"/>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b"/>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ab"/>
            </w:pPr>
          </w:p>
        </w:tc>
        <w:tc>
          <w:tcPr>
            <w:tcW w:w="639" w:type="pct"/>
            <w:gridSpan w:val="2"/>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b"/>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ab"/>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gridSpan w:val="2"/>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b"/>
              <w:rPr>
                <w:lang w:eastAsia="zh-CN"/>
              </w:rPr>
            </w:pPr>
          </w:p>
        </w:tc>
        <w:tc>
          <w:tcPr>
            <w:tcW w:w="1889" w:type="pct"/>
          </w:tcPr>
          <w:p w14:paraId="2A400ECC" w14:textId="77777777" w:rsidR="00EE4F0C" w:rsidRDefault="00596B9F">
            <w:pPr>
              <w:pStyle w:val="ab"/>
              <w:rPr>
                <w:rFonts w:eastAsia="等线" w:cs="Arial"/>
                <w:lang w:eastAsia="zh-CN"/>
              </w:rPr>
            </w:pPr>
            <w:r>
              <w:rPr>
                <w:rFonts w:eastAsia="等线"/>
                <w:lang w:eastAsia="zh-CN"/>
              </w:rPr>
              <w:t>Editoral correction.</w:t>
            </w:r>
          </w:p>
          <w:p w14:paraId="768474E8" w14:textId="77777777" w:rsidR="00EE4F0C" w:rsidRDefault="00596B9F">
            <w:pPr>
              <w:pStyle w:val="ab"/>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b"/>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ab"/>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b"/>
              <w:rPr>
                <w:lang w:eastAsia="zh-CN"/>
              </w:rPr>
            </w:pPr>
          </w:p>
        </w:tc>
        <w:tc>
          <w:tcPr>
            <w:tcW w:w="1889" w:type="pct"/>
          </w:tcPr>
          <w:p w14:paraId="11868EBA" w14:textId="77777777" w:rsidR="00EE4F0C" w:rsidRDefault="00596B9F">
            <w:pPr>
              <w:pStyle w:val="ab"/>
              <w:rPr>
                <w:rFonts w:eastAsia="等线"/>
                <w:lang w:eastAsia="zh-CN"/>
              </w:rPr>
            </w:pPr>
            <w:r>
              <w:rPr>
                <w:rFonts w:eastAsia="等线"/>
                <w:lang w:eastAsia="zh-CN"/>
              </w:rPr>
              <w:t>Clarify that the L2 Remote UE’s Uu singaling relaying via L2 U2N Relay UE is also supported and configured.</w:t>
            </w:r>
          </w:p>
          <w:p w14:paraId="721E248C" w14:textId="77777777" w:rsidR="00EE4F0C" w:rsidRDefault="00596B9F">
            <w:pPr>
              <w:pStyle w:val="ab"/>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ab"/>
            </w:pPr>
          </w:p>
        </w:tc>
        <w:tc>
          <w:tcPr>
            <w:tcW w:w="639" w:type="pct"/>
            <w:gridSpan w:val="2"/>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b"/>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b"/>
              <w:rPr>
                <w:iCs/>
                <w:lang w:eastAsia="en-GB"/>
              </w:rPr>
            </w:pPr>
            <w:r>
              <w:t>Propose to add “NR” as ”</w:t>
            </w:r>
            <w:r>
              <w:rPr>
                <w:color w:val="FF0000"/>
                <w:u w:val="single"/>
              </w:rPr>
              <w:t xml:space="preserve">NR </w:t>
            </w:r>
            <w:r>
              <w:t>sidelink</w:t>
            </w:r>
          </w:p>
          <w:p w14:paraId="1CB9D9E5" w14:textId="77777777" w:rsidR="00EE4F0C" w:rsidRDefault="00EE4F0C">
            <w:pPr>
              <w:pStyle w:val="ab"/>
            </w:pPr>
          </w:p>
        </w:tc>
        <w:tc>
          <w:tcPr>
            <w:tcW w:w="639" w:type="pct"/>
            <w:gridSpan w:val="2"/>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b"/>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b"/>
              <w:rPr>
                <w:iCs/>
                <w:lang w:eastAsia="en-GB"/>
              </w:rPr>
            </w:pPr>
            <w:r>
              <w:t>Propose to add “NR” as ”</w:t>
            </w:r>
            <w:r>
              <w:rPr>
                <w:color w:val="FF0000"/>
                <w:u w:val="single"/>
              </w:rPr>
              <w:t xml:space="preserve">NR </w:t>
            </w:r>
            <w:r>
              <w:t>sidelink</w:t>
            </w:r>
          </w:p>
          <w:p w14:paraId="3B71DC06" w14:textId="77777777" w:rsidR="00EE4F0C" w:rsidRDefault="00EE4F0C">
            <w:pPr>
              <w:pStyle w:val="ab"/>
            </w:pPr>
          </w:p>
        </w:tc>
        <w:tc>
          <w:tcPr>
            <w:tcW w:w="639" w:type="pct"/>
            <w:gridSpan w:val="2"/>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b"/>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b"/>
              <w:rPr>
                <w:rFonts w:ascii="Times New Roman" w:hAnsi="Times New Roman"/>
                <w:sz w:val="20"/>
              </w:rPr>
            </w:pPr>
            <w:r>
              <w:rPr>
                <w:rFonts w:ascii="Times New Roman" w:hAnsi="Times New Roman"/>
                <w:sz w:val="20"/>
              </w:rPr>
              <w:t>Editorial change:</w:t>
            </w:r>
          </w:p>
          <w:p w14:paraId="2042B3F3" w14:textId="77777777" w:rsidR="00EE4F0C" w:rsidRDefault="00596B9F">
            <w:pPr>
              <w:pStyle w:val="ab"/>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b"/>
              <w:rPr>
                <w:rFonts w:ascii="Times New Roman" w:hAnsi="Times New Roman"/>
                <w:sz w:val="20"/>
              </w:rPr>
            </w:pPr>
            <w:r>
              <w:rPr>
                <w:rFonts w:ascii="Times New Roman" w:hAnsi="Times New Roman"/>
                <w:sz w:val="20"/>
              </w:rPr>
              <w:t>Editorial change:</w:t>
            </w:r>
          </w:p>
          <w:p w14:paraId="0A5D9E23" w14:textId="77777777" w:rsidR="00EE4F0C" w:rsidRDefault="00596B9F">
            <w:pPr>
              <w:pStyle w:val="ab"/>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b"/>
              <w:rPr>
                <w:rFonts w:ascii="Times New Roman" w:hAnsi="Times New Roman"/>
                <w:sz w:val="20"/>
              </w:rPr>
            </w:pPr>
            <w:r>
              <w:rPr>
                <w:rFonts w:ascii="Times New Roman" w:hAnsi="Times New Roman"/>
                <w:sz w:val="20"/>
              </w:rPr>
              <w:t>Editorial change:</w:t>
            </w:r>
          </w:p>
          <w:p w14:paraId="56594597"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b"/>
              <w:rPr>
                <w:rFonts w:ascii="Times New Roman" w:hAnsi="Times New Roman"/>
                <w:sz w:val="20"/>
              </w:rPr>
            </w:pPr>
            <w:r>
              <w:rPr>
                <w:rFonts w:ascii="Times New Roman" w:hAnsi="Times New Roman"/>
                <w:sz w:val="20"/>
              </w:rPr>
              <w:t>Editorial change:</w:t>
            </w:r>
          </w:p>
          <w:p w14:paraId="56776F58"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gridSpan w:val="2"/>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ab"/>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b"/>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ab"/>
            </w:pPr>
            <w:r>
              <w:t>Editorial corrections</w:t>
            </w:r>
          </w:p>
          <w:p w14:paraId="44D1DBEB" w14:textId="77777777" w:rsidR="00EE4F0C" w:rsidRDefault="00596B9F">
            <w:pPr>
              <w:pStyle w:val="ab"/>
            </w:pPr>
            <w:r>
              <w:t>[Proposed change]</w:t>
            </w:r>
            <w:r>
              <w:tab/>
              <w:t>Change “when” to “where”:</w:t>
            </w:r>
          </w:p>
          <w:p w14:paraId="41EEB112" w14:textId="77777777" w:rsidR="00EE4F0C" w:rsidRDefault="00596B9F">
            <w:pPr>
              <w:pStyle w:val="ab"/>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ab"/>
            </w:pPr>
            <w:r>
              <w:t>Editorial issues</w:t>
            </w:r>
          </w:p>
          <w:p w14:paraId="3487AE95" w14:textId="77777777" w:rsidR="00EE4F0C" w:rsidRDefault="00596B9F">
            <w:pPr>
              <w:pStyle w:val="ab"/>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b"/>
            </w:pPr>
            <w:r>
              <w:t>Move the field description of nonSDT-DataIndication under the description for the fields of UEAssistanceInformation</w:t>
            </w:r>
          </w:p>
          <w:p w14:paraId="2EA76BA6" w14:textId="77777777" w:rsidR="00EE4F0C" w:rsidRDefault="00EE4F0C">
            <w:pPr>
              <w:pStyle w:val="ab"/>
            </w:pPr>
          </w:p>
          <w:p w14:paraId="67D98E0D" w14:textId="77777777" w:rsidR="00EE4F0C" w:rsidRDefault="00596B9F">
            <w:pPr>
              <w:pStyle w:val="ab"/>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b"/>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b"/>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f0"/>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b"/>
            </w:pPr>
            <w:r>
              <w:t>relaxedMeasurement</w:t>
            </w:r>
            <w:r>
              <w:rPr>
                <w:color w:val="FF0000"/>
                <w:u w:val="single"/>
              </w:rPr>
              <w:t>RedCap</w:t>
            </w:r>
            <w:r>
              <w:t>-r17</w:t>
            </w:r>
          </w:p>
          <w:p w14:paraId="0218BFF9" w14:textId="77777777" w:rsidR="00EE4F0C" w:rsidRDefault="00EE4F0C">
            <w:pPr>
              <w:pStyle w:val="ab"/>
              <w:rPr>
                <w:iCs/>
              </w:rPr>
            </w:pPr>
          </w:p>
          <w:p w14:paraId="0A896C55" w14:textId="77777777" w:rsidR="00EE4F0C" w:rsidRDefault="00596B9F">
            <w:pPr>
              <w:pStyle w:val="ab"/>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b"/>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ab"/>
            </w:pPr>
          </w:p>
          <w:p w14:paraId="721954AA" w14:textId="77777777" w:rsidR="00EE4F0C" w:rsidRDefault="00EE4F0C">
            <w:pPr>
              <w:pStyle w:val="ab"/>
            </w:pPr>
          </w:p>
          <w:p w14:paraId="50D1E6BB" w14:textId="77777777" w:rsidR="00EE4F0C" w:rsidRDefault="00596B9F">
            <w:pPr>
              <w:pStyle w:val="ab"/>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等线"/>
                <w:color w:val="FF0000"/>
                <w:u w:val="single"/>
                <w:lang w:eastAsia="zh-CN"/>
              </w:rPr>
              <w:t>prb-Offset-r17</w:t>
            </w:r>
          </w:p>
        </w:tc>
        <w:tc>
          <w:tcPr>
            <w:tcW w:w="639" w:type="pct"/>
            <w:gridSpan w:val="2"/>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b"/>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gridSpan w:val="2"/>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0" w:name="_Toc46439423"/>
            <w:bookmarkStart w:id="51" w:name="_Toc46487021"/>
            <w:bookmarkStart w:id="52" w:name="_Toc52837907"/>
            <w:bookmarkStart w:id="53" w:name="_Toc52836899"/>
            <w:bookmarkStart w:id="54" w:name="_Toc53006547"/>
            <w:bookmarkStart w:id="55" w:name="_Toc46444260"/>
            <w:bookmarkStart w:id="56" w:name="_Toc90650922"/>
            <w:bookmarkStart w:id="57" w:name="_Toc60777050"/>
            <w:r>
              <w:t>5.8.9.5</w:t>
            </w:r>
            <w:r>
              <w:tab/>
            </w:r>
            <w:bookmarkEnd w:id="50"/>
            <w:bookmarkEnd w:id="51"/>
            <w:bookmarkEnd w:id="52"/>
            <w:bookmarkEnd w:id="53"/>
            <w:bookmarkEnd w:id="54"/>
            <w:bookmarkEnd w:id="55"/>
            <w:r>
              <w:t>Actions related to PC5-RRC connection release requested by upper layers</w:t>
            </w:r>
            <w:bookmarkEnd w:id="56"/>
            <w:bookmarkEnd w:id="57"/>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f3"/>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f3"/>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8" w:name="_Hlk87814599"/>
            <w:r>
              <w:rPr>
                <w:rFonts w:ascii="Arial" w:hAnsi="Arial" w:cs="Arial"/>
                <w:sz w:val="22"/>
                <w:szCs w:val="22"/>
              </w:rPr>
              <w:t>5.5.4.19</w:t>
            </w:r>
            <w:r>
              <w:rPr>
                <w:rFonts w:ascii="Arial" w:hAnsi="Arial" w:cs="Arial"/>
                <w:sz w:val="22"/>
                <w:szCs w:val="22"/>
              </w:rPr>
              <w:tab/>
              <w:t>Event D1</w:t>
            </w:r>
            <w:bookmarkEnd w:id="58"/>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59" w:name="_Hlk99794454"/>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bookmarkEnd w:id="59"/>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0" w:name="_Toc60776906"/>
            <w:bookmarkStart w:id="61" w:name="_Toc90650778"/>
            <w:r>
              <w:t>In 5.5.6.2</w:t>
            </w:r>
            <w:r>
              <w:tab/>
              <w:t>Initiation</w:t>
            </w:r>
            <w:bookmarkEnd w:id="60"/>
            <w:bookmarkEnd w:id="61"/>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b"/>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6351FC">
            <w:pPr>
              <w:spacing w:after="0" w:line="276" w:lineRule="auto"/>
              <w:rPr>
                <w:rFonts w:asciiTheme="minorHAnsi" w:eastAsia="宋体" w:hAnsiTheme="minorHAnsi" w:cstheme="minorHAnsi"/>
                <w:lang w:eastAsia="zh-CN"/>
              </w:rPr>
            </w:pPr>
            <w:hyperlink r:id="rId48"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6351FC">
            <w:pPr>
              <w:spacing w:after="0" w:line="276" w:lineRule="auto"/>
              <w:rPr>
                <w:rFonts w:asciiTheme="minorHAnsi" w:eastAsia="宋体" w:hAnsiTheme="minorHAnsi" w:cstheme="minorHAnsi"/>
                <w:lang w:eastAsia="zh-CN"/>
              </w:rPr>
            </w:pPr>
            <w:hyperlink r:id="rId49"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6351FC">
            <w:pPr>
              <w:spacing w:after="0" w:line="276" w:lineRule="auto"/>
              <w:rPr>
                <w:rFonts w:asciiTheme="minorHAnsi" w:eastAsia="宋体" w:hAnsiTheme="minorHAnsi" w:cstheme="minorHAnsi"/>
                <w:lang w:eastAsia="zh-CN"/>
              </w:rPr>
            </w:pPr>
            <w:hyperlink r:id="rId50"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6351FC">
            <w:pPr>
              <w:spacing w:after="0" w:line="276" w:lineRule="auto"/>
              <w:rPr>
                <w:rFonts w:asciiTheme="minorHAnsi" w:eastAsia="宋体" w:hAnsiTheme="minorHAnsi" w:cstheme="minorHAnsi"/>
                <w:lang w:eastAsia="zh-CN"/>
              </w:rPr>
            </w:pPr>
            <w:hyperlink r:id="rId51"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6351FC">
            <w:pPr>
              <w:spacing w:after="0" w:line="276" w:lineRule="auto"/>
              <w:rPr>
                <w:rFonts w:asciiTheme="minorHAnsi" w:eastAsia="宋体" w:hAnsiTheme="minorHAnsi" w:cstheme="minorHAnsi"/>
                <w:lang w:eastAsia="zh-CN"/>
              </w:rPr>
            </w:pPr>
            <w:hyperlink r:id="rId52"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6351FC">
            <w:pPr>
              <w:spacing w:after="0" w:line="276" w:lineRule="auto"/>
              <w:rPr>
                <w:rFonts w:asciiTheme="minorHAnsi" w:eastAsia="宋体" w:hAnsiTheme="minorHAnsi" w:cstheme="minorHAnsi"/>
                <w:lang w:eastAsia="zh-CN"/>
              </w:rPr>
            </w:pPr>
            <w:hyperlink r:id="rId53"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2" w:name="_Toc60776719"/>
            <w:bookmarkStart w:id="63" w:name="_Toc90650591"/>
            <w:r>
              <w:rPr>
                <w:rFonts w:eastAsia="MS Mincho"/>
              </w:rPr>
              <w:t>5.2.2.4.2</w:t>
            </w:r>
            <w:r>
              <w:rPr>
                <w:rFonts w:eastAsia="MS Mincho"/>
              </w:rPr>
              <w:tab/>
              <w:t xml:space="preserve">Actions upon reception of the </w:t>
            </w:r>
            <w:r>
              <w:rPr>
                <w:rFonts w:eastAsia="MS Mincho"/>
                <w:i/>
              </w:rPr>
              <w:t>SIB1</w:t>
            </w:r>
            <w:bookmarkEnd w:id="62"/>
            <w:bookmarkEnd w:id="63"/>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SIB1</w:t>
            </w:r>
            <w:r>
              <w:t xml:space="preserve"> and is set to</w:t>
            </w:r>
            <w:bookmarkEnd w:id="64"/>
            <w:bookmarkEnd w:id="65"/>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6" w:name="_Toc90650594"/>
            <w:bookmarkStart w:id="67" w:name="_Toc60776722"/>
            <w:r>
              <w:t>5.2.2.4.5</w:t>
            </w:r>
            <w:r>
              <w:tab/>
              <w:t xml:space="preserve">Actions upon reception of </w:t>
            </w:r>
            <w:r>
              <w:rPr>
                <w:i/>
              </w:rPr>
              <w:t>SIB4</w:t>
            </w:r>
            <w:bookmarkEnd w:id="66"/>
            <w:bookmarkEnd w:id="67"/>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b"/>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8" w:name="_Toc60777158"/>
            <w:bookmarkStart w:id="69" w:name="_Toc90651030"/>
            <w:r>
              <w:t>6.3.2       Radio resource control information elements</w:t>
            </w:r>
            <w:bookmarkEnd w:id="68"/>
            <w:bookmarkEnd w:id="69"/>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b"/>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0" w:name="_Toc60776737"/>
            <w:bookmarkStart w:id="71" w:name="_Toc90650609"/>
            <w:r>
              <w:rPr>
                <w:rFonts w:eastAsia="MS Mincho" w:hint="eastAsia"/>
              </w:rPr>
              <w:t xml:space="preserve">In </w:t>
            </w:r>
            <w:r>
              <w:rPr>
                <w:rFonts w:eastAsia="MS Mincho"/>
              </w:rPr>
              <w:t>5.3.1.1</w:t>
            </w:r>
            <w:r>
              <w:rPr>
                <w:rFonts w:eastAsia="MS Mincho"/>
              </w:rPr>
              <w:tab/>
            </w:r>
            <w:bookmarkEnd w:id="70"/>
            <w:bookmarkEnd w:id="71"/>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b"/>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ab"/>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ab"/>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b"/>
            </w:pPr>
            <w:r>
              <w:t>Typo. Should be changed to “</w:t>
            </w:r>
            <w:r>
              <w:rPr>
                <w:color w:val="FF0000"/>
              </w:rPr>
              <w:t>clause 7.3.1.5.1</w:t>
            </w:r>
            <w:r>
              <w:t>”</w:t>
            </w:r>
          </w:p>
          <w:p w14:paraId="344576EA" w14:textId="77777777" w:rsidR="00EE4F0C" w:rsidRDefault="00596B9F">
            <w:pPr>
              <w:pStyle w:val="ab"/>
              <w:rPr>
                <w:rFonts w:eastAsia="等线"/>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2"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2"/>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b"/>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b"/>
              <w:rPr>
                <w:rFonts w:eastAsia="等线"/>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3" w:name="OLE_LINK14"/>
            <w:r>
              <w:rPr>
                <w:i/>
                <w:highlight w:val="yellow"/>
              </w:rPr>
              <w:t>smtc4list</w:t>
            </w:r>
            <w:bookmarkEnd w:id="73"/>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ab"/>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b"/>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b"/>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b"/>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gridSpan w:val="2"/>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gridSpan w:val="2"/>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gridSpan w:val="2"/>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2"/>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4"/>
              <w:numPr>
                <w:ilvl w:val="0"/>
                <w:numId w:val="0"/>
              </w:numPr>
              <w:spacing w:after="240"/>
            </w:pPr>
            <w:bookmarkStart w:id="74" w:name="_Hlk85563926"/>
            <w:r>
              <w:t>5.3.13.1b</w:t>
            </w:r>
            <w:r>
              <w:tab/>
              <w:t>Conditions for initiating SDT</w:t>
            </w:r>
          </w:p>
          <w:bookmarkEnd w:id="74"/>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等线"/>
              </w:rPr>
            </w:pPr>
            <w:r>
              <w:rPr>
                <w:rFonts w:eastAsia="等线"/>
              </w:rPr>
              <w:t>2&gt;</w:t>
            </w:r>
            <w:r>
              <w:rPr>
                <w:rFonts w:eastAsia="等线"/>
              </w:rPr>
              <w:tab/>
              <w:t>if the UE supports multiple CEF report:</w:t>
            </w:r>
          </w:p>
          <w:p w14:paraId="28CEB330" w14:textId="77777777" w:rsidR="00F37CFD" w:rsidRDefault="00F37CFD" w:rsidP="00F37CFD">
            <w:pPr>
              <w:pStyle w:val="B3"/>
              <w:rPr>
                <w:rFonts w:eastAsia="等线"/>
                <w:lang w:eastAsia="zh-CN"/>
              </w:rPr>
            </w:pPr>
            <w:r>
              <w:rPr>
                <w:rFonts w:eastAsia="等线"/>
                <w:lang w:eastAsia="zh-CN"/>
              </w:rPr>
              <w:t>3&gt;</w:t>
            </w:r>
            <w:r>
              <w:rPr>
                <w:rFonts w:eastAsia="等线"/>
                <w:lang w:eastAsia="zh-CN"/>
              </w:rPr>
              <w:tab/>
              <w:t xml:space="preserve">if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1CBD059E" w14:textId="77777777" w:rsidR="00F37CFD" w:rsidRDefault="00F37CFD" w:rsidP="00F37CFD">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等线"/>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5" w:name="_Toc60777307"/>
            <w:bookmarkStart w:id="76"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5"/>
            <w:bookmarkEnd w:id="76"/>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等线"/>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等线"/>
                <w:lang w:eastAsia="zh-CN"/>
              </w:rPr>
            </w:pPr>
            <w:r>
              <w:rPr>
                <w:rFonts w:eastAsia="等线"/>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等线"/>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ab"/>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ab"/>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宋体"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6351FC" w:rsidP="00B657DC">
            <w:pPr>
              <w:spacing w:after="0" w:line="276" w:lineRule="auto"/>
              <w:rPr>
                <w:rFonts w:asciiTheme="minorHAnsi" w:eastAsia="宋体" w:hAnsiTheme="minorHAnsi" w:cstheme="minorHAnsi"/>
                <w:lang w:eastAsia="zh-CN"/>
              </w:rPr>
            </w:pPr>
            <w:hyperlink r:id="rId54" w:history="1">
              <w:r w:rsidR="00B657DC" w:rsidRPr="00950B51">
                <w:rPr>
                  <w:rStyle w:val="aff"/>
                  <w:rFonts w:asciiTheme="minorHAnsi" w:eastAsia="宋体"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宋体"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宋体"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ab"/>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宋体"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宋体"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4"/>
              <w:numPr>
                <w:ilvl w:val="0"/>
                <w:numId w:val="0"/>
              </w:numPr>
              <w:spacing w:after="240"/>
              <w:ind w:left="1299" w:hanging="879"/>
              <w:rPr>
                <w:rFonts w:eastAsia="MS Mincho"/>
              </w:rPr>
            </w:pPr>
            <w:bookmarkStart w:id="77" w:name="_Toc60776785"/>
            <w:bookmarkStart w:id="78" w:name="_Toc90650657"/>
            <w:r>
              <w:rPr>
                <w:rFonts w:eastAsia="宋体"/>
                <w:lang w:eastAsia="zh-CN"/>
              </w:rPr>
              <w:t>5.3.5.9</w:t>
            </w:r>
            <w:r>
              <w:rPr>
                <w:rFonts w:eastAsia="宋体"/>
                <w:lang w:eastAsia="zh-CN"/>
              </w:rPr>
              <w:tab/>
            </w:r>
            <w:r>
              <w:rPr>
                <w:rFonts w:eastAsia="MS Mincho"/>
              </w:rPr>
              <w:t>Other configuration</w:t>
            </w:r>
            <w:bookmarkEnd w:id="77"/>
            <w:bookmarkEnd w:id="78"/>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宋体"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ab"/>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等线" w:hint="eastAsia"/>
                <w:bCs/>
                <w:iCs/>
                <w:szCs w:val="18"/>
                <w:lang w:eastAsia="zh-CN"/>
              </w:rPr>
              <w:t xml:space="preserve"> </w:t>
            </w:r>
            <w:r>
              <w:rPr>
                <w:rFonts w:eastAsia="等线"/>
                <w:bCs/>
                <w:iCs/>
                <w:szCs w:val="18"/>
                <w:lang w:eastAsia="zh-CN"/>
              </w:rPr>
              <w:t xml:space="preserve">monitoring </w:t>
            </w:r>
            <w:r w:rsidRPr="00AF6DCF">
              <w:rPr>
                <w:rFonts w:eastAsia="等线"/>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等线"/>
                <w:bCs/>
                <w:iCs/>
                <w:szCs w:val="18"/>
                <w:lang w:eastAsia="zh-CN"/>
              </w:rPr>
              <w:t xml:space="preserve">PEI monitoring </w:t>
            </w:r>
            <w:r w:rsidRPr="00AF6DCF">
              <w:rPr>
                <w:rFonts w:eastAsia="等线"/>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宋体"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ab"/>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宋体"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ab"/>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宋体"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ab"/>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宋体"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等线" w:hAnsiTheme="minorHAnsi" w:cstheme="minorHAnsi"/>
              </w:rPr>
            </w:pPr>
            <w:r>
              <w:rPr>
                <w:rFonts w:asciiTheme="minorHAnsi" w:eastAsia="等线"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宋体"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等线"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等线"/>
                <w:lang w:eastAsia="zh-CN"/>
              </w:rPr>
            </w:pPr>
            <w:r>
              <w:rPr>
                <w:rFonts w:eastAsia="等线"/>
                <w:lang w:eastAsia="zh-CN"/>
              </w:rPr>
              <w:t>3&gt;</w:t>
            </w:r>
            <w:r>
              <w:rPr>
                <w:rFonts w:eastAsia="等线"/>
                <w:lang w:eastAsia="zh-CN"/>
              </w:rPr>
              <w:tab/>
              <w:t xml:space="preserve">if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2DF7F11C" w14:textId="77777777" w:rsidR="00286F8B" w:rsidRDefault="00286F8B" w:rsidP="003D303B">
            <w:pPr>
              <w:pStyle w:val="B4"/>
              <w:rPr>
                <w:rFonts w:eastAsia="等线"/>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等线"/>
                <w:i/>
              </w:rPr>
              <w:t xml:space="preserve"> </w:t>
            </w:r>
            <w:r>
              <w:rPr>
                <w:rFonts w:eastAsia="等线"/>
                <w:i/>
              </w:rPr>
              <w:t>VarConnEstFailReport</w:t>
            </w:r>
            <w:r w:rsidRPr="00A66DD5">
              <w:rPr>
                <w:rFonts w:eastAsia="等线"/>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3D303B">
            <w:pPr>
              <w:pStyle w:val="B3"/>
              <w:rPr>
                <w:del w:id="79"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宋体"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宋体"/>
                <w:lang w:eastAsia="ja-JP"/>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1ECD3508" w14:textId="77777777" w:rsidR="006D7418" w:rsidRDefault="006D7418" w:rsidP="003D303B">
            <w:pPr>
              <w:pStyle w:val="B3"/>
              <w:spacing w:after="240"/>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41783625" w14:textId="77777777" w:rsidR="006D7418" w:rsidRDefault="006D7418" w:rsidP="003D303B">
            <w:pPr>
              <w:pStyle w:val="B2"/>
              <w:rPr>
                <w:rFonts w:eastAsia="宋体"/>
              </w:rPr>
            </w:pPr>
            <w:r>
              <w:rPr>
                <w:rFonts w:eastAsia="宋体"/>
                <w:lang w:eastAsia="zh-CN"/>
              </w:rPr>
              <w:t>2&gt;</w:t>
            </w:r>
            <w:r>
              <w:rPr>
                <w:rFonts w:eastAsia="宋体"/>
                <w:lang w:eastAsia="zh-CN"/>
              </w:rPr>
              <w:tab/>
              <w:t>else</w:t>
            </w:r>
            <w:r>
              <w:rPr>
                <w:rFonts w:eastAsia="宋体"/>
              </w:rPr>
              <w:t>:</w:t>
            </w:r>
          </w:p>
          <w:p w14:paraId="3BC1F2CC" w14:textId="77777777" w:rsidR="006D7418" w:rsidRDefault="006D7418" w:rsidP="003D303B">
            <w:pPr>
              <w:pStyle w:val="B3"/>
              <w:spacing w:after="240"/>
              <w:rPr>
                <w:rFonts w:eastAsia="Times New Roman"/>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rFonts w:eastAsia="等线"/>
              </w:rPr>
              <w:t xml:space="preserve"> </w:t>
            </w:r>
            <w:r>
              <w:t>used in the 2-step random-access procedure</w:t>
            </w:r>
            <w:r>
              <w:rPr>
                <w:rFonts w:eastAsia="等线"/>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宋体"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宋体"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宋体"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3D303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if the UE experienced a PSCell release or secondary cell radio link failure since entering the current PCell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宋体"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宋体"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Font color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4"/>
              <w:numPr>
                <w:ilvl w:val="0"/>
                <w:numId w:val="0"/>
              </w:numPr>
              <w:spacing w:after="240"/>
              <w:rPr>
                <w:rFonts w:eastAsia="MS Mincho"/>
              </w:rPr>
            </w:pPr>
            <w:r w:rsidRPr="00994305">
              <w:rPr>
                <w:rFonts w:eastAsia="宋体"/>
                <w:lang w:eastAsia="zh-CN"/>
              </w:rPr>
              <w:t>5.3.5.20</w:t>
            </w:r>
            <w:r w:rsidRPr="00994305">
              <w:rPr>
                <w:rFonts w:eastAsia="宋体"/>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r w:rsidRPr="00994305">
              <w:rPr>
                <w:i/>
                <w:highlight w:val="yellow"/>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r>
              <w:rPr>
                <w:i/>
                <w:iCs/>
                <w:lang w:val="en-US"/>
              </w:rPr>
              <w:t>measConfigAppLayerId;</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068DF52" w14:textId="77777777" w:rsidR="002376B1" w:rsidRDefault="006727B0"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r>
              <w:rPr>
                <w:i/>
                <w:iCs/>
                <w:lang w:val="en-US"/>
              </w:rPr>
              <w:t>measConfigAppLayerId;</w:t>
            </w:r>
          </w:p>
          <w:p w14:paraId="0FFA2904" w14:textId="5E6D1659" w:rsidR="006727B0" w:rsidRDefault="005D2438" w:rsidP="002376B1">
            <w:pPr>
              <w:pStyle w:val="ab"/>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r>
              <w:rPr>
                <w:i/>
              </w:rPr>
              <w:t xml:space="preserve">DLInformationTransfer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4"/>
              <w:numPr>
                <w:ilvl w:val="0"/>
                <w:numId w:val="0"/>
              </w:numPr>
              <w:spacing w:after="240"/>
              <w:rPr>
                <w:rFonts w:eastAsia="宋体"/>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r>
              <w:rPr>
                <w:i/>
                <w:iCs/>
              </w:rPr>
              <w:t xml:space="preserve">rxTxTimeDiff-gNB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r>
              <w:rPr>
                <w:b/>
                <w:bCs/>
                <w:i/>
                <w:lang w:eastAsia="en-GB"/>
              </w:rPr>
              <w:t>condExecutionCondSCG</w:t>
            </w:r>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sidRPr="00EE67E3">
              <w:rPr>
                <w:bCs/>
                <w:i/>
                <w:highlight w:val="yellow"/>
                <w:lang w:eastAsia="en-GB"/>
              </w:rPr>
              <w:t>condReconfigurationId</w:t>
            </w:r>
            <w:r>
              <w:rPr>
                <w:bCs/>
                <w:lang w:eastAsia="en-GB"/>
              </w:rPr>
              <w:t xml:space="preserve">, the network always configures either </w:t>
            </w:r>
            <w:r>
              <w:rPr>
                <w:bCs/>
                <w:i/>
                <w:lang w:eastAsia="en-GB"/>
              </w:rPr>
              <w:t>triggerCondition</w:t>
            </w:r>
            <w:r>
              <w:rPr>
                <w:bCs/>
                <w:lang w:eastAsia="en-GB"/>
              </w:rPr>
              <w:t xml:space="preserve"> or </w:t>
            </w:r>
            <w:r>
              <w:rPr>
                <w:bCs/>
                <w:i/>
                <w:lang w:eastAsia="en-GB"/>
              </w:rPr>
              <w:t>triggerConditionSCG</w:t>
            </w:r>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ab"/>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ab"/>
              <w:rPr>
                <w:rFonts w:asciiTheme="minorHAnsi" w:eastAsia="Malgun Gothic" w:hAnsiTheme="minorHAnsi" w:cstheme="minorHAnsi"/>
                <w:b/>
                <w:bCs/>
                <w:i/>
                <w:iCs/>
                <w:color w:val="FF0000"/>
                <w:lang w:eastAsia="ko-KR"/>
              </w:rPr>
            </w:pPr>
            <w:r w:rsidRPr="008960B4">
              <w:rPr>
                <w:rFonts w:asciiTheme="minorHAnsi" w:eastAsia="Malgun Gothic" w:hAnsiTheme="minorHAnsi" w:cstheme="minorHAnsi"/>
                <w:b/>
                <w:bCs/>
                <w:i/>
                <w:iCs/>
                <w:color w:val="FF0000"/>
                <w:lang w:eastAsia="ko-KR"/>
              </w:rPr>
              <w:t>segmentContainer</w:t>
            </w:r>
          </w:p>
          <w:p w14:paraId="04CFABEA" w14:textId="6B92E193" w:rsidR="002376B1" w:rsidRDefault="002376B1" w:rsidP="002376B1">
            <w:pPr>
              <w:pStyle w:val="ab"/>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nrofHARQ-Processes              INTEGER (1..8),</w:t>
            </w:r>
          </w:p>
          <w:p w14:paraId="51F5E7DC" w14:textId="77777777" w:rsidR="008F749F" w:rsidRDefault="008F749F" w:rsidP="008F749F">
            <w:pPr>
              <w:pStyle w:val="PL"/>
            </w:pPr>
            <w:r>
              <w:t xml:space="preserve">    n1PUCCH-AN                      PUCCH-ResourceId                                                            OPTIONAL,   -- Need M</w:t>
            </w:r>
          </w:p>
          <w:p w14:paraId="61CCD3D6" w14:textId="77777777" w:rsidR="008F749F" w:rsidRDefault="008F749F" w:rsidP="008F749F">
            <w:pPr>
              <w:pStyle w:val="PL"/>
            </w:pPr>
            <w:r>
              <w:t xml:space="preserve">    mcs-Table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SPS-ConfigIndex-r16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PUCCH-ResourceId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ab"/>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ab"/>
              <w:spacing w:after="0"/>
              <w:rPr>
                <w:rFonts w:asciiTheme="minorHAnsi" w:eastAsia="Malgun Gothic" w:hAnsiTheme="minorHAnsi" w:cstheme="minorHAnsi"/>
                <w:lang w:eastAsia="ko-KR"/>
              </w:rPr>
            </w:pPr>
          </w:p>
          <w:p w14:paraId="06EC3FE5" w14:textId="24C63AE2"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r w:rsidRPr="008F749F">
              <w:rPr>
                <w:rFonts w:asciiTheme="minorHAnsi" w:eastAsia="Malgun Gothic" w:hAnsiTheme="minorHAnsi" w:cstheme="minorHAnsi"/>
                <w:lang w:eastAsia="ko-KR"/>
              </w:rPr>
              <w:t>ConfiguredGrantConfig--&gt;harq-ProcID-Offset-v17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宋体"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extentions</w:t>
            </w:r>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宋体"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5.7.4.3: In the condition below the font color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font color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RRCReconfiguration-IEs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RRCRelease-IEs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in name srs-PosRRCInactiveConfig a dash is missing between "RRC" and "Inactive". In the description there is a typo ("confifuration")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r w:rsidRPr="00AE32B9">
              <w:rPr>
                <w:iCs/>
                <w:highlight w:val="yellow"/>
                <w:lang w:eastAsia="ko-KR"/>
              </w:rPr>
              <w:t>confifuration</w:t>
            </w:r>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srs-PosRRCInactiveConfig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
          <w:p w14:paraId="5448AB78" w14:textId="2059E35E" w:rsidR="00D27A32" w:rsidRDefault="00D27A32" w:rsidP="00D27A32">
            <w:pPr>
              <w:pStyle w:val="ab"/>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r w:rsidRPr="00C05F8E">
              <w:rPr>
                <w:b/>
                <w:i/>
                <w:lang w:eastAsia="sv-SE"/>
              </w:rPr>
              <w:t>bwp</w:t>
            </w:r>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r w:rsidRPr="00C05F8E">
              <w:rPr>
                <w:rFonts w:eastAsia="等线"/>
                <w:b/>
                <w:i/>
              </w:rPr>
              <w:t>inactivePosSRS</w:t>
            </w:r>
            <w:r w:rsidRPr="00C05F8E">
              <w:rPr>
                <w:b/>
                <w:i/>
              </w:rPr>
              <w:t>-AbsThreshSS-</w:t>
            </w:r>
            <w:r w:rsidRPr="00C05F8E">
              <w:rPr>
                <w:b/>
                <w:i/>
                <w:lang w:eastAsia="zh-CN"/>
              </w:rPr>
              <w:t>BlocksConsolidation</w:t>
            </w:r>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“inactivePosSRS-NrofSS-BlocksToAverage”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“srs-NrofSS-BlocksToAverage”</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r w:rsidRPr="003F6FF8">
              <w:rPr>
                <w:rFonts w:eastAsia="等线" w:cs="Arial"/>
                <w:b/>
                <w:bCs/>
                <w:i/>
                <w:iCs/>
                <w:szCs w:val="18"/>
                <w:highlight w:val="yellow"/>
              </w:rPr>
              <w:t>inactivePosSRS</w:t>
            </w:r>
            <w:r w:rsidRPr="003F6FF8">
              <w:rPr>
                <w:rFonts w:cs="Arial"/>
                <w:b/>
                <w:bCs/>
                <w:i/>
                <w:iCs/>
                <w:szCs w:val="18"/>
                <w:highlight w:val="yellow"/>
              </w:rPr>
              <w:t>-NrofSS-BlocksToAverage</w:t>
            </w:r>
          </w:p>
          <w:p w14:paraId="4E73DCD2" w14:textId="47DB54E8" w:rsidR="00D27A32" w:rsidRPr="000E1EF9" w:rsidRDefault="00D27A32" w:rsidP="00D27A32">
            <w:pPr>
              <w:pStyle w:val="TAL"/>
              <w:spacing w:after="240"/>
              <w:rPr>
                <w:b/>
                <w:bCs/>
                <w:i/>
                <w:iCs/>
                <w:lang w:val="sv-SE" w:eastAsia="zh-CN"/>
              </w:rPr>
            </w:pPr>
            <w:r w:rsidRPr="00AE32B9">
              <w:rPr>
                <w:rFonts w:eastAsia="等线" w:cs="Arial"/>
                <w:szCs w:val="18"/>
                <w:highlight w:val="yellow"/>
              </w:rPr>
              <w:t>n</w:t>
            </w:r>
            <w:r w:rsidRPr="00475FBA">
              <w:rPr>
                <w:rFonts w:eastAsia="等线"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Replace “</w:t>
            </w:r>
            <w:r w:rsidRPr="003F6FF8">
              <w:rPr>
                <w:rFonts w:asciiTheme="minorHAnsi" w:eastAsia="Malgun Gothic" w:hAnsiTheme="minorHAnsi" w:cstheme="minorHAnsi"/>
                <w:lang w:eastAsia="ko-KR"/>
              </w:rPr>
              <w:t>inactivePosSRS-NrofSS-BlocksToAverage</w:t>
            </w:r>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r w:rsidRPr="003F6FF8">
              <w:rPr>
                <w:rFonts w:asciiTheme="minorHAnsi" w:eastAsia="Malgun Gothic" w:hAnsiTheme="minorHAnsi" w:cstheme="minorHAnsi"/>
                <w:color w:val="FF0000"/>
                <w:lang w:eastAsia="ko-KR"/>
              </w:rPr>
              <w:t>srs-NrofSS-BlocksToAverage</w:t>
            </w:r>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SuspendConfig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ran-ExtendedPagingCycle</w:t>
            </w:r>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ran-ExtendedPagingCycle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suffix "-r17" is missing for scg-DeactivationPreference</w:t>
            </w:r>
            <w:bookmarkStart w:id="80" w:name="_Hlk100605443"/>
            <w:r>
              <w:rPr>
                <w:rFonts w:asciiTheme="minorHAnsi" w:eastAsia="Malgun Gothic" w:hAnsiTheme="minorHAnsi" w:cstheme="minorHAnsi"/>
                <w:lang w:eastAsia="ko-KR"/>
              </w:rPr>
              <w:t>.</w:t>
            </w:r>
          </w:p>
          <w:bookmarkEnd w:id="80"/>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r w:rsidRPr="003F6FF8">
              <w:rPr>
                <w:highlight w:val="yellow"/>
                <w:lang w:eastAsia="ja-JP"/>
              </w:rPr>
              <w:t>scg-DeactivationPreference</w:t>
            </w:r>
            <w:r w:rsidRPr="003F6FF8">
              <w:rPr>
                <w:lang w:eastAsia="ja-JP"/>
              </w:rPr>
              <w:t xml:space="preserve">            ENUMERATED { scgDeactivationPreferred, noPre</w:t>
            </w:r>
            <w:r w:rsidRPr="005254AC">
              <w:rPr>
                <w:lang w:eastAsia="ja-JP"/>
              </w:rPr>
              <w:t>ferren</w:t>
            </w:r>
            <w:r w:rsidRPr="003F6FF8">
              <w:rPr>
                <w:lang w:eastAsia="ja-JP"/>
              </w:rPr>
              <w:t>ce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suffix "-r17" for scg-DeactivationPreference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"-vxxx"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等线"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等线"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"-vxxx"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 xml:space="preserve">UEPositioningAssistanceInfo field descriptions: </w:t>
            </w:r>
            <w:r>
              <w:rPr>
                <w:rFonts w:asciiTheme="minorHAnsi" w:eastAsia="Malgun Gothic" w:hAnsiTheme="minorHAnsi" w:cstheme="minorHAnsi"/>
                <w:lang w:eastAsia="ko-KR"/>
              </w:rPr>
              <w:t xml:space="preserve">a dash is missing in name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xml:space="preserve"> between “ue”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r w:rsidRPr="005254AC">
              <w:rPr>
                <w:b/>
                <w:i/>
                <w:highlight w:val="yellow"/>
              </w:rPr>
              <w:t>ueTxTEG-ID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to “</w:t>
            </w:r>
            <w:r w:rsidRPr="005254AC">
              <w:rPr>
                <w:rFonts w:asciiTheme="minorHAnsi" w:eastAsia="Malgun Gothic" w:hAnsiTheme="minorHAnsi" w:cstheme="minorHAnsi"/>
                <w:lang w:eastAsia="ko-KR"/>
              </w:rPr>
              <w:t>ue</w:t>
            </w:r>
            <w:r w:rsidRPr="005254AC">
              <w:rPr>
                <w:rFonts w:asciiTheme="minorHAnsi" w:eastAsia="Malgun Gothic" w:hAnsiTheme="minorHAnsi" w:cstheme="minorHAnsi"/>
                <w:color w:val="FF0000"/>
                <w:lang w:eastAsia="ko-KR"/>
              </w:rPr>
              <w:t>-</w:t>
            </w:r>
            <w:r w:rsidRPr="005254AC">
              <w:rPr>
                <w:rFonts w:asciiTheme="minorHAnsi" w:eastAsia="Malgun Gothic" w:hAnsiTheme="minorHAnsi" w:cstheme="minorHAnsi"/>
                <w:lang w:eastAsia="ko-KR"/>
              </w:rPr>
              <w:t>TxTEG-ID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 xml:space="preserve">y,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sl-NonRelayDiscovery,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CSI-AssociatedReportConfigInfo</w:t>
            </w:r>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 for field csi-SSB-ResourceSetExt</w:t>
            </w:r>
            <w:r>
              <w:rPr>
                <w:rFonts w:asciiTheme="minorHAnsi" w:eastAsia="Malgun Gothic" w:hAnsiTheme="minorHAnsi" w:cstheme="minorHAnsi"/>
                <w:lang w:eastAsia="ko-KR"/>
              </w:rPr>
              <w:t xml:space="preserve"> and constant </w:t>
            </w:r>
            <w:r w:rsidRPr="00256D6D">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r w:rsidRPr="00256D6D">
              <w:rPr>
                <w:highlight w:val="yellow"/>
              </w:rPr>
              <w:t>csi-SSB-ResourceSetExt</w:t>
            </w:r>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csi-SSB-ResourceSetExt and constant maxNrofCSI-SSB-ResourceSetsPerConfigExt.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CSI-ReportConfig</w:t>
            </w:r>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r w:rsidRPr="00F94E44">
              <w:rPr>
                <w:lang w:eastAsia="ja-JP"/>
              </w:rPr>
              <w:t xml:space="preserve">cqi-Table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w:t>
            </w:r>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DRX-ConfigSL</w:t>
            </w:r>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SetupRelease </w:t>
            </w:r>
            <w:r w:rsidRPr="00673E06">
              <w:rPr>
                <w:highlight w:val="yellow"/>
              </w:rPr>
              <w:t>{ DRX-ConfigSL</w:t>
            </w:r>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ab"/>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DRX-ConfigSL</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r w:rsidRPr="00474CB7">
              <w:rPr>
                <w:rFonts w:asciiTheme="minorHAnsi" w:eastAsia="Malgun Gothic" w:hAnsiTheme="minorHAnsi" w:cstheme="minorHAnsi"/>
                <w:lang w:eastAsia="ko-KR"/>
              </w:rPr>
              <w:t>usePreBSR</w:t>
            </w:r>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r w:rsidRPr="00EB0E28">
              <w:rPr>
                <w:b/>
                <w:i/>
                <w:szCs w:val="22"/>
              </w:rPr>
              <w:t>usePreBSR</w:t>
            </w:r>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ab"/>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MeasConfig</w:t>
            </w:r>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for posMeasGapPreConfigToRemoveList</w:t>
            </w:r>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r w:rsidRPr="00474CB7">
              <w:rPr>
                <w:highlight w:val="yellow"/>
              </w:rPr>
              <w:t>posMeasGapPreConfigToRemoveList</w:t>
            </w:r>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ab"/>
              <w:rPr>
                <w:rFonts w:asciiTheme="minorHAnsi" w:eastAsia="Malgun Gothic" w:hAnsiTheme="minorHAnsi" w:cstheme="minorHAnsi"/>
                <w:lang w:eastAsia="ko-KR"/>
              </w:rPr>
            </w:pPr>
            <w:r w:rsidRPr="00474CB7">
              <w:rPr>
                <w:rFonts w:asciiTheme="minorHAnsi" w:eastAsia="Malgun Gothic" w:hAnsiTheme="minorHAnsi" w:cstheme="minorHAnsi"/>
                <w:lang w:eastAsia="ko-KR"/>
              </w:rPr>
              <w:t>Add suffix "-r17" for posMeasGapPreConfigToRemoveList.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w:t>
            </w:r>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TCI_Info</w:t>
            </w:r>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r w:rsidRPr="008E7862">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the underline to “tci-Info”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r w:rsidRPr="00857178">
              <w:rPr>
                <w:i/>
                <w:highlight w:val="yellow"/>
                <w:u w:val="single"/>
                <w:lang w:eastAsia="sv-SE"/>
              </w:rPr>
              <w:t>tci-Info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r w:rsidRPr="000E0CB8">
              <w:rPr>
                <w:rFonts w:asciiTheme="minorHAnsi" w:eastAsia="Malgun Gothic" w:hAnsiTheme="minorHAnsi" w:cstheme="minorHAnsi"/>
                <w:lang w:eastAsia="ko-KR"/>
              </w:rPr>
              <w:t>of tci-Info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TCI-StateId,</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UL-ExcessDelayConfig</w:t>
            </w:r>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r>
              <w:rPr>
                <w:i/>
              </w:rPr>
              <w:t>ExcessDelay</w:t>
            </w:r>
            <w:r w:rsidRPr="00D27132">
              <w:rPr>
                <w:i/>
              </w:rPr>
              <w:t>Config</w:t>
            </w:r>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UL-ExcessDelayConfig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UL-ExcessDelayConfig</w:t>
            </w:r>
            <w:r w:rsidRPr="00923F97">
              <w:rPr>
                <w:rFonts w:asciiTheme="minorHAnsi" w:hAnsiTheme="minorHAnsi"/>
                <w:lang w:eastAsia="en-GB"/>
              </w:rPr>
              <w:t xml:space="preserve"> field descriptions are not part of UL-ExcessDelayConfig IE but ExcessDelay-DRB-IdentityInfo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UL-ExcessDelayConfig</w:t>
            </w:r>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r w:rsidRPr="00825BFB">
              <w:rPr>
                <w:rFonts w:asciiTheme="minorHAnsi" w:eastAsia="Malgun Gothic" w:hAnsiTheme="minorHAnsi" w:cstheme="minorHAnsi"/>
                <w:i/>
                <w:iCs/>
                <w:color w:val="FF0000"/>
                <w:lang w:eastAsia="ko-KR"/>
              </w:rPr>
              <w:t>ExcessDelay-DRB-IdentityInfo</w:t>
            </w:r>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sl-DRX-GC-RetransmissionTimer</w:t>
            </w:r>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uffix "-r17" for the fields sl-DRX-GC-HARQ-RTT-Timer1, sl-DRX-GC-HARQ-RTT-Timer2, sl-DRX-GC-RetransmissionTimer.</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r w:rsidRPr="00F170AB">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r w:rsidRPr="00923F97">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UECapabilityInformationSidelink</w:t>
            </w:r>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r w:rsidRPr="008B526A">
              <w:rPr>
                <w:rFonts w:asciiTheme="minorHAnsi" w:eastAsia="Malgun Gothic" w:hAnsiTheme="minorHAnsi" w:cstheme="minorHAnsi"/>
                <w:lang w:eastAsia="ko-KR"/>
              </w:rPr>
              <w:t>nonSDT-DataIndication</w:t>
            </w:r>
            <w:r>
              <w:rPr>
                <w:rFonts w:asciiTheme="minorHAnsi" w:eastAsia="Malgun Gothic" w:hAnsiTheme="minorHAnsi" w:cstheme="minorHAnsi"/>
                <w:lang w:eastAsia="ko-KR"/>
              </w:rPr>
              <w:t xml:space="preserve"> and </w:t>
            </w:r>
            <w:r w:rsidRPr="008B526A">
              <w:rPr>
                <w:rFonts w:asciiTheme="minorHAnsi" w:eastAsia="Malgun Gothic" w:hAnsiTheme="minorHAnsi" w:cstheme="minorHAnsi"/>
                <w:lang w:eastAsia="ko-KR"/>
              </w:rPr>
              <w:t>resumeCause</w:t>
            </w:r>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merged into the UEAssistanceInformation field descriptions since nonSDT-Data-Indication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descriptions of nonSDT-DataIndication and resumeCause into the UEAssistanceInformation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 xml:space="preserve">MAC-CellGroupConfig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r>
              <w:rPr>
                <w:b/>
                <w:bCs/>
                <w:i/>
                <w:iCs/>
              </w:rPr>
              <w:t>intraCG-Prioritization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r w:rsidRPr="00D2179C">
              <w:rPr>
                <w:szCs w:val="22"/>
                <w:highlight w:val="yellow"/>
                <w:lang w:eastAsia="sv-SE"/>
              </w:rPr>
              <w:t>sepcfied</w:t>
            </w:r>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r>
              <w:rPr>
                <w:b/>
                <w:bCs/>
                <w:i/>
                <w:iCs/>
              </w:rPr>
              <w:t>intraCG-Prioritization</w:t>
            </w:r>
          </w:p>
          <w:p w14:paraId="3CF96CEC" w14:textId="4D414228" w:rsidR="00D2179C" w:rsidRDefault="00D2179C" w:rsidP="00D2179C">
            <w:pPr>
              <w:pStyle w:val="ab"/>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based on LCH-priority for one CG as 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r>
              <w:rPr>
                <w:i/>
                <w:lang w:eastAsia="sv-SE"/>
              </w:rPr>
              <w:t>ReferenceTimeInfo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If included in </w:t>
            </w:r>
            <w:r>
              <w:rPr>
                <w:i/>
                <w:iCs/>
                <w:lang w:eastAsia="sv-SE"/>
              </w:rPr>
              <w:t>DLInformationTransfer</w:t>
            </w:r>
            <w:r>
              <w:rPr>
                <w:lang w:eastAsia="sv-SE"/>
              </w:rPr>
              <w:t xml:space="preserve"> and if UE is requested to transmit UE Rx-Tx &lt;&lt;skip&gt;&gt;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w:t>
            </w:r>
            <w:r w:rsidR="00F103F3" w:rsidRPr="00F103F3">
              <w:rPr>
                <w:color w:val="FF0000"/>
                <w:u w:val="single"/>
                <w:lang w:eastAsia="sv-SE"/>
              </w:rPr>
              <w:t xml:space="preserve"> for RF propagation delay at the UE</w:t>
            </w:r>
            <w:r>
              <w:rPr>
                <w:lang w:eastAsia="sv-SE"/>
              </w:rPr>
              <w:t xml:space="preserve">. If included in </w:t>
            </w:r>
            <w:r>
              <w:rPr>
                <w:i/>
                <w:iCs/>
                <w:lang w:eastAsia="sv-SE"/>
              </w:rPr>
              <w:t>DLInformationTransfer</w:t>
            </w:r>
            <w:r>
              <w:rPr>
                <w:lang w:eastAsia="sv-SE"/>
              </w:rPr>
              <w:t xml:space="preserve"> and if UE is requested to transmit UE Rx-Tx &lt;&lt;skip&gt;&gt;</w:t>
            </w:r>
          </w:p>
          <w:p w14:paraId="77CE5540" w14:textId="77777777" w:rsidR="00D2179C" w:rsidRDefault="00D2179C"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ab"/>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ab"/>
              <w:rPr>
                <w:rFonts w:asciiTheme="minorHAnsi" w:eastAsia="Malgun Gothic" w:hAnsiTheme="minorHAnsi" w:cstheme="minorHAnsi"/>
                <w:lang w:eastAsia="ko-KR"/>
              </w:rPr>
            </w:pPr>
          </w:p>
          <w:p w14:paraId="2CAF0AB3" w14:textId="2402F663"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ab"/>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 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宋体"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r>
              <w:rPr>
                <w:b/>
                <w:i/>
                <w:szCs w:val="22"/>
                <w:lang w:eastAsia="sv-SE"/>
              </w:rPr>
              <w:t>nrofHARQ-Processes, nrofHARQ-ProcessesExt</w:t>
            </w:r>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r>
              <w:rPr>
                <w:i/>
                <w:iCs/>
              </w:rPr>
              <w:t>nrofHARQ-ProcessesExt</w:t>
            </w:r>
            <w:r>
              <w:t xml:space="preserve"> UE shall ignore </w:t>
            </w:r>
            <w:r>
              <w:rPr>
                <w:i/>
                <w:iCs/>
              </w:rPr>
              <w:t>nrofHARQ-Processes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r>
              <w:rPr>
                <w:b/>
                <w:i/>
                <w:szCs w:val="22"/>
                <w:lang w:eastAsia="sv-SE"/>
              </w:rPr>
              <w:t>nrofHARQ-Processes, nrofHARQ-ProcessesExt</w:t>
            </w:r>
          </w:p>
          <w:p w14:paraId="58B01062" w14:textId="2595B67D" w:rsidR="000F5EC4" w:rsidRDefault="000F5EC4" w:rsidP="000F5EC4">
            <w:pPr>
              <w:pStyle w:val="ab"/>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UE is configured with </w:t>
            </w:r>
            <w:r>
              <w:rPr>
                <w:i/>
                <w:iCs/>
              </w:rPr>
              <w:t>nrofHARQ-ProcessesExt</w:t>
            </w:r>
            <w:r>
              <w:t xml:space="preserve"> </w:t>
            </w:r>
            <w:r w:rsidRPr="000F5EC4">
              <w:rPr>
                <w:color w:val="FF0000"/>
              </w:rPr>
              <w:t>&lt;&lt;add comma here&gt;&gt;</w:t>
            </w:r>
            <w:r>
              <w:t xml:space="preserve"> UE shall ignore </w:t>
            </w:r>
            <w:r>
              <w:rPr>
                <w:i/>
                <w:iCs/>
              </w:rPr>
              <w:t>nrofHARQ-Processes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宋体"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r w:rsidRPr="00336180">
              <w:rPr>
                <w:rFonts w:asciiTheme="minorHAnsi" w:eastAsia="Malgun Gothic" w:hAnsiTheme="minorHAnsi" w:cstheme="minorHAnsi"/>
                <w:lang w:eastAsia="ko-KR"/>
              </w:rPr>
              <w:t>drb-IdentityList</w:t>
            </w:r>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ab"/>
              <w:rPr>
                <w:rFonts w:ascii="Courier New" w:hAnsi="Courier New"/>
                <w:noProof/>
                <w:sz w:val="16"/>
                <w:lang w:eastAsia="en-GB"/>
              </w:rPr>
            </w:pPr>
          </w:p>
          <w:p w14:paraId="6EE85CC0" w14:textId="5E42707D" w:rsidR="00CE0852" w:rsidRDefault="00CE0852" w:rsidP="000F5EC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宋体"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SIB2 conidtional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r>
              <w:rPr>
                <w:i/>
                <w:iCs/>
              </w:rPr>
              <w:t>speedStateReselectionPars</w:t>
            </w:r>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r w:rsidRPr="00BE4A51">
              <w:rPr>
                <w:rFonts w:asciiTheme="minorHAnsi" w:eastAsia="Malgun Gothic" w:hAnsiTheme="minorHAnsi" w:cstheme="minorHAnsi"/>
                <w:strike/>
                <w:color w:val="FF0000"/>
                <w:lang w:eastAsia="ko-KR"/>
              </w:rPr>
              <w:t>speedStateReselectionPars</w:t>
            </w:r>
            <w:r w:rsidRPr="00BE4A51">
              <w:rPr>
                <w:rFonts w:asciiTheme="minorHAnsi" w:eastAsia="Malgun Gothic" w:hAnsiTheme="minorHAnsi" w:cstheme="minorHAnsi"/>
                <w:lang w:eastAsia="ko-KR"/>
              </w:rPr>
              <w:t xml:space="preserve"> </w:t>
            </w:r>
            <w:r w:rsidRPr="00BE4A51">
              <w:rPr>
                <w:rFonts w:asciiTheme="minorHAnsi" w:eastAsia="Malgun Gothic" w:hAnsiTheme="minorHAnsi" w:cstheme="minorHAnsi"/>
                <w:color w:val="FF0000"/>
                <w:u w:val="single"/>
                <w:lang w:eastAsia="ko-KR"/>
              </w:rPr>
              <w:t>hsdn-Cell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宋体"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"cells...do not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宋体"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宋体"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r>
              <w:rPr>
                <w:b/>
                <w:bCs/>
                <w:i/>
                <w:iCs/>
              </w:rPr>
              <w:t>validityDuration</w:t>
            </w:r>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ab"/>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ab"/>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r w:rsidRPr="002E3E77">
              <w:rPr>
                <w:rFonts w:ascii="Arial" w:eastAsia="MS Mincho" w:hAnsi="Arial"/>
                <w:b/>
                <w:bCs/>
                <w:i/>
                <w:iCs/>
                <w:sz w:val="18"/>
              </w:rPr>
              <w:t>validityDuration</w:t>
            </w:r>
          </w:p>
          <w:p w14:paraId="3A54F983" w14:textId="77777777" w:rsidR="002E3E77" w:rsidRDefault="002E3E77" w:rsidP="002E3E77">
            <w:pPr>
              <w:pStyle w:val="ab"/>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ab"/>
              <w:rPr>
                <w:rFonts w:ascii="Times New Roman" w:eastAsia="Times New Roman" w:hAnsi="Times New Roman"/>
                <w:sz w:val="20"/>
                <w:szCs w:val="18"/>
              </w:rPr>
            </w:pPr>
          </w:p>
          <w:p w14:paraId="3248DD23" w14:textId="5AAC109C" w:rsidR="003349C7" w:rsidRDefault="006F4D64" w:rsidP="002E3E77">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宋体" w:hAnsiTheme="minorHAnsi" w:cstheme="minorHAnsi"/>
                <w:lang w:eastAsia="zh-CN"/>
              </w:rPr>
            </w:pPr>
          </w:p>
        </w:tc>
      </w:tr>
      <w:tr w:rsidR="007C5324"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090294E5"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w:t>
            </w:r>
            <w:r>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D8505E6" w14:textId="17C54B45"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E55D7A" w14:textId="77777777" w:rsidR="007C5324" w:rsidRDefault="007C5324" w:rsidP="007C5324">
            <w:pPr>
              <w:pStyle w:val="B1"/>
              <w:rPr>
                <w:rFonts w:eastAsiaTheme="minorEastAsia"/>
                <w:lang w:eastAsia="zh-CN"/>
              </w:rPr>
            </w:pPr>
            <w:r>
              <w:rPr>
                <w:rFonts w:eastAsiaTheme="minorEastAsia"/>
                <w:lang w:eastAsia="zh-CN"/>
              </w:rPr>
              <w:t>In 5.7.4.2</w:t>
            </w:r>
          </w:p>
          <w:p w14:paraId="283FC8C5" w14:textId="77777777" w:rsidR="007C5324" w:rsidRPr="0009538D" w:rsidRDefault="007C5324" w:rsidP="007C5324">
            <w:pPr>
              <w:pStyle w:val="B1"/>
              <w:rPr>
                <w:rFonts w:eastAsiaTheme="minorEastAsia"/>
                <w:lang w:eastAsia="zh-CN"/>
              </w:rPr>
            </w:pPr>
          </w:p>
          <w:p w14:paraId="3205F0EE"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28F89941" w14:textId="77777777" w:rsidR="007C5324" w:rsidRDefault="007C5324" w:rsidP="007C5324">
            <w:pPr>
              <w:pStyle w:val="B2"/>
            </w:pPr>
            <w:r>
              <w:t>2&gt;</w:t>
            </w:r>
            <w:r>
              <w:tab/>
              <w:t>if the criterion in 5.7.4.4 is met for a period of T</w:t>
            </w:r>
            <w:r>
              <w:rPr>
                <w:vertAlign w:val="subscript"/>
              </w:rPr>
              <w:t>SearchDeltaP-StationaryConnected</w:t>
            </w:r>
            <w:r>
              <w:t>:</w:t>
            </w:r>
          </w:p>
          <w:p w14:paraId="641C0E5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235EA3C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indicated the</w:t>
            </w:r>
            <w:r w:rsidRPr="0009538D">
              <w:rPr>
                <w:rFonts w:eastAsia="MS Mincho"/>
                <w:highlight w:val="yellow"/>
              </w:rPr>
              <w:t xml:space="preserve"> criterion in 5.7.4.4</w:t>
            </w:r>
            <w:r w:rsidRPr="0009538D">
              <w:rPr>
                <w:highlight w:val="yellow"/>
              </w:rPr>
              <w:t xml:space="preserve"> is not fulfilled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00BECFE9"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33AC85B" w14:textId="77777777" w:rsidR="007C5324" w:rsidRDefault="007C5324" w:rsidP="007C5324">
            <w:pPr>
              <w:pStyle w:val="B2"/>
            </w:pPr>
            <w:r>
              <w:t>2&gt;</w:t>
            </w:r>
            <w:r>
              <w:tab/>
              <w:t>else:</w:t>
            </w:r>
          </w:p>
          <w:p w14:paraId="71251310"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w:t>
            </w:r>
            <w:r w:rsidRPr="00D27132">
              <w:lastRenderedPageBreak/>
              <w:t>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6594782"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433FFDFB" w14:textId="77777777" w:rsidR="007C5324" w:rsidRDefault="007C5324" w:rsidP="007C5324">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1A191DA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sidRPr="0009538D">
              <w:rPr>
                <w:rFonts w:asciiTheme="minorHAnsi" w:eastAsiaTheme="minorEastAsia" w:hAnsiTheme="minorHAnsi" w:cstheme="minorHAnsi"/>
                <w:lang w:eastAsia="zh-CN"/>
              </w:rPr>
              <w:lastRenderedPageBreak/>
              <w:t>Miss “if” at the beginning</w:t>
            </w:r>
          </w:p>
          <w:p w14:paraId="509401F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Change the sentence structure to align with the one following the 3</w:t>
            </w:r>
            <w:r w:rsidRPr="0009538D">
              <w:rPr>
                <w:rFonts w:asciiTheme="minorHAnsi" w:eastAsiaTheme="minorEastAsia" w:hAnsiTheme="minorHAnsi" w:cstheme="minorHAnsi"/>
                <w:vertAlign w:val="superscript"/>
                <w:lang w:eastAsia="zh-CN"/>
              </w:rPr>
              <w:t>rd</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&gt; in the left column</w:t>
            </w:r>
          </w:p>
          <w:p w14:paraId="591D0AB8" w14:textId="77777777" w:rsidR="007C5324" w:rsidRDefault="007C5324" w:rsidP="007C5324">
            <w:pPr>
              <w:spacing w:after="0" w:line="276" w:lineRule="auto"/>
              <w:rPr>
                <w:rFonts w:asciiTheme="minorHAnsi" w:eastAsiaTheme="minorEastAsia" w:hAnsiTheme="minorHAnsi" w:cstheme="minorHAnsi"/>
                <w:lang w:eastAsia="zh-CN"/>
              </w:rPr>
            </w:pPr>
          </w:p>
          <w:p w14:paraId="4A311D71"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594367C5" w14:textId="77777777" w:rsidR="007C5324" w:rsidRDefault="007C5324" w:rsidP="007C5324">
            <w:pPr>
              <w:pStyle w:val="B2"/>
            </w:pPr>
            <w:r>
              <w:t>2&gt;</w:t>
            </w:r>
            <w:r>
              <w:tab/>
              <w:t>if the criterion in 5.7.4.4 is met for a period of T</w:t>
            </w:r>
            <w:r>
              <w:rPr>
                <w:vertAlign w:val="subscript"/>
              </w:rPr>
              <w:t>SearchDeltaP-StationaryConnected</w:t>
            </w:r>
            <w:r>
              <w:t>:</w:t>
            </w:r>
          </w:p>
          <w:p w14:paraId="09F0C3B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7491F4F6"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if 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 xml:space="preserve">indicated non-fulfilment of the criterion in 5.7.4.4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1E6F7043"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4328D96" w14:textId="77777777" w:rsidR="007C5324" w:rsidRDefault="007C5324" w:rsidP="007C5324">
            <w:pPr>
              <w:pStyle w:val="B2"/>
            </w:pPr>
            <w:r>
              <w:t>2&gt;</w:t>
            </w:r>
            <w:r>
              <w:tab/>
              <w:t>else:</w:t>
            </w:r>
          </w:p>
          <w:p w14:paraId="126E85C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lastRenderedPageBreak/>
              <w:t xml:space="preserve">indicated fulfilment of the criterion in 5.7.4.4 with </w:t>
            </w:r>
            <w:r>
              <w:rPr>
                <w:i/>
                <w:iCs/>
              </w:rPr>
              <w:t xml:space="preserve">rrm-MeasRelaxationFulfilment </w:t>
            </w:r>
            <w:r>
              <w:t xml:space="preserve">as </w:t>
            </w:r>
            <w:r>
              <w:rPr>
                <w:i/>
                <w:iCs/>
              </w:rPr>
              <w:t>true</w:t>
            </w:r>
            <w:r>
              <w:t>:</w:t>
            </w:r>
          </w:p>
          <w:p w14:paraId="350E749D"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08FF4D38" w14:textId="77777777" w:rsidR="007C5324" w:rsidRPr="002971DC" w:rsidRDefault="007C5324" w:rsidP="007C532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069C7EA9" w:rsidR="007C5324" w:rsidRDefault="007C5324" w:rsidP="007C5324">
            <w:pPr>
              <w:spacing w:after="0" w:line="276" w:lineRule="auto"/>
              <w:rPr>
                <w:rFonts w:asciiTheme="minorHAnsi" w:eastAsia="宋体" w:hAnsiTheme="minorHAnsi" w:cstheme="minorHAnsi"/>
                <w:lang w:eastAsia="zh-CN"/>
              </w:rPr>
            </w:pPr>
            <w:r>
              <w:rPr>
                <w:rFonts w:asciiTheme="minorHAnsi" w:eastAsiaTheme="minorEastAsia" w:hAnsiTheme="minorHAnsi" w:cstheme="minorHAnsi" w:hint="eastAsia"/>
                <w:lang w:eastAsia="zh-CN"/>
              </w:rPr>
              <w:lastRenderedPageBreak/>
              <w:t>l</w:t>
            </w:r>
            <w:r>
              <w:rPr>
                <w:rFonts w:asciiTheme="minorHAnsi" w:eastAsiaTheme="minorEastAsia"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B905B6D"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w:t>
            </w:r>
            <w:r>
              <w:rPr>
                <w:rFonts w:asciiTheme="minorHAnsi" w:eastAsiaTheme="minorEastAsia" w:hAnsiTheme="minorHAnsi" w:cstheme="minorHAnsi"/>
                <w:lang w:eastAsia="zh-CN"/>
              </w:rPr>
              <w:t>6</w:t>
            </w:r>
            <w:r>
              <w:rPr>
                <w:rFonts w:asciiTheme="minorHAnsi" w:eastAsiaTheme="minorEastAsia" w:hAnsiTheme="minorHAnsi" w:cstheme="minorHAnsi"/>
                <w:lang w:eastAsia="zh-CN"/>
              </w:rPr>
              <w:t>5</w:t>
            </w:r>
          </w:p>
        </w:tc>
        <w:tc>
          <w:tcPr>
            <w:tcW w:w="224" w:type="pct"/>
            <w:tcBorders>
              <w:top w:val="single" w:sz="4" w:space="0" w:color="auto"/>
              <w:left w:val="single" w:sz="4" w:space="0" w:color="auto"/>
              <w:bottom w:val="single" w:sz="4" w:space="0" w:color="auto"/>
              <w:right w:val="single" w:sz="4" w:space="0" w:color="auto"/>
            </w:tcBorders>
          </w:tcPr>
          <w:p w14:paraId="65724B95" w14:textId="571DEBD3"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ECD326" w14:textId="77777777" w:rsidR="007C5324" w:rsidRPr="0009538D" w:rsidRDefault="007C5324" w:rsidP="007C5324">
            <w:pPr>
              <w:pStyle w:val="TAL"/>
              <w:spacing w:after="240"/>
              <w:rPr>
                <w:b/>
                <w:lang w:eastAsia="sv-SE"/>
              </w:rPr>
            </w:pPr>
            <w:r w:rsidRPr="0009538D">
              <w:rPr>
                <w:b/>
                <w:i/>
                <w:szCs w:val="22"/>
                <w:lang w:eastAsia="sv-SE"/>
              </w:rPr>
              <w:t xml:space="preserve">SCellConfig </w:t>
            </w:r>
            <w:r w:rsidRPr="0009538D">
              <w:rPr>
                <w:b/>
                <w:lang w:eastAsia="sv-SE"/>
              </w:rPr>
              <w:t>field descriptions</w:t>
            </w:r>
          </w:p>
          <w:p w14:paraId="656D15F2" w14:textId="77777777" w:rsidR="007C5324" w:rsidRDefault="007C5324" w:rsidP="007C5324">
            <w:pPr>
              <w:pStyle w:val="TAL"/>
              <w:spacing w:after="240"/>
              <w:rPr>
                <w:lang w:eastAsia="sv-SE"/>
              </w:rPr>
            </w:pPr>
          </w:p>
          <w:p w14:paraId="24EFC726" w14:textId="77777777" w:rsidR="007C5324" w:rsidRPr="0078452E" w:rsidRDefault="007C5324" w:rsidP="007C5324">
            <w:pPr>
              <w:pStyle w:val="TAL"/>
              <w:rPr>
                <w:b/>
                <w:i/>
                <w:szCs w:val="22"/>
                <w:lang w:eastAsia="sv-SE"/>
              </w:rPr>
            </w:pPr>
            <w:r w:rsidRPr="0078452E">
              <w:rPr>
                <w:b/>
                <w:i/>
                <w:szCs w:val="22"/>
                <w:lang w:eastAsia="sv-SE"/>
              </w:rPr>
              <w:t>goodServingCellEvaluationBFD</w:t>
            </w:r>
          </w:p>
          <w:p w14:paraId="6CCA7B6D" w14:textId="1DB7B54E" w:rsidR="007C5324" w:rsidRDefault="007C5324" w:rsidP="007C5324">
            <w:pPr>
              <w:pStyle w:val="TAL"/>
              <w:spacing w:after="240"/>
              <w:rPr>
                <w:i/>
              </w:rPr>
            </w:pPr>
            <w:r w:rsidRPr="007835B3">
              <w:rPr>
                <w:b/>
                <w:i/>
                <w:szCs w:val="22"/>
                <w:highlight w:val="yellow"/>
                <w:lang w:eastAsia="sv-SE"/>
              </w:rPr>
              <w:t>I</w:t>
            </w:r>
            <w:r w:rsidRPr="007835B3">
              <w:rPr>
                <w:bCs/>
                <w:iCs/>
                <w:szCs w:val="22"/>
                <w:highlight w:val="yellow"/>
                <w:lang w:eastAsia="sv-SE"/>
              </w:rPr>
              <w:t>ndicates</w:t>
            </w:r>
            <w:r w:rsidRPr="0017274C">
              <w:rPr>
                <w:bCs/>
                <w:iCs/>
                <w:szCs w:val="22"/>
                <w:lang w:eastAsia="sv-SE"/>
              </w:rPr>
              <w:t xml:space="preserve"> the criterion for a UE to detect the good serving cell quality for BFD relaxation in </w:t>
            </w:r>
            <w:r w:rsidRPr="0009538D">
              <w:rPr>
                <w:bCs/>
                <w:iCs/>
                <w:szCs w:val="22"/>
                <w:highlight w:val="yellow"/>
                <w:lang w:eastAsia="sv-SE"/>
              </w:rPr>
              <w:t>an</w:t>
            </w:r>
            <w:r w:rsidRPr="0017274C">
              <w:rPr>
                <w:bCs/>
                <w:iCs/>
                <w:szCs w:val="22"/>
                <w:lang w:eastAsia="sv-SE"/>
              </w:rPr>
              <w:t xml:space="preserve"> SCell in RRC_CONNECTED.</w:t>
            </w:r>
          </w:p>
        </w:tc>
        <w:tc>
          <w:tcPr>
            <w:tcW w:w="1889" w:type="pct"/>
            <w:tcBorders>
              <w:top w:val="single" w:sz="4" w:space="0" w:color="auto"/>
              <w:left w:val="single" w:sz="4" w:space="0" w:color="auto"/>
              <w:bottom w:val="single" w:sz="4" w:space="0" w:color="auto"/>
              <w:right w:val="single" w:sz="4" w:space="0" w:color="auto"/>
            </w:tcBorders>
          </w:tcPr>
          <w:p w14:paraId="2BB3232A" w14:textId="77777777"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w:t>
            </w:r>
            <w:r w:rsidRPr="007835B3">
              <w:rPr>
                <w:b/>
                <w:i/>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 to “</w:t>
            </w:r>
            <w:r w:rsidRPr="00056EFD">
              <w:rPr>
                <w:bCs/>
                <w:iCs/>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w:t>
            </w:r>
          </w:p>
          <w:p w14:paraId="2EEDFECF" w14:textId="1258D415" w:rsidR="007C5324" w:rsidRPr="002971DC" w:rsidRDefault="007C5324" w:rsidP="007C5324">
            <w:pPr>
              <w:pStyle w:val="ab"/>
              <w:rPr>
                <w:rFonts w:asciiTheme="minorHAnsi" w:eastAsia="Malgun Gothic" w:hAnsiTheme="minorHAnsi" w:cstheme="minorHAnsi"/>
                <w:lang w:eastAsia="ko-KR"/>
              </w:rPr>
            </w:pPr>
            <w:r>
              <w:rPr>
                <w:rFonts w:asciiTheme="minorHAnsi" w:eastAsiaTheme="minorEastAsia" w:hAnsiTheme="minorHAnsi" w:cstheme="minorHAnsi"/>
                <w:lang w:eastAsia="zh-CN"/>
              </w:rPr>
              <w:t>Change “an” to “a”</w:t>
            </w: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4CCEA97"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793D8F6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796CE4" w14:textId="7CBF6050"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w:t>
            </w:r>
            <w:r>
              <w:rPr>
                <w:rFonts w:asciiTheme="minorHAnsi" w:eastAsiaTheme="minorEastAsia" w:hAnsiTheme="minorHAnsi" w:cstheme="minorHAnsi"/>
                <w:lang w:eastAsia="zh-CN"/>
              </w:rPr>
              <w:t>6</w:t>
            </w:r>
          </w:p>
        </w:tc>
        <w:tc>
          <w:tcPr>
            <w:tcW w:w="224" w:type="pct"/>
            <w:tcBorders>
              <w:top w:val="single" w:sz="4" w:space="0" w:color="auto"/>
              <w:left w:val="single" w:sz="4" w:space="0" w:color="auto"/>
              <w:bottom w:val="single" w:sz="4" w:space="0" w:color="auto"/>
              <w:right w:val="single" w:sz="4" w:space="0" w:color="auto"/>
            </w:tcBorders>
          </w:tcPr>
          <w:p w14:paraId="47535160" w14:textId="71739C87" w:rsidR="007C5324" w:rsidRDefault="007C5324" w:rsidP="007C5324">
            <w:pPr>
              <w:spacing w:after="0" w:line="276" w:lineRule="auto"/>
              <w:rPr>
                <w:rFonts w:eastAsiaTheme="minorEastAsia" w:hint="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48CC31" w14:textId="77777777" w:rsidR="007C5324" w:rsidRDefault="007C5324" w:rsidP="007C5324">
            <w:pPr>
              <w:pStyle w:val="TAL"/>
              <w:spacing w:after="240"/>
              <w:rPr>
                <w:b/>
                <w:lang w:eastAsia="sv-SE"/>
              </w:rPr>
            </w:pPr>
            <w:r w:rsidRPr="0009538D">
              <w:rPr>
                <w:b/>
                <w:i/>
                <w:szCs w:val="22"/>
                <w:lang w:eastAsia="sv-SE"/>
              </w:rPr>
              <w:t xml:space="preserve">SpCellConfig </w:t>
            </w:r>
            <w:r w:rsidRPr="0009538D">
              <w:rPr>
                <w:b/>
                <w:lang w:eastAsia="sv-SE"/>
              </w:rPr>
              <w:t>field descriptions</w:t>
            </w:r>
          </w:p>
          <w:p w14:paraId="32CE7C65" w14:textId="77777777" w:rsidR="007C5324" w:rsidRDefault="007C5324" w:rsidP="007C5324">
            <w:pPr>
              <w:pStyle w:val="TAL"/>
              <w:spacing w:after="240"/>
              <w:rPr>
                <w:b/>
                <w:lang w:eastAsia="sv-SE"/>
              </w:rPr>
            </w:pPr>
          </w:p>
          <w:p w14:paraId="36870DA0" w14:textId="77777777" w:rsidR="007C5324" w:rsidRPr="0017274C" w:rsidRDefault="007C5324" w:rsidP="007C5324">
            <w:pPr>
              <w:pStyle w:val="TAL"/>
              <w:rPr>
                <w:b/>
                <w:bCs/>
                <w:i/>
                <w:iCs/>
                <w:lang w:eastAsia="sv-SE"/>
              </w:rPr>
            </w:pPr>
            <w:r w:rsidRPr="0017274C">
              <w:rPr>
                <w:b/>
                <w:bCs/>
                <w:i/>
                <w:iCs/>
                <w:lang w:eastAsia="sv-SE"/>
              </w:rPr>
              <w:t>lowMobilityEvaluationConnected</w:t>
            </w:r>
          </w:p>
          <w:p w14:paraId="6265B4F4" w14:textId="76229248" w:rsidR="007C5324" w:rsidRPr="0009538D" w:rsidRDefault="007C5324" w:rsidP="007C5324">
            <w:pPr>
              <w:pStyle w:val="TAL"/>
              <w:spacing w:after="240"/>
              <w:rPr>
                <w:b/>
                <w:i/>
                <w:szCs w:val="22"/>
                <w:lang w:eastAsia="sv-SE"/>
              </w:rPr>
            </w:pPr>
            <w:r>
              <w:rPr>
                <w:lang w:eastAsia="sv-SE"/>
              </w:rPr>
              <w:t xml:space="preserve">Indicates the criterion for a UE to detect low mobility in RRC_CONNECTED in an SpCell. The </w:t>
            </w:r>
            <w:r w:rsidRPr="0017274C">
              <w:rPr>
                <w:i/>
                <w:iCs/>
                <w:lang w:eastAsia="sv-SE"/>
              </w:rPr>
              <w:t>s-SearchDeltaP-Connected</w:t>
            </w:r>
            <w:r>
              <w:rPr>
                <w:lang w:eastAsia="sv-SE"/>
              </w:rPr>
              <w:t xml:space="preserve"> is the parameter "S</w:t>
            </w:r>
            <w:r w:rsidRPr="0017274C">
              <w:rPr>
                <w:vertAlign w:val="subscript"/>
                <w:lang w:eastAsia="sv-SE"/>
              </w:rPr>
              <w:t>SearchDeltaP-connected</w:t>
            </w:r>
            <w:r>
              <w:rPr>
                <w:lang w:eastAsia="sv-SE"/>
              </w:rPr>
              <w:t xml:space="preserve">". And the </w:t>
            </w:r>
            <w:r w:rsidRPr="0017274C">
              <w:rPr>
                <w:i/>
                <w:iCs/>
                <w:lang w:eastAsia="sv-SE"/>
              </w:rPr>
              <w:t>t-SearchDeltaP-Connected</w:t>
            </w:r>
            <w:r>
              <w:rPr>
                <w:lang w:eastAsia="sv-SE"/>
              </w:rPr>
              <w:t xml:space="preserve"> is the parameter " T</w:t>
            </w:r>
            <w:r w:rsidRPr="0017274C">
              <w:rPr>
                <w:vertAlign w:val="subscript"/>
                <w:lang w:eastAsia="sv-SE"/>
              </w:rPr>
              <w:t>SearchDeltaP-Connected</w:t>
            </w:r>
            <w:r>
              <w:rPr>
                <w:lang w:eastAsia="sv-SE"/>
              </w:rPr>
              <w:t xml:space="preserve">". Low mobility criterion is configured in NR </w:t>
            </w:r>
            <w:r w:rsidRPr="00056EFD">
              <w:rPr>
                <w:highlight w:val="yellow"/>
                <w:lang w:eastAsia="sv-SE"/>
              </w:rPr>
              <w:t>Pcell</w:t>
            </w:r>
            <w:r>
              <w:rPr>
                <w:lang w:eastAsia="sv-SE"/>
              </w:rPr>
              <w:t xml:space="preserve">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72DBCFC0" w14:textId="2752C839"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“Pcell” to “PCell”</w:t>
            </w:r>
          </w:p>
        </w:tc>
        <w:tc>
          <w:tcPr>
            <w:tcW w:w="639" w:type="pct"/>
            <w:gridSpan w:val="2"/>
            <w:tcBorders>
              <w:top w:val="single" w:sz="4" w:space="0" w:color="auto"/>
              <w:left w:val="single" w:sz="4" w:space="0" w:color="auto"/>
              <w:bottom w:val="single" w:sz="4" w:space="0" w:color="auto"/>
              <w:right w:val="single" w:sz="4" w:space="0" w:color="auto"/>
            </w:tcBorders>
          </w:tcPr>
          <w:p w14:paraId="75BDF427" w14:textId="2DD7F41F" w:rsidR="007C5324" w:rsidRDefault="007C5324" w:rsidP="007C5324">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4C82AB"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528F8A9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CA788B2" w14:textId="59B01DAF" w:rsidR="007C5324" w:rsidRDefault="007C5324" w:rsidP="007C5324">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6</w:t>
            </w:r>
            <w:bookmarkStart w:id="81" w:name="_GoBack"/>
            <w:bookmarkEnd w:id="81"/>
            <w:r>
              <w:rPr>
                <w:rFonts w:asciiTheme="minorHAnsi" w:eastAsiaTheme="minorEastAsia" w:hAnsiTheme="minorHAnsi" w:cstheme="minorHAnsi"/>
                <w:lang w:eastAsia="zh-CN"/>
              </w:rPr>
              <w:t>7</w:t>
            </w:r>
          </w:p>
        </w:tc>
        <w:tc>
          <w:tcPr>
            <w:tcW w:w="224" w:type="pct"/>
            <w:tcBorders>
              <w:top w:val="single" w:sz="4" w:space="0" w:color="auto"/>
              <w:left w:val="single" w:sz="4" w:space="0" w:color="auto"/>
              <w:bottom w:val="single" w:sz="4" w:space="0" w:color="auto"/>
              <w:right w:val="single" w:sz="4" w:space="0" w:color="auto"/>
            </w:tcBorders>
          </w:tcPr>
          <w:p w14:paraId="5233E19D" w14:textId="080AC81C" w:rsidR="007C5324" w:rsidRDefault="007C5324" w:rsidP="007C5324">
            <w:pPr>
              <w:spacing w:after="0" w:line="276" w:lineRule="auto"/>
              <w:rPr>
                <w:rFonts w:eastAsiaTheme="minorEastAsia" w:hint="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AB8688" w14:textId="77777777" w:rsidR="007C5324" w:rsidRDefault="007C5324" w:rsidP="007C5324">
            <w:pPr>
              <w:pStyle w:val="TAL"/>
              <w:spacing w:after="240"/>
              <w:rPr>
                <w:b/>
                <w:szCs w:val="22"/>
                <w:lang w:eastAsia="sv-SE"/>
              </w:rPr>
            </w:pPr>
            <w:r w:rsidRPr="00D46D4A">
              <w:rPr>
                <w:b/>
                <w:i/>
                <w:szCs w:val="22"/>
                <w:lang w:eastAsia="sv-SE"/>
              </w:rPr>
              <w:t xml:space="preserve">SearchSpace </w:t>
            </w:r>
            <w:r w:rsidRPr="00D46D4A">
              <w:rPr>
                <w:b/>
                <w:szCs w:val="22"/>
                <w:lang w:eastAsia="sv-SE"/>
              </w:rPr>
              <w:t>field descriptions</w:t>
            </w:r>
          </w:p>
          <w:p w14:paraId="6F54D743" w14:textId="77777777" w:rsidR="007C5324" w:rsidRDefault="007C5324" w:rsidP="007C5324">
            <w:pPr>
              <w:pStyle w:val="TAL"/>
              <w:spacing w:after="240"/>
              <w:rPr>
                <w:b/>
                <w:szCs w:val="22"/>
                <w:lang w:eastAsia="sv-SE"/>
              </w:rPr>
            </w:pPr>
          </w:p>
          <w:p w14:paraId="24D30699" w14:textId="77777777" w:rsidR="007C5324" w:rsidRPr="00D27132" w:rsidRDefault="007C5324" w:rsidP="007C5324">
            <w:pPr>
              <w:pStyle w:val="TAL"/>
              <w:rPr>
                <w:szCs w:val="22"/>
                <w:lang w:eastAsia="sv-SE"/>
              </w:rPr>
            </w:pPr>
            <w:r w:rsidRPr="00D27132">
              <w:rPr>
                <w:b/>
                <w:i/>
                <w:szCs w:val="22"/>
                <w:lang w:eastAsia="sv-SE"/>
              </w:rPr>
              <w:t>searchSpaceGroupIdList</w:t>
            </w:r>
          </w:p>
          <w:p w14:paraId="2B6332C8" w14:textId="4EB0ECBB" w:rsidR="007C5324" w:rsidRPr="0009538D" w:rsidRDefault="007C5324" w:rsidP="007C5324">
            <w:pPr>
              <w:pStyle w:val="TAL"/>
              <w:spacing w:after="240"/>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sidRPr="00D46D4A">
              <w:rPr>
                <w:szCs w:val="22"/>
                <w:highlight w:val="yellow"/>
              </w:rPr>
              <w:t xml:space="preserve">. </w:t>
            </w:r>
            <w:r w:rsidRPr="00D46D4A">
              <w:rPr>
                <w:rFonts w:cs="Arial"/>
                <w:szCs w:val="18"/>
                <w:highlight w:val="yellow"/>
              </w:rPr>
              <w:t>If</w:t>
            </w:r>
            <w:r w:rsidRPr="00914B1D">
              <w:rPr>
                <w:rFonts w:cs="Arial"/>
                <w:szCs w:val="18"/>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1889" w:type="pct"/>
            <w:tcBorders>
              <w:top w:val="single" w:sz="4" w:space="0" w:color="auto"/>
              <w:left w:val="single" w:sz="4" w:space="0" w:color="auto"/>
              <w:bottom w:val="single" w:sz="4" w:space="0" w:color="auto"/>
              <w:right w:val="single" w:sz="4" w:space="0" w:color="auto"/>
            </w:tcBorders>
          </w:tcPr>
          <w:p w14:paraId="747690E8" w14:textId="77777777" w:rsidR="007C5324" w:rsidRPr="00D27132" w:rsidRDefault="007C5324" w:rsidP="007C5324">
            <w:pPr>
              <w:pStyle w:val="TAL"/>
              <w:rPr>
                <w:szCs w:val="22"/>
                <w:lang w:eastAsia="sv-SE"/>
              </w:rPr>
            </w:pPr>
            <w:r w:rsidRPr="00D27132">
              <w:rPr>
                <w:b/>
                <w:i/>
                <w:szCs w:val="22"/>
                <w:lang w:eastAsia="sv-SE"/>
              </w:rPr>
              <w:t>searchSpaceGroupIdList</w:t>
            </w:r>
          </w:p>
          <w:p w14:paraId="179FE7F8" w14:textId="03A1FF5C" w:rsidR="007C5324" w:rsidRDefault="007C5324" w:rsidP="007C5324">
            <w:pPr>
              <w:pStyle w:val="ab"/>
              <w:rPr>
                <w:rFonts w:asciiTheme="minorHAnsi" w:eastAsiaTheme="minorEastAsia" w:hAnsiTheme="minorHAnsi" w:cstheme="minorHAnsi"/>
                <w:lang w:eastAsia="zh-CN"/>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Pr>
                <w:szCs w:val="22"/>
              </w:rPr>
              <w:t xml:space="preserve"> </w:t>
            </w:r>
            <w:r w:rsidRPr="00D46D4A">
              <w:rPr>
                <w:rFonts w:hint="eastAsia"/>
                <w:szCs w:val="22"/>
                <w:highlight w:val="yellow"/>
              </w:rPr>
              <w:t>if</w:t>
            </w:r>
            <w:r w:rsidRPr="00D46D4A">
              <w:rPr>
                <w:szCs w:val="22"/>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639" w:type="pct"/>
            <w:gridSpan w:val="2"/>
            <w:tcBorders>
              <w:top w:val="single" w:sz="4" w:space="0" w:color="auto"/>
              <w:left w:val="single" w:sz="4" w:space="0" w:color="auto"/>
              <w:bottom w:val="single" w:sz="4" w:space="0" w:color="auto"/>
              <w:right w:val="single" w:sz="4" w:space="0" w:color="auto"/>
            </w:tcBorders>
          </w:tcPr>
          <w:p w14:paraId="6C92C93E" w14:textId="78CE0F43" w:rsidR="007C5324" w:rsidRDefault="007C5324" w:rsidP="007C5324">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563F398C" w14:textId="77777777" w:rsidR="007C5324" w:rsidRPr="00EF08EB" w:rsidRDefault="007C5324" w:rsidP="007C5324">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0C55F" w14:textId="77777777" w:rsidR="006351FC" w:rsidRDefault="006351FC">
      <w:pPr>
        <w:spacing w:after="0"/>
      </w:pPr>
      <w:r>
        <w:separator/>
      </w:r>
    </w:p>
  </w:endnote>
  <w:endnote w:type="continuationSeparator" w:id="0">
    <w:p w14:paraId="0BD2B4F9" w14:textId="77777777" w:rsidR="006351FC" w:rsidRDefault="006351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2C7F6B" w:rsidRDefault="002C7F6B">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9ED1" w14:textId="77777777" w:rsidR="006351FC" w:rsidRDefault="006351FC">
      <w:pPr>
        <w:spacing w:after="0"/>
      </w:pPr>
      <w:r>
        <w:separator/>
      </w:r>
    </w:p>
  </w:footnote>
  <w:footnote w:type="continuationSeparator" w:id="0">
    <w:p w14:paraId="58913851" w14:textId="77777777" w:rsidR="006351FC" w:rsidRDefault="006351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2C7F6B" w:rsidRDefault="002C7F6B">
    <w:pPr>
      <w:pStyle w:val="af3"/>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1FC"/>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24"/>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82E"/>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pPr>
      <w:ind w:left="1418" w:hanging="1418"/>
    </w:pPr>
  </w:style>
  <w:style w:type="paragraph" w:styleId="24">
    <w:name w:val="Body Text 2"/>
    <w:basedOn w:val="a1"/>
    <w:semiHidden/>
    <w:qFormat/>
    <w:rPr>
      <w:i/>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qFormat/>
    <w:rPr>
      <w:b/>
      <w:position w:val="6"/>
      <w:sz w:val="16"/>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qFormat/>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2">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3">
    <w:name w:val="未解決のメンション1"/>
    <w:basedOn w:val="a2"/>
    <w:uiPriority w:val="99"/>
    <w:semiHidden/>
    <w:unhideWhenUsed/>
    <w:qFormat/>
    <w:rPr>
      <w:color w:val="605E5C"/>
      <w:shd w:val="clear" w:color="auto" w:fill="E1DFDD"/>
    </w:rPr>
  </w:style>
  <w:style w:type="character" w:styleId="aff4">
    <w:name w:val="Unresolved Mention"/>
    <w:basedOn w:val="a2"/>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kimba@vivo.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Drawing.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3809A422-0DC9-4233-995D-642543B9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191</Pages>
  <Words>42444</Words>
  <Characters>241936</Characters>
  <Application>Microsoft Office Word</Application>
  <DocSecurity>0</DocSecurity>
  <Lines>2016</Lines>
  <Paragraphs>567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283813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OPPO (Haitao)</cp:lastModifiedBy>
  <cp:revision>3</cp:revision>
  <cp:lastPrinted>2010-01-07T10:23:00Z</cp:lastPrinted>
  <dcterms:created xsi:type="dcterms:W3CDTF">2022-04-13T01:48:00Z</dcterms:created>
  <dcterms:modified xsi:type="dcterms:W3CDTF">2022-04-13T01:50:00Z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